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CA4E" w14:textId="77777777" w:rsidR="00C03C93" w:rsidRPr="00F90D1F" w:rsidRDefault="00C03C93" w:rsidP="006E3097">
      <w:pPr>
        <w:pStyle w:val="Title"/>
        <w:jc w:val="both"/>
        <w:rPr>
          <w:rFonts w:asciiTheme="majorBidi" w:hAnsiTheme="majorBidi"/>
          <w:sz w:val="40"/>
          <w:szCs w:val="40"/>
          <w:lang w:val="en-GB"/>
        </w:rPr>
      </w:pPr>
      <w:commentRangeStart w:id="0"/>
      <w:r w:rsidRPr="00F90D1F">
        <w:rPr>
          <w:rFonts w:asciiTheme="majorBidi" w:hAnsiTheme="majorBidi"/>
          <w:sz w:val="40"/>
          <w:szCs w:val="40"/>
          <w:lang w:val="en-GB"/>
        </w:rPr>
        <w:t>Reasons for Religious Toleration in the Roman Empire: The Voice of the Emperor</w:t>
      </w:r>
      <w:commentRangeEnd w:id="0"/>
      <w:r w:rsidR="00C20AAC">
        <w:rPr>
          <w:rStyle w:val="CommentReference"/>
          <w:rFonts w:asciiTheme="minorHAnsi" w:eastAsiaTheme="minorHAnsi" w:hAnsiTheme="minorHAnsi" w:cstheme="minorBidi"/>
          <w:spacing w:val="0"/>
          <w:kern w:val="0"/>
        </w:rPr>
        <w:commentReference w:id="0"/>
      </w:r>
    </w:p>
    <w:p w14:paraId="6491D675" w14:textId="77777777" w:rsidR="00F90D1F" w:rsidRPr="00AE3558" w:rsidRDefault="00F90D1F" w:rsidP="006E3097">
      <w:pPr>
        <w:spacing w:after="0" w:line="240" w:lineRule="auto"/>
        <w:jc w:val="both"/>
        <w:rPr>
          <w:rFonts w:asciiTheme="majorBidi" w:hAnsiTheme="majorBidi" w:cstheme="majorBidi"/>
          <w:sz w:val="24"/>
          <w:szCs w:val="24"/>
          <w:lang w:val="en-GB"/>
        </w:rPr>
      </w:pPr>
    </w:p>
    <w:p w14:paraId="7719FAEF" w14:textId="6683AD07" w:rsidR="00C03C93" w:rsidRPr="00F90D1F" w:rsidRDefault="00C03C93" w:rsidP="00C562DC">
      <w:pPr>
        <w:spacing w:after="0" w:line="360" w:lineRule="auto"/>
        <w:jc w:val="both"/>
        <w:rPr>
          <w:rFonts w:asciiTheme="majorBidi" w:hAnsiTheme="majorBidi" w:cstheme="majorBidi"/>
          <w:sz w:val="24"/>
          <w:szCs w:val="24"/>
        </w:rPr>
      </w:pPr>
      <w:r w:rsidRPr="00F90D1F">
        <w:rPr>
          <w:rFonts w:asciiTheme="majorBidi" w:hAnsiTheme="majorBidi" w:cstheme="majorBidi"/>
          <w:sz w:val="24"/>
          <w:szCs w:val="24"/>
        </w:rPr>
        <w:t>Mar Marcos</w:t>
      </w:r>
    </w:p>
    <w:p w14:paraId="3ABC928B" w14:textId="77777777" w:rsidR="00C03C93" w:rsidRPr="00F90D1F" w:rsidRDefault="00C03C93" w:rsidP="00C562DC">
      <w:pPr>
        <w:spacing w:after="0" w:line="360" w:lineRule="auto"/>
        <w:jc w:val="both"/>
        <w:rPr>
          <w:rFonts w:asciiTheme="majorBidi" w:hAnsiTheme="majorBidi" w:cstheme="majorBidi"/>
          <w:sz w:val="24"/>
          <w:szCs w:val="24"/>
        </w:rPr>
      </w:pPr>
      <w:r w:rsidRPr="00F90D1F">
        <w:rPr>
          <w:rFonts w:asciiTheme="majorBidi" w:hAnsiTheme="majorBidi" w:cstheme="majorBidi"/>
          <w:sz w:val="24"/>
          <w:szCs w:val="24"/>
        </w:rPr>
        <w:t>Universidad de Cantabria</w:t>
      </w:r>
    </w:p>
    <w:p w14:paraId="6F4EB1BD" w14:textId="77777777" w:rsidR="00A2723B" w:rsidRPr="00F90D1F" w:rsidRDefault="00A2723B" w:rsidP="006E3097">
      <w:pPr>
        <w:spacing w:after="0" w:line="240" w:lineRule="auto"/>
        <w:jc w:val="both"/>
        <w:rPr>
          <w:rFonts w:asciiTheme="majorBidi" w:hAnsiTheme="majorBidi" w:cstheme="majorBidi"/>
          <w:b/>
          <w:sz w:val="24"/>
          <w:szCs w:val="24"/>
        </w:rPr>
      </w:pPr>
    </w:p>
    <w:p w14:paraId="3905984C" w14:textId="77777777" w:rsidR="00C03C93" w:rsidRPr="00F90D1F" w:rsidRDefault="00C03C93" w:rsidP="006E3097">
      <w:pPr>
        <w:pStyle w:val="Subtitle"/>
        <w:spacing w:line="240" w:lineRule="auto"/>
        <w:jc w:val="both"/>
        <w:rPr>
          <w:rFonts w:asciiTheme="majorBidi" w:hAnsiTheme="majorBidi" w:cstheme="majorBidi"/>
          <w:color w:val="auto"/>
          <w:sz w:val="28"/>
          <w:szCs w:val="28"/>
        </w:rPr>
      </w:pPr>
      <w:proofErr w:type="spellStart"/>
      <w:r w:rsidRPr="00F90D1F">
        <w:rPr>
          <w:rFonts w:asciiTheme="majorBidi" w:hAnsiTheme="majorBidi" w:cstheme="majorBidi"/>
          <w:color w:val="auto"/>
          <w:sz w:val="28"/>
          <w:szCs w:val="28"/>
        </w:rPr>
        <w:t>Abstract</w:t>
      </w:r>
      <w:proofErr w:type="spellEnd"/>
    </w:p>
    <w:p w14:paraId="26B0602C" w14:textId="2D8F5E88" w:rsidR="00C03C93" w:rsidRDefault="00C03C93" w:rsidP="006E3097">
      <w:pPr>
        <w:spacing w:line="240"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The purpose of this chapter is to study the reasons for religious toleration set out </w:t>
      </w:r>
      <w:r w:rsidR="00E063D6" w:rsidRPr="00F90D1F">
        <w:rPr>
          <w:rFonts w:asciiTheme="majorBidi" w:hAnsiTheme="majorBidi" w:cstheme="majorBidi"/>
          <w:sz w:val="24"/>
          <w:szCs w:val="24"/>
          <w:lang w:val="en-GB"/>
        </w:rPr>
        <w:t xml:space="preserve">by Roman emperors </w:t>
      </w:r>
      <w:r w:rsidRPr="00F90D1F">
        <w:rPr>
          <w:rFonts w:asciiTheme="majorBidi" w:hAnsiTheme="majorBidi" w:cstheme="majorBidi"/>
          <w:sz w:val="24"/>
          <w:szCs w:val="24"/>
          <w:lang w:val="en-GB"/>
        </w:rPr>
        <w:t>in the legal pronouncements that put an end to the persecutions</w:t>
      </w:r>
      <w:r w:rsidR="00FA1C69" w:rsidRPr="00F90D1F">
        <w:rPr>
          <w:rFonts w:asciiTheme="majorBidi" w:hAnsiTheme="majorBidi" w:cstheme="majorBidi"/>
          <w:sz w:val="24"/>
          <w:szCs w:val="24"/>
          <w:lang w:val="en-GB"/>
        </w:rPr>
        <w:t xml:space="preserve"> of Christians</w:t>
      </w:r>
      <w:r w:rsidRPr="00F90D1F">
        <w:rPr>
          <w:rFonts w:asciiTheme="majorBidi" w:hAnsiTheme="majorBidi" w:cstheme="majorBidi"/>
          <w:sz w:val="24"/>
          <w:szCs w:val="24"/>
          <w:lang w:val="en-GB"/>
        </w:rPr>
        <w:t xml:space="preserve">. </w:t>
      </w:r>
      <w:r w:rsidR="0039185F" w:rsidRPr="00F90D1F">
        <w:rPr>
          <w:rFonts w:asciiTheme="majorBidi" w:hAnsiTheme="majorBidi" w:cstheme="majorBidi"/>
          <w:sz w:val="24"/>
          <w:szCs w:val="24"/>
          <w:lang w:val="en-GB"/>
        </w:rPr>
        <w:t>Despite</w:t>
      </w:r>
      <w:r w:rsidRPr="00F90D1F">
        <w:rPr>
          <w:rFonts w:asciiTheme="majorBidi" w:hAnsiTheme="majorBidi" w:cstheme="majorBidi"/>
          <w:sz w:val="24"/>
          <w:szCs w:val="24"/>
          <w:lang w:val="en-GB"/>
        </w:rPr>
        <w:t xml:space="preserve"> the reluctance of modern historiography to speak of </w:t>
      </w:r>
      <w:ins w:id="1" w:author="Daniel Davies" w:date="2022-05-12T18:46:00Z">
        <w:r w:rsidR="0079656B">
          <w:rPr>
            <w:rFonts w:asciiTheme="majorBidi" w:hAnsiTheme="majorBidi" w:cstheme="majorBidi"/>
            <w:sz w:val="24"/>
            <w:szCs w:val="24"/>
            <w:lang w:val="en-GB"/>
          </w:rPr>
          <w:t>‘</w:t>
        </w:r>
      </w:ins>
      <w:del w:id="2" w:author="Daniel Davies" w:date="2022-05-12T18:46:00Z">
        <w:r w:rsidR="00FE2747" w:rsidRPr="00F90D1F" w:rsidDel="0079656B">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toleration</w:t>
      </w:r>
      <w:ins w:id="3" w:author="Daniel Davies" w:date="2022-05-12T18:46:00Z">
        <w:r w:rsidR="0079656B">
          <w:rPr>
            <w:rFonts w:asciiTheme="majorBidi" w:hAnsiTheme="majorBidi" w:cstheme="majorBidi"/>
            <w:sz w:val="24"/>
            <w:szCs w:val="24"/>
            <w:lang w:val="en-GB"/>
          </w:rPr>
          <w:t>’</w:t>
        </w:r>
      </w:ins>
      <w:del w:id="4" w:author="Daniel Davies" w:date="2022-05-12T18:46:00Z">
        <w:r w:rsidR="00FE2747" w:rsidRPr="00F90D1F" w:rsidDel="0079656B">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in Rome, it is argued here that it is possible to apply this concept to the Roman Empire without </w:t>
      </w:r>
      <w:r w:rsidR="00866DA2" w:rsidRPr="00F90D1F">
        <w:rPr>
          <w:rFonts w:asciiTheme="majorBidi" w:hAnsiTheme="majorBidi" w:cstheme="majorBidi"/>
          <w:sz w:val="24"/>
          <w:szCs w:val="24"/>
          <w:lang w:val="en-GB"/>
        </w:rPr>
        <w:t xml:space="preserve">being guilty of </w:t>
      </w:r>
      <w:del w:id="5" w:author="Daniel Davies" w:date="2022-05-12T18:46:00Z">
        <w:r w:rsidR="001F0C63" w:rsidRPr="00F90D1F" w:rsidDel="0079656B">
          <w:rPr>
            <w:rFonts w:asciiTheme="majorBidi" w:hAnsiTheme="majorBidi" w:cstheme="majorBidi"/>
            <w:sz w:val="24"/>
            <w:szCs w:val="24"/>
            <w:lang w:val="en-GB"/>
          </w:rPr>
          <w:delText xml:space="preserve">positing </w:delText>
        </w:r>
      </w:del>
      <w:r w:rsidR="00A32532" w:rsidRPr="00F90D1F">
        <w:rPr>
          <w:rFonts w:asciiTheme="majorBidi" w:hAnsiTheme="majorBidi" w:cstheme="majorBidi"/>
          <w:sz w:val="24"/>
          <w:szCs w:val="24"/>
          <w:lang w:val="en-GB"/>
        </w:rPr>
        <w:t>a dramatic</w:t>
      </w:r>
      <w:r w:rsidRPr="00F90D1F">
        <w:rPr>
          <w:rFonts w:asciiTheme="majorBidi" w:hAnsiTheme="majorBidi" w:cstheme="majorBidi"/>
          <w:sz w:val="24"/>
          <w:szCs w:val="24"/>
          <w:lang w:val="en-GB"/>
        </w:rPr>
        <w:t xml:space="preserve"> anachronism. The spread of Christianity allow</w:t>
      </w:r>
      <w:r w:rsidR="004A62EC" w:rsidRPr="00F90D1F">
        <w:rPr>
          <w:rFonts w:asciiTheme="majorBidi" w:hAnsiTheme="majorBidi" w:cstheme="majorBidi"/>
          <w:sz w:val="24"/>
          <w:szCs w:val="24"/>
          <w:lang w:val="en-GB"/>
        </w:rPr>
        <w:t xml:space="preserve">ed the basic </w:t>
      </w:r>
      <w:r w:rsidR="00D62277" w:rsidRPr="00F90D1F">
        <w:rPr>
          <w:rFonts w:asciiTheme="majorBidi" w:hAnsiTheme="majorBidi" w:cstheme="majorBidi"/>
          <w:sz w:val="24"/>
          <w:szCs w:val="24"/>
          <w:lang w:val="en-GB"/>
        </w:rPr>
        <w:t xml:space="preserve">characteristics </w:t>
      </w:r>
      <w:r w:rsidR="004A62EC" w:rsidRPr="00F90D1F">
        <w:rPr>
          <w:rFonts w:asciiTheme="majorBidi" w:hAnsiTheme="majorBidi" w:cstheme="majorBidi"/>
          <w:sz w:val="24"/>
          <w:szCs w:val="24"/>
          <w:lang w:val="en-GB"/>
        </w:rPr>
        <w:t xml:space="preserve">of the notion of toleration </w:t>
      </w:r>
      <w:r w:rsidRPr="00F90D1F">
        <w:rPr>
          <w:rFonts w:asciiTheme="majorBidi" w:hAnsiTheme="majorBidi" w:cstheme="majorBidi"/>
          <w:sz w:val="24"/>
          <w:szCs w:val="24"/>
          <w:lang w:val="en-GB"/>
        </w:rPr>
        <w:t>to be fulfilled: (a) the possibility for the individual to make an alternative religious choice to the traditional Roman religio</w:t>
      </w:r>
      <w:r w:rsidR="004A62EC" w:rsidRPr="00F90D1F">
        <w:rPr>
          <w:rFonts w:asciiTheme="majorBidi" w:hAnsiTheme="majorBidi" w:cstheme="majorBidi"/>
          <w:sz w:val="24"/>
          <w:szCs w:val="24"/>
          <w:lang w:val="en-GB"/>
        </w:rPr>
        <w:t>n</w:t>
      </w:r>
      <w:r w:rsidRPr="00F90D1F">
        <w:rPr>
          <w:rFonts w:asciiTheme="majorBidi" w:hAnsiTheme="majorBidi" w:cstheme="majorBidi"/>
          <w:sz w:val="24"/>
          <w:szCs w:val="24"/>
          <w:lang w:val="en-GB"/>
        </w:rPr>
        <w:t>; (b) the</w:t>
      </w:r>
      <w:r w:rsidR="00AE3D59" w:rsidRPr="00F90D1F">
        <w:rPr>
          <w:rFonts w:asciiTheme="majorBidi" w:hAnsiTheme="majorBidi" w:cstheme="majorBidi"/>
          <w:sz w:val="24"/>
          <w:szCs w:val="24"/>
          <w:lang w:val="en-GB"/>
        </w:rPr>
        <w:t xml:space="preserve"> authorities’</w:t>
      </w:r>
      <w:r w:rsidRPr="00F90D1F">
        <w:rPr>
          <w:rFonts w:asciiTheme="majorBidi" w:hAnsiTheme="majorBidi" w:cstheme="majorBidi"/>
          <w:sz w:val="24"/>
          <w:szCs w:val="24"/>
          <w:lang w:val="en-GB"/>
        </w:rPr>
        <w:t xml:space="preserve"> disapproval of </w:t>
      </w:r>
      <w:r w:rsidR="004A62EC" w:rsidRPr="00F90D1F">
        <w:rPr>
          <w:rFonts w:asciiTheme="majorBidi" w:hAnsiTheme="majorBidi" w:cstheme="majorBidi"/>
          <w:sz w:val="24"/>
          <w:szCs w:val="24"/>
          <w:lang w:val="en-GB"/>
        </w:rPr>
        <w:t xml:space="preserve">those </w:t>
      </w:r>
      <w:r w:rsidRPr="00F90D1F">
        <w:rPr>
          <w:rFonts w:asciiTheme="majorBidi" w:hAnsiTheme="majorBidi" w:cstheme="majorBidi"/>
          <w:sz w:val="24"/>
          <w:szCs w:val="24"/>
          <w:lang w:val="en-GB"/>
        </w:rPr>
        <w:t xml:space="preserve">religious practices; (c) the </w:t>
      </w:r>
      <w:r w:rsidR="00AE3D59" w:rsidRPr="00F90D1F">
        <w:rPr>
          <w:rFonts w:asciiTheme="majorBidi" w:hAnsiTheme="majorBidi" w:cstheme="majorBidi"/>
          <w:sz w:val="24"/>
          <w:szCs w:val="24"/>
          <w:lang w:val="en-GB"/>
        </w:rPr>
        <w:t>capacity</w:t>
      </w:r>
      <w:r w:rsidRPr="00F90D1F">
        <w:rPr>
          <w:rFonts w:asciiTheme="majorBidi" w:hAnsiTheme="majorBidi" w:cstheme="majorBidi"/>
          <w:sz w:val="24"/>
          <w:szCs w:val="24"/>
          <w:lang w:val="en-GB"/>
        </w:rPr>
        <w:t xml:space="preserve"> to prohibit </w:t>
      </w:r>
      <w:r w:rsidR="004A62EC" w:rsidRPr="00F90D1F">
        <w:rPr>
          <w:rFonts w:asciiTheme="majorBidi" w:hAnsiTheme="majorBidi" w:cstheme="majorBidi"/>
          <w:sz w:val="24"/>
          <w:szCs w:val="24"/>
          <w:lang w:val="en-GB"/>
        </w:rPr>
        <w:t>them</w:t>
      </w:r>
      <w:r w:rsidRPr="00F90D1F">
        <w:rPr>
          <w:rFonts w:asciiTheme="majorBidi" w:hAnsiTheme="majorBidi" w:cstheme="majorBidi"/>
          <w:sz w:val="24"/>
          <w:szCs w:val="24"/>
          <w:lang w:val="en-GB"/>
        </w:rPr>
        <w:t xml:space="preserve"> by repressive measures; and (d) </w:t>
      </w:r>
      <w:r w:rsidR="00AE3D59" w:rsidRPr="00F90D1F">
        <w:rPr>
          <w:rFonts w:asciiTheme="majorBidi" w:hAnsiTheme="majorBidi" w:cstheme="majorBidi"/>
          <w:sz w:val="24"/>
          <w:szCs w:val="24"/>
          <w:lang w:val="en-GB"/>
        </w:rPr>
        <w:t xml:space="preserve">a </w:t>
      </w:r>
      <w:r w:rsidRPr="00F90D1F">
        <w:rPr>
          <w:rFonts w:asciiTheme="majorBidi" w:hAnsiTheme="majorBidi" w:cstheme="majorBidi"/>
          <w:sz w:val="24"/>
          <w:szCs w:val="24"/>
          <w:lang w:val="en-GB"/>
        </w:rPr>
        <w:t xml:space="preserve">willingness to be lenient, graciously granting the freedom to practise </w:t>
      </w:r>
      <w:r w:rsidR="004A62EC" w:rsidRPr="00F90D1F">
        <w:rPr>
          <w:rFonts w:asciiTheme="majorBidi" w:hAnsiTheme="majorBidi" w:cstheme="majorBidi"/>
          <w:sz w:val="24"/>
          <w:szCs w:val="24"/>
          <w:lang w:val="en-GB"/>
        </w:rPr>
        <w:t>them</w:t>
      </w:r>
      <w:r w:rsidRPr="00F90D1F">
        <w:rPr>
          <w:rFonts w:asciiTheme="majorBidi" w:hAnsiTheme="majorBidi" w:cstheme="majorBidi"/>
          <w:sz w:val="24"/>
          <w:szCs w:val="24"/>
          <w:lang w:val="en-GB"/>
        </w:rPr>
        <w:t xml:space="preserve">. The </w:t>
      </w:r>
      <w:r w:rsidR="00365B7D" w:rsidRPr="00F90D1F">
        <w:rPr>
          <w:rFonts w:asciiTheme="majorBidi" w:hAnsiTheme="majorBidi" w:cstheme="majorBidi"/>
          <w:sz w:val="24"/>
          <w:szCs w:val="24"/>
          <w:lang w:val="en-GB"/>
        </w:rPr>
        <w:t xml:space="preserve">so-called </w:t>
      </w:r>
      <w:ins w:id="6" w:author="Daniel Davies" w:date="2022-05-12T18:47:00Z">
        <w:r w:rsidR="0079656B">
          <w:rPr>
            <w:rFonts w:asciiTheme="majorBidi" w:hAnsiTheme="majorBidi" w:cstheme="majorBidi"/>
            <w:sz w:val="24"/>
            <w:szCs w:val="24"/>
            <w:lang w:val="en-GB"/>
          </w:rPr>
          <w:t>‘</w:t>
        </w:r>
      </w:ins>
      <w:del w:id="7" w:author="Daniel Davies" w:date="2022-05-12T18:47:00Z">
        <w:r w:rsidR="00FE2747" w:rsidRPr="00F90D1F" w:rsidDel="0079656B">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edicts</w:t>
      </w:r>
      <w:ins w:id="8" w:author="Daniel Davies" w:date="2022-05-12T18:47:00Z">
        <w:r w:rsidR="0079656B">
          <w:rPr>
            <w:rFonts w:asciiTheme="majorBidi" w:hAnsiTheme="majorBidi" w:cstheme="majorBidi"/>
            <w:sz w:val="24"/>
            <w:szCs w:val="24"/>
            <w:lang w:val="en-GB"/>
          </w:rPr>
          <w:t>’</w:t>
        </w:r>
      </w:ins>
      <w:del w:id="9" w:author="Daniel Davies" w:date="2022-05-12T18:47:00Z">
        <w:r w:rsidR="00FE2747" w:rsidRPr="00F90D1F" w:rsidDel="0079656B">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of toleration stud</w:t>
      </w:r>
      <w:r w:rsidR="00B867EB" w:rsidRPr="00F90D1F">
        <w:rPr>
          <w:rFonts w:asciiTheme="majorBidi" w:hAnsiTheme="majorBidi" w:cstheme="majorBidi"/>
          <w:sz w:val="24"/>
          <w:szCs w:val="24"/>
          <w:lang w:val="en-GB"/>
        </w:rPr>
        <w:t>i</w:t>
      </w:r>
      <w:r w:rsidR="004A62EC" w:rsidRPr="00F90D1F">
        <w:rPr>
          <w:rFonts w:asciiTheme="majorBidi" w:hAnsiTheme="majorBidi" w:cstheme="majorBidi"/>
          <w:sz w:val="24"/>
          <w:szCs w:val="24"/>
          <w:lang w:val="en-GB"/>
        </w:rPr>
        <w:t>ed</w:t>
      </w:r>
      <w:r w:rsidR="00365B7D" w:rsidRPr="00F90D1F">
        <w:rPr>
          <w:rFonts w:asciiTheme="majorBidi" w:hAnsiTheme="majorBidi" w:cstheme="majorBidi"/>
          <w:sz w:val="24"/>
          <w:szCs w:val="24"/>
          <w:lang w:val="en-GB"/>
        </w:rPr>
        <w:t xml:space="preserve"> here (</w:t>
      </w:r>
      <w:r w:rsidR="00AE3D59" w:rsidRPr="00F90D1F">
        <w:rPr>
          <w:rFonts w:asciiTheme="majorBidi" w:hAnsiTheme="majorBidi" w:cstheme="majorBidi"/>
          <w:sz w:val="24"/>
          <w:szCs w:val="24"/>
          <w:lang w:val="en-GB"/>
        </w:rPr>
        <w:t xml:space="preserve">Edict </w:t>
      </w:r>
      <w:r w:rsidR="00365B7D" w:rsidRPr="00F90D1F">
        <w:rPr>
          <w:rFonts w:asciiTheme="majorBidi" w:hAnsiTheme="majorBidi" w:cstheme="majorBidi"/>
          <w:sz w:val="24"/>
          <w:szCs w:val="24"/>
          <w:lang w:val="en-GB"/>
        </w:rPr>
        <w:t xml:space="preserve">of </w:t>
      </w:r>
      <w:proofErr w:type="spellStart"/>
      <w:r w:rsidR="00365B7D" w:rsidRPr="00F90D1F">
        <w:rPr>
          <w:rFonts w:asciiTheme="majorBidi" w:hAnsiTheme="majorBidi" w:cstheme="majorBidi"/>
          <w:sz w:val="24"/>
          <w:szCs w:val="24"/>
          <w:lang w:val="en-GB"/>
        </w:rPr>
        <w:t>Gallienus</w:t>
      </w:r>
      <w:proofErr w:type="spellEnd"/>
      <w:r w:rsidR="00365B7D" w:rsidRPr="00F90D1F">
        <w:rPr>
          <w:rFonts w:asciiTheme="majorBidi" w:hAnsiTheme="majorBidi" w:cstheme="majorBidi"/>
          <w:sz w:val="24"/>
          <w:szCs w:val="24"/>
          <w:lang w:val="en-GB"/>
        </w:rPr>
        <w:t xml:space="preserve">, a. 260; </w:t>
      </w:r>
      <w:r w:rsidR="00AE3D59" w:rsidRPr="00F90D1F">
        <w:rPr>
          <w:rFonts w:asciiTheme="majorBidi" w:hAnsiTheme="majorBidi" w:cstheme="majorBidi"/>
          <w:sz w:val="24"/>
          <w:szCs w:val="24"/>
          <w:lang w:val="en-GB"/>
        </w:rPr>
        <w:t xml:space="preserve">Edict </w:t>
      </w:r>
      <w:r w:rsidRPr="00F90D1F">
        <w:rPr>
          <w:rFonts w:asciiTheme="majorBidi" w:hAnsiTheme="majorBidi" w:cstheme="majorBidi"/>
          <w:sz w:val="24"/>
          <w:szCs w:val="24"/>
          <w:lang w:val="en-GB"/>
        </w:rPr>
        <w:t xml:space="preserve">of Galerius, a. 311; three documents </w:t>
      </w:r>
      <w:r w:rsidR="00AE3D59" w:rsidRPr="00F90D1F">
        <w:rPr>
          <w:rFonts w:asciiTheme="majorBidi" w:hAnsiTheme="majorBidi" w:cstheme="majorBidi"/>
          <w:sz w:val="24"/>
          <w:szCs w:val="24"/>
          <w:lang w:val="en-GB"/>
        </w:rPr>
        <w:t>relat</w:t>
      </w:r>
      <w:r w:rsidR="003A332D" w:rsidRPr="00F90D1F">
        <w:rPr>
          <w:rFonts w:asciiTheme="majorBidi" w:hAnsiTheme="majorBidi" w:cstheme="majorBidi"/>
          <w:sz w:val="24"/>
          <w:szCs w:val="24"/>
          <w:lang w:val="en-GB"/>
        </w:rPr>
        <w:t>ing</w:t>
      </w:r>
      <w:r w:rsidR="00AE3D59" w:rsidRPr="00F90D1F">
        <w:rPr>
          <w:rFonts w:asciiTheme="majorBidi" w:hAnsiTheme="majorBidi" w:cstheme="majorBidi"/>
          <w:sz w:val="24"/>
          <w:szCs w:val="24"/>
          <w:lang w:val="en-GB"/>
        </w:rPr>
        <w:t xml:space="preserve"> </w:t>
      </w:r>
      <w:r w:rsidR="00E063D6" w:rsidRPr="00F90D1F">
        <w:rPr>
          <w:rFonts w:asciiTheme="majorBidi" w:hAnsiTheme="majorBidi" w:cstheme="majorBidi"/>
          <w:sz w:val="24"/>
          <w:szCs w:val="24"/>
          <w:lang w:val="en-GB"/>
        </w:rPr>
        <w:t>to</w:t>
      </w:r>
      <w:r w:rsidR="003A332D" w:rsidRPr="00F90D1F">
        <w:rPr>
          <w:rFonts w:asciiTheme="majorBidi" w:hAnsiTheme="majorBidi" w:cstheme="majorBidi"/>
          <w:sz w:val="24"/>
          <w:szCs w:val="24"/>
          <w:lang w:val="en-GB"/>
        </w:rPr>
        <w:t xml:space="preserve"> the</w:t>
      </w:r>
      <w:r w:rsidR="00E063D6" w:rsidRPr="00F90D1F">
        <w:rPr>
          <w:rFonts w:asciiTheme="majorBidi" w:hAnsiTheme="majorBidi" w:cstheme="majorBidi"/>
          <w:sz w:val="24"/>
          <w:szCs w:val="24"/>
          <w:lang w:val="en-GB"/>
        </w:rPr>
        <w:t xml:space="preserve"> toleration </w:t>
      </w:r>
      <w:r w:rsidR="008C7FC8" w:rsidRPr="00F90D1F">
        <w:rPr>
          <w:rFonts w:asciiTheme="majorBidi" w:hAnsiTheme="majorBidi" w:cstheme="majorBidi"/>
          <w:sz w:val="24"/>
          <w:szCs w:val="24"/>
          <w:lang w:val="en-GB"/>
        </w:rPr>
        <w:t>of</w:t>
      </w:r>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Daia</w:t>
      </w:r>
      <w:proofErr w:type="spellEnd"/>
      <w:r w:rsidRPr="00F90D1F">
        <w:rPr>
          <w:rFonts w:asciiTheme="majorBidi" w:hAnsiTheme="majorBidi" w:cstheme="majorBidi"/>
          <w:sz w:val="24"/>
          <w:szCs w:val="24"/>
          <w:lang w:val="en-GB"/>
        </w:rPr>
        <w:t xml:space="preserve"> a. 312-313; </w:t>
      </w:r>
      <w:r w:rsidR="00230904" w:rsidRPr="00F90D1F">
        <w:rPr>
          <w:rFonts w:asciiTheme="majorBidi" w:hAnsiTheme="majorBidi" w:cstheme="majorBidi"/>
          <w:sz w:val="24"/>
          <w:szCs w:val="24"/>
          <w:lang w:val="en-GB"/>
        </w:rPr>
        <w:t xml:space="preserve">the Edict </w:t>
      </w:r>
      <w:r w:rsidRPr="00F90D1F">
        <w:rPr>
          <w:rFonts w:asciiTheme="majorBidi" w:hAnsiTheme="majorBidi" w:cstheme="majorBidi"/>
          <w:sz w:val="24"/>
          <w:szCs w:val="24"/>
          <w:lang w:val="en-GB"/>
        </w:rPr>
        <w:t>of Milan a. 313;</w:t>
      </w:r>
      <w:r w:rsidR="00230904" w:rsidRPr="00F90D1F">
        <w:rPr>
          <w:rFonts w:asciiTheme="majorBidi" w:hAnsiTheme="majorBidi" w:cstheme="majorBidi"/>
          <w:sz w:val="24"/>
          <w:szCs w:val="24"/>
          <w:lang w:val="en-GB"/>
        </w:rPr>
        <w:t xml:space="preserve"> and</w:t>
      </w:r>
      <w:r w:rsidRPr="00F90D1F">
        <w:rPr>
          <w:rFonts w:asciiTheme="majorBidi" w:hAnsiTheme="majorBidi" w:cstheme="majorBidi"/>
          <w:sz w:val="24"/>
          <w:szCs w:val="24"/>
          <w:lang w:val="en-GB"/>
        </w:rPr>
        <w:t xml:space="preserve"> Constantine's </w:t>
      </w:r>
      <w:r w:rsidR="00535F43" w:rsidRPr="00F90D1F">
        <w:rPr>
          <w:rFonts w:asciiTheme="majorBidi" w:hAnsiTheme="majorBidi" w:cstheme="majorBidi"/>
          <w:sz w:val="24"/>
          <w:szCs w:val="24"/>
          <w:lang w:val="en-GB"/>
        </w:rPr>
        <w:t>l</w:t>
      </w:r>
      <w:r w:rsidR="00230904" w:rsidRPr="00F90D1F">
        <w:rPr>
          <w:rFonts w:asciiTheme="majorBidi" w:hAnsiTheme="majorBidi" w:cstheme="majorBidi"/>
          <w:sz w:val="24"/>
          <w:szCs w:val="24"/>
          <w:lang w:val="en-GB"/>
        </w:rPr>
        <w:t xml:space="preserve">etter </w:t>
      </w:r>
      <w:r w:rsidRPr="00F90D1F">
        <w:rPr>
          <w:rFonts w:asciiTheme="majorBidi" w:hAnsiTheme="majorBidi" w:cstheme="majorBidi"/>
          <w:sz w:val="24"/>
          <w:szCs w:val="24"/>
          <w:lang w:val="en-GB"/>
        </w:rPr>
        <w:t xml:space="preserve">to the Provincials, a. 324) are preserved </w:t>
      </w:r>
      <w:r w:rsidR="00FE2747" w:rsidRPr="00F90D1F">
        <w:rPr>
          <w:rFonts w:asciiTheme="majorBidi" w:hAnsiTheme="majorBidi" w:cstheme="majorBidi"/>
          <w:sz w:val="24"/>
          <w:szCs w:val="24"/>
          <w:lang w:val="en-GB"/>
        </w:rPr>
        <w:t>in their entirety</w:t>
      </w:r>
      <w:r w:rsidRPr="00F90D1F">
        <w:rPr>
          <w:rFonts w:asciiTheme="majorBidi" w:hAnsiTheme="majorBidi" w:cstheme="majorBidi"/>
          <w:sz w:val="24"/>
          <w:szCs w:val="24"/>
          <w:lang w:val="en-GB"/>
        </w:rPr>
        <w:t xml:space="preserve">, a rarity in the transmission of imperial legislation, which has generally come down to us in abridged form, </w:t>
      </w:r>
      <w:r w:rsidR="00365B7D" w:rsidRPr="00F90D1F">
        <w:rPr>
          <w:rFonts w:asciiTheme="majorBidi" w:hAnsiTheme="majorBidi" w:cstheme="majorBidi"/>
          <w:sz w:val="24"/>
          <w:szCs w:val="24"/>
          <w:lang w:val="en-GB"/>
        </w:rPr>
        <w:t>deprived of</w:t>
      </w:r>
      <w:r w:rsidRPr="00F90D1F">
        <w:rPr>
          <w:rFonts w:asciiTheme="majorBidi" w:hAnsiTheme="majorBidi" w:cstheme="majorBidi"/>
          <w:sz w:val="24"/>
          <w:szCs w:val="24"/>
          <w:lang w:val="en-GB"/>
        </w:rPr>
        <w:t xml:space="preserve"> the rhetoric that the compilers of the great legislative codes considered superfluous. The edicts of toleration, which take various forms (edicts, letters, </w:t>
      </w:r>
      <w:r w:rsidR="006C7C0C" w:rsidRPr="00F90D1F">
        <w:rPr>
          <w:rFonts w:asciiTheme="majorBidi" w:hAnsiTheme="majorBidi" w:cstheme="majorBidi"/>
          <w:sz w:val="24"/>
          <w:szCs w:val="24"/>
          <w:lang w:val="en-GB"/>
        </w:rPr>
        <w:t xml:space="preserve">rescripts, </w:t>
      </w:r>
      <w:r w:rsidRPr="00F90D1F">
        <w:rPr>
          <w:rFonts w:asciiTheme="majorBidi" w:hAnsiTheme="majorBidi" w:cstheme="majorBidi"/>
          <w:sz w:val="24"/>
          <w:szCs w:val="24"/>
          <w:lang w:val="en-GB"/>
        </w:rPr>
        <w:t xml:space="preserve">verbal pronouncements), </w:t>
      </w:r>
      <w:ins w:id="10" w:author="Daniel Davies" w:date="2022-05-12T18:47:00Z">
        <w:r w:rsidR="0079656B">
          <w:rPr>
            <w:rFonts w:asciiTheme="majorBidi" w:hAnsiTheme="majorBidi" w:cstheme="majorBidi"/>
            <w:sz w:val="24"/>
            <w:szCs w:val="24"/>
            <w:lang w:val="en-GB"/>
          </w:rPr>
          <w:t xml:space="preserve">are </w:t>
        </w:r>
      </w:ins>
      <w:r w:rsidRPr="00F90D1F">
        <w:rPr>
          <w:rFonts w:asciiTheme="majorBidi" w:hAnsiTheme="majorBidi" w:cstheme="majorBidi"/>
          <w:sz w:val="24"/>
          <w:szCs w:val="24"/>
          <w:lang w:val="en-GB"/>
        </w:rPr>
        <w:t xml:space="preserve">all preserved (except that of </w:t>
      </w:r>
      <w:proofErr w:type="spellStart"/>
      <w:r w:rsidRPr="00F90D1F">
        <w:rPr>
          <w:rFonts w:asciiTheme="majorBidi" w:hAnsiTheme="majorBidi" w:cstheme="majorBidi"/>
          <w:sz w:val="24"/>
          <w:szCs w:val="24"/>
          <w:lang w:val="en-GB"/>
        </w:rPr>
        <w:t>Gallienus</w:t>
      </w:r>
      <w:proofErr w:type="spellEnd"/>
      <w:r w:rsidRPr="00F90D1F">
        <w:rPr>
          <w:rFonts w:asciiTheme="majorBidi" w:hAnsiTheme="majorBidi" w:cstheme="majorBidi"/>
          <w:sz w:val="24"/>
          <w:szCs w:val="24"/>
          <w:lang w:val="en-GB"/>
        </w:rPr>
        <w:t xml:space="preserve">) in contemporary sources (Eusebius of Caesarea and </w:t>
      </w:r>
      <w:proofErr w:type="spellStart"/>
      <w:r w:rsidRPr="00F90D1F">
        <w:rPr>
          <w:rFonts w:asciiTheme="majorBidi" w:hAnsiTheme="majorBidi" w:cstheme="majorBidi"/>
          <w:sz w:val="24"/>
          <w:szCs w:val="24"/>
          <w:lang w:val="en-GB"/>
        </w:rPr>
        <w:t>Lactantius</w:t>
      </w:r>
      <w:proofErr w:type="spellEnd"/>
      <w:r w:rsidRPr="00F90D1F">
        <w:rPr>
          <w:rFonts w:asciiTheme="majorBidi" w:hAnsiTheme="majorBidi" w:cstheme="majorBidi"/>
          <w:sz w:val="24"/>
          <w:szCs w:val="24"/>
          <w:lang w:val="en-GB"/>
        </w:rPr>
        <w:t xml:space="preserve">) </w:t>
      </w:r>
      <w:ins w:id="11" w:author="Daniel Davies" w:date="2022-05-12T18:47:00Z">
        <w:r w:rsidR="0079656B">
          <w:rPr>
            <w:rFonts w:asciiTheme="majorBidi" w:hAnsiTheme="majorBidi" w:cstheme="majorBidi"/>
            <w:sz w:val="24"/>
            <w:szCs w:val="24"/>
            <w:lang w:val="en-GB"/>
          </w:rPr>
          <w:t xml:space="preserve">and </w:t>
        </w:r>
      </w:ins>
      <w:r w:rsidRPr="00F90D1F">
        <w:rPr>
          <w:rFonts w:asciiTheme="majorBidi" w:hAnsiTheme="majorBidi" w:cstheme="majorBidi"/>
          <w:sz w:val="24"/>
          <w:szCs w:val="24"/>
          <w:lang w:val="en-GB"/>
        </w:rPr>
        <w:t>include lengt</w:t>
      </w:r>
      <w:r w:rsidR="00365B7D" w:rsidRPr="00F90D1F">
        <w:rPr>
          <w:rFonts w:asciiTheme="majorBidi" w:hAnsiTheme="majorBidi" w:cstheme="majorBidi"/>
          <w:sz w:val="24"/>
          <w:szCs w:val="24"/>
          <w:lang w:val="en-GB"/>
        </w:rPr>
        <w:t>h</w:t>
      </w:r>
      <w:r w:rsidRPr="00F90D1F">
        <w:rPr>
          <w:rFonts w:asciiTheme="majorBidi" w:hAnsiTheme="majorBidi" w:cstheme="majorBidi"/>
          <w:sz w:val="24"/>
          <w:szCs w:val="24"/>
          <w:lang w:val="en-GB"/>
        </w:rPr>
        <w:t xml:space="preserve">y preambles, much longer than the </w:t>
      </w:r>
      <w:r w:rsidR="00365B7D" w:rsidRPr="00F90D1F">
        <w:rPr>
          <w:rFonts w:asciiTheme="majorBidi" w:hAnsiTheme="majorBidi" w:cstheme="majorBidi"/>
          <w:sz w:val="24"/>
          <w:szCs w:val="24"/>
          <w:lang w:val="en-GB"/>
        </w:rPr>
        <w:t>dispositive</w:t>
      </w:r>
      <w:r w:rsidRPr="00F90D1F">
        <w:rPr>
          <w:rFonts w:asciiTheme="majorBidi" w:hAnsiTheme="majorBidi" w:cstheme="majorBidi"/>
          <w:sz w:val="24"/>
          <w:szCs w:val="24"/>
          <w:lang w:val="en-GB"/>
        </w:rPr>
        <w:t xml:space="preserve"> part of the text, </w:t>
      </w:r>
      <w:r w:rsidR="007702B9" w:rsidRPr="00F90D1F">
        <w:rPr>
          <w:rFonts w:asciiTheme="majorBidi" w:hAnsiTheme="majorBidi" w:cstheme="majorBidi"/>
          <w:sz w:val="24"/>
          <w:szCs w:val="24"/>
          <w:lang w:val="en-GB"/>
        </w:rPr>
        <w:t xml:space="preserve">in which </w:t>
      </w:r>
      <w:r w:rsidRPr="00F90D1F">
        <w:rPr>
          <w:rFonts w:asciiTheme="majorBidi" w:hAnsiTheme="majorBidi" w:cstheme="majorBidi"/>
          <w:sz w:val="24"/>
          <w:szCs w:val="24"/>
          <w:lang w:val="en-GB"/>
        </w:rPr>
        <w:t>the legislator</w:t>
      </w:r>
      <w:r w:rsidR="009A174C" w:rsidRPr="00F90D1F">
        <w:rPr>
          <w:rFonts w:asciiTheme="majorBidi" w:hAnsiTheme="majorBidi" w:cstheme="majorBidi"/>
          <w:sz w:val="24"/>
          <w:szCs w:val="24"/>
          <w:lang w:val="en-GB"/>
        </w:rPr>
        <w:t>s</w:t>
      </w:r>
      <w:r w:rsidRPr="00F90D1F">
        <w:rPr>
          <w:rFonts w:asciiTheme="majorBidi" w:hAnsiTheme="majorBidi" w:cstheme="majorBidi"/>
          <w:sz w:val="24"/>
          <w:szCs w:val="24"/>
          <w:lang w:val="en-GB"/>
        </w:rPr>
        <w:t>, with the exuberant rhetoric of chancellery, explai</w:t>
      </w:r>
      <w:r w:rsidR="009A174C" w:rsidRPr="00F90D1F">
        <w:rPr>
          <w:rFonts w:asciiTheme="majorBidi" w:hAnsiTheme="majorBidi" w:cstheme="majorBidi"/>
          <w:sz w:val="24"/>
          <w:szCs w:val="24"/>
          <w:lang w:val="en-GB"/>
        </w:rPr>
        <w:t>n the reasons that prompted them</w:t>
      </w:r>
      <w:r w:rsidRPr="00F90D1F">
        <w:rPr>
          <w:rFonts w:asciiTheme="majorBidi" w:hAnsiTheme="majorBidi" w:cstheme="majorBidi"/>
          <w:sz w:val="24"/>
          <w:szCs w:val="24"/>
          <w:lang w:val="en-GB"/>
        </w:rPr>
        <w:t xml:space="preserve"> to decree toleration. </w:t>
      </w:r>
      <w:r w:rsidR="00CE0063" w:rsidRPr="00F90D1F">
        <w:rPr>
          <w:rFonts w:asciiTheme="majorBidi" w:hAnsiTheme="majorBidi" w:cstheme="majorBidi"/>
          <w:sz w:val="24"/>
          <w:szCs w:val="24"/>
          <w:lang w:val="en-GB"/>
        </w:rPr>
        <w:t xml:space="preserve">The documents studied here conveyed, as Eusebius says, the voice of the emperor and, in some cases, </w:t>
      </w:r>
      <w:del w:id="12" w:author="Daniel Davies" w:date="2022-05-12T18:48:00Z">
        <w:r w:rsidR="00A85F74" w:rsidRPr="00F90D1F" w:rsidDel="0079656B">
          <w:rPr>
            <w:rFonts w:asciiTheme="majorBidi" w:hAnsiTheme="majorBidi" w:cstheme="majorBidi"/>
            <w:sz w:val="24"/>
            <w:szCs w:val="24"/>
            <w:lang w:val="en-GB"/>
          </w:rPr>
          <w:delText xml:space="preserve">his </w:delText>
        </w:r>
      </w:del>
      <w:ins w:id="13" w:author="Daniel Davies" w:date="2022-05-12T18:48:00Z">
        <w:r w:rsidR="0079656B">
          <w:rPr>
            <w:rFonts w:asciiTheme="majorBidi" w:hAnsiTheme="majorBidi" w:cstheme="majorBidi"/>
            <w:sz w:val="24"/>
            <w:szCs w:val="24"/>
            <w:lang w:val="en-GB"/>
          </w:rPr>
          <w:t>the emperor’s</w:t>
        </w:r>
        <w:r w:rsidR="0079656B" w:rsidRPr="00F90D1F">
          <w:rPr>
            <w:rFonts w:asciiTheme="majorBidi" w:hAnsiTheme="majorBidi" w:cstheme="majorBidi"/>
            <w:sz w:val="24"/>
            <w:szCs w:val="24"/>
            <w:lang w:val="en-GB"/>
          </w:rPr>
          <w:t xml:space="preserve"> </w:t>
        </w:r>
      </w:ins>
      <w:r w:rsidR="00CE0063" w:rsidRPr="00F90D1F">
        <w:rPr>
          <w:rFonts w:asciiTheme="majorBidi" w:hAnsiTheme="majorBidi" w:cstheme="majorBidi"/>
          <w:sz w:val="24"/>
          <w:szCs w:val="24"/>
          <w:lang w:val="en-GB"/>
        </w:rPr>
        <w:t>own feelings.</w:t>
      </w:r>
      <w:r w:rsidR="00C125FA" w:rsidRPr="00F90D1F">
        <w:rPr>
          <w:rFonts w:asciiTheme="majorBidi" w:hAnsiTheme="majorBidi" w:cstheme="majorBidi"/>
          <w:sz w:val="24"/>
          <w:szCs w:val="24"/>
          <w:lang w:val="en-GB"/>
        </w:rPr>
        <w:t xml:space="preserve"> </w:t>
      </w:r>
    </w:p>
    <w:p w14:paraId="0C0D0E9E" w14:textId="77777777" w:rsidR="00F90D1F" w:rsidRPr="00F90D1F" w:rsidRDefault="00F90D1F" w:rsidP="006E3097">
      <w:pPr>
        <w:spacing w:line="240" w:lineRule="auto"/>
        <w:jc w:val="both"/>
        <w:rPr>
          <w:rFonts w:asciiTheme="majorBidi" w:hAnsiTheme="majorBidi" w:cstheme="majorBidi"/>
          <w:sz w:val="24"/>
          <w:szCs w:val="24"/>
          <w:lang w:val="en-GB"/>
        </w:rPr>
      </w:pPr>
    </w:p>
    <w:p w14:paraId="5766332D" w14:textId="52298E36" w:rsidR="0035013C" w:rsidRPr="00F90D1F" w:rsidRDefault="0035013C" w:rsidP="006E3097">
      <w:pPr>
        <w:pStyle w:val="Subtitle"/>
        <w:numPr>
          <w:ilvl w:val="0"/>
          <w:numId w:val="0"/>
        </w:numPr>
        <w:spacing w:line="240" w:lineRule="auto"/>
        <w:jc w:val="both"/>
        <w:rPr>
          <w:rFonts w:asciiTheme="majorBidi" w:hAnsiTheme="majorBidi" w:cstheme="majorBidi"/>
          <w:color w:val="auto"/>
          <w:sz w:val="28"/>
          <w:szCs w:val="28"/>
          <w:lang w:val="en-GB"/>
        </w:rPr>
      </w:pPr>
      <w:r w:rsidRPr="00F90D1F">
        <w:rPr>
          <w:rFonts w:asciiTheme="majorBidi" w:hAnsiTheme="majorBidi" w:cstheme="majorBidi"/>
          <w:color w:val="auto"/>
          <w:sz w:val="28"/>
          <w:szCs w:val="28"/>
          <w:lang w:val="en-GB"/>
        </w:rPr>
        <w:t>Introduction</w:t>
      </w:r>
      <w:r w:rsidR="008F701C" w:rsidRPr="00F90D1F">
        <w:rPr>
          <w:rStyle w:val="EndnoteReference"/>
          <w:rFonts w:asciiTheme="majorBidi" w:hAnsiTheme="majorBidi" w:cstheme="majorBidi"/>
          <w:color w:val="auto"/>
          <w:sz w:val="28"/>
          <w:szCs w:val="28"/>
          <w:lang w:val="en-GB"/>
        </w:rPr>
        <w:endnoteReference w:id="1"/>
      </w:r>
    </w:p>
    <w:p w14:paraId="0B1689CB" w14:textId="064332C3" w:rsidR="0035013C" w:rsidRPr="00F90D1F" w:rsidRDefault="0035013C"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Modern historiography is </w:t>
      </w:r>
      <w:r w:rsidR="00BC48BE" w:rsidRPr="00F90D1F">
        <w:rPr>
          <w:rFonts w:asciiTheme="majorBidi" w:hAnsiTheme="majorBidi" w:cstheme="majorBidi"/>
          <w:sz w:val="24"/>
          <w:szCs w:val="24"/>
          <w:lang w:val="en-GB"/>
        </w:rPr>
        <w:t>reluctant to</w:t>
      </w:r>
      <w:r w:rsidRPr="00F90D1F">
        <w:rPr>
          <w:rFonts w:asciiTheme="majorBidi" w:hAnsiTheme="majorBidi" w:cstheme="majorBidi"/>
          <w:sz w:val="24"/>
          <w:szCs w:val="24"/>
          <w:lang w:val="en-GB"/>
        </w:rPr>
        <w:t xml:space="preserve"> speak of </w:t>
      </w:r>
      <w:ins w:id="15" w:author="Daniel Davies" w:date="2022-05-09T13:42:00Z">
        <w:r w:rsidR="0053073D">
          <w:rPr>
            <w:rFonts w:asciiTheme="majorBidi" w:hAnsiTheme="majorBidi" w:cstheme="majorBidi"/>
            <w:sz w:val="24"/>
            <w:szCs w:val="24"/>
            <w:lang w:val="en-GB"/>
          </w:rPr>
          <w:t>‘</w:t>
        </w:r>
      </w:ins>
      <w:del w:id="16" w:author="Daniel Davies" w:date="2022-05-09T13:42:00Z">
        <w:r w:rsidR="00772867" w:rsidRPr="00F90D1F" w:rsidDel="0053073D">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tolera</w:t>
      </w:r>
      <w:r w:rsidR="009A174C" w:rsidRPr="00F90D1F">
        <w:rPr>
          <w:rFonts w:asciiTheme="majorBidi" w:hAnsiTheme="majorBidi" w:cstheme="majorBidi"/>
          <w:sz w:val="24"/>
          <w:szCs w:val="24"/>
          <w:lang w:val="en-GB"/>
        </w:rPr>
        <w:t>tion</w:t>
      </w:r>
      <w:ins w:id="17" w:author="Daniel Davies" w:date="2022-05-09T13:42:00Z">
        <w:r w:rsidR="0053073D">
          <w:rPr>
            <w:rFonts w:asciiTheme="majorBidi" w:hAnsiTheme="majorBidi" w:cstheme="majorBidi"/>
            <w:sz w:val="24"/>
            <w:szCs w:val="24"/>
            <w:lang w:val="en-GB"/>
          </w:rPr>
          <w:t>’</w:t>
        </w:r>
      </w:ins>
      <w:del w:id="18" w:author="Daniel Davies" w:date="2022-05-09T13:42:00Z">
        <w:r w:rsidR="00772867" w:rsidRPr="00F90D1F" w:rsidDel="0053073D">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in </w:t>
      </w:r>
      <w:r w:rsidR="00772867" w:rsidRPr="00F90D1F">
        <w:rPr>
          <w:rFonts w:asciiTheme="majorBidi" w:hAnsiTheme="majorBidi" w:cstheme="majorBidi"/>
          <w:sz w:val="24"/>
          <w:szCs w:val="24"/>
          <w:lang w:val="en-GB"/>
        </w:rPr>
        <w:t>Antiquity</w:t>
      </w:r>
      <w:r w:rsidR="00E042C2" w:rsidRPr="00F90D1F">
        <w:rPr>
          <w:rFonts w:asciiTheme="majorBidi" w:hAnsiTheme="majorBidi" w:cstheme="majorBidi"/>
          <w:sz w:val="24"/>
          <w:szCs w:val="24"/>
          <w:lang w:val="en-GB"/>
        </w:rPr>
        <w:t xml:space="preserve">, </w:t>
      </w:r>
      <w:r w:rsidR="00A5249F" w:rsidRPr="00F90D1F">
        <w:rPr>
          <w:rFonts w:asciiTheme="majorBidi" w:hAnsiTheme="majorBidi" w:cstheme="majorBidi"/>
          <w:sz w:val="24"/>
          <w:szCs w:val="24"/>
          <w:lang w:val="en-GB"/>
        </w:rPr>
        <w:t>when</w:t>
      </w:r>
      <w:r w:rsidR="00E042C2" w:rsidRPr="00F90D1F">
        <w:rPr>
          <w:rFonts w:asciiTheme="majorBidi" w:hAnsiTheme="majorBidi" w:cstheme="majorBidi"/>
          <w:sz w:val="24"/>
          <w:szCs w:val="24"/>
          <w:lang w:val="en-GB"/>
        </w:rPr>
        <w:t xml:space="preserve"> not utterly opposed to </w:t>
      </w:r>
      <w:r w:rsidR="00A5249F" w:rsidRPr="00F90D1F">
        <w:rPr>
          <w:rFonts w:asciiTheme="majorBidi" w:hAnsiTheme="majorBidi" w:cstheme="majorBidi"/>
          <w:sz w:val="24"/>
          <w:szCs w:val="24"/>
          <w:lang w:val="en-GB"/>
        </w:rPr>
        <w:t xml:space="preserve">the </w:t>
      </w:r>
      <w:commentRangeStart w:id="19"/>
      <w:r w:rsidR="00A5249F" w:rsidRPr="00F90D1F">
        <w:rPr>
          <w:rFonts w:asciiTheme="majorBidi" w:hAnsiTheme="majorBidi" w:cstheme="majorBidi"/>
          <w:sz w:val="24"/>
          <w:szCs w:val="24"/>
          <w:lang w:val="en-GB"/>
        </w:rPr>
        <w:t>proposition</w:t>
      </w:r>
      <w:commentRangeEnd w:id="19"/>
      <w:r w:rsidR="0053073D">
        <w:rPr>
          <w:rStyle w:val="CommentReference"/>
        </w:rPr>
        <w:commentReference w:id="19"/>
      </w:r>
      <w:r w:rsidR="00E042C2"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It is often </w:t>
      </w:r>
      <w:r w:rsidR="00A5249F" w:rsidRPr="00F90D1F">
        <w:rPr>
          <w:rFonts w:asciiTheme="majorBidi" w:hAnsiTheme="majorBidi" w:cstheme="majorBidi"/>
          <w:sz w:val="24"/>
          <w:szCs w:val="24"/>
          <w:lang w:val="en-GB"/>
        </w:rPr>
        <w:t>asserted</w:t>
      </w:r>
      <w:r w:rsidR="002B0DA2"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 xml:space="preserve">that this is a modern concept, a product of </w:t>
      </w:r>
      <w:ins w:id="20" w:author="Daniel Davies" w:date="2022-05-09T13:43:00Z">
        <w:r w:rsidR="0053073D">
          <w:rPr>
            <w:rFonts w:asciiTheme="majorBidi" w:hAnsiTheme="majorBidi" w:cstheme="majorBidi"/>
            <w:sz w:val="24"/>
            <w:szCs w:val="24"/>
            <w:lang w:val="en-GB"/>
          </w:rPr>
          <w:t xml:space="preserve">the </w:t>
        </w:r>
      </w:ins>
      <w:r w:rsidR="0041752C" w:rsidRPr="00F90D1F">
        <w:rPr>
          <w:rFonts w:asciiTheme="majorBidi" w:hAnsiTheme="majorBidi" w:cstheme="majorBidi"/>
          <w:sz w:val="24"/>
          <w:szCs w:val="24"/>
          <w:lang w:val="en-GB"/>
        </w:rPr>
        <w:t xml:space="preserve">Enlightenment and </w:t>
      </w:r>
      <w:r w:rsidRPr="00F90D1F">
        <w:rPr>
          <w:rFonts w:asciiTheme="majorBidi" w:hAnsiTheme="majorBidi" w:cstheme="majorBidi"/>
          <w:sz w:val="24"/>
          <w:szCs w:val="24"/>
          <w:lang w:val="en-GB"/>
        </w:rPr>
        <w:t>liberal</w:t>
      </w:r>
      <w:r w:rsidR="0041752C" w:rsidRPr="00F90D1F">
        <w:rPr>
          <w:rFonts w:asciiTheme="majorBidi" w:hAnsiTheme="majorBidi" w:cstheme="majorBidi"/>
          <w:sz w:val="24"/>
          <w:szCs w:val="24"/>
          <w:lang w:val="en-GB"/>
        </w:rPr>
        <w:t>ism</w:t>
      </w:r>
      <w:r w:rsidRPr="00F90D1F">
        <w:rPr>
          <w:rFonts w:asciiTheme="majorBidi" w:hAnsiTheme="majorBidi" w:cstheme="majorBidi"/>
          <w:sz w:val="24"/>
          <w:szCs w:val="24"/>
          <w:lang w:val="en-GB"/>
        </w:rPr>
        <w:t xml:space="preserve">, </w:t>
      </w:r>
      <w:ins w:id="21" w:author="Daniel Davies" w:date="2022-05-09T13:43:00Z">
        <w:r w:rsidR="0053073D">
          <w:rPr>
            <w:rFonts w:asciiTheme="majorBidi" w:hAnsiTheme="majorBidi" w:cstheme="majorBidi"/>
            <w:sz w:val="24"/>
            <w:szCs w:val="24"/>
            <w:lang w:val="en-GB"/>
          </w:rPr>
          <w:t xml:space="preserve">and </w:t>
        </w:r>
      </w:ins>
      <w:del w:id="22" w:author="Daniel Davies" w:date="2022-05-09T13:43:00Z">
        <w:r w:rsidR="00151A3C" w:rsidRPr="00F90D1F" w:rsidDel="0053073D">
          <w:rPr>
            <w:rFonts w:asciiTheme="majorBidi" w:hAnsiTheme="majorBidi" w:cstheme="majorBidi"/>
            <w:sz w:val="24"/>
            <w:szCs w:val="24"/>
            <w:lang w:val="en-GB"/>
          </w:rPr>
          <w:delText xml:space="preserve">such </w:delText>
        </w:r>
      </w:del>
      <w:r w:rsidRPr="00F90D1F">
        <w:rPr>
          <w:rFonts w:asciiTheme="majorBidi" w:hAnsiTheme="majorBidi" w:cstheme="majorBidi"/>
          <w:sz w:val="24"/>
          <w:szCs w:val="24"/>
          <w:lang w:val="en-GB"/>
        </w:rPr>
        <w:t xml:space="preserve">that the conditions did not exist in Rome to speak </w:t>
      </w:r>
      <w:r w:rsidR="00151A3C" w:rsidRPr="00F90D1F">
        <w:rPr>
          <w:rFonts w:asciiTheme="majorBidi" w:hAnsiTheme="majorBidi" w:cstheme="majorBidi"/>
          <w:sz w:val="24"/>
          <w:szCs w:val="24"/>
          <w:lang w:val="en-GB"/>
        </w:rPr>
        <w:t>o</w:t>
      </w:r>
      <w:r w:rsidRPr="00F90D1F">
        <w:rPr>
          <w:rFonts w:asciiTheme="majorBidi" w:hAnsiTheme="majorBidi" w:cstheme="majorBidi"/>
          <w:sz w:val="24"/>
          <w:szCs w:val="24"/>
          <w:lang w:val="en-GB"/>
        </w:rPr>
        <w:t xml:space="preserve">f a situation of </w:t>
      </w:r>
      <w:ins w:id="23" w:author="Daniel Davies" w:date="2022-05-09T13:43:00Z">
        <w:r w:rsidR="0053073D">
          <w:rPr>
            <w:rFonts w:asciiTheme="majorBidi" w:hAnsiTheme="majorBidi" w:cstheme="majorBidi"/>
            <w:sz w:val="24"/>
            <w:szCs w:val="24"/>
            <w:lang w:val="en-GB"/>
          </w:rPr>
          <w:t>‘</w:t>
        </w:r>
      </w:ins>
      <w:del w:id="24" w:author="Daniel Davies" w:date="2022-05-09T13:43:00Z">
        <w:r w:rsidR="00151A3C" w:rsidRPr="00F90D1F" w:rsidDel="0053073D">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tolera</w:t>
      </w:r>
      <w:r w:rsidR="00924234" w:rsidRPr="00F90D1F">
        <w:rPr>
          <w:rFonts w:asciiTheme="majorBidi" w:hAnsiTheme="majorBidi" w:cstheme="majorBidi"/>
          <w:sz w:val="24"/>
          <w:szCs w:val="24"/>
          <w:lang w:val="en-GB"/>
        </w:rPr>
        <w:t>tion</w:t>
      </w:r>
      <w:ins w:id="25" w:author="Daniel Davies" w:date="2022-05-09T13:43:00Z">
        <w:r w:rsidR="0053073D">
          <w:rPr>
            <w:rFonts w:asciiTheme="majorBidi" w:hAnsiTheme="majorBidi" w:cstheme="majorBidi"/>
            <w:sz w:val="24"/>
            <w:szCs w:val="24"/>
            <w:lang w:val="en-GB"/>
          </w:rPr>
          <w:t>’</w:t>
        </w:r>
      </w:ins>
      <w:del w:id="26" w:author="Daniel Davies" w:date="2022-05-09T13:43:00Z">
        <w:r w:rsidR="00151A3C" w:rsidRPr="00F90D1F" w:rsidDel="0053073D">
          <w:rPr>
            <w:rFonts w:asciiTheme="majorBidi" w:hAnsiTheme="majorBidi" w:cstheme="majorBidi"/>
            <w:sz w:val="24"/>
            <w:szCs w:val="24"/>
            <w:lang w:val="en-GB"/>
          </w:rPr>
          <w:delText>"</w:delText>
        </w:r>
      </w:del>
      <w:del w:id="27" w:author="Daniel Davies" w:date="2022-05-09T13:44:00Z">
        <w:r w:rsidR="00151A3C" w:rsidRPr="00F90D1F" w:rsidDel="0053073D">
          <w:rPr>
            <w:rFonts w:asciiTheme="majorBidi" w:hAnsiTheme="majorBidi" w:cstheme="majorBidi"/>
            <w:sz w:val="24"/>
            <w:szCs w:val="24"/>
            <w:lang w:val="en-GB"/>
          </w:rPr>
          <w:delText>,</w:delText>
        </w:r>
      </w:del>
      <w:r w:rsidR="00151A3C" w:rsidRPr="00F90D1F">
        <w:rPr>
          <w:rFonts w:asciiTheme="majorBidi" w:hAnsiTheme="majorBidi" w:cstheme="majorBidi"/>
          <w:sz w:val="24"/>
          <w:szCs w:val="24"/>
          <w:lang w:val="en-GB"/>
        </w:rPr>
        <w:t xml:space="preserve"> per se</w:t>
      </w:r>
      <w:r w:rsidRPr="00F90D1F">
        <w:rPr>
          <w:rFonts w:asciiTheme="majorBidi" w:hAnsiTheme="majorBidi" w:cstheme="majorBidi"/>
          <w:sz w:val="24"/>
          <w:szCs w:val="24"/>
          <w:lang w:val="en-GB"/>
        </w:rPr>
        <w:t xml:space="preserve">. Roman society </w:t>
      </w:r>
      <w:r w:rsidR="00FD5660" w:rsidRPr="00F90D1F">
        <w:rPr>
          <w:rFonts w:asciiTheme="majorBidi" w:hAnsiTheme="majorBidi" w:cstheme="majorBidi"/>
          <w:sz w:val="24"/>
          <w:szCs w:val="24"/>
          <w:lang w:val="en-GB"/>
        </w:rPr>
        <w:t xml:space="preserve">encompassed </w:t>
      </w:r>
      <w:r w:rsidRPr="00F90D1F">
        <w:rPr>
          <w:rFonts w:asciiTheme="majorBidi" w:hAnsiTheme="majorBidi" w:cstheme="majorBidi"/>
          <w:sz w:val="24"/>
          <w:szCs w:val="24"/>
          <w:lang w:val="en-GB"/>
        </w:rPr>
        <w:t xml:space="preserve">a variety of </w:t>
      </w:r>
      <w:r w:rsidR="00A5249F" w:rsidRPr="00F90D1F">
        <w:rPr>
          <w:rFonts w:asciiTheme="majorBidi" w:hAnsiTheme="majorBidi" w:cstheme="majorBidi"/>
          <w:sz w:val="24"/>
          <w:szCs w:val="24"/>
          <w:lang w:val="en-GB"/>
        </w:rPr>
        <w:t xml:space="preserve">faiths </w:t>
      </w:r>
      <w:r w:rsidRPr="00F90D1F">
        <w:rPr>
          <w:rFonts w:asciiTheme="majorBidi" w:hAnsiTheme="majorBidi" w:cstheme="majorBidi"/>
          <w:sz w:val="24"/>
          <w:szCs w:val="24"/>
          <w:lang w:val="en-GB"/>
        </w:rPr>
        <w:t>and religious identities</w:t>
      </w:r>
      <w:r w:rsidR="00FD5660" w:rsidRPr="00F90D1F">
        <w:rPr>
          <w:rFonts w:asciiTheme="majorBidi" w:hAnsiTheme="majorBidi" w:cstheme="majorBidi"/>
          <w:sz w:val="24"/>
          <w:szCs w:val="24"/>
          <w:lang w:val="en-GB"/>
        </w:rPr>
        <w:t xml:space="preserve"> that </w:t>
      </w:r>
      <w:r w:rsidRPr="00F90D1F">
        <w:rPr>
          <w:rFonts w:asciiTheme="majorBidi" w:hAnsiTheme="majorBidi" w:cstheme="majorBidi"/>
          <w:sz w:val="24"/>
          <w:szCs w:val="24"/>
          <w:lang w:val="en-GB"/>
        </w:rPr>
        <w:t xml:space="preserve">recognised each other's legitimacy, </w:t>
      </w:r>
      <w:r w:rsidR="00FD5660" w:rsidRPr="00F90D1F">
        <w:rPr>
          <w:rFonts w:asciiTheme="majorBidi" w:hAnsiTheme="majorBidi" w:cstheme="majorBidi"/>
          <w:sz w:val="24"/>
          <w:szCs w:val="24"/>
          <w:lang w:val="en-GB"/>
        </w:rPr>
        <w:t xml:space="preserve">though </w:t>
      </w:r>
      <w:r w:rsidRPr="00F90D1F">
        <w:rPr>
          <w:rFonts w:asciiTheme="majorBidi" w:hAnsiTheme="majorBidi" w:cstheme="majorBidi"/>
          <w:sz w:val="24"/>
          <w:szCs w:val="24"/>
          <w:lang w:val="en-GB"/>
        </w:rPr>
        <w:t>without a</w:t>
      </w:r>
      <w:r w:rsidR="00FD5660" w:rsidRPr="00F90D1F">
        <w:rPr>
          <w:rFonts w:asciiTheme="majorBidi" w:hAnsiTheme="majorBidi" w:cstheme="majorBidi"/>
          <w:sz w:val="24"/>
          <w:szCs w:val="24"/>
          <w:lang w:val="en-GB"/>
        </w:rPr>
        <w:t>ny</w:t>
      </w:r>
      <w:r w:rsidRPr="00F90D1F">
        <w:rPr>
          <w:rFonts w:asciiTheme="majorBidi" w:hAnsiTheme="majorBidi" w:cstheme="majorBidi"/>
          <w:sz w:val="24"/>
          <w:szCs w:val="24"/>
          <w:lang w:val="en-GB"/>
        </w:rPr>
        <w:t xml:space="preserve"> theory</w:t>
      </w:r>
      <w:r w:rsidR="00CC3E1E" w:rsidRPr="00F90D1F">
        <w:rPr>
          <w:rFonts w:asciiTheme="majorBidi" w:hAnsiTheme="majorBidi" w:cstheme="majorBidi"/>
          <w:sz w:val="24"/>
          <w:szCs w:val="24"/>
          <w:lang w:val="en-GB"/>
        </w:rPr>
        <w:t xml:space="preserve"> coherently</w:t>
      </w:r>
      <w:r w:rsidRPr="00F90D1F">
        <w:rPr>
          <w:rFonts w:asciiTheme="majorBidi" w:hAnsiTheme="majorBidi" w:cstheme="majorBidi"/>
          <w:sz w:val="24"/>
          <w:szCs w:val="24"/>
          <w:lang w:val="en-GB"/>
        </w:rPr>
        <w:t xml:space="preserve"> for</w:t>
      </w:r>
      <w:r w:rsidR="00EC1DD0" w:rsidRPr="00F90D1F">
        <w:rPr>
          <w:rFonts w:asciiTheme="majorBidi" w:hAnsiTheme="majorBidi" w:cstheme="majorBidi"/>
          <w:sz w:val="24"/>
          <w:szCs w:val="24"/>
          <w:lang w:val="en-GB"/>
        </w:rPr>
        <w:t>mulating</w:t>
      </w:r>
      <w:r w:rsidRPr="00F90D1F">
        <w:rPr>
          <w:rFonts w:asciiTheme="majorBidi" w:hAnsiTheme="majorBidi" w:cstheme="majorBidi"/>
          <w:sz w:val="24"/>
          <w:szCs w:val="24"/>
          <w:lang w:val="en-GB"/>
        </w:rPr>
        <w:t xml:space="preserve"> pluralism. </w:t>
      </w:r>
      <w:r w:rsidR="001E1B58" w:rsidRPr="00F90D1F">
        <w:rPr>
          <w:rFonts w:asciiTheme="majorBidi" w:hAnsiTheme="majorBidi" w:cstheme="majorBidi"/>
          <w:sz w:val="24"/>
          <w:szCs w:val="24"/>
          <w:lang w:val="en-GB"/>
        </w:rPr>
        <w:t>What might be called</w:t>
      </w:r>
      <w:r w:rsidRPr="00F90D1F">
        <w:rPr>
          <w:rFonts w:asciiTheme="majorBidi" w:hAnsiTheme="majorBidi" w:cstheme="majorBidi"/>
          <w:sz w:val="24"/>
          <w:szCs w:val="24"/>
          <w:lang w:val="en-GB"/>
        </w:rPr>
        <w:t xml:space="preserve"> </w:t>
      </w:r>
      <w:ins w:id="28" w:author="Daniel Davies" w:date="2022-05-09T13:45:00Z">
        <w:r w:rsidR="0053073D">
          <w:rPr>
            <w:rFonts w:asciiTheme="majorBidi" w:hAnsiTheme="majorBidi" w:cstheme="majorBidi"/>
            <w:sz w:val="24"/>
            <w:szCs w:val="24"/>
            <w:lang w:val="en-GB"/>
          </w:rPr>
          <w:t>‘</w:t>
        </w:r>
      </w:ins>
      <w:del w:id="29" w:author="Daniel Davies" w:date="2022-05-09T13:45:00Z">
        <w:r w:rsidR="00EC1DD0" w:rsidRPr="00F90D1F" w:rsidDel="0053073D">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Roman toleration</w:t>
      </w:r>
      <w:ins w:id="30" w:author="Daniel Davies" w:date="2022-05-09T13:45:00Z">
        <w:r w:rsidR="0053073D">
          <w:rPr>
            <w:rFonts w:asciiTheme="majorBidi" w:hAnsiTheme="majorBidi" w:cstheme="majorBidi"/>
            <w:sz w:val="24"/>
            <w:szCs w:val="24"/>
            <w:lang w:val="en-GB"/>
          </w:rPr>
          <w:t>’</w:t>
        </w:r>
      </w:ins>
      <w:del w:id="31" w:author="Daniel Davies" w:date="2022-05-09T13:45:00Z">
        <w:r w:rsidR="00EC1DD0" w:rsidRPr="00F90D1F" w:rsidDel="0053073D">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was</w:t>
      </w:r>
      <w:r w:rsidR="00EC1DD0"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in reality</w:t>
      </w:r>
      <w:r w:rsidR="00EC1DD0"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 situation of non-interference</w:t>
      </w:r>
      <w:r w:rsidR="001E1B58"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resulting from the autonomy of each city and community</w:t>
      </w:r>
      <w:ins w:id="32" w:author="Daniel Davies" w:date="2022-05-09T13:45:00Z">
        <w:r w:rsidR="0053073D">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w:t>
      </w:r>
      <w:r w:rsidR="00F978C4" w:rsidRPr="00F90D1F">
        <w:rPr>
          <w:rFonts w:asciiTheme="majorBidi" w:hAnsiTheme="majorBidi" w:cstheme="majorBidi"/>
          <w:sz w:val="24"/>
          <w:szCs w:val="24"/>
          <w:lang w:val="en-GB"/>
        </w:rPr>
        <w:t xml:space="preserve">and their right </w:t>
      </w:r>
      <w:r w:rsidRPr="00F90D1F">
        <w:rPr>
          <w:rFonts w:asciiTheme="majorBidi" w:hAnsiTheme="majorBidi" w:cstheme="majorBidi"/>
          <w:sz w:val="24"/>
          <w:szCs w:val="24"/>
          <w:lang w:val="en-GB"/>
        </w:rPr>
        <w:t xml:space="preserve">to practice </w:t>
      </w:r>
      <w:r w:rsidR="00F978C4" w:rsidRPr="00F90D1F">
        <w:rPr>
          <w:rFonts w:asciiTheme="majorBidi" w:hAnsiTheme="majorBidi" w:cstheme="majorBidi"/>
          <w:sz w:val="24"/>
          <w:szCs w:val="24"/>
          <w:lang w:val="en-GB"/>
        </w:rPr>
        <w:t xml:space="preserve">their </w:t>
      </w:r>
      <w:r w:rsidRPr="00F90D1F">
        <w:rPr>
          <w:rFonts w:asciiTheme="majorBidi" w:hAnsiTheme="majorBidi" w:cstheme="majorBidi"/>
          <w:sz w:val="24"/>
          <w:szCs w:val="24"/>
          <w:lang w:val="en-GB"/>
        </w:rPr>
        <w:t>religious customs, which were considered component</w:t>
      </w:r>
      <w:r w:rsidR="00F978C4" w:rsidRPr="00F90D1F">
        <w:rPr>
          <w:rFonts w:asciiTheme="majorBidi" w:hAnsiTheme="majorBidi" w:cstheme="majorBidi"/>
          <w:sz w:val="24"/>
          <w:szCs w:val="24"/>
          <w:lang w:val="en-GB"/>
        </w:rPr>
        <w:t>s</w:t>
      </w:r>
      <w:r w:rsidRPr="00F90D1F">
        <w:rPr>
          <w:rFonts w:asciiTheme="majorBidi" w:hAnsiTheme="majorBidi" w:cstheme="majorBidi"/>
          <w:sz w:val="24"/>
          <w:szCs w:val="24"/>
          <w:lang w:val="en-GB"/>
        </w:rPr>
        <w:t xml:space="preserve"> of national identit</w:t>
      </w:r>
      <w:r w:rsidR="00F978C4" w:rsidRPr="00F90D1F">
        <w:rPr>
          <w:rFonts w:asciiTheme="majorBidi" w:hAnsiTheme="majorBidi" w:cstheme="majorBidi"/>
          <w:sz w:val="24"/>
          <w:szCs w:val="24"/>
          <w:lang w:val="en-GB"/>
        </w:rPr>
        <w:t>ies</w:t>
      </w:r>
      <w:r w:rsidRPr="00F90D1F">
        <w:rPr>
          <w:rFonts w:asciiTheme="majorBidi" w:hAnsiTheme="majorBidi" w:cstheme="majorBidi"/>
          <w:sz w:val="24"/>
          <w:szCs w:val="24"/>
          <w:lang w:val="en-GB"/>
        </w:rPr>
        <w:t xml:space="preserve">. </w:t>
      </w:r>
    </w:p>
    <w:p w14:paraId="7AB0EB1D" w14:textId="5E188EF0" w:rsidR="003B39C6" w:rsidRPr="00F90D1F" w:rsidRDefault="0035013C"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In an often</w:t>
      </w:r>
      <w:r w:rsidR="00F978C4"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quoted article, John North (1979), referring to the </w:t>
      </w:r>
      <w:r w:rsidR="00BC5B7F" w:rsidRPr="00F90D1F">
        <w:rPr>
          <w:rFonts w:asciiTheme="majorBidi" w:hAnsiTheme="majorBidi" w:cstheme="majorBidi"/>
          <w:sz w:val="24"/>
          <w:szCs w:val="24"/>
          <w:lang w:val="en-GB"/>
        </w:rPr>
        <w:t xml:space="preserve">Republican </w:t>
      </w:r>
      <w:r w:rsidRPr="00F90D1F">
        <w:rPr>
          <w:rFonts w:asciiTheme="majorBidi" w:hAnsiTheme="majorBidi" w:cstheme="majorBidi"/>
          <w:sz w:val="24"/>
          <w:szCs w:val="24"/>
          <w:lang w:val="en-GB"/>
        </w:rPr>
        <w:t>religious situation, argues that the three basic components of tol</w:t>
      </w:r>
      <w:r w:rsidR="003B39C6" w:rsidRPr="00F90D1F">
        <w:rPr>
          <w:rFonts w:asciiTheme="majorBidi" w:hAnsiTheme="majorBidi" w:cstheme="majorBidi"/>
          <w:sz w:val="24"/>
          <w:szCs w:val="24"/>
          <w:lang w:val="en-GB"/>
        </w:rPr>
        <w:t xml:space="preserve">eration did not exist, namely: </w:t>
      </w:r>
      <w:r w:rsidRPr="00F90D1F">
        <w:rPr>
          <w:rFonts w:asciiTheme="majorBidi" w:hAnsiTheme="majorBidi" w:cstheme="majorBidi"/>
          <w:sz w:val="24"/>
          <w:szCs w:val="24"/>
          <w:lang w:val="en-GB"/>
        </w:rPr>
        <w:t xml:space="preserve">a) that a choice of religious commitment </w:t>
      </w:r>
      <w:r w:rsidR="006D5550" w:rsidRPr="00F90D1F">
        <w:rPr>
          <w:rFonts w:asciiTheme="majorBidi" w:hAnsiTheme="majorBidi" w:cstheme="majorBidi"/>
          <w:sz w:val="24"/>
          <w:szCs w:val="24"/>
          <w:lang w:val="en-GB"/>
        </w:rPr>
        <w:t xml:space="preserve">be </w:t>
      </w:r>
      <w:r w:rsidRPr="00F90D1F">
        <w:rPr>
          <w:rFonts w:asciiTheme="majorBidi" w:hAnsiTheme="majorBidi" w:cstheme="majorBidi"/>
          <w:sz w:val="24"/>
          <w:szCs w:val="24"/>
          <w:lang w:val="en-GB"/>
        </w:rPr>
        <w:t xml:space="preserve">available; (b) that the authorities disapprove of </w:t>
      </w:r>
      <w:r w:rsidRPr="00F90D1F">
        <w:rPr>
          <w:rFonts w:asciiTheme="majorBidi" w:hAnsiTheme="majorBidi" w:cstheme="majorBidi"/>
          <w:sz w:val="24"/>
          <w:szCs w:val="24"/>
          <w:lang w:val="en-GB"/>
        </w:rPr>
        <w:lastRenderedPageBreak/>
        <w:t xml:space="preserve">possible choices </w:t>
      </w:r>
      <w:r w:rsidR="006D5550" w:rsidRPr="00F90D1F">
        <w:rPr>
          <w:rFonts w:asciiTheme="majorBidi" w:hAnsiTheme="majorBidi" w:cstheme="majorBidi"/>
          <w:sz w:val="24"/>
          <w:szCs w:val="24"/>
          <w:lang w:val="en-GB"/>
        </w:rPr>
        <w:t xml:space="preserve">that </w:t>
      </w:r>
      <w:r w:rsidRPr="00F90D1F">
        <w:rPr>
          <w:rFonts w:asciiTheme="majorBidi" w:hAnsiTheme="majorBidi" w:cstheme="majorBidi"/>
          <w:sz w:val="24"/>
          <w:szCs w:val="24"/>
          <w:lang w:val="en-GB"/>
        </w:rPr>
        <w:t xml:space="preserve">the individual might make; and (c) that a deliberate restraint </w:t>
      </w:r>
      <w:r w:rsidR="006D5550" w:rsidRPr="00F90D1F">
        <w:rPr>
          <w:rFonts w:asciiTheme="majorBidi" w:hAnsiTheme="majorBidi" w:cstheme="majorBidi"/>
          <w:sz w:val="24"/>
          <w:szCs w:val="24"/>
          <w:lang w:val="en-GB"/>
        </w:rPr>
        <w:t xml:space="preserve">be </w:t>
      </w:r>
      <w:r w:rsidRPr="00F90D1F">
        <w:rPr>
          <w:rFonts w:asciiTheme="majorBidi" w:hAnsiTheme="majorBidi" w:cstheme="majorBidi"/>
          <w:sz w:val="24"/>
          <w:szCs w:val="24"/>
          <w:lang w:val="en-GB"/>
        </w:rPr>
        <w:t>imposed</w:t>
      </w:r>
      <w:r w:rsidR="006D5550"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for moral reasons</w:t>
      </w:r>
      <w:r w:rsidR="006D5550"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on the action </w:t>
      </w:r>
      <w:commentRangeStart w:id="33"/>
      <w:r w:rsidRPr="00F90D1F">
        <w:rPr>
          <w:rFonts w:asciiTheme="majorBidi" w:hAnsiTheme="majorBidi" w:cstheme="majorBidi"/>
          <w:sz w:val="24"/>
          <w:szCs w:val="24"/>
          <w:lang w:val="en-GB"/>
        </w:rPr>
        <w:t>to which that disapp</w:t>
      </w:r>
      <w:r w:rsidR="003B39C6" w:rsidRPr="00F90D1F">
        <w:rPr>
          <w:rFonts w:asciiTheme="majorBidi" w:hAnsiTheme="majorBidi" w:cstheme="majorBidi"/>
          <w:sz w:val="24"/>
          <w:szCs w:val="24"/>
          <w:lang w:val="en-GB"/>
        </w:rPr>
        <w:t>roval would naturally give rise</w:t>
      </w:r>
      <w:commentRangeEnd w:id="33"/>
      <w:r w:rsidR="007C1452">
        <w:rPr>
          <w:rStyle w:val="CommentReference"/>
        </w:rPr>
        <w:commentReference w:id="33"/>
      </w:r>
      <w:r w:rsidRPr="00F90D1F">
        <w:rPr>
          <w:rFonts w:asciiTheme="majorBidi" w:hAnsiTheme="majorBidi" w:cstheme="majorBidi"/>
          <w:sz w:val="24"/>
          <w:szCs w:val="24"/>
          <w:lang w:val="en-GB"/>
        </w:rPr>
        <w:t xml:space="preserve">. Of the three conditions, the first was not present in the Republic insofar as there was no possibility for the individual to make such choices. The second and third, however, </w:t>
      </w:r>
      <w:r w:rsidRPr="00F90D1F">
        <w:rPr>
          <w:rFonts w:asciiTheme="majorBidi" w:hAnsiTheme="majorBidi" w:cstheme="majorBidi"/>
          <w:i/>
          <w:iCs/>
          <w:sz w:val="24"/>
          <w:szCs w:val="24"/>
          <w:lang w:val="en-GB"/>
        </w:rPr>
        <w:t>did</w:t>
      </w:r>
      <w:r w:rsidRPr="00F90D1F">
        <w:rPr>
          <w:rFonts w:asciiTheme="majorBidi" w:hAnsiTheme="majorBidi" w:cstheme="majorBidi"/>
          <w:sz w:val="24"/>
          <w:szCs w:val="24"/>
          <w:lang w:val="en-GB"/>
        </w:rPr>
        <w:t xml:space="preserve"> exist</w:t>
      </w:r>
      <w:r w:rsidR="00BC5B7F" w:rsidRPr="00F90D1F">
        <w:rPr>
          <w:rFonts w:asciiTheme="majorBidi" w:hAnsiTheme="majorBidi" w:cstheme="majorBidi"/>
          <w:sz w:val="24"/>
          <w:szCs w:val="24"/>
          <w:lang w:val="en-GB"/>
        </w:rPr>
        <w:t>:</w:t>
      </w:r>
      <w:r w:rsidR="00FD14B0" w:rsidRPr="00F90D1F">
        <w:rPr>
          <w:rFonts w:asciiTheme="majorBidi" w:hAnsiTheme="majorBidi" w:cstheme="majorBidi"/>
          <w:sz w:val="24"/>
          <w:szCs w:val="24"/>
          <w:lang w:val="en-GB"/>
        </w:rPr>
        <w:t xml:space="preserve"> the s</w:t>
      </w:r>
      <w:r w:rsidR="00BC5B7F" w:rsidRPr="00F90D1F">
        <w:rPr>
          <w:rFonts w:asciiTheme="majorBidi" w:hAnsiTheme="majorBidi" w:cstheme="majorBidi"/>
          <w:sz w:val="24"/>
          <w:szCs w:val="24"/>
          <w:lang w:val="en-GB"/>
        </w:rPr>
        <w:t xml:space="preserve">tate </w:t>
      </w:r>
      <w:r w:rsidRPr="00F90D1F">
        <w:rPr>
          <w:rFonts w:asciiTheme="majorBidi" w:hAnsiTheme="majorBidi" w:cstheme="majorBidi"/>
          <w:sz w:val="24"/>
          <w:szCs w:val="24"/>
          <w:lang w:val="en-GB"/>
        </w:rPr>
        <w:t xml:space="preserve">could repress religious practices it disapproved of, which it sometimes did on the grounds that they were </w:t>
      </w:r>
      <w:ins w:id="34" w:author="Daniel Davies" w:date="2022-05-09T14:26:00Z">
        <w:r w:rsidR="00DA7207">
          <w:rPr>
            <w:rFonts w:asciiTheme="majorBidi" w:hAnsiTheme="majorBidi" w:cstheme="majorBidi"/>
            <w:sz w:val="24"/>
            <w:szCs w:val="24"/>
            <w:lang w:val="en-GB"/>
          </w:rPr>
          <w:t>‘</w:t>
        </w:r>
      </w:ins>
      <w:del w:id="35" w:author="Daniel Davies" w:date="2022-05-09T14:26:00Z">
        <w:r w:rsidR="001E1B58" w:rsidRPr="00F90D1F" w:rsidDel="00DA7207">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alien</w:t>
      </w:r>
      <w:ins w:id="36" w:author="Daniel Davies" w:date="2022-05-09T14:26:00Z">
        <w:r w:rsidR="00DA7207">
          <w:rPr>
            <w:rFonts w:asciiTheme="majorBidi" w:hAnsiTheme="majorBidi" w:cstheme="majorBidi"/>
            <w:sz w:val="24"/>
            <w:szCs w:val="24"/>
            <w:lang w:val="en-GB"/>
          </w:rPr>
          <w:t>’</w:t>
        </w:r>
      </w:ins>
      <w:del w:id="37" w:author="Daniel Davies" w:date="2022-05-09T14:26:00Z">
        <w:r w:rsidR="001E1B58" w:rsidRPr="00F90D1F" w:rsidDel="00DA7207">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to the Roman tradition</w:t>
      </w:r>
      <w:ins w:id="38" w:author="Daniel Davies" w:date="2022-05-09T14:27:00Z">
        <w:r w:rsidR="00DA7207">
          <w:rPr>
            <w:rFonts w:asciiTheme="majorBidi" w:hAnsiTheme="majorBidi" w:cstheme="majorBidi"/>
            <w:sz w:val="24"/>
            <w:szCs w:val="24"/>
            <w:lang w:val="en-GB"/>
          </w:rPr>
          <w:t>,</w:t>
        </w:r>
      </w:ins>
      <w:del w:id="39" w:author="Daniel Davies" w:date="2022-05-09T14:27:00Z">
        <w:r w:rsidR="00212A53" w:rsidRPr="00F90D1F" w:rsidDel="00DA7207">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and </w:t>
      </w:r>
      <w:ins w:id="40" w:author="Daniel Davies" w:date="2022-05-09T14:27:00Z">
        <w:r w:rsidR="00DA7207">
          <w:rPr>
            <w:rFonts w:asciiTheme="majorBidi" w:hAnsiTheme="majorBidi" w:cstheme="majorBidi"/>
            <w:sz w:val="24"/>
            <w:szCs w:val="24"/>
            <w:lang w:val="en-GB"/>
          </w:rPr>
          <w:t xml:space="preserve">forbid </w:t>
        </w:r>
      </w:ins>
      <w:r w:rsidRPr="00F90D1F">
        <w:rPr>
          <w:rFonts w:asciiTheme="majorBidi" w:hAnsiTheme="majorBidi" w:cstheme="majorBidi"/>
          <w:sz w:val="24"/>
          <w:szCs w:val="24"/>
          <w:lang w:val="en-GB"/>
        </w:rPr>
        <w:t xml:space="preserve">citizens </w:t>
      </w:r>
      <w:del w:id="41" w:author="Daniel Davies" w:date="2022-05-09T14:27:00Z">
        <w:r w:rsidRPr="00F90D1F" w:rsidDel="00DA7207">
          <w:rPr>
            <w:rFonts w:asciiTheme="majorBidi" w:hAnsiTheme="majorBidi" w:cstheme="majorBidi"/>
            <w:sz w:val="24"/>
            <w:szCs w:val="24"/>
            <w:lang w:val="en-GB"/>
          </w:rPr>
          <w:delText xml:space="preserve">were forbidden </w:delText>
        </w:r>
      </w:del>
      <w:r w:rsidRPr="00F90D1F">
        <w:rPr>
          <w:rFonts w:asciiTheme="majorBidi" w:hAnsiTheme="majorBidi" w:cstheme="majorBidi"/>
          <w:sz w:val="24"/>
          <w:szCs w:val="24"/>
          <w:lang w:val="en-GB"/>
        </w:rPr>
        <w:t xml:space="preserve">to participate in them. </w:t>
      </w:r>
      <w:r w:rsidR="00212A53" w:rsidRPr="00F90D1F">
        <w:rPr>
          <w:rFonts w:asciiTheme="majorBidi" w:hAnsiTheme="majorBidi" w:cstheme="majorBidi"/>
          <w:sz w:val="24"/>
          <w:szCs w:val="24"/>
          <w:lang w:val="en-GB"/>
        </w:rPr>
        <w:t xml:space="preserve">According to </w:t>
      </w:r>
      <w:r w:rsidRPr="00F90D1F">
        <w:rPr>
          <w:rFonts w:asciiTheme="majorBidi" w:hAnsiTheme="majorBidi" w:cstheme="majorBidi"/>
          <w:sz w:val="24"/>
          <w:szCs w:val="24"/>
          <w:lang w:val="en-GB"/>
        </w:rPr>
        <w:t xml:space="preserve">North (1979, 86), </w:t>
      </w:r>
      <w:ins w:id="42" w:author="Daniel Davies" w:date="2022-05-09T14:27:00Z">
        <w:r w:rsidR="00DA7207">
          <w:rPr>
            <w:rFonts w:asciiTheme="majorBidi" w:hAnsiTheme="majorBidi" w:cstheme="majorBidi"/>
            <w:sz w:val="24"/>
            <w:szCs w:val="24"/>
            <w:lang w:val="en-GB"/>
          </w:rPr>
          <w:t>‘</w:t>
        </w:r>
      </w:ins>
      <w:del w:id="43" w:author="Daniel Davies" w:date="2022-05-09T14:27:00Z">
        <w:r w:rsidR="00212A53" w:rsidRPr="00F90D1F" w:rsidDel="00DA7207">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the toleration, if that is what it was, was a function of situation</w:t>
      </w:r>
      <w:r w:rsidR="00212A53"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not theory</w:t>
      </w:r>
      <w:ins w:id="44" w:author="Daniel Davies" w:date="2022-05-09T14:27:00Z">
        <w:r w:rsidR="00DA7207">
          <w:rPr>
            <w:rFonts w:asciiTheme="majorBidi" w:hAnsiTheme="majorBidi" w:cstheme="majorBidi"/>
            <w:sz w:val="24"/>
            <w:szCs w:val="24"/>
            <w:lang w:val="en-GB"/>
          </w:rPr>
          <w:t>’</w:t>
        </w:r>
      </w:ins>
      <w:del w:id="45" w:author="Daniel Davies" w:date="2022-05-09T14:27:00Z">
        <w:r w:rsidR="00212A53" w:rsidRPr="00F90D1F" w:rsidDel="00DA7207">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p>
    <w:p w14:paraId="7038A47A" w14:textId="16547A45" w:rsidR="0035013C" w:rsidRPr="00F90D1F" w:rsidRDefault="0035013C"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Modern historiography, </w:t>
      </w:r>
      <w:r w:rsidR="001E1B58" w:rsidRPr="00F90D1F">
        <w:rPr>
          <w:rFonts w:asciiTheme="majorBidi" w:hAnsiTheme="majorBidi" w:cstheme="majorBidi"/>
          <w:sz w:val="24"/>
          <w:szCs w:val="24"/>
          <w:lang w:val="en-GB"/>
        </w:rPr>
        <w:t>torn between</w:t>
      </w:r>
      <w:r w:rsidRPr="00F90D1F">
        <w:rPr>
          <w:rFonts w:asciiTheme="majorBidi" w:hAnsiTheme="majorBidi" w:cstheme="majorBidi"/>
          <w:sz w:val="24"/>
          <w:szCs w:val="24"/>
          <w:lang w:val="en-GB"/>
        </w:rPr>
        <w:t xml:space="preserve"> the</w:t>
      </w:r>
      <w:r w:rsidR="001E1B58"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 xml:space="preserve">usefulness of the </w:t>
      </w:r>
      <w:r w:rsidR="003B39C6" w:rsidRPr="00F90D1F">
        <w:rPr>
          <w:rFonts w:asciiTheme="majorBidi" w:hAnsiTheme="majorBidi" w:cstheme="majorBidi"/>
          <w:sz w:val="24"/>
          <w:szCs w:val="24"/>
          <w:lang w:val="en-GB"/>
        </w:rPr>
        <w:t>concept of toleration</w:t>
      </w:r>
      <w:r w:rsidR="001E1B58"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and </w:t>
      </w:r>
      <w:r w:rsidR="00573E8A" w:rsidRPr="00F90D1F">
        <w:rPr>
          <w:rFonts w:asciiTheme="majorBidi" w:hAnsiTheme="majorBidi" w:cstheme="majorBidi"/>
          <w:sz w:val="24"/>
          <w:szCs w:val="24"/>
          <w:lang w:val="en-GB"/>
        </w:rPr>
        <w:t xml:space="preserve">its </w:t>
      </w:r>
      <w:r w:rsidRPr="00F90D1F">
        <w:rPr>
          <w:rFonts w:asciiTheme="majorBidi" w:hAnsiTheme="majorBidi" w:cstheme="majorBidi"/>
          <w:sz w:val="24"/>
          <w:szCs w:val="24"/>
          <w:lang w:val="en-GB"/>
        </w:rPr>
        <w:t xml:space="preserve">reluctance to apply it to the Roman world, has </w:t>
      </w:r>
      <w:del w:id="46" w:author="Daniel Davies" w:date="2022-05-09T14:55:00Z">
        <w:r w:rsidR="00573E8A" w:rsidRPr="00F90D1F" w:rsidDel="00806D99">
          <w:rPr>
            <w:rFonts w:asciiTheme="majorBidi" w:hAnsiTheme="majorBidi" w:cstheme="majorBidi"/>
            <w:sz w:val="24"/>
            <w:szCs w:val="24"/>
            <w:lang w:val="en-GB"/>
          </w:rPr>
          <w:delText>come up with</w:delText>
        </w:r>
      </w:del>
      <w:ins w:id="47" w:author="Daniel Davies" w:date="2022-05-09T14:55:00Z">
        <w:r w:rsidR="00806D99">
          <w:rPr>
            <w:rFonts w:asciiTheme="majorBidi" w:hAnsiTheme="majorBidi" w:cstheme="majorBidi"/>
            <w:sz w:val="24"/>
            <w:szCs w:val="24"/>
            <w:lang w:val="en-GB"/>
          </w:rPr>
          <w:t>devised</w:t>
        </w:r>
      </w:ins>
      <w:r w:rsidR="00573E8A"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 xml:space="preserve">a variety of </w:t>
      </w:r>
      <w:r w:rsidR="00573E8A" w:rsidRPr="00F90D1F">
        <w:rPr>
          <w:rFonts w:asciiTheme="majorBidi" w:hAnsiTheme="majorBidi" w:cstheme="majorBidi"/>
          <w:sz w:val="24"/>
          <w:szCs w:val="24"/>
          <w:lang w:val="en-GB"/>
        </w:rPr>
        <w:t xml:space="preserve">euphemisms and </w:t>
      </w:r>
      <w:r w:rsidRPr="00F90D1F">
        <w:rPr>
          <w:rFonts w:asciiTheme="majorBidi" w:hAnsiTheme="majorBidi" w:cstheme="majorBidi"/>
          <w:sz w:val="24"/>
          <w:szCs w:val="24"/>
          <w:lang w:val="en-GB"/>
        </w:rPr>
        <w:t>nuances</w:t>
      </w:r>
      <w:ins w:id="48" w:author="Daniel Davies" w:date="2022-05-09T14:54:00Z">
        <w:r w:rsidR="00191AF3">
          <w:rPr>
            <w:rFonts w:asciiTheme="majorBidi" w:hAnsiTheme="majorBidi" w:cstheme="majorBidi"/>
            <w:sz w:val="24"/>
            <w:szCs w:val="24"/>
            <w:lang w:val="en-GB"/>
          </w:rPr>
          <w:t xml:space="preserve"> with which</w:t>
        </w:r>
      </w:ins>
      <w:r w:rsidRPr="00F90D1F">
        <w:rPr>
          <w:rFonts w:asciiTheme="majorBidi" w:hAnsiTheme="majorBidi" w:cstheme="majorBidi"/>
          <w:sz w:val="24"/>
          <w:szCs w:val="24"/>
          <w:lang w:val="en-GB"/>
        </w:rPr>
        <w:t xml:space="preserve"> to refer to this situation of non-interference</w:t>
      </w:r>
      <w:r w:rsidR="000F3F88" w:rsidRPr="00F90D1F">
        <w:rPr>
          <w:rFonts w:asciiTheme="majorBidi" w:hAnsiTheme="majorBidi" w:cstheme="majorBidi"/>
          <w:sz w:val="24"/>
          <w:szCs w:val="24"/>
          <w:lang w:val="en-GB"/>
        </w:rPr>
        <w:t>, including</w:t>
      </w:r>
      <w:r w:rsidRPr="00F90D1F">
        <w:rPr>
          <w:rFonts w:asciiTheme="majorBidi" w:hAnsiTheme="majorBidi" w:cstheme="majorBidi"/>
          <w:sz w:val="24"/>
          <w:szCs w:val="24"/>
          <w:lang w:val="en-GB"/>
        </w:rPr>
        <w:t xml:space="preserve"> </w:t>
      </w:r>
      <w:ins w:id="49" w:author="Daniel Davies" w:date="2022-05-09T14:54:00Z">
        <w:r w:rsidR="00191AF3">
          <w:rPr>
            <w:rFonts w:asciiTheme="majorBidi" w:hAnsiTheme="majorBidi" w:cstheme="majorBidi"/>
            <w:sz w:val="24"/>
            <w:szCs w:val="24"/>
            <w:lang w:val="en-GB"/>
          </w:rPr>
          <w:t>‘</w:t>
        </w:r>
      </w:ins>
      <w:del w:id="50" w:author="Daniel Davies" w:date="2022-05-09T14:54:00Z">
        <w:r w:rsidR="000F3F88" w:rsidRPr="00F90D1F" w:rsidDel="00191AF3">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tolera</w:t>
      </w:r>
      <w:r w:rsidR="003B39C6" w:rsidRPr="00F90D1F">
        <w:rPr>
          <w:rFonts w:asciiTheme="majorBidi" w:hAnsiTheme="majorBidi" w:cstheme="majorBidi"/>
          <w:sz w:val="24"/>
          <w:szCs w:val="24"/>
          <w:lang w:val="en-GB"/>
        </w:rPr>
        <w:t>tion of fact</w:t>
      </w:r>
      <w:ins w:id="51" w:author="Daniel Davies" w:date="2022-05-09T14:54:00Z">
        <w:r w:rsidR="00191AF3">
          <w:rPr>
            <w:rFonts w:asciiTheme="majorBidi" w:hAnsiTheme="majorBidi" w:cstheme="majorBidi"/>
            <w:sz w:val="24"/>
            <w:szCs w:val="24"/>
            <w:lang w:val="en-GB"/>
          </w:rPr>
          <w:t>’</w:t>
        </w:r>
      </w:ins>
      <w:del w:id="52" w:author="Daniel Davies" w:date="2022-05-09T14:54:00Z">
        <w:r w:rsidR="000F3F88" w:rsidRPr="00F90D1F" w:rsidDel="00191AF3">
          <w:rPr>
            <w:rFonts w:asciiTheme="majorBidi" w:hAnsiTheme="majorBidi" w:cstheme="majorBidi"/>
            <w:sz w:val="24"/>
            <w:szCs w:val="24"/>
            <w:lang w:val="en-GB"/>
          </w:rPr>
          <w:delText>"</w:delText>
        </w:r>
      </w:del>
      <w:r w:rsidR="003B39C6" w:rsidRPr="00F90D1F">
        <w:rPr>
          <w:rFonts w:asciiTheme="majorBidi" w:hAnsiTheme="majorBidi" w:cstheme="majorBidi"/>
          <w:sz w:val="24"/>
          <w:szCs w:val="24"/>
          <w:lang w:val="en-GB"/>
        </w:rPr>
        <w:t xml:space="preserve">, </w:t>
      </w:r>
      <w:ins w:id="53" w:author="Daniel Davies" w:date="2022-05-09T14:54:00Z">
        <w:r w:rsidR="00191AF3">
          <w:rPr>
            <w:rFonts w:asciiTheme="majorBidi" w:hAnsiTheme="majorBidi" w:cstheme="majorBidi"/>
            <w:sz w:val="24"/>
            <w:szCs w:val="24"/>
            <w:lang w:val="en-GB"/>
          </w:rPr>
          <w:t>‘</w:t>
        </w:r>
      </w:ins>
      <w:del w:id="54" w:author="Daniel Davies" w:date="2022-05-09T14:54:00Z">
        <w:r w:rsidR="000F3F88" w:rsidRPr="00F90D1F" w:rsidDel="00191AF3">
          <w:rPr>
            <w:rFonts w:asciiTheme="majorBidi" w:hAnsiTheme="majorBidi" w:cstheme="majorBidi"/>
            <w:sz w:val="24"/>
            <w:szCs w:val="24"/>
            <w:lang w:val="en-GB"/>
          </w:rPr>
          <w:delText>"</w:delText>
        </w:r>
      </w:del>
      <w:r w:rsidR="003B39C6" w:rsidRPr="00F90D1F">
        <w:rPr>
          <w:rFonts w:asciiTheme="majorBidi" w:hAnsiTheme="majorBidi" w:cstheme="majorBidi"/>
          <w:sz w:val="24"/>
          <w:szCs w:val="24"/>
          <w:lang w:val="en-GB"/>
        </w:rPr>
        <w:t xml:space="preserve">toleration </w:t>
      </w:r>
      <w:r w:rsidRPr="00F90D1F">
        <w:rPr>
          <w:rFonts w:asciiTheme="majorBidi" w:hAnsiTheme="majorBidi" w:cstheme="majorBidi"/>
          <w:sz w:val="24"/>
          <w:szCs w:val="24"/>
          <w:lang w:val="en-GB"/>
        </w:rPr>
        <w:t>by default</w:t>
      </w:r>
      <w:ins w:id="55" w:author="Daniel Davies" w:date="2022-05-09T14:54:00Z">
        <w:r w:rsidR="00191AF3">
          <w:rPr>
            <w:rFonts w:asciiTheme="majorBidi" w:hAnsiTheme="majorBidi" w:cstheme="majorBidi"/>
            <w:sz w:val="24"/>
            <w:szCs w:val="24"/>
            <w:lang w:val="en-GB"/>
          </w:rPr>
          <w:t>’</w:t>
        </w:r>
      </w:ins>
      <w:del w:id="56" w:author="Daniel Davies" w:date="2022-05-09T14:54:00Z">
        <w:r w:rsidR="000F3F88" w:rsidRPr="00F90D1F" w:rsidDel="00191AF3">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ins w:id="57" w:author="Daniel Davies" w:date="2022-05-09T14:54:00Z">
        <w:r w:rsidR="00191AF3">
          <w:rPr>
            <w:rFonts w:asciiTheme="majorBidi" w:hAnsiTheme="majorBidi" w:cstheme="majorBidi"/>
            <w:sz w:val="24"/>
            <w:szCs w:val="24"/>
            <w:lang w:val="en-GB"/>
          </w:rPr>
          <w:t>‘</w:t>
        </w:r>
      </w:ins>
      <w:del w:id="58" w:author="Daniel Davies" w:date="2022-05-09T14:54:00Z">
        <w:r w:rsidR="000F3F88" w:rsidRPr="00F90D1F" w:rsidDel="00191AF3">
          <w:rPr>
            <w:rFonts w:asciiTheme="majorBidi" w:hAnsiTheme="majorBidi" w:cstheme="majorBidi"/>
            <w:sz w:val="24"/>
            <w:szCs w:val="24"/>
            <w:lang w:val="en-GB"/>
          </w:rPr>
          <w:delText xml:space="preserve">" </w:delText>
        </w:r>
      </w:del>
      <w:r w:rsidRPr="00F90D1F">
        <w:rPr>
          <w:rFonts w:asciiTheme="majorBidi" w:hAnsiTheme="majorBidi" w:cstheme="majorBidi"/>
          <w:sz w:val="24"/>
          <w:szCs w:val="24"/>
          <w:lang w:val="en-GB"/>
        </w:rPr>
        <w:t>intuitive, factual toleration</w:t>
      </w:r>
      <w:ins w:id="59" w:author="Daniel Davies" w:date="2022-05-09T14:54:00Z">
        <w:r w:rsidR="00191AF3">
          <w:rPr>
            <w:rFonts w:asciiTheme="majorBidi" w:hAnsiTheme="majorBidi" w:cstheme="majorBidi"/>
            <w:sz w:val="24"/>
            <w:szCs w:val="24"/>
            <w:lang w:val="en-GB"/>
          </w:rPr>
          <w:t>’</w:t>
        </w:r>
      </w:ins>
      <w:del w:id="60" w:author="Daniel Davies" w:date="2022-05-09T14:54:00Z">
        <w:r w:rsidR="000F3F88" w:rsidRPr="00F90D1F" w:rsidDel="00191AF3">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ins w:id="61" w:author="Daniel Davies" w:date="2022-05-09T14:54:00Z">
        <w:r w:rsidR="00191AF3">
          <w:rPr>
            <w:rFonts w:asciiTheme="majorBidi" w:hAnsiTheme="majorBidi" w:cstheme="majorBidi"/>
            <w:sz w:val="24"/>
            <w:szCs w:val="24"/>
            <w:lang w:val="en-GB"/>
          </w:rPr>
          <w:t>‘</w:t>
        </w:r>
      </w:ins>
      <w:del w:id="62" w:author="Daniel Davies" w:date="2022-05-09T14:54:00Z">
        <w:r w:rsidR="000F3F88" w:rsidRPr="00F90D1F" w:rsidDel="00191AF3">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indifferent, tolerant</w:t>
      </w:r>
      <w:r w:rsidR="003B39C6" w:rsidRPr="00F90D1F">
        <w:rPr>
          <w:rFonts w:asciiTheme="majorBidi" w:hAnsiTheme="majorBidi" w:cstheme="majorBidi"/>
          <w:sz w:val="24"/>
          <w:szCs w:val="24"/>
          <w:lang w:val="en-GB"/>
        </w:rPr>
        <w:t xml:space="preserve"> pluralism</w:t>
      </w:r>
      <w:ins w:id="63" w:author="Daniel Davies" w:date="2022-05-09T14:54:00Z">
        <w:r w:rsidR="00191AF3">
          <w:rPr>
            <w:rFonts w:asciiTheme="majorBidi" w:hAnsiTheme="majorBidi" w:cstheme="majorBidi"/>
            <w:sz w:val="24"/>
            <w:szCs w:val="24"/>
            <w:lang w:val="en-GB"/>
          </w:rPr>
          <w:t>’</w:t>
        </w:r>
      </w:ins>
      <w:del w:id="64" w:author="Daniel Davies" w:date="2022-05-09T14:54:00Z">
        <w:r w:rsidR="000F3F88" w:rsidRPr="00F90D1F" w:rsidDel="00191AF3">
          <w:rPr>
            <w:rFonts w:asciiTheme="majorBidi" w:hAnsiTheme="majorBidi" w:cstheme="majorBidi"/>
            <w:sz w:val="24"/>
            <w:szCs w:val="24"/>
            <w:lang w:val="en-GB"/>
          </w:rPr>
          <w:delText>"</w:delText>
        </w:r>
      </w:del>
      <w:r w:rsidR="003B39C6" w:rsidRPr="00F90D1F">
        <w:rPr>
          <w:rFonts w:asciiTheme="majorBidi" w:hAnsiTheme="majorBidi" w:cstheme="majorBidi"/>
          <w:sz w:val="24"/>
          <w:szCs w:val="24"/>
          <w:lang w:val="en-GB"/>
        </w:rPr>
        <w:t xml:space="preserve">, </w:t>
      </w:r>
      <w:ins w:id="65" w:author="Daniel Davies" w:date="2022-05-09T14:55:00Z">
        <w:r w:rsidR="00191AF3">
          <w:rPr>
            <w:rFonts w:asciiTheme="majorBidi" w:hAnsiTheme="majorBidi" w:cstheme="majorBidi"/>
            <w:sz w:val="24"/>
            <w:szCs w:val="24"/>
            <w:lang w:val="en-GB"/>
          </w:rPr>
          <w:t>‘</w:t>
        </w:r>
      </w:ins>
      <w:del w:id="66" w:author="Daniel Davies" w:date="2022-05-09T14:55:00Z">
        <w:r w:rsidR="000F3F88" w:rsidRPr="00F90D1F" w:rsidDel="00191AF3">
          <w:rPr>
            <w:rFonts w:asciiTheme="majorBidi" w:hAnsiTheme="majorBidi" w:cstheme="majorBidi"/>
            <w:sz w:val="24"/>
            <w:szCs w:val="24"/>
            <w:lang w:val="en-GB"/>
          </w:rPr>
          <w:delText>"</w:delText>
        </w:r>
      </w:del>
      <w:r w:rsidR="003B39C6" w:rsidRPr="00F90D1F">
        <w:rPr>
          <w:rFonts w:asciiTheme="majorBidi" w:hAnsiTheme="majorBidi" w:cstheme="majorBidi"/>
          <w:sz w:val="24"/>
          <w:szCs w:val="24"/>
          <w:lang w:val="en-GB"/>
        </w:rPr>
        <w:t>forbearance</w:t>
      </w:r>
      <w:ins w:id="67" w:author="Daniel Davies" w:date="2022-05-09T14:55:00Z">
        <w:r w:rsidR="00191AF3">
          <w:rPr>
            <w:rFonts w:asciiTheme="majorBidi" w:hAnsiTheme="majorBidi" w:cstheme="majorBidi"/>
            <w:sz w:val="24"/>
            <w:szCs w:val="24"/>
            <w:lang w:val="en-GB"/>
          </w:rPr>
          <w:t>’</w:t>
        </w:r>
      </w:ins>
      <w:del w:id="68" w:author="Daniel Davies" w:date="2022-05-09T14:55:00Z">
        <w:r w:rsidR="000F3F88" w:rsidRPr="00F90D1F" w:rsidDel="00191AF3">
          <w:rPr>
            <w:rFonts w:asciiTheme="majorBidi" w:hAnsiTheme="majorBidi" w:cstheme="majorBidi"/>
            <w:sz w:val="24"/>
            <w:szCs w:val="24"/>
            <w:lang w:val="en-GB"/>
          </w:rPr>
          <w:delText>"</w:delText>
        </w:r>
      </w:del>
      <w:r w:rsidR="00200A14" w:rsidRPr="00F90D1F">
        <w:rPr>
          <w:rFonts w:asciiTheme="majorBidi" w:hAnsiTheme="majorBidi" w:cstheme="majorBidi"/>
          <w:sz w:val="24"/>
          <w:szCs w:val="24"/>
          <w:lang w:val="en-GB"/>
        </w:rPr>
        <w:t xml:space="preserve"> and</w:t>
      </w:r>
      <w:r w:rsidRPr="00F90D1F">
        <w:rPr>
          <w:rFonts w:asciiTheme="majorBidi" w:hAnsiTheme="majorBidi" w:cstheme="majorBidi"/>
          <w:sz w:val="24"/>
          <w:szCs w:val="24"/>
          <w:lang w:val="en-GB"/>
        </w:rPr>
        <w:t xml:space="preserve"> </w:t>
      </w:r>
      <w:ins w:id="69" w:author="Daniel Davies" w:date="2022-05-09T14:55:00Z">
        <w:r w:rsidR="00191AF3">
          <w:rPr>
            <w:rFonts w:asciiTheme="majorBidi" w:hAnsiTheme="majorBidi" w:cstheme="majorBidi"/>
            <w:sz w:val="24"/>
            <w:szCs w:val="24"/>
            <w:lang w:val="en-GB"/>
          </w:rPr>
          <w:t>‘</w:t>
        </w:r>
      </w:ins>
      <w:del w:id="70" w:author="Daniel Davies" w:date="2022-05-09T14:55:00Z">
        <w:r w:rsidR="000F3F88" w:rsidRPr="00F90D1F" w:rsidDel="00191AF3">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pragmatic toleration</w:t>
      </w:r>
      <w:ins w:id="71" w:author="Daniel Davies" w:date="2022-05-09T14:55:00Z">
        <w:r w:rsidR="00191AF3">
          <w:rPr>
            <w:rFonts w:asciiTheme="majorBidi" w:hAnsiTheme="majorBidi" w:cstheme="majorBidi"/>
            <w:sz w:val="24"/>
            <w:szCs w:val="24"/>
            <w:lang w:val="en-GB"/>
          </w:rPr>
          <w:t>’</w:t>
        </w:r>
      </w:ins>
      <w:del w:id="72" w:author="Daniel Davies" w:date="2022-05-09T14:55:00Z">
        <w:r w:rsidR="000F3F88" w:rsidRPr="00F90D1F" w:rsidDel="00191AF3">
          <w:rPr>
            <w:rFonts w:asciiTheme="majorBidi" w:hAnsiTheme="majorBidi" w:cstheme="majorBidi"/>
            <w:sz w:val="24"/>
            <w:szCs w:val="24"/>
            <w:lang w:val="en-GB"/>
          </w:rPr>
          <w:delText>"</w:delText>
        </w:r>
      </w:del>
      <w:r w:rsidR="00BE28F3" w:rsidRPr="00F90D1F">
        <w:rPr>
          <w:rFonts w:asciiTheme="majorBidi" w:hAnsiTheme="majorBidi" w:cstheme="majorBidi"/>
          <w:sz w:val="24"/>
          <w:szCs w:val="24"/>
          <w:lang w:val="en-GB"/>
        </w:rPr>
        <w:t xml:space="preserve">(see </w:t>
      </w:r>
      <w:r w:rsidRPr="00F90D1F">
        <w:rPr>
          <w:rFonts w:asciiTheme="majorBidi" w:hAnsiTheme="majorBidi" w:cstheme="majorBidi"/>
          <w:sz w:val="24"/>
          <w:szCs w:val="24"/>
          <w:lang w:val="en-GB"/>
        </w:rPr>
        <w:t>Marcos 2016</w:t>
      </w:r>
      <w:r w:rsidR="00BE28F3" w:rsidRPr="00F90D1F">
        <w:rPr>
          <w:rFonts w:asciiTheme="majorBidi" w:hAnsiTheme="majorBidi" w:cstheme="majorBidi"/>
          <w:sz w:val="24"/>
          <w:szCs w:val="24"/>
          <w:lang w:val="en-GB"/>
        </w:rPr>
        <w:t xml:space="preserve"> for a survey of </w:t>
      </w:r>
      <w:ins w:id="73" w:author="Daniel Davies" w:date="2022-05-09T14:55:00Z">
        <w:r w:rsidR="00806D99">
          <w:rPr>
            <w:rFonts w:asciiTheme="majorBidi" w:hAnsiTheme="majorBidi" w:cstheme="majorBidi"/>
            <w:sz w:val="24"/>
            <w:szCs w:val="24"/>
            <w:lang w:val="en-GB"/>
          </w:rPr>
          <w:t>such terms</w:t>
        </w:r>
      </w:ins>
      <w:del w:id="74" w:author="Daniel Davies" w:date="2022-05-09T14:55:00Z">
        <w:r w:rsidR="00BE28F3" w:rsidRPr="00F90D1F" w:rsidDel="00806D99">
          <w:rPr>
            <w:rFonts w:asciiTheme="majorBidi" w:hAnsiTheme="majorBidi" w:cstheme="majorBidi"/>
            <w:sz w:val="24"/>
            <w:szCs w:val="24"/>
            <w:lang w:val="en-GB"/>
          </w:rPr>
          <w:delText>this</w:delText>
        </w:r>
      </w:del>
      <w:r w:rsidRPr="00F90D1F">
        <w:rPr>
          <w:rFonts w:asciiTheme="majorBidi" w:hAnsiTheme="majorBidi" w:cstheme="majorBidi"/>
          <w:sz w:val="24"/>
          <w:szCs w:val="24"/>
          <w:lang w:val="en-GB"/>
        </w:rPr>
        <w:t xml:space="preserve">).  </w:t>
      </w:r>
    </w:p>
    <w:p w14:paraId="480AE0B8" w14:textId="1F477608" w:rsidR="00777516" w:rsidRPr="00F90D1F" w:rsidRDefault="00777516"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Indeed, if one reviews the vast literature on toleration, one comes to the conclusion that the concept could not be more ambiguous (</w:t>
      </w:r>
      <w:proofErr w:type="spellStart"/>
      <w:r w:rsidRPr="00F90D1F">
        <w:rPr>
          <w:rFonts w:asciiTheme="majorBidi" w:hAnsiTheme="majorBidi" w:cstheme="majorBidi"/>
          <w:sz w:val="24"/>
          <w:szCs w:val="24"/>
          <w:lang w:val="en-GB"/>
        </w:rPr>
        <w:t>Forst</w:t>
      </w:r>
      <w:proofErr w:type="spellEnd"/>
      <w:r w:rsidRPr="00F90D1F">
        <w:rPr>
          <w:rFonts w:asciiTheme="majorBidi" w:hAnsiTheme="majorBidi" w:cstheme="majorBidi"/>
          <w:sz w:val="24"/>
          <w:szCs w:val="24"/>
          <w:lang w:val="en-GB"/>
        </w:rPr>
        <w:t xml:space="preserve"> 2013). I believe that</w:t>
      </w:r>
      <w:r w:rsidR="00200A14"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for the Roman Empire, whose religious landscape </w:t>
      </w:r>
      <w:r w:rsidR="00200A14" w:rsidRPr="00F90D1F">
        <w:rPr>
          <w:rFonts w:asciiTheme="majorBidi" w:hAnsiTheme="majorBidi" w:cstheme="majorBidi"/>
          <w:sz w:val="24"/>
          <w:szCs w:val="24"/>
          <w:lang w:val="en-GB"/>
        </w:rPr>
        <w:t xml:space="preserve">was </w:t>
      </w:r>
      <w:r w:rsidRPr="00F90D1F">
        <w:rPr>
          <w:rFonts w:asciiTheme="majorBidi" w:hAnsiTheme="majorBidi" w:cstheme="majorBidi"/>
          <w:sz w:val="24"/>
          <w:szCs w:val="24"/>
          <w:lang w:val="en-GB"/>
        </w:rPr>
        <w:t xml:space="preserve">different from that of the Republic, it is possible to speak of </w:t>
      </w:r>
      <w:ins w:id="75" w:author="Daniel Davies" w:date="2022-05-09T14:55:00Z">
        <w:r w:rsidR="00806D99">
          <w:rPr>
            <w:rFonts w:asciiTheme="majorBidi" w:hAnsiTheme="majorBidi" w:cstheme="majorBidi"/>
            <w:sz w:val="24"/>
            <w:szCs w:val="24"/>
            <w:lang w:val="en-GB"/>
          </w:rPr>
          <w:t>‘</w:t>
        </w:r>
      </w:ins>
      <w:del w:id="76" w:author="Daniel Davies" w:date="2022-05-09T14:55:00Z">
        <w:r w:rsidR="00200A14" w:rsidRPr="00F90D1F" w:rsidDel="00806D99">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toleration</w:t>
      </w:r>
      <w:ins w:id="77" w:author="Daniel Davies" w:date="2022-05-09T14:55:00Z">
        <w:r w:rsidR="00806D99">
          <w:rPr>
            <w:rFonts w:asciiTheme="majorBidi" w:hAnsiTheme="majorBidi" w:cstheme="majorBidi"/>
            <w:sz w:val="24"/>
            <w:szCs w:val="24"/>
            <w:lang w:val="en-GB"/>
          </w:rPr>
          <w:t>’</w:t>
        </w:r>
      </w:ins>
      <w:del w:id="78" w:author="Daniel Davies" w:date="2022-05-09T14:55:00Z">
        <w:r w:rsidR="00200A14" w:rsidRPr="00F90D1F" w:rsidDel="00806D99">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without running a dramatic risk. The </w:t>
      </w:r>
      <w:r w:rsidR="00657D6E" w:rsidRPr="00F90D1F">
        <w:rPr>
          <w:rFonts w:asciiTheme="majorBidi" w:hAnsiTheme="majorBidi" w:cstheme="majorBidi"/>
          <w:sz w:val="24"/>
          <w:szCs w:val="24"/>
          <w:lang w:val="en-GB"/>
        </w:rPr>
        <w:t xml:space="preserve">rise </w:t>
      </w:r>
      <w:r w:rsidRPr="00F90D1F">
        <w:rPr>
          <w:rFonts w:asciiTheme="majorBidi" w:hAnsiTheme="majorBidi" w:cstheme="majorBidi"/>
          <w:sz w:val="24"/>
          <w:szCs w:val="24"/>
          <w:lang w:val="en-GB"/>
        </w:rPr>
        <w:t xml:space="preserve">of Christianity made it possible to fulfil its basic components. </w:t>
      </w:r>
      <w:r w:rsidR="007E17B6" w:rsidRPr="00F90D1F">
        <w:rPr>
          <w:rFonts w:asciiTheme="majorBidi" w:hAnsiTheme="majorBidi" w:cstheme="majorBidi"/>
          <w:sz w:val="24"/>
          <w:szCs w:val="24"/>
          <w:lang w:val="en-GB"/>
        </w:rPr>
        <w:t xml:space="preserve">(a) </w:t>
      </w:r>
      <w:r w:rsidRPr="00F90D1F">
        <w:rPr>
          <w:rFonts w:asciiTheme="majorBidi" w:hAnsiTheme="majorBidi" w:cstheme="majorBidi"/>
          <w:sz w:val="24"/>
          <w:szCs w:val="24"/>
          <w:lang w:val="en-GB"/>
        </w:rPr>
        <w:t xml:space="preserve">Firstly, there </w:t>
      </w:r>
      <w:r w:rsidR="00657D6E" w:rsidRPr="00F90D1F">
        <w:rPr>
          <w:rFonts w:asciiTheme="majorBidi" w:hAnsiTheme="majorBidi" w:cstheme="majorBidi"/>
          <w:sz w:val="24"/>
          <w:szCs w:val="24"/>
          <w:lang w:val="en-GB"/>
        </w:rPr>
        <w:t xml:space="preserve">was </w:t>
      </w:r>
      <w:r w:rsidRPr="00F90D1F">
        <w:rPr>
          <w:rFonts w:asciiTheme="majorBidi" w:hAnsiTheme="majorBidi" w:cstheme="majorBidi"/>
          <w:sz w:val="24"/>
          <w:szCs w:val="24"/>
          <w:lang w:val="en-GB"/>
        </w:rPr>
        <w:t xml:space="preserve">the possibility of choosing a </w:t>
      </w:r>
      <w:r w:rsidR="007E17B6" w:rsidRPr="00F90D1F">
        <w:rPr>
          <w:rFonts w:asciiTheme="majorBidi" w:hAnsiTheme="majorBidi" w:cstheme="majorBidi"/>
          <w:sz w:val="24"/>
          <w:szCs w:val="24"/>
          <w:lang w:val="en-GB"/>
        </w:rPr>
        <w:t xml:space="preserve">religious option </w:t>
      </w:r>
      <w:r w:rsidR="002A26B7" w:rsidRPr="00F90D1F">
        <w:rPr>
          <w:rFonts w:asciiTheme="majorBidi" w:hAnsiTheme="majorBidi" w:cstheme="majorBidi"/>
          <w:sz w:val="24"/>
          <w:szCs w:val="24"/>
          <w:lang w:val="en-GB"/>
        </w:rPr>
        <w:t xml:space="preserve">other than </w:t>
      </w:r>
      <w:r w:rsidR="007E17B6" w:rsidRPr="00F90D1F">
        <w:rPr>
          <w:rFonts w:asciiTheme="majorBidi" w:hAnsiTheme="majorBidi" w:cstheme="majorBidi"/>
          <w:sz w:val="24"/>
          <w:szCs w:val="24"/>
          <w:lang w:val="en-GB"/>
        </w:rPr>
        <w:t>the Roman r</w:t>
      </w:r>
      <w:r w:rsidRPr="00F90D1F">
        <w:rPr>
          <w:rFonts w:asciiTheme="majorBidi" w:hAnsiTheme="majorBidi" w:cstheme="majorBidi"/>
          <w:sz w:val="24"/>
          <w:szCs w:val="24"/>
          <w:lang w:val="en-GB"/>
        </w:rPr>
        <w:t xml:space="preserve">eligion. Conversion to Christianity </w:t>
      </w:r>
      <w:r w:rsidR="00657D6E" w:rsidRPr="00F90D1F">
        <w:rPr>
          <w:rFonts w:asciiTheme="majorBidi" w:hAnsiTheme="majorBidi" w:cstheme="majorBidi"/>
          <w:sz w:val="24"/>
          <w:szCs w:val="24"/>
          <w:lang w:val="en-GB"/>
        </w:rPr>
        <w:t>implied a</w:t>
      </w:r>
      <w:r w:rsidR="00D170EC" w:rsidRPr="00F90D1F">
        <w:rPr>
          <w:rFonts w:asciiTheme="majorBidi" w:hAnsiTheme="majorBidi" w:cstheme="majorBidi"/>
          <w:sz w:val="24"/>
          <w:szCs w:val="24"/>
          <w:lang w:val="en-GB"/>
        </w:rPr>
        <w:t xml:space="preserve"> </w:t>
      </w:r>
      <w:r w:rsidR="00FD14B0" w:rsidRPr="00F90D1F">
        <w:rPr>
          <w:rFonts w:asciiTheme="majorBidi" w:hAnsiTheme="majorBidi" w:cstheme="majorBidi"/>
          <w:sz w:val="24"/>
          <w:szCs w:val="24"/>
          <w:lang w:val="en-GB"/>
        </w:rPr>
        <w:t>r</w:t>
      </w:r>
      <w:r w:rsidRPr="00F90D1F">
        <w:rPr>
          <w:rFonts w:asciiTheme="majorBidi" w:hAnsiTheme="majorBidi" w:cstheme="majorBidi"/>
          <w:sz w:val="24"/>
          <w:szCs w:val="24"/>
          <w:lang w:val="en-GB"/>
        </w:rPr>
        <w:t xml:space="preserve">adical abandonment of the traditional </w:t>
      </w:r>
      <w:r w:rsidR="007E17B6" w:rsidRPr="00F90D1F">
        <w:rPr>
          <w:rFonts w:asciiTheme="majorBidi" w:hAnsiTheme="majorBidi" w:cstheme="majorBidi"/>
          <w:sz w:val="24"/>
          <w:szCs w:val="24"/>
          <w:lang w:val="en-GB"/>
        </w:rPr>
        <w:t xml:space="preserve">religious </w:t>
      </w:r>
      <w:r w:rsidRPr="00F90D1F">
        <w:rPr>
          <w:rFonts w:asciiTheme="majorBidi" w:hAnsiTheme="majorBidi" w:cstheme="majorBidi"/>
          <w:sz w:val="24"/>
          <w:szCs w:val="24"/>
          <w:lang w:val="en-GB"/>
        </w:rPr>
        <w:t xml:space="preserve">system, </w:t>
      </w:r>
      <w:r w:rsidR="00F875EB" w:rsidRPr="00F90D1F">
        <w:rPr>
          <w:rFonts w:asciiTheme="majorBidi" w:hAnsiTheme="majorBidi" w:cstheme="majorBidi"/>
          <w:sz w:val="24"/>
          <w:szCs w:val="24"/>
          <w:lang w:val="en-GB"/>
        </w:rPr>
        <w:t>and a</w:t>
      </w:r>
      <w:r w:rsidRPr="00F90D1F">
        <w:rPr>
          <w:rFonts w:asciiTheme="majorBidi" w:hAnsiTheme="majorBidi" w:cstheme="majorBidi"/>
          <w:sz w:val="24"/>
          <w:szCs w:val="24"/>
          <w:lang w:val="en-GB"/>
        </w:rPr>
        <w:t xml:space="preserve"> will to fight and exterminate it. Given its rapid </w:t>
      </w:r>
      <w:r w:rsidR="00F875EB" w:rsidRPr="00F90D1F">
        <w:rPr>
          <w:rFonts w:asciiTheme="majorBidi" w:hAnsiTheme="majorBidi" w:cstheme="majorBidi"/>
          <w:sz w:val="24"/>
          <w:szCs w:val="24"/>
          <w:lang w:val="en-GB"/>
        </w:rPr>
        <w:t xml:space="preserve">spread </w:t>
      </w:r>
      <w:r w:rsidRPr="00F90D1F">
        <w:rPr>
          <w:rFonts w:asciiTheme="majorBidi" w:hAnsiTheme="majorBidi" w:cstheme="majorBidi"/>
          <w:sz w:val="24"/>
          <w:szCs w:val="24"/>
          <w:lang w:val="en-GB"/>
        </w:rPr>
        <w:t xml:space="preserve">and influence among the social elites, Christianity had the potential to bring about a profound religious change, which was perceived as a </w:t>
      </w:r>
      <w:r w:rsidR="009C546D" w:rsidRPr="00F90D1F">
        <w:rPr>
          <w:rFonts w:asciiTheme="majorBidi" w:hAnsiTheme="majorBidi" w:cstheme="majorBidi"/>
          <w:sz w:val="24"/>
          <w:szCs w:val="24"/>
          <w:lang w:val="en-GB"/>
        </w:rPr>
        <w:t xml:space="preserve">threat </w:t>
      </w:r>
      <w:r w:rsidRPr="00F90D1F">
        <w:rPr>
          <w:rFonts w:asciiTheme="majorBidi" w:hAnsiTheme="majorBidi" w:cstheme="majorBidi"/>
          <w:sz w:val="24"/>
          <w:szCs w:val="24"/>
          <w:lang w:val="en-GB"/>
        </w:rPr>
        <w:t xml:space="preserve">to public religion. </w:t>
      </w:r>
      <w:r w:rsidR="007E17B6" w:rsidRPr="00F90D1F">
        <w:rPr>
          <w:rFonts w:asciiTheme="majorBidi" w:hAnsiTheme="majorBidi" w:cstheme="majorBidi"/>
          <w:sz w:val="24"/>
          <w:szCs w:val="24"/>
          <w:lang w:val="en-GB"/>
        </w:rPr>
        <w:t xml:space="preserve">(b) </w:t>
      </w:r>
      <w:r w:rsidRPr="00F90D1F">
        <w:rPr>
          <w:rFonts w:asciiTheme="majorBidi" w:hAnsiTheme="majorBidi" w:cstheme="majorBidi"/>
          <w:sz w:val="24"/>
          <w:szCs w:val="24"/>
          <w:lang w:val="en-GB"/>
        </w:rPr>
        <w:t xml:space="preserve">Secondly, there </w:t>
      </w:r>
      <w:r w:rsidR="00F875EB" w:rsidRPr="00F90D1F">
        <w:rPr>
          <w:rFonts w:asciiTheme="majorBidi" w:hAnsiTheme="majorBidi" w:cstheme="majorBidi"/>
          <w:sz w:val="24"/>
          <w:szCs w:val="24"/>
          <w:lang w:val="en-GB"/>
        </w:rPr>
        <w:t xml:space="preserve">was </w:t>
      </w:r>
      <w:r w:rsidRPr="00F90D1F">
        <w:rPr>
          <w:rFonts w:asciiTheme="majorBidi" w:hAnsiTheme="majorBidi" w:cstheme="majorBidi"/>
          <w:sz w:val="24"/>
          <w:szCs w:val="24"/>
          <w:lang w:val="en-GB"/>
        </w:rPr>
        <w:t xml:space="preserve">the </w:t>
      </w:r>
      <w:r w:rsidRPr="00F90D1F">
        <w:rPr>
          <w:rFonts w:asciiTheme="majorBidi" w:hAnsiTheme="majorBidi" w:cstheme="majorBidi"/>
          <w:i/>
          <w:sz w:val="24"/>
          <w:szCs w:val="24"/>
          <w:lang w:val="en-GB"/>
        </w:rPr>
        <w:t>objection component</w:t>
      </w:r>
      <w:r w:rsidRPr="00F90D1F">
        <w:rPr>
          <w:rFonts w:asciiTheme="majorBidi" w:hAnsiTheme="majorBidi" w:cstheme="majorBidi"/>
          <w:sz w:val="24"/>
          <w:szCs w:val="24"/>
          <w:lang w:val="en-GB"/>
        </w:rPr>
        <w:t>, i.e.</w:t>
      </w:r>
      <w:ins w:id="79" w:author="Daniel Davies" w:date="2022-05-09T14:57:00Z">
        <w:r w:rsidR="00806D99">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an authority that disapproves of and has the capacity to interfere with these religious practices; if this </w:t>
      </w:r>
      <w:del w:id="80" w:author="Daniel Davies" w:date="2022-05-09T16:03:00Z">
        <w:r w:rsidRPr="00F90D1F" w:rsidDel="00C5599B">
          <w:rPr>
            <w:rFonts w:asciiTheme="majorBidi" w:hAnsiTheme="majorBidi" w:cstheme="majorBidi"/>
            <w:sz w:val="24"/>
            <w:szCs w:val="24"/>
            <w:lang w:val="en-GB"/>
          </w:rPr>
          <w:delText xml:space="preserve">presupposition </w:delText>
        </w:r>
      </w:del>
      <w:ins w:id="81" w:author="Daniel Davies" w:date="2022-05-09T16:03:00Z">
        <w:r w:rsidR="00C5599B">
          <w:rPr>
            <w:rFonts w:asciiTheme="majorBidi" w:hAnsiTheme="majorBidi" w:cstheme="majorBidi"/>
            <w:sz w:val="24"/>
            <w:szCs w:val="24"/>
            <w:lang w:val="en-GB"/>
          </w:rPr>
          <w:t>condition</w:t>
        </w:r>
        <w:r w:rsidR="00C5599B" w:rsidRPr="00F90D1F">
          <w:rPr>
            <w:rFonts w:asciiTheme="majorBidi" w:hAnsiTheme="majorBidi" w:cstheme="majorBidi"/>
            <w:sz w:val="24"/>
            <w:szCs w:val="24"/>
            <w:lang w:val="en-GB"/>
          </w:rPr>
          <w:t xml:space="preserve"> </w:t>
        </w:r>
      </w:ins>
      <w:r w:rsidRPr="00F90D1F">
        <w:rPr>
          <w:rFonts w:asciiTheme="majorBidi" w:hAnsiTheme="majorBidi" w:cstheme="majorBidi"/>
          <w:sz w:val="24"/>
          <w:szCs w:val="24"/>
          <w:lang w:val="en-GB"/>
        </w:rPr>
        <w:t xml:space="preserve">did not exist, one would have to speak of indifference (King 1976). </w:t>
      </w:r>
      <w:ins w:id="82" w:author="Daniel Davies" w:date="2022-05-09T16:04:00Z">
        <w:r w:rsidR="00C5599B">
          <w:rPr>
            <w:rFonts w:asciiTheme="majorBidi" w:hAnsiTheme="majorBidi" w:cstheme="majorBidi"/>
            <w:sz w:val="24"/>
            <w:szCs w:val="24"/>
            <w:lang w:val="en-GB"/>
          </w:rPr>
          <w:t>T</w:t>
        </w:r>
        <w:r w:rsidR="00C5599B" w:rsidRPr="00F90D1F">
          <w:rPr>
            <w:rFonts w:asciiTheme="majorBidi" w:hAnsiTheme="majorBidi" w:cstheme="majorBidi"/>
            <w:sz w:val="24"/>
            <w:szCs w:val="24"/>
            <w:lang w:val="en-GB"/>
          </w:rPr>
          <w:t xml:space="preserve">ogether with a lack of homogeneous guidelines in the Empire on how to act towards Christianity, </w:t>
        </w:r>
        <w:r w:rsidR="00C5599B">
          <w:rPr>
            <w:rFonts w:asciiTheme="majorBidi" w:hAnsiTheme="majorBidi" w:cstheme="majorBidi"/>
            <w:sz w:val="24"/>
            <w:szCs w:val="24"/>
            <w:lang w:val="en-GB"/>
          </w:rPr>
          <w:t>t</w:t>
        </w:r>
      </w:ins>
      <w:del w:id="83" w:author="Daniel Davies" w:date="2022-05-09T16:04:00Z">
        <w:r w:rsidRPr="00F90D1F" w:rsidDel="00C5599B">
          <w:rPr>
            <w:rFonts w:asciiTheme="majorBidi" w:hAnsiTheme="majorBidi" w:cstheme="majorBidi"/>
            <w:sz w:val="24"/>
            <w:szCs w:val="24"/>
            <w:lang w:val="en-GB"/>
          </w:rPr>
          <w:delText>T</w:delText>
        </w:r>
      </w:del>
      <w:r w:rsidRPr="00F90D1F">
        <w:rPr>
          <w:rFonts w:asciiTheme="majorBidi" w:hAnsiTheme="majorBidi" w:cstheme="majorBidi"/>
          <w:sz w:val="24"/>
          <w:szCs w:val="24"/>
          <w:lang w:val="en-GB"/>
        </w:rPr>
        <w:t xml:space="preserve">he anti-Christian climate in the second and third centuries, </w:t>
      </w:r>
      <w:ins w:id="84" w:author="Daniel Davies" w:date="2022-05-09T16:04:00Z">
        <w:r w:rsidR="00C5599B">
          <w:rPr>
            <w:rFonts w:asciiTheme="majorBidi" w:hAnsiTheme="majorBidi" w:cstheme="majorBidi"/>
            <w:sz w:val="24"/>
            <w:szCs w:val="24"/>
            <w:lang w:val="en-GB"/>
          </w:rPr>
          <w:t xml:space="preserve">which was </w:t>
        </w:r>
      </w:ins>
      <w:r w:rsidRPr="00F90D1F">
        <w:rPr>
          <w:rFonts w:asciiTheme="majorBidi" w:hAnsiTheme="majorBidi" w:cstheme="majorBidi"/>
          <w:sz w:val="24"/>
          <w:szCs w:val="24"/>
          <w:lang w:val="en-GB"/>
        </w:rPr>
        <w:t xml:space="preserve">echoed in the apologetic literature, </w:t>
      </w:r>
      <w:del w:id="85" w:author="Daniel Davies" w:date="2022-05-09T16:04:00Z">
        <w:r w:rsidRPr="00F90D1F" w:rsidDel="00C5599B">
          <w:rPr>
            <w:rFonts w:asciiTheme="majorBidi" w:hAnsiTheme="majorBidi" w:cstheme="majorBidi"/>
            <w:sz w:val="24"/>
            <w:szCs w:val="24"/>
            <w:lang w:val="en-GB"/>
          </w:rPr>
          <w:delText>together with a lack of homogeneous guidelines in the Empire on how to act towards Christian</w:delText>
        </w:r>
        <w:r w:rsidR="007E17B6" w:rsidRPr="00F90D1F" w:rsidDel="00C5599B">
          <w:rPr>
            <w:rFonts w:asciiTheme="majorBidi" w:hAnsiTheme="majorBidi" w:cstheme="majorBidi"/>
            <w:sz w:val="24"/>
            <w:szCs w:val="24"/>
            <w:lang w:val="en-GB"/>
          </w:rPr>
          <w:delText>ity</w:delText>
        </w:r>
        <w:r w:rsidR="00037017" w:rsidRPr="00F90D1F" w:rsidDel="00C5599B">
          <w:rPr>
            <w:rFonts w:asciiTheme="majorBidi" w:hAnsiTheme="majorBidi" w:cstheme="majorBidi"/>
            <w:sz w:val="24"/>
            <w:szCs w:val="24"/>
            <w:lang w:val="en-GB"/>
          </w:rPr>
          <w:delText>,</w:delText>
        </w:r>
        <w:r w:rsidRPr="00F90D1F" w:rsidDel="00C5599B">
          <w:rPr>
            <w:rFonts w:asciiTheme="majorBidi" w:hAnsiTheme="majorBidi" w:cstheme="majorBidi"/>
            <w:sz w:val="24"/>
            <w:szCs w:val="24"/>
            <w:lang w:val="en-GB"/>
          </w:rPr>
          <w:delText xml:space="preserve"> </w:delText>
        </w:r>
      </w:del>
      <w:r w:rsidRPr="00F90D1F">
        <w:rPr>
          <w:rFonts w:asciiTheme="majorBidi" w:hAnsiTheme="majorBidi" w:cstheme="majorBidi"/>
          <w:sz w:val="24"/>
          <w:szCs w:val="24"/>
          <w:lang w:val="en-GB"/>
        </w:rPr>
        <w:t xml:space="preserve">placed Christians in a situation of legal </w:t>
      </w:r>
      <w:r w:rsidR="007E17B6" w:rsidRPr="00F90D1F">
        <w:rPr>
          <w:rFonts w:asciiTheme="majorBidi" w:hAnsiTheme="majorBidi" w:cstheme="majorBidi"/>
          <w:sz w:val="24"/>
          <w:szCs w:val="24"/>
          <w:lang w:val="en-GB"/>
        </w:rPr>
        <w:t>insecurity</w:t>
      </w:r>
      <w:r w:rsidRPr="00F90D1F">
        <w:rPr>
          <w:rFonts w:asciiTheme="majorBidi" w:hAnsiTheme="majorBidi" w:cstheme="majorBidi"/>
          <w:sz w:val="24"/>
          <w:szCs w:val="24"/>
          <w:lang w:val="en-GB"/>
        </w:rPr>
        <w:t xml:space="preserve"> and dependence on imperial will. </w:t>
      </w:r>
      <w:r w:rsidR="007E17B6" w:rsidRPr="00F90D1F">
        <w:rPr>
          <w:rFonts w:asciiTheme="majorBidi" w:hAnsiTheme="majorBidi" w:cstheme="majorBidi"/>
          <w:sz w:val="24"/>
          <w:szCs w:val="24"/>
          <w:lang w:val="en-GB"/>
        </w:rPr>
        <w:t xml:space="preserve">(c) </w:t>
      </w:r>
      <w:r w:rsidRPr="00F90D1F">
        <w:rPr>
          <w:rFonts w:asciiTheme="majorBidi" w:hAnsiTheme="majorBidi" w:cstheme="majorBidi"/>
          <w:sz w:val="24"/>
          <w:szCs w:val="24"/>
          <w:lang w:val="en-GB"/>
        </w:rPr>
        <w:t>Thirdly, there was an authority with the freedom of action to act against Christians</w:t>
      </w:r>
      <w:r w:rsidR="00037017"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and the </w:t>
      </w:r>
      <w:r w:rsidR="00037017" w:rsidRPr="00F90D1F">
        <w:rPr>
          <w:rFonts w:asciiTheme="majorBidi" w:hAnsiTheme="majorBidi" w:cstheme="majorBidi"/>
          <w:sz w:val="24"/>
          <w:szCs w:val="24"/>
          <w:lang w:val="en-GB"/>
        </w:rPr>
        <w:t>capacity</w:t>
      </w:r>
      <w:r w:rsidRPr="00F90D1F">
        <w:rPr>
          <w:rFonts w:asciiTheme="majorBidi" w:hAnsiTheme="majorBidi" w:cstheme="majorBidi"/>
          <w:sz w:val="24"/>
          <w:szCs w:val="24"/>
          <w:lang w:val="en-GB"/>
        </w:rPr>
        <w:t xml:space="preserve"> to prohibit their practices </w:t>
      </w:r>
      <w:r w:rsidR="00037017" w:rsidRPr="00F90D1F">
        <w:rPr>
          <w:rFonts w:asciiTheme="majorBidi" w:hAnsiTheme="majorBidi" w:cstheme="majorBidi"/>
          <w:sz w:val="24"/>
          <w:szCs w:val="24"/>
          <w:lang w:val="en-GB"/>
        </w:rPr>
        <w:t xml:space="preserve">through </w:t>
      </w:r>
      <w:r w:rsidRPr="00F90D1F">
        <w:rPr>
          <w:rFonts w:asciiTheme="majorBidi" w:hAnsiTheme="majorBidi" w:cstheme="majorBidi"/>
          <w:sz w:val="24"/>
          <w:szCs w:val="24"/>
          <w:lang w:val="en-GB"/>
        </w:rPr>
        <w:t xml:space="preserve">repressive measures. </w:t>
      </w:r>
      <w:r w:rsidR="006D2E3C" w:rsidRPr="00F90D1F">
        <w:rPr>
          <w:rFonts w:asciiTheme="majorBidi" w:hAnsiTheme="majorBidi" w:cstheme="majorBidi"/>
          <w:sz w:val="24"/>
          <w:szCs w:val="24"/>
          <w:lang w:val="en-GB"/>
        </w:rPr>
        <w:t xml:space="preserve">(d) </w:t>
      </w:r>
      <w:ins w:id="86" w:author="Daniel Davies" w:date="2022-05-09T16:05:00Z">
        <w:r w:rsidR="00C5599B">
          <w:rPr>
            <w:rFonts w:asciiTheme="majorBidi" w:hAnsiTheme="majorBidi" w:cstheme="majorBidi"/>
            <w:sz w:val="24"/>
            <w:szCs w:val="24"/>
            <w:lang w:val="en-GB"/>
          </w:rPr>
          <w:t>Fourthly, t</w:t>
        </w:r>
      </w:ins>
      <w:del w:id="87" w:author="Daniel Davies" w:date="2022-05-09T16:05:00Z">
        <w:r w:rsidR="006D2E3C" w:rsidRPr="00F90D1F" w:rsidDel="00C5599B">
          <w:rPr>
            <w:rFonts w:asciiTheme="majorBidi" w:hAnsiTheme="majorBidi" w:cstheme="majorBidi"/>
            <w:sz w:val="24"/>
            <w:szCs w:val="24"/>
            <w:lang w:val="en-GB"/>
          </w:rPr>
          <w:delText>T</w:delText>
        </w:r>
      </w:del>
      <w:r w:rsidR="006D2E3C" w:rsidRPr="00F90D1F">
        <w:rPr>
          <w:rFonts w:asciiTheme="majorBidi" w:hAnsiTheme="majorBidi" w:cstheme="majorBidi"/>
          <w:sz w:val="24"/>
          <w:szCs w:val="24"/>
          <w:lang w:val="en-GB"/>
        </w:rPr>
        <w:t xml:space="preserve">here </w:t>
      </w:r>
      <w:r w:rsidR="00214C5F" w:rsidRPr="00F90D1F">
        <w:rPr>
          <w:rFonts w:asciiTheme="majorBidi" w:hAnsiTheme="majorBidi" w:cstheme="majorBidi"/>
          <w:sz w:val="24"/>
          <w:szCs w:val="24"/>
          <w:lang w:val="en-GB"/>
        </w:rPr>
        <w:t xml:space="preserve">was </w:t>
      </w:r>
      <w:r w:rsidR="006D2E3C" w:rsidRPr="00F90D1F">
        <w:rPr>
          <w:rFonts w:asciiTheme="majorBidi" w:hAnsiTheme="majorBidi" w:cstheme="majorBidi"/>
          <w:sz w:val="24"/>
          <w:szCs w:val="24"/>
          <w:lang w:val="en-GB"/>
        </w:rPr>
        <w:t xml:space="preserve">yet another component of the concept of toleration </w:t>
      </w:r>
      <w:r w:rsidR="00C86947" w:rsidRPr="00F90D1F">
        <w:rPr>
          <w:rFonts w:asciiTheme="majorBidi" w:hAnsiTheme="majorBidi" w:cstheme="majorBidi"/>
          <w:sz w:val="24"/>
          <w:szCs w:val="24"/>
          <w:lang w:val="en-GB"/>
        </w:rPr>
        <w:t>existing</w:t>
      </w:r>
      <w:r w:rsidR="006D2E3C" w:rsidRPr="00F90D1F">
        <w:rPr>
          <w:rFonts w:asciiTheme="majorBidi" w:hAnsiTheme="majorBidi" w:cstheme="majorBidi"/>
          <w:sz w:val="24"/>
          <w:szCs w:val="24"/>
          <w:lang w:val="en-GB"/>
        </w:rPr>
        <w:t xml:space="preserve"> in the Roman Empire</w:t>
      </w:r>
      <w:r w:rsidR="00C86947" w:rsidRPr="00F90D1F">
        <w:rPr>
          <w:rFonts w:asciiTheme="majorBidi" w:hAnsiTheme="majorBidi" w:cstheme="majorBidi"/>
          <w:sz w:val="24"/>
          <w:szCs w:val="24"/>
          <w:lang w:val="en-GB"/>
        </w:rPr>
        <w:t xml:space="preserve">: </w:t>
      </w:r>
      <w:r w:rsidR="006D2E3C" w:rsidRPr="00F90D1F">
        <w:rPr>
          <w:rFonts w:asciiTheme="majorBidi" w:hAnsiTheme="majorBidi" w:cstheme="majorBidi"/>
          <w:sz w:val="24"/>
          <w:szCs w:val="24"/>
          <w:lang w:val="en-GB"/>
        </w:rPr>
        <w:t xml:space="preserve">the </w:t>
      </w:r>
      <w:r w:rsidR="00C86947" w:rsidRPr="00F90D1F">
        <w:rPr>
          <w:rFonts w:asciiTheme="majorBidi" w:hAnsiTheme="majorBidi" w:cstheme="majorBidi"/>
          <w:sz w:val="24"/>
          <w:szCs w:val="24"/>
          <w:lang w:val="en-GB"/>
        </w:rPr>
        <w:t xml:space="preserve">authorities’ </w:t>
      </w:r>
      <w:r w:rsidR="006D2E3C" w:rsidRPr="00F90D1F">
        <w:rPr>
          <w:rFonts w:asciiTheme="majorBidi" w:hAnsiTheme="majorBidi" w:cstheme="majorBidi"/>
          <w:sz w:val="24"/>
          <w:szCs w:val="24"/>
          <w:lang w:val="en-GB"/>
        </w:rPr>
        <w:t xml:space="preserve">willingness to be patient and permissive towards a religious group they disapproved of. </w:t>
      </w:r>
      <w:proofErr w:type="spellStart"/>
      <w:r w:rsidR="006D2E3C" w:rsidRPr="00F90D1F">
        <w:rPr>
          <w:rFonts w:asciiTheme="majorBidi" w:hAnsiTheme="majorBidi" w:cstheme="majorBidi"/>
          <w:sz w:val="24"/>
          <w:szCs w:val="24"/>
          <w:lang w:val="en-GB"/>
        </w:rPr>
        <w:t>Forst</w:t>
      </w:r>
      <w:proofErr w:type="spellEnd"/>
      <w:r w:rsidR="006D2E3C" w:rsidRPr="00F90D1F">
        <w:rPr>
          <w:rFonts w:asciiTheme="majorBidi" w:hAnsiTheme="majorBidi" w:cstheme="majorBidi"/>
          <w:sz w:val="24"/>
          <w:szCs w:val="24"/>
          <w:lang w:val="en-GB"/>
        </w:rPr>
        <w:t xml:space="preserve"> (2013, 27) calls t</w:t>
      </w:r>
      <w:r w:rsidR="00C86947" w:rsidRPr="00F90D1F">
        <w:rPr>
          <w:rFonts w:asciiTheme="majorBidi" w:hAnsiTheme="majorBidi" w:cstheme="majorBidi"/>
          <w:sz w:val="24"/>
          <w:szCs w:val="24"/>
          <w:lang w:val="en-GB"/>
        </w:rPr>
        <w:t>his</w:t>
      </w:r>
      <w:r w:rsidR="006D2E3C" w:rsidRPr="00F90D1F">
        <w:rPr>
          <w:rFonts w:asciiTheme="majorBidi" w:hAnsiTheme="majorBidi" w:cstheme="majorBidi"/>
          <w:sz w:val="24"/>
          <w:szCs w:val="24"/>
          <w:lang w:val="en-GB"/>
        </w:rPr>
        <w:t xml:space="preserve"> the </w:t>
      </w:r>
      <w:r w:rsidR="006D2E3C" w:rsidRPr="00F90D1F">
        <w:rPr>
          <w:rFonts w:asciiTheme="majorBidi" w:hAnsiTheme="majorBidi" w:cstheme="majorBidi"/>
          <w:i/>
          <w:sz w:val="24"/>
          <w:szCs w:val="24"/>
          <w:lang w:val="en-GB"/>
        </w:rPr>
        <w:t>permission conception</w:t>
      </w:r>
      <w:r w:rsidR="006D2E3C" w:rsidRPr="00F90D1F">
        <w:rPr>
          <w:rFonts w:asciiTheme="majorBidi" w:hAnsiTheme="majorBidi" w:cstheme="majorBidi"/>
          <w:sz w:val="24"/>
          <w:szCs w:val="24"/>
          <w:lang w:val="en-GB"/>
        </w:rPr>
        <w:t>, a form of vertical toleration</w:t>
      </w:r>
      <w:del w:id="88" w:author="Daniel Davies" w:date="2022-05-09T16:05:00Z">
        <w:r w:rsidR="006D2E3C" w:rsidRPr="00F90D1F" w:rsidDel="00C5599B">
          <w:rPr>
            <w:rFonts w:asciiTheme="majorBidi" w:hAnsiTheme="majorBidi" w:cstheme="majorBidi"/>
            <w:sz w:val="24"/>
            <w:szCs w:val="24"/>
            <w:lang w:val="en-GB"/>
          </w:rPr>
          <w:delText>,</w:delText>
        </w:r>
      </w:del>
      <w:r w:rsidR="006D2E3C" w:rsidRPr="00F90D1F">
        <w:rPr>
          <w:rFonts w:asciiTheme="majorBidi" w:hAnsiTheme="majorBidi" w:cstheme="majorBidi"/>
          <w:sz w:val="24"/>
          <w:szCs w:val="24"/>
          <w:lang w:val="en-GB"/>
        </w:rPr>
        <w:t xml:space="preserve"> according to which the authority </w:t>
      </w:r>
      <w:r w:rsidR="008B55BB" w:rsidRPr="00F90D1F">
        <w:rPr>
          <w:rFonts w:asciiTheme="majorBidi" w:hAnsiTheme="majorBidi" w:cstheme="majorBidi"/>
          <w:sz w:val="24"/>
          <w:szCs w:val="24"/>
          <w:lang w:val="en-GB"/>
        </w:rPr>
        <w:t xml:space="preserve">grants </w:t>
      </w:r>
      <w:r w:rsidR="006D2E3C" w:rsidRPr="00F90D1F">
        <w:rPr>
          <w:rFonts w:asciiTheme="majorBidi" w:hAnsiTheme="majorBidi" w:cstheme="majorBidi"/>
          <w:sz w:val="24"/>
          <w:szCs w:val="24"/>
          <w:lang w:val="en-GB"/>
        </w:rPr>
        <w:t xml:space="preserve">permission to the tolerated group to live according to its beliefs, </w:t>
      </w:r>
      <w:r w:rsidR="008B55BB" w:rsidRPr="00F90D1F">
        <w:rPr>
          <w:rFonts w:asciiTheme="majorBidi" w:hAnsiTheme="majorBidi" w:cstheme="majorBidi"/>
          <w:sz w:val="24"/>
          <w:szCs w:val="24"/>
          <w:lang w:val="en-GB"/>
        </w:rPr>
        <w:t xml:space="preserve">on </w:t>
      </w:r>
      <w:r w:rsidR="006D2E3C" w:rsidRPr="00F90D1F">
        <w:rPr>
          <w:rFonts w:asciiTheme="majorBidi" w:hAnsiTheme="majorBidi" w:cstheme="majorBidi"/>
          <w:sz w:val="24"/>
          <w:szCs w:val="24"/>
          <w:lang w:val="en-GB"/>
        </w:rPr>
        <w:t xml:space="preserve">the condition that the group accept this dominant position of the authority, which can set limits </w:t>
      </w:r>
      <w:r w:rsidR="008038B9" w:rsidRPr="00F90D1F">
        <w:rPr>
          <w:rFonts w:asciiTheme="majorBidi" w:hAnsiTheme="majorBidi" w:cstheme="majorBidi"/>
          <w:sz w:val="24"/>
          <w:szCs w:val="24"/>
          <w:lang w:val="en-GB"/>
        </w:rPr>
        <w:t xml:space="preserve">on </w:t>
      </w:r>
      <w:r w:rsidR="006D2E3C" w:rsidRPr="00F90D1F">
        <w:rPr>
          <w:rFonts w:asciiTheme="majorBidi" w:hAnsiTheme="majorBidi" w:cstheme="majorBidi"/>
          <w:sz w:val="24"/>
          <w:szCs w:val="24"/>
          <w:lang w:val="en-GB"/>
        </w:rPr>
        <w:t xml:space="preserve">or revoke </w:t>
      </w:r>
      <w:r w:rsidR="009B4A1B" w:rsidRPr="00F90D1F">
        <w:rPr>
          <w:rFonts w:asciiTheme="majorBidi" w:hAnsiTheme="majorBidi" w:cstheme="majorBidi"/>
          <w:sz w:val="24"/>
          <w:szCs w:val="24"/>
          <w:lang w:val="en-GB"/>
        </w:rPr>
        <w:t>the acceptance it</w:t>
      </w:r>
      <w:r w:rsidR="008038B9" w:rsidRPr="00F90D1F">
        <w:rPr>
          <w:rFonts w:asciiTheme="majorBidi" w:hAnsiTheme="majorBidi" w:cstheme="majorBidi"/>
          <w:sz w:val="24"/>
          <w:szCs w:val="24"/>
          <w:lang w:val="en-GB"/>
        </w:rPr>
        <w:t xml:space="preserve"> </w:t>
      </w:r>
      <w:r w:rsidR="006D2E3C" w:rsidRPr="00F90D1F">
        <w:rPr>
          <w:rFonts w:asciiTheme="majorBidi" w:hAnsiTheme="majorBidi" w:cstheme="majorBidi"/>
          <w:sz w:val="24"/>
          <w:szCs w:val="24"/>
          <w:lang w:val="en-GB"/>
        </w:rPr>
        <w:t>graciously gran</w:t>
      </w:r>
      <w:r w:rsidR="009B4A1B" w:rsidRPr="00F90D1F">
        <w:rPr>
          <w:rFonts w:asciiTheme="majorBidi" w:hAnsiTheme="majorBidi" w:cstheme="majorBidi"/>
          <w:sz w:val="24"/>
          <w:szCs w:val="24"/>
          <w:lang w:val="en-GB"/>
        </w:rPr>
        <w:t>ts</w:t>
      </w:r>
      <w:r w:rsidR="006D2E3C" w:rsidRPr="00F90D1F">
        <w:rPr>
          <w:rFonts w:asciiTheme="majorBidi" w:hAnsiTheme="majorBidi" w:cstheme="majorBidi"/>
          <w:sz w:val="24"/>
          <w:szCs w:val="24"/>
          <w:lang w:val="en-GB"/>
        </w:rPr>
        <w:t>. Th</w:t>
      </w:r>
      <w:r w:rsidR="009B4A1B" w:rsidRPr="00F90D1F">
        <w:rPr>
          <w:rFonts w:asciiTheme="majorBidi" w:hAnsiTheme="majorBidi" w:cstheme="majorBidi"/>
          <w:sz w:val="24"/>
          <w:szCs w:val="24"/>
          <w:lang w:val="en-GB"/>
        </w:rPr>
        <w:t>is</w:t>
      </w:r>
      <w:r w:rsidR="006D2E3C" w:rsidRPr="00F90D1F">
        <w:rPr>
          <w:rFonts w:asciiTheme="majorBidi" w:hAnsiTheme="majorBidi" w:cstheme="majorBidi"/>
          <w:sz w:val="24"/>
          <w:szCs w:val="24"/>
          <w:lang w:val="en-GB"/>
        </w:rPr>
        <w:t xml:space="preserve"> permission conception </w:t>
      </w:r>
      <w:r w:rsidR="009B4A1B" w:rsidRPr="00F90D1F">
        <w:rPr>
          <w:rFonts w:asciiTheme="majorBidi" w:hAnsiTheme="majorBidi" w:cstheme="majorBidi"/>
          <w:sz w:val="24"/>
          <w:szCs w:val="24"/>
          <w:lang w:val="en-GB"/>
        </w:rPr>
        <w:t xml:space="preserve">constitutes </w:t>
      </w:r>
      <w:r w:rsidR="006D2E3C" w:rsidRPr="00F90D1F">
        <w:rPr>
          <w:rFonts w:asciiTheme="majorBidi" w:hAnsiTheme="majorBidi" w:cstheme="majorBidi"/>
          <w:sz w:val="24"/>
          <w:szCs w:val="24"/>
          <w:lang w:val="en-GB"/>
        </w:rPr>
        <w:t xml:space="preserve">the </w:t>
      </w:r>
      <w:r w:rsidR="009B4A1B" w:rsidRPr="00F90D1F">
        <w:rPr>
          <w:rFonts w:asciiTheme="majorBidi" w:hAnsiTheme="majorBidi" w:cstheme="majorBidi"/>
          <w:sz w:val="24"/>
          <w:szCs w:val="24"/>
          <w:lang w:val="en-GB"/>
        </w:rPr>
        <w:t xml:space="preserve">foundation </w:t>
      </w:r>
      <w:r w:rsidR="006D2E3C" w:rsidRPr="00F90D1F">
        <w:rPr>
          <w:rFonts w:asciiTheme="majorBidi" w:hAnsiTheme="majorBidi" w:cstheme="majorBidi"/>
          <w:sz w:val="24"/>
          <w:szCs w:val="24"/>
          <w:lang w:val="en-GB"/>
        </w:rPr>
        <w:t>of political toleration. It is given for pragmatic reasons, is the least costly of all possible alternatives</w:t>
      </w:r>
      <w:r w:rsidR="009B4A1B" w:rsidRPr="00F90D1F">
        <w:rPr>
          <w:rFonts w:asciiTheme="majorBidi" w:hAnsiTheme="majorBidi" w:cstheme="majorBidi"/>
          <w:sz w:val="24"/>
          <w:szCs w:val="24"/>
          <w:lang w:val="en-GB"/>
        </w:rPr>
        <w:t>,</w:t>
      </w:r>
      <w:r w:rsidR="006D2E3C" w:rsidRPr="00F90D1F">
        <w:rPr>
          <w:rFonts w:asciiTheme="majorBidi" w:hAnsiTheme="majorBidi" w:cstheme="majorBidi"/>
          <w:sz w:val="24"/>
          <w:szCs w:val="24"/>
          <w:lang w:val="en-GB"/>
        </w:rPr>
        <w:t xml:space="preserve"> and </w:t>
      </w:r>
      <w:r w:rsidR="00EA2164" w:rsidRPr="00F90D1F">
        <w:rPr>
          <w:rFonts w:asciiTheme="majorBidi" w:hAnsiTheme="majorBidi" w:cstheme="majorBidi"/>
          <w:sz w:val="24"/>
          <w:szCs w:val="24"/>
          <w:lang w:val="en-GB"/>
        </w:rPr>
        <w:t>facilitates</w:t>
      </w:r>
      <w:r w:rsidR="006D2E3C" w:rsidRPr="00F90D1F">
        <w:rPr>
          <w:rFonts w:asciiTheme="majorBidi" w:hAnsiTheme="majorBidi" w:cstheme="majorBidi"/>
          <w:sz w:val="24"/>
          <w:szCs w:val="24"/>
          <w:lang w:val="en-GB"/>
        </w:rPr>
        <w:t xml:space="preserve"> coexistence and civil peace. The permission conception is the form of toleration that the state practised towards Christians </w:t>
      </w:r>
      <w:del w:id="89" w:author="Daniel Davies" w:date="2022-05-09T16:06:00Z">
        <w:r w:rsidR="006D2E3C" w:rsidRPr="00F90D1F" w:rsidDel="00C5599B">
          <w:rPr>
            <w:rFonts w:asciiTheme="majorBidi" w:hAnsiTheme="majorBidi" w:cstheme="majorBidi"/>
            <w:sz w:val="24"/>
            <w:szCs w:val="24"/>
            <w:lang w:val="en-GB"/>
          </w:rPr>
          <w:delText xml:space="preserve">during </w:delText>
        </w:r>
      </w:del>
      <w:ins w:id="90" w:author="Daniel Davies" w:date="2022-05-09T16:06:00Z">
        <w:r w:rsidR="00C5599B">
          <w:rPr>
            <w:rFonts w:asciiTheme="majorBidi" w:hAnsiTheme="majorBidi" w:cstheme="majorBidi"/>
            <w:sz w:val="24"/>
            <w:szCs w:val="24"/>
            <w:lang w:val="en-GB"/>
          </w:rPr>
          <w:t>in</w:t>
        </w:r>
        <w:r w:rsidR="00C5599B" w:rsidRPr="00F90D1F">
          <w:rPr>
            <w:rFonts w:asciiTheme="majorBidi" w:hAnsiTheme="majorBidi" w:cstheme="majorBidi"/>
            <w:sz w:val="24"/>
            <w:szCs w:val="24"/>
            <w:lang w:val="en-GB"/>
          </w:rPr>
          <w:t xml:space="preserve"> </w:t>
        </w:r>
      </w:ins>
      <w:r w:rsidR="006D2E3C" w:rsidRPr="00F90D1F">
        <w:rPr>
          <w:rFonts w:asciiTheme="majorBidi" w:hAnsiTheme="majorBidi" w:cstheme="majorBidi"/>
          <w:sz w:val="24"/>
          <w:szCs w:val="24"/>
          <w:lang w:val="en-GB"/>
        </w:rPr>
        <w:t xml:space="preserve">the Roman Empire, and that </w:t>
      </w:r>
      <w:r w:rsidR="004815B5" w:rsidRPr="00F90D1F">
        <w:rPr>
          <w:rFonts w:asciiTheme="majorBidi" w:hAnsiTheme="majorBidi" w:cstheme="majorBidi"/>
          <w:sz w:val="24"/>
          <w:szCs w:val="24"/>
          <w:lang w:val="en-GB"/>
        </w:rPr>
        <w:t xml:space="preserve">which </w:t>
      </w:r>
      <w:r w:rsidR="006D2E3C" w:rsidRPr="00F90D1F">
        <w:rPr>
          <w:rFonts w:asciiTheme="majorBidi" w:hAnsiTheme="majorBidi" w:cstheme="majorBidi"/>
          <w:sz w:val="24"/>
          <w:szCs w:val="24"/>
          <w:lang w:val="en-GB"/>
        </w:rPr>
        <w:t>will be dealt with in this paper.</w:t>
      </w:r>
    </w:p>
    <w:p w14:paraId="645BCB2F" w14:textId="7282CF2A" w:rsidR="00390DCD" w:rsidRPr="00F90D1F" w:rsidRDefault="007A39A0"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lastRenderedPageBreak/>
        <w:t>Elsewhere, I have systematically studied arguments for toleration in Christian apologetic literature (Mar</w:t>
      </w:r>
      <w:r w:rsidR="007D175E">
        <w:rPr>
          <w:rFonts w:asciiTheme="majorBidi" w:hAnsiTheme="majorBidi" w:cstheme="majorBidi"/>
          <w:sz w:val="24"/>
          <w:szCs w:val="24"/>
          <w:lang w:val="en-GB"/>
        </w:rPr>
        <w:t>cos</w:t>
      </w:r>
      <w:r w:rsidRPr="00F90D1F">
        <w:rPr>
          <w:rFonts w:asciiTheme="majorBidi" w:hAnsiTheme="majorBidi" w:cstheme="majorBidi"/>
          <w:sz w:val="24"/>
          <w:szCs w:val="24"/>
          <w:lang w:val="en-GB"/>
        </w:rPr>
        <w:t xml:space="preserve"> 2012). Here</w:t>
      </w:r>
      <w:ins w:id="91" w:author="Daniel Davies" w:date="2022-05-09T16:06:00Z">
        <w:r w:rsidR="00C5599B">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I propose to analyse the political discourse of toleration, which shares many arguments </w:t>
      </w:r>
      <w:del w:id="92" w:author="Daniel Davies" w:date="2022-05-09T16:06:00Z">
        <w:r w:rsidRPr="00F90D1F" w:rsidDel="00C5599B">
          <w:rPr>
            <w:rFonts w:asciiTheme="majorBidi" w:hAnsiTheme="majorBidi" w:cstheme="majorBidi"/>
            <w:sz w:val="24"/>
            <w:szCs w:val="24"/>
            <w:lang w:val="en-GB"/>
          </w:rPr>
          <w:delText xml:space="preserve">from </w:delText>
        </w:r>
      </w:del>
      <w:ins w:id="93" w:author="Daniel Davies" w:date="2022-05-09T16:06:00Z">
        <w:r w:rsidR="00C5599B">
          <w:rPr>
            <w:rFonts w:asciiTheme="majorBidi" w:hAnsiTheme="majorBidi" w:cstheme="majorBidi"/>
            <w:sz w:val="24"/>
            <w:szCs w:val="24"/>
            <w:lang w:val="en-GB"/>
          </w:rPr>
          <w:t>with</w:t>
        </w:r>
        <w:r w:rsidR="00C5599B" w:rsidRPr="00F90D1F">
          <w:rPr>
            <w:rFonts w:asciiTheme="majorBidi" w:hAnsiTheme="majorBidi" w:cstheme="majorBidi"/>
            <w:sz w:val="24"/>
            <w:szCs w:val="24"/>
            <w:lang w:val="en-GB"/>
          </w:rPr>
          <w:t xml:space="preserve"> </w:t>
        </w:r>
      </w:ins>
      <w:r w:rsidRPr="00F90D1F">
        <w:rPr>
          <w:rFonts w:asciiTheme="majorBidi" w:hAnsiTheme="majorBidi" w:cstheme="majorBidi"/>
          <w:sz w:val="24"/>
          <w:szCs w:val="24"/>
          <w:lang w:val="en-GB"/>
        </w:rPr>
        <w:t xml:space="preserve">apologetics, by studying the reasons that </w:t>
      </w:r>
      <w:r w:rsidR="00260ADC" w:rsidRPr="00F90D1F">
        <w:rPr>
          <w:rFonts w:asciiTheme="majorBidi" w:hAnsiTheme="majorBidi" w:cstheme="majorBidi"/>
          <w:sz w:val="24"/>
          <w:szCs w:val="24"/>
          <w:lang w:val="en-GB"/>
        </w:rPr>
        <w:t>emperors advanced</w:t>
      </w:r>
      <w:r w:rsidRPr="00F90D1F">
        <w:rPr>
          <w:rFonts w:asciiTheme="majorBidi" w:hAnsiTheme="majorBidi" w:cstheme="majorBidi"/>
          <w:sz w:val="24"/>
          <w:szCs w:val="24"/>
          <w:lang w:val="en-GB"/>
        </w:rPr>
        <w:t xml:space="preserve"> in the </w:t>
      </w:r>
      <w:ins w:id="94" w:author="Daniel Davies" w:date="2022-05-09T16:06:00Z">
        <w:r w:rsidR="00C5599B">
          <w:rPr>
            <w:rFonts w:asciiTheme="majorBidi" w:hAnsiTheme="majorBidi" w:cstheme="majorBidi"/>
            <w:sz w:val="24"/>
            <w:szCs w:val="24"/>
            <w:lang w:val="en-GB"/>
          </w:rPr>
          <w:t>‘</w:t>
        </w:r>
      </w:ins>
      <w:del w:id="95" w:author="Daniel Davies" w:date="2022-05-09T16:06:00Z">
        <w:r w:rsidR="00260ADC" w:rsidRPr="00F90D1F" w:rsidDel="00C5599B">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edicts of toleration</w:t>
      </w:r>
      <w:ins w:id="96" w:author="Daniel Davies" w:date="2022-05-09T16:06:00Z">
        <w:r w:rsidR="00C5599B">
          <w:rPr>
            <w:rFonts w:asciiTheme="majorBidi" w:hAnsiTheme="majorBidi" w:cstheme="majorBidi"/>
            <w:sz w:val="24"/>
            <w:szCs w:val="24"/>
            <w:lang w:val="en-GB"/>
          </w:rPr>
          <w:t>’</w:t>
        </w:r>
      </w:ins>
      <w:del w:id="97" w:author="Daniel Davies" w:date="2022-05-09T16:06:00Z">
        <w:r w:rsidR="00260ADC" w:rsidRPr="00F90D1F" w:rsidDel="00C5599B">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to justify the end of persecutions. The texts I am going to consider have already been extensively studied</w:t>
      </w:r>
      <w:r w:rsidR="005E342B"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and here</w:t>
      </w:r>
      <w:r w:rsidR="005E342B" w:rsidRPr="00F90D1F">
        <w:rPr>
          <w:rFonts w:asciiTheme="majorBidi" w:hAnsiTheme="majorBidi" w:cstheme="majorBidi"/>
          <w:sz w:val="24"/>
          <w:szCs w:val="24"/>
          <w:lang w:val="en-GB"/>
        </w:rPr>
        <w:t xml:space="preserve"> I will not touch upon</w:t>
      </w:r>
      <w:r w:rsidRPr="00F90D1F">
        <w:rPr>
          <w:rFonts w:asciiTheme="majorBidi" w:hAnsiTheme="majorBidi" w:cstheme="majorBidi"/>
          <w:sz w:val="24"/>
          <w:szCs w:val="24"/>
          <w:lang w:val="en-GB"/>
        </w:rPr>
        <w:t xml:space="preserve"> the most explored and debated aspects of them, such as their typology (edicts, letters, rescripts, verbal pronouncements), the identity of their inspirer</w:t>
      </w:r>
      <w:r w:rsidR="005E342B" w:rsidRPr="00F90D1F">
        <w:rPr>
          <w:rFonts w:asciiTheme="majorBidi" w:hAnsiTheme="majorBidi" w:cstheme="majorBidi"/>
          <w:sz w:val="24"/>
          <w:szCs w:val="24"/>
          <w:lang w:val="en-GB"/>
        </w:rPr>
        <w:t>s</w:t>
      </w:r>
      <w:r w:rsidRPr="00F90D1F">
        <w:rPr>
          <w:rFonts w:asciiTheme="majorBidi" w:hAnsiTheme="majorBidi" w:cstheme="majorBidi"/>
          <w:sz w:val="24"/>
          <w:szCs w:val="24"/>
          <w:lang w:val="en-GB"/>
        </w:rPr>
        <w:t xml:space="preserve">, the motivations that led to their </w:t>
      </w:r>
      <w:r w:rsidR="005E342B" w:rsidRPr="00F90D1F">
        <w:rPr>
          <w:rFonts w:asciiTheme="majorBidi" w:hAnsiTheme="majorBidi" w:cstheme="majorBidi"/>
          <w:sz w:val="24"/>
          <w:szCs w:val="24"/>
          <w:lang w:val="en-GB"/>
        </w:rPr>
        <w:t>issuance</w:t>
      </w:r>
      <w:r w:rsidRPr="00F90D1F">
        <w:rPr>
          <w:rFonts w:asciiTheme="majorBidi" w:hAnsiTheme="majorBidi" w:cstheme="majorBidi"/>
          <w:sz w:val="24"/>
          <w:szCs w:val="24"/>
          <w:lang w:val="en-GB"/>
        </w:rPr>
        <w:t>, their legal content</w:t>
      </w:r>
      <w:r w:rsidR="005E342B" w:rsidRPr="00F90D1F">
        <w:rPr>
          <w:rFonts w:asciiTheme="majorBidi" w:hAnsiTheme="majorBidi" w:cstheme="majorBidi"/>
          <w:sz w:val="24"/>
          <w:szCs w:val="24"/>
          <w:lang w:val="en-GB"/>
        </w:rPr>
        <w:t>, or</w:t>
      </w:r>
      <w:r w:rsidRPr="00F90D1F">
        <w:rPr>
          <w:rFonts w:asciiTheme="majorBidi" w:hAnsiTheme="majorBidi" w:cstheme="majorBidi"/>
          <w:sz w:val="24"/>
          <w:szCs w:val="24"/>
          <w:lang w:val="en-GB"/>
        </w:rPr>
        <w:t xml:space="preserve"> their </w:t>
      </w:r>
      <w:r w:rsidR="00EA2164" w:rsidRPr="00F90D1F">
        <w:rPr>
          <w:rFonts w:asciiTheme="majorBidi" w:hAnsiTheme="majorBidi" w:cstheme="majorBidi"/>
          <w:sz w:val="24"/>
          <w:szCs w:val="24"/>
          <w:lang w:val="en-GB"/>
        </w:rPr>
        <w:t>effectiveness</w:t>
      </w:r>
      <w:r w:rsidRPr="00F90D1F">
        <w:rPr>
          <w:rFonts w:asciiTheme="majorBidi" w:hAnsiTheme="majorBidi" w:cstheme="majorBidi"/>
          <w:sz w:val="24"/>
          <w:szCs w:val="24"/>
          <w:lang w:val="en-GB"/>
        </w:rPr>
        <w:t xml:space="preserve">. </w:t>
      </w:r>
      <w:r w:rsidR="005E342B" w:rsidRPr="00F90D1F">
        <w:rPr>
          <w:rFonts w:asciiTheme="majorBidi" w:hAnsiTheme="majorBidi" w:cstheme="majorBidi"/>
          <w:sz w:val="24"/>
          <w:szCs w:val="24"/>
          <w:lang w:val="en-GB"/>
        </w:rPr>
        <w:t>Rather, w</w:t>
      </w:r>
      <w:r w:rsidRPr="00F90D1F">
        <w:rPr>
          <w:rFonts w:asciiTheme="majorBidi" w:hAnsiTheme="majorBidi" w:cstheme="majorBidi"/>
          <w:sz w:val="24"/>
          <w:szCs w:val="24"/>
          <w:lang w:val="en-GB"/>
        </w:rPr>
        <w:t>hat interests me are the legislator's reasons</w:t>
      </w:r>
      <w:r w:rsidR="005E342B" w:rsidRPr="00F90D1F">
        <w:rPr>
          <w:rFonts w:asciiTheme="majorBidi" w:hAnsiTheme="majorBidi" w:cstheme="majorBidi"/>
          <w:sz w:val="24"/>
          <w:szCs w:val="24"/>
          <w:lang w:val="en-GB"/>
        </w:rPr>
        <w:t>,</w:t>
      </w:r>
      <w:r w:rsidR="00AD6760" w:rsidRPr="00F90D1F">
        <w:rPr>
          <w:rFonts w:asciiTheme="majorBidi" w:hAnsiTheme="majorBidi" w:cstheme="majorBidi"/>
          <w:sz w:val="24"/>
          <w:szCs w:val="24"/>
          <w:lang w:val="en-GB"/>
        </w:rPr>
        <w:t xml:space="preserve"> their rationales,</w:t>
      </w:r>
      <w:r w:rsidRPr="00F90D1F">
        <w:rPr>
          <w:rFonts w:asciiTheme="majorBidi" w:hAnsiTheme="majorBidi" w:cstheme="majorBidi"/>
          <w:sz w:val="24"/>
          <w:szCs w:val="24"/>
          <w:lang w:val="en-GB"/>
        </w:rPr>
        <w:t xml:space="preserve"> </w:t>
      </w:r>
      <w:ins w:id="98" w:author="Daniel Davies" w:date="2022-05-09T16:07:00Z">
        <w:r w:rsidR="00C5599B">
          <w:rPr>
            <w:rFonts w:asciiTheme="majorBidi" w:hAnsiTheme="majorBidi" w:cstheme="majorBidi"/>
            <w:sz w:val="24"/>
            <w:szCs w:val="24"/>
            <w:lang w:val="en-GB"/>
          </w:rPr>
          <w:t xml:space="preserve">which were </w:t>
        </w:r>
      </w:ins>
      <w:r w:rsidRPr="00F90D1F">
        <w:rPr>
          <w:rFonts w:asciiTheme="majorBidi" w:hAnsiTheme="majorBidi" w:cstheme="majorBidi"/>
          <w:sz w:val="24"/>
          <w:szCs w:val="24"/>
          <w:lang w:val="en-GB"/>
        </w:rPr>
        <w:t>expressed through the rhetoric of the imperial constitutions.</w:t>
      </w:r>
      <w:r w:rsidR="002A4824" w:rsidRPr="00F90D1F">
        <w:rPr>
          <w:rFonts w:asciiTheme="majorBidi" w:hAnsiTheme="majorBidi" w:cstheme="majorBidi"/>
          <w:sz w:val="24"/>
          <w:szCs w:val="24"/>
          <w:lang w:val="en-GB"/>
        </w:rPr>
        <w:t xml:space="preserve"> </w:t>
      </w:r>
    </w:p>
    <w:p w14:paraId="308EA9D5" w14:textId="73CD081C" w:rsidR="002A4824" w:rsidRPr="00F90D1F" w:rsidRDefault="00390DCD"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T</w:t>
      </w:r>
      <w:r w:rsidR="002A4824" w:rsidRPr="00F90D1F">
        <w:rPr>
          <w:rFonts w:asciiTheme="majorBidi" w:hAnsiTheme="majorBidi" w:cstheme="majorBidi"/>
          <w:sz w:val="24"/>
          <w:szCs w:val="24"/>
          <w:lang w:val="en-GB"/>
        </w:rPr>
        <w:t xml:space="preserve">he edicts of toleration are conserved </w:t>
      </w:r>
      <w:r w:rsidR="00333169" w:rsidRPr="00F90D1F">
        <w:rPr>
          <w:rFonts w:asciiTheme="majorBidi" w:hAnsiTheme="majorBidi" w:cstheme="majorBidi"/>
          <w:sz w:val="24"/>
          <w:szCs w:val="24"/>
          <w:lang w:val="en-GB"/>
        </w:rPr>
        <w:t>in their entirety</w:t>
      </w:r>
      <w:r w:rsidR="002A4824" w:rsidRPr="00F90D1F">
        <w:rPr>
          <w:rFonts w:asciiTheme="majorBidi" w:hAnsiTheme="majorBidi" w:cstheme="majorBidi"/>
          <w:sz w:val="24"/>
          <w:szCs w:val="24"/>
          <w:lang w:val="en-GB"/>
        </w:rPr>
        <w:t xml:space="preserve">, </w:t>
      </w:r>
      <w:ins w:id="99" w:author="Daniel Davies" w:date="2022-05-09T16:07:00Z">
        <w:r w:rsidR="00C5599B">
          <w:rPr>
            <w:rFonts w:asciiTheme="majorBidi" w:hAnsiTheme="majorBidi" w:cstheme="majorBidi"/>
            <w:sz w:val="24"/>
            <w:szCs w:val="24"/>
            <w:lang w:val="en-GB"/>
          </w:rPr>
          <w:t xml:space="preserve">which is </w:t>
        </w:r>
      </w:ins>
      <w:del w:id="100" w:author="Daniel Davies" w:date="2022-05-09T16:07:00Z">
        <w:r w:rsidR="002A4824" w:rsidRPr="00F90D1F" w:rsidDel="00C5599B">
          <w:rPr>
            <w:rFonts w:asciiTheme="majorBidi" w:hAnsiTheme="majorBidi" w:cstheme="majorBidi"/>
            <w:sz w:val="24"/>
            <w:szCs w:val="24"/>
            <w:lang w:val="en-GB"/>
          </w:rPr>
          <w:delText xml:space="preserve">an </w:delText>
        </w:r>
      </w:del>
      <w:r w:rsidR="002A4824" w:rsidRPr="00F90D1F">
        <w:rPr>
          <w:rFonts w:asciiTheme="majorBidi" w:hAnsiTheme="majorBidi" w:cstheme="majorBidi"/>
          <w:sz w:val="24"/>
          <w:szCs w:val="24"/>
          <w:lang w:val="en-GB"/>
        </w:rPr>
        <w:t>exception</w:t>
      </w:r>
      <w:ins w:id="101" w:author="Daniel Davies" w:date="2022-05-09T16:07:00Z">
        <w:r w:rsidR="00C5599B">
          <w:rPr>
            <w:rFonts w:asciiTheme="majorBidi" w:hAnsiTheme="majorBidi" w:cstheme="majorBidi"/>
            <w:sz w:val="24"/>
            <w:szCs w:val="24"/>
            <w:lang w:val="en-GB"/>
          </w:rPr>
          <w:t>al</w:t>
        </w:r>
      </w:ins>
      <w:r w:rsidR="002A4824" w:rsidRPr="00F90D1F">
        <w:rPr>
          <w:rFonts w:asciiTheme="majorBidi" w:hAnsiTheme="majorBidi" w:cstheme="majorBidi"/>
          <w:sz w:val="24"/>
          <w:szCs w:val="24"/>
          <w:lang w:val="en-GB"/>
        </w:rPr>
        <w:t xml:space="preserve"> in </w:t>
      </w:r>
      <w:ins w:id="102" w:author="Daniel Davies" w:date="2022-05-09T16:07:00Z">
        <w:r w:rsidR="00A70257">
          <w:rPr>
            <w:rFonts w:asciiTheme="majorBidi" w:hAnsiTheme="majorBidi" w:cstheme="majorBidi"/>
            <w:sz w:val="24"/>
            <w:szCs w:val="24"/>
            <w:lang w:val="en-GB"/>
          </w:rPr>
          <w:t xml:space="preserve">cases </w:t>
        </w:r>
      </w:ins>
      <w:ins w:id="103" w:author="Daniel Davies" w:date="2022-05-09T16:08:00Z">
        <w:r w:rsidR="00A70257">
          <w:rPr>
            <w:rFonts w:asciiTheme="majorBidi" w:hAnsiTheme="majorBidi" w:cstheme="majorBidi"/>
            <w:sz w:val="24"/>
            <w:szCs w:val="24"/>
            <w:lang w:val="en-GB"/>
          </w:rPr>
          <w:t xml:space="preserve">of </w:t>
        </w:r>
      </w:ins>
      <w:del w:id="104" w:author="Daniel Davies" w:date="2022-05-09T16:08:00Z">
        <w:r w:rsidR="002A4824" w:rsidRPr="00F90D1F" w:rsidDel="00A70257">
          <w:rPr>
            <w:rFonts w:asciiTheme="majorBidi" w:hAnsiTheme="majorBidi" w:cstheme="majorBidi"/>
            <w:sz w:val="24"/>
            <w:szCs w:val="24"/>
            <w:lang w:val="en-GB"/>
          </w:rPr>
          <w:delText xml:space="preserve">the </w:delText>
        </w:r>
      </w:del>
      <w:r w:rsidR="002A4824" w:rsidRPr="00F90D1F">
        <w:rPr>
          <w:rFonts w:asciiTheme="majorBidi" w:hAnsiTheme="majorBidi" w:cstheme="majorBidi"/>
          <w:sz w:val="24"/>
          <w:szCs w:val="24"/>
          <w:lang w:val="en-GB"/>
        </w:rPr>
        <w:t xml:space="preserve">legal evidence </w:t>
      </w:r>
      <w:del w:id="105" w:author="Daniel Davies" w:date="2022-05-09T16:08:00Z">
        <w:r w:rsidR="002A4824" w:rsidRPr="00F90D1F" w:rsidDel="00A70257">
          <w:rPr>
            <w:rFonts w:asciiTheme="majorBidi" w:hAnsiTheme="majorBidi" w:cstheme="majorBidi"/>
            <w:sz w:val="24"/>
            <w:szCs w:val="24"/>
            <w:lang w:val="en-GB"/>
          </w:rPr>
          <w:delText xml:space="preserve">of </w:delText>
        </w:r>
      </w:del>
      <w:ins w:id="106" w:author="Daniel Davies" w:date="2022-05-09T16:08:00Z">
        <w:r w:rsidR="00A70257">
          <w:rPr>
            <w:rFonts w:asciiTheme="majorBidi" w:hAnsiTheme="majorBidi" w:cstheme="majorBidi"/>
            <w:sz w:val="24"/>
            <w:szCs w:val="24"/>
            <w:lang w:val="en-GB"/>
          </w:rPr>
          <w:t>from</w:t>
        </w:r>
        <w:r w:rsidR="00A70257" w:rsidRPr="00F90D1F">
          <w:rPr>
            <w:rFonts w:asciiTheme="majorBidi" w:hAnsiTheme="majorBidi" w:cstheme="majorBidi"/>
            <w:sz w:val="24"/>
            <w:szCs w:val="24"/>
            <w:lang w:val="en-GB"/>
          </w:rPr>
          <w:t xml:space="preserve"> </w:t>
        </w:r>
      </w:ins>
      <w:r w:rsidR="002A4824" w:rsidRPr="00F90D1F">
        <w:rPr>
          <w:rFonts w:asciiTheme="majorBidi" w:hAnsiTheme="majorBidi" w:cstheme="majorBidi"/>
          <w:sz w:val="24"/>
          <w:szCs w:val="24"/>
          <w:lang w:val="en-GB"/>
        </w:rPr>
        <w:t>the Roman world.</w:t>
      </w:r>
      <w:ins w:id="107" w:author="Daniel Davies" w:date="2022-05-09T16:08:00Z">
        <w:r w:rsidR="00A70257">
          <w:rPr>
            <w:rFonts w:asciiTheme="majorBidi" w:hAnsiTheme="majorBidi" w:cstheme="majorBidi"/>
            <w:sz w:val="24"/>
            <w:szCs w:val="24"/>
            <w:lang w:val="en-GB"/>
          </w:rPr>
          <w:t xml:space="preserve"> </w:t>
        </w:r>
      </w:ins>
      <w:del w:id="108" w:author="Daniel Davies" w:date="2022-05-09T16:08:00Z">
        <w:r w:rsidR="002A4824" w:rsidRPr="00F90D1F" w:rsidDel="00A70257">
          <w:rPr>
            <w:rFonts w:asciiTheme="majorBidi" w:hAnsiTheme="majorBidi" w:cstheme="majorBidi"/>
            <w:sz w:val="24"/>
            <w:szCs w:val="24"/>
            <w:lang w:val="en-GB"/>
          </w:rPr>
          <w:delText xml:space="preserve"> In them, </w:delText>
        </w:r>
      </w:del>
      <w:ins w:id="109" w:author="Daniel Davies" w:date="2022-05-09T16:08:00Z">
        <w:r w:rsidR="00A70257">
          <w:rPr>
            <w:rFonts w:asciiTheme="majorBidi" w:hAnsiTheme="majorBidi" w:cstheme="majorBidi"/>
            <w:sz w:val="24"/>
            <w:szCs w:val="24"/>
            <w:lang w:val="en-GB"/>
          </w:rPr>
          <w:t>I</w:t>
        </w:r>
      </w:ins>
      <w:del w:id="110" w:author="Daniel Davies" w:date="2022-05-09T16:08:00Z">
        <w:r w:rsidR="00DD4E84" w:rsidRPr="00F90D1F" w:rsidDel="00A70257">
          <w:rPr>
            <w:rFonts w:asciiTheme="majorBidi" w:hAnsiTheme="majorBidi" w:cstheme="majorBidi"/>
            <w:sz w:val="24"/>
            <w:szCs w:val="24"/>
            <w:lang w:val="en-GB"/>
          </w:rPr>
          <w:delText>i</w:delText>
        </w:r>
      </w:del>
      <w:r w:rsidR="00DD4E84" w:rsidRPr="00F90D1F">
        <w:rPr>
          <w:rFonts w:asciiTheme="majorBidi" w:hAnsiTheme="majorBidi" w:cstheme="majorBidi"/>
          <w:sz w:val="24"/>
          <w:szCs w:val="24"/>
          <w:lang w:val="en-GB"/>
        </w:rPr>
        <w:t xml:space="preserve">n the words of </w:t>
      </w:r>
      <w:r w:rsidR="002A4824" w:rsidRPr="00F90D1F">
        <w:rPr>
          <w:rFonts w:asciiTheme="majorBidi" w:hAnsiTheme="majorBidi" w:cstheme="majorBidi"/>
          <w:sz w:val="24"/>
          <w:szCs w:val="24"/>
          <w:lang w:val="en-GB"/>
        </w:rPr>
        <w:t>Eusebius of Caesarea, who transmitted them all,</w:t>
      </w:r>
      <w:ins w:id="111" w:author="Daniel Davies" w:date="2022-05-09T16:08:00Z">
        <w:r w:rsidR="00A70257">
          <w:rPr>
            <w:rFonts w:asciiTheme="majorBidi" w:hAnsiTheme="majorBidi" w:cstheme="majorBidi"/>
            <w:sz w:val="24"/>
            <w:szCs w:val="24"/>
            <w:lang w:val="en-GB"/>
          </w:rPr>
          <w:t xml:space="preserve"> in them</w:t>
        </w:r>
      </w:ins>
      <w:r w:rsidR="002A4824" w:rsidRPr="00F90D1F">
        <w:rPr>
          <w:rFonts w:asciiTheme="majorBidi" w:hAnsiTheme="majorBidi" w:cstheme="majorBidi"/>
          <w:sz w:val="24"/>
          <w:szCs w:val="24"/>
          <w:lang w:val="en-GB"/>
        </w:rPr>
        <w:t xml:space="preserve"> one </w:t>
      </w:r>
      <w:ins w:id="112" w:author="Daniel Davies" w:date="2022-05-09T16:08:00Z">
        <w:r w:rsidR="00A70257">
          <w:rPr>
            <w:rFonts w:asciiTheme="majorBidi" w:hAnsiTheme="majorBidi" w:cstheme="majorBidi"/>
            <w:sz w:val="24"/>
            <w:szCs w:val="24"/>
            <w:lang w:val="en-GB"/>
          </w:rPr>
          <w:t>‘</w:t>
        </w:r>
      </w:ins>
      <w:del w:id="113" w:author="Daniel Davies" w:date="2022-05-09T16:08:00Z">
        <w:r w:rsidR="00DD4E84" w:rsidRPr="00F90D1F" w:rsidDel="00A70257">
          <w:rPr>
            <w:rFonts w:asciiTheme="majorBidi" w:hAnsiTheme="majorBidi" w:cstheme="majorBidi"/>
            <w:sz w:val="24"/>
            <w:szCs w:val="24"/>
            <w:lang w:val="en-GB"/>
          </w:rPr>
          <w:delText>"</w:delText>
        </w:r>
      </w:del>
      <w:r w:rsidR="002A4824" w:rsidRPr="00F90D1F">
        <w:rPr>
          <w:rFonts w:asciiTheme="majorBidi" w:hAnsiTheme="majorBidi" w:cstheme="majorBidi"/>
          <w:sz w:val="24"/>
          <w:szCs w:val="24"/>
          <w:lang w:val="en-GB"/>
        </w:rPr>
        <w:t>can hear the voice of the emperor himself</w:t>
      </w:r>
      <w:ins w:id="114" w:author="Daniel Davies" w:date="2022-05-09T16:08:00Z">
        <w:r w:rsidR="00A70257">
          <w:rPr>
            <w:rFonts w:asciiTheme="majorBidi" w:hAnsiTheme="majorBidi" w:cstheme="majorBidi"/>
            <w:sz w:val="24"/>
            <w:szCs w:val="24"/>
            <w:lang w:val="en-GB"/>
          </w:rPr>
          <w:t>’</w:t>
        </w:r>
      </w:ins>
      <w:del w:id="115" w:author="Daniel Davies" w:date="2022-05-09T16:08:00Z">
        <w:r w:rsidR="00DD4E84" w:rsidRPr="00F90D1F" w:rsidDel="00A70257">
          <w:rPr>
            <w:rFonts w:asciiTheme="majorBidi" w:hAnsiTheme="majorBidi" w:cstheme="majorBidi"/>
            <w:sz w:val="24"/>
            <w:szCs w:val="24"/>
            <w:lang w:val="en-GB"/>
          </w:rPr>
          <w:delText>"</w:delText>
        </w:r>
      </w:del>
      <w:r w:rsidR="002A4824" w:rsidRPr="00F90D1F">
        <w:rPr>
          <w:rFonts w:asciiTheme="majorBidi" w:hAnsiTheme="majorBidi" w:cstheme="majorBidi"/>
          <w:sz w:val="24"/>
          <w:szCs w:val="24"/>
          <w:lang w:val="en-GB"/>
        </w:rPr>
        <w:t xml:space="preserve"> (</w:t>
      </w:r>
      <w:r w:rsidR="002A4824" w:rsidRPr="00F90D1F">
        <w:rPr>
          <w:rFonts w:asciiTheme="majorBidi" w:hAnsiTheme="majorBidi" w:cstheme="majorBidi"/>
          <w:i/>
          <w:sz w:val="24"/>
          <w:szCs w:val="24"/>
          <w:lang w:val="en-GB"/>
        </w:rPr>
        <w:t xml:space="preserve">Vita </w:t>
      </w:r>
      <w:proofErr w:type="spellStart"/>
      <w:r w:rsidR="002A4824" w:rsidRPr="00F90D1F">
        <w:rPr>
          <w:rFonts w:asciiTheme="majorBidi" w:hAnsiTheme="majorBidi" w:cstheme="majorBidi"/>
          <w:i/>
          <w:sz w:val="24"/>
          <w:szCs w:val="24"/>
          <w:lang w:val="en-GB"/>
        </w:rPr>
        <w:t>Constantini</w:t>
      </w:r>
      <w:proofErr w:type="spellEnd"/>
      <w:r w:rsidR="002A4824" w:rsidRPr="00F90D1F">
        <w:rPr>
          <w:rFonts w:asciiTheme="majorBidi" w:hAnsiTheme="majorBidi" w:cstheme="majorBidi"/>
          <w:sz w:val="24"/>
          <w:szCs w:val="24"/>
          <w:lang w:val="en-GB"/>
        </w:rPr>
        <w:t xml:space="preserve"> II.47.2, α</w:t>
      </w:r>
      <w:proofErr w:type="spellStart"/>
      <w:r w:rsidR="002A4824" w:rsidRPr="00F90D1F">
        <w:rPr>
          <w:rFonts w:asciiTheme="majorBidi" w:hAnsiTheme="majorBidi" w:cstheme="majorBidi"/>
          <w:sz w:val="24"/>
          <w:szCs w:val="24"/>
          <w:lang w:val="en-GB"/>
        </w:rPr>
        <w:t>ὐτοῦ</w:t>
      </w:r>
      <w:proofErr w:type="spellEnd"/>
      <w:r w:rsidR="002A4824" w:rsidRPr="00F90D1F">
        <w:rPr>
          <w:rFonts w:asciiTheme="majorBidi" w:hAnsiTheme="majorBidi" w:cstheme="majorBidi"/>
          <w:sz w:val="24"/>
          <w:szCs w:val="24"/>
          <w:lang w:val="en-GB"/>
        </w:rPr>
        <w:t xml:space="preserve"> βα</w:t>
      </w:r>
      <w:proofErr w:type="spellStart"/>
      <w:r w:rsidR="002A4824" w:rsidRPr="00F90D1F">
        <w:rPr>
          <w:rFonts w:asciiTheme="majorBidi" w:hAnsiTheme="majorBidi" w:cstheme="majorBidi"/>
          <w:sz w:val="24"/>
          <w:szCs w:val="24"/>
          <w:lang w:val="en-GB"/>
        </w:rPr>
        <w:t>σιλέως</w:t>
      </w:r>
      <w:proofErr w:type="spellEnd"/>
      <w:r w:rsidR="002A4824" w:rsidRPr="00F90D1F">
        <w:rPr>
          <w:rFonts w:asciiTheme="majorBidi" w:hAnsiTheme="majorBidi" w:cstheme="majorBidi"/>
          <w:sz w:val="24"/>
          <w:szCs w:val="24"/>
          <w:lang w:val="en-GB"/>
        </w:rPr>
        <w:t xml:space="preserve"> ἐπα</w:t>
      </w:r>
      <w:proofErr w:type="spellStart"/>
      <w:r w:rsidR="002A4824" w:rsidRPr="00F90D1F">
        <w:rPr>
          <w:rFonts w:asciiTheme="majorBidi" w:hAnsiTheme="majorBidi" w:cstheme="majorBidi"/>
          <w:sz w:val="24"/>
          <w:szCs w:val="24"/>
          <w:lang w:val="en-GB"/>
        </w:rPr>
        <w:t>κούειν</w:t>
      </w:r>
      <w:proofErr w:type="spellEnd"/>
      <w:r w:rsidR="002A4824" w:rsidRPr="00F90D1F">
        <w:rPr>
          <w:rFonts w:asciiTheme="majorBidi" w:hAnsiTheme="majorBidi" w:cstheme="majorBidi"/>
          <w:sz w:val="24"/>
          <w:szCs w:val="24"/>
          <w:lang w:val="en-GB"/>
        </w:rPr>
        <w:t xml:space="preserve">). I will first introduce the documents and then </w:t>
      </w:r>
      <w:del w:id="116" w:author="Daniel Davies" w:date="2022-05-09T16:08:00Z">
        <w:r w:rsidR="002A4824" w:rsidRPr="00F90D1F" w:rsidDel="00A70257">
          <w:rPr>
            <w:rFonts w:asciiTheme="majorBidi" w:hAnsiTheme="majorBidi" w:cstheme="majorBidi"/>
            <w:sz w:val="24"/>
            <w:szCs w:val="24"/>
            <w:lang w:val="en-GB"/>
          </w:rPr>
          <w:delText>go on</w:delText>
        </w:r>
      </w:del>
      <w:ins w:id="117" w:author="Daniel Davies" w:date="2022-05-09T16:08:00Z">
        <w:r w:rsidR="00A70257">
          <w:rPr>
            <w:rFonts w:asciiTheme="majorBidi" w:hAnsiTheme="majorBidi" w:cstheme="majorBidi"/>
            <w:sz w:val="24"/>
            <w:szCs w:val="24"/>
            <w:lang w:val="en-GB"/>
          </w:rPr>
          <w:t>proceed</w:t>
        </w:r>
      </w:ins>
      <w:r w:rsidR="002A4824" w:rsidRPr="00F90D1F">
        <w:rPr>
          <w:rFonts w:asciiTheme="majorBidi" w:hAnsiTheme="majorBidi" w:cstheme="majorBidi"/>
          <w:sz w:val="24"/>
          <w:szCs w:val="24"/>
          <w:lang w:val="en-GB"/>
        </w:rPr>
        <w:t xml:space="preserve"> to </w:t>
      </w:r>
      <w:proofErr w:type="spellStart"/>
      <w:r w:rsidR="002A4824" w:rsidRPr="00F90D1F">
        <w:rPr>
          <w:rFonts w:asciiTheme="majorBidi" w:hAnsiTheme="majorBidi" w:cstheme="majorBidi"/>
          <w:sz w:val="24"/>
          <w:szCs w:val="24"/>
          <w:lang w:val="en-GB"/>
        </w:rPr>
        <w:t>analyse</w:t>
      </w:r>
      <w:del w:id="118" w:author="Daniel Davies" w:date="2022-05-09T16:08:00Z">
        <w:r w:rsidR="002A4824" w:rsidRPr="00F90D1F" w:rsidDel="00A70257">
          <w:rPr>
            <w:rFonts w:asciiTheme="majorBidi" w:hAnsiTheme="majorBidi" w:cstheme="majorBidi"/>
            <w:sz w:val="24"/>
            <w:szCs w:val="24"/>
            <w:lang w:val="en-GB"/>
          </w:rPr>
          <w:delText xml:space="preserve">, in each of them, </w:delText>
        </w:r>
      </w:del>
      <w:r w:rsidR="002A4824" w:rsidRPr="00F90D1F">
        <w:rPr>
          <w:rFonts w:asciiTheme="majorBidi" w:hAnsiTheme="majorBidi" w:cstheme="majorBidi"/>
          <w:sz w:val="24"/>
          <w:szCs w:val="24"/>
          <w:lang w:val="en-GB"/>
        </w:rPr>
        <w:t>the</w:t>
      </w:r>
      <w:proofErr w:type="spellEnd"/>
      <w:r w:rsidR="002A4824" w:rsidRPr="00F90D1F">
        <w:rPr>
          <w:rFonts w:asciiTheme="majorBidi" w:hAnsiTheme="majorBidi" w:cstheme="majorBidi"/>
          <w:sz w:val="24"/>
          <w:szCs w:val="24"/>
          <w:lang w:val="en-GB"/>
        </w:rPr>
        <w:t xml:space="preserve"> reasons given to justify </w:t>
      </w:r>
      <w:del w:id="119" w:author="Daniel Davies" w:date="2022-05-09T16:09:00Z">
        <w:r w:rsidR="002A4824" w:rsidRPr="00F90D1F" w:rsidDel="00A70257">
          <w:rPr>
            <w:rFonts w:asciiTheme="majorBidi" w:hAnsiTheme="majorBidi" w:cstheme="majorBidi"/>
            <w:sz w:val="24"/>
            <w:szCs w:val="24"/>
            <w:lang w:val="en-GB"/>
          </w:rPr>
          <w:delText xml:space="preserve">the </w:delText>
        </w:r>
      </w:del>
      <w:r w:rsidR="002A4824" w:rsidRPr="00F90D1F">
        <w:rPr>
          <w:rFonts w:asciiTheme="majorBidi" w:hAnsiTheme="majorBidi" w:cstheme="majorBidi"/>
          <w:sz w:val="24"/>
          <w:szCs w:val="24"/>
          <w:lang w:val="en-GB"/>
        </w:rPr>
        <w:t>tolera</w:t>
      </w:r>
      <w:r w:rsidR="00D15940" w:rsidRPr="00F90D1F">
        <w:rPr>
          <w:rFonts w:asciiTheme="majorBidi" w:hAnsiTheme="majorBidi" w:cstheme="majorBidi"/>
          <w:sz w:val="24"/>
          <w:szCs w:val="24"/>
          <w:lang w:val="en-GB"/>
        </w:rPr>
        <w:t>tion</w:t>
      </w:r>
      <w:ins w:id="120" w:author="Daniel Davies" w:date="2022-05-09T16:08:00Z">
        <w:r w:rsidR="00A70257" w:rsidRPr="00F90D1F">
          <w:rPr>
            <w:rFonts w:asciiTheme="majorBidi" w:hAnsiTheme="majorBidi" w:cstheme="majorBidi"/>
            <w:sz w:val="24"/>
            <w:szCs w:val="24"/>
            <w:lang w:val="en-GB"/>
          </w:rPr>
          <w:t xml:space="preserve"> in each of them</w:t>
        </w:r>
      </w:ins>
      <w:r w:rsidR="002A4824" w:rsidRPr="00F90D1F">
        <w:rPr>
          <w:rFonts w:asciiTheme="majorBidi" w:hAnsiTheme="majorBidi" w:cstheme="majorBidi"/>
          <w:sz w:val="24"/>
          <w:szCs w:val="24"/>
          <w:lang w:val="en-GB"/>
        </w:rPr>
        <w:t xml:space="preserve">. </w:t>
      </w:r>
      <w:r w:rsidR="0057126F" w:rsidRPr="00F90D1F">
        <w:rPr>
          <w:rFonts w:asciiTheme="majorBidi" w:hAnsiTheme="majorBidi" w:cstheme="majorBidi"/>
          <w:sz w:val="24"/>
          <w:szCs w:val="24"/>
          <w:lang w:val="en-GB"/>
        </w:rPr>
        <w:t xml:space="preserve">Though their particular nature will be referred to in each document, </w:t>
      </w:r>
      <w:r w:rsidR="002A4824" w:rsidRPr="00F90D1F">
        <w:rPr>
          <w:rFonts w:asciiTheme="majorBidi" w:hAnsiTheme="majorBidi" w:cstheme="majorBidi"/>
          <w:sz w:val="24"/>
          <w:szCs w:val="24"/>
          <w:lang w:val="en-GB"/>
        </w:rPr>
        <w:t>I shall here retain</w:t>
      </w:r>
      <w:r w:rsidR="00011F00" w:rsidRPr="00F90D1F">
        <w:rPr>
          <w:rFonts w:asciiTheme="majorBidi" w:hAnsiTheme="majorBidi" w:cstheme="majorBidi"/>
          <w:sz w:val="24"/>
          <w:szCs w:val="24"/>
          <w:lang w:val="en-GB"/>
        </w:rPr>
        <w:t xml:space="preserve"> the term</w:t>
      </w:r>
      <w:r w:rsidR="002A4824" w:rsidRPr="00F90D1F">
        <w:rPr>
          <w:rFonts w:asciiTheme="majorBidi" w:hAnsiTheme="majorBidi" w:cstheme="majorBidi"/>
          <w:sz w:val="24"/>
          <w:szCs w:val="24"/>
          <w:lang w:val="en-GB"/>
        </w:rPr>
        <w:t xml:space="preserve"> </w:t>
      </w:r>
      <w:ins w:id="121" w:author="Daniel Davies" w:date="2022-05-09T16:09:00Z">
        <w:r w:rsidR="00A70257">
          <w:rPr>
            <w:rFonts w:asciiTheme="majorBidi" w:hAnsiTheme="majorBidi" w:cstheme="majorBidi"/>
            <w:sz w:val="24"/>
            <w:szCs w:val="24"/>
            <w:lang w:val="en-GB"/>
          </w:rPr>
          <w:t>‘</w:t>
        </w:r>
      </w:ins>
      <w:del w:id="122" w:author="Daniel Davies" w:date="2022-05-09T16:09:00Z">
        <w:r w:rsidR="00011F00" w:rsidRPr="00F90D1F" w:rsidDel="00A70257">
          <w:rPr>
            <w:rFonts w:asciiTheme="majorBidi" w:hAnsiTheme="majorBidi" w:cstheme="majorBidi"/>
            <w:sz w:val="24"/>
            <w:szCs w:val="24"/>
            <w:lang w:val="en-GB"/>
          </w:rPr>
          <w:delText>"</w:delText>
        </w:r>
      </w:del>
      <w:r w:rsidR="002A4824" w:rsidRPr="00F90D1F">
        <w:rPr>
          <w:rFonts w:asciiTheme="majorBidi" w:hAnsiTheme="majorBidi" w:cstheme="majorBidi"/>
          <w:sz w:val="24"/>
          <w:szCs w:val="24"/>
          <w:lang w:val="en-GB"/>
        </w:rPr>
        <w:t>edict</w:t>
      </w:r>
      <w:ins w:id="123" w:author="Daniel Davies" w:date="2022-05-09T16:09:00Z">
        <w:r w:rsidR="00A70257">
          <w:rPr>
            <w:rFonts w:asciiTheme="majorBidi" w:hAnsiTheme="majorBidi" w:cstheme="majorBidi"/>
            <w:sz w:val="24"/>
            <w:szCs w:val="24"/>
            <w:lang w:val="en-GB"/>
          </w:rPr>
          <w:t>’,</w:t>
        </w:r>
      </w:ins>
      <w:del w:id="124" w:author="Daniel Davies" w:date="2022-05-09T16:09:00Z">
        <w:r w:rsidR="00011F00" w:rsidRPr="00F90D1F" w:rsidDel="00A70257">
          <w:rPr>
            <w:rFonts w:asciiTheme="majorBidi" w:hAnsiTheme="majorBidi" w:cstheme="majorBidi"/>
            <w:sz w:val="24"/>
            <w:szCs w:val="24"/>
            <w:lang w:val="en-GB"/>
          </w:rPr>
          <w:delText>"</w:delText>
        </w:r>
      </w:del>
      <w:r w:rsidR="002A4824" w:rsidRPr="00F90D1F">
        <w:rPr>
          <w:rFonts w:asciiTheme="majorBidi" w:hAnsiTheme="majorBidi" w:cstheme="majorBidi"/>
          <w:sz w:val="24"/>
          <w:szCs w:val="24"/>
          <w:lang w:val="en-GB"/>
        </w:rPr>
        <w:t xml:space="preserve"> for want of a better </w:t>
      </w:r>
      <w:r w:rsidR="00011F00" w:rsidRPr="00F90D1F">
        <w:rPr>
          <w:rFonts w:asciiTheme="majorBidi" w:hAnsiTheme="majorBidi" w:cstheme="majorBidi"/>
          <w:sz w:val="24"/>
          <w:szCs w:val="24"/>
          <w:lang w:val="en-GB"/>
        </w:rPr>
        <w:t>one</w:t>
      </w:r>
      <w:ins w:id="125" w:author="Daniel Davies" w:date="2022-05-09T16:09:00Z">
        <w:r w:rsidR="00A70257">
          <w:rPr>
            <w:rFonts w:asciiTheme="majorBidi" w:hAnsiTheme="majorBidi" w:cstheme="majorBidi"/>
            <w:sz w:val="24"/>
            <w:szCs w:val="24"/>
            <w:lang w:val="en-GB"/>
          </w:rPr>
          <w:t>,</w:t>
        </w:r>
      </w:ins>
      <w:r w:rsidR="00011F00" w:rsidRPr="00F90D1F">
        <w:rPr>
          <w:rFonts w:asciiTheme="majorBidi" w:hAnsiTheme="majorBidi" w:cstheme="majorBidi"/>
          <w:sz w:val="24"/>
          <w:szCs w:val="24"/>
          <w:lang w:val="en-GB"/>
        </w:rPr>
        <w:t xml:space="preserve"> </w:t>
      </w:r>
      <w:r w:rsidR="002A4824" w:rsidRPr="00F90D1F">
        <w:rPr>
          <w:rFonts w:asciiTheme="majorBidi" w:hAnsiTheme="majorBidi" w:cstheme="majorBidi"/>
          <w:sz w:val="24"/>
          <w:szCs w:val="24"/>
          <w:lang w:val="en-GB"/>
        </w:rPr>
        <w:t xml:space="preserve">to </w:t>
      </w:r>
      <w:r w:rsidR="00A85B90" w:rsidRPr="00F90D1F">
        <w:rPr>
          <w:rFonts w:asciiTheme="majorBidi" w:hAnsiTheme="majorBidi" w:cstheme="majorBidi"/>
          <w:sz w:val="24"/>
          <w:szCs w:val="24"/>
          <w:lang w:val="en-GB"/>
        </w:rPr>
        <w:t xml:space="preserve">encompass </w:t>
      </w:r>
      <w:r w:rsidR="002A4824" w:rsidRPr="00F90D1F">
        <w:rPr>
          <w:rFonts w:asciiTheme="majorBidi" w:hAnsiTheme="majorBidi" w:cstheme="majorBidi"/>
          <w:sz w:val="24"/>
          <w:szCs w:val="24"/>
          <w:lang w:val="en-GB"/>
        </w:rPr>
        <w:t>the different legal dispositions studied.</w:t>
      </w:r>
    </w:p>
    <w:p w14:paraId="6C162F76" w14:textId="6176E346" w:rsidR="002A4824" w:rsidRDefault="002A4824"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The documents are the following: </w:t>
      </w:r>
      <w:ins w:id="126" w:author="Daniel Davies" w:date="2022-05-09T16:09:00Z">
        <w:r w:rsidR="00A70257">
          <w:rPr>
            <w:rFonts w:asciiTheme="majorBidi" w:hAnsiTheme="majorBidi" w:cstheme="majorBidi"/>
            <w:sz w:val="24"/>
            <w:szCs w:val="24"/>
            <w:lang w:val="en-GB"/>
          </w:rPr>
          <w:t xml:space="preserve">the </w:t>
        </w:r>
      </w:ins>
      <w:r w:rsidR="00A85B90" w:rsidRPr="00F90D1F">
        <w:rPr>
          <w:rFonts w:asciiTheme="majorBidi" w:hAnsiTheme="majorBidi" w:cstheme="majorBidi"/>
          <w:sz w:val="24"/>
          <w:szCs w:val="24"/>
          <w:lang w:val="en-GB"/>
        </w:rPr>
        <w:t xml:space="preserve">Edict </w:t>
      </w:r>
      <w:r w:rsidRPr="00F90D1F">
        <w:rPr>
          <w:rFonts w:asciiTheme="majorBidi" w:hAnsiTheme="majorBidi" w:cstheme="majorBidi"/>
          <w:sz w:val="24"/>
          <w:szCs w:val="24"/>
          <w:lang w:val="en-GB"/>
        </w:rPr>
        <w:t xml:space="preserve">of </w:t>
      </w:r>
      <w:proofErr w:type="spellStart"/>
      <w:r w:rsidRPr="00F90D1F">
        <w:rPr>
          <w:rFonts w:asciiTheme="majorBidi" w:hAnsiTheme="majorBidi" w:cstheme="majorBidi"/>
          <w:sz w:val="24"/>
          <w:szCs w:val="24"/>
          <w:lang w:val="en-GB"/>
        </w:rPr>
        <w:t>Gallienus</w:t>
      </w:r>
      <w:proofErr w:type="spellEnd"/>
      <w:r w:rsidRPr="00F90D1F">
        <w:rPr>
          <w:rFonts w:asciiTheme="majorBidi" w:hAnsiTheme="majorBidi" w:cstheme="majorBidi"/>
          <w:sz w:val="24"/>
          <w:szCs w:val="24"/>
          <w:lang w:val="en-GB"/>
        </w:rPr>
        <w:t xml:space="preserve"> (a. 260);</w:t>
      </w:r>
      <w:ins w:id="127" w:author="Daniel Davies" w:date="2022-05-09T16:09:00Z">
        <w:r w:rsidR="00A70257">
          <w:rPr>
            <w:rFonts w:asciiTheme="majorBidi" w:hAnsiTheme="majorBidi" w:cstheme="majorBidi"/>
            <w:sz w:val="24"/>
            <w:szCs w:val="24"/>
            <w:lang w:val="en-GB"/>
          </w:rPr>
          <w:t xml:space="preserve"> the</w:t>
        </w:r>
      </w:ins>
      <w:r w:rsidRPr="00F90D1F">
        <w:rPr>
          <w:rFonts w:asciiTheme="majorBidi" w:hAnsiTheme="majorBidi" w:cstheme="majorBidi"/>
          <w:sz w:val="24"/>
          <w:szCs w:val="24"/>
          <w:lang w:val="en-GB"/>
        </w:rPr>
        <w:t xml:space="preserve"> </w:t>
      </w:r>
      <w:r w:rsidR="00A85B90" w:rsidRPr="00F90D1F">
        <w:rPr>
          <w:rFonts w:asciiTheme="majorBidi" w:hAnsiTheme="majorBidi" w:cstheme="majorBidi"/>
          <w:sz w:val="24"/>
          <w:szCs w:val="24"/>
          <w:lang w:val="en-GB"/>
        </w:rPr>
        <w:t xml:space="preserve">Edict </w:t>
      </w:r>
      <w:r w:rsidRPr="00F90D1F">
        <w:rPr>
          <w:rFonts w:asciiTheme="majorBidi" w:hAnsiTheme="majorBidi" w:cstheme="majorBidi"/>
          <w:sz w:val="24"/>
          <w:szCs w:val="24"/>
          <w:lang w:val="en-GB"/>
        </w:rPr>
        <w:t xml:space="preserve">of Galerius (a. 311); three documents relating to the toleration of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Daia</w:t>
      </w:r>
      <w:proofErr w:type="spellEnd"/>
      <w:r w:rsidRPr="00F90D1F">
        <w:rPr>
          <w:rFonts w:asciiTheme="majorBidi" w:hAnsiTheme="majorBidi" w:cstheme="majorBidi"/>
          <w:sz w:val="24"/>
          <w:szCs w:val="24"/>
          <w:lang w:val="en-GB"/>
        </w:rPr>
        <w:t xml:space="preserve"> (a. 312-313); the </w:t>
      </w:r>
      <w:r w:rsidR="00A85B90" w:rsidRPr="00F90D1F">
        <w:rPr>
          <w:rFonts w:asciiTheme="majorBidi" w:hAnsiTheme="majorBidi" w:cstheme="majorBidi"/>
          <w:sz w:val="24"/>
          <w:szCs w:val="24"/>
          <w:lang w:val="en-GB"/>
        </w:rPr>
        <w:t xml:space="preserve">Edict </w:t>
      </w:r>
      <w:r w:rsidRPr="00F90D1F">
        <w:rPr>
          <w:rFonts w:asciiTheme="majorBidi" w:hAnsiTheme="majorBidi" w:cstheme="majorBidi"/>
          <w:sz w:val="24"/>
          <w:szCs w:val="24"/>
          <w:lang w:val="en-GB"/>
        </w:rPr>
        <w:t xml:space="preserve">of Milan (a. 313); </w:t>
      </w:r>
      <w:r w:rsidR="00A85B90" w:rsidRPr="00F90D1F">
        <w:rPr>
          <w:rFonts w:asciiTheme="majorBidi" w:hAnsiTheme="majorBidi" w:cstheme="majorBidi"/>
          <w:sz w:val="24"/>
          <w:szCs w:val="24"/>
          <w:lang w:val="en-GB"/>
        </w:rPr>
        <w:t xml:space="preserve">and </w:t>
      </w:r>
      <w:r w:rsidRPr="00F90D1F">
        <w:rPr>
          <w:rFonts w:asciiTheme="majorBidi" w:hAnsiTheme="majorBidi" w:cstheme="majorBidi"/>
          <w:sz w:val="24"/>
          <w:szCs w:val="24"/>
          <w:lang w:val="en-GB"/>
        </w:rPr>
        <w:t>Constantine's letter to the Provincials of the East (a. 324).</w:t>
      </w:r>
      <w:r w:rsidR="00FD42B6" w:rsidRPr="00F90D1F">
        <w:rPr>
          <w:rFonts w:asciiTheme="majorBidi" w:hAnsiTheme="majorBidi" w:cstheme="majorBidi"/>
          <w:sz w:val="24"/>
          <w:szCs w:val="24"/>
          <w:lang w:val="en-GB"/>
        </w:rPr>
        <w:t xml:space="preserve"> </w:t>
      </w:r>
    </w:p>
    <w:p w14:paraId="67E8104E" w14:textId="77777777" w:rsidR="00F90D1F" w:rsidRPr="00F90D1F" w:rsidRDefault="00F90D1F" w:rsidP="00A20A3A">
      <w:pPr>
        <w:spacing w:line="276" w:lineRule="auto"/>
        <w:jc w:val="both"/>
        <w:rPr>
          <w:rFonts w:asciiTheme="majorBidi" w:hAnsiTheme="majorBidi" w:cstheme="majorBidi"/>
          <w:sz w:val="24"/>
          <w:szCs w:val="24"/>
          <w:lang w:val="en-GB"/>
        </w:rPr>
      </w:pPr>
    </w:p>
    <w:p w14:paraId="2A27AEF7" w14:textId="58393F6F" w:rsidR="00777516" w:rsidRPr="00F90D1F" w:rsidRDefault="005118D8" w:rsidP="00A20A3A">
      <w:pPr>
        <w:pStyle w:val="Subtitle"/>
        <w:numPr>
          <w:ilvl w:val="0"/>
          <w:numId w:val="0"/>
        </w:numPr>
        <w:spacing w:line="276" w:lineRule="auto"/>
        <w:jc w:val="both"/>
        <w:rPr>
          <w:rFonts w:asciiTheme="majorBidi" w:hAnsiTheme="majorBidi" w:cstheme="majorBidi"/>
          <w:color w:val="auto"/>
          <w:sz w:val="28"/>
          <w:szCs w:val="28"/>
          <w:lang w:val="en-GB"/>
        </w:rPr>
      </w:pPr>
      <w:r w:rsidRPr="00F90D1F">
        <w:rPr>
          <w:rFonts w:asciiTheme="majorBidi" w:hAnsiTheme="majorBidi" w:cstheme="majorBidi"/>
          <w:color w:val="auto"/>
          <w:sz w:val="28"/>
          <w:szCs w:val="28"/>
          <w:lang w:val="en-GB"/>
        </w:rPr>
        <w:t xml:space="preserve">The </w:t>
      </w:r>
      <w:r w:rsidR="008F701C" w:rsidRPr="00F90D1F">
        <w:rPr>
          <w:rFonts w:asciiTheme="majorBidi" w:hAnsiTheme="majorBidi" w:cstheme="majorBidi"/>
          <w:color w:val="auto"/>
          <w:sz w:val="28"/>
          <w:szCs w:val="28"/>
          <w:lang w:val="en-GB"/>
        </w:rPr>
        <w:t>d</w:t>
      </w:r>
      <w:r w:rsidRPr="00F90D1F">
        <w:rPr>
          <w:rFonts w:asciiTheme="majorBidi" w:hAnsiTheme="majorBidi" w:cstheme="majorBidi"/>
          <w:color w:val="auto"/>
          <w:sz w:val="28"/>
          <w:szCs w:val="28"/>
          <w:lang w:val="en-GB"/>
        </w:rPr>
        <w:t>ocuments</w:t>
      </w:r>
    </w:p>
    <w:p w14:paraId="4F6FFF30" w14:textId="31B9E8A6" w:rsidR="007B5303" w:rsidRPr="00F90D1F" w:rsidRDefault="007B5303"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No edicts of persecution against Christians </w:t>
      </w:r>
      <w:r w:rsidR="00D25F20" w:rsidRPr="00F90D1F">
        <w:rPr>
          <w:rFonts w:asciiTheme="majorBidi" w:hAnsiTheme="majorBidi" w:cstheme="majorBidi"/>
          <w:sz w:val="24"/>
          <w:szCs w:val="24"/>
          <w:lang w:val="en-GB"/>
        </w:rPr>
        <w:t>exist</w:t>
      </w:r>
      <w:r w:rsidRPr="00F90D1F">
        <w:rPr>
          <w:rFonts w:asciiTheme="majorBidi" w:hAnsiTheme="majorBidi" w:cstheme="majorBidi"/>
          <w:sz w:val="24"/>
          <w:szCs w:val="24"/>
          <w:lang w:val="en-GB"/>
        </w:rPr>
        <w:t>, but several imperial pronouncements decreeing the end of the persecutions have survived. With the exce</w:t>
      </w:r>
      <w:r w:rsidR="00D25F20" w:rsidRPr="00F90D1F">
        <w:rPr>
          <w:rFonts w:asciiTheme="majorBidi" w:hAnsiTheme="majorBidi" w:cstheme="majorBidi"/>
          <w:sz w:val="24"/>
          <w:szCs w:val="24"/>
          <w:lang w:val="en-GB"/>
        </w:rPr>
        <w:t xml:space="preserve">ption of the </w:t>
      </w:r>
      <w:r w:rsidR="00B0698B" w:rsidRPr="00F90D1F">
        <w:rPr>
          <w:rFonts w:asciiTheme="majorBidi" w:hAnsiTheme="majorBidi" w:cstheme="majorBidi"/>
          <w:sz w:val="24"/>
          <w:szCs w:val="24"/>
          <w:lang w:val="en-GB"/>
        </w:rPr>
        <w:t xml:space="preserve">Edict </w:t>
      </w:r>
      <w:r w:rsidR="00D25F20" w:rsidRPr="00F90D1F">
        <w:rPr>
          <w:rFonts w:asciiTheme="majorBidi" w:hAnsiTheme="majorBidi" w:cstheme="majorBidi"/>
          <w:sz w:val="24"/>
          <w:szCs w:val="24"/>
          <w:lang w:val="en-GB"/>
        </w:rPr>
        <w:t xml:space="preserve">of </w:t>
      </w:r>
      <w:proofErr w:type="spellStart"/>
      <w:r w:rsidR="00D25F20" w:rsidRPr="00F90D1F">
        <w:rPr>
          <w:rFonts w:asciiTheme="majorBidi" w:hAnsiTheme="majorBidi" w:cstheme="majorBidi"/>
          <w:sz w:val="24"/>
          <w:szCs w:val="24"/>
          <w:lang w:val="en-GB"/>
        </w:rPr>
        <w:t>Gallienus</w:t>
      </w:r>
      <w:proofErr w:type="spellEnd"/>
      <w:r w:rsidRPr="00F90D1F">
        <w:rPr>
          <w:rFonts w:asciiTheme="majorBidi" w:hAnsiTheme="majorBidi" w:cstheme="majorBidi"/>
          <w:sz w:val="24"/>
          <w:szCs w:val="24"/>
          <w:lang w:val="en-GB"/>
        </w:rPr>
        <w:t>, the others are con</w:t>
      </w:r>
      <w:r w:rsidR="00974D1B" w:rsidRPr="00F90D1F">
        <w:rPr>
          <w:rFonts w:asciiTheme="majorBidi" w:hAnsiTheme="majorBidi" w:cstheme="majorBidi"/>
          <w:sz w:val="24"/>
          <w:szCs w:val="24"/>
          <w:lang w:val="en-GB"/>
        </w:rPr>
        <w:t>centrated in the period of the T</w:t>
      </w:r>
      <w:r w:rsidRPr="00F90D1F">
        <w:rPr>
          <w:rFonts w:asciiTheme="majorBidi" w:hAnsiTheme="majorBidi" w:cstheme="majorBidi"/>
          <w:sz w:val="24"/>
          <w:szCs w:val="24"/>
          <w:lang w:val="en-GB"/>
        </w:rPr>
        <w:t xml:space="preserve">etrarchy and the rule of Constantine. They have all been handed down by Eusebius of Caesarea in the </w:t>
      </w:r>
      <w:r w:rsidRPr="00F90D1F">
        <w:rPr>
          <w:rFonts w:asciiTheme="majorBidi" w:hAnsiTheme="majorBidi" w:cstheme="majorBidi"/>
          <w:i/>
          <w:sz w:val="24"/>
          <w:szCs w:val="24"/>
          <w:lang w:val="en-GB"/>
        </w:rPr>
        <w:t xml:space="preserve">Historia </w:t>
      </w:r>
      <w:proofErr w:type="spellStart"/>
      <w:r w:rsidRPr="00F90D1F">
        <w:rPr>
          <w:rFonts w:asciiTheme="majorBidi" w:hAnsiTheme="majorBidi" w:cstheme="majorBidi"/>
          <w:i/>
          <w:sz w:val="24"/>
          <w:szCs w:val="24"/>
          <w:lang w:val="en-GB"/>
        </w:rPr>
        <w:t>Ecclesiastica</w:t>
      </w:r>
      <w:proofErr w:type="spellEnd"/>
      <w:r w:rsidRPr="00F90D1F">
        <w:rPr>
          <w:rFonts w:asciiTheme="majorBidi" w:hAnsiTheme="majorBidi" w:cstheme="majorBidi"/>
          <w:sz w:val="24"/>
          <w:szCs w:val="24"/>
          <w:lang w:val="en-GB"/>
        </w:rPr>
        <w:t xml:space="preserve"> (</w:t>
      </w:r>
      <w:del w:id="128" w:author="Daniel Davies" w:date="2022-05-09T16:27:00Z">
        <w:r w:rsidRPr="00F90D1F" w:rsidDel="00314241">
          <w:rPr>
            <w:rFonts w:asciiTheme="majorBidi" w:hAnsiTheme="majorBidi" w:cstheme="majorBidi"/>
            <w:sz w:val="24"/>
            <w:szCs w:val="24"/>
            <w:lang w:val="en-GB"/>
          </w:rPr>
          <w:delText xml:space="preserve">hereafter cited as </w:delText>
        </w:r>
      </w:del>
      <w:r w:rsidRPr="00F90D1F">
        <w:rPr>
          <w:rFonts w:asciiTheme="majorBidi" w:hAnsiTheme="majorBidi" w:cstheme="majorBidi"/>
          <w:i/>
          <w:sz w:val="24"/>
          <w:szCs w:val="24"/>
          <w:lang w:val="en-GB"/>
        </w:rPr>
        <w:t>HE</w:t>
      </w:r>
      <w:r w:rsidRPr="00F90D1F">
        <w:rPr>
          <w:rFonts w:asciiTheme="majorBidi" w:hAnsiTheme="majorBidi" w:cstheme="majorBidi"/>
          <w:sz w:val="24"/>
          <w:szCs w:val="24"/>
          <w:lang w:val="en-GB"/>
        </w:rPr>
        <w:t xml:space="preserve">) and in the </w:t>
      </w:r>
      <w:r w:rsidRPr="00F90D1F">
        <w:rPr>
          <w:rFonts w:asciiTheme="majorBidi" w:hAnsiTheme="majorBidi" w:cstheme="majorBidi"/>
          <w:i/>
          <w:sz w:val="24"/>
          <w:szCs w:val="24"/>
          <w:lang w:val="en-GB"/>
        </w:rPr>
        <w:t xml:space="preserve">Vita </w:t>
      </w:r>
      <w:proofErr w:type="spellStart"/>
      <w:r w:rsidRPr="00F90D1F">
        <w:rPr>
          <w:rFonts w:asciiTheme="majorBidi" w:hAnsiTheme="majorBidi" w:cstheme="majorBidi"/>
          <w:i/>
          <w:sz w:val="24"/>
          <w:szCs w:val="24"/>
          <w:lang w:val="en-GB"/>
        </w:rPr>
        <w:t>Constantini</w:t>
      </w:r>
      <w:proofErr w:type="spellEnd"/>
      <w:r w:rsidRPr="00F90D1F">
        <w:rPr>
          <w:rFonts w:asciiTheme="majorBidi" w:hAnsiTheme="majorBidi" w:cstheme="majorBidi"/>
          <w:sz w:val="24"/>
          <w:szCs w:val="24"/>
          <w:lang w:val="en-GB"/>
        </w:rPr>
        <w:t xml:space="preserve"> (</w:t>
      </w:r>
      <w:del w:id="129" w:author="Daniel Davies" w:date="2022-05-09T16:27:00Z">
        <w:r w:rsidRPr="00F90D1F" w:rsidDel="00314241">
          <w:rPr>
            <w:rFonts w:asciiTheme="majorBidi" w:hAnsiTheme="majorBidi" w:cstheme="majorBidi"/>
            <w:sz w:val="24"/>
            <w:szCs w:val="24"/>
            <w:lang w:val="en-GB"/>
          </w:rPr>
          <w:delText xml:space="preserve">hereafter cited as </w:delText>
        </w:r>
      </w:del>
      <w:r w:rsidRPr="00F90D1F">
        <w:rPr>
          <w:rFonts w:asciiTheme="majorBidi" w:hAnsiTheme="majorBidi" w:cstheme="majorBidi"/>
          <w:i/>
          <w:sz w:val="24"/>
          <w:szCs w:val="24"/>
          <w:lang w:val="en-GB"/>
        </w:rPr>
        <w:t>VC</w:t>
      </w:r>
      <w:r w:rsidRPr="00F90D1F">
        <w:rPr>
          <w:rFonts w:asciiTheme="majorBidi" w:hAnsiTheme="majorBidi" w:cstheme="majorBidi"/>
          <w:sz w:val="24"/>
          <w:szCs w:val="24"/>
          <w:lang w:val="en-GB"/>
        </w:rPr>
        <w:t xml:space="preserve">). Some of those transcribed by Eusebius are also </w:t>
      </w:r>
      <w:r w:rsidR="0099589A" w:rsidRPr="00F90D1F">
        <w:rPr>
          <w:rFonts w:asciiTheme="majorBidi" w:hAnsiTheme="majorBidi" w:cstheme="majorBidi"/>
          <w:sz w:val="24"/>
          <w:szCs w:val="24"/>
          <w:lang w:val="en-GB"/>
        </w:rPr>
        <w:t xml:space="preserve">found </w:t>
      </w:r>
      <w:r w:rsidRPr="00F90D1F">
        <w:rPr>
          <w:rFonts w:asciiTheme="majorBidi" w:hAnsiTheme="majorBidi" w:cstheme="majorBidi"/>
          <w:sz w:val="24"/>
          <w:szCs w:val="24"/>
          <w:lang w:val="en-GB"/>
        </w:rPr>
        <w:t xml:space="preserve">in </w:t>
      </w:r>
      <w:proofErr w:type="spellStart"/>
      <w:r w:rsidRPr="00F90D1F">
        <w:rPr>
          <w:rFonts w:asciiTheme="majorBidi" w:hAnsiTheme="majorBidi" w:cstheme="majorBidi"/>
          <w:sz w:val="24"/>
          <w:szCs w:val="24"/>
          <w:lang w:val="en-GB"/>
        </w:rPr>
        <w:t>Lactantius</w:t>
      </w:r>
      <w:proofErr w:type="spellEnd"/>
      <w:r w:rsidR="0042320E"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 xml:space="preserve">De </w:t>
      </w:r>
      <w:proofErr w:type="spellStart"/>
      <w:r w:rsidRPr="00F90D1F">
        <w:rPr>
          <w:rFonts w:asciiTheme="majorBidi" w:hAnsiTheme="majorBidi" w:cstheme="majorBidi"/>
          <w:i/>
          <w:sz w:val="24"/>
          <w:szCs w:val="24"/>
          <w:lang w:val="en-GB"/>
        </w:rPr>
        <w:t>mortibus</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persecutorum</w:t>
      </w:r>
      <w:proofErr w:type="spellEnd"/>
      <w:r w:rsidR="0042320E" w:rsidRPr="00F90D1F">
        <w:rPr>
          <w:rFonts w:asciiTheme="majorBidi" w:hAnsiTheme="majorBidi" w:cstheme="majorBidi"/>
          <w:sz w:val="24"/>
          <w:szCs w:val="24"/>
          <w:lang w:val="en-GB"/>
        </w:rPr>
        <w:t xml:space="preserve"> (</w:t>
      </w:r>
      <w:del w:id="130" w:author="Daniel Davies" w:date="2022-05-09T16:27:00Z">
        <w:r w:rsidRPr="00F90D1F" w:rsidDel="00314241">
          <w:rPr>
            <w:rFonts w:asciiTheme="majorBidi" w:hAnsiTheme="majorBidi" w:cstheme="majorBidi"/>
            <w:sz w:val="24"/>
            <w:szCs w:val="24"/>
            <w:lang w:val="en-GB"/>
          </w:rPr>
          <w:delText xml:space="preserve">hereafter cited as </w:delText>
        </w:r>
      </w:del>
      <w:r w:rsidRPr="00F90D1F">
        <w:rPr>
          <w:rFonts w:asciiTheme="majorBidi" w:hAnsiTheme="majorBidi" w:cstheme="majorBidi"/>
          <w:i/>
          <w:sz w:val="24"/>
          <w:szCs w:val="24"/>
          <w:lang w:val="en-GB"/>
        </w:rPr>
        <w:t>DMP</w:t>
      </w:r>
      <w:r w:rsidRPr="00F90D1F">
        <w:rPr>
          <w:rFonts w:asciiTheme="majorBidi" w:hAnsiTheme="majorBidi" w:cstheme="majorBidi"/>
          <w:sz w:val="24"/>
          <w:szCs w:val="24"/>
          <w:lang w:val="en-GB"/>
        </w:rPr>
        <w:t>). None have been preserved in the late</w:t>
      </w:r>
      <w:r w:rsidR="0042320E"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 xml:space="preserve">antique legal compilations, the Theodosian </w:t>
      </w:r>
      <w:r w:rsidR="00FF23DA" w:rsidRPr="00F90D1F">
        <w:rPr>
          <w:rFonts w:asciiTheme="majorBidi" w:hAnsiTheme="majorBidi" w:cstheme="majorBidi"/>
          <w:sz w:val="24"/>
          <w:szCs w:val="24"/>
          <w:lang w:val="en-GB"/>
        </w:rPr>
        <w:t xml:space="preserve">or </w:t>
      </w:r>
      <w:r w:rsidRPr="00F90D1F">
        <w:rPr>
          <w:rFonts w:asciiTheme="majorBidi" w:hAnsiTheme="majorBidi" w:cstheme="majorBidi"/>
          <w:sz w:val="24"/>
          <w:szCs w:val="24"/>
          <w:lang w:val="en-GB"/>
        </w:rPr>
        <w:t>Justinian Code</w:t>
      </w:r>
      <w:r w:rsidR="00FF23DA" w:rsidRPr="00F90D1F">
        <w:rPr>
          <w:rFonts w:asciiTheme="majorBidi" w:hAnsiTheme="majorBidi" w:cstheme="majorBidi"/>
          <w:sz w:val="24"/>
          <w:szCs w:val="24"/>
          <w:lang w:val="en-GB"/>
        </w:rPr>
        <w:t>s</w:t>
      </w:r>
      <w:r w:rsidRPr="00F90D1F">
        <w:rPr>
          <w:rFonts w:asciiTheme="majorBidi" w:hAnsiTheme="majorBidi" w:cstheme="majorBidi"/>
          <w:sz w:val="24"/>
          <w:szCs w:val="24"/>
          <w:lang w:val="en-GB"/>
        </w:rPr>
        <w:t>, or in any of the private anthologies (</w:t>
      </w:r>
      <w:proofErr w:type="spellStart"/>
      <w:r w:rsidRPr="00F90D1F">
        <w:rPr>
          <w:rFonts w:asciiTheme="majorBidi" w:hAnsiTheme="majorBidi" w:cstheme="majorBidi"/>
          <w:i/>
          <w:sz w:val="24"/>
          <w:szCs w:val="24"/>
          <w:lang w:val="en-GB"/>
        </w:rPr>
        <w:t>Fragmenta</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Vaticana</w:t>
      </w:r>
      <w:proofErr w:type="spellEnd"/>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i/>
          <w:sz w:val="24"/>
          <w:szCs w:val="24"/>
          <w:lang w:val="en-GB"/>
        </w:rPr>
        <w:t>Collectio</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Legum</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Mosaicarum</w:t>
      </w:r>
      <w:proofErr w:type="spellEnd"/>
      <w:r w:rsidRPr="00F90D1F">
        <w:rPr>
          <w:rFonts w:asciiTheme="majorBidi" w:hAnsiTheme="majorBidi" w:cstheme="majorBidi"/>
          <w:i/>
          <w:sz w:val="24"/>
          <w:szCs w:val="24"/>
          <w:lang w:val="en-GB"/>
        </w:rPr>
        <w:t xml:space="preserve"> et </w:t>
      </w:r>
      <w:proofErr w:type="spellStart"/>
      <w:r w:rsidRPr="00F90D1F">
        <w:rPr>
          <w:rFonts w:asciiTheme="majorBidi" w:hAnsiTheme="majorBidi" w:cstheme="majorBidi"/>
          <w:i/>
          <w:sz w:val="24"/>
          <w:szCs w:val="24"/>
          <w:lang w:val="en-GB"/>
        </w:rPr>
        <w:t>Romanarum</w:t>
      </w:r>
      <w:proofErr w:type="spellEnd"/>
      <w:r w:rsidRPr="00F90D1F">
        <w:rPr>
          <w:rFonts w:asciiTheme="majorBidi" w:hAnsiTheme="majorBidi" w:cstheme="majorBidi"/>
          <w:sz w:val="24"/>
          <w:szCs w:val="24"/>
          <w:lang w:val="en-GB"/>
        </w:rPr>
        <w:t xml:space="preserve">) </w:t>
      </w:r>
      <w:r w:rsidR="00FF23DA" w:rsidRPr="00F90D1F">
        <w:rPr>
          <w:rFonts w:asciiTheme="majorBidi" w:hAnsiTheme="majorBidi" w:cstheme="majorBidi"/>
          <w:sz w:val="24"/>
          <w:szCs w:val="24"/>
          <w:lang w:val="en-GB"/>
        </w:rPr>
        <w:t>containing</w:t>
      </w:r>
      <w:r w:rsidRPr="00F90D1F">
        <w:rPr>
          <w:rFonts w:asciiTheme="majorBidi" w:hAnsiTheme="majorBidi" w:cstheme="majorBidi"/>
          <w:sz w:val="24"/>
          <w:szCs w:val="24"/>
          <w:lang w:val="en-GB"/>
        </w:rPr>
        <w:t xml:space="preserve"> legal documents from the </w:t>
      </w:r>
      <w:proofErr w:type="spellStart"/>
      <w:r w:rsidRPr="00F90D1F">
        <w:rPr>
          <w:rFonts w:asciiTheme="majorBidi" w:hAnsiTheme="majorBidi" w:cstheme="majorBidi"/>
          <w:sz w:val="24"/>
          <w:szCs w:val="24"/>
          <w:lang w:val="en-GB"/>
        </w:rPr>
        <w:t>Tetrarchic</w:t>
      </w:r>
      <w:proofErr w:type="spellEnd"/>
      <w:r w:rsidRPr="00F90D1F">
        <w:rPr>
          <w:rFonts w:asciiTheme="majorBidi" w:hAnsiTheme="majorBidi" w:cstheme="majorBidi"/>
          <w:sz w:val="24"/>
          <w:szCs w:val="24"/>
          <w:lang w:val="en-GB"/>
        </w:rPr>
        <w:t xml:space="preserve"> period. Only contemporary Christian authors </w:t>
      </w:r>
      <w:r w:rsidR="00FC3BF1" w:rsidRPr="00F90D1F">
        <w:rPr>
          <w:rFonts w:asciiTheme="majorBidi" w:hAnsiTheme="majorBidi" w:cstheme="majorBidi"/>
          <w:sz w:val="24"/>
          <w:szCs w:val="24"/>
          <w:lang w:val="en-GB"/>
        </w:rPr>
        <w:t xml:space="preserve">found them of </w:t>
      </w:r>
      <w:r w:rsidRPr="00F90D1F">
        <w:rPr>
          <w:rFonts w:asciiTheme="majorBidi" w:hAnsiTheme="majorBidi" w:cstheme="majorBidi"/>
          <w:sz w:val="24"/>
          <w:szCs w:val="24"/>
          <w:lang w:val="en-GB"/>
        </w:rPr>
        <w:t>interest</w:t>
      </w:r>
      <w:r w:rsidR="00FC3BF1"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and they are </w:t>
      </w:r>
      <w:r w:rsidR="00FC3BF1" w:rsidRPr="00F90D1F">
        <w:rPr>
          <w:rFonts w:asciiTheme="majorBidi" w:hAnsiTheme="majorBidi" w:cstheme="majorBidi"/>
          <w:sz w:val="24"/>
          <w:szCs w:val="24"/>
          <w:lang w:val="en-GB"/>
        </w:rPr>
        <w:t xml:space="preserve">barely </w:t>
      </w:r>
      <w:r w:rsidR="00101A3F" w:rsidRPr="00F90D1F">
        <w:rPr>
          <w:rFonts w:asciiTheme="majorBidi" w:hAnsiTheme="majorBidi" w:cstheme="majorBidi"/>
          <w:sz w:val="24"/>
          <w:szCs w:val="24"/>
          <w:lang w:val="en-GB"/>
        </w:rPr>
        <w:t xml:space="preserve">cited </w:t>
      </w:r>
      <w:r w:rsidRPr="00F90D1F">
        <w:rPr>
          <w:rFonts w:asciiTheme="majorBidi" w:hAnsiTheme="majorBidi" w:cstheme="majorBidi"/>
          <w:sz w:val="24"/>
          <w:szCs w:val="24"/>
          <w:lang w:val="en-GB"/>
        </w:rPr>
        <w:t xml:space="preserve">in later sources, including Christian tradition.  </w:t>
      </w:r>
    </w:p>
    <w:p w14:paraId="169DBCE4" w14:textId="4CBEFAF9" w:rsidR="007B5303" w:rsidRPr="00F90D1F" w:rsidRDefault="007B5303" w:rsidP="00A20A3A">
      <w:pPr>
        <w:spacing w:line="276" w:lineRule="auto"/>
        <w:jc w:val="both"/>
        <w:rPr>
          <w:rFonts w:asciiTheme="majorBidi" w:hAnsiTheme="majorBidi" w:cstheme="majorBidi"/>
          <w:sz w:val="24"/>
          <w:szCs w:val="24"/>
          <w:lang w:val="en-GB"/>
        </w:rPr>
      </w:pPr>
      <w:del w:id="131" w:author="Daniel Davies" w:date="2022-05-09T16:28:00Z">
        <w:r w:rsidRPr="00F90D1F" w:rsidDel="00314241">
          <w:rPr>
            <w:rFonts w:asciiTheme="majorBidi" w:hAnsiTheme="majorBidi" w:cstheme="majorBidi"/>
            <w:sz w:val="24"/>
            <w:szCs w:val="24"/>
            <w:lang w:val="en-GB"/>
          </w:rPr>
          <w:delText xml:space="preserve">Eusebius, </w:delText>
        </w:r>
      </w:del>
      <w:ins w:id="132" w:author="Daniel Davies" w:date="2022-05-09T16:28:00Z">
        <w:r w:rsidR="00314241">
          <w:rPr>
            <w:rFonts w:asciiTheme="majorBidi" w:hAnsiTheme="majorBidi" w:cstheme="majorBidi"/>
            <w:sz w:val="24"/>
            <w:szCs w:val="24"/>
            <w:lang w:val="en-GB"/>
          </w:rPr>
          <w:t xml:space="preserve">Although he </w:t>
        </w:r>
      </w:ins>
      <w:del w:id="133" w:author="Daniel Davies" w:date="2022-05-09T16:28:00Z">
        <w:r w:rsidRPr="00F90D1F" w:rsidDel="00314241">
          <w:rPr>
            <w:rFonts w:asciiTheme="majorBidi" w:hAnsiTheme="majorBidi" w:cstheme="majorBidi"/>
            <w:sz w:val="24"/>
            <w:szCs w:val="24"/>
            <w:lang w:val="en-GB"/>
          </w:rPr>
          <w:delText xml:space="preserve">who </w:delText>
        </w:r>
      </w:del>
      <w:r w:rsidRPr="00F90D1F">
        <w:rPr>
          <w:rFonts w:asciiTheme="majorBidi" w:hAnsiTheme="majorBidi" w:cstheme="majorBidi"/>
          <w:sz w:val="24"/>
          <w:szCs w:val="24"/>
          <w:lang w:val="en-GB"/>
        </w:rPr>
        <w:t xml:space="preserve">does not </w:t>
      </w:r>
      <w:r w:rsidR="00101A3F" w:rsidRPr="00F90D1F">
        <w:rPr>
          <w:rFonts w:asciiTheme="majorBidi" w:hAnsiTheme="majorBidi" w:cstheme="majorBidi"/>
          <w:sz w:val="24"/>
          <w:szCs w:val="24"/>
          <w:lang w:val="en-GB"/>
        </w:rPr>
        <w:t xml:space="preserve">include </w:t>
      </w:r>
      <w:r w:rsidRPr="00F90D1F">
        <w:rPr>
          <w:rFonts w:asciiTheme="majorBidi" w:hAnsiTheme="majorBidi" w:cstheme="majorBidi"/>
          <w:sz w:val="24"/>
          <w:szCs w:val="24"/>
          <w:lang w:val="en-GB"/>
        </w:rPr>
        <w:t xml:space="preserve">speeches in his works, </w:t>
      </w:r>
      <w:ins w:id="134" w:author="Daniel Davies" w:date="2022-05-09T16:28:00Z">
        <w:r w:rsidR="00314241" w:rsidRPr="00F90D1F">
          <w:rPr>
            <w:rFonts w:asciiTheme="majorBidi" w:hAnsiTheme="majorBidi" w:cstheme="majorBidi"/>
            <w:sz w:val="24"/>
            <w:szCs w:val="24"/>
            <w:lang w:val="en-GB"/>
          </w:rPr>
          <w:t xml:space="preserve">Eusebius </w:t>
        </w:r>
      </w:ins>
      <w:r w:rsidR="00260BC0" w:rsidRPr="00F90D1F">
        <w:rPr>
          <w:rFonts w:asciiTheme="majorBidi" w:hAnsiTheme="majorBidi" w:cstheme="majorBidi"/>
          <w:sz w:val="24"/>
          <w:szCs w:val="24"/>
          <w:lang w:val="en-GB"/>
        </w:rPr>
        <w:t>fills</w:t>
      </w:r>
      <w:r w:rsidRPr="00F90D1F">
        <w:rPr>
          <w:rFonts w:asciiTheme="majorBidi" w:hAnsiTheme="majorBidi" w:cstheme="majorBidi"/>
          <w:sz w:val="24"/>
          <w:szCs w:val="24"/>
          <w:lang w:val="en-GB"/>
        </w:rPr>
        <w:t xml:space="preserve"> his account with </w:t>
      </w:r>
      <w:r w:rsidR="005D41D8" w:rsidRPr="00F90D1F">
        <w:rPr>
          <w:rFonts w:asciiTheme="majorBidi" w:hAnsiTheme="majorBidi" w:cstheme="majorBidi"/>
          <w:sz w:val="24"/>
          <w:szCs w:val="24"/>
          <w:lang w:val="en-GB"/>
        </w:rPr>
        <w:t>verbatim</w:t>
      </w:r>
      <w:r w:rsidRPr="00F90D1F">
        <w:rPr>
          <w:rFonts w:asciiTheme="majorBidi" w:hAnsiTheme="majorBidi" w:cstheme="majorBidi"/>
          <w:sz w:val="24"/>
          <w:szCs w:val="24"/>
          <w:lang w:val="en-GB"/>
        </w:rPr>
        <w:t xml:space="preserve"> quotations, including contemporary documents from the imperial chancellery. In this way</w:t>
      </w:r>
      <w:ins w:id="135" w:author="Daniel Davies" w:date="2022-05-09T16:28:00Z">
        <w:r w:rsidR="00314241">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he </w:t>
      </w:r>
      <w:r w:rsidR="00101A3F" w:rsidRPr="00F90D1F">
        <w:rPr>
          <w:rFonts w:asciiTheme="majorBidi" w:hAnsiTheme="majorBidi" w:cstheme="majorBidi"/>
          <w:sz w:val="24"/>
          <w:szCs w:val="24"/>
          <w:lang w:val="en-GB"/>
        </w:rPr>
        <w:t xml:space="preserve">sought </w:t>
      </w:r>
      <w:r w:rsidRPr="00F90D1F">
        <w:rPr>
          <w:rFonts w:asciiTheme="majorBidi" w:hAnsiTheme="majorBidi" w:cstheme="majorBidi"/>
          <w:sz w:val="24"/>
          <w:szCs w:val="24"/>
          <w:lang w:val="en-GB"/>
        </w:rPr>
        <w:t>to reply to the pagan polemicists and</w:t>
      </w:r>
      <w:r w:rsidR="004138D1"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above all</w:t>
      </w:r>
      <w:r w:rsidR="004138D1"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to incorporate into </w:t>
      </w:r>
      <w:r w:rsidR="004138D1" w:rsidRPr="00F90D1F">
        <w:rPr>
          <w:rFonts w:asciiTheme="majorBidi" w:hAnsiTheme="majorBidi" w:cstheme="majorBidi"/>
          <w:sz w:val="24"/>
          <w:szCs w:val="24"/>
          <w:lang w:val="en-GB"/>
        </w:rPr>
        <w:t xml:space="preserve">his </w:t>
      </w:r>
      <w:r w:rsidRPr="00F90D1F">
        <w:rPr>
          <w:rFonts w:asciiTheme="majorBidi" w:hAnsiTheme="majorBidi" w:cstheme="majorBidi"/>
          <w:sz w:val="24"/>
          <w:szCs w:val="24"/>
          <w:lang w:val="en-GB"/>
        </w:rPr>
        <w:t>account</w:t>
      </w:r>
      <w:r w:rsidR="004138D1" w:rsidRPr="00F90D1F">
        <w:rPr>
          <w:rFonts w:asciiTheme="majorBidi" w:hAnsiTheme="majorBidi" w:cstheme="majorBidi"/>
          <w:sz w:val="24"/>
          <w:szCs w:val="24"/>
          <w:lang w:val="en-GB"/>
        </w:rPr>
        <w:t>s</w:t>
      </w:r>
      <w:r w:rsidRPr="00F90D1F">
        <w:rPr>
          <w:rFonts w:asciiTheme="majorBidi" w:hAnsiTheme="majorBidi" w:cstheme="majorBidi"/>
          <w:sz w:val="24"/>
          <w:szCs w:val="24"/>
          <w:lang w:val="en-GB"/>
        </w:rPr>
        <w:t xml:space="preserve"> the exact </w:t>
      </w:r>
      <w:r w:rsidR="004138D1" w:rsidRPr="00F90D1F">
        <w:rPr>
          <w:rFonts w:asciiTheme="majorBidi" w:hAnsiTheme="majorBidi" w:cstheme="majorBidi"/>
          <w:sz w:val="24"/>
          <w:szCs w:val="24"/>
          <w:lang w:val="en-GB"/>
        </w:rPr>
        <w:t xml:space="preserve">testimony </w:t>
      </w:r>
      <w:r w:rsidRPr="00F90D1F">
        <w:rPr>
          <w:rFonts w:asciiTheme="majorBidi" w:hAnsiTheme="majorBidi" w:cstheme="majorBidi"/>
          <w:sz w:val="24"/>
          <w:szCs w:val="24"/>
          <w:lang w:val="en-GB"/>
        </w:rPr>
        <w:t>of his sources</w:t>
      </w:r>
      <w:r w:rsidR="00D52459" w:rsidRPr="00F90D1F">
        <w:rPr>
          <w:rFonts w:asciiTheme="majorBidi" w:hAnsiTheme="majorBidi" w:cstheme="majorBidi"/>
          <w:sz w:val="24"/>
          <w:szCs w:val="24"/>
          <w:lang w:val="en-GB"/>
        </w:rPr>
        <w:t xml:space="preserve"> (</w:t>
      </w:r>
      <w:r w:rsidR="00D24B44" w:rsidRPr="00F90D1F">
        <w:rPr>
          <w:rFonts w:asciiTheme="majorBidi" w:hAnsiTheme="majorBidi" w:cstheme="majorBidi"/>
          <w:sz w:val="24"/>
          <w:szCs w:val="24"/>
          <w:lang w:val="en-GB"/>
        </w:rPr>
        <w:t>e.g.</w:t>
      </w:r>
      <w:ins w:id="136" w:author="Daniel Davies" w:date="2022-05-09T16:28:00Z">
        <w:r w:rsidR="00314241">
          <w:rPr>
            <w:rFonts w:asciiTheme="majorBidi" w:hAnsiTheme="majorBidi" w:cstheme="majorBidi"/>
            <w:sz w:val="24"/>
            <w:szCs w:val="24"/>
            <w:lang w:val="en-GB"/>
          </w:rPr>
          <w:t>,</w:t>
        </w:r>
      </w:ins>
      <w:r w:rsidR="00D24B44"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HE</w:t>
      </w:r>
      <w:r w:rsidR="006958BE" w:rsidRPr="00F90D1F">
        <w:rPr>
          <w:rFonts w:asciiTheme="majorBidi" w:hAnsiTheme="majorBidi" w:cstheme="majorBidi"/>
          <w:sz w:val="24"/>
          <w:szCs w:val="24"/>
          <w:lang w:val="en-GB"/>
        </w:rPr>
        <w:t xml:space="preserve"> III</w:t>
      </w:r>
      <w:r w:rsidRPr="00F90D1F">
        <w:rPr>
          <w:rFonts w:asciiTheme="majorBidi" w:hAnsiTheme="majorBidi" w:cstheme="majorBidi"/>
          <w:sz w:val="24"/>
          <w:szCs w:val="24"/>
          <w:lang w:val="en-GB"/>
        </w:rPr>
        <w:t>.36.6:</w:t>
      </w:r>
      <w:r w:rsidR="00D24B44" w:rsidRPr="00F90D1F">
        <w:rPr>
          <w:rFonts w:asciiTheme="majorBidi" w:hAnsiTheme="majorBidi" w:cstheme="majorBidi"/>
          <w:sz w:val="24"/>
          <w:szCs w:val="24"/>
          <w:lang w:val="en-GB"/>
        </w:rPr>
        <w:t xml:space="preserve"> </w:t>
      </w:r>
      <w:proofErr w:type="spellStart"/>
      <w:r w:rsidR="00D24B44" w:rsidRPr="00F90D1F">
        <w:rPr>
          <w:rFonts w:asciiTheme="majorBidi" w:hAnsiTheme="majorBidi" w:cstheme="majorBidi"/>
          <w:sz w:val="24"/>
          <w:szCs w:val="24"/>
        </w:rPr>
        <w:t>εἰς</w:t>
      </w:r>
      <w:proofErr w:type="spellEnd"/>
      <w:r w:rsidR="00D24B44" w:rsidRPr="00F90D1F">
        <w:rPr>
          <w:rFonts w:asciiTheme="majorBidi" w:hAnsiTheme="majorBidi" w:cstheme="majorBidi"/>
          <w:sz w:val="24"/>
          <w:szCs w:val="24"/>
          <w:lang w:val="en-GB"/>
        </w:rPr>
        <w:t xml:space="preserve"> </w:t>
      </w:r>
      <w:r w:rsidR="00D24B44" w:rsidRPr="00F90D1F">
        <w:rPr>
          <w:rFonts w:asciiTheme="majorBidi" w:hAnsiTheme="majorBidi" w:cstheme="majorBidi"/>
          <w:sz w:val="24"/>
          <w:szCs w:val="24"/>
        </w:rPr>
        <w:t>ἐπ</w:t>
      </w:r>
      <w:proofErr w:type="spellStart"/>
      <w:r w:rsidR="00D24B44" w:rsidRPr="00F90D1F">
        <w:rPr>
          <w:rFonts w:asciiTheme="majorBidi" w:hAnsiTheme="majorBidi" w:cstheme="majorBidi"/>
          <w:sz w:val="24"/>
          <w:szCs w:val="24"/>
        </w:rPr>
        <w:t>ίδειξιν</w:t>
      </w:r>
      <w:proofErr w:type="spellEnd"/>
      <w:r w:rsidR="00D24B44" w:rsidRPr="00F90D1F">
        <w:rPr>
          <w:rFonts w:asciiTheme="majorBidi" w:hAnsiTheme="majorBidi" w:cstheme="majorBidi"/>
          <w:sz w:val="24"/>
          <w:szCs w:val="24"/>
          <w:lang w:val="en-GB"/>
        </w:rPr>
        <w:t xml:space="preserve"> </w:t>
      </w:r>
      <w:ins w:id="137" w:author="Daniel Davies" w:date="2022-05-09T16:28:00Z">
        <w:r w:rsidR="00314241">
          <w:rPr>
            <w:rFonts w:asciiTheme="majorBidi" w:hAnsiTheme="majorBidi" w:cstheme="majorBidi"/>
            <w:sz w:val="24"/>
            <w:szCs w:val="24"/>
            <w:lang w:val="en-GB"/>
          </w:rPr>
          <w:t>‘</w:t>
        </w:r>
      </w:ins>
      <w:del w:id="138" w:author="Daniel Davies" w:date="2022-05-09T16:28:00Z">
        <w:r w:rsidR="00D24B44" w:rsidRPr="00F90D1F" w:rsidDel="00314241">
          <w:rPr>
            <w:rFonts w:asciiTheme="majorBidi" w:hAnsiTheme="majorBidi" w:cstheme="majorBidi"/>
            <w:sz w:val="24"/>
            <w:szCs w:val="24"/>
            <w:lang w:val="en-GB"/>
          </w:rPr>
          <w:delText>“</w:delText>
        </w:r>
      </w:del>
      <w:r w:rsidR="00D24B44" w:rsidRPr="00F90D1F">
        <w:rPr>
          <w:rFonts w:asciiTheme="majorBidi" w:hAnsiTheme="majorBidi" w:cstheme="majorBidi"/>
          <w:sz w:val="24"/>
          <w:szCs w:val="24"/>
          <w:lang w:val="en-GB"/>
        </w:rPr>
        <w:t>as a demonstration</w:t>
      </w:r>
      <w:ins w:id="139" w:author="Daniel Davies" w:date="2022-05-09T16:28:00Z">
        <w:r w:rsidR="00314241">
          <w:rPr>
            <w:rFonts w:asciiTheme="majorBidi" w:hAnsiTheme="majorBidi" w:cstheme="majorBidi"/>
            <w:sz w:val="24"/>
            <w:szCs w:val="24"/>
            <w:lang w:val="en-GB"/>
          </w:rPr>
          <w:t>’</w:t>
        </w:r>
      </w:ins>
      <w:del w:id="140" w:author="Daniel Davies" w:date="2022-05-09T16:28:00Z">
        <w:r w:rsidR="00D24B44" w:rsidRPr="00F90D1F" w:rsidDel="00314241">
          <w:rPr>
            <w:rFonts w:asciiTheme="majorBidi" w:hAnsiTheme="majorBidi" w:cstheme="majorBidi"/>
            <w:sz w:val="24"/>
            <w:szCs w:val="24"/>
            <w:lang w:val="en-GB"/>
          </w:rPr>
          <w:delText>”</w:delText>
        </w:r>
      </w:del>
      <w:r w:rsidR="00D24B44" w:rsidRPr="00F90D1F">
        <w:rPr>
          <w:rFonts w:asciiTheme="majorBidi" w:hAnsiTheme="majorBidi" w:cstheme="majorBidi"/>
          <w:sz w:val="24"/>
          <w:szCs w:val="24"/>
          <w:lang w:val="en-GB"/>
        </w:rPr>
        <w:t xml:space="preserve">, </w:t>
      </w:r>
      <w:r w:rsidR="00D24B44" w:rsidRPr="00F90D1F">
        <w:rPr>
          <w:rFonts w:asciiTheme="majorBidi" w:hAnsiTheme="majorBidi" w:cstheme="majorBidi"/>
          <w:sz w:val="24"/>
          <w:szCs w:val="24"/>
        </w:rPr>
        <w:t>κα</w:t>
      </w:r>
      <w:proofErr w:type="spellStart"/>
      <w:r w:rsidR="00D24B44" w:rsidRPr="00F90D1F">
        <w:rPr>
          <w:rFonts w:asciiTheme="majorBidi" w:hAnsiTheme="majorBidi" w:cstheme="majorBidi"/>
          <w:sz w:val="24"/>
          <w:szCs w:val="24"/>
        </w:rPr>
        <w:t>τὰ</w:t>
      </w:r>
      <w:proofErr w:type="spellEnd"/>
      <w:r w:rsidR="00D24B44" w:rsidRPr="00F90D1F">
        <w:rPr>
          <w:rFonts w:asciiTheme="majorBidi" w:hAnsiTheme="majorBidi" w:cstheme="majorBidi"/>
          <w:sz w:val="24"/>
          <w:szCs w:val="24"/>
          <w:lang w:val="en-GB"/>
        </w:rPr>
        <w:t xml:space="preserve"> </w:t>
      </w:r>
      <w:proofErr w:type="spellStart"/>
      <w:r w:rsidR="00D24B44" w:rsidRPr="00F90D1F">
        <w:rPr>
          <w:rFonts w:asciiTheme="majorBidi" w:hAnsiTheme="majorBidi" w:cstheme="majorBidi"/>
          <w:sz w:val="24"/>
          <w:szCs w:val="24"/>
        </w:rPr>
        <w:t>λέξιν</w:t>
      </w:r>
      <w:proofErr w:type="spellEnd"/>
      <w:r w:rsidR="00D24B44" w:rsidRPr="00F90D1F">
        <w:rPr>
          <w:rFonts w:asciiTheme="majorBidi" w:hAnsiTheme="majorBidi" w:cstheme="majorBidi"/>
          <w:sz w:val="24"/>
          <w:szCs w:val="24"/>
          <w:lang w:val="en-GB"/>
        </w:rPr>
        <w:t xml:space="preserve"> </w:t>
      </w:r>
      <w:ins w:id="141" w:author="Daniel Davies" w:date="2022-05-09T16:28:00Z">
        <w:r w:rsidR="00314241">
          <w:rPr>
            <w:rFonts w:asciiTheme="majorBidi" w:hAnsiTheme="majorBidi" w:cstheme="majorBidi"/>
            <w:sz w:val="24"/>
            <w:szCs w:val="24"/>
            <w:lang w:val="en-GB"/>
          </w:rPr>
          <w:t>‘</w:t>
        </w:r>
      </w:ins>
      <w:del w:id="142" w:author="Daniel Davies" w:date="2022-05-09T16:28:00Z">
        <w:r w:rsidR="00D24B44" w:rsidRPr="00F90D1F" w:rsidDel="00314241">
          <w:rPr>
            <w:rFonts w:asciiTheme="majorBidi" w:hAnsiTheme="majorBidi" w:cstheme="majorBidi"/>
            <w:sz w:val="24"/>
            <w:szCs w:val="24"/>
            <w:lang w:val="en-GB"/>
          </w:rPr>
          <w:delText>“</w:delText>
        </w:r>
      </w:del>
      <w:r w:rsidR="00D24B44" w:rsidRPr="00F90D1F">
        <w:rPr>
          <w:rFonts w:asciiTheme="majorBidi" w:hAnsiTheme="majorBidi" w:cstheme="majorBidi"/>
          <w:sz w:val="24"/>
          <w:szCs w:val="24"/>
          <w:lang w:val="en-GB"/>
        </w:rPr>
        <w:t>literally</w:t>
      </w:r>
      <w:ins w:id="143" w:author="Daniel Davies" w:date="2022-05-09T16:28:00Z">
        <w:r w:rsidR="00314241">
          <w:rPr>
            <w:rFonts w:asciiTheme="majorBidi" w:hAnsiTheme="majorBidi" w:cstheme="majorBidi"/>
            <w:sz w:val="24"/>
            <w:szCs w:val="24"/>
            <w:lang w:val="en-GB"/>
          </w:rPr>
          <w:t>’</w:t>
        </w:r>
      </w:ins>
      <w:del w:id="144" w:author="Daniel Davies" w:date="2022-05-09T16:28:00Z">
        <w:r w:rsidR="00D24B44" w:rsidRPr="00F90D1F" w:rsidDel="00314241">
          <w:rPr>
            <w:rFonts w:asciiTheme="majorBidi" w:hAnsiTheme="majorBidi" w:cstheme="majorBidi"/>
            <w:sz w:val="24"/>
            <w:szCs w:val="24"/>
            <w:lang w:val="en-GB"/>
          </w:rPr>
          <w:delText>”</w:delText>
        </w:r>
      </w:del>
      <w:r w:rsidR="006958BE" w:rsidRPr="00F90D1F">
        <w:rPr>
          <w:rFonts w:asciiTheme="majorBidi" w:hAnsiTheme="majorBidi" w:cstheme="majorBidi"/>
          <w:sz w:val="24"/>
          <w:szCs w:val="24"/>
          <w:lang w:val="en-GB"/>
        </w:rPr>
        <w:t>; cf. III</w:t>
      </w:r>
      <w:r w:rsidRPr="00F90D1F">
        <w:rPr>
          <w:rFonts w:asciiTheme="majorBidi" w:hAnsiTheme="majorBidi" w:cstheme="majorBidi"/>
          <w:sz w:val="24"/>
          <w:szCs w:val="24"/>
          <w:lang w:val="en-GB"/>
        </w:rPr>
        <w:t xml:space="preserve">.31.2; </w:t>
      </w:r>
      <w:r w:rsidR="006958BE" w:rsidRPr="00F90D1F">
        <w:rPr>
          <w:rFonts w:asciiTheme="majorBidi" w:hAnsiTheme="majorBidi" w:cstheme="majorBidi"/>
          <w:sz w:val="24"/>
          <w:szCs w:val="24"/>
          <w:lang w:val="en-GB"/>
        </w:rPr>
        <w:t>VIII</w:t>
      </w:r>
      <w:r w:rsidRPr="00F90D1F">
        <w:rPr>
          <w:rFonts w:asciiTheme="majorBidi" w:hAnsiTheme="majorBidi" w:cstheme="majorBidi"/>
          <w:sz w:val="24"/>
          <w:szCs w:val="24"/>
          <w:lang w:val="en-GB"/>
        </w:rPr>
        <w:t xml:space="preserve">.10.1). </w:t>
      </w:r>
      <w:commentRangeStart w:id="145"/>
      <w:r w:rsidRPr="00F90D1F">
        <w:rPr>
          <w:rFonts w:asciiTheme="majorBidi" w:hAnsiTheme="majorBidi" w:cstheme="majorBidi"/>
          <w:sz w:val="24"/>
          <w:szCs w:val="24"/>
          <w:lang w:val="en-GB"/>
        </w:rPr>
        <w:t xml:space="preserve">And </w:t>
      </w:r>
      <w:commentRangeEnd w:id="145"/>
      <w:r w:rsidR="00314241">
        <w:rPr>
          <w:rStyle w:val="CommentReference"/>
        </w:rPr>
        <w:commentReference w:id="145"/>
      </w:r>
      <w:r w:rsidRPr="00F90D1F">
        <w:rPr>
          <w:rFonts w:asciiTheme="majorBidi" w:hAnsiTheme="majorBidi" w:cstheme="majorBidi"/>
          <w:sz w:val="24"/>
          <w:szCs w:val="24"/>
          <w:lang w:val="en-GB"/>
        </w:rPr>
        <w:t xml:space="preserve">the transcribed documents are authentic. </w:t>
      </w:r>
    </w:p>
    <w:p w14:paraId="3C64323F" w14:textId="26AE4A86" w:rsidR="0035013C" w:rsidRPr="00F90D1F" w:rsidRDefault="007B5303"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lastRenderedPageBreak/>
        <w:t xml:space="preserve">Most of what survives of late imperial laws are extracts </w:t>
      </w:r>
      <w:r w:rsidR="001608DA" w:rsidRPr="00F90D1F">
        <w:rPr>
          <w:rFonts w:asciiTheme="majorBidi" w:hAnsiTheme="majorBidi" w:cstheme="majorBidi"/>
          <w:sz w:val="24"/>
          <w:szCs w:val="24"/>
          <w:lang w:val="en-GB"/>
        </w:rPr>
        <w:t xml:space="preserve">of </w:t>
      </w:r>
      <w:r w:rsidRPr="00F90D1F">
        <w:rPr>
          <w:rFonts w:asciiTheme="majorBidi" w:hAnsiTheme="majorBidi" w:cstheme="majorBidi"/>
          <w:sz w:val="24"/>
          <w:szCs w:val="24"/>
          <w:lang w:val="en-GB"/>
        </w:rPr>
        <w:t xml:space="preserve">substantially longer texts, the product of a work </w:t>
      </w:r>
      <w:del w:id="146" w:author="Daniel Davies" w:date="2022-05-09T16:29:00Z">
        <w:r w:rsidRPr="00F90D1F" w:rsidDel="00C36A10">
          <w:rPr>
            <w:rFonts w:asciiTheme="majorBidi" w:hAnsiTheme="majorBidi" w:cstheme="majorBidi"/>
            <w:sz w:val="24"/>
            <w:szCs w:val="24"/>
            <w:lang w:val="en-GB"/>
          </w:rPr>
          <w:delText xml:space="preserve">of </w:delText>
        </w:r>
        <w:r w:rsidR="002C0459" w:rsidRPr="00F90D1F" w:rsidDel="00C36A10">
          <w:rPr>
            <w:rFonts w:asciiTheme="majorBidi" w:hAnsiTheme="majorBidi" w:cstheme="majorBidi"/>
            <w:sz w:val="24"/>
            <w:szCs w:val="24"/>
            <w:lang w:val="en-GB"/>
          </w:rPr>
          <w:delText xml:space="preserve">the </w:delText>
        </w:r>
        <w:r w:rsidRPr="00F90D1F" w:rsidDel="00C36A10">
          <w:rPr>
            <w:rFonts w:asciiTheme="majorBidi" w:hAnsiTheme="majorBidi" w:cstheme="majorBidi"/>
            <w:sz w:val="24"/>
            <w:szCs w:val="24"/>
            <w:lang w:val="en-GB"/>
          </w:rPr>
          <w:delText>exclusion</w:delText>
        </w:r>
      </w:del>
      <w:ins w:id="147" w:author="Daniel Davies" w:date="2022-05-09T16:29:00Z">
        <w:r w:rsidR="00C36A10">
          <w:rPr>
            <w:rFonts w:asciiTheme="majorBidi" w:hAnsiTheme="majorBidi" w:cstheme="majorBidi"/>
            <w:sz w:val="24"/>
            <w:szCs w:val="24"/>
            <w:lang w:val="en-GB"/>
          </w:rPr>
          <w:t>that excludes</w:t>
        </w:r>
      </w:ins>
      <w:r w:rsidRPr="00F90D1F">
        <w:rPr>
          <w:rFonts w:asciiTheme="majorBidi" w:hAnsiTheme="majorBidi" w:cstheme="majorBidi"/>
          <w:sz w:val="24"/>
          <w:szCs w:val="24"/>
          <w:lang w:val="en-GB"/>
        </w:rPr>
        <w:t xml:space="preserve"> </w:t>
      </w:r>
      <w:del w:id="148" w:author="Daniel Davies" w:date="2022-05-09T16:29:00Z">
        <w:r w:rsidRPr="00F90D1F" w:rsidDel="00C36A10">
          <w:rPr>
            <w:rFonts w:asciiTheme="majorBidi" w:hAnsiTheme="majorBidi" w:cstheme="majorBidi"/>
            <w:sz w:val="24"/>
            <w:szCs w:val="24"/>
            <w:lang w:val="en-GB"/>
          </w:rPr>
          <w:delText xml:space="preserve">of </w:delText>
        </w:r>
      </w:del>
      <w:r w:rsidRPr="00F90D1F">
        <w:rPr>
          <w:rFonts w:asciiTheme="majorBidi" w:hAnsiTheme="majorBidi" w:cstheme="majorBidi"/>
          <w:sz w:val="24"/>
          <w:szCs w:val="24"/>
          <w:lang w:val="en-GB"/>
        </w:rPr>
        <w:t xml:space="preserve">what imperial lawyers considered </w:t>
      </w:r>
      <w:ins w:id="149" w:author="Daniel Davies" w:date="2022-05-09T16:29:00Z">
        <w:r w:rsidR="00C36A10">
          <w:rPr>
            <w:rFonts w:asciiTheme="majorBidi" w:hAnsiTheme="majorBidi" w:cstheme="majorBidi"/>
            <w:sz w:val="24"/>
            <w:szCs w:val="24"/>
            <w:lang w:val="en-GB"/>
          </w:rPr>
          <w:t>‘</w:t>
        </w:r>
      </w:ins>
      <w:del w:id="150" w:author="Daniel Davies" w:date="2022-05-09T16:29:00Z">
        <w:r w:rsidR="001608DA" w:rsidRPr="00F90D1F" w:rsidDel="00C36A10">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superfluous ve</w:t>
      </w:r>
      <w:r w:rsidR="00216796" w:rsidRPr="00F90D1F">
        <w:rPr>
          <w:rFonts w:asciiTheme="majorBidi" w:hAnsiTheme="majorBidi" w:cstheme="majorBidi"/>
          <w:sz w:val="24"/>
          <w:szCs w:val="24"/>
          <w:lang w:val="en-GB"/>
        </w:rPr>
        <w:t>rbiage</w:t>
      </w:r>
      <w:ins w:id="151" w:author="Daniel Davies" w:date="2022-05-09T16:29:00Z">
        <w:r w:rsidR="00C36A10">
          <w:rPr>
            <w:rFonts w:asciiTheme="majorBidi" w:hAnsiTheme="majorBidi" w:cstheme="majorBidi"/>
            <w:sz w:val="24"/>
            <w:szCs w:val="24"/>
            <w:lang w:val="en-GB"/>
          </w:rPr>
          <w:t>’</w:t>
        </w:r>
      </w:ins>
      <w:del w:id="152" w:author="Daniel Davies" w:date="2022-05-09T16:29:00Z">
        <w:r w:rsidR="001608DA" w:rsidRPr="00F90D1F" w:rsidDel="00C36A10">
          <w:rPr>
            <w:rFonts w:asciiTheme="majorBidi" w:hAnsiTheme="majorBidi" w:cstheme="majorBidi"/>
            <w:sz w:val="24"/>
            <w:szCs w:val="24"/>
            <w:lang w:val="en-GB"/>
          </w:rPr>
          <w:delText>"</w:delText>
        </w:r>
      </w:del>
      <w:r w:rsidR="00216796" w:rsidRPr="00F90D1F">
        <w:rPr>
          <w:rFonts w:asciiTheme="majorBidi" w:hAnsiTheme="majorBidi" w:cstheme="majorBidi"/>
          <w:sz w:val="24"/>
          <w:szCs w:val="24"/>
          <w:lang w:val="en-GB"/>
        </w:rPr>
        <w:t xml:space="preserve"> (Harries 1999, 23, 25). The legal substance remains</w:t>
      </w:r>
      <w:r w:rsidRPr="00F90D1F">
        <w:rPr>
          <w:rFonts w:asciiTheme="majorBidi" w:hAnsiTheme="majorBidi" w:cstheme="majorBidi"/>
          <w:sz w:val="24"/>
          <w:szCs w:val="24"/>
          <w:lang w:val="en-GB"/>
        </w:rPr>
        <w:t>, but much of the</w:t>
      </w:r>
      <w:r w:rsidR="00216796" w:rsidRPr="00F90D1F">
        <w:rPr>
          <w:rFonts w:asciiTheme="majorBidi" w:hAnsiTheme="majorBidi" w:cstheme="majorBidi"/>
          <w:sz w:val="24"/>
          <w:szCs w:val="24"/>
          <w:lang w:val="en-GB"/>
        </w:rPr>
        <w:t xml:space="preserve"> law</w:t>
      </w:r>
      <w:r w:rsidR="002C0459" w:rsidRPr="00F90D1F">
        <w:rPr>
          <w:rFonts w:asciiTheme="majorBidi" w:hAnsiTheme="majorBidi" w:cstheme="majorBidi"/>
          <w:sz w:val="24"/>
          <w:szCs w:val="24"/>
          <w:lang w:val="en-GB"/>
        </w:rPr>
        <w:t>s’</w:t>
      </w:r>
      <w:r w:rsidRPr="00F90D1F">
        <w:rPr>
          <w:rFonts w:asciiTheme="majorBidi" w:hAnsiTheme="majorBidi" w:cstheme="majorBidi"/>
          <w:sz w:val="24"/>
          <w:szCs w:val="24"/>
          <w:lang w:val="en-GB"/>
        </w:rPr>
        <w:t xml:space="preserve"> original context</w:t>
      </w:r>
      <w:r w:rsidR="00216796" w:rsidRPr="00F90D1F">
        <w:rPr>
          <w:rFonts w:asciiTheme="majorBidi" w:hAnsiTheme="majorBidi" w:cstheme="majorBidi"/>
          <w:sz w:val="24"/>
          <w:szCs w:val="24"/>
          <w:lang w:val="en-GB"/>
        </w:rPr>
        <w:t xml:space="preserve"> and purpose </w:t>
      </w:r>
      <w:r w:rsidR="00434980" w:rsidRPr="00F90D1F">
        <w:rPr>
          <w:rFonts w:asciiTheme="majorBidi" w:hAnsiTheme="majorBidi" w:cstheme="majorBidi"/>
          <w:sz w:val="24"/>
          <w:szCs w:val="24"/>
          <w:lang w:val="en-GB"/>
        </w:rPr>
        <w:t xml:space="preserve">are </w:t>
      </w:r>
      <w:r w:rsidR="00216796" w:rsidRPr="00F90D1F">
        <w:rPr>
          <w:rFonts w:asciiTheme="majorBidi" w:hAnsiTheme="majorBidi" w:cstheme="majorBidi"/>
          <w:sz w:val="24"/>
          <w:szCs w:val="24"/>
          <w:lang w:val="en-GB"/>
        </w:rPr>
        <w:t>missing</w:t>
      </w:r>
      <w:r w:rsidRPr="00F90D1F">
        <w:rPr>
          <w:rFonts w:asciiTheme="majorBidi" w:hAnsiTheme="majorBidi" w:cstheme="majorBidi"/>
          <w:sz w:val="24"/>
          <w:szCs w:val="24"/>
          <w:lang w:val="en-GB"/>
        </w:rPr>
        <w:t xml:space="preserve">. The complete transcription of the documents in Eusebius, translated from Latin into Greek, allows us to </w:t>
      </w:r>
      <w:r w:rsidR="00434980" w:rsidRPr="00F90D1F">
        <w:rPr>
          <w:rFonts w:asciiTheme="majorBidi" w:hAnsiTheme="majorBidi" w:cstheme="majorBidi"/>
          <w:sz w:val="24"/>
          <w:szCs w:val="24"/>
          <w:lang w:val="en-GB"/>
        </w:rPr>
        <w:t xml:space="preserve">appreciate </w:t>
      </w:r>
      <w:r w:rsidRPr="00F90D1F">
        <w:rPr>
          <w:rFonts w:asciiTheme="majorBidi" w:hAnsiTheme="majorBidi" w:cstheme="majorBidi"/>
          <w:sz w:val="24"/>
          <w:szCs w:val="24"/>
          <w:lang w:val="en-GB"/>
        </w:rPr>
        <w:t xml:space="preserve">the full extent of </w:t>
      </w:r>
      <w:del w:id="153" w:author="Daniel Davies" w:date="2022-05-09T16:30:00Z">
        <w:r w:rsidRPr="00F90D1F" w:rsidDel="00C36A10">
          <w:rPr>
            <w:rFonts w:asciiTheme="majorBidi" w:hAnsiTheme="majorBidi" w:cstheme="majorBidi"/>
            <w:sz w:val="24"/>
            <w:szCs w:val="24"/>
            <w:lang w:val="en-GB"/>
          </w:rPr>
          <w:delText xml:space="preserve">the </w:delText>
        </w:r>
      </w:del>
      <w:r w:rsidRPr="00F90D1F">
        <w:rPr>
          <w:rFonts w:asciiTheme="majorBidi" w:hAnsiTheme="majorBidi" w:cstheme="majorBidi"/>
          <w:sz w:val="24"/>
          <w:szCs w:val="24"/>
          <w:lang w:val="en-GB"/>
        </w:rPr>
        <w:t xml:space="preserve">imperial rhetoric. Of great value for our purpose is the preservation of the justificatory </w:t>
      </w:r>
      <w:r w:rsidR="00434980" w:rsidRPr="00F90D1F">
        <w:rPr>
          <w:rFonts w:asciiTheme="majorBidi" w:hAnsiTheme="majorBidi" w:cstheme="majorBidi"/>
          <w:sz w:val="24"/>
          <w:szCs w:val="24"/>
          <w:lang w:val="en-GB"/>
        </w:rPr>
        <w:t xml:space="preserve">sections </w:t>
      </w:r>
      <w:r w:rsidRPr="00F90D1F">
        <w:rPr>
          <w:rFonts w:asciiTheme="majorBidi" w:hAnsiTheme="majorBidi" w:cstheme="majorBidi"/>
          <w:sz w:val="24"/>
          <w:szCs w:val="24"/>
          <w:lang w:val="en-GB"/>
        </w:rPr>
        <w:t>of the decrees, their lengthy preambles, which often account for more than two-thirds of the text</w:t>
      </w:r>
      <w:ins w:id="154" w:author="Daniel Davies" w:date="2022-05-09T16:31:00Z">
        <w:r w:rsidR="00C36A10">
          <w:rPr>
            <w:rFonts w:asciiTheme="majorBidi" w:hAnsiTheme="majorBidi" w:cstheme="majorBidi"/>
            <w:sz w:val="24"/>
            <w:szCs w:val="24"/>
            <w:lang w:val="en-GB"/>
          </w:rPr>
          <w:t>.</w:t>
        </w:r>
      </w:ins>
      <w:del w:id="155" w:author="Daniel Davies" w:date="2022-05-09T16:31:00Z">
        <w:r w:rsidRPr="00F90D1F" w:rsidDel="00C36A10">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del w:id="156" w:author="Daniel Davies" w:date="2022-05-09T16:31:00Z">
        <w:r w:rsidRPr="00F90D1F" w:rsidDel="00C36A10">
          <w:rPr>
            <w:rFonts w:asciiTheme="majorBidi" w:hAnsiTheme="majorBidi" w:cstheme="majorBidi"/>
            <w:sz w:val="24"/>
            <w:szCs w:val="24"/>
            <w:lang w:val="en-GB"/>
          </w:rPr>
          <w:delText xml:space="preserve">while </w:delText>
        </w:r>
      </w:del>
      <w:ins w:id="157" w:author="Daniel Davies" w:date="2022-05-09T16:31:00Z">
        <w:r w:rsidR="00C36A10">
          <w:rPr>
            <w:rFonts w:asciiTheme="majorBidi" w:hAnsiTheme="majorBidi" w:cstheme="majorBidi"/>
            <w:sz w:val="24"/>
            <w:szCs w:val="24"/>
            <w:lang w:val="en-GB"/>
          </w:rPr>
          <w:t>T</w:t>
        </w:r>
      </w:ins>
      <w:del w:id="158" w:author="Daniel Davies" w:date="2022-05-09T16:31:00Z">
        <w:r w:rsidRPr="00F90D1F" w:rsidDel="00C36A10">
          <w:rPr>
            <w:rFonts w:asciiTheme="majorBidi" w:hAnsiTheme="majorBidi" w:cstheme="majorBidi"/>
            <w:sz w:val="24"/>
            <w:szCs w:val="24"/>
            <w:lang w:val="en-GB"/>
          </w:rPr>
          <w:delText>t</w:delText>
        </w:r>
      </w:del>
      <w:r w:rsidRPr="00F90D1F">
        <w:rPr>
          <w:rFonts w:asciiTheme="majorBidi" w:hAnsiTheme="majorBidi" w:cstheme="majorBidi"/>
          <w:sz w:val="24"/>
          <w:szCs w:val="24"/>
          <w:lang w:val="en-GB"/>
        </w:rPr>
        <w:t>he dispositiv</w:t>
      </w:r>
      <w:r w:rsidR="002C0459" w:rsidRPr="00F90D1F">
        <w:rPr>
          <w:rFonts w:asciiTheme="majorBidi" w:hAnsiTheme="majorBidi" w:cstheme="majorBidi"/>
          <w:sz w:val="24"/>
          <w:szCs w:val="24"/>
          <w:lang w:val="en-GB"/>
        </w:rPr>
        <w:t>e parts</w:t>
      </w:r>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i/>
          <w:sz w:val="24"/>
          <w:szCs w:val="24"/>
          <w:lang w:val="en-GB"/>
        </w:rPr>
        <w:t>ius</w:t>
      </w:r>
      <w:proofErr w:type="spellEnd"/>
      <w:r w:rsidRPr="00F90D1F">
        <w:rPr>
          <w:rFonts w:asciiTheme="majorBidi" w:hAnsiTheme="majorBidi" w:cstheme="majorBidi"/>
          <w:sz w:val="24"/>
          <w:szCs w:val="24"/>
          <w:lang w:val="en-GB"/>
        </w:rPr>
        <w:t xml:space="preserve">) </w:t>
      </w:r>
      <w:r w:rsidR="002C0459" w:rsidRPr="00F90D1F">
        <w:rPr>
          <w:rFonts w:asciiTheme="majorBidi" w:hAnsiTheme="majorBidi" w:cstheme="majorBidi"/>
          <w:sz w:val="24"/>
          <w:szCs w:val="24"/>
          <w:lang w:val="en-GB"/>
        </w:rPr>
        <w:t xml:space="preserve">are </w:t>
      </w:r>
      <w:r w:rsidR="00434980" w:rsidRPr="00F90D1F">
        <w:rPr>
          <w:rFonts w:asciiTheme="majorBidi" w:hAnsiTheme="majorBidi" w:cstheme="majorBidi"/>
          <w:sz w:val="24"/>
          <w:szCs w:val="24"/>
          <w:lang w:val="en-GB"/>
        </w:rPr>
        <w:t>significantly</w:t>
      </w:r>
      <w:r w:rsidR="00216796" w:rsidRPr="00F90D1F">
        <w:rPr>
          <w:rFonts w:asciiTheme="majorBidi" w:hAnsiTheme="majorBidi" w:cstheme="majorBidi"/>
          <w:sz w:val="24"/>
          <w:szCs w:val="24"/>
          <w:lang w:val="en-GB"/>
        </w:rPr>
        <w:t xml:space="preserve"> </w:t>
      </w:r>
      <w:r w:rsidR="00434980" w:rsidRPr="00F90D1F">
        <w:rPr>
          <w:rFonts w:asciiTheme="majorBidi" w:hAnsiTheme="majorBidi" w:cstheme="majorBidi"/>
          <w:sz w:val="24"/>
          <w:szCs w:val="24"/>
          <w:lang w:val="en-GB"/>
        </w:rPr>
        <w:t>shorter</w:t>
      </w:r>
      <w:r w:rsidRPr="00F90D1F">
        <w:rPr>
          <w:rFonts w:asciiTheme="majorBidi" w:hAnsiTheme="majorBidi" w:cstheme="majorBidi"/>
          <w:sz w:val="24"/>
          <w:szCs w:val="24"/>
          <w:lang w:val="en-GB"/>
        </w:rPr>
        <w:t>. Eusebius'</w:t>
      </w:r>
      <w:r w:rsidR="002C0459" w:rsidRPr="00F90D1F">
        <w:rPr>
          <w:rFonts w:asciiTheme="majorBidi" w:hAnsiTheme="majorBidi" w:cstheme="majorBidi"/>
          <w:sz w:val="24"/>
          <w:szCs w:val="24"/>
          <w:lang w:val="en-GB"/>
        </w:rPr>
        <w:t>s</w:t>
      </w:r>
      <w:r w:rsidRPr="00F90D1F">
        <w:rPr>
          <w:rFonts w:asciiTheme="majorBidi" w:hAnsiTheme="majorBidi" w:cstheme="majorBidi"/>
          <w:sz w:val="24"/>
          <w:szCs w:val="24"/>
          <w:lang w:val="en-GB"/>
        </w:rPr>
        <w:t xml:space="preserve"> transcriptions retain the rhetoric that characterises late antique legislation, particularly in the opening prefaces (see Voss 1982; for the </w:t>
      </w:r>
      <w:r w:rsidR="00194BE6" w:rsidRPr="00F90D1F">
        <w:rPr>
          <w:rFonts w:asciiTheme="majorBidi" w:hAnsiTheme="majorBidi" w:cstheme="majorBidi"/>
          <w:sz w:val="24"/>
          <w:szCs w:val="24"/>
          <w:lang w:val="en-GB"/>
        </w:rPr>
        <w:t>T</w:t>
      </w:r>
      <w:r w:rsidRPr="00F90D1F">
        <w:rPr>
          <w:rFonts w:asciiTheme="majorBidi" w:hAnsiTheme="majorBidi" w:cstheme="majorBidi"/>
          <w:sz w:val="24"/>
          <w:szCs w:val="24"/>
          <w:lang w:val="en-GB"/>
        </w:rPr>
        <w:t>etrarchy</w:t>
      </w:r>
      <w:r w:rsidR="002332ED" w:rsidRPr="00F90D1F">
        <w:rPr>
          <w:rFonts w:asciiTheme="majorBidi" w:hAnsiTheme="majorBidi" w:cstheme="majorBidi"/>
          <w:sz w:val="24"/>
          <w:szCs w:val="24"/>
          <w:lang w:val="en-GB"/>
        </w:rPr>
        <w:t>,</w:t>
      </w:r>
      <w:ins w:id="159" w:author="Daniel Davies" w:date="2022-05-09T16:31:00Z">
        <w:r w:rsidR="00C36A10">
          <w:rPr>
            <w:rFonts w:asciiTheme="majorBidi" w:hAnsiTheme="majorBidi" w:cstheme="majorBidi"/>
            <w:sz w:val="24"/>
            <w:szCs w:val="24"/>
            <w:lang w:val="en-GB"/>
          </w:rPr>
          <w:t xml:space="preserve"> see</w:t>
        </w:r>
      </w:ins>
      <w:r w:rsidRPr="00F90D1F">
        <w:rPr>
          <w:rFonts w:asciiTheme="majorBidi" w:hAnsiTheme="majorBidi" w:cstheme="majorBidi"/>
          <w:sz w:val="24"/>
          <w:szCs w:val="24"/>
          <w:lang w:val="en-GB"/>
        </w:rPr>
        <w:t xml:space="preserve"> Corcoran 1996)</w:t>
      </w:r>
      <w:r w:rsidR="00216796" w:rsidRPr="00F90D1F">
        <w:rPr>
          <w:rFonts w:asciiTheme="majorBidi" w:hAnsiTheme="majorBidi" w:cstheme="majorBidi"/>
          <w:sz w:val="24"/>
          <w:szCs w:val="24"/>
          <w:lang w:val="en-GB"/>
        </w:rPr>
        <w:t xml:space="preserve">, which allows us to understand the </w:t>
      </w:r>
      <w:commentRangeStart w:id="160"/>
      <w:r w:rsidR="00216796" w:rsidRPr="00F90D1F">
        <w:rPr>
          <w:rFonts w:asciiTheme="majorBidi" w:hAnsiTheme="majorBidi" w:cstheme="majorBidi"/>
          <w:sz w:val="24"/>
          <w:szCs w:val="24"/>
          <w:lang w:val="en-GB"/>
        </w:rPr>
        <w:t xml:space="preserve">legislator's </w:t>
      </w:r>
      <w:commentRangeEnd w:id="160"/>
      <w:r w:rsidR="00C36A10">
        <w:rPr>
          <w:rStyle w:val="CommentReference"/>
        </w:rPr>
        <w:commentReference w:id="160"/>
      </w:r>
      <w:r w:rsidR="002332ED" w:rsidRPr="00F90D1F">
        <w:rPr>
          <w:rFonts w:asciiTheme="majorBidi" w:hAnsiTheme="majorBidi" w:cstheme="majorBidi"/>
          <w:sz w:val="24"/>
          <w:szCs w:val="24"/>
          <w:lang w:val="en-GB"/>
        </w:rPr>
        <w:t>rationale</w:t>
      </w:r>
      <w:r w:rsidR="00216796" w:rsidRPr="00F90D1F">
        <w:rPr>
          <w:rFonts w:asciiTheme="majorBidi" w:hAnsiTheme="majorBidi" w:cstheme="majorBidi"/>
          <w:sz w:val="24"/>
          <w:szCs w:val="24"/>
          <w:lang w:val="en-GB"/>
        </w:rPr>
        <w:t>.</w:t>
      </w:r>
    </w:p>
    <w:p w14:paraId="6AE8764C" w14:textId="1E73FA24" w:rsidR="0035013C" w:rsidRDefault="00B624D1"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Although</w:t>
      </w:r>
      <w:ins w:id="161" w:author="Daniel Davies" w:date="2022-05-09T16:45:00Z">
        <w:r w:rsidR="0095518A">
          <w:rPr>
            <w:rFonts w:asciiTheme="majorBidi" w:hAnsiTheme="majorBidi" w:cstheme="majorBidi" w:hint="cs"/>
            <w:sz w:val="24"/>
            <w:szCs w:val="24"/>
            <w:rtl/>
            <w:lang w:val="en-GB" w:bidi="he-IL"/>
          </w:rPr>
          <w:t xml:space="preserve"> </w:t>
        </w:r>
        <w:r w:rsidR="0095518A" w:rsidRPr="00F90D1F">
          <w:rPr>
            <w:rFonts w:asciiTheme="majorBidi" w:hAnsiTheme="majorBidi" w:cstheme="majorBidi"/>
            <w:sz w:val="24"/>
            <w:szCs w:val="24"/>
            <w:lang w:val="en-GB"/>
          </w:rPr>
          <w:t>at the time when the documents we study here were produced</w:t>
        </w:r>
        <w:r w:rsidR="0095518A">
          <w:rPr>
            <w:rFonts w:asciiTheme="majorBidi" w:hAnsiTheme="majorBidi" w:cstheme="majorBidi"/>
            <w:sz w:val="24"/>
            <w:szCs w:val="24"/>
            <w:lang w:val="en-GB" w:bidi="he-IL"/>
          </w:rPr>
          <w:t>,</w:t>
        </w:r>
      </w:ins>
      <w:r w:rsidRPr="00F90D1F">
        <w:rPr>
          <w:rFonts w:asciiTheme="majorBidi" w:hAnsiTheme="majorBidi" w:cstheme="majorBidi"/>
          <w:sz w:val="24"/>
          <w:szCs w:val="24"/>
          <w:lang w:val="en-GB"/>
        </w:rPr>
        <w:t xml:space="preserve"> the </w:t>
      </w:r>
      <w:r w:rsidR="001A74BD" w:rsidRPr="00F90D1F">
        <w:rPr>
          <w:rFonts w:asciiTheme="majorBidi" w:hAnsiTheme="majorBidi" w:cstheme="majorBidi"/>
          <w:sz w:val="24"/>
          <w:szCs w:val="24"/>
          <w:lang w:val="en-GB"/>
        </w:rPr>
        <w:t xml:space="preserve">development </w:t>
      </w:r>
      <w:r w:rsidRPr="00F90D1F">
        <w:rPr>
          <w:rFonts w:asciiTheme="majorBidi" w:hAnsiTheme="majorBidi" w:cstheme="majorBidi"/>
          <w:sz w:val="24"/>
          <w:szCs w:val="24"/>
          <w:lang w:val="en-GB"/>
        </w:rPr>
        <w:t>of law</w:t>
      </w:r>
      <w:r w:rsidR="001A74BD" w:rsidRPr="00F90D1F">
        <w:rPr>
          <w:rFonts w:asciiTheme="majorBidi" w:hAnsiTheme="majorBidi" w:cstheme="majorBidi"/>
          <w:sz w:val="24"/>
          <w:szCs w:val="24"/>
          <w:lang w:val="en-GB"/>
        </w:rPr>
        <w:t>s</w:t>
      </w:r>
      <w:r w:rsidRPr="00F90D1F">
        <w:rPr>
          <w:rFonts w:asciiTheme="majorBidi" w:hAnsiTheme="majorBidi" w:cstheme="majorBidi"/>
          <w:sz w:val="24"/>
          <w:szCs w:val="24"/>
          <w:lang w:val="en-GB"/>
        </w:rPr>
        <w:t xml:space="preserve"> was a collective task</w:t>
      </w:r>
      <w:del w:id="162" w:author="Daniel Davies" w:date="2022-05-09T16:45:00Z">
        <w:r w:rsidRPr="00F90D1F" w:rsidDel="0095518A">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del w:id="163" w:author="Daniel Davies" w:date="2022-05-09T16:45:00Z">
        <w:r w:rsidRPr="00F90D1F" w:rsidDel="0095518A">
          <w:rPr>
            <w:rFonts w:asciiTheme="majorBidi" w:hAnsiTheme="majorBidi" w:cstheme="majorBidi"/>
            <w:sz w:val="24"/>
            <w:szCs w:val="24"/>
            <w:lang w:val="en-GB"/>
          </w:rPr>
          <w:delText xml:space="preserve">at the time when the documents we study here were produced </w:delText>
        </w:r>
      </w:del>
      <w:r w:rsidR="00DF6C79" w:rsidRPr="00F90D1F">
        <w:rPr>
          <w:rFonts w:asciiTheme="majorBidi" w:hAnsiTheme="majorBidi" w:cstheme="majorBidi"/>
          <w:sz w:val="24"/>
          <w:szCs w:val="24"/>
          <w:lang w:val="en-GB"/>
        </w:rPr>
        <w:t xml:space="preserve">and </w:t>
      </w:r>
      <w:del w:id="164" w:author="Daniel Davies" w:date="2022-05-09T16:45:00Z">
        <w:r w:rsidR="00DF6C79" w:rsidRPr="00F90D1F" w:rsidDel="0095518A">
          <w:rPr>
            <w:rFonts w:asciiTheme="majorBidi" w:hAnsiTheme="majorBidi" w:cstheme="majorBidi"/>
            <w:sz w:val="24"/>
            <w:szCs w:val="24"/>
            <w:lang w:val="en-GB"/>
          </w:rPr>
          <w:delText>a</w:delText>
        </w:r>
        <w:r w:rsidRPr="00F90D1F" w:rsidDel="0095518A">
          <w:rPr>
            <w:rFonts w:asciiTheme="majorBidi" w:hAnsiTheme="majorBidi" w:cstheme="majorBidi"/>
            <w:sz w:val="24"/>
            <w:szCs w:val="24"/>
            <w:lang w:val="en-GB"/>
          </w:rPr>
          <w:delText xml:space="preserve">lthough </w:delText>
        </w:r>
      </w:del>
      <w:r w:rsidRPr="00F90D1F">
        <w:rPr>
          <w:rFonts w:asciiTheme="majorBidi" w:hAnsiTheme="majorBidi" w:cstheme="majorBidi"/>
          <w:sz w:val="24"/>
          <w:szCs w:val="24"/>
          <w:lang w:val="en-GB"/>
        </w:rPr>
        <w:t xml:space="preserve">court officials contributed to shaping the text, the content </w:t>
      </w:r>
      <w:r w:rsidR="00C47B0A" w:rsidRPr="00F90D1F">
        <w:rPr>
          <w:rFonts w:asciiTheme="majorBidi" w:hAnsiTheme="majorBidi" w:cstheme="majorBidi"/>
          <w:sz w:val="24"/>
          <w:szCs w:val="24"/>
          <w:lang w:val="en-GB"/>
        </w:rPr>
        <w:t>can be</w:t>
      </w:r>
      <w:r w:rsidR="00DF6C79" w:rsidRPr="00F90D1F">
        <w:rPr>
          <w:rFonts w:asciiTheme="majorBidi" w:hAnsiTheme="majorBidi" w:cstheme="majorBidi"/>
          <w:sz w:val="24"/>
          <w:szCs w:val="24"/>
          <w:lang w:val="en-GB"/>
        </w:rPr>
        <w:t xml:space="preserve"> considered</w:t>
      </w:r>
      <w:r w:rsidRPr="00F90D1F">
        <w:rPr>
          <w:rFonts w:asciiTheme="majorBidi" w:hAnsiTheme="majorBidi" w:cstheme="majorBidi"/>
          <w:sz w:val="24"/>
          <w:szCs w:val="24"/>
          <w:lang w:val="en-GB"/>
        </w:rPr>
        <w:t xml:space="preserve"> the emperor's own. The edicts of toleration were created on the emperor's own initiative</w:t>
      </w:r>
      <w:r w:rsidR="00DF6C79" w:rsidRPr="00F90D1F">
        <w:rPr>
          <w:rFonts w:asciiTheme="majorBidi" w:hAnsiTheme="majorBidi" w:cstheme="majorBidi"/>
          <w:sz w:val="24"/>
          <w:szCs w:val="24"/>
          <w:lang w:val="en-GB"/>
        </w:rPr>
        <w:t>, or</w:t>
      </w:r>
      <w:r w:rsidRPr="00F90D1F">
        <w:rPr>
          <w:rFonts w:asciiTheme="majorBidi" w:hAnsiTheme="majorBidi" w:cstheme="majorBidi"/>
          <w:sz w:val="24"/>
          <w:szCs w:val="24"/>
          <w:lang w:val="en-GB"/>
        </w:rPr>
        <w:t xml:space="preserve"> at least there is no evidence that they were a response to a petition (</w:t>
      </w:r>
      <w:proofErr w:type="spellStart"/>
      <w:r w:rsidRPr="00F90D1F">
        <w:rPr>
          <w:rFonts w:asciiTheme="majorBidi" w:hAnsiTheme="majorBidi" w:cstheme="majorBidi"/>
          <w:i/>
          <w:sz w:val="24"/>
          <w:szCs w:val="24"/>
          <w:lang w:val="en-GB"/>
        </w:rPr>
        <w:t>petitio</w:t>
      </w:r>
      <w:proofErr w:type="spellEnd"/>
      <w:r w:rsidRPr="00F90D1F">
        <w:rPr>
          <w:rFonts w:asciiTheme="majorBidi" w:hAnsiTheme="majorBidi" w:cstheme="majorBidi"/>
          <w:sz w:val="24"/>
          <w:szCs w:val="24"/>
          <w:lang w:val="en-GB"/>
        </w:rPr>
        <w:t>) or</w:t>
      </w:r>
      <w:ins w:id="165" w:author="Daniel Davies" w:date="2022-05-09T16:46:00Z">
        <w:r w:rsidR="0095518A">
          <w:rPr>
            <w:rFonts w:asciiTheme="majorBidi" w:hAnsiTheme="majorBidi" w:cstheme="majorBidi"/>
            <w:sz w:val="24"/>
            <w:szCs w:val="24"/>
            <w:lang w:val="en-GB"/>
          </w:rPr>
          <w:t xml:space="preserve"> a</w:t>
        </w:r>
      </w:ins>
      <w:r w:rsidRPr="00F90D1F">
        <w:rPr>
          <w:rFonts w:asciiTheme="majorBidi" w:hAnsiTheme="majorBidi" w:cstheme="majorBidi"/>
          <w:sz w:val="24"/>
          <w:szCs w:val="24"/>
          <w:lang w:val="en-GB"/>
        </w:rPr>
        <w:t xml:space="preserve"> plea (</w:t>
      </w:r>
      <w:proofErr w:type="spellStart"/>
      <w:r w:rsidRPr="00F90D1F">
        <w:rPr>
          <w:rFonts w:asciiTheme="majorBidi" w:hAnsiTheme="majorBidi" w:cstheme="majorBidi"/>
          <w:i/>
          <w:sz w:val="24"/>
          <w:szCs w:val="24"/>
          <w:lang w:val="en-GB"/>
        </w:rPr>
        <w:t>precatio</w:t>
      </w:r>
      <w:proofErr w:type="spellEnd"/>
      <w:r w:rsidRPr="00F90D1F">
        <w:rPr>
          <w:rFonts w:asciiTheme="majorBidi" w:hAnsiTheme="majorBidi" w:cstheme="majorBidi"/>
          <w:sz w:val="24"/>
          <w:szCs w:val="24"/>
          <w:lang w:val="en-GB"/>
        </w:rPr>
        <w:t>). Some of the</w:t>
      </w:r>
      <w:r w:rsidR="00DF6C79" w:rsidRPr="00F90D1F">
        <w:rPr>
          <w:rFonts w:asciiTheme="majorBidi" w:hAnsiTheme="majorBidi" w:cstheme="majorBidi"/>
          <w:sz w:val="24"/>
          <w:szCs w:val="24"/>
          <w:lang w:val="en-GB"/>
        </w:rPr>
        <w:t>m</w:t>
      </w:r>
      <w:r w:rsidRPr="00F90D1F">
        <w:rPr>
          <w:rFonts w:asciiTheme="majorBidi" w:hAnsiTheme="majorBidi" w:cstheme="majorBidi"/>
          <w:sz w:val="24"/>
          <w:szCs w:val="24"/>
          <w:lang w:val="en-GB"/>
        </w:rPr>
        <w:t>, as we shall see, conveyed not only the</w:t>
      </w:r>
      <w:r w:rsidR="00DF6C79" w:rsidRPr="00F90D1F">
        <w:rPr>
          <w:rFonts w:asciiTheme="majorBidi" w:hAnsiTheme="majorBidi" w:cstheme="majorBidi"/>
          <w:sz w:val="24"/>
          <w:szCs w:val="24"/>
          <w:lang w:val="en-GB"/>
        </w:rPr>
        <w:t xml:space="preserve"> emperor’s</w:t>
      </w:r>
      <w:r w:rsidRPr="00F90D1F">
        <w:rPr>
          <w:rFonts w:asciiTheme="majorBidi" w:hAnsiTheme="majorBidi" w:cstheme="majorBidi"/>
          <w:sz w:val="24"/>
          <w:szCs w:val="24"/>
          <w:lang w:val="en-GB"/>
        </w:rPr>
        <w:t xml:space="preserve"> voice</w:t>
      </w:r>
      <w:r w:rsidR="00DF6C79"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but also </w:t>
      </w:r>
      <w:r w:rsidR="00DF6C79" w:rsidRPr="00F90D1F">
        <w:rPr>
          <w:rFonts w:asciiTheme="majorBidi" w:hAnsiTheme="majorBidi" w:cstheme="majorBidi"/>
          <w:sz w:val="24"/>
          <w:szCs w:val="24"/>
          <w:lang w:val="en-GB"/>
        </w:rPr>
        <w:t xml:space="preserve">his </w:t>
      </w:r>
      <w:r w:rsidRPr="00F90D1F">
        <w:rPr>
          <w:rFonts w:asciiTheme="majorBidi" w:hAnsiTheme="majorBidi" w:cstheme="majorBidi"/>
          <w:sz w:val="24"/>
          <w:szCs w:val="24"/>
          <w:lang w:val="en-GB"/>
        </w:rPr>
        <w:t>personal convictions.</w:t>
      </w:r>
    </w:p>
    <w:p w14:paraId="744F960C" w14:textId="77777777" w:rsidR="00F90D1F" w:rsidRPr="00F90D1F" w:rsidRDefault="00F90D1F" w:rsidP="00A20A3A">
      <w:pPr>
        <w:spacing w:line="276" w:lineRule="auto"/>
        <w:jc w:val="both"/>
        <w:rPr>
          <w:rFonts w:asciiTheme="majorBidi" w:hAnsiTheme="majorBidi" w:cstheme="majorBidi"/>
          <w:sz w:val="24"/>
          <w:szCs w:val="24"/>
          <w:lang w:val="en-GB"/>
        </w:rPr>
      </w:pPr>
    </w:p>
    <w:p w14:paraId="730F3286" w14:textId="60306E36" w:rsidR="00B50ED8" w:rsidRPr="00F90D1F" w:rsidRDefault="00B50ED8" w:rsidP="00A20A3A">
      <w:pPr>
        <w:pStyle w:val="Subtitle"/>
        <w:numPr>
          <w:ilvl w:val="0"/>
          <w:numId w:val="0"/>
        </w:numPr>
        <w:spacing w:line="276" w:lineRule="auto"/>
        <w:jc w:val="both"/>
        <w:rPr>
          <w:rFonts w:asciiTheme="majorBidi" w:hAnsiTheme="majorBidi" w:cstheme="majorBidi"/>
          <w:color w:val="auto"/>
          <w:sz w:val="28"/>
          <w:szCs w:val="28"/>
          <w:lang w:val="en-GB"/>
        </w:rPr>
      </w:pPr>
      <w:r w:rsidRPr="00F90D1F">
        <w:rPr>
          <w:rFonts w:asciiTheme="majorBidi" w:hAnsiTheme="majorBidi" w:cstheme="majorBidi"/>
          <w:color w:val="auto"/>
          <w:sz w:val="28"/>
          <w:szCs w:val="28"/>
          <w:lang w:val="en-GB"/>
        </w:rPr>
        <w:t xml:space="preserve">The </w:t>
      </w:r>
      <w:r w:rsidR="008F701C" w:rsidRPr="00F90D1F">
        <w:rPr>
          <w:rFonts w:asciiTheme="majorBidi" w:hAnsiTheme="majorBidi" w:cstheme="majorBidi"/>
          <w:color w:val="auto"/>
          <w:sz w:val="28"/>
          <w:szCs w:val="28"/>
          <w:lang w:val="en-GB"/>
        </w:rPr>
        <w:t>e</w:t>
      </w:r>
      <w:r w:rsidR="007974B6" w:rsidRPr="00F90D1F">
        <w:rPr>
          <w:rFonts w:asciiTheme="majorBidi" w:hAnsiTheme="majorBidi" w:cstheme="majorBidi"/>
          <w:color w:val="auto"/>
          <w:sz w:val="28"/>
          <w:szCs w:val="28"/>
          <w:lang w:val="en-GB"/>
        </w:rPr>
        <w:t xml:space="preserve">dict </w:t>
      </w:r>
      <w:r w:rsidRPr="00F90D1F">
        <w:rPr>
          <w:rFonts w:asciiTheme="majorBidi" w:hAnsiTheme="majorBidi" w:cstheme="majorBidi"/>
          <w:color w:val="auto"/>
          <w:sz w:val="28"/>
          <w:szCs w:val="28"/>
          <w:lang w:val="en-GB"/>
        </w:rPr>
        <w:t xml:space="preserve">of </w:t>
      </w:r>
      <w:proofErr w:type="spellStart"/>
      <w:r w:rsidRPr="00F90D1F">
        <w:rPr>
          <w:rFonts w:asciiTheme="majorBidi" w:hAnsiTheme="majorBidi" w:cstheme="majorBidi"/>
          <w:color w:val="auto"/>
          <w:sz w:val="28"/>
          <w:szCs w:val="28"/>
          <w:lang w:val="en-GB"/>
        </w:rPr>
        <w:t>Gallienus</w:t>
      </w:r>
      <w:proofErr w:type="spellEnd"/>
    </w:p>
    <w:p w14:paraId="291234B2" w14:textId="6A84838F" w:rsidR="006C7C0C" w:rsidRPr="00F90D1F" w:rsidRDefault="002F71DA"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Between 257 and 260, Emperor Valerian issued two edicts of persecution. The first ordered the exile of the upper clergy and some laymen who </w:t>
      </w:r>
      <w:commentRangeStart w:id="166"/>
      <w:r w:rsidRPr="00F90D1F">
        <w:rPr>
          <w:rFonts w:asciiTheme="majorBidi" w:hAnsiTheme="majorBidi" w:cstheme="majorBidi"/>
          <w:sz w:val="24"/>
          <w:szCs w:val="24"/>
          <w:lang w:val="en-GB"/>
        </w:rPr>
        <w:t xml:space="preserve">had not agreed </w:t>
      </w:r>
      <w:commentRangeEnd w:id="166"/>
      <w:r w:rsidR="0095518A">
        <w:rPr>
          <w:rStyle w:val="CommentReference"/>
        </w:rPr>
        <w:commentReference w:id="166"/>
      </w:r>
      <w:r w:rsidRPr="00F90D1F">
        <w:rPr>
          <w:rFonts w:asciiTheme="majorBidi" w:hAnsiTheme="majorBidi" w:cstheme="majorBidi"/>
          <w:sz w:val="24"/>
          <w:szCs w:val="24"/>
          <w:lang w:val="en-GB"/>
        </w:rPr>
        <w:t xml:space="preserve">to participate in Roman rites, </w:t>
      </w:r>
      <w:r w:rsidR="00003333" w:rsidRPr="00F90D1F">
        <w:rPr>
          <w:rFonts w:asciiTheme="majorBidi" w:hAnsiTheme="majorBidi" w:cstheme="majorBidi"/>
          <w:sz w:val="24"/>
          <w:szCs w:val="24"/>
          <w:lang w:val="en-GB"/>
        </w:rPr>
        <w:t>a</w:t>
      </w:r>
      <w:r w:rsidR="0041683A" w:rsidRPr="00F90D1F">
        <w:rPr>
          <w:rFonts w:asciiTheme="majorBidi" w:hAnsiTheme="majorBidi" w:cstheme="majorBidi"/>
          <w:sz w:val="24"/>
          <w:szCs w:val="24"/>
          <w:lang w:val="en-GB"/>
        </w:rPr>
        <w:t xml:space="preserve">nd </w:t>
      </w:r>
      <w:r w:rsidRPr="00F90D1F">
        <w:rPr>
          <w:rFonts w:asciiTheme="majorBidi" w:hAnsiTheme="majorBidi" w:cstheme="majorBidi"/>
          <w:sz w:val="24"/>
          <w:szCs w:val="24"/>
          <w:lang w:val="en-GB"/>
        </w:rPr>
        <w:t xml:space="preserve">forbade assemblies and </w:t>
      </w:r>
      <w:r w:rsidR="00A47E1B" w:rsidRPr="00F90D1F">
        <w:rPr>
          <w:rFonts w:asciiTheme="majorBidi" w:hAnsiTheme="majorBidi" w:cstheme="majorBidi"/>
          <w:sz w:val="24"/>
          <w:szCs w:val="24"/>
          <w:lang w:val="en-GB"/>
        </w:rPr>
        <w:t>visiting cemeteries</w:t>
      </w:r>
      <w:r w:rsidRPr="00F90D1F">
        <w:rPr>
          <w:rFonts w:asciiTheme="majorBidi" w:hAnsiTheme="majorBidi" w:cstheme="majorBidi"/>
          <w:sz w:val="24"/>
          <w:szCs w:val="24"/>
          <w:lang w:val="en-GB"/>
        </w:rPr>
        <w:t xml:space="preserve"> under penalty of death; the second was aimed at Christians of the upper classes, providing for the requisition</w:t>
      </w:r>
      <w:r w:rsidR="0041683A" w:rsidRPr="00F90D1F">
        <w:rPr>
          <w:rFonts w:asciiTheme="majorBidi" w:hAnsiTheme="majorBidi" w:cstheme="majorBidi"/>
          <w:sz w:val="24"/>
          <w:szCs w:val="24"/>
          <w:lang w:val="en-GB"/>
        </w:rPr>
        <w:t>ing</w:t>
      </w:r>
      <w:r w:rsidRPr="00F90D1F">
        <w:rPr>
          <w:rFonts w:asciiTheme="majorBidi" w:hAnsiTheme="majorBidi" w:cstheme="majorBidi"/>
          <w:sz w:val="24"/>
          <w:szCs w:val="24"/>
          <w:lang w:val="en-GB"/>
        </w:rPr>
        <w:t xml:space="preserve"> of property and the death penalty</w:t>
      </w:r>
      <w:del w:id="167" w:author="Daniel Davies" w:date="2022-05-09T16:48:00Z">
        <w:r w:rsidRPr="00F90D1F" w:rsidDel="0095518A">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if they </w:t>
      </w:r>
      <w:r w:rsidR="0041683A" w:rsidRPr="00F90D1F">
        <w:rPr>
          <w:rFonts w:asciiTheme="majorBidi" w:hAnsiTheme="majorBidi" w:cstheme="majorBidi"/>
          <w:sz w:val="24"/>
          <w:szCs w:val="24"/>
          <w:lang w:val="en-GB"/>
        </w:rPr>
        <w:t xml:space="preserve">resisted </w:t>
      </w:r>
      <w:r w:rsidRPr="00F90D1F">
        <w:rPr>
          <w:rFonts w:asciiTheme="majorBidi" w:hAnsiTheme="majorBidi" w:cstheme="majorBidi"/>
          <w:sz w:val="24"/>
          <w:szCs w:val="24"/>
          <w:lang w:val="en-GB"/>
        </w:rPr>
        <w:t xml:space="preserve">(Haas 1983, </w:t>
      </w:r>
      <w:proofErr w:type="spellStart"/>
      <w:r w:rsidRPr="00F90D1F">
        <w:rPr>
          <w:rFonts w:asciiTheme="majorBidi" w:hAnsiTheme="majorBidi" w:cstheme="majorBidi"/>
          <w:sz w:val="24"/>
          <w:szCs w:val="24"/>
          <w:lang w:val="en-GB"/>
        </w:rPr>
        <w:t>Keresztes</w:t>
      </w:r>
      <w:proofErr w:type="spellEnd"/>
      <w:r w:rsidRPr="00F90D1F">
        <w:rPr>
          <w:rFonts w:asciiTheme="majorBidi" w:hAnsiTheme="majorBidi" w:cstheme="majorBidi"/>
          <w:sz w:val="24"/>
          <w:szCs w:val="24"/>
          <w:lang w:val="en-GB"/>
        </w:rPr>
        <w:t xml:space="preserve"> 1975). </w:t>
      </w:r>
      <w:r w:rsidR="00D84D46" w:rsidRPr="00F90D1F">
        <w:rPr>
          <w:rFonts w:asciiTheme="majorBidi" w:hAnsiTheme="majorBidi" w:cstheme="majorBidi"/>
          <w:sz w:val="24"/>
          <w:szCs w:val="24"/>
          <w:lang w:val="en-GB"/>
        </w:rPr>
        <w:t>T</w:t>
      </w:r>
      <w:r w:rsidR="0043028C" w:rsidRPr="00F90D1F">
        <w:rPr>
          <w:rFonts w:asciiTheme="majorBidi" w:hAnsiTheme="majorBidi" w:cstheme="majorBidi"/>
          <w:sz w:val="24"/>
          <w:szCs w:val="24"/>
          <w:lang w:val="en-GB"/>
        </w:rPr>
        <w:t xml:space="preserve">hese </w:t>
      </w:r>
      <w:r w:rsidRPr="00F90D1F">
        <w:rPr>
          <w:rFonts w:asciiTheme="majorBidi" w:hAnsiTheme="majorBidi" w:cstheme="majorBidi"/>
          <w:sz w:val="24"/>
          <w:szCs w:val="24"/>
          <w:lang w:val="en-GB"/>
        </w:rPr>
        <w:t xml:space="preserve">measures </w:t>
      </w:r>
      <w:r w:rsidR="00F8792A" w:rsidRPr="00F90D1F">
        <w:rPr>
          <w:rFonts w:asciiTheme="majorBidi" w:hAnsiTheme="majorBidi" w:cstheme="majorBidi"/>
          <w:sz w:val="24"/>
          <w:szCs w:val="24"/>
          <w:lang w:val="en-GB"/>
        </w:rPr>
        <w:t xml:space="preserve">clashed </w:t>
      </w:r>
      <w:r w:rsidRPr="00F90D1F">
        <w:rPr>
          <w:rFonts w:asciiTheme="majorBidi" w:hAnsiTheme="majorBidi" w:cstheme="majorBidi"/>
          <w:sz w:val="24"/>
          <w:szCs w:val="24"/>
          <w:lang w:val="en-GB"/>
        </w:rPr>
        <w:t>with Valerian</w:t>
      </w:r>
      <w:r w:rsidR="00F8792A" w:rsidRPr="00F90D1F">
        <w:rPr>
          <w:rFonts w:asciiTheme="majorBidi" w:hAnsiTheme="majorBidi" w:cstheme="majorBidi"/>
          <w:sz w:val="24"/>
          <w:szCs w:val="24"/>
          <w:lang w:val="en-GB"/>
        </w:rPr>
        <w:t>’s disposition</w:t>
      </w:r>
      <w:r w:rsidR="002C0869" w:rsidRPr="00F90D1F">
        <w:rPr>
          <w:rFonts w:asciiTheme="majorBidi" w:hAnsiTheme="majorBidi" w:cstheme="majorBidi"/>
          <w:sz w:val="24"/>
          <w:szCs w:val="24"/>
          <w:lang w:val="en-GB"/>
        </w:rPr>
        <w:t xml:space="preserve"> at the beginning of his government. </w:t>
      </w:r>
      <w:r w:rsidRPr="00F90D1F">
        <w:rPr>
          <w:rFonts w:asciiTheme="majorBidi" w:hAnsiTheme="majorBidi" w:cstheme="majorBidi"/>
          <w:sz w:val="24"/>
          <w:szCs w:val="24"/>
          <w:lang w:val="en-GB"/>
        </w:rPr>
        <w:t xml:space="preserve">Dionysius of Alexandria, </w:t>
      </w:r>
      <w:r w:rsidR="002C0869" w:rsidRPr="00F90D1F">
        <w:rPr>
          <w:rFonts w:asciiTheme="majorBidi" w:hAnsiTheme="majorBidi" w:cstheme="majorBidi"/>
          <w:sz w:val="24"/>
          <w:szCs w:val="24"/>
          <w:lang w:val="en-GB"/>
        </w:rPr>
        <w:t xml:space="preserve">who suffered his persecution, </w:t>
      </w:r>
      <w:r w:rsidR="0043028C" w:rsidRPr="00F90D1F">
        <w:rPr>
          <w:rFonts w:asciiTheme="majorBidi" w:hAnsiTheme="majorBidi" w:cstheme="majorBidi"/>
          <w:sz w:val="24"/>
          <w:szCs w:val="24"/>
          <w:lang w:val="en-GB"/>
        </w:rPr>
        <w:t>actually</w:t>
      </w:r>
      <w:r w:rsidR="00F8792A" w:rsidRPr="00F90D1F">
        <w:rPr>
          <w:rFonts w:asciiTheme="majorBidi" w:hAnsiTheme="majorBidi" w:cstheme="majorBidi"/>
          <w:sz w:val="24"/>
          <w:szCs w:val="24"/>
          <w:lang w:val="en-GB"/>
        </w:rPr>
        <w:t xml:space="preserve"> described him as</w:t>
      </w:r>
      <w:r w:rsidRPr="00F90D1F">
        <w:rPr>
          <w:rFonts w:asciiTheme="majorBidi" w:hAnsiTheme="majorBidi" w:cstheme="majorBidi"/>
          <w:sz w:val="24"/>
          <w:szCs w:val="24"/>
          <w:lang w:val="en-GB"/>
        </w:rPr>
        <w:t xml:space="preserve"> </w:t>
      </w:r>
      <w:ins w:id="168" w:author="Daniel Davies" w:date="2022-05-09T16:49:00Z">
        <w:r w:rsidR="0095518A">
          <w:rPr>
            <w:rFonts w:asciiTheme="majorBidi" w:hAnsiTheme="majorBidi" w:cstheme="majorBidi"/>
            <w:sz w:val="24"/>
            <w:szCs w:val="24"/>
            <w:lang w:val="en-GB"/>
          </w:rPr>
          <w:t>‘</w:t>
        </w:r>
      </w:ins>
      <w:del w:id="169" w:author="Daniel Davies" w:date="2022-05-09T16:49:00Z">
        <w:r w:rsidR="00D85378" w:rsidRPr="00F90D1F" w:rsidDel="0095518A">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mild and friendly</w:t>
      </w:r>
      <w:ins w:id="170" w:author="Daniel Davies" w:date="2022-05-09T16:49:00Z">
        <w:r w:rsidR="0095518A">
          <w:rPr>
            <w:rFonts w:asciiTheme="majorBidi" w:hAnsiTheme="majorBidi" w:cstheme="majorBidi"/>
            <w:sz w:val="24"/>
            <w:szCs w:val="24"/>
            <w:lang w:val="en-GB"/>
          </w:rPr>
          <w:t>’</w:t>
        </w:r>
      </w:ins>
      <w:del w:id="171" w:author="Daniel Davies" w:date="2022-05-09T16:49:00Z">
        <w:r w:rsidR="00D85378" w:rsidRPr="00F90D1F" w:rsidDel="0095518A">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(ἤπ</w:t>
      </w:r>
      <w:proofErr w:type="spellStart"/>
      <w:r w:rsidRPr="00F90D1F">
        <w:rPr>
          <w:rFonts w:asciiTheme="majorBidi" w:hAnsiTheme="majorBidi" w:cstheme="majorBidi"/>
          <w:sz w:val="24"/>
          <w:szCs w:val="24"/>
          <w:lang w:val="en-GB"/>
        </w:rPr>
        <w:t>ιος</w:t>
      </w:r>
      <w:proofErr w:type="spellEnd"/>
      <w:r w:rsidRPr="00F90D1F">
        <w:rPr>
          <w:rFonts w:asciiTheme="majorBidi" w:hAnsiTheme="majorBidi" w:cstheme="majorBidi"/>
          <w:sz w:val="24"/>
          <w:szCs w:val="24"/>
          <w:lang w:val="en-GB"/>
        </w:rPr>
        <w:t xml:space="preserve"> καὶ </w:t>
      </w:r>
      <w:proofErr w:type="spellStart"/>
      <w:r w:rsidRPr="00F90D1F">
        <w:rPr>
          <w:rFonts w:asciiTheme="majorBidi" w:hAnsiTheme="majorBidi" w:cstheme="majorBidi"/>
          <w:sz w:val="24"/>
          <w:szCs w:val="24"/>
          <w:lang w:val="en-GB"/>
        </w:rPr>
        <w:t>φιλόφρων</w:t>
      </w:r>
      <w:proofErr w:type="spellEnd"/>
      <w:r w:rsidR="00A47E1B" w:rsidRPr="00F90D1F">
        <w:rPr>
          <w:rFonts w:asciiTheme="majorBidi" w:hAnsiTheme="majorBidi" w:cstheme="majorBidi"/>
          <w:sz w:val="24"/>
          <w:szCs w:val="24"/>
          <w:lang w:val="en-GB"/>
        </w:rPr>
        <w:t>) and</w:t>
      </w:r>
      <w:r w:rsidRPr="00F90D1F">
        <w:rPr>
          <w:rFonts w:asciiTheme="majorBidi" w:hAnsiTheme="majorBidi" w:cstheme="majorBidi"/>
          <w:sz w:val="24"/>
          <w:szCs w:val="24"/>
          <w:lang w:val="en-GB"/>
        </w:rPr>
        <w:t xml:space="preserve"> </w:t>
      </w:r>
      <w:ins w:id="172" w:author="Daniel Davies" w:date="2022-05-09T16:49:00Z">
        <w:r w:rsidR="0095518A">
          <w:rPr>
            <w:rFonts w:asciiTheme="majorBidi" w:hAnsiTheme="majorBidi" w:cstheme="majorBidi"/>
            <w:sz w:val="24"/>
            <w:szCs w:val="24"/>
            <w:lang w:val="en-GB"/>
          </w:rPr>
          <w:t>‘</w:t>
        </w:r>
      </w:ins>
      <w:del w:id="173" w:author="Daniel Davies" w:date="2022-05-09T16:49:00Z">
        <w:r w:rsidR="00D85378" w:rsidRPr="00F90D1F" w:rsidDel="0095518A">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kindly and favourably disposed</w:t>
      </w:r>
      <w:ins w:id="174" w:author="Daniel Davies" w:date="2022-05-09T16:49:00Z">
        <w:r w:rsidR="0095518A">
          <w:rPr>
            <w:rFonts w:asciiTheme="majorBidi" w:hAnsiTheme="majorBidi" w:cstheme="majorBidi"/>
            <w:sz w:val="24"/>
            <w:szCs w:val="24"/>
            <w:lang w:val="en-GB"/>
          </w:rPr>
          <w:t>’</w:t>
        </w:r>
      </w:ins>
      <w:del w:id="175" w:author="Daniel Davies" w:date="2022-05-09T16:49:00Z">
        <w:r w:rsidR="00E90167" w:rsidRPr="00F90D1F" w:rsidDel="0095518A">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εὐμενῶς</w:t>
      </w:r>
      <w:proofErr w:type="spellEnd"/>
      <w:r w:rsidRPr="00F90D1F">
        <w:rPr>
          <w:rFonts w:asciiTheme="majorBidi" w:hAnsiTheme="majorBidi" w:cstheme="majorBidi"/>
          <w:sz w:val="24"/>
          <w:szCs w:val="24"/>
          <w:lang w:val="en-GB"/>
        </w:rPr>
        <w:t xml:space="preserve"> καὶ </w:t>
      </w:r>
      <w:proofErr w:type="spellStart"/>
      <w:r w:rsidRPr="00F90D1F">
        <w:rPr>
          <w:rFonts w:asciiTheme="majorBidi" w:hAnsiTheme="majorBidi" w:cstheme="majorBidi"/>
          <w:sz w:val="24"/>
          <w:szCs w:val="24"/>
          <w:lang w:val="en-GB"/>
        </w:rPr>
        <w:t>δεξιῶς</w:t>
      </w:r>
      <w:proofErr w:type="spellEnd"/>
      <w:r w:rsidRPr="00F90D1F">
        <w:rPr>
          <w:rFonts w:asciiTheme="majorBidi" w:hAnsiTheme="majorBidi" w:cstheme="majorBidi"/>
          <w:sz w:val="24"/>
          <w:szCs w:val="24"/>
          <w:lang w:val="en-GB"/>
        </w:rPr>
        <w:t xml:space="preserve">) </w:t>
      </w:r>
      <w:r w:rsidR="00E90167" w:rsidRPr="00F90D1F">
        <w:rPr>
          <w:rFonts w:asciiTheme="majorBidi" w:hAnsiTheme="majorBidi" w:cstheme="majorBidi"/>
          <w:sz w:val="24"/>
          <w:szCs w:val="24"/>
          <w:lang w:val="en-GB"/>
        </w:rPr>
        <w:t xml:space="preserve">towards Christians </w:t>
      </w:r>
      <w:r w:rsidRPr="00F90D1F">
        <w:rPr>
          <w:rFonts w:asciiTheme="majorBidi" w:hAnsiTheme="majorBidi" w:cstheme="majorBidi"/>
          <w:sz w:val="24"/>
          <w:szCs w:val="24"/>
          <w:lang w:val="en-GB"/>
        </w:rPr>
        <w:t>(</w:t>
      </w:r>
      <w:proofErr w:type="spellStart"/>
      <w:r w:rsidRPr="00F90D1F">
        <w:rPr>
          <w:rFonts w:asciiTheme="majorBidi" w:hAnsiTheme="majorBidi" w:cstheme="majorBidi"/>
          <w:sz w:val="24"/>
          <w:szCs w:val="24"/>
          <w:lang w:val="en-GB"/>
        </w:rPr>
        <w:t>Eus</w:t>
      </w:r>
      <w:proofErr w:type="spellEnd"/>
      <w:r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HE</w:t>
      </w:r>
      <w:r w:rsidRPr="00F90D1F">
        <w:rPr>
          <w:rFonts w:asciiTheme="majorBidi" w:hAnsiTheme="majorBidi" w:cstheme="majorBidi"/>
          <w:sz w:val="24"/>
          <w:szCs w:val="24"/>
          <w:lang w:val="en-GB"/>
        </w:rPr>
        <w:t xml:space="preserve"> </w:t>
      </w:r>
      <w:r w:rsidR="00A47E1B" w:rsidRPr="00F90D1F">
        <w:rPr>
          <w:rFonts w:asciiTheme="majorBidi" w:hAnsiTheme="majorBidi" w:cstheme="majorBidi"/>
          <w:sz w:val="24"/>
          <w:szCs w:val="24"/>
          <w:lang w:val="en-GB"/>
        </w:rPr>
        <w:t>VII.10.3</w:t>
      </w:r>
      <w:r w:rsidRPr="00F90D1F">
        <w:rPr>
          <w:rFonts w:asciiTheme="majorBidi" w:hAnsiTheme="majorBidi" w:cstheme="majorBidi"/>
          <w:sz w:val="24"/>
          <w:szCs w:val="24"/>
          <w:lang w:val="en-GB"/>
        </w:rPr>
        <w:t>).</w:t>
      </w:r>
    </w:p>
    <w:p w14:paraId="3A7C4770" w14:textId="3CE10F24" w:rsidR="00FA3FA6" w:rsidRPr="00F90D1F" w:rsidRDefault="00FA3FA6"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After Valerian's capture by the Persians in 260, his son </w:t>
      </w:r>
      <w:proofErr w:type="spellStart"/>
      <w:r w:rsidRPr="00F90D1F">
        <w:rPr>
          <w:rFonts w:asciiTheme="majorBidi" w:hAnsiTheme="majorBidi" w:cstheme="majorBidi"/>
          <w:sz w:val="24"/>
          <w:szCs w:val="24"/>
          <w:lang w:val="en-GB"/>
        </w:rPr>
        <w:t>Gallienus</w:t>
      </w:r>
      <w:proofErr w:type="spellEnd"/>
      <w:r w:rsidRPr="00F90D1F">
        <w:rPr>
          <w:rFonts w:asciiTheme="majorBidi" w:hAnsiTheme="majorBidi" w:cstheme="majorBidi"/>
          <w:sz w:val="24"/>
          <w:szCs w:val="24"/>
          <w:lang w:val="en-GB"/>
        </w:rPr>
        <w:t xml:space="preserve">, </w:t>
      </w:r>
      <w:commentRangeStart w:id="176"/>
      <w:r w:rsidRPr="00F90D1F">
        <w:rPr>
          <w:rFonts w:asciiTheme="majorBidi" w:hAnsiTheme="majorBidi" w:cstheme="majorBidi"/>
          <w:sz w:val="24"/>
          <w:szCs w:val="24"/>
          <w:lang w:val="en-GB"/>
        </w:rPr>
        <w:t xml:space="preserve">left as </w:t>
      </w:r>
      <w:commentRangeEnd w:id="176"/>
      <w:r w:rsidR="00103C70">
        <w:rPr>
          <w:rStyle w:val="CommentReference"/>
        </w:rPr>
        <w:commentReference w:id="176"/>
      </w:r>
      <w:r w:rsidRPr="00F90D1F">
        <w:rPr>
          <w:rFonts w:asciiTheme="majorBidi" w:hAnsiTheme="majorBidi" w:cstheme="majorBidi"/>
          <w:sz w:val="24"/>
          <w:szCs w:val="24"/>
          <w:lang w:val="en-GB"/>
        </w:rPr>
        <w:t>sole emperor, immediately rescinded the anti-Christian measures. Eusebius (</w:t>
      </w:r>
      <w:r w:rsidRPr="00F90D1F">
        <w:rPr>
          <w:rFonts w:asciiTheme="majorBidi" w:hAnsiTheme="majorBidi" w:cstheme="majorBidi"/>
          <w:i/>
          <w:sz w:val="24"/>
          <w:szCs w:val="24"/>
          <w:lang w:val="en-GB"/>
        </w:rPr>
        <w:t>HE</w:t>
      </w:r>
      <w:r w:rsidRPr="00F90D1F">
        <w:rPr>
          <w:rFonts w:asciiTheme="majorBidi" w:hAnsiTheme="majorBidi" w:cstheme="majorBidi"/>
          <w:sz w:val="24"/>
          <w:szCs w:val="24"/>
          <w:lang w:val="en-GB"/>
        </w:rPr>
        <w:t xml:space="preserve"> VII.13) mentions three documents </w:t>
      </w:r>
      <w:r w:rsidR="00D966A3" w:rsidRPr="00F90D1F">
        <w:rPr>
          <w:rFonts w:asciiTheme="majorBidi" w:hAnsiTheme="majorBidi" w:cstheme="majorBidi"/>
          <w:sz w:val="24"/>
          <w:szCs w:val="24"/>
          <w:lang w:val="en-GB"/>
        </w:rPr>
        <w:t xml:space="preserve">related </w:t>
      </w:r>
      <w:r w:rsidRPr="00F90D1F">
        <w:rPr>
          <w:rFonts w:asciiTheme="majorBidi" w:hAnsiTheme="majorBidi" w:cstheme="majorBidi"/>
          <w:sz w:val="24"/>
          <w:szCs w:val="24"/>
          <w:lang w:val="en-GB"/>
        </w:rPr>
        <w:t>to this (</w:t>
      </w:r>
      <w:proofErr w:type="spellStart"/>
      <w:r w:rsidRPr="00F90D1F">
        <w:rPr>
          <w:rFonts w:asciiTheme="majorBidi" w:hAnsiTheme="majorBidi" w:cstheme="majorBidi"/>
          <w:sz w:val="24"/>
          <w:szCs w:val="24"/>
          <w:lang w:val="en-GB"/>
        </w:rPr>
        <w:t>Bratoz</w:t>
      </w:r>
      <w:proofErr w:type="spellEnd"/>
      <w:r w:rsidRPr="00F90D1F">
        <w:rPr>
          <w:rFonts w:asciiTheme="majorBidi" w:hAnsiTheme="majorBidi" w:cstheme="majorBidi"/>
          <w:sz w:val="24"/>
          <w:szCs w:val="24"/>
          <w:lang w:val="en-GB"/>
        </w:rPr>
        <w:t xml:space="preserve"> 2012, 26): 1) the edict </w:t>
      </w:r>
      <w:r w:rsidR="00DD4C2F"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or edicts</w:t>
      </w:r>
      <w:r w:rsidR="00DD4C2F" w:rsidRPr="00F90D1F">
        <w:rPr>
          <w:rFonts w:asciiTheme="majorBidi" w:hAnsiTheme="majorBidi" w:cstheme="majorBidi"/>
          <w:sz w:val="24"/>
          <w:szCs w:val="24"/>
          <w:lang w:val="en-GB"/>
        </w:rPr>
        <w:t>,</w:t>
      </w:r>
      <w:r w:rsidR="00562F99" w:rsidRPr="00F90D1F">
        <w:rPr>
          <w:rFonts w:asciiTheme="majorBidi" w:hAnsiTheme="majorBidi" w:cstheme="majorBidi"/>
          <w:sz w:val="24"/>
          <w:szCs w:val="24"/>
          <w:lang w:val="en-GB"/>
        </w:rPr>
        <w:t xml:space="preserve"> </w:t>
      </w:r>
      <w:r w:rsidR="00B92A73" w:rsidRPr="00F90D1F">
        <w:rPr>
          <w:rStyle w:val="Emphasis"/>
          <w:rFonts w:asciiTheme="majorBidi" w:hAnsiTheme="majorBidi" w:cstheme="majorBidi"/>
          <w:bCs/>
          <w:i w:val="0"/>
          <w:iCs w:val="0"/>
          <w:sz w:val="24"/>
          <w:szCs w:val="24"/>
          <w:shd w:val="clear" w:color="auto" w:fill="FFFFFF"/>
        </w:rPr>
        <w:t>πρ</w:t>
      </w:r>
      <w:r w:rsidR="00B92A73" w:rsidRPr="00F90D1F">
        <w:rPr>
          <w:rStyle w:val="Emphasis"/>
          <w:rFonts w:asciiTheme="majorBidi" w:hAnsiTheme="majorBidi" w:cstheme="majorBidi"/>
          <w:bCs/>
          <w:i w:val="0"/>
          <w:iCs w:val="0"/>
          <w:sz w:val="24"/>
          <w:szCs w:val="24"/>
          <w:shd w:val="clear" w:color="auto" w:fill="FFFFFF"/>
          <w:lang w:val="en-GB"/>
        </w:rPr>
        <w:t>o</w:t>
      </w:r>
      <w:proofErr w:type="spellStart"/>
      <w:r w:rsidR="00B92A73" w:rsidRPr="00F90D1F">
        <w:rPr>
          <w:rStyle w:val="Emphasis"/>
          <w:rFonts w:asciiTheme="majorBidi" w:hAnsiTheme="majorBidi" w:cstheme="majorBidi"/>
          <w:bCs/>
          <w:i w:val="0"/>
          <w:iCs w:val="0"/>
          <w:sz w:val="24"/>
          <w:szCs w:val="24"/>
          <w:shd w:val="clear" w:color="auto" w:fill="FFFFFF"/>
        </w:rPr>
        <w:t>γρ</w:t>
      </w:r>
      <w:r w:rsidR="00FB59BA" w:rsidRPr="00F90D1F">
        <w:rPr>
          <w:rStyle w:val="Emphasis"/>
          <w:rFonts w:asciiTheme="majorBidi" w:hAnsiTheme="majorBidi" w:cstheme="majorBidi"/>
          <w:bCs/>
          <w:i w:val="0"/>
          <w:iCs w:val="0"/>
          <w:sz w:val="24"/>
          <w:szCs w:val="24"/>
          <w:shd w:val="clear" w:color="auto" w:fill="FFFFFF"/>
        </w:rPr>
        <w:t>ά</w:t>
      </w:r>
      <w:r w:rsidR="00B92A73" w:rsidRPr="00F90D1F">
        <w:rPr>
          <w:rStyle w:val="Emphasis"/>
          <w:rFonts w:asciiTheme="majorBidi" w:hAnsiTheme="majorBidi" w:cstheme="majorBidi"/>
          <w:bCs/>
          <w:i w:val="0"/>
          <w:iCs w:val="0"/>
          <w:sz w:val="24"/>
          <w:szCs w:val="24"/>
          <w:shd w:val="clear" w:color="auto" w:fill="FFFFFF"/>
        </w:rPr>
        <w:t>μμ</w:t>
      </w:r>
      <w:proofErr w:type="spellEnd"/>
      <w:r w:rsidR="00B92A73" w:rsidRPr="00F90D1F">
        <w:rPr>
          <w:rStyle w:val="Emphasis"/>
          <w:rFonts w:asciiTheme="majorBidi" w:hAnsiTheme="majorBidi" w:cstheme="majorBidi"/>
          <w:bCs/>
          <w:i w:val="0"/>
          <w:iCs w:val="0"/>
          <w:sz w:val="24"/>
          <w:szCs w:val="24"/>
          <w:shd w:val="clear" w:color="auto" w:fill="FFFFFF"/>
        </w:rPr>
        <w:t>ατα</w:t>
      </w:r>
      <w:r w:rsidRPr="00F90D1F">
        <w:rPr>
          <w:rFonts w:asciiTheme="majorBidi" w:hAnsiTheme="majorBidi" w:cstheme="majorBidi"/>
          <w:sz w:val="24"/>
          <w:szCs w:val="24"/>
          <w:lang w:val="en-GB"/>
        </w:rPr>
        <w:t xml:space="preserve">) providing for the immediate cessation of the persecution, which </w:t>
      </w:r>
      <w:r w:rsidR="00DD4C2F" w:rsidRPr="00F90D1F">
        <w:rPr>
          <w:rFonts w:asciiTheme="majorBidi" w:hAnsiTheme="majorBidi" w:cstheme="majorBidi"/>
          <w:sz w:val="24"/>
          <w:szCs w:val="24"/>
          <w:lang w:val="en-GB"/>
        </w:rPr>
        <w:t>is</w:t>
      </w:r>
      <w:r w:rsidRPr="00F90D1F">
        <w:rPr>
          <w:rFonts w:asciiTheme="majorBidi" w:hAnsiTheme="majorBidi" w:cstheme="majorBidi"/>
          <w:sz w:val="24"/>
          <w:szCs w:val="24"/>
          <w:lang w:val="en-GB"/>
        </w:rPr>
        <w:t xml:space="preserve"> not preserved; 2) the imperial rescript (</w:t>
      </w:r>
      <w:proofErr w:type="spellStart"/>
      <w:r w:rsidR="003121BB" w:rsidRPr="00F90D1F">
        <w:rPr>
          <w:rFonts w:asciiTheme="majorBidi" w:hAnsiTheme="majorBidi" w:cstheme="majorBidi"/>
          <w:sz w:val="24"/>
          <w:szCs w:val="24"/>
          <w:shd w:val="clear" w:color="auto" w:fill="FFFFFF"/>
        </w:rPr>
        <w:t>ἀντιγρ</w:t>
      </w:r>
      <w:proofErr w:type="spellEnd"/>
      <w:r w:rsidR="003121BB" w:rsidRPr="00F90D1F">
        <w:rPr>
          <w:rFonts w:asciiTheme="majorBidi" w:hAnsiTheme="majorBidi" w:cstheme="majorBidi"/>
          <w:sz w:val="24"/>
          <w:szCs w:val="24"/>
          <w:shd w:val="clear" w:color="auto" w:fill="FFFFFF"/>
        </w:rPr>
        <w:t>α</w:t>
      </w:r>
      <w:proofErr w:type="spellStart"/>
      <w:r w:rsidR="003121BB" w:rsidRPr="00F90D1F">
        <w:rPr>
          <w:rFonts w:asciiTheme="majorBidi" w:hAnsiTheme="majorBidi" w:cstheme="majorBidi"/>
          <w:sz w:val="24"/>
          <w:szCs w:val="24"/>
          <w:shd w:val="clear" w:color="auto" w:fill="FFFFFF"/>
        </w:rPr>
        <w:t>φή</w:t>
      </w:r>
      <w:proofErr w:type="spellEnd"/>
      <w:r w:rsidRPr="00F90D1F">
        <w:rPr>
          <w:rFonts w:asciiTheme="majorBidi" w:hAnsiTheme="majorBidi" w:cstheme="majorBidi"/>
          <w:sz w:val="24"/>
          <w:szCs w:val="24"/>
          <w:lang w:val="en-GB"/>
        </w:rPr>
        <w:t>) to Dionysius of Alexandria and other bishops of Egypt about the situation, sent at the end of 262; and 3) the imperial decree (</w:t>
      </w:r>
      <w:r w:rsidR="004F0943">
        <w:fldChar w:fldCharType="begin"/>
      </w:r>
      <w:r w:rsidR="004F0943" w:rsidRPr="00AE3558">
        <w:rPr>
          <w:lang w:val="en-GB"/>
          <w:rPrChange w:id="177" w:author="Daniel Davies" w:date="2022-05-09T12:21:00Z">
            <w:rPr/>
          </w:rPrChange>
        </w:rPr>
        <w:instrText xml:space="preserve"> HYPERLINK "http://www.perseus.tufts.edu/hopper/morph?l=dia%2Ftacis&amp;la=greek&amp;can=dia%2Ftacis0&amp;prior=au)tou=" \t "morph" </w:instrText>
      </w:r>
      <w:r w:rsidR="004F0943">
        <w:fldChar w:fldCharType="separate"/>
      </w:r>
      <w:proofErr w:type="spellStart"/>
      <w:r w:rsidR="00FC087E" w:rsidRPr="00F90D1F">
        <w:rPr>
          <w:rStyle w:val="Hyperlink"/>
          <w:rFonts w:asciiTheme="majorBidi" w:hAnsiTheme="majorBidi" w:cstheme="majorBidi"/>
          <w:color w:val="auto"/>
          <w:sz w:val="24"/>
          <w:szCs w:val="24"/>
          <w:u w:val="none"/>
        </w:rPr>
        <w:t>διάτ</w:t>
      </w:r>
      <w:proofErr w:type="spellEnd"/>
      <w:r w:rsidR="00FC087E" w:rsidRPr="00F90D1F">
        <w:rPr>
          <w:rStyle w:val="Hyperlink"/>
          <w:rFonts w:asciiTheme="majorBidi" w:hAnsiTheme="majorBidi" w:cstheme="majorBidi"/>
          <w:color w:val="auto"/>
          <w:sz w:val="24"/>
          <w:szCs w:val="24"/>
          <w:u w:val="none"/>
        </w:rPr>
        <w:t>α</w:t>
      </w:r>
      <w:proofErr w:type="spellStart"/>
      <w:r w:rsidR="00FC087E" w:rsidRPr="00F90D1F">
        <w:rPr>
          <w:rStyle w:val="Hyperlink"/>
          <w:rFonts w:asciiTheme="majorBidi" w:hAnsiTheme="majorBidi" w:cstheme="majorBidi"/>
          <w:color w:val="auto"/>
          <w:sz w:val="24"/>
          <w:szCs w:val="24"/>
          <w:u w:val="none"/>
        </w:rPr>
        <w:t>ξις</w:t>
      </w:r>
      <w:proofErr w:type="spellEnd"/>
      <w:r w:rsidR="004F0943">
        <w:rPr>
          <w:rStyle w:val="Hyperlink"/>
          <w:rFonts w:asciiTheme="majorBidi" w:hAnsiTheme="majorBidi" w:cstheme="majorBidi"/>
          <w:color w:val="auto"/>
          <w:sz w:val="24"/>
          <w:szCs w:val="24"/>
          <w:u w:val="none"/>
        </w:rPr>
        <w:fldChar w:fldCharType="end"/>
      </w:r>
      <w:r w:rsidRPr="00F90D1F">
        <w:rPr>
          <w:rFonts w:asciiTheme="majorBidi" w:hAnsiTheme="majorBidi" w:cstheme="majorBidi"/>
          <w:sz w:val="24"/>
          <w:szCs w:val="24"/>
          <w:lang w:val="en-GB"/>
        </w:rPr>
        <w:t xml:space="preserve">), addressed to other bishops, providing for the restitution of the cemeteries. Eusebius, who </w:t>
      </w:r>
      <w:r w:rsidR="00E977E8" w:rsidRPr="00F90D1F">
        <w:rPr>
          <w:rFonts w:asciiTheme="majorBidi" w:hAnsiTheme="majorBidi" w:cstheme="majorBidi"/>
          <w:sz w:val="24"/>
          <w:szCs w:val="24"/>
          <w:lang w:val="en-GB"/>
        </w:rPr>
        <w:t xml:space="preserve">describes </w:t>
      </w:r>
      <w:r w:rsidRPr="00F90D1F">
        <w:rPr>
          <w:rFonts w:asciiTheme="majorBidi" w:hAnsiTheme="majorBidi" w:cstheme="majorBidi"/>
          <w:sz w:val="24"/>
          <w:szCs w:val="24"/>
          <w:lang w:val="en-GB"/>
        </w:rPr>
        <w:t xml:space="preserve">the government of </w:t>
      </w:r>
      <w:proofErr w:type="spellStart"/>
      <w:r w:rsidRPr="00F90D1F">
        <w:rPr>
          <w:rFonts w:asciiTheme="majorBidi" w:hAnsiTheme="majorBidi" w:cstheme="majorBidi"/>
          <w:sz w:val="24"/>
          <w:szCs w:val="24"/>
          <w:lang w:val="en-GB"/>
        </w:rPr>
        <w:t>Gallienus</w:t>
      </w:r>
      <w:proofErr w:type="spellEnd"/>
      <w:r w:rsidRPr="00F90D1F">
        <w:rPr>
          <w:rFonts w:asciiTheme="majorBidi" w:hAnsiTheme="majorBidi" w:cstheme="majorBidi"/>
          <w:sz w:val="24"/>
          <w:szCs w:val="24"/>
          <w:lang w:val="en-GB"/>
        </w:rPr>
        <w:t xml:space="preserve"> as more </w:t>
      </w:r>
      <w:ins w:id="178" w:author="Daniel Davies" w:date="2022-05-09T16:54:00Z">
        <w:r w:rsidR="009C7063">
          <w:rPr>
            <w:rFonts w:asciiTheme="majorBidi" w:hAnsiTheme="majorBidi" w:cstheme="majorBidi"/>
            <w:sz w:val="24"/>
            <w:szCs w:val="24"/>
            <w:lang w:val="en-GB"/>
          </w:rPr>
          <w:t>‘</w:t>
        </w:r>
      </w:ins>
      <w:del w:id="179" w:author="Daniel Davies" w:date="2022-05-09T16:54:00Z">
        <w:r w:rsidR="00E977E8" w:rsidRPr="00F90D1F" w:rsidDel="009C7063">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prudent</w:t>
      </w:r>
      <w:ins w:id="180" w:author="Daniel Davies" w:date="2022-05-09T16:54:00Z">
        <w:r w:rsidR="009C7063">
          <w:rPr>
            <w:rFonts w:asciiTheme="majorBidi" w:hAnsiTheme="majorBidi" w:cstheme="majorBidi"/>
            <w:sz w:val="24"/>
            <w:szCs w:val="24"/>
            <w:lang w:val="en-GB"/>
          </w:rPr>
          <w:t>’</w:t>
        </w:r>
      </w:ins>
      <w:del w:id="181" w:author="Daniel Davies" w:date="2022-05-09T16:54:00Z">
        <w:r w:rsidR="00E977E8" w:rsidRPr="00F90D1F" w:rsidDel="009C7063">
          <w:rPr>
            <w:rFonts w:asciiTheme="majorBidi" w:hAnsiTheme="majorBidi" w:cstheme="majorBidi"/>
            <w:sz w:val="24"/>
            <w:szCs w:val="24"/>
            <w:lang w:val="en-GB"/>
          </w:rPr>
          <w:delText>"</w:delText>
        </w:r>
      </w:del>
      <w:r w:rsidR="00FC087E" w:rsidRPr="00F90D1F">
        <w:rPr>
          <w:rFonts w:asciiTheme="majorBidi" w:hAnsiTheme="majorBidi" w:cstheme="majorBidi"/>
          <w:sz w:val="24"/>
          <w:szCs w:val="24"/>
          <w:lang w:val="en-GB"/>
        </w:rPr>
        <w:t xml:space="preserve"> (</w:t>
      </w:r>
      <w:proofErr w:type="spellStart"/>
      <w:r w:rsidR="00FC087E" w:rsidRPr="00F90D1F">
        <w:rPr>
          <w:rFonts w:asciiTheme="majorBidi" w:hAnsiTheme="majorBidi" w:cstheme="majorBidi"/>
          <w:sz w:val="24"/>
          <w:szCs w:val="24"/>
          <w:lang w:val="en-GB"/>
        </w:rPr>
        <w:t>σωφρονέστερον</w:t>
      </w:r>
      <w:proofErr w:type="spellEnd"/>
      <w:r w:rsidRPr="00F90D1F">
        <w:rPr>
          <w:rFonts w:asciiTheme="majorBidi" w:hAnsiTheme="majorBidi" w:cstheme="majorBidi"/>
          <w:sz w:val="24"/>
          <w:szCs w:val="24"/>
          <w:lang w:val="en-GB"/>
        </w:rPr>
        <w:t>)</w:t>
      </w:r>
      <w:del w:id="182" w:author="Daniel Davies" w:date="2022-05-09T16:55:00Z">
        <w:r w:rsidRPr="00F90D1F" w:rsidDel="009C7063">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than that of his father (</w:t>
      </w:r>
      <w:r w:rsidRPr="00F90D1F">
        <w:rPr>
          <w:rFonts w:asciiTheme="majorBidi" w:hAnsiTheme="majorBidi" w:cstheme="majorBidi"/>
          <w:i/>
          <w:sz w:val="24"/>
          <w:szCs w:val="24"/>
          <w:lang w:val="en-GB"/>
        </w:rPr>
        <w:t>HE</w:t>
      </w:r>
      <w:r w:rsidRPr="00F90D1F">
        <w:rPr>
          <w:rFonts w:asciiTheme="majorBidi" w:hAnsiTheme="majorBidi" w:cstheme="majorBidi"/>
          <w:sz w:val="24"/>
          <w:szCs w:val="24"/>
          <w:lang w:val="en-GB"/>
        </w:rPr>
        <w:t xml:space="preserve"> VII.13)</w:t>
      </w:r>
      <w:r w:rsidR="00E977E8"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says that </w:t>
      </w:r>
      <w:r w:rsidR="00DD4C2F" w:rsidRPr="00F90D1F">
        <w:rPr>
          <w:rFonts w:asciiTheme="majorBidi" w:hAnsiTheme="majorBidi" w:cstheme="majorBidi"/>
          <w:sz w:val="24"/>
          <w:szCs w:val="24"/>
          <w:lang w:val="en-GB"/>
        </w:rPr>
        <w:t>he</w:t>
      </w:r>
      <w:r w:rsidRPr="00F90D1F">
        <w:rPr>
          <w:rFonts w:asciiTheme="majorBidi" w:hAnsiTheme="majorBidi" w:cstheme="majorBidi"/>
          <w:sz w:val="24"/>
          <w:szCs w:val="24"/>
          <w:lang w:val="en-GB"/>
        </w:rPr>
        <w:t xml:space="preserve"> granted</w:t>
      </w:r>
      <w:r w:rsidR="00E977E8" w:rsidRPr="00F90D1F">
        <w:rPr>
          <w:rFonts w:asciiTheme="majorBidi" w:hAnsiTheme="majorBidi" w:cstheme="majorBidi"/>
          <w:sz w:val="24"/>
          <w:szCs w:val="24"/>
          <w:lang w:val="en-GB"/>
        </w:rPr>
        <w:t xml:space="preserve"> the Christians the</w:t>
      </w:r>
      <w:r w:rsidRPr="00F90D1F">
        <w:rPr>
          <w:rFonts w:asciiTheme="majorBidi" w:hAnsiTheme="majorBidi" w:cstheme="majorBidi"/>
          <w:sz w:val="24"/>
          <w:szCs w:val="24"/>
          <w:lang w:val="en-GB"/>
        </w:rPr>
        <w:t xml:space="preserve"> freedom (</w:t>
      </w:r>
      <w:proofErr w:type="spellStart"/>
      <w:r w:rsidR="006A6715" w:rsidRPr="00F90D1F">
        <w:rPr>
          <w:rFonts w:asciiTheme="majorBidi" w:hAnsiTheme="majorBidi" w:cstheme="majorBidi"/>
          <w:sz w:val="24"/>
          <w:szCs w:val="24"/>
          <w:shd w:val="clear" w:color="auto" w:fill="FFFFFF"/>
        </w:rPr>
        <w:t>ἐλευθερί</w:t>
      </w:r>
      <w:proofErr w:type="spellEnd"/>
      <w:r w:rsidR="006A6715" w:rsidRPr="00F90D1F">
        <w:rPr>
          <w:rFonts w:asciiTheme="majorBidi" w:hAnsiTheme="majorBidi" w:cstheme="majorBidi"/>
          <w:sz w:val="24"/>
          <w:szCs w:val="24"/>
          <w:shd w:val="clear" w:color="auto" w:fill="FFFFFF"/>
        </w:rPr>
        <w:t>α</w:t>
      </w:r>
      <w:r w:rsidRPr="00F90D1F">
        <w:rPr>
          <w:rFonts w:asciiTheme="majorBidi" w:hAnsiTheme="majorBidi" w:cstheme="majorBidi"/>
          <w:sz w:val="24"/>
          <w:szCs w:val="24"/>
          <w:lang w:val="en-GB"/>
        </w:rPr>
        <w:t>) to perform their rites</w:t>
      </w:r>
      <w:r w:rsidR="00DD4C2F"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and quotes the second of the documents, which he translates from Latin into Greek:</w:t>
      </w:r>
    </w:p>
    <w:p w14:paraId="4CCD650F" w14:textId="578CE182" w:rsidR="00DD4C2F" w:rsidRPr="00F90D1F" w:rsidRDefault="00DD4C2F" w:rsidP="00A20A3A">
      <w:pPr>
        <w:pStyle w:val="Heading4"/>
        <w:spacing w:before="0" w:beforeAutospacing="0" w:after="0" w:afterAutospacing="0" w:line="276" w:lineRule="auto"/>
        <w:ind w:left="708"/>
        <w:jc w:val="both"/>
        <w:rPr>
          <w:rFonts w:asciiTheme="majorBidi" w:hAnsiTheme="majorBidi" w:cstheme="majorBidi"/>
          <w:b w:val="0"/>
          <w:sz w:val="22"/>
          <w:szCs w:val="22"/>
          <w:lang w:val="en-GB"/>
        </w:rPr>
      </w:pPr>
      <w:r w:rsidRPr="00F90D1F">
        <w:rPr>
          <w:rFonts w:asciiTheme="majorBidi" w:hAnsiTheme="majorBidi" w:cstheme="majorBidi"/>
          <w:b w:val="0"/>
          <w:sz w:val="22"/>
          <w:szCs w:val="22"/>
          <w:lang w:val="en-GB"/>
        </w:rPr>
        <w:t>I have given my order that the benefit of my bounty (</w:t>
      </w:r>
      <w:proofErr w:type="spellStart"/>
      <w:r w:rsidR="004F0943">
        <w:fldChar w:fldCharType="begin"/>
      </w:r>
      <w:r w:rsidR="004F0943" w:rsidRPr="00AE3558">
        <w:rPr>
          <w:lang w:val="en-GB"/>
          <w:rPrChange w:id="183" w:author="Daniel Davies" w:date="2022-05-09T12:21:00Z">
            <w:rPr/>
          </w:rPrChange>
        </w:rPr>
        <w:instrText xml:space="preserve"> HYPERLINK "http://www.perseus.tufts.edu/hopper/morph?l=th%5Cn&amp;la=greek&amp;can=th%5Cn2&amp;prior=e)pisko/pois" \t "morph" </w:instrText>
      </w:r>
      <w:r w:rsidR="004F0943">
        <w:fldChar w:fldCharType="separate"/>
      </w:r>
      <w:r w:rsidRPr="00F90D1F">
        <w:rPr>
          <w:rStyle w:val="Hyperlink"/>
          <w:rFonts w:asciiTheme="majorBidi" w:hAnsiTheme="majorBidi" w:cstheme="majorBidi"/>
          <w:b w:val="0"/>
          <w:color w:val="auto"/>
          <w:sz w:val="22"/>
          <w:szCs w:val="22"/>
          <w:u w:val="none"/>
          <w:lang w:val="en-GB"/>
        </w:rPr>
        <w:t>τὴν</w:t>
      </w:r>
      <w:proofErr w:type="spellEnd"/>
      <w:r w:rsidR="004F0943">
        <w:rPr>
          <w:rStyle w:val="Hyperlink"/>
          <w:rFonts w:asciiTheme="majorBidi" w:hAnsiTheme="majorBidi" w:cstheme="majorBidi"/>
          <w:b w:val="0"/>
          <w:color w:val="auto"/>
          <w:sz w:val="22"/>
          <w:szCs w:val="22"/>
          <w:u w:val="none"/>
          <w:lang w:val="en-GB"/>
        </w:rPr>
        <w:fldChar w:fldCharType="end"/>
      </w:r>
      <w:r w:rsidRPr="00F90D1F">
        <w:rPr>
          <w:rFonts w:asciiTheme="majorBidi" w:hAnsiTheme="majorBidi" w:cstheme="majorBidi"/>
          <w:b w:val="0"/>
          <w:sz w:val="22"/>
          <w:szCs w:val="22"/>
          <w:lang w:val="en-GB"/>
        </w:rPr>
        <w:t> </w:t>
      </w:r>
      <w:proofErr w:type="spellStart"/>
      <w:r w:rsidR="004F0943">
        <w:fldChar w:fldCharType="begin"/>
      </w:r>
      <w:r w:rsidR="004F0943" w:rsidRPr="00AE3558">
        <w:rPr>
          <w:lang w:val="en-GB"/>
          <w:rPrChange w:id="184" w:author="Daniel Davies" w:date="2022-05-09T12:21:00Z">
            <w:rPr/>
          </w:rPrChange>
        </w:rPr>
        <w:instrText xml:space="preserve"> HYPERLINK "http://www.perseus.tufts.edu/hopper/morph?l=eu%29ergesi%2Fan&amp;la=greek&amp;can=eu%29ergesi%2Fan0&amp;prior=th\\n" \t "morph" </w:instrText>
      </w:r>
      <w:r w:rsidR="004F0943">
        <w:fldChar w:fldCharType="separate"/>
      </w:r>
      <w:r w:rsidRPr="00F90D1F">
        <w:rPr>
          <w:rStyle w:val="Hyperlink"/>
          <w:rFonts w:asciiTheme="majorBidi" w:hAnsiTheme="majorBidi" w:cstheme="majorBidi"/>
          <w:b w:val="0"/>
          <w:color w:val="auto"/>
          <w:sz w:val="22"/>
          <w:szCs w:val="22"/>
          <w:u w:val="none"/>
          <w:lang w:val="en-GB"/>
        </w:rPr>
        <w:t>εὐεργεσί</w:t>
      </w:r>
      <w:proofErr w:type="spellEnd"/>
      <w:r w:rsidRPr="00F90D1F">
        <w:rPr>
          <w:rStyle w:val="Hyperlink"/>
          <w:rFonts w:asciiTheme="majorBidi" w:hAnsiTheme="majorBidi" w:cstheme="majorBidi"/>
          <w:b w:val="0"/>
          <w:color w:val="auto"/>
          <w:sz w:val="22"/>
          <w:szCs w:val="22"/>
          <w:u w:val="none"/>
          <w:lang w:val="en-GB"/>
        </w:rPr>
        <w:t>αν</w:t>
      </w:r>
      <w:r w:rsidR="004F0943">
        <w:rPr>
          <w:rStyle w:val="Hyperlink"/>
          <w:rFonts w:asciiTheme="majorBidi" w:hAnsiTheme="majorBidi" w:cstheme="majorBidi"/>
          <w:b w:val="0"/>
          <w:color w:val="auto"/>
          <w:sz w:val="22"/>
          <w:szCs w:val="22"/>
          <w:u w:val="none"/>
          <w:lang w:val="en-GB"/>
        </w:rPr>
        <w:fldChar w:fldCharType="end"/>
      </w:r>
      <w:r w:rsidRPr="00F90D1F">
        <w:rPr>
          <w:rFonts w:asciiTheme="majorBidi" w:hAnsiTheme="majorBidi" w:cstheme="majorBidi"/>
          <w:b w:val="0"/>
          <w:sz w:val="22"/>
          <w:szCs w:val="22"/>
          <w:lang w:val="en-GB"/>
        </w:rPr>
        <w:t> </w:t>
      </w:r>
      <w:proofErr w:type="spellStart"/>
      <w:r w:rsidR="004F0943">
        <w:fldChar w:fldCharType="begin"/>
      </w:r>
      <w:r w:rsidR="004F0943" w:rsidRPr="00AE3558">
        <w:rPr>
          <w:lang w:val="en-GB"/>
          <w:rPrChange w:id="185" w:author="Daniel Davies" w:date="2022-05-09T12:21:00Z">
            <w:rPr/>
          </w:rPrChange>
        </w:rPr>
        <w:instrText xml:space="preserve"> HYPERLINK "http://www.perseus.tufts.edu/hopper/morph?l=th%3Ds&amp;la=greek&amp;can=th%3Ds0&amp;prior=eu)ergesi/an" \t "morph" </w:instrText>
      </w:r>
      <w:r w:rsidR="004F0943">
        <w:fldChar w:fldCharType="separate"/>
      </w:r>
      <w:r w:rsidRPr="00F90D1F">
        <w:rPr>
          <w:rStyle w:val="Hyperlink"/>
          <w:rFonts w:asciiTheme="majorBidi" w:hAnsiTheme="majorBidi" w:cstheme="majorBidi"/>
          <w:b w:val="0"/>
          <w:color w:val="auto"/>
          <w:sz w:val="22"/>
          <w:szCs w:val="22"/>
          <w:u w:val="none"/>
          <w:lang w:val="en-GB"/>
        </w:rPr>
        <w:t>τῆς</w:t>
      </w:r>
      <w:proofErr w:type="spellEnd"/>
      <w:r w:rsidR="004F0943">
        <w:rPr>
          <w:rStyle w:val="Hyperlink"/>
          <w:rFonts w:asciiTheme="majorBidi" w:hAnsiTheme="majorBidi" w:cstheme="majorBidi"/>
          <w:b w:val="0"/>
          <w:color w:val="auto"/>
          <w:sz w:val="22"/>
          <w:szCs w:val="22"/>
          <w:u w:val="none"/>
          <w:lang w:val="en-GB"/>
        </w:rPr>
        <w:fldChar w:fldCharType="end"/>
      </w:r>
      <w:r w:rsidRPr="00F90D1F">
        <w:rPr>
          <w:rFonts w:asciiTheme="majorBidi" w:hAnsiTheme="majorBidi" w:cstheme="majorBidi"/>
          <w:b w:val="0"/>
          <w:sz w:val="22"/>
          <w:szCs w:val="22"/>
          <w:lang w:val="en-GB"/>
        </w:rPr>
        <w:t> </w:t>
      </w:r>
      <w:proofErr w:type="spellStart"/>
      <w:r w:rsidR="004F0943">
        <w:fldChar w:fldCharType="begin"/>
      </w:r>
      <w:r w:rsidR="004F0943" w:rsidRPr="00AE3558">
        <w:rPr>
          <w:lang w:val="en-GB"/>
          <w:rPrChange w:id="186" w:author="Daniel Davies" w:date="2022-05-09T12:21:00Z">
            <w:rPr/>
          </w:rPrChange>
        </w:rPr>
        <w:instrText xml:space="preserve"> HYPERLINK "http://www.perseus.tufts.edu/hopper/morph?l=e%29mh%3Ds&amp;la=greek&amp;can=e%29mh%3Ds0&amp;prior=th=s" \t "morph" </w:instrText>
      </w:r>
      <w:r w:rsidR="004F0943">
        <w:fldChar w:fldCharType="separate"/>
      </w:r>
      <w:r w:rsidRPr="00F90D1F">
        <w:rPr>
          <w:rStyle w:val="Hyperlink"/>
          <w:rFonts w:asciiTheme="majorBidi" w:hAnsiTheme="majorBidi" w:cstheme="majorBidi"/>
          <w:b w:val="0"/>
          <w:color w:val="auto"/>
          <w:sz w:val="22"/>
          <w:szCs w:val="22"/>
          <w:u w:val="none"/>
          <w:lang w:val="en-GB"/>
        </w:rPr>
        <w:t>ἐμῆς</w:t>
      </w:r>
      <w:proofErr w:type="spellEnd"/>
      <w:r w:rsidR="004F0943">
        <w:rPr>
          <w:rStyle w:val="Hyperlink"/>
          <w:rFonts w:asciiTheme="majorBidi" w:hAnsiTheme="majorBidi" w:cstheme="majorBidi"/>
          <w:b w:val="0"/>
          <w:color w:val="auto"/>
          <w:sz w:val="22"/>
          <w:szCs w:val="22"/>
          <w:u w:val="none"/>
          <w:lang w:val="en-GB"/>
        </w:rPr>
        <w:fldChar w:fldCharType="end"/>
      </w:r>
      <w:r w:rsidRPr="00F90D1F">
        <w:rPr>
          <w:rFonts w:asciiTheme="majorBidi" w:hAnsiTheme="majorBidi" w:cstheme="majorBidi"/>
          <w:b w:val="0"/>
          <w:sz w:val="22"/>
          <w:szCs w:val="22"/>
          <w:lang w:val="en-GB"/>
        </w:rPr>
        <w:t> </w:t>
      </w:r>
      <w:proofErr w:type="spellStart"/>
      <w:r w:rsidR="004F0943">
        <w:fldChar w:fldCharType="begin"/>
      </w:r>
      <w:r w:rsidR="004F0943" w:rsidRPr="00AE3558">
        <w:rPr>
          <w:lang w:val="en-GB"/>
          <w:rPrChange w:id="187" w:author="Daniel Davies" w:date="2022-05-09T12:21:00Z">
            <w:rPr/>
          </w:rPrChange>
        </w:rPr>
        <w:instrText xml:space="preserve"> HYPERLINK "http://www.perseus.tufts.edu/hopper/morph?l=dwrea%3Ds&amp;la=greek&amp;can=dwrea%3Ds0&amp;prior=e)mh=s" \t "morph" </w:instrText>
      </w:r>
      <w:r w:rsidR="004F0943">
        <w:fldChar w:fldCharType="separate"/>
      </w:r>
      <w:r w:rsidRPr="00F90D1F">
        <w:rPr>
          <w:rStyle w:val="Hyperlink"/>
          <w:rFonts w:asciiTheme="majorBidi" w:hAnsiTheme="majorBidi" w:cstheme="majorBidi"/>
          <w:b w:val="0"/>
          <w:color w:val="auto"/>
          <w:sz w:val="22"/>
          <w:szCs w:val="22"/>
          <w:u w:val="none"/>
          <w:lang w:val="en-GB"/>
        </w:rPr>
        <w:t>δωρεᾶς</w:t>
      </w:r>
      <w:proofErr w:type="spellEnd"/>
      <w:r w:rsidR="004F0943">
        <w:rPr>
          <w:rStyle w:val="Hyperlink"/>
          <w:rFonts w:asciiTheme="majorBidi" w:hAnsiTheme="majorBidi" w:cstheme="majorBidi"/>
          <w:b w:val="0"/>
          <w:color w:val="auto"/>
          <w:sz w:val="22"/>
          <w:szCs w:val="22"/>
          <w:u w:val="none"/>
          <w:lang w:val="en-GB"/>
        </w:rPr>
        <w:fldChar w:fldCharType="end"/>
      </w:r>
      <w:r w:rsidR="008407BD" w:rsidRPr="00F90D1F">
        <w:rPr>
          <w:rFonts w:asciiTheme="majorBidi" w:hAnsiTheme="majorBidi" w:cstheme="majorBidi"/>
          <w:b w:val="0"/>
          <w:sz w:val="22"/>
          <w:szCs w:val="22"/>
          <w:lang w:val="en-GB"/>
        </w:rPr>
        <w:t>)</w:t>
      </w:r>
      <w:r w:rsidRPr="00F90D1F">
        <w:rPr>
          <w:rFonts w:asciiTheme="majorBidi" w:hAnsiTheme="majorBidi" w:cstheme="majorBidi"/>
          <w:b w:val="0"/>
          <w:sz w:val="22"/>
          <w:szCs w:val="22"/>
          <w:lang w:val="en-GB"/>
        </w:rPr>
        <w:t xml:space="preserve"> should be published throughout all the </w:t>
      </w:r>
      <w:commentRangeStart w:id="188"/>
      <w:r w:rsidRPr="00F90D1F">
        <w:rPr>
          <w:rFonts w:asciiTheme="majorBidi" w:hAnsiTheme="majorBidi" w:cstheme="majorBidi"/>
          <w:b w:val="0"/>
          <w:sz w:val="22"/>
          <w:szCs w:val="22"/>
          <w:lang w:val="en-GB"/>
        </w:rPr>
        <w:t>word</w:t>
      </w:r>
      <w:commentRangeEnd w:id="188"/>
      <w:r w:rsidR="00A5249A">
        <w:rPr>
          <w:rStyle w:val="CommentReference"/>
          <w:rFonts w:asciiTheme="minorHAnsi" w:eastAsiaTheme="minorHAnsi" w:hAnsiTheme="minorHAnsi" w:cstheme="minorBidi"/>
          <w:b w:val="0"/>
          <w:bCs w:val="0"/>
          <w:lang w:eastAsia="en-US"/>
        </w:rPr>
        <w:commentReference w:id="188"/>
      </w:r>
      <w:r w:rsidRPr="00F90D1F">
        <w:rPr>
          <w:rFonts w:asciiTheme="majorBidi" w:hAnsiTheme="majorBidi" w:cstheme="majorBidi"/>
          <w:b w:val="0"/>
          <w:sz w:val="22"/>
          <w:szCs w:val="22"/>
          <w:lang w:val="en-GB"/>
        </w:rPr>
        <w:t xml:space="preserve">, to the intent that the places of worship should be given up, and therefore </w:t>
      </w:r>
      <w:commentRangeStart w:id="189"/>
      <w:r w:rsidRPr="00F90D1F">
        <w:rPr>
          <w:rFonts w:asciiTheme="majorBidi" w:hAnsiTheme="majorBidi" w:cstheme="majorBidi"/>
          <w:b w:val="0"/>
          <w:sz w:val="22"/>
          <w:szCs w:val="22"/>
          <w:lang w:val="en-GB"/>
        </w:rPr>
        <w:t xml:space="preserve">ye </w:t>
      </w:r>
      <w:commentRangeEnd w:id="189"/>
      <w:r w:rsidR="00A5249A">
        <w:rPr>
          <w:rStyle w:val="CommentReference"/>
          <w:rFonts w:asciiTheme="minorHAnsi" w:eastAsiaTheme="minorHAnsi" w:hAnsiTheme="minorHAnsi" w:cstheme="minorBidi"/>
          <w:b w:val="0"/>
          <w:bCs w:val="0"/>
          <w:lang w:eastAsia="en-US"/>
        </w:rPr>
        <w:commentReference w:id="189"/>
      </w:r>
      <w:r w:rsidRPr="00F90D1F">
        <w:rPr>
          <w:rFonts w:asciiTheme="majorBidi" w:hAnsiTheme="majorBidi" w:cstheme="majorBidi"/>
          <w:b w:val="0"/>
          <w:sz w:val="22"/>
          <w:szCs w:val="22"/>
          <w:lang w:val="en-GB"/>
        </w:rPr>
        <w:t xml:space="preserve">also may use the ordinance contained in my rescript </w:t>
      </w:r>
      <w:r w:rsidRPr="00F90D1F">
        <w:rPr>
          <w:rFonts w:asciiTheme="majorBidi" w:hAnsiTheme="majorBidi" w:cstheme="majorBidi"/>
          <w:b w:val="0"/>
          <w:sz w:val="22"/>
          <w:szCs w:val="22"/>
          <w:lang w:val="en-GB"/>
        </w:rPr>
        <w:lastRenderedPageBreak/>
        <w:t>(</w:t>
      </w:r>
      <w:proofErr w:type="spellStart"/>
      <w:r w:rsidR="004F0943">
        <w:fldChar w:fldCharType="begin"/>
      </w:r>
      <w:r w:rsidR="004F0943" w:rsidRPr="00AE3558">
        <w:rPr>
          <w:lang w:val="en-GB"/>
          <w:rPrChange w:id="190" w:author="Daniel Davies" w:date="2022-05-09T12:21:00Z">
            <w:rPr/>
          </w:rPrChange>
        </w:rPr>
        <w:instrText xml:space="preserve"> HYPERLINK "http://www.perseus.tufts.edu/hopper/morph?l=th%3Ds&amp;la=greek&amp;can=th%3Ds1&amp;prior=u(mei=s" \t "morph" </w:instrText>
      </w:r>
      <w:r w:rsidR="004F0943">
        <w:fldChar w:fldCharType="separate"/>
      </w:r>
      <w:r w:rsidRPr="00F90D1F">
        <w:rPr>
          <w:rStyle w:val="Hyperlink"/>
          <w:rFonts w:asciiTheme="majorBidi" w:hAnsiTheme="majorBidi" w:cstheme="majorBidi"/>
          <w:b w:val="0"/>
          <w:color w:val="auto"/>
          <w:sz w:val="22"/>
          <w:szCs w:val="22"/>
          <w:u w:val="none"/>
          <w:lang w:val="en-GB"/>
        </w:rPr>
        <w:t>τῆς</w:t>
      </w:r>
      <w:proofErr w:type="spellEnd"/>
      <w:r w:rsidR="004F0943">
        <w:rPr>
          <w:rStyle w:val="Hyperlink"/>
          <w:rFonts w:asciiTheme="majorBidi" w:hAnsiTheme="majorBidi" w:cstheme="majorBidi"/>
          <w:b w:val="0"/>
          <w:color w:val="auto"/>
          <w:sz w:val="22"/>
          <w:szCs w:val="22"/>
          <w:u w:val="none"/>
          <w:lang w:val="en-GB"/>
        </w:rPr>
        <w:fldChar w:fldCharType="end"/>
      </w:r>
      <w:r w:rsidRPr="00F90D1F">
        <w:rPr>
          <w:rFonts w:asciiTheme="majorBidi" w:hAnsiTheme="majorBidi" w:cstheme="majorBidi"/>
          <w:b w:val="0"/>
          <w:sz w:val="22"/>
          <w:szCs w:val="22"/>
          <w:lang w:val="en-GB"/>
        </w:rPr>
        <w:t> </w:t>
      </w:r>
      <w:proofErr w:type="spellStart"/>
      <w:r w:rsidR="004F0943">
        <w:fldChar w:fldCharType="begin"/>
      </w:r>
      <w:r w:rsidR="004F0943" w:rsidRPr="00AE3558">
        <w:rPr>
          <w:lang w:val="en-GB"/>
          <w:rPrChange w:id="191" w:author="Daniel Davies" w:date="2022-05-09T12:21:00Z">
            <w:rPr/>
          </w:rPrChange>
        </w:rPr>
        <w:instrText xml:space="preserve"> HYPERLINK "http://www.perseus.tufts.edu/hopper/morph?l=a%29ntigrafh%3Ds&amp;la=greek&amp;can=a%29ntigrafh%3Ds1&amp;prior=th=s" \t "morph" </w:instrText>
      </w:r>
      <w:r w:rsidR="004F0943">
        <w:fldChar w:fldCharType="separate"/>
      </w:r>
      <w:r w:rsidRPr="00F90D1F">
        <w:rPr>
          <w:rStyle w:val="Hyperlink"/>
          <w:rFonts w:asciiTheme="majorBidi" w:hAnsiTheme="majorBidi" w:cstheme="majorBidi"/>
          <w:b w:val="0"/>
          <w:color w:val="auto"/>
          <w:sz w:val="22"/>
          <w:szCs w:val="22"/>
          <w:u w:val="none"/>
          <w:lang w:val="en-GB"/>
        </w:rPr>
        <w:t>ἀντιγρ</w:t>
      </w:r>
      <w:proofErr w:type="spellEnd"/>
      <w:r w:rsidRPr="00F90D1F">
        <w:rPr>
          <w:rStyle w:val="Hyperlink"/>
          <w:rFonts w:asciiTheme="majorBidi" w:hAnsiTheme="majorBidi" w:cstheme="majorBidi"/>
          <w:b w:val="0"/>
          <w:color w:val="auto"/>
          <w:sz w:val="22"/>
          <w:szCs w:val="22"/>
          <w:u w:val="none"/>
          <w:lang w:val="en-GB"/>
        </w:rPr>
        <w:t>α</w:t>
      </w:r>
      <w:proofErr w:type="spellStart"/>
      <w:r w:rsidRPr="00F90D1F">
        <w:rPr>
          <w:rStyle w:val="Hyperlink"/>
          <w:rFonts w:asciiTheme="majorBidi" w:hAnsiTheme="majorBidi" w:cstheme="majorBidi"/>
          <w:b w:val="0"/>
          <w:color w:val="auto"/>
          <w:sz w:val="22"/>
          <w:szCs w:val="22"/>
          <w:u w:val="none"/>
          <w:lang w:val="en-GB"/>
        </w:rPr>
        <w:t>φῆς</w:t>
      </w:r>
      <w:proofErr w:type="spellEnd"/>
      <w:r w:rsidR="004F0943">
        <w:rPr>
          <w:rStyle w:val="Hyperlink"/>
          <w:rFonts w:asciiTheme="majorBidi" w:hAnsiTheme="majorBidi" w:cstheme="majorBidi"/>
          <w:b w:val="0"/>
          <w:color w:val="auto"/>
          <w:sz w:val="22"/>
          <w:szCs w:val="22"/>
          <w:u w:val="none"/>
          <w:lang w:val="en-GB"/>
        </w:rPr>
        <w:fldChar w:fldCharType="end"/>
      </w:r>
      <w:r w:rsidRPr="00F90D1F">
        <w:rPr>
          <w:rStyle w:val="Hyperlink"/>
          <w:rFonts w:asciiTheme="majorBidi" w:hAnsiTheme="majorBidi" w:cstheme="majorBidi"/>
          <w:b w:val="0"/>
          <w:color w:val="auto"/>
          <w:sz w:val="22"/>
          <w:szCs w:val="22"/>
          <w:u w:val="none"/>
          <w:lang w:val="en-GB"/>
        </w:rPr>
        <w:t>)</w:t>
      </w:r>
      <w:r w:rsidRPr="00F90D1F">
        <w:rPr>
          <w:rFonts w:asciiTheme="majorBidi" w:hAnsiTheme="majorBidi" w:cstheme="majorBidi"/>
          <w:b w:val="0"/>
          <w:sz w:val="22"/>
          <w:szCs w:val="22"/>
          <w:lang w:val="en-GB"/>
        </w:rPr>
        <w:t> so that none may molest you. And this thing which it is within your power to accomplish has long since been conceded by me; and therefore Aurelius Quirinus, who is in charge of the Exchequer, will observe the ordinance (</w:t>
      </w:r>
      <w:proofErr w:type="spellStart"/>
      <w:r w:rsidR="004F0943">
        <w:fldChar w:fldCharType="begin"/>
      </w:r>
      <w:r w:rsidR="004F0943" w:rsidRPr="00AE3558">
        <w:rPr>
          <w:lang w:val="en-GB"/>
          <w:rPrChange w:id="192" w:author="Daniel Davies" w:date="2022-05-09T12:21:00Z">
            <w:rPr/>
          </w:rPrChange>
        </w:rPr>
        <w:instrText xml:space="preserve"> HYPERLINK "http://www.perseus.tufts.edu/hopper/morph?l=dia%2Ftacis&amp;la=greek&amp;can=dia%2Ftacis0&amp;prior=au)tou=" \t "morph" </w:instrText>
      </w:r>
      <w:r w:rsidR="004F0943">
        <w:fldChar w:fldCharType="separate"/>
      </w:r>
      <w:r w:rsidRPr="00F90D1F">
        <w:rPr>
          <w:rStyle w:val="Hyperlink"/>
          <w:rFonts w:asciiTheme="majorBidi" w:hAnsiTheme="majorBidi" w:cstheme="majorBidi"/>
          <w:b w:val="0"/>
          <w:color w:val="auto"/>
          <w:sz w:val="22"/>
          <w:szCs w:val="22"/>
          <w:u w:val="none"/>
          <w:lang w:val="en-GB"/>
        </w:rPr>
        <w:t>διάτ</w:t>
      </w:r>
      <w:proofErr w:type="spellEnd"/>
      <w:r w:rsidRPr="00F90D1F">
        <w:rPr>
          <w:rStyle w:val="Hyperlink"/>
          <w:rFonts w:asciiTheme="majorBidi" w:hAnsiTheme="majorBidi" w:cstheme="majorBidi"/>
          <w:b w:val="0"/>
          <w:color w:val="auto"/>
          <w:sz w:val="22"/>
          <w:szCs w:val="22"/>
          <w:u w:val="none"/>
          <w:lang w:val="en-GB"/>
        </w:rPr>
        <w:t>α</w:t>
      </w:r>
      <w:proofErr w:type="spellStart"/>
      <w:r w:rsidRPr="00F90D1F">
        <w:rPr>
          <w:rStyle w:val="Hyperlink"/>
          <w:rFonts w:asciiTheme="majorBidi" w:hAnsiTheme="majorBidi" w:cstheme="majorBidi"/>
          <w:b w:val="0"/>
          <w:color w:val="auto"/>
          <w:sz w:val="22"/>
          <w:szCs w:val="22"/>
          <w:u w:val="none"/>
          <w:lang w:val="en-GB"/>
        </w:rPr>
        <w:t>ξις</w:t>
      </w:r>
      <w:proofErr w:type="spellEnd"/>
      <w:r w:rsidR="004F0943">
        <w:rPr>
          <w:rStyle w:val="Hyperlink"/>
          <w:rFonts w:asciiTheme="majorBidi" w:hAnsiTheme="majorBidi" w:cstheme="majorBidi"/>
          <w:b w:val="0"/>
          <w:color w:val="auto"/>
          <w:sz w:val="22"/>
          <w:szCs w:val="22"/>
          <w:u w:val="none"/>
          <w:lang w:val="en-GB"/>
        </w:rPr>
        <w:fldChar w:fldCharType="end"/>
      </w:r>
      <w:r w:rsidRPr="00F90D1F">
        <w:rPr>
          <w:rStyle w:val="Hyperlink"/>
          <w:rFonts w:asciiTheme="majorBidi" w:hAnsiTheme="majorBidi" w:cstheme="majorBidi"/>
          <w:b w:val="0"/>
          <w:color w:val="auto"/>
          <w:sz w:val="22"/>
          <w:szCs w:val="22"/>
          <w:u w:val="none"/>
          <w:lang w:val="en-GB"/>
        </w:rPr>
        <w:t>)</w:t>
      </w:r>
      <w:r w:rsidRPr="00F90D1F">
        <w:rPr>
          <w:rFonts w:asciiTheme="majorBidi" w:hAnsiTheme="majorBidi" w:cstheme="majorBidi"/>
          <w:b w:val="0"/>
          <w:sz w:val="22"/>
          <w:szCs w:val="22"/>
          <w:lang w:val="en-GB"/>
        </w:rPr>
        <w:t xml:space="preserve"> given by me (trans. Oulton).</w:t>
      </w:r>
    </w:p>
    <w:p w14:paraId="7EAAD453" w14:textId="77777777" w:rsidR="00057D55" w:rsidRPr="00F90D1F" w:rsidRDefault="00057D55" w:rsidP="00A20A3A">
      <w:pPr>
        <w:spacing w:line="276" w:lineRule="auto"/>
        <w:jc w:val="both"/>
        <w:rPr>
          <w:rFonts w:asciiTheme="majorBidi" w:hAnsiTheme="majorBidi" w:cstheme="majorBidi"/>
          <w:sz w:val="24"/>
          <w:szCs w:val="24"/>
          <w:lang w:val="en-GB"/>
        </w:rPr>
      </w:pPr>
    </w:p>
    <w:p w14:paraId="7AA07939" w14:textId="33C5DF33" w:rsidR="00DD4C2F" w:rsidRDefault="00057D55"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The rescript, which </w:t>
      </w:r>
      <w:r w:rsidR="002C0459" w:rsidRPr="00F90D1F">
        <w:rPr>
          <w:rFonts w:asciiTheme="majorBidi" w:hAnsiTheme="majorBidi" w:cstheme="majorBidi"/>
          <w:sz w:val="24"/>
          <w:szCs w:val="24"/>
          <w:lang w:val="en-GB"/>
        </w:rPr>
        <w:t xml:space="preserve">features </w:t>
      </w:r>
      <w:r w:rsidRPr="00F90D1F">
        <w:rPr>
          <w:rFonts w:asciiTheme="majorBidi" w:hAnsiTheme="majorBidi" w:cstheme="majorBidi"/>
          <w:sz w:val="24"/>
          <w:szCs w:val="24"/>
          <w:lang w:val="en-GB"/>
        </w:rPr>
        <w:t xml:space="preserve">the </w:t>
      </w:r>
      <w:r w:rsidR="00347222" w:rsidRPr="00F90D1F">
        <w:rPr>
          <w:rFonts w:asciiTheme="majorBidi" w:hAnsiTheme="majorBidi" w:cstheme="majorBidi"/>
          <w:sz w:val="24"/>
          <w:szCs w:val="24"/>
          <w:lang w:val="en-GB"/>
        </w:rPr>
        <w:t>dispositive</w:t>
      </w:r>
      <w:r w:rsidRPr="00F90D1F">
        <w:rPr>
          <w:rFonts w:asciiTheme="majorBidi" w:hAnsiTheme="majorBidi" w:cstheme="majorBidi"/>
          <w:sz w:val="24"/>
          <w:szCs w:val="24"/>
          <w:lang w:val="en-GB"/>
        </w:rPr>
        <w:t xml:space="preserve"> part of the edict, does not retain the opening preface that the </w:t>
      </w:r>
      <w:commentRangeStart w:id="193"/>
      <w:r w:rsidR="00347222" w:rsidRPr="00F90D1F">
        <w:rPr>
          <w:rFonts w:asciiTheme="majorBidi" w:hAnsiTheme="majorBidi" w:cstheme="majorBidi"/>
          <w:sz w:val="24"/>
          <w:szCs w:val="24"/>
          <w:lang w:val="en-GB"/>
        </w:rPr>
        <w:t>latter</w:t>
      </w:r>
      <w:r w:rsidRPr="00F90D1F">
        <w:rPr>
          <w:rFonts w:asciiTheme="majorBidi" w:hAnsiTheme="majorBidi" w:cstheme="majorBidi"/>
          <w:sz w:val="24"/>
          <w:szCs w:val="24"/>
          <w:lang w:val="en-GB"/>
        </w:rPr>
        <w:t xml:space="preserve"> </w:t>
      </w:r>
      <w:commentRangeEnd w:id="193"/>
      <w:r w:rsidR="00A82BE6">
        <w:rPr>
          <w:rStyle w:val="CommentReference"/>
        </w:rPr>
        <w:commentReference w:id="193"/>
      </w:r>
      <w:r w:rsidRPr="00F90D1F">
        <w:rPr>
          <w:rFonts w:asciiTheme="majorBidi" w:hAnsiTheme="majorBidi" w:cstheme="majorBidi"/>
          <w:sz w:val="24"/>
          <w:szCs w:val="24"/>
          <w:lang w:val="en-GB"/>
        </w:rPr>
        <w:t xml:space="preserve">was </w:t>
      </w:r>
      <w:r w:rsidR="00347222" w:rsidRPr="00F90D1F">
        <w:rPr>
          <w:rFonts w:asciiTheme="majorBidi" w:hAnsiTheme="majorBidi" w:cstheme="majorBidi"/>
          <w:sz w:val="24"/>
          <w:szCs w:val="24"/>
          <w:lang w:val="en-GB"/>
        </w:rPr>
        <w:t>expected</w:t>
      </w:r>
      <w:r w:rsidRPr="00F90D1F">
        <w:rPr>
          <w:rFonts w:asciiTheme="majorBidi" w:hAnsiTheme="majorBidi" w:cstheme="majorBidi"/>
          <w:sz w:val="24"/>
          <w:szCs w:val="24"/>
          <w:lang w:val="en-GB"/>
        </w:rPr>
        <w:t xml:space="preserve"> to contain</w:t>
      </w:r>
      <w:ins w:id="194" w:author="Daniel Davies" w:date="2022-05-09T16:57:00Z">
        <w:r w:rsidR="00A82BE6">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with </w:t>
      </w:r>
      <w:proofErr w:type="spellStart"/>
      <w:r w:rsidRPr="00F90D1F">
        <w:rPr>
          <w:rFonts w:asciiTheme="majorBidi" w:hAnsiTheme="majorBidi" w:cstheme="majorBidi"/>
          <w:sz w:val="24"/>
          <w:szCs w:val="24"/>
          <w:lang w:val="en-GB"/>
        </w:rPr>
        <w:t>Gallienus'</w:t>
      </w:r>
      <w:r w:rsidR="002C0459" w:rsidRPr="00F90D1F">
        <w:rPr>
          <w:rFonts w:asciiTheme="majorBidi" w:hAnsiTheme="majorBidi" w:cstheme="majorBidi"/>
          <w:sz w:val="24"/>
          <w:szCs w:val="24"/>
          <w:lang w:val="en-GB"/>
        </w:rPr>
        <w:t>s</w:t>
      </w:r>
      <w:proofErr w:type="spellEnd"/>
      <w:r w:rsidRPr="00F90D1F">
        <w:rPr>
          <w:rFonts w:asciiTheme="majorBidi" w:hAnsiTheme="majorBidi" w:cstheme="majorBidi"/>
          <w:sz w:val="24"/>
          <w:szCs w:val="24"/>
          <w:lang w:val="en-GB"/>
        </w:rPr>
        <w:t xml:space="preserve"> justification for rescinding his father's measures, which he himself had signed earlier. </w:t>
      </w:r>
      <w:del w:id="195" w:author="Daniel Davies" w:date="2022-05-09T16:58:00Z">
        <w:r w:rsidRPr="00F90D1F" w:rsidDel="00A82BE6">
          <w:rPr>
            <w:rFonts w:asciiTheme="majorBidi" w:hAnsiTheme="majorBidi" w:cstheme="majorBidi"/>
            <w:sz w:val="24"/>
            <w:szCs w:val="24"/>
            <w:lang w:val="en-GB"/>
          </w:rPr>
          <w:delText xml:space="preserve">There remains </w:delText>
        </w:r>
      </w:del>
      <w:ins w:id="196" w:author="Daniel Davies" w:date="2022-05-09T16:58:00Z">
        <w:r w:rsidR="00A82BE6">
          <w:rPr>
            <w:rFonts w:asciiTheme="majorBidi" w:hAnsiTheme="majorBidi" w:cstheme="majorBidi"/>
            <w:sz w:val="24"/>
            <w:szCs w:val="24"/>
            <w:lang w:val="en-GB"/>
          </w:rPr>
          <w:t>O</w:t>
        </w:r>
      </w:ins>
      <w:del w:id="197" w:author="Daniel Davies" w:date="2022-05-09T16:58:00Z">
        <w:r w:rsidRPr="00F90D1F" w:rsidDel="00A82BE6">
          <w:rPr>
            <w:rFonts w:asciiTheme="majorBidi" w:hAnsiTheme="majorBidi" w:cstheme="majorBidi"/>
            <w:sz w:val="24"/>
            <w:szCs w:val="24"/>
            <w:lang w:val="en-GB"/>
          </w:rPr>
          <w:delText>o</w:delText>
        </w:r>
      </w:del>
      <w:r w:rsidRPr="00F90D1F">
        <w:rPr>
          <w:rFonts w:asciiTheme="majorBidi" w:hAnsiTheme="majorBidi" w:cstheme="majorBidi"/>
          <w:sz w:val="24"/>
          <w:szCs w:val="24"/>
          <w:lang w:val="en-GB"/>
        </w:rPr>
        <w:t>nly the brief rhetoric of the chancellery</w:t>
      </w:r>
      <w:ins w:id="198" w:author="Daniel Davies" w:date="2022-05-09T16:58:00Z">
        <w:r w:rsidR="00A82BE6">
          <w:rPr>
            <w:rFonts w:asciiTheme="majorBidi" w:hAnsiTheme="majorBidi" w:cstheme="majorBidi"/>
            <w:sz w:val="24"/>
            <w:szCs w:val="24"/>
            <w:lang w:val="en-GB"/>
          </w:rPr>
          <w:t xml:space="preserve"> remains</w:t>
        </w:r>
      </w:ins>
      <w:r w:rsidRPr="00F90D1F">
        <w:rPr>
          <w:rFonts w:asciiTheme="majorBidi" w:hAnsiTheme="majorBidi" w:cstheme="majorBidi"/>
          <w:sz w:val="24"/>
          <w:szCs w:val="24"/>
          <w:lang w:val="en-GB"/>
        </w:rPr>
        <w:t xml:space="preserve"> in the rescript, which </w:t>
      </w:r>
      <w:r w:rsidR="0025499C" w:rsidRPr="00F90D1F">
        <w:rPr>
          <w:rFonts w:asciiTheme="majorBidi" w:hAnsiTheme="majorBidi" w:cstheme="majorBidi"/>
          <w:sz w:val="24"/>
          <w:szCs w:val="24"/>
          <w:lang w:val="en-GB"/>
        </w:rPr>
        <w:t xml:space="preserve">portrays </w:t>
      </w:r>
      <w:r w:rsidRPr="00F90D1F">
        <w:rPr>
          <w:rFonts w:asciiTheme="majorBidi" w:hAnsiTheme="majorBidi" w:cstheme="majorBidi"/>
          <w:sz w:val="24"/>
          <w:szCs w:val="24"/>
          <w:lang w:val="en-GB"/>
        </w:rPr>
        <w:t xml:space="preserve">the law as a gift from the emperor, the result of his </w:t>
      </w:r>
      <w:r w:rsidR="002C0459" w:rsidRPr="00F90D1F">
        <w:rPr>
          <w:rFonts w:asciiTheme="majorBidi" w:hAnsiTheme="majorBidi" w:cstheme="majorBidi"/>
          <w:sz w:val="24"/>
          <w:szCs w:val="24"/>
          <w:lang w:val="en-GB"/>
        </w:rPr>
        <w:t>magnanimity</w:t>
      </w:r>
      <w:r w:rsidRPr="00F90D1F">
        <w:rPr>
          <w:rFonts w:asciiTheme="majorBidi" w:hAnsiTheme="majorBidi" w:cstheme="majorBidi"/>
          <w:sz w:val="24"/>
          <w:szCs w:val="24"/>
          <w:lang w:val="en-GB"/>
        </w:rPr>
        <w:t>.</w:t>
      </w:r>
      <w:del w:id="199" w:author="Daniel Davies" w:date="2022-05-09T16:58:00Z">
        <w:r w:rsidRPr="00F90D1F" w:rsidDel="00A82BE6">
          <w:rPr>
            <w:rFonts w:asciiTheme="majorBidi" w:hAnsiTheme="majorBidi" w:cstheme="majorBidi"/>
            <w:sz w:val="24"/>
            <w:szCs w:val="24"/>
            <w:lang w:val="en-GB"/>
          </w:rPr>
          <w:delText xml:space="preserve"> </w:delText>
        </w:r>
      </w:del>
      <w:r w:rsidRPr="00F90D1F">
        <w:rPr>
          <w:rFonts w:asciiTheme="majorBidi" w:hAnsiTheme="majorBidi" w:cstheme="majorBidi"/>
          <w:sz w:val="24"/>
          <w:szCs w:val="24"/>
          <w:lang w:val="en-GB"/>
        </w:rPr>
        <w:t xml:space="preserve"> We cannot know what </w:t>
      </w:r>
      <w:proofErr w:type="spellStart"/>
      <w:r w:rsidRPr="00F90D1F">
        <w:rPr>
          <w:rFonts w:asciiTheme="majorBidi" w:hAnsiTheme="majorBidi" w:cstheme="majorBidi"/>
          <w:sz w:val="24"/>
          <w:szCs w:val="24"/>
          <w:lang w:val="en-GB"/>
        </w:rPr>
        <w:t>Gallienus'</w:t>
      </w:r>
      <w:r w:rsidR="00FA515D" w:rsidRPr="00F90D1F">
        <w:rPr>
          <w:rFonts w:asciiTheme="majorBidi" w:hAnsiTheme="majorBidi" w:cstheme="majorBidi"/>
          <w:sz w:val="24"/>
          <w:szCs w:val="24"/>
          <w:lang w:val="en-GB"/>
        </w:rPr>
        <w:t>s</w:t>
      </w:r>
      <w:proofErr w:type="spellEnd"/>
      <w:r w:rsidRPr="00F90D1F">
        <w:rPr>
          <w:rFonts w:asciiTheme="majorBidi" w:hAnsiTheme="majorBidi" w:cstheme="majorBidi"/>
          <w:sz w:val="24"/>
          <w:szCs w:val="24"/>
          <w:lang w:val="en-GB"/>
        </w:rPr>
        <w:t xml:space="preserve"> </w:t>
      </w:r>
      <w:r w:rsidR="0025499C" w:rsidRPr="00F90D1F">
        <w:rPr>
          <w:rFonts w:asciiTheme="majorBidi" w:hAnsiTheme="majorBidi" w:cstheme="majorBidi"/>
          <w:sz w:val="24"/>
          <w:szCs w:val="24"/>
          <w:lang w:val="en-GB"/>
        </w:rPr>
        <w:t>sentiments</w:t>
      </w:r>
      <w:r w:rsidRPr="00F90D1F">
        <w:rPr>
          <w:rFonts w:asciiTheme="majorBidi" w:hAnsiTheme="majorBidi" w:cstheme="majorBidi"/>
          <w:sz w:val="24"/>
          <w:szCs w:val="24"/>
          <w:lang w:val="en-GB"/>
        </w:rPr>
        <w:t xml:space="preserve"> towards the Christians were</w:t>
      </w:r>
      <w:r w:rsidR="0025499C" w:rsidRPr="00F90D1F">
        <w:rPr>
          <w:rFonts w:asciiTheme="majorBidi" w:hAnsiTheme="majorBidi" w:cstheme="majorBidi"/>
          <w:sz w:val="24"/>
          <w:szCs w:val="24"/>
          <w:lang w:val="en-GB"/>
        </w:rPr>
        <w:t>, or</w:t>
      </w:r>
      <w:r w:rsidRPr="00F90D1F">
        <w:rPr>
          <w:rFonts w:asciiTheme="majorBidi" w:hAnsiTheme="majorBidi" w:cstheme="majorBidi"/>
          <w:sz w:val="24"/>
          <w:szCs w:val="24"/>
          <w:lang w:val="en-GB"/>
        </w:rPr>
        <w:t xml:space="preserve"> what he expected from them. Perhaps his enlightened character</w:t>
      </w:r>
      <w:r w:rsidR="00041289"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and that of his wife </w:t>
      </w:r>
      <w:proofErr w:type="spellStart"/>
      <w:r w:rsidRPr="00F90D1F">
        <w:rPr>
          <w:rFonts w:asciiTheme="majorBidi" w:hAnsiTheme="majorBidi" w:cstheme="majorBidi"/>
          <w:sz w:val="24"/>
          <w:szCs w:val="24"/>
          <w:lang w:val="en-GB"/>
        </w:rPr>
        <w:t>Salonina</w:t>
      </w:r>
      <w:proofErr w:type="spellEnd"/>
      <w:r w:rsidRPr="00F90D1F">
        <w:rPr>
          <w:rFonts w:asciiTheme="majorBidi" w:hAnsiTheme="majorBidi" w:cstheme="majorBidi"/>
          <w:sz w:val="24"/>
          <w:szCs w:val="24"/>
          <w:lang w:val="en-GB"/>
        </w:rPr>
        <w:t xml:space="preserve">, </w:t>
      </w:r>
      <w:ins w:id="200" w:author="Daniel Davies" w:date="2022-05-09T16:59:00Z">
        <w:r w:rsidR="00A82BE6">
          <w:rPr>
            <w:rFonts w:asciiTheme="majorBidi" w:hAnsiTheme="majorBidi" w:cstheme="majorBidi"/>
            <w:sz w:val="24"/>
            <w:szCs w:val="24"/>
            <w:lang w:val="en-GB"/>
          </w:rPr>
          <w:t xml:space="preserve">who were both </w:t>
        </w:r>
      </w:ins>
      <w:r w:rsidRPr="00F90D1F">
        <w:rPr>
          <w:rFonts w:asciiTheme="majorBidi" w:hAnsiTheme="majorBidi" w:cstheme="majorBidi"/>
          <w:sz w:val="24"/>
          <w:szCs w:val="24"/>
          <w:lang w:val="en-GB"/>
        </w:rPr>
        <w:t xml:space="preserve">lovers of Greek culture and Neoplatonism (Matthew 1943), help to explain this. Relying only on the testimony of Eusebius, who speaks of </w:t>
      </w:r>
      <w:r w:rsidR="00347222" w:rsidRPr="00F90D1F">
        <w:rPr>
          <w:rFonts w:asciiTheme="majorBidi" w:hAnsiTheme="majorBidi" w:cstheme="majorBidi"/>
          <w:sz w:val="24"/>
          <w:szCs w:val="24"/>
          <w:lang w:val="en-GB"/>
        </w:rPr>
        <w:t xml:space="preserve">freedom </w:t>
      </w:r>
      <w:r w:rsidRPr="00F90D1F">
        <w:rPr>
          <w:rFonts w:asciiTheme="majorBidi" w:hAnsiTheme="majorBidi" w:cstheme="majorBidi"/>
          <w:sz w:val="24"/>
          <w:szCs w:val="24"/>
          <w:lang w:val="en-GB"/>
        </w:rPr>
        <w:t xml:space="preserve">(cf. also HE VIII.1.7), it would be more appropriate to call it an edict of liberty than of toleration. </w:t>
      </w:r>
      <w:proofErr w:type="spellStart"/>
      <w:r w:rsidRPr="00F90D1F">
        <w:rPr>
          <w:rFonts w:asciiTheme="majorBidi" w:hAnsiTheme="majorBidi" w:cstheme="majorBidi"/>
          <w:sz w:val="24"/>
          <w:szCs w:val="24"/>
          <w:lang w:val="en-GB"/>
        </w:rPr>
        <w:t>Gallienus</w:t>
      </w:r>
      <w:proofErr w:type="spellEnd"/>
      <w:r w:rsidRPr="00F90D1F">
        <w:rPr>
          <w:rFonts w:asciiTheme="majorBidi" w:hAnsiTheme="majorBidi" w:cstheme="majorBidi"/>
          <w:sz w:val="24"/>
          <w:szCs w:val="24"/>
          <w:lang w:val="en-GB"/>
        </w:rPr>
        <w:t xml:space="preserve"> gave Christianity the rights proper to an association (the freedom of assembly and possession of property), without entailing any particular recognition</w:t>
      </w:r>
      <w:r w:rsidR="00A83F6D" w:rsidRPr="00F90D1F">
        <w:rPr>
          <w:rFonts w:asciiTheme="majorBidi" w:hAnsiTheme="majorBidi" w:cstheme="majorBidi"/>
          <w:sz w:val="24"/>
          <w:szCs w:val="24"/>
          <w:lang w:val="en-GB"/>
        </w:rPr>
        <w:t xml:space="preserve"> of them</w:t>
      </w:r>
      <w:r w:rsidRPr="00F90D1F">
        <w:rPr>
          <w:rFonts w:asciiTheme="majorBidi" w:hAnsiTheme="majorBidi" w:cstheme="majorBidi"/>
          <w:sz w:val="24"/>
          <w:szCs w:val="24"/>
          <w:lang w:val="en-GB"/>
        </w:rPr>
        <w:t xml:space="preserve"> as a religious group, </w:t>
      </w:r>
      <w:r w:rsidR="00A83F6D" w:rsidRPr="00F90D1F">
        <w:rPr>
          <w:rFonts w:asciiTheme="majorBidi" w:hAnsiTheme="majorBidi" w:cstheme="majorBidi"/>
          <w:sz w:val="24"/>
          <w:szCs w:val="24"/>
          <w:lang w:val="en-GB"/>
        </w:rPr>
        <w:t>thereby laying down</w:t>
      </w:r>
      <w:r w:rsidRPr="00F90D1F">
        <w:rPr>
          <w:rFonts w:asciiTheme="majorBidi" w:hAnsiTheme="majorBidi" w:cstheme="majorBidi"/>
          <w:sz w:val="24"/>
          <w:szCs w:val="24"/>
          <w:lang w:val="en-GB"/>
        </w:rPr>
        <w:t xml:space="preserve"> the basis for later pronouncements.</w:t>
      </w:r>
    </w:p>
    <w:p w14:paraId="1CF1AB7F" w14:textId="77777777" w:rsidR="00F90D1F" w:rsidRPr="00F90D1F" w:rsidRDefault="00F90D1F" w:rsidP="00A20A3A">
      <w:pPr>
        <w:spacing w:line="276" w:lineRule="auto"/>
        <w:jc w:val="both"/>
        <w:rPr>
          <w:rFonts w:asciiTheme="majorBidi" w:hAnsiTheme="majorBidi" w:cstheme="majorBidi"/>
          <w:sz w:val="24"/>
          <w:szCs w:val="24"/>
          <w:lang w:val="en-GB"/>
        </w:rPr>
      </w:pPr>
    </w:p>
    <w:p w14:paraId="79577052" w14:textId="684BD333" w:rsidR="00C03C93" w:rsidRPr="00F90D1F" w:rsidRDefault="00AA2B20" w:rsidP="00A20A3A">
      <w:pPr>
        <w:pStyle w:val="Subtitle"/>
        <w:numPr>
          <w:ilvl w:val="0"/>
          <w:numId w:val="0"/>
        </w:numPr>
        <w:spacing w:line="276" w:lineRule="auto"/>
        <w:jc w:val="both"/>
        <w:rPr>
          <w:rFonts w:asciiTheme="majorBidi" w:hAnsiTheme="majorBidi" w:cstheme="majorBidi"/>
          <w:color w:val="auto"/>
          <w:sz w:val="28"/>
          <w:szCs w:val="28"/>
          <w:lang w:val="en-GB"/>
        </w:rPr>
      </w:pPr>
      <w:r w:rsidRPr="00F90D1F">
        <w:rPr>
          <w:rFonts w:asciiTheme="majorBidi" w:hAnsiTheme="majorBidi" w:cstheme="majorBidi"/>
          <w:color w:val="auto"/>
          <w:sz w:val="28"/>
          <w:szCs w:val="28"/>
          <w:lang w:val="en-GB"/>
        </w:rPr>
        <w:t xml:space="preserve">The </w:t>
      </w:r>
      <w:r w:rsidR="008F701C" w:rsidRPr="00F90D1F">
        <w:rPr>
          <w:rFonts w:asciiTheme="majorBidi" w:hAnsiTheme="majorBidi" w:cstheme="majorBidi"/>
          <w:color w:val="auto"/>
          <w:sz w:val="28"/>
          <w:szCs w:val="28"/>
          <w:lang w:val="en-GB"/>
        </w:rPr>
        <w:t>e</w:t>
      </w:r>
      <w:r w:rsidR="00A83F6D" w:rsidRPr="00F90D1F">
        <w:rPr>
          <w:rFonts w:asciiTheme="majorBidi" w:hAnsiTheme="majorBidi" w:cstheme="majorBidi"/>
          <w:color w:val="auto"/>
          <w:sz w:val="28"/>
          <w:szCs w:val="28"/>
          <w:lang w:val="en-GB"/>
        </w:rPr>
        <w:t xml:space="preserve">dict </w:t>
      </w:r>
      <w:r w:rsidRPr="00F90D1F">
        <w:rPr>
          <w:rFonts w:asciiTheme="majorBidi" w:hAnsiTheme="majorBidi" w:cstheme="majorBidi"/>
          <w:color w:val="auto"/>
          <w:sz w:val="28"/>
          <w:szCs w:val="28"/>
          <w:lang w:val="en-GB"/>
        </w:rPr>
        <w:t>of Galerius</w:t>
      </w:r>
    </w:p>
    <w:p w14:paraId="2A7CFA4B" w14:textId="6050932C" w:rsidR="00EB797E" w:rsidRPr="00F90D1F" w:rsidRDefault="00EB797E"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The </w:t>
      </w:r>
      <w:r w:rsidR="00A83F6D" w:rsidRPr="00F90D1F">
        <w:rPr>
          <w:rFonts w:asciiTheme="majorBidi" w:hAnsiTheme="majorBidi" w:cstheme="majorBidi"/>
          <w:sz w:val="24"/>
          <w:szCs w:val="24"/>
          <w:lang w:val="en-GB"/>
        </w:rPr>
        <w:t xml:space="preserve">Edict </w:t>
      </w:r>
      <w:r w:rsidRPr="00F90D1F">
        <w:rPr>
          <w:rFonts w:asciiTheme="majorBidi" w:hAnsiTheme="majorBidi" w:cstheme="majorBidi"/>
          <w:sz w:val="24"/>
          <w:szCs w:val="24"/>
          <w:lang w:val="en-GB"/>
        </w:rPr>
        <w:t>of Galerius, whic</w:t>
      </w:r>
      <w:r w:rsidR="0003484E" w:rsidRPr="00F90D1F">
        <w:rPr>
          <w:rFonts w:asciiTheme="majorBidi" w:hAnsiTheme="majorBidi" w:cstheme="majorBidi"/>
          <w:sz w:val="24"/>
          <w:szCs w:val="24"/>
          <w:lang w:val="en-GB"/>
        </w:rPr>
        <w:t>h put an end to the persecution</w:t>
      </w:r>
      <w:r w:rsidRPr="00F90D1F">
        <w:rPr>
          <w:rFonts w:asciiTheme="majorBidi" w:hAnsiTheme="majorBidi" w:cstheme="majorBidi"/>
          <w:sz w:val="24"/>
          <w:szCs w:val="24"/>
          <w:lang w:val="en-GB"/>
        </w:rPr>
        <w:t xml:space="preserve"> begun at the court of Diocletian in 303, is transmitted by </w:t>
      </w:r>
      <w:proofErr w:type="spellStart"/>
      <w:r w:rsidRPr="00F90D1F">
        <w:rPr>
          <w:rFonts w:asciiTheme="majorBidi" w:hAnsiTheme="majorBidi" w:cstheme="majorBidi"/>
          <w:sz w:val="24"/>
          <w:szCs w:val="24"/>
          <w:lang w:val="en-GB"/>
        </w:rPr>
        <w:t>Lactantius</w:t>
      </w:r>
      <w:proofErr w:type="spellEnd"/>
      <w:r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DMP</w:t>
      </w:r>
      <w:r w:rsidRPr="00F90D1F">
        <w:rPr>
          <w:rFonts w:asciiTheme="majorBidi" w:hAnsiTheme="majorBidi" w:cstheme="majorBidi"/>
          <w:sz w:val="24"/>
          <w:szCs w:val="24"/>
          <w:lang w:val="en-GB"/>
        </w:rPr>
        <w:t xml:space="preserve"> 34) in its Latin original, reproducing the copy posted on 30 April 311 in Nicomedia, and by Eusebius (</w:t>
      </w:r>
      <w:r w:rsidRPr="00F90D1F">
        <w:rPr>
          <w:rFonts w:asciiTheme="majorBidi" w:hAnsiTheme="majorBidi" w:cstheme="majorBidi"/>
          <w:i/>
          <w:sz w:val="24"/>
          <w:szCs w:val="24"/>
          <w:lang w:val="en-GB"/>
        </w:rPr>
        <w:t>HE</w:t>
      </w:r>
      <w:r w:rsidRPr="00F90D1F">
        <w:rPr>
          <w:rFonts w:asciiTheme="majorBidi" w:hAnsiTheme="majorBidi" w:cstheme="majorBidi"/>
          <w:sz w:val="24"/>
          <w:szCs w:val="24"/>
          <w:lang w:val="en-GB"/>
        </w:rPr>
        <w:t xml:space="preserve"> VIII.17.3-10) in a Greek translation of the copy sent to Caesarea. There are minor differences between </w:t>
      </w:r>
      <w:proofErr w:type="spellStart"/>
      <w:r w:rsidRPr="00F90D1F">
        <w:rPr>
          <w:rFonts w:asciiTheme="majorBidi" w:hAnsiTheme="majorBidi" w:cstheme="majorBidi"/>
          <w:sz w:val="24"/>
          <w:szCs w:val="24"/>
          <w:lang w:val="en-GB"/>
        </w:rPr>
        <w:t>Lactantius</w:t>
      </w:r>
      <w:proofErr w:type="spellEnd"/>
      <w:r w:rsidRPr="00F90D1F">
        <w:rPr>
          <w:rFonts w:asciiTheme="majorBidi" w:hAnsiTheme="majorBidi" w:cstheme="majorBidi"/>
          <w:sz w:val="24"/>
          <w:szCs w:val="24"/>
          <w:lang w:val="en-GB"/>
        </w:rPr>
        <w:t xml:space="preserve">' version and that of Eusebius (Moreau 2006 I, 117-118), but they are not relevant to the matter at hand. </w:t>
      </w:r>
      <w:r w:rsidR="00B6754C" w:rsidRPr="00F90D1F">
        <w:rPr>
          <w:rFonts w:asciiTheme="majorBidi" w:hAnsiTheme="majorBidi" w:cstheme="majorBidi"/>
          <w:sz w:val="24"/>
          <w:szCs w:val="24"/>
          <w:lang w:val="en-GB"/>
        </w:rPr>
        <w:t>Here we follow</w:t>
      </w:r>
      <w:r w:rsidRPr="00F90D1F">
        <w:rPr>
          <w:rFonts w:asciiTheme="majorBidi" w:hAnsiTheme="majorBidi" w:cstheme="majorBidi"/>
          <w:sz w:val="24"/>
          <w:szCs w:val="24"/>
          <w:lang w:val="en-GB"/>
        </w:rPr>
        <w:t xml:space="preserve"> the text of </w:t>
      </w:r>
      <w:proofErr w:type="spellStart"/>
      <w:r w:rsidRPr="00F90D1F">
        <w:rPr>
          <w:rFonts w:asciiTheme="majorBidi" w:hAnsiTheme="majorBidi" w:cstheme="majorBidi"/>
          <w:sz w:val="24"/>
          <w:szCs w:val="24"/>
          <w:lang w:val="en-GB"/>
        </w:rPr>
        <w:t>Lactantius</w:t>
      </w:r>
      <w:proofErr w:type="spellEnd"/>
      <w:r w:rsidRPr="00F90D1F">
        <w:rPr>
          <w:rFonts w:asciiTheme="majorBidi" w:hAnsiTheme="majorBidi" w:cstheme="majorBidi"/>
          <w:sz w:val="24"/>
          <w:szCs w:val="24"/>
          <w:lang w:val="en-GB"/>
        </w:rPr>
        <w:t xml:space="preserve"> (trans. Creed). </w:t>
      </w:r>
    </w:p>
    <w:p w14:paraId="179AD681" w14:textId="67E02759" w:rsidR="0031600F" w:rsidRPr="00F90D1F" w:rsidRDefault="00EB797E" w:rsidP="00A20A3A">
      <w:pPr>
        <w:spacing w:line="276" w:lineRule="auto"/>
        <w:jc w:val="both"/>
        <w:rPr>
          <w:rFonts w:asciiTheme="majorBidi" w:hAnsiTheme="majorBidi" w:cstheme="majorBidi"/>
          <w:sz w:val="24"/>
          <w:szCs w:val="24"/>
          <w:lang w:val="en-GB"/>
        </w:rPr>
      </w:pPr>
      <w:proofErr w:type="spellStart"/>
      <w:r w:rsidRPr="00F90D1F">
        <w:rPr>
          <w:rFonts w:asciiTheme="majorBidi" w:hAnsiTheme="majorBidi" w:cstheme="majorBidi"/>
          <w:sz w:val="24"/>
          <w:szCs w:val="24"/>
          <w:lang w:val="en-GB"/>
        </w:rPr>
        <w:t>Lactantius</w:t>
      </w:r>
      <w:proofErr w:type="spellEnd"/>
      <w:r w:rsidRPr="00F90D1F">
        <w:rPr>
          <w:rFonts w:asciiTheme="majorBidi" w:hAnsiTheme="majorBidi" w:cstheme="majorBidi"/>
          <w:sz w:val="24"/>
          <w:szCs w:val="24"/>
          <w:lang w:val="en-GB"/>
        </w:rPr>
        <w:t xml:space="preserve"> omits the names of the emperors, which can be reconstructed from Eusebius' version and the inscriptions of the time, and which must have</w:t>
      </w:r>
      <w:r w:rsidR="005B1748" w:rsidRPr="00F90D1F">
        <w:rPr>
          <w:rFonts w:asciiTheme="majorBidi" w:hAnsiTheme="majorBidi" w:cstheme="majorBidi"/>
          <w:sz w:val="24"/>
          <w:szCs w:val="24"/>
          <w:lang w:val="en-GB"/>
        </w:rPr>
        <w:t xml:space="preserve"> included</w:t>
      </w:r>
      <w:r w:rsidRPr="00F90D1F">
        <w:rPr>
          <w:rFonts w:asciiTheme="majorBidi" w:hAnsiTheme="majorBidi" w:cstheme="majorBidi"/>
          <w:sz w:val="24"/>
          <w:szCs w:val="24"/>
          <w:lang w:val="en-GB"/>
        </w:rPr>
        <w:t xml:space="preserve"> the four emperors Galerius, </w:t>
      </w:r>
      <w:proofErr w:type="spellStart"/>
      <w:r w:rsidRPr="00F90D1F">
        <w:rPr>
          <w:rFonts w:asciiTheme="majorBidi" w:hAnsiTheme="majorBidi" w:cstheme="majorBidi"/>
          <w:sz w:val="24"/>
          <w:szCs w:val="24"/>
          <w:lang w:val="en-GB"/>
        </w:rPr>
        <w:t>Licinius</w:t>
      </w:r>
      <w:proofErr w:type="spellEnd"/>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Daia</w:t>
      </w:r>
      <w:proofErr w:type="spellEnd"/>
      <w:ins w:id="201" w:author="Daniel Davies" w:date="2022-05-09T17:05:00Z">
        <w:r w:rsidR="00DE515A">
          <w:rPr>
            <w:rFonts w:asciiTheme="majorBidi" w:hAnsiTheme="majorBidi" w:cstheme="majorBidi"/>
            <w:sz w:val="24"/>
            <w:szCs w:val="24"/>
            <w:lang w:val="en-GB" w:bidi="he-IL"/>
          </w:rPr>
          <w:t>,</w:t>
        </w:r>
      </w:ins>
      <w:r w:rsidRPr="00F90D1F">
        <w:rPr>
          <w:rFonts w:asciiTheme="majorBidi" w:hAnsiTheme="majorBidi" w:cstheme="majorBidi"/>
          <w:sz w:val="24"/>
          <w:szCs w:val="24"/>
          <w:lang w:val="en-GB"/>
        </w:rPr>
        <w:t xml:space="preserve"> and Constantine. Regardless of who inspired it (it has been speculated that </w:t>
      </w:r>
      <w:proofErr w:type="spellStart"/>
      <w:r w:rsidRPr="00F90D1F">
        <w:rPr>
          <w:rFonts w:asciiTheme="majorBidi" w:hAnsiTheme="majorBidi" w:cstheme="majorBidi"/>
          <w:sz w:val="24"/>
          <w:szCs w:val="24"/>
          <w:lang w:val="en-GB"/>
        </w:rPr>
        <w:t>Licinius</w:t>
      </w:r>
      <w:proofErr w:type="spellEnd"/>
      <w:r w:rsidRPr="00F90D1F">
        <w:rPr>
          <w:rFonts w:asciiTheme="majorBidi" w:hAnsiTheme="majorBidi" w:cstheme="majorBidi"/>
          <w:sz w:val="24"/>
          <w:szCs w:val="24"/>
          <w:lang w:val="en-GB"/>
        </w:rPr>
        <w:t xml:space="preserve"> may have been behind it, Grégoire 1930-1931), the authorship </w:t>
      </w:r>
      <w:r w:rsidR="00A14BD1" w:rsidRPr="00F90D1F">
        <w:rPr>
          <w:rFonts w:asciiTheme="majorBidi" w:hAnsiTheme="majorBidi" w:cstheme="majorBidi"/>
          <w:sz w:val="24"/>
          <w:szCs w:val="24"/>
          <w:lang w:val="en-GB"/>
        </w:rPr>
        <w:t xml:space="preserve">is ascribed </w:t>
      </w:r>
      <w:r w:rsidRPr="00F90D1F">
        <w:rPr>
          <w:rFonts w:asciiTheme="majorBidi" w:hAnsiTheme="majorBidi" w:cstheme="majorBidi"/>
          <w:sz w:val="24"/>
          <w:szCs w:val="24"/>
          <w:lang w:val="en-GB"/>
        </w:rPr>
        <w:t xml:space="preserve">to Galerius, who, according to </w:t>
      </w:r>
      <w:proofErr w:type="spellStart"/>
      <w:r w:rsidRPr="00F90D1F">
        <w:rPr>
          <w:rFonts w:asciiTheme="majorBidi" w:hAnsiTheme="majorBidi" w:cstheme="majorBidi"/>
          <w:sz w:val="24"/>
          <w:szCs w:val="24"/>
          <w:lang w:val="en-GB"/>
        </w:rPr>
        <w:t>Lactantius</w:t>
      </w:r>
      <w:proofErr w:type="spellEnd"/>
      <w:r w:rsidRPr="00F90D1F">
        <w:rPr>
          <w:rFonts w:asciiTheme="majorBidi" w:hAnsiTheme="majorBidi" w:cstheme="majorBidi"/>
          <w:sz w:val="24"/>
          <w:szCs w:val="24"/>
          <w:lang w:val="en-GB"/>
        </w:rPr>
        <w:t xml:space="preserve"> and Eusebius, issued it on his deathbed as a palinod</w:t>
      </w:r>
      <w:r w:rsidR="0087397F" w:rsidRPr="00F90D1F">
        <w:rPr>
          <w:rFonts w:asciiTheme="majorBidi" w:hAnsiTheme="majorBidi" w:cstheme="majorBidi"/>
          <w:sz w:val="24"/>
          <w:szCs w:val="24"/>
          <w:lang w:val="en-GB"/>
        </w:rPr>
        <w:t>e</w:t>
      </w:r>
      <w:r w:rsidRPr="00F90D1F">
        <w:rPr>
          <w:rFonts w:asciiTheme="majorBidi" w:hAnsiTheme="majorBidi" w:cstheme="majorBidi"/>
          <w:sz w:val="24"/>
          <w:szCs w:val="24"/>
          <w:lang w:val="en-GB"/>
        </w:rPr>
        <w:t xml:space="preserve"> </w:t>
      </w:r>
      <w:r w:rsidR="0087397F" w:rsidRPr="00F90D1F">
        <w:rPr>
          <w:rFonts w:asciiTheme="majorBidi" w:hAnsiTheme="majorBidi" w:cstheme="majorBidi"/>
          <w:sz w:val="24"/>
          <w:szCs w:val="24"/>
          <w:lang w:val="en-GB"/>
        </w:rPr>
        <w:t xml:space="preserve">inspired </w:t>
      </w:r>
      <w:r w:rsidRPr="00F90D1F">
        <w:rPr>
          <w:rFonts w:asciiTheme="majorBidi" w:hAnsiTheme="majorBidi" w:cstheme="majorBidi"/>
          <w:sz w:val="24"/>
          <w:szCs w:val="24"/>
          <w:lang w:val="en-GB"/>
        </w:rPr>
        <w:t>by the severity of his illness.</w:t>
      </w:r>
    </w:p>
    <w:p w14:paraId="2A23E2BD" w14:textId="06D9359C" w:rsidR="0035013C" w:rsidRPr="00F90D1F" w:rsidRDefault="00086407"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The preamble, which takes up about three quarters of the text, contains the reasoning behind the measures taken in favour of Christians. As Corcoran (2015, 75) has pointed out, </w:t>
      </w:r>
      <w:ins w:id="202" w:author="Daniel Davies" w:date="2022-05-09T17:05:00Z">
        <w:r w:rsidR="00DE515A">
          <w:rPr>
            <w:rFonts w:asciiTheme="majorBidi" w:hAnsiTheme="majorBidi" w:cstheme="majorBidi"/>
            <w:sz w:val="24"/>
            <w:szCs w:val="24"/>
            <w:lang w:val="en-GB"/>
          </w:rPr>
          <w:t>‘</w:t>
        </w:r>
      </w:ins>
      <w:del w:id="203" w:author="Daniel Davies" w:date="2022-05-09T17:05:00Z">
        <w:r w:rsidR="00255088" w:rsidRPr="00F90D1F" w:rsidDel="00DE515A">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it is quite rare to hear rulers having to explain reversals of policy</w:t>
      </w:r>
      <w:ins w:id="204" w:author="Daniel Davies" w:date="2022-05-09T17:05:00Z">
        <w:r w:rsidR="00DE515A">
          <w:rPr>
            <w:rFonts w:asciiTheme="majorBidi" w:hAnsiTheme="majorBidi" w:cstheme="majorBidi"/>
            <w:sz w:val="24"/>
            <w:szCs w:val="24"/>
            <w:lang w:val="en-GB"/>
          </w:rPr>
          <w:t>’</w:t>
        </w:r>
      </w:ins>
      <w:del w:id="205" w:author="Daniel Davies" w:date="2022-05-09T17:05:00Z">
        <w:r w:rsidR="00255088" w:rsidRPr="00F90D1F" w:rsidDel="00DE515A">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In Galerius'</w:t>
      </w:r>
      <w:r w:rsidR="00FA515D" w:rsidRPr="00F90D1F">
        <w:rPr>
          <w:rFonts w:asciiTheme="majorBidi" w:hAnsiTheme="majorBidi" w:cstheme="majorBidi"/>
          <w:sz w:val="24"/>
          <w:szCs w:val="24"/>
          <w:lang w:val="en-GB"/>
        </w:rPr>
        <w:t>s</w:t>
      </w:r>
      <w:r w:rsidRPr="00F90D1F">
        <w:rPr>
          <w:rFonts w:asciiTheme="majorBidi" w:hAnsiTheme="majorBidi" w:cstheme="majorBidi"/>
          <w:sz w:val="24"/>
          <w:szCs w:val="24"/>
          <w:lang w:val="en-GB"/>
        </w:rPr>
        <w:t xml:space="preserve"> edict we </w:t>
      </w:r>
      <w:r w:rsidR="00255088" w:rsidRPr="00F90D1F">
        <w:rPr>
          <w:rFonts w:asciiTheme="majorBidi" w:hAnsiTheme="majorBidi" w:cstheme="majorBidi"/>
          <w:sz w:val="24"/>
          <w:szCs w:val="24"/>
          <w:lang w:val="en-GB"/>
        </w:rPr>
        <w:t xml:space="preserve">find </w:t>
      </w:r>
      <w:r w:rsidRPr="00F90D1F">
        <w:rPr>
          <w:rFonts w:asciiTheme="majorBidi" w:hAnsiTheme="majorBidi" w:cstheme="majorBidi"/>
          <w:sz w:val="24"/>
          <w:szCs w:val="24"/>
          <w:lang w:val="en-GB"/>
        </w:rPr>
        <w:t>exactly such a</w:t>
      </w:r>
      <w:r w:rsidR="00255088" w:rsidRPr="00F90D1F">
        <w:rPr>
          <w:rFonts w:asciiTheme="majorBidi" w:hAnsiTheme="majorBidi" w:cstheme="majorBidi"/>
          <w:sz w:val="24"/>
          <w:szCs w:val="24"/>
          <w:lang w:val="en-GB"/>
        </w:rPr>
        <w:t xml:space="preserve"> justification</w:t>
      </w:r>
      <w:r w:rsidRPr="00F90D1F">
        <w:rPr>
          <w:rFonts w:asciiTheme="majorBidi" w:hAnsiTheme="majorBidi" w:cstheme="majorBidi"/>
          <w:sz w:val="24"/>
          <w:szCs w:val="24"/>
          <w:lang w:val="en-GB"/>
        </w:rPr>
        <w:t xml:space="preserve">. It begins with an attempt to </w:t>
      </w:r>
      <w:r w:rsidR="00255088" w:rsidRPr="00F90D1F">
        <w:rPr>
          <w:rFonts w:asciiTheme="majorBidi" w:hAnsiTheme="majorBidi" w:cstheme="majorBidi"/>
          <w:sz w:val="24"/>
          <w:szCs w:val="24"/>
          <w:lang w:val="en-GB"/>
        </w:rPr>
        <w:t>explain</w:t>
      </w:r>
      <w:r w:rsidRPr="00F90D1F">
        <w:rPr>
          <w:rFonts w:asciiTheme="majorBidi" w:hAnsiTheme="majorBidi" w:cstheme="majorBidi"/>
          <w:sz w:val="24"/>
          <w:szCs w:val="24"/>
          <w:lang w:val="en-GB"/>
        </w:rPr>
        <w:t xml:space="preserve"> the reasons for Diocletian's persecution, whose aim had been to reform all things in accordance with the ancient laws and public discipline of the Romans (</w:t>
      </w:r>
      <w:r w:rsidRPr="00F90D1F">
        <w:rPr>
          <w:rFonts w:asciiTheme="majorBidi" w:hAnsiTheme="majorBidi" w:cstheme="majorBidi"/>
          <w:i/>
          <w:sz w:val="24"/>
          <w:szCs w:val="24"/>
          <w:lang w:val="en-GB"/>
        </w:rPr>
        <w:t xml:space="preserve">leges </w:t>
      </w:r>
      <w:proofErr w:type="spellStart"/>
      <w:r w:rsidRPr="00F90D1F">
        <w:rPr>
          <w:rFonts w:asciiTheme="majorBidi" w:hAnsiTheme="majorBidi" w:cstheme="majorBidi"/>
          <w:i/>
          <w:sz w:val="24"/>
          <w:szCs w:val="24"/>
          <w:lang w:val="en-GB"/>
        </w:rPr>
        <w:t>veteres</w:t>
      </w:r>
      <w:proofErr w:type="spellEnd"/>
      <w:r w:rsidRPr="00F90D1F">
        <w:rPr>
          <w:rFonts w:asciiTheme="majorBidi" w:hAnsiTheme="majorBidi" w:cstheme="majorBidi"/>
          <w:i/>
          <w:sz w:val="24"/>
          <w:szCs w:val="24"/>
          <w:lang w:val="en-GB"/>
        </w:rPr>
        <w:t xml:space="preserve"> et </w:t>
      </w:r>
      <w:proofErr w:type="spellStart"/>
      <w:r w:rsidRPr="00F90D1F">
        <w:rPr>
          <w:rFonts w:asciiTheme="majorBidi" w:hAnsiTheme="majorBidi" w:cstheme="majorBidi"/>
          <w:i/>
          <w:sz w:val="24"/>
          <w:szCs w:val="24"/>
          <w:lang w:val="en-GB"/>
        </w:rPr>
        <w:t>publicam</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disciplinam</w:t>
      </w:r>
      <w:proofErr w:type="spellEnd"/>
      <w:r w:rsidR="00E10D35" w:rsidRPr="00F90D1F">
        <w:rPr>
          <w:rFonts w:asciiTheme="majorBidi" w:hAnsiTheme="majorBidi" w:cstheme="majorBidi"/>
          <w:i/>
          <w:sz w:val="24"/>
          <w:szCs w:val="24"/>
          <w:lang w:val="en-GB"/>
        </w:rPr>
        <w:t xml:space="preserve">, DMP </w:t>
      </w:r>
      <w:r w:rsidR="00E10D35" w:rsidRPr="00F90D1F">
        <w:rPr>
          <w:rFonts w:asciiTheme="majorBidi" w:hAnsiTheme="majorBidi" w:cstheme="majorBidi"/>
          <w:sz w:val="24"/>
          <w:szCs w:val="24"/>
          <w:lang w:val="en-GB"/>
        </w:rPr>
        <w:t>34.1</w:t>
      </w:r>
      <w:r w:rsidRPr="00F90D1F">
        <w:rPr>
          <w:rFonts w:asciiTheme="majorBidi" w:hAnsiTheme="majorBidi" w:cstheme="majorBidi"/>
          <w:sz w:val="24"/>
          <w:szCs w:val="24"/>
          <w:lang w:val="en-GB"/>
        </w:rPr>
        <w:t>) for the benefit and utility of the state (</w:t>
      </w:r>
      <w:r w:rsidRPr="00F90D1F">
        <w:rPr>
          <w:rFonts w:asciiTheme="majorBidi" w:hAnsiTheme="majorBidi" w:cstheme="majorBidi"/>
          <w:i/>
          <w:sz w:val="24"/>
          <w:szCs w:val="24"/>
          <w:lang w:val="en-GB"/>
        </w:rPr>
        <w:t xml:space="preserve">pro rei </w:t>
      </w:r>
      <w:proofErr w:type="spellStart"/>
      <w:r w:rsidRPr="00F90D1F">
        <w:rPr>
          <w:rFonts w:asciiTheme="majorBidi" w:hAnsiTheme="majorBidi" w:cstheme="majorBidi"/>
          <w:i/>
          <w:sz w:val="24"/>
          <w:szCs w:val="24"/>
          <w:lang w:val="en-GB"/>
        </w:rPr>
        <w:t>publicae</w:t>
      </w:r>
      <w:proofErr w:type="spellEnd"/>
      <w:r w:rsidRPr="00F90D1F">
        <w:rPr>
          <w:rFonts w:asciiTheme="majorBidi" w:hAnsiTheme="majorBidi" w:cstheme="majorBidi"/>
          <w:i/>
          <w:sz w:val="24"/>
          <w:szCs w:val="24"/>
          <w:lang w:val="en-GB"/>
        </w:rPr>
        <w:t xml:space="preserve"> semper </w:t>
      </w:r>
      <w:proofErr w:type="spellStart"/>
      <w:r w:rsidRPr="00F90D1F">
        <w:rPr>
          <w:rFonts w:asciiTheme="majorBidi" w:hAnsiTheme="majorBidi" w:cstheme="majorBidi"/>
          <w:i/>
          <w:sz w:val="24"/>
          <w:szCs w:val="24"/>
          <w:lang w:val="en-GB"/>
        </w:rPr>
        <w:t>commodis</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atque</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utilitate</w:t>
      </w:r>
      <w:proofErr w:type="spellEnd"/>
      <w:r w:rsidR="00E10D35" w:rsidRPr="00F90D1F">
        <w:rPr>
          <w:rFonts w:asciiTheme="majorBidi" w:hAnsiTheme="majorBidi" w:cstheme="majorBidi"/>
          <w:i/>
          <w:sz w:val="24"/>
          <w:szCs w:val="24"/>
          <w:lang w:val="en-GB"/>
        </w:rPr>
        <w:t xml:space="preserve"> DMP</w:t>
      </w:r>
      <w:r w:rsidR="00E10D35" w:rsidRPr="00F90D1F">
        <w:rPr>
          <w:rFonts w:asciiTheme="majorBidi" w:hAnsiTheme="majorBidi" w:cstheme="majorBidi"/>
          <w:sz w:val="24"/>
          <w:szCs w:val="24"/>
          <w:lang w:val="en-GB"/>
        </w:rPr>
        <w:t xml:space="preserve"> 34.</w:t>
      </w:r>
      <w:r w:rsidR="00A25872" w:rsidRPr="00F90D1F">
        <w:rPr>
          <w:rFonts w:asciiTheme="majorBidi" w:hAnsiTheme="majorBidi" w:cstheme="majorBidi"/>
          <w:sz w:val="24"/>
          <w:szCs w:val="24"/>
          <w:lang w:val="en-GB"/>
        </w:rPr>
        <w:t>1</w:t>
      </w:r>
      <w:r w:rsidRPr="00F90D1F">
        <w:rPr>
          <w:rFonts w:asciiTheme="majorBidi" w:hAnsiTheme="majorBidi" w:cstheme="majorBidi"/>
          <w:sz w:val="24"/>
          <w:szCs w:val="24"/>
          <w:lang w:val="en-GB"/>
        </w:rPr>
        <w:t xml:space="preserve">), </w:t>
      </w:r>
      <w:r w:rsidR="00ED3A32" w:rsidRPr="00F90D1F">
        <w:rPr>
          <w:rFonts w:asciiTheme="majorBidi" w:hAnsiTheme="majorBidi" w:cstheme="majorBidi"/>
          <w:sz w:val="24"/>
          <w:szCs w:val="24"/>
          <w:lang w:val="en-GB"/>
        </w:rPr>
        <w:t>so</w:t>
      </w:r>
      <w:r w:rsidRPr="00F90D1F">
        <w:rPr>
          <w:rFonts w:asciiTheme="majorBidi" w:hAnsiTheme="majorBidi" w:cstheme="majorBidi"/>
          <w:sz w:val="24"/>
          <w:szCs w:val="24"/>
          <w:lang w:val="en-GB"/>
        </w:rPr>
        <w:t xml:space="preserve"> that Christians, who had abandoned the religion of their ancestors, </w:t>
      </w:r>
      <w:r w:rsidR="00ED3A32" w:rsidRPr="00F90D1F">
        <w:rPr>
          <w:rFonts w:asciiTheme="majorBidi" w:hAnsiTheme="majorBidi" w:cstheme="majorBidi"/>
          <w:sz w:val="24"/>
          <w:szCs w:val="24"/>
          <w:lang w:val="en-GB"/>
        </w:rPr>
        <w:t xml:space="preserve">might </w:t>
      </w:r>
      <w:r w:rsidRPr="00F90D1F">
        <w:rPr>
          <w:rFonts w:asciiTheme="majorBidi" w:hAnsiTheme="majorBidi" w:cstheme="majorBidi"/>
          <w:sz w:val="24"/>
          <w:szCs w:val="24"/>
          <w:lang w:val="en-GB"/>
        </w:rPr>
        <w:t xml:space="preserve">return to </w:t>
      </w:r>
      <w:r w:rsidR="00ED3A32" w:rsidRPr="00F90D1F">
        <w:rPr>
          <w:rFonts w:asciiTheme="majorBidi" w:hAnsiTheme="majorBidi" w:cstheme="majorBidi"/>
          <w:sz w:val="24"/>
          <w:szCs w:val="24"/>
          <w:lang w:val="en-GB"/>
        </w:rPr>
        <w:t xml:space="preserve">a </w:t>
      </w:r>
      <w:r w:rsidRPr="00F90D1F">
        <w:rPr>
          <w:rFonts w:asciiTheme="majorBidi" w:hAnsiTheme="majorBidi" w:cstheme="majorBidi"/>
          <w:sz w:val="24"/>
          <w:szCs w:val="24"/>
          <w:lang w:val="en-GB"/>
        </w:rPr>
        <w:t xml:space="preserve">sound frame of mind. The heading echoes the wording and </w:t>
      </w:r>
      <w:r w:rsidRPr="00F90D1F">
        <w:rPr>
          <w:rFonts w:asciiTheme="majorBidi" w:hAnsiTheme="majorBidi" w:cstheme="majorBidi"/>
          <w:sz w:val="24"/>
          <w:szCs w:val="24"/>
          <w:lang w:val="en-GB"/>
        </w:rPr>
        <w:lastRenderedPageBreak/>
        <w:t xml:space="preserve">arguments of other documents </w:t>
      </w:r>
      <w:r w:rsidR="00ED3A32" w:rsidRPr="00F90D1F">
        <w:rPr>
          <w:rFonts w:asciiTheme="majorBidi" w:hAnsiTheme="majorBidi" w:cstheme="majorBidi"/>
          <w:sz w:val="24"/>
          <w:szCs w:val="24"/>
          <w:lang w:val="en-GB"/>
        </w:rPr>
        <w:t xml:space="preserve">from </w:t>
      </w:r>
      <w:r w:rsidRPr="00F90D1F">
        <w:rPr>
          <w:rFonts w:asciiTheme="majorBidi" w:hAnsiTheme="majorBidi" w:cstheme="majorBidi"/>
          <w:sz w:val="24"/>
          <w:szCs w:val="24"/>
          <w:lang w:val="en-GB"/>
        </w:rPr>
        <w:t xml:space="preserve">the Diocletian period, such as the edict against the </w:t>
      </w:r>
      <w:proofErr w:type="spellStart"/>
      <w:r w:rsidRPr="00F90D1F">
        <w:rPr>
          <w:rFonts w:asciiTheme="majorBidi" w:hAnsiTheme="majorBidi" w:cstheme="majorBidi"/>
          <w:sz w:val="24"/>
          <w:szCs w:val="24"/>
          <w:lang w:val="en-GB"/>
        </w:rPr>
        <w:t>Manichees</w:t>
      </w:r>
      <w:proofErr w:type="spellEnd"/>
      <w:r w:rsidRPr="00F90D1F">
        <w:rPr>
          <w:rFonts w:asciiTheme="majorBidi" w:hAnsiTheme="majorBidi" w:cstheme="majorBidi"/>
          <w:sz w:val="24"/>
          <w:szCs w:val="24"/>
          <w:lang w:val="en-GB"/>
        </w:rPr>
        <w:t xml:space="preserve"> (FIRA II. 580-8) and the Damascus edict (FIRA II. 558-60)</w:t>
      </w:r>
      <w:r w:rsidR="009B6E14"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 xml:space="preserve">Atheism is the </w:t>
      </w:r>
      <w:r w:rsidR="009B6E14" w:rsidRPr="00F90D1F">
        <w:rPr>
          <w:rFonts w:asciiTheme="majorBidi" w:hAnsiTheme="majorBidi" w:cstheme="majorBidi"/>
          <w:sz w:val="24"/>
          <w:szCs w:val="24"/>
          <w:lang w:val="en-GB"/>
        </w:rPr>
        <w:t>core</w:t>
      </w:r>
      <w:r w:rsidRPr="00F90D1F">
        <w:rPr>
          <w:rFonts w:asciiTheme="majorBidi" w:hAnsiTheme="majorBidi" w:cstheme="majorBidi"/>
          <w:sz w:val="24"/>
          <w:szCs w:val="24"/>
          <w:lang w:val="en-GB"/>
        </w:rPr>
        <w:t xml:space="preserve"> accusation to which Christian apologists respond (</w:t>
      </w:r>
      <w:r w:rsidR="000C7120" w:rsidRPr="00F90D1F">
        <w:rPr>
          <w:rFonts w:asciiTheme="majorBidi" w:hAnsiTheme="majorBidi" w:cstheme="majorBidi"/>
          <w:sz w:val="24"/>
          <w:szCs w:val="24"/>
          <w:lang w:val="en-GB"/>
        </w:rPr>
        <w:t xml:space="preserve">hence </w:t>
      </w:r>
      <w:r w:rsidRPr="00F90D1F">
        <w:rPr>
          <w:rFonts w:asciiTheme="majorBidi" w:hAnsiTheme="majorBidi" w:cstheme="majorBidi"/>
          <w:sz w:val="24"/>
          <w:szCs w:val="24"/>
          <w:lang w:val="en-GB"/>
        </w:rPr>
        <w:t xml:space="preserve">Athenagoras, </w:t>
      </w:r>
      <w:r w:rsidR="00537A53" w:rsidRPr="00F90D1F">
        <w:rPr>
          <w:rFonts w:asciiTheme="majorBidi" w:hAnsiTheme="majorBidi" w:cstheme="majorBidi"/>
          <w:i/>
          <w:sz w:val="24"/>
          <w:szCs w:val="24"/>
          <w:lang w:val="en-GB"/>
        </w:rPr>
        <w:t>Embassy for the Christians</w:t>
      </w:r>
      <w:r w:rsidRPr="00F90D1F">
        <w:rPr>
          <w:rFonts w:asciiTheme="majorBidi" w:hAnsiTheme="majorBidi" w:cstheme="majorBidi"/>
          <w:sz w:val="24"/>
          <w:szCs w:val="24"/>
          <w:lang w:val="en-GB"/>
        </w:rPr>
        <w:t xml:space="preserve"> 3.1</w:t>
      </w:r>
      <w:r w:rsidR="00F82894" w:rsidRPr="00F90D1F">
        <w:rPr>
          <w:rFonts w:asciiTheme="majorBidi" w:hAnsiTheme="majorBidi" w:cstheme="majorBidi"/>
          <w:sz w:val="24"/>
          <w:szCs w:val="24"/>
          <w:lang w:val="en-GB"/>
        </w:rPr>
        <w:t>; 18.2</w:t>
      </w:r>
      <w:r w:rsidRPr="00F90D1F">
        <w:rPr>
          <w:rFonts w:asciiTheme="majorBidi" w:hAnsiTheme="majorBidi" w:cstheme="majorBidi"/>
          <w:sz w:val="24"/>
          <w:szCs w:val="24"/>
          <w:lang w:val="en-GB"/>
        </w:rPr>
        <w:t>; Justin</w:t>
      </w:r>
      <w:r w:rsidR="00DA4281" w:rsidRPr="00F90D1F">
        <w:rPr>
          <w:rFonts w:asciiTheme="majorBidi" w:hAnsiTheme="majorBidi" w:cstheme="majorBidi"/>
          <w:sz w:val="24"/>
          <w:szCs w:val="24"/>
          <w:lang w:val="en-GB"/>
        </w:rPr>
        <w:t xml:space="preserve"> Martyr</w:t>
      </w:r>
      <w:r w:rsidR="00D521E3"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w:t>
      </w:r>
      <w:r w:rsidRPr="00F90D1F">
        <w:rPr>
          <w:rFonts w:asciiTheme="majorBidi" w:hAnsiTheme="majorBidi" w:cstheme="majorBidi"/>
          <w:i/>
          <w:iCs/>
          <w:sz w:val="24"/>
          <w:szCs w:val="24"/>
          <w:lang w:val="en-GB"/>
        </w:rPr>
        <w:t>First Apology</w:t>
      </w:r>
      <w:r w:rsidRPr="00F90D1F">
        <w:rPr>
          <w:rFonts w:asciiTheme="majorBidi" w:hAnsiTheme="majorBidi" w:cstheme="majorBidi"/>
          <w:sz w:val="24"/>
          <w:szCs w:val="24"/>
          <w:lang w:val="en-GB"/>
        </w:rPr>
        <w:t xml:space="preserve"> 13.1; </w:t>
      </w:r>
      <w:r w:rsidRPr="00F90D1F">
        <w:rPr>
          <w:rFonts w:asciiTheme="majorBidi" w:hAnsiTheme="majorBidi" w:cstheme="majorBidi"/>
          <w:i/>
          <w:sz w:val="24"/>
          <w:szCs w:val="24"/>
          <w:lang w:val="en-GB"/>
        </w:rPr>
        <w:t xml:space="preserve">Letter to </w:t>
      </w:r>
      <w:proofErr w:type="spellStart"/>
      <w:r w:rsidRPr="00F90D1F">
        <w:rPr>
          <w:rFonts w:asciiTheme="majorBidi" w:hAnsiTheme="majorBidi" w:cstheme="majorBidi"/>
          <w:i/>
          <w:sz w:val="24"/>
          <w:szCs w:val="24"/>
          <w:lang w:val="en-GB"/>
        </w:rPr>
        <w:t>Diognetus</w:t>
      </w:r>
      <w:proofErr w:type="spellEnd"/>
      <w:r w:rsidRPr="00F90D1F">
        <w:rPr>
          <w:rFonts w:asciiTheme="majorBidi" w:hAnsiTheme="majorBidi" w:cstheme="majorBidi"/>
          <w:sz w:val="24"/>
          <w:szCs w:val="24"/>
          <w:lang w:val="en-GB"/>
        </w:rPr>
        <w:t xml:space="preserve"> 1.1</w:t>
      </w:r>
      <w:r w:rsidR="00A551C6" w:rsidRPr="00F90D1F">
        <w:rPr>
          <w:rFonts w:asciiTheme="majorBidi" w:hAnsiTheme="majorBidi" w:cstheme="majorBidi"/>
          <w:sz w:val="24"/>
          <w:szCs w:val="24"/>
          <w:lang w:val="en-GB"/>
        </w:rPr>
        <w:t xml:space="preserve">; Philo, </w:t>
      </w:r>
      <w:r w:rsidR="00A551C6" w:rsidRPr="00F90D1F">
        <w:rPr>
          <w:rFonts w:asciiTheme="majorBidi" w:hAnsiTheme="majorBidi" w:cstheme="majorBidi"/>
          <w:i/>
          <w:sz w:val="24"/>
          <w:szCs w:val="24"/>
          <w:lang w:val="en-GB"/>
        </w:rPr>
        <w:t>On the Life of Moses</w:t>
      </w:r>
      <w:r w:rsidR="00A551C6" w:rsidRPr="00F90D1F">
        <w:rPr>
          <w:rFonts w:asciiTheme="majorBidi" w:hAnsiTheme="majorBidi" w:cstheme="majorBidi"/>
          <w:sz w:val="24"/>
          <w:szCs w:val="24"/>
          <w:lang w:val="en-GB"/>
        </w:rPr>
        <w:t xml:space="preserve"> 2.205</w:t>
      </w:r>
      <w:r w:rsidRPr="00F90D1F">
        <w:rPr>
          <w:rFonts w:asciiTheme="majorBidi" w:hAnsiTheme="majorBidi" w:cstheme="majorBidi"/>
          <w:sz w:val="24"/>
          <w:szCs w:val="24"/>
          <w:lang w:val="en-GB"/>
        </w:rPr>
        <w:t>),</w:t>
      </w:r>
      <w:ins w:id="206" w:author="Daniel Davies" w:date="2022-05-09T17:08:00Z">
        <w:r w:rsidR="00DE515A">
          <w:rPr>
            <w:rFonts w:asciiTheme="majorBidi" w:hAnsiTheme="majorBidi" w:cstheme="majorBidi"/>
            <w:sz w:val="24"/>
            <w:szCs w:val="24"/>
            <w:lang w:val="en-GB"/>
          </w:rPr>
          <w:t xml:space="preserve"> and it aims</w:t>
        </w:r>
      </w:ins>
      <w:r w:rsidRPr="00F90D1F">
        <w:rPr>
          <w:rFonts w:asciiTheme="majorBidi" w:hAnsiTheme="majorBidi" w:cstheme="majorBidi"/>
          <w:sz w:val="24"/>
          <w:szCs w:val="24"/>
          <w:lang w:val="en-GB"/>
        </w:rPr>
        <w:t xml:space="preserve"> </w:t>
      </w:r>
      <w:r w:rsidR="009B6E14" w:rsidRPr="00F90D1F">
        <w:rPr>
          <w:rFonts w:asciiTheme="majorBidi" w:hAnsiTheme="majorBidi" w:cstheme="majorBidi"/>
          <w:sz w:val="24"/>
          <w:szCs w:val="24"/>
          <w:lang w:val="en-GB"/>
        </w:rPr>
        <w:t>to</w:t>
      </w:r>
      <w:r w:rsidRPr="00F90D1F">
        <w:rPr>
          <w:rFonts w:asciiTheme="majorBidi" w:hAnsiTheme="majorBidi" w:cstheme="majorBidi"/>
          <w:sz w:val="24"/>
          <w:szCs w:val="24"/>
          <w:lang w:val="en-GB"/>
        </w:rPr>
        <w:t xml:space="preserve"> defend the Christians' respect for civic religion and their willingness to pray for the emperors (Justin</w:t>
      </w:r>
      <w:r w:rsidR="00D521E3"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w:t>
      </w:r>
      <w:r w:rsidRPr="00F90D1F">
        <w:rPr>
          <w:rFonts w:asciiTheme="majorBidi" w:hAnsiTheme="majorBidi" w:cstheme="majorBidi"/>
          <w:i/>
          <w:iCs/>
          <w:sz w:val="24"/>
          <w:szCs w:val="24"/>
          <w:lang w:val="en-GB"/>
        </w:rPr>
        <w:t>First Apology</w:t>
      </w:r>
      <w:r w:rsidRPr="00F90D1F">
        <w:rPr>
          <w:rFonts w:asciiTheme="majorBidi" w:hAnsiTheme="majorBidi" w:cstheme="majorBidi"/>
          <w:sz w:val="24"/>
          <w:szCs w:val="24"/>
          <w:lang w:val="en-GB"/>
        </w:rPr>
        <w:t xml:space="preserve"> 17.3, Tertullian, </w:t>
      </w:r>
      <w:r w:rsidRPr="00F90D1F">
        <w:rPr>
          <w:rFonts w:asciiTheme="majorBidi" w:hAnsiTheme="majorBidi" w:cstheme="majorBidi"/>
          <w:i/>
          <w:sz w:val="24"/>
          <w:szCs w:val="24"/>
          <w:lang w:val="en-GB"/>
        </w:rPr>
        <w:t>Apol</w:t>
      </w:r>
      <w:r w:rsidR="00D521E3" w:rsidRPr="00F90D1F">
        <w:rPr>
          <w:rFonts w:asciiTheme="majorBidi" w:hAnsiTheme="majorBidi" w:cstheme="majorBidi"/>
          <w:i/>
          <w:sz w:val="24"/>
          <w:szCs w:val="24"/>
          <w:lang w:val="en-GB"/>
        </w:rPr>
        <w:t>ogy</w:t>
      </w:r>
      <w:r w:rsidR="00D521E3"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 xml:space="preserve">30.1: </w:t>
      </w:r>
      <w:ins w:id="207" w:author="Daniel Davies" w:date="2022-05-09T17:08:00Z">
        <w:r w:rsidR="00DE515A">
          <w:rPr>
            <w:rFonts w:asciiTheme="majorBidi" w:hAnsiTheme="majorBidi" w:cstheme="majorBidi"/>
            <w:sz w:val="24"/>
            <w:szCs w:val="24"/>
            <w:lang w:val="en-GB"/>
          </w:rPr>
          <w:t>‘</w:t>
        </w:r>
      </w:ins>
      <w:del w:id="208" w:author="Daniel Davies" w:date="2022-05-09T17:08:00Z">
        <w:r w:rsidR="00D81F75" w:rsidRPr="00F90D1F" w:rsidDel="00DE515A">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For we invoke on behalf of the safety of the emperors a God who is everlasting, a God who is real, a God who is living, whom even the emperors themselves prefer should be propitious to them beyond all others</w:t>
      </w:r>
      <w:ins w:id="209" w:author="Daniel Davies" w:date="2022-05-09T17:08:00Z">
        <w:r w:rsidR="00DE515A">
          <w:rPr>
            <w:rFonts w:asciiTheme="majorBidi" w:hAnsiTheme="majorBidi" w:cstheme="majorBidi"/>
            <w:sz w:val="24"/>
            <w:szCs w:val="24"/>
            <w:lang w:val="en-GB"/>
          </w:rPr>
          <w:t>’</w:t>
        </w:r>
      </w:ins>
      <w:del w:id="210" w:author="Daniel Davies" w:date="2022-05-09T17:08:00Z">
        <w:r w:rsidR="008027C3" w:rsidRPr="00F90D1F" w:rsidDel="00DE515A">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See, Birley 2005). In his diatribe against the Christians, </w:t>
      </w:r>
      <w:proofErr w:type="spellStart"/>
      <w:r w:rsidRPr="00F90D1F">
        <w:rPr>
          <w:rFonts w:asciiTheme="majorBidi" w:hAnsiTheme="majorBidi" w:cstheme="majorBidi"/>
          <w:sz w:val="24"/>
          <w:szCs w:val="24"/>
          <w:lang w:val="en-GB"/>
        </w:rPr>
        <w:t>Celsus</w:t>
      </w:r>
      <w:proofErr w:type="spellEnd"/>
      <w:r w:rsidRPr="00F90D1F">
        <w:rPr>
          <w:rFonts w:asciiTheme="majorBidi" w:hAnsiTheme="majorBidi" w:cstheme="majorBidi"/>
          <w:sz w:val="24"/>
          <w:szCs w:val="24"/>
          <w:lang w:val="en-GB"/>
        </w:rPr>
        <w:t xml:space="preserve"> pointed out how their impiety called into question the </w:t>
      </w:r>
      <w:r w:rsidRPr="00F90D1F">
        <w:rPr>
          <w:rFonts w:asciiTheme="majorBidi" w:hAnsiTheme="majorBidi" w:cstheme="majorBidi"/>
          <w:i/>
          <w:sz w:val="24"/>
          <w:szCs w:val="24"/>
          <w:lang w:val="en-GB"/>
        </w:rPr>
        <w:t xml:space="preserve">pax </w:t>
      </w:r>
      <w:proofErr w:type="spellStart"/>
      <w:r w:rsidRPr="00F90D1F">
        <w:rPr>
          <w:rFonts w:asciiTheme="majorBidi" w:hAnsiTheme="majorBidi" w:cstheme="majorBidi"/>
          <w:i/>
          <w:sz w:val="24"/>
          <w:szCs w:val="24"/>
          <w:lang w:val="en-GB"/>
        </w:rPr>
        <w:t>deorum</w:t>
      </w:r>
      <w:proofErr w:type="spellEnd"/>
      <w:r w:rsidRPr="00F90D1F">
        <w:rPr>
          <w:rFonts w:asciiTheme="majorBidi" w:hAnsiTheme="majorBidi" w:cstheme="majorBidi"/>
          <w:sz w:val="24"/>
          <w:szCs w:val="24"/>
          <w:lang w:val="en-GB"/>
        </w:rPr>
        <w:t xml:space="preserve">, </w:t>
      </w:r>
      <w:r w:rsidR="009B6E14" w:rsidRPr="00F90D1F">
        <w:rPr>
          <w:rFonts w:asciiTheme="majorBidi" w:hAnsiTheme="majorBidi" w:cstheme="majorBidi"/>
          <w:sz w:val="24"/>
          <w:szCs w:val="24"/>
          <w:lang w:val="en-GB"/>
        </w:rPr>
        <w:t xml:space="preserve">the peace of the </w:t>
      </w:r>
      <w:r w:rsidRPr="00F90D1F">
        <w:rPr>
          <w:rFonts w:asciiTheme="majorBidi" w:hAnsiTheme="majorBidi" w:cstheme="majorBidi"/>
          <w:sz w:val="24"/>
          <w:szCs w:val="24"/>
          <w:lang w:val="en-GB"/>
        </w:rPr>
        <w:t>gods</w:t>
      </w:r>
      <w:r w:rsidR="009B6E14"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who would cease to give the Roman people the assistance they had hitherto enjoyed (</w:t>
      </w:r>
      <w:proofErr w:type="spellStart"/>
      <w:r w:rsidRPr="00F90D1F">
        <w:rPr>
          <w:rFonts w:asciiTheme="majorBidi" w:hAnsiTheme="majorBidi" w:cstheme="majorBidi"/>
          <w:sz w:val="24"/>
          <w:szCs w:val="24"/>
          <w:lang w:val="en-GB"/>
        </w:rPr>
        <w:t>Celsus</w:t>
      </w:r>
      <w:proofErr w:type="spellEnd"/>
      <w:r w:rsidRPr="00F90D1F">
        <w:rPr>
          <w:rFonts w:asciiTheme="majorBidi" w:hAnsiTheme="majorBidi" w:cstheme="majorBidi"/>
          <w:sz w:val="24"/>
          <w:szCs w:val="24"/>
          <w:lang w:val="en-GB"/>
        </w:rPr>
        <w:t xml:space="preserve"> in Origen, </w:t>
      </w:r>
      <w:r w:rsidR="001D1C2B" w:rsidRPr="00F90D1F">
        <w:rPr>
          <w:rFonts w:asciiTheme="majorBidi" w:hAnsiTheme="majorBidi" w:cstheme="majorBidi"/>
          <w:i/>
          <w:sz w:val="24"/>
          <w:szCs w:val="24"/>
          <w:lang w:val="en-GB"/>
        </w:rPr>
        <w:t>Against</w:t>
      </w:r>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Cels</w:t>
      </w:r>
      <w:r w:rsidR="001D1C2B" w:rsidRPr="00F90D1F">
        <w:rPr>
          <w:rFonts w:asciiTheme="majorBidi" w:hAnsiTheme="majorBidi" w:cstheme="majorBidi"/>
          <w:i/>
          <w:sz w:val="24"/>
          <w:szCs w:val="24"/>
          <w:lang w:val="en-GB"/>
        </w:rPr>
        <w:t>us</w:t>
      </w:r>
      <w:proofErr w:type="spellEnd"/>
      <w:r w:rsidRPr="00F90D1F">
        <w:rPr>
          <w:rFonts w:asciiTheme="majorBidi" w:hAnsiTheme="majorBidi" w:cstheme="majorBidi"/>
          <w:sz w:val="24"/>
          <w:szCs w:val="24"/>
          <w:lang w:val="en-GB"/>
        </w:rPr>
        <w:t xml:space="preserve"> 8.69). </w:t>
      </w:r>
      <w:r w:rsidR="008027C3" w:rsidRPr="00F90D1F">
        <w:rPr>
          <w:rFonts w:asciiTheme="majorBidi" w:hAnsiTheme="majorBidi" w:cstheme="majorBidi"/>
          <w:sz w:val="24"/>
          <w:szCs w:val="24"/>
          <w:lang w:val="en-GB"/>
        </w:rPr>
        <w:t>D</w:t>
      </w:r>
      <w:r w:rsidR="009B6E14" w:rsidRPr="00F90D1F">
        <w:rPr>
          <w:rFonts w:asciiTheme="majorBidi" w:hAnsiTheme="majorBidi" w:cstheme="majorBidi"/>
          <w:sz w:val="24"/>
          <w:szCs w:val="24"/>
          <w:lang w:val="en-GB"/>
        </w:rPr>
        <w:t>efence</w:t>
      </w:r>
      <w:r w:rsidR="008027C3" w:rsidRPr="00F90D1F">
        <w:rPr>
          <w:rFonts w:asciiTheme="majorBidi" w:hAnsiTheme="majorBidi" w:cstheme="majorBidi"/>
          <w:sz w:val="24"/>
          <w:szCs w:val="24"/>
          <w:lang w:val="en-GB"/>
        </w:rPr>
        <w:t>s</w:t>
      </w:r>
      <w:r w:rsidR="009B6E14" w:rsidRPr="00F90D1F">
        <w:rPr>
          <w:rFonts w:asciiTheme="majorBidi" w:hAnsiTheme="majorBidi" w:cstheme="majorBidi"/>
          <w:sz w:val="24"/>
          <w:szCs w:val="24"/>
          <w:lang w:val="en-GB"/>
        </w:rPr>
        <w:t xml:space="preserve"> against the </w:t>
      </w:r>
      <w:r w:rsidRPr="00F90D1F">
        <w:rPr>
          <w:rFonts w:asciiTheme="majorBidi" w:hAnsiTheme="majorBidi" w:cstheme="majorBidi"/>
          <w:sz w:val="24"/>
          <w:szCs w:val="24"/>
          <w:lang w:val="en-GB"/>
        </w:rPr>
        <w:t>accusation of anti-social behaviour often appear in the apologetic literature (</w:t>
      </w:r>
      <w:r w:rsidR="00AF33C1" w:rsidRPr="00F90D1F">
        <w:rPr>
          <w:rFonts w:asciiTheme="majorBidi" w:hAnsiTheme="majorBidi" w:cstheme="majorBidi"/>
          <w:sz w:val="24"/>
          <w:szCs w:val="24"/>
          <w:lang w:val="en-GB"/>
        </w:rPr>
        <w:t>e.g.</w:t>
      </w:r>
      <w:ins w:id="211" w:author="Daniel Davies" w:date="2022-05-09T17:09:00Z">
        <w:r w:rsidR="00DE515A">
          <w:rPr>
            <w:rFonts w:asciiTheme="majorBidi" w:hAnsiTheme="majorBidi" w:cstheme="majorBidi"/>
            <w:sz w:val="24"/>
            <w:szCs w:val="24"/>
            <w:lang w:val="en-GB"/>
          </w:rPr>
          <w:t>,</w:t>
        </w:r>
      </w:ins>
      <w:r w:rsidR="00AF33C1"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 xml:space="preserve">Min. Felix </w:t>
      </w:r>
      <w:r w:rsidRPr="00F90D1F">
        <w:rPr>
          <w:rFonts w:asciiTheme="majorBidi" w:hAnsiTheme="majorBidi" w:cstheme="majorBidi"/>
          <w:i/>
          <w:sz w:val="24"/>
          <w:szCs w:val="24"/>
          <w:lang w:val="en-GB"/>
        </w:rPr>
        <w:t>Oct</w:t>
      </w:r>
      <w:r w:rsidR="00AF33C1" w:rsidRPr="00F90D1F">
        <w:rPr>
          <w:rFonts w:asciiTheme="majorBidi" w:hAnsiTheme="majorBidi" w:cstheme="majorBidi"/>
          <w:i/>
          <w:sz w:val="24"/>
          <w:szCs w:val="24"/>
          <w:lang w:val="en-GB"/>
        </w:rPr>
        <w:t>avius</w:t>
      </w:r>
      <w:r w:rsidR="00AF33C1"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10.2, 12.5).</w:t>
      </w:r>
    </w:p>
    <w:p w14:paraId="3DBE3843" w14:textId="61DAA6AF" w:rsidR="00C12388" w:rsidRPr="00F90D1F" w:rsidRDefault="00C12388"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Galerius does not hide</w:t>
      </w:r>
      <w:r w:rsidR="008027C3"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his disapproval and antipathy towards the Christians</w:t>
      </w:r>
      <w:del w:id="212" w:author="Daniel Davies" w:date="2022-05-09T17:10:00Z">
        <w:r w:rsidRPr="00F90D1F" w:rsidDel="006232D1">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who, possessed of folly (</w:t>
      </w:r>
      <w:proofErr w:type="spellStart"/>
      <w:r w:rsidRPr="00F90D1F">
        <w:rPr>
          <w:rFonts w:asciiTheme="majorBidi" w:hAnsiTheme="majorBidi" w:cstheme="majorBidi"/>
          <w:i/>
          <w:sz w:val="24"/>
          <w:szCs w:val="24"/>
          <w:lang w:val="en-GB"/>
        </w:rPr>
        <w:t>stultitia</w:t>
      </w:r>
      <w:proofErr w:type="spellEnd"/>
      <w:r w:rsidRPr="00F90D1F">
        <w:rPr>
          <w:rFonts w:asciiTheme="majorBidi" w:hAnsiTheme="majorBidi" w:cstheme="majorBidi"/>
          <w:sz w:val="24"/>
          <w:szCs w:val="24"/>
          <w:lang w:val="en-GB"/>
        </w:rPr>
        <w:t>), had followed their own judgement and pleasure (</w:t>
      </w:r>
      <w:r w:rsidRPr="00F90D1F">
        <w:rPr>
          <w:rFonts w:asciiTheme="majorBidi" w:hAnsiTheme="majorBidi" w:cstheme="majorBidi"/>
          <w:i/>
          <w:sz w:val="24"/>
          <w:szCs w:val="24"/>
          <w:lang w:val="en-GB"/>
        </w:rPr>
        <w:t>libitum</w:t>
      </w:r>
      <w:r w:rsidRPr="00F90D1F">
        <w:rPr>
          <w:rFonts w:asciiTheme="majorBidi" w:hAnsiTheme="majorBidi" w:cstheme="majorBidi"/>
          <w:sz w:val="24"/>
          <w:szCs w:val="24"/>
          <w:lang w:val="en-GB"/>
        </w:rPr>
        <w:t>) and ended up gathering various groups of people from different places. The</w:t>
      </w:r>
      <w:r w:rsidR="0056574D" w:rsidRPr="00F90D1F">
        <w:rPr>
          <w:rFonts w:asciiTheme="majorBidi" w:hAnsiTheme="majorBidi" w:cstheme="majorBidi"/>
          <w:sz w:val="24"/>
          <w:szCs w:val="24"/>
          <w:lang w:val="en-GB"/>
        </w:rPr>
        <w:t xml:space="preserve"> Christians’</w:t>
      </w:r>
      <w:r w:rsidRPr="00F90D1F">
        <w:rPr>
          <w:rFonts w:asciiTheme="majorBidi" w:hAnsiTheme="majorBidi" w:cstheme="majorBidi"/>
          <w:sz w:val="24"/>
          <w:szCs w:val="24"/>
          <w:lang w:val="en-GB"/>
        </w:rPr>
        <w:t xml:space="preserve"> universal</w:t>
      </w:r>
      <w:r w:rsidR="0056574D" w:rsidRPr="00F90D1F">
        <w:rPr>
          <w:rFonts w:asciiTheme="majorBidi" w:hAnsiTheme="majorBidi" w:cstheme="majorBidi"/>
          <w:sz w:val="24"/>
          <w:szCs w:val="24"/>
          <w:lang w:val="en-GB"/>
        </w:rPr>
        <w:t>ist</w:t>
      </w:r>
      <w:r w:rsidRPr="00F90D1F">
        <w:rPr>
          <w:rFonts w:asciiTheme="majorBidi" w:hAnsiTheme="majorBidi" w:cstheme="majorBidi"/>
          <w:sz w:val="24"/>
          <w:szCs w:val="24"/>
          <w:lang w:val="en-GB"/>
        </w:rPr>
        <w:t xml:space="preserve"> ambition</w:t>
      </w:r>
      <w:r w:rsidR="0056574D" w:rsidRPr="00F90D1F">
        <w:rPr>
          <w:rFonts w:asciiTheme="majorBidi" w:hAnsiTheme="majorBidi" w:cstheme="majorBidi"/>
          <w:sz w:val="24"/>
          <w:szCs w:val="24"/>
          <w:lang w:val="en-GB"/>
        </w:rPr>
        <w:t xml:space="preserve">s </w:t>
      </w:r>
      <w:r w:rsidRPr="00F90D1F">
        <w:rPr>
          <w:rFonts w:asciiTheme="majorBidi" w:hAnsiTheme="majorBidi" w:cstheme="majorBidi"/>
          <w:sz w:val="24"/>
          <w:szCs w:val="24"/>
          <w:lang w:val="en-GB"/>
        </w:rPr>
        <w:t xml:space="preserve">had been a source of concern for the authorities, already </w:t>
      </w:r>
      <w:del w:id="213" w:author="Daniel Davies" w:date="2022-05-09T17:10:00Z">
        <w:r w:rsidRPr="00F90D1F" w:rsidDel="006232D1">
          <w:rPr>
            <w:rFonts w:asciiTheme="majorBidi" w:hAnsiTheme="majorBidi" w:cstheme="majorBidi"/>
            <w:sz w:val="24"/>
            <w:szCs w:val="24"/>
            <w:lang w:val="en-GB"/>
          </w:rPr>
          <w:delText xml:space="preserve">present </w:delText>
        </w:r>
      </w:del>
      <w:ins w:id="214" w:author="Daniel Davies" w:date="2022-05-09T17:10:00Z">
        <w:r w:rsidR="006232D1">
          <w:rPr>
            <w:rFonts w:asciiTheme="majorBidi" w:hAnsiTheme="majorBidi" w:cstheme="majorBidi"/>
            <w:sz w:val="24"/>
            <w:szCs w:val="24"/>
            <w:lang w:val="en-GB"/>
          </w:rPr>
          <w:t>discernible</w:t>
        </w:r>
        <w:r w:rsidR="006232D1" w:rsidRPr="00F90D1F">
          <w:rPr>
            <w:rFonts w:asciiTheme="majorBidi" w:hAnsiTheme="majorBidi" w:cstheme="majorBidi"/>
            <w:sz w:val="24"/>
            <w:szCs w:val="24"/>
            <w:lang w:val="en-GB"/>
          </w:rPr>
          <w:t xml:space="preserve"> </w:t>
        </w:r>
      </w:ins>
      <w:r w:rsidRPr="00F90D1F">
        <w:rPr>
          <w:rFonts w:asciiTheme="majorBidi" w:hAnsiTheme="majorBidi" w:cstheme="majorBidi"/>
          <w:sz w:val="24"/>
          <w:szCs w:val="24"/>
          <w:lang w:val="en-GB"/>
        </w:rPr>
        <w:t>in Pliny's letter to Trajan (</w:t>
      </w:r>
      <w:r w:rsidRPr="00F90D1F">
        <w:rPr>
          <w:rFonts w:asciiTheme="majorBidi" w:hAnsiTheme="majorBidi" w:cstheme="majorBidi"/>
          <w:i/>
          <w:sz w:val="24"/>
          <w:szCs w:val="24"/>
          <w:lang w:val="en-GB"/>
        </w:rPr>
        <w:t>Ep</w:t>
      </w:r>
      <w:r w:rsidRPr="00F90D1F">
        <w:rPr>
          <w:rFonts w:asciiTheme="majorBidi" w:hAnsiTheme="majorBidi" w:cstheme="majorBidi"/>
          <w:sz w:val="24"/>
          <w:szCs w:val="24"/>
          <w:lang w:val="en-GB"/>
        </w:rPr>
        <w:t xml:space="preserve">. 10.33-4, 10.116-118; Moreau 2006 I, 112), and is a recurrent apologetic theme in Christian literature. By bringing diverse peoples together into one, which obeys its own laws, Christianity </w:t>
      </w:r>
      <w:r w:rsidR="00D70BE4" w:rsidRPr="00F90D1F">
        <w:rPr>
          <w:rFonts w:asciiTheme="majorBidi" w:hAnsiTheme="majorBidi" w:cstheme="majorBidi"/>
          <w:sz w:val="24"/>
          <w:szCs w:val="24"/>
          <w:lang w:val="en-GB"/>
        </w:rPr>
        <w:t xml:space="preserve">threatened to supplant </w:t>
      </w:r>
      <w:r w:rsidRPr="00F90D1F">
        <w:rPr>
          <w:rFonts w:asciiTheme="majorBidi" w:hAnsiTheme="majorBidi" w:cstheme="majorBidi"/>
          <w:sz w:val="24"/>
          <w:szCs w:val="24"/>
          <w:lang w:val="en-GB"/>
        </w:rPr>
        <w:t xml:space="preserve">the </w:t>
      </w:r>
      <w:r w:rsidR="00D70BE4" w:rsidRPr="00F90D1F">
        <w:rPr>
          <w:rFonts w:asciiTheme="majorBidi" w:hAnsiTheme="majorBidi" w:cstheme="majorBidi"/>
          <w:sz w:val="24"/>
          <w:szCs w:val="24"/>
          <w:lang w:val="en-GB"/>
        </w:rPr>
        <w:t>role of</w:t>
      </w:r>
      <w:r w:rsidRPr="00F90D1F">
        <w:rPr>
          <w:rFonts w:asciiTheme="majorBidi" w:hAnsiTheme="majorBidi" w:cstheme="majorBidi"/>
          <w:sz w:val="24"/>
          <w:szCs w:val="24"/>
          <w:lang w:val="en-GB"/>
        </w:rPr>
        <w:t xml:space="preserve"> the Roman state, which </w:t>
      </w:r>
      <w:r w:rsidR="00D70BE4" w:rsidRPr="00F90D1F">
        <w:rPr>
          <w:rFonts w:asciiTheme="majorBidi" w:hAnsiTheme="majorBidi" w:cstheme="majorBidi"/>
          <w:sz w:val="24"/>
          <w:szCs w:val="24"/>
          <w:lang w:val="en-GB"/>
        </w:rPr>
        <w:t xml:space="preserve">had </w:t>
      </w:r>
      <w:r w:rsidRPr="00F90D1F">
        <w:rPr>
          <w:rFonts w:asciiTheme="majorBidi" w:hAnsiTheme="majorBidi" w:cstheme="majorBidi"/>
          <w:sz w:val="24"/>
          <w:szCs w:val="24"/>
          <w:lang w:val="en-GB"/>
        </w:rPr>
        <w:t xml:space="preserve">the same goal. Parallel to the discourse of universality, </w:t>
      </w:r>
      <w:del w:id="215" w:author="Daniel Davies" w:date="2022-05-09T17:11:00Z">
        <w:r w:rsidRPr="00F90D1F" w:rsidDel="006232D1">
          <w:rPr>
            <w:rFonts w:asciiTheme="majorBidi" w:hAnsiTheme="majorBidi" w:cstheme="majorBidi"/>
            <w:sz w:val="24"/>
            <w:szCs w:val="24"/>
            <w:lang w:val="en-GB"/>
          </w:rPr>
          <w:delText xml:space="preserve">from the earliest times </w:delText>
        </w:r>
      </w:del>
      <w:r w:rsidRPr="00F90D1F">
        <w:rPr>
          <w:rFonts w:asciiTheme="majorBidi" w:hAnsiTheme="majorBidi" w:cstheme="majorBidi"/>
          <w:sz w:val="24"/>
          <w:szCs w:val="24"/>
          <w:lang w:val="en-GB"/>
        </w:rPr>
        <w:t xml:space="preserve">Christians </w:t>
      </w:r>
      <w:r w:rsidR="00F06686" w:rsidRPr="00F90D1F">
        <w:rPr>
          <w:rFonts w:asciiTheme="majorBidi" w:hAnsiTheme="majorBidi" w:cstheme="majorBidi"/>
          <w:sz w:val="24"/>
          <w:szCs w:val="24"/>
          <w:lang w:val="en-GB"/>
        </w:rPr>
        <w:t xml:space="preserve">portrayed </w:t>
      </w:r>
      <w:r w:rsidRPr="00F90D1F">
        <w:rPr>
          <w:rFonts w:asciiTheme="majorBidi" w:hAnsiTheme="majorBidi" w:cstheme="majorBidi"/>
          <w:sz w:val="24"/>
          <w:szCs w:val="24"/>
          <w:lang w:val="en-GB"/>
        </w:rPr>
        <w:t>themselves</w:t>
      </w:r>
      <w:ins w:id="216" w:author="Daniel Davies" w:date="2022-05-09T17:11:00Z">
        <w:r w:rsidR="006232D1">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w:t>
      </w:r>
      <w:ins w:id="217" w:author="Daniel Davies" w:date="2022-05-09T17:11:00Z">
        <w:r w:rsidR="006232D1" w:rsidRPr="00F90D1F">
          <w:rPr>
            <w:rFonts w:asciiTheme="majorBidi" w:hAnsiTheme="majorBidi" w:cstheme="majorBidi"/>
            <w:sz w:val="24"/>
            <w:szCs w:val="24"/>
            <w:lang w:val="en-GB"/>
          </w:rPr>
          <w:t>from the earliest times</w:t>
        </w:r>
        <w:r w:rsidR="006232D1">
          <w:rPr>
            <w:rFonts w:asciiTheme="majorBidi" w:hAnsiTheme="majorBidi" w:cstheme="majorBidi"/>
            <w:sz w:val="24"/>
            <w:szCs w:val="24"/>
            <w:lang w:val="en-GB"/>
          </w:rPr>
          <w:t>,</w:t>
        </w:r>
        <w:r w:rsidR="006232D1" w:rsidRPr="00F90D1F">
          <w:rPr>
            <w:rFonts w:asciiTheme="majorBidi" w:hAnsiTheme="majorBidi" w:cstheme="majorBidi"/>
            <w:sz w:val="24"/>
            <w:szCs w:val="24"/>
            <w:lang w:val="en-GB"/>
          </w:rPr>
          <w:t xml:space="preserve"> </w:t>
        </w:r>
      </w:ins>
      <w:r w:rsidRPr="00F90D1F">
        <w:rPr>
          <w:rFonts w:asciiTheme="majorBidi" w:hAnsiTheme="majorBidi" w:cstheme="majorBidi"/>
          <w:sz w:val="24"/>
          <w:szCs w:val="24"/>
          <w:lang w:val="en-GB"/>
        </w:rPr>
        <w:t>as a</w:t>
      </w:r>
      <w:r w:rsidR="00F06686" w:rsidRPr="00F90D1F">
        <w:rPr>
          <w:rFonts w:asciiTheme="majorBidi" w:hAnsiTheme="majorBidi" w:cstheme="majorBidi"/>
          <w:sz w:val="24"/>
          <w:szCs w:val="24"/>
          <w:lang w:val="en-GB"/>
        </w:rPr>
        <w:t xml:space="preserve"> kind of</w:t>
      </w:r>
      <w:r w:rsidRPr="00F90D1F">
        <w:rPr>
          <w:rFonts w:asciiTheme="majorBidi" w:hAnsiTheme="majorBidi" w:cstheme="majorBidi"/>
          <w:sz w:val="24"/>
          <w:szCs w:val="24"/>
          <w:lang w:val="en-GB"/>
        </w:rPr>
        <w:t xml:space="preserve"> nation (</w:t>
      </w:r>
      <w:proofErr w:type="spellStart"/>
      <w:r w:rsidR="00EC4A4A" w:rsidRPr="00F90D1F">
        <w:rPr>
          <w:rFonts w:asciiTheme="majorBidi" w:hAnsiTheme="majorBidi" w:cstheme="majorBidi"/>
          <w:sz w:val="24"/>
          <w:szCs w:val="24"/>
          <w:shd w:val="clear" w:color="auto" w:fill="FFFFFF"/>
        </w:rPr>
        <w:t>ἔθνος</w:t>
      </w:r>
      <w:proofErr w:type="spellEnd"/>
      <w:r w:rsidR="00AB6B1F" w:rsidRPr="00F90D1F">
        <w:rPr>
          <w:rFonts w:asciiTheme="majorBidi" w:hAnsiTheme="majorBidi" w:cstheme="majorBidi"/>
          <w:i/>
          <w:iCs/>
          <w:sz w:val="24"/>
          <w:szCs w:val="24"/>
          <w:lang w:val="en-GB"/>
        </w:rPr>
        <w:t>/</w:t>
      </w:r>
      <w:r w:rsidR="00AB6B1F" w:rsidRPr="00F90D1F">
        <w:rPr>
          <w:rFonts w:asciiTheme="majorBidi" w:hAnsiTheme="majorBidi" w:cstheme="majorBidi"/>
          <w:sz w:val="24"/>
          <w:szCs w:val="24"/>
          <w:shd w:val="clear" w:color="auto" w:fill="FFFFFF"/>
          <w:lang w:val="en-GB"/>
        </w:rPr>
        <w:t xml:space="preserve"> </w:t>
      </w:r>
      <w:proofErr w:type="spellStart"/>
      <w:r w:rsidR="00AB6B1F" w:rsidRPr="00F90D1F">
        <w:rPr>
          <w:rFonts w:asciiTheme="majorBidi" w:hAnsiTheme="majorBidi" w:cstheme="majorBidi"/>
          <w:sz w:val="24"/>
          <w:szCs w:val="24"/>
          <w:shd w:val="clear" w:color="auto" w:fill="FFFFFF"/>
        </w:rPr>
        <w:t>γένος</w:t>
      </w:r>
      <w:proofErr w:type="spellEnd"/>
      <w:r w:rsidRPr="00F90D1F">
        <w:rPr>
          <w:rFonts w:asciiTheme="majorBidi" w:hAnsiTheme="majorBidi" w:cstheme="majorBidi"/>
          <w:sz w:val="24"/>
          <w:szCs w:val="24"/>
          <w:lang w:val="en-GB"/>
        </w:rPr>
        <w:t xml:space="preserve"> in Greek; </w:t>
      </w:r>
      <w:proofErr w:type="spellStart"/>
      <w:r w:rsidRPr="00F90D1F">
        <w:rPr>
          <w:rFonts w:asciiTheme="majorBidi" w:hAnsiTheme="majorBidi" w:cstheme="majorBidi"/>
          <w:i/>
          <w:sz w:val="24"/>
          <w:szCs w:val="24"/>
          <w:lang w:val="en-GB"/>
        </w:rPr>
        <w:t>natio</w:t>
      </w:r>
      <w:proofErr w:type="spellEnd"/>
      <w:r w:rsidRPr="00F90D1F">
        <w:rPr>
          <w:rFonts w:asciiTheme="majorBidi" w:hAnsiTheme="majorBidi" w:cstheme="majorBidi"/>
          <w:i/>
          <w:sz w:val="24"/>
          <w:szCs w:val="24"/>
          <w:lang w:val="en-GB"/>
        </w:rPr>
        <w:t>/genus</w:t>
      </w:r>
      <w:r w:rsidRPr="00F90D1F">
        <w:rPr>
          <w:rFonts w:asciiTheme="majorBidi" w:hAnsiTheme="majorBidi" w:cstheme="majorBidi"/>
          <w:sz w:val="24"/>
          <w:szCs w:val="24"/>
          <w:lang w:val="en-GB"/>
        </w:rPr>
        <w:t xml:space="preserve"> in Latin; Buell 2005, Johnson 2006). Th</w:t>
      </w:r>
      <w:r w:rsidR="00F06686" w:rsidRPr="00F90D1F">
        <w:rPr>
          <w:rFonts w:asciiTheme="majorBidi" w:hAnsiTheme="majorBidi" w:cstheme="majorBidi"/>
          <w:sz w:val="24"/>
          <w:szCs w:val="24"/>
          <w:lang w:val="en-GB"/>
        </w:rPr>
        <w:t>is</w:t>
      </w:r>
      <w:r w:rsidRPr="00F90D1F">
        <w:rPr>
          <w:rFonts w:asciiTheme="majorBidi" w:hAnsiTheme="majorBidi" w:cstheme="majorBidi"/>
          <w:sz w:val="24"/>
          <w:szCs w:val="24"/>
          <w:lang w:val="en-GB"/>
        </w:rPr>
        <w:t xml:space="preserve"> ethnic character allowed Christians to </w:t>
      </w:r>
      <w:r w:rsidR="00271D70" w:rsidRPr="00F90D1F">
        <w:rPr>
          <w:rFonts w:asciiTheme="majorBidi" w:hAnsiTheme="majorBidi" w:cstheme="majorBidi"/>
          <w:sz w:val="24"/>
          <w:szCs w:val="24"/>
          <w:lang w:val="en-GB"/>
        </w:rPr>
        <w:t>lay claim to</w:t>
      </w:r>
      <w:r w:rsidRPr="00F90D1F">
        <w:rPr>
          <w:rFonts w:asciiTheme="majorBidi" w:hAnsiTheme="majorBidi" w:cstheme="majorBidi"/>
          <w:sz w:val="24"/>
          <w:szCs w:val="24"/>
          <w:lang w:val="en-GB"/>
        </w:rPr>
        <w:t xml:space="preserve"> the toleration that the Romans </w:t>
      </w:r>
      <w:r w:rsidR="00271D70" w:rsidRPr="00F90D1F">
        <w:rPr>
          <w:rFonts w:asciiTheme="majorBidi" w:hAnsiTheme="majorBidi" w:cstheme="majorBidi"/>
          <w:sz w:val="24"/>
          <w:szCs w:val="24"/>
          <w:lang w:val="en-GB"/>
        </w:rPr>
        <w:t>afforded</w:t>
      </w:r>
      <w:r w:rsidRPr="00F90D1F">
        <w:rPr>
          <w:rFonts w:asciiTheme="majorBidi" w:hAnsiTheme="majorBidi" w:cstheme="majorBidi"/>
          <w:sz w:val="24"/>
          <w:szCs w:val="24"/>
          <w:lang w:val="en-GB"/>
        </w:rPr>
        <w:t xml:space="preserve"> the religions of </w:t>
      </w:r>
      <w:r w:rsidR="00271D70" w:rsidRPr="00F90D1F">
        <w:rPr>
          <w:rFonts w:asciiTheme="majorBidi" w:hAnsiTheme="majorBidi" w:cstheme="majorBidi"/>
          <w:sz w:val="24"/>
          <w:szCs w:val="24"/>
          <w:lang w:val="en-GB"/>
        </w:rPr>
        <w:t xml:space="preserve">other </w:t>
      </w:r>
      <w:r w:rsidRPr="00F90D1F">
        <w:rPr>
          <w:rFonts w:asciiTheme="majorBidi" w:hAnsiTheme="majorBidi" w:cstheme="majorBidi"/>
          <w:sz w:val="24"/>
          <w:szCs w:val="24"/>
          <w:lang w:val="en-GB"/>
        </w:rPr>
        <w:t xml:space="preserve">peoples under their rule, </w:t>
      </w:r>
      <w:r w:rsidR="00271D70" w:rsidRPr="00F90D1F">
        <w:rPr>
          <w:rFonts w:asciiTheme="majorBidi" w:hAnsiTheme="majorBidi" w:cstheme="majorBidi"/>
          <w:sz w:val="24"/>
          <w:szCs w:val="24"/>
          <w:lang w:val="en-GB"/>
        </w:rPr>
        <w:t xml:space="preserve">regardless of how </w:t>
      </w:r>
      <w:r w:rsidRPr="00F90D1F">
        <w:rPr>
          <w:rFonts w:asciiTheme="majorBidi" w:hAnsiTheme="majorBidi" w:cstheme="majorBidi"/>
          <w:sz w:val="24"/>
          <w:szCs w:val="24"/>
          <w:lang w:val="en-GB"/>
        </w:rPr>
        <w:t xml:space="preserve">ridiculous or aberrant they considered them (Athenagoras, </w:t>
      </w:r>
      <w:r w:rsidRPr="00F90D1F">
        <w:rPr>
          <w:rFonts w:asciiTheme="majorBidi" w:hAnsiTheme="majorBidi" w:cstheme="majorBidi"/>
          <w:i/>
          <w:sz w:val="24"/>
          <w:szCs w:val="24"/>
          <w:lang w:val="en-GB"/>
        </w:rPr>
        <w:t>Embassy for the Christians</w:t>
      </w:r>
      <w:r w:rsidRPr="00F90D1F">
        <w:rPr>
          <w:rFonts w:asciiTheme="majorBidi" w:hAnsiTheme="majorBidi" w:cstheme="majorBidi"/>
          <w:sz w:val="24"/>
          <w:szCs w:val="24"/>
          <w:lang w:val="en-GB"/>
        </w:rPr>
        <w:t xml:space="preserve"> 1; Justin Martyr, </w:t>
      </w:r>
      <w:r w:rsidRPr="00F90D1F">
        <w:rPr>
          <w:rFonts w:asciiTheme="majorBidi" w:hAnsiTheme="majorBidi" w:cstheme="majorBidi"/>
          <w:i/>
          <w:iCs/>
          <w:sz w:val="24"/>
          <w:szCs w:val="24"/>
          <w:lang w:val="en-GB"/>
        </w:rPr>
        <w:t>Second Apology</w:t>
      </w:r>
      <w:r w:rsidRPr="00F90D1F">
        <w:rPr>
          <w:rFonts w:asciiTheme="majorBidi" w:hAnsiTheme="majorBidi" w:cstheme="majorBidi"/>
          <w:sz w:val="24"/>
          <w:szCs w:val="24"/>
          <w:lang w:val="en-GB"/>
        </w:rPr>
        <w:t xml:space="preserve"> 9.3; </w:t>
      </w:r>
      <w:r w:rsidR="004E0398" w:rsidRPr="00F90D1F">
        <w:rPr>
          <w:rFonts w:asciiTheme="majorBidi" w:hAnsiTheme="majorBidi" w:cstheme="majorBidi"/>
          <w:sz w:val="24"/>
          <w:szCs w:val="24"/>
          <w:lang w:val="en-GB"/>
        </w:rPr>
        <w:t>Tatian</w:t>
      </w:r>
      <w:r w:rsidRPr="00F90D1F">
        <w:rPr>
          <w:rFonts w:asciiTheme="majorBidi" w:hAnsiTheme="majorBidi" w:cstheme="majorBidi"/>
          <w:sz w:val="24"/>
          <w:szCs w:val="24"/>
          <w:lang w:val="en-GB"/>
        </w:rPr>
        <w:t xml:space="preserve">, </w:t>
      </w:r>
      <w:r w:rsidRPr="00F90D1F">
        <w:rPr>
          <w:rFonts w:asciiTheme="majorBidi" w:hAnsiTheme="majorBidi" w:cstheme="majorBidi"/>
          <w:i/>
          <w:iCs/>
          <w:sz w:val="24"/>
          <w:szCs w:val="24"/>
          <w:lang w:val="en-GB"/>
        </w:rPr>
        <w:t>Address to the Greeks</w:t>
      </w:r>
      <w:r w:rsidRPr="00F90D1F">
        <w:rPr>
          <w:rFonts w:asciiTheme="majorBidi" w:hAnsiTheme="majorBidi" w:cstheme="majorBidi"/>
          <w:sz w:val="24"/>
          <w:szCs w:val="24"/>
          <w:lang w:val="en-GB"/>
        </w:rPr>
        <w:t xml:space="preserve"> 4; Clement of Alexandria, </w:t>
      </w:r>
      <w:proofErr w:type="spellStart"/>
      <w:r w:rsidRPr="00F90D1F">
        <w:rPr>
          <w:rFonts w:asciiTheme="majorBidi" w:hAnsiTheme="majorBidi" w:cstheme="majorBidi"/>
          <w:i/>
          <w:iCs/>
          <w:sz w:val="24"/>
          <w:szCs w:val="24"/>
          <w:lang w:val="en-GB"/>
        </w:rPr>
        <w:t>Protrepticus</w:t>
      </w:r>
      <w:proofErr w:type="spellEnd"/>
      <w:r w:rsidRPr="00F90D1F">
        <w:rPr>
          <w:rFonts w:asciiTheme="majorBidi" w:hAnsiTheme="majorBidi" w:cstheme="majorBidi"/>
          <w:sz w:val="24"/>
          <w:szCs w:val="24"/>
          <w:lang w:val="en-GB"/>
        </w:rPr>
        <w:t xml:space="preserve"> 10.108.4-5; Dionysius of Alexandria, in </w:t>
      </w:r>
      <w:proofErr w:type="spellStart"/>
      <w:r w:rsidRPr="00F90D1F">
        <w:rPr>
          <w:rFonts w:asciiTheme="majorBidi" w:hAnsiTheme="majorBidi" w:cstheme="majorBidi"/>
          <w:sz w:val="24"/>
          <w:szCs w:val="24"/>
          <w:lang w:val="en-GB"/>
        </w:rPr>
        <w:t>Eus</w:t>
      </w:r>
      <w:proofErr w:type="spellEnd"/>
      <w:r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HE</w:t>
      </w:r>
      <w:r w:rsidRPr="00F90D1F">
        <w:rPr>
          <w:rFonts w:asciiTheme="majorBidi" w:hAnsiTheme="majorBidi" w:cstheme="majorBidi"/>
          <w:sz w:val="24"/>
          <w:szCs w:val="24"/>
          <w:lang w:val="en-GB"/>
        </w:rPr>
        <w:t xml:space="preserve"> VII.11.8).</w:t>
      </w:r>
    </w:p>
    <w:p w14:paraId="458146BE" w14:textId="43AF30CB" w:rsidR="0058278B" w:rsidRPr="00F90D1F" w:rsidRDefault="0058278B"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Since Galerius did not recognise the ethnic </w:t>
      </w:r>
      <w:r w:rsidR="004E0398" w:rsidRPr="00F90D1F">
        <w:rPr>
          <w:rFonts w:asciiTheme="majorBidi" w:hAnsiTheme="majorBidi" w:cstheme="majorBidi"/>
          <w:sz w:val="24"/>
          <w:szCs w:val="24"/>
          <w:lang w:val="en-GB"/>
        </w:rPr>
        <w:t xml:space="preserve">nature </w:t>
      </w:r>
      <w:r w:rsidRPr="00F90D1F">
        <w:rPr>
          <w:rFonts w:asciiTheme="majorBidi" w:hAnsiTheme="majorBidi" w:cstheme="majorBidi"/>
          <w:sz w:val="24"/>
          <w:szCs w:val="24"/>
          <w:lang w:val="en-GB"/>
        </w:rPr>
        <w:t xml:space="preserve">of Christianity, toleration was not a Christian right. It is traditional imperial clemency that grants it, as the edict repeats: </w:t>
      </w:r>
      <w:ins w:id="218" w:author="Daniel Davies" w:date="2022-05-09T17:12:00Z">
        <w:r w:rsidR="006232D1">
          <w:rPr>
            <w:rFonts w:asciiTheme="majorBidi" w:hAnsiTheme="majorBidi" w:cstheme="majorBidi"/>
            <w:sz w:val="24"/>
            <w:szCs w:val="24"/>
            <w:lang w:val="en-GB"/>
          </w:rPr>
          <w:t>‘</w:t>
        </w:r>
      </w:ins>
      <w:del w:id="219" w:author="Daniel Davies" w:date="2022-05-09T17:12:00Z">
        <w:r w:rsidR="00E12045" w:rsidRPr="00F90D1F" w:rsidDel="006232D1">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our own most </w:t>
      </w:r>
      <w:r w:rsidR="005B78D8" w:rsidRPr="00F90D1F">
        <w:rPr>
          <w:rFonts w:asciiTheme="majorBidi" w:hAnsiTheme="majorBidi" w:cstheme="majorBidi"/>
          <w:sz w:val="24"/>
          <w:szCs w:val="24"/>
          <w:lang w:val="en-GB"/>
        </w:rPr>
        <w:t xml:space="preserve">gentle </w:t>
      </w:r>
      <w:r w:rsidRPr="00F90D1F">
        <w:rPr>
          <w:rFonts w:asciiTheme="majorBidi" w:hAnsiTheme="majorBidi" w:cstheme="majorBidi"/>
          <w:sz w:val="24"/>
          <w:szCs w:val="24"/>
          <w:lang w:val="en-GB"/>
        </w:rPr>
        <w:t>clemency and our perpetual habit of showing indulgent pardon to all men</w:t>
      </w:r>
      <w:ins w:id="220" w:author="Daniel Davies" w:date="2022-05-09T17:12:00Z">
        <w:r w:rsidR="006232D1">
          <w:rPr>
            <w:rFonts w:asciiTheme="majorBidi" w:hAnsiTheme="majorBidi" w:cstheme="majorBidi"/>
            <w:sz w:val="24"/>
            <w:szCs w:val="24"/>
            <w:lang w:val="en-GB"/>
          </w:rPr>
          <w:t>’</w:t>
        </w:r>
      </w:ins>
      <w:del w:id="221" w:author="Daniel Davies" w:date="2022-05-09T17:12:00Z">
        <w:r w:rsidR="00E12045" w:rsidRPr="00F90D1F" w:rsidDel="006232D1">
          <w:rPr>
            <w:rFonts w:asciiTheme="majorBidi" w:hAnsiTheme="majorBidi" w:cstheme="majorBidi"/>
            <w:sz w:val="24"/>
            <w:szCs w:val="24"/>
            <w:lang w:val="en-GB"/>
          </w:rPr>
          <w:delText>"</w:delText>
        </w:r>
      </w:del>
      <w:r w:rsidR="005B78D8"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w:t>
      </w:r>
      <w:proofErr w:type="spellStart"/>
      <w:r w:rsidRPr="00F90D1F">
        <w:rPr>
          <w:rFonts w:asciiTheme="majorBidi" w:hAnsiTheme="majorBidi" w:cstheme="majorBidi"/>
          <w:i/>
          <w:sz w:val="24"/>
          <w:szCs w:val="24"/>
          <w:lang w:val="en-GB"/>
        </w:rPr>
        <w:t>mitissimae</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nostrae</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clementiae</w:t>
      </w:r>
      <w:proofErr w:type="spellEnd"/>
      <w:r w:rsidRPr="00F90D1F">
        <w:rPr>
          <w:rFonts w:asciiTheme="majorBidi" w:hAnsiTheme="majorBidi" w:cstheme="majorBidi"/>
          <w:sz w:val="24"/>
          <w:szCs w:val="24"/>
          <w:lang w:val="en-GB"/>
        </w:rPr>
        <w:t xml:space="preserve">, </w:t>
      </w:r>
      <w:r w:rsidR="00BB5BFB" w:rsidRPr="00F90D1F">
        <w:rPr>
          <w:rFonts w:asciiTheme="majorBidi" w:hAnsiTheme="majorBidi" w:cstheme="majorBidi"/>
          <w:i/>
          <w:sz w:val="24"/>
          <w:szCs w:val="24"/>
          <w:lang w:val="en-GB"/>
        </w:rPr>
        <w:t xml:space="preserve">DMP </w:t>
      </w:r>
      <w:r w:rsidRPr="00F90D1F">
        <w:rPr>
          <w:rFonts w:asciiTheme="majorBidi" w:hAnsiTheme="majorBidi" w:cstheme="majorBidi"/>
          <w:sz w:val="24"/>
          <w:szCs w:val="24"/>
          <w:lang w:val="en-GB"/>
        </w:rPr>
        <w:t xml:space="preserve">34.4), </w:t>
      </w:r>
      <w:ins w:id="222" w:author="Daniel Davies" w:date="2022-05-09T17:12:00Z">
        <w:r w:rsidR="006232D1">
          <w:rPr>
            <w:rFonts w:asciiTheme="majorBidi" w:hAnsiTheme="majorBidi" w:cstheme="majorBidi"/>
            <w:sz w:val="24"/>
            <w:szCs w:val="24"/>
            <w:lang w:val="en-GB"/>
          </w:rPr>
          <w:t>‘</w:t>
        </w:r>
      </w:ins>
      <w:del w:id="223" w:author="Daniel Davies" w:date="2022-05-09T17:12:00Z">
        <w:r w:rsidR="005B78D8" w:rsidRPr="00F90D1F" w:rsidDel="006232D1">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our speediest indulgence</w:t>
      </w:r>
      <w:ins w:id="224" w:author="Daniel Davies" w:date="2022-05-09T17:12:00Z">
        <w:r w:rsidR="006232D1">
          <w:rPr>
            <w:rFonts w:asciiTheme="majorBidi" w:hAnsiTheme="majorBidi" w:cstheme="majorBidi"/>
            <w:sz w:val="24"/>
            <w:szCs w:val="24"/>
            <w:lang w:val="en-GB"/>
          </w:rPr>
          <w:t>’</w:t>
        </w:r>
      </w:ins>
      <w:del w:id="225" w:author="Daniel Davies" w:date="2022-05-09T17:12:00Z">
        <w:r w:rsidR="005B78D8" w:rsidRPr="00F90D1F" w:rsidDel="006232D1">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i/>
          <w:sz w:val="24"/>
          <w:szCs w:val="24"/>
          <w:lang w:val="en-GB"/>
        </w:rPr>
        <w:t>promptissiman</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indulgentiam</w:t>
      </w:r>
      <w:proofErr w:type="spellEnd"/>
      <w:r w:rsidRPr="00F90D1F">
        <w:rPr>
          <w:rFonts w:asciiTheme="majorBidi" w:hAnsiTheme="majorBidi" w:cstheme="majorBidi"/>
          <w:sz w:val="24"/>
          <w:szCs w:val="24"/>
          <w:lang w:val="en-GB"/>
        </w:rPr>
        <w:t xml:space="preserve">, </w:t>
      </w:r>
      <w:r w:rsidR="00BB5BFB" w:rsidRPr="00F90D1F">
        <w:rPr>
          <w:rFonts w:asciiTheme="majorBidi" w:hAnsiTheme="majorBidi" w:cstheme="majorBidi"/>
          <w:i/>
          <w:sz w:val="24"/>
          <w:szCs w:val="24"/>
          <w:lang w:val="en-GB"/>
        </w:rPr>
        <w:t>DMP</w:t>
      </w:r>
      <w:r w:rsidR="00BB5BFB"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 xml:space="preserve">34.4) </w:t>
      </w:r>
      <w:ins w:id="226" w:author="Daniel Davies" w:date="2022-05-09T17:12:00Z">
        <w:r w:rsidR="006232D1">
          <w:rPr>
            <w:rFonts w:asciiTheme="majorBidi" w:hAnsiTheme="majorBidi" w:cstheme="majorBidi"/>
            <w:sz w:val="24"/>
            <w:szCs w:val="24"/>
            <w:lang w:val="en-GB"/>
          </w:rPr>
          <w:t>‘</w:t>
        </w:r>
      </w:ins>
      <w:del w:id="227" w:author="Daniel Davies" w:date="2022-05-09T17:12:00Z">
        <w:r w:rsidR="005B78D8" w:rsidRPr="00F90D1F" w:rsidDel="006232D1">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in accordance with this indulgence of ours</w:t>
      </w:r>
      <w:ins w:id="228" w:author="Daniel Davies" w:date="2022-05-09T17:12:00Z">
        <w:r w:rsidR="006232D1">
          <w:rPr>
            <w:rFonts w:asciiTheme="majorBidi" w:hAnsiTheme="majorBidi" w:cstheme="majorBidi"/>
            <w:sz w:val="24"/>
            <w:szCs w:val="24"/>
            <w:lang w:val="en-GB"/>
          </w:rPr>
          <w:t>’</w:t>
        </w:r>
      </w:ins>
      <w:del w:id="229" w:author="Daniel Davies" w:date="2022-05-09T17:12:00Z">
        <w:r w:rsidR="005B78D8" w:rsidRPr="00F90D1F" w:rsidDel="006232D1">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i/>
          <w:sz w:val="24"/>
          <w:szCs w:val="24"/>
          <w:lang w:val="en-GB"/>
        </w:rPr>
        <w:t>unde</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iuxta</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hanc</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indulgentian</w:t>
      </w:r>
      <w:proofErr w:type="spellEnd"/>
      <w:r w:rsidRPr="00F90D1F">
        <w:rPr>
          <w:rFonts w:asciiTheme="majorBidi" w:hAnsiTheme="majorBidi" w:cstheme="majorBidi"/>
          <w:i/>
          <w:sz w:val="24"/>
          <w:szCs w:val="24"/>
          <w:lang w:val="en-GB"/>
        </w:rPr>
        <w:t xml:space="preserve"> nostrum</w:t>
      </w:r>
      <w:r w:rsidRPr="00F90D1F">
        <w:rPr>
          <w:rFonts w:asciiTheme="majorBidi" w:hAnsiTheme="majorBidi" w:cstheme="majorBidi"/>
          <w:sz w:val="24"/>
          <w:szCs w:val="24"/>
          <w:lang w:val="en-GB"/>
        </w:rPr>
        <w:t xml:space="preserve">, </w:t>
      </w:r>
      <w:r w:rsidR="00BB5BFB" w:rsidRPr="00F90D1F">
        <w:rPr>
          <w:rFonts w:asciiTheme="majorBidi" w:hAnsiTheme="majorBidi" w:cstheme="majorBidi"/>
          <w:i/>
          <w:sz w:val="24"/>
          <w:szCs w:val="24"/>
          <w:lang w:val="en-GB"/>
        </w:rPr>
        <w:t>DMP</w:t>
      </w:r>
      <w:r w:rsidR="00BB5BFB"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 xml:space="preserve">34.5). The edict uses the traditional language of imperial beneficence, found in other contemporary pronouncements (Corcoran </w:t>
      </w:r>
      <w:r w:rsidR="00BB5BFB" w:rsidRPr="00F90D1F">
        <w:rPr>
          <w:rFonts w:asciiTheme="majorBidi" w:hAnsiTheme="majorBidi" w:cstheme="majorBidi"/>
          <w:sz w:val="24"/>
          <w:szCs w:val="24"/>
          <w:lang w:val="en-GB"/>
        </w:rPr>
        <w:t>199</w:t>
      </w:r>
      <w:r w:rsidR="003E7986" w:rsidRPr="00F90D1F">
        <w:rPr>
          <w:rFonts w:asciiTheme="majorBidi" w:hAnsiTheme="majorBidi" w:cstheme="majorBidi"/>
          <w:sz w:val="24"/>
          <w:szCs w:val="24"/>
          <w:lang w:val="en-GB"/>
        </w:rPr>
        <w:t>6</w:t>
      </w:r>
      <w:r w:rsidR="00BB5BFB" w:rsidRPr="00F90D1F">
        <w:rPr>
          <w:rFonts w:asciiTheme="majorBidi" w:hAnsiTheme="majorBidi" w:cstheme="majorBidi"/>
          <w:sz w:val="24"/>
          <w:szCs w:val="24"/>
          <w:lang w:val="en-GB"/>
        </w:rPr>
        <w:t>,</w:t>
      </w:r>
      <w:r w:rsidR="005E683A" w:rsidRPr="00F90D1F">
        <w:rPr>
          <w:rFonts w:asciiTheme="majorBidi" w:hAnsiTheme="majorBidi" w:cstheme="majorBidi"/>
          <w:sz w:val="24"/>
          <w:szCs w:val="24"/>
          <w:lang w:val="en-GB"/>
        </w:rPr>
        <w:t xml:space="preserve"> </w:t>
      </w:r>
      <w:r w:rsidR="00C35297" w:rsidRPr="00F90D1F">
        <w:rPr>
          <w:rFonts w:asciiTheme="majorBidi" w:hAnsiTheme="majorBidi" w:cstheme="majorBidi"/>
          <w:sz w:val="24"/>
          <w:szCs w:val="24"/>
          <w:lang w:val="en-GB"/>
        </w:rPr>
        <w:t>186-187</w:t>
      </w:r>
      <w:r w:rsidRPr="00F90D1F">
        <w:rPr>
          <w:rFonts w:asciiTheme="majorBidi" w:hAnsiTheme="majorBidi" w:cstheme="majorBidi"/>
          <w:sz w:val="24"/>
          <w:szCs w:val="24"/>
          <w:lang w:val="en-GB"/>
        </w:rPr>
        <w:t>).</w:t>
      </w:r>
    </w:p>
    <w:p w14:paraId="0B83D027" w14:textId="1D140590" w:rsidR="00C12388" w:rsidRPr="00F90D1F" w:rsidRDefault="0058278B"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Toleration was</w:t>
      </w:r>
      <w:r w:rsidR="005B78D8"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for Galerius</w:t>
      </w:r>
      <w:r w:rsidR="005B78D8"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 lesser evil.</w:t>
      </w:r>
      <w:r w:rsidR="0069493C" w:rsidRPr="00F90D1F">
        <w:rPr>
          <w:rFonts w:asciiTheme="majorBidi" w:hAnsiTheme="majorBidi" w:cstheme="majorBidi"/>
          <w:sz w:val="24"/>
          <w:szCs w:val="24"/>
          <w:lang w:val="en-GB"/>
        </w:rPr>
        <w:t xml:space="preserve"> Christians are </w:t>
      </w:r>
      <w:r w:rsidRPr="00F90D1F">
        <w:rPr>
          <w:rFonts w:asciiTheme="majorBidi" w:hAnsiTheme="majorBidi" w:cstheme="majorBidi"/>
          <w:sz w:val="24"/>
          <w:szCs w:val="24"/>
          <w:lang w:val="en-GB"/>
        </w:rPr>
        <w:t xml:space="preserve">allowed to </w:t>
      </w:r>
      <w:r w:rsidR="00FC02C7" w:rsidRPr="00F90D1F">
        <w:rPr>
          <w:rFonts w:asciiTheme="majorBidi" w:hAnsiTheme="majorBidi" w:cstheme="majorBidi"/>
          <w:sz w:val="24"/>
          <w:szCs w:val="24"/>
          <w:lang w:val="en-GB"/>
        </w:rPr>
        <w:t>resume being</w:t>
      </w:r>
      <w:r w:rsidRPr="00F90D1F">
        <w:rPr>
          <w:rFonts w:asciiTheme="majorBidi" w:hAnsiTheme="majorBidi" w:cstheme="majorBidi"/>
          <w:sz w:val="24"/>
          <w:szCs w:val="24"/>
          <w:lang w:val="en-GB"/>
        </w:rPr>
        <w:t xml:space="preserve"> Christians (</w:t>
      </w:r>
      <w:proofErr w:type="spellStart"/>
      <w:r w:rsidRPr="00F90D1F">
        <w:rPr>
          <w:rFonts w:asciiTheme="majorBidi" w:hAnsiTheme="majorBidi" w:cstheme="majorBidi"/>
          <w:i/>
          <w:sz w:val="24"/>
          <w:szCs w:val="24"/>
          <w:lang w:val="en-GB"/>
        </w:rPr>
        <w:t>denuo</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sint</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Christiani</w:t>
      </w:r>
      <w:proofErr w:type="spellEnd"/>
      <w:r w:rsidRPr="00F90D1F">
        <w:rPr>
          <w:rFonts w:asciiTheme="majorBidi" w:hAnsiTheme="majorBidi" w:cstheme="majorBidi"/>
          <w:sz w:val="24"/>
          <w:szCs w:val="24"/>
          <w:lang w:val="en-GB"/>
        </w:rPr>
        <w:t>), to rebuild their church buildings</w:t>
      </w:r>
      <w:r w:rsidR="00FC02C7"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and to meet together, as long as they d</w:t>
      </w:r>
      <w:r w:rsidR="00FC02C7" w:rsidRPr="00F90D1F">
        <w:rPr>
          <w:rFonts w:asciiTheme="majorBidi" w:hAnsiTheme="majorBidi" w:cstheme="majorBidi"/>
          <w:sz w:val="24"/>
          <w:szCs w:val="24"/>
          <w:lang w:val="en-GB"/>
        </w:rPr>
        <w:t>id</w:t>
      </w:r>
      <w:r w:rsidRPr="00F90D1F">
        <w:rPr>
          <w:rFonts w:asciiTheme="majorBidi" w:hAnsiTheme="majorBidi" w:cstheme="majorBidi"/>
          <w:sz w:val="24"/>
          <w:szCs w:val="24"/>
          <w:lang w:val="en-GB"/>
        </w:rPr>
        <w:t xml:space="preserve"> nothing contrary to the public order (</w:t>
      </w:r>
      <w:r w:rsidRPr="00F90D1F">
        <w:rPr>
          <w:rFonts w:asciiTheme="majorBidi" w:hAnsiTheme="majorBidi" w:cstheme="majorBidi"/>
          <w:i/>
          <w:sz w:val="24"/>
          <w:szCs w:val="24"/>
          <w:lang w:val="en-GB"/>
        </w:rPr>
        <w:t xml:space="preserve">contra </w:t>
      </w:r>
      <w:proofErr w:type="spellStart"/>
      <w:r w:rsidRPr="00F90D1F">
        <w:rPr>
          <w:rFonts w:asciiTheme="majorBidi" w:hAnsiTheme="majorBidi" w:cstheme="majorBidi"/>
          <w:i/>
          <w:sz w:val="24"/>
          <w:szCs w:val="24"/>
          <w:lang w:val="en-GB"/>
        </w:rPr>
        <w:t>disciplinam</w:t>
      </w:r>
      <w:proofErr w:type="spellEnd"/>
      <w:r w:rsidR="00E1323A" w:rsidRPr="00F90D1F">
        <w:rPr>
          <w:rFonts w:asciiTheme="majorBidi" w:hAnsiTheme="majorBidi" w:cstheme="majorBidi"/>
          <w:i/>
          <w:sz w:val="24"/>
          <w:szCs w:val="24"/>
          <w:lang w:val="en-GB"/>
        </w:rPr>
        <w:t>, DMP</w:t>
      </w:r>
      <w:r w:rsidR="00E1323A" w:rsidRPr="00F90D1F">
        <w:rPr>
          <w:rFonts w:asciiTheme="majorBidi" w:hAnsiTheme="majorBidi" w:cstheme="majorBidi"/>
          <w:sz w:val="24"/>
          <w:szCs w:val="24"/>
          <w:lang w:val="en-GB"/>
        </w:rPr>
        <w:t xml:space="preserve"> 34.4-5</w:t>
      </w:r>
      <w:r w:rsidRPr="00F90D1F">
        <w:rPr>
          <w:rFonts w:asciiTheme="majorBidi" w:hAnsiTheme="majorBidi" w:cstheme="majorBidi"/>
          <w:sz w:val="24"/>
          <w:szCs w:val="24"/>
          <w:lang w:val="en-GB"/>
        </w:rPr>
        <w:t xml:space="preserve">). </w:t>
      </w:r>
      <w:r w:rsidR="00063CF8" w:rsidRPr="00F90D1F">
        <w:rPr>
          <w:rFonts w:asciiTheme="majorBidi" w:hAnsiTheme="majorBidi" w:cstheme="majorBidi"/>
          <w:sz w:val="24"/>
          <w:szCs w:val="24"/>
          <w:lang w:val="en-GB"/>
        </w:rPr>
        <w:t>Henceforth</w:t>
      </w:r>
      <w:ins w:id="230" w:author="Daniel Davies" w:date="2022-05-09T17:12:00Z">
        <w:r w:rsidR="006232D1">
          <w:rPr>
            <w:rFonts w:asciiTheme="majorBidi" w:hAnsiTheme="majorBidi" w:cstheme="majorBidi"/>
            <w:sz w:val="24"/>
            <w:szCs w:val="24"/>
            <w:lang w:val="en-GB"/>
          </w:rPr>
          <w:t>,</w:t>
        </w:r>
      </w:ins>
      <w:r w:rsidR="00232237"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 xml:space="preserve">Christians </w:t>
      </w:r>
      <w:r w:rsidR="00063CF8" w:rsidRPr="00F90D1F">
        <w:rPr>
          <w:rFonts w:asciiTheme="majorBidi" w:hAnsiTheme="majorBidi" w:cstheme="majorBidi"/>
          <w:sz w:val="24"/>
          <w:szCs w:val="24"/>
          <w:lang w:val="en-GB"/>
        </w:rPr>
        <w:t xml:space="preserve">were to </w:t>
      </w:r>
      <w:r w:rsidRPr="00F90D1F">
        <w:rPr>
          <w:rFonts w:asciiTheme="majorBidi" w:hAnsiTheme="majorBidi" w:cstheme="majorBidi"/>
          <w:sz w:val="24"/>
          <w:szCs w:val="24"/>
          <w:lang w:val="en-GB"/>
        </w:rPr>
        <w:t>pray for the welfare of the emperors, the state</w:t>
      </w:r>
      <w:r w:rsidR="00063CF8"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and </w:t>
      </w:r>
      <w:r w:rsidRPr="00F90D1F">
        <w:rPr>
          <w:rFonts w:asciiTheme="majorBidi" w:hAnsiTheme="majorBidi" w:cstheme="majorBidi"/>
          <w:sz w:val="24"/>
          <w:szCs w:val="24"/>
          <w:lang w:val="en-GB"/>
        </w:rPr>
        <w:lastRenderedPageBreak/>
        <w:t xml:space="preserve">themselves, so that </w:t>
      </w:r>
      <w:r w:rsidR="00782AE6" w:rsidRPr="00F90D1F">
        <w:rPr>
          <w:rFonts w:asciiTheme="majorBidi" w:hAnsiTheme="majorBidi" w:cstheme="majorBidi"/>
          <w:sz w:val="24"/>
          <w:szCs w:val="24"/>
          <w:lang w:val="en-GB"/>
        </w:rPr>
        <w:t>all</w:t>
      </w:r>
      <w:r w:rsidRPr="00F90D1F">
        <w:rPr>
          <w:rFonts w:asciiTheme="majorBidi" w:hAnsiTheme="majorBidi" w:cstheme="majorBidi"/>
          <w:sz w:val="24"/>
          <w:szCs w:val="24"/>
          <w:lang w:val="en-GB"/>
        </w:rPr>
        <w:t xml:space="preserve"> </w:t>
      </w:r>
      <w:r w:rsidR="00782AE6" w:rsidRPr="00F90D1F">
        <w:rPr>
          <w:rFonts w:asciiTheme="majorBidi" w:hAnsiTheme="majorBidi" w:cstheme="majorBidi"/>
          <w:sz w:val="24"/>
          <w:szCs w:val="24"/>
          <w:lang w:val="en-GB"/>
        </w:rPr>
        <w:t xml:space="preserve">parties </w:t>
      </w:r>
      <w:r w:rsidR="001F4CC4" w:rsidRPr="00F90D1F">
        <w:rPr>
          <w:rFonts w:asciiTheme="majorBidi" w:hAnsiTheme="majorBidi" w:cstheme="majorBidi"/>
          <w:sz w:val="24"/>
          <w:szCs w:val="24"/>
          <w:lang w:val="en-GB"/>
        </w:rPr>
        <w:t xml:space="preserve">would </w:t>
      </w:r>
      <w:r w:rsidRPr="00F90D1F">
        <w:rPr>
          <w:rFonts w:asciiTheme="majorBidi" w:hAnsiTheme="majorBidi" w:cstheme="majorBidi"/>
          <w:sz w:val="24"/>
          <w:szCs w:val="24"/>
          <w:lang w:val="en-GB"/>
        </w:rPr>
        <w:t>be safe and at peace (</w:t>
      </w:r>
      <w:proofErr w:type="spellStart"/>
      <w:r w:rsidRPr="00F90D1F">
        <w:rPr>
          <w:rFonts w:asciiTheme="majorBidi" w:hAnsiTheme="majorBidi" w:cstheme="majorBidi"/>
          <w:i/>
          <w:sz w:val="24"/>
          <w:szCs w:val="24"/>
          <w:lang w:val="en-GB"/>
        </w:rPr>
        <w:t>ut</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undique</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versum</w:t>
      </w:r>
      <w:proofErr w:type="spellEnd"/>
      <w:r w:rsidRPr="00F90D1F">
        <w:rPr>
          <w:rFonts w:asciiTheme="majorBidi" w:hAnsiTheme="majorBidi" w:cstheme="majorBidi"/>
          <w:i/>
          <w:sz w:val="24"/>
          <w:szCs w:val="24"/>
          <w:lang w:val="en-GB"/>
        </w:rPr>
        <w:t xml:space="preserve"> res publica </w:t>
      </w:r>
      <w:proofErr w:type="spellStart"/>
      <w:r w:rsidRPr="00F90D1F">
        <w:rPr>
          <w:rFonts w:asciiTheme="majorBidi" w:hAnsiTheme="majorBidi" w:cstheme="majorBidi"/>
          <w:i/>
          <w:sz w:val="24"/>
          <w:szCs w:val="24"/>
          <w:lang w:val="en-GB"/>
        </w:rPr>
        <w:t>praestetur</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incolumis</w:t>
      </w:r>
      <w:proofErr w:type="spellEnd"/>
      <w:r w:rsidRPr="00F90D1F">
        <w:rPr>
          <w:rFonts w:asciiTheme="majorBidi" w:hAnsiTheme="majorBidi" w:cstheme="majorBidi"/>
          <w:i/>
          <w:sz w:val="24"/>
          <w:szCs w:val="24"/>
          <w:lang w:val="en-GB"/>
        </w:rPr>
        <w:t xml:space="preserve">, et </w:t>
      </w:r>
      <w:proofErr w:type="spellStart"/>
      <w:r w:rsidRPr="00F90D1F">
        <w:rPr>
          <w:rFonts w:asciiTheme="majorBidi" w:hAnsiTheme="majorBidi" w:cstheme="majorBidi"/>
          <w:i/>
          <w:sz w:val="24"/>
          <w:szCs w:val="24"/>
          <w:lang w:val="en-GB"/>
        </w:rPr>
        <w:t>securi</w:t>
      </w:r>
      <w:proofErr w:type="spellEnd"/>
      <w:r w:rsidRPr="00F90D1F">
        <w:rPr>
          <w:rFonts w:asciiTheme="majorBidi" w:hAnsiTheme="majorBidi" w:cstheme="majorBidi"/>
          <w:i/>
          <w:sz w:val="24"/>
          <w:szCs w:val="24"/>
          <w:lang w:val="en-GB"/>
        </w:rPr>
        <w:t xml:space="preserve"> vivere in </w:t>
      </w:r>
      <w:proofErr w:type="spellStart"/>
      <w:r w:rsidRPr="00F90D1F">
        <w:rPr>
          <w:rFonts w:asciiTheme="majorBidi" w:hAnsiTheme="majorBidi" w:cstheme="majorBidi"/>
          <w:i/>
          <w:sz w:val="24"/>
          <w:szCs w:val="24"/>
          <w:lang w:val="en-GB"/>
        </w:rPr>
        <w:t>sedibus</w:t>
      </w:r>
      <w:proofErr w:type="spellEnd"/>
      <w:r w:rsidRPr="00F90D1F">
        <w:rPr>
          <w:rFonts w:asciiTheme="majorBidi" w:hAnsiTheme="majorBidi" w:cstheme="majorBidi"/>
          <w:i/>
          <w:sz w:val="24"/>
          <w:szCs w:val="24"/>
          <w:lang w:val="en-GB"/>
        </w:rPr>
        <w:t xml:space="preserve"> suis </w:t>
      </w:r>
      <w:proofErr w:type="spellStart"/>
      <w:r w:rsidRPr="00F90D1F">
        <w:rPr>
          <w:rFonts w:asciiTheme="majorBidi" w:hAnsiTheme="majorBidi" w:cstheme="majorBidi"/>
          <w:i/>
          <w:sz w:val="24"/>
          <w:szCs w:val="24"/>
          <w:lang w:val="en-GB"/>
        </w:rPr>
        <w:t>possint</w:t>
      </w:r>
      <w:proofErr w:type="spellEnd"/>
      <w:r w:rsidRPr="00F90D1F">
        <w:rPr>
          <w:rFonts w:asciiTheme="majorBidi" w:hAnsiTheme="majorBidi" w:cstheme="majorBidi"/>
          <w:sz w:val="24"/>
          <w:szCs w:val="24"/>
          <w:lang w:val="en-GB"/>
        </w:rPr>
        <w:t xml:space="preserve"> </w:t>
      </w:r>
      <w:r w:rsidR="0069493C" w:rsidRPr="00F90D1F">
        <w:rPr>
          <w:rFonts w:asciiTheme="majorBidi" w:hAnsiTheme="majorBidi" w:cstheme="majorBidi"/>
          <w:i/>
          <w:sz w:val="24"/>
          <w:szCs w:val="24"/>
          <w:lang w:val="en-GB"/>
        </w:rPr>
        <w:t>DMP</w:t>
      </w:r>
      <w:r w:rsidR="0069493C"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34.5).</w:t>
      </w:r>
    </w:p>
    <w:p w14:paraId="5AD51593" w14:textId="06AAA04F" w:rsidR="00043F08" w:rsidRPr="00F90D1F" w:rsidRDefault="00043F08"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The clause concerning the maintenance of good order </w:t>
      </w:r>
      <w:r w:rsidR="001F4CC4" w:rsidRPr="00F90D1F">
        <w:rPr>
          <w:rFonts w:asciiTheme="majorBidi" w:hAnsiTheme="majorBidi" w:cstheme="majorBidi"/>
          <w:sz w:val="24"/>
          <w:szCs w:val="24"/>
          <w:lang w:val="en-GB"/>
        </w:rPr>
        <w:t>may have been a</w:t>
      </w:r>
      <w:r w:rsidRPr="00F90D1F">
        <w:rPr>
          <w:rFonts w:asciiTheme="majorBidi" w:hAnsiTheme="majorBidi" w:cstheme="majorBidi"/>
          <w:sz w:val="24"/>
          <w:szCs w:val="24"/>
          <w:lang w:val="en-GB"/>
        </w:rPr>
        <w:t xml:space="preserve"> normal </w:t>
      </w:r>
      <w:r w:rsidRPr="00F90D1F">
        <w:rPr>
          <w:rFonts w:asciiTheme="majorBidi" w:hAnsiTheme="majorBidi" w:cstheme="majorBidi"/>
          <w:i/>
          <w:sz w:val="24"/>
          <w:szCs w:val="24"/>
          <w:lang w:val="en-GB"/>
        </w:rPr>
        <w:t>proviso</w:t>
      </w:r>
      <w:r w:rsidR="001F4CC4" w:rsidRPr="00F90D1F">
        <w:rPr>
          <w:rFonts w:asciiTheme="majorBidi" w:hAnsiTheme="majorBidi" w:cstheme="majorBidi"/>
          <w:i/>
          <w:sz w:val="24"/>
          <w:szCs w:val="24"/>
          <w:lang w:val="en-GB"/>
        </w:rPr>
        <w:t>,</w:t>
      </w:r>
      <w:r w:rsidRPr="00F90D1F">
        <w:rPr>
          <w:rFonts w:asciiTheme="majorBidi" w:hAnsiTheme="majorBidi" w:cstheme="majorBidi"/>
          <w:sz w:val="24"/>
          <w:szCs w:val="24"/>
          <w:lang w:val="en-GB"/>
        </w:rPr>
        <w:t xml:space="preserve"> and </w:t>
      </w:r>
      <w:del w:id="231" w:author="Daniel Davies" w:date="2022-05-09T17:12:00Z">
        <w:r w:rsidRPr="00F90D1F" w:rsidDel="006232D1">
          <w:rPr>
            <w:rFonts w:asciiTheme="majorBidi" w:hAnsiTheme="majorBidi" w:cstheme="majorBidi"/>
            <w:sz w:val="24"/>
            <w:szCs w:val="24"/>
            <w:lang w:val="en-GB"/>
          </w:rPr>
          <w:delText xml:space="preserve">perhaps </w:delText>
        </w:r>
      </w:del>
      <w:r w:rsidRPr="00F90D1F">
        <w:rPr>
          <w:rFonts w:asciiTheme="majorBidi" w:hAnsiTheme="majorBidi" w:cstheme="majorBidi"/>
          <w:sz w:val="24"/>
          <w:szCs w:val="24"/>
          <w:lang w:val="en-GB"/>
        </w:rPr>
        <w:t xml:space="preserve">should </w:t>
      </w:r>
      <w:ins w:id="232" w:author="Daniel Davies" w:date="2022-05-09T17:12:00Z">
        <w:r w:rsidR="006232D1" w:rsidRPr="00F90D1F">
          <w:rPr>
            <w:rFonts w:asciiTheme="majorBidi" w:hAnsiTheme="majorBidi" w:cstheme="majorBidi"/>
            <w:sz w:val="24"/>
            <w:szCs w:val="24"/>
            <w:lang w:val="en-GB"/>
          </w:rPr>
          <w:t xml:space="preserve">perhaps </w:t>
        </w:r>
      </w:ins>
      <w:r w:rsidRPr="00F90D1F">
        <w:rPr>
          <w:rFonts w:asciiTheme="majorBidi" w:hAnsiTheme="majorBidi" w:cstheme="majorBidi"/>
          <w:sz w:val="24"/>
          <w:szCs w:val="24"/>
          <w:lang w:val="en-GB"/>
        </w:rPr>
        <w:t xml:space="preserve">not be </w:t>
      </w:r>
      <w:r w:rsidR="001F4CC4" w:rsidRPr="00F90D1F">
        <w:rPr>
          <w:rFonts w:asciiTheme="majorBidi" w:hAnsiTheme="majorBidi" w:cstheme="majorBidi"/>
          <w:sz w:val="24"/>
          <w:szCs w:val="24"/>
          <w:lang w:val="en-GB"/>
        </w:rPr>
        <w:t xml:space="preserve">interpreted </w:t>
      </w:r>
      <w:r w:rsidRPr="00F90D1F">
        <w:rPr>
          <w:rFonts w:asciiTheme="majorBidi" w:hAnsiTheme="majorBidi" w:cstheme="majorBidi"/>
          <w:sz w:val="24"/>
          <w:szCs w:val="24"/>
          <w:lang w:val="en-GB"/>
        </w:rPr>
        <w:t>as a restrictive condition (</w:t>
      </w:r>
      <w:proofErr w:type="spellStart"/>
      <w:r w:rsidRPr="00F90D1F">
        <w:rPr>
          <w:rFonts w:asciiTheme="majorBidi" w:hAnsiTheme="majorBidi" w:cstheme="majorBidi"/>
          <w:sz w:val="24"/>
          <w:szCs w:val="24"/>
          <w:lang w:val="en-GB"/>
        </w:rPr>
        <w:t>Knipfing</w:t>
      </w:r>
      <w:proofErr w:type="spellEnd"/>
      <w:r w:rsidRPr="00F90D1F">
        <w:rPr>
          <w:rFonts w:asciiTheme="majorBidi" w:hAnsiTheme="majorBidi" w:cstheme="majorBidi"/>
          <w:sz w:val="24"/>
          <w:szCs w:val="24"/>
          <w:lang w:val="en-GB"/>
        </w:rPr>
        <w:t>, 702</w:t>
      </w:r>
      <w:r w:rsidR="008C0986"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Creed 1984, 113), but the threat was </w:t>
      </w:r>
      <w:del w:id="233" w:author="Daniel Davies" w:date="2022-05-09T17:12:00Z">
        <w:r w:rsidRPr="00F90D1F" w:rsidDel="006232D1">
          <w:rPr>
            <w:rFonts w:asciiTheme="majorBidi" w:hAnsiTheme="majorBidi" w:cstheme="majorBidi"/>
            <w:sz w:val="24"/>
            <w:szCs w:val="24"/>
            <w:lang w:val="en-GB"/>
          </w:rPr>
          <w:delText>there</w:delText>
        </w:r>
      </w:del>
      <w:ins w:id="234" w:author="Daniel Davies" w:date="2022-05-09T17:12:00Z">
        <w:r w:rsidR="006232D1">
          <w:rPr>
            <w:rFonts w:asciiTheme="majorBidi" w:hAnsiTheme="majorBidi" w:cstheme="majorBidi"/>
            <w:sz w:val="24"/>
            <w:szCs w:val="24"/>
            <w:lang w:val="en-GB"/>
          </w:rPr>
          <w:t>present</w:t>
        </w:r>
      </w:ins>
      <w:r w:rsidRPr="00F90D1F">
        <w:rPr>
          <w:rFonts w:asciiTheme="majorBidi" w:hAnsiTheme="majorBidi" w:cstheme="majorBidi"/>
          <w:sz w:val="24"/>
          <w:szCs w:val="24"/>
          <w:lang w:val="en-GB"/>
        </w:rPr>
        <w:t xml:space="preserve">. Any governor could invoke it and, if the </w:t>
      </w:r>
      <w:proofErr w:type="spellStart"/>
      <w:r w:rsidRPr="00F90D1F">
        <w:rPr>
          <w:rFonts w:asciiTheme="majorBidi" w:hAnsiTheme="majorBidi" w:cstheme="majorBidi"/>
          <w:i/>
          <w:sz w:val="24"/>
          <w:szCs w:val="24"/>
          <w:lang w:val="en-GB"/>
        </w:rPr>
        <w:t>securitas</w:t>
      </w:r>
      <w:proofErr w:type="spellEnd"/>
      <w:r w:rsidRPr="00F90D1F">
        <w:rPr>
          <w:rFonts w:asciiTheme="majorBidi" w:hAnsiTheme="majorBidi" w:cstheme="majorBidi"/>
          <w:sz w:val="24"/>
          <w:szCs w:val="24"/>
          <w:lang w:val="en-GB"/>
        </w:rPr>
        <w:t xml:space="preserve"> sought by the edict was disturbed, the graciously granted toleration could be rescinded. </w:t>
      </w:r>
    </w:p>
    <w:p w14:paraId="3BA98517" w14:textId="3F299E03" w:rsidR="00C12388" w:rsidRDefault="0055298D"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Although the </w:t>
      </w:r>
      <w:r w:rsidR="00043F08" w:rsidRPr="00F90D1F">
        <w:rPr>
          <w:rFonts w:asciiTheme="majorBidi" w:hAnsiTheme="majorBidi" w:cstheme="majorBidi"/>
          <w:sz w:val="24"/>
          <w:szCs w:val="24"/>
          <w:lang w:val="en-GB"/>
        </w:rPr>
        <w:t xml:space="preserve">legal significance of Galerius’ edict should not be </w:t>
      </w:r>
      <w:r w:rsidRPr="00F90D1F">
        <w:rPr>
          <w:rFonts w:asciiTheme="majorBidi" w:hAnsiTheme="majorBidi" w:cstheme="majorBidi"/>
          <w:sz w:val="24"/>
          <w:szCs w:val="24"/>
          <w:lang w:val="en-GB"/>
        </w:rPr>
        <w:t xml:space="preserve">overstated </w:t>
      </w:r>
      <w:r w:rsidR="00043F08" w:rsidRPr="00F90D1F">
        <w:rPr>
          <w:rFonts w:asciiTheme="majorBidi" w:hAnsiTheme="majorBidi" w:cstheme="majorBidi"/>
          <w:sz w:val="24"/>
          <w:szCs w:val="24"/>
          <w:lang w:val="en-GB"/>
        </w:rPr>
        <w:t>(</w:t>
      </w:r>
      <w:proofErr w:type="spellStart"/>
      <w:r w:rsidR="00043F08" w:rsidRPr="00F90D1F">
        <w:rPr>
          <w:rFonts w:asciiTheme="majorBidi" w:hAnsiTheme="majorBidi" w:cstheme="majorBidi"/>
          <w:sz w:val="24"/>
          <w:szCs w:val="24"/>
          <w:lang w:val="en-GB"/>
        </w:rPr>
        <w:t>Keresztes</w:t>
      </w:r>
      <w:proofErr w:type="spellEnd"/>
      <w:r w:rsidR="00043F08" w:rsidRPr="00F90D1F">
        <w:rPr>
          <w:rFonts w:asciiTheme="majorBidi" w:hAnsiTheme="majorBidi" w:cstheme="majorBidi"/>
          <w:sz w:val="24"/>
          <w:szCs w:val="24"/>
          <w:lang w:val="en-GB"/>
        </w:rPr>
        <w:t xml:space="preserve"> 1983, 390), it</w:t>
      </w:r>
      <w:r w:rsidRPr="00F90D1F">
        <w:rPr>
          <w:rFonts w:asciiTheme="majorBidi" w:hAnsiTheme="majorBidi" w:cstheme="majorBidi"/>
          <w:sz w:val="24"/>
          <w:szCs w:val="24"/>
          <w:lang w:val="en-GB"/>
        </w:rPr>
        <w:t xml:space="preserve"> does</w:t>
      </w:r>
      <w:r w:rsidR="00043F08" w:rsidRPr="00F90D1F">
        <w:rPr>
          <w:rFonts w:asciiTheme="majorBidi" w:hAnsiTheme="majorBidi" w:cstheme="majorBidi"/>
          <w:sz w:val="24"/>
          <w:szCs w:val="24"/>
          <w:lang w:val="en-GB"/>
        </w:rPr>
        <w:t xml:space="preserve"> display in full</w:t>
      </w:r>
      <w:ins w:id="235" w:author="Daniel Davies" w:date="2022-05-09T17:13:00Z">
        <w:r w:rsidR="006232D1">
          <w:rPr>
            <w:rFonts w:asciiTheme="majorBidi" w:hAnsiTheme="majorBidi" w:cstheme="majorBidi"/>
            <w:sz w:val="24"/>
            <w:szCs w:val="24"/>
            <w:lang w:val="en-GB"/>
          </w:rPr>
          <w:t>,</w:t>
        </w:r>
      </w:ins>
      <w:r w:rsidR="00043F08" w:rsidRPr="00F90D1F">
        <w:rPr>
          <w:rFonts w:asciiTheme="majorBidi" w:hAnsiTheme="majorBidi" w:cstheme="majorBidi"/>
          <w:sz w:val="24"/>
          <w:szCs w:val="24"/>
          <w:lang w:val="en-GB"/>
        </w:rPr>
        <w:t xml:space="preserve"> for the first time</w:t>
      </w:r>
      <w:ins w:id="236" w:author="Daniel Davies" w:date="2022-05-09T17:13:00Z">
        <w:r w:rsidR="006232D1">
          <w:rPr>
            <w:rFonts w:asciiTheme="majorBidi" w:hAnsiTheme="majorBidi" w:cstheme="majorBidi"/>
            <w:sz w:val="24"/>
            <w:szCs w:val="24"/>
            <w:lang w:val="en-GB"/>
          </w:rPr>
          <w:t>,</w:t>
        </w:r>
      </w:ins>
      <w:r w:rsidR="00043F08" w:rsidRPr="00F90D1F">
        <w:rPr>
          <w:rFonts w:asciiTheme="majorBidi" w:hAnsiTheme="majorBidi" w:cstheme="majorBidi"/>
          <w:sz w:val="24"/>
          <w:szCs w:val="24"/>
          <w:lang w:val="en-GB"/>
        </w:rPr>
        <w:t xml:space="preserve"> the rhetoric of imperial beneficence towards a religious group</w:t>
      </w:r>
      <w:r w:rsidRPr="00F90D1F">
        <w:rPr>
          <w:rFonts w:asciiTheme="majorBidi" w:hAnsiTheme="majorBidi" w:cstheme="majorBidi"/>
          <w:sz w:val="24"/>
          <w:szCs w:val="24"/>
          <w:lang w:val="en-GB"/>
        </w:rPr>
        <w:t xml:space="preserve"> </w:t>
      </w:r>
      <w:r w:rsidR="00043F08" w:rsidRPr="00F90D1F">
        <w:rPr>
          <w:rFonts w:asciiTheme="majorBidi" w:hAnsiTheme="majorBidi" w:cstheme="majorBidi"/>
          <w:sz w:val="24"/>
          <w:szCs w:val="24"/>
          <w:lang w:val="en-GB"/>
        </w:rPr>
        <w:t>tolerated for pragmatic reasons.</w:t>
      </w:r>
    </w:p>
    <w:p w14:paraId="68E3C2BE" w14:textId="77777777" w:rsidR="00F90D1F" w:rsidRPr="00F90D1F" w:rsidRDefault="00F90D1F" w:rsidP="00A20A3A">
      <w:pPr>
        <w:spacing w:line="276" w:lineRule="auto"/>
        <w:jc w:val="both"/>
        <w:rPr>
          <w:rFonts w:asciiTheme="majorBidi" w:hAnsiTheme="majorBidi" w:cstheme="majorBidi"/>
          <w:sz w:val="24"/>
          <w:szCs w:val="24"/>
          <w:lang w:val="en-GB"/>
        </w:rPr>
      </w:pPr>
    </w:p>
    <w:p w14:paraId="71639147" w14:textId="47E3B512" w:rsidR="00D52D01" w:rsidRPr="00F90D1F" w:rsidRDefault="00D52D01" w:rsidP="00A20A3A">
      <w:pPr>
        <w:pStyle w:val="Subtitle"/>
        <w:numPr>
          <w:ilvl w:val="0"/>
          <w:numId w:val="0"/>
        </w:numPr>
        <w:spacing w:line="276" w:lineRule="auto"/>
        <w:jc w:val="both"/>
        <w:rPr>
          <w:rFonts w:asciiTheme="majorBidi" w:hAnsiTheme="majorBidi" w:cstheme="majorBidi"/>
          <w:color w:val="auto"/>
          <w:sz w:val="28"/>
          <w:szCs w:val="28"/>
          <w:lang w:val="en-GB" w:bidi="he-IL"/>
        </w:rPr>
      </w:pPr>
      <w:r w:rsidRPr="00F90D1F">
        <w:rPr>
          <w:rFonts w:asciiTheme="majorBidi" w:hAnsiTheme="majorBidi" w:cstheme="majorBidi"/>
          <w:color w:val="auto"/>
          <w:sz w:val="28"/>
          <w:szCs w:val="28"/>
          <w:lang w:val="en-GB" w:bidi="he-IL"/>
        </w:rPr>
        <w:t xml:space="preserve">The </w:t>
      </w:r>
      <w:r w:rsidR="008F701C" w:rsidRPr="00F90D1F">
        <w:rPr>
          <w:rFonts w:asciiTheme="majorBidi" w:hAnsiTheme="majorBidi" w:cstheme="majorBidi"/>
          <w:color w:val="auto"/>
          <w:sz w:val="28"/>
          <w:szCs w:val="28"/>
          <w:lang w:val="en-GB" w:bidi="he-IL"/>
        </w:rPr>
        <w:t>e</w:t>
      </w:r>
      <w:r w:rsidRPr="00F90D1F">
        <w:rPr>
          <w:rFonts w:asciiTheme="majorBidi" w:hAnsiTheme="majorBidi" w:cstheme="majorBidi"/>
          <w:color w:val="auto"/>
          <w:sz w:val="28"/>
          <w:szCs w:val="28"/>
          <w:lang w:val="en-GB" w:bidi="he-IL"/>
        </w:rPr>
        <w:t xml:space="preserve">dicts of </w:t>
      </w:r>
      <w:proofErr w:type="spellStart"/>
      <w:r w:rsidRPr="00F90D1F">
        <w:rPr>
          <w:rFonts w:asciiTheme="majorBidi" w:hAnsiTheme="majorBidi" w:cstheme="majorBidi"/>
          <w:color w:val="auto"/>
          <w:sz w:val="28"/>
          <w:szCs w:val="28"/>
          <w:lang w:val="en-GB" w:bidi="he-IL"/>
        </w:rPr>
        <w:t>Maximinus</w:t>
      </w:r>
      <w:proofErr w:type="spellEnd"/>
      <w:r w:rsidRPr="00F90D1F">
        <w:rPr>
          <w:rFonts w:asciiTheme="majorBidi" w:hAnsiTheme="majorBidi" w:cstheme="majorBidi"/>
          <w:color w:val="auto"/>
          <w:sz w:val="28"/>
          <w:szCs w:val="28"/>
          <w:lang w:val="en-GB" w:bidi="he-IL"/>
        </w:rPr>
        <w:t xml:space="preserve"> </w:t>
      </w:r>
      <w:proofErr w:type="spellStart"/>
      <w:r w:rsidRPr="00F90D1F">
        <w:rPr>
          <w:rFonts w:asciiTheme="majorBidi" w:hAnsiTheme="majorBidi" w:cstheme="majorBidi"/>
          <w:color w:val="auto"/>
          <w:sz w:val="28"/>
          <w:szCs w:val="28"/>
          <w:lang w:val="en-GB" w:bidi="he-IL"/>
        </w:rPr>
        <w:t>Daia</w:t>
      </w:r>
      <w:proofErr w:type="spellEnd"/>
    </w:p>
    <w:p w14:paraId="13C94D67" w14:textId="714321F8" w:rsidR="00C12388" w:rsidRPr="00F90D1F" w:rsidRDefault="005B3FDE"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Galerius died soon </w:t>
      </w:r>
      <w:del w:id="237" w:author="Daniel Davies" w:date="2022-05-09T17:13:00Z">
        <w:r w:rsidR="007A3259" w:rsidRPr="00F90D1F" w:rsidDel="006232D1">
          <w:rPr>
            <w:rFonts w:asciiTheme="majorBidi" w:hAnsiTheme="majorBidi" w:cstheme="majorBidi"/>
            <w:sz w:val="24"/>
            <w:szCs w:val="24"/>
            <w:lang w:val="en-GB"/>
          </w:rPr>
          <w:delText>there</w:delText>
        </w:r>
      </w:del>
      <w:r w:rsidRPr="00F90D1F">
        <w:rPr>
          <w:rFonts w:asciiTheme="majorBidi" w:hAnsiTheme="majorBidi" w:cstheme="majorBidi"/>
          <w:sz w:val="24"/>
          <w:szCs w:val="24"/>
          <w:lang w:val="en-GB"/>
        </w:rPr>
        <w:t xml:space="preserve">after, in May 311, and the edict was only published in the provinces under his control and those of his successor, </w:t>
      </w:r>
      <w:proofErr w:type="spellStart"/>
      <w:r w:rsidRPr="00F90D1F">
        <w:rPr>
          <w:rFonts w:asciiTheme="majorBidi" w:hAnsiTheme="majorBidi" w:cstheme="majorBidi"/>
          <w:sz w:val="24"/>
          <w:szCs w:val="24"/>
          <w:lang w:val="en-GB"/>
        </w:rPr>
        <w:t>Licinius</w:t>
      </w:r>
      <w:proofErr w:type="spellEnd"/>
      <w:r w:rsidRPr="00F90D1F">
        <w:rPr>
          <w:rFonts w:asciiTheme="majorBidi" w:hAnsiTheme="majorBidi" w:cstheme="majorBidi"/>
          <w:sz w:val="24"/>
          <w:szCs w:val="24"/>
          <w:lang w:val="en-GB"/>
        </w:rPr>
        <w:t xml:space="preserve">, who occupied the Danube and the Balkan regions up to the </w:t>
      </w:r>
      <w:proofErr w:type="spellStart"/>
      <w:r w:rsidRPr="00F90D1F">
        <w:rPr>
          <w:rFonts w:asciiTheme="majorBidi" w:hAnsiTheme="majorBidi" w:cstheme="majorBidi"/>
          <w:sz w:val="24"/>
          <w:szCs w:val="24"/>
          <w:lang w:val="en-GB"/>
        </w:rPr>
        <w:t>Bosphorus</w:t>
      </w:r>
      <w:proofErr w:type="spellEnd"/>
      <w:r w:rsidRPr="00F90D1F">
        <w:rPr>
          <w:rFonts w:asciiTheme="majorBidi" w:hAnsiTheme="majorBidi" w:cstheme="majorBidi"/>
          <w:sz w:val="24"/>
          <w:szCs w:val="24"/>
          <w:lang w:val="en-GB"/>
        </w:rPr>
        <w:t xml:space="preserve">. </w:t>
      </w:r>
      <w:ins w:id="238" w:author="Daniel Davies" w:date="2022-05-09T17:14:00Z">
        <w:r w:rsidR="006232D1">
          <w:rPr>
            <w:rFonts w:asciiTheme="majorBidi" w:hAnsiTheme="majorBidi" w:cstheme="majorBidi"/>
            <w:sz w:val="24"/>
            <w:szCs w:val="24"/>
            <w:lang w:val="en-GB"/>
          </w:rPr>
          <w:t>M</w:t>
        </w:r>
        <w:r w:rsidR="006232D1" w:rsidRPr="00F90D1F">
          <w:rPr>
            <w:rFonts w:asciiTheme="majorBidi" w:hAnsiTheme="majorBidi" w:cstheme="majorBidi"/>
            <w:sz w:val="24"/>
            <w:szCs w:val="24"/>
            <w:lang w:val="en-GB"/>
          </w:rPr>
          <w:t xml:space="preserve">eanwhile, </w:t>
        </w:r>
      </w:ins>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Daia</w:t>
      </w:r>
      <w:proofErr w:type="spellEnd"/>
      <w:r w:rsidRPr="00F90D1F">
        <w:rPr>
          <w:rFonts w:asciiTheme="majorBidi" w:hAnsiTheme="majorBidi" w:cstheme="majorBidi"/>
          <w:sz w:val="24"/>
          <w:szCs w:val="24"/>
          <w:lang w:val="en-GB"/>
        </w:rPr>
        <w:t xml:space="preserve">, the other Augustus of the East, </w:t>
      </w:r>
      <w:del w:id="239" w:author="Daniel Davies" w:date="2022-05-09T17:14:00Z">
        <w:r w:rsidRPr="00F90D1F" w:rsidDel="006232D1">
          <w:rPr>
            <w:rFonts w:asciiTheme="majorBidi" w:hAnsiTheme="majorBidi" w:cstheme="majorBidi"/>
            <w:sz w:val="24"/>
            <w:szCs w:val="24"/>
            <w:lang w:val="en-GB"/>
          </w:rPr>
          <w:delText xml:space="preserve">meanwhile, </w:delText>
        </w:r>
      </w:del>
      <w:r w:rsidRPr="00F90D1F">
        <w:rPr>
          <w:rFonts w:asciiTheme="majorBidi" w:hAnsiTheme="majorBidi" w:cstheme="majorBidi"/>
          <w:sz w:val="24"/>
          <w:szCs w:val="24"/>
          <w:lang w:val="en-GB"/>
        </w:rPr>
        <w:t xml:space="preserve">occupied Asia Minor. An outspoken opponent of the Christians,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enforced Galerius'</w:t>
      </w:r>
      <w:r w:rsidR="000B479C" w:rsidRPr="00F90D1F">
        <w:rPr>
          <w:rFonts w:asciiTheme="majorBidi" w:hAnsiTheme="majorBidi" w:cstheme="majorBidi"/>
          <w:sz w:val="24"/>
          <w:szCs w:val="24"/>
          <w:lang w:val="en-GB"/>
        </w:rPr>
        <w:t>s</w:t>
      </w:r>
      <w:r w:rsidRPr="00F90D1F">
        <w:rPr>
          <w:rFonts w:asciiTheme="majorBidi" w:hAnsiTheme="majorBidi" w:cstheme="majorBidi"/>
          <w:sz w:val="24"/>
          <w:szCs w:val="24"/>
          <w:lang w:val="en-GB"/>
        </w:rPr>
        <w:t xml:space="preserve"> edict reluctantly</w:t>
      </w:r>
      <w:r w:rsidR="000B479C"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and his policy was hostile to Christianity until shortly before his death in the </w:t>
      </w:r>
      <w:r w:rsidR="003426F3" w:rsidRPr="00F90D1F">
        <w:rPr>
          <w:rFonts w:asciiTheme="majorBidi" w:hAnsiTheme="majorBidi" w:cstheme="majorBidi"/>
          <w:sz w:val="24"/>
          <w:szCs w:val="24"/>
          <w:lang w:val="en-GB"/>
        </w:rPr>
        <w:t xml:space="preserve">summer </w:t>
      </w:r>
      <w:r w:rsidRPr="00F90D1F">
        <w:rPr>
          <w:rFonts w:asciiTheme="majorBidi" w:hAnsiTheme="majorBidi" w:cstheme="majorBidi"/>
          <w:sz w:val="24"/>
          <w:szCs w:val="24"/>
          <w:lang w:val="en-GB"/>
        </w:rPr>
        <w:t>of 313 (Thomas 1968, Grant 1974</w:t>
      </w:r>
      <w:r w:rsidR="00751DF4"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The documents </w:t>
      </w:r>
      <w:r w:rsidR="000B479C" w:rsidRPr="00F90D1F">
        <w:rPr>
          <w:rFonts w:asciiTheme="majorBidi" w:hAnsiTheme="majorBidi" w:cstheme="majorBidi"/>
          <w:sz w:val="24"/>
          <w:szCs w:val="24"/>
          <w:lang w:val="en-GB"/>
        </w:rPr>
        <w:t xml:space="preserve">related </w:t>
      </w:r>
      <w:r w:rsidRPr="00F90D1F">
        <w:rPr>
          <w:rFonts w:asciiTheme="majorBidi" w:hAnsiTheme="majorBidi" w:cstheme="majorBidi"/>
          <w:sz w:val="24"/>
          <w:szCs w:val="24"/>
          <w:lang w:val="en-GB"/>
        </w:rPr>
        <w:t>to his religious policy have</w:t>
      </w:r>
      <w:r w:rsidR="000B479C" w:rsidRPr="00F90D1F">
        <w:rPr>
          <w:rFonts w:asciiTheme="majorBidi" w:hAnsiTheme="majorBidi" w:cstheme="majorBidi"/>
          <w:sz w:val="24"/>
          <w:szCs w:val="24"/>
          <w:lang w:val="en-GB"/>
        </w:rPr>
        <w:t xml:space="preserve"> only</w:t>
      </w:r>
      <w:r w:rsidRPr="00F90D1F">
        <w:rPr>
          <w:rFonts w:asciiTheme="majorBidi" w:hAnsiTheme="majorBidi" w:cstheme="majorBidi"/>
          <w:sz w:val="24"/>
          <w:szCs w:val="24"/>
          <w:lang w:val="en-GB"/>
        </w:rPr>
        <w:t xml:space="preserve"> been preserved by Eusebius</w:t>
      </w:r>
      <w:del w:id="240" w:author="Daniel Davies" w:date="2022-05-09T17:14:00Z">
        <w:r w:rsidRPr="00F90D1F" w:rsidDel="006232D1">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who, living in the territories under </w:t>
      </w:r>
      <w:proofErr w:type="spellStart"/>
      <w:r w:rsidRPr="00F90D1F">
        <w:rPr>
          <w:rFonts w:asciiTheme="majorBidi" w:hAnsiTheme="majorBidi" w:cstheme="majorBidi"/>
          <w:sz w:val="24"/>
          <w:szCs w:val="24"/>
          <w:lang w:val="en-GB"/>
        </w:rPr>
        <w:t>Maximinus'</w:t>
      </w:r>
      <w:r w:rsidR="000B479C" w:rsidRPr="00F90D1F">
        <w:rPr>
          <w:rFonts w:asciiTheme="majorBidi" w:hAnsiTheme="majorBidi" w:cstheme="majorBidi"/>
          <w:sz w:val="24"/>
          <w:szCs w:val="24"/>
          <w:lang w:val="en-GB"/>
        </w:rPr>
        <w:t>s</w:t>
      </w:r>
      <w:proofErr w:type="spellEnd"/>
      <w:r w:rsidRPr="00F90D1F">
        <w:rPr>
          <w:rFonts w:asciiTheme="majorBidi" w:hAnsiTheme="majorBidi" w:cstheme="majorBidi"/>
          <w:sz w:val="24"/>
          <w:szCs w:val="24"/>
          <w:lang w:val="en-GB"/>
        </w:rPr>
        <w:t xml:space="preserve"> control</w:t>
      </w:r>
      <w:del w:id="241" w:author="Daniel Davies" w:date="2022-05-09T17:14:00Z">
        <w:r w:rsidR="000B479C" w:rsidRPr="00F90D1F" w:rsidDel="006232D1">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and witnessing first-hand the ravages of his policy </w:t>
      </w:r>
      <w:r w:rsidR="000B479C" w:rsidRPr="00F90D1F">
        <w:rPr>
          <w:rFonts w:asciiTheme="majorBidi" w:hAnsiTheme="majorBidi" w:cstheme="majorBidi"/>
          <w:sz w:val="24"/>
          <w:szCs w:val="24"/>
          <w:lang w:val="en-GB"/>
        </w:rPr>
        <w:t xml:space="preserve">against </w:t>
      </w:r>
      <w:r w:rsidRPr="00F90D1F">
        <w:rPr>
          <w:rFonts w:asciiTheme="majorBidi" w:hAnsiTheme="majorBidi" w:cstheme="majorBidi"/>
          <w:sz w:val="24"/>
          <w:szCs w:val="24"/>
          <w:lang w:val="en-GB"/>
        </w:rPr>
        <w:t xml:space="preserve">Christians, </w:t>
      </w:r>
      <w:r w:rsidR="000B479C" w:rsidRPr="00F90D1F">
        <w:rPr>
          <w:rFonts w:asciiTheme="majorBidi" w:hAnsiTheme="majorBidi" w:cstheme="majorBidi"/>
          <w:sz w:val="24"/>
          <w:szCs w:val="24"/>
          <w:lang w:val="en-GB"/>
        </w:rPr>
        <w:t xml:space="preserve">considered </w:t>
      </w:r>
      <w:r w:rsidRPr="00F90D1F">
        <w:rPr>
          <w:rFonts w:asciiTheme="majorBidi" w:hAnsiTheme="majorBidi" w:cstheme="majorBidi"/>
          <w:sz w:val="24"/>
          <w:szCs w:val="24"/>
          <w:lang w:val="en-GB"/>
        </w:rPr>
        <w:t>him the greatest of persecutors</w:t>
      </w:r>
      <w:r w:rsidR="00751DF4" w:rsidRPr="00F90D1F">
        <w:rPr>
          <w:rFonts w:asciiTheme="majorBidi" w:hAnsiTheme="majorBidi" w:cstheme="majorBidi"/>
          <w:sz w:val="24"/>
          <w:szCs w:val="24"/>
          <w:lang w:val="en-GB"/>
        </w:rPr>
        <w:t xml:space="preserve"> (Marcos 2013)</w:t>
      </w:r>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Maximinus'</w:t>
      </w:r>
      <w:r w:rsidR="000B479C" w:rsidRPr="00F90D1F">
        <w:rPr>
          <w:rFonts w:asciiTheme="majorBidi" w:hAnsiTheme="majorBidi" w:cstheme="majorBidi"/>
          <w:sz w:val="24"/>
          <w:szCs w:val="24"/>
          <w:lang w:val="en-GB"/>
        </w:rPr>
        <w:t>s</w:t>
      </w:r>
      <w:proofErr w:type="spellEnd"/>
      <w:r w:rsidRPr="00F90D1F">
        <w:rPr>
          <w:rFonts w:asciiTheme="majorBidi" w:hAnsiTheme="majorBidi" w:cstheme="majorBidi"/>
          <w:sz w:val="24"/>
          <w:szCs w:val="24"/>
          <w:lang w:val="en-GB"/>
        </w:rPr>
        <w:t xml:space="preserve"> documents </w:t>
      </w:r>
      <w:r w:rsidR="007315D1" w:rsidRPr="00F90D1F">
        <w:rPr>
          <w:rFonts w:asciiTheme="majorBidi" w:hAnsiTheme="majorBidi" w:cstheme="majorBidi"/>
          <w:sz w:val="24"/>
          <w:szCs w:val="24"/>
          <w:lang w:val="en-GB"/>
        </w:rPr>
        <w:t>concerning toleration are studied here</w:t>
      </w:r>
      <w:r w:rsidRPr="00F90D1F">
        <w:rPr>
          <w:rFonts w:asciiTheme="majorBidi" w:hAnsiTheme="majorBidi" w:cstheme="majorBidi"/>
          <w:sz w:val="24"/>
          <w:szCs w:val="24"/>
          <w:lang w:val="en-GB"/>
        </w:rPr>
        <w:t>.</w:t>
      </w:r>
    </w:p>
    <w:p w14:paraId="2CAB1E98" w14:textId="7BE41AEA" w:rsidR="00D772D9" w:rsidRPr="00F90D1F" w:rsidRDefault="00EC3451" w:rsidP="00A20A3A">
      <w:pPr>
        <w:pStyle w:val="ListParagraph"/>
        <w:numPr>
          <w:ilvl w:val="0"/>
          <w:numId w:val="6"/>
        </w:numPr>
        <w:spacing w:line="276" w:lineRule="auto"/>
        <w:jc w:val="both"/>
        <w:rPr>
          <w:rStyle w:val="SubtleEmphasis"/>
          <w:rFonts w:asciiTheme="majorBidi" w:hAnsiTheme="majorBidi" w:cstheme="majorBidi"/>
          <w:color w:val="auto"/>
        </w:rPr>
      </w:pPr>
      <w:r w:rsidRPr="00AE3558">
        <w:rPr>
          <w:rStyle w:val="SubtleEmphasis"/>
          <w:rFonts w:asciiTheme="majorBidi" w:hAnsiTheme="majorBidi" w:cstheme="majorBidi"/>
          <w:color w:val="auto"/>
          <w:lang w:val="en-GB"/>
          <w:rPrChange w:id="242" w:author="Daniel Davies" w:date="2022-05-09T12:21:00Z">
            <w:rPr>
              <w:rStyle w:val="SubtleEmphasis"/>
              <w:rFonts w:asciiTheme="majorBidi" w:hAnsiTheme="majorBidi" w:cstheme="majorBidi"/>
              <w:color w:val="auto"/>
            </w:rPr>
          </w:rPrChange>
        </w:rPr>
        <w:t xml:space="preserve">Letter of </w:t>
      </w:r>
      <w:proofErr w:type="spellStart"/>
      <w:r w:rsidRPr="00AE3558">
        <w:rPr>
          <w:rStyle w:val="SubtleEmphasis"/>
          <w:rFonts w:asciiTheme="majorBidi" w:hAnsiTheme="majorBidi" w:cstheme="majorBidi"/>
          <w:color w:val="auto"/>
          <w:lang w:val="en-GB"/>
          <w:rPrChange w:id="243" w:author="Daniel Davies" w:date="2022-05-09T12:21:00Z">
            <w:rPr>
              <w:rStyle w:val="SubtleEmphasis"/>
              <w:rFonts w:asciiTheme="majorBidi" w:hAnsiTheme="majorBidi" w:cstheme="majorBidi"/>
              <w:color w:val="auto"/>
            </w:rPr>
          </w:rPrChange>
        </w:rPr>
        <w:t>Sabinus</w:t>
      </w:r>
      <w:proofErr w:type="spellEnd"/>
      <w:r w:rsidRPr="00AE3558">
        <w:rPr>
          <w:rStyle w:val="SubtleEmphasis"/>
          <w:rFonts w:asciiTheme="majorBidi" w:hAnsiTheme="majorBidi" w:cstheme="majorBidi"/>
          <w:color w:val="auto"/>
          <w:lang w:val="en-GB"/>
          <w:rPrChange w:id="244" w:author="Daniel Davies" w:date="2022-05-09T12:21:00Z">
            <w:rPr>
              <w:rStyle w:val="SubtleEmphasis"/>
              <w:rFonts w:asciiTheme="majorBidi" w:hAnsiTheme="majorBidi" w:cstheme="majorBidi"/>
              <w:color w:val="auto"/>
            </w:rPr>
          </w:rPrChange>
        </w:rPr>
        <w:t>, pr</w:t>
      </w:r>
      <w:r w:rsidR="005A0F20" w:rsidRPr="00AE3558">
        <w:rPr>
          <w:rStyle w:val="SubtleEmphasis"/>
          <w:rFonts w:asciiTheme="majorBidi" w:hAnsiTheme="majorBidi" w:cstheme="majorBidi"/>
          <w:color w:val="auto"/>
          <w:lang w:val="en-GB"/>
          <w:rPrChange w:id="245" w:author="Daniel Davies" w:date="2022-05-09T12:21:00Z">
            <w:rPr>
              <w:rStyle w:val="SubtleEmphasis"/>
              <w:rFonts w:asciiTheme="majorBidi" w:hAnsiTheme="majorBidi" w:cstheme="majorBidi"/>
              <w:color w:val="auto"/>
            </w:rPr>
          </w:rPrChange>
        </w:rPr>
        <w:t>a</w:t>
      </w:r>
      <w:r w:rsidRPr="00AE3558">
        <w:rPr>
          <w:rStyle w:val="SubtleEmphasis"/>
          <w:rFonts w:asciiTheme="majorBidi" w:hAnsiTheme="majorBidi" w:cstheme="majorBidi"/>
          <w:color w:val="auto"/>
          <w:lang w:val="en-GB"/>
          <w:rPrChange w:id="246" w:author="Daniel Davies" w:date="2022-05-09T12:21:00Z">
            <w:rPr>
              <w:rStyle w:val="SubtleEmphasis"/>
              <w:rFonts w:asciiTheme="majorBidi" w:hAnsiTheme="majorBidi" w:cstheme="majorBidi"/>
              <w:color w:val="auto"/>
            </w:rPr>
          </w:rPrChange>
        </w:rPr>
        <w:t>etorian prefect, to the provincial governors</w:t>
      </w:r>
      <w:r w:rsidR="00D772D9" w:rsidRPr="00AE3558">
        <w:rPr>
          <w:rStyle w:val="SubtleEmphasis"/>
          <w:rFonts w:asciiTheme="majorBidi" w:hAnsiTheme="majorBidi" w:cstheme="majorBidi"/>
          <w:color w:val="auto"/>
          <w:lang w:val="en-GB"/>
          <w:rPrChange w:id="247" w:author="Daniel Davies" w:date="2022-05-09T12:21:00Z">
            <w:rPr>
              <w:rStyle w:val="SubtleEmphasis"/>
              <w:rFonts w:asciiTheme="majorBidi" w:hAnsiTheme="majorBidi" w:cstheme="majorBidi"/>
              <w:color w:val="auto"/>
            </w:rPr>
          </w:rPrChange>
        </w:rPr>
        <w:t xml:space="preserve"> (</w:t>
      </w:r>
      <w:proofErr w:type="spellStart"/>
      <w:r w:rsidR="00D772D9" w:rsidRPr="00AE3558">
        <w:rPr>
          <w:rStyle w:val="SubtleEmphasis"/>
          <w:rFonts w:asciiTheme="majorBidi" w:hAnsiTheme="majorBidi" w:cstheme="majorBidi"/>
          <w:color w:val="auto"/>
          <w:lang w:val="en-GB"/>
          <w:rPrChange w:id="248" w:author="Daniel Davies" w:date="2022-05-09T12:21:00Z">
            <w:rPr>
              <w:rStyle w:val="SubtleEmphasis"/>
              <w:rFonts w:asciiTheme="majorBidi" w:hAnsiTheme="majorBidi" w:cstheme="majorBidi"/>
              <w:color w:val="auto"/>
            </w:rPr>
          </w:rPrChange>
        </w:rPr>
        <w:t>Eus</w:t>
      </w:r>
      <w:proofErr w:type="spellEnd"/>
      <w:r w:rsidR="00D772D9" w:rsidRPr="00AE3558">
        <w:rPr>
          <w:rStyle w:val="SubtleEmphasis"/>
          <w:rFonts w:asciiTheme="majorBidi" w:hAnsiTheme="majorBidi" w:cstheme="majorBidi"/>
          <w:color w:val="auto"/>
          <w:lang w:val="en-GB"/>
          <w:rPrChange w:id="249" w:author="Daniel Davies" w:date="2022-05-09T12:21:00Z">
            <w:rPr>
              <w:rStyle w:val="SubtleEmphasis"/>
              <w:rFonts w:asciiTheme="majorBidi" w:hAnsiTheme="majorBidi" w:cstheme="majorBidi"/>
              <w:color w:val="auto"/>
            </w:rPr>
          </w:rPrChange>
        </w:rPr>
        <w:t xml:space="preserve">. </w:t>
      </w:r>
      <w:r w:rsidR="00D772D9" w:rsidRPr="00F90D1F">
        <w:rPr>
          <w:rStyle w:val="SubtleEmphasis"/>
          <w:rFonts w:asciiTheme="majorBidi" w:hAnsiTheme="majorBidi" w:cstheme="majorBidi"/>
          <w:color w:val="auto"/>
        </w:rPr>
        <w:t>HE IX 1.1-11)</w:t>
      </w:r>
    </w:p>
    <w:p w14:paraId="3BC16D35" w14:textId="293E8E02" w:rsidR="00D772D9" w:rsidRPr="00F90D1F" w:rsidRDefault="00D772D9"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According to Eusebius,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Daia</w:t>
      </w:r>
      <w:proofErr w:type="spellEnd"/>
      <w:r w:rsidRPr="00F90D1F">
        <w:rPr>
          <w:rFonts w:asciiTheme="majorBidi" w:hAnsiTheme="majorBidi" w:cstheme="majorBidi"/>
          <w:sz w:val="24"/>
          <w:szCs w:val="24"/>
          <w:lang w:val="en-GB"/>
        </w:rPr>
        <w:t>, who disagreed with Galerius'</w:t>
      </w:r>
      <w:r w:rsidR="002D2B13" w:rsidRPr="00F90D1F">
        <w:rPr>
          <w:rFonts w:asciiTheme="majorBidi" w:hAnsiTheme="majorBidi" w:cstheme="majorBidi"/>
          <w:sz w:val="24"/>
          <w:szCs w:val="24"/>
          <w:lang w:val="en-GB"/>
        </w:rPr>
        <w:t>s</w:t>
      </w:r>
      <w:r w:rsidRPr="00F90D1F">
        <w:rPr>
          <w:rFonts w:asciiTheme="majorBidi" w:hAnsiTheme="majorBidi" w:cstheme="majorBidi"/>
          <w:sz w:val="24"/>
          <w:szCs w:val="24"/>
          <w:lang w:val="en-GB"/>
        </w:rPr>
        <w:t xml:space="preserve"> edict because of </w:t>
      </w:r>
      <w:r w:rsidR="00E6267A" w:rsidRPr="00F90D1F">
        <w:rPr>
          <w:rFonts w:asciiTheme="majorBidi" w:hAnsiTheme="majorBidi" w:cstheme="majorBidi"/>
          <w:sz w:val="24"/>
          <w:szCs w:val="24"/>
          <w:lang w:val="en-GB"/>
        </w:rPr>
        <w:t xml:space="preserve">the former’s </w:t>
      </w:r>
      <w:r w:rsidR="005D3A14" w:rsidRPr="00F90D1F">
        <w:rPr>
          <w:rFonts w:asciiTheme="majorBidi" w:hAnsiTheme="majorBidi" w:cstheme="majorBidi"/>
          <w:sz w:val="24"/>
          <w:szCs w:val="24"/>
          <w:lang w:val="en-GB"/>
        </w:rPr>
        <w:t xml:space="preserve">fierce </w:t>
      </w:r>
      <w:r w:rsidRPr="00F90D1F">
        <w:rPr>
          <w:rFonts w:asciiTheme="majorBidi" w:hAnsiTheme="majorBidi" w:cstheme="majorBidi"/>
          <w:sz w:val="24"/>
          <w:szCs w:val="24"/>
          <w:lang w:val="en-GB"/>
        </w:rPr>
        <w:t xml:space="preserve">anti-Christian convictions, merely gave </w:t>
      </w:r>
      <w:r w:rsidR="00DC3CCE" w:rsidRPr="00F90D1F">
        <w:rPr>
          <w:rFonts w:asciiTheme="majorBidi" w:hAnsiTheme="majorBidi" w:cstheme="majorBidi"/>
          <w:sz w:val="24"/>
          <w:szCs w:val="24"/>
          <w:lang w:val="en-GB"/>
        </w:rPr>
        <w:t xml:space="preserve">(presumably half-hearted) </w:t>
      </w:r>
      <w:r w:rsidRPr="00F90D1F">
        <w:rPr>
          <w:rFonts w:asciiTheme="majorBidi" w:hAnsiTheme="majorBidi" w:cstheme="majorBidi"/>
          <w:sz w:val="24"/>
          <w:szCs w:val="24"/>
          <w:lang w:val="en-GB"/>
        </w:rPr>
        <w:t>verbal instructions to the pr</w:t>
      </w:r>
      <w:r w:rsidR="005D3A14" w:rsidRPr="00F90D1F">
        <w:rPr>
          <w:rFonts w:asciiTheme="majorBidi" w:hAnsiTheme="majorBidi" w:cstheme="majorBidi"/>
          <w:sz w:val="24"/>
          <w:szCs w:val="24"/>
          <w:lang w:val="en-GB"/>
        </w:rPr>
        <w:t>a</w:t>
      </w:r>
      <w:r w:rsidRPr="00F90D1F">
        <w:rPr>
          <w:rFonts w:asciiTheme="majorBidi" w:hAnsiTheme="majorBidi" w:cstheme="majorBidi"/>
          <w:sz w:val="24"/>
          <w:szCs w:val="24"/>
          <w:lang w:val="en-GB"/>
        </w:rPr>
        <w:t xml:space="preserve">etorian prefect, </w:t>
      </w:r>
      <w:proofErr w:type="spellStart"/>
      <w:r w:rsidRPr="00F90D1F">
        <w:rPr>
          <w:rFonts w:asciiTheme="majorBidi" w:hAnsiTheme="majorBidi" w:cstheme="majorBidi"/>
          <w:sz w:val="24"/>
          <w:szCs w:val="24"/>
          <w:lang w:val="en-GB"/>
        </w:rPr>
        <w:t>Sabinus</w:t>
      </w:r>
      <w:proofErr w:type="spellEnd"/>
      <w:r w:rsidRPr="00F90D1F">
        <w:rPr>
          <w:rFonts w:asciiTheme="majorBidi" w:hAnsiTheme="majorBidi" w:cstheme="majorBidi"/>
          <w:sz w:val="24"/>
          <w:szCs w:val="24"/>
          <w:lang w:val="en-GB"/>
        </w:rPr>
        <w:t>, that the persecution be relaxed</w:t>
      </w:r>
      <w:ins w:id="250" w:author="Daniel Davies" w:date="2022-05-09T17:17:00Z">
        <w:r w:rsidR="007F1542">
          <w:rPr>
            <w:rFonts w:asciiTheme="majorBidi" w:hAnsiTheme="majorBidi" w:cstheme="majorBidi"/>
            <w:sz w:val="24"/>
            <w:szCs w:val="24"/>
            <w:lang w:val="en-GB"/>
          </w:rPr>
          <w:t>.</w:t>
        </w:r>
      </w:ins>
      <w:del w:id="251" w:author="Daniel Davies" w:date="2022-05-09T17:17:00Z">
        <w:r w:rsidRPr="00F90D1F" w:rsidDel="007F1542">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del w:id="252" w:author="Daniel Davies" w:date="2022-05-09T17:17:00Z">
        <w:r w:rsidR="002D2B13" w:rsidRPr="00F90D1F" w:rsidDel="007F1542">
          <w:rPr>
            <w:rFonts w:asciiTheme="majorBidi" w:hAnsiTheme="majorBidi" w:cstheme="majorBidi"/>
            <w:sz w:val="24"/>
            <w:szCs w:val="24"/>
            <w:lang w:val="en-GB"/>
          </w:rPr>
          <w:delText xml:space="preserve">with </w:delText>
        </w:r>
      </w:del>
      <w:ins w:id="253" w:author="Daniel Davies" w:date="2022-05-09T17:17:00Z">
        <w:r w:rsidR="007F1542">
          <w:rPr>
            <w:rFonts w:asciiTheme="majorBidi" w:hAnsiTheme="majorBidi" w:cstheme="majorBidi"/>
            <w:sz w:val="24"/>
            <w:szCs w:val="24"/>
            <w:lang w:val="en-GB"/>
          </w:rPr>
          <w:t>T</w:t>
        </w:r>
      </w:ins>
      <w:del w:id="254" w:author="Daniel Davies" w:date="2022-05-09T17:17:00Z">
        <w:r w:rsidR="002D2B13" w:rsidRPr="00F90D1F" w:rsidDel="007F1542">
          <w:rPr>
            <w:rFonts w:asciiTheme="majorBidi" w:hAnsiTheme="majorBidi" w:cstheme="majorBidi"/>
            <w:sz w:val="24"/>
            <w:szCs w:val="24"/>
            <w:lang w:val="en-GB"/>
          </w:rPr>
          <w:delText>t</w:delText>
        </w:r>
      </w:del>
      <w:r w:rsidR="002D2B13" w:rsidRPr="00F90D1F">
        <w:rPr>
          <w:rFonts w:asciiTheme="majorBidi" w:hAnsiTheme="majorBidi" w:cstheme="majorBidi"/>
          <w:sz w:val="24"/>
          <w:szCs w:val="24"/>
          <w:lang w:val="en-GB"/>
        </w:rPr>
        <w:t xml:space="preserve">his </w:t>
      </w:r>
      <w:ins w:id="255" w:author="Daniel Davies" w:date="2022-05-09T17:17:00Z">
        <w:r w:rsidR="007F1542">
          <w:rPr>
            <w:rFonts w:asciiTheme="majorBidi" w:hAnsiTheme="majorBidi" w:cstheme="majorBidi"/>
            <w:sz w:val="24"/>
            <w:szCs w:val="24"/>
            <w:lang w:val="en-GB"/>
          </w:rPr>
          <w:t xml:space="preserve">order was </w:t>
        </w:r>
      </w:ins>
      <w:r w:rsidRPr="00F90D1F">
        <w:rPr>
          <w:rFonts w:asciiTheme="majorBidi" w:hAnsiTheme="majorBidi" w:cstheme="majorBidi"/>
          <w:sz w:val="24"/>
          <w:szCs w:val="24"/>
          <w:lang w:val="en-GB"/>
        </w:rPr>
        <w:t>to be transmitted by letter to the provincial governors, who</w:t>
      </w:r>
      <w:r w:rsidR="005D3A14"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in turn</w:t>
      </w:r>
      <w:r w:rsidR="005D3A14"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would </w:t>
      </w:r>
      <w:r w:rsidR="005D3A14" w:rsidRPr="00F90D1F">
        <w:rPr>
          <w:rFonts w:asciiTheme="majorBidi" w:hAnsiTheme="majorBidi" w:cstheme="majorBidi"/>
          <w:sz w:val="24"/>
          <w:szCs w:val="24"/>
          <w:lang w:val="en-GB"/>
        </w:rPr>
        <w:t xml:space="preserve">convey </w:t>
      </w:r>
      <w:r w:rsidRPr="00F90D1F">
        <w:rPr>
          <w:rFonts w:asciiTheme="majorBidi" w:hAnsiTheme="majorBidi" w:cstheme="majorBidi"/>
          <w:sz w:val="24"/>
          <w:szCs w:val="24"/>
          <w:lang w:val="en-GB"/>
        </w:rPr>
        <w:t>them to the local officials. Galerius'</w:t>
      </w:r>
      <w:r w:rsidR="002D2B13" w:rsidRPr="00F90D1F">
        <w:rPr>
          <w:rFonts w:asciiTheme="majorBidi" w:hAnsiTheme="majorBidi" w:cstheme="majorBidi"/>
          <w:sz w:val="24"/>
          <w:szCs w:val="24"/>
          <w:lang w:val="en-GB"/>
        </w:rPr>
        <w:t>s</w:t>
      </w:r>
      <w:r w:rsidRPr="00F90D1F">
        <w:rPr>
          <w:rFonts w:asciiTheme="majorBidi" w:hAnsiTheme="majorBidi" w:cstheme="majorBidi"/>
          <w:sz w:val="24"/>
          <w:szCs w:val="24"/>
          <w:lang w:val="en-GB"/>
        </w:rPr>
        <w:t xml:space="preserve"> edict was </w:t>
      </w:r>
      <w:r w:rsidR="002D2B13" w:rsidRPr="00F90D1F">
        <w:rPr>
          <w:rFonts w:asciiTheme="majorBidi" w:hAnsiTheme="majorBidi" w:cstheme="majorBidi"/>
          <w:sz w:val="24"/>
          <w:szCs w:val="24"/>
          <w:lang w:val="en-GB"/>
        </w:rPr>
        <w:t xml:space="preserve">only </w:t>
      </w:r>
      <w:r w:rsidRPr="00F90D1F">
        <w:rPr>
          <w:rFonts w:asciiTheme="majorBidi" w:hAnsiTheme="majorBidi" w:cstheme="majorBidi"/>
          <w:sz w:val="24"/>
          <w:szCs w:val="24"/>
          <w:lang w:val="en-GB"/>
        </w:rPr>
        <w:t xml:space="preserve">published in Asia and in the neighbouring provinces. Eusebius transcribes a copy of </w:t>
      </w:r>
      <w:proofErr w:type="spellStart"/>
      <w:r w:rsidRPr="00F90D1F">
        <w:rPr>
          <w:rFonts w:asciiTheme="majorBidi" w:hAnsiTheme="majorBidi" w:cstheme="majorBidi"/>
          <w:sz w:val="24"/>
          <w:szCs w:val="24"/>
          <w:lang w:val="en-GB"/>
        </w:rPr>
        <w:t>Sabinus'</w:t>
      </w:r>
      <w:r w:rsidR="00E23D47" w:rsidRPr="00F90D1F">
        <w:rPr>
          <w:rFonts w:asciiTheme="majorBidi" w:hAnsiTheme="majorBidi" w:cstheme="majorBidi"/>
          <w:sz w:val="24"/>
          <w:szCs w:val="24"/>
          <w:lang w:val="en-GB"/>
        </w:rPr>
        <w:t>s</w:t>
      </w:r>
      <w:proofErr w:type="spellEnd"/>
      <w:r w:rsidRPr="00F90D1F">
        <w:rPr>
          <w:rFonts w:asciiTheme="majorBidi" w:hAnsiTheme="majorBidi" w:cstheme="majorBidi"/>
          <w:sz w:val="24"/>
          <w:szCs w:val="24"/>
          <w:lang w:val="en-GB"/>
        </w:rPr>
        <w:t xml:space="preserve"> letter to the governors, translated from Latin into Greek. These verbal instructions alone would prevent a direct pronouncement by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(Corcoran</w:t>
      </w:r>
      <w:r w:rsidR="00751DF4" w:rsidRPr="00F90D1F">
        <w:rPr>
          <w:rFonts w:asciiTheme="majorBidi" w:hAnsiTheme="majorBidi" w:cstheme="majorBidi"/>
          <w:sz w:val="24"/>
          <w:szCs w:val="24"/>
          <w:lang w:val="en-GB"/>
        </w:rPr>
        <w:t xml:space="preserve"> 1996, 148</w:t>
      </w:r>
      <w:r w:rsidRPr="00F90D1F">
        <w:rPr>
          <w:rFonts w:asciiTheme="majorBidi" w:hAnsiTheme="majorBidi" w:cstheme="majorBidi"/>
          <w:sz w:val="24"/>
          <w:szCs w:val="24"/>
          <w:lang w:val="en-GB"/>
        </w:rPr>
        <w:t>). The letter (</w:t>
      </w:r>
      <w:r w:rsidRPr="00F90D1F">
        <w:rPr>
          <w:rFonts w:asciiTheme="majorBidi" w:hAnsiTheme="majorBidi" w:cstheme="majorBidi"/>
          <w:i/>
          <w:sz w:val="24"/>
          <w:szCs w:val="24"/>
          <w:lang w:val="en-GB"/>
        </w:rPr>
        <w:t xml:space="preserve">HE </w:t>
      </w:r>
      <w:r w:rsidRPr="00F90D1F">
        <w:rPr>
          <w:rFonts w:asciiTheme="majorBidi" w:hAnsiTheme="majorBidi" w:cstheme="majorBidi"/>
          <w:sz w:val="24"/>
          <w:szCs w:val="24"/>
          <w:lang w:val="en-GB"/>
        </w:rPr>
        <w:t xml:space="preserve">IX, </w:t>
      </w:r>
      <w:r w:rsidR="00C6159E" w:rsidRPr="00F90D1F">
        <w:rPr>
          <w:rFonts w:asciiTheme="majorBidi" w:hAnsiTheme="majorBidi" w:cstheme="majorBidi"/>
          <w:sz w:val="24"/>
          <w:szCs w:val="24"/>
          <w:lang w:val="en-GB"/>
        </w:rPr>
        <w:t>1.</w:t>
      </w:r>
      <w:r w:rsidRPr="00F90D1F">
        <w:rPr>
          <w:rFonts w:asciiTheme="majorBidi" w:hAnsiTheme="majorBidi" w:cstheme="majorBidi"/>
          <w:sz w:val="24"/>
          <w:szCs w:val="24"/>
          <w:lang w:val="en-GB"/>
        </w:rPr>
        <w:t>3-6) echoes</w:t>
      </w:r>
      <w:r w:rsidR="00E23D47"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to some extent</w:t>
      </w:r>
      <w:r w:rsidR="00E23D47"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Galerius'</w:t>
      </w:r>
      <w:r w:rsidR="00E23D47" w:rsidRPr="00F90D1F">
        <w:rPr>
          <w:rFonts w:asciiTheme="majorBidi" w:hAnsiTheme="majorBidi" w:cstheme="majorBidi"/>
          <w:sz w:val="24"/>
          <w:szCs w:val="24"/>
          <w:lang w:val="en-GB"/>
        </w:rPr>
        <w:t>s</w:t>
      </w:r>
      <w:r w:rsidRPr="00F90D1F">
        <w:rPr>
          <w:rFonts w:asciiTheme="majorBidi" w:hAnsiTheme="majorBidi" w:cstheme="majorBidi"/>
          <w:sz w:val="24"/>
          <w:szCs w:val="24"/>
          <w:lang w:val="en-GB"/>
        </w:rPr>
        <w:t xml:space="preserve"> edict of toleration, but it is more </w:t>
      </w:r>
      <w:r w:rsidR="00FD3D2E" w:rsidRPr="00F90D1F">
        <w:rPr>
          <w:rFonts w:asciiTheme="majorBidi" w:hAnsiTheme="majorBidi" w:cstheme="majorBidi"/>
          <w:sz w:val="24"/>
          <w:szCs w:val="24"/>
          <w:lang w:val="en-GB"/>
        </w:rPr>
        <w:t>concise</w:t>
      </w:r>
      <w:r w:rsidRPr="00F90D1F">
        <w:rPr>
          <w:rFonts w:asciiTheme="majorBidi" w:hAnsiTheme="majorBidi" w:cstheme="majorBidi"/>
          <w:sz w:val="24"/>
          <w:szCs w:val="24"/>
          <w:lang w:val="en-GB"/>
        </w:rPr>
        <w:t xml:space="preserve"> and generic</w:t>
      </w:r>
      <w:del w:id="256" w:author="Daniel Davies" w:date="2022-05-09T17:17:00Z">
        <w:r w:rsidR="00E23D47" w:rsidRPr="00F90D1F" w:rsidDel="007F1542">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and introduces substantial changes</w:t>
      </w:r>
      <w:r w:rsidR="00C6159E" w:rsidRPr="00F90D1F">
        <w:rPr>
          <w:rFonts w:asciiTheme="majorBidi" w:hAnsiTheme="majorBidi" w:cstheme="majorBidi"/>
          <w:lang w:val="en-GB"/>
        </w:rPr>
        <w:t xml:space="preserve"> </w:t>
      </w:r>
      <w:r w:rsidR="00C6159E" w:rsidRPr="00F90D1F">
        <w:rPr>
          <w:rFonts w:asciiTheme="majorBidi" w:hAnsiTheme="majorBidi" w:cstheme="majorBidi"/>
          <w:sz w:val="24"/>
          <w:szCs w:val="24"/>
          <w:lang w:val="en-GB"/>
        </w:rPr>
        <w:t>in the views expressed about Christians.</w:t>
      </w:r>
      <w:r w:rsidRPr="00F90D1F">
        <w:rPr>
          <w:rFonts w:asciiTheme="majorBidi" w:hAnsiTheme="majorBidi" w:cstheme="majorBidi"/>
          <w:sz w:val="24"/>
          <w:szCs w:val="24"/>
          <w:lang w:val="en-GB"/>
        </w:rPr>
        <w:t xml:space="preserve"> </w:t>
      </w:r>
    </w:p>
    <w:p w14:paraId="068768BE" w14:textId="674B662C" w:rsidR="00FD3D2E" w:rsidRPr="00F90D1F" w:rsidRDefault="00FD3D2E" w:rsidP="00A20A3A">
      <w:pPr>
        <w:spacing w:line="276" w:lineRule="auto"/>
        <w:jc w:val="both"/>
        <w:rPr>
          <w:rFonts w:asciiTheme="majorBidi" w:hAnsiTheme="majorBidi" w:cstheme="majorBidi"/>
          <w:sz w:val="24"/>
          <w:szCs w:val="24"/>
          <w:lang w:val="en-GB"/>
        </w:rPr>
      </w:pPr>
      <w:proofErr w:type="spellStart"/>
      <w:r w:rsidRPr="00F90D1F">
        <w:rPr>
          <w:rFonts w:asciiTheme="majorBidi" w:hAnsiTheme="majorBidi" w:cstheme="majorBidi"/>
          <w:sz w:val="24"/>
          <w:szCs w:val="24"/>
          <w:lang w:val="en-GB"/>
        </w:rPr>
        <w:t>Sabinus</w:t>
      </w:r>
      <w:proofErr w:type="spellEnd"/>
      <w:r w:rsidRPr="00F90D1F">
        <w:rPr>
          <w:rFonts w:asciiTheme="majorBidi" w:hAnsiTheme="majorBidi" w:cstheme="majorBidi"/>
          <w:sz w:val="24"/>
          <w:szCs w:val="24"/>
          <w:lang w:val="en-GB"/>
        </w:rPr>
        <w:t xml:space="preserve"> begins by recalling the aim of the measures adopted by Diocletian</w:t>
      </w:r>
      <w:r w:rsidR="00B62310"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namely</w:t>
      </w:r>
      <w:r w:rsidR="00B62310"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to </w:t>
      </w:r>
      <w:r w:rsidR="004C5E3F" w:rsidRPr="00F90D1F">
        <w:rPr>
          <w:rFonts w:asciiTheme="majorBidi" w:hAnsiTheme="majorBidi" w:cstheme="majorBidi"/>
          <w:sz w:val="24"/>
          <w:szCs w:val="24"/>
          <w:lang w:val="en-GB"/>
        </w:rPr>
        <w:t xml:space="preserve">rectify </w:t>
      </w:r>
      <w:r w:rsidRPr="00F90D1F">
        <w:rPr>
          <w:rFonts w:asciiTheme="majorBidi" w:hAnsiTheme="majorBidi" w:cstheme="majorBidi"/>
          <w:sz w:val="24"/>
          <w:szCs w:val="24"/>
          <w:lang w:val="en-GB"/>
        </w:rPr>
        <w:t>the thoughts of those who follow customs foreign to the Romans</w:t>
      </w:r>
      <w:r w:rsidR="004C5E3F" w:rsidRPr="00F90D1F">
        <w:rPr>
          <w:rFonts w:asciiTheme="majorBidi" w:hAnsiTheme="majorBidi" w:cstheme="majorBidi"/>
          <w:sz w:val="24"/>
          <w:szCs w:val="24"/>
          <w:lang w:val="en-GB"/>
        </w:rPr>
        <w:t>, redirecting them</w:t>
      </w:r>
      <w:r w:rsidRPr="00F90D1F">
        <w:rPr>
          <w:rFonts w:asciiTheme="majorBidi" w:hAnsiTheme="majorBidi" w:cstheme="majorBidi"/>
          <w:sz w:val="24"/>
          <w:szCs w:val="24"/>
          <w:lang w:val="en-GB"/>
        </w:rPr>
        <w:t xml:space="preserve"> </w:t>
      </w:r>
      <w:del w:id="257" w:author="Daniel Davies" w:date="2022-05-09T17:17:00Z">
        <w:r w:rsidRPr="00F90D1F" w:rsidDel="007F1542">
          <w:rPr>
            <w:rFonts w:asciiTheme="majorBidi" w:hAnsiTheme="majorBidi" w:cstheme="majorBidi"/>
            <w:sz w:val="24"/>
            <w:szCs w:val="24"/>
            <w:lang w:val="en-GB"/>
          </w:rPr>
          <w:delText xml:space="preserve">to </w:delText>
        </w:r>
      </w:del>
      <w:ins w:id="258" w:author="Daniel Davies" w:date="2022-05-09T17:17:00Z">
        <w:r w:rsidR="007F1542">
          <w:rPr>
            <w:rFonts w:asciiTheme="majorBidi" w:hAnsiTheme="majorBidi" w:cstheme="majorBidi"/>
            <w:sz w:val="24"/>
            <w:szCs w:val="24"/>
            <w:lang w:val="en-GB"/>
          </w:rPr>
          <w:t>follow</w:t>
        </w:r>
        <w:r w:rsidR="007F1542" w:rsidRPr="00F90D1F">
          <w:rPr>
            <w:rFonts w:asciiTheme="majorBidi" w:hAnsiTheme="majorBidi" w:cstheme="majorBidi"/>
            <w:sz w:val="24"/>
            <w:szCs w:val="24"/>
            <w:lang w:val="en-GB"/>
          </w:rPr>
          <w:t xml:space="preserve"> </w:t>
        </w:r>
      </w:ins>
      <w:r w:rsidRPr="00F90D1F">
        <w:rPr>
          <w:rFonts w:asciiTheme="majorBidi" w:hAnsiTheme="majorBidi" w:cstheme="majorBidi"/>
          <w:sz w:val="24"/>
          <w:szCs w:val="24"/>
          <w:lang w:val="en-GB"/>
        </w:rPr>
        <w:t>the holy and right path of living</w:t>
      </w:r>
      <w:del w:id="259" w:author="Daniel Davies" w:date="2022-05-09T17:17:00Z">
        <w:r w:rsidRPr="00F90D1F" w:rsidDel="007F1542">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by worshipping the immortal gods. In accordance with the </w:t>
      </w:r>
      <w:r w:rsidR="00686D18" w:rsidRPr="00F90D1F">
        <w:rPr>
          <w:rFonts w:asciiTheme="majorBidi" w:hAnsiTheme="majorBidi" w:cstheme="majorBidi"/>
          <w:sz w:val="24"/>
          <w:szCs w:val="24"/>
          <w:lang w:val="en-GB"/>
        </w:rPr>
        <w:t xml:space="preserve">devoted zeal </w:t>
      </w:r>
      <w:r w:rsidRPr="00F90D1F">
        <w:rPr>
          <w:rFonts w:asciiTheme="majorBidi" w:hAnsiTheme="majorBidi" w:cstheme="majorBidi"/>
          <w:sz w:val="24"/>
          <w:szCs w:val="24"/>
          <w:lang w:val="en-GB"/>
        </w:rPr>
        <w:t xml:space="preserve">of the </w:t>
      </w:r>
      <w:ins w:id="260" w:author="Daniel Davies" w:date="2022-05-09T17:18:00Z">
        <w:r w:rsidR="007F1542">
          <w:rPr>
            <w:rFonts w:asciiTheme="majorBidi" w:hAnsiTheme="majorBidi" w:cstheme="majorBidi"/>
            <w:sz w:val="24"/>
            <w:szCs w:val="24"/>
            <w:lang w:val="en-GB"/>
          </w:rPr>
          <w:t>e</w:t>
        </w:r>
      </w:ins>
      <w:del w:id="261" w:author="Daniel Davies" w:date="2022-05-09T17:18:00Z">
        <w:r w:rsidRPr="00F90D1F" w:rsidDel="007F1542">
          <w:rPr>
            <w:rFonts w:asciiTheme="majorBidi" w:hAnsiTheme="majorBidi" w:cstheme="majorBidi"/>
            <w:sz w:val="24"/>
            <w:szCs w:val="24"/>
            <w:lang w:val="en-GB"/>
          </w:rPr>
          <w:delText>E</w:delText>
        </w:r>
      </w:del>
      <w:r w:rsidRPr="00F90D1F">
        <w:rPr>
          <w:rFonts w:asciiTheme="majorBidi" w:hAnsiTheme="majorBidi" w:cstheme="majorBidi"/>
          <w:sz w:val="24"/>
          <w:szCs w:val="24"/>
          <w:lang w:val="en-GB"/>
        </w:rPr>
        <w:t xml:space="preserve">mperors, </w:t>
      </w:r>
      <w:r w:rsidR="006B4E63" w:rsidRPr="00F90D1F">
        <w:rPr>
          <w:rFonts w:asciiTheme="majorBidi" w:hAnsiTheme="majorBidi" w:cstheme="majorBidi"/>
          <w:sz w:val="24"/>
          <w:szCs w:val="24"/>
          <w:lang w:val="en-GB"/>
        </w:rPr>
        <w:t xml:space="preserve">this </w:t>
      </w:r>
      <w:r w:rsidRPr="00F90D1F">
        <w:rPr>
          <w:rFonts w:asciiTheme="majorBidi" w:hAnsiTheme="majorBidi" w:cstheme="majorBidi"/>
          <w:sz w:val="24"/>
          <w:szCs w:val="24"/>
          <w:lang w:val="en-GB"/>
        </w:rPr>
        <w:t>letter</w:t>
      </w:r>
      <w:r w:rsidR="006B4E63" w:rsidRPr="00F90D1F">
        <w:rPr>
          <w:rFonts w:asciiTheme="majorBidi" w:hAnsiTheme="majorBidi" w:cstheme="majorBidi"/>
          <w:sz w:val="24"/>
          <w:szCs w:val="24"/>
          <w:lang w:val="en-GB"/>
        </w:rPr>
        <w:t xml:space="preserve"> order</w:t>
      </w:r>
      <w:r w:rsidR="00712875" w:rsidRPr="00F90D1F">
        <w:rPr>
          <w:rFonts w:asciiTheme="majorBidi" w:hAnsiTheme="majorBidi" w:cstheme="majorBidi"/>
          <w:sz w:val="24"/>
          <w:szCs w:val="24"/>
          <w:lang w:val="en-GB"/>
        </w:rPr>
        <w:t>ed</w:t>
      </w:r>
      <w:r w:rsidRPr="00F90D1F">
        <w:rPr>
          <w:rFonts w:asciiTheme="majorBidi" w:hAnsiTheme="majorBidi" w:cstheme="majorBidi"/>
          <w:sz w:val="24"/>
          <w:szCs w:val="24"/>
          <w:lang w:val="en-GB"/>
        </w:rPr>
        <w:t xml:space="preserve"> that, </w:t>
      </w:r>
      <w:r w:rsidR="006B4E63" w:rsidRPr="00F90D1F">
        <w:rPr>
          <w:rFonts w:asciiTheme="majorBidi" w:hAnsiTheme="majorBidi" w:cstheme="majorBidi"/>
          <w:sz w:val="24"/>
          <w:szCs w:val="24"/>
          <w:lang w:val="en-GB"/>
        </w:rPr>
        <w:t xml:space="preserve">as </w:t>
      </w:r>
      <w:r w:rsidRPr="00F90D1F">
        <w:rPr>
          <w:rFonts w:asciiTheme="majorBidi" w:hAnsiTheme="majorBidi" w:cstheme="majorBidi"/>
          <w:sz w:val="24"/>
          <w:szCs w:val="24"/>
          <w:lang w:val="en-GB"/>
        </w:rPr>
        <w:t xml:space="preserve">it </w:t>
      </w:r>
      <w:r w:rsidR="00767072" w:rsidRPr="00F90D1F">
        <w:rPr>
          <w:rFonts w:asciiTheme="majorBidi" w:hAnsiTheme="majorBidi" w:cstheme="majorBidi"/>
          <w:sz w:val="24"/>
          <w:szCs w:val="24"/>
          <w:lang w:val="en-GB"/>
        </w:rPr>
        <w:t xml:space="preserve">had </w:t>
      </w:r>
      <w:r w:rsidRPr="00F90D1F">
        <w:rPr>
          <w:rFonts w:asciiTheme="majorBidi" w:hAnsiTheme="majorBidi" w:cstheme="majorBidi"/>
          <w:sz w:val="24"/>
          <w:szCs w:val="24"/>
          <w:lang w:val="en-GB"/>
        </w:rPr>
        <w:t xml:space="preserve">been shown that </w:t>
      </w:r>
      <w:del w:id="262" w:author="Daniel Davies" w:date="2022-05-09T17:18:00Z">
        <w:r w:rsidRPr="00F90D1F" w:rsidDel="007F1542">
          <w:rPr>
            <w:rFonts w:asciiTheme="majorBidi" w:hAnsiTheme="majorBidi" w:cstheme="majorBidi"/>
            <w:sz w:val="24"/>
            <w:szCs w:val="24"/>
            <w:lang w:val="en-GB"/>
          </w:rPr>
          <w:delText xml:space="preserve">they </w:delText>
        </w:r>
      </w:del>
      <w:ins w:id="263" w:author="Daniel Davies" w:date="2022-05-09T17:18:00Z">
        <w:r w:rsidR="007F1542">
          <w:rPr>
            <w:rFonts w:asciiTheme="majorBidi" w:hAnsiTheme="majorBidi" w:cstheme="majorBidi"/>
            <w:sz w:val="24"/>
            <w:szCs w:val="24"/>
            <w:lang w:val="en-GB"/>
          </w:rPr>
          <w:t>Christians</w:t>
        </w:r>
        <w:r w:rsidR="007F1542" w:rsidRPr="00F90D1F">
          <w:rPr>
            <w:rFonts w:asciiTheme="majorBidi" w:hAnsiTheme="majorBidi" w:cstheme="majorBidi"/>
            <w:sz w:val="24"/>
            <w:szCs w:val="24"/>
            <w:lang w:val="en-GB"/>
          </w:rPr>
          <w:t xml:space="preserve"> </w:t>
        </w:r>
      </w:ins>
      <w:r w:rsidR="006B4E63" w:rsidRPr="00F90D1F">
        <w:rPr>
          <w:rFonts w:asciiTheme="majorBidi" w:hAnsiTheme="majorBidi" w:cstheme="majorBidi"/>
          <w:sz w:val="24"/>
          <w:szCs w:val="24"/>
          <w:lang w:val="en-GB"/>
        </w:rPr>
        <w:t xml:space="preserve">could not </w:t>
      </w:r>
      <w:r w:rsidRPr="00F90D1F">
        <w:rPr>
          <w:rFonts w:asciiTheme="majorBidi" w:hAnsiTheme="majorBidi" w:cstheme="majorBidi"/>
          <w:sz w:val="24"/>
          <w:szCs w:val="24"/>
          <w:lang w:val="en-GB"/>
        </w:rPr>
        <w:t xml:space="preserve">be persuaded to abandon their obstinate conduct, if </w:t>
      </w:r>
      <w:del w:id="264" w:author="Daniel Davies" w:date="2022-05-09T17:18:00Z">
        <w:r w:rsidRPr="00F90D1F" w:rsidDel="007F1542">
          <w:rPr>
            <w:rFonts w:asciiTheme="majorBidi" w:hAnsiTheme="majorBidi" w:cstheme="majorBidi"/>
            <w:sz w:val="24"/>
            <w:szCs w:val="24"/>
            <w:lang w:val="en-GB"/>
          </w:rPr>
          <w:delText>any Christians</w:delText>
        </w:r>
      </w:del>
      <w:ins w:id="265" w:author="Daniel Davies" w:date="2022-05-09T17:18:00Z">
        <w:r w:rsidR="007F1542">
          <w:rPr>
            <w:rFonts w:asciiTheme="majorBidi" w:hAnsiTheme="majorBidi" w:cstheme="majorBidi"/>
            <w:sz w:val="24"/>
            <w:szCs w:val="24"/>
            <w:lang w:val="en-GB"/>
          </w:rPr>
          <w:t>they</w:t>
        </w:r>
      </w:ins>
      <w:r w:rsidRPr="00F90D1F">
        <w:rPr>
          <w:rFonts w:asciiTheme="majorBidi" w:hAnsiTheme="majorBidi" w:cstheme="majorBidi"/>
          <w:sz w:val="24"/>
          <w:szCs w:val="24"/>
          <w:lang w:val="en-GB"/>
        </w:rPr>
        <w:t xml:space="preserve"> </w:t>
      </w:r>
      <w:r w:rsidR="00712875" w:rsidRPr="00F90D1F">
        <w:rPr>
          <w:rFonts w:asciiTheme="majorBidi" w:hAnsiTheme="majorBidi" w:cstheme="majorBidi"/>
          <w:sz w:val="24"/>
          <w:szCs w:val="24"/>
          <w:lang w:val="en-GB"/>
        </w:rPr>
        <w:t xml:space="preserve">were </w:t>
      </w:r>
      <w:r w:rsidRPr="00F90D1F">
        <w:rPr>
          <w:rFonts w:asciiTheme="majorBidi" w:hAnsiTheme="majorBidi" w:cstheme="majorBidi"/>
          <w:sz w:val="24"/>
          <w:szCs w:val="24"/>
          <w:lang w:val="en-GB"/>
        </w:rPr>
        <w:t xml:space="preserve">found </w:t>
      </w:r>
      <w:ins w:id="266" w:author="Daniel Davies" w:date="2022-05-09T17:18:00Z">
        <w:r w:rsidR="007F1542">
          <w:rPr>
            <w:rFonts w:asciiTheme="majorBidi" w:hAnsiTheme="majorBidi" w:cstheme="majorBidi"/>
            <w:sz w:val="24"/>
            <w:szCs w:val="24"/>
            <w:lang w:val="en-GB"/>
          </w:rPr>
          <w:t xml:space="preserve">to be </w:t>
        </w:r>
      </w:ins>
      <w:r w:rsidRPr="00F90D1F">
        <w:rPr>
          <w:rFonts w:asciiTheme="majorBidi" w:hAnsiTheme="majorBidi" w:cstheme="majorBidi"/>
          <w:sz w:val="24"/>
          <w:szCs w:val="24"/>
          <w:lang w:val="en-GB"/>
        </w:rPr>
        <w:t>following the religion of their nation (</w:t>
      </w:r>
      <w:proofErr w:type="spellStart"/>
      <w:r w:rsidRPr="00F90D1F">
        <w:rPr>
          <w:rFonts w:asciiTheme="majorBidi" w:hAnsiTheme="majorBidi" w:cstheme="majorBidi"/>
          <w:sz w:val="24"/>
          <w:szCs w:val="24"/>
          <w:lang w:val="en-GB"/>
        </w:rPr>
        <w:t>τοῦ</w:t>
      </w:r>
      <w:proofErr w:type="spellEnd"/>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ἰδίου</w:t>
      </w:r>
      <w:proofErr w:type="spellEnd"/>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ἔθνους</w:t>
      </w:r>
      <w:proofErr w:type="spellEnd"/>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τὴν</w:t>
      </w:r>
      <w:proofErr w:type="spellEnd"/>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θρῃσκεί</w:t>
      </w:r>
      <w:proofErr w:type="spellEnd"/>
      <w:r w:rsidRPr="00F90D1F">
        <w:rPr>
          <w:rFonts w:asciiTheme="majorBidi" w:hAnsiTheme="majorBidi" w:cstheme="majorBidi"/>
          <w:sz w:val="24"/>
          <w:szCs w:val="24"/>
          <w:lang w:val="en-GB"/>
        </w:rPr>
        <w:t xml:space="preserve">αν), they </w:t>
      </w:r>
      <w:r w:rsidR="00712875" w:rsidRPr="00F90D1F">
        <w:rPr>
          <w:rFonts w:asciiTheme="majorBidi" w:hAnsiTheme="majorBidi" w:cstheme="majorBidi"/>
          <w:sz w:val="24"/>
          <w:szCs w:val="24"/>
          <w:lang w:val="en-GB"/>
        </w:rPr>
        <w:t xml:space="preserve">were </w:t>
      </w:r>
      <w:r w:rsidRPr="00F90D1F">
        <w:rPr>
          <w:rFonts w:asciiTheme="majorBidi" w:hAnsiTheme="majorBidi" w:cstheme="majorBidi"/>
          <w:sz w:val="24"/>
          <w:szCs w:val="24"/>
          <w:lang w:val="en-GB"/>
        </w:rPr>
        <w:t xml:space="preserve">not to be </w:t>
      </w:r>
      <w:r w:rsidR="00871E82" w:rsidRPr="00F90D1F">
        <w:rPr>
          <w:rFonts w:asciiTheme="majorBidi" w:hAnsiTheme="majorBidi" w:cstheme="majorBidi"/>
          <w:sz w:val="24"/>
          <w:szCs w:val="24"/>
          <w:lang w:val="en-GB"/>
        </w:rPr>
        <w:t>disturb</w:t>
      </w:r>
      <w:r w:rsidR="00767072" w:rsidRPr="00F90D1F">
        <w:rPr>
          <w:rFonts w:asciiTheme="majorBidi" w:hAnsiTheme="majorBidi" w:cstheme="majorBidi"/>
          <w:sz w:val="24"/>
          <w:szCs w:val="24"/>
          <w:lang w:val="en-GB"/>
        </w:rPr>
        <w:t>ed</w:t>
      </w:r>
      <w:r w:rsidRPr="00F90D1F">
        <w:rPr>
          <w:rFonts w:asciiTheme="majorBidi" w:hAnsiTheme="majorBidi" w:cstheme="majorBidi"/>
          <w:sz w:val="24"/>
          <w:szCs w:val="24"/>
          <w:lang w:val="en-GB"/>
        </w:rPr>
        <w:t>. The letter does not mention the freedom to rebuild churches or hold meetings. According to Eusebius (</w:t>
      </w:r>
      <w:r w:rsidRPr="00F90D1F">
        <w:rPr>
          <w:rFonts w:asciiTheme="majorBidi" w:hAnsiTheme="majorBidi" w:cstheme="majorBidi"/>
          <w:i/>
          <w:sz w:val="24"/>
          <w:szCs w:val="24"/>
          <w:lang w:val="en-GB"/>
        </w:rPr>
        <w:t>HE</w:t>
      </w:r>
      <w:r w:rsidRPr="00F90D1F">
        <w:rPr>
          <w:rFonts w:asciiTheme="majorBidi" w:hAnsiTheme="majorBidi" w:cstheme="majorBidi"/>
          <w:sz w:val="24"/>
          <w:szCs w:val="24"/>
          <w:lang w:val="en-GB"/>
        </w:rPr>
        <w:t xml:space="preserve"> IX, 1,9-10), </w:t>
      </w:r>
      <w:r w:rsidR="006E4559" w:rsidRPr="00F90D1F">
        <w:rPr>
          <w:rFonts w:asciiTheme="majorBidi" w:hAnsiTheme="majorBidi" w:cstheme="majorBidi"/>
          <w:sz w:val="24"/>
          <w:szCs w:val="24"/>
          <w:lang w:val="en-GB"/>
        </w:rPr>
        <w:t xml:space="preserve">through this law </w:t>
      </w:r>
      <w:r w:rsidRPr="00F90D1F">
        <w:rPr>
          <w:rFonts w:asciiTheme="majorBidi" w:hAnsiTheme="majorBidi" w:cstheme="majorBidi"/>
          <w:sz w:val="24"/>
          <w:szCs w:val="24"/>
          <w:lang w:val="en-GB"/>
        </w:rPr>
        <w:t xml:space="preserve">Christians suffering </w:t>
      </w:r>
      <w:r w:rsidRPr="00F90D1F">
        <w:rPr>
          <w:rFonts w:asciiTheme="majorBidi" w:hAnsiTheme="majorBidi" w:cstheme="majorBidi"/>
          <w:sz w:val="24"/>
          <w:szCs w:val="24"/>
          <w:lang w:val="en-GB"/>
        </w:rPr>
        <w:lastRenderedPageBreak/>
        <w:t>imprisonment regained physical freedom (</w:t>
      </w:r>
      <w:proofErr w:type="spellStart"/>
      <w:r w:rsidR="00EA4D72" w:rsidRPr="00F90D1F">
        <w:rPr>
          <w:rFonts w:asciiTheme="majorBidi" w:hAnsiTheme="majorBidi" w:cstheme="majorBidi"/>
          <w:sz w:val="24"/>
          <w:szCs w:val="24"/>
          <w:shd w:val="clear" w:color="auto" w:fill="FFFFFF"/>
        </w:rPr>
        <w:t>ἐλευθερί</w:t>
      </w:r>
      <w:proofErr w:type="spellEnd"/>
      <w:r w:rsidR="00EA4D72" w:rsidRPr="00F90D1F">
        <w:rPr>
          <w:rFonts w:asciiTheme="majorBidi" w:hAnsiTheme="majorBidi" w:cstheme="majorBidi"/>
          <w:sz w:val="24"/>
          <w:szCs w:val="24"/>
          <w:shd w:val="clear" w:color="auto" w:fill="FFFFFF"/>
        </w:rPr>
        <w:t>α</w:t>
      </w:r>
      <w:r w:rsidRPr="00F90D1F">
        <w:rPr>
          <w:rFonts w:asciiTheme="majorBidi" w:hAnsiTheme="majorBidi" w:cstheme="majorBidi"/>
          <w:sz w:val="24"/>
          <w:szCs w:val="24"/>
          <w:lang w:val="en-GB"/>
        </w:rPr>
        <w:t>) and freedom of expression (</w:t>
      </w:r>
      <w:r w:rsidR="00EA4D72" w:rsidRPr="00F90D1F">
        <w:rPr>
          <w:rFonts w:asciiTheme="majorBidi" w:hAnsiTheme="majorBidi" w:cstheme="majorBidi"/>
          <w:sz w:val="24"/>
          <w:szCs w:val="24"/>
          <w:shd w:val="clear" w:color="auto" w:fill="FFFFFF"/>
        </w:rPr>
        <w:t>πα</w:t>
      </w:r>
      <w:proofErr w:type="spellStart"/>
      <w:r w:rsidR="00EA4D72" w:rsidRPr="00F90D1F">
        <w:rPr>
          <w:rFonts w:asciiTheme="majorBidi" w:hAnsiTheme="majorBidi" w:cstheme="majorBidi"/>
          <w:sz w:val="24"/>
          <w:szCs w:val="24"/>
          <w:shd w:val="clear" w:color="auto" w:fill="FFFFFF"/>
        </w:rPr>
        <w:t>ρρησί</w:t>
      </w:r>
      <w:proofErr w:type="spellEnd"/>
      <w:r w:rsidR="00EA4D72" w:rsidRPr="00F90D1F">
        <w:rPr>
          <w:rFonts w:asciiTheme="majorBidi" w:hAnsiTheme="majorBidi" w:cstheme="majorBidi"/>
          <w:sz w:val="24"/>
          <w:szCs w:val="24"/>
          <w:shd w:val="clear" w:color="auto" w:fill="FFFFFF"/>
        </w:rPr>
        <w:t>α</w:t>
      </w:r>
      <w:r w:rsidRPr="00F90D1F">
        <w:rPr>
          <w:rFonts w:asciiTheme="majorBidi" w:hAnsiTheme="majorBidi" w:cstheme="majorBidi"/>
          <w:sz w:val="24"/>
          <w:szCs w:val="24"/>
          <w:lang w:val="en-GB"/>
        </w:rPr>
        <w:t xml:space="preserve">), a </w:t>
      </w:r>
      <w:r w:rsidR="00DC3CCE" w:rsidRPr="00F90D1F">
        <w:rPr>
          <w:rFonts w:asciiTheme="majorBidi" w:hAnsiTheme="majorBidi" w:cstheme="majorBidi"/>
          <w:sz w:val="24"/>
          <w:szCs w:val="24"/>
          <w:lang w:val="en-GB"/>
        </w:rPr>
        <w:t xml:space="preserve">statement that </w:t>
      </w:r>
      <w:r w:rsidR="00DB7FCC" w:rsidRPr="00F90D1F">
        <w:rPr>
          <w:rFonts w:asciiTheme="majorBidi" w:hAnsiTheme="majorBidi" w:cstheme="majorBidi"/>
          <w:sz w:val="24"/>
          <w:szCs w:val="24"/>
          <w:lang w:val="en-GB"/>
        </w:rPr>
        <w:t>belies</w:t>
      </w:r>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Lactantius'</w:t>
      </w:r>
      <w:r w:rsidR="00DC3CCE" w:rsidRPr="00F90D1F">
        <w:rPr>
          <w:rFonts w:asciiTheme="majorBidi" w:hAnsiTheme="majorBidi" w:cstheme="majorBidi"/>
          <w:sz w:val="24"/>
          <w:szCs w:val="24"/>
          <w:lang w:val="en-GB"/>
        </w:rPr>
        <w:t>s</w:t>
      </w:r>
      <w:proofErr w:type="spellEnd"/>
      <w:r w:rsidRPr="00F90D1F">
        <w:rPr>
          <w:rFonts w:asciiTheme="majorBidi" w:hAnsiTheme="majorBidi" w:cstheme="majorBidi"/>
          <w:sz w:val="24"/>
          <w:szCs w:val="24"/>
          <w:lang w:val="en-GB"/>
        </w:rPr>
        <w:t xml:space="preserve"> claim (</w:t>
      </w:r>
      <w:r w:rsidRPr="00F90D1F">
        <w:rPr>
          <w:rFonts w:asciiTheme="majorBidi" w:hAnsiTheme="majorBidi" w:cstheme="majorBidi"/>
          <w:i/>
          <w:sz w:val="24"/>
          <w:szCs w:val="24"/>
          <w:lang w:val="en-GB"/>
        </w:rPr>
        <w:t>DMP</w:t>
      </w:r>
      <w:r w:rsidR="00A42EF2" w:rsidRPr="00F90D1F">
        <w:rPr>
          <w:rFonts w:asciiTheme="majorBidi" w:hAnsiTheme="majorBidi" w:cstheme="majorBidi"/>
          <w:sz w:val="24"/>
          <w:szCs w:val="24"/>
          <w:lang w:val="en-GB"/>
        </w:rPr>
        <w:t xml:space="preserve"> 13, 2</w:t>
      </w:r>
      <w:r w:rsidRPr="00F90D1F">
        <w:rPr>
          <w:rFonts w:asciiTheme="majorBidi" w:hAnsiTheme="majorBidi" w:cstheme="majorBidi"/>
          <w:sz w:val="24"/>
          <w:szCs w:val="24"/>
          <w:lang w:val="en-GB"/>
        </w:rPr>
        <w:t xml:space="preserve">) that the persecution edict of 303 deprived Christians </w:t>
      </w:r>
      <w:ins w:id="267" w:author="Daniel Davies" w:date="2022-05-09T17:18:00Z">
        <w:r w:rsidR="007F1542">
          <w:rPr>
            <w:rFonts w:asciiTheme="majorBidi" w:hAnsiTheme="majorBidi" w:cstheme="majorBidi"/>
            <w:sz w:val="24"/>
            <w:szCs w:val="24"/>
            <w:lang w:val="en-GB"/>
          </w:rPr>
          <w:t>‘</w:t>
        </w:r>
      </w:ins>
      <w:del w:id="268" w:author="Daniel Davies" w:date="2022-05-09T17:18:00Z">
        <w:r w:rsidR="00DB7FCC" w:rsidRPr="00F90D1F" w:rsidDel="007F1542">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of liberty and voice</w:t>
      </w:r>
      <w:ins w:id="269" w:author="Daniel Davies" w:date="2022-05-09T17:18:00Z">
        <w:r w:rsidR="007F1542">
          <w:rPr>
            <w:rFonts w:asciiTheme="majorBidi" w:hAnsiTheme="majorBidi" w:cstheme="majorBidi"/>
            <w:sz w:val="24"/>
            <w:szCs w:val="24"/>
            <w:lang w:val="en-GB"/>
          </w:rPr>
          <w:t>’</w:t>
        </w:r>
      </w:ins>
      <w:del w:id="270" w:author="Daniel Davies" w:date="2022-05-09T17:18:00Z">
        <w:r w:rsidR="00DB7FCC" w:rsidRPr="00F90D1F" w:rsidDel="007F1542">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i/>
          <w:sz w:val="24"/>
          <w:szCs w:val="24"/>
          <w:lang w:val="en-GB"/>
        </w:rPr>
        <w:t>libertatem</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denique</w:t>
      </w:r>
      <w:proofErr w:type="spellEnd"/>
      <w:r w:rsidRPr="00F90D1F">
        <w:rPr>
          <w:rFonts w:asciiTheme="majorBidi" w:hAnsiTheme="majorBidi" w:cstheme="majorBidi"/>
          <w:i/>
          <w:sz w:val="24"/>
          <w:szCs w:val="24"/>
          <w:lang w:val="en-GB"/>
        </w:rPr>
        <w:t xml:space="preserve"> ac </w:t>
      </w:r>
      <w:proofErr w:type="spellStart"/>
      <w:r w:rsidRPr="00F90D1F">
        <w:rPr>
          <w:rFonts w:asciiTheme="majorBidi" w:hAnsiTheme="majorBidi" w:cstheme="majorBidi"/>
          <w:i/>
          <w:sz w:val="24"/>
          <w:szCs w:val="24"/>
          <w:lang w:val="en-GB"/>
        </w:rPr>
        <w:t>vocem</w:t>
      </w:r>
      <w:proofErr w:type="spellEnd"/>
      <w:r w:rsidRPr="00F90D1F">
        <w:rPr>
          <w:rFonts w:asciiTheme="majorBidi" w:hAnsiTheme="majorBidi" w:cstheme="majorBidi"/>
          <w:i/>
          <w:sz w:val="24"/>
          <w:szCs w:val="24"/>
          <w:lang w:val="en-GB"/>
        </w:rPr>
        <w:t xml:space="preserve"> non </w:t>
      </w:r>
      <w:proofErr w:type="spellStart"/>
      <w:r w:rsidRPr="00F90D1F">
        <w:rPr>
          <w:rFonts w:asciiTheme="majorBidi" w:hAnsiTheme="majorBidi" w:cstheme="majorBidi"/>
          <w:i/>
          <w:sz w:val="24"/>
          <w:szCs w:val="24"/>
          <w:lang w:val="en-GB"/>
        </w:rPr>
        <w:t>haberent</w:t>
      </w:r>
      <w:proofErr w:type="spellEnd"/>
      <w:r w:rsidRPr="00F90D1F">
        <w:rPr>
          <w:rFonts w:asciiTheme="majorBidi" w:hAnsiTheme="majorBidi" w:cstheme="majorBidi"/>
          <w:i/>
          <w:sz w:val="24"/>
          <w:szCs w:val="24"/>
          <w:lang w:val="en-GB"/>
        </w:rPr>
        <w:t>)</w:t>
      </w:r>
      <w:r w:rsidRPr="00F90D1F">
        <w:rPr>
          <w:rFonts w:asciiTheme="majorBidi" w:hAnsiTheme="majorBidi" w:cstheme="majorBidi"/>
          <w:sz w:val="24"/>
          <w:szCs w:val="24"/>
          <w:lang w:val="en-GB"/>
        </w:rPr>
        <w:t xml:space="preserve"> (see </w:t>
      </w:r>
      <w:proofErr w:type="spellStart"/>
      <w:r w:rsidRPr="00F90D1F">
        <w:rPr>
          <w:rFonts w:asciiTheme="majorBidi" w:hAnsiTheme="majorBidi" w:cstheme="majorBidi"/>
          <w:sz w:val="24"/>
          <w:szCs w:val="24"/>
          <w:lang w:val="en-GB"/>
        </w:rPr>
        <w:t>Momigliano</w:t>
      </w:r>
      <w:proofErr w:type="spellEnd"/>
      <w:r w:rsidRPr="00F90D1F">
        <w:rPr>
          <w:rFonts w:asciiTheme="majorBidi" w:hAnsiTheme="majorBidi" w:cstheme="majorBidi"/>
          <w:sz w:val="24"/>
          <w:szCs w:val="24"/>
          <w:lang w:val="en-GB"/>
        </w:rPr>
        <w:t xml:space="preserve"> 1978 on parrhesia and toleration).</w:t>
      </w:r>
    </w:p>
    <w:p w14:paraId="13C9F660" w14:textId="4180B960" w:rsidR="00FD3D2E" w:rsidRPr="00F90D1F" w:rsidRDefault="00710924"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The toleration </w:t>
      </w:r>
      <w:r w:rsidR="008D0227" w:rsidRPr="00F90D1F">
        <w:rPr>
          <w:rFonts w:asciiTheme="majorBidi" w:hAnsiTheme="majorBidi" w:cstheme="majorBidi"/>
          <w:sz w:val="24"/>
          <w:szCs w:val="24"/>
          <w:lang w:val="en-GB"/>
        </w:rPr>
        <w:t xml:space="preserve">announced </w:t>
      </w:r>
      <w:r w:rsidRPr="00F90D1F">
        <w:rPr>
          <w:rFonts w:asciiTheme="majorBidi" w:hAnsiTheme="majorBidi" w:cstheme="majorBidi"/>
          <w:sz w:val="24"/>
          <w:szCs w:val="24"/>
          <w:lang w:val="en-GB"/>
        </w:rPr>
        <w:t xml:space="preserve">in the letter </w:t>
      </w:r>
      <w:r w:rsidR="001515B0" w:rsidRPr="00F90D1F">
        <w:rPr>
          <w:rFonts w:asciiTheme="majorBidi" w:hAnsiTheme="majorBidi" w:cstheme="majorBidi"/>
          <w:sz w:val="24"/>
          <w:szCs w:val="24"/>
          <w:lang w:val="en-GB"/>
        </w:rPr>
        <w:t xml:space="preserve">was </w:t>
      </w:r>
      <w:r w:rsidRPr="00F90D1F">
        <w:rPr>
          <w:rFonts w:asciiTheme="majorBidi" w:hAnsiTheme="majorBidi" w:cstheme="majorBidi"/>
          <w:sz w:val="24"/>
          <w:szCs w:val="24"/>
          <w:lang w:val="en-GB"/>
        </w:rPr>
        <w:t xml:space="preserve">based on imperial </w:t>
      </w:r>
      <w:r w:rsidR="001515B0" w:rsidRPr="00F90D1F">
        <w:rPr>
          <w:rFonts w:asciiTheme="majorBidi" w:hAnsiTheme="majorBidi" w:cstheme="majorBidi"/>
          <w:sz w:val="24"/>
          <w:szCs w:val="24"/>
          <w:lang w:val="en-GB"/>
        </w:rPr>
        <w:t>benevolence</w:t>
      </w:r>
      <w:r w:rsidRPr="00F90D1F">
        <w:rPr>
          <w:rFonts w:asciiTheme="majorBidi" w:hAnsiTheme="majorBidi" w:cstheme="majorBidi"/>
          <w:sz w:val="24"/>
          <w:szCs w:val="24"/>
          <w:lang w:val="en-GB"/>
        </w:rPr>
        <w:t xml:space="preserve">. Unlike Galerius, who objected to the Christians' </w:t>
      </w:r>
      <w:r w:rsidR="001515B0" w:rsidRPr="00F90D1F">
        <w:rPr>
          <w:rFonts w:asciiTheme="majorBidi" w:hAnsiTheme="majorBidi" w:cstheme="majorBidi"/>
          <w:sz w:val="24"/>
          <w:szCs w:val="24"/>
          <w:lang w:val="en-GB"/>
        </w:rPr>
        <w:t>aspirations to universalism</w:t>
      </w:r>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w:t>
      </w:r>
      <w:r w:rsidR="00255BA2" w:rsidRPr="00F90D1F">
        <w:rPr>
          <w:rFonts w:asciiTheme="majorBidi" w:hAnsiTheme="majorBidi" w:cstheme="majorBidi"/>
          <w:sz w:val="24"/>
          <w:szCs w:val="24"/>
          <w:lang w:val="en-GB"/>
        </w:rPr>
        <w:t xml:space="preserve">dismissed </w:t>
      </w:r>
      <w:r w:rsidRPr="00F90D1F">
        <w:rPr>
          <w:rFonts w:asciiTheme="majorBidi" w:hAnsiTheme="majorBidi" w:cstheme="majorBidi"/>
          <w:sz w:val="24"/>
          <w:szCs w:val="24"/>
          <w:lang w:val="en-GB"/>
        </w:rPr>
        <w:t xml:space="preserve">them </w:t>
      </w:r>
      <w:r w:rsidR="00255BA2" w:rsidRPr="00F90D1F">
        <w:rPr>
          <w:rFonts w:asciiTheme="majorBidi" w:hAnsiTheme="majorBidi" w:cstheme="majorBidi"/>
          <w:sz w:val="24"/>
          <w:szCs w:val="24"/>
          <w:lang w:val="en-GB"/>
        </w:rPr>
        <w:t xml:space="preserve">as </w:t>
      </w:r>
      <w:r w:rsidRPr="00F90D1F">
        <w:rPr>
          <w:rFonts w:asciiTheme="majorBidi" w:hAnsiTheme="majorBidi" w:cstheme="majorBidi"/>
          <w:sz w:val="24"/>
          <w:szCs w:val="24"/>
          <w:lang w:val="en-GB"/>
        </w:rPr>
        <w:t xml:space="preserve">an ethnic religion, a race alien to the Roman religion, depriving them of their claim to have </w:t>
      </w:r>
      <w:r w:rsidR="00255BA2" w:rsidRPr="00F90D1F">
        <w:rPr>
          <w:rFonts w:asciiTheme="majorBidi" w:hAnsiTheme="majorBidi" w:cstheme="majorBidi"/>
          <w:sz w:val="24"/>
          <w:szCs w:val="24"/>
          <w:lang w:val="en-GB"/>
        </w:rPr>
        <w:t>established</w:t>
      </w:r>
      <w:r w:rsidRPr="00F90D1F">
        <w:rPr>
          <w:rFonts w:asciiTheme="majorBidi" w:hAnsiTheme="majorBidi" w:cstheme="majorBidi"/>
          <w:sz w:val="24"/>
          <w:szCs w:val="24"/>
          <w:lang w:val="en-GB"/>
        </w:rPr>
        <w:t xml:space="preserve"> a universal </w:t>
      </w:r>
      <w:r w:rsidR="00255BA2" w:rsidRPr="00F90D1F">
        <w:rPr>
          <w:rFonts w:asciiTheme="majorBidi" w:hAnsiTheme="majorBidi" w:cstheme="majorBidi"/>
          <w:sz w:val="24"/>
          <w:szCs w:val="24"/>
          <w:lang w:val="en-GB"/>
        </w:rPr>
        <w:t>faith</w:t>
      </w:r>
      <w:r w:rsidRPr="00F90D1F">
        <w:rPr>
          <w:rFonts w:asciiTheme="majorBidi" w:hAnsiTheme="majorBidi" w:cstheme="majorBidi"/>
          <w:sz w:val="24"/>
          <w:szCs w:val="24"/>
          <w:lang w:val="en-GB"/>
        </w:rPr>
        <w:t xml:space="preserve">. It </w:t>
      </w:r>
      <w:r w:rsidR="00255BA2" w:rsidRPr="00F90D1F">
        <w:rPr>
          <w:rFonts w:asciiTheme="majorBidi" w:hAnsiTheme="majorBidi" w:cstheme="majorBidi"/>
          <w:sz w:val="24"/>
          <w:szCs w:val="24"/>
          <w:lang w:val="en-GB"/>
        </w:rPr>
        <w:t>was</w:t>
      </w:r>
      <w:r w:rsidR="00DC3CCE" w:rsidRPr="00F90D1F">
        <w:rPr>
          <w:rFonts w:asciiTheme="majorBidi" w:hAnsiTheme="majorBidi" w:cstheme="majorBidi"/>
          <w:sz w:val="24"/>
          <w:szCs w:val="24"/>
          <w:lang w:val="en-GB"/>
        </w:rPr>
        <w:t>, then,</w:t>
      </w:r>
      <w:r w:rsidR="00255BA2"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 xml:space="preserve">as a </w:t>
      </w:r>
      <w:r w:rsidRPr="00F90D1F">
        <w:rPr>
          <w:rFonts w:asciiTheme="majorBidi" w:hAnsiTheme="majorBidi" w:cstheme="majorBidi"/>
          <w:i/>
          <w:iCs/>
          <w:sz w:val="24"/>
          <w:szCs w:val="24"/>
          <w:lang w:val="en-GB"/>
        </w:rPr>
        <w:t>national</w:t>
      </w:r>
      <w:r w:rsidRPr="00F90D1F">
        <w:rPr>
          <w:rFonts w:asciiTheme="majorBidi" w:hAnsiTheme="majorBidi" w:cstheme="majorBidi"/>
          <w:sz w:val="24"/>
          <w:szCs w:val="24"/>
          <w:lang w:val="en-GB"/>
        </w:rPr>
        <w:t xml:space="preserve"> religion that Christianity </w:t>
      </w:r>
      <w:r w:rsidR="00255BA2" w:rsidRPr="00F90D1F">
        <w:rPr>
          <w:rFonts w:asciiTheme="majorBidi" w:hAnsiTheme="majorBidi" w:cstheme="majorBidi"/>
          <w:sz w:val="24"/>
          <w:szCs w:val="24"/>
          <w:lang w:val="en-GB"/>
        </w:rPr>
        <w:t xml:space="preserve">was </w:t>
      </w:r>
      <w:r w:rsidRPr="00F90D1F">
        <w:rPr>
          <w:rFonts w:asciiTheme="majorBidi" w:hAnsiTheme="majorBidi" w:cstheme="majorBidi"/>
          <w:sz w:val="24"/>
          <w:szCs w:val="24"/>
          <w:lang w:val="en-GB"/>
        </w:rPr>
        <w:t xml:space="preserve">tolerated. Half a century later, </w:t>
      </w:r>
      <w:r w:rsidR="00255BA2" w:rsidRPr="00F90D1F">
        <w:rPr>
          <w:rFonts w:asciiTheme="majorBidi" w:hAnsiTheme="majorBidi" w:cstheme="majorBidi"/>
          <w:sz w:val="24"/>
          <w:szCs w:val="24"/>
          <w:lang w:val="en-GB"/>
        </w:rPr>
        <w:t xml:space="preserve">Emperor </w:t>
      </w:r>
      <w:r w:rsidRPr="00F90D1F">
        <w:rPr>
          <w:rFonts w:asciiTheme="majorBidi" w:hAnsiTheme="majorBidi" w:cstheme="majorBidi"/>
          <w:sz w:val="24"/>
          <w:szCs w:val="24"/>
          <w:lang w:val="en-GB"/>
        </w:rPr>
        <w:t xml:space="preserve">Julian, with sentiments very similar to those of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w:t>
      </w:r>
      <w:r w:rsidR="00255BA2" w:rsidRPr="00F90D1F">
        <w:rPr>
          <w:rFonts w:asciiTheme="majorBidi" w:hAnsiTheme="majorBidi" w:cstheme="majorBidi"/>
          <w:sz w:val="24"/>
          <w:szCs w:val="24"/>
          <w:lang w:val="en-GB"/>
        </w:rPr>
        <w:t>would adopt</w:t>
      </w:r>
      <w:r w:rsidRPr="00F90D1F">
        <w:rPr>
          <w:rFonts w:asciiTheme="majorBidi" w:hAnsiTheme="majorBidi" w:cstheme="majorBidi"/>
          <w:sz w:val="24"/>
          <w:szCs w:val="24"/>
          <w:lang w:val="en-GB"/>
        </w:rPr>
        <w:t xml:space="preserve"> the same strategy, always disdainfully referring to </w:t>
      </w:r>
      <w:r w:rsidR="00844650" w:rsidRPr="00F90D1F">
        <w:rPr>
          <w:rFonts w:asciiTheme="majorBidi" w:hAnsiTheme="majorBidi" w:cstheme="majorBidi"/>
          <w:sz w:val="24"/>
          <w:szCs w:val="24"/>
          <w:lang w:val="en-GB"/>
        </w:rPr>
        <w:t xml:space="preserve">the </w:t>
      </w:r>
      <w:r w:rsidRPr="00F90D1F">
        <w:rPr>
          <w:rFonts w:asciiTheme="majorBidi" w:hAnsiTheme="majorBidi" w:cstheme="majorBidi"/>
          <w:sz w:val="24"/>
          <w:szCs w:val="24"/>
          <w:lang w:val="en-GB"/>
        </w:rPr>
        <w:t>Christians as Galileans, and to Christ as the Nazarene, to em</w:t>
      </w:r>
      <w:r w:rsidR="003454AB" w:rsidRPr="00F90D1F">
        <w:rPr>
          <w:rFonts w:asciiTheme="majorBidi" w:hAnsiTheme="majorBidi" w:cstheme="majorBidi"/>
          <w:sz w:val="24"/>
          <w:szCs w:val="24"/>
          <w:lang w:val="en-GB"/>
        </w:rPr>
        <w:t xml:space="preserve">phasise their local </w:t>
      </w:r>
      <w:r w:rsidR="00844650" w:rsidRPr="00F90D1F">
        <w:rPr>
          <w:rFonts w:asciiTheme="majorBidi" w:hAnsiTheme="majorBidi" w:cstheme="majorBidi"/>
          <w:sz w:val="24"/>
          <w:szCs w:val="24"/>
          <w:lang w:val="en-GB"/>
        </w:rPr>
        <w:t>nature</w:t>
      </w:r>
      <w:r w:rsidR="003454AB" w:rsidRPr="00F90D1F">
        <w:rPr>
          <w:rFonts w:asciiTheme="majorBidi" w:hAnsiTheme="majorBidi" w:cstheme="majorBidi"/>
          <w:sz w:val="24"/>
          <w:szCs w:val="24"/>
          <w:lang w:val="en-GB"/>
        </w:rPr>
        <w:t xml:space="preserve">. </w:t>
      </w:r>
    </w:p>
    <w:p w14:paraId="23EE3E5B" w14:textId="04F27ACD" w:rsidR="00B77BFA" w:rsidRPr="00F90D1F" w:rsidRDefault="00925B0C"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Just six months after this letter was sent,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w:t>
      </w:r>
      <w:r w:rsidR="00844650" w:rsidRPr="00F90D1F">
        <w:rPr>
          <w:rFonts w:asciiTheme="majorBidi" w:hAnsiTheme="majorBidi" w:cstheme="majorBidi"/>
          <w:sz w:val="24"/>
          <w:szCs w:val="24"/>
          <w:lang w:val="en-GB"/>
        </w:rPr>
        <w:t xml:space="preserve">resumed </w:t>
      </w:r>
      <w:r w:rsidRPr="00F90D1F">
        <w:rPr>
          <w:rFonts w:asciiTheme="majorBidi" w:hAnsiTheme="majorBidi" w:cstheme="majorBidi"/>
          <w:sz w:val="24"/>
          <w:szCs w:val="24"/>
          <w:lang w:val="en-GB"/>
        </w:rPr>
        <w:t xml:space="preserve">the anti-Christian policy, forbidding meetings </w:t>
      </w:r>
      <w:r w:rsidR="00844650" w:rsidRPr="00F90D1F">
        <w:rPr>
          <w:rFonts w:asciiTheme="majorBidi" w:hAnsiTheme="majorBidi" w:cstheme="majorBidi"/>
          <w:sz w:val="24"/>
          <w:szCs w:val="24"/>
          <w:lang w:val="en-GB"/>
        </w:rPr>
        <w:t xml:space="preserve">at </w:t>
      </w:r>
      <w:r w:rsidRPr="00F90D1F">
        <w:rPr>
          <w:rFonts w:asciiTheme="majorBidi" w:hAnsiTheme="majorBidi" w:cstheme="majorBidi"/>
          <w:sz w:val="24"/>
          <w:szCs w:val="24"/>
          <w:lang w:val="en-GB"/>
        </w:rPr>
        <w:t>cemeteries (</w:t>
      </w:r>
      <w:r w:rsidRPr="00F90D1F">
        <w:rPr>
          <w:rFonts w:asciiTheme="majorBidi" w:hAnsiTheme="majorBidi" w:cstheme="majorBidi"/>
          <w:i/>
          <w:sz w:val="24"/>
          <w:szCs w:val="24"/>
          <w:lang w:val="en-GB"/>
        </w:rPr>
        <w:t>HE</w:t>
      </w:r>
      <w:r w:rsidRPr="00F90D1F">
        <w:rPr>
          <w:rFonts w:asciiTheme="majorBidi" w:hAnsiTheme="majorBidi" w:cstheme="majorBidi"/>
          <w:sz w:val="24"/>
          <w:szCs w:val="24"/>
          <w:lang w:val="en-GB"/>
        </w:rPr>
        <w:t xml:space="preserve"> IX 2.1-2). Between the spring and summer of 312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received a series of letters from the cities of the East (Nicomedia, Antioch, Sardis, Tyre, Lycia</w:t>
      </w:r>
      <w:ins w:id="271" w:author="Daniel Davies" w:date="2022-05-09T17:20:00Z">
        <w:r w:rsidR="0000021F">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and </w:t>
      </w:r>
      <w:proofErr w:type="spellStart"/>
      <w:r w:rsidRPr="00F90D1F">
        <w:rPr>
          <w:rFonts w:asciiTheme="majorBidi" w:hAnsiTheme="majorBidi" w:cstheme="majorBidi"/>
          <w:sz w:val="24"/>
          <w:szCs w:val="24"/>
          <w:lang w:val="en-GB"/>
        </w:rPr>
        <w:t>Pamphilia</w:t>
      </w:r>
      <w:proofErr w:type="spellEnd"/>
      <w:r w:rsidRPr="00F90D1F">
        <w:rPr>
          <w:rFonts w:asciiTheme="majorBidi" w:hAnsiTheme="majorBidi" w:cstheme="majorBidi"/>
          <w:sz w:val="24"/>
          <w:szCs w:val="24"/>
          <w:lang w:val="en-GB"/>
        </w:rPr>
        <w:t xml:space="preserve">) requesting that Christians be expelled from them, </w:t>
      </w:r>
      <w:r w:rsidR="00A92593" w:rsidRPr="00F90D1F">
        <w:rPr>
          <w:rFonts w:asciiTheme="majorBidi" w:hAnsiTheme="majorBidi" w:cstheme="majorBidi"/>
          <w:sz w:val="24"/>
          <w:szCs w:val="24"/>
          <w:lang w:val="en-GB"/>
        </w:rPr>
        <w:t>requests</w:t>
      </w:r>
      <w:r w:rsidRPr="00F90D1F">
        <w:rPr>
          <w:rFonts w:asciiTheme="majorBidi" w:hAnsiTheme="majorBidi" w:cstheme="majorBidi"/>
          <w:sz w:val="24"/>
          <w:szCs w:val="24"/>
          <w:lang w:val="en-GB"/>
        </w:rPr>
        <w:t xml:space="preserve"> which</w:t>
      </w:r>
      <w:ins w:id="272" w:author="Daniel Davies" w:date="2022-05-09T17:21:00Z">
        <w:r w:rsidR="0000021F">
          <w:rPr>
            <w:rFonts w:asciiTheme="majorBidi" w:hAnsiTheme="majorBidi" w:cstheme="majorBidi"/>
            <w:sz w:val="24"/>
            <w:szCs w:val="24"/>
            <w:lang w:val="en-GB"/>
          </w:rPr>
          <w:t xml:space="preserve"> </w:t>
        </w:r>
        <w:r w:rsidR="0000021F" w:rsidRPr="00F90D1F">
          <w:rPr>
            <w:rFonts w:asciiTheme="majorBidi" w:hAnsiTheme="majorBidi" w:cstheme="majorBidi"/>
            <w:sz w:val="24"/>
            <w:szCs w:val="24"/>
            <w:lang w:val="en-GB"/>
          </w:rPr>
          <w:t>were</w:t>
        </w:r>
      </w:ins>
      <w:r w:rsidRPr="00F90D1F">
        <w:rPr>
          <w:rFonts w:asciiTheme="majorBidi" w:hAnsiTheme="majorBidi" w:cstheme="majorBidi"/>
          <w:sz w:val="24"/>
          <w:szCs w:val="24"/>
          <w:lang w:val="en-GB"/>
        </w:rPr>
        <w:t xml:space="preserve">, according to </w:t>
      </w:r>
      <w:proofErr w:type="spellStart"/>
      <w:r w:rsidRPr="00F90D1F">
        <w:rPr>
          <w:rFonts w:asciiTheme="majorBidi" w:hAnsiTheme="majorBidi" w:cstheme="majorBidi"/>
          <w:sz w:val="24"/>
          <w:szCs w:val="24"/>
          <w:lang w:val="en-GB"/>
        </w:rPr>
        <w:t>Lactantius</w:t>
      </w:r>
      <w:proofErr w:type="spellEnd"/>
      <w:r w:rsidRPr="00F90D1F">
        <w:rPr>
          <w:rFonts w:asciiTheme="majorBidi" w:hAnsiTheme="majorBidi" w:cstheme="majorBidi"/>
          <w:sz w:val="24"/>
          <w:szCs w:val="24"/>
          <w:lang w:val="en-GB"/>
        </w:rPr>
        <w:t xml:space="preserve"> and Eusebius, and </w:t>
      </w:r>
      <w:del w:id="273" w:author="Daniel Davies" w:date="2022-05-09T17:22:00Z">
        <w:r w:rsidRPr="00F90D1F" w:rsidDel="0000021F">
          <w:rPr>
            <w:rFonts w:asciiTheme="majorBidi" w:hAnsiTheme="majorBidi" w:cstheme="majorBidi"/>
            <w:sz w:val="24"/>
            <w:szCs w:val="24"/>
            <w:lang w:val="en-GB"/>
          </w:rPr>
          <w:delText xml:space="preserve">as is </w:delText>
        </w:r>
      </w:del>
      <w:r w:rsidRPr="00F90D1F">
        <w:rPr>
          <w:rFonts w:asciiTheme="majorBidi" w:hAnsiTheme="majorBidi" w:cstheme="majorBidi"/>
          <w:sz w:val="24"/>
          <w:szCs w:val="24"/>
          <w:lang w:val="en-GB"/>
        </w:rPr>
        <w:t xml:space="preserve">generally admitted in modern historiography, </w:t>
      </w:r>
      <w:del w:id="274" w:author="Daniel Davies" w:date="2022-05-09T17:21:00Z">
        <w:r w:rsidRPr="00F90D1F" w:rsidDel="0000021F">
          <w:rPr>
            <w:rFonts w:asciiTheme="majorBidi" w:hAnsiTheme="majorBidi" w:cstheme="majorBidi"/>
            <w:sz w:val="24"/>
            <w:szCs w:val="24"/>
            <w:lang w:val="en-GB"/>
          </w:rPr>
          <w:delText xml:space="preserve">were </w:delText>
        </w:r>
      </w:del>
      <w:r w:rsidRPr="00F90D1F">
        <w:rPr>
          <w:rFonts w:asciiTheme="majorBidi" w:hAnsiTheme="majorBidi" w:cstheme="majorBidi"/>
          <w:sz w:val="24"/>
          <w:szCs w:val="24"/>
          <w:lang w:val="en-GB"/>
        </w:rPr>
        <w:t xml:space="preserve">encouraged by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himself (</w:t>
      </w:r>
      <w:proofErr w:type="spellStart"/>
      <w:r w:rsidRPr="00F90D1F">
        <w:rPr>
          <w:rFonts w:asciiTheme="majorBidi" w:hAnsiTheme="majorBidi" w:cstheme="majorBidi"/>
          <w:sz w:val="24"/>
          <w:szCs w:val="24"/>
          <w:lang w:val="en-GB"/>
        </w:rPr>
        <w:t>Eus</w:t>
      </w:r>
      <w:proofErr w:type="spellEnd"/>
      <w:r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HE</w:t>
      </w:r>
      <w:r w:rsidRPr="00F90D1F">
        <w:rPr>
          <w:rFonts w:asciiTheme="majorBidi" w:hAnsiTheme="majorBidi" w:cstheme="majorBidi"/>
          <w:sz w:val="24"/>
          <w:szCs w:val="24"/>
          <w:lang w:val="en-GB"/>
        </w:rPr>
        <w:t xml:space="preserve"> IX.2; </w:t>
      </w:r>
      <w:proofErr w:type="spellStart"/>
      <w:r w:rsidRPr="00F90D1F">
        <w:rPr>
          <w:rFonts w:asciiTheme="majorBidi" w:hAnsiTheme="majorBidi" w:cstheme="majorBidi"/>
          <w:sz w:val="24"/>
          <w:szCs w:val="24"/>
          <w:lang w:val="en-GB"/>
        </w:rPr>
        <w:t>Lact</w:t>
      </w:r>
      <w:proofErr w:type="spellEnd"/>
      <w:r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DMP</w:t>
      </w:r>
      <w:r w:rsidRPr="00F90D1F">
        <w:rPr>
          <w:rFonts w:asciiTheme="majorBidi" w:hAnsiTheme="majorBidi" w:cstheme="majorBidi"/>
          <w:sz w:val="24"/>
          <w:szCs w:val="24"/>
          <w:lang w:val="en-GB"/>
        </w:rPr>
        <w:t xml:space="preserve"> 36.3). He sent rescripts granting their </w:t>
      </w:r>
      <w:r w:rsidR="008C7530" w:rsidRPr="00F90D1F">
        <w:rPr>
          <w:rFonts w:asciiTheme="majorBidi" w:hAnsiTheme="majorBidi" w:cstheme="majorBidi"/>
          <w:sz w:val="24"/>
          <w:szCs w:val="24"/>
          <w:lang w:val="en-GB"/>
        </w:rPr>
        <w:t>petitions</w:t>
      </w:r>
      <w:r w:rsidR="00D774AA"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and ordering the restoration of traditional cults (</w:t>
      </w:r>
      <w:r w:rsidRPr="00F90D1F">
        <w:rPr>
          <w:rFonts w:asciiTheme="majorBidi" w:hAnsiTheme="majorBidi" w:cstheme="majorBidi"/>
          <w:i/>
          <w:sz w:val="24"/>
          <w:szCs w:val="24"/>
          <w:lang w:val="en-GB"/>
        </w:rPr>
        <w:t>HE</w:t>
      </w:r>
      <w:r w:rsidRPr="00F90D1F">
        <w:rPr>
          <w:rFonts w:asciiTheme="majorBidi" w:hAnsiTheme="majorBidi" w:cstheme="majorBidi"/>
          <w:sz w:val="24"/>
          <w:szCs w:val="24"/>
          <w:lang w:val="en-GB"/>
        </w:rPr>
        <w:t xml:space="preserve"> IX 9.4). Epigraphic copies of these rescripts have been preserved (Mitchell 1988), confirming once again the accuracy of Eusebius'</w:t>
      </w:r>
      <w:r w:rsidR="00D774AA" w:rsidRPr="00F90D1F">
        <w:rPr>
          <w:rFonts w:asciiTheme="majorBidi" w:hAnsiTheme="majorBidi" w:cstheme="majorBidi"/>
          <w:sz w:val="24"/>
          <w:szCs w:val="24"/>
          <w:lang w:val="en-GB"/>
        </w:rPr>
        <w:t>s</w:t>
      </w:r>
      <w:r w:rsidRPr="00F90D1F">
        <w:rPr>
          <w:rFonts w:asciiTheme="majorBidi" w:hAnsiTheme="majorBidi" w:cstheme="majorBidi"/>
          <w:sz w:val="24"/>
          <w:szCs w:val="24"/>
          <w:lang w:val="en-GB"/>
        </w:rPr>
        <w:t xml:space="preserve"> documentary </w:t>
      </w:r>
      <w:r w:rsidR="00D774AA" w:rsidRPr="00F90D1F">
        <w:rPr>
          <w:rFonts w:asciiTheme="majorBidi" w:hAnsiTheme="majorBidi" w:cstheme="majorBidi"/>
          <w:sz w:val="24"/>
          <w:szCs w:val="24"/>
          <w:lang w:val="en-GB"/>
        </w:rPr>
        <w:t>citations</w:t>
      </w:r>
      <w:r w:rsidRPr="00F90D1F">
        <w:rPr>
          <w:rFonts w:asciiTheme="majorBidi" w:hAnsiTheme="majorBidi" w:cstheme="majorBidi"/>
          <w:sz w:val="24"/>
          <w:szCs w:val="24"/>
          <w:lang w:val="en-GB"/>
        </w:rPr>
        <w:t>. Eusebius transmits the copy of the rescript sent to Tyre of 6 April 312, translated from Latin into Greek (</w:t>
      </w:r>
      <w:r w:rsidRPr="00F90D1F">
        <w:rPr>
          <w:rFonts w:asciiTheme="majorBidi" w:hAnsiTheme="majorBidi" w:cstheme="majorBidi"/>
          <w:i/>
          <w:sz w:val="24"/>
          <w:szCs w:val="24"/>
          <w:lang w:val="en-GB"/>
        </w:rPr>
        <w:t xml:space="preserve">HE </w:t>
      </w:r>
      <w:r w:rsidRPr="00F90D1F">
        <w:rPr>
          <w:rFonts w:asciiTheme="majorBidi" w:hAnsiTheme="majorBidi" w:cstheme="majorBidi"/>
          <w:sz w:val="24"/>
          <w:szCs w:val="24"/>
          <w:lang w:val="en-GB"/>
        </w:rPr>
        <w:t xml:space="preserve">IX 7.3-14). </w:t>
      </w:r>
      <w:proofErr w:type="spellStart"/>
      <w:r w:rsidR="00AE2000"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w:t>
      </w:r>
      <w:r w:rsidR="00BF3851" w:rsidRPr="00F90D1F">
        <w:rPr>
          <w:rFonts w:asciiTheme="majorBidi" w:hAnsiTheme="majorBidi" w:cstheme="majorBidi"/>
          <w:sz w:val="24"/>
          <w:szCs w:val="24"/>
          <w:lang w:val="en-GB"/>
        </w:rPr>
        <w:t xml:space="preserve">harbouring </w:t>
      </w:r>
      <w:r w:rsidRPr="00F90D1F">
        <w:rPr>
          <w:rFonts w:asciiTheme="majorBidi" w:hAnsiTheme="majorBidi" w:cstheme="majorBidi"/>
          <w:sz w:val="24"/>
          <w:szCs w:val="24"/>
          <w:lang w:val="en-GB"/>
        </w:rPr>
        <w:t>Neoplato</w:t>
      </w:r>
      <w:r w:rsidR="00AE2000" w:rsidRPr="00F90D1F">
        <w:rPr>
          <w:rFonts w:asciiTheme="majorBidi" w:hAnsiTheme="majorBidi" w:cstheme="majorBidi"/>
          <w:sz w:val="24"/>
          <w:szCs w:val="24"/>
          <w:lang w:val="en-GB"/>
        </w:rPr>
        <w:t>nist religious sentiments</w:t>
      </w:r>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Filosi</w:t>
      </w:r>
      <w:proofErr w:type="spellEnd"/>
      <w:r w:rsidRPr="00F90D1F">
        <w:rPr>
          <w:rFonts w:asciiTheme="majorBidi" w:hAnsiTheme="majorBidi" w:cstheme="majorBidi"/>
          <w:sz w:val="24"/>
          <w:szCs w:val="24"/>
          <w:lang w:val="en-GB"/>
        </w:rPr>
        <w:t xml:space="preserve"> 1987), thanks the cities for their love and zeal for the gods. The language leaves no doubt about his antipathy towards Christianity</w:t>
      </w:r>
      <w:r w:rsidR="00B77BFA" w:rsidRPr="00F90D1F">
        <w:rPr>
          <w:rFonts w:asciiTheme="majorBidi" w:hAnsiTheme="majorBidi" w:cstheme="majorBidi"/>
          <w:sz w:val="24"/>
          <w:szCs w:val="24"/>
          <w:lang w:val="en-GB"/>
        </w:rPr>
        <w:t>. The rescript begins as follows:</w:t>
      </w:r>
    </w:p>
    <w:p w14:paraId="2B3D32C1" w14:textId="46D4CC39" w:rsidR="00F22413" w:rsidRPr="00F90D1F" w:rsidRDefault="00B77BFA" w:rsidP="00A20A3A">
      <w:pPr>
        <w:spacing w:line="276" w:lineRule="auto"/>
        <w:ind w:left="708" w:firstLine="2"/>
        <w:jc w:val="both"/>
        <w:rPr>
          <w:rFonts w:asciiTheme="majorBidi" w:hAnsiTheme="majorBidi" w:cstheme="majorBidi"/>
          <w:lang w:val="en-GB"/>
        </w:rPr>
      </w:pPr>
      <w:r w:rsidRPr="00F90D1F">
        <w:rPr>
          <w:rFonts w:asciiTheme="majorBidi" w:hAnsiTheme="majorBidi" w:cstheme="majorBidi"/>
          <w:lang w:val="en-GB"/>
        </w:rPr>
        <w:t xml:space="preserve">Now at length the feeble boldness of the human mind has shaken off and dispersed all </w:t>
      </w:r>
      <w:r w:rsidR="00A30E2C" w:rsidRPr="00F90D1F">
        <w:rPr>
          <w:rFonts w:asciiTheme="majorBidi" w:hAnsiTheme="majorBidi" w:cstheme="majorBidi"/>
          <w:lang w:val="en-GB"/>
        </w:rPr>
        <w:t>blinding mists of error, that error which hitherto was attacking the senses of men not so much wicked as wretched, and was wrapping them in the baneful darkness of ignorance (</w:t>
      </w:r>
      <w:r w:rsidR="00A30E2C" w:rsidRPr="00F90D1F">
        <w:rPr>
          <w:rFonts w:asciiTheme="majorBidi" w:hAnsiTheme="majorBidi" w:cstheme="majorBidi"/>
          <w:i/>
          <w:lang w:val="en-GB"/>
        </w:rPr>
        <w:t>HE</w:t>
      </w:r>
      <w:r w:rsidR="00A30E2C" w:rsidRPr="00F90D1F">
        <w:rPr>
          <w:rFonts w:asciiTheme="majorBidi" w:hAnsiTheme="majorBidi" w:cstheme="majorBidi"/>
          <w:lang w:val="en-GB"/>
        </w:rPr>
        <w:t xml:space="preserve"> IX.7.3)</w:t>
      </w:r>
    </w:p>
    <w:p w14:paraId="45FD80F0" w14:textId="2EAC513D" w:rsidR="00925B0C" w:rsidRPr="00F90D1F" w:rsidRDefault="00925B0C"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The rescript also reproduces the </w:t>
      </w:r>
      <w:r w:rsidR="00455536" w:rsidRPr="00F90D1F">
        <w:rPr>
          <w:rFonts w:asciiTheme="majorBidi" w:hAnsiTheme="majorBidi" w:cstheme="majorBidi"/>
          <w:sz w:val="24"/>
          <w:szCs w:val="24"/>
          <w:lang w:val="en-GB"/>
        </w:rPr>
        <w:t>commonly</w:t>
      </w:r>
      <w:r w:rsidRPr="00F90D1F">
        <w:rPr>
          <w:rFonts w:asciiTheme="majorBidi" w:hAnsiTheme="majorBidi" w:cstheme="majorBidi"/>
          <w:sz w:val="24"/>
          <w:szCs w:val="24"/>
          <w:lang w:val="en-GB"/>
        </w:rPr>
        <w:t xml:space="preserve"> </w:t>
      </w:r>
      <w:r w:rsidR="004C1E10" w:rsidRPr="00F90D1F">
        <w:rPr>
          <w:rFonts w:asciiTheme="majorBidi" w:hAnsiTheme="majorBidi" w:cstheme="majorBidi"/>
          <w:sz w:val="24"/>
          <w:szCs w:val="24"/>
          <w:lang w:val="en-GB"/>
        </w:rPr>
        <w:t>held belief</w:t>
      </w:r>
      <w:r w:rsidRPr="00F90D1F">
        <w:rPr>
          <w:rFonts w:asciiTheme="majorBidi" w:hAnsiTheme="majorBidi" w:cstheme="majorBidi"/>
          <w:sz w:val="24"/>
          <w:szCs w:val="24"/>
          <w:lang w:val="en-GB"/>
        </w:rPr>
        <w:t xml:space="preserve"> that Christians were </w:t>
      </w:r>
      <w:r w:rsidR="00E2586A" w:rsidRPr="00F90D1F">
        <w:rPr>
          <w:rFonts w:asciiTheme="majorBidi" w:hAnsiTheme="majorBidi" w:cstheme="majorBidi"/>
          <w:sz w:val="24"/>
          <w:szCs w:val="24"/>
          <w:lang w:val="en-GB"/>
        </w:rPr>
        <w:t>responsible for bringing about</w:t>
      </w:r>
      <w:r w:rsidRPr="00F90D1F">
        <w:rPr>
          <w:rFonts w:asciiTheme="majorBidi" w:hAnsiTheme="majorBidi" w:cstheme="majorBidi"/>
          <w:sz w:val="24"/>
          <w:szCs w:val="24"/>
          <w:lang w:val="en-GB"/>
        </w:rPr>
        <w:t xml:space="preserve"> public calamities (</w:t>
      </w:r>
      <w:r w:rsidR="00C91C00" w:rsidRPr="00F90D1F">
        <w:rPr>
          <w:rFonts w:asciiTheme="majorBidi" w:hAnsiTheme="majorBidi" w:cstheme="majorBidi"/>
          <w:sz w:val="24"/>
          <w:szCs w:val="24"/>
          <w:lang w:val="en-GB"/>
        </w:rPr>
        <w:t>drought</w:t>
      </w:r>
      <w:r w:rsidRPr="00F90D1F">
        <w:rPr>
          <w:rFonts w:asciiTheme="majorBidi" w:hAnsiTheme="majorBidi" w:cstheme="majorBidi"/>
          <w:sz w:val="24"/>
          <w:szCs w:val="24"/>
          <w:lang w:val="en-GB"/>
        </w:rPr>
        <w:t xml:space="preserve">, war, death, tsunamis, hurricanes, earthquakes, </w:t>
      </w:r>
      <w:r w:rsidRPr="00F90D1F">
        <w:rPr>
          <w:rFonts w:asciiTheme="majorBidi" w:hAnsiTheme="majorBidi" w:cstheme="majorBidi"/>
          <w:i/>
          <w:sz w:val="24"/>
          <w:szCs w:val="24"/>
          <w:lang w:val="en-GB"/>
        </w:rPr>
        <w:t>HE</w:t>
      </w:r>
      <w:r w:rsidRPr="00F90D1F">
        <w:rPr>
          <w:rFonts w:asciiTheme="majorBidi" w:hAnsiTheme="majorBidi" w:cstheme="majorBidi"/>
          <w:sz w:val="24"/>
          <w:szCs w:val="24"/>
          <w:lang w:val="en-GB"/>
        </w:rPr>
        <w:t xml:space="preserve"> IX.7.8-11). As the cities</w:t>
      </w:r>
      <w:r w:rsidR="00455536" w:rsidRPr="00F90D1F">
        <w:rPr>
          <w:rFonts w:asciiTheme="majorBidi" w:hAnsiTheme="majorBidi" w:cstheme="majorBidi"/>
          <w:sz w:val="24"/>
          <w:szCs w:val="24"/>
          <w:lang w:val="en-GB"/>
        </w:rPr>
        <w:t xml:space="preserve"> demanded, </w:t>
      </w:r>
      <w:r w:rsidR="00C91C00" w:rsidRPr="00F90D1F">
        <w:rPr>
          <w:rFonts w:asciiTheme="majorBidi" w:hAnsiTheme="majorBidi" w:cstheme="majorBidi"/>
          <w:sz w:val="24"/>
          <w:szCs w:val="24"/>
          <w:lang w:val="en-GB"/>
        </w:rPr>
        <w:t xml:space="preserve">the </w:t>
      </w:r>
      <w:r w:rsidR="00455536" w:rsidRPr="00F90D1F">
        <w:rPr>
          <w:rFonts w:asciiTheme="majorBidi" w:hAnsiTheme="majorBidi" w:cstheme="majorBidi"/>
          <w:sz w:val="24"/>
          <w:szCs w:val="24"/>
          <w:lang w:val="en-GB"/>
        </w:rPr>
        <w:t>Christians would be separated and cast far away</w:t>
      </w:r>
      <w:r w:rsidRPr="00F90D1F">
        <w:rPr>
          <w:rFonts w:asciiTheme="majorBidi" w:hAnsiTheme="majorBidi" w:cstheme="majorBidi"/>
          <w:sz w:val="24"/>
          <w:szCs w:val="24"/>
          <w:lang w:val="en-GB"/>
        </w:rPr>
        <w:t xml:space="preserve"> from them (</w:t>
      </w:r>
      <w:r w:rsidRPr="00F90D1F">
        <w:rPr>
          <w:rFonts w:asciiTheme="majorBidi" w:hAnsiTheme="majorBidi" w:cstheme="majorBidi"/>
          <w:i/>
          <w:sz w:val="24"/>
          <w:szCs w:val="24"/>
          <w:lang w:val="en-GB"/>
        </w:rPr>
        <w:t>HE</w:t>
      </w:r>
      <w:r w:rsidRPr="00F90D1F">
        <w:rPr>
          <w:rFonts w:asciiTheme="majorBidi" w:hAnsiTheme="majorBidi" w:cstheme="majorBidi"/>
          <w:sz w:val="24"/>
          <w:szCs w:val="24"/>
          <w:lang w:val="en-GB"/>
        </w:rPr>
        <w:t xml:space="preserve"> IX.7.12).</w:t>
      </w:r>
    </w:p>
    <w:p w14:paraId="29485CA4" w14:textId="77777777" w:rsidR="00323420" w:rsidRPr="00F90D1F" w:rsidRDefault="00323420" w:rsidP="00A20A3A">
      <w:pPr>
        <w:pStyle w:val="ListParagraph"/>
        <w:numPr>
          <w:ilvl w:val="0"/>
          <w:numId w:val="6"/>
        </w:numPr>
        <w:spacing w:line="276" w:lineRule="auto"/>
        <w:jc w:val="both"/>
        <w:rPr>
          <w:rStyle w:val="SubtleEmphasis"/>
          <w:rFonts w:asciiTheme="majorBidi" w:hAnsiTheme="majorBidi" w:cstheme="majorBidi"/>
          <w:color w:val="auto"/>
        </w:rPr>
      </w:pPr>
      <w:proofErr w:type="spellStart"/>
      <w:r w:rsidRPr="00AE3558">
        <w:rPr>
          <w:rStyle w:val="SubtleEmphasis"/>
          <w:rFonts w:asciiTheme="majorBidi" w:hAnsiTheme="majorBidi" w:cstheme="majorBidi"/>
          <w:color w:val="auto"/>
          <w:lang w:val="en-GB"/>
          <w:rPrChange w:id="275" w:author="Daniel Davies" w:date="2022-05-09T12:21:00Z">
            <w:rPr>
              <w:rStyle w:val="SubtleEmphasis"/>
              <w:rFonts w:asciiTheme="majorBidi" w:hAnsiTheme="majorBidi" w:cstheme="majorBidi"/>
              <w:color w:val="auto"/>
            </w:rPr>
          </w:rPrChange>
        </w:rPr>
        <w:t>Maximinus’s</w:t>
      </w:r>
      <w:proofErr w:type="spellEnd"/>
      <w:r w:rsidRPr="00AE3558">
        <w:rPr>
          <w:rStyle w:val="SubtleEmphasis"/>
          <w:rFonts w:asciiTheme="majorBidi" w:hAnsiTheme="majorBidi" w:cstheme="majorBidi"/>
          <w:color w:val="auto"/>
          <w:lang w:val="en-GB"/>
          <w:rPrChange w:id="276" w:author="Daniel Davies" w:date="2022-05-09T12:21:00Z">
            <w:rPr>
              <w:rStyle w:val="SubtleEmphasis"/>
              <w:rFonts w:asciiTheme="majorBidi" w:hAnsiTheme="majorBidi" w:cstheme="majorBidi"/>
              <w:color w:val="auto"/>
            </w:rPr>
          </w:rPrChange>
        </w:rPr>
        <w:t xml:space="preserve"> </w:t>
      </w:r>
      <w:r w:rsidR="003D59D2" w:rsidRPr="00AE3558">
        <w:rPr>
          <w:rStyle w:val="SubtleEmphasis"/>
          <w:rFonts w:asciiTheme="majorBidi" w:hAnsiTheme="majorBidi" w:cstheme="majorBidi"/>
          <w:color w:val="auto"/>
          <w:lang w:val="en-GB"/>
          <w:rPrChange w:id="277" w:author="Daniel Davies" w:date="2022-05-09T12:21:00Z">
            <w:rPr>
              <w:rStyle w:val="SubtleEmphasis"/>
              <w:rFonts w:asciiTheme="majorBidi" w:hAnsiTheme="majorBidi" w:cstheme="majorBidi"/>
              <w:color w:val="auto"/>
            </w:rPr>
          </w:rPrChange>
        </w:rPr>
        <w:t>l</w:t>
      </w:r>
      <w:r w:rsidRPr="00AE3558">
        <w:rPr>
          <w:rStyle w:val="SubtleEmphasis"/>
          <w:rFonts w:asciiTheme="majorBidi" w:hAnsiTheme="majorBidi" w:cstheme="majorBidi"/>
          <w:color w:val="auto"/>
          <w:lang w:val="en-GB"/>
          <w:rPrChange w:id="278" w:author="Daniel Davies" w:date="2022-05-09T12:21:00Z">
            <w:rPr>
              <w:rStyle w:val="SubtleEmphasis"/>
              <w:rFonts w:asciiTheme="majorBidi" w:hAnsiTheme="majorBidi" w:cstheme="majorBidi"/>
              <w:color w:val="auto"/>
            </w:rPr>
          </w:rPrChange>
        </w:rPr>
        <w:t xml:space="preserve">etter to </w:t>
      </w:r>
      <w:proofErr w:type="spellStart"/>
      <w:r w:rsidRPr="00AE3558">
        <w:rPr>
          <w:rStyle w:val="SubtleEmphasis"/>
          <w:rFonts w:asciiTheme="majorBidi" w:hAnsiTheme="majorBidi" w:cstheme="majorBidi"/>
          <w:color w:val="auto"/>
          <w:lang w:val="en-GB"/>
          <w:rPrChange w:id="279" w:author="Daniel Davies" w:date="2022-05-09T12:21:00Z">
            <w:rPr>
              <w:rStyle w:val="SubtleEmphasis"/>
              <w:rFonts w:asciiTheme="majorBidi" w:hAnsiTheme="majorBidi" w:cstheme="majorBidi"/>
              <w:color w:val="auto"/>
            </w:rPr>
          </w:rPrChange>
        </w:rPr>
        <w:t>Sabinus</w:t>
      </w:r>
      <w:proofErr w:type="spellEnd"/>
      <w:r w:rsidRPr="00AE3558">
        <w:rPr>
          <w:rStyle w:val="SubtleEmphasis"/>
          <w:rFonts w:asciiTheme="majorBidi" w:hAnsiTheme="majorBidi" w:cstheme="majorBidi"/>
          <w:color w:val="auto"/>
          <w:lang w:val="en-GB"/>
          <w:rPrChange w:id="280" w:author="Daniel Davies" w:date="2022-05-09T12:21:00Z">
            <w:rPr>
              <w:rStyle w:val="SubtleEmphasis"/>
              <w:rFonts w:asciiTheme="majorBidi" w:hAnsiTheme="majorBidi" w:cstheme="majorBidi"/>
              <w:color w:val="auto"/>
            </w:rPr>
          </w:rPrChange>
        </w:rPr>
        <w:t xml:space="preserve"> (</w:t>
      </w:r>
      <w:proofErr w:type="spellStart"/>
      <w:r w:rsidRPr="00AE3558">
        <w:rPr>
          <w:rStyle w:val="SubtleEmphasis"/>
          <w:rFonts w:asciiTheme="majorBidi" w:hAnsiTheme="majorBidi" w:cstheme="majorBidi"/>
          <w:color w:val="auto"/>
          <w:lang w:val="en-GB"/>
          <w:rPrChange w:id="281" w:author="Daniel Davies" w:date="2022-05-09T12:21:00Z">
            <w:rPr>
              <w:rStyle w:val="SubtleEmphasis"/>
              <w:rFonts w:asciiTheme="majorBidi" w:hAnsiTheme="majorBidi" w:cstheme="majorBidi"/>
              <w:color w:val="auto"/>
            </w:rPr>
          </w:rPrChange>
        </w:rPr>
        <w:t>Eus</w:t>
      </w:r>
      <w:proofErr w:type="spellEnd"/>
      <w:r w:rsidRPr="00AE3558">
        <w:rPr>
          <w:rStyle w:val="SubtleEmphasis"/>
          <w:rFonts w:asciiTheme="majorBidi" w:hAnsiTheme="majorBidi" w:cstheme="majorBidi"/>
          <w:color w:val="auto"/>
          <w:lang w:val="en-GB"/>
          <w:rPrChange w:id="282" w:author="Daniel Davies" w:date="2022-05-09T12:21:00Z">
            <w:rPr>
              <w:rStyle w:val="SubtleEmphasis"/>
              <w:rFonts w:asciiTheme="majorBidi" w:hAnsiTheme="majorBidi" w:cstheme="majorBidi"/>
              <w:color w:val="auto"/>
            </w:rPr>
          </w:rPrChange>
        </w:rPr>
        <w:t xml:space="preserve">. </w:t>
      </w:r>
      <w:r w:rsidRPr="00F90D1F">
        <w:rPr>
          <w:rStyle w:val="SubtleEmphasis"/>
          <w:rFonts w:asciiTheme="majorBidi" w:hAnsiTheme="majorBidi" w:cstheme="majorBidi"/>
          <w:color w:val="auto"/>
        </w:rPr>
        <w:t>HE IX, 9a, 4-9).</w:t>
      </w:r>
    </w:p>
    <w:p w14:paraId="5816D72B" w14:textId="7676638A" w:rsidR="00C12388" w:rsidRPr="00F90D1F" w:rsidRDefault="005B32F1" w:rsidP="00A20A3A">
      <w:pPr>
        <w:spacing w:after="0" w:line="276" w:lineRule="auto"/>
        <w:ind w:right="-1"/>
        <w:jc w:val="both"/>
        <w:rPr>
          <w:rFonts w:asciiTheme="majorBidi" w:hAnsiTheme="majorBidi" w:cstheme="majorBidi"/>
          <w:sz w:val="24"/>
          <w:szCs w:val="24"/>
          <w:lang w:val="en-GB"/>
        </w:rPr>
      </w:pPr>
      <w:r w:rsidRPr="00F90D1F">
        <w:rPr>
          <w:rFonts w:asciiTheme="majorBidi" w:hAnsiTheme="majorBidi" w:cstheme="majorBidi"/>
          <w:sz w:val="24"/>
          <w:szCs w:val="24"/>
          <w:lang w:val="en-GB"/>
        </w:rPr>
        <w:t>In the West, Constantine defeated Maxentius in October 312. After the battle, Constantine</w:t>
      </w:r>
      <w:r w:rsidR="00820FE5"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together with </w:t>
      </w:r>
      <w:proofErr w:type="spellStart"/>
      <w:r w:rsidRPr="00F90D1F">
        <w:rPr>
          <w:rFonts w:asciiTheme="majorBidi" w:hAnsiTheme="majorBidi" w:cstheme="majorBidi"/>
          <w:sz w:val="24"/>
          <w:szCs w:val="24"/>
          <w:lang w:val="en-GB"/>
        </w:rPr>
        <w:t>Licinius</w:t>
      </w:r>
      <w:proofErr w:type="spellEnd"/>
      <w:r w:rsidR="00820FE5"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issued a</w:t>
      </w:r>
      <w:r w:rsidR="005612B2" w:rsidRPr="00F90D1F">
        <w:rPr>
          <w:rFonts w:asciiTheme="majorBidi" w:hAnsiTheme="majorBidi" w:cstheme="majorBidi"/>
          <w:sz w:val="24"/>
          <w:szCs w:val="24"/>
          <w:lang w:val="en-GB"/>
        </w:rPr>
        <w:t xml:space="preserve"> </w:t>
      </w:r>
      <w:ins w:id="283" w:author="Daniel Davies" w:date="2022-05-09T17:30:00Z">
        <w:r w:rsidR="00DE4E01">
          <w:rPr>
            <w:rFonts w:asciiTheme="majorBidi" w:hAnsiTheme="majorBidi" w:cstheme="majorBidi"/>
            <w:sz w:val="24"/>
            <w:szCs w:val="24"/>
            <w:lang w:val="en-GB"/>
          </w:rPr>
          <w:t>‘</w:t>
        </w:r>
      </w:ins>
      <w:del w:id="284" w:author="Daniel Davies" w:date="2022-05-09T17:30:00Z">
        <w:r w:rsidR="005612B2" w:rsidRPr="00F90D1F" w:rsidDel="00DE4E01">
          <w:rPr>
            <w:rFonts w:asciiTheme="majorBidi" w:hAnsiTheme="majorBidi" w:cstheme="majorBidi"/>
            <w:sz w:val="24"/>
            <w:szCs w:val="24"/>
            <w:lang w:val="en-GB"/>
          </w:rPr>
          <w:delText>“</w:delText>
        </w:r>
      </w:del>
      <w:r w:rsidR="005612B2" w:rsidRPr="00F90D1F">
        <w:rPr>
          <w:rFonts w:asciiTheme="majorBidi" w:hAnsiTheme="majorBidi" w:cstheme="majorBidi"/>
          <w:sz w:val="24"/>
          <w:szCs w:val="24"/>
          <w:lang w:val="en-GB"/>
        </w:rPr>
        <w:t>most perfect law</w:t>
      </w:r>
      <w:ins w:id="285" w:author="Daniel Davies" w:date="2022-05-09T17:30:00Z">
        <w:r w:rsidR="00DE4E01">
          <w:rPr>
            <w:rFonts w:asciiTheme="majorBidi" w:hAnsiTheme="majorBidi" w:cstheme="majorBidi"/>
            <w:sz w:val="24"/>
            <w:szCs w:val="24"/>
            <w:lang w:val="en-GB"/>
          </w:rPr>
          <w:t>’</w:t>
        </w:r>
      </w:ins>
      <w:del w:id="286" w:author="Daniel Davies" w:date="2022-05-09T17:30:00Z">
        <w:r w:rsidR="005612B2" w:rsidRPr="00F90D1F" w:rsidDel="00DE4E01">
          <w:rPr>
            <w:rFonts w:asciiTheme="majorBidi" w:hAnsiTheme="majorBidi" w:cstheme="majorBidi"/>
            <w:sz w:val="24"/>
            <w:szCs w:val="24"/>
            <w:lang w:val="en-GB"/>
          </w:rPr>
          <w:delText>”</w:delText>
        </w:r>
      </w:del>
      <w:r w:rsidR="00A13A08" w:rsidRPr="00F90D1F">
        <w:rPr>
          <w:rFonts w:asciiTheme="majorBidi" w:hAnsiTheme="majorBidi" w:cstheme="majorBidi"/>
          <w:sz w:val="24"/>
          <w:szCs w:val="24"/>
          <w:lang w:val="en-GB"/>
        </w:rPr>
        <w:t xml:space="preserve"> in favour of the Christians (</w:t>
      </w:r>
      <w:r w:rsidR="004F0943">
        <w:fldChar w:fldCharType="begin"/>
      </w:r>
      <w:r w:rsidR="004F0943" w:rsidRPr="00AE3558">
        <w:rPr>
          <w:lang w:val="en-GB"/>
          <w:rPrChange w:id="287" w:author="Daniel Davies" w:date="2022-05-09T12:21:00Z">
            <w:rPr/>
          </w:rPrChange>
        </w:rPr>
        <w:instrText xml:space="preserve"> HYPERLINK "http://www.perseus.tufts.edu/hopper/morph?l=no%2Fmon&amp;la=greek&amp;can=no%2Fmon0&amp;prior=gnw/mh|" \t "morph" </w:instrText>
      </w:r>
      <w:r w:rsidR="004F0943">
        <w:fldChar w:fldCharType="separate"/>
      </w:r>
      <w:proofErr w:type="spellStart"/>
      <w:r w:rsidR="00A13A08" w:rsidRPr="00F90D1F">
        <w:rPr>
          <w:rStyle w:val="Hyperlink"/>
          <w:rFonts w:asciiTheme="majorBidi" w:hAnsiTheme="majorBidi" w:cstheme="majorBidi"/>
          <w:color w:val="auto"/>
          <w:sz w:val="24"/>
          <w:szCs w:val="24"/>
          <w:u w:val="none"/>
        </w:rPr>
        <w:t>νόμον</w:t>
      </w:r>
      <w:proofErr w:type="spellEnd"/>
      <w:r w:rsidR="004F0943">
        <w:rPr>
          <w:rStyle w:val="Hyperlink"/>
          <w:rFonts w:asciiTheme="majorBidi" w:hAnsiTheme="majorBidi" w:cstheme="majorBidi"/>
          <w:color w:val="auto"/>
          <w:sz w:val="24"/>
          <w:szCs w:val="24"/>
          <w:u w:val="none"/>
        </w:rPr>
        <w:fldChar w:fldCharType="end"/>
      </w:r>
      <w:r w:rsidR="00A13A08" w:rsidRPr="00F90D1F">
        <w:rPr>
          <w:rFonts w:asciiTheme="majorBidi" w:hAnsiTheme="majorBidi" w:cstheme="majorBidi"/>
          <w:sz w:val="24"/>
          <w:szCs w:val="24"/>
          <w:lang w:val="en-GB"/>
        </w:rPr>
        <w:t> </w:t>
      </w:r>
      <w:r w:rsidR="004F0943">
        <w:fldChar w:fldCharType="begin"/>
      </w:r>
      <w:r w:rsidR="004F0943" w:rsidRPr="00AE3558">
        <w:rPr>
          <w:lang w:val="en-GB"/>
          <w:rPrChange w:id="288" w:author="Daniel Davies" w:date="2022-05-09T12:21:00Z">
            <w:rPr/>
          </w:rPrChange>
        </w:rPr>
        <w:instrText xml:space="preserve"> HYPERLINK "http://www.perseus.tufts.edu/hopper/morph?l=u%28pe%5Cr&amp;la=greek&amp;can=u%28pe%5Cr0&amp;prior=no/mon" \t "morph" </w:instrText>
      </w:r>
      <w:r w:rsidR="004F0943">
        <w:fldChar w:fldCharType="separate"/>
      </w:r>
      <w:r w:rsidR="00A13A08" w:rsidRPr="00F90D1F">
        <w:rPr>
          <w:rStyle w:val="Hyperlink"/>
          <w:rFonts w:asciiTheme="majorBidi" w:hAnsiTheme="majorBidi" w:cstheme="majorBidi"/>
          <w:color w:val="auto"/>
          <w:sz w:val="24"/>
          <w:szCs w:val="24"/>
          <w:u w:val="none"/>
        </w:rPr>
        <w:t>ὑπ</w:t>
      </w:r>
      <w:proofErr w:type="spellStart"/>
      <w:r w:rsidR="00A13A08" w:rsidRPr="00F90D1F">
        <w:rPr>
          <w:rStyle w:val="Hyperlink"/>
          <w:rFonts w:asciiTheme="majorBidi" w:hAnsiTheme="majorBidi" w:cstheme="majorBidi"/>
          <w:color w:val="auto"/>
          <w:sz w:val="24"/>
          <w:szCs w:val="24"/>
          <w:u w:val="none"/>
        </w:rPr>
        <w:t>ὲρ</w:t>
      </w:r>
      <w:proofErr w:type="spellEnd"/>
      <w:r w:rsidR="004F0943">
        <w:rPr>
          <w:rStyle w:val="Hyperlink"/>
          <w:rFonts w:asciiTheme="majorBidi" w:hAnsiTheme="majorBidi" w:cstheme="majorBidi"/>
          <w:color w:val="auto"/>
          <w:sz w:val="24"/>
          <w:szCs w:val="24"/>
          <w:u w:val="none"/>
        </w:rPr>
        <w:fldChar w:fldCharType="end"/>
      </w:r>
      <w:r w:rsidR="00A13A08" w:rsidRPr="00F90D1F">
        <w:rPr>
          <w:rFonts w:asciiTheme="majorBidi" w:hAnsiTheme="majorBidi" w:cstheme="majorBidi"/>
          <w:sz w:val="24"/>
          <w:szCs w:val="24"/>
          <w:lang w:val="en-GB"/>
        </w:rPr>
        <w:t> </w:t>
      </w:r>
      <w:r w:rsidR="004F0943">
        <w:fldChar w:fldCharType="begin"/>
      </w:r>
      <w:r w:rsidR="004F0943" w:rsidRPr="00AE3558">
        <w:rPr>
          <w:lang w:val="en-GB"/>
          <w:rPrChange w:id="289" w:author="Daniel Davies" w:date="2022-05-09T12:21:00Z">
            <w:rPr/>
          </w:rPrChange>
        </w:rPr>
        <w:instrText xml:space="preserve"> HYPERLINK "http://www.perseus.tufts.edu/hopper/morph?l=*xristianw%3Dn&amp;la=greek&amp;can=*xristianw%3Dn0&amp;prior=u(pe\\r" \t "morph" </w:instrText>
      </w:r>
      <w:r w:rsidR="004F0943">
        <w:fldChar w:fldCharType="separate"/>
      </w:r>
      <w:proofErr w:type="spellStart"/>
      <w:r w:rsidR="00A13A08" w:rsidRPr="00F90D1F">
        <w:rPr>
          <w:rStyle w:val="Hyperlink"/>
          <w:rFonts w:asciiTheme="majorBidi" w:hAnsiTheme="majorBidi" w:cstheme="majorBidi"/>
          <w:color w:val="auto"/>
          <w:sz w:val="24"/>
          <w:szCs w:val="24"/>
          <w:u w:val="none"/>
        </w:rPr>
        <w:t>Χριστι</w:t>
      </w:r>
      <w:proofErr w:type="spellEnd"/>
      <w:r w:rsidR="00A13A08" w:rsidRPr="00F90D1F">
        <w:rPr>
          <w:rStyle w:val="Hyperlink"/>
          <w:rFonts w:asciiTheme="majorBidi" w:hAnsiTheme="majorBidi" w:cstheme="majorBidi"/>
          <w:color w:val="auto"/>
          <w:sz w:val="24"/>
          <w:szCs w:val="24"/>
          <w:u w:val="none"/>
        </w:rPr>
        <w:t>α</w:t>
      </w:r>
      <w:proofErr w:type="spellStart"/>
      <w:r w:rsidR="00A13A08" w:rsidRPr="00F90D1F">
        <w:rPr>
          <w:rStyle w:val="Hyperlink"/>
          <w:rFonts w:asciiTheme="majorBidi" w:hAnsiTheme="majorBidi" w:cstheme="majorBidi"/>
          <w:color w:val="auto"/>
          <w:sz w:val="24"/>
          <w:szCs w:val="24"/>
          <w:u w:val="none"/>
        </w:rPr>
        <w:t>νῶν</w:t>
      </w:r>
      <w:proofErr w:type="spellEnd"/>
      <w:r w:rsidR="004F0943">
        <w:rPr>
          <w:rStyle w:val="Hyperlink"/>
          <w:rFonts w:asciiTheme="majorBidi" w:hAnsiTheme="majorBidi" w:cstheme="majorBidi"/>
          <w:color w:val="auto"/>
          <w:sz w:val="24"/>
          <w:szCs w:val="24"/>
          <w:u w:val="none"/>
        </w:rPr>
        <w:fldChar w:fldCharType="end"/>
      </w:r>
      <w:r w:rsidR="00A13A08" w:rsidRPr="00F90D1F">
        <w:rPr>
          <w:rFonts w:asciiTheme="majorBidi" w:hAnsiTheme="majorBidi" w:cstheme="majorBidi"/>
          <w:sz w:val="24"/>
          <w:szCs w:val="24"/>
          <w:lang w:val="en-GB"/>
        </w:rPr>
        <w:t> </w:t>
      </w:r>
      <w:r w:rsidR="004F0943">
        <w:fldChar w:fldCharType="begin"/>
      </w:r>
      <w:r w:rsidR="004F0943" w:rsidRPr="00AE3558">
        <w:rPr>
          <w:lang w:val="en-GB"/>
          <w:rPrChange w:id="290" w:author="Daniel Davies" w:date="2022-05-09T12:21:00Z">
            <w:rPr/>
          </w:rPrChange>
        </w:rPr>
        <w:instrText xml:space="preserve"> HYPERLINK "http://www.perseus.tufts.edu/hopper/morph?l=telew%2Ftaton&amp;la=greek&amp;can=telew%2Ftaton0&amp;prior=*xristianw=n" \t "morph" </w:instrText>
      </w:r>
      <w:r w:rsidR="004F0943">
        <w:fldChar w:fldCharType="separate"/>
      </w:r>
      <w:proofErr w:type="spellStart"/>
      <w:r w:rsidR="00A13A08" w:rsidRPr="00F90D1F">
        <w:rPr>
          <w:rStyle w:val="Hyperlink"/>
          <w:rFonts w:asciiTheme="majorBidi" w:hAnsiTheme="majorBidi" w:cstheme="majorBidi"/>
          <w:color w:val="auto"/>
          <w:sz w:val="24"/>
          <w:szCs w:val="24"/>
          <w:u w:val="none"/>
        </w:rPr>
        <w:t>τελεώτ</w:t>
      </w:r>
      <w:proofErr w:type="spellEnd"/>
      <w:r w:rsidR="00A13A08" w:rsidRPr="00F90D1F">
        <w:rPr>
          <w:rStyle w:val="Hyperlink"/>
          <w:rFonts w:asciiTheme="majorBidi" w:hAnsiTheme="majorBidi" w:cstheme="majorBidi"/>
          <w:color w:val="auto"/>
          <w:sz w:val="24"/>
          <w:szCs w:val="24"/>
          <w:u w:val="none"/>
        </w:rPr>
        <w:t>α</w:t>
      </w:r>
      <w:proofErr w:type="spellStart"/>
      <w:r w:rsidR="00A13A08" w:rsidRPr="00F90D1F">
        <w:rPr>
          <w:rStyle w:val="Hyperlink"/>
          <w:rFonts w:asciiTheme="majorBidi" w:hAnsiTheme="majorBidi" w:cstheme="majorBidi"/>
          <w:color w:val="auto"/>
          <w:sz w:val="24"/>
          <w:szCs w:val="24"/>
          <w:u w:val="none"/>
        </w:rPr>
        <w:t>τον</w:t>
      </w:r>
      <w:proofErr w:type="spellEnd"/>
      <w:r w:rsidR="004F0943">
        <w:rPr>
          <w:rStyle w:val="Hyperlink"/>
          <w:rFonts w:asciiTheme="majorBidi" w:hAnsiTheme="majorBidi" w:cstheme="majorBidi"/>
          <w:color w:val="auto"/>
          <w:sz w:val="24"/>
          <w:szCs w:val="24"/>
          <w:u w:val="none"/>
        </w:rPr>
        <w:fldChar w:fldCharType="end"/>
      </w:r>
      <w:r w:rsidR="00A13A08" w:rsidRPr="00F90D1F">
        <w:rPr>
          <w:rFonts w:asciiTheme="majorBidi" w:hAnsiTheme="majorBidi" w:cstheme="majorBidi"/>
          <w:lang w:val="en-GB"/>
        </w:rPr>
        <w:t xml:space="preserve">, </w:t>
      </w:r>
      <w:proofErr w:type="spellStart"/>
      <w:r w:rsidR="00A13A08" w:rsidRPr="00F90D1F">
        <w:rPr>
          <w:rFonts w:asciiTheme="majorBidi" w:hAnsiTheme="majorBidi" w:cstheme="majorBidi"/>
          <w:sz w:val="24"/>
          <w:szCs w:val="24"/>
          <w:lang w:val="en-GB"/>
        </w:rPr>
        <w:t>Eus</w:t>
      </w:r>
      <w:proofErr w:type="spellEnd"/>
      <w:r w:rsidR="00A13A08" w:rsidRPr="00F90D1F">
        <w:rPr>
          <w:rFonts w:asciiTheme="majorBidi" w:hAnsiTheme="majorBidi" w:cstheme="majorBidi"/>
          <w:sz w:val="24"/>
          <w:szCs w:val="24"/>
          <w:lang w:val="en-GB"/>
        </w:rPr>
        <w:t xml:space="preserve">. </w:t>
      </w:r>
      <w:r w:rsidR="00A13A08" w:rsidRPr="00F90D1F">
        <w:rPr>
          <w:rFonts w:asciiTheme="majorBidi" w:hAnsiTheme="majorBidi" w:cstheme="majorBidi"/>
          <w:i/>
          <w:sz w:val="24"/>
          <w:szCs w:val="24"/>
          <w:lang w:val="en-GB"/>
        </w:rPr>
        <w:t>HE</w:t>
      </w:r>
      <w:r w:rsidR="00A13A08" w:rsidRPr="00F90D1F">
        <w:rPr>
          <w:rFonts w:asciiTheme="majorBidi" w:hAnsiTheme="majorBidi" w:cstheme="majorBidi"/>
          <w:sz w:val="24"/>
          <w:szCs w:val="24"/>
          <w:lang w:val="en-GB"/>
        </w:rPr>
        <w:t xml:space="preserve"> IX, 9.11)</w:t>
      </w:r>
      <w:r w:rsidRPr="00F90D1F">
        <w:rPr>
          <w:rFonts w:asciiTheme="majorBidi" w:hAnsiTheme="majorBidi" w:cstheme="majorBidi"/>
          <w:sz w:val="24"/>
          <w:szCs w:val="24"/>
          <w:lang w:val="en-GB"/>
        </w:rPr>
        <w:t xml:space="preserve">, which the two </w:t>
      </w:r>
      <w:proofErr w:type="spellStart"/>
      <w:r w:rsidRPr="00F90D1F">
        <w:rPr>
          <w:rFonts w:asciiTheme="majorBidi" w:hAnsiTheme="majorBidi" w:cstheme="majorBidi"/>
          <w:sz w:val="24"/>
          <w:szCs w:val="24"/>
          <w:lang w:val="en-GB"/>
        </w:rPr>
        <w:t>August</w:t>
      </w:r>
      <w:r w:rsidR="00C42882" w:rsidRPr="00F90D1F">
        <w:rPr>
          <w:rFonts w:asciiTheme="majorBidi" w:hAnsiTheme="majorBidi" w:cstheme="majorBidi"/>
          <w:sz w:val="24"/>
          <w:szCs w:val="24"/>
          <w:lang w:val="en-GB"/>
        </w:rPr>
        <w:t>i</w:t>
      </w:r>
      <w:proofErr w:type="spellEnd"/>
      <w:r w:rsidRPr="00F90D1F">
        <w:rPr>
          <w:rFonts w:asciiTheme="majorBidi" w:hAnsiTheme="majorBidi" w:cstheme="majorBidi"/>
          <w:sz w:val="24"/>
          <w:szCs w:val="24"/>
          <w:lang w:val="en-GB"/>
        </w:rPr>
        <w:t xml:space="preserve"> sent to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with the news of the victory over Maxentius. At the end of the year </w:t>
      </w:r>
      <w:commentRangeStart w:id="291"/>
      <w:r w:rsidRPr="00F90D1F">
        <w:rPr>
          <w:rFonts w:asciiTheme="majorBidi" w:hAnsiTheme="majorBidi" w:cstheme="majorBidi"/>
          <w:sz w:val="24"/>
          <w:szCs w:val="24"/>
          <w:lang w:val="en-GB"/>
        </w:rPr>
        <w:t>212</w:t>
      </w:r>
      <w:commentRangeEnd w:id="291"/>
      <w:r w:rsidR="00DE4E01">
        <w:rPr>
          <w:rStyle w:val="CommentReference"/>
        </w:rPr>
        <w:commentReference w:id="291"/>
      </w:r>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sent a letter to </w:t>
      </w:r>
      <w:proofErr w:type="spellStart"/>
      <w:r w:rsidRPr="00F90D1F">
        <w:rPr>
          <w:rFonts w:asciiTheme="majorBidi" w:hAnsiTheme="majorBidi" w:cstheme="majorBidi"/>
          <w:sz w:val="24"/>
          <w:szCs w:val="24"/>
          <w:lang w:val="en-GB"/>
        </w:rPr>
        <w:t>Sabinus</w:t>
      </w:r>
      <w:proofErr w:type="spellEnd"/>
      <w:r w:rsidRPr="00F90D1F">
        <w:rPr>
          <w:rFonts w:asciiTheme="majorBidi" w:hAnsiTheme="majorBidi" w:cstheme="majorBidi"/>
          <w:sz w:val="24"/>
          <w:szCs w:val="24"/>
          <w:lang w:val="en-GB"/>
        </w:rPr>
        <w:t xml:space="preserve"> in which he distanced himself from the previous persecutory measures and laid the responsibility on others. In the letter (</w:t>
      </w:r>
      <w:proofErr w:type="spellStart"/>
      <w:r w:rsidRPr="00F90D1F">
        <w:rPr>
          <w:rFonts w:asciiTheme="majorBidi" w:hAnsiTheme="majorBidi" w:cstheme="majorBidi"/>
          <w:sz w:val="24"/>
          <w:szCs w:val="24"/>
          <w:lang w:val="en-GB"/>
        </w:rPr>
        <w:t>Eus</w:t>
      </w:r>
      <w:proofErr w:type="spellEnd"/>
      <w:r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HE</w:t>
      </w:r>
      <w:r w:rsidRPr="00F90D1F">
        <w:rPr>
          <w:rFonts w:asciiTheme="majorBidi" w:hAnsiTheme="majorBidi" w:cstheme="majorBidi"/>
          <w:sz w:val="24"/>
          <w:szCs w:val="24"/>
          <w:lang w:val="en-GB"/>
        </w:rPr>
        <w:t xml:space="preserve"> IX, 9a.4-9),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presents the new policy </w:t>
      </w:r>
      <w:r w:rsidR="000E0F5D" w:rsidRPr="00F90D1F">
        <w:rPr>
          <w:rFonts w:asciiTheme="majorBidi" w:hAnsiTheme="majorBidi" w:cstheme="majorBidi"/>
          <w:sz w:val="24"/>
          <w:szCs w:val="24"/>
          <w:lang w:val="en-GB"/>
        </w:rPr>
        <w:t>r</w:t>
      </w:r>
      <w:r w:rsidRPr="00F90D1F">
        <w:rPr>
          <w:rFonts w:asciiTheme="majorBidi" w:hAnsiTheme="majorBidi" w:cstheme="majorBidi"/>
          <w:sz w:val="24"/>
          <w:szCs w:val="24"/>
          <w:lang w:val="en-GB"/>
        </w:rPr>
        <w:t>elax</w:t>
      </w:r>
      <w:r w:rsidR="000E0F5D" w:rsidRPr="00F90D1F">
        <w:rPr>
          <w:rFonts w:asciiTheme="majorBidi" w:hAnsiTheme="majorBidi" w:cstheme="majorBidi"/>
          <w:sz w:val="24"/>
          <w:szCs w:val="24"/>
          <w:lang w:val="en-GB"/>
        </w:rPr>
        <w:t>ing</w:t>
      </w:r>
      <w:r w:rsidRPr="00F90D1F">
        <w:rPr>
          <w:rFonts w:asciiTheme="majorBidi" w:hAnsiTheme="majorBidi" w:cstheme="majorBidi"/>
          <w:sz w:val="24"/>
          <w:szCs w:val="24"/>
          <w:lang w:val="en-GB"/>
        </w:rPr>
        <w:t xml:space="preserve"> persecution as his personal initiative</w:t>
      </w:r>
      <w:r w:rsidR="000E0F5D"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and </w:t>
      </w:r>
      <w:r w:rsidRPr="00F90D1F">
        <w:rPr>
          <w:rFonts w:asciiTheme="majorBidi" w:hAnsiTheme="majorBidi" w:cstheme="majorBidi"/>
          <w:sz w:val="24"/>
          <w:szCs w:val="24"/>
          <w:lang w:val="en-GB"/>
        </w:rPr>
        <w:lastRenderedPageBreak/>
        <w:t xml:space="preserve">bases it on the merits of persuasion rather than violence as a means of bringing Christians back to traditional worship. As in </w:t>
      </w:r>
      <w:proofErr w:type="spellStart"/>
      <w:r w:rsidRPr="00F90D1F">
        <w:rPr>
          <w:rFonts w:asciiTheme="majorBidi" w:hAnsiTheme="majorBidi" w:cstheme="majorBidi"/>
          <w:sz w:val="24"/>
          <w:szCs w:val="24"/>
          <w:lang w:val="en-GB"/>
        </w:rPr>
        <w:t>Sabinus'</w:t>
      </w:r>
      <w:r w:rsidR="000E0F5D" w:rsidRPr="00F90D1F">
        <w:rPr>
          <w:rFonts w:asciiTheme="majorBidi" w:hAnsiTheme="majorBidi" w:cstheme="majorBidi"/>
          <w:sz w:val="24"/>
          <w:szCs w:val="24"/>
          <w:lang w:val="en-GB"/>
        </w:rPr>
        <w:t>s</w:t>
      </w:r>
      <w:proofErr w:type="spellEnd"/>
      <w:r w:rsidRPr="00F90D1F">
        <w:rPr>
          <w:rFonts w:asciiTheme="majorBidi" w:hAnsiTheme="majorBidi" w:cstheme="majorBidi"/>
          <w:sz w:val="24"/>
          <w:szCs w:val="24"/>
          <w:lang w:val="en-GB"/>
        </w:rPr>
        <w:t xml:space="preserve"> earlier letter to the governors, toleration is granted to Christians on the basis of their ethnic character. Although </w:t>
      </w:r>
      <w:proofErr w:type="spellStart"/>
      <w:r w:rsidRPr="00F90D1F">
        <w:rPr>
          <w:rFonts w:asciiTheme="majorBidi" w:hAnsiTheme="majorBidi" w:cstheme="majorBidi"/>
          <w:sz w:val="24"/>
          <w:szCs w:val="24"/>
          <w:lang w:val="en-GB"/>
        </w:rPr>
        <w:t>Maximin</w:t>
      </w:r>
      <w:r w:rsidR="00473110" w:rsidRPr="00F90D1F">
        <w:rPr>
          <w:rFonts w:asciiTheme="majorBidi" w:hAnsiTheme="majorBidi" w:cstheme="majorBidi"/>
          <w:sz w:val="24"/>
          <w:szCs w:val="24"/>
          <w:lang w:val="en-GB"/>
        </w:rPr>
        <w:t>us</w:t>
      </w:r>
      <w:proofErr w:type="spellEnd"/>
      <w:r w:rsidRPr="00F90D1F">
        <w:rPr>
          <w:rFonts w:asciiTheme="majorBidi" w:hAnsiTheme="majorBidi" w:cstheme="majorBidi"/>
          <w:sz w:val="24"/>
          <w:szCs w:val="24"/>
          <w:lang w:val="en-GB"/>
        </w:rPr>
        <w:t xml:space="preserve"> still regarde</w:t>
      </w:r>
      <w:r w:rsidR="003138F7" w:rsidRPr="00F90D1F">
        <w:rPr>
          <w:rFonts w:asciiTheme="majorBidi" w:hAnsiTheme="majorBidi" w:cstheme="majorBidi"/>
          <w:sz w:val="24"/>
          <w:szCs w:val="24"/>
          <w:lang w:val="en-GB"/>
        </w:rPr>
        <w:t>d Christianity as superstition (</w:t>
      </w:r>
      <w:proofErr w:type="spellStart"/>
      <w:r w:rsidR="003138F7" w:rsidRPr="00F90D1F">
        <w:rPr>
          <w:rFonts w:asciiTheme="majorBidi" w:hAnsiTheme="majorBidi" w:cstheme="majorBidi"/>
          <w:sz w:val="24"/>
          <w:szCs w:val="24"/>
          <w:shd w:val="clear" w:color="auto" w:fill="FFFFFF"/>
        </w:rPr>
        <w:t>δεισιδ</w:t>
      </w:r>
      <w:proofErr w:type="spellEnd"/>
      <w:r w:rsidR="003138F7" w:rsidRPr="00F90D1F">
        <w:rPr>
          <w:rFonts w:asciiTheme="majorBidi" w:hAnsiTheme="majorBidi" w:cstheme="majorBidi"/>
          <w:sz w:val="24"/>
          <w:szCs w:val="24"/>
          <w:shd w:val="clear" w:color="auto" w:fill="FFFFFF"/>
        </w:rPr>
        <w:t>α</w:t>
      </w:r>
      <w:proofErr w:type="spellStart"/>
      <w:r w:rsidR="003138F7" w:rsidRPr="00F90D1F">
        <w:rPr>
          <w:rFonts w:asciiTheme="majorBidi" w:hAnsiTheme="majorBidi" w:cstheme="majorBidi"/>
          <w:sz w:val="24"/>
          <w:szCs w:val="24"/>
          <w:shd w:val="clear" w:color="auto" w:fill="FFFFFF"/>
        </w:rPr>
        <w:t>ιμονί</w:t>
      </w:r>
      <w:proofErr w:type="spellEnd"/>
      <w:r w:rsidR="003138F7" w:rsidRPr="00F90D1F">
        <w:rPr>
          <w:rFonts w:asciiTheme="majorBidi" w:hAnsiTheme="majorBidi" w:cstheme="majorBidi"/>
          <w:sz w:val="24"/>
          <w:szCs w:val="24"/>
          <w:shd w:val="clear" w:color="auto" w:fill="FFFFFF"/>
        </w:rPr>
        <w:t>α</w:t>
      </w:r>
      <w:r w:rsidR="003138F7" w:rsidRPr="00F90D1F">
        <w:rPr>
          <w:rFonts w:asciiTheme="majorBidi" w:hAnsiTheme="majorBidi" w:cstheme="majorBidi"/>
          <w:sz w:val="24"/>
          <w:szCs w:val="24"/>
          <w:shd w:val="clear" w:color="auto" w:fill="FFFFFF"/>
          <w:lang w:val="en-GB"/>
        </w:rPr>
        <w:t>)</w:t>
      </w:r>
      <w:r w:rsidR="00473110" w:rsidRPr="00F90D1F">
        <w:rPr>
          <w:rFonts w:asciiTheme="majorBidi" w:hAnsiTheme="majorBidi" w:cstheme="majorBidi"/>
          <w:sz w:val="24"/>
          <w:szCs w:val="24"/>
          <w:lang w:val="en-GB"/>
        </w:rPr>
        <w:t xml:space="preserve">, he </w:t>
      </w:r>
      <w:r w:rsidR="00C94376" w:rsidRPr="00F90D1F">
        <w:rPr>
          <w:rFonts w:asciiTheme="majorBidi" w:hAnsiTheme="majorBidi" w:cstheme="majorBidi"/>
          <w:sz w:val="24"/>
          <w:szCs w:val="24"/>
          <w:lang w:val="en-GB"/>
        </w:rPr>
        <w:t xml:space="preserve">stated </w:t>
      </w:r>
      <w:r w:rsidR="00473110" w:rsidRPr="00F90D1F">
        <w:rPr>
          <w:rFonts w:asciiTheme="majorBidi" w:hAnsiTheme="majorBidi" w:cstheme="majorBidi"/>
          <w:sz w:val="24"/>
          <w:szCs w:val="24"/>
          <w:lang w:val="en-GB"/>
        </w:rPr>
        <w:t xml:space="preserve">that </w:t>
      </w:r>
      <w:r w:rsidRPr="00F90D1F">
        <w:rPr>
          <w:rFonts w:asciiTheme="majorBidi" w:hAnsiTheme="majorBidi" w:cstheme="majorBidi"/>
          <w:sz w:val="24"/>
          <w:szCs w:val="24"/>
          <w:lang w:val="en-GB"/>
        </w:rPr>
        <w:t>everyone should decide accor</w:t>
      </w:r>
      <w:r w:rsidR="00473110" w:rsidRPr="00F90D1F">
        <w:rPr>
          <w:rFonts w:asciiTheme="majorBidi" w:hAnsiTheme="majorBidi" w:cstheme="majorBidi"/>
          <w:sz w:val="24"/>
          <w:szCs w:val="24"/>
          <w:lang w:val="en-GB"/>
        </w:rPr>
        <w:t xml:space="preserve">ding to </w:t>
      </w:r>
      <w:r w:rsidR="00C94376" w:rsidRPr="00F90D1F">
        <w:rPr>
          <w:rFonts w:asciiTheme="majorBidi" w:hAnsiTheme="majorBidi" w:cstheme="majorBidi"/>
          <w:sz w:val="24"/>
          <w:szCs w:val="24"/>
          <w:lang w:val="en-GB"/>
        </w:rPr>
        <w:t xml:space="preserve">their </w:t>
      </w:r>
      <w:r w:rsidR="00473110" w:rsidRPr="00F90D1F">
        <w:rPr>
          <w:rFonts w:asciiTheme="majorBidi" w:hAnsiTheme="majorBidi" w:cstheme="majorBidi"/>
          <w:sz w:val="24"/>
          <w:szCs w:val="24"/>
          <w:lang w:val="en-GB"/>
        </w:rPr>
        <w:t>personal preference</w:t>
      </w:r>
      <w:r w:rsidR="00C94376" w:rsidRPr="00F90D1F">
        <w:rPr>
          <w:rFonts w:asciiTheme="majorBidi" w:hAnsiTheme="majorBidi" w:cstheme="majorBidi"/>
          <w:sz w:val="24"/>
          <w:szCs w:val="24"/>
          <w:lang w:val="en-GB"/>
        </w:rPr>
        <w:t>s,</w:t>
      </w:r>
      <w:r w:rsidRPr="00F90D1F">
        <w:rPr>
          <w:rFonts w:asciiTheme="majorBidi" w:hAnsiTheme="majorBidi" w:cstheme="majorBidi"/>
          <w:sz w:val="24"/>
          <w:szCs w:val="24"/>
          <w:lang w:val="en-GB"/>
        </w:rPr>
        <w:t xml:space="preserve"> and that Christians should recognise the worship of the gods if they </w:t>
      </w:r>
      <w:r w:rsidR="00C94376" w:rsidRPr="00F90D1F">
        <w:rPr>
          <w:rFonts w:asciiTheme="majorBidi" w:hAnsiTheme="majorBidi" w:cstheme="majorBidi"/>
          <w:sz w:val="24"/>
          <w:szCs w:val="24"/>
          <w:lang w:val="en-GB"/>
        </w:rPr>
        <w:t xml:space="preserve">so </w:t>
      </w:r>
      <w:r w:rsidR="003138F7" w:rsidRPr="00F90D1F">
        <w:rPr>
          <w:rFonts w:asciiTheme="majorBidi" w:hAnsiTheme="majorBidi" w:cstheme="majorBidi"/>
          <w:sz w:val="24"/>
          <w:szCs w:val="24"/>
          <w:lang w:val="en-GB"/>
        </w:rPr>
        <w:t>wished (</w:t>
      </w:r>
      <w:r w:rsidR="004F0943">
        <w:fldChar w:fldCharType="begin"/>
      </w:r>
      <w:r w:rsidR="004F0943" w:rsidRPr="00AE3558">
        <w:rPr>
          <w:lang w:val="en-GB"/>
          <w:rPrChange w:id="292" w:author="Daniel Davies" w:date="2022-05-09T12:21:00Z">
            <w:rPr/>
          </w:rPrChange>
        </w:rPr>
        <w:instrText xml:space="preserve"> HYPERLINK "http://www.perseus.tufts.edu/hopper/morph?l=e%29n&amp;la=greek&amp;can=e%29n1&amp;prior=e(/kaston" \t "morph" </w:instrText>
      </w:r>
      <w:r w:rsidR="004F0943">
        <w:fldChar w:fldCharType="separate"/>
      </w:r>
      <w:proofErr w:type="spellStart"/>
      <w:r w:rsidR="003138F7" w:rsidRPr="00F90D1F">
        <w:rPr>
          <w:rStyle w:val="Hyperlink"/>
          <w:rFonts w:asciiTheme="majorBidi" w:hAnsiTheme="majorBidi" w:cstheme="majorBidi"/>
          <w:color w:val="auto"/>
          <w:sz w:val="24"/>
          <w:szCs w:val="24"/>
          <w:u w:val="none"/>
        </w:rPr>
        <w:t>ἐν</w:t>
      </w:r>
      <w:proofErr w:type="spellEnd"/>
      <w:r w:rsidR="004F0943">
        <w:rPr>
          <w:rStyle w:val="Hyperlink"/>
          <w:rFonts w:asciiTheme="majorBidi" w:hAnsiTheme="majorBidi" w:cstheme="majorBidi"/>
          <w:color w:val="auto"/>
          <w:sz w:val="24"/>
          <w:szCs w:val="24"/>
          <w:u w:val="none"/>
        </w:rPr>
        <w:fldChar w:fldCharType="end"/>
      </w:r>
      <w:r w:rsidR="003138F7" w:rsidRPr="00F90D1F">
        <w:rPr>
          <w:rFonts w:asciiTheme="majorBidi" w:hAnsiTheme="majorBidi" w:cstheme="majorBidi"/>
          <w:sz w:val="24"/>
          <w:szCs w:val="24"/>
          <w:lang w:val="en-GB"/>
        </w:rPr>
        <w:t> </w:t>
      </w:r>
      <w:r w:rsidR="004F0943">
        <w:fldChar w:fldCharType="begin"/>
      </w:r>
      <w:r w:rsidR="004F0943" w:rsidRPr="00AE3558">
        <w:rPr>
          <w:lang w:val="en-GB"/>
          <w:rPrChange w:id="293" w:author="Daniel Davies" w:date="2022-05-09T12:21:00Z">
            <w:rPr/>
          </w:rPrChange>
        </w:rPr>
        <w:instrText xml:space="preserve"> HYPERLINK "http://www.perseus.tufts.edu/hopper/morph?l=th%3D%7C&amp;la=greek&amp;can=th%3D%7C2&amp;prior=e)n" \t "morph" </w:instrText>
      </w:r>
      <w:r w:rsidR="004F0943">
        <w:fldChar w:fldCharType="separate"/>
      </w:r>
      <w:proofErr w:type="spellStart"/>
      <w:r w:rsidR="003138F7" w:rsidRPr="00F90D1F">
        <w:rPr>
          <w:rStyle w:val="Hyperlink"/>
          <w:rFonts w:asciiTheme="majorBidi" w:hAnsiTheme="majorBidi" w:cstheme="majorBidi"/>
          <w:color w:val="auto"/>
          <w:sz w:val="24"/>
          <w:szCs w:val="24"/>
          <w:u w:val="none"/>
        </w:rPr>
        <w:t>τῇ</w:t>
      </w:r>
      <w:proofErr w:type="spellEnd"/>
      <w:r w:rsidR="004F0943">
        <w:rPr>
          <w:rStyle w:val="Hyperlink"/>
          <w:rFonts w:asciiTheme="majorBidi" w:hAnsiTheme="majorBidi" w:cstheme="majorBidi"/>
          <w:color w:val="auto"/>
          <w:sz w:val="24"/>
          <w:szCs w:val="24"/>
          <w:u w:val="none"/>
        </w:rPr>
        <w:fldChar w:fldCharType="end"/>
      </w:r>
      <w:r w:rsidR="003138F7" w:rsidRPr="00F90D1F">
        <w:rPr>
          <w:rFonts w:asciiTheme="majorBidi" w:hAnsiTheme="majorBidi" w:cstheme="majorBidi"/>
          <w:sz w:val="24"/>
          <w:szCs w:val="24"/>
          <w:lang w:val="en-GB"/>
        </w:rPr>
        <w:t> </w:t>
      </w:r>
      <w:r w:rsidR="004F0943">
        <w:fldChar w:fldCharType="begin"/>
      </w:r>
      <w:r w:rsidR="004F0943" w:rsidRPr="00AE3558">
        <w:rPr>
          <w:lang w:val="en-GB"/>
          <w:rPrChange w:id="294" w:author="Daniel Davies" w:date="2022-05-09T12:21:00Z">
            <w:rPr/>
          </w:rPrChange>
        </w:rPr>
        <w:instrText xml:space="preserve"> HYPERLINK "http://www.perseus.tufts.edu/hopper/morph?l=i%29di%2Fa%7C&amp;la=greek&amp;can=i%29di%2Fa%7C0&amp;prior=th=|" \t "morph" </w:instrText>
      </w:r>
      <w:r w:rsidR="004F0943">
        <w:fldChar w:fldCharType="separate"/>
      </w:r>
      <w:proofErr w:type="spellStart"/>
      <w:r w:rsidR="003138F7" w:rsidRPr="00F90D1F">
        <w:rPr>
          <w:rStyle w:val="Hyperlink"/>
          <w:rFonts w:asciiTheme="majorBidi" w:hAnsiTheme="majorBidi" w:cstheme="majorBidi"/>
          <w:color w:val="auto"/>
          <w:sz w:val="24"/>
          <w:szCs w:val="24"/>
          <w:u w:val="none"/>
        </w:rPr>
        <w:t>ἰδίᾳ</w:t>
      </w:r>
      <w:proofErr w:type="spellEnd"/>
      <w:r w:rsidR="004F0943">
        <w:rPr>
          <w:rStyle w:val="Hyperlink"/>
          <w:rFonts w:asciiTheme="majorBidi" w:hAnsiTheme="majorBidi" w:cstheme="majorBidi"/>
          <w:color w:val="auto"/>
          <w:sz w:val="24"/>
          <w:szCs w:val="24"/>
          <w:u w:val="none"/>
        </w:rPr>
        <w:fldChar w:fldCharType="end"/>
      </w:r>
      <w:r w:rsidR="003138F7" w:rsidRPr="00F90D1F">
        <w:rPr>
          <w:rFonts w:asciiTheme="majorBidi" w:hAnsiTheme="majorBidi" w:cstheme="majorBidi"/>
          <w:sz w:val="24"/>
          <w:szCs w:val="24"/>
          <w:lang w:val="en-GB"/>
        </w:rPr>
        <w:t xml:space="preserve"> </w:t>
      </w:r>
      <w:r w:rsidR="004F0943">
        <w:fldChar w:fldCharType="begin"/>
      </w:r>
      <w:r w:rsidR="004F0943" w:rsidRPr="00AE3558">
        <w:rPr>
          <w:lang w:val="en-GB"/>
          <w:rPrChange w:id="295" w:author="Daniel Davies" w:date="2022-05-09T12:21:00Z">
            <w:rPr/>
          </w:rPrChange>
        </w:rPr>
        <w:instrText xml:space="preserve"> HYPERLINK "http://www.perseus.tufts.edu/hopper/morph?l=proaire%2Fsei&amp;la=greek&amp;can=proaire%2Fsei0&amp;prior=i)di/a|" \t "morph" </w:instrText>
      </w:r>
      <w:r w:rsidR="004F0943">
        <w:fldChar w:fldCharType="separate"/>
      </w:r>
      <w:r w:rsidR="003138F7" w:rsidRPr="00F90D1F">
        <w:rPr>
          <w:rStyle w:val="Hyperlink"/>
          <w:rFonts w:asciiTheme="majorBidi" w:hAnsiTheme="majorBidi" w:cstheme="majorBidi"/>
          <w:color w:val="auto"/>
          <w:sz w:val="24"/>
          <w:szCs w:val="24"/>
          <w:u w:val="none"/>
        </w:rPr>
        <w:t>π</w:t>
      </w:r>
      <w:proofErr w:type="spellStart"/>
      <w:r w:rsidR="003138F7" w:rsidRPr="00F90D1F">
        <w:rPr>
          <w:rStyle w:val="Hyperlink"/>
          <w:rFonts w:asciiTheme="majorBidi" w:hAnsiTheme="majorBidi" w:cstheme="majorBidi"/>
          <w:color w:val="auto"/>
          <w:sz w:val="24"/>
          <w:szCs w:val="24"/>
          <w:u w:val="none"/>
        </w:rPr>
        <w:t>ρο</w:t>
      </w:r>
      <w:proofErr w:type="spellEnd"/>
      <w:r w:rsidR="003138F7" w:rsidRPr="00F90D1F">
        <w:rPr>
          <w:rStyle w:val="Hyperlink"/>
          <w:rFonts w:asciiTheme="majorBidi" w:hAnsiTheme="majorBidi" w:cstheme="majorBidi"/>
          <w:color w:val="auto"/>
          <w:sz w:val="24"/>
          <w:szCs w:val="24"/>
          <w:u w:val="none"/>
        </w:rPr>
        <w:t>α</w:t>
      </w:r>
      <w:proofErr w:type="spellStart"/>
      <w:r w:rsidR="003138F7" w:rsidRPr="00F90D1F">
        <w:rPr>
          <w:rStyle w:val="Hyperlink"/>
          <w:rFonts w:asciiTheme="majorBidi" w:hAnsiTheme="majorBidi" w:cstheme="majorBidi"/>
          <w:color w:val="auto"/>
          <w:sz w:val="24"/>
          <w:szCs w:val="24"/>
          <w:u w:val="none"/>
        </w:rPr>
        <w:t>ιρέσει</w:t>
      </w:r>
      <w:proofErr w:type="spellEnd"/>
      <w:r w:rsidR="004F0943">
        <w:rPr>
          <w:rStyle w:val="Hyperlink"/>
          <w:rFonts w:asciiTheme="majorBidi" w:hAnsiTheme="majorBidi" w:cstheme="majorBidi"/>
          <w:color w:val="auto"/>
          <w:sz w:val="24"/>
          <w:szCs w:val="24"/>
          <w:u w:val="none"/>
        </w:rPr>
        <w:fldChar w:fldCharType="end"/>
      </w:r>
      <w:r w:rsidR="003138F7" w:rsidRPr="00F90D1F">
        <w:rPr>
          <w:rFonts w:asciiTheme="majorBidi" w:hAnsiTheme="majorBidi" w:cstheme="majorBidi"/>
          <w:sz w:val="24"/>
          <w:szCs w:val="24"/>
          <w:lang w:val="en-GB"/>
        </w:rPr>
        <w:t> </w:t>
      </w:r>
      <w:r w:rsidR="004F0943">
        <w:fldChar w:fldCharType="begin"/>
      </w:r>
      <w:r w:rsidR="004F0943" w:rsidRPr="00AE3558">
        <w:rPr>
          <w:lang w:val="en-GB"/>
          <w:rPrChange w:id="296" w:author="Daniel Davies" w:date="2022-05-09T12:21:00Z">
            <w:rPr/>
          </w:rPrChange>
        </w:rPr>
        <w:instrText xml:space="preserve"> HYPERLINK "http://www.perseus.tufts.edu/hopper/morph?l=th%5Cn&amp;la=greek&amp;can=th%5Cn0&amp;prior=proaire/sei" \t "morph" </w:instrText>
      </w:r>
      <w:r w:rsidR="004F0943">
        <w:fldChar w:fldCharType="separate"/>
      </w:r>
      <w:proofErr w:type="spellStart"/>
      <w:r w:rsidR="003138F7" w:rsidRPr="00F90D1F">
        <w:rPr>
          <w:rStyle w:val="Hyperlink"/>
          <w:rFonts w:asciiTheme="majorBidi" w:hAnsiTheme="majorBidi" w:cstheme="majorBidi"/>
          <w:color w:val="auto"/>
          <w:sz w:val="24"/>
          <w:szCs w:val="24"/>
          <w:u w:val="none"/>
        </w:rPr>
        <w:t>τὴν</w:t>
      </w:r>
      <w:proofErr w:type="spellEnd"/>
      <w:r w:rsidR="004F0943">
        <w:rPr>
          <w:rStyle w:val="Hyperlink"/>
          <w:rFonts w:asciiTheme="majorBidi" w:hAnsiTheme="majorBidi" w:cstheme="majorBidi"/>
          <w:color w:val="auto"/>
          <w:sz w:val="24"/>
          <w:szCs w:val="24"/>
          <w:u w:val="none"/>
        </w:rPr>
        <w:fldChar w:fldCharType="end"/>
      </w:r>
      <w:r w:rsidR="003138F7" w:rsidRPr="00F90D1F">
        <w:rPr>
          <w:rFonts w:asciiTheme="majorBidi" w:hAnsiTheme="majorBidi" w:cstheme="majorBidi"/>
          <w:sz w:val="24"/>
          <w:szCs w:val="24"/>
          <w:lang w:val="en-GB"/>
        </w:rPr>
        <w:t> </w:t>
      </w:r>
      <w:r w:rsidR="004F0943">
        <w:fldChar w:fldCharType="begin"/>
      </w:r>
      <w:r w:rsidR="004F0943" w:rsidRPr="00AE3558">
        <w:rPr>
          <w:lang w:val="en-GB"/>
          <w:rPrChange w:id="297" w:author="Daniel Davies" w:date="2022-05-09T12:21:00Z">
            <w:rPr/>
          </w:rPrChange>
        </w:rPr>
        <w:instrText xml:space="preserve"> HYPERLINK "http://www.perseus.tufts.edu/hopper/morph?l=bou%2Flhsin&amp;la=greek&amp;can=bou%2Flhsin0&amp;prior=th\\n" \t "morph" </w:instrText>
      </w:r>
      <w:r w:rsidR="004F0943">
        <w:fldChar w:fldCharType="separate"/>
      </w:r>
      <w:r w:rsidR="003138F7" w:rsidRPr="00F90D1F">
        <w:rPr>
          <w:rStyle w:val="Hyperlink"/>
          <w:rFonts w:asciiTheme="majorBidi" w:hAnsiTheme="majorBidi" w:cstheme="majorBidi"/>
          <w:color w:val="auto"/>
          <w:sz w:val="24"/>
          <w:szCs w:val="24"/>
          <w:u w:val="none"/>
        </w:rPr>
        <w:t>β</w:t>
      </w:r>
      <w:proofErr w:type="spellStart"/>
      <w:r w:rsidR="003138F7" w:rsidRPr="00F90D1F">
        <w:rPr>
          <w:rStyle w:val="Hyperlink"/>
          <w:rFonts w:asciiTheme="majorBidi" w:hAnsiTheme="majorBidi" w:cstheme="majorBidi"/>
          <w:color w:val="auto"/>
          <w:sz w:val="24"/>
          <w:szCs w:val="24"/>
          <w:u w:val="none"/>
        </w:rPr>
        <w:t>ούλησιν</w:t>
      </w:r>
      <w:proofErr w:type="spellEnd"/>
      <w:r w:rsidR="004F0943">
        <w:rPr>
          <w:rStyle w:val="Hyperlink"/>
          <w:rFonts w:asciiTheme="majorBidi" w:hAnsiTheme="majorBidi" w:cstheme="majorBidi"/>
          <w:color w:val="auto"/>
          <w:sz w:val="24"/>
          <w:szCs w:val="24"/>
          <w:u w:val="none"/>
        </w:rPr>
        <w:fldChar w:fldCharType="end"/>
      </w:r>
      <w:r w:rsidR="003138F7" w:rsidRPr="00F90D1F">
        <w:rPr>
          <w:rFonts w:asciiTheme="majorBidi" w:hAnsiTheme="majorBidi" w:cstheme="majorBidi"/>
          <w:sz w:val="24"/>
          <w:szCs w:val="24"/>
          <w:lang w:val="en-GB"/>
        </w:rPr>
        <w:t> </w:t>
      </w:r>
      <w:r w:rsidR="004F0943">
        <w:fldChar w:fldCharType="begin"/>
      </w:r>
      <w:r w:rsidR="004F0943" w:rsidRPr="00AE3558">
        <w:rPr>
          <w:lang w:val="en-GB"/>
          <w:rPrChange w:id="298" w:author="Daniel Davies" w:date="2022-05-09T12:21:00Z">
            <w:rPr/>
          </w:rPrChange>
        </w:rPr>
        <w:instrText xml:space="preserve"> HYPERLINK "http://www.perseus.tufts.edu/hopper/morph?l=e%29%2Fxein&amp;la=greek&amp;can=e%29%2Fxein0&amp;prior=bou/lhsin" \t "morph" </w:instrText>
      </w:r>
      <w:r w:rsidR="004F0943">
        <w:fldChar w:fldCharType="separate"/>
      </w:r>
      <w:proofErr w:type="spellStart"/>
      <w:r w:rsidR="003138F7" w:rsidRPr="00F90D1F">
        <w:rPr>
          <w:rStyle w:val="Hyperlink"/>
          <w:rFonts w:asciiTheme="majorBidi" w:hAnsiTheme="majorBidi" w:cstheme="majorBidi"/>
          <w:color w:val="auto"/>
          <w:sz w:val="24"/>
          <w:szCs w:val="24"/>
          <w:u w:val="none"/>
        </w:rPr>
        <w:t>ἔχειν</w:t>
      </w:r>
      <w:proofErr w:type="spellEnd"/>
      <w:r w:rsidR="004F0943">
        <w:rPr>
          <w:rStyle w:val="Hyperlink"/>
          <w:rFonts w:asciiTheme="majorBidi" w:hAnsiTheme="majorBidi" w:cstheme="majorBidi"/>
          <w:color w:val="auto"/>
          <w:sz w:val="24"/>
          <w:szCs w:val="24"/>
          <w:u w:val="none"/>
        </w:rPr>
        <w:fldChar w:fldCharType="end"/>
      </w:r>
      <w:r w:rsidR="003138F7" w:rsidRPr="00F90D1F">
        <w:rPr>
          <w:rFonts w:asciiTheme="majorBidi" w:hAnsiTheme="majorBidi" w:cstheme="majorBidi"/>
          <w:sz w:val="24"/>
          <w:szCs w:val="24"/>
          <w:lang w:val="en-GB"/>
        </w:rPr>
        <w:t> </w:t>
      </w:r>
      <w:r w:rsidR="004F0943">
        <w:fldChar w:fldCharType="begin"/>
      </w:r>
      <w:r w:rsidR="004F0943" w:rsidRPr="00AE3558">
        <w:rPr>
          <w:lang w:val="en-GB"/>
          <w:rPrChange w:id="299" w:author="Daniel Davies" w:date="2022-05-09T12:21:00Z">
            <w:rPr/>
          </w:rPrChange>
        </w:rPr>
        <w:instrText xml:space="preserve"> HYPERLINK "http://www.perseus.tufts.edu/hopper/morph?l=kai%5C&amp;la=greek&amp;can=kai%5C0&amp;prior=e)/xein" \t "morph" </w:instrText>
      </w:r>
      <w:r w:rsidR="004F0943">
        <w:fldChar w:fldCharType="separate"/>
      </w:r>
      <w:r w:rsidR="003138F7" w:rsidRPr="00F90D1F">
        <w:rPr>
          <w:rStyle w:val="Hyperlink"/>
          <w:rFonts w:asciiTheme="majorBidi" w:hAnsiTheme="majorBidi" w:cstheme="majorBidi"/>
          <w:color w:val="auto"/>
          <w:sz w:val="24"/>
          <w:szCs w:val="24"/>
          <w:u w:val="none"/>
        </w:rPr>
        <w:t>καὶ</w:t>
      </w:r>
      <w:r w:rsidR="004F0943">
        <w:rPr>
          <w:rStyle w:val="Hyperlink"/>
          <w:rFonts w:asciiTheme="majorBidi" w:hAnsiTheme="majorBidi" w:cstheme="majorBidi"/>
          <w:color w:val="auto"/>
          <w:sz w:val="24"/>
          <w:szCs w:val="24"/>
          <w:u w:val="none"/>
        </w:rPr>
        <w:fldChar w:fldCharType="end"/>
      </w:r>
      <w:r w:rsidR="003138F7" w:rsidRPr="00F90D1F">
        <w:rPr>
          <w:rFonts w:asciiTheme="majorBidi" w:hAnsiTheme="majorBidi" w:cstheme="majorBidi"/>
          <w:sz w:val="24"/>
          <w:szCs w:val="24"/>
          <w:lang w:val="en-GB"/>
        </w:rPr>
        <w:t> </w:t>
      </w:r>
      <w:r w:rsidR="004F0943">
        <w:fldChar w:fldCharType="begin"/>
      </w:r>
      <w:r w:rsidR="004F0943" w:rsidRPr="00AE3558">
        <w:rPr>
          <w:lang w:val="en-GB"/>
          <w:rPrChange w:id="300" w:author="Daniel Davies" w:date="2022-05-09T12:21:00Z">
            <w:rPr/>
          </w:rPrChange>
        </w:rPr>
        <w:instrText xml:space="preserve"> HYPERLINK "http://www.perseus.tufts.edu/hopper/morph?l=ei%29&amp;la=greek&amp;can=ei%291&amp;prior=kai\\" \t "morph" </w:instrText>
      </w:r>
      <w:r w:rsidR="004F0943">
        <w:fldChar w:fldCharType="separate"/>
      </w:r>
      <w:proofErr w:type="spellStart"/>
      <w:r w:rsidR="003138F7" w:rsidRPr="00F90D1F">
        <w:rPr>
          <w:rStyle w:val="Hyperlink"/>
          <w:rFonts w:asciiTheme="majorBidi" w:hAnsiTheme="majorBidi" w:cstheme="majorBidi"/>
          <w:color w:val="auto"/>
          <w:sz w:val="24"/>
          <w:szCs w:val="24"/>
          <w:u w:val="none"/>
        </w:rPr>
        <w:t>εἰ</w:t>
      </w:r>
      <w:proofErr w:type="spellEnd"/>
      <w:r w:rsidR="004F0943">
        <w:rPr>
          <w:rStyle w:val="Hyperlink"/>
          <w:rFonts w:asciiTheme="majorBidi" w:hAnsiTheme="majorBidi" w:cstheme="majorBidi"/>
          <w:color w:val="auto"/>
          <w:sz w:val="24"/>
          <w:szCs w:val="24"/>
          <w:u w:val="none"/>
        </w:rPr>
        <w:fldChar w:fldCharType="end"/>
      </w:r>
      <w:r w:rsidR="003138F7" w:rsidRPr="00F90D1F">
        <w:rPr>
          <w:rFonts w:asciiTheme="majorBidi" w:hAnsiTheme="majorBidi" w:cstheme="majorBidi"/>
          <w:sz w:val="24"/>
          <w:szCs w:val="24"/>
          <w:lang w:val="en-GB"/>
        </w:rPr>
        <w:t> </w:t>
      </w:r>
      <w:r w:rsidR="004F0943">
        <w:fldChar w:fldCharType="begin"/>
      </w:r>
      <w:r w:rsidR="004F0943" w:rsidRPr="00AE3558">
        <w:rPr>
          <w:lang w:val="en-GB"/>
          <w:rPrChange w:id="301" w:author="Daniel Davies" w:date="2022-05-09T12:21:00Z">
            <w:rPr/>
          </w:rPrChange>
        </w:rPr>
        <w:instrText xml:space="preserve"> HYPERLINK "http://www.perseus.tufts.edu/hopper/morph?l=bou%2Flointo&amp;la=greek&amp;can=bou%2Flointo0&amp;prior=ei)" \t "morph" </w:instrText>
      </w:r>
      <w:r w:rsidR="004F0943">
        <w:fldChar w:fldCharType="separate"/>
      </w:r>
      <w:r w:rsidR="003138F7" w:rsidRPr="00F90D1F">
        <w:rPr>
          <w:rStyle w:val="Hyperlink"/>
          <w:rFonts w:asciiTheme="majorBidi" w:hAnsiTheme="majorBidi" w:cstheme="majorBidi"/>
          <w:color w:val="auto"/>
          <w:sz w:val="24"/>
          <w:szCs w:val="24"/>
          <w:u w:val="none"/>
        </w:rPr>
        <w:t>β</w:t>
      </w:r>
      <w:proofErr w:type="spellStart"/>
      <w:r w:rsidR="003138F7" w:rsidRPr="00F90D1F">
        <w:rPr>
          <w:rStyle w:val="Hyperlink"/>
          <w:rFonts w:asciiTheme="majorBidi" w:hAnsiTheme="majorBidi" w:cstheme="majorBidi"/>
          <w:color w:val="auto"/>
          <w:sz w:val="24"/>
          <w:szCs w:val="24"/>
          <w:u w:val="none"/>
        </w:rPr>
        <w:t>ούλοιντο</w:t>
      </w:r>
      <w:proofErr w:type="spellEnd"/>
      <w:r w:rsidR="004F0943">
        <w:rPr>
          <w:rStyle w:val="Hyperlink"/>
          <w:rFonts w:asciiTheme="majorBidi" w:hAnsiTheme="majorBidi" w:cstheme="majorBidi"/>
          <w:color w:val="auto"/>
          <w:sz w:val="24"/>
          <w:szCs w:val="24"/>
          <w:u w:val="none"/>
        </w:rPr>
        <w:fldChar w:fldCharType="end"/>
      </w:r>
      <w:r w:rsidR="003138F7" w:rsidRPr="00F90D1F">
        <w:rPr>
          <w:rFonts w:asciiTheme="majorBidi" w:hAnsiTheme="majorBidi" w:cstheme="majorBidi"/>
          <w:sz w:val="24"/>
          <w:szCs w:val="24"/>
          <w:lang w:val="en-GB"/>
        </w:rPr>
        <w:t xml:space="preserve">, </w:t>
      </w:r>
      <w:r w:rsidR="004F0943">
        <w:fldChar w:fldCharType="begin"/>
      </w:r>
      <w:r w:rsidR="004F0943" w:rsidRPr="00AE3558">
        <w:rPr>
          <w:lang w:val="en-GB"/>
          <w:rPrChange w:id="302" w:author="Daniel Davies" w:date="2022-05-09T12:21:00Z">
            <w:rPr/>
          </w:rPrChange>
        </w:rPr>
        <w:instrText xml:space="preserve"> HYPERLINK "http://www.perseus.tufts.edu/hopper/morph?l=th%5Cn&amp;la=greek&amp;can=th%5Cn1&amp;prior=bou/lointo" \t "morph" </w:instrText>
      </w:r>
      <w:r w:rsidR="004F0943">
        <w:fldChar w:fldCharType="separate"/>
      </w:r>
      <w:proofErr w:type="spellStart"/>
      <w:r w:rsidR="003138F7" w:rsidRPr="00F90D1F">
        <w:rPr>
          <w:rStyle w:val="Hyperlink"/>
          <w:rFonts w:asciiTheme="majorBidi" w:hAnsiTheme="majorBidi" w:cstheme="majorBidi"/>
          <w:color w:val="auto"/>
          <w:sz w:val="24"/>
          <w:szCs w:val="24"/>
          <w:u w:val="none"/>
        </w:rPr>
        <w:t>τὴν</w:t>
      </w:r>
      <w:proofErr w:type="spellEnd"/>
      <w:r w:rsidR="004F0943">
        <w:rPr>
          <w:rStyle w:val="Hyperlink"/>
          <w:rFonts w:asciiTheme="majorBidi" w:hAnsiTheme="majorBidi" w:cstheme="majorBidi"/>
          <w:color w:val="auto"/>
          <w:sz w:val="24"/>
          <w:szCs w:val="24"/>
          <w:u w:val="none"/>
        </w:rPr>
        <w:fldChar w:fldCharType="end"/>
      </w:r>
      <w:r w:rsidR="003138F7" w:rsidRPr="00F90D1F">
        <w:rPr>
          <w:rFonts w:asciiTheme="majorBidi" w:hAnsiTheme="majorBidi" w:cstheme="majorBidi"/>
          <w:sz w:val="24"/>
          <w:szCs w:val="24"/>
          <w:lang w:val="en-GB"/>
        </w:rPr>
        <w:t> </w:t>
      </w:r>
      <w:r w:rsidR="004F0943">
        <w:fldChar w:fldCharType="begin"/>
      </w:r>
      <w:r w:rsidR="004F0943" w:rsidRPr="00AE3558">
        <w:rPr>
          <w:lang w:val="en-GB"/>
          <w:rPrChange w:id="303" w:author="Daniel Davies" w:date="2022-05-09T12:21:00Z">
            <w:rPr/>
          </w:rPrChange>
        </w:rPr>
        <w:instrText xml:space="preserve"> HYPERLINK "http://www.perseus.tufts.edu/hopper/morph?l=tw%3Dn&amp;la=greek&amp;can=tw%3Dn0&amp;prior=th\\n" \t "morph" </w:instrText>
      </w:r>
      <w:r w:rsidR="004F0943">
        <w:fldChar w:fldCharType="separate"/>
      </w:r>
      <w:proofErr w:type="spellStart"/>
      <w:r w:rsidR="003138F7" w:rsidRPr="00F90D1F">
        <w:rPr>
          <w:rStyle w:val="Hyperlink"/>
          <w:rFonts w:asciiTheme="majorBidi" w:hAnsiTheme="majorBidi" w:cstheme="majorBidi"/>
          <w:color w:val="auto"/>
          <w:sz w:val="24"/>
          <w:szCs w:val="24"/>
          <w:u w:val="none"/>
        </w:rPr>
        <w:t>τῶν</w:t>
      </w:r>
      <w:proofErr w:type="spellEnd"/>
      <w:r w:rsidR="004F0943">
        <w:rPr>
          <w:rStyle w:val="Hyperlink"/>
          <w:rFonts w:asciiTheme="majorBidi" w:hAnsiTheme="majorBidi" w:cstheme="majorBidi"/>
          <w:color w:val="auto"/>
          <w:sz w:val="24"/>
          <w:szCs w:val="24"/>
          <w:u w:val="none"/>
        </w:rPr>
        <w:fldChar w:fldCharType="end"/>
      </w:r>
      <w:r w:rsidR="003138F7" w:rsidRPr="00F90D1F">
        <w:rPr>
          <w:rFonts w:asciiTheme="majorBidi" w:hAnsiTheme="majorBidi" w:cstheme="majorBidi"/>
          <w:sz w:val="24"/>
          <w:szCs w:val="24"/>
          <w:lang w:val="en-GB"/>
        </w:rPr>
        <w:t> </w:t>
      </w:r>
      <w:r w:rsidR="004F0943">
        <w:fldChar w:fldCharType="begin"/>
      </w:r>
      <w:r w:rsidR="004F0943" w:rsidRPr="00AE3558">
        <w:rPr>
          <w:lang w:val="en-GB"/>
          <w:rPrChange w:id="304" w:author="Daniel Davies" w:date="2022-05-09T12:21:00Z">
            <w:rPr/>
          </w:rPrChange>
        </w:rPr>
        <w:instrText xml:space="preserve"> HYPERLINK "http://www.perseus.tufts.edu/hopper/morph?l=qew%3Dn&amp;la=greek&amp;can=qew%3Dn0&amp;prior=tw=n" \t "morph" </w:instrText>
      </w:r>
      <w:r w:rsidR="004F0943">
        <w:fldChar w:fldCharType="separate"/>
      </w:r>
      <w:proofErr w:type="spellStart"/>
      <w:r w:rsidR="003138F7" w:rsidRPr="00F90D1F">
        <w:rPr>
          <w:rStyle w:val="Hyperlink"/>
          <w:rFonts w:asciiTheme="majorBidi" w:hAnsiTheme="majorBidi" w:cstheme="majorBidi"/>
          <w:color w:val="auto"/>
          <w:sz w:val="24"/>
          <w:szCs w:val="24"/>
          <w:u w:val="none"/>
        </w:rPr>
        <w:t>θεῶν</w:t>
      </w:r>
      <w:proofErr w:type="spellEnd"/>
      <w:r w:rsidR="004F0943">
        <w:rPr>
          <w:rStyle w:val="Hyperlink"/>
          <w:rFonts w:asciiTheme="majorBidi" w:hAnsiTheme="majorBidi" w:cstheme="majorBidi"/>
          <w:color w:val="auto"/>
          <w:sz w:val="24"/>
          <w:szCs w:val="24"/>
          <w:u w:val="none"/>
        </w:rPr>
        <w:fldChar w:fldCharType="end"/>
      </w:r>
      <w:r w:rsidR="003138F7" w:rsidRPr="00F90D1F">
        <w:rPr>
          <w:rFonts w:asciiTheme="majorBidi" w:hAnsiTheme="majorBidi" w:cstheme="majorBidi"/>
          <w:sz w:val="24"/>
          <w:szCs w:val="24"/>
          <w:lang w:val="en-GB"/>
        </w:rPr>
        <w:t xml:space="preserve"> </w:t>
      </w:r>
      <w:r w:rsidR="004F0943">
        <w:fldChar w:fldCharType="begin"/>
      </w:r>
      <w:r w:rsidR="004F0943" w:rsidRPr="00AE3558">
        <w:rPr>
          <w:lang w:val="en-GB"/>
          <w:rPrChange w:id="305" w:author="Daniel Davies" w:date="2022-05-09T12:21:00Z">
            <w:rPr/>
          </w:rPrChange>
        </w:rPr>
        <w:instrText xml:space="preserve"> HYPERLINK "http://www.perseus.tufts.edu/hopper/morph?l=qrh%7Cskei%2Fan&amp;la=greek&amp;can=qrh%7Cskei%2Fan0&amp;prior=qew=n" \t "morph" </w:instrText>
      </w:r>
      <w:r w:rsidR="004F0943">
        <w:fldChar w:fldCharType="separate"/>
      </w:r>
      <w:proofErr w:type="spellStart"/>
      <w:r w:rsidR="003138F7" w:rsidRPr="00F90D1F">
        <w:rPr>
          <w:rStyle w:val="Hyperlink"/>
          <w:rFonts w:asciiTheme="majorBidi" w:hAnsiTheme="majorBidi" w:cstheme="majorBidi"/>
          <w:color w:val="auto"/>
          <w:sz w:val="24"/>
          <w:szCs w:val="24"/>
          <w:u w:val="none"/>
        </w:rPr>
        <w:t>θρῃσκεί</w:t>
      </w:r>
      <w:proofErr w:type="spellEnd"/>
      <w:r w:rsidR="003138F7" w:rsidRPr="00F90D1F">
        <w:rPr>
          <w:rStyle w:val="Hyperlink"/>
          <w:rFonts w:asciiTheme="majorBidi" w:hAnsiTheme="majorBidi" w:cstheme="majorBidi"/>
          <w:color w:val="auto"/>
          <w:sz w:val="24"/>
          <w:szCs w:val="24"/>
          <w:u w:val="none"/>
        </w:rPr>
        <w:t>αν</w:t>
      </w:r>
      <w:r w:rsidR="004F0943">
        <w:rPr>
          <w:rStyle w:val="Hyperlink"/>
          <w:rFonts w:asciiTheme="majorBidi" w:hAnsiTheme="majorBidi" w:cstheme="majorBidi"/>
          <w:color w:val="auto"/>
          <w:sz w:val="24"/>
          <w:szCs w:val="24"/>
          <w:u w:val="none"/>
        </w:rPr>
        <w:fldChar w:fldCharType="end"/>
      </w:r>
      <w:r w:rsidR="003138F7" w:rsidRPr="00F90D1F">
        <w:rPr>
          <w:rFonts w:asciiTheme="majorBidi" w:hAnsiTheme="majorBidi" w:cstheme="majorBidi"/>
          <w:sz w:val="24"/>
          <w:szCs w:val="24"/>
          <w:lang w:val="en-GB"/>
        </w:rPr>
        <w:t> </w:t>
      </w:r>
      <w:r w:rsidR="004F0943">
        <w:fldChar w:fldCharType="begin"/>
      </w:r>
      <w:r w:rsidR="004F0943" w:rsidRPr="00AE3558">
        <w:rPr>
          <w:lang w:val="en-GB"/>
          <w:rPrChange w:id="306" w:author="Daniel Davies" w:date="2022-05-09T12:21:00Z">
            <w:rPr/>
          </w:rPrChange>
        </w:rPr>
        <w:instrText xml:space="preserve"> HYPERLINK "http://www.perseus.tufts.edu/hopper/morph?l=e%29piginw%2Fskein&amp;la=greek&amp;can=e%29piginw%2Fskein0&amp;prior=qrh|skei/an" \t "morph" </w:instrText>
      </w:r>
      <w:r w:rsidR="004F0943">
        <w:fldChar w:fldCharType="separate"/>
      </w:r>
      <w:r w:rsidR="003138F7" w:rsidRPr="00F90D1F">
        <w:rPr>
          <w:rStyle w:val="Hyperlink"/>
          <w:rFonts w:asciiTheme="majorBidi" w:hAnsiTheme="majorBidi" w:cstheme="majorBidi"/>
          <w:color w:val="auto"/>
          <w:sz w:val="24"/>
          <w:szCs w:val="24"/>
          <w:u w:val="none"/>
        </w:rPr>
        <w:t>ἐπ</w:t>
      </w:r>
      <w:proofErr w:type="spellStart"/>
      <w:r w:rsidR="003138F7" w:rsidRPr="00F90D1F">
        <w:rPr>
          <w:rStyle w:val="Hyperlink"/>
          <w:rFonts w:asciiTheme="majorBidi" w:hAnsiTheme="majorBidi" w:cstheme="majorBidi"/>
          <w:color w:val="auto"/>
          <w:sz w:val="24"/>
          <w:szCs w:val="24"/>
          <w:u w:val="none"/>
        </w:rPr>
        <w:t>ιγινώσκειν</w:t>
      </w:r>
      <w:proofErr w:type="spellEnd"/>
      <w:r w:rsidR="004F0943">
        <w:rPr>
          <w:rStyle w:val="Hyperlink"/>
          <w:rFonts w:asciiTheme="majorBidi" w:hAnsiTheme="majorBidi" w:cstheme="majorBidi"/>
          <w:color w:val="auto"/>
          <w:sz w:val="24"/>
          <w:szCs w:val="24"/>
          <w:u w:val="none"/>
        </w:rPr>
        <w:fldChar w:fldCharType="end"/>
      </w:r>
      <w:r w:rsidR="003138F7" w:rsidRPr="00F90D1F">
        <w:rPr>
          <w:rFonts w:asciiTheme="majorBidi" w:hAnsiTheme="majorBidi" w:cstheme="majorBidi"/>
          <w:sz w:val="24"/>
          <w:szCs w:val="24"/>
          <w:lang w:val="en-GB"/>
        </w:rPr>
        <w:t xml:space="preserve">, </w:t>
      </w:r>
      <w:r w:rsidR="003138F7" w:rsidRPr="00F90D1F">
        <w:rPr>
          <w:rFonts w:asciiTheme="majorBidi" w:hAnsiTheme="majorBidi" w:cstheme="majorBidi"/>
          <w:i/>
          <w:sz w:val="24"/>
          <w:szCs w:val="24"/>
          <w:lang w:val="en-GB"/>
        </w:rPr>
        <w:t xml:space="preserve">HE </w:t>
      </w:r>
      <w:r w:rsidR="003138F7" w:rsidRPr="00F90D1F">
        <w:rPr>
          <w:rFonts w:asciiTheme="majorBidi" w:hAnsiTheme="majorBidi" w:cstheme="majorBidi"/>
          <w:sz w:val="24"/>
          <w:szCs w:val="24"/>
          <w:lang w:val="en-GB"/>
        </w:rPr>
        <w:t>IX 9a.5)</w:t>
      </w:r>
      <w:r w:rsidRPr="00F90D1F">
        <w:rPr>
          <w:rFonts w:asciiTheme="majorBidi" w:hAnsiTheme="majorBidi" w:cstheme="majorBidi"/>
          <w:sz w:val="24"/>
          <w:szCs w:val="24"/>
          <w:lang w:val="en-GB"/>
        </w:rPr>
        <w:t xml:space="preserve">. He </w:t>
      </w:r>
      <w:r w:rsidR="00C94376" w:rsidRPr="00F90D1F">
        <w:rPr>
          <w:rFonts w:asciiTheme="majorBidi" w:hAnsiTheme="majorBidi" w:cstheme="majorBidi"/>
          <w:sz w:val="24"/>
          <w:szCs w:val="24"/>
          <w:lang w:val="en-GB"/>
        </w:rPr>
        <w:t xml:space="preserve">explained </w:t>
      </w:r>
      <w:r w:rsidRPr="00F90D1F">
        <w:rPr>
          <w:rFonts w:asciiTheme="majorBidi" w:hAnsiTheme="majorBidi" w:cstheme="majorBidi"/>
          <w:sz w:val="24"/>
          <w:szCs w:val="24"/>
          <w:lang w:val="en-GB"/>
        </w:rPr>
        <w:t xml:space="preserve">that when he was called to the East (as Caesar of Galerius in 306), as soon as he arrived he </w:t>
      </w:r>
      <w:r w:rsidR="006E582F" w:rsidRPr="00F90D1F">
        <w:rPr>
          <w:rFonts w:asciiTheme="majorBidi" w:hAnsiTheme="majorBidi" w:cstheme="majorBidi"/>
          <w:sz w:val="24"/>
          <w:szCs w:val="24"/>
          <w:lang w:val="en-GB"/>
        </w:rPr>
        <w:t>ordered the</w:t>
      </w:r>
      <w:r w:rsidRPr="00F90D1F">
        <w:rPr>
          <w:rFonts w:asciiTheme="majorBidi" w:hAnsiTheme="majorBidi" w:cstheme="majorBidi"/>
          <w:sz w:val="24"/>
          <w:szCs w:val="24"/>
          <w:lang w:val="en-GB"/>
        </w:rPr>
        <w:t xml:space="preserve"> governors to stop behaving harshly towards the inhabitants of the provinces</w:t>
      </w:r>
      <w:r w:rsidR="006E582F"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and to try to </w:t>
      </w:r>
      <w:r w:rsidR="006E582F" w:rsidRPr="00F90D1F">
        <w:rPr>
          <w:rFonts w:asciiTheme="majorBidi" w:hAnsiTheme="majorBidi" w:cstheme="majorBidi"/>
          <w:sz w:val="24"/>
          <w:szCs w:val="24"/>
          <w:lang w:val="en-GB"/>
        </w:rPr>
        <w:t xml:space="preserve">entice </w:t>
      </w:r>
      <w:r w:rsidRPr="00F90D1F">
        <w:rPr>
          <w:rFonts w:asciiTheme="majorBidi" w:hAnsiTheme="majorBidi" w:cstheme="majorBidi"/>
          <w:sz w:val="24"/>
          <w:szCs w:val="24"/>
          <w:lang w:val="en-GB"/>
        </w:rPr>
        <w:t xml:space="preserve">the Christians back to </w:t>
      </w:r>
      <w:del w:id="307" w:author="Daniel Davies" w:date="2022-05-09T18:52:00Z">
        <w:r w:rsidRPr="00F90D1F" w:rsidDel="00A47DC8">
          <w:rPr>
            <w:rFonts w:asciiTheme="majorBidi" w:hAnsiTheme="majorBidi" w:cstheme="majorBidi"/>
            <w:sz w:val="24"/>
            <w:szCs w:val="24"/>
            <w:lang w:val="en-GB"/>
          </w:rPr>
          <w:delText xml:space="preserve">the </w:delText>
        </w:r>
      </w:del>
      <w:r w:rsidRPr="00F90D1F">
        <w:rPr>
          <w:rFonts w:asciiTheme="majorBidi" w:hAnsiTheme="majorBidi" w:cstheme="majorBidi"/>
          <w:sz w:val="24"/>
          <w:szCs w:val="24"/>
          <w:lang w:val="en-GB"/>
        </w:rPr>
        <w:t>w</w:t>
      </w:r>
      <w:r w:rsidR="00473110" w:rsidRPr="00F90D1F">
        <w:rPr>
          <w:rFonts w:asciiTheme="majorBidi" w:hAnsiTheme="majorBidi" w:cstheme="majorBidi"/>
          <w:sz w:val="24"/>
          <w:szCs w:val="24"/>
          <w:lang w:val="en-GB"/>
        </w:rPr>
        <w:t>orship</w:t>
      </w:r>
      <w:ins w:id="308" w:author="Daniel Davies" w:date="2022-05-09T18:52:00Z">
        <w:r w:rsidR="00A47DC8">
          <w:rPr>
            <w:rFonts w:asciiTheme="majorBidi" w:hAnsiTheme="majorBidi" w:cstheme="majorBidi"/>
            <w:sz w:val="24"/>
            <w:szCs w:val="24"/>
            <w:lang w:val="en-GB"/>
          </w:rPr>
          <w:t>ping</w:t>
        </w:r>
      </w:ins>
      <w:r w:rsidR="00473110" w:rsidRPr="00F90D1F">
        <w:rPr>
          <w:rFonts w:asciiTheme="majorBidi" w:hAnsiTheme="majorBidi" w:cstheme="majorBidi"/>
          <w:sz w:val="24"/>
          <w:szCs w:val="24"/>
          <w:lang w:val="en-GB"/>
        </w:rPr>
        <w:t xml:space="preserve"> </w:t>
      </w:r>
      <w:del w:id="309" w:author="Daniel Davies" w:date="2022-05-09T18:52:00Z">
        <w:r w:rsidR="00473110" w:rsidRPr="00F90D1F" w:rsidDel="00A47DC8">
          <w:rPr>
            <w:rFonts w:asciiTheme="majorBidi" w:hAnsiTheme="majorBidi" w:cstheme="majorBidi"/>
            <w:sz w:val="24"/>
            <w:szCs w:val="24"/>
            <w:lang w:val="en-GB"/>
          </w:rPr>
          <w:delText xml:space="preserve">of the </w:delText>
        </w:r>
      </w:del>
      <w:r w:rsidR="00473110" w:rsidRPr="00F90D1F">
        <w:rPr>
          <w:rFonts w:asciiTheme="majorBidi" w:hAnsiTheme="majorBidi" w:cstheme="majorBidi"/>
          <w:sz w:val="24"/>
          <w:szCs w:val="24"/>
          <w:lang w:val="en-GB"/>
        </w:rPr>
        <w:t xml:space="preserve">gods by means of </w:t>
      </w:r>
      <w:r w:rsidRPr="00F90D1F">
        <w:rPr>
          <w:rFonts w:asciiTheme="majorBidi" w:hAnsiTheme="majorBidi" w:cstheme="majorBidi"/>
          <w:sz w:val="24"/>
          <w:szCs w:val="24"/>
          <w:lang w:val="en-GB"/>
        </w:rPr>
        <w:t>flattery and exhortations (</w:t>
      </w:r>
      <w:proofErr w:type="spellStart"/>
      <w:r w:rsidR="006354C7" w:rsidRPr="00F90D1F">
        <w:rPr>
          <w:rFonts w:asciiTheme="majorBidi" w:hAnsiTheme="majorBidi" w:cstheme="majorBidi"/>
          <w:sz w:val="24"/>
          <w:szCs w:val="24"/>
          <w:shd w:val="clear" w:color="auto" w:fill="FFFFFF"/>
        </w:rPr>
        <w:t>κολ</w:t>
      </w:r>
      <w:proofErr w:type="spellEnd"/>
      <w:r w:rsidR="006354C7" w:rsidRPr="00F90D1F">
        <w:rPr>
          <w:rFonts w:asciiTheme="majorBidi" w:hAnsiTheme="majorBidi" w:cstheme="majorBidi"/>
          <w:sz w:val="24"/>
          <w:szCs w:val="24"/>
          <w:shd w:val="clear" w:color="auto" w:fill="FFFFFF"/>
        </w:rPr>
        <w:t>α</w:t>
      </w:r>
      <w:proofErr w:type="spellStart"/>
      <w:r w:rsidR="006354C7" w:rsidRPr="00F90D1F">
        <w:rPr>
          <w:rFonts w:asciiTheme="majorBidi" w:hAnsiTheme="majorBidi" w:cstheme="majorBidi"/>
          <w:sz w:val="24"/>
          <w:szCs w:val="24"/>
          <w:shd w:val="clear" w:color="auto" w:fill="FFFFFF"/>
        </w:rPr>
        <w:t>κεί</w:t>
      </w:r>
      <w:proofErr w:type="spellEnd"/>
      <w:r w:rsidR="006354C7" w:rsidRPr="00F90D1F">
        <w:rPr>
          <w:rFonts w:asciiTheme="majorBidi" w:hAnsiTheme="majorBidi" w:cstheme="majorBidi"/>
          <w:sz w:val="24"/>
          <w:szCs w:val="24"/>
          <w:shd w:val="clear" w:color="auto" w:fill="FFFFFF"/>
        </w:rPr>
        <w:t>α</w:t>
      </w:r>
      <w:r w:rsidR="006354C7" w:rsidRPr="00F90D1F">
        <w:rPr>
          <w:rFonts w:asciiTheme="majorBidi" w:hAnsiTheme="majorBidi" w:cstheme="majorBidi"/>
          <w:i/>
          <w:iCs/>
          <w:sz w:val="24"/>
          <w:szCs w:val="24"/>
          <w:lang w:val="en-GB"/>
        </w:rPr>
        <w:t xml:space="preserve"> </w:t>
      </w:r>
      <w:r w:rsidR="004F0943">
        <w:fldChar w:fldCharType="begin"/>
      </w:r>
      <w:r w:rsidR="004F0943" w:rsidRPr="00AE3558">
        <w:rPr>
          <w:lang w:val="en-GB"/>
          <w:rPrChange w:id="310" w:author="Daniel Davies" w:date="2022-05-09T12:21:00Z">
            <w:rPr/>
          </w:rPrChange>
        </w:rPr>
        <w:instrText xml:space="preserve"> HYPERLINK "http://www.perseus.tufts.edu/hopper/morph?l=kai%5C&amp;la=greek&amp;can=kai%5C4&amp;prior=e)no/misa" \t "morph" </w:instrText>
      </w:r>
      <w:r w:rsidR="004F0943">
        <w:fldChar w:fldCharType="separate"/>
      </w:r>
      <w:r w:rsidR="006354C7" w:rsidRPr="00F90D1F">
        <w:rPr>
          <w:rStyle w:val="Hyperlink"/>
          <w:rFonts w:asciiTheme="majorBidi" w:hAnsiTheme="majorBidi" w:cstheme="majorBidi"/>
          <w:color w:val="auto"/>
          <w:sz w:val="24"/>
          <w:szCs w:val="24"/>
          <w:u w:val="none"/>
        </w:rPr>
        <w:t>καὶ</w:t>
      </w:r>
      <w:r w:rsidR="004F0943">
        <w:rPr>
          <w:rStyle w:val="Hyperlink"/>
          <w:rFonts w:asciiTheme="majorBidi" w:hAnsiTheme="majorBidi" w:cstheme="majorBidi"/>
          <w:color w:val="auto"/>
          <w:sz w:val="24"/>
          <w:szCs w:val="24"/>
          <w:u w:val="none"/>
        </w:rPr>
        <w:fldChar w:fldCharType="end"/>
      </w:r>
      <w:r w:rsidR="00086EA8" w:rsidRPr="00F90D1F">
        <w:rPr>
          <w:rFonts w:asciiTheme="majorBidi" w:hAnsiTheme="majorBidi" w:cstheme="majorBidi"/>
          <w:sz w:val="24"/>
          <w:szCs w:val="24"/>
          <w:lang w:val="en-GB"/>
        </w:rPr>
        <w:t xml:space="preserve"> </w:t>
      </w:r>
      <w:r w:rsidR="00086EA8" w:rsidRPr="00F90D1F">
        <w:rPr>
          <w:rStyle w:val="Emphasis"/>
          <w:rFonts w:asciiTheme="majorBidi" w:hAnsiTheme="majorBidi" w:cstheme="majorBidi"/>
          <w:bCs/>
          <w:i w:val="0"/>
          <w:iCs w:val="0"/>
          <w:sz w:val="24"/>
          <w:szCs w:val="24"/>
          <w:shd w:val="clear" w:color="auto" w:fill="FFFFFF"/>
        </w:rPr>
        <w:t>π</w:t>
      </w:r>
      <w:proofErr w:type="spellStart"/>
      <w:r w:rsidR="00086EA8" w:rsidRPr="00F90D1F">
        <w:rPr>
          <w:rStyle w:val="Emphasis"/>
          <w:rFonts w:asciiTheme="majorBidi" w:hAnsiTheme="majorBidi" w:cstheme="majorBidi"/>
          <w:bCs/>
          <w:i w:val="0"/>
          <w:iCs w:val="0"/>
          <w:sz w:val="24"/>
          <w:szCs w:val="24"/>
          <w:shd w:val="clear" w:color="auto" w:fill="FFFFFF"/>
        </w:rPr>
        <w:t>ροτρο</w:t>
      </w:r>
      <w:proofErr w:type="spellEnd"/>
      <w:r w:rsidR="00086EA8" w:rsidRPr="00F90D1F">
        <w:rPr>
          <w:rStyle w:val="Emphasis"/>
          <w:rFonts w:asciiTheme="majorBidi" w:hAnsiTheme="majorBidi" w:cstheme="majorBidi"/>
          <w:bCs/>
          <w:i w:val="0"/>
          <w:iCs w:val="0"/>
          <w:sz w:val="24"/>
          <w:szCs w:val="24"/>
          <w:shd w:val="clear" w:color="auto" w:fill="FFFFFF"/>
        </w:rPr>
        <w:t>παι</w:t>
      </w:r>
      <w:r w:rsidR="00282A9F" w:rsidRPr="00F90D1F">
        <w:rPr>
          <w:rStyle w:val="Emphasis"/>
          <w:rFonts w:asciiTheme="majorBidi" w:hAnsiTheme="majorBidi" w:cstheme="majorBidi"/>
          <w:bCs/>
          <w:i w:val="0"/>
          <w:iCs w:val="0"/>
          <w:sz w:val="24"/>
          <w:szCs w:val="24"/>
          <w:shd w:val="clear" w:color="auto" w:fill="FFFFFF"/>
          <w:lang w:val="en-GB"/>
        </w:rPr>
        <w:t xml:space="preserve">, </w:t>
      </w:r>
      <w:r w:rsidR="00282A9F" w:rsidRPr="00F90D1F">
        <w:rPr>
          <w:rStyle w:val="Emphasis"/>
          <w:rFonts w:asciiTheme="majorBidi" w:hAnsiTheme="majorBidi" w:cstheme="majorBidi"/>
          <w:bCs/>
          <w:iCs w:val="0"/>
          <w:sz w:val="24"/>
          <w:szCs w:val="24"/>
          <w:shd w:val="clear" w:color="auto" w:fill="FFFFFF"/>
          <w:lang w:val="en-GB"/>
        </w:rPr>
        <w:t>HE</w:t>
      </w:r>
      <w:r w:rsidR="00282A9F" w:rsidRPr="00F90D1F">
        <w:rPr>
          <w:rStyle w:val="Emphasis"/>
          <w:rFonts w:asciiTheme="majorBidi" w:hAnsiTheme="majorBidi" w:cstheme="majorBidi"/>
          <w:bCs/>
          <w:i w:val="0"/>
          <w:iCs w:val="0"/>
          <w:sz w:val="24"/>
          <w:szCs w:val="24"/>
          <w:shd w:val="clear" w:color="auto" w:fill="FFFFFF"/>
          <w:lang w:val="en-GB"/>
        </w:rPr>
        <w:t xml:space="preserve"> IX, 9a.7</w:t>
      </w:r>
      <w:r w:rsidR="00131AC4" w:rsidRPr="00F90D1F">
        <w:rPr>
          <w:rStyle w:val="Emphasis"/>
          <w:rFonts w:asciiTheme="majorBidi" w:hAnsiTheme="majorBidi" w:cstheme="majorBidi"/>
          <w:bCs/>
          <w:i w:val="0"/>
          <w:iCs w:val="0"/>
          <w:sz w:val="24"/>
          <w:szCs w:val="24"/>
          <w:shd w:val="clear" w:color="auto" w:fill="FFFFFF"/>
          <w:lang w:val="en-GB"/>
        </w:rPr>
        <w:t>, 9.</w:t>
      </w:r>
      <w:r w:rsidRPr="00F90D1F">
        <w:rPr>
          <w:rFonts w:asciiTheme="majorBidi" w:hAnsiTheme="majorBidi" w:cstheme="majorBidi"/>
          <w:sz w:val="24"/>
          <w:szCs w:val="24"/>
          <w:lang w:val="en-GB"/>
        </w:rPr>
        <w:t xml:space="preserve">). He </w:t>
      </w:r>
      <w:r w:rsidR="00F67F06" w:rsidRPr="00F90D1F">
        <w:rPr>
          <w:rFonts w:asciiTheme="majorBidi" w:hAnsiTheme="majorBidi" w:cstheme="majorBidi"/>
          <w:sz w:val="24"/>
          <w:szCs w:val="24"/>
          <w:lang w:val="en-GB"/>
        </w:rPr>
        <w:t xml:space="preserve">then asked </w:t>
      </w:r>
      <w:proofErr w:type="spellStart"/>
      <w:r w:rsidRPr="00F90D1F">
        <w:rPr>
          <w:rFonts w:asciiTheme="majorBidi" w:hAnsiTheme="majorBidi" w:cstheme="majorBidi"/>
          <w:sz w:val="24"/>
          <w:szCs w:val="24"/>
          <w:lang w:val="en-GB"/>
        </w:rPr>
        <w:t>Sabinus</w:t>
      </w:r>
      <w:proofErr w:type="spellEnd"/>
      <w:r w:rsidRPr="00F90D1F">
        <w:rPr>
          <w:rFonts w:asciiTheme="majorBidi" w:hAnsiTheme="majorBidi" w:cstheme="majorBidi"/>
          <w:sz w:val="24"/>
          <w:szCs w:val="24"/>
          <w:lang w:val="en-GB"/>
        </w:rPr>
        <w:t xml:space="preserve"> to pursue the same policy with the provincials</w:t>
      </w:r>
      <w:ins w:id="311" w:author="Daniel Davies" w:date="2022-05-09T18:52:00Z">
        <w:r w:rsidR="00A47DC8">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who persist</w:t>
      </w:r>
      <w:r w:rsidR="00F67F06" w:rsidRPr="00F90D1F">
        <w:rPr>
          <w:rFonts w:asciiTheme="majorBidi" w:hAnsiTheme="majorBidi" w:cstheme="majorBidi"/>
          <w:sz w:val="24"/>
          <w:szCs w:val="24"/>
          <w:lang w:val="en-GB"/>
        </w:rPr>
        <w:t>ed</w:t>
      </w:r>
      <w:r w:rsidRPr="00F90D1F">
        <w:rPr>
          <w:rFonts w:asciiTheme="majorBidi" w:hAnsiTheme="majorBidi" w:cstheme="majorBidi"/>
          <w:sz w:val="24"/>
          <w:szCs w:val="24"/>
          <w:lang w:val="en-GB"/>
        </w:rPr>
        <w:t xml:space="preserve"> in maintaining such a </w:t>
      </w:r>
      <w:ins w:id="312" w:author="Daniel Davies" w:date="2022-05-09T18:52:00Z">
        <w:r w:rsidR="00A47DC8">
          <w:rPr>
            <w:rFonts w:asciiTheme="majorBidi" w:hAnsiTheme="majorBidi" w:cstheme="majorBidi"/>
            <w:sz w:val="24"/>
            <w:szCs w:val="24"/>
            <w:lang w:val="en-GB"/>
          </w:rPr>
          <w:t>‘</w:t>
        </w:r>
      </w:ins>
      <w:del w:id="313" w:author="Daniel Davies" w:date="2022-05-09T18:52:00Z">
        <w:r w:rsidRPr="00F90D1F" w:rsidDel="00A47DC8">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cust</w:t>
      </w:r>
      <w:r w:rsidR="009021AB" w:rsidRPr="00F90D1F">
        <w:rPr>
          <w:rFonts w:asciiTheme="majorBidi" w:hAnsiTheme="majorBidi" w:cstheme="majorBidi"/>
          <w:sz w:val="24"/>
          <w:szCs w:val="24"/>
          <w:lang w:val="en-GB"/>
        </w:rPr>
        <w:t>om</w:t>
      </w:r>
      <w:ins w:id="314" w:author="Daniel Davies" w:date="2022-05-09T18:52:00Z">
        <w:r w:rsidR="00A47DC8">
          <w:rPr>
            <w:rFonts w:asciiTheme="majorBidi" w:hAnsiTheme="majorBidi" w:cstheme="majorBidi"/>
            <w:sz w:val="24"/>
            <w:szCs w:val="24"/>
            <w:lang w:val="en-GB"/>
          </w:rPr>
          <w:t>’</w:t>
        </w:r>
      </w:ins>
      <w:del w:id="315" w:author="Daniel Davies" w:date="2022-05-09T18:52:00Z">
        <w:r w:rsidR="009021AB" w:rsidRPr="00F90D1F" w:rsidDel="00A47DC8">
          <w:rPr>
            <w:rFonts w:asciiTheme="majorBidi" w:hAnsiTheme="majorBidi" w:cstheme="majorBidi"/>
            <w:sz w:val="24"/>
            <w:szCs w:val="24"/>
            <w:lang w:val="en-GB"/>
          </w:rPr>
          <w:delText>"</w:delText>
        </w:r>
      </w:del>
      <w:r w:rsidR="009021AB" w:rsidRPr="00F90D1F">
        <w:rPr>
          <w:rFonts w:asciiTheme="majorBidi" w:hAnsiTheme="majorBidi" w:cstheme="majorBidi"/>
          <w:sz w:val="24"/>
          <w:szCs w:val="24"/>
          <w:lang w:val="en-GB"/>
        </w:rPr>
        <w:t xml:space="preserve"> (</w:t>
      </w:r>
      <w:proofErr w:type="spellStart"/>
      <w:r w:rsidR="0007709F" w:rsidRPr="00F90D1F">
        <w:rPr>
          <w:rFonts w:asciiTheme="majorBidi" w:hAnsiTheme="majorBidi" w:cstheme="majorBidi"/>
          <w:sz w:val="24"/>
          <w:szCs w:val="24"/>
          <w:shd w:val="clear" w:color="auto" w:fill="FFFFFF"/>
        </w:rPr>
        <w:t>ἔθος</w:t>
      </w:r>
      <w:proofErr w:type="spellEnd"/>
      <w:r w:rsidR="0007709F" w:rsidRPr="00F90D1F">
        <w:rPr>
          <w:rFonts w:asciiTheme="majorBidi" w:hAnsiTheme="majorBidi" w:cstheme="majorBidi"/>
          <w:sz w:val="24"/>
          <w:szCs w:val="24"/>
          <w:shd w:val="clear" w:color="auto" w:fill="FFFFFF"/>
          <w:lang w:val="en-GB"/>
        </w:rPr>
        <w:t>,</w:t>
      </w:r>
      <w:r w:rsidR="0007709F" w:rsidRPr="00F90D1F">
        <w:rPr>
          <w:rFonts w:asciiTheme="majorBidi" w:hAnsiTheme="majorBidi" w:cstheme="majorBidi"/>
          <w:sz w:val="21"/>
          <w:szCs w:val="21"/>
          <w:shd w:val="clear" w:color="auto" w:fill="FFFFFF"/>
          <w:lang w:val="en-GB"/>
        </w:rPr>
        <w:t xml:space="preserve"> </w:t>
      </w:r>
      <w:r w:rsidR="0007709F" w:rsidRPr="00F90D1F">
        <w:rPr>
          <w:rStyle w:val="Emphasis"/>
          <w:rFonts w:asciiTheme="majorBidi" w:hAnsiTheme="majorBidi" w:cstheme="majorBidi"/>
          <w:bCs/>
          <w:iCs w:val="0"/>
          <w:sz w:val="24"/>
          <w:szCs w:val="24"/>
          <w:shd w:val="clear" w:color="auto" w:fill="FFFFFF"/>
          <w:lang w:val="en-GB"/>
        </w:rPr>
        <w:t>HE</w:t>
      </w:r>
      <w:r w:rsidR="0007709F" w:rsidRPr="00F90D1F">
        <w:rPr>
          <w:rStyle w:val="Emphasis"/>
          <w:rFonts w:asciiTheme="majorBidi" w:hAnsiTheme="majorBidi" w:cstheme="majorBidi"/>
          <w:bCs/>
          <w:i w:val="0"/>
          <w:iCs w:val="0"/>
          <w:sz w:val="24"/>
          <w:szCs w:val="24"/>
          <w:shd w:val="clear" w:color="auto" w:fill="FFFFFF"/>
          <w:lang w:val="en-GB"/>
        </w:rPr>
        <w:t xml:space="preserve"> IX, 9a.7</w:t>
      </w:r>
      <w:r w:rsidR="009021AB" w:rsidRPr="00F90D1F">
        <w:rPr>
          <w:rFonts w:asciiTheme="majorBidi" w:hAnsiTheme="majorBidi" w:cstheme="majorBidi"/>
          <w:sz w:val="24"/>
          <w:szCs w:val="24"/>
          <w:lang w:val="en-GB"/>
        </w:rPr>
        <w:t>)</w:t>
      </w:r>
      <w:ins w:id="316" w:author="Daniel Davies" w:date="2022-05-09T18:52:00Z">
        <w:r w:rsidR="00A47DC8">
          <w:rPr>
            <w:rFonts w:asciiTheme="majorBidi" w:hAnsiTheme="majorBidi" w:cstheme="majorBidi"/>
            <w:sz w:val="24"/>
            <w:szCs w:val="24"/>
            <w:lang w:val="en-GB"/>
          </w:rPr>
          <w:t>,</w:t>
        </w:r>
      </w:ins>
      <w:r w:rsidR="009021AB" w:rsidRPr="00F90D1F">
        <w:rPr>
          <w:rFonts w:asciiTheme="majorBidi" w:hAnsiTheme="majorBidi" w:cstheme="majorBidi"/>
          <w:sz w:val="24"/>
          <w:szCs w:val="24"/>
          <w:lang w:val="en-GB"/>
        </w:rPr>
        <w:t xml:space="preserve"> and to behave with </w:t>
      </w:r>
      <w:r w:rsidRPr="00F90D1F">
        <w:rPr>
          <w:rFonts w:asciiTheme="majorBidi" w:hAnsiTheme="majorBidi" w:cstheme="majorBidi"/>
          <w:sz w:val="24"/>
          <w:szCs w:val="24"/>
          <w:lang w:val="en-GB"/>
        </w:rPr>
        <w:t>patience and restraint (</w:t>
      </w:r>
      <w:r w:rsidR="004F0943">
        <w:fldChar w:fldCharType="begin"/>
      </w:r>
      <w:r w:rsidR="004F0943" w:rsidRPr="00AE3558">
        <w:rPr>
          <w:lang w:val="en-GB"/>
          <w:rPrChange w:id="317" w:author="Daniel Davies" w:date="2022-05-09T12:21:00Z">
            <w:rPr/>
          </w:rPrChange>
        </w:rPr>
        <w:instrText xml:space="preserve"> HYPERLINK "http://www.perseus.tufts.edu/hopper/morph?l=a%29lla%5C&amp;la=greek&amp;can=a%29lla%5C0&amp;prior=traxe/ws" \t "morph" </w:instrText>
      </w:r>
      <w:r w:rsidR="004F0943">
        <w:fldChar w:fldCharType="separate"/>
      </w:r>
      <w:proofErr w:type="spellStart"/>
      <w:r w:rsidR="00553436" w:rsidRPr="00F90D1F">
        <w:rPr>
          <w:rStyle w:val="Hyperlink"/>
          <w:rFonts w:asciiTheme="majorBidi" w:hAnsiTheme="majorBidi" w:cstheme="majorBidi"/>
          <w:color w:val="auto"/>
          <w:sz w:val="24"/>
          <w:szCs w:val="24"/>
          <w:u w:val="none"/>
        </w:rPr>
        <w:t>ἀλλὰ</w:t>
      </w:r>
      <w:proofErr w:type="spellEnd"/>
      <w:r w:rsidR="004F0943">
        <w:rPr>
          <w:rStyle w:val="Hyperlink"/>
          <w:rFonts w:asciiTheme="majorBidi" w:hAnsiTheme="majorBidi" w:cstheme="majorBidi"/>
          <w:color w:val="auto"/>
          <w:sz w:val="24"/>
          <w:szCs w:val="24"/>
          <w:u w:val="none"/>
        </w:rPr>
        <w:fldChar w:fldCharType="end"/>
      </w:r>
      <w:r w:rsidR="00553436" w:rsidRPr="00F90D1F">
        <w:rPr>
          <w:rFonts w:asciiTheme="majorBidi" w:hAnsiTheme="majorBidi" w:cstheme="majorBidi"/>
          <w:sz w:val="24"/>
          <w:szCs w:val="24"/>
          <w:lang w:val="en-GB"/>
        </w:rPr>
        <w:t> </w:t>
      </w:r>
      <w:r w:rsidR="004F0943">
        <w:fldChar w:fldCharType="begin"/>
      </w:r>
      <w:r w:rsidR="004F0943" w:rsidRPr="00AE3558">
        <w:rPr>
          <w:lang w:val="en-GB"/>
          <w:rPrChange w:id="318" w:author="Daniel Davies" w:date="2022-05-09T12:21:00Z">
            <w:rPr/>
          </w:rPrChange>
        </w:rPr>
        <w:instrText xml:space="preserve"> HYPERLINK "http://www.perseus.tufts.edu/hopper/morph?l=a%29necika%2Fkws&amp;la=greek&amp;can=a%29necika%2Fkws0&amp;prior=a)lla\\" \t "morph" </w:instrText>
      </w:r>
      <w:r w:rsidR="004F0943">
        <w:fldChar w:fldCharType="separate"/>
      </w:r>
      <w:proofErr w:type="spellStart"/>
      <w:r w:rsidR="00553436" w:rsidRPr="00F90D1F">
        <w:rPr>
          <w:rStyle w:val="Hyperlink"/>
          <w:rFonts w:asciiTheme="majorBidi" w:hAnsiTheme="majorBidi" w:cstheme="majorBidi"/>
          <w:color w:val="auto"/>
          <w:sz w:val="24"/>
          <w:szCs w:val="24"/>
          <w:u w:val="none"/>
        </w:rPr>
        <w:t>ἀνεξικάκως</w:t>
      </w:r>
      <w:proofErr w:type="spellEnd"/>
      <w:r w:rsidR="004F0943">
        <w:rPr>
          <w:rStyle w:val="Hyperlink"/>
          <w:rFonts w:asciiTheme="majorBidi" w:hAnsiTheme="majorBidi" w:cstheme="majorBidi"/>
          <w:color w:val="auto"/>
          <w:sz w:val="24"/>
          <w:szCs w:val="24"/>
          <w:u w:val="none"/>
        </w:rPr>
        <w:fldChar w:fldCharType="end"/>
      </w:r>
      <w:r w:rsidR="00553436" w:rsidRPr="00F90D1F">
        <w:rPr>
          <w:rFonts w:asciiTheme="majorBidi" w:hAnsiTheme="majorBidi" w:cstheme="majorBidi"/>
          <w:sz w:val="24"/>
          <w:szCs w:val="24"/>
          <w:lang w:val="en-GB"/>
        </w:rPr>
        <w:t> </w:t>
      </w:r>
      <w:r w:rsidR="004F0943">
        <w:fldChar w:fldCharType="begin"/>
      </w:r>
      <w:r w:rsidR="004F0943" w:rsidRPr="00AE3558">
        <w:rPr>
          <w:lang w:val="en-GB"/>
          <w:rPrChange w:id="319" w:author="Daniel Davies" w:date="2022-05-09T12:21:00Z">
            <w:rPr/>
          </w:rPrChange>
        </w:rPr>
        <w:instrText xml:space="preserve"> HYPERLINK "http://www.perseus.tufts.edu/hopper/morph?l=kai%5C&amp;la=greek&amp;can=kai%5C3&amp;prior=a)necika/kws" \t "morph" </w:instrText>
      </w:r>
      <w:r w:rsidR="004F0943">
        <w:fldChar w:fldCharType="separate"/>
      </w:r>
      <w:r w:rsidR="00553436" w:rsidRPr="00F90D1F">
        <w:rPr>
          <w:rStyle w:val="Hyperlink"/>
          <w:rFonts w:asciiTheme="majorBidi" w:hAnsiTheme="majorBidi" w:cstheme="majorBidi"/>
          <w:color w:val="auto"/>
          <w:sz w:val="24"/>
          <w:szCs w:val="24"/>
          <w:u w:val="none"/>
        </w:rPr>
        <w:t>καὶ</w:t>
      </w:r>
      <w:r w:rsidR="004F0943">
        <w:rPr>
          <w:rStyle w:val="Hyperlink"/>
          <w:rFonts w:asciiTheme="majorBidi" w:hAnsiTheme="majorBidi" w:cstheme="majorBidi"/>
          <w:color w:val="auto"/>
          <w:sz w:val="24"/>
          <w:szCs w:val="24"/>
          <w:u w:val="none"/>
        </w:rPr>
        <w:fldChar w:fldCharType="end"/>
      </w:r>
      <w:r w:rsidR="00553436" w:rsidRPr="00F90D1F">
        <w:rPr>
          <w:rFonts w:asciiTheme="majorBidi" w:hAnsiTheme="majorBidi" w:cstheme="majorBidi"/>
          <w:sz w:val="24"/>
          <w:szCs w:val="24"/>
          <w:lang w:val="en-GB"/>
        </w:rPr>
        <w:t> </w:t>
      </w:r>
      <w:r w:rsidR="004F0943">
        <w:fldChar w:fldCharType="begin"/>
      </w:r>
      <w:r w:rsidR="004F0943" w:rsidRPr="00AE3558">
        <w:rPr>
          <w:lang w:val="en-GB"/>
          <w:rPrChange w:id="320" w:author="Daniel Davies" w:date="2022-05-09T12:21:00Z">
            <w:rPr/>
          </w:rPrChange>
        </w:rPr>
        <w:instrText xml:space="preserve"> HYPERLINK "http://www.perseus.tufts.edu/hopper/morph?l=summe%2Ftrws&amp;la=greek&amp;can=summe%2Ftrws0&amp;prior=kai\\" \t "morph" </w:instrText>
      </w:r>
      <w:r w:rsidR="004F0943">
        <w:fldChar w:fldCharType="separate"/>
      </w:r>
      <w:proofErr w:type="spellStart"/>
      <w:r w:rsidR="00553436" w:rsidRPr="00F90D1F">
        <w:rPr>
          <w:rStyle w:val="Hyperlink"/>
          <w:rFonts w:asciiTheme="majorBidi" w:hAnsiTheme="majorBidi" w:cstheme="majorBidi"/>
          <w:color w:val="auto"/>
          <w:sz w:val="24"/>
          <w:szCs w:val="24"/>
          <w:u w:val="none"/>
        </w:rPr>
        <w:t>συμμέτρως</w:t>
      </w:r>
      <w:proofErr w:type="spellEnd"/>
      <w:r w:rsidR="004F0943">
        <w:rPr>
          <w:rStyle w:val="Hyperlink"/>
          <w:rFonts w:asciiTheme="majorBidi" w:hAnsiTheme="majorBidi" w:cstheme="majorBidi"/>
          <w:color w:val="auto"/>
          <w:sz w:val="24"/>
          <w:szCs w:val="24"/>
          <w:u w:val="none"/>
        </w:rPr>
        <w:fldChar w:fldCharType="end"/>
      </w:r>
      <w:r w:rsidR="00553436" w:rsidRPr="00F90D1F">
        <w:rPr>
          <w:rFonts w:asciiTheme="majorBidi" w:hAnsiTheme="majorBidi" w:cstheme="majorBidi"/>
          <w:sz w:val="24"/>
          <w:szCs w:val="24"/>
          <w:lang w:val="en-GB"/>
        </w:rPr>
        <w:t> </w:t>
      </w:r>
      <w:r w:rsidR="004F0943">
        <w:fldChar w:fldCharType="begin"/>
      </w:r>
      <w:r w:rsidR="004F0943" w:rsidRPr="00AE3558">
        <w:rPr>
          <w:lang w:val="en-GB"/>
          <w:rPrChange w:id="321" w:author="Daniel Davies" w:date="2022-05-09T12:21:00Z">
            <w:rPr/>
          </w:rPrChange>
        </w:rPr>
        <w:instrText xml:space="preserve"> HYPERLINK "http://www.perseus.tufts.edu/hopper/morph?l=sumperife%2Frointo&amp;la=greek&amp;can=sumperife%2Frointo0&amp;prior=summe/trws" \t "morph" </w:instrText>
      </w:r>
      <w:r w:rsidR="004F0943">
        <w:fldChar w:fldCharType="separate"/>
      </w:r>
      <w:proofErr w:type="spellStart"/>
      <w:r w:rsidR="00553436" w:rsidRPr="00F90D1F">
        <w:rPr>
          <w:rStyle w:val="Hyperlink"/>
          <w:rFonts w:asciiTheme="majorBidi" w:hAnsiTheme="majorBidi" w:cstheme="majorBidi"/>
          <w:color w:val="auto"/>
          <w:sz w:val="24"/>
          <w:szCs w:val="24"/>
          <w:u w:val="none"/>
        </w:rPr>
        <w:t>συμ</w:t>
      </w:r>
      <w:proofErr w:type="spellEnd"/>
      <w:r w:rsidR="00553436" w:rsidRPr="00F90D1F">
        <w:rPr>
          <w:rStyle w:val="Hyperlink"/>
          <w:rFonts w:asciiTheme="majorBidi" w:hAnsiTheme="majorBidi" w:cstheme="majorBidi"/>
          <w:color w:val="auto"/>
          <w:sz w:val="24"/>
          <w:szCs w:val="24"/>
          <w:u w:val="none"/>
        </w:rPr>
        <w:t>π</w:t>
      </w:r>
      <w:proofErr w:type="spellStart"/>
      <w:r w:rsidR="00553436" w:rsidRPr="00F90D1F">
        <w:rPr>
          <w:rStyle w:val="Hyperlink"/>
          <w:rFonts w:asciiTheme="majorBidi" w:hAnsiTheme="majorBidi" w:cstheme="majorBidi"/>
          <w:color w:val="auto"/>
          <w:sz w:val="24"/>
          <w:szCs w:val="24"/>
          <w:u w:val="none"/>
        </w:rPr>
        <w:t>εριφέροιντο</w:t>
      </w:r>
      <w:proofErr w:type="spellEnd"/>
      <w:r w:rsidR="004F0943">
        <w:rPr>
          <w:rStyle w:val="Hyperlink"/>
          <w:rFonts w:asciiTheme="majorBidi" w:hAnsiTheme="majorBidi" w:cstheme="majorBidi"/>
          <w:color w:val="auto"/>
          <w:sz w:val="24"/>
          <w:szCs w:val="24"/>
          <w:u w:val="none"/>
        </w:rPr>
        <w:fldChar w:fldCharType="end"/>
      </w:r>
      <w:r w:rsidR="00553436" w:rsidRPr="00F90D1F">
        <w:rPr>
          <w:rFonts w:asciiTheme="majorBidi" w:hAnsiTheme="majorBidi" w:cstheme="majorBidi"/>
          <w:sz w:val="24"/>
          <w:szCs w:val="24"/>
          <w:lang w:val="en-GB"/>
        </w:rPr>
        <w:t> </w:t>
      </w:r>
      <w:r w:rsidR="004F0943">
        <w:fldChar w:fldCharType="begin"/>
      </w:r>
      <w:r w:rsidR="004F0943" w:rsidRPr="00AE3558">
        <w:rPr>
          <w:lang w:val="en-GB"/>
          <w:rPrChange w:id="322" w:author="Daniel Davies" w:date="2022-05-09T12:21:00Z">
            <w:rPr/>
          </w:rPrChange>
        </w:rPr>
        <w:instrText xml:space="preserve"> HYPERLINK "http://www.perseus.tufts.edu/hopper/morph?l=au%29toi%3Ds&amp;la=greek&amp;can=au%29toi%3Ds0&amp;prior=sumperife/rointo" \t "morph" </w:instrText>
      </w:r>
      <w:r w:rsidR="004F0943">
        <w:fldChar w:fldCharType="separate"/>
      </w:r>
      <w:r w:rsidR="00553436" w:rsidRPr="00F90D1F">
        <w:rPr>
          <w:rStyle w:val="Hyperlink"/>
          <w:rFonts w:asciiTheme="majorBidi" w:hAnsiTheme="majorBidi" w:cstheme="majorBidi"/>
          <w:color w:val="auto"/>
          <w:sz w:val="24"/>
          <w:szCs w:val="24"/>
          <w:u w:val="none"/>
        </w:rPr>
        <w:t>α</w:t>
      </w:r>
      <w:proofErr w:type="spellStart"/>
      <w:r w:rsidR="00553436" w:rsidRPr="00F90D1F">
        <w:rPr>
          <w:rStyle w:val="Hyperlink"/>
          <w:rFonts w:asciiTheme="majorBidi" w:hAnsiTheme="majorBidi" w:cstheme="majorBidi"/>
          <w:color w:val="auto"/>
          <w:sz w:val="24"/>
          <w:szCs w:val="24"/>
          <w:u w:val="none"/>
        </w:rPr>
        <w:t>ὐτοῖς</w:t>
      </w:r>
      <w:proofErr w:type="spellEnd"/>
      <w:r w:rsidR="004F0943">
        <w:rPr>
          <w:rStyle w:val="Hyperlink"/>
          <w:rFonts w:asciiTheme="majorBidi" w:hAnsiTheme="majorBidi" w:cstheme="majorBidi"/>
          <w:color w:val="auto"/>
          <w:sz w:val="24"/>
          <w:szCs w:val="24"/>
          <w:u w:val="none"/>
        </w:rPr>
        <w:fldChar w:fldCharType="end"/>
      </w:r>
      <w:r w:rsidR="00DA4498" w:rsidRPr="00F90D1F">
        <w:rPr>
          <w:rFonts w:asciiTheme="majorBidi" w:hAnsiTheme="majorBidi" w:cstheme="majorBidi"/>
          <w:sz w:val="24"/>
          <w:szCs w:val="24"/>
          <w:lang w:val="en-GB"/>
        </w:rPr>
        <w:t xml:space="preserve">, </w:t>
      </w:r>
      <w:r w:rsidR="00DA4498" w:rsidRPr="00F90D1F">
        <w:rPr>
          <w:rStyle w:val="Emphasis"/>
          <w:rFonts w:asciiTheme="majorBidi" w:hAnsiTheme="majorBidi" w:cstheme="majorBidi"/>
          <w:bCs/>
          <w:iCs w:val="0"/>
          <w:sz w:val="24"/>
          <w:szCs w:val="24"/>
          <w:shd w:val="clear" w:color="auto" w:fill="FFFFFF"/>
          <w:lang w:val="en-GB"/>
        </w:rPr>
        <w:t>HE</w:t>
      </w:r>
      <w:r w:rsidR="00DA4498" w:rsidRPr="00F90D1F">
        <w:rPr>
          <w:rStyle w:val="Emphasis"/>
          <w:rFonts w:asciiTheme="majorBidi" w:hAnsiTheme="majorBidi" w:cstheme="majorBidi"/>
          <w:bCs/>
          <w:i w:val="0"/>
          <w:iCs w:val="0"/>
          <w:sz w:val="24"/>
          <w:szCs w:val="24"/>
          <w:shd w:val="clear" w:color="auto" w:fill="FFFFFF"/>
          <w:lang w:val="en-GB"/>
        </w:rPr>
        <w:t xml:space="preserve"> IX, 9a.7</w:t>
      </w:r>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holds the cities responsible for their measu</w:t>
      </w:r>
      <w:r w:rsidR="009021AB" w:rsidRPr="00F90D1F">
        <w:rPr>
          <w:rFonts w:asciiTheme="majorBidi" w:hAnsiTheme="majorBidi" w:cstheme="majorBidi"/>
          <w:sz w:val="24"/>
          <w:szCs w:val="24"/>
          <w:lang w:val="en-GB"/>
        </w:rPr>
        <w:t>res</w:t>
      </w:r>
      <w:r w:rsidR="003D1E7E" w:rsidRPr="00F90D1F">
        <w:rPr>
          <w:rFonts w:asciiTheme="majorBidi" w:hAnsiTheme="majorBidi" w:cstheme="majorBidi"/>
          <w:sz w:val="24"/>
          <w:szCs w:val="24"/>
          <w:lang w:val="en-GB"/>
        </w:rPr>
        <w:t>,</w:t>
      </w:r>
      <w:r w:rsidR="009021AB" w:rsidRPr="00F90D1F">
        <w:rPr>
          <w:rFonts w:asciiTheme="majorBidi" w:hAnsiTheme="majorBidi" w:cstheme="majorBidi"/>
          <w:sz w:val="24"/>
          <w:szCs w:val="24"/>
          <w:lang w:val="en-GB"/>
        </w:rPr>
        <w:t xml:space="preserve"> and insists that those who </w:t>
      </w:r>
      <w:ins w:id="323" w:author="Daniel Davies" w:date="2022-05-09T18:53:00Z">
        <w:r w:rsidR="00A47DC8">
          <w:rPr>
            <w:rFonts w:asciiTheme="majorBidi" w:hAnsiTheme="majorBidi" w:cstheme="majorBidi"/>
            <w:sz w:val="24"/>
            <w:szCs w:val="24"/>
            <w:lang w:val="en-GB"/>
          </w:rPr>
          <w:t xml:space="preserve">freely choose to </w:t>
        </w:r>
      </w:ins>
      <w:del w:id="324" w:author="Daniel Davies" w:date="2022-05-09T18:53:00Z">
        <w:r w:rsidR="009021AB" w:rsidRPr="00F90D1F" w:rsidDel="00A47DC8">
          <w:rPr>
            <w:rFonts w:asciiTheme="majorBidi" w:hAnsiTheme="majorBidi" w:cstheme="majorBidi"/>
            <w:sz w:val="24"/>
            <w:szCs w:val="24"/>
            <w:lang w:val="en-GB"/>
          </w:rPr>
          <w:delText>o</w:delText>
        </w:r>
        <w:r w:rsidRPr="00F90D1F" w:rsidDel="00A47DC8">
          <w:rPr>
            <w:rFonts w:asciiTheme="majorBidi" w:hAnsiTheme="majorBidi" w:cstheme="majorBidi"/>
            <w:sz w:val="24"/>
            <w:szCs w:val="24"/>
            <w:lang w:val="en-GB"/>
          </w:rPr>
          <w:delText xml:space="preserve">f their own free will </w:delText>
        </w:r>
      </w:del>
      <w:r w:rsidRPr="00F90D1F">
        <w:rPr>
          <w:rFonts w:asciiTheme="majorBidi" w:hAnsiTheme="majorBidi" w:cstheme="majorBidi"/>
          <w:sz w:val="24"/>
          <w:szCs w:val="24"/>
          <w:lang w:val="en-GB"/>
        </w:rPr>
        <w:t>pray to the gods should be welcomed</w:t>
      </w:r>
      <w:del w:id="325" w:author="Daniel Davies" w:date="2022-05-09T18:53:00Z">
        <w:r w:rsidRPr="00F90D1F" w:rsidDel="00A47DC8">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while</w:t>
      </w:r>
      <w:ins w:id="326" w:author="Daniel Davies" w:date="2022-05-09T18:53:00Z">
        <w:r w:rsidR="00A47DC8">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at the same time</w:t>
      </w:r>
      <w:r w:rsidR="003D1E7E"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those who wish to follow their own </w:t>
      </w:r>
      <w:r w:rsidR="003D1E7E" w:rsidRPr="00F90D1F">
        <w:rPr>
          <w:rFonts w:asciiTheme="majorBidi" w:hAnsiTheme="majorBidi" w:cstheme="majorBidi"/>
          <w:sz w:val="24"/>
          <w:szCs w:val="24"/>
          <w:lang w:val="en-GB"/>
        </w:rPr>
        <w:t>faiths sh</w:t>
      </w:r>
      <w:r w:rsidRPr="00F90D1F">
        <w:rPr>
          <w:rFonts w:asciiTheme="majorBidi" w:hAnsiTheme="majorBidi" w:cstheme="majorBidi"/>
          <w:sz w:val="24"/>
          <w:szCs w:val="24"/>
          <w:lang w:val="en-GB"/>
        </w:rPr>
        <w:t xml:space="preserve">ould be left </w:t>
      </w:r>
      <w:r w:rsidR="003D1E7E" w:rsidRPr="00F90D1F">
        <w:rPr>
          <w:rFonts w:asciiTheme="majorBidi" w:hAnsiTheme="majorBidi" w:cstheme="majorBidi"/>
          <w:sz w:val="24"/>
          <w:szCs w:val="24"/>
          <w:lang w:val="en-GB"/>
        </w:rPr>
        <w:t xml:space="preserve">alone </w:t>
      </w:r>
      <w:r w:rsidRPr="00F90D1F">
        <w:rPr>
          <w:rFonts w:asciiTheme="majorBidi" w:hAnsiTheme="majorBidi" w:cstheme="majorBidi"/>
          <w:sz w:val="24"/>
          <w:szCs w:val="24"/>
          <w:lang w:val="en-GB"/>
        </w:rPr>
        <w:t>(</w:t>
      </w:r>
      <w:r w:rsidR="004A7958" w:rsidRPr="00F90D1F">
        <w:rPr>
          <w:rFonts w:asciiTheme="majorBidi" w:hAnsiTheme="majorBidi" w:cstheme="majorBidi"/>
          <w:sz w:val="24"/>
          <w:szCs w:val="24"/>
          <w:lang w:val="en-GB"/>
        </w:rPr>
        <w:t>the optative is used</w:t>
      </w:r>
      <w:commentRangeStart w:id="327"/>
      <w:r w:rsidR="00875734" w:rsidRPr="00F90D1F">
        <w:rPr>
          <w:rFonts w:asciiTheme="majorBidi" w:hAnsiTheme="majorBidi" w:cstheme="majorBidi"/>
          <w:sz w:val="24"/>
          <w:szCs w:val="24"/>
          <w:u w:val="single"/>
          <w:lang w:val="en-GB"/>
        </w:rPr>
        <w:t>:</w:t>
      </w:r>
      <w:r w:rsidR="004A7958" w:rsidRPr="00F90D1F">
        <w:rPr>
          <w:rFonts w:asciiTheme="majorBidi" w:hAnsiTheme="majorBidi" w:cstheme="majorBidi"/>
          <w:sz w:val="24"/>
          <w:szCs w:val="24"/>
          <w:u w:val="single"/>
          <w:lang w:val="en-GB"/>
        </w:rPr>
        <w:t xml:space="preserve"> </w:t>
      </w:r>
      <w:r w:rsidR="00150665" w:rsidRPr="00F90D1F">
        <w:rPr>
          <w:rFonts w:asciiTheme="majorBidi" w:hAnsiTheme="majorBidi" w:cstheme="majorBidi"/>
          <w:sz w:val="24"/>
          <w:szCs w:val="24"/>
          <w:u w:val="single"/>
          <w:lang w:val="en-GB"/>
        </w:rPr>
        <w:t> </w:t>
      </w:r>
      <w:r w:rsidR="004F0943">
        <w:fldChar w:fldCharType="begin"/>
      </w:r>
      <w:r w:rsidR="004F0943" w:rsidRPr="00AE3558">
        <w:rPr>
          <w:lang w:val="en-GB"/>
          <w:rPrChange w:id="328" w:author="Daniel Davies" w:date="2022-05-09T12:21:00Z">
            <w:rPr/>
          </w:rPrChange>
        </w:rPr>
        <w:instrText xml:space="preserve"> HYPERLINK "http://www.perseus.tufts.edu/hopper/morph?l=e%29n&amp;la=greek&amp;can=e%29n0&amp;prior=bou/lointo" \t "morph" </w:instrText>
      </w:r>
      <w:r w:rsidR="004F0943">
        <w:fldChar w:fldCharType="separate"/>
      </w:r>
      <w:proofErr w:type="spellStart"/>
      <w:r w:rsidR="00150665" w:rsidRPr="00F90D1F">
        <w:rPr>
          <w:rStyle w:val="Hyperlink"/>
          <w:rFonts w:asciiTheme="majorBidi" w:hAnsiTheme="majorBidi" w:cstheme="majorBidi"/>
          <w:color w:val="auto"/>
          <w:sz w:val="24"/>
          <w:szCs w:val="24"/>
        </w:rPr>
        <w:t>ἐν</w:t>
      </w:r>
      <w:proofErr w:type="spellEnd"/>
      <w:r w:rsidR="004F0943">
        <w:rPr>
          <w:rStyle w:val="Hyperlink"/>
          <w:rFonts w:asciiTheme="majorBidi" w:hAnsiTheme="majorBidi" w:cstheme="majorBidi"/>
          <w:color w:val="auto"/>
          <w:sz w:val="24"/>
          <w:szCs w:val="24"/>
        </w:rPr>
        <w:fldChar w:fldCharType="end"/>
      </w:r>
      <w:r w:rsidR="00150665" w:rsidRPr="00F90D1F">
        <w:rPr>
          <w:rFonts w:asciiTheme="majorBidi" w:hAnsiTheme="majorBidi" w:cstheme="majorBidi"/>
          <w:sz w:val="24"/>
          <w:szCs w:val="24"/>
          <w:u w:val="single"/>
          <w:lang w:val="en-GB"/>
        </w:rPr>
        <w:t> </w:t>
      </w:r>
      <w:r w:rsidR="004F0943">
        <w:fldChar w:fldCharType="begin"/>
      </w:r>
      <w:r w:rsidR="004F0943" w:rsidRPr="00AE3558">
        <w:rPr>
          <w:lang w:val="en-GB"/>
          <w:rPrChange w:id="329" w:author="Daniel Davies" w:date="2022-05-09T12:21:00Z">
            <w:rPr/>
          </w:rPrChange>
        </w:rPr>
        <w:instrText xml:space="preserve"> HYPERLINK "http://www.perseus.tufts.edu/hopper/morph?l=th%3D%7C&amp;la=greek&amp;can=th%3D%7C2&amp;prior=e)n" \t "morph" </w:instrText>
      </w:r>
      <w:r w:rsidR="004F0943">
        <w:fldChar w:fldCharType="separate"/>
      </w:r>
      <w:proofErr w:type="spellStart"/>
      <w:r w:rsidR="00150665" w:rsidRPr="00F90D1F">
        <w:rPr>
          <w:rStyle w:val="Hyperlink"/>
          <w:rFonts w:asciiTheme="majorBidi" w:hAnsiTheme="majorBidi" w:cstheme="majorBidi"/>
          <w:color w:val="auto"/>
          <w:sz w:val="24"/>
          <w:szCs w:val="24"/>
        </w:rPr>
        <w:t>τῇ</w:t>
      </w:r>
      <w:proofErr w:type="spellEnd"/>
      <w:r w:rsidR="004F0943">
        <w:rPr>
          <w:rStyle w:val="Hyperlink"/>
          <w:rFonts w:asciiTheme="majorBidi" w:hAnsiTheme="majorBidi" w:cstheme="majorBidi"/>
          <w:color w:val="auto"/>
          <w:sz w:val="24"/>
          <w:szCs w:val="24"/>
        </w:rPr>
        <w:fldChar w:fldCharType="end"/>
      </w:r>
      <w:r w:rsidR="00150665" w:rsidRPr="00F90D1F">
        <w:rPr>
          <w:rFonts w:asciiTheme="majorBidi" w:hAnsiTheme="majorBidi" w:cstheme="majorBidi"/>
          <w:sz w:val="24"/>
          <w:szCs w:val="24"/>
          <w:u w:val="single"/>
          <w:lang w:val="en-GB"/>
        </w:rPr>
        <w:t> </w:t>
      </w:r>
      <w:r w:rsidR="004F0943">
        <w:fldChar w:fldCharType="begin"/>
      </w:r>
      <w:r w:rsidR="004F0943" w:rsidRPr="00AE3558">
        <w:rPr>
          <w:lang w:val="en-GB"/>
          <w:rPrChange w:id="330" w:author="Daniel Davies" w:date="2022-05-09T12:21:00Z">
            <w:rPr/>
          </w:rPrChange>
        </w:rPr>
        <w:instrText xml:space="preserve"> HYPERLINK "http://www.perseus.tufts.edu/hopper/morph?l=au%29tw%3Dn&amp;la=greek&amp;can=au%29tw%3Dn0&amp;prior=th=|" \t "morph" </w:instrText>
      </w:r>
      <w:r w:rsidR="004F0943">
        <w:fldChar w:fldCharType="separate"/>
      </w:r>
      <w:r w:rsidR="00150665" w:rsidRPr="00F90D1F">
        <w:rPr>
          <w:rStyle w:val="Hyperlink"/>
          <w:rFonts w:asciiTheme="majorBidi" w:hAnsiTheme="majorBidi" w:cstheme="majorBidi"/>
          <w:color w:val="auto"/>
          <w:sz w:val="24"/>
          <w:szCs w:val="24"/>
        </w:rPr>
        <w:t>α</w:t>
      </w:r>
      <w:proofErr w:type="spellStart"/>
      <w:r w:rsidR="00150665" w:rsidRPr="00F90D1F">
        <w:rPr>
          <w:rStyle w:val="Hyperlink"/>
          <w:rFonts w:asciiTheme="majorBidi" w:hAnsiTheme="majorBidi" w:cstheme="majorBidi"/>
          <w:color w:val="auto"/>
          <w:sz w:val="24"/>
          <w:szCs w:val="24"/>
        </w:rPr>
        <w:t>ὐτῶν</w:t>
      </w:r>
      <w:proofErr w:type="spellEnd"/>
      <w:r w:rsidR="004F0943">
        <w:rPr>
          <w:rStyle w:val="Hyperlink"/>
          <w:rFonts w:asciiTheme="majorBidi" w:hAnsiTheme="majorBidi" w:cstheme="majorBidi"/>
          <w:color w:val="auto"/>
          <w:sz w:val="24"/>
          <w:szCs w:val="24"/>
        </w:rPr>
        <w:fldChar w:fldCharType="end"/>
      </w:r>
      <w:r w:rsidR="00150665" w:rsidRPr="00F90D1F">
        <w:rPr>
          <w:rFonts w:asciiTheme="majorBidi" w:hAnsiTheme="majorBidi" w:cstheme="majorBidi"/>
          <w:sz w:val="24"/>
          <w:szCs w:val="24"/>
          <w:u w:val="single"/>
          <w:lang w:val="en-GB"/>
        </w:rPr>
        <w:t> </w:t>
      </w:r>
      <w:r w:rsidR="004F0943">
        <w:fldChar w:fldCharType="begin"/>
      </w:r>
      <w:r w:rsidR="004F0943" w:rsidRPr="00AE3558">
        <w:rPr>
          <w:lang w:val="en-GB"/>
          <w:rPrChange w:id="331" w:author="Daniel Davies" w:date="2022-05-09T12:21:00Z">
            <w:rPr/>
          </w:rPrChange>
        </w:rPr>
        <w:instrText xml:space="preserve"> HYPERLINK "http://www.perseus.tufts.edu/hopper/morph?l=e%29cousi%2Fa%7C&amp;la=greek&amp;can=e%29cousi%2Fa%7C0&amp;prior=au)tw=n" \t "morph" </w:instrText>
      </w:r>
      <w:r w:rsidR="004F0943">
        <w:fldChar w:fldCharType="separate"/>
      </w:r>
      <w:proofErr w:type="spellStart"/>
      <w:r w:rsidR="00150665" w:rsidRPr="00F90D1F">
        <w:rPr>
          <w:rStyle w:val="Hyperlink"/>
          <w:rFonts w:asciiTheme="majorBidi" w:hAnsiTheme="majorBidi" w:cstheme="majorBidi"/>
          <w:color w:val="auto"/>
          <w:sz w:val="24"/>
          <w:szCs w:val="24"/>
        </w:rPr>
        <w:t>ἐξουσίᾳ</w:t>
      </w:r>
      <w:proofErr w:type="spellEnd"/>
      <w:r w:rsidR="004F0943">
        <w:rPr>
          <w:rStyle w:val="Hyperlink"/>
          <w:rFonts w:asciiTheme="majorBidi" w:hAnsiTheme="majorBidi" w:cstheme="majorBidi"/>
          <w:color w:val="auto"/>
          <w:sz w:val="24"/>
          <w:szCs w:val="24"/>
        </w:rPr>
        <w:fldChar w:fldCharType="end"/>
      </w:r>
      <w:r w:rsidR="00150665" w:rsidRPr="00F90D1F">
        <w:rPr>
          <w:rFonts w:asciiTheme="majorBidi" w:hAnsiTheme="majorBidi" w:cstheme="majorBidi"/>
          <w:sz w:val="24"/>
          <w:szCs w:val="24"/>
          <w:u w:val="single"/>
          <w:lang w:val="en-GB"/>
        </w:rPr>
        <w:t> </w:t>
      </w:r>
      <w:r w:rsidR="004F0943">
        <w:fldChar w:fldCharType="begin"/>
      </w:r>
      <w:r w:rsidR="004F0943" w:rsidRPr="00AE3558">
        <w:rPr>
          <w:lang w:val="en-GB"/>
          <w:rPrChange w:id="332" w:author="Daniel Davies" w:date="2022-05-09T12:21:00Z">
            <w:rPr/>
          </w:rPrChange>
        </w:rPr>
        <w:instrText xml:space="preserve"> HYPERLINK "http://www.perseus.tufts.edu/hopper/morph?l=katalei%2Fpois&amp;la=greek&amp;can=katalei%2Fpois0&amp;prior=e)cousi/a|" \t "morph" </w:instrText>
      </w:r>
      <w:r w:rsidR="004F0943">
        <w:fldChar w:fldCharType="separate"/>
      </w:r>
      <w:r w:rsidR="00150665" w:rsidRPr="00F90D1F">
        <w:rPr>
          <w:rStyle w:val="Hyperlink"/>
          <w:rFonts w:asciiTheme="majorBidi" w:hAnsiTheme="majorBidi" w:cstheme="majorBidi"/>
          <w:color w:val="auto"/>
          <w:sz w:val="24"/>
          <w:szCs w:val="24"/>
        </w:rPr>
        <w:t>κατα</w:t>
      </w:r>
      <w:proofErr w:type="spellStart"/>
      <w:r w:rsidR="00150665" w:rsidRPr="00F90D1F">
        <w:rPr>
          <w:rStyle w:val="Hyperlink"/>
          <w:rFonts w:asciiTheme="majorBidi" w:hAnsiTheme="majorBidi" w:cstheme="majorBidi"/>
          <w:color w:val="auto"/>
          <w:sz w:val="24"/>
          <w:szCs w:val="24"/>
        </w:rPr>
        <w:t>λεί</w:t>
      </w:r>
      <w:proofErr w:type="spellEnd"/>
      <w:r w:rsidR="00150665" w:rsidRPr="00F90D1F">
        <w:rPr>
          <w:rStyle w:val="Hyperlink"/>
          <w:rFonts w:asciiTheme="majorBidi" w:hAnsiTheme="majorBidi" w:cstheme="majorBidi"/>
          <w:color w:val="auto"/>
          <w:sz w:val="24"/>
          <w:szCs w:val="24"/>
        </w:rPr>
        <w:t>π</w:t>
      </w:r>
      <w:proofErr w:type="spellStart"/>
      <w:r w:rsidR="00150665" w:rsidRPr="00F90D1F">
        <w:rPr>
          <w:rStyle w:val="Hyperlink"/>
          <w:rFonts w:asciiTheme="majorBidi" w:hAnsiTheme="majorBidi" w:cstheme="majorBidi"/>
          <w:color w:val="auto"/>
          <w:sz w:val="24"/>
          <w:szCs w:val="24"/>
        </w:rPr>
        <w:t>οις</w:t>
      </w:r>
      <w:proofErr w:type="spellEnd"/>
      <w:r w:rsidR="004F0943">
        <w:rPr>
          <w:rStyle w:val="Hyperlink"/>
          <w:rFonts w:asciiTheme="majorBidi" w:hAnsiTheme="majorBidi" w:cstheme="majorBidi"/>
          <w:color w:val="auto"/>
          <w:sz w:val="24"/>
          <w:szCs w:val="24"/>
        </w:rPr>
        <w:fldChar w:fldCharType="end"/>
      </w:r>
      <w:r w:rsidR="00150665" w:rsidRPr="00F90D1F">
        <w:rPr>
          <w:rFonts w:asciiTheme="majorBidi" w:hAnsiTheme="majorBidi" w:cstheme="majorBidi"/>
          <w:sz w:val="24"/>
          <w:szCs w:val="24"/>
          <w:u w:val="single"/>
          <w:lang w:val="en-GB"/>
        </w:rPr>
        <w:t xml:space="preserve">, </w:t>
      </w:r>
      <w:r w:rsidR="00150665" w:rsidRPr="00F90D1F">
        <w:rPr>
          <w:rStyle w:val="Emphasis"/>
          <w:rFonts w:asciiTheme="majorBidi" w:hAnsiTheme="majorBidi" w:cstheme="majorBidi"/>
          <w:bCs/>
          <w:iCs w:val="0"/>
          <w:sz w:val="24"/>
          <w:szCs w:val="24"/>
          <w:shd w:val="clear" w:color="auto" w:fill="FFFFFF"/>
          <w:lang w:val="en-GB"/>
        </w:rPr>
        <w:t>HE</w:t>
      </w:r>
      <w:r w:rsidR="00150665" w:rsidRPr="00F90D1F">
        <w:rPr>
          <w:rStyle w:val="Emphasis"/>
          <w:rFonts w:asciiTheme="majorBidi" w:hAnsiTheme="majorBidi" w:cstheme="majorBidi"/>
          <w:bCs/>
          <w:i w:val="0"/>
          <w:iCs w:val="0"/>
          <w:sz w:val="24"/>
          <w:szCs w:val="24"/>
          <w:shd w:val="clear" w:color="auto" w:fill="FFFFFF"/>
          <w:lang w:val="en-GB"/>
        </w:rPr>
        <w:t xml:space="preserve"> IX, 9a.8</w:t>
      </w:r>
      <w:r w:rsidRPr="00F90D1F">
        <w:rPr>
          <w:rFonts w:asciiTheme="majorBidi" w:hAnsiTheme="majorBidi" w:cstheme="majorBidi"/>
          <w:sz w:val="24"/>
          <w:szCs w:val="24"/>
          <w:u w:val="single"/>
          <w:lang w:val="en-GB"/>
        </w:rPr>
        <w:t>).</w:t>
      </w:r>
      <w:commentRangeEnd w:id="327"/>
      <w:r w:rsidR="00A47DC8">
        <w:rPr>
          <w:rStyle w:val="CommentReference"/>
        </w:rPr>
        <w:commentReference w:id="327"/>
      </w:r>
    </w:p>
    <w:p w14:paraId="7F49736B" w14:textId="7626D33B" w:rsidR="00EC3451" w:rsidRPr="00F90D1F" w:rsidRDefault="00D44513"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The letter</w:t>
      </w:r>
      <w:ins w:id="333" w:author="Daniel Davies" w:date="2022-05-09T18:54:00Z">
        <w:r w:rsidR="00A47DC8">
          <w:rPr>
            <w:rFonts w:asciiTheme="majorBidi" w:hAnsiTheme="majorBidi" w:cstheme="majorBidi"/>
            <w:sz w:val="24"/>
            <w:szCs w:val="24"/>
            <w:lang w:val="en-GB"/>
          </w:rPr>
          <w:t xml:space="preserve"> is</w:t>
        </w:r>
      </w:ins>
      <w:del w:id="334" w:author="Daniel Davies" w:date="2022-05-09T18:54:00Z">
        <w:r w:rsidRPr="00F90D1F" w:rsidDel="00A47DC8">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ambiguous, rhetorical and lacking in precise instructions</w:t>
      </w:r>
      <w:ins w:id="335" w:author="Daniel Davies" w:date="2022-05-09T18:55:00Z">
        <w:r w:rsidR="00A47DC8">
          <w:rPr>
            <w:rFonts w:asciiTheme="majorBidi" w:hAnsiTheme="majorBidi" w:cstheme="majorBidi"/>
            <w:sz w:val="24"/>
            <w:szCs w:val="24"/>
            <w:lang w:val="en-GB"/>
          </w:rPr>
          <w:t>. It</w:t>
        </w:r>
      </w:ins>
      <w:del w:id="336" w:author="Daniel Davies" w:date="2022-05-09T18:55:00Z">
        <w:r w:rsidRPr="00F90D1F" w:rsidDel="00A47DC8">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does not imply full toleration, in that it does not provide for the restitution of confiscated goods, </w:t>
      </w:r>
      <w:commentRangeStart w:id="337"/>
      <w:r w:rsidRPr="00F90D1F">
        <w:rPr>
          <w:rFonts w:asciiTheme="majorBidi" w:hAnsiTheme="majorBidi" w:cstheme="majorBidi"/>
          <w:sz w:val="24"/>
          <w:szCs w:val="24"/>
          <w:lang w:val="en-GB"/>
        </w:rPr>
        <w:t xml:space="preserve">but </w:t>
      </w:r>
      <w:commentRangeEnd w:id="337"/>
      <w:r w:rsidR="00A47DC8">
        <w:rPr>
          <w:rStyle w:val="CommentReference"/>
        </w:rPr>
        <w:commentReference w:id="337"/>
      </w:r>
      <w:r w:rsidRPr="00F90D1F">
        <w:rPr>
          <w:rFonts w:asciiTheme="majorBidi" w:hAnsiTheme="majorBidi" w:cstheme="majorBidi"/>
          <w:sz w:val="24"/>
          <w:szCs w:val="24"/>
          <w:lang w:val="en-GB"/>
        </w:rPr>
        <w:t xml:space="preserve">the language is completely different from any previous pronouncement.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w:t>
      </w:r>
      <w:r w:rsidR="00182F38" w:rsidRPr="00F90D1F">
        <w:rPr>
          <w:rFonts w:asciiTheme="majorBidi" w:hAnsiTheme="majorBidi" w:cstheme="majorBidi"/>
          <w:sz w:val="24"/>
          <w:szCs w:val="24"/>
          <w:lang w:val="en-GB"/>
        </w:rPr>
        <w:t xml:space="preserve">exhibits </w:t>
      </w:r>
      <w:r w:rsidRPr="00F90D1F">
        <w:rPr>
          <w:rFonts w:asciiTheme="majorBidi" w:hAnsiTheme="majorBidi" w:cstheme="majorBidi"/>
          <w:sz w:val="24"/>
          <w:szCs w:val="24"/>
          <w:lang w:val="en-GB"/>
        </w:rPr>
        <w:t>his own</w:t>
      </w:r>
      <w:r w:rsidR="00182F38" w:rsidRPr="00F90D1F">
        <w:rPr>
          <w:rFonts w:asciiTheme="majorBidi" w:hAnsiTheme="majorBidi" w:cstheme="majorBidi"/>
          <w:sz w:val="24"/>
          <w:szCs w:val="24"/>
          <w:lang w:val="en-GB"/>
        </w:rPr>
        <w:t xml:space="preserve"> rhetorical</w:t>
      </w:r>
      <w:r w:rsidRPr="00F90D1F">
        <w:rPr>
          <w:rFonts w:asciiTheme="majorBidi" w:hAnsiTheme="majorBidi" w:cstheme="majorBidi"/>
          <w:sz w:val="24"/>
          <w:szCs w:val="24"/>
          <w:lang w:val="en-GB"/>
        </w:rPr>
        <w:t xml:space="preserve"> </w:t>
      </w:r>
      <w:r w:rsidR="00182F38" w:rsidRPr="00F90D1F">
        <w:rPr>
          <w:rFonts w:asciiTheme="majorBidi" w:hAnsiTheme="majorBidi" w:cstheme="majorBidi"/>
          <w:sz w:val="24"/>
          <w:szCs w:val="24"/>
          <w:lang w:val="en-GB"/>
        </w:rPr>
        <w:t>style</w:t>
      </w:r>
      <w:r w:rsidRPr="00F90D1F">
        <w:rPr>
          <w:rFonts w:asciiTheme="majorBidi" w:hAnsiTheme="majorBidi" w:cstheme="majorBidi"/>
          <w:sz w:val="24"/>
          <w:szCs w:val="24"/>
          <w:lang w:val="en-GB"/>
        </w:rPr>
        <w:t xml:space="preserve">, </w:t>
      </w:r>
      <w:r w:rsidR="00FE7EE1" w:rsidRPr="00F90D1F">
        <w:rPr>
          <w:rFonts w:asciiTheme="majorBidi" w:hAnsiTheme="majorBidi" w:cstheme="majorBidi"/>
          <w:sz w:val="24"/>
          <w:szCs w:val="24"/>
          <w:lang w:val="en-GB"/>
        </w:rPr>
        <w:t>depicting himself as</w:t>
      </w:r>
      <w:r w:rsidRPr="00F90D1F">
        <w:rPr>
          <w:rFonts w:asciiTheme="majorBidi" w:hAnsiTheme="majorBidi" w:cstheme="majorBidi"/>
          <w:sz w:val="24"/>
          <w:szCs w:val="24"/>
          <w:lang w:val="en-GB"/>
        </w:rPr>
        <w:t xml:space="preserve"> </w:t>
      </w:r>
      <w:r w:rsidR="0035017E" w:rsidRPr="00F90D1F">
        <w:rPr>
          <w:rFonts w:asciiTheme="majorBidi" w:hAnsiTheme="majorBidi" w:cstheme="majorBidi"/>
          <w:sz w:val="24"/>
          <w:szCs w:val="24"/>
          <w:lang w:val="en-GB"/>
        </w:rPr>
        <w:t xml:space="preserve">a just </w:t>
      </w:r>
      <w:r w:rsidRPr="00F90D1F">
        <w:rPr>
          <w:rFonts w:asciiTheme="majorBidi" w:hAnsiTheme="majorBidi" w:cstheme="majorBidi"/>
          <w:sz w:val="24"/>
          <w:szCs w:val="24"/>
          <w:lang w:val="en-GB"/>
        </w:rPr>
        <w:t>ruler</w:t>
      </w:r>
      <w:r w:rsidR="00FE7EE1" w:rsidRPr="00F90D1F">
        <w:rPr>
          <w:rFonts w:asciiTheme="majorBidi" w:hAnsiTheme="majorBidi" w:cstheme="majorBidi"/>
          <w:sz w:val="24"/>
          <w:szCs w:val="24"/>
          <w:lang w:val="en-GB"/>
        </w:rPr>
        <w:t>; w</w:t>
      </w:r>
      <w:r w:rsidRPr="00F90D1F">
        <w:rPr>
          <w:rFonts w:asciiTheme="majorBidi" w:hAnsiTheme="majorBidi" w:cstheme="majorBidi"/>
          <w:sz w:val="24"/>
          <w:szCs w:val="24"/>
          <w:lang w:val="en-GB"/>
        </w:rPr>
        <w:t>hile still considering Christianity a superstition</w:t>
      </w:r>
      <w:del w:id="338" w:author="Daniel Davies" w:date="2022-05-09T18:56:00Z">
        <w:r w:rsidRPr="00F90D1F" w:rsidDel="00A47DC8">
          <w:rPr>
            <w:rFonts w:asciiTheme="majorBidi" w:hAnsiTheme="majorBidi" w:cstheme="majorBidi"/>
            <w:sz w:val="24"/>
            <w:szCs w:val="24"/>
            <w:lang w:val="en-GB"/>
          </w:rPr>
          <w:delText xml:space="preserve">, in a gesture of </w:delText>
        </w:r>
        <w:r w:rsidR="00FE7EE1" w:rsidRPr="00F90D1F" w:rsidDel="00A47DC8">
          <w:rPr>
            <w:rFonts w:asciiTheme="majorBidi" w:hAnsiTheme="majorBidi" w:cstheme="majorBidi"/>
            <w:sz w:val="24"/>
            <w:szCs w:val="24"/>
            <w:lang w:val="en-GB"/>
          </w:rPr>
          <w:delText xml:space="preserve">generous </w:delText>
        </w:r>
        <w:r w:rsidRPr="00F90D1F" w:rsidDel="00A47DC8">
          <w:rPr>
            <w:rFonts w:asciiTheme="majorBidi" w:hAnsiTheme="majorBidi" w:cstheme="majorBidi"/>
            <w:sz w:val="24"/>
            <w:szCs w:val="24"/>
            <w:lang w:val="en-GB"/>
          </w:rPr>
          <w:delText>tolerance</w:delText>
        </w:r>
      </w:del>
      <w:r w:rsidRPr="00F90D1F">
        <w:rPr>
          <w:rFonts w:asciiTheme="majorBidi" w:hAnsiTheme="majorBidi" w:cstheme="majorBidi"/>
          <w:sz w:val="24"/>
          <w:szCs w:val="24"/>
          <w:lang w:val="en-GB"/>
        </w:rPr>
        <w:t xml:space="preserve">, he </w:t>
      </w:r>
      <w:r w:rsidR="00FE7EE1" w:rsidRPr="00F90D1F">
        <w:rPr>
          <w:rFonts w:asciiTheme="majorBidi" w:hAnsiTheme="majorBidi" w:cstheme="majorBidi"/>
          <w:sz w:val="24"/>
          <w:szCs w:val="24"/>
          <w:lang w:val="en-GB"/>
        </w:rPr>
        <w:t xml:space="preserve">endorses </w:t>
      </w:r>
      <w:r w:rsidRPr="00F90D1F">
        <w:rPr>
          <w:rFonts w:asciiTheme="majorBidi" w:hAnsiTheme="majorBidi" w:cstheme="majorBidi"/>
          <w:sz w:val="24"/>
          <w:szCs w:val="24"/>
          <w:lang w:val="en-GB"/>
        </w:rPr>
        <w:t>persuasion over coercion</w:t>
      </w:r>
      <w:ins w:id="339" w:author="Daniel Davies" w:date="2022-05-09T18:56:00Z">
        <w:r w:rsidR="00A47DC8" w:rsidRPr="00F90D1F">
          <w:rPr>
            <w:rFonts w:asciiTheme="majorBidi" w:hAnsiTheme="majorBidi" w:cstheme="majorBidi"/>
            <w:sz w:val="24"/>
            <w:szCs w:val="24"/>
            <w:lang w:val="en-GB"/>
          </w:rPr>
          <w:t>, in a gesture of generous tolerance</w:t>
        </w:r>
      </w:ins>
      <w:r w:rsidRPr="00F90D1F">
        <w:rPr>
          <w:rFonts w:asciiTheme="majorBidi" w:hAnsiTheme="majorBidi" w:cstheme="majorBidi"/>
          <w:sz w:val="24"/>
          <w:szCs w:val="24"/>
          <w:lang w:val="en-GB"/>
        </w:rPr>
        <w:t xml:space="preserve">, </w:t>
      </w:r>
      <w:r w:rsidR="00FE7EE1" w:rsidRPr="00F90D1F">
        <w:rPr>
          <w:rFonts w:asciiTheme="majorBidi" w:hAnsiTheme="majorBidi" w:cstheme="majorBidi"/>
          <w:sz w:val="24"/>
          <w:szCs w:val="24"/>
          <w:lang w:val="en-GB"/>
        </w:rPr>
        <w:t xml:space="preserve">here </w:t>
      </w:r>
      <w:r w:rsidRPr="00F90D1F">
        <w:rPr>
          <w:rFonts w:asciiTheme="majorBidi" w:hAnsiTheme="majorBidi" w:cstheme="majorBidi"/>
          <w:sz w:val="24"/>
          <w:szCs w:val="24"/>
          <w:lang w:val="en-GB"/>
        </w:rPr>
        <w:t xml:space="preserve">adopting the </w:t>
      </w:r>
      <w:r w:rsidR="00FE7EE1" w:rsidRPr="00F90D1F">
        <w:rPr>
          <w:rFonts w:asciiTheme="majorBidi" w:hAnsiTheme="majorBidi" w:cstheme="majorBidi"/>
          <w:sz w:val="24"/>
          <w:szCs w:val="24"/>
          <w:lang w:val="en-GB"/>
        </w:rPr>
        <w:t xml:space="preserve">line </w:t>
      </w:r>
      <w:r w:rsidRPr="00F90D1F">
        <w:rPr>
          <w:rFonts w:asciiTheme="majorBidi" w:hAnsiTheme="majorBidi" w:cstheme="majorBidi"/>
          <w:sz w:val="24"/>
          <w:szCs w:val="24"/>
          <w:lang w:val="en-GB"/>
        </w:rPr>
        <w:t>of the Christian apologists (Justin Martyr</w:t>
      </w:r>
      <w:del w:id="340" w:author="Daniel Davies" w:date="2022-05-09T18:56:00Z">
        <w:r w:rsidRPr="00F90D1F" w:rsidDel="00A47DC8">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r w:rsidRPr="00F90D1F">
        <w:rPr>
          <w:rFonts w:asciiTheme="majorBidi" w:hAnsiTheme="majorBidi" w:cstheme="majorBidi"/>
          <w:i/>
          <w:iCs/>
          <w:sz w:val="24"/>
          <w:szCs w:val="24"/>
          <w:lang w:val="en-GB"/>
        </w:rPr>
        <w:t>First Apology</w:t>
      </w:r>
      <w:ins w:id="341" w:author="Daniel Davies" w:date="2022-05-09T18:56:00Z">
        <w:r w:rsidR="00A47DC8">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14; </w:t>
      </w:r>
      <w:commentRangeStart w:id="342"/>
      <w:r w:rsidRPr="00F90D1F">
        <w:rPr>
          <w:rFonts w:asciiTheme="majorBidi" w:hAnsiTheme="majorBidi" w:cstheme="majorBidi"/>
          <w:i/>
          <w:iCs/>
          <w:sz w:val="24"/>
          <w:szCs w:val="24"/>
          <w:lang w:val="en-GB"/>
        </w:rPr>
        <w:t>Origen</w:t>
      </w:r>
      <w:commentRangeEnd w:id="342"/>
      <w:r w:rsidR="00A47DC8">
        <w:rPr>
          <w:rStyle w:val="CommentReference"/>
        </w:rPr>
        <w:commentReference w:id="342"/>
      </w:r>
      <w:r w:rsidRPr="00F90D1F">
        <w:rPr>
          <w:rFonts w:asciiTheme="majorBidi" w:hAnsiTheme="majorBidi" w:cstheme="majorBidi"/>
          <w:i/>
          <w:iCs/>
          <w:sz w:val="24"/>
          <w:szCs w:val="24"/>
          <w:lang w:val="en-GB"/>
        </w:rPr>
        <w:t xml:space="preserve">, Against </w:t>
      </w:r>
      <w:proofErr w:type="spellStart"/>
      <w:r w:rsidRPr="00F90D1F">
        <w:rPr>
          <w:rFonts w:asciiTheme="majorBidi" w:hAnsiTheme="majorBidi" w:cstheme="majorBidi"/>
          <w:i/>
          <w:iCs/>
          <w:sz w:val="24"/>
          <w:szCs w:val="24"/>
          <w:lang w:val="en-GB"/>
        </w:rPr>
        <w:t>Celsus</w:t>
      </w:r>
      <w:proofErr w:type="spellEnd"/>
      <w:r w:rsidRPr="00F90D1F">
        <w:rPr>
          <w:rFonts w:asciiTheme="majorBidi" w:hAnsiTheme="majorBidi" w:cstheme="majorBidi"/>
          <w:sz w:val="24"/>
          <w:szCs w:val="24"/>
          <w:lang w:val="en-GB"/>
        </w:rPr>
        <w:t xml:space="preserve"> 2.78, 3. 10; </w:t>
      </w:r>
      <w:r w:rsidRPr="00F90D1F">
        <w:rPr>
          <w:rFonts w:asciiTheme="majorBidi" w:hAnsiTheme="majorBidi" w:cstheme="majorBidi"/>
          <w:i/>
          <w:sz w:val="24"/>
          <w:szCs w:val="24"/>
          <w:lang w:val="en-GB"/>
        </w:rPr>
        <w:t xml:space="preserve">Letter to </w:t>
      </w:r>
      <w:proofErr w:type="spellStart"/>
      <w:r w:rsidRPr="00F90D1F">
        <w:rPr>
          <w:rFonts w:asciiTheme="majorBidi" w:hAnsiTheme="majorBidi" w:cstheme="majorBidi"/>
          <w:i/>
          <w:sz w:val="24"/>
          <w:szCs w:val="24"/>
          <w:lang w:val="en-GB"/>
        </w:rPr>
        <w:t>Diognetus</w:t>
      </w:r>
      <w:proofErr w:type="spellEnd"/>
      <w:r w:rsidRPr="00F90D1F">
        <w:rPr>
          <w:rFonts w:asciiTheme="majorBidi" w:hAnsiTheme="majorBidi" w:cstheme="majorBidi"/>
          <w:sz w:val="24"/>
          <w:szCs w:val="24"/>
          <w:lang w:val="en-GB"/>
        </w:rPr>
        <w:t xml:space="preserve"> 7; </w:t>
      </w:r>
      <w:proofErr w:type="spellStart"/>
      <w:r w:rsidRPr="00F90D1F">
        <w:rPr>
          <w:rFonts w:asciiTheme="majorBidi" w:hAnsiTheme="majorBidi" w:cstheme="majorBidi"/>
          <w:sz w:val="24"/>
          <w:szCs w:val="24"/>
          <w:lang w:val="en-GB"/>
        </w:rPr>
        <w:t>Lactantius</w:t>
      </w:r>
      <w:proofErr w:type="spellEnd"/>
      <w:del w:id="343" w:author="Daniel Davies" w:date="2022-05-09T18:57:00Z">
        <w:r w:rsidRPr="00F90D1F" w:rsidDel="00A47DC8">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r w:rsidRPr="00F90D1F">
        <w:rPr>
          <w:rFonts w:asciiTheme="majorBidi" w:hAnsiTheme="majorBidi" w:cstheme="majorBidi"/>
          <w:i/>
          <w:iCs/>
          <w:sz w:val="24"/>
          <w:szCs w:val="24"/>
          <w:lang w:val="en-GB"/>
        </w:rPr>
        <w:t>Divine Institutions</w:t>
      </w:r>
      <w:ins w:id="344" w:author="Daniel Davies" w:date="2022-05-09T18:57:00Z">
        <w:r w:rsidR="00A47DC8">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5.</w:t>
      </w:r>
      <w:r w:rsidR="00124F68" w:rsidRPr="00F90D1F">
        <w:rPr>
          <w:rFonts w:asciiTheme="majorBidi" w:hAnsiTheme="majorBidi" w:cstheme="majorBidi"/>
          <w:sz w:val="24"/>
          <w:szCs w:val="24"/>
          <w:lang w:val="en-GB"/>
        </w:rPr>
        <w:t>19</w:t>
      </w:r>
      <w:r w:rsidRPr="00F90D1F">
        <w:rPr>
          <w:rFonts w:asciiTheme="majorBidi" w:hAnsiTheme="majorBidi" w:cstheme="majorBidi"/>
          <w:sz w:val="24"/>
          <w:szCs w:val="24"/>
          <w:lang w:val="en-GB"/>
        </w:rPr>
        <w:t xml:space="preserve">), who had been calling for toleration on the basis of this classic </w:t>
      </w:r>
      <w:r w:rsidR="00664E20" w:rsidRPr="00F90D1F">
        <w:rPr>
          <w:rFonts w:asciiTheme="majorBidi" w:hAnsiTheme="majorBidi" w:cstheme="majorBidi"/>
          <w:sz w:val="24"/>
          <w:szCs w:val="24"/>
          <w:lang w:val="en-GB"/>
        </w:rPr>
        <w:t>dichotomy in</w:t>
      </w:r>
      <w:r w:rsidRPr="00F90D1F">
        <w:rPr>
          <w:rFonts w:asciiTheme="majorBidi" w:hAnsiTheme="majorBidi" w:cstheme="majorBidi"/>
          <w:sz w:val="24"/>
          <w:szCs w:val="24"/>
          <w:lang w:val="en-GB"/>
        </w:rPr>
        <w:t xml:space="preserve"> philosophical-political thought, which </w:t>
      </w:r>
      <w:r w:rsidR="00694790" w:rsidRPr="00F90D1F">
        <w:rPr>
          <w:rFonts w:asciiTheme="majorBidi" w:hAnsiTheme="majorBidi" w:cstheme="majorBidi"/>
          <w:sz w:val="24"/>
          <w:szCs w:val="24"/>
          <w:lang w:val="en-GB"/>
        </w:rPr>
        <w:t xml:space="preserve">contrasted </w:t>
      </w:r>
      <w:r w:rsidRPr="00F90D1F">
        <w:rPr>
          <w:rFonts w:asciiTheme="majorBidi" w:hAnsiTheme="majorBidi" w:cstheme="majorBidi"/>
          <w:sz w:val="24"/>
          <w:szCs w:val="24"/>
          <w:lang w:val="en-GB"/>
        </w:rPr>
        <w:t xml:space="preserve">persuasion </w:t>
      </w:r>
      <w:r w:rsidR="003939FC" w:rsidRPr="00F90D1F">
        <w:rPr>
          <w:rFonts w:asciiTheme="majorBidi" w:hAnsiTheme="majorBidi" w:cstheme="majorBidi"/>
          <w:sz w:val="24"/>
          <w:szCs w:val="24"/>
          <w:lang w:val="en-GB"/>
        </w:rPr>
        <w:t>with</w:t>
      </w:r>
      <w:r w:rsidRPr="00F90D1F">
        <w:rPr>
          <w:rFonts w:asciiTheme="majorBidi" w:hAnsiTheme="majorBidi" w:cstheme="majorBidi"/>
          <w:sz w:val="24"/>
          <w:szCs w:val="24"/>
          <w:lang w:val="en-GB"/>
        </w:rPr>
        <w:t xml:space="preserve"> coercion</w:t>
      </w:r>
      <w:r w:rsidR="003939FC"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and made it possible to distinguish the good ruler - the </w:t>
      </w:r>
      <w:proofErr w:type="spellStart"/>
      <w:r w:rsidRPr="00F90D1F">
        <w:rPr>
          <w:rFonts w:asciiTheme="majorBidi" w:hAnsiTheme="majorBidi" w:cstheme="majorBidi"/>
          <w:i/>
          <w:sz w:val="24"/>
          <w:szCs w:val="24"/>
          <w:lang w:val="en-GB"/>
        </w:rPr>
        <w:t>civilis</w:t>
      </w:r>
      <w:proofErr w:type="spellEnd"/>
      <w:r w:rsidRPr="00F90D1F">
        <w:rPr>
          <w:rFonts w:asciiTheme="majorBidi" w:hAnsiTheme="majorBidi" w:cstheme="majorBidi"/>
          <w:i/>
          <w:sz w:val="24"/>
          <w:szCs w:val="24"/>
          <w:lang w:val="en-GB"/>
        </w:rPr>
        <w:t xml:space="preserve"> princeps</w:t>
      </w:r>
      <w:r w:rsidR="00FA68C4" w:rsidRPr="00F90D1F">
        <w:rPr>
          <w:rFonts w:asciiTheme="majorBidi" w:hAnsiTheme="majorBidi" w:cstheme="majorBidi"/>
          <w:i/>
          <w:sz w:val="24"/>
          <w:szCs w:val="24"/>
          <w:lang w:val="en-GB"/>
        </w:rPr>
        <w:t xml:space="preserve"> </w:t>
      </w:r>
      <w:r w:rsidRPr="00F90D1F">
        <w:rPr>
          <w:rFonts w:asciiTheme="majorBidi" w:hAnsiTheme="majorBidi" w:cstheme="majorBidi"/>
          <w:sz w:val="24"/>
          <w:szCs w:val="24"/>
          <w:lang w:val="en-GB"/>
        </w:rPr>
        <w:t xml:space="preserve">- from the tyrant (Marcos 2017).  </w:t>
      </w:r>
    </w:p>
    <w:p w14:paraId="3FDDD82A" w14:textId="77777777" w:rsidR="007B37FF" w:rsidRPr="00F90D1F" w:rsidRDefault="00CF1CB0" w:rsidP="00A20A3A">
      <w:pPr>
        <w:pStyle w:val="ListParagraph"/>
        <w:numPr>
          <w:ilvl w:val="0"/>
          <w:numId w:val="6"/>
        </w:numPr>
        <w:spacing w:line="276" w:lineRule="auto"/>
        <w:jc w:val="both"/>
        <w:rPr>
          <w:rStyle w:val="SubtleEmphasis"/>
          <w:rFonts w:asciiTheme="majorBidi" w:hAnsiTheme="majorBidi" w:cstheme="majorBidi"/>
          <w:color w:val="auto"/>
        </w:rPr>
      </w:pPr>
      <w:proofErr w:type="spellStart"/>
      <w:r w:rsidRPr="00AE3558">
        <w:rPr>
          <w:rStyle w:val="SubtleEmphasis"/>
          <w:rFonts w:asciiTheme="majorBidi" w:hAnsiTheme="majorBidi" w:cstheme="majorBidi"/>
          <w:color w:val="auto"/>
          <w:lang w:val="en-GB"/>
          <w:rPrChange w:id="345" w:author="Daniel Davies" w:date="2022-05-09T12:21:00Z">
            <w:rPr>
              <w:rStyle w:val="SubtleEmphasis"/>
              <w:rFonts w:asciiTheme="majorBidi" w:hAnsiTheme="majorBidi" w:cstheme="majorBidi"/>
              <w:color w:val="auto"/>
            </w:rPr>
          </w:rPrChange>
        </w:rPr>
        <w:t>Maximinus’s</w:t>
      </w:r>
      <w:proofErr w:type="spellEnd"/>
      <w:r w:rsidRPr="00AE3558">
        <w:rPr>
          <w:rStyle w:val="SubtleEmphasis"/>
          <w:rFonts w:asciiTheme="majorBidi" w:hAnsiTheme="majorBidi" w:cstheme="majorBidi"/>
          <w:color w:val="auto"/>
          <w:lang w:val="en-GB"/>
          <w:rPrChange w:id="346" w:author="Daniel Davies" w:date="2022-05-09T12:21:00Z">
            <w:rPr>
              <w:rStyle w:val="SubtleEmphasis"/>
              <w:rFonts w:asciiTheme="majorBidi" w:hAnsiTheme="majorBidi" w:cstheme="majorBidi"/>
              <w:color w:val="auto"/>
            </w:rPr>
          </w:rPrChange>
        </w:rPr>
        <w:t xml:space="preserve"> order (</w:t>
      </w:r>
      <w:proofErr w:type="spellStart"/>
      <w:r w:rsidR="00334969" w:rsidRPr="00F90D1F">
        <w:rPr>
          <w:rStyle w:val="SubtleEmphasis"/>
          <w:rFonts w:asciiTheme="majorBidi" w:hAnsiTheme="majorBidi" w:cstheme="majorBidi"/>
          <w:color w:val="auto"/>
        </w:rPr>
        <w:t>διάτ</w:t>
      </w:r>
      <w:proofErr w:type="spellEnd"/>
      <w:r w:rsidR="00334969" w:rsidRPr="00F90D1F">
        <w:rPr>
          <w:rStyle w:val="SubtleEmphasis"/>
          <w:rFonts w:asciiTheme="majorBidi" w:hAnsiTheme="majorBidi" w:cstheme="majorBidi"/>
          <w:color w:val="auto"/>
        </w:rPr>
        <w:t>α</w:t>
      </w:r>
      <w:proofErr w:type="spellStart"/>
      <w:r w:rsidR="00334969" w:rsidRPr="00F90D1F">
        <w:rPr>
          <w:rStyle w:val="SubtleEmphasis"/>
          <w:rFonts w:asciiTheme="majorBidi" w:hAnsiTheme="majorBidi" w:cstheme="majorBidi"/>
          <w:color w:val="auto"/>
        </w:rPr>
        <w:t>ξις</w:t>
      </w:r>
      <w:proofErr w:type="spellEnd"/>
      <w:r w:rsidRPr="00AE3558">
        <w:rPr>
          <w:rStyle w:val="SubtleEmphasis"/>
          <w:rFonts w:asciiTheme="majorBidi" w:hAnsiTheme="majorBidi" w:cstheme="majorBidi"/>
          <w:color w:val="auto"/>
          <w:lang w:val="en-GB"/>
          <w:rPrChange w:id="347" w:author="Daniel Davies" w:date="2022-05-09T12:21:00Z">
            <w:rPr>
              <w:rStyle w:val="SubtleEmphasis"/>
              <w:rFonts w:asciiTheme="majorBidi" w:hAnsiTheme="majorBidi" w:cstheme="majorBidi"/>
              <w:color w:val="auto"/>
            </w:rPr>
          </w:rPrChange>
        </w:rPr>
        <w:t>) of religious freedom (</w:t>
      </w:r>
      <w:proofErr w:type="spellStart"/>
      <w:r w:rsidRPr="00AE3558">
        <w:rPr>
          <w:rStyle w:val="SubtleEmphasis"/>
          <w:rFonts w:asciiTheme="majorBidi" w:hAnsiTheme="majorBidi" w:cstheme="majorBidi"/>
          <w:color w:val="auto"/>
          <w:lang w:val="en-GB"/>
          <w:rPrChange w:id="348" w:author="Daniel Davies" w:date="2022-05-09T12:21:00Z">
            <w:rPr>
              <w:rStyle w:val="SubtleEmphasis"/>
              <w:rFonts w:asciiTheme="majorBidi" w:hAnsiTheme="majorBidi" w:cstheme="majorBidi"/>
              <w:color w:val="auto"/>
            </w:rPr>
          </w:rPrChange>
        </w:rPr>
        <w:t>Eus</w:t>
      </w:r>
      <w:proofErr w:type="spellEnd"/>
      <w:r w:rsidRPr="00AE3558">
        <w:rPr>
          <w:rStyle w:val="SubtleEmphasis"/>
          <w:rFonts w:asciiTheme="majorBidi" w:hAnsiTheme="majorBidi" w:cstheme="majorBidi"/>
          <w:color w:val="auto"/>
          <w:lang w:val="en-GB"/>
          <w:rPrChange w:id="349" w:author="Daniel Davies" w:date="2022-05-09T12:21:00Z">
            <w:rPr>
              <w:rStyle w:val="SubtleEmphasis"/>
              <w:rFonts w:asciiTheme="majorBidi" w:hAnsiTheme="majorBidi" w:cstheme="majorBidi"/>
              <w:color w:val="auto"/>
            </w:rPr>
          </w:rPrChange>
        </w:rPr>
        <w:t xml:space="preserve">. </w:t>
      </w:r>
      <w:r w:rsidRPr="00F90D1F">
        <w:rPr>
          <w:rStyle w:val="SubtleEmphasis"/>
          <w:rFonts w:asciiTheme="majorBidi" w:hAnsiTheme="majorBidi" w:cstheme="majorBidi"/>
          <w:color w:val="auto"/>
        </w:rPr>
        <w:t>HE IX 10.7-11)</w:t>
      </w:r>
    </w:p>
    <w:p w14:paraId="3CBAACAF" w14:textId="317210E6" w:rsidR="00A52A3C" w:rsidRPr="00F90D1F" w:rsidRDefault="00891DAA" w:rsidP="00A20A3A">
      <w:pPr>
        <w:spacing w:line="276" w:lineRule="auto"/>
        <w:jc w:val="both"/>
        <w:rPr>
          <w:rFonts w:asciiTheme="majorBidi" w:hAnsiTheme="majorBidi" w:cstheme="majorBidi"/>
          <w:sz w:val="24"/>
          <w:szCs w:val="24"/>
          <w:lang w:val="en-GB"/>
        </w:rPr>
      </w:pPr>
      <w:proofErr w:type="spellStart"/>
      <w:r w:rsidRPr="00F90D1F">
        <w:rPr>
          <w:rFonts w:asciiTheme="majorBidi" w:hAnsiTheme="majorBidi" w:cstheme="majorBidi"/>
          <w:sz w:val="24"/>
          <w:szCs w:val="24"/>
          <w:lang w:val="en-GB"/>
        </w:rPr>
        <w:t>Licinius</w:t>
      </w:r>
      <w:proofErr w:type="spellEnd"/>
      <w:r w:rsidRPr="00F90D1F">
        <w:rPr>
          <w:rFonts w:asciiTheme="majorBidi" w:hAnsiTheme="majorBidi" w:cstheme="majorBidi"/>
          <w:sz w:val="24"/>
          <w:szCs w:val="24"/>
          <w:lang w:val="en-GB"/>
        </w:rPr>
        <w:t xml:space="preserve"> and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went to war in the spring of 313, with the </w:t>
      </w:r>
      <w:r w:rsidR="009412A7" w:rsidRPr="00F90D1F">
        <w:rPr>
          <w:rFonts w:asciiTheme="majorBidi" w:hAnsiTheme="majorBidi" w:cstheme="majorBidi"/>
          <w:sz w:val="24"/>
          <w:szCs w:val="24"/>
          <w:lang w:val="en-GB"/>
        </w:rPr>
        <w:t>former</w:t>
      </w:r>
      <w:r w:rsidR="00F56A20" w:rsidRPr="00F90D1F">
        <w:rPr>
          <w:rFonts w:asciiTheme="majorBidi" w:hAnsiTheme="majorBidi" w:cstheme="majorBidi"/>
          <w:sz w:val="24"/>
          <w:szCs w:val="24"/>
          <w:lang w:val="en-GB"/>
        </w:rPr>
        <w:t xml:space="preserve"> emerging victorious</w:t>
      </w:r>
      <w:r w:rsidRPr="00F90D1F">
        <w:rPr>
          <w:rFonts w:asciiTheme="majorBidi" w:hAnsiTheme="majorBidi" w:cstheme="majorBidi"/>
          <w:sz w:val="24"/>
          <w:szCs w:val="24"/>
          <w:lang w:val="en-GB"/>
        </w:rPr>
        <w:t xml:space="preserve">. </w:t>
      </w:r>
      <w:r w:rsidR="009412A7" w:rsidRPr="00F90D1F">
        <w:rPr>
          <w:rFonts w:asciiTheme="majorBidi" w:hAnsiTheme="majorBidi" w:cstheme="majorBidi"/>
          <w:sz w:val="24"/>
          <w:szCs w:val="24"/>
          <w:lang w:val="en-GB"/>
        </w:rPr>
        <w:t>According to Eusebius, i</w:t>
      </w:r>
      <w:r w:rsidRPr="00F90D1F">
        <w:rPr>
          <w:rFonts w:asciiTheme="majorBidi" w:hAnsiTheme="majorBidi" w:cstheme="majorBidi"/>
          <w:sz w:val="24"/>
          <w:szCs w:val="24"/>
          <w:lang w:val="en-GB"/>
        </w:rPr>
        <w:t xml:space="preserve">n an act of thanksgiving to God for his victory, </w:t>
      </w:r>
      <w:proofErr w:type="spellStart"/>
      <w:r w:rsidRPr="00F90D1F">
        <w:rPr>
          <w:rFonts w:asciiTheme="majorBidi" w:hAnsiTheme="majorBidi" w:cstheme="majorBidi"/>
          <w:sz w:val="24"/>
          <w:szCs w:val="24"/>
          <w:lang w:val="en-GB"/>
        </w:rPr>
        <w:t>Licinius</w:t>
      </w:r>
      <w:proofErr w:type="spellEnd"/>
      <w:r w:rsidRPr="00F90D1F">
        <w:rPr>
          <w:rFonts w:asciiTheme="majorBidi" w:hAnsiTheme="majorBidi" w:cstheme="majorBidi"/>
          <w:sz w:val="24"/>
          <w:szCs w:val="24"/>
          <w:lang w:val="en-GB"/>
        </w:rPr>
        <w:t xml:space="preserve"> published </w:t>
      </w:r>
      <w:del w:id="350" w:author="Daniel Davies" w:date="2022-05-09T18:58:00Z">
        <w:r w:rsidRPr="00F90D1F" w:rsidDel="00273C26">
          <w:rPr>
            <w:rFonts w:asciiTheme="majorBidi" w:hAnsiTheme="majorBidi" w:cstheme="majorBidi"/>
            <w:sz w:val="24"/>
            <w:szCs w:val="24"/>
            <w:lang w:val="en-GB"/>
          </w:rPr>
          <w:delText xml:space="preserve">in Nicomedia (on 13 June) </w:delText>
        </w:r>
      </w:del>
      <w:r w:rsidRPr="00F90D1F">
        <w:rPr>
          <w:rFonts w:asciiTheme="majorBidi" w:hAnsiTheme="majorBidi" w:cstheme="majorBidi"/>
          <w:sz w:val="24"/>
          <w:szCs w:val="24"/>
          <w:lang w:val="en-GB"/>
        </w:rPr>
        <w:t>his version of the so-called Edict of Milan</w:t>
      </w:r>
      <w:ins w:id="351" w:author="Daniel Davies" w:date="2022-05-09T18:58:00Z">
        <w:r w:rsidR="00273C26">
          <w:rPr>
            <w:rFonts w:asciiTheme="majorBidi" w:hAnsiTheme="majorBidi" w:cstheme="majorBidi"/>
            <w:sz w:val="24"/>
            <w:szCs w:val="24"/>
            <w:lang w:val="en-GB"/>
          </w:rPr>
          <w:t xml:space="preserve"> </w:t>
        </w:r>
        <w:r w:rsidR="00273C26" w:rsidRPr="00F90D1F">
          <w:rPr>
            <w:rFonts w:asciiTheme="majorBidi" w:hAnsiTheme="majorBidi" w:cstheme="majorBidi"/>
            <w:sz w:val="24"/>
            <w:szCs w:val="24"/>
            <w:lang w:val="en-GB"/>
          </w:rPr>
          <w:t>in Nicomedia</w:t>
        </w:r>
        <w:r w:rsidR="00273C26">
          <w:rPr>
            <w:rFonts w:asciiTheme="majorBidi" w:hAnsiTheme="majorBidi" w:cstheme="majorBidi"/>
            <w:sz w:val="24"/>
            <w:szCs w:val="24"/>
            <w:lang w:val="en-GB"/>
          </w:rPr>
          <w:t>,</w:t>
        </w:r>
        <w:r w:rsidR="00273C26" w:rsidRPr="00F90D1F">
          <w:rPr>
            <w:rFonts w:asciiTheme="majorBidi" w:hAnsiTheme="majorBidi" w:cstheme="majorBidi"/>
            <w:sz w:val="24"/>
            <w:szCs w:val="24"/>
            <w:lang w:val="en-GB"/>
          </w:rPr>
          <w:t xml:space="preserve"> on June</w:t>
        </w:r>
        <w:r w:rsidR="00273C26">
          <w:rPr>
            <w:rFonts w:asciiTheme="majorBidi" w:hAnsiTheme="majorBidi" w:cstheme="majorBidi"/>
            <w:sz w:val="24"/>
            <w:szCs w:val="24"/>
            <w:lang w:val="en-GB"/>
          </w:rPr>
          <w:t xml:space="preserve"> </w:t>
        </w:r>
        <w:r w:rsidR="00273C26" w:rsidRPr="00F90D1F">
          <w:rPr>
            <w:rFonts w:asciiTheme="majorBidi" w:hAnsiTheme="majorBidi" w:cstheme="majorBidi"/>
            <w:sz w:val="24"/>
            <w:szCs w:val="24"/>
            <w:lang w:val="en-GB"/>
          </w:rPr>
          <w:t>13</w:t>
        </w:r>
        <w:r w:rsidR="00273C26" w:rsidRPr="00273C26">
          <w:rPr>
            <w:rFonts w:asciiTheme="majorBidi" w:hAnsiTheme="majorBidi" w:cstheme="majorBidi"/>
            <w:sz w:val="24"/>
            <w:szCs w:val="24"/>
            <w:vertAlign w:val="superscript"/>
            <w:lang w:val="en-GB"/>
            <w:rPrChange w:id="352" w:author="Daniel Davies" w:date="2022-05-09T18:58:00Z">
              <w:rPr>
                <w:rFonts w:asciiTheme="majorBidi" w:hAnsiTheme="majorBidi" w:cstheme="majorBidi"/>
                <w:sz w:val="24"/>
                <w:szCs w:val="24"/>
                <w:lang w:val="en-GB"/>
              </w:rPr>
            </w:rPrChange>
          </w:rPr>
          <w:t>th</w:t>
        </w:r>
      </w:ins>
      <w:r w:rsidRPr="00F90D1F">
        <w:rPr>
          <w:rFonts w:asciiTheme="majorBidi" w:hAnsiTheme="majorBidi" w:cstheme="majorBidi"/>
          <w:sz w:val="24"/>
          <w:szCs w:val="24"/>
          <w:lang w:val="en-GB"/>
        </w:rPr>
        <w:t xml:space="preserve">, decreeing freedom </w:t>
      </w:r>
      <w:r w:rsidR="00E74918" w:rsidRPr="00F90D1F">
        <w:rPr>
          <w:rFonts w:asciiTheme="majorBidi" w:hAnsiTheme="majorBidi" w:cstheme="majorBidi"/>
          <w:sz w:val="24"/>
          <w:szCs w:val="24"/>
          <w:lang w:val="en-GB"/>
        </w:rPr>
        <w:t>for</w:t>
      </w:r>
      <w:r w:rsidRPr="00F90D1F">
        <w:rPr>
          <w:rFonts w:asciiTheme="majorBidi" w:hAnsiTheme="majorBidi" w:cstheme="majorBidi"/>
          <w:sz w:val="24"/>
          <w:szCs w:val="24"/>
          <w:lang w:val="en-GB"/>
        </w:rPr>
        <w:t xml:space="preserve"> Christians.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took refuge in Asia Minor</w:t>
      </w:r>
      <w:r w:rsidR="0035306C"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and in the </w:t>
      </w:r>
      <w:r w:rsidR="001E5BDA" w:rsidRPr="00F90D1F">
        <w:rPr>
          <w:rFonts w:asciiTheme="majorBidi" w:hAnsiTheme="majorBidi" w:cstheme="majorBidi"/>
          <w:sz w:val="24"/>
          <w:szCs w:val="24"/>
          <w:lang w:val="en-GB"/>
        </w:rPr>
        <w:t>summer</w:t>
      </w:r>
      <w:r w:rsidRPr="00F90D1F">
        <w:rPr>
          <w:rFonts w:asciiTheme="majorBidi" w:hAnsiTheme="majorBidi" w:cstheme="majorBidi"/>
          <w:sz w:val="24"/>
          <w:szCs w:val="24"/>
          <w:lang w:val="en-GB"/>
        </w:rPr>
        <w:t xml:space="preserve">, shortly before his death, decreed </w:t>
      </w:r>
      <w:ins w:id="353" w:author="Daniel Davies" w:date="2022-05-09T18:58:00Z">
        <w:r w:rsidR="00273C26">
          <w:rPr>
            <w:rFonts w:asciiTheme="majorBidi" w:hAnsiTheme="majorBidi" w:cstheme="majorBidi"/>
            <w:sz w:val="24"/>
            <w:szCs w:val="24"/>
            <w:lang w:val="en-GB"/>
          </w:rPr>
          <w:t>‘</w:t>
        </w:r>
      </w:ins>
      <w:del w:id="354" w:author="Daniel Davies" w:date="2022-05-09T18:58:00Z">
        <w:r w:rsidR="0035306C" w:rsidRPr="00F90D1F" w:rsidDel="00273C26">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a most perfect and complete law</w:t>
      </w:r>
      <w:ins w:id="355" w:author="Daniel Davies" w:date="2022-05-09T18:59:00Z">
        <w:r w:rsidR="00273C26">
          <w:rPr>
            <w:rFonts w:asciiTheme="majorBidi" w:hAnsiTheme="majorBidi" w:cstheme="majorBidi"/>
            <w:sz w:val="24"/>
            <w:szCs w:val="24"/>
            <w:lang w:val="en-GB"/>
          </w:rPr>
          <w:t>’</w:t>
        </w:r>
      </w:ins>
      <w:del w:id="356" w:author="Daniel Davies" w:date="2022-05-09T18:58:00Z">
        <w:r w:rsidR="0035306C" w:rsidRPr="00F90D1F" w:rsidDel="00273C26">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r w:rsidRPr="00F90D1F">
        <w:rPr>
          <w:rFonts w:asciiTheme="majorBidi" w:hAnsiTheme="majorBidi" w:cstheme="majorBidi"/>
          <w:sz w:val="24"/>
          <w:szCs w:val="24"/>
          <w:u w:val="single"/>
          <w:lang w:val="en-GB"/>
        </w:rPr>
        <w:t>(</w:t>
      </w:r>
      <w:r w:rsidR="004F0943">
        <w:fldChar w:fldCharType="begin"/>
      </w:r>
      <w:r w:rsidR="004F0943" w:rsidRPr="00AE3558">
        <w:rPr>
          <w:lang w:val="en-GB"/>
          <w:rPrChange w:id="357" w:author="Daniel Davies" w:date="2022-05-09T12:21:00Z">
            <w:rPr/>
          </w:rPrChange>
        </w:rPr>
        <w:instrText xml:space="preserve"> HYPERLINK "http://www.perseus.tufts.edu/hopper/morph?l=telew%2Ftata&amp;la=greek&amp;can=telew%2Ftata0&amp;prior=au)tw=n" \t "morph" </w:instrText>
      </w:r>
      <w:r w:rsidR="004F0943">
        <w:fldChar w:fldCharType="separate"/>
      </w:r>
      <w:proofErr w:type="spellStart"/>
      <w:r w:rsidR="001E5BDA" w:rsidRPr="00F90D1F">
        <w:rPr>
          <w:rStyle w:val="Hyperlink"/>
          <w:rFonts w:asciiTheme="majorBidi" w:hAnsiTheme="majorBidi" w:cstheme="majorBidi"/>
          <w:color w:val="auto"/>
          <w:sz w:val="24"/>
          <w:szCs w:val="24"/>
          <w:u w:val="none"/>
        </w:rPr>
        <w:t>τελεώτ</w:t>
      </w:r>
      <w:proofErr w:type="spellEnd"/>
      <w:r w:rsidR="001E5BDA" w:rsidRPr="00F90D1F">
        <w:rPr>
          <w:rStyle w:val="Hyperlink"/>
          <w:rFonts w:asciiTheme="majorBidi" w:hAnsiTheme="majorBidi" w:cstheme="majorBidi"/>
          <w:color w:val="auto"/>
          <w:sz w:val="24"/>
          <w:szCs w:val="24"/>
          <w:u w:val="none"/>
        </w:rPr>
        <w:t>ατα</w:t>
      </w:r>
      <w:r w:rsidR="004F0943">
        <w:rPr>
          <w:rStyle w:val="Hyperlink"/>
          <w:rFonts w:asciiTheme="majorBidi" w:hAnsiTheme="majorBidi" w:cstheme="majorBidi"/>
          <w:color w:val="auto"/>
          <w:sz w:val="24"/>
          <w:szCs w:val="24"/>
          <w:u w:val="none"/>
        </w:rPr>
        <w:fldChar w:fldCharType="end"/>
      </w:r>
      <w:r w:rsidR="001E5BDA" w:rsidRPr="00F90D1F">
        <w:rPr>
          <w:rFonts w:asciiTheme="majorBidi" w:hAnsiTheme="majorBidi" w:cstheme="majorBidi"/>
          <w:sz w:val="24"/>
          <w:szCs w:val="24"/>
          <w:lang w:val="en-GB"/>
        </w:rPr>
        <w:t> </w:t>
      </w:r>
      <w:r w:rsidR="004F0943">
        <w:fldChar w:fldCharType="begin"/>
      </w:r>
      <w:r w:rsidR="004F0943" w:rsidRPr="00AE3558">
        <w:rPr>
          <w:lang w:val="en-GB"/>
          <w:rPrChange w:id="358" w:author="Daniel Davies" w:date="2022-05-09T12:21:00Z">
            <w:rPr/>
          </w:rPrChange>
        </w:rPr>
        <w:instrText xml:space="preserve"> HYPERLINK "http://www.perseus.tufts.edu/hopper/morph?l=kai%5C&amp;la=greek&amp;can=kai%5C3&amp;prior=telew/tata" \t "morph" </w:instrText>
      </w:r>
      <w:r w:rsidR="004F0943">
        <w:fldChar w:fldCharType="separate"/>
      </w:r>
      <w:r w:rsidR="001E5BDA" w:rsidRPr="00F90D1F">
        <w:rPr>
          <w:rStyle w:val="Hyperlink"/>
          <w:rFonts w:asciiTheme="majorBidi" w:hAnsiTheme="majorBidi" w:cstheme="majorBidi"/>
          <w:color w:val="auto"/>
          <w:sz w:val="24"/>
          <w:szCs w:val="24"/>
          <w:u w:val="none"/>
        </w:rPr>
        <w:t>καὶ</w:t>
      </w:r>
      <w:r w:rsidR="004F0943">
        <w:rPr>
          <w:rStyle w:val="Hyperlink"/>
          <w:rFonts w:asciiTheme="majorBidi" w:hAnsiTheme="majorBidi" w:cstheme="majorBidi"/>
          <w:color w:val="auto"/>
          <w:sz w:val="24"/>
          <w:szCs w:val="24"/>
          <w:u w:val="none"/>
        </w:rPr>
        <w:fldChar w:fldCharType="end"/>
      </w:r>
      <w:r w:rsidR="001E5BDA" w:rsidRPr="00F90D1F">
        <w:rPr>
          <w:rFonts w:asciiTheme="majorBidi" w:hAnsiTheme="majorBidi" w:cstheme="majorBidi"/>
          <w:sz w:val="24"/>
          <w:szCs w:val="24"/>
          <w:lang w:val="en-GB"/>
        </w:rPr>
        <w:t> </w:t>
      </w:r>
      <w:r w:rsidR="004F0943">
        <w:fldChar w:fldCharType="begin"/>
      </w:r>
      <w:r w:rsidR="004F0943" w:rsidRPr="00AE3558">
        <w:rPr>
          <w:lang w:val="en-GB"/>
          <w:rPrChange w:id="359" w:author="Daniel Davies" w:date="2022-05-09T12:21:00Z">
            <w:rPr/>
          </w:rPrChange>
        </w:rPr>
        <w:instrText xml:space="preserve"> HYPERLINK "http://www.perseus.tufts.edu/hopper/morph?l=plhre%2Fstata&amp;la=greek&amp;can=plhre%2Fstata0&amp;prior=kai\\" \t "morph" </w:instrText>
      </w:r>
      <w:r w:rsidR="004F0943">
        <w:fldChar w:fldCharType="separate"/>
      </w:r>
      <w:r w:rsidR="001E5BDA" w:rsidRPr="00F90D1F">
        <w:rPr>
          <w:rStyle w:val="Hyperlink"/>
          <w:rFonts w:asciiTheme="majorBidi" w:hAnsiTheme="majorBidi" w:cstheme="majorBidi"/>
          <w:color w:val="auto"/>
          <w:sz w:val="24"/>
          <w:szCs w:val="24"/>
          <w:u w:val="none"/>
        </w:rPr>
        <w:t>π</w:t>
      </w:r>
      <w:proofErr w:type="spellStart"/>
      <w:r w:rsidR="001E5BDA" w:rsidRPr="00F90D1F">
        <w:rPr>
          <w:rStyle w:val="Hyperlink"/>
          <w:rFonts w:asciiTheme="majorBidi" w:hAnsiTheme="majorBidi" w:cstheme="majorBidi"/>
          <w:color w:val="auto"/>
          <w:sz w:val="24"/>
          <w:szCs w:val="24"/>
          <w:u w:val="none"/>
        </w:rPr>
        <w:t>ληρέστ</w:t>
      </w:r>
      <w:proofErr w:type="spellEnd"/>
      <w:r w:rsidR="001E5BDA" w:rsidRPr="00F90D1F">
        <w:rPr>
          <w:rStyle w:val="Hyperlink"/>
          <w:rFonts w:asciiTheme="majorBidi" w:hAnsiTheme="majorBidi" w:cstheme="majorBidi"/>
          <w:color w:val="auto"/>
          <w:sz w:val="24"/>
          <w:szCs w:val="24"/>
          <w:u w:val="none"/>
        </w:rPr>
        <w:t>ατα</w:t>
      </w:r>
      <w:r w:rsidR="004F0943">
        <w:rPr>
          <w:rStyle w:val="Hyperlink"/>
          <w:rFonts w:asciiTheme="majorBidi" w:hAnsiTheme="majorBidi" w:cstheme="majorBidi"/>
          <w:color w:val="auto"/>
          <w:sz w:val="24"/>
          <w:szCs w:val="24"/>
          <w:u w:val="none"/>
        </w:rPr>
        <w:fldChar w:fldCharType="end"/>
      </w:r>
      <w:r w:rsidR="001E5BDA" w:rsidRPr="00F90D1F">
        <w:rPr>
          <w:rFonts w:asciiTheme="majorBidi" w:hAnsiTheme="majorBidi" w:cstheme="majorBidi"/>
          <w:sz w:val="24"/>
          <w:szCs w:val="24"/>
          <w:lang w:val="en-GB"/>
        </w:rPr>
        <w:t xml:space="preserve">, </w:t>
      </w:r>
      <w:proofErr w:type="spellStart"/>
      <w:r w:rsidR="001E5BDA" w:rsidRPr="00F90D1F">
        <w:rPr>
          <w:rFonts w:asciiTheme="majorBidi" w:hAnsiTheme="majorBidi" w:cstheme="majorBidi"/>
          <w:sz w:val="24"/>
          <w:szCs w:val="24"/>
          <w:lang w:val="en-GB"/>
        </w:rPr>
        <w:t>Eus</w:t>
      </w:r>
      <w:proofErr w:type="spellEnd"/>
      <w:r w:rsidR="001E5BDA" w:rsidRPr="00F90D1F">
        <w:rPr>
          <w:rFonts w:asciiTheme="majorBidi" w:hAnsiTheme="majorBidi" w:cstheme="majorBidi"/>
          <w:sz w:val="24"/>
          <w:szCs w:val="24"/>
          <w:lang w:val="en-GB"/>
        </w:rPr>
        <w:t xml:space="preserve">. </w:t>
      </w:r>
      <w:r w:rsidR="001E5BDA" w:rsidRPr="00F90D1F">
        <w:rPr>
          <w:rFonts w:asciiTheme="majorBidi" w:hAnsiTheme="majorBidi" w:cstheme="majorBidi"/>
          <w:i/>
          <w:sz w:val="24"/>
          <w:szCs w:val="24"/>
          <w:lang w:val="en-GB"/>
        </w:rPr>
        <w:t>HE</w:t>
      </w:r>
      <w:r w:rsidR="001E5BDA" w:rsidRPr="00F90D1F">
        <w:rPr>
          <w:rFonts w:asciiTheme="majorBidi" w:hAnsiTheme="majorBidi" w:cstheme="majorBidi"/>
          <w:sz w:val="24"/>
          <w:szCs w:val="24"/>
          <w:lang w:val="en-GB"/>
        </w:rPr>
        <w:t xml:space="preserve"> IX.10.6) in favour of the Christians</w:t>
      </w:r>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Lactantius</w:t>
      </w:r>
      <w:proofErr w:type="spellEnd"/>
      <w:r w:rsidRPr="00F90D1F">
        <w:rPr>
          <w:rFonts w:asciiTheme="majorBidi" w:hAnsiTheme="majorBidi" w:cstheme="majorBidi"/>
          <w:sz w:val="24"/>
          <w:szCs w:val="24"/>
          <w:lang w:val="en-GB"/>
        </w:rPr>
        <w:t xml:space="preserve"> makes no reference to this law, which Eusebius transmits, translating it from Lat</w:t>
      </w:r>
      <w:r w:rsidR="009412A7" w:rsidRPr="00F90D1F">
        <w:rPr>
          <w:rFonts w:asciiTheme="majorBidi" w:hAnsiTheme="majorBidi" w:cstheme="majorBidi"/>
          <w:sz w:val="24"/>
          <w:szCs w:val="24"/>
          <w:lang w:val="en-GB"/>
        </w:rPr>
        <w:t>in into Greek (</w:t>
      </w:r>
      <w:r w:rsidR="009412A7" w:rsidRPr="00F90D1F">
        <w:rPr>
          <w:rFonts w:asciiTheme="majorBidi" w:hAnsiTheme="majorBidi" w:cstheme="majorBidi"/>
          <w:i/>
          <w:sz w:val="24"/>
          <w:szCs w:val="24"/>
          <w:lang w:val="en-GB"/>
        </w:rPr>
        <w:t>HE</w:t>
      </w:r>
      <w:r w:rsidR="009412A7" w:rsidRPr="00F90D1F">
        <w:rPr>
          <w:rFonts w:asciiTheme="majorBidi" w:hAnsiTheme="majorBidi" w:cstheme="majorBidi"/>
          <w:sz w:val="24"/>
          <w:szCs w:val="24"/>
          <w:lang w:val="en-GB"/>
        </w:rPr>
        <w:t xml:space="preserve"> IX, 10, 7-11),</w:t>
      </w:r>
      <w:r w:rsidRPr="00F90D1F">
        <w:rPr>
          <w:rFonts w:asciiTheme="majorBidi" w:hAnsiTheme="majorBidi" w:cstheme="majorBidi"/>
          <w:sz w:val="24"/>
          <w:szCs w:val="24"/>
          <w:lang w:val="en-GB"/>
        </w:rPr>
        <w:t xml:space="preserve"> while Eusebius does not allude in his account of these events to the document publicised by </w:t>
      </w:r>
      <w:proofErr w:type="spellStart"/>
      <w:r w:rsidRPr="00F90D1F">
        <w:rPr>
          <w:rFonts w:asciiTheme="majorBidi" w:hAnsiTheme="majorBidi" w:cstheme="majorBidi"/>
          <w:sz w:val="24"/>
          <w:szCs w:val="24"/>
          <w:lang w:val="en-GB"/>
        </w:rPr>
        <w:t>Licinius</w:t>
      </w:r>
      <w:proofErr w:type="spellEnd"/>
      <w:r w:rsidRPr="00F90D1F">
        <w:rPr>
          <w:rFonts w:asciiTheme="majorBidi" w:hAnsiTheme="majorBidi" w:cstheme="majorBidi"/>
          <w:sz w:val="24"/>
          <w:szCs w:val="24"/>
          <w:lang w:val="en-GB"/>
        </w:rPr>
        <w:t xml:space="preserve"> at Nicomedia, which he </w:t>
      </w:r>
      <w:r w:rsidR="006A22A6" w:rsidRPr="00F90D1F">
        <w:rPr>
          <w:rFonts w:asciiTheme="majorBidi" w:hAnsiTheme="majorBidi" w:cstheme="majorBidi"/>
          <w:sz w:val="24"/>
          <w:szCs w:val="24"/>
          <w:lang w:val="en-GB"/>
        </w:rPr>
        <w:t xml:space="preserve">places in the </w:t>
      </w:r>
      <w:r w:rsidRPr="00F90D1F">
        <w:rPr>
          <w:rFonts w:asciiTheme="majorBidi" w:hAnsiTheme="majorBidi" w:cstheme="majorBidi"/>
          <w:sz w:val="24"/>
          <w:szCs w:val="24"/>
          <w:lang w:val="en-GB"/>
        </w:rPr>
        <w:t xml:space="preserve">appendix of laws in book X of the </w:t>
      </w:r>
      <w:r w:rsidRPr="00F90D1F">
        <w:rPr>
          <w:rFonts w:asciiTheme="majorBidi" w:hAnsiTheme="majorBidi" w:cstheme="majorBidi"/>
          <w:i/>
          <w:iCs/>
          <w:sz w:val="24"/>
          <w:szCs w:val="24"/>
          <w:lang w:val="en-GB"/>
        </w:rPr>
        <w:t>Ecclesiastical History</w:t>
      </w:r>
      <w:r w:rsidRPr="00F90D1F">
        <w:rPr>
          <w:rFonts w:asciiTheme="majorBidi" w:hAnsiTheme="majorBidi" w:cstheme="majorBidi"/>
          <w:sz w:val="24"/>
          <w:szCs w:val="24"/>
          <w:lang w:val="en-GB"/>
        </w:rPr>
        <w:t xml:space="preserve"> (X.5.1-14).</w:t>
      </w:r>
    </w:p>
    <w:p w14:paraId="163263C3" w14:textId="7DE2F677" w:rsidR="00347FF4" w:rsidRPr="00F90D1F" w:rsidRDefault="006A22A6" w:rsidP="00A20A3A">
      <w:pPr>
        <w:pStyle w:val="Heading4"/>
        <w:spacing w:before="240" w:beforeAutospacing="0" w:after="0" w:afterAutospacing="0" w:line="276" w:lineRule="auto"/>
        <w:jc w:val="both"/>
        <w:rPr>
          <w:rFonts w:asciiTheme="majorBidi" w:hAnsiTheme="majorBidi" w:cstheme="majorBidi"/>
          <w:b w:val="0"/>
          <w:lang w:val="en-GB"/>
        </w:rPr>
      </w:pPr>
      <w:r w:rsidRPr="00F90D1F">
        <w:rPr>
          <w:rFonts w:asciiTheme="majorBidi" w:hAnsiTheme="majorBidi" w:cstheme="majorBidi"/>
          <w:b w:val="0"/>
          <w:lang w:val="en-GB"/>
        </w:rPr>
        <w:t xml:space="preserve">The law is a masterpiece of imperial rhetoric. </w:t>
      </w:r>
      <w:proofErr w:type="spellStart"/>
      <w:r w:rsidRPr="00F90D1F">
        <w:rPr>
          <w:rFonts w:asciiTheme="majorBidi" w:hAnsiTheme="majorBidi" w:cstheme="majorBidi"/>
          <w:b w:val="0"/>
          <w:lang w:val="en-GB"/>
        </w:rPr>
        <w:t>Maximinus</w:t>
      </w:r>
      <w:proofErr w:type="spellEnd"/>
      <w:r w:rsidRPr="00F90D1F">
        <w:rPr>
          <w:rFonts w:asciiTheme="majorBidi" w:hAnsiTheme="majorBidi" w:cstheme="majorBidi"/>
          <w:b w:val="0"/>
          <w:lang w:val="en-GB"/>
        </w:rPr>
        <w:t xml:space="preserve"> declares</w:t>
      </w:r>
      <w:r w:rsidR="00131747" w:rsidRPr="00F90D1F">
        <w:rPr>
          <w:rFonts w:asciiTheme="majorBidi" w:hAnsiTheme="majorBidi" w:cstheme="majorBidi"/>
          <w:b w:val="0"/>
          <w:lang w:val="en-GB"/>
        </w:rPr>
        <w:t xml:space="preserve"> </w:t>
      </w:r>
      <w:r w:rsidRPr="00F90D1F">
        <w:rPr>
          <w:rFonts w:asciiTheme="majorBidi" w:hAnsiTheme="majorBidi" w:cstheme="majorBidi"/>
          <w:b w:val="0"/>
          <w:lang w:val="en-GB"/>
        </w:rPr>
        <w:t xml:space="preserve">that he continually watches over the provincials, providing them with whatever is of the greatest use to them, </w:t>
      </w:r>
      <w:r w:rsidRPr="00F90D1F">
        <w:rPr>
          <w:rFonts w:asciiTheme="majorBidi" w:hAnsiTheme="majorBidi" w:cstheme="majorBidi"/>
          <w:b w:val="0"/>
          <w:lang w:val="en-GB"/>
        </w:rPr>
        <w:lastRenderedPageBreak/>
        <w:t xml:space="preserve">as well as whatever is in keeping with public utility and agreeable to the opinion of each. He blames the officials for the excesses committed against the Christians, a harm that fell on the provincials for whose worthy care he </w:t>
      </w:r>
      <w:ins w:id="360" w:author="Daniel Davies" w:date="2022-05-09T20:13:00Z">
        <w:r w:rsidR="00C63075">
          <w:rPr>
            <w:rFonts w:asciiTheme="majorBidi" w:hAnsiTheme="majorBidi" w:cstheme="majorBidi"/>
            <w:b w:val="0"/>
            <w:lang w:val="en-GB"/>
          </w:rPr>
          <w:t xml:space="preserve">says that he </w:t>
        </w:r>
      </w:ins>
      <w:r w:rsidRPr="00F90D1F">
        <w:rPr>
          <w:rFonts w:asciiTheme="majorBidi" w:hAnsiTheme="majorBidi" w:cstheme="majorBidi"/>
          <w:b w:val="0"/>
          <w:lang w:val="en-GB"/>
        </w:rPr>
        <w:t xml:space="preserve">is doing his utmost. He </w:t>
      </w:r>
      <w:del w:id="361" w:author="Daniel Davies" w:date="2022-05-09T20:13:00Z">
        <w:r w:rsidRPr="00F90D1F" w:rsidDel="00C63075">
          <w:rPr>
            <w:rFonts w:asciiTheme="majorBidi" w:hAnsiTheme="majorBidi" w:cstheme="majorBidi"/>
            <w:b w:val="0"/>
            <w:lang w:val="en-GB"/>
          </w:rPr>
          <w:delText xml:space="preserve">recalls </w:delText>
        </w:r>
      </w:del>
      <w:ins w:id="362" w:author="Daniel Davies" w:date="2022-05-09T20:13:00Z">
        <w:r w:rsidR="00C63075">
          <w:rPr>
            <w:rFonts w:asciiTheme="majorBidi" w:hAnsiTheme="majorBidi" w:cstheme="majorBidi"/>
            <w:b w:val="0"/>
            <w:lang w:val="en-GB"/>
          </w:rPr>
          <w:t>mentions</w:t>
        </w:r>
        <w:r w:rsidR="00C63075" w:rsidRPr="00F90D1F">
          <w:rPr>
            <w:rFonts w:asciiTheme="majorBidi" w:hAnsiTheme="majorBidi" w:cstheme="majorBidi"/>
            <w:b w:val="0"/>
            <w:lang w:val="en-GB"/>
          </w:rPr>
          <w:t xml:space="preserve"> </w:t>
        </w:r>
      </w:ins>
      <w:r w:rsidRPr="00F90D1F">
        <w:rPr>
          <w:rFonts w:asciiTheme="majorBidi" w:hAnsiTheme="majorBidi" w:cstheme="majorBidi"/>
          <w:b w:val="0"/>
          <w:lang w:val="en-GB"/>
        </w:rPr>
        <w:t>that the previous year</w:t>
      </w:r>
      <w:ins w:id="363" w:author="Daniel Davies" w:date="2022-05-09T20:13:00Z">
        <w:r w:rsidR="00C63075">
          <w:rPr>
            <w:rFonts w:asciiTheme="majorBidi" w:hAnsiTheme="majorBidi" w:cstheme="majorBidi"/>
            <w:b w:val="0"/>
            <w:lang w:val="en-GB"/>
          </w:rPr>
          <w:t>,</w:t>
        </w:r>
      </w:ins>
      <w:r w:rsidRPr="00F90D1F">
        <w:rPr>
          <w:rFonts w:asciiTheme="majorBidi" w:hAnsiTheme="majorBidi" w:cstheme="majorBidi"/>
          <w:b w:val="0"/>
          <w:lang w:val="en-GB"/>
        </w:rPr>
        <w:t xml:space="preserve"> he sent letters to the governors of each province legislating respect for </w:t>
      </w:r>
      <w:r w:rsidR="00A558F5" w:rsidRPr="00F90D1F">
        <w:rPr>
          <w:rFonts w:asciiTheme="majorBidi" w:hAnsiTheme="majorBidi" w:cstheme="majorBidi"/>
          <w:b w:val="0"/>
          <w:lang w:val="en-GB"/>
        </w:rPr>
        <w:t>each person’s</w:t>
      </w:r>
      <w:r w:rsidRPr="00F90D1F">
        <w:rPr>
          <w:rFonts w:asciiTheme="majorBidi" w:hAnsiTheme="majorBidi" w:cstheme="majorBidi"/>
          <w:b w:val="0"/>
          <w:lang w:val="en-GB"/>
        </w:rPr>
        <w:t xml:space="preserve"> religious choice</w:t>
      </w:r>
      <w:r w:rsidR="00A558F5" w:rsidRPr="00F90D1F">
        <w:rPr>
          <w:rFonts w:asciiTheme="majorBidi" w:hAnsiTheme="majorBidi" w:cstheme="majorBidi"/>
          <w:b w:val="0"/>
          <w:lang w:val="en-GB"/>
        </w:rPr>
        <w:t>s</w:t>
      </w:r>
      <w:r w:rsidRPr="00F90D1F">
        <w:rPr>
          <w:rFonts w:asciiTheme="majorBidi" w:hAnsiTheme="majorBidi" w:cstheme="majorBidi"/>
          <w:b w:val="0"/>
          <w:lang w:val="en-GB"/>
        </w:rPr>
        <w:t>. To remove</w:t>
      </w:r>
      <w:r w:rsidR="00A558F5" w:rsidRPr="00F90D1F">
        <w:rPr>
          <w:rFonts w:asciiTheme="majorBidi" w:hAnsiTheme="majorBidi" w:cstheme="majorBidi"/>
          <w:b w:val="0"/>
          <w:lang w:val="en-GB"/>
        </w:rPr>
        <w:t>,</w:t>
      </w:r>
      <w:r w:rsidRPr="00F90D1F">
        <w:rPr>
          <w:rFonts w:asciiTheme="majorBidi" w:hAnsiTheme="majorBidi" w:cstheme="majorBidi"/>
          <w:b w:val="0"/>
          <w:lang w:val="en-GB"/>
        </w:rPr>
        <w:t xml:space="preserve"> henceforth</w:t>
      </w:r>
      <w:r w:rsidR="00A558F5" w:rsidRPr="00F90D1F">
        <w:rPr>
          <w:rFonts w:asciiTheme="majorBidi" w:hAnsiTheme="majorBidi" w:cstheme="majorBidi"/>
          <w:b w:val="0"/>
          <w:lang w:val="en-GB"/>
        </w:rPr>
        <w:t>,</w:t>
      </w:r>
      <w:r w:rsidRPr="00F90D1F">
        <w:rPr>
          <w:rFonts w:asciiTheme="majorBidi" w:hAnsiTheme="majorBidi" w:cstheme="majorBidi"/>
          <w:b w:val="0"/>
          <w:lang w:val="en-GB"/>
        </w:rPr>
        <w:t xml:space="preserve"> all suspicion and ambiguity causing fear, </w:t>
      </w:r>
      <w:proofErr w:type="spellStart"/>
      <w:r w:rsidRPr="00F90D1F">
        <w:rPr>
          <w:rFonts w:asciiTheme="majorBidi" w:hAnsiTheme="majorBidi" w:cstheme="majorBidi"/>
          <w:b w:val="0"/>
          <w:lang w:val="en-GB"/>
        </w:rPr>
        <w:t>Maximinus</w:t>
      </w:r>
      <w:proofErr w:type="spellEnd"/>
      <w:r w:rsidRPr="00F90D1F">
        <w:rPr>
          <w:rFonts w:asciiTheme="majorBidi" w:hAnsiTheme="majorBidi" w:cstheme="majorBidi"/>
          <w:b w:val="0"/>
          <w:lang w:val="en-GB"/>
        </w:rPr>
        <w:t xml:space="preserve"> now promulgates this order (</w:t>
      </w:r>
      <w:proofErr w:type="spellStart"/>
      <w:r w:rsidRPr="00F90D1F">
        <w:rPr>
          <w:rFonts w:asciiTheme="majorBidi" w:hAnsiTheme="majorBidi" w:cstheme="majorBidi"/>
          <w:b w:val="0"/>
          <w:shd w:val="clear" w:color="auto" w:fill="FFFFFF"/>
          <w:lang w:val="en-GB"/>
        </w:rPr>
        <w:t>διάτ</w:t>
      </w:r>
      <w:proofErr w:type="spellEnd"/>
      <w:r w:rsidRPr="00F90D1F">
        <w:rPr>
          <w:rFonts w:asciiTheme="majorBidi" w:hAnsiTheme="majorBidi" w:cstheme="majorBidi"/>
          <w:b w:val="0"/>
          <w:shd w:val="clear" w:color="auto" w:fill="FFFFFF"/>
          <w:lang w:val="en-GB"/>
        </w:rPr>
        <w:t>α</w:t>
      </w:r>
      <w:proofErr w:type="spellStart"/>
      <w:r w:rsidRPr="00F90D1F">
        <w:rPr>
          <w:rFonts w:asciiTheme="majorBidi" w:hAnsiTheme="majorBidi" w:cstheme="majorBidi"/>
          <w:b w:val="0"/>
          <w:shd w:val="clear" w:color="auto" w:fill="FFFFFF"/>
          <w:lang w:val="en-GB"/>
        </w:rPr>
        <w:t>γμ</w:t>
      </w:r>
      <w:proofErr w:type="spellEnd"/>
      <w:r w:rsidRPr="00F90D1F">
        <w:rPr>
          <w:rFonts w:asciiTheme="majorBidi" w:hAnsiTheme="majorBidi" w:cstheme="majorBidi"/>
          <w:b w:val="0"/>
          <w:shd w:val="clear" w:color="auto" w:fill="FFFFFF"/>
          <w:lang w:val="en-GB"/>
        </w:rPr>
        <w:t>α</w:t>
      </w:r>
      <w:r w:rsidRPr="00F90D1F">
        <w:rPr>
          <w:rFonts w:asciiTheme="majorBidi" w:hAnsiTheme="majorBidi" w:cstheme="majorBidi"/>
          <w:b w:val="0"/>
          <w:lang w:val="en-GB"/>
        </w:rPr>
        <w:t>), as an imperial gift (</w:t>
      </w:r>
      <w:r w:rsidR="004F0943">
        <w:fldChar w:fldCharType="begin"/>
      </w:r>
      <w:r w:rsidR="004F0943" w:rsidRPr="00AE3558">
        <w:rPr>
          <w:lang w:val="en-GB"/>
          <w:rPrChange w:id="364" w:author="Daniel Davies" w:date="2022-05-09T12:22:00Z">
            <w:rPr/>
          </w:rPrChange>
        </w:rPr>
        <w:instrText xml:space="preserve"> HYPERLINK "http://www.perseus.tufts.edu/hopper/morph?l=th%3Ds&amp;la=greek&amp;can=th%3Ds0&amp;prior=tau/ths" \t "morph" </w:instrText>
      </w:r>
      <w:r w:rsidR="004F0943">
        <w:fldChar w:fldCharType="separate"/>
      </w:r>
      <w:proofErr w:type="spellStart"/>
      <w:r w:rsidR="0061025B" w:rsidRPr="00F90D1F">
        <w:rPr>
          <w:rStyle w:val="Hyperlink"/>
          <w:rFonts w:asciiTheme="majorBidi" w:hAnsiTheme="majorBidi" w:cstheme="majorBidi"/>
          <w:b w:val="0"/>
          <w:color w:val="auto"/>
          <w:u w:val="none"/>
        </w:rPr>
        <w:t>τῆς</w:t>
      </w:r>
      <w:proofErr w:type="spellEnd"/>
      <w:r w:rsidR="004F0943">
        <w:rPr>
          <w:rStyle w:val="Hyperlink"/>
          <w:rFonts w:asciiTheme="majorBidi" w:hAnsiTheme="majorBidi" w:cstheme="majorBidi"/>
          <w:b w:val="0"/>
          <w:color w:val="auto"/>
          <w:u w:val="none"/>
        </w:rPr>
        <w:fldChar w:fldCharType="end"/>
      </w:r>
      <w:r w:rsidR="0061025B" w:rsidRPr="00F90D1F">
        <w:rPr>
          <w:rFonts w:asciiTheme="majorBidi" w:hAnsiTheme="majorBidi" w:cstheme="majorBidi"/>
          <w:b w:val="0"/>
          <w:lang w:val="en-GB"/>
        </w:rPr>
        <w:t> </w:t>
      </w:r>
      <w:r w:rsidR="004F0943">
        <w:fldChar w:fldCharType="begin"/>
      </w:r>
      <w:r w:rsidR="004F0943" w:rsidRPr="00AE3558">
        <w:rPr>
          <w:lang w:val="en-GB"/>
          <w:rPrChange w:id="365" w:author="Daniel Davies" w:date="2022-05-09T12:22:00Z">
            <w:rPr/>
          </w:rPrChange>
        </w:rPr>
        <w:instrText xml:space="preserve"> HYPERLINK "http://www.perseus.tufts.edu/hopper/morph?l=dwrea%3Ds&amp;la=greek&amp;can=dwrea%3Ds0&amp;prior=th=s" \t "morph" </w:instrText>
      </w:r>
      <w:r w:rsidR="004F0943">
        <w:fldChar w:fldCharType="separate"/>
      </w:r>
      <w:proofErr w:type="spellStart"/>
      <w:r w:rsidR="0061025B" w:rsidRPr="00F90D1F">
        <w:rPr>
          <w:rStyle w:val="Hyperlink"/>
          <w:rFonts w:asciiTheme="majorBidi" w:hAnsiTheme="majorBidi" w:cstheme="majorBidi"/>
          <w:b w:val="0"/>
          <w:color w:val="auto"/>
          <w:u w:val="none"/>
        </w:rPr>
        <w:t>δωρεᾶς</w:t>
      </w:r>
      <w:proofErr w:type="spellEnd"/>
      <w:r w:rsidR="004F0943">
        <w:rPr>
          <w:rStyle w:val="Hyperlink"/>
          <w:rFonts w:asciiTheme="majorBidi" w:hAnsiTheme="majorBidi" w:cstheme="majorBidi"/>
          <w:b w:val="0"/>
          <w:color w:val="auto"/>
          <w:u w:val="none"/>
        </w:rPr>
        <w:fldChar w:fldCharType="end"/>
      </w:r>
      <w:r w:rsidR="0061025B" w:rsidRPr="00F90D1F">
        <w:rPr>
          <w:rFonts w:asciiTheme="majorBidi" w:hAnsiTheme="majorBidi" w:cstheme="majorBidi"/>
          <w:b w:val="0"/>
          <w:lang w:val="en-GB"/>
        </w:rPr>
        <w:t> </w:t>
      </w:r>
      <w:r w:rsidR="004F0943">
        <w:fldChar w:fldCharType="begin"/>
      </w:r>
      <w:r w:rsidR="004F0943" w:rsidRPr="00AE3558">
        <w:rPr>
          <w:lang w:val="en-GB"/>
          <w:rPrChange w:id="366" w:author="Daniel Davies" w:date="2022-05-09T12:22:00Z">
            <w:rPr/>
          </w:rPrChange>
        </w:rPr>
        <w:instrText xml:space="preserve"> HYPERLINK "http://www.perseus.tufts.edu/hopper/morph?l=th%3Ds&amp;la=greek&amp;can=th%3Ds1&amp;prior=dwrea=s" \t "morph" </w:instrText>
      </w:r>
      <w:r w:rsidR="004F0943">
        <w:fldChar w:fldCharType="separate"/>
      </w:r>
      <w:proofErr w:type="spellStart"/>
      <w:r w:rsidR="0061025B" w:rsidRPr="00F90D1F">
        <w:rPr>
          <w:rStyle w:val="Hyperlink"/>
          <w:rFonts w:asciiTheme="majorBidi" w:hAnsiTheme="majorBidi" w:cstheme="majorBidi"/>
          <w:b w:val="0"/>
          <w:color w:val="auto"/>
          <w:u w:val="none"/>
        </w:rPr>
        <w:t>τῆς</w:t>
      </w:r>
      <w:proofErr w:type="spellEnd"/>
      <w:r w:rsidR="004F0943">
        <w:rPr>
          <w:rStyle w:val="Hyperlink"/>
          <w:rFonts w:asciiTheme="majorBidi" w:hAnsiTheme="majorBidi" w:cstheme="majorBidi"/>
          <w:b w:val="0"/>
          <w:color w:val="auto"/>
          <w:u w:val="none"/>
        </w:rPr>
        <w:fldChar w:fldCharType="end"/>
      </w:r>
      <w:r w:rsidR="0061025B" w:rsidRPr="00F90D1F">
        <w:rPr>
          <w:rFonts w:asciiTheme="majorBidi" w:hAnsiTheme="majorBidi" w:cstheme="majorBidi"/>
          <w:b w:val="0"/>
          <w:lang w:val="en-GB"/>
        </w:rPr>
        <w:t> </w:t>
      </w:r>
      <w:r w:rsidR="004F0943">
        <w:fldChar w:fldCharType="begin"/>
      </w:r>
      <w:r w:rsidR="004F0943" w:rsidRPr="00AE3558">
        <w:rPr>
          <w:lang w:val="en-GB"/>
          <w:rPrChange w:id="367" w:author="Daniel Davies" w:date="2022-05-09T12:22:00Z">
            <w:rPr/>
          </w:rPrChange>
        </w:rPr>
        <w:instrText xml:space="preserve"> HYPERLINK "http://www.perseus.tufts.edu/hopper/morph?l=h%28mete%2Fras&amp;la=greek&amp;can=h%28mete%2Fras0&amp;prior=th=s" \t "morph" </w:instrText>
      </w:r>
      <w:r w:rsidR="004F0943">
        <w:fldChar w:fldCharType="separate"/>
      </w:r>
      <w:proofErr w:type="spellStart"/>
      <w:r w:rsidR="0061025B" w:rsidRPr="00F90D1F">
        <w:rPr>
          <w:rStyle w:val="Hyperlink"/>
          <w:rFonts w:asciiTheme="majorBidi" w:hAnsiTheme="majorBidi" w:cstheme="majorBidi"/>
          <w:b w:val="0"/>
          <w:color w:val="auto"/>
          <w:u w:val="none"/>
        </w:rPr>
        <w:t>ἡμετέρ</w:t>
      </w:r>
      <w:proofErr w:type="spellEnd"/>
      <w:r w:rsidR="0061025B" w:rsidRPr="00F90D1F">
        <w:rPr>
          <w:rStyle w:val="Hyperlink"/>
          <w:rFonts w:asciiTheme="majorBidi" w:hAnsiTheme="majorBidi" w:cstheme="majorBidi"/>
          <w:b w:val="0"/>
          <w:color w:val="auto"/>
          <w:u w:val="none"/>
        </w:rPr>
        <w:t>ας</w:t>
      </w:r>
      <w:r w:rsidR="004F0943">
        <w:rPr>
          <w:rStyle w:val="Hyperlink"/>
          <w:rFonts w:asciiTheme="majorBidi" w:hAnsiTheme="majorBidi" w:cstheme="majorBidi"/>
          <w:b w:val="0"/>
          <w:color w:val="auto"/>
          <w:u w:val="none"/>
        </w:rPr>
        <w:fldChar w:fldCharType="end"/>
      </w:r>
      <w:r w:rsidR="0061025B" w:rsidRPr="00F90D1F">
        <w:rPr>
          <w:rFonts w:asciiTheme="majorBidi" w:hAnsiTheme="majorBidi" w:cstheme="majorBidi"/>
          <w:b w:val="0"/>
          <w:lang w:val="en-GB"/>
        </w:rPr>
        <w:t xml:space="preserve">, </w:t>
      </w:r>
      <w:proofErr w:type="spellStart"/>
      <w:r w:rsidR="0087491F" w:rsidRPr="00F90D1F">
        <w:rPr>
          <w:rFonts w:asciiTheme="majorBidi" w:hAnsiTheme="majorBidi" w:cstheme="majorBidi"/>
          <w:b w:val="0"/>
          <w:lang w:val="en-GB"/>
        </w:rPr>
        <w:t>E</w:t>
      </w:r>
      <w:r w:rsidR="0061025B" w:rsidRPr="00F90D1F">
        <w:rPr>
          <w:rFonts w:asciiTheme="majorBidi" w:hAnsiTheme="majorBidi" w:cstheme="majorBidi"/>
          <w:b w:val="0"/>
          <w:lang w:val="en-GB"/>
        </w:rPr>
        <w:t>us</w:t>
      </w:r>
      <w:proofErr w:type="spellEnd"/>
      <w:r w:rsidR="0061025B" w:rsidRPr="00F90D1F">
        <w:rPr>
          <w:rFonts w:asciiTheme="majorBidi" w:hAnsiTheme="majorBidi" w:cstheme="majorBidi"/>
          <w:b w:val="0"/>
          <w:lang w:val="en-GB"/>
        </w:rPr>
        <w:t xml:space="preserve">. </w:t>
      </w:r>
      <w:r w:rsidR="0061025B" w:rsidRPr="00F90D1F">
        <w:rPr>
          <w:rFonts w:asciiTheme="majorBidi" w:hAnsiTheme="majorBidi" w:cstheme="majorBidi"/>
          <w:b w:val="0"/>
          <w:i/>
          <w:lang w:val="en-GB"/>
        </w:rPr>
        <w:t xml:space="preserve">HE </w:t>
      </w:r>
      <w:r w:rsidR="0061025B" w:rsidRPr="00F90D1F">
        <w:rPr>
          <w:rFonts w:asciiTheme="majorBidi" w:hAnsiTheme="majorBidi" w:cstheme="majorBidi"/>
          <w:b w:val="0"/>
          <w:lang w:val="en-GB"/>
        </w:rPr>
        <w:t>IX, 10.</w:t>
      </w:r>
      <w:r w:rsidR="0087491F" w:rsidRPr="00F90D1F">
        <w:rPr>
          <w:rFonts w:asciiTheme="majorBidi" w:hAnsiTheme="majorBidi" w:cstheme="majorBidi"/>
          <w:b w:val="0"/>
          <w:lang w:val="en-GB"/>
        </w:rPr>
        <w:t>10</w:t>
      </w:r>
      <w:r w:rsidRPr="00F90D1F">
        <w:rPr>
          <w:rFonts w:asciiTheme="majorBidi" w:hAnsiTheme="majorBidi" w:cstheme="majorBidi"/>
          <w:b w:val="0"/>
          <w:lang w:val="en-GB"/>
        </w:rPr>
        <w:t xml:space="preserve">), again decreeing that everyone </w:t>
      </w:r>
      <w:r w:rsidR="00A558F5" w:rsidRPr="00F90D1F">
        <w:rPr>
          <w:rFonts w:asciiTheme="majorBidi" w:hAnsiTheme="majorBidi" w:cstheme="majorBidi"/>
          <w:b w:val="0"/>
          <w:lang w:val="en-GB"/>
        </w:rPr>
        <w:t>be able</w:t>
      </w:r>
      <w:r w:rsidR="00D23A4B" w:rsidRPr="00F90D1F">
        <w:rPr>
          <w:rFonts w:asciiTheme="majorBidi" w:hAnsiTheme="majorBidi" w:cstheme="majorBidi"/>
          <w:b w:val="0"/>
          <w:lang w:val="en-GB"/>
        </w:rPr>
        <w:t xml:space="preserve"> to</w:t>
      </w:r>
      <w:r w:rsidR="00A558F5" w:rsidRPr="00F90D1F">
        <w:rPr>
          <w:rFonts w:asciiTheme="majorBidi" w:hAnsiTheme="majorBidi" w:cstheme="majorBidi"/>
          <w:b w:val="0"/>
          <w:lang w:val="en-GB"/>
        </w:rPr>
        <w:t xml:space="preserve"> </w:t>
      </w:r>
      <w:r w:rsidRPr="00F90D1F">
        <w:rPr>
          <w:rFonts w:asciiTheme="majorBidi" w:hAnsiTheme="majorBidi" w:cstheme="majorBidi"/>
          <w:b w:val="0"/>
          <w:lang w:val="en-GB"/>
        </w:rPr>
        <w:t xml:space="preserve">follow the religion of </w:t>
      </w:r>
      <w:r w:rsidR="00D23A4B" w:rsidRPr="00F90D1F">
        <w:rPr>
          <w:rFonts w:asciiTheme="majorBidi" w:hAnsiTheme="majorBidi" w:cstheme="majorBidi"/>
          <w:b w:val="0"/>
          <w:lang w:val="en-GB"/>
        </w:rPr>
        <w:t>their</w:t>
      </w:r>
      <w:r w:rsidRPr="00F90D1F">
        <w:rPr>
          <w:rFonts w:asciiTheme="majorBidi" w:hAnsiTheme="majorBidi" w:cstheme="majorBidi"/>
          <w:b w:val="0"/>
          <w:lang w:val="en-GB"/>
        </w:rPr>
        <w:t xml:space="preserve"> choice</w:t>
      </w:r>
      <w:r w:rsidR="00D23A4B" w:rsidRPr="00F90D1F">
        <w:rPr>
          <w:rFonts w:asciiTheme="majorBidi" w:hAnsiTheme="majorBidi" w:cstheme="majorBidi"/>
          <w:b w:val="0"/>
          <w:lang w:val="en-GB"/>
        </w:rPr>
        <w:t>,</w:t>
      </w:r>
      <w:r w:rsidRPr="00F90D1F">
        <w:rPr>
          <w:rFonts w:asciiTheme="majorBidi" w:hAnsiTheme="majorBidi" w:cstheme="majorBidi"/>
          <w:b w:val="0"/>
          <w:lang w:val="en-GB"/>
        </w:rPr>
        <w:t xml:space="preserve"> or that which </w:t>
      </w:r>
      <w:r w:rsidR="00D23A4B" w:rsidRPr="00F90D1F">
        <w:rPr>
          <w:rFonts w:asciiTheme="majorBidi" w:hAnsiTheme="majorBidi" w:cstheme="majorBidi"/>
          <w:b w:val="0"/>
          <w:lang w:val="en-GB"/>
        </w:rPr>
        <w:t>th</w:t>
      </w:r>
      <w:r w:rsidRPr="00F90D1F">
        <w:rPr>
          <w:rFonts w:asciiTheme="majorBidi" w:hAnsiTheme="majorBidi" w:cstheme="majorBidi"/>
          <w:b w:val="0"/>
          <w:lang w:val="en-GB"/>
        </w:rPr>
        <w:t>e</w:t>
      </w:r>
      <w:r w:rsidR="00D23A4B" w:rsidRPr="00F90D1F">
        <w:rPr>
          <w:rFonts w:asciiTheme="majorBidi" w:hAnsiTheme="majorBidi" w:cstheme="majorBidi"/>
          <w:b w:val="0"/>
          <w:lang w:val="en-GB"/>
        </w:rPr>
        <w:t>y</w:t>
      </w:r>
      <w:r w:rsidRPr="00F90D1F">
        <w:rPr>
          <w:rFonts w:asciiTheme="majorBidi" w:hAnsiTheme="majorBidi" w:cstheme="majorBidi"/>
          <w:b w:val="0"/>
          <w:lang w:val="en-GB"/>
        </w:rPr>
        <w:t xml:space="preserve"> ha</w:t>
      </w:r>
      <w:r w:rsidR="00D23A4B" w:rsidRPr="00F90D1F">
        <w:rPr>
          <w:rFonts w:asciiTheme="majorBidi" w:hAnsiTheme="majorBidi" w:cstheme="majorBidi"/>
          <w:b w:val="0"/>
          <w:lang w:val="en-GB"/>
        </w:rPr>
        <w:t>ve</w:t>
      </w:r>
      <w:r w:rsidRPr="00F90D1F">
        <w:rPr>
          <w:rFonts w:asciiTheme="majorBidi" w:hAnsiTheme="majorBidi" w:cstheme="majorBidi"/>
          <w:b w:val="0"/>
          <w:lang w:val="en-GB"/>
        </w:rPr>
        <w:t xml:space="preserve"> chosen to practise habitually. </w:t>
      </w:r>
      <w:r w:rsidR="007B51D8" w:rsidRPr="00F90D1F">
        <w:rPr>
          <w:rFonts w:asciiTheme="majorBidi" w:hAnsiTheme="majorBidi" w:cstheme="majorBidi"/>
          <w:b w:val="0"/>
          <w:lang w:val="en-GB"/>
        </w:rPr>
        <w:t>Christians</w:t>
      </w:r>
      <w:r w:rsidRPr="00F90D1F">
        <w:rPr>
          <w:rFonts w:asciiTheme="majorBidi" w:hAnsiTheme="majorBidi" w:cstheme="majorBidi"/>
          <w:b w:val="0"/>
          <w:lang w:val="en-GB"/>
        </w:rPr>
        <w:t xml:space="preserve"> are also allowed to build their own churches. In order to </w:t>
      </w:r>
      <w:r w:rsidR="00D23A4B" w:rsidRPr="00F90D1F">
        <w:rPr>
          <w:rFonts w:asciiTheme="majorBidi" w:hAnsiTheme="majorBidi" w:cstheme="majorBidi"/>
          <w:b w:val="0"/>
          <w:lang w:val="en-GB"/>
        </w:rPr>
        <w:t>further enhance this</w:t>
      </w:r>
      <w:r w:rsidRPr="00F90D1F">
        <w:rPr>
          <w:rFonts w:asciiTheme="majorBidi" w:hAnsiTheme="majorBidi" w:cstheme="majorBidi"/>
          <w:b w:val="0"/>
          <w:lang w:val="en-GB"/>
        </w:rPr>
        <w:t xml:space="preserve"> imperial gift (</w:t>
      </w:r>
      <w:proofErr w:type="spellStart"/>
      <w:r w:rsidR="007425D5" w:rsidRPr="00F90D1F">
        <w:rPr>
          <w:rFonts w:asciiTheme="majorBidi" w:hAnsiTheme="majorBidi" w:cstheme="majorBidi"/>
          <w:b w:val="0"/>
          <w:shd w:val="clear" w:color="auto" w:fill="FFFFFF"/>
          <w:lang w:val="en-GB"/>
        </w:rPr>
        <w:t>δωρεά</w:t>
      </w:r>
      <w:proofErr w:type="spellEnd"/>
      <w:r w:rsidR="005E4F71" w:rsidRPr="00F90D1F">
        <w:rPr>
          <w:rFonts w:asciiTheme="majorBidi" w:hAnsiTheme="majorBidi" w:cstheme="majorBidi"/>
          <w:b w:val="0"/>
          <w:shd w:val="clear" w:color="auto" w:fill="FFFFFF"/>
          <w:lang w:val="en-GB"/>
        </w:rPr>
        <w:t xml:space="preserve">; </w:t>
      </w:r>
      <w:r w:rsidR="005E4F71" w:rsidRPr="00F90D1F">
        <w:rPr>
          <w:rFonts w:asciiTheme="majorBidi" w:hAnsiTheme="majorBidi" w:cstheme="majorBidi"/>
          <w:b w:val="0"/>
          <w:i/>
          <w:shd w:val="clear" w:color="auto" w:fill="FFFFFF"/>
          <w:lang w:val="en-GB"/>
        </w:rPr>
        <w:t>HE</w:t>
      </w:r>
      <w:r w:rsidR="005E4F71" w:rsidRPr="00F90D1F">
        <w:rPr>
          <w:rFonts w:asciiTheme="majorBidi" w:hAnsiTheme="majorBidi" w:cstheme="majorBidi"/>
          <w:b w:val="0"/>
          <w:shd w:val="clear" w:color="auto" w:fill="FFFFFF"/>
          <w:lang w:val="en-GB"/>
        </w:rPr>
        <w:t xml:space="preserve"> IX, 10.10, 11</w:t>
      </w:r>
      <w:r w:rsidRPr="00F90D1F">
        <w:rPr>
          <w:rFonts w:asciiTheme="majorBidi" w:hAnsiTheme="majorBidi" w:cstheme="majorBidi"/>
          <w:b w:val="0"/>
          <w:lang w:val="en-GB"/>
        </w:rPr>
        <w:t>), he legislate</w:t>
      </w:r>
      <w:r w:rsidR="007B51D8" w:rsidRPr="00F90D1F">
        <w:rPr>
          <w:rFonts w:asciiTheme="majorBidi" w:hAnsiTheme="majorBidi" w:cstheme="majorBidi"/>
          <w:b w:val="0"/>
          <w:lang w:val="en-GB"/>
        </w:rPr>
        <w:t>s</w:t>
      </w:r>
      <w:r w:rsidRPr="00F90D1F">
        <w:rPr>
          <w:rFonts w:asciiTheme="majorBidi" w:hAnsiTheme="majorBidi" w:cstheme="majorBidi"/>
          <w:b w:val="0"/>
          <w:lang w:val="en-GB"/>
        </w:rPr>
        <w:t xml:space="preserve"> precisely how the Christians were to have their property returned to them, whether it had passed into the hands of the treasury, the cities</w:t>
      </w:r>
      <w:ins w:id="368" w:author="Daniel Davies" w:date="2022-05-09T20:19:00Z">
        <w:r w:rsidR="00C51A6D">
          <w:rPr>
            <w:rFonts w:asciiTheme="majorBidi" w:hAnsiTheme="majorBidi" w:cstheme="majorBidi"/>
            <w:b w:val="0"/>
            <w:lang w:val="en-GB"/>
          </w:rPr>
          <w:t>,</w:t>
        </w:r>
      </w:ins>
      <w:r w:rsidRPr="00F90D1F">
        <w:rPr>
          <w:rFonts w:asciiTheme="majorBidi" w:hAnsiTheme="majorBidi" w:cstheme="majorBidi"/>
          <w:b w:val="0"/>
          <w:lang w:val="en-GB"/>
        </w:rPr>
        <w:t xml:space="preserve"> or private individuals. </w:t>
      </w:r>
      <w:r w:rsidR="007B51D8" w:rsidRPr="00F90D1F">
        <w:rPr>
          <w:rFonts w:asciiTheme="majorBidi" w:hAnsiTheme="majorBidi" w:cstheme="majorBidi"/>
          <w:b w:val="0"/>
          <w:lang w:val="en-GB"/>
        </w:rPr>
        <w:t xml:space="preserve">All confiscated property was to be returned to the Christians so that they could appreciate </w:t>
      </w:r>
      <w:proofErr w:type="spellStart"/>
      <w:r w:rsidRPr="00F90D1F">
        <w:rPr>
          <w:rFonts w:asciiTheme="majorBidi" w:hAnsiTheme="majorBidi" w:cstheme="majorBidi"/>
          <w:b w:val="0"/>
          <w:lang w:val="en-GB"/>
        </w:rPr>
        <w:t>Maximinus</w:t>
      </w:r>
      <w:proofErr w:type="spellEnd"/>
      <w:r w:rsidRPr="00F90D1F">
        <w:rPr>
          <w:rFonts w:asciiTheme="majorBidi" w:hAnsiTheme="majorBidi" w:cstheme="majorBidi"/>
          <w:b w:val="0"/>
          <w:lang w:val="en-GB"/>
        </w:rPr>
        <w:t>' piety and providence (</w:t>
      </w:r>
      <w:proofErr w:type="spellStart"/>
      <w:r w:rsidR="0042785F" w:rsidRPr="00F90D1F">
        <w:rPr>
          <w:rFonts w:asciiTheme="majorBidi" w:hAnsiTheme="majorBidi" w:cstheme="majorBidi"/>
          <w:b w:val="0"/>
        </w:rPr>
        <w:t>εὐσέ</w:t>
      </w:r>
      <w:proofErr w:type="spellEnd"/>
      <w:r w:rsidR="0042785F" w:rsidRPr="00F90D1F">
        <w:rPr>
          <w:rFonts w:asciiTheme="majorBidi" w:hAnsiTheme="majorBidi" w:cstheme="majorBidi"/>
          <w:b w:val="0"/>
        </w:rPr>
        <w:t>β</w:t>
      </w:r>
      <w:proofErr w:type="spellStart"/>
      <w:r w:rsidR="0042785F" w:rsidRPr="00F90D1F">
        <w:rPr>
          <w:rFonts w:asciiTheme="majorBidi" w:hAnsiTheme="majorBidi" w:cstheme="majorBidi"/>
          <w:b w:val="0"/>
        </w:rPr>
        <w:t>ει</w:t>
      </w:r>
      <w:proofErr w:type="spellEnd"/>
      <w:r w:rsidR="0042785F" w:rsidRPr="00F90D1F">
        <w:rPr>
          <w:rFonts w:asciiTheme="majorBidi" w:hAnsiTheme="majorBidi" w:cstheme="majorBidi"/>
          <w:b w:val="0"/>
        </w:rPr>
        <w:t>α</w:t>
      </w:r>
      <w:r w:rsidR="0042785F" w:rsidRPr="00F90D1F">
        <w:rPr>
          <w:rFonts w:asciiTheme="majorBidi" w:hAnsiTheme="majorBidi" w:cstheme="majorBidi"/>
          <w:b w:val="0"/>
          <w:lang w:val="en-GB"/>
        </w:rPr>
        <w:t> </w:t>
      </w:r>
      <w:r w:rsidR="004F0943">
        <w:fldChar w:fldCharType="begin"/>
      </w:r>
      <w:r w:rsidR="004F0943" w:rsidRPr="00AE3558">
        <w:rPr>
          <w:lang w:val="en-GB"/>
          <w:rPrChange w:id="369" w:author="Daniel Davies" w:date="2022-05-09T12:22:00Z">
            <w:rPr/>
          </w:rPrChange>
        </w:rPr>
        <w:instrText xml:space="preserve"> HYPERLINK "http://www.perseus.tufts.edu/hopper/morph?l=kai%5C&amp;la=greek&amp;can=kai%5C4&amp;prior=eu)sebei/as" \t "morph" </w:instrText>
      </w:r>
      <w:r w:rsidR="004F0943">
        <w:fldChar w:fldCharType="separate"/>
      </w:r>
      <w:r w:rsidR="0042785F" w:rsidRPr="00F90D1F">
        <w:rPr>
          <w:rStyle w:val="Hyperlink"/>
          <w:rFonts w:asciiTheme="majorBidi" w:hAnsiTheme="majorBidi" w:cstheme="majorBidi"/>
          <w:b w:val="0"/>
          <w:color w:val="auto"/>
          <w:u w:val="none"/>
        </w:rPr>
        <w:t>καὶ</w:t>
      </w:r>
      <w:r w:rsidR="004F0943">
        <w:rPr>
          <w:rStyle w:val="Hyperlink"/>
          <w:rFonts w:asciiTheme="majorBidi" w:hAnsiTheme="majorBidi" w:cstheme="majorBidi"/>
          <w:b w:val="0"/>
          <w:color w:val="auto"/>
          <w:u w:val="none"/>
        </w:rPr>
        <w:fldChar w:fldCharType="end"/>
      </w:r>
      <w:r w:rsidR="0042785F" w:rsidRPr="00F90D1F">
        <w:rPr>
          <w:rFonts w:asciiTheme="majorBidi" w:hAnsiTheme="majorBidi" w:cstheme="majorBidi"/>
          <w:b w:val="0"/>
          <w:lang w:val="en-GB"/>
        </w:rPr>
        <w:t> </w:t>
      </w:r>
      <w:r w:rsidR="0042785F" w:rsidRPr="00F90D1F">
        <w:rPr>
          <w:rFonts w:asciiTheme="majorBidi" w:hAnsiTheme="majorBidi" w:cstheme="majorBidi"/>
          <w:b w:val="0"/>
        </w:rPr>
        <w:t>π</w:t>
      </w:r>
      <w:proofErr w:type="spellStart"/>
      <w:r w:rsidR="0042785F" w:rsidRPr="00F90D1F">
        <w:rPr>
          <w:rFonts w:asciiTheme="majorBidi" w:hAnsiTheme="majorBidi" w:cstheme="majorBidi"/>
          <w:b w:val="0"/>
        </w:rPr>
        <w:t>ρόνοι</w:t>
      </w:r>
      <w:proofErr w:type="spellEnd"/>
      <w:r w:rsidR="0042785F" w:rsidRPr="00F90D1F">
        <w:rPr>
          <w:rFonts w:asciiTheme="majorBidi" w:hAnsiTheme="majorBidi" w:cstheme="majorBidi"/>
          <w:b w:val="0"/>
        </w:rPr>
        <w:t>α</w:t>
      </w:r>
      <w:r w:rsidR="0042785F" w:rsidRPr="00F90D1F">
        <w:rPr>
          <w:rFonts w:asciiTheme="majorBidi" w:hAnsiTheme="majorBidi" w:cstheme="majorBidi"/>
          <w:lang w:val="en-GB"/>
        </w:rPr>
        <w:t>,</w:t>
      </w:r>
      <w:r w:rsidR="005E4F71" w:rsidRPr="00F90D1F">
        <w:rPr>
          <w:rFonts w:asciiTheme="majorBidi" w:hAnsiTheme="majorBidi" w:cstheme="majorBidi"/>
          <w:b w:val="0"/>
          <w:i/>
          <w:iCs/>
          <w:lang w:val="en-GB"/>
        </w:rPr>
        <w:t xml:space="preserve"> HE</w:t>
      </w:r>
      <w:r w:rsidR="005E4F71" w:rsidRPr="00F90D1F">
        <w:rPr>
          <w:rFonts w:asciiTheme="majorBidi" w:hAnsiTheme="majorBidi" w:cstheme="majorBidi"/>
          <w:b w:val="0"/>
          <w:iCs/>
          <w:lang w:val="en-GB"/>
        </w:rPr>
        <w:t xml:space="preserve"> IX, 10.11</w:t>
      </w:r>
      <w:r w:rsidRPr="00F90D1F">
        <w:rPr>
          <w:rFonts w:asciiTheme="majorBidi" w:hAnsiTheme="majorBidi" w:cstheme="majorBidi"/>
          <w:b w:val="0"/>
          <w:lang w:val="en-GB"/>
        </w:rPr>
        <w:t>).</w:t>
      </w:r>
      <w:r w:rsidR="0042785F" w:rsidRPr="00F90D1F">
        <w:rPr>
          <w:rFonts w:asciiTheme="majorBidi" w:hAnsiTheme="majorBidi" w:cstheme="majorBidi"/>
          <w:b w:val="0"/>
          <w:lang w:val="en-GB"/>
        </w:rPr>
        <w:t xml:space="preserve"> </w:t>
      </w:r>
      <w:r w:rsidR="00347FF4" w:rsidRPr="00F90D1F">
        <w:rPr>
          <w:rFonts w:asciiTheme="majorBidi" w:hAnsiTheme="majorBidi" w:cstheme="majorBidi"/>
          <w:b w:val="0"/>
          <w:lang w:val="en-GB"/>
        </w:rPr>
        <w:t xml:space="preserve">The preamble </w:t>
      </w:r>
      <w:r w:rsidR="004F55B1" w:rsidRPr="00F90D1F">
        <w:rPr>
          <w:rFonts w:asciiTheme="majorBidi" w:hAnsiTheme="majorBidi" w:cstheme="majorBidi"/>
          <w:b w:val="0"/>
          <w:lang w:val="en-GB"/>
        </w:rPr>
        <w:t>replicates</w:t>
      </w:r>
      <w:r w:rsidR="00347FF4" w:rsidRPr="00F90D1F">
        <w:rPr>
          <w:rFonts w:asciiTheme="majorBidi" w:hAnsiTheme="majorBidi" w:cstheme="majorBidi"/>
          <w:b w:val="0"/>
          <w:lang w:val="en-GB"/>
        </w:rPr>
        <w:t xml:space="preserve"> the same arguments as the letter to </w:t>
      </w:r>
      <w:proofErr w:type="spellStart"/>
      <w:r w:rsidR="00347FF4" w:rsidRPr="00F90D1F">
        <w:rPr>
          <w:rFonts w:asciiTheme="majorBidi" w:hAnsiTheme="majorBidi" w:cstheme="majorBidi"/>
          <w:b w:val="0"/>
          <w:lang w:val="en-GB"/>
        </w:rPr>
        <w:t>Sabinus</w:t>
      </w:r>
      <w:proofErr w:type="spellEnd"/>
      <w:r w:rsidR="00347FF4" w:rsidRPr="00F90D1F">
        <w:rPr>
          <w:rFonts w:asciiTheme="majorBidi" w:hAnsiTheme="majorBidi" w:cstheme="majorBidi"/>
          <w:b w:val="0"/>
          <w:lang w:val="en-GB"/>
        </w:rPr>
        <w:t xml:space="preserve">. The novelty is the dispositive part concerning the restitution of property to Christian individuals and churches, which resembles those contained in the </w:t>
      </w:r>
      <w:ins w:id="370" w:author="Daniel Davies" w:date="2022-05-09T20:19:00Z">
        <w:r w:rsidR="00C51A6D">
          <w:rPr>
            <w:rFonts w:asciiTheme="majorBidi" w:hAnsiTheme="majorBidi" w:cstheme="majorBidi"/>
            <w:b w:val="0"/>
            <w:lang w:val="en-GB"/>
          </w:rPr>
          <w:t>‘</w:t>
        </w:r>
      </w:ins>
      <w:del w:id="371" w:author="Daniel Davies" w:date="2022-05-09T20:19:00Z">
        <w:r w:rsidR="00F44CC7" w:rsidRPr="00F90D1F" w:rsidDel="00C51A6D">
          <w:rPr>
            <w:rFonts w:asciiTheme="majorBidi" w:hAnsiTheme="majorBidi" w:cstheme="majorBidi"/>
            <w:b w:val="0"/>
            <w:lang w:val="en-GB"/>
          </w:rPr>
          <w:delText>"</w:delText>
        </w:r>
      </w:del>
      <w:r w:rsidR="00347FF4" w:rsidRPr="00F90D1F">
        <w:rPr>
          <w:rFonts w:asciiTheme="majorBidi" w:hAnsiTheme="majorBidi" w:cstheme="majorBidi"/>
          <w:b w:val="0"/>
          <w:lang w:val="en-GB"/>
        </w:rPr>
        <w:t>edict</w:t>
      </w:r>
      <w:ins w:id="372" w:author="Daniel Davies" w:date="2022-05-09T20:19:00Z">
        <w:r w:rsidR="00C51A6D">
          <w:rPr>
            <w:rFonts w:asciiTheme="majorBidi" w:hAnsiTheme="majorBidi" w:cstheme="majorBidi"/>
            <w:b w:val="0"/>
            <w:lang w:val="en-GB"/>
          </w:rPr>
          <w:t>’</w:t>
        </w:r>
      </w:ins>
      <w:del w:id="373" w:author="Daniel Davies" w:date="2022-05-09T20:19:00Z">
        <w:r w:rsidR="00F44CC7" w:rsidRPr="00F90D1F" w:rsidDel="00C51A6D">
          <w:rPr>
            <w:rFonts w:asciiTheme="majorBidi" w:hAnsiTheme="majorBidi" w:cstheme="majorBidi"/>
            <w:b w:val="0"/>
            <w:lang w:val="en-GB"/>
          </w:rPr>
          <w:delText>"</w:delText>
        </w:r>
      </w:del>
      <w:r w:rsidR="00347FF4" w:rsidRPr="00F90D1F">
        <w:rPr>
          <w:rFonts w:asciiTheme="majorBidi" w:hAnsiTheme="majorBidi" w:cstheme="majorBidi"/>
          <w:b w:val="0"/>
          <w:lang w:val="en-GB"/>
        </w:rPr>
        <w:t xml:space="preserve"> of Milan, which, published in the territories under </w:t>
      </w:r>
      <w:proofErr w:type="spellStart"/>
      <w:r w:rsidR="00347FF4" w:rsidRPr="00F90D1F">
        <w:rPr>
          <w:rFonts w:asciiTheme="majorBidi" w:hAnsiTheme="majorBidi" w:cstheme="majorBidi"/>
          <w:b w:val="0"/>
          <w:lang w:val="en-GB"/>
        </w:rPr>
        <w:t>Licinius'</w:t>
      </w:r>
      <w:r w:rsidR="00F44CC7" w:rsidRPr="00F90D1F">
        <w:rPr>
          <w:rFonts w:asciiTheme="majorBidi" w:hAnsiTheme="majorBidi" w:cstheme="majorBidi"/>
          <w:b w:val="0"/>
          <w:lang w:val="en-GB"/>
        </w:rPr>
        <w:t>s</w:t>
      </w:r>
      <w:proofErr w:type="spellEnd"/>
      <w:r w:rsidR="00347FF4" w:rsidRPr="00F90D1F">
        <w:rPr>
          <w:rFonts w:asciiTheme="majorBidi" w:hAnsiTheme="majorBidi" w:cstheme="majorBidi"/>
          <w:b w:val="0"/>
          <w:lang w:val="en-GB"/>
        </w:rPr>
        <w:t xml:space="preserve"> control, </w:t>
      </w:r>
      <w:proofErr w:type="spellStart"/>
      <w:r w:rsidR="00347FF4" w:rsidRPr="00F90D1F">
        <w:rPr>
          <w:rFonts w:asciiTheme="majorBidi" w:hAnsiTheme="majorBidi" w:cstheme="majorBidi"/>
          <w:b w:val="0"/>
          <w:lang w:val="en-GB"/>
        </w:rPr>
        <w:t>Maximinus</w:t>
      </w:r>
      <w:proofErr w:type="spellEnd"/>
      <w:r w:rsidR="00347FF4" w:rsidRPr="00F90D1F">
        <w:rPr>
          <w:rFonts w:asciiTheme="majorBidi" w:hAnsiTheme="majorBidi" w:cstheme="majorBidi"/>
          <w:b w:val="0"/>
          <w:lang w:val="en-GB"/>
        </w:rPr>
        <w:t xml:space="preserve"> </w:t>
      </w:r>
      <w:r w:rsidR="00F44CC7" w:rsidRPr="00F90D1F">
        <w:rPr>
          <w:rFonts w:asciiTheme="majorBidi" w:hAnsiTheme="majorBidi" w:cstheme="majorBidi"/>
          <w:b w:val="0"/>
          <w:lang w:val="en-GB"/>
        </w:rPr>
        <w:t xml:space="preserve">was </w:t>
      </w:r>
      <w:r w:rsidR="00347FF4" w:rsidRPr="00F90D1F">
        <w:rPr>
          <w:rFonts w:asciiTheme="majorBidi" w:hAnsiTheme="majorBidi" w:cstheme="majorBidi"/>
          <w:b w:val="0"/>
          <w:lang w:val="en-GB"/>
        </w:rPr>
        <w:t xml:space="preserve">undoubtedly </w:t>
      </w:r>
      <w:r w:rsidR="00F44CC7" w:rsidRPr="00F90D1F">
        <w:rPr>
          <w:rFonts w:asciiTheme="majorBidi" w:hAnsiTheme="majorBidi" w:cstheme="majorBidi"/>
          <w:b w:val="0"/>
          <w:lang w:val="en-GB"/>
        </w:rPr>
        <w:t>familiar with</w:t>
      </w:r>
      <w:r w:rsidR="00347FF4" w:rsidRPr="00F90D1F">
        <w:rPr>
          <w:rFonts w:asciiTheme="majorBidi" w:hAnsiTheme="majorBidi" w:cstheme="majorBidi"/>
          <w:b w:val="0"/>
          <w:lang w:val="en-GB"/>
        </w:rPr>
        <w:t>.</w:t>
      </w:r>
    </w:p>
    <w:p w14:paraId="2629FF44" w14:textId="131A7BC7" w:rsidR="00347FF4" w:rsidRDefault="0042785F" w:rsidP="00A20A3A">
      <w:pPr>
        <w:spacing w:before="240" w:line="276" w:lineRule="auto"/>
        <w:jc w:val="both"/>
        <w:rPr>
          <w:rFonts w:asciiTheme="majorBidi" w:hAnsiTheme="majorBidi" w:cstheme="majorBidi"/>
          <w:sz w:val="24"/>
          <w:szCs w:val="24"/>
          <w:lang w:val="en-GB"/>
        </w:rPr>
      </w:pPr>
      <w:proofErr w:type="spellStart"/>
      <w:r w:rsidRPr="00F90D1F">
        <w:rPr>
          <w:rFonts w:asciiTheme="majorBidi" w:hAnsiTheme="majorBidi" w:cstheme="majorBidi"/>
          <w:sz w:val="24"/>
          <w:szCs w:val="24"/>
          <w:lang w:val="en-GB"/>
        </w:rPr>
        <w:t>M</w:t>
      </w:r>
      <w:r w:rsidR="00BA611F" w:rsidRPr="00F90D1F">
        <w:rPr>
          <w:rFonts w:asciiTheme="majorBidi" w:hAnsiTheme="majorBidi" w:cstheme="majorBidi"/>
          <w:sz w:val="24"/>
          <w:szCs w:val="24"/>
          <w:lang w:val="en-GB"/>
        </w:rPr>
        <w:t>aximinus</w:t>
      </w:r>
      <w:r w:rsidR="00FB1AC6" w:rsidRPr="00F90D1F">
        <w:rPr>
          <w:rFonts w:asciiTheme="majorBidi" w:hAnsiTheme="majorBidi" w:cstheme="majorBidi"/>
          <w:sz w:val="24"/>
          <w:szCs w:val="24"/>
          <w:lang w:val="en-GB"/>
        </w:rPr>
        <w:t>’s</w:t>
      </w:r>
      <w:proofErr w:type="spellEnd"/>
      <w:r w:rsidR="00FB1AC6" w:rsidRPr="00F90D1F">
        <w:rPr>
          <w:rFonts w:asciiTheme="majorBidi" w:hAnsiTheme="majorBidi" w:cstheme="majorBidi"/>
          <w:sz w:val="24"/>
          <w:szCs w:val="24"/>
          <w:lang w:val="en-GB"/>
        </w:rPr>
        <w:t xml:space="preserve"> </w:t>
      </w:r>
      <w:r w:rsidR="00347FF4" w:rsidRPr="00F90D1F">
        <w:rPr>
          <w:rFonts w:asciiTheme="majorBidi" w:hAnsiTheme="majorBidi" w:cstheme="majorBidi"/>
          <w:sz w:val="24"/>
          <w:szCs w:val="24"/>
          <w:lang w:val="en-GB"/>
        </w:rPr>
        <w:t xml:space="preserve">opinion of </w:t>
      </w:r>
      <w:r w:rsidR="00BA611F" w:rsidRPr="00F90D1F">
        <w:rPr>
          <w:rFonts w:asciiTheme="majorBidi" w:hAnsiTheme="majorBidi" w:cstheme="majorBidi"/>
          <w:sz w:val="24"/>
          <w:szCs w:val="24"/>
          <w:lang w:val="en-GB"/>
        </w:rPr>
        <w:t xml:space="preserve">the </w:t>
      </w:r>
      <w:r w:rsidR="00347FF4" w:rsidRPr="00F90D1F">
        <w:rPr>
          <w:rFonts w:asciiTheme="majorBidi" w:hAnsiTheme="majorBidi" w:cstheme="majorBidi"/>
          <w:sz w:val="24"/>
          <w:szCs w:val="24"/>
          <w:lang w:val="en-GB"/>
        </w:rPr>
        <w:t>Christians</w:t>
      </w:r>
      <w:r w:rsidR="00FB1AC6" w:rsidRPr="00F90D1F">
        <w:rPr>
          <w:rFonts w:asciiTheme="majorBidi" w:hAnsiTheme="majorBidi" w:cstheme="majorBidi"/>
          <w:sz w:val="24"/>
          <w:szCs w:val="24"/>
          <w:lang w:val="en-GB"/>
        </w:rPr>
        <w:t xml:space="preserve"> never changed</w:t>
      </w:r>
      <w:r w:rsidR="00347FF4" w:rsidRPr="00F90D1F">
        <w:rPr>
          <w:rFonts w:asciiTheme="majorBidi" w:hAnsiTheme="majorBidi" w:cstheme="majorBidi"/>
          <w:sz w:val="24"/>
          <w:szCs w:val="24"/>
          <w:lang w:val="en-GB"/>
        </w:rPr>
        <w:t xml:space="preserve">, </w:t>
      </w:r>
      <w:r w:rsidR="00FB1AC6" w:rsidRPr="00F90D1F">
        <w:rPr>
          <w:rFonts w:asciiTheme="majorBidi" w:hAnsiTheme="majorBidi" w:cstheme="majorBidi"/>
          <w:sz w:val="24"/>
          <w:szCs w:val="24"/>
          <w:lang w:val="en-GB"/>
        </w:rPr>
        <w:t xml:space="preserve">such that we can only speculate about his motives for </w:t>
      </w:r>
      <w:r w:rsidR="00347FF4" w:rsidRPr="00F90D1F">
        <w:rPr>
          <w:rFonts w:asciiTheme="majorBidi" w:hAnsiTheme="majorBidi" w:cstheme="majorBidi"/>
          <w:sz w:val="24"/>
          <w:szCs w:val="24"/>
          <w:lang w:val="en-GB"/>
        </w:rPr>
        <w:t xml:space="preserve">decreeing this law. The emperor, according to the rhetoric of the chancellery, presents it as a provision to ensure the welfare of the provincials and the state. It is likely that, gravely ill, he </w:t>
      </w:r>
      <w:r w:rsidR="00A639F0" w:rsidRPr="00F90D1F">
        <w:rPr>
          <w:rFonts w:asciiTheme="majorBidi" w:hAnsiTheme="majorBidi" w:cstheme="majorBidi"/>
          <w:sz w:val="24"/>
          <w:szCs w:val="24"/>
          <w:lang w:val="en-GB"/>
        </w:rPr>
        <w:t xml:space="preserve">issued </w:t>
      </w:r>
      <w:r w:rsidR="00347FF4" w:rsidRPr="00F90D1F">
        <w:rPr>
          <w:rFonts w:asciiTheme="majorBidi" w:hAnsiTheme="majorBidi" w:cstheme="majorBidi"/>
          <w:sz w:val="24"/>
          <w:szCs w:val="24"/>
          <w:lang w:val="en-GB"/>
        </w:rPr>
        <w:t xml:space="preserve">this </w:t>
      </w:r>
      <w:ins w:id="374" w:author="Daniel Davies" w:date="2022-05-09T21:17:00Z">
        <w:r w:rsidR="00436F8B">
          <w:rPr>
            <w:rFonts w:asciiTheme="majorBidi" w:hAnsiTheme="majorBidi" w:cstheme="majorBidi"/>
            <w:sz w:val="24"/>
            <w:szCs w:val="24"/>
            <w:lang w:val="en-GB"/>
          </w:rPr>
          <w:t>‘</w:t>
        </w:r>
      </w:ins>
      <w:del w:id="375" w:author="Daniel Davies" w:date="2022-05-09T21:17:00Z">
        <w:r w:rsidR="00A639F0" w:rsidRPr="00F90D1F" w:rsidDel="00436F8B">
          <w:rPr>
            <w:rFonts w:asciiTheme="majorBidi" w:hAnsiTheme="majorBidi" w:cstheme="majorBidi"/>
            <w:sz w:val="24"/>
            <w:szCs w:val="24"/>
            <w:lang w:val="en-GB"/>
          </w:rPr>
          <w:delText>"</w:delText>
        </w:r>
      </w:del>
      <w:r w:rsidR="00347FF4" w:rsidRPr="00F90D1F">
        <w:rPr>
          <w:rFonts w:asciiTheme="majorBidi" w:hAnsiTheme="majorBidi" w:cstheme="majorBidi"/>
          <w:sz w:val="24"/>
          <w:szCs w:val="24"/>
          <w:lang w:val="en-GB"/>
        </w:rPr>
        <w:t>formal act of capitulation</w:t>
      </w:r>
      <w:ins w:id="376" w:author="Daniel Davies" w:date="2022-05-09T21:17:00Z">
        <w:r w:rsidR="00436F8B">
          <w:rPr>
            <w:rFonts w:asciiTheme="majorBidi" w:hAnsiTheme="majorBidi" w:cstheme="majorBidi"/>
            <w:sz w:val="24"/>
            <w:szCs w:val="24"/>
            <w:lang w:val="en-GB"/>
          </w:rPr>
          <w:t>’</w:t>
        </w:r>
      </w:ins>
      <w:del w:id="377" w:author="Daniel Davies" w:date="2022-05-09T21:17:00Z">
        <w:r w:rsidR="00A639F0" w:rsidRPr="00F90D1F" w:rsidDel="00436F8B">
          <w:rPr>
            <w:rFonts w:asciiTheme="majorBidi" w:hAnsiTheme="majorBidi" w:cstheme="majorBidi"/>
            <w:sz w:val="24"/>
            <w:szCs w:val="24"/>
            <w:lang w:val="en-GB"/>
          </w:rPr>
          <w:delText>"</w:delText>
        </w:r>
      </w:del>
      <w:r w:rsidR="00347FF4" w:rsidRPr="00F90D1F">
        <w:rPr>
          <w:rFonts w:asciiTheme="majorBidi" w:hAnsiTheme="majorBidi" w:cstheme="majorBidi"/>
          <w:sz w:val="24"/>
          <w:szCs w:val="24"/>
          <w:lang w:val="en-GB"/>
        </w:rPr>
        <w:t xml:space="preserve"> to secure the fate of his family (Thomas 1968, 185)</w:t>
      </w:r>
      <w:r w:rsidR="003B0EC9" w:rsidRPr="00F90D1F">
        <w:rPr>
          <w:rFonts w:asciiTheme="majorBidi" w:hAnsiTheme="majorBidi" w:cstheme="majorBidi"/>
          <w:sz w:val="24"/>
          <w:szCs w:val="24"/>
          <w:lang w:val="en-GB"/>
        </w:rPr>
        <w:t>. If he did, it was in vain</w:t>
      </w:r>
      <w:r w:rsidR="00347FF4" w:rsidRPr="00F90D1F">
        <w:rPr>
          <w:rFonts w:asciiTheme="majorBidi" w:hAnsiTheme="majorBidi" w:cstheme="majorBidi"/>
          <w:sz w:val="24"/>
          <w:szCs w:val="24"/>
          <w:lang w:val="en-GB"/>
        </w:rPr>
        <w:t xml:space="preserve">, for his wife, children and closest collaborators were immediately murdered on </w:t>
      </w:r>
      <w:proofErr w:type="spellStart"/>
      <w:r w:rsidR="00347FF4" w:rsidRPr="00F90D1F">
        <w:rPr>
          <w:rFonts w:asciiTheme="majorBidi" w:hAnsiTheme="majorBidi" w:cstheme="majorBidi"/>
          <w:sz w:val="24"/>
          <w:szCs w:val="24"/>
          <w:lang w:val="en-GB"/>
        </w:rPr>
        <w:t>Licinius'</w:t>
      </w:r>
      <w:r w:rsidR="003B0EC9" w:rsidRPr="00F90D1F">
        <w:rPr>
          <w:rFonts w:asciiTheme="majorBidi" w:hAnsiTheme="majorBidi" w:cstheme="majorBidi"/>
          <w:sz w:val="24"/>
          <w:szCs w:val="24"/>
          <w:lang w:val="en-GB"/>
        </w:rPr>
        <w:t>s</w:t>
      </w:r>
      <w:proofErr w:type="spellEnd"/>
      <w:r w:rsidR="00347FF4" w:rsidRPr="00F90D1F">
        <w:rPr>
          <w:rFonts w:asciiTheme="majorBidi" w:hAnsiTheme="majorBidi" w:cstheme="majorBidi"/>
          <w:sz w:val="24"/>
          <w:szCs w:val="24"/>
          <w:lang w:val="en-GB"/>
        </w:rPr>
        <w:t xml:space="preserve"> orders. But it is also reasonable to think that, like Galerius, </w:t>
      </w:r>
      <w:proofErr w:type="spellStart"/>
      <w:r w:rsidR="00347FF4" w:rsidRPr="00F90D1F">
        <w:rPr>
          <w:rFonts w:asciiTheme="majorBidi" w:hAnsiTheme="majorBidi" w:cstheme="majorBidi"/>
          <w:sz w:val="24"/>
          <w:szCs w:val="24"/>
          <w:lang w:val="en-GB"/>
        </w:rPr>
        <w:t>Maximinus</w:t>
      </w:r>
      <w:proofErr w:type="spellEnd"/>
      <w:r w:rsidR="00347FF4" w:rsidRPr="00F90D1F">
        <w:rPr>
          <w:rFonts w:asciiTheme="majorBidi" w:hAnsiTheme="majorBidi" w:cstheme="majorBidi"/>
          <w:sz w:val="24"/>
          <w:szCs w:val="24"/>
          <w:lang w:val="en-GB"/>
        </w:rPr>
        <w:t xml:space="preserve"> wanted to leave an image of himself as a tolerant emperor, remembered for his piety and providence rather than as a tyrant.</w:t>
      </w:r>
    </w:p>
    <w:p w14:paraId="5EFED731" w14:textId="77777777" w:rsidR="00F90D1F" w:rsidRPr="00F90D1F" w:rsidRDefault="00F90D1F" w:rsidP="00A20A3A">
      <w:pPr>
        <w:spacing w:before="240" w:line="276" w:lineRule="auto"/>
        <w:jc w:val="both"/>
        <w:rPr>
          <w:rFonts w:asciiTheme="majorBidi" w:hAnsiTheme="majorBidi" w:cstheme="majorBidi"/>
          <w:sz w:val="24"/>
          <w:szCs w:val="24"/>
          <w:lang w:val="en-GB"/>
        </w:rPr>
      </w:pPr>
    </w:p>
    <w:p w14:paraId="34329BDC" w14:textId="57387C51" w:rsidR="000E0591" w:rsidRPr="00F90D1F" w:rsidRDefault="00484CD9" w:rsidP="00A20A3A">
      <w:pPr>
        <w:pStyle w:val="Subtitle"/>
        <w:numPr>
          <w:ilvl w:val="0"/>
          <w:numId w:val="0"/>
        </w:numPr>
        <w:spacing w:line="276" w:lineRule="auto"/>
        <w:jc w:val="both"/>
        <w:rPr>
          <w:rFonts w:asciiTheme="majorBidi" w:hAnsiTheme="majorBidi" w:cstheme="majorBidi"/>
          <w:color w:val="auto"/>
          <w:sz w:val="28"/>
          <w:szCs w:val="28"/>
          <w:lang w:val="en-GB"/>
        </w:rPr>
      </w:pPr>
      <w:r w:rsidRPr="00F90D1F">
        <w:rPr>
          <w:rFonts w:asciiTheme="majorBidi" w:hAnsiTheme="majorBidi" w:cstheme="majorBidi"/>
          <w:color w:val="auto"/>
          <w:sz w:val="28"/>
          <w:szCs w:val="28"/>
          <w:lang w:val="en-GB"/>
        </w:rPr>
        <w:t xml:space="preserve">The </w:t>
      </w:r>
      <w:r w:rsidR="008F701C" w:rsidRPr="00F90D1F">
        <w:rPr>
          <w:rFonts w:asciiTheme="majorBidi" w:hAnsiTheme="majorBidi" w:cstheme="majorBidi"/>
          <w:color w:val="auto"/>
          <w:sz w:val="28"/>
          <w:szCs w:val="28"/>
          <w:lang w:val="en-GB"/>
        </w:rPr>
        <w:t>e</w:t>
      </w:r>
      <w:r w:rsidRPr="00F90D1F">
        <w:rPr>
          <w:rFonts w:asciiTheme="majorBidi" w:hAnsiTheme="majorBidi" w:cstheme="majorBidi"/>
          <w:color w:val="auto"/>
          <w:sz w:val="28"/>
          <w:szCs w:val="28"/>
          <w:lang w:val="en-GB"/>
        </w:rPr>
        <w:t>dict of Milan</w:t>
      </w:r>
    </w:p>
    <w:p w14:paraId="14921DB1" w14:textId="74BAEB87" w:rsidR="00DA2A49" w:rsidRPr="00F90D1F" w:rsidRDefault="00DA2A49"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Among the </w:t>
      </w:r>
      <w:ins w:id="378" w:author="Daniel Davies" w:date="2022-05-09T21:17:00Z">
        <w:r w:rsidR="00436F8B">
          <w:rPr>
            <w:rFonts w:asciiTheme="majorBidi" w:hAnsiTheme="majorBidi" w:cstheme="majorBidi"/>
            <w:sz w:val="24"/>
            <w:szCs w:val="24"/>
            <w:lang w:val="en-GB"/>
          </w:rPr>
          <w:t>‘</w:t>
        </w:r>
      </w:ins>
      <w:del w:id="379" w:author="Daniel Davies" w:date="2022-05-09T21:17:00Z">
        <w:r w:rsidR="003C6AE4" w:rsidRPr="00F90D1F" w:rsidDel="00436F8B">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edicts</w:t>
      </w:r>
      <w:ins w:id="380" w:author="Daniel Davies" w:date="2022-05-09T21:17:00Z">
        <w:r w:rsidR="00436F8B">
          <w:rPr>
            <w:rFonts w:asciiTheme="majorBidi" w:hAnsiTheme="majorBidi" w:cstheme="majorBidi"/>
            <w:sz w:val="24"/>
            <w:szCs w:val="24"/>
            <w:lang w:val="en-GB"/>
          </w:rPr>
          <w:t>’</w:t>
        </w:r>
      </w:ins>
      <w:del w:id="381" w:author="Daniel Davies" w:date="2022-05-09T21:17:00Z">
        <w:r w:rsidR="003C6AE4" w:rsidRPr="00F90D1F" w:rsidDel="00436F8B">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of toleration, that of Milan has undoubtedly been the most studied. Two aspects have been of particular interest: the history of the debate over the type of document (edict, letter)</w:t>
      </w:r>
      <w:r w:rsidR="00A52C6D"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and its authorship. Issued after the conference of Constantine and </w:t>
      </w:r>
      <w:proofErr w:type="spellStart"/>
      <w:r w:rsidRPr="00F90D1F">
        <w:rPr>
          <w:rFonts w:asciiTheme="majorBidi" w:hAnsiTheme="majorBidi" w:cstheme="majorBidi"/>
          <w:sz w:val="24"/>
          <w:szCs w:val="24"/>
          <w:lang w:val="en-GB"/>
        </w:rPr>
        <w:t>Licinius</w:t>
      </w:r>
      <w:proofErr w:type="spellEnd"/>
      <w:r w:rsidRPr="00F90D1F">
        <w:rPr>
          <w:rFonts w:asciiTheme="majorBidi" w:hAnsiTheme="majorBidi" w:cstheme="majorBidi"/>
          <w:sz w:val="24"/>
          <w:szCs w:val="24"/>
          <w:lang w:val="en-GB"/>
        </w:rPr>
        <w:t xml:space="preserve"> in Milan to deal with </w:t>
      </w:r>
      <w:ins w:id="382" w:author="Daniel Davies" w:date="2022-05-09T21:20:00Z">
        <w:r w:rsidR="00436F8B">
          <w:rPr>
            <w:rFonts w:asciiTheme="majorBidi" w:hAnsiTheme="majorBidi" w:cstheme="majorBidi"/>
            <w:sz w:val="24"/>
            <w:szCs w:val="24"/>
            <w:lang w:val="en-GB"/>
          </w:rPr>
          <w:t>‘</w:t>
        </w:r>
      </w:ins>
      <w:del w:id="383" w:author="Daniel Davies" w:date="2022-05-09T21:20:00Z">
        <w:r w:rsidR="00D83CD3" w:rsidRPr="00F90D1F" w:rsidDel="00436F8B">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all problems concerning security and the public good</w:t>
      </w:r>
      <w:ins w:id="384" w:author="Daniel Davies" w:date="2022-05-09T21:20:00Z">
        <w:r w:rsidR="00436F8B">
          <w:rPr>
            <w:rFonts w:asciiTheme="majorBidi" w:hAnsiTheme="majorBidi" w:cstheme="majorBidi"/>
            <w:sz w:val="24"/>
            <w:szCs w:val="24"/>
            <w:lang w:val="en-GB"/>
          </w:rPr>
          <w:t>’</w:t>
        </w:r>
      </w:ins>
      <w:del w:id="385" w:author="Daniel Davies" w:date="2022-05-09T21:20:00Z">
        <w:r w:rsidR="00D83CD3" w:rsidRPr="00F90D1F" w:rsidDel="00436F8B">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w:t>
      </w:r>
      <w:r w:rsidRPr="00F90D1F">
        <w:rPr>
          <w:rFonts w:asciiTheme="majorBidi" w:hAnsiTheme="majorBidi" w:cstheme="majorBidi"/>
          <w:i/>
          <w:sz w:val="24"/>
          <w:szCs w:val="24"/>
          <w:lang w:val="en-GB"/>
        </w:rPr>
        <w:t xml:space="preserve">ad </w:t>
      </w:r>
      <w:proofErr w:type="spellStart"/>
      <w:r w:rsidRPr="00F90D1F">
        <w:rPr>
          <w:rFonts w:asciiTheme="majorBidi" w:hAnsiTheme="majorBidi" w:cstheme="majorBidi"/>
          <w:i/>
          <w:sz w:val="24"/>
          <w:szCs w:val="24"/>
          <w:lang w:val="en-GB"/>
        </w:rPr>
        <w:t>commoda</w:t>
      </w:r>
      <w:proofErr w:type="spellEnd"/>
      <w:r w:rsidRPr="00F90D1F">
        <w:rPr>
          <w:rFonts w:asciiTheme="majorBidi" w:hAnsiTheme="majorBidi" w:cstheme="majorBidi"/>
          <w:i/>
          <w:sz w:val="24"/>
          <w:szCs w:val="24"/>
          <w:lang w:val="en-GB"/>
        </w:rPr>
        <w:t xml:space="preserve"> et </w:t>
      </w:r>
      <w:proofErr w:type="spellStart"/>
      <w:r w:rsidRPr="00F90D1F">
        <w:rPr>
          <w:rFonts w:asciiTheme="majorBidi" w:hAnsiTheme="majorBidi" w:cstheme="majorBidi"/>
          <w:i/>
          <w:sz w:val="24"/>
          <w:szCs w:val="24"/>
          <w:lang w:val="en-GB"/>
        </w:rPr>
        <w:t>securitatem</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publicam</w:t>
      </w:r>
      <w:proofErr w:type="spellEnd"/>
      <w:r w:rsidRPr="00F90D1F">
        <w:rPr>
          <w:rFonts w:asciiTheme="majorBidi" w:hAnsiTheme="majorBidi" w:cstheme="majorBidi"/>
          <w:sz w:val="24"/>
          <w:szCs w:val="24"/>
          <w:lang w:val="en-GB"/>
        </w:rPr>
        <w:t>), it is debated whether the inspir</w:t>
      </w:r>
      <w:ins w:id="386" w:author="Daniel Davies" w:date="2022-05-09T21:20:00Z">
        <w:r w:rsidR="00436F8B">
          <w:rPr>
            <w:rFonts w:asciiTheme="majorBidi" w:hAnsiTheme="majorBidi" w:cstheme="majorBidi"/>
            <w:sz w:val="24"/>
            <w:szCs w:val="24"/>
            <w:lang w:val="en-GB"/>
          </w:rPr>
          <w:t>ation</w:t>
        </w:r>
      </w:ins>
      <w:del w:id="387" w:author="Daniel Davies" w:date="2022-05-09T21:20:00Z">
        <w:r w:rsidRPr="00F90D1F" w:rsidDel="00436F8B">
          <w:rPr>
            <w:rFonts w:asciiTheme="majorBidi" w:hAnsiTheme="majorBidi" w:cstheme="majorBidi"/>
            <w:sz w:val="24"/>
            <w:szCs w:val="24"/>
            <w:lang w:val="en-GB"/>
          </w:rPr>
          <w:delText>er</w:delText>
        </w:r>
      </w:del>
      <w:r w:rsidRPr="00F90D1F">
        <w:rPr>
          <w:rFonts w:asciiTheme="majorBidi" w:hAnsiTheme="majorBidi" w:cstheme="majorBidi"/>
          <w:sz w:val="24"/>
          <w:szCs w:val="24"/>
          <w:lang w:val="en-GB"/>
        </w:rPr>
        <w:t xml:space="preserve"> was Constantine or </w:t>
      </w:r>
      <w:proofErr w:type="spellStart"/>
      <w:r w:rsidRPr="00F90D1F">
        <w:rPr>
          <w:rFonts w:asciiTheme="majorBidi" w:hAnsiTheme="majorBidi" w:cstheme="majorBidi"/>
          <w:sz w:val="24"/>
          <w:szCs w:val="24"/>
          <w:lang w:val="en-GB"/>
        </w:rPr>
        <w:t>Licinius</w:t>
      </w:r>
      <w:proofErr w:type="spellEnd"/>
      <w:r w:rsidRPr="00F90D1F">
        <w:rPr>
          <w:rFonts w:asciiTheme="majorBidi" w:hAnsiTheme="majorBidi" w:cstheme="majorBidi"/>
          <w:sz w:val="24"/>
          <w:szCs w:val="24"/>
          <w:lang w:val="en-GB"/>
        </w:rPr>
        <w:t xml:space="preserve"> (see </w:t>
      </w:r>
      <w:ins w:id="388" w:author="Daniel Davies" w:date="2022-05-09T21:20:00Z">
        <w:r w:rsidR="00436F8B">
          <w:rPr>
            <w:rFonts w:asciiTheme="majorBidi" w:hAnsiTheme="majorBidi" w:cstheme="majorBidi"/>
            <w:sz w:val="24"/>
            <w:szCs w:val="24"/>
            <w:lang w:val="en-GB"/>
          </w:rPr>
          <w:t xml:space="preserve">the </w:t>
        </w:r>
      </w:ins>
      <w:r w:rsidRPr="00F90D1F">
        <w:rPr>
          <w:rFonts w:asciiTheme="majorBidi" w:hAnsiTheme="majorBidi" w:cstheme="majorBidi"/>
          <w:sz w:val="24"/>
          <w:szCs w:val="24"/>
          <w:lang w:val="en-GB"/>
        </w:rPr>
        <w:t>current</w:t>
      </w:r>
      <w:r w:rsidR="00881F7B" w:rsidRPr="00F90D1F">
        <w:rPr>
          <w:rFonts w:asciiTheme="majorBidi" w:hAnsiTheme="majorBidi" w:cstheme="majorBidi"/>
          <w:sz w:val="24"/>
          <w:szCs w:val="24"/>
          <w:lang w:val="en-GB"/>
        </w:rPr>
        <w:t xml:space="preserve"> literature reviews in </w:t>
      </w:r>
      <w:r w:rsidRPr="00F90D1F">
        <w:rPr>
          <w:rFonts w:asciiTheme="majorBidi" w:hAnsiTheme="majorBidi" w:cstheme="majorBidi"/>
          <w:sz w:val="24"/>
          <w:szCs w:val="24"/>
          <w:lang w:val="en-GB"/>
        </w:rPr>
        <w:t xml:space="preserve">Barnes 2007, Siniscalco 2013 and Lenski 2017). I </w:t>
      </w:r>
      <w:r w:rsidR="00A92100" w:rsidRPr="00F90D1F">
        <w:rPr>
          <w:rFonts w:asciiTheme="majorBidi" w:hAnsiTheme="majorBidi" w:cstheme="majorBidi"/>
          <w:sz w:val="24"/>
          <w:szCs w:val="24"/>
          <w:lang w:val="en-GB"/>
        </w:rPr>
        <w:t xml:space="preserve">will avoid </w:t>
      </w:r>
      <w:r w:rsidRPr="00F90D1F">
        <w:rPr>
          <w:rFonts w:asciiTheme="majorBidi" w:hAnsiTheme="majorBidi" w:cstheme="majorBidi"/>
          <w:sz w:val="24"/>
          <w:szCs w:val="24"/>
          <w:lang w:val="en-GB"/>
        </w:rPr>
        <w:t>this debate</w:t>
      </w:r>
      <w:r w:rsidR="00A92100"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focus</w:t>
      </w:r>
      <w:r w:rsidR="00A92100" w:rsidRPr="00F90D1F">
        <w:rPr>
          <w:rFonts w:asciiTheme="majorBidi" w:hAnsiTheme="majorBidi" w:cstheme="majorBidi"/>
          <w:sz w:val="24"/>
          <w:szCs w:val="24"/>
          <w:lang w:val="en-GB"/>
        </w:rPr>
        <w:t>ing, rather,</w:t>
      </w:r>
      <w:r w:rsidRPr="00F90D1F">
        <w:rPr>
          <w:rFonts w:asciiTheme="majorBidi" w:hAnsiTheme="majorBidi" w:cstheme="majorBidi"/>
          <w:sz w:val="24"/>
          <w:szCs w:val="24"/>
          <w:lang w:val="en-GB"/>
        </w:rPr>
        <w:t xml:space="preserve"> on the reasons for the toleration, </w:t>
      </w:r>
      <w:commentRangeStart w:id="389"/>
      <w:r w:rsidRPr="00F90D1F">
        <w:rPr>
          <w:rFonts w:asciiTheme="majorBidi" w:hAnsiTheme="majorBidi" w:cstheme="majorBidi"/>
          <w:sz w:val="24"/>
          <w:szCs w:val="24"/>
          <w:lang w:val="en-GB"/>
        </w:rPr>
        <w:t xml:space="preserve">in this case, of </w:t>
      </w:r>
      <w:commentRangeEnd w:id="389"/>
      <w:r w:rsidR="00436F8B">
        <w:rPr>
          <w:rStyle w:val="CommentReference"/>
        </w:rPr>
        <w:commentReference w:id="389"/>
      </w:r>
      <w:r w:rsidRPr="00F90D1F">
        <w:rPr>
          <w:rFonts w:asciiTheme="majorBidi" w:hAnsiTheme="majorBidi" w:cstheme="majorBidi"/>
          <w:sz w:val="24"/>
          <w:szCs w:val="24"/>
          <w:lang w:val="en-GB"/>
        </w:rPr>
        <w:t xml:space="preserve">the full religious liberty it grants.  </w:t>
      </w:r>
    </w:p>
    <w:p w14:paraId="4489CFD0" w14:textId="22F2195C" w:rsidR="006A22A6" w:rsidRPr="00F90D1F" w:rsidRDefault="00DA2A49"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The document survives in two copies</w:t>
      </w:r>
      <w:r w:rsidR="00982FD2"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one in </w:t>
      </w:r>
      <w:proofErr w:type="spellStart"/>
      <w:r w:rsidRPr="00F90D1F">
        <w:rPr>
          <w:rFonts w:asciiTheme="majorBidi" w:hAnsiTheme="majorBidi" w:cstheme="majorBidi"/>
          <w:sz w:val="24"/>
          <w:szCs w:val="24"/>
          <w:lang w:val="en-GB"/>
        </w:rPr>
        <w:t>Lactantius</w:t>
      </w:r>
      <w:proofErr w:type="spellEnd"/>
      <w:r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DMP</w:t>
      </w:r>
      <w:r w:rsidRPr="00F90D1F">
        <w:rPr>
          <w:rFonts w:asciiTheme="majorBidi" w:hAnsiTheme="majorBidi" w:cstheme="majorBidi"/>
          <w:sz w:val="24"/>
          <w:szCs w:val="24"/>
          <w:lang w:val="en-GB"/>
        </w:rPr>
        <w:t xml:space="preserve"> 48.2-6) and one in Eusebius (</w:t>
      </w:r>
      <w:r w:rsidRPr="00F90D1F">
        <w:rPr>
          <w:rFonts w:asciiTheme="majorBidi" w:hAnsiTheme="majorBidi" w:cstheme="majorBidi"/>
          <w:i/>
          <w:sz w:val="24"/>
          <w:szCs w:val="24"/>
          <w:lang w:val="en-GB"/>
        </w:rPr>
        <w:t>HE</w:t>
      </w:r>
      <w:r w:rsidRPr="00F90D1F">
        <w:rPr>
          <w:rFonts w:asciiTheme="majorBidi" w:hAnsiTheme="majorBidi" w:cstheme="majorBidi"/>
          <w:sz w:val="24"/>
          <w:szCs w:val="24"/>
          <w:lang w:val="en-GB"/>
        </w:rPr>
        <w:t xml:space="preserve"> X.5.4-14). </w:t>
      </w:r>
      <w:proofErr w:type="spellStart"/>
      <w:r w:rsidRPr="00F90D1F">
        <w:rPr>
          <w:rFonts w:asciiTheme="majorBidi" w:hAnsiTheme="majorBidi" w:cstheme="majorBidi"/>
          <w:sz w:val="24"/>
          <w:szCs w:val="24"/>
          <w:lang w:val="en-GB"/>
        </w:rPr>
        <w:t>Lactantius</w:t>
      </w:r>
      <w:proofErr w:type="spellEnd"/>
      <w:r w:rsidRPr="00F90D1F">
        <w:rPr>
          <w:rFonts w:asciiTheme="majorBidi" w:hAnsiTheme="majorBidi" w:cstheme="majorBidi"/>
          <w:sz w:val="24"/>
          <w:szCs w:val="24"/>
          <w:lang w:val="en-GB"/>
        </w:rPr>
        <w:t xml:space="preserve"> reproduces</w:t>
      </w:r>
      <w:ins w:id="390" w:author="Daniel Davies" w:date="2022-05-09T21:28:00Z">
        <w:r w:rsidR="00615012">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in the </w:t>
      </w:r>
      <w:ins w:id="391" w:author="Daniel Davies" w:date="2022-05-09T21:28:00Z">
        <w:r w:rsidR="00615012" w:rsidRPr="00F90D1F">
          <w:rPr>
            <w:rFonts w:asciiTheme="majorBidi" w:hAnsiTheme="majorBidi" w:cstheme="majorBidi"/>
            <w:sz w:val="24"/>
            <w:szCs w:val="24"/>
            <w:lang w:val="en-GB"/>
          </w:rPr>
          <w:t xml:space="preserve">original </w:t>
        </w:r>
      </w:ins>
      <w:r w:rsidRPr="00F90D1F">
        <w:rPr>
          <w:rFonts w:asciiTheme="majorBidi" w:hAnsiTheme="majorBidi" w:cstheme="majorBidi"/>
          <w:sz w:val="24"/>
          <w:szCs w:val="24"/>
          <w:lang w:val="en-GB"/>
        </w:rPr>
        <w:t>Latin</w:t>
      </w:r>
      <w:del w:id="392" w:author="Daniel Davies" w:date="2022-05-09T21:28:00Z">
        <w:r w:rsidRPr="00F90D1F" w:rsidDel="00615012">
          <w:rPr>
            <w:rFonts w:asciiTheme="majorBidi" w:hAnsiTheme="majorBidi" w:cstheme="majorBidi"/>
            <w:sz w:val="24"/>
            <w:szCs w:val="24"/>
            <w:lang w:val="en-GB"/>
          </w:rPr>
          <w:delText xml:space="preserve"> original</w:delText>
        </w:r>
      </w:del>
      <w:ins w:id="393" w:author="Daniel Davies" w:date="2022-05-09T21:28:00Z">
        <w:r w:rsidR="00615012">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the letter (</w:t>
      </w:r>
      <w:proofErr w:type="spellStart"/>
      <w:r w:rsidRPr="00F90D1F">
        <w:rPr>
          <w:rFonts w:asciiTheme="majorBidi" w:hAnsiTheme="majorBidi" w:cstheme="majorBidi"/>
          <w:i/>
          <w:sz w:val="24"/>
          <w:szCs w:val="24"/>
          <w:lang w:val="en-GB"/>
        </w:rPr>
        <w:t>litterae</w:t>
      </w:r>
      <w:proofErr w:type="spellEnd"/>
      <w:r w:rsidRPr="00F90D1F">
        <w:rPr>
          <w:rFonts w:asciiTheme="majorBidi" w:hAnsiTheme="majorBidi" w:cstheme="majorBidi"/>
          <w:sz w:val="24"/>
          <w:szCs w:val="24"/>
          <w:lang w:val="en-GB"/>
        </w:rPr>
        <w:t xml:space="preserve">) sent by </w:t>
      </w:r>
      <w:proofErr w:type="spellStart"/>
      <w:r w:rsidRPr="00F90D1F">
        <w:rPr>
          <w:rFonts w:asciiTheme="majorBidi" w:hAnsiTheme="majorBidi" w:cstheme="majorBidi"/>
          <w:sz w:val="24"/>
          <w:szCs w:val="24"/>
          <w:lang w:val="en-GB"/>
        </w:rPr>
        <w:t>Licinius</w:t>
      </w:r>
      <w:proofErr w:type="spellEnd"/>
      <w:r w:rsidRPr="00F90D1F">
        <w:rPr>
          <w:rFonts w:asciiTheme="majorBidi" w:hAnsiTheme="majorBidi" w:cstheme="majorBidi"/>
          <w:sz w:val="24"/>
          <w:szCs w:val="24"/>
          <w:lang w:val="en-GB"/>
        </w:rPr>
        <w:t xml:space="preserve"> to be posted in Nicomedia (on 13 June) after the first victory over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Eusebius reproduces a slightly more complete Greek version </w:t>
      </w:r>
      <w:r w:rsidR="00346760" w:rsidRPr="00F90D1F">
        <w:rPr>
          <w:rFonts w:asciiTheme="majorBidi" w:hAnsiTheme="majorBidi" w:cstheme="majorBidi"/>
          <w:sz w:val="24"/>
          <w:szCs w:val="24"/>
          <w:lang w:val="en-GB"/>
        </w:rPr>
        <w:t xml:space="preserve">of a rescript </w:t>
      </w:r>
      <w:r w:rsidR="00346760" w:rsidRPr="00F90D1F">
        <w:rPr>
          <w:rFonts w:asciiTheme="majorBidi" w:hAnsiTheme="majorBidi" w:cstheme="majorBidi"/>
          <w:sz w:val="24"/>
          <w:szCs w:val="24"/>
          <w:lang w:val="en-GB"/>
        </w:rPr>
        <w:lastRenderedPageBreak/>
        <w:t>(</w:t>
      </w:r>
      <w:proofErr w:type="spellStart"/>
      <w:r w:rsidR="00346760" w:rsidRPr="00F90D1F">
        <w:rPr>
          <w:rFonts w:asciiTheme="majorBidi" w:hAnsiTheme="majorBidi" w:cstheme="majorBidi"/>
          <w:sz w:val="24"/>
          <w:szCs w:val="24"/>
          <w:shd w:val="clear" w:color="auto" w:fill="FFFFFF"/>
          <w:lang w:val="en-GB"/>
        </w:rPr>
        <w:t>ἀντιγρ</w:t>
      </w:r>
      <w:proofErr w:type="spellEnd"/>
      <w:r w:rsidR="00346760" w:rsidRPr="00F90D1F">
        <w:rPr>
          <w:rFonts w:asciiTheme="majorBidi" w:hAnsiTheme="majorBidi" w:cstheme="majorBidi"/>
          <w:sz w:val="24"/>
          <w:szCs w:val="24"/>
          <w:shd w:val="clear" w:color="auto" w:fill="FFFFFF"/>
          <w:lang w:val="en-GB"/>
        </w:rPr>
        <w:t>α</w:t>
      </w:r>
      <w:proofErr w:type="spellStart"/>
      <w:r w:rsidR="00346760" w:rsidRPr="00F90D1F">
        <w:rPr>
          <w:rFonts w:asciiTheme="majorBidi" w:hAnsiTheme="majorBidi" w:cstheme="majorBidi"/>
          <w:sz w:val="24"/>
          <w:szCs w:val="24"/>
          <w:shd w:val="clear" w:color="auto" w:fill="FFFFFF"/>
          <w:lang w:val="en-GB"/>
        </w:rPr>
        <w:t>φή</w:t>
      </w:r>
      <w:proofErr w:type="spellEnd"/>
      <w:r w:rsidRPr="00F90D1F">
        <w:rPr>
          <w:rFonts w:asciiTheme="majorBidi" w:hAnsiTheme="majorBidi" w:cstheme="majorBidi"/>
          <w:sz w:val="24"/>
          <w:szCs w:val="24"/>
          <w:lang w:val="en-GB"/>
        </w:rPr>
        <w:t>)</w:t>
      </w:r>
      <w:ins w:id="394" w:author="Daniel Davies" w:date="2022-05-09T21:29:00Z">
        <w:r w:rsidR="00615012">
          <w:rPr>
            <w:rFonts w:asciiTheme="majorBidi" w:hAnsiTheme="majorBidi" w:cstheme="majorBidi"/>
            <w:sz w:val="24"/>
            <w:szCs w:val="24"/>
            <w:lang w:val="en-GB"/>
          </w:rPr>
          <w:t>, which was</w:t>
        </w:r>
      </w:ins>
      <w:r w:rsidRPr="00F90D1F">
        <w:rPr>
          <w:rFonts w:asciiTheme="majorBidi" w:hAnsiTheme="majorBidi" w:cstheme="majorBidi"/>
          <w:sz w:val="24"/>
          <w:szCs w:val="24"/>
          <w:lang w:val="en-GB"/>
        </w:rPr>
        <w:t xml:space="preserve"> sent to the governor of Palestine a little later. It must be assumed that copies were sent to all those provinces that </w:t>
      </w:r>
      <w:proofErr w:type="spellStart"/>
      <w:r w:rsidRPr="00F90D1F">
        <w:rPr>
          <w:rFonts w:asciiTheme="majorBidi" w:hAnsiTheme="majorBidi" w:cstheme="majorBidi"/>
          <w:sz w:val="24"/>
          <w:szCs w:val="24"/>
          <w:lang w:val="en-GB"/>
        </w:rPr>
        <w:t>Licinius</w:t>
      </w:r>
      <w:proofErr w:type="spellEnd"/>
      <w:r w:rsidRPr="00F90D1F">
        <w:rPr>
          <w:rFonts w:asciiTheme="majorBidi" w:hAnsiTheme="majorBidi" w:cstheme="majorBidi"/>
          <w:sz w:val="24"/>
          <w:szCs w:val="24"/>
          <w:lang w:val="en-GB"/>
        </w:rPr>
        <w:t xml:space="preserve"> had wrested from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w:t>
      </w:r>
    </w:p>
    <w:p w14:paraId="75F64776" w14:textId="6FD2348E" w:rsidR="00346760" w:rsidRPr="00F90D1F" w:rsidRDefault="00A03A89"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The long and repetitive preamble sets out the reasons for the measures taken (</w:t>
      </w:r>
      <w:proofErr w:type="spellStart"/>
      <w:r w:rsidRPr="00F90D1F">
        <w:rPr>
          <w:rFonts w:asciiTheme="majorBidi" w:hAnsiTheme="majorBidi" w:cstheme="majorBidi"/>
          <w:sz w:val="24"/>
          <w:szCs w:val="24"/>
          <w:lang w:val="en-GB"/>
        </w:rPr>
        <w:t>Lact</w:t>
      </w:r>
      <w:proofErr w:type="spellEnd"/>
      <w:r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DMP</w:t>
      </w:r>
      <w:r w:rsidRPr="00F90D1F">
        <w:rPr>
          <w:rFonts w:asciiTheme="majorBidi" w:hAnsiTheme="majorBidi" w:cstheme="majorBidi"/>
          <w:sz w:val="24"/>
          <w:szCs w:val="24"/>
          <w:lang w:val="en-GB"/>
        </w:rPr>
        <w:t xml:space="preserve"> 48.2-6, </w:t>
      </w:r>
      <w:proofErr w:type="spellStart"/>
      <w:r w:rsidRPr="00F90D1F">
        <w:rPr>
          <w:rFonts w:asciiTheme="majorBidi" w:hAnsiTheme="majorBidi" w:cstheme="majorBidi"/>
          <w:sz w:val="24"/>
          <w:szCs w:val="24"/>
          <w:lang w:val="en-GB"/>
        </w:rPr>
        <w:t>Eus</w:t>
      </w:r>
      <w:proofErr w:type="spellEnd"/>
      <w:r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HE</w:t>
      </w:r>
      <w:r w:rsidRPr="00F90D1F">
        <w:rPr>
          <w:rFonts w:asciiTheme="majorBidi" w:hAnsiTheme="majorBidi" w:cstheme="majorBidi"/>
          <w:sz w:val="24"/>
          <w:szCs w:val="24"/>
          <w:lang w:val="en-GB"/>
        </w:rPr>
        <w:t xml:space="preserve"> X.5.4-8 retains a few more lines from the heading). Religious matters were on the agenda of the Milan meeting. In order to ensure respect</w:t>
      </w:r>
      <w:r w:rsidR="00E61549" w:rsidRPr="00F90D1F">
        <w:rPr>
          <w:rFonts w:asciiTheme="majorBidi" w:hAnsiTheme="majorBidi" w:cstheme="majorBidi"/>
          <w:sz w:val="24"/>
          <w:szCs w:val="24"/>
          <w:lang w:val="en-GB"/>
        </w:rPr>
        <w:t xml:space="preserve"> for</w:t>
      </w:r>
      <w:r w:rsidRPr="00F90D1F">
        <w:rPr>
          <w:rFonts w:asciiTheme="majorBidi" w:hAnsiTheme="majorBidi" w:cstheme="majorBidi"/>
          <w:sz w:val="24"/>
          <w:szCs w:val="24"/>
          <w:lang w:val="en-GB"/>
        </w:rPr>
        <w:t xml:space="preserve"> and worship of the divinity (</w:t>
      </w:r>
      <w:proofErr w:type="spellStart"/>
      <w:r w:rsidRPr="00F90D1F">
        <w:rPr>
          <w:rFonts w:asciiTheme="majorBidi" w:hAnsiTheme="majorBidi" w:cstheme="majorBidi"/>
          <w:i/>
          <w:sz w:val="24"/>
          <w:szCs w:val="24"/>
          <w:lang w:val="en-GB"/>
        </w:rPr>
        <w:t>divinitatis</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reverentia</w:t>
      </w:r>
      <w:proofErr w:type="spellEnd"/>
      <w:r w:rsidRPr="00F90D1F">
        <w:rPr>
          <w:rFonts w:asciiTheme="majorBidi" w:hAnsiTheme="majorBidi" w:cstheme="majorBidi"/>
          <w:sz w:val="24"/>
          <w:szCs w:val="24"/>
          <w:lang w:val="en-GB"/>
        </w:rPr>
        <w:t>), Christians</w:t>
      </w:r>
      <w:ins w:id="395" w:author="Daniel Davies" w:date="2022-05-09T21:32:00Z">
        <w:r w:rsidR="00A36474">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and </w:t>
      </w:r>
      <w:r w:rsidR="00E61549" w:rsidRPr="00F90D1F">
        <w:rPr>
          <w:rFonts w:asciiTheme="majorBidi" w:hAnsiTheme="majorBidi" w:cstheme="majorBidi"/>
          <w:sz w:val="24"/>
          <w:szCs w:val="24"/>
          <w:lang w:val="en-GB"/>
        </w:rPr>
        <w:t>everyone</w:t>
      </w:r>
      <w:del w:id="396" w:author="Daniel Davies" w:date="2022-05-09T21:32:00Z">
        <w:r w:rsidR="00E61549" w:rsidRPr="00F90D1F" w:rsidDel="00A36474">
          <w:rPr>
            <w:rFonts w:asciiTheme="majorBidi" w:hAnsiTheme="majorBidi" w:cstheme="majorBidi"/>
            <w:sz w:val="24"/>
            <w:szCs w:val="24"/>
            <w:lang w:val="en-GB"/>
          </w:rPr>
          <w:delText>,</w:delText>
        </w:r>
      </w:del>
      <w:r w:rsidR="00E61549"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in general</w:t>
      </w:r>
      <w:r w:rsidR="00E61549"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w:t>
      </w:r>
      <w:r w:rsidR="00126758" w:rsidRPr="00F90D1F">
        <w:rPr>
          <w:rFonts w:asciiTheme="majorBidi" w:hAnsiTheme="majorBidi" w:cstheme="majorBidi"/>
          <w:sz w:val="24"/>
          <w:szCs w:val="24"/>
          <w:lang w:val="en-GB"/>
        </w:rPr>
        <w:t>were</w:t>
      </w:r>
      <w:r w:rsidRPr="00F90D1F">
        <w:rPr>
          <w:rFonts w:asciiTheme="majorBidi" w:hAnsiTheme="majorBidi" w:cstheme="majorBidi"/>
          <w:sz w:val="24"/>
          <w:szCs w:val="24"/>
          <w:lang w:val="en-GB"/>
        </w:rPr>
        <w:t xml:space="preserve"> given the free</w:t>
      </w:r>
      <w:r w:rsidR="00E61549" w:rsidRPr="00F90D1F">
        <w:rPr>
          <w:rFonts w:asciiTheme="majorBidi" w:hAnsiTheme="majorBidi" w:cstheme="majorBidi"/>
          <w:sz w:val="24"/>
          <w:szCs w:val="24"/>
          <w:lang w:val="en-GB"/>
        </w:rPr>
        <w:t xml:space="preserve">dom </w:t>
      </w:r>
      <w:r w:rsidRPr="00F90D1F">
        <w:rPr>
          <w:rFonts w:asciiTheme="majorBidi" w:hAnsiTheme="majorBidi" w:cstheme="majorBidi"/>
          <w:sz w:val="24"/>
          <w:szCs w:val="24"/>
          <w:lang w:val="en-GB"/>
        </w:rPr>
        <w:t>to follow the religion of their choice (</w:t>
      </w:r>
      <w:r w:rsidRPr="00F90D1F">
        <w:rPr>
          <w:rFonts w:asciiTheme="majorBidi" w:hAnsiTheme="majorBidi" w:cstheme="majorBidi"/>
          <w:i/>
          <w:sz w:val="24"/>
          <w:szCs w:val="24"/>
          <w:lang w:val="en-GB"/>
        </w:rPr>
        <w:t xml:space="preserve">et </w:t>
      </w:r>
      <w:proofErr w:type="spellStart"/>
      <w:r w:rsidRPr="00F90D1F">
        <w:rPr>
          <w:rFonts w:asciiTheme="majorBidi" w:hAnsiTheme="majorBidi" w:cstheme="majorBidi"/>
          <w:i/>
          <w:sz w:val="24"/>
          <w:szCs w:val="24"/>
          <w:lang w:val="en-GB"/>
        </w:rPr>
        <w:t>christianis</w:t>
      </w:r>
      <w:proofErr w:type="spellEnd"/>
      <w:r w:rsidRPr="00F90D1F">
        <w:rPr>
          <w:rFonts w:asciiTheme="majorBidi" w:hAnsiTheme="majorBidi" w:cstheme="majorBidi"/>
          <w:i/>
          <w:sz w:val="24"/>
          <w:szCs w:val="24"/>
          <w:lang w:val="en-GB"/>
        </w:rPr>
        <w:t xml:space="preserve"> et omnibus </w:t>
      </w:r>
      <w:proofErr w:type="spellStart"/>
      <w:r w:rsidRPr="00F90D1F">
        <w:rPr>
          <w:rFonts w:asciiTheme="majorBidi" w:hAnsiTheme="majorBidi" w:cstheme="majorBidi"/>
          <w:i/>
          <w:sz w:val="24"/>
          <w:szCs w:val="24"/>
          <w:lang w:val="en-GB"/>
        </w:rPr>
        <w:t>liberam</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potestatem</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sequendi</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religionem</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quam</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quisque</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voluisset</w:t>
      </w:r>
      <w:proofErr w:type="spellEnd"/>
      <w:r w:rsidRPr="00F90D1F">
        <w:rPr>
          <w:rFonts w:asciiTheme="majorBidi" w:hAnsiTheme="majorBidi" w:cstheme="majorBidi"/>
          <w:sz w:val="24"/>
          <w:szCs w:val="24"/>
          <w:lang w:val="en-GB"/>
        </w:rPr>
        <w:t>), so that, for</w:t>
      </w:r>
      <w:r w:rsidR="00E61549" w:rsidRPr="00F90D1F">
        <w:rPr>
          <w:rFonts w:asciiTheme="majorBidi" w:hAnsiTheme="majorBidi" w:cstheme="majorBidi"/>
          <w:sz w:val="24"/>
          <w:szCs w:val="24"/>
          <w:lang w:val="en-GB"/>
        </w:rPr>
        <w:t xml:space="preserve"> both</w:t>
      </w:r>
      <w:r w:rsidRPr="00F90D1F">
        <w:rPr>
          <w:rFonts w:asciiTheme="majorBidi" w:hAnsiTheme="majorBidi" w:cstheme="majorBidi"/>
          <w:sz w:val="24"/>
          <w:szCs w:val="24"/>
          <w:lang w:val="en-GB"/>
        </w:rPr>
        <w:t xml:space="preserve"> the emperors and for the citizens under their authority, the divinity in the heavenly seat (</w:t>
      </w:r>
      <w:proofErr w:type="spellStart"/>
      <w:r w:rsidRPr="00F90D1F">
        <w:rPr>
          <w:rFonts w:asciiTheme="majorBidi" w:hAnsiTheme="majorBidi" w:cstheme="majorBidi"/>
          <w:i/>
          <w:sz w:val="24"/>
          <w:szCs w:val="24"/>
          <w:lang w:val="en-GB"/>
        </w:rPr>
        <w:t>divinitatis</w:t>
      </w:r>
      <w:proofErr w:type="spellEnd"/>
      <w:r w:rsidRPr="00F90D1F">
        <w:rPr>
          <w:rFonts w:asciiTheme="majorBidi" w:hAnsiTheme="majorBidi" w:cstheme="majorBidi"/>
          <w:i/>
          <w:sz w:val="24"/>
          <w:szCs w:val="24"/>
          <w:lang w:val="en-GB"/>
        </w:rPr>
        <w:t xml:space="preserve"> in </w:t>
      </w:r>
      <w:proofErr w:type="spellStart"/>
      <w:r w:rsidRPr="00F90D1F">
        <w:rPr>
          <w:rFonts w:asciiTheme="majorBidi" w:hAnsiTheme="majorBidi" w:cstheme="majorBidi"/>
          <w:i/>
          <w:sz w:val="24"/>
          <w:szCs w:val="24"/>
          <w:lang w:val="en-GB"/>
        </w:rPr>
        <w:t>sede</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caelesti</w:t>
      </w:r>
      <w:proofErr w:type="spellEnd"/>
      <w:r w:rsidRPr="00F90D1F">
        <w:rPr>
          <w:rFonts w:asciiTheme="majorBidi" w:hAnsiTheme="majorBidi" w:cstheme="majorBidi"/>
          <w:sz w:val="24"/>
          <w:szCs w:val="24"/>
          <w:lang w:val="en-GB"/>
        </w:rPr>
        <w:t>) would be favourable (</w:t>
      </w:r>
      <w:proofErr w:type="spellStart"/>
      <w:r w:rsidRPr="00F90D1F">
        <w:rPr>
          <w:rFonts w:asciiTheme="majorBidi" w:hAnsiTheme="majorBidi" w:cstheme="majorBidi"/>
          <w:i/>
          <w:sz w:val="24"/>
          <w:szCs w:val="24"/>
          <w:lang w:val="en-GB"/>
        </w:rPr>
        <w:t>placatum</w:t>
      </w:r>
      <w:proofErr w:type="spellEnd"/>
      <w:r w:rsidRPr="00F90D1F">
        <w:rPr>
          <w:rFonts w:asciiTheme="majorBidi" w:hAnsiTheme="majorBidi" w:cstheme="majorBidi"/>
          <w:i/>
          <w:sz w:val="24"/>
          <w:szCs w:val="24"/>
          <w:lang w:val="en-GB"/>
        </w:rPr>
        <w:t xml:space="preserve"> ac </w:t>
      </w:r>
      <w:proofErr w:type="spellStart"/>
      <w:r w:rsidRPr="00F90D1F">
        <w:rPr>
          <w:rFonts w:asciiTheme="majorBidi" w:hAnsiTheme="majorBidi" w:cstheme="majorBidi"/>
          <w:i/>
          <w:sz w:val="24"/>
          <w:szCs w:val="24"/>
          <w:lang w:val="en-GB"/>
        </w:rPr>
        <w:t>propitium</w:t>
      </w:r>
      <w:proofErr w:type="spellEnd"/>
      <w:r w:rsidRPr="00F90D1F">
        <w:rPr>
          <w:rFonts w:asciiTheme="majorBidi" w:hAnsiTheme="majorBidi" w:cstheme="majorBidi"/>
          <w:sz w:val="24"/>
          <w:szCs w:val="24"/>
          <w:lang w:val="en-GB"/>
        </w:rPr>
        <w:t xml:space="preserve">). The decision was taken </w:t>
      </w:r>
      <w:r w:rsidR="00126758" w:rsidRPr="00F90D1F">
        <w:rPr>
          <w:rFonts w:asciiTheme="majorBidi" w:hAnsiTheme="majorBidi" w:cstheme="majorBidi"/>
          <w:sz w:val="24"/>
          <w:szCs w:val="24"/>
          <w:lang w:val="en-GB"/>
        </w:rPr>
        <w:t xml:space="preserve">based on </w:t>
      </w:r>
      <w:r w:rsidRPr="00F90D1F">
        <w:rPr>
          <w:rFonts w:asciiTheme="majorBidi" w:hAnsiTheme="majorBidi" w:cstheme="majorBidi"/>
          <w:sz w:val="24"/>
          <w:szCs w:val="24"/>
          <w:lang w:val="en-GB"/>
        </w:rPr>
        <w:t xml:space="preserve">a </w:t>
      </w:r>
      <w:r w:rsidR="00126758" w:rsidRPr="00F90D1F">
        <w:rPr>
          <w:rFonts w:asciiTheme="majorBidi" w:hAnsiTheme="majorBidi" w:cstheme="majorBidi"/>
          <w:sz w:val="24"/>
          <w:szCs w:val="24"/>
          <w:lang w:val="en-GB"/>
        </w:rPr>
        <w:t xml:space="preserve">most </w:t>
      </w:r>
      <w:r w:rsidRPr="00F90D1F">
        <w:rPr>
          <w:rFonts w:asciiTheme="majorBidi" w:hAnsiTheme="majorBidi" w:cstheme="majorBidi"/>
          <w:sz w:val="24"/>
          <w:szCs w:val="24"/>
          <w:lang w:val="en-GB"/>
        </w:rPr>
        <w:t>salutary and upright reasoning (</w:t>
      </w:r>
      <w:proofErr w:type="spellStart"/>
      <w:r w:rsidRPr="00F90D1F">
        <w:rPr>
          <w:rFonts w:asciiTheme="majorBidi" w:hAnsiTheme="majorBidi" w:cstheme="majorBidi"/>
          <w:i/>
          <w:sz w:val="24"/>
          <w:szCs w:val="24"/>
          <w:lang w:val="en-GB"/>
        </w:rPr>
        <w:t>consilium</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salubri</w:t>
      </w:r>
      <w:proofErr w:type="spellEnd"/>
      <w:r w:rsidRPr="00F90D1F">
        <w:rPr>
          <w:rFonts w:asciiTheme="majorBidi" w:hAnsiTheme="majorBidi" w:cstheme="majorBidi"/>
          <w:i/>
          <w:sz w:val="24"/>
          <w:szCs w:val="24"/>
          <w:lang w:val="en-GB"/>
        </w:rPr>
        <w:t xml:space="preserve"> ac </w:t>
      </w:r>
      <w:proofErr w:type="spellStart"/>
      <w:r w:rsidRPr="00F90D1F">
        <w:rPr>
          <w:rFonts w:asciiTheme="majorBidi" w:hAnsiTheme="majorBidi" w:cstheme="majorBidi"/>
          <w:i/>
          <w:sz w:val="24"/>
          <w:szCs w:val="24"/>
          <w:lang w:val="en-GB"/>
        </w:rPr>
        <w:t>rectissima</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ratione</w:t>
      </w:r>
      <w:proofErr w:type="spellEnd"/>
      <w:r w:rsidRPr="00F90D1F">
        <w:rPr>
          <w:rFonts w:asciiTheme="majorBidi" w:hAnsiTheme="majorBidi" w:cstheme="majorBidi"/>
          <w:sz w:val="24"/>
          <w:szCs w:val="24"/>
          <w:lang w:val="en-GB"/>
        </w:rPr>
        <w:t xml:space="preserve">) so that no one should be denied the </w:t>
      </w:r>
      <w:del w:id="397" w:author="Daniel Davies" w:date="2022-05-09T21:33:00Z">
        <w:r w:rsidRPr="00F90D1F" w:rsidDel="00A36474">
          <w:rPr>
            <w:rFonts w:asciiTheme="majorBidi" w:hAnsiTheme="majorBidi" w:cstheme="majorBidi"/>
            <w:sz w:val="24"/>
            <w:szCs w:val="24"/>
            <w:lang w:val="en-GB"/>
          </w:rPr>
          <w:delText xml:space="preserve">faculty </w:delText>
        </w:r>
      </w:del>
      <w:ins w:id="398" w:author="Daniel Davies" w:date="2022-05-09T21:33:00Z">
        <w:r w:rsidR="00A36474">
          <w:rPr>
            <w:rFonts w:asciiTheme="majorBidi" w:hAnsiTheme="majorBidi" w:cstheme="majorBidi"/>
            <w:sz w:val="24"/>
            <w:szCs w:val="24"/>
            <w:lang w:val="en-GB"/>
          </w:rPr>
          <w:t>ability to</w:t>
        </w:r>
        <w:r w:rsidR="00A36474" w:rsidRPr="00F90D1F">
          <w:rPr>
            <w:rFonts w:asciiTheme="majorBidi" w:hAnsiTheme="majorBidi" w:cstheme="majorBidi"/>
            <w:sz w:val="24"/>
            <w:szCs w:val="24"/>
            <w:lang w:val="en-GB"/>
          </w:rPr>
          <w:t xml:space="preserve"> </w:t>
        </w:r>
      </w:ins>
      <w:del w:id="399" w:author="Daniel Davies" w:date="2022-05-09T21:33:00Z">
        <w:r w:rsidRPr="00F90D1F" w:rsidDel="00A36474">
          <w:rPr>
            <w:rFonts w:asciiTheme="majorBidi" w:hAnsiTheme="majorBidi" w:cstheme="majorBidi"/>
            <w:sz w:val="24"/>
            <w:szCs w:val="24"/>
            <w:lang w:val="en-GB"/>
          </w:rPr>
          <w:delText xml:space="preserve">of </w:delText>
        </w:r>
      </w:del>
      <w:r w:rsidRPr="00F90D1F">
        <w:rPr>
          <w:rFonts w:asciiTheme="majorBidi" w:hAnsiTheme="majorBidi" w:cstheme="majorBidi"/>
          <w:sz w:val="24"/>
          <w:szCs w:val="24"/>
          <w:lang w:val="en-GB"/>
        </w:rPr>
        <w:t>follow</w:t>
      </w:r>
      <w:del w:id="400" w:author="Daniel Davies" w:date="2022-05-09T21:33:00Z">
        <w:r w:rsidRPr="00F90D1F" w:rsidDel="00A36474">
          <w:rPr>
            <w:rFonts w:asciiTheme="majorBidi" w:hAnsiTheme="majorBidi" w:cstheme="majorBidi"/>
            <w:sz w:val="24"/>
            <w:szCs w:val="24"/>
            <w:lang w:val="en-GB"/>
          </w:rPr>
          <w:delText>ing</w:delText>
        </w:r>
      </w:del>
      <w:r w:rsidRPr="00F90D1F">
        <w:rPr>
          <w:rFonts w:asciiTheme="majorBidi" w:hAnsiTheme="majorBidi" w:cstheme="majorBidi"/>
          <w:sz w:val="24"/>
          <w:szCs w:val="24"/>
          <w:lang w:val="en-GB"/>
        </w:rPr>
        <w:t xml:space="preserve"> and choos</w:t>
      </w:r>
      <w:ins w:id="401" w:author="Daniel Davies" w:date="2022-05-09T21:33:00Z">
        <w:r w:rsidR="00A36474">
          <w:rPr>
            <w:rFonts w:asciiTheme="majorBidi" w:hAnsiTheme="majorBidi" w:cstheme="majorBidi"/>
            <w:sz w:val="24"/>
            <w:szCs w:val="24"/>
            <w:lang w:val="en-GB"/>
          </w:rPr>
          <w:t>e</w:t>
        </w:r>
      </w:ins>
      <w:del w:id="402" w:author="Daniel Davies" w:date="2022-05-09T21:33:00Z">
        <w:r w:rsidRPr="00F90D1F" w:rsidDel="00A36474">
          <w:rPr>
            <w:rFonts w:asciiTheme="majorBidi" w:hAnsiTheme="majorBidi" w:cstheme="majorBidi"/>
            <w:sz w:val="24"/>
            <w:szCs w:val="24"/>
            <w:lang w:val="en-GB"/>
          </w:rPr>
          <w:delText>ing</w:delText>
        </w:r>
      </w:del>
      <w:r w:rsidRPr="00F90D1F">
        <w:rPr>
          <w:rFonts w:asciiTheme="majorBidi" w:hAnsiTheme="majorBidi" w:cstheme="majorBidi"/>
          <w:sz w:val="24"/>
          <w:szCs w:val="24"/>
          <w:lang w:val="en-GB"/>
        </w:rPr>
        <w:t xml:space="preserve"> the religion of the Christians, and anyone could direct his mind to the religion that suited him, </w:t>
      </w:r>
      <w:del w:id="403" w:author="Daniel Davies" w:date="2022-05-09T21:33:00Z">
        <w:r w:rsidRPr="00F90D1F" w:rsidDel="00A36474">
          <w:rPr>
            <w:rFonts w:asciiTheme="majorBidi" w:hAnsiTheme="majorBidi" w:cstheme="majorBidi"/>
            <w:sz w:val="24"/>
            <w:szCs w:val="24"/>
            <w:lang w:val="en-GB"/>
          </w:rPr>
          <w:delText xml:space="preserve">to </w:delText>
        </w:r>
      </w:del>
      <w:ins w:id="404" w:author="Daniel Davies" w:date="2022-05-09T21:33:00Z">
        <w:r w:rsidR="00A36474">
          <w:rPr>
            <w:rFonts w:asciiTheme="majorBidi" w:hAnsiTheme="majorBidi" w:cstheme="majorBidi"/>
            <w:sz w:val="24"/>
            <w:szCs w:val="24"/>
            <w:lang w:val="en-GB"/>
          </w:rPr>
          <w:t>with</w:t>
        </w:r>
        <w:r w:rsidR="00A36474" w:rsidRPr="00F90D1F">
          <w:rPr>
            <w:rFonts w:asciiTheme="majorBidi" w:hAnsiTheme="majorBidi" w:cstheme="majorBidi"/>
            <w:sz w:val="24"/>
            <w:szCs w:val="24"/>
            <w:lang w:val="en-GB"/>
          </w:rPr>
          <w:t xml:space="preserve"> </w:t>
        </w:r>
      </w:ins>
      <w:r w:rsidRPr="00F90D1F">
        <w:rPr>
          <w:rFonts w:asciiTheme="majorBidi" w:hAnsiTheme="majorBidi" w:cstheme="majorBidi"/>
          <w:sz w:val="24"/>
          <w:szCs w:val="24"/>
          <w:lang w:val="en-GB"/>
        </w:rPr>
        <w:t xml:space="preserve">the </w:t>
      </w:r>
      <w:ins w:id="405" w:author="Daniel Davies" w:date="2022-05-09T21:33:00Z">
        <w:r w:rsidR="00A36474">
          <w:rPr>
            <w:rFonts w:asciiTheme="majorBidi" w:hAnsiTheme="majorBidi" w:cstheme="majorBidi"/>
            <w:sz w:val="24"/>
            <w:szCs w:val="24"/>
            <w:lang w:val="en-GB"/>
          </w:rPr>
          <w:t xml:space="preserve">aim </w:t>
        </w:r>
      </w:ins>
      <w:del w:id="406" w:author="Daniel Davies" w:date="2022-05-09T21:33:00Z">
        <w:r w:rsidRPr="00F90D1F" w:rsidDel="00A36474">
          <w:rPr>
            <w:rFonts w:asciiTheme="majorBidi" w:hAnsiTheme="majorBidi" w:cstheme="majorBidi"/>
            <w:sz w:val="24"/>
            <w:szCs w:val="24"/>
            <w:lang w:val="en-GB"/>
          </w:rPr>
          <w:delText xml:space="preserve">end </w:delText>
        </w:r>
      </w:del>
      <w:r w:rsidRPr="00F90D1F">
        <w:rPr>
          <w:rFonts w:asciiTheme="majorBidi" w:hAnsiTheme="majorBidi" w:cstheme="majorBidi"/>
          <w:sz w:val="24"/>
          <w:szCs w:val="24"/>
          <w:lang w:val="en-GB"/>
        </w:rPr>
        <w:t>that the highest divinity (</w:t>
      </w:r>
      <w:r w:rsidRPr="00F90D1F">
        <w:rPr>
          <w:rFonts w:asciiTheme="majorBidi" w:hAnsiTheme="majorBidi" w:cstheme="majorBidi"/>
          <w:i/>
          <w:sz w:val="24"/>
          <w:szCs w:val="24"/>
          <w:lang w:val="en-GB"/>
        </w:rPr>
        <w:t xml:space="preserve">summa </w:t>
      </w:r>
      <w:proofErr w:type="spellStart"/>
      <w:r w:rsidRPr="00F90D1F">
        <w:rPr>
          <w:rFonts w:asciiTheme="majorBidi" w:hAnsiTheme="majorBidi" w:cstheme="majorBidi"/>
          <w:i/>
          <w:sz w:val="24"/>
          <w:szCs w:val="24"/>
          <w:lang w:val="en-GB"/>
        </w:rPr>
        <w:t>divinitas</w:t>
      </w:r>
      <w:proofErr w:type="spellEnd"/>
      <w:r w:rsidRPr="00F90D1F">
        <w:rPr>
          <w:rFonts w:asciiTheme="majorBidi" w:hAnsiTheme="majorBidi" w:cstheme="majorBidi"/>
          <w:sz w:val="24"/>
          <w:szCs w:val="24"/>
          <w:lang w:val="en-GB"/>
        </w:rPr>
        <w:t>) would grant the empire his usual solicitude and benevolence (</w:t>
      </w:r>
      <w:proofErr w:type="spellStart"/>
      <w:r w:rsidRPr="00F90D1F">
        <w:rPr>
          <w:rFonts w:asciiTheme="majorBidi" w:hAnsiTheme="majorBidi" w:cstheme="majorBidi"/>
          <w:i/>
          <w:sz w:val="24"/>
          <w:szCs w:val="24"/>
          <w:lang w:val="en-GB"/>
        </w:rPr>
        <w:t>solitum</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favorem</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suum</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benivolentiamque</w:t>
      </w:r>
      <w:proofErr w:type="spellEnd"/>
      <w:r w:rsidRPr="00F90D1F">
        <w:rPr>
          <w:rFonts w:asciiTheme="majorBidi" w:hAnsiTheme="majorBidi" w:cstheme="majorBidi"/>
          <w:sz w:val="24"/>
          <w:szCs w:val="24"/>
          <w:lang w:val="en-GB"/>
        </w:rPr>
        <w:t xml:space="preserve">). It </w:t>
      </w:r>
      <w:r w:rsidR="00B806BE" w:rsidRPr="00F90D1F">
        <w:rPr>
          <w:rFonts w:asciiTheme="majorBidi" w:hAnsiTheme="majorBidi" w:cstheme="majorBidi"/>
          <w:sz w:val="24"/>
          <w:szCs w:val="24"/>
          <w:lang w:val="en-GB"/>
        </w:rPr>
        <w:t xml:space="preserve">was </w:t>
      </w:r>
      <w:r w:rsidRPr="00F90D1F">
        <w:rPr>
          <w:rFonts w:asciiTheme="majorBidi" w:hAnsiTheme="majorBidi" w:cstheme="majorBidi"/>
          <w:sz w:val="24"/>
          <w:szCs w:val="24"/>
          <w:lang w:val="en-GB"/>
        </w:rPr>
        <w:t>intended that all previous anti-Christian measures, alien to imperial gentleness (</w:t>
      </w:r>
      <w:proofErr w:type="spellStart"/>
      <w:r w:rsidRPr="00F90D1F">
        <w:rPr>
          <w:rFonts w:asciiTheme="majorBidi" w:hAnsiTheme="majorBidi" w:cstheme="majorBidi"/>
          <w:i/>
          <w:iCs/>
          <w:sz w:val="24"/>
          <w:szCs w:val="24"/>
          <w:lang w:val="en-GB"/>
        </w:rPr>
        <w:t>clementia</w:t>
      </w:r>
      <w:proofErr w:type="spellEnd"/>
      <w:r w:rsidRPr="00F90D1F">
        <w:rPr>
          <w:rFonts w:asciiTheme="majorBidi" w:hAnsiTheme="majorBidi" w:cstheme="majorBidi"/>
          <w:sz w:val="24"/>
          <w:szCs w:val="24"/>
          <w:lang w:val="en-GB"/>
        </w:rPr>
        <w:t>), be eliminated, and that Christians should enjoy freedom</w:t>
      </w:r>
      <w:r w:rsidR="00B806BE" w:rsidRPr="00F90D1F">
        <w:rPr>
          <w:rFonts w:asciiTheme="majorBidi" w:hAnsiTheme="majorBidi" w:cstheme="majorBidi"/>
          <w:sz w:val="24"/>
          <w:szCs w:val="24"/>
          <w:lang w:val="en-GB"/>
        </w:rPr>
        <w:t>, unhindered</w:t>
      </w:r>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i/>
          <w:sz w:val="24"/>
          <w:szCs w:val="24"/>
          <w:lang w:val="en-GB"/>
        </w:rPr>
        <w:t>liberam</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atque</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absolutam</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colendae</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religionis</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suae</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facultatem</w:t>
      </w:r>
      <w:proofErr w:type="spellEnd"/>
      <w:r w:rsidRPr="00F90D1F">
        <w:rPr>
          <w:rFonts w:asciiTheme="majorBidi" w:hAnsiTheme="majorBidi" w:cstheme="majorBidi"/>
          <w:sz w:val="24"/>
          <w:szCs w:val="24"/>
          <w:lang w:val="en-GB"/>
        </w:rPr>
        <w:t xml:space="preserve">). This freedom also </w:t>
      </w:r>
      <w:r w:rsidR="00B806BE" w:rsidRPr="00F90D1F">
        <w:rPr>
          <w:rFonts w:asciiTheme="majorBidi" w:hAnsiTheme="majorBidi" w:cstheme="majorBidi"/>
          <w:sz w:val="24"/>
          <w:szCs w:val="24"/>
          <w:lang w:val="en-GB"/>
        </w:rPr>
        <w:t xml:space="preserve">applied </w:t>
      </w:r>
      <w:r w:rsidRPr="00F90D1F">
        <w:rPr>
          <w:rFonts w:asciiTheme="majorBidi" w:hAnsiTheme="majorBidi" w:cstheme="majorBidi"/>
          <w:sz w:val="24"/>
          <w:szCs w:val="24"/>
          <w:lang w:val="en-GB"/>
        </w:rPr>
        <w:t xml:space="preserve">to non-Christians, </w:t>
      </w:r>
      <w:r w:rsidR="00126758" w:rsidRPr="00F90D1F">
        <w:rPr>
          <w:rFonts w:asciiTheme="majorBidi" w:hAnsiTheme="majorBidi" w:cstheme="majorBidi"/>
          <w:sz w:val="24"/>
          <w:szCs w:val="24"/>
          <w:lang w:val="en-GB"/>
        </w:rPr>
        <w:t xml:space="preserve">such </w:t>
      </w:r>
      <w:r w:rsidRPr="00F90D1F">
        <w:rPr>
          <w:rFonts w:asciiTheme="majorBidi" w:hAnsiTheme="majorBidi" w:cstheme="majorBidi"/>
          <w:sz w:val="24"/>
          <w:szCs w:val="24"/>
          <w:lang w:val="en-GB"/>
        </w:rPr>
        <w:t>that those who wish</w:t>
      </w:r>
      <w:r w:rsidR="00B806BE" w:rsidRPr="00F90D1F">
        <w:rPr>
          <w:rFonts w:asciiTheme="majorBidi" w:hAnsiTheme="majorBidi" w:cstheme="majorBidi"/>
          <w:sz w:val="24"/>
          <w:szCs w:val="24"/>
          <w:lang w:val="en-GB"/>
        </w:rPr>
        <w:t>ed</w:t>
      </w:r>
      <w:r w:rsidRPr="00F90D1F">
        <w:rPr>
          <w:rFonts w:asciiTheme="majorBidi" w:hAnsiTheme="majorBidi" w:cstheme="majorBidi"/>
          <w:sz w:val="24"/>
          <w:szCs w:val="24"/>
          <w:lang w:val="en-GB"/>
        </w:rPr>
        <w:t xml:space="preserve"> to </w:t>
      </w:r>
      <w:del w:id="407" w:author="Daniel Davies" w:date="2022-05-09T21:34:00Z">
        <w:r w:rsidRPr="00F90D1F" w:rsidDel="00A36474">
          <w:rPr>
            <w:rFonts w:asciiTheme="majorBidi" w:hAnsiTheme="majorBidi" w:cstheme="majorBidi"/>
            <w:sz w:val="24"/>
            <w:szCs w:val="24"/>
            <w:lang w:val="en-GB"/>
          </w:rPr>
          <w:delText xml:space="preserve">do so </w:delText>
        </w:r>
        <w:r w:rsidR="00B806BE" w:rsidRPr="00F90D1F" w:rsidDel="00A36474">
          <w:rPr>
            <w:rFonts w:asciiTheme="majorBidi" w:hAnsiTheme="majorBidi" w:cstheme="majorBidi"/>
            <w:sz w:val="24"/>
            <w:szCs w:val="24"/>
            <w:lang w:val="en-GB"/>
          </w:rPr>
          <w:delText xml:space="preserve">were </w:delText>
        </w:r>
        <w:r w:rsidRPr="00F90D1F" w:rsidDel="00A36474">
          <w:rPr>
            <w:rFonts w:asciiTheme="majorBidi" w:hAnsiTheme="majorBidi" w:cstheme="majorBidi"/>
            <w:sz w:val="24"/>
            <w:szCs w:val="24"/>
            <w:lang w:val="en-GB"/>
          </w:rPr>
          <w:delText xml:space="preserve">given the </w:delText>
        </w:r>
        <w:r w:rsidR="008B1F88" w:rsidRPr="00F90D1F" w:rsidDel="00A36474">
          <w:rPr>
            <w:rFonts w:asciiTheme="majorBidi" w:hAnsiTheme="majorBidi" w:cstheme="majorBidi"/>
            <w:sz w:val="24"/>
            <w:szCs w:val="24"/>
            <w:lang w:val="en-GB"/>
          </w:rPr>
          <w:delText xml:space="preserve">freedom </w:delText>
        </w:r>
      </w:del>
      <w:proofErr w:type="spellStart"/>
      <w:r w:rsidR="008B1F88" w:rsidRPr="00F90D1F">
        <w:rPr>
          <w:rFonts w:asciiTheme="majorBidi" w:hAnsiTheme="majorBidi" w:cstheme="majorBidi"/>
          <w:sz w:val="24"/>
          <w:szCs w:val="24"/>
          <w:lang w:val="en-GB"/>
        </w:rPr>
        <w:t>to</w:t>
      </w:r>
      <w:proofErr w:type="spellEnd"/>
      <w:r w:rsidR="008B1F88" w:rsidRPr="00F90D1F">
        <w:rPr>
          <w:rFonts w:asciiTheme="majorBidi" w:hAnsiTheme="majorBidi" w:cstheme="majorBidi"/>
          <w:sz w:val="24"/>
          <w:szCs w:val="24"/>
          <w:lang w:val="en-GB"/>
        </w:rPr>
        <w:t xml:space="preserve"> pursue </w:t>
      </w:r>
      <w:r w:rsidRPr="00F90D1F">
        <w:rPr>
          <w:rFonts w:asciiTheme="majorBidi" w:hAnsiTheme="majorBidi" w:cstheme="majorBidi"/>
          <w:sz w:val="24"/>
          <w:szCs w:val="24"/>
          <w:lang w:val="en-GB"/>
        </w:rPr>
        <w:t>their own observances and religion (</w:t>
      </w:r>
      <w:proofErr w:type="spellStart"/>
      <w:r w:rsidRPr="00F90D1F">
        <w:rPr>
          <w:rFonts w:asciiTheme="majorBidi" w:hAnsiTheme="majorBidi" w:cstheme="majorBidi"/>
          <w:i/>
          <w:sz w:val="24"/>
          <w:szCs w:val="24"/>
          <w:lang w:val="en-GB"/>
        </w:rPr>
        <w:t>religionis</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suae</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vel</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observantiae</w:t>
      </w:r>
      <w:proofErr w:type="spellEnd"/>
      <w:r w:rsidRPr="00F90D1F">
        <w:rPr>
          <w:rFonts w:asciiTheme="majorBidi" w:hAnsiTheme="majorBidi" w:cstheme="majorBidi"/>
          <w:sz w:val="24"/>
          <w:szCs w:val="24"/>
          <w:lang w:val="en-GB"/>
        </w:rPr>
        <w:t>)</w:t>
      </w:r>
      <w:ins w:id="408" w:author="Daniel Davies" w:date="2022-05-09T21:34:00Z">
        <w:r w:rsidR="00A36474">
          <w:rPr>
            <w:rFonts w:asciiTheme="majorBidi" w:hAnsiTheme="majorBidi" w:cstheme="majorBidi"/>
            <w:sz w:val="24"/>
            <w:szCs w:val="24"/>
            <w:lang w:val="en-GB"/>
          </w:rPr>
          <w:t xml:space="preserve"> </w:t>
        </w:r>
        <w:r w:rsidR="00A36474" w:rsidRPr="00F90D1F">
          <w:rPr>
            <w:rFonts w:asciiTheme="majorBidi" w:hAnsiTheme="majorBidi" w:cstheme="majorBidi"/>
            <w:sz w:val="24"/>
            <w:szCs w:val="24"/>
            <w:lang w:val="en-GB"/>
          </w:rPr>
          <w:t>were given the freedom</w:t>
        </w:r>
      </w:ins>
      <w:ins w:id="409" w:author="Daniel Davies" w:date="2022-05-09T21:35:00Z">
        <w:r w:rsidR="00A36474">
          <w:rPr>
            <w:rFonts w:asciiTheme="majorBidi" w:hAnsiTheme="majorBidi" w:cstheme="majorBidi"/>
            <w:sz w:val="24"/>
            <w:szCs w:val="24"/>
            <w:lang w:val="en-GB"/>
          </w:rPr>
          <w:t xml:space="preserve"> to do so</w:t>
        </w:r>
      </w:ins>
      <w:r w:rsidRPr="00F90D1F">
        <w:rPr>
          <w:rFonts w:asciiTheme="majorBidi" w:hAnsiTheme="majorBidi" w:cstheme="majorBidi"/>
          <w:sz w:val="24"/>
          <w:szCs w:val="24"/>
          <w:lang w:val="en-GB"/>
        </w:rPr>
        <w:t xml:space="preserve">, </w:t>
      </w:r>
      <w:del w:id="410" w:author="Daniel Davies" w:date="2022-05-09T21:35:00Z">
        <w:r w:rsidRPr="00F90D1F" w:rsidDel="00A36474">
          <w:rPr>
            <w:rFonts w:asciiTheme="majorBidi" w:hAnsiTheme="majorBidi" w:cstheme="majorBidi"/>
            <w:sz w:val="24"/>
            <w:szCs w:val="24"/>
            <w:lang w:val="en-GB"/>
          </w:rPr>
          <w:delText>insofar</w:delText>
        </w:r>
        <w:r w:rsidR="008B1F88" w:rsidRPr="00F90D1F" w:rsidDel="00A36474">
          <w:rPr>
            <w:rFonts w:asciiTheme="majorBidi" w:hAnsiTheme="majorBidi" w:cstheme="majorBidi"/>
            <w:sz w:val="24"/>
            <w:szCs w:val="24"/>
            <w:lang w:val="en-GB"/>
          </w:rPr>
          <w:delText xml:space="preserve"> </w:delText>
        </w:r>
        <w:r w:rsidRPr="00F90D1F" w:rsidDel="00A36474">
          <w:rPr>
            <w:rFonts w:asciiTheme="majorBidi" w:hAnsiTheme="majorBidi" w:cstheme="majorBidi"/>
            <w:sz w:val="24"/>
            <w:szCs w:val="24"/>
            <w:lang w:val="en-GB"/>
          </w:rPr>
          <w:delText>as it</w:delText>
        </w:r>
      </w:del>
      <w:ins w:id="411" w:author="Daniel Davies" w:date="2022-05-09T21:35:00Z">
        <w:r w:rsidR="00A36474">
          <w:rPr>
            <w:rFonts w:asciiTheme="majorBidi" w:hAnsiTheme="majorBidi" w:cstheme="majorBidi"/>
            <w:sz w:val="24"/>
            <w:szCs w:val="24"/>
            <w:lang w:val="en-GB"/>
          </w:rPr>
          <w:t xml:space="preserve">as long as such </w:t>
        </w:r>
        <w:proofErr w:type="spellStart"/>
        <w:r w:rsidR="00A36474">
          <w:rPr>
            <w:rFonts w:asciiTheme="majorBidi" w:hAnsiTheme="majorBidi" w:cstheme="majorBidi"/>
            <w:sz w:val="24"/>
            <w:szCs w:val="24"/>
            <w:lang w:val="en-GB"/>
          </w:rPr>
          <w:t>relgion</w:t>
        </w:r>
      </w:ins>
      <w:proofErr w:type="spellEnd"/>
      <w:r w:rsidRPr="00F90D1F">
        <w:rPr>
          <w:rFonts w:asciiTheme="majorBidi" w:hAnsiTheme="majorBidi" w:cstheme="majorBidi"/>
          <w:sz w:val="24"/>
          <w:szCs w:val="24"/>
          <w:lang w:val="en-GB"/>
        </w:rPr>
        <w:t xml:space="preserve"> </w:t>
      </w:r>
      <w:r w:rsidR="0084404D" w:rsidRPr="00F90D1F">
        <w:rPr>
          <w:rFonts w:asciiTheme="majorBidi" w:hAnsiTheme="majorBidi" w:cstheme="majorBidi"/>
          <w:sz w:val="24"/>
          <w:szCs w:val="24"/>
          <w:lang w:val="en-GB"/>
        </w:rPr>
        <w:t>accorded with</w:t>
      </w:r>
      <w:r w:rsidR="008B1F88"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the peace of the age (</w:t>
      </w:r>
      <w:proofErr w:type="spellStart"/>
      <w:r w:rsidRPr="00F90D1F">
        <w:rPr>
          <w:rFonts w:asciiTheme="majorBidi" w:hAnsiTheme="majorBidi" w:cstheme="majorBidi"/>
          <w:i/>
          <w:sz w:val="24"/>
          <w:szCs w:val="24"/>
          <w:lang w:val="en-GB"/>
        </w:rPr>
        <w:t>quiete</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temporis</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nostri</w:t>
      </w:r>
      <w:proofErr w:type="spellEnd"/>
      <w:r w:rsidRPr="00F90D1F">
        <w:rPr>
          <w:rFonts w:asciiTheme="majorBidi" w:hAnsiTheme="majorBidi" w:cstheme="majorBidi"/>
          <w:sz w:val="24"/>
          <w:szCs w:val="24"/>
          <w:lang w:val="en-GB"/>
        </w:rPr>
        <w:t>).</w:t>
      </w:r>
    </w:p>
    <w:p w14:paraId="04205F19" w14:textId="77F433C1" w:rsidR="0039707A" w:rsidRPr="00F90D1F" w:rsidRDefault="0039707A"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The disposit</w:t>
      </w:r>
      <w:r w:rsidR="0084404D" w:rsidRPr="00F90D1F">
        <w:rPr>
          <w:rFonts w:asciiTheme="majorBidi" w:hAnsiTheme="majorBidi" w:cstheme="majorBidi"/>
          <w:sz w:val="24"/>
          <w:szCs w:val="24"/>
          <w:lang w:val="en-GB"/>
        </w:rPr>
        <w:t>i</w:t>
      </w:r>
      <w:r w:rsidRPr="00F90D1F">
        <w:rPr>
          <w:rFonts w:asciiTheme="majorBidi" w:hAnsiTheme="majorBidi" w:cstheme="majorBidi"/>
          <w:sz w:val="24"/>
          <w:szCs w:val="24"/>
          <w:lang w:val="en-GB"/>
        </w:rPr>
        <w:t>ve part (</w:t>
      </w:r>
      <w:r w:rsidR="00EF3213" w:rsidRPr="00F90D1F">
        <w:rPr>
          <w:rFonts w:asciiTheme="majorBidi" w:hAnsiTheme="majorBidi" w:cstheme="majorBidi"/>
          <w:i/>
          <w:sz w:val="24"/>
          <w:szCs w:val="24"/>
          <w:lang w:val="en-GB"/>
        </w:rPr>
        <w:t>DMP</w:t>
      </w:r>
      <w:r w:rsidRPr="00F90D1F">
        <w:rPr>
          <w:rFonts w:asciiTheme="majorBidi" w:hAnsiTheme="majorBidi" w:cstheme="majorBidi"/>
          <w:sz w:val="24"/>
          <w:szCs w:val="24"/>
          <w:lang w:val="en-GB"/>
        </w:rPr>
        <w:t xml:space="preserve"> 48. 7-9, </w:t>
      </w:r>
      <w:r w:rsidRPr="00F90D1F">
        <w:rPr>
          <w:rFonts w:asciiTheme="majorBidi" w:hAnsiTheme="majorBidi" w:cstheme="majorBidi"/>
          <w:i/>
          <w:sz w:val="24"/>
          <w:szCs w:val="24"/>
          <w:lang w:val="en-GB"/>
        </w:rPr>
        <w:t>HE</w:t>
      </w:r>
      <w:r w:rsidRPr="00F90D1F">
        <w:rPr>
          <w:rFonts w:asciiTheme="majorBidi" w:hAnsiTheme="majorBidi" w:cstheme="majorBidi"/>
          <w:sz w:val="24"/>
          <w:szCs w:val="24"/>
          <w:lang w:val="en-GB"/>
        </w:rPr>
        <w:t xml:space="preserve"> X 5.9-11) sets out the restitution to Christians, as a </w:t>
      </w:r>
      <w:commentRangeStart w:id="412"/>
      <w:r w:rsidRPr="00F90D1F">
        <w:rPr>
          <w:rFonts w:asciiTheme="majorBidi" w:hAnsiTheme="majorBidi" w:cstheme="majorBidi"/>
          <w:sz w:val="24"/>
          <w:szCs w:val="24"/>
          <w:lang w:val="en-GB"/>
        </w:rPr>
        <w:t xml:space="preserve">corporation </w:t>
      </w:r>
      <w:commentRangeEnd w:id="412"/>
      <w:r w:rsidR="000749F0">
        <w:rPr>
          <w:rStyle w:val="CommentReference"/>
        </w:rPr>
        <w:commentReference w:id="412"/>
      </w:r>
      <w:r w:rsidRPr="00F90D1F">
        <w:rPr>
          <w:rFonts w:asciiTheme="majorBidi" w:hAnsiTheme="majorBidi" w:cstheme="majorBidi"/>
          <w:sz w:val="24"/>
          <w:szCs w:val="24"/>
          <w:lang w:val="en-GB"/>
        </w:rPr>
        <w:t>(</w:t>
      </w:r>
      <w:proofErr w:type="spellStart"/>
      <w:r w:rsidRPr="00F90D1F">
        <w:rPr>
          <w:rFonts w:asciiTheme="majorBidi" w:hAnsiTheme="majorBidi" w:cstheme="majorBidi"/>
          <w:i/>
          <w:sz w:val="24"/>
          <w:szCs w:val="24"/>
          <w:lang w:val="en-GB"/>
        </w:rPr>
        <w:t>corpori</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christianorum</w:t>
      </w:r>
      <w:proofErr w:type="spellEnd"/>
      <w:r w:rsidRPr="00F90D1F">
        <w:rPr>
          <w:rFonts w:asciiTheme="majorBidi" w:hAnsiTheme="majorBidi" w:cstheme="majorBidi"/>
          <w:sz w:val="24"/>
          <w:szCs w:val="24"/>
          <w:lang w:val="en-GB"/>
        </w:rPr>
        <w:t xml:space="preserve">), of property confiscated during the persecutions. </w:t>
      </w:r>
      <w:commentRangeStart w:id="413"/>
      <w:r w:rsidRPr="00F90D1F">
        <w:rPr>
          <w:rFonts w:asciiTheme="majorBidi" w:hAnsiTheme="majorBidi" w:cstheme="majorBidi"/>
          <w:sz w:val="24"/>
          <w:szCs w:val="24"/>
          <w:lang w:val="en-GB"/>
        </w:rPr>
        <w:t>As has been handed down to us</w:t>
      </w:r>
      <w:commentRangeEnd w:id="413"/>
      <w:r w:rsidR="000749F0">
        <w:rPr>
          <w:rStyle w:val="CommentReference"/>
        </w:rPr>
        <w:commentReference w:id="413"/>
      </w:r>
      <w:r w:rsidRPr="00F90D1F">
        <w:rPr>
          <w:rFonts w:asciiTheme="majorBidi" w:hAnsiTheme="majorBidi" w:cstheme="majorBidi"/>
          <w:sz w:val="24"/>
          <w:szCs w:val="24"/>
          <w:lang w:val="en-GB"/>
        </w:rPr>
        <w:t xml:space="preserve">, the document was issued by </w:t>
      </w:r>
      <w:proofErr w:type="spellStart"/>
      <w:r w:rsidRPr="00F90D1F">
        <w:rPr>
          <w:rFonts w:asciiTheme="majorBidi" w:hAnsiTheme="majorBidi" w:cstheme="majorBidi"/>
          <w:sz w:val="24"/>
          <w:szCs w:val="24"/>
          <w:lang w:val="en-GB"/>
        </w:rPr>
        <w:t>Licinius</w:t>
      </w:r>
      <w:proofErr w:type="spellEnd"/>
      <w:r w:rsidRPr="00F90D1F">
        <w:rPr>
          <w:rFonts w:asciiTheme="majorBidi" w:hAnsiTheme="majorBidi" w:cstheme="majorBidi"/>
          <w:sz w:val="24"/>
          <w:szCs w:val="24"/>
          <w:lang w:val="en-GB"/>
        </w:rPr>
        <w:t xml:space="preserve"> to restore to Christians</w:t>
      </w:r>
      <w:r w:rsidR="00E4733D"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as individuals</w:t>
      </w:r>
      <w:r w:rsidR="00E4733D"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and to the churches of the Eastern provinces</w:t>
      </w:r>
      <w:r w:rsidR="00E4733D"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 freedom already enjoyed by Christians in the West (Barnes 2007, 188-189).  </w:t>
      </w:r>
    </w:p>
    <w:p w14:paraId="68ED04D7" w14:textId="0B6DB850" w:rsidR="0039707A" w:rsidRPr="00F90D1F" w:rsidRDefault="0039707A"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With respect to the pronouncements issued by Galerius and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w:t>
      </w:r>
      <w:proofErr w:type="spellStart"/>
      <w:r w:rsidR="00157FF3" w:rsidRPr="00F90D1F">
        <w:rPr>
          <w:rFonts w:asciiTheme="majorBidi" w:hAnsiTheme="majorBidi" w:cstheme="majorBidi"/>
          <w:sz w:val="24"/>
          <w:szCs w:val="24"/>
          <w:lang w:val="en-GB"/>
        </w:rPr>
        <w:t>Licinius’s</w:t>
      </w:r>
      <w:proofErr w:type="spellEnd"/>
      <w:r w:rsidR="00157FF3" w:rsidRPr="00F90D1F">
        <w:rPr>
          <w:rFonts w:asciiTheme="majorBidi" w:hAnsiTheme="majorBidi" w:cstheme="majorBidi"/>
          <w:sz w:val="24"/>
          <w:szCs w:val="24"/>
          <w:lang w:val="en-GB"/>
        </w:rPr>
        <w:t xml:space="preserve"> order</w:t>
      </w:r>
      <w:r w:rsidRPr="00F90D1F">
        <w:rPr>
          <w:rFonts w:asciiTheme="majorBidi" w:hAnsiTheme="majorBidi" w:cstheme="majorBidi"/>
          <w:sz w:val="24"/>
          <w:szCs w:val="24"/>
          <w:lang w:val="en-GB"/>
        </w:rPr>
        <w:t xml:space="preserve"> </w:t>
      </w:r>
      <w:r w:rsidR="00934289" w:rsidRPr="00F90D1F">
        <w:rPr>
          <w:rFonts w:asciiTheme="majorBidi" w:hAnsiTheme="majorBidi" w:cstheme="majorBidi"/>
          <w:sz w:val="24"/>
          <w:szCs w:val="24"/>
          <w:lang w:val="en-GB"/>
        </w:rPr>
        <w:t xml:space="preserve">presented, </w:t>
      </w:r>
      <w:r w:rsidRPr="00F90D1F">
        <w:rPr>
          <w:rFonts w:asciiTheme="majorBidi" w:hAnsiTheme="majorBidi" w:cstheme="majorBidi"/>
          <w:sz w:val="24"/>
          <w:szCs w:val="24"/>
          <w:lang w:val="en-GB"/>
        </w:rPr>
        <w:t xml:space="preserve">as </w:t>
      </w:r>
      <w:r w:rsidR="00934289" w:rsidRPr="00F90D1F">
        <w:rPr>
          <w:rFonts w:asciiTheme="majorBidi" w:hAnsiTheme="majorBidi" w:cstheme="majorBidi"/>
          <w:sz w:val="24"/>
          <w:szCs w:val="24"/>
          <w:lang w:val="en-GB"/>
        </w:rPr>
        <w:t xml:space="preserve">a </w:t>
      </w:r>
      <w:r w:rsidRPr="00F90D1F">
        <w:rPr>
          <w:rFonts w:asciiTheme="majorBidi" w:hAnsiTheme="majorBidi" w:cstheme="majorBidi"/>
          <w:sz w:val="24"/>
          <w:szCs w:val="24"/>
          <w:lang w:val="en-GB"/>
        </w:rPr>
        <w:t>novelty</w:t>
      </w:r>
      <w:r w:rsidR="00934289"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w:t>
      </w:r>
      <w:r w:rsidR="00934289" w:rsidRPr="00F90D1F">
        <w:rPr>
          <w:rFonts w:asciiTheme="majorBidi" w:hAnsiTheme="majorBidi" w:cstheme="majorBidi"/>
          <w:sz w:val="24"/>
          <w:szCs w:val="24"/>
          <w:lang w:val="en-GB"/>
        </w:rPr>
        <w:t xml:space="preserve">an </w:t>
      </w:r>
      <w:r w:rsidRPr="00F90D1F">
        <w:rPr>
          <w:rFonts w:asciiTheme="majorBidi" w:hAnsiTheme="majorBidi" w:cstheme="majorBidi"/>
          <w:sz w:val="24"/>
          <w:szCs w:val="24"/>
          <w:lang w:val="en-GB"/>
        </w:rPr>
        <w:t xml:space="preserve">insistence on the full recognition of religious freedom as a right of the individual and of the divinity to be worshipped, and the </w:t>
      </w:r>
      <w:r w:rsidR="00934289" w:rsidRPr="00F90D1F">
        <w:rPr>
          <w:rFonts w:asciiTheme="majorBidi" w:hAnsiTheme="majorBidi" w:cstheme="majorBidi"/>
          <w:sz w:val="24"/>
          <w:szCs w:val="24"/>
          <w:lang w:val="en-GB"/>
        </w:rPr>
        <w:t xml:space="preserve">depiction </w:t>
      </w:r>
      <w:r w:rsidRPr="00F90D1F">
        <w:rPr>
          <w:rFonts w:asciiTheme="majorBidi" w:hAnsiTheme="majorBidi" w:cstheme="majorBidi"/>
          <w:sz w:val="24"/>
          <w:szCs w:val="24"/>
          <w:lang w:val="en-GB"/>
        </w:rPr>
        <w:t xml:space="preserve">of this right as a reasonable principle. All the other arguments </w:t>
      </w:r>
      <w:r w:rsidR="000260FA" w:rsidRPr="00F90D1F">
        <w:rPr>
          <w:rFonts w:asciiTheme="majorBidi" w:hAnsiTheme="majorBidi" w:cstheme="majorBidi"/>
          <w:sz w:val="24"/>
          <w:szCs w:val="24"/>
          <w:lang w:val="en-GB"/>
        </w:rPr>
        <w:t xml:space="preserve">were </w:t>
      </w:r>
      <w:r w:rsidRPr="00F90D1F">
        <w:rPr>
          <w:rFonts w:asciiTheme="majorBidi" w:hAnsiTheme="majorBidi" w:cstheme="majorBidi"/>
          <w:sz w:val="24"/>
          <w:szCs w:val="24"/>
          <w:lang w:val="en-GB"/>
        </w:rPr>
        <w:t xml:space="preserve">already present in one or </w:t>
      </w:r>
      <w:r w:rsidR="000260FA" w:rsidRPr="00F90D1F">
        <w:rPr>
          <w:rFonts w:asciiTheme="majorBidi" w:hAnsiTheme="majorBidi" w:cstheme="majorBidi"/>
          <w:sz w:val="24"/>
          <w:szCs w:val="24"/>
          <w:lang w:val="en-GB"/>
        </w:rPr>
        <w:t>an</w:t>
      </w:r>
      <w:r w:rsidRPr="00F90D1F">
        <w:rPr>
          <w:rFonts w:asciiTheme="majorBidi" w:hAnsiTheme="majorBidi" w:cstheme="majorBidi"/>
          <w:sz w:val="24"/>
          <w:szCs w:val="24"/>
          <w:lang w:val="en-GB"/>
        </w:rPr>
        <w:t xml:space="preserve">other of the previous </w:t>
      </w:r>
      <w:r w:rsidR="00EE2AEB" w:rsidRPr="00F90D1F">
        <w:rPr>
          <w:rFonts w:asciiTheme="majorBidi" w:hAnsiTheme="majorBidi" w:cstheme="majorBidi"/>
          <w:sz w:val="24"/>
          <w:szCs w:val="24"/>
          <w:lang w:val="en-GB"/>
        </w:rPr>
        <w:t>enactments</w:t>
      </w:r>
      <w:r w:rsidRPr="00F90D1F">
        <w:rPr>
          <w:rFonts w:asciiTheme="majorBidi" w:hAnsiTheme="majorBidi" w:cstheme="majorBidi"/>
          <w:sz w:val="24"/>
          <w:szCs w:val="24"/>
          <w:lang w:val="en-GB"/>
        </w:rPr>
        <w:t xml:space="preserve">, including the guarantee </w:t>
      </w:r>
      <w:commentRangeStart w:id="414"/>
      <w:r w:rsidRPr="00F90D1F">
        <w:rPr>
          <w:rFonts w:asciiTheme="majorBidi" w:hAnsiTheme="majorBidi" w:cstheme="majorBidi"/>
          <w:sz w:val="24"/>
          <w:szCs w:val="24"/>
          <w:lang w:val="en-GB"/>
        </w:rPr>
        <w:t xml:space="preserve">in the achievement of the </w:t>
      </w:r>
      <w:commentRangeEnd w:id="414"/>
      <w:r w:rsidR="00D901EE">
        <w:rPr>
          <w:rStyle w:val="CommentReference"/>
        </w:rPr>
        <w:commentReference w:id="414"/>
      </w:r>
      <w:r w:rsidRPr="00F90D1F">
        <w:rPr>
          <w:rFonts w:asciiTheme="majorBidi" w:hAnsiTheme="majorBidi" w:cstheme="majorBidi"/>
          <w:i/>
          <w:sz w:val="24"/>
          <w:szCs w:val="24"/>
          <w:lang w:val="en-GB"/>
        </w:rPr>
        <w:t xml:space="preserve">pax </w:t>
      </w:r>
      <w:proofErr w:type="spellStart"/>
      <w:r w:rsidRPr="00F90D1F">
        <w:rPr>
          <w:rFonts w:asciiTheme="majorBidi" w:hAnsiTheme="majorBidi" w:cstheme="majorBidi"/>
          <w:i/>
          <w:sz w:val="24"/>
          <w:szCs w:val="24"/>
          <w:lang w:val="en-GB"/>
        </w:rPr>
        <w:t>deorum</w:t>
      </w:r>
      <w:proofErr w:type="spellEnd"/>
      <w:r w:rsidRPr="00F90D1F">
        <w:rPr>
          <w:rFonts w:asciiTheme="majorBidi" w:hAnsiTheme="majorBidi" w:cstheme="majorBidi"/>
          <w:sz w:val="24"/>
          <w:szCs w:val="24"/>
          <w:lang w:val="en-GB"/>
        </w:rPr>
        <w:t>, which was already in Galerius'</w:t>
      </w:r>
      <w:r w:rsidR="00E558BF" w:rsidRPr="00F90D1F">
        <w:rPr>
          <w:rFonts w:asciiTheme="majorBidi" w:hAnsiTheme="majorBidi" w:cstheme="majorBidi"/>
          <w:sz w:val="24"/>
          <w:szCs w:val="24"/>
          <w:lang w:val="en-GB"/>
        </w:rPr>
        <w:t>s</w:t>
      </w:r>
      <w:r w:rsidRPr="00F90D1F">
        <w:rPr>
          <w:rFonts w:asciiTheme="majorBidi" w:hAnsiTheme="majorBidi" w:cstheme="majorBidi"/>
          <w:sz w:val="24"/>
          <w:szCs w:val="24"/>
          <w:lang w:val="en-GB"/>
        </w:rPr>
        <w:t xml:space="preserve"> edict (</w:t>
      </w:r>
      <w:proofErr w:type="spellStart"/>
      <w:r w:rsidRPr="00F90D1F">
        <w:rPr>
          <w:rFonts w:asciiTheme="majorBidi" w:hAnsiTheme="majorBidi" w:cstheme="majorBidi"/>
          <w:sz w:val="24"/>
          <w:szCs w:val="24"/>
          <w:lang w:val="en-GB"/>
        </w:rPr>
        <w:t>Sordi</w:t>
      </w:r>
      <w:proofErr w:type="spellEnd"/>
      <w:r w:rsidRPr="00F90D1F">
        <w:rPr>
          <w:rFonts w:asciiTheme="majorBidi" w:hAnsiTheme="majorBidi" w:cstheme="majorBidi"/>
          <w:sz w:val="24"/>
          <w:szCs w:val="24"/>
          <w:lang w:val="en-GB"/>
        </w:rPr>
        <w:t xml:space="preserve"> 2010). The neutral tone of the wording of </w:t>
      </w:r>
      <w:r w:rsidR="00EE2AEB" w:rsidRPr="00F90D1F">
        <w:rPr>
          <w:rFonts w:asciiTheme="majorBidi" w:hAnsiTheme="majorBidi" w:cstheme="majorBidi"/>
          <w:sz w:val="24"/>
          <w:szCs w:val="24"/>
          <w:lang w:val="en-GB"/>
        </w:rPr>
        <w:t>the edict of Milan</w:t>
      </w:r>
      <w:r w:rsidRPr="00F90D1F">
        <w:rPr>
          <w:rFonts w:asciiTheme="majorBidi" w:hAnsiTheme="majorBidi" w:cstheme="majorBidi"/>
          <w:sz w:val="24"/>
          <w:szCs w:val="24"/>
          <w:lang w:val="en-GB"/>
        </w:rPr>
        <w:t xml:space="preserve"> is also </w:t>
      </w:r>
      <w:r w:rsidR="00E558BF" w:rsidRPr="00F90D1F">
        <w:rPr>
          <w:rFonts w:asciiTheme="majorBidi" w:hAnsiTheme="majorBidi" w:cstheme="majorBidi"/>
          <w:sz w:val="24"/>
          <w:szCs w:val="24"/>
          <w:lang w:val="en-GB"/>
        </w:rPr>
        <w:t>original</w:t>
      </w:r>
      <w:r w:rsidRPr="00F90D1F">
        <w:rPr>
          <w:rFonts w:asciiTheme="majorBidi" w:hAnsiTheme="majorBidi" w:cstheme="majorBidi"/>
          <w:sz w:val="24"/>
          <w:szCs w:val="24"/>
          <w:lang w:val="en-GB"/>
        </w:rPr>
        <w:t xml:space="preserve">, alluding to the divinity in abstract terms and devoid of any negative </w:t>
      </w:r>
      <w:del w:id="415" w:author="Daniel Davies" w:date="2022-05-09T22:29:00Z">
        <w:r w:rsidRPr="00F90D1F" w:rsidDel="00D901EE">
          <w:rPr>
            <w:rFonts w:asciiTheme="majorBidi" w:hAnsiTheme="majorBidi" w:cstheme="majorBidi"/>
            <w:sz w:val="24"/>
            <w:szCs w:val="24"/>
            <w:lang w:val="en-GB"/>
          </w:rPr>
          <w:delText xml:space="preserve">consideration </w:delText>
        </w:r>
      </w:del>
      <w:commentRangeStart w:id="416"/>
      <w:ins w:id="417" w:author="Daniel Davies" w:date="2022-05-09T22:29:00Z">
        <w:r w:rsidR="00D901EE">
          <w:rPr>
            <w:rFonts w:asciiTheme="majorBidi" w:hAnsiTheme="majorBidi" w:cstheme="majorBidi"/>
            <w:sz w:val="24"/>
            <w:szCs w:val="24"/>
            <w:lang w:val="en-GB"/>
          </w:rPr>
          <w:t>overtones</w:t>
        </w:r>
        <w:r w:rsidR="00D901EE" w:rsidRPr="00F90D1F">
          <w:rPr>
            <w:rFonts w:asciiTheme="majorBidi" w:hAnsiTheme="majorBidi" w:cstheme="majorBidi"/>
            <w:sz w:val="24"/>
            <w:szCs w:val="24"/>
            <w:lang w:val="en-GB"/>
          </w:rPr>
          <w:t xml:space="preserve"> </w:t>
        </w:r>
        <w:commentRangeEnd w:id="416"/>
        <w:r w:rsidR="00D901EE">
          <w:rPr>
            <w:rStyle w:val="CommentReference"/>
          </w:rPr>
          <w:commentReference w:id="416"/>
        </w:r>
      </w:ins>
      <w:r w:rsidRPr="00F90D1F">
        <w:rPr>
          <w:rFonts w:asciiTheme="majorBidi" w:hAnsiTheme="majorBidi" w:cstheme="majorBidi"/>
          <w:sz w:val="24"/>
          <w:szCs w:val="24"/>
          <w:lang w:val="en-GB"/>
        </w:rPr>
        <w:t>with respect to any of the groups, either Christian or</w:t>
      </w:r>
      <w:r w:rsidR="0051710A" w:rsidRPr="00F90D1F">
        <w:rPr>
          <w:rFonts w:asciiTheme="majorBidi" w:hAnsiTheme="majorBidi" w:cstheme="majorBidi"/>
          <w:sz w:val="24"/>
          <w:szCs w:val="24"/>
          <w:lang w:val="en-GB"/>
        </w:rPr>
        <w:t xml:space="preserve"> any</w:t>
      </w:r>
      <w:r w:rsidRPr="00F90D1F">
        <w:rPr>
          <w:rFonts w:asciiTheme="majorBidi" w:hAnsiTheme="majorBidi" w:cstheme="majorBidi"/>
          <w:sz w:val="24"/>
          <w:szCs w:val="24"/>
          <w:lang w:val="en-GB"/>
        </w:rPr>
        <w:t xml:space="preserve"> other.</w:t>
      </w:r>
    </w:p>
    <w:p w14:paraId="67DFA63D" w14:textId="7065C614" w:rsidR="00A52A3C" w:rsidRDefault="00B2228E"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The argument for religious freedom is rooted in the </w:t>
      </w:r>
      <w:r w:rsidR="0051710A" w:rsidRPr="00F90D1F">
        <w:rPr>
          <w:rFonts w:asciiTheme="majorBidi" w:hAnsiTheme="majorBidi" w:cstheme="majorBidi"/>
          <w:sz w:val="24"/>
          <w:szCs w:val="24"/>
          <w:lang w:val="en-GB"/>
        </w:rPr>
        <w:t xml:space="preserve">language </w:t>
      </w:r>
      <w:r w:rsidRPr="00F90D1F">
        <w:rPr>
          <w:rFonts w:asciiTheme="majorBidi" w:hAnsiTheme="majorBidi" w:cstheme="majorBidi"/>
          <w:sz w:val="24"/>
          <w:szCs w:val="24"/>
          <w:lang w:val="en-GB"/>
        </w:rPr>
        <w:t xml:space="preserve">of earlier Christian apologetic literature, in particular </w:t>
      </w:r>
      <w:r w:rsidR="00345638" w:rsidRPr="00F90D1F">
        <w:rPr>
          <w:rFonts w:asciiTheme="majorBidi" w:hAnsiTheme="majorBidi" w:cstheme="majorBidi"/>
          <w:sz w:val="24"/>
          <w:szCs w:val="24"/>
          <w:lang w:val="en-GB"/>
        </w:rPr>
        <w:t xml:space="preserve">that of </w:t>
      </w:r>
      <w:r w:rsidRPr="00F90D1F">
        <w:rPr>
          <w:rFonts w:asciiTheme="majorBidi" w:hAnsiTheme="majorBidi" w:cstheme="majorBidi"/>
          <w:sz w:val="24"/>
          <w:szCs w:val="24"/>
          <w:lang w:val="en-GB"/>
        </w:rPr>
        <w:t xml:space="preserve">Tertullian, who </w:t>
      </w:r>
      <w:r w:rsidR="00345638" w:rsidRPr="00F90D1F">
        <w:rPr>
          <w:rFonts w:asciiTheme="majorBidi" w:hAnsiTheme="majorBidi" w:cstheme="majorBidi"/>
          <w:sz w:val="24"/>
          <w:szCs w:val="24"/>
          <w:lang w:val="en-GB"/>
        </w:rPr>
        <w:t>invoked the individual’s freedom of</w:t>
      </w:r>
      <w:r w:rsidRPr="00F90D1F">
        <w:rPr>
          <w:rFonts w:asciiTheme="majorBidi" w:hAnsiTheme="majorBidi" w:cstheme="majorBidi"/>
          <w:sz w:val="24"/>
          <w:szCs w:val="24"/>
          <w:lang w:val="en-GB"/>
        </w:rPr>
        <w:t xml:space="preserve"> conscience and the </w:t>
      </w:r>
      <w:r w:rsidR="00345638" w:rsidRPr="00F90D1F">
        <w:rPr>
          <w:rFonts w:asciiTheme="majorBidi" w:hAnsiTheme="majorBidi" w:cstheme="majorBidi"/>
          <w:sz w:val="24"/>
          <w:szCs w:val="24"/>
          <w:lang w:val="en-GB"/>
        </w:rPr>
        <w:t>requirement</w:t>
      </w:r>
      <w:r w:rsidRPr="00F90D1F">
        <w:rPr>
          <w:rFonts w:asciiTheme="majorBidi" w:hAnsiTheme="majorBidi" w:cstheme="majorBidi"/>
          <w:sz w:val="24"/>
          <w:szCs w:val="24"/>
          <w:lang w:val="en-GB"/>
        </w:rPr>
        <w:t xml:space="preserve"> </w:t>
      </w:r>
      <w:del w:id="418" w:author="Daniel Davies" w:date="2022-05-09T22:32:00Z">
        <w:r w:rsidRPr="00F90D1F" w:rsidDel="00F9640A">
          <w:rPr>
            <w:rFonts w:asciiTheme="majorBidi" w:hAnsiTheme="majorBidi" w:cstheme="majorBidi"/>
            <w:sz w:val="24"/>
            <w:szCs w:val="24"/>
            <w:lang w:val="en-GB"/>
          </w:rPr>
          <w:delText>of individual will for</w:delText>
        </w:r>
      </w:del>
      <w:ins w:id="419" w:author="Daniel Davies" w:date="2022-05-09T22:32:00Z">
        <w:r w:rsidR="00F9640A">
          <w:rPr>
            <w:rFonts w:asciiTheme="majorBidi" w:hAnsiTheme="majorBidi" w:cstheme="majorBidi"/>
            <w:sz w:val="24"/>
            <w:szCs w:val="24"/>
            <w:lang w:val="en-GB"/>
          </w:rPr>
          <w:t>that</w:t>
        </w:r>
      </w:ins>
      <w:r w:rsidRPr="00F90D1F">
        <w:rPr>
          <w:rFonts w:asciiTheme="majorBidi" w:hAnsiTheme="majorBidi" w:cstheme="majorBidi"/>
          <w:sz w:val="24"/>
          <w:szCs w:val="24"/>
          <w:lang w:val="en-GB"/>
        </w:rPr>
        <w:t xml:space="preserve"> a religious act</w:t>
      </w:r>
      <w:ins w:id="420" w:author="Daniel Davies" w:date="2022-05-09T22:32:00Z">
        <w:r w:rsidR="00F9640A">
          <w:rPr>
            <w:rFonts w:asciiTheme="majorBidi" w:hAnsiTheme="majorBidi" w:cstheme="majorBidi"/>
            <w:sz w:val="24"/>
            <w:szCs w:val="24"/>
            <w:lang w:val="en-GB"/>
          </w:rPr>
          <w:t xml:space="preserve"> must be carried out voluntarily in order</w:t>
        </w:r>
      </w:ins>
      <w:r w:rsidRPr="00F90D1F">
        <w:rPr>
          <w:rFonts w:asciiTheme="majorBidi" w:hAnsiTheme="majorBidi" w:cstheme="majorBidi"/>
          <w:sz w:val="24"/>
          <w:szCs w:val="24"/>
          <w:lang w:val="en-GB"/>
        </w:rPr>
        <w:t xml:space="preserve"> to be valid, the latter principle being for the Romans necessary for the validity of </w:t>
      </w:r>
      <w:r w:rsidR="00CD7FF2" w:rsidRPr="00F90D1F">
        <w:rPr>
          <w:rFonts w:asciiTheme="majorBidi" w:hAnsiTheme="majorBidi" w:cstheme="majorBidi"/>
          <w:sz w:val="24"/>
          <w:szCs w:val="24"/>
          <w:lang w:val="en-GB"/>
        </w:rPr>
        <w:t xml:space="preserve">a </w:t>
      </w:r>
      <w:r w:rsidRPr="00F90D1F">
        <w:rPr>
          <w:rFonts w:asciiTheme="majorBidi" w:hAnsiTheme="majorBidi" w:cstheme="majorBidi"/>
          <w:sz w:val="24"/>
          <w:szCs w:val="24"/>
          <w:lang w:val="en-GB"/>
        </w:rPr>
        <w:t xml:space="preserve">sacrifice. </w:t>
      </w:r>
      <w:proofErr w:type="spellStart"/>
      <w:r w:rsidRPr="00F90D1F">
        <w:rPr>
          <w:rFonts w:asciiTheme="majorBidi" w:hAnsiTheme="majorBidi" w:cstheme="majorBidi"/>
          <w:sz w:val="24"/>
          <w:szCs w:val="24"/>
          <w:lang w:val="en-GB"/>
        </w:rPr>
        <w:t>Lactantius</w:t>
      </w:r>
      <w:proofErr w:type="spellEnd"/>
      <w:r w:rsidRPr="00F90D1F">
        <w:rPr>
          <w:rFonts w:asciiTheme="majorBidi" w:hAnsiTheme="majorBidi" w:cstheme="majorBidi"/>
          <w:sz w:val="24"/>
          <w:szCs w:val="24"/>
          <w:lang w:val="en-GB"/>
        </w:rPr>
        <w:t xml:space="preserve"> adopts and develops Tertullian's argumentation by emphasising the value of persuasion (</w:t>
      </w:r>
      <w:r w:rsidRPr="00F90D1F">
        <w:rPr>
          <w:rFonts w:asciiTheme="majorBidi" w:hAnsiTheme="majorBidi" w:cstheme="majorBidi"/>
          <w:i/>
          <w:sz w:val="24"/>
          <w:szCs w:val="24"/>
          <w:lang w:val="en-GB"/>
        </w:rPr>
        <w:t>Divine Institutions</w:t>
      </w:r>
      <w:r w:rsidRPr="00F90D1F">
        <w:rPr>
          <w:rFonts w:asciiTheme="majorBidi" w:hAnsiTheme="majorBidi" w:cstheme="majorBidi"/>
          <w:sz w:val="24"/>
          <w:szCs w:val="24"/>
          <w:lang w:val="en-GB"/>
        </w:rPr>
        <w:t xml:space="preserve"> </w:t>
      </w:r>
      <w:r w:rsidRPr="00F90D1F">
        <w:rPr>
          <w:rFonts w:asciiTheme="majorBidi" w:hAnsiTheme="majorBidi" w:cstheme="majorBidi"/>
          <w:iCs/>
          <w:sz w:val="24"/>
          <w:szCs w:val="24"/>
          <w:lang w:val="en-GB"/>
        </w:rPr>
        <w:t>V</w:t>
      </w:r>
      <w:r w:rsidRPr="00F90D1F">
        <w:rPr>
          <w:rFonts w:asciiTheme="majorBidi" w:hAnsiTheme="majorBidi" w:cstheme="majorBidi"/>
          <w:sz w:val="24"/>
          <w:szCs w:val="24"/>
          <w:lang w:val="en-GB"/>
        </w:rPr>
        <w:t xml:space="preserve">, in particular V.19). Although a direct influence of </w:t>
      </w:r>
      <w:proofErr w:type="spellStart"/>
      <w:r w:rsidRPr="00F90D1F">
        <w:rPr>
          <w:rFonts w:asciiTheme="majorBidi" w:hAnsiTheme="majorBidi" w:cstheme="majorBidi"/>
          <w:sz w:val="24"/>
          <w:szCs w:val="24"/>
          <w:lang w:val="en-GB"/>
        </w:rPr>
        <w:t>Lactantius</w:t>
      </w:r>
      <w:proofErr w:type="spellEnd"/>
      <w:r w:rsidRPr="00F90D1F">
        <w:rPr>
          <w:rFonts w:asciiTheme="majorBidi" w:hAnsiTheme="majorBidi" w:cstheme="majorBidi"/>
          <w:sz w:val="24"/>
          <w:szCs w:val="24"/>
          <w:lang w:val="en-GB"/>
        </w:rPr>
        <w:t xml:space="preserve"> on this document has been </w:t>
      </w:r>
      <w:r w:rsidR="00CD7FF2" w:rsidRPr="00F90D1F">
        <w:rPr>
          <w:rFonts w:asciiTheme="majorBidi" w:hAnsiTheme="majorBidi" w:cstheme="majorBidi"/>
          <w:sz w:val="24"/>
          <w:szCs w:val="24"/>
          <w:lang w:val="en-GB"/>
        </w:rPr>
        <w:t>asserted</w:t>
      </w:r>
      <w:r w:rsidRPr="00F90D1F">
        <w:rPr>
          <w:rFonts w:asciiTheme="majorBidi" w:hAnsiTheme="majorBidi" w:cstheme="majorBidi"/>
          <w:sz w:val="24"/>
          <w:szCs w:val="24"/>
          <w:lang w:val="en-GB"/>
        </w:rPr>
        <w:t xml:space="preserve"> (De Salvo 1977, Barnes 1981, 14; Lenski 2017, 48-49, with further references), </w:t>
      </w:r>
      <w:del w:id="421" w:author="Daniel Davies" w:date="2022-05-09T22:33:00Z">
        <w:r w:rsidRPr="00F90D1F" w:rsidDel="00F9640A">
          <w:rPr>
            <w:rFonts w:asciiTheme="majorBidi" w:hAnsiTheme="majorBidi" w:cstheme="majorBidi"/>
            <w:sz w:val="24"/>
            <w:szCs w:val="24"/>
            <w:lang w:val="en-GB"/>
          </w:rPr>
          <w:delText xml:space="preserve">this </w:delText>
        </w:r>
      </w:del>
      <w:ins w:id="422" w:author="Daniel Davies" w:date="2022-05-09T22:33:00Z">
        <w:r w:rsidR="00F9640A">
          <w:rPr>
            <w:rFonts w:asciiTheme="majorBidi" w:hAnsiTheme="majorBidi" w:cstheme="majorBidi"/>
            <w:sz w:val="24"/>
            <w:szCs w:val="24"/>
            <w:lang w:val="en-GB"/>
          </w:rPr>
          <w:t>it</w:t>
        </w:r>
        <w:r w:rsidR="00F9640A" w:rsidRPr="00F90D1F">
          <w:rPr>
            <w:rFonts w:asciiTheme="majorBidi" w:hAnsiTheme="majorBidi" w:cstheme="majorBidi"/>
            <w:sz w:val="24"/>
            <w:szCs w:val="24"/>
            <w:lang w:val="en-GB"/>
          </w:rPr>
          <w:t xml:space="preserve"> </w:t>
        </w:r>
      </w:ins>
      <w:r w:rsidRPr="00F90D1F">
        <w:rPr>
          <w:rFonts w:asciiTheme="majorBidi" w:hAnsiTheme="majorBidi" w:cstheme="majorBidi"/>
          <w:sz w:val="24"/>
          <w:szCs w:val="24"/>
          <w:lang w:val="en-GB"/>
        </w:rPr>
        <w:t>cannot be proved</w:t>
      </w:r>
      <w:r w:rsidR="00CD7FF2"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nor is </w:t>
      </w:r>
      <w:r w:rsidRPr="00F90D1F">
        <w:rPr>
          <w:rFonts w:asciiTheme="majorBidi" w:hAnsiTheme="majorBidi" w:cstheme="majorBidi"/>
          <w:sz w:val="24"/>
          <w:szCs w:val="24"/>
          <w:lang w:val="en-GB"/>
        </w:rPr>
        <w:lastRenderedPageBreak/>
        <w:t>it necessary</w:t>
      </w:r>
      <w:ins w:id="423" w:author="Daniel Davies" w:date="2022-05-09T22:34:00Z">
        <w:r w:rsidR="00F9640A" w:rsidRPr="00F9640A">
          <w:rPr>
            <w:rFonts w:asciiTheme="majorBidi" w:hAnsiTheme="majorBidi" w:cstheme="majorBidi"/>
            <w:sz w:val="24"/>
            <w:szCs w:val="24"/>
            <w:lang w:val="en-GB"/>
          </w:rPr>
          <w:t xml:space="preserve"> </w:t>
        </w:r>
        <w:r w:rsidR="00F9640A" w:rsidRPr="00F90D1F">
          <w:rPr>
            <w:rFonts w:asciiTheme="majorBidi" w:hAnsiTheme="majorBidi" w:cstheme="majorBidi"/>
            <w:sz w:val="24"/>
            <w:szCs w:val="24"/>
            <w:lang w:val="en-GB"/>
          </w:rPr>
          <w:t>to appeal to Christian influence</w:t>
        </w:r>
        <w:r w:rsidR="00F9640A">
          <w:rPr>
            <w:rFonts w:asciiTheme="majorBidi" w:hAnsiTheme="majorBidi" w:cstheme="majorBidi"/>
            <w:sz w:val="24"/>
            <w:szCs w:val="24"/>
            <w:lang w:val="en-GB"/>
          </w:rPr>
          <w:t xml:space="preserve"> in order</w:t>
        </w:r>
      </w:ins>
      <w:r w:rsidRPr="00F90D1F">
        <w:rPr>
          <w:rFonts w:asciiTheme="majorBidi" w:hAnsiTheme="majorBidi" w:cstheme="majorBidi"/>
          <w:sz w:val="24"/>
          <w:szCs w:val="24"/>
          <w:lang w:val="en-GB"/>
        </w:rPr>
        <w:t xml:space="preserve"> </w:t>
      </w:r>
      <w:r w:rsidR="00EA1D29" w:rsidRPr="00F90D1F">
        <w:rPr>
          <w:rFonts w:asciiTheme="majorBidi" w:hAnsiTheme="majorBidi" w:cstheme="majorBidi"/>
          <w:sz w:val="24"/>
          <w:szCs w:val="24"/>
          <w:lang w:val="en-GB"/>
        </w:rPr>
        <w:t xml:space="preserve">to </w:t>
      </w:r>
      <w:r w:rsidRPr="00F90D1F">
        <w:rPr>
          <w:rFonts w:asciiTheme="majorBidi" w:hAnsiTheme="majorBidi" w:cstheme="majorBidi"/>
          <w:sz w:val="24"/>
          <w:szCs w:val="24"/>
          <w:lang w:val="en-GB"/>
        </w:rPr>
        <w:t xml:space="preserve">understand the </w:t>
      </w:r>
      <w:r w:rsidR="00A71899" w:rsidRPr="00F90D1F">
        <w:rPr>
          <w:rFonts w:asciiTheme="majorBidi" w:hAnsiTheme="majorBidi" w:cstheme="majorBidi"/>
          <w:sz w:val="24"/>
          <w:szCs w:val="24"/>
          <w:lang w:val="en-GB"/>
        </w:rPr>
        <w:t xml:space="preserve">arguments </w:t>
      </w:r>
      <w:r w:rsidRPr="00F90D1F">
        <w:rPr>
          <w:rFonts w:asciiTheme="majorBidi" w:hAnsiTheme="majorBidi" w:cstheme="majorBidi"/>
          <w:sz w:val="24"/>
          <w:szCs w:val="24"/>
          <w:lang w:val="en-GB"/>
        </w:rPr>
        <w:t>contained in the document</w:t>
      </w:r>
      <w:del w:id="424" w:author="Daniel Davies" w:date="2022-05-09T22:34:00Z">
        <w:r w:rsidRPr="00F90D1F" w:rsidDel="00F9640A">
          <w:rPr>
            <w:rFonts w:asciiTheme="majorBidi" w:hAnsiTheme="majorBidi" w:cstheme="majorBidi"/>
            <w:sz w:val="24"/>
            <w:szCs w:val="24"/>
            <w:lang w:val="en-GB"/>
          </w:rPr>
          <w:delText xml:space="preserve"> to appeal to Christian influence</w:delText>
        </w:r>
      </w:del>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Daia</w:t>
      </w:r>
      <w:proofErr w:type="spellEnd"/>
      <w:r w:rsidRPr="00F90D1F">
        <w:rPr>
          <w:rFonts w:asciiTheme="majorBidi" w:hAnsiTheme="majorBidi" w:cstheme="majorBidi"/>
          <w:sz w:val="24"/>
          <w:szCs w:val="24"/>
          <w:lang w:val="en-GB"/>
        </w:rPr>
        <w:t xml:space="preserve">, whose reasoning is not </w:t>
      </w:r>
      <w:del w:id="425" w:author="Daniel Davies" w:date="2022-05-09T22:34:00Z">
        <w:r w:rsidR="00850ECE" w:rsidRPr="00F90D1F" w:rsidDel="00F9640A">
          <w:rPr>
            <w:rFonts w:asciiTheme="majorBidi" w:hAnsiTheme="majorBidi" w:cstheme="majorBidi"/>
            <w:sz w:val="24"/>
            <w:szCs w:val="24"/>
            <w:lang w:val="en-GB"/>
          </w:rPr>
          <w:delText xml:space="preserve">suspected </w:delText>
        </w:r>
        <w:r w:rsidRPr="00F90D1F" w:rsidDel="00F9640A">
          <w:rPr>
            <w:rFonts w:asciiTheme="majorBidi" w:hAnsiTheme="majorBidi" w:cstheme="majorBidi"/>
            <w:sz w:val="24"/>
            <w:szCs w:val="24"/>
            <w:lang w:val="en-GB"/>
          </w:rPr>
          <w:delText xml:space="preserve">of </w:delText>
        </w:r>
        <w:r w:rsidR="00850ECE" w:rsidRPr="00F90D1F" w:rsidDel="00F9640A">
          <w:rPr>
            <w:rFonts w:asciiTheme="majorBidi" w:hAnsiTheme="majorBidi" w:cstheme="majorBidi"/>
            <w:sz w:val="24"/>
            <w:szCs w:val="24"/>
            <w:lang w:val="en-GB"/>
          </w:rPr>
          <w:delText>resulting</w:delText>
        </w:r>
      </w:del>
      <w:ins w:id="426" w:author="Daniel Davies" w:date="2022-05-09T22:34:00Z">
        <w:r w:rsidR="00F9640A">
          <w:rPr>
            <w:rFonts w:asciiTheme="majorBidi" w:hAnsiTheme="majorBidi" w:cstheme="majorBidi"/>
            <w:sz w:val="24"/>
            <w:szCs w:val="24"/>
            <w:lang w:val="en-GB"/>
          </w:rPr>
          <w:t>thought to result</w:t>
        </w:r>
      </w:ins>
      <w:r w:rsidR="00850ECE" w:rsidRPr="00F90D1F">
        <w:rPr>
          <w:rFonts w:asciiTheme="majorBidi" w:hAnsiTheme="majorBidi" w:cstheme="majorBidi"/>
          <w:sz w:val="24"/>
          <w:szCs w:val="24"/>
          <w:lang w:val="en-GB"/>
        </w:rPr>
        <w:t xml:space="preserve"> from </w:t>
      </w:r>
      <w:r w:rsidRPr="00F90D1F">
        <w:rPr>
          <w:rFonts w:asciiTheme="majorBidi" w:hAnsiTheme="majorBidi" w:cstheme="majorBidi"/>
          <w:sz w:val="24"/>
          <w:szCs w:val="24"/>
          <w:lang w:val="en-GB"/>
        </w:rPr>
        <w:t>Christian influence, had already used similar arguments, which belonged to the acquis of classical, particularly Stoic, political-philosophical thought.</w:t>
      </w:r>
    </w:p>
    <w:p w14:paraId="43868B6E" w14:textId="77777777" w:rsidR="00F90D1F" w:rsidRPr="00F90D1F" w:rsidRDefault="00F90D1F" w:rsidP="00A20A3A">
      <w:pPr>
        <w:spacing w:line="276" w:lineRule="auto"/>
        <w:jc w:val="both"/>
        <w:rPr>
          <w:rFonts w:asciiTheme="majorBidi" w:hAnsiTheme="majorBidi" w:cstheme="majorBidi"/>
          <w:sz w:val="24"/>
          <w:szCs w:val="24"/>
          <w:lang w:val="en-GB"/>
        </w:rPr>
      </w:pPr>
    </w:p>
    <w:p w14:paraId="09F94EDA" w14:textId="5B732950" w:rsidR="00964DA7" w:rsidRPr="00F90D1F" w:rsidRDefault="00964DA7" w:rsidP="00A20A3A">
      <w:pPr>
        <w:pStyle w:val="Subtitle"/>
        <w:numPr>
          <w:ilvl w:val="0"/>
          <w:numId w:val="0"/>
        </w:numPr>
        <w:spacing w:line="276" w:lineRule="auto"/>
        <w:jc w:val="both"/>
        <w:rPr>
          <w:rFonts w:asciiTheme="majorBidi" w:hAnsiTheme="majorBidi" w:cstheme="majorBidi"/>
          <w:color w:val="auto"/>
          <w:sz w:val="28"/>
          <w:szCs w:val="28"/>
          <w:lang w:val="en-GB"/>
        </w:rPr>
      </w:pPr>
      <w:r w:rsidRPr="00F90D1F">
        <w:rPr>
          <w:rFonts w:asciiTheme="majorBidi" w:hAnsiTheme="majorBidi" w:cstheme="majorBidi"/>
          <w:color w:val="auto"/>
          <w:sz w:val="28"/>
          <w:szCs w:val="28"/>
          <w:lang w:val="en-GB"/>
        </w:rPr>
        <w:t xml:space="preserve">Constantine’s </w:t>
      </w:r>
      <w:r w:rsidR="008F701C" w:rsidRPr="00F90D1F">
        <w:rPr>
          <w:rFonts w:asciiTheme="majorBidi" w:hAnsiTheme="majorBidi" w:cstheme="majorBidi"/>
          <w:color w:val="auto"/>
          <w:sz w:val="28"/>
          <w:szCs w:val="28"/>
          <w:lang w:val="en-GB"/>
        </w:rPr>
        <w:t>l</w:t>
      </w:r>
      <w:r w:rsidRPr="00F90D1F">
        <w:rPr>
          <w:rFonts w:asciiTheme="majorBidi" w:hAnsiTheme="majorBidi" w:cstheme="majorBidi"/>
          <w:color w:val="auto"/>
          <w:sz w:val="28"/>
          <w:szCs w:val="28"/>
          <w:lang w:val="en-GB"/>
        </w:rPr>
        <w:t xml:space="preserve">etter to the Provincials of the East </w:t>
      </w:r>
    </w:p>
    <w:p w14:paraId="3C52A8C2" w14:textId="779A349E" w:rsidR="00096AD5" w:rsidRPr="00F90D1F" w:rsidRDefault="00943349"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The Edict of Milan was the last of the pronouncements that put an end to the persecutions initiated by Diocletian. However, there is one more document that speaks of tolera</w:t>
      </w:r>
      <w:r w:rsidR="00A71899" w:rsidRPr="00F90D1F">
        <w:rPr>
          <w:rFonts w:asciiTheme="majorBidi" w:hAnsiTheme="majorBidi" w:cstheme="majorBidi"/>
          <w:sz w:val="24"/>
          <w:szCs w:val="24"/>
          <w:lang w:val="en-GB"/>
        </w:rPr>
        <w:t>tion</w:t>
      </w:r>
      <w:r w:rsidRPr="00F90D1F">
        <w:rPr>
          <w:rFonts w:asciiTheme="majorBidi" w:hAnsiTheme="majorBidi" w:cstheme="majorBidi"/>
          <w:sz w:val="24"/>
          <w:szCs w:val="24"/>
          <w:lang w:val="en-GB"/>
        </w:rPr>
        <w:t xml:space="preserve"> in the Constantinian era</w:t>
      </w:r>
      <w:r w:rsidR="0066187A"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the Letter to the Provincials of the East against polytheistic worship, transmitted by Eusebius in the </w:t>
      </w:r>
      <w:r w:rsidRPr="00F90D1F">
        <w:rPr>
          <w:rFonts w:asciiTheme="majorBidi" w:hAnsiTheme="majorBidi" w:cstheme="majorBidi"/>
          <w:i/>
          <w:iCs/>
          <w:sz w:val="24"/>
          <w:szCs w:val="24"/>
          <w:lang w:val="en-GB"/>
        </w:rPr>
        <w:t>Life of Constantine</w:t>
      </w:r>
      <w:r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VC</w:t>
      </w:r>
      <w:r w:rsidRPr="00F90D1F">
        <w:rPr>
          <w:rFonts w:asciiTheme="majorBidi" w:hAnsiTheme="majorBidi" w:cstheme="majorBidi"/>
          <w:sz w:val="24"/>
          <w:szCs w:val="24"/>
          <w:lang w:val="en-GB"/>
        </w:rPr>
        <w:t xml:space="preserve"> II. 48-60). It was published in 324, after Constantine's definitive victory over </w:t>
      </w:r>
      <w:proofErr w:type="spellStart"/>
      <w:r w:rsidRPr="00F90D1F">
        <w:rPr>
          <w:rFonts w:asciiTheme="majorBidi" w:hAnsiTheme="majorBidi" w:cstheme="majorBidi"/>
          <w:sz w:val="24"/>
          <w:szCs w:val="24"/>
          <w:lang w:val="en-GB"/>
        </w:rPr>
        <w:t>Licinius</w:t>
      </w:r>
      <w:proofErr w:type="spellEnd"/>
      <w:r w:rsidRPr="00F90D1F">
        <w:rPr>
          <w:rFonts w:asciiTheme="majorBidi" w:hAnsiTheme="majorBidi" w:cstheme="majorBidi"/>
          <w:sz w:val="24"/>
          <w:szCs w:val="24"/>
          <w:lang w:val="en-GB"/>
        </w:rPr>
        <w:t xml:space="preserve"> and his takeover of the East. Together with the </w:t>
      </w:r>
      <w:r w:rsidRPr="00F90D1F">
        <w:rPr>
          <w:rFonts w:asciiTheme="majorBidi" w:hAnsiTheme="majorBidi" w:cstheme="majorBidi"/>
          <w:iCs/>
          <w:sz w:val="24"/>
          <w:szCs w:val="24"/>
          <w:lang w:val="en-GB"/>
        </w:rPr>
        <w:t>Letter to the Palestinians</w:t>
      </w:r>
      <w:r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VC</w:t>
      </w:r>
      <w:r w:rsidRPr="00F90D1F">
        <w:rPr>
          <w:rFonts w:asciiTheme="majorBidi" w:hAnsiTheme="majorBidi" w:cstheme="majorBidi"/>
          <w:sz w:val="24"/>
          <w:szCs w:val="24"/>
          <w:lang w:val="en-GB"/>
        </w:rPr>
        <w:t xml:space="preserve"> II.24-42), it is a public and explicit declaration of his Christian faith and his intentions in religious politics. Although the authenticity of the documentary dossier published in the </w:t>
      </w:r>
      <w:r w:rsidRPr="00F90D1F">
        <w:rPr>
          <w:rFonts w:asciiTheme="majorBidi" w:hAnsiTheme="majorBidi" w:cstheme="majorBidi"/>
          <w:i/>
          <w:sz w:val="24"/>
          <w:szCs w:val="24"/>
          <w:lang w:val="en-GB"/>
        </w:rPr>
        <w:t xml:space="preserve">Vita </w:t>
      </w:r>
      <w:proofErr w:type="spellStart"/>
      <w:r w:rsidRPr="00F90D1F">
        <w:rPr>
          <w:rFonts w:asciiTheme="majorBidi" w:hAnsiTheme="majorBidi" w:cstheme="majorBidi"/>
          <w:i/>
          <w:sz w:val="24"/>
          <w:szCs w:val="24"/>
          <w:lang w:val="en-GB"/>
        </w:rPr>
        <w:t>Constantini</w:t>
      </w:r>
      <w:proofErr w:type="spellEnd"/>
      <w:r w:rsidRPr="00F90D1F">
        <w:rPr>
          <w:rFonts w:asciiTheme="majorBidi" w:hAnsiTheme="majorBidi" w:cstheme="majorBidi"/>
          <w:sz w:val="24"/>
          <w:szCs w:val="24"/>
          <w:lang w:val="en-GB"/>
        </w:rPr>
        <w:t xml:space="preserve">, which Eusebius attributes to the emperor himself, has been </w:t>
      </w:r>
      <w:r w:rsidR="00CC1AAF" w:rsidRPr="00F90D1F">
        <w:rPr>
          <w:rFonts w:asciiTheme="majorBidi" w:hAnsiTheme="majorBidi" w:cstheme="majorBidi"/>
          <w:sz w:val="24"/>
          <w:szCs w:val="24"/>
          <w:lang w:val="en-GB"/>
        </w:rPr>
        <w:t>questioned</w:t>
      </w:r>
      <w:r w:rsidRPr="00F90D1F">
        <w:rPr>
          <w:rFonts w:asciiTheme="majorBidi" w:hAnsiTheme="majorBidi" w:cstheme="majorBidi"/>
          <w:sz w:val="24"/>
          <w:szCs w:val="24"/>
          <w:lang w:val="en-GB"/>
        </w:rPr>
        <w:t>, it is now known that the documents are authentic (</w:t>
      </w:r>
      <w:proofErr w:type="spellStart"/>
      <w:r w:rsidRPr="00F90D1F">
        <w:rPr>
          <w:rFonts w:asciiTheme="majorBidi" w:hAnsiTheme="majorBidi" w:cstheme="majorBidi"/>
          <w:sz w:val="24"/>
          <w:szCs w:val="24"/>
          <w:lang w:val="en-GB"/>
        </w:rPr>
        <w:t>Pietri</w:t>
      </w:r>
      <w:proofErr w:type="spellEnd"/>
      <w:r w:rsidRPr="00F90D1F">
        <w:rPr>
          <w:rFonts w:asciiTheme="majorBidi" w:hAnsiTheme="majorBidi" w:cstheme="majorBidi"/>
          <w:sz w:val="24"/>
          <w:szCs w:val="24"/>
          <w:lang w:val="en-GB"/>
        </w:rPr>
        <w:t xml:space="preserve"> 1983). The letter to the Palestinians, addressed to the churches, puts an end to the persecutions, which are described with all their effects (exile, work in the mines, etc.)</w:t>
      </w:r>
      <w:r w:rsidR="00F32C27"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and establishes restitution </w:t>
      </w:r>
      <w:r w:rsidR="00CC1AAF" w:rsidRPr="00F90D1F">
        <w:rPr>
          <w:rFonts w:asciiTheme="majorBidi" w:hAnsiTheme="majorBidi" w:cstheme="majorBidi"/>
          <w:sz w:val="24"/>
          <w:szCs w:val="24"/>
          <w:lang w:val="en-GB"/>
        </w:rPr>
        <w:t xml:space="preserve">for </w:t>
      </w:r>
      <w:r w:rsidRPr="00F90D1F">
        <w:rPr>
          <w:rFonts w:asciiTheme="majorBidi" w:hAnsiTheme="majorBidi" w:cstheme="majorBidi"/>
          <w:sz w:val="24"/>
          <w:szCs w:val="24"/>
          <w:lang w:val="en-GB"/>
        </w:rPr>
        <w:t xml:space="preserve">the Christians.  </w:t>
      </w:r>
    </w:p>
    <w:p w14:paraId="4A20F0B8" w14:textId="359ACA81" w:rsidR="00A52A3C" w:rsidRPr="00F90D1F" w:rsidRDefault="00943349"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Eusebius calls the letter to the provincials of the East a </w:t>
      </w:r>
      <w:proofErr w:type="spellStart"/>
      <w:r w:rsidRPr="00F90D1F">
        <w:rPr>
          <w:rFonts w:asciiTheme="majorBidi" w:hAnsiTheme="majorBidi" w:cstheme="majorBidi"/>
          <w:sz w:val="24"/>
          <w:szCs w:val="24"/>
          <w:lang w:val="en-GB"/>
        </w:rPr>
        <w:t>διδ</w:t>
      </w:r>
      <w:proofErr w:type="spellEnd"/>
      <w:r w:rsidRPr="00F90D1F">
        <w:rPr>
          <w:rFonts w:asciiTheme="majorBidi" w:hAnsiTheme="majorBidi" w:cstheme="majorBidi"/>
          <w:sz w:val="24"/>
          <w:szCs w:val="24"/>
          <w:lang w:val="en-GB"/>
        </w:rPr>
        <w:t>α</w:t>
      </w:r>
      <w:proofErr w:type="spellStart"/>
      <w:r w:rsidRPr="00F90D1F">
        <w:rPr>
          <w:rFonts w:asciiTheme="majorBidi" w:hAnsiTheme="majorBidi" w:cstheme="majorBidi"/>
          <w:sz w:val="24"/>
          <w:szCs w:val="24"/>
          <w:lang w:val="en-GB"/>
        </w:rPr>
        <w:t>σκ</w:t>
      </w:r>
      <w:proofErr w:type="spellEnd"/>
      <w:r w:rsidRPr="00F90D1F">
        <w:rPr>
          <w:rFonts w:asciiTheme="majorBidi" w:hAnsiTheme="majorBidi" w:cstheme="majorBidi"/>
          <w:sz w:val="24"/>
          <w:szCs w:val="24"/>
          <w:lang w:val="en-GB"/>
        </w:rPr>
        <w:t>α</w:t>
      </w:r>
      <w:proofErr w:type="spellStart"/>
      <w:r w:rsidRPr="00F90D1F">
        <w:rPr>
          <w:rFonts w:asciiTheme="majorBidi" w:hAnsiTheme="majorBidi" w:cstheme="majorBidi"/>
          <w:sz w:val="24"/>
          <w:szCs w:val="24"/>
          <w:lang w:val="en-GB"/>
        </w:rPr>
        <w:t>λί</w:t>
      </w:r>
      <w:proofErr w:type="spellEnd"/>
      <w:r w:rsidRPr="00F90D1F">
        <w:rPr>
          <w:rFonts w:asciiTheme="majorBidi" w:hAnsiTheme="majorBidi" w:cstheme="majorBidi"/>
          <w:sz w:val="24"/>
          <w:szCs w:val="24"/>
          <w:lang w:val="en-GB"/>
        </w:rPr>
        <w:t>α</w:t>
      </w:r>
      <w:r w:rsidR="00F32C27"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an instructive decree </w:t>
      </w:r>
      <w:del w:id="427" w:author="Daniel Davies" w:date="2022-05-10T08:57:00Z">
        <w:r w:rsidRPr="00F90D1F" w:rsidDel="00FC5421">
          <w:rPr>
            <w:rFonts w:asciiTheme="majorBidi" w:hAnsiTheme="majorBidi" w:cstheme="majorBidi"/>
            <w:sz w:val="24"/>
            <w:szCs w:val="24"/>
            <w:lang w:val="en-GB"/>
          </w:rPr>
          <w:delText xml:space="preserve">which </w:delText>
        </w:r>
      </w:del>
      <w:ins w:id="428" w:author="Daniel Davies" w:date="2022-05-10T08:57:00Z">
        <w:r w:rsidR="00FC5421">
          <w:rPr>
            <w:rFonts w:asciiTheme="majorBidi" w:hAnsiTheme="majorBidi" w:cstheme="majorBidi"/>
            <w:sz w:val="24"/>
            <w:szCs w:val="24"/>
            <w:lang w:val="en-GB"/>
          </w:rPr>
          <w:t>that</w:t>
        </w:r>
        <w:r w:rsidR="00FC5421" w:rsidRPr="00F90D1F">
          <w:rPr>
            <w:rFonts w:asciiTheme="majorBidi" w:hAnsiTheme="majorBidi" w:cstheme="majorBidi"/>
            <w:sz w:val="24"/>
            <w:szCs w:val="24"/>
            <w:lang w:val="en-GB"/>
          </w:rPr>
          <w:t xml:space="preserve"> </w:t>
        </w:r>
      </w:ins>
      <w:r w:rsidRPr="00F90D1F">
        <w:rPr>
          <w:rFonts w:asciiTheme="majorBidi" w:hAnsiTheme="majorBidi" w:cstheme="majorBidi"/>
          <w:sz w:val="24"/>
          <w:szCs w:val="24"/>
          <w:lang w:val="en-GB"/>
        </w:rPr>
        <w:t xml:space="preserve">was circulated in every </w:t>
      </w:r>
      <w:r w:rsidR="00F32C27" w:rsidRPr="00F90D1F">
        <w:rPr>
          <w:rFonts w:asciiTheme="majorBidi" w:hAnsiTheme="majorBidi" w:cstheme="majorBidi"/>
          <w:sz w:val="24"/>
          <w:szCs w:val="24"/>
          <w:lang w:val="en-GB"/>
        </w:rPr>
        <w:t>province</w:t>
      </w:r>
      <w:r w:rsidRPr="00F90D1F">
        <w:rPr>
          <w:rFonts w:asciiTheme="majorBidi" w:hAnsiTheme="majorBidi" w:cstheme="majorBidi"/>
          <w:sz w:val="24"/>
          <w:szCs w:val="24"/>
          <w:lang w:val="en-GB"/>
        </w:rPr>
        <w:t xml:space="preserve"> refuting the idolatrous error. The document, signed by the emperor himself and translated from Latin into Greek</w:t>
      </w:r>
      <w:del w:id="429" w:author="Daniel Davies" w:date="2022-05-10T08:58:00Z">
        <w:r w:rsidRPr="00F90D1F" w:rsidDel="00FC5421">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is</w:t>
      </w:r>
      <w:ins w:id="430" w:author="Daniel Davies" w:date="2022-05-10T08:58:00Z">
        <w:r w:rsidR="00FC5421">
          <w:rPr>
            <w:rFonts w:asciiTheme="majorBidi" w:hAnsiTheme="majorBidi" w:cstheme="majorBidi"/>
            <w:sz w:val="24"/>
            <w:szCs w:val="24"/>
            <w:lang w:val="en-GB"/>
          </w:rPr>
          <w:t>,</w:t>
        </w:r>
      </w:ins>
      <w:del w:id="431" w:author="Daniel Davies" w:date="2022-05-10T08:58:00Z">
        <w:r w:rsidRPr="00F90D1F" w:rsidDel="00FC5421">
          <w:rPr>
            <w:rFonts w:asciiTheme="majorBidi" w:hAnsiTheme="majorBidi" w:cstheme="majorBidi"/>
            <w:sz w:val="24"/>
            <w:szCs w:val="24"/>
            <w:lang w:val="en-GB"/>
          </w:rPr>
          <w:delText xml:space="preserve"> -</w:delText>
        </w:r>
      </w:del>
      <w:r w:rsidRPr="00F90D1F">
        <w:rPr>
          <w:rFonts w:asciiTheme="majorBidi" w:hAnsiTheme="majorBidi" w:cstheme="majorBidi"/>
          <w:sz w:val="24"/>
          <w:szCs w:val="24"/>
          <w:lang w:val="en-GB"/>
        </w:rPr>
        <w:t xml:space="preserve"> says Eusebius</w:t>
      </w:r>
      <w:ins w:id="432" w:author="Daniel Davies" w:date="2022-05-10T08:58:00Z">
        <w:r w:rsidR="00FC5421">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w:t>
      </w:r>
      <w:del w:id="433" w:author="Daniel Davies" w:date="2022-05-10T08:57:00Z">
        <w:r w:rsidRPr="00F90D1F" w:rsidDel="00FC5421">
          <w:rPr>
            <w:rFonts w:asciiTheme="majorBidi" w:hAnsiTheme="majorBidi" w:cstheme="majorBidi"/>
            <w:sz w:val="24"/>
            <w:szCs w:val="24"/>
            <w:lang w:val="en-GB"/>
          </w:rPr>
          <w:delText>-</w:delText>
        </w:r>
      </w:del>
      <w:ins w:id="434" w:author="Daniel Davies" w:date="2022-05-10T08:57:00Z">
        <w:r w:rsidR="00FC5421">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w:t>
      </w:r>
      <w:ins w:id="435" w:author="Daniel Davies" w:date="2022-05-10T08:57:00Z">
        <w:r w:rsidR="00FC5421">
          <w:rPr>
            <w:rFonts w:asciiTheme="majorBidi" w:hAnsiTheme="majorBidi" w:cstheme="majorBidi"/>
            <w:sz w:val="24"/>
            <w:szCs w:val="24"/>
            <w:lang w:val="en-GB"/>
          </w:rPr>
          <w:t>‘</w:t>
        </w:r>
      </w:ins>
      <w:del w:id="436" w:author="Daniel Davies" w:date="2022-05-10T08:57:00Z">
        <w:r w:rsidR="0018035E" w:rsidRPr="00F90D1F" w:rsidDel="00FC5421">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highly relevant to quote so that we may feel that we are listening to the voice of the </w:t>
      </w:r>
      <w:ins w:id="437" w:author="Daniel Davies" w:date="2022-05-10T09:54:00Z">
        <w:r w:rsidR="009148E1">
          <w:rPr>
            <w:rFonts w:asciiTheme="majorBidi" w:hAnsiTheme="majorBidi" w:cstheme="majorBidi"/>
            <w:sz w:val="24"/>
            <w:szCs w:val="24"/>
            <w:lang w:val="en-GB"/>
          </w:rPr>
          <w:t>e</w:t>
        </w:r>
      </w:ins>
      <w:del w:id="438" w:author="Daniel Davies" w:date="2022-05-10T09:54:00Z">
        <w:r w:rsidRPr="00F90D1F" w:rsidDel="009148E1">
          <w:rPr>
            <w:rFonts w:asciiTheme="majorBidi" w:hAnsiTheme="majorBidi" w:cstheme="majorBidi"/>
            <w:sz w:val="24"/>
            <w:szCs w:val="24"/>
            <w:lang w:val="en-GB"/>
          </w:rPr>
          <w:delText>E</w:delText>
        </w:r>
      </w:del>
      <w:r w:rsidRPr="00F90D1F">
        <w:rPr>
          <w:rFonts w:asciiTheme="majorBidi" w:hAnsiTheme="majorBidi" w:cstheme="majorBidi"/>
          <w:sz w:val="24"/>
          <w:szCs w:val="24"/>
          <w:lang w:val="en-GB"/>
        </w:rPr>
        <w:t>mperor himself</w:t>
      </w:r>
      <w:ins w:id="439" w:author="Daniel Davies" w:date="2022-05-10T08:57:00Z">
        <w:r w:rsidR="00FC5421">
          <w:rPr>
            <w:rFonts w:asciiTheme="majorBidi" w:hAnsiTheme="majorBidi" w:cstheme="majorBidi"/>
            <w:sz w:val="24"/>
            <w:szCs w:val="24"/>
            <w:lang w:val="en-GB"/>
          </w:rPr>
          <w:t>’</w:t>
        </w:r>
      </w:ins>
      <w:del w:id="440" w:author="Daniel Davies" w:date="2022-05-10T08:57:00Z">
        <w:r w:rsidR="0018035E" w:rsidRPr="00F90D1F" w:rsidDel="00FC5421">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r w:rsidR="00F32C27" w:rsidRPr="00F90D1F">
        <w:rPr>
          <w:rFonts w:asciiTheme="majorBidi" w:hAnsiTheme="majorBidi" w:cstheme="majorBidi"/>
          <w:i/>
          <w:sz w:val="24"/>
          <w:szCs w:val="24"/>
          <w:lang w:val="en-GB"/>
        </w:rPr>
        <w:t>VC</w:t>
      </w:r>
      <w:r w:rsidR="00F32C27"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II.47.2). Constantine begins by mentioning the providence and thoughtfulness of this divine ordering</w:t>
      </w:r>
      <w:r w:rsidR="0018035E"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and expounding</w:t>
      </w:r>
      <w:r w:rsidR="0018035E" w:rsidRPr="00F90D1F">
        <w:rPr>
          <w:rFonts w:asciiTheme="majorBidi" w:hAnsiTheme="majorBidi" w:cstheme="majorBidi"/>
          <w:sz w:val="24"/>
          <w:szCs w:val="24"/>
          <w:lang w:val="en-GB"/>
        </w:rPr>
        <w:t xml:space="preserve"> upon</w:t>
      </w:r>
      <w:r w:rsidRPr="00F90D1F">
        <w:rPr>
          <w:rFonts w:asciiTheme="majorBidi" w:hAnsiTheme="majorBidi" w:cstheme="majorBidi"/>
          <w:sz w:val="24"/>
          <w:szCs w:val="24"/>
          <w:lang w:val="en-GB"/>
        </w:rPr>
        <w:t xml:space="preserve"> the rationality of recognising God (</w:t>
      </w:r>
      <w:r w:rsidR="00F32C27" w:rsidRPr="00F90D1F">
        <w:rPr>
          <w:rFonts w:asciiTheme="majorBidi" w:hAnsiTheme="majorBidi" w:cstheme="majorBidi"/>
          <w:i/>
          <w:sz w:val="24"/>
          <w:szCs w:val="24"/>
          <w:lang w:val="en-GB"/>
        </w:rPr>
        <w:t>VC</w:t>
      </w:r>
      <w:r w:rsidR="00F32C27"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 xml:space="preserve">II.48). </w:t>
      </w:r>
      <w:ins w:id="441" w:author="Daniel Davies" w:date="2022-05-10T08:58:00Z">
        <w:r w:rsidR="00FC5421">
          <w:rPr>
            <w:rFonts w:asciiTheme="majorBidi" w:hAnsiTheme="majorBidi" w:cstheme="majorBidi"/>
            <w:sz w:val="24"/>
            <w:szCs w:val="24"/>
            <w:lang w:val="en-GB"/>
          </w:rPr>
          <w:t xml:space="preserve">Aside from </w:t>
        </w:r>
        <w:r w:rsidR="00FC5421" w:rsidRPr="00F90D1F">
          <w:rPr>
            <w:rFonts w:asciiTheme="majorBidi" w:hAnsiTheme="majorBidi" w:cstheme="majorBidi"/>
            <w:sz w:val="24"/>
            <w:szCs w:val="24"/>
            <w:lang w:val="en-GB"/>
          </w:rPr>
          <w:t>his father</w:t>
        </w:r>
        <w:r w:rsidR="00FC5421">
          <w:rPr>
            <w:rFonts w:asciiTheme="majorBidi" w:hAnsiTheme="majorBidi" w:cstheme="majorBidi"/>
            <w:sz w:val="24"/>
            <w:szCs w:val="24"/>
            <w:lang w:val="en-GB"/>
          </w:rPr>
          <w:t>, he says that</w:t>
        </w:r>
        <w:r w:rsidR="00FC5421" w:rsidRPr="00F90D1F">
          <w:rPr>
            <w:rFonts w:asciiTheme="majorBidi" w:hAnsiTheme="majorBidi" w:cstheme="majorBidi"/>
            <w:sz w:val="24"/>
            <w:szCs w:val="24"/>
            <w:lang w:val="en-GB"/>
          </w:rPr>
          <w:t xml:space="preserve"> </w:t>
        </w:r>
        <w:r w:rsidR="00FC5421">
          <w:rPr>
            <w:rFonts w:asciiTheme="majorBidi" w:hAnsiTheme="majorBidi" w:cstheme="majorBidi"/>
            <w:sz w:val="24"/>
            <w:szCs w:val="24"/>
            <w:lang w:val="en-GB"/>
          </w:rPr>
          <w:t>p</w:t>
        </w:r>
      </w:ins>
      <w:del w:id="442" w:author="Daniel Davies" w:date="2022-05-10T08:58:00Z">
        <w:r w:rsidRPr="00F90D1F" w:rsidDel="00FC5421">
          <w:rPr>
            <w:rFonts w:asciiTheme="majorBidi" w:hAnsiTheme="majorBidi" w:cstheme="majorBidi"/>
            <w:sz w:val="24"/>
            <w:szCs w:val="24"/>
            <w:lang w:val="en-GB"/>
          </w:rPr>
          <w:delText>P</w:delText>
        </w:r>
      </w:del>
      <w:r w:rsidRPr="00F90D1F">
        <w:rPr>
          <w:rFonts w:asciiTheme="majorBidi" w:hAnsiTheme="majorBidi" w:cstheme="majorBidi"/>
          <w:sz w:val="24"/>
          <w:szCs w:val="24"/>
          <w:lang w:val="en-GB"/>
        </w:rPr>
        <w:t xml:space="preserve">revious emperors, </w:t>
      </w:r>
      <w:ins w:id="443" w:author="Daniel Davies" w:date="2022-05-10T08:58:00Z">
        <w:r w:rsidR="00FC5421">
          <w:rPr>
            <w:rFonts w:asciiTheme="majorBidi" w:hAnsiTheme="majorBidi" w:cstheme="majorBidi"/>
            <w:sz w:val="24"/>
            <w:szCs w:val="24"/>
            <w:lang w:val="en-GB"/>
          </w:rPr>
          <w:t xml:space="preserve">as they were </w:t>
        </w:r>
      </w:ins>
      <w:r w:rsidRPr="00F90D1F">
        <w:rPr>
          <w:rFonts w:asciiTheme="majorBidi" w:hAnsiTheme="majorBidi" w:cstheme="majorBidi"/>
          <w:sz w:val="24"/>
          <w:szCs w:val="24"/>
          <w:lang w:val="en-GB"/>
        </w:rPr>
        <w:t>mentally sick, had behaved with savagery rather than gentleness</w:t>
      </w:r>
      <w:del w:id="444" w:author="Daniel Davies" w:date="2022-05-10T08:58:00Z">
        <w:r w:rsidRPr="00F90D1F" w:rsidDel="00FC5421">
          <w:rPr>
            <w:rFonts w:asciiTheme="majorBidi" w:hAnsiTheme="majorBidi" w:cstheme="majorBidi"/>
            <w:sz w:val="24"/>
            <w:szCs w:val="24"/>
            <w:lang w:val="en-GB"/>
          </w:rPr>
          <w:delText xml:space="preserve"> -</w:delText>
        </w:r>
      </w:del>
      <w:r w:rsidRPr="00F90D1F">
        <w:rPr>
          <w:rFonts w:asciiTheme="majorBidi" w:hAnsiTheme="majorBidi" w:cstheme="majorBidi"/>
          <w:sz w:val="24"/>
          <w:szCs w:val="24"/>
          <w:lang w:val="en-GB"/>
        </w:rPr>
        <w:t xml:space="preserve"> </w:t>
      </w:r>
      <w:del w:id="445" w:author="Daniel Davies" w:date="2022-05-10T08:58:00Z">
        <w:r w:rsidRPr="00F90D1F" w:rsidDel="00FC5421">
          <w:rPr>
            <w:rFonts w:asciiTheme="majorBidi" w:hAnsiTheme="majorBidi" w:cstheme="majorBidi"/>
            <w:sz w:val="24"/>
            <w:szCs w:val="24"/>
            <w:lang w:val="en-GB"/>
          </w:rPr>
          <w:delText xml:space="preserve">except his father </w:delText>
        </w:r>
      </w:del>
      <w:r w:rsidRPr="00F90D1F">
        <w:rPr>
          <w:rFonts w:asciiTheme="majorBidi" w:hAnsiTheme="majorBidi" w:cstheme="majorBidi"/>
          <w:sz w:val="24"/>
          <w:szCs w:val="24"/>
          <w:lang w:val="en-GB"/>
        </w:rPr>
        <w:t>(</w:t>
      </w:r>
      <w:r w:rsidR="00F32C27" w:rsidRPr="00F90D1F">
        <w:rPr>
          <w:rFonts w:asciiTheme="majorBidi" w:hAnsiTheme="majorBidi" w:cstheme="majorBidi"/>
          <w:i/>
          <w:sz w:val="24"/>
          <w:szCs w:val="24"/>
          <w:lang w:val="en-GB"/>
        </w:rPr>
        <w:t>VC</w:t>
      </w:r>
      <w:r w:rsidR="00F32C27"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 xml:space="preserve">II.49-54). Constantine </w:t>
      </w:r>
      <w:r w:rsidR="00621D67" w:rsidRPr="00F90D1F">
        <w:rPr>
          <w:rFonts w:asciiTheme="majorBidi" w:hAnsiTheme="majorBidi" w:cstheme="majorBidi"/>
          <w:sz w:val="24"/>
          <w:szCs w:val="24"/>
          <w:lang w:val="en-GB"/>
        </w:rPr>
        <w:t xml:space="preserve">portrays </w:t>
      </w:r>
      <w:r w:rsidRPr="00F90D1F">
        <w:rPr>
          <w:rFonts w:asciiTheme="majorBidi" w:hAnsiTheme="majorBidi" w:cstheme="majorBidi"/>
          <w:sz w:val="24"/>
          <w:szCs w:val="24"/>
          <w:lang w:val="en-GB"/>
        </w:rPr>
        <w:t xml:space="preserve">himself as a liberator </w:t>
      </w:r>
      <w:r w:rsidR="00621D67" w:rsidRPr="00F90D1F">
        <w:rPr>
          <w:rFonts w:asciiTheme="majorBidi" w:hAnsiTheme="majorBidi" w:cstheme="majorBidi"/>
          <w:sz w:val="24"/>
          <w:szCs w:val="24"/>
          <w:lang w:val="en-GB"/>
        </w:rPr>
        <w:t xml:space="preserve">of </w:t>
      </w:r>
      <w:r w:rsidRPr="00F90D1F">
        <w:rPr>
          <w:rFonts w:asciiTheme="majorBidi" w:hAnsiTheme="majorBidi" w:cstheme="majorBidi"/>
          <w:sz w:val="24"/>
          <w:szCs w:val="24"/>
          <w:lang w:val="en-GB"/>
        </w:rPr>
        <w:t xml:space="preserve">the </w:t>
      </w:r>
      <w:r w:rsidR="00621D67" w:rsidRPr="00F90D1F">
        <w:rPr>
          <w:rFonts w:asciiTheme="majorBidi" w:hAnsiTheme="majorBidi" w:cstheme="majorBidi"/>
          <w:sz w:val="24"/>
          <w:szCs w:val="24"/>
          <w:lang w:val="en-GB"/>
        </w:rPr>
        <w:t>Easterners</w:t>
      </w:r>
      <w:r w:rsidRPr="00F90D1F">
        <w:rPr>
          <w:rFonts w:asciiTheme="majorBidi" w:hAnsiTheme="majorBidi" w:cstheme="majorBidi"/>
          <w:sz w:val="24"/>
          <w:szCs w:val="24"/>
          <w:lang w:val="en-GB"/>
        </w:rPr>
        <w:t>, repeatedly mentioning God throughout the letter, under whose guidance he acts (II. 55). After the preamble, comes the sentence with the declaration of toleration (II.56):</w:t>
      </w:r>
    </w:p>
    <w:p w14:paraId="6CBF9F4E" w14:textId="77777777" w:rsidR="00943349" w:rsidRPr="00F90D1F" w:rsidRDefault="00943349" w:rsidP="00A20A3A">
      <w:pPr>
        <w:spacing w:line="276" w:lineRule="auto"/>
        <w:ind w:left="708" w:firstLine="2"/>
        <w:jc w:val="both"/>
        <w:rPr>
          <w:rFonts w:asciiTheme="majorBidi" w:hAnsiTheme="majorBidi" w:cstheme="majorBidi"/>
          <w:lang w:val="en-GB"/>
        </w:rPr>
      </w:pPr>
      <w:r w:rsidRPr="00F90D1F">
        <w:rPr>
          <w:rFonts w:asciiTheme="majorBidi" w:hAnsiTheme="majorBidi" w:cstheme="majorBidi"/>
          <w:lang w:val="en-GB"/>
        </w:rPr>
        <w:t>For the general good of the world and of all mankind I desire that your people be at peace and stay free from strife. Let those in error, as well as the believers, gladly receive the benefit of peace and quiet. For this sweetness of fellowship will be effective for correcting them and bringing them to the right way. May none molest another; may each retain what his soul desires, and practise it. But persons of good sense ought to be convinced that those alone will live a holy and pure life, whom you call to rely on your holy laws. Those who hold themselves back, let them keep if they wish their sanctuaries of falsehood. To us belongs the shining house of your truth, which you have given in accordance with nature. This we pray also for them, that by means of the general concord they too may enjoy what they desire (trans. Cameron-Hall).</w:t>
      </w:r>
    </w:p>
    <w:p w14:paraId="0E4F52B9" w14:textId="4E792352" w:rsidR="00872FFF" w:rsidRPr="00F90D1F" w:rsidRDefault="00872FFF"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In the grandiloquent language that characterises the whole letter, it ends with praise for the power of God, who allows the world to stand (II.57-58), recalling </w:t>
      </w:r>
      <w:r w:rsidR="00C14C88" w:rsidRPr="00F90D1F">
        <w:rPr>
          <w:rFonts w:asciiTheme="majorBidi" w:hAnsiTheme="majorBidi" w:cstheme="majorBidi"/>
          <w:sz w:val="24"/>
          <w:szCs w:val="24"/>
          <w:lang w:val="en-GB"/>
        </w:rPr>
        <w:t xml:space="preserve">that no one should </w:t>
      </w:r>
      <w:r w:rsidR="00C14C88" w:rsidRPr="00F90D1F">
        <w:rPr>
          <w:rFonts w:asciiTheme="majorBidi" w:hAnsiTheme="majorBidi" w:cstheme="majorBidi"/>
          <w:sz w:val="24"/>
          <w:szCs w:val="24"/>
          <w:lang w:val="en-GB"/>
        </w:rPr>
        <w:lastRenderedPageBreak/>
        <w:t>harm his neigh</w:t>
      </w:r>
      <w:r w:rsidRPr="00F90D1F">
        <w:rPr>
          <w:rFonts w:asciiTheme="majorBidi" w:hAnsiTheme="majorBidi" w:cstheme="majorBidi"/>
          <w:sz w:val="24"/>
          <w:szCs w:val="24"/>
          <w:lang w:val="en-GB"/>
        </w:rPr>
        <w:t>bo</w:t>
      </w:r>
      <w:r w:rsidR="00C14C88" w:rsidRPr="00F90D1F">
        <w:rPr>
          <w:rFonts w:asciiTheme="majorBidi" w:hAnsiTheme="majorBidi" w:cstheme="majorBidi"/>
          <w:sz w:val="24"/>
          <w:szCs w:val="24"/>
          <w:lang w:val="en-GB"/>
        </w:rPr>
        <w:t>u</w:t>
      </w:r>
      <w:r w:rsidRPr="00F90D1F">
        <w:rPr>
          <w:rFonts w:asciiTheme="majorBidi" w:hAnsiTheme="majorBidi" w:cstheme="majorBidi"/>
          <w:sz w:val="24"/>
          <w:szCs w:val="24"/>
          <w:lang w:val="en-GB"/>
        </w:rPr>
        <w:t>r for his convictions</w:t>
      </w:r>
      <w:r w:rsidR="003920DE"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and </w:t>
      </w:r>
      <w:r w:rsidR="00FD0DD8" w:rsidRPr="00F90D1F">
        <w:rPr>
          <w:rFonts w:asciiTheme="majorBidi" w:hAnsiTheme="majorBidi" w:cstheme="majorBidi"/>
          <w:sz w:val="24"/>
          <w:szCs w:val="24"/>
          <w:lang w:val="en-GB"/>
        </w:rPr>
        <w:t xml:space="preserve">endorsing </w:t>
      </w:r>
      <w:r w:rsidRPr="00F90D1F">
        <w:rPr>
          <w:rFonts w:asciiTheme="majorBidi" w:hAnsiTheme="majorBidi" w:cstheme="majorBidi"/>
          <w:sz w:val="24"/>
          <w:szCs w:val="24"/>
          <w:lang w:val="en-GB"/>
        </w:rPr>
        <w:t xml:space="preserve">voluntariness in religious matters: </w:t>
      </w:r>
      <w:ins w:id="446" w:author="Daniel Davies" w:date="2022-05-10T09:05:00Z">
        <w:r w:rsidR="00184D9A">
          <w:rPr>
            <w:rFonts w:asciiTheme="majorBidi" w:hAnsiTheme="majorBidi" w:cstheme="majorBidi"/>
            <w:sz w:val="24"/>
            <w:szCs w:val="24"/>
            <w:lang w:val="en-GB"/>
          </w:rPr>
          <w:t>‘</w:t>
        </w:r>
      </w:ins>
      <w:del w:id="447" w:author="Daniel Davies" w:date="2022-05-10T09:05:00Z">
        <w:r w:rsidR="00FD0DD8" w:rsidRPr="00F90D1F" w:rsidDel="00184D9A">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It is one thing to take on willingly the contest for immortality, quite another to enforce it with sanctions</w:t>
      </w:r>
      <w:ins w:id="448" w:author="Daniel Davies" w:date="2022-05-10T09:05:00Z">
        <w:r w:rsidR="00184D9A">
          <w:rPr>
            <w:rFonts w:asciiTheme="majorBidi" w:hAnsiTheme="majorBidi" w:cstheme="majorBidi"/>
            <w:sz w:val="24"/>
            <w:szCs w:val="24"/>
            <w:lang w:val="en-GB"/>
          </w:rPr>
          <w:t>’</w:t>
        </w:r>
      </w:ins>
      <w:del w:id="449" w:author="Daniel Davies" w:date="2022-05-10T09:05:00Z">
        <w:r w:rsidR="00FD0DD8" w:rsidRPr="00F90D1F" w:rsidDel="00184D9A">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(II.60.1). The object of this provision, concludes the </w:t>
      </w:r>
      <w:ins w:id="450" w:author="Daniel Davies" w:date="2022-05-10T09:06:00Z">
        <w:r w:rsidR="00312063">
          <w:rPr>
            <w:rFonts w:asciiTheme="majorBidi" w:hAnsiTheme="majorBidi" w:cstheme="majorBidi"/>
            <w:sz w:val="24"/>
            <w:szCs w:val="24"/>
            <w:lang w:val="en-GB"/>
          </w:rPr>
          <w:t>e</w:t>
        </w:r>
      </w:ins>
      <w:del w:id="451" w:author="Daniel Davies" w:date="2022-05-10T09:06:00Z">
        <w:r w:rsidRPr="00F90D1F" w:rsidDel="00312063">
          <w:rPr>
            <w:rFonts w:asciiTheme="majorBidi" w:hAnsiTheme="majorBidi" w:cstheme="majorBidi"/>
            <w:sz w:val="24"/>
            <w:szCs w:val="24"/>
            <w:lang w:val="en-GB"/>
          </w:rPr>
          <w:delText>E</w:delText>
        </w:r>
      </w:del>
      <w:r w:rsidRPr="00F90D1F">
        <w:rPr>
          <w:rFonts w:asciiTheme="majorBidi" w:hAnsiTheme="majorBidi" w:cstheme="majorBidi"/>
          <w:sz w:val="24"/>
          <w:szCs w:val="24"/>
          <w:lang w:val="en-GB"/>
        </w:rPr>
        <w:t xml:space="preserve">mperor, is to prevent violence against the sacred places of polytheism (II.60.2).  </w:t>
      </w:r>
      <w:ins w:id="452" w:author="Daniel Davies" w:date="2022-05-10T09:12:00Z">
        <w:r w:rsidR="00F26884">
          <w:rPr>
            <w:rFonts w:asciiTheme="majorBidi" w:hAnsiTheme="majorBidi" w:cstheme="majorBidi"/>
            <w:sz w:val="24"/>
            <w:szCs w:val="24"/>
            <w:lang w:val="en-GB"/>
          </w:rPr>
          <w:t>‘</w:t>
        </w:r>
      </w:ins>
      <w:del w:id="453" w:author="Daniel Davies" w:date="2022-05-10T09:12:00Z">
        <w:r w:rsidR="00FD0DD8" w:rsidRPr="00F90D1F" w:rsidDel="00F26884">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Such words the </w:t>
      </w:r>
      <w:ins w:id="454" w:author="Daniel Davies" w:date="2022-05-10T09:12:00Z">
        <w:r w:rsidR="00F26884">
          <w:rPr>
            <w:rFonts w:asciiTheme="majorBidi" w:hAnsiTheme="majorBidi" w:cstheme="majorBidi"/>
            <w:sz w:val="24"/>
            <w:szCs w:val="24"/>
            <w:lang w:val="en-GB"/>
          </w:rPr>
          <w:t>e</w:t>
        </w:r>
      </w:ins>
      <w:del w:id="455" w:author="Daniel Davies" w:date="2022-05-10T09:12:00Z">
        <w:r w:rsidRPr="00F90D1F" w:rsidDel="00F26884">
          <w:rPr>
            <w:rFonts w:asciiTheme="majorBidi" w:hAnsiTheme="majorBidi" w:cstheme="majorBidi"/>
            <w:sz w:val="24"/>
            <w:szCs w:val="24"/>
            <w:lang w:val="en-GB"/>
          </w:rPr>
          <w:delText>E</w:delText>
        </w:r>
      </w:del>
      <w:r w:rsidRPr="00F90D1F">
        <w:rPr>
          <w:rFonts w:asciiTheme="majorBidi" w:hAnsiTheme="majorBidi" w:cstheme="majorBidi"/>
          <w:sz w:val="24"/>
          <w:szCs w:val="24"/>
          <w:lang w:val="en-GB"/>
        </w:rPr>
        <w:t>mperor, like a loud-voiced herald of God, addressed to all those in the provinces through a personal letter, protecting his subjects form demonic error, while encouraging the pursuit of true holiness</w:t>
      </w:r>
      <w:ins w:id="456" w:author="Daniel Davies" w:date="2022-05-10T09:12:00Z">
        <w:r w:rsidR="00F26884">
          <w:rPr>
            <w:rFonts w:asciiTheme="majorBidi" w:hAnsiTheme="majorBidi" w:cstheme="majorBidi"/>
            <w:sz w:val="24"/>
            <w:szCs w:val="24"/>
            <w:lang w:val="en-GB"/>
          </w:rPr>
          <w:t>’</w:t>
        </w:r>
      </w:ins>
      <w:del w:id="457" w:author="Daniel Davies" w:date="2022-05-10T09:12:00Z">
        <w:r w:rsidR="00E52A49" w:rsidRPr="00F90D1F" w:rsidDel="00F26884">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Eusebius concludes (VC. II.61). </w:t>
      </w:r>
    </w:p>
    <w:p w14:paraId="14253F87" w14:textId="4EE812F7" w:rsidR="00872FFF" w:rsidRPr="00F90D1F" w:rsidRDefault="00872FFF"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Paragraphs 56 to 60 constitute the </w:t>
      </w:r>
      <w:r w:rsidRPr="00F90D1F">
        <w:rPr>
          <w:rFonts w:asciiTheme="majorBidi" w:hAnsiTheme="majorBidi" w:cstheme="majorBidi"/>
          <w:i/>
          <w:sz w:val="24"/>
          <w:szCs w:val="24"/>
          <w:lang w:val="en-GB"/>
        </w:rPr>
        <w:t>ratio</w:t>
      </w:r>
      <w:r w:rsidRPr="00F90D1F">
        <w:rPr>
          <w:rFonts w:asciiTheme="majorBidi" w:hAnsiTheme="majorBidi" w:cstheme="majorBidi"/>
          <w:sz w:val="24"/>
          <w:szCs w:val="24"/>
          <w:lang w:val="en-GB"/>
        </w:rPr>
        <w:t xml:space="preserve"> of the edict. In them</w:t>
      </w:r>
      <w:ins w:id="458" w:author="Daniel Davies" w:date="2022-05-10T09:13:00Z">
        <w:r w:rsidR="00F26884">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Constantine manifests his religious policy of tolera</w:t>
      </w:r>
      <w:r w:rsidR="00C14C88" w:rsidRPr="00F90D1F">
        <w:rPr>
          <w:rFonts w:asciiTheme="majorBidi" w:hAnsiTheme="majorBidi" w:cstheme="majorBidi"/>
          <w:sz w:val="24"/>
          <w:szCs w:val="24"/>
          <w:lang w:val="en-GB"/>
        </w:rPr>
        <w:t>tion</w:t>
      </w:r>
      <w:r w:rsidRPr="00F90D1F">
        <w:rPr>
          <w:rFonts w:asciiTheme="majorBidi" w:hAnsiTheme="majorBidi" w:cstheme="majorBidi"/>
          <w:sz w:val="24"/>
          <w:szCs w:val="24"/>
          <w:lang w:val="en-GB"/>
        </w:rPr>
        <w:t>, expressing his own Christian convictions and personal determination to impose peace on his subjects</w:t>
      </w:r>
      <w:r w:rsidR="00C14C88" w:rsidRPr="00F90D1F">
        <w:rPr>
          <w:rFonts w:asciiTheme="majorBidi" w:hAnsiTheme="majorBidi" w:cstheme="majorBidi"/>
          <w:sz w:val="24"/>
          <w:szCs w:val="24"/>
          <w:lang w:val="en-GB"/>
        </w:rPr>
        <w:t>. Peace</w:t>
      </w:r>
      <w:r w:rsidRPr="00F90D1F">
        <w:rPr>
          <w:rFonts w:asciiTheme="majorBidi" w:hAnsiTheme="majorBidi" w:cstheme="majorBidi"/>
          <w:sz w:val="24"/>
          <w:szCs w:val="24"/>
          <w:lang w:val="en-GB"/>
        </w:rPr>
        <w:t xml:space="preserve"> recurs</w:t>
      </w:r>
      <w:r w:rsidR="00C14C88" w:rsidRPr="00F90D1F">
        <w:rPr>
          <w:rFonts w:asciiTheme="majorBidi" w:hAnsiTheme="majorBidi" w:cstheme="majorBidi"/>
          <w:sz w:val="24"/>
          <w:szCs w:val="24"/>
          <w:lang w:val="en-GB"/>
        </w:rPr>
        <w:t xml:space="preserve"> several times</w:t>
      </w:r>
      <w:r w:rsidRPr="00F90D1F">
        <w:rPr>
          <w:rFonts w:asciiTheme="majorBidi" w:hAnsiTheme="majorBidi" w:cstheme="majorBidi"/>
          <w:sz w:val="24"/>
          <w:szCs w:val="24"/>
          <w:lang w:val="en-GB"/>
        </w:rPr>
        <w:t xml:space="preserve"> in the edict (II 56.1-2, 59) and </w:t>
      </w:r>
      <w:r w:rsidR="00C14C88" w:rsidRPr="00F90D1F">
        <w:rPr>
          <w:rFonts w:asciiTheme="majorBidi" w:hAnsiTheme="majorBidi" w:cstheme="majorBidi"/>
          <w:sz w:val="24"/>
          <w:szCs w:val="24"/>
          <w:lang w:val="en-GB"/>
        </w:rPr>
        <w:t xml:space="preserve">is a key concept </w:t>
      </w:r>
      <w:r w:rsidRPr="00F90D1F">
        <w:rPr>
          <w:rFonts w:asciiTheme="majorBidi" w:hAnsiTheme="majorBidi" w:cstheme="majorBidi"/>
          <w:sz w:val="24"/>
          <w:szCs w:val="24"/>
          <w:lang w:val="en-GB"/>
        </w:rPr>
        <w:t>in Constantinian propaganda (</w:t>
      </w:r>
      <w:proofErr w:type="spellStart"/>
      <w:r w:rsidRPr="00F90D1F">
        <w:rPr>
          <w:rFonts w:asciiTheme="majorBidi" w:hAnsiTheme="majorBidi" w:cstheme="majorBidi"/>
          <w:sz w:val="24"/>
          <w:szCs w:val="24"/>
          <w:lang w:val="en-GB"/>
        </w:rPr>
        <w:t>Bonamente</w:t>
      </w:r>
      <w:proofErr w:type="spellEnd"/>
      <w:r w:rsidRPr="00F90D1F">
        <w:rPr>
          <w:rFonts w:asciiTheme="majorBidi" w:hAnsiTheme="majorBidi" w:cstheme="majorBidi"/>
          <w:sz w:val="24"/>
          <w:szCs w:val="24"/>
          <w:lang w:val="en-GB"/>
        </w:rPr>
        <w:t xml:space="preserve"> 2015, 281). </w:t>
      </w:r>
    </w:p>
    <w:p w14:paraId="7402D9FC" w14:textId="40896386" w:rsidR="00073729" w:rsidRDefault="00872FFF"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As in the case</w:t>
      </w:r>
      <w:r w:rsidR="00C14C88" w:rsidRPr="00F90D1F">
        <w:rPr>
          <w:rFonts w:asciiTheme="majorBidi" w:hAnsiTheme="majorBidi" w:cstheme="majorBidi"/>
          <w:sz w:val="24"/>
          <w:szCs w:val="24"/>
          <w:lang w:val="en-GB"/>
        </w:rPr>
        <w:t xml:space="preserve"> of the Edict of Milan</w:t>
      </w:r>
      <w:r w:rsidRPr="00F90D1F">
        <w:rPr>
          <w:rFonts w:asciiTheme="majorBidi" w:hAnsiTheme="majorBidi" w:cstheme="majorBidi"/>
          <w:sz w:val="24"/>
          <w:szCs w:val="24"/>
          <w:lang w:val="en-GB"/>
        </w:rPr>
        <w:t xml:space="preserve">, it has been argued that this Constantinian text may have been influenced by </w:t>
      </w:r>
      <w:proofErr w:type="spellStart"/>
      <w:r w:rsidRPr="00F90D1F">
        <w:rPr>
          <w:rFonts w:asciiTheme="majorBidi" w:hAnsiTheme="majorBidi" w:cstheme="majorBidi"/>
          <w:sz w:val="24"/>
          <w:szCs w:val="24"/>
          <w:lang w:val="en-GB"/>
        </w:rPr>
        <w:t>Lactantius</w:t>
      </w:r>
      <w:proofErr w:type="spellEnd"/>
      <w:r w:rsidRPr="00F90D1F">
        <w:rPr>
          <w:rFonts w:asciiTheme="majorBidi" w:hAnsiTheme="majorBidi" w:cstheme="majorBidi"/>
          <w:sz w:val="24"/>
          <w:szCs w:val="24"/>
          <w:lang w:val="en-GB"/>
        </w:rPr>
        <w:t>. This may be so</w:t>
      </w:r>
      <w:del w:id="459" w:author="Daniel Davies" w:date="2022-05-10T09:13:00Z">
        <w:r w:rsidRPr="00F90D1F" w:rsidDel="00F26884">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but</w:t>
      </w:r>
      <w:ins w:id="460" w:author="Daniel Davies" w:date="2022-05-10T09:13:00Z">
        <w:r w:rsidR="00F26884">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again, it is not necessary to look for </w:t>
      </w:r>
      <w:del w:id="461" w:author="Daniel Davies" w:date="2022-05-10T09:13:00Z">
        <w:r w:rsidRPr="00F90D1F" w:rsidDel="00F26884">
          <w:rPr>
            <w:rFonts w:asciiTheme="majorBidi" w:hAnsiTheme="majorBidi" w:cstheme="majorBidi"/>
            <w:sz w:val="24"/>
            <w:szCs w:val="24"/>
            <w:lang w:val="en-GB"/>
          </w:rPr>
          <w:delText xml:space="preserve">a </w:delText>
        </w:r>
      </w:del>
      <w:r w:rsidRPr="00F90D1F">
        <w:rPr>
          <w:rFonts w:asciiTheme="majorBidi" w:hAnsiTheme="majorBidi" w:cstheme="majorBidi"/>
          <w:sz w:val="24"/>
          <w:szCs w:val="24"/>
          <w:lang w:val="en-GB"/>
        </w:rPr>
        <w:t>Christian root</w:t>
      </w:r>
      <w:ins w:id="462" w:author="Daniel Davies" w:date="2022-05-10T09:13:00Z">
        <w:r w:rsidR="00F26884">
          <w:rPr>
            <w:rFonts w:asciiTheme="majorBidi" w:hAnsiTheme="majorBidi" w:cstheme="majorBidi"/>
            <w:sz w:val="24"/>
            <w:szCs w:val="24"/>
            <w:lang w:val="en-GB"/>
          </w:rPr>
          <w:t>s</w:t>
        </w:r>
      </w:ins>
      <w:r w:rsidRPr="00F90D1F">
        <w:rPr>
          <w:rFonts w:asciiTheme="majorBidi" w:hAnsiTheme="majorBidi" w:cstheme="majorBidi"/>
          <w:sz w:val="24"/>
          <w:szCs w:val="24"/>
          <w:lang w:val="en-GB"/>
        </w:rPr>
        <w:t xml:space="preserve"> </w:t>
      </w:r>
      <w:ins w:id="463" w:author="Daniel Davies" w:date="2022-05-10T09:13:00Z">
        <w:r w:rsidR="00F26884">
          <w:rPr>
            <w:rFonts w:asciiTheme="majorBidi" w:hAnsiTheme="majorBidi" w:cstheme="majorBidi"/>
            <w:sz w:val="24"/>
            <w:szCs w:val="24"/>
            <w:lang w:val="en-GB"/>
          </w:rPr>
          <w:t xml:space="preserve">of </w:t>
        </w:r>
      </w:ins>
      <w:del w:id="464" w:author="Daniel Davies" w:date="2022-05-10T09:13:00Z">
        <w:r w:rsidRPr="00F90D1F" w:rsidDel="00F26884">
          <w:rPr>
            <w:rFonts w:asciiTheme="majorBidi" w:hAnsiTheme="majorBidi" w:cstheme="majorBidi"/>
            <w:sz w:val="24"/>
            <w:szCs w:val="24"/>
            <w:lang w:val="en-GB"/>
          </w:rPr>
          <w:delText xml:space="preserve">to this </w:delText>
        </w:r>
      </w:del>
      <w:ins w:id="465" w:author="Daniel Davies" w:date="2022-05-10T09:13:00Z">
        <w:r w:rsidR="00F26884">
          <w:rPr>
            <w:rFonts w:asciiTheme="majorBidi" w:hAnsiTheme="majorBidi" w:cstheme="majorBidi"/>
            <w:sz w:val="24"/>
            <w:szCs w:val="24"/>
            <w:lang w:val="en-GB"/>
          </w:rPr>
          <w:t>his</w:t>
        </w:r>
        <w:r w:rsidR="00F26884" w:rsidRPr="00F90D1F">
          <w:rPr>
            <w:rFonts w:asciiTheme="majorBidi" w:hAnsiTheme="majorBidi" w:cstheme="majorBidi"/>
            <w:sz w:val="24"/>
            <w:szCs w:val="24"/>
            <w:lang w:val="en-GB"/>
          </w:rPr>
          <w:t xml:space="preserve"> </w:t>
        </w:r>
      </w:ins>
      <w:r w:rsidRPr="00F90D1F">
        <w:rPr>
          <w:rFonts w:asciiTheme="majorBidi" w:hAnsiTheme="majorBidi" w:cstheme="majorBidi"/>
          <w:sz w:val="24"/>
          <w:szCs w:val="24"/>
          <w:lang w:val="en-GB"/>
        </w:rPr>
        <w:t xml:space="preserve">argument. That persuasion was superior and preferable to coercion had already been argued by the Greeks, for whom </w:t>
      </w:r>
      <w:r w:rsidR="00C14C88" w:rsidRPr="00F90D1F">
        <w:rPr>
          <w:rFonts w:asciiTheme="majorBidi" w:hAnsiTheme="majorBidi" w:cstheme="majorBidi"/>
          <w:sz w:val="24"/>
          <w:szCs w:val="24"/>
          <w:shd w:val="clear" w:color="auto" w:fill="FFFFFF"/>
          <w:lang w:val="en-GB"/>
        </w:rPr>
        <w:t>π</w:t>
      </w:r>
      <w:proofErr w:type="spellStart"/>
      <w:r w:rsidR="00C14C88" w:rsidRPr="00F90D1F">
        <w:rPr>
          <w:rFonts w:asciiTheme="majorBidi" w:hAnsiTheme="majorBidi" w:cstheme="majorBidi"/>
          <w:sz w:val="24"/>
          <w:szCs w:val="24"/>
          <w:shd w:val="clear" w:color="auto" w:fill="FFFFFF"/>
          <w:lang w:val="en-GB"/>
        </w:rPr>
        <w:t>είθω</w:t>
      </w:r>
      <w:proofErr w:type="spellEnd"/>
      <w:r w:rsidR="00C14C88" w:rsidRPr="00F90D1F">
        <w:rPr>
          <w:rFonts w:asciiTheme="majorBidi" w:hAnsiTheme="majorBidi" w:cstheme="majorBidi"/>
          <w:sz w:val="24"/>
          <w:szCs w:val="24"/>
          <w:shd w:val="clear" w:color="auto" w:fill="FFFFFF"/>
          <w:lang w:val="en-GB"/>
        </w:rPr>
        <w:t xml:space="preserve"> (</w:t>
      </w:r>
      <w:r w:rsidR="0004064C" w:rsidRPr="00F90D1F">
        <w:rPr>
          <w:rFonts w:asciiTheme="majorBidi" w:hAnsiTheme="majorBidi" w:cstheme="majorBidi"/>
          <w:sz w:val="24"/>
          <w:szCs w:val="24"/>
          <w:shd w:val="clear" w:color="auto" w:fill="FFFFFF"/>
          <w:lang w:val="en-GB"/>
        </w:rPr>
        <w:t>persuasion</w:t>
      </w:r>
      <w:r w:rsidR="00C14C88" w:rsidRPr="00F90D1F">
        <w:rPr>
          <w:rFonts w:asciiTheme="majorBidi" w:hAnsiTheme="majorBidi" w:cstheme="majorBidi"/>
          <w:sz w:val="24"/>
          <w:szCs w:val="24"/>
          <w:shd w:val="clear" w:color="auto" w:fill="FFFFFF"/>
          <w:lang w:val="en-GB"/>
        </w:rPr>
        <w:t>)</w:t>
      </w:r>
      <w:r w:rsidRPr="00F90D1F">
        <w:rPr>
          <w:rFonts w:asciiTheme="majorBidi" w:hAnsiTheme="majorBidi" w:cstheme="majorBidi"/>
          <w:sz w:val="24"/>
          <w:szCs w:val="24"/>
          <w:lang w:val="en-GB"/>
        </w:rPr>
        <w:t xml:space="preserve"> </w:t>
      </w:r>
      <w:r w:rsidR="0004064C" w:rsidRPr="00F90D1F">
        <w:rPr>
          <w:rFonts w:asciiTheme="majorBidi" w:hAnsiTheme="majorBidi" w:cstheme="majorBidi"/>
          <w:sz w:val="24"/>
          <w:szCs w:val="24"/>
          <w:lang w:val="en-GB"/>
        </w:rPr>
        <w:t xml:space="preserve">was </w:t>
      </w:r>
      <w:r w:rsidRPr="00F90D1F">
        <w:rPr>
          <w:rFonts w:asciiTheme="majorBidi" w:hAnsiTheme="majorBidi" w:cstheme="majorBidi"/>
          <w:sz w:val="24"/>
          <w:szCs w:val="24"/>
          <w:lang w:val="en-GB"/>
        </w:rPr>
        <w:t>the quality that distinguishes men from beasts</w:t>
      </w:r>
      <w:r w:rsidR="0004064C"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and symbolises civilisation</w:t>
      </w:r>
      <w:r w:rsidR="0004064C" w:rsidRPr="00F90D1F">
        <w:rPr>
          <w:rFonts w:asciiTheme="majorBidi" w:hAnsiTheme="majorBidi" w:cstheme="majorBidi"/>
          <w:sz w:val="24"/>
          <w:szCs w:val="24"/>
          <w:lang w:val="en-GB"/>
        </w:rPr>
        <w:t>;</w:t>
      </w:r>
      <w:r w:rsidRPr="00F90D1F">
        <w:rPr>
          <w:rFonts w:asciiTheme="majorBidi" w:hAnsiTheme="majorBidi" w:cstheme="majorBidi"/>
          <w:sz w:val="24"/>
          <w:szCs w:val="24"/>
          <w:lang w:val="en-GB"/>
        </w:rPr>
        <w:t xml:space="preserve"> while </w:t>
      </w:r>
      <w:r w:rsidR="004F0943">
        <w:fldChar w:fldCharType="begin"/>
      </w:r>
      <w:r w:rsidR="004F0943" w:rsidRPr="00AE3558">
        <w:rPr>
          <w:lang w:val="en-GB"/>
          <w:rPrChange w:id="466" w:author="Daniel Davies" w:date="2022-05-09T12:22:00Z">
            <w:rPr/>
          </w:rPrChange>
        </w:rPr>
        <w:instrText xml:space="preserve"> HYPERLINK "https://en.wikipedia.org/wiki/el:%CE%B2%CE%AF%CE%B1" \o "w:el:</w:instrText>
      </w:r>
      <w:r w:rsidR="004F0943">
        <w:instrText>βία</w:instrText>
      </w:r>
      <w:r w:rsidR="004F0943" w:rsidRPr="00AE3558">
        <w:rPr>
          <w:lang w:val="en-GB"/>
          <w:rPrChange w:id="467" w:author="Daniel Davies" w:date="2022-05-09T12:22:00Z">
            <w:rPr/>
          </w:rPrChange>
        </w:rPr>
        <w:instrText xml:space="preserve">" </w:instrText>
      </w:r>
      <w:r w:rsidR="004F0943">
        <w:fldChar w:fldCharType="separate"/>
      </w:r>
      <w:r w:rsidR="00C14C88" w:rsidRPr="00F90D1F">
        <w:rPr>
          <w:rStyle w:val="Hyperlink"/>
          <w:rFonts w:asciiTheme="majorBidi" w:hAnsiTheme="majorBidi" w:cstheme="majorBidi"/>
          <w:bCs/>
          <w:color w:val="auto"/>
          <w:sz w:val="24"/>
          <w:szCs w:val="24"/>
          <w:u w:val="none"/>
          <w:shd w:val="clear" w:color="auto" w:fill="FFFFFF"/>
          <w:lang w:val="en-GB"/>
        </w:rPr>
        <w:t>βία</w:t>
      </w:r>
      <w:r w:rsidR="004F0943">
        <w:rPr>
          <w:rStyle w:val="Hyperlink"/>
          <w:rFonts w:asciiTheme="majorBidi" w:hAnsiTheme="majorBidi" w:cstheme="majorBidi"/>
          <w:bCs/>
          <w:color w:val="auto"/>
          <w:sz w:val="24"/>
          <w:szCs w:val="24"/>
          <w:u w:val="none"/>
          <w:shd w:val="clear" w:color="auto" w:fill="FFFFFF"/>
          <w:lang w:val="en-GB"/>
        </w:rPr>
        <w:fldChar w:fldCharType="end"/>
      </w:r>
      <w:r w:rsidR="00C14C88" w:rsidRPr="00F90D1F">
        <w:rPr>
          <w:rFonts w:asciiTheme="majorBidi" w:hAnsiTheme="majorBidi" w:cstheme="majorBidi"/>
          <w:sz w:val="24"/>
          <w:szCs w:val="24"/>
          <w:shd w:val="clear" w:color="auto" w:fill="FFFFFF"/>
          <w:lang w:val="en-GB"/>
        </w:rPr>
        <w:t> (violence, force)</w:t>
      </w:r>
      <w:r w:rsidRPr="00F90D1F">
        <w:rPr>
          <w:rFonts w:asciiTheme="majorBidi" w:hAnsiTheme="majorBidi" w:cstheme="majorBidi"/>
          <w:sz w:val="24"/>
          <w:szCs w:val="24"/>
          <w:lang w:val="en-GB"/>
        </w:rPr>
        <w:t xml:space="preserve"> represents uncivilised behaviour and barbarism. Societies that operate without the benefits of</w:t>
      </w:r>
      <w:r w:rsidR="00C14C88" w:rsidRPr="00F90D1F">
        <w:rPr>
          <w:rFonts w:asciiTheme="majorBidi" w:hAnsiTheme="majorBidi" w:cstheme="majorBidi"/>
          <w:sz w:val="24"/>
          <w:szCs w:val="24"/>
          <w:lang w:val="en-GB"/>
        </w:rPr>
        <w:t xml:space="preserve"> </w:t>
      </w:r>
      <w:r w:rsidR="00C14C88" w:rsidRPr="00F90D1F">
        <w:rPr>
          <w:rFonts w:asciiTheme="majorBidi" w:hAnsiTheme="majorBidi" w:cstheme="majorBidi"/>
          <w:sz w:val="24"/>
          <w:szCs w:val="24"/>
          <w:shd w:val="clear" w:color="auto" w:fill="FFFFFF"/>
          <w:lang w:val="en-GB"/>
        </w:rPr>
        <w:t>π</w:t>
      </w:r>
      <w:proofErr w:type="spellStart"/>
      <w:r w:rsidR="00C14C88" w:rsidRPr="00F90D1F">
        <w:rPr>
          <w:rFonts w:asciiTheme="majorBidi" w:hAnsiTheme="majorBidi" w:cstheme="majorBidi"/>
          <w:sz w:val="24"/>
          <w:szCs w:val="24"/>
          <w:shd w:val="clear" w:color="auto" w:fill="FFFFFF"/>
          <w:lang w:val="en-GB"/>
        </w:rPr>
        <w:t>είθω</w:t>
      </w:r>
      <w:proofErr w:type="spellEnd"/>
      <w:r w:rsidRPr="00F90D1F">
        <w:rPr>
          <w:rFonts w:asciiTheme="majorBidi" w:hAnsiTheme="majorBidi" w:cstheme="majorBidi"/>
          <w:sz w:val="24"/>
          <w:szCs w:val="24"/>
          <w:lang w:val="en-GB"/>
        </w:rPr>
        <w:t xml:space="preserve"> are doomed to violence and tyranny. Christian apologists </w:t>
      </w:r>
      <w:r w:rsidR="005C4BE0" w:rsidRPr="00F90D1F">
        <w:rPr>
          <w:rFonts w:asciiTheme="majorBidi" w:hAnsiTheme="majorBidi" w:cstheme="majorBidi"/>
          <w:sz w:val="24"/>
          <w:szCs w:val="24"/>
          <w:lang w:val="en-GB"/>
        </w:rPr>
        <w:t>retrieved</w:t>
      </w:r>
      <w:r w:rsidRPr="00F90D1F">
        <w:rPr>
          <w:rFonts w:asciiTheme="majorBidi" w:hAnsiTheme="majorBidi" w:cstheme="majorBidi"/>
          <w:sz w:val="24"/>
          <w:szCs w:val="24"/>
          <w:lang w:val="en-GB"/>
        </w:rPr>
        <w:t xml:space="preserve"> this discourse, which </w:t>
      </w:r>
      <w:r w:rsidR="005C4BE0" w:rsidRPr="00F90D1F">
        <w:rPr>
          <w:rFonts w:asciiTheme="majorBidi" w:hAnsiTheme="majorBidi" w:cstheme="majorBidi"/>
          <w:sz w:val="24"/>
          <w:szCs w:val="24"/>
          <w:lang w:val="en-GB"/>
        </w:rPr>
        <w:t>they did not invent</w:t>
      </w:r>
      <w:r w:rsidR="003D6433" w:rsidRPr="00F90D1F">
        <w:rPr>
          <w:rFonts w:asciiTheme="majorBidi" w:hAnsiTheme="majorBidi" w:cstheme="majorBidi"/>
          <w:sz w:val="24"/>
          <w:szCs w:val="24"/>
          <w:lang w:val="en-GB"/>
        </w:rPr>
        <w:t xml:space="preserve"> but</w:t>
      </w:r>
      <w:ins w:id="468" w:author="Daniel Davies" w:date="2022-05-10T09:14:00Z">
        <w:r w:rsidR="00F26884">
          <w:rPr>
            <w:rFonts w:asciiTheme="majorBidi" w:hAnsiTheme="majorBidi" w:cstheme="majorBidi"/>
            <w:sz w:val="24"/>
            <w:szCs w:val="24"/>
            <w:lang w:val="en-GB"/>
          </w:rPr>
          <w:t>,</w:t>
        </w:r>
      </w:ins>
      <w:r w:rsidR="003D6433" w:rsidRPr="00F90D1F">
        <w:rPr>
          <w:rFonts w:asciiTheme="majorBidi" w:hAnsiTheme="majorBidi" w:cstheme="majorBidi"/>
          <w:sz w:val="24"/>
          <w:szCs w:val="24"/>
          <w:lang w:val="en-GB"/>
        </w:rPr>
        <w:t xml:space="preserve"> rather</w:t>
      </w:r>
      <w:ins w:id="469" w:author="Daniel Davies" w:date="2022-05-10T09:14:00Z">
        <w:r w:rsidR="00F26884">
          <w:rPr>
            <w:rFonts w:asciiTheme="majorBidi" w:hAnsiTheme="majorBidi" w:cstheme="majorBidi"/>
            <w:sz w:val="24"/>
            <w:szCs w:val="24"/>
            <w:lang w:val="en-GB"/>
          </w:rPr>
          <w:t>,</w:t>
        </w:r>
      </w:ins>
      <w:r w:rsidR="003D6433" w:rsidRPr="00F90D1F">
        <w:rPr>
          <w:rFonts w:asciiTheme="majorBidi" w:hAnsiTheme="majorBidi" w:cstheme="majorBidi"/>
          <w:sz w:val="24"/>
          <w:szCs w:val="24"/>
          <w:lang w:val="en-GB"/>
        </w:rPr>
        <w:t xml:space="preserve"> adapted</w:t>
      </w:r>
      <w:r w:rsidRPr="00F90D1F">
        <w:rPr>
          <w:rFonts w:asciiTheme="majorBidi" w:hAnsiTheme="majorBidi" w:cstheme="majorBidi"/>
          <w:sz w:val="24"/>
          <w:szCs w:val="24"/>
          <w:lang w:val="en-GB"/>
        </w:rPr>
        <w:t xml:space="preserve"> to the circumstances in their </w:t>
      </w:r>
      <w:r w:rsidR="003D6433" w:rsidRPr="00F90D1F">
        <w:rPr>
          <w:rFonts w:asciiTheme="majorBidi" w:hAnsiTheme="majorBidi" w:cstheme="majorBidi"/>
          <w:sz w:val="24"/>
          <w:szCs w:val="24"/>
          <w:lang w:val="en-GB"/>
        </w:rPr>
        <w:t xml:space="preserve">demands </w:t>
      </w:r>
      <w:r w:rsidRPr="00F90D1F">
        <w:rPr>
          <w:rFonts w:asciiTheme="majorBidi" w:hAnsiTheme="majorBidi" w:cstheme="majorBidi"/>
          <w:sz w:val="24"/>
          <w:szCs w:val="24"/>
          <w:lang w:val="en-GB"/>
        </w:rPr>
        <w:t>for tolerance (Mar</w:t>
      </w:r>
      <w:r w:rsidR="00FB5795" w:rsidRPr="00F90D1F">
        <w:rPr>
          <w:rFonts w:asciiTheme="majorBidi" w:hAnsiTheme="majorBidi" w:cstheme="majorBidi"/>
          <w:sz w:val="24"/>
          <w:szCs w:val="24"/>
          <w:lang w:val="en-GB"/>
        </w:rPr>
        <w:t>cos</w:t>
      </w:r>
      <w:r w:rsidRPr="00F90D1F">
        <w:rPr>
          <w:rFonts w:asciiTheme="majorBidi" w:hAnsiTheme="majorBidi" w:cstheme="majorBidi"/>
          <w:sz w:val="24"/>
          <w:szCs w:val="24"/>
          <w:lang w:val="en-GB"/>
        </w:rPr>
        <w:t xml:space="preserve"> 2017).</w:t>
      </w:r>
    </w:p>
    <w:p w14:paraId="5E4EC729" w14:textId="77777777" w:rsidR="00F90D1F" w:rsidRPr="00F90D1F" w:rsidRDefault="00F90D1F" w:rsidP="00A20A3A">
      <w:pPr>
        <w:spacing w:line="276" w:lineRule="auto"/>
        <w:jc w:val="both"/>
        <w:rPr>
          <w:rFonts w:asciiTheme="majorBidi" w:hAnsiTheme="majorBidi" w:cstheme="majorBidi"/>
          <w:sz w:val="24"/>
          <w:szCs w:val="24"/>
          <w:lang w:val="en-GB"/>
        </w:rPr>
      </w:pPr>
    </w:p>
    <w:p w14:paraId="2C717E60" w14:textId="5506C2EB" w:rsidR="00073729" w:rsidRPr="00F90D1F" w:rsidRDefault="00073729" w:rsidP="00A20A3A">
      <w:pPr>
        <w:pStyle w:val="Subtitle"/>
        <w:numPr>
          <w:ilvl w:val="0"/>
          <w:numId w:val="0"/>
        </w:numPr>
        <w:spacing w:line="276" w:lineRule="auto"/>
        <w:jc w:val="both"/>
        <w:rPr>
          <w:rFonts w:asciiTheme="majorBidi" w:hAnsiTheme="majorBidi" w:cstheme="majorBidi"/>
          <w:color w:val="auto"/>
          <w:sz w:val="28"/>
          <w:szCs w:val="28"/>
          <w:lang w:val="en-GB"/>
        </w:rPr>
      </w:pPr>
      <w:r w:rsidRPr="00F90D1F">
        <w:rPr>
          <w:rFonts w:asciiTheme="majorBidi" w:hAnsiTheme="majorBidi" w:cstheme="majorBidi"/>
          <w:color w:val="auto"/>
          <w:sz w:val="28"/>
          <w:szCs w:val="28"/>
          <w:lang w:val="en-GB"/>
        </w:rPr>
        <w:t xml:space="preserve">Conclusion </w:t>
      </w:r>
    </w:p>
    <w:p w14:paraId="226B2B10" w14:textId="378D77BB" w:rsidR="005507A2" w:rsidRPr="00F90D1F" w:rsidRDefault="005507A2"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Wallace-</w:t>
      </w:r>
      <w:proofErr w:type="spellStart"/>
      <w:r w:rsidRPr="00F90D1F">
        <w:rPr>
          <w:rFonts w:asciiTheme="majorBidi" w:hAnsiTheme="majorBidi" w:cstheme="majorBidi"/>
          <w:sz w:val="24"/>
          <w:szCs w:val="24"/>
          <w:lang w:val="en-GB"/>
        </w:rPr>
        <w:t>Hadrill</w:t>
      </w:r>
      <w:proofErr w:type="spellEnd"/>
      <w:r w:rsidRPr="00F90D1F">
        <w:rPr>
          <w:rFonts w:asciiTheme="majorBidi" w:hAnsiTheme="majorBidi" w:cstheme="majorBidi"/>
          <w:sz w:val="24"/>
          <w:szCs w:val="24"/>
          <w:lang w:val="en-GB"/>
        </w:rPr>
        <w:t xml:space="preserve"> opened his article on </w:t>
      </w:r>
      <w:ins w:id="470" w:author="Daniel Davies" w:date="2022-05-10T09:15:00Z">
        <w:r w:rsidR="00F26884">
          <w:rPr>
            <w:rFonts w:asciiTheme="majorBidi" w:hAnsiTheme="majorBidi" w:cstheme="majorBidi"/>
            <w:sz w:val="24"/>
            <w:szCs w:val="24"/>
            <w:lang w:val="en-GB"/>
          </w:rPr>
          <w:t>‘</w:t>
        </w:r>
      </w:ins>
      <w:del w:id="471" w:author="Daniel Davies" w:date="2022-05-10T09:15:00Z">
        <w:r w:rsidRPr="00F90D1F" w:rsidDel="00F26884">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The Emperor and His Virtues</w:t>
      </w:r>
      <w:ins w:id="472" w:author="Daniel Davies" w:date="2022-05-10T09:15:00Z">
        <w:r w:rsidR="00F26884">
          <w:rPr>
            <w:rFonts w:asciiTheme="majorBidi" w:hAnsiTheme="majorBidi" w:cstheme="majorBidi"/>
            <w:sz w:val="24"/>
            <w:szCs w:val="24"/>
            <w:lang w:val="en-GB"/>
          </w:rPr>
          <w:t>’</w:t>
        </w:r>
      </w:ins>
      <w:del w:id="473" w:author="Daniel Davies" w:date="2022-05-10T09:15:00Z">
        <w:r w:rsidRPr="00F90D1F" w:rsidDel="00F26884">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(1981, 298) with this statement:</w:t>
      </w:r>
    </w:p>
    <w:p w14:paraId="045FBF30" w14:textId="77777777" w:rsidR="005507A2" w:rsidRPr="00F90D1F" w:rsidRDefault="005507A2" w:rsidP="00A20A3A">
      <w:pPr>
        <w:spacing w:line="276" w:lineRule="auto"/>
        <w:ind w:left="708" w:firstLine="2"/>
        <w:jc w:val="both"/>
        <w:rPr>
          <w:rFonts w:asciiTheme="majorBidi" w:hAnsiTheme="majorBidi" w:cstheme="majorBidi"/>
          <w:sz w:val="24"/>
          <w:szCs w:val="24"/>
          <w:lang w:val="en-GB"/>
        </w:rPr>
      </w:pPr>
      <w:r w:rsidRPr="00F90D1F">
        <w:rPr>
          <w:rFonts w:asciiTheme="majorBidi" w:hAnsiTheme="majorBidi" w:cstheme="majorBidi"/>
          <w:sz w:val="24"/>
          <w:szCs w:val="24"/>
          <w:lang w:val="en-GB"/>
        </w:rPr>
        <w:t>The power of the Roman emperor derived from many sources; from armed support, from legal and constitutional recognition, eventually also from the sheer inertia of a bureaucratic machine. Among other factors, a not negligible role was played by persuasion and belief. At least in part, the emperor was what Max Weber termed a ‘charismatic’ ruler; that is to say one whose power depends on the conviction of his subjects that he is personally in possession of gifts or talents essential for their well-being, yet beyond the reach of the ordinary mortal.</w:t>
      </w:r>
    </w:p>
    <w:p w14:paraId="683634A8" w14:textId="7F5F5493" w:rsidR="005507A2" w:rsidRPr="00F90D1F" w:rsidRDefault="005507A2"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The emperors portray themselves as magnanimous, merciful and philanthropic rulers in their granting of religious toleration, bestowing it is a gift (</w:t>
      </w:r>
      <w:proofErr w:type="spellStart"/>
      <w:r w:rsidR="00FC7CDE" w:rsidRPr="00F90D1F">
        <w:rPr>
          <w:rFonts w:asciiTheme="majorBidi" w:hAnsiTheme="majorBidi" w:cstheme="majorBidi"/>
          <w:sz w:val="24"/>
          <w:szCs w:val="24"/>
          <w:shd w:val="clear" w:color="auto" w:fill="FFFFFF"/>
        </w:rPr>
        <w:t>δωρεά</w:t>
      </w:r>
      <w:proofErr w:type="spellEnd"/>
      <w:r w:rsidR="00FC7CDE" w:rsidRPr="00F90D1F">
        <w:rPr>
          <w:rFonts w:asciiTheme="majorBidi" w:hAnsiTheme="majorBidi" w:cstheme="majorBidi"/>
          <w:sz w:val="24"/>
          <w:szCs w:val="24"/>
          <w:shd w:val="clear" w:color="auto" w:fill="FFFFFF"/>
          <w:lang w:val="en-GB"/>
        </w:rPr>
        <w:t xml:space="preserve">, </w:t>
      </w:r>
      <w:proofErr w:type="spellStart"/>
      <w:r w:rsidR="00FC7CDE" w:rsidRPr="00F90D1F">
        <w:rPr>
          <w:rFonts w:asciiTheme="majorBidi" w:hAnsiTheme="majorBidi" w:cstheme="majorBidi"/>
          <w:sz w:val="24"/>
          <w:szCs w:val="24"/>
          <w:lang w:val="en-GB"/>
        </w:rPr>
        <w:t>εὐεργεσί</w:t>
      </w:r>
      <w:proofErr w:type="spellEnd"/>
      <w:r w:rsidR="00FC7CDE" w:rsidRPr="00F90D1F">
        <w:rPr>
          <w:rFonts w:asciiTheme="majorBidi" w:hAnsiTheme="majorBidi" w:cstheme="majorBidi"/>
          <w:sz w:val="24"/>
          <w:szCs w:val="24"/>
          <w:lang w:val="en-GB"/>
        </w:rPr>
        <w:t xml:space="preserve">α, </w:t>
      </w:r>
      <w:r w:rsidR="00FC7CDE" w:rsidRPr="00F90D1F">
        <w:rPr>
          <w:rFonts w:asciiTheme="majorBidi" w:hAnsiTheme="majorBidi" w:cstheme="majorBidi"/>
          <w:i/>
          <w:sz w:val="24"/>
          <w:szCs w:val="24"/>
          <w:lang w:val="en-GB"/>
        </w:rPr>
        <w:t>beneficium</w:t>
      </w:r>
      <w:r w:rsidR="00FC7CDE" w:rsidRPr="00F90D1F">
        <w:rPr>
          <w:rFonts w:asciiTheme="majorBidi" w:hAnsiTheme="majorBidi" w:cstheme="majorBidi"/>
          <w:sz w:val="24"/>
          <w:szCs w:val="24"/>
          <w:lang w:val="en-GB"/>
        </w:rPr>
        <w:t>)</w:t>
      </w:r>
      <w:r w:rsidR="00F32C27" w:rsidRPr="00F90D1F">
        <w:rPr>
          <w:rFonts w:asciiTheme="majorBidi" w:hAnsiTheme="majorBidi" w:cstheme="majorBidi"/>
          <w:sz w:val="24"/>
          <w:szCs w:val="24"/>
          <w:lang w:val="en-GB"/>
        </w:rPr>
        <w:t xml:space="preserve"> </w:t>
      </w:r>
      <w:r w:rsidRPr="00F90D1F">
        <w:rPr>
          <w:rFonts w:asciiTheme="majorBidi" w:hAnsiTheme="majorBidi" w:cstheme="majorBidi"/>
          <w:sz w:val="24"/>
          <w:szCs w:val="24"/>
          <w:lang w:val="en-GB"/>
        </w:rPr>
        <w:t xml:space="preserve">of their rule, a manifestation of their </w:t>
      </w:r>
      <w:proofErr w:type="spellStart"/>
      <w:r w:rsidR="00F32C27" w:rsidRPr="00F90D1F">
        <w:rPr>
          <w:rFonts w:asciiTheme="majorBidi" w:hAnsiTheme="majorBidi" w:cstheme="majorBidi"/>
        </w:rPr>
        <w:t>εὐσέ</w:t>
      </w:r>
      <w:proofErr w:type="spellEnd"/>
      <w:r w:rsidR="00F32C27" w:rsidRPr="00F90D1F">
        <w:rPr>
          <w:rFonts w:asciiTheme="majorBidi" w:hAnsiTheme="majorBidi" w:cstheme="majorBidi"/>
        </w:rPr>
        <w:t>β</w:t>
      </w:r>
      <w:proofErr w:type="spellStart"/>
      <w:r w:rsidR="00F32C27" w:rsidRPr="00F90D1F">
        <w:rPr>
          <w:rFonts w:asciiTheme="majorBidi" w:hAnsiTheme="majorBidi" w:cstheme="majorBidi"/>
        </w:rPr>
        <w:t>ει</w:t>
      </w:r>
      <w:proofErr w:type="spellEnd"/>
      <w:r w:rsidR="00F32C27" w:rsidRPr="00F90D1F">
        <w:rPr>
          <w:rFonts w:asciiTheme="majorBidi" w:hAnsiTheme="majorBidi" w:cstheme="majorBidi"/>
        </w:rPr>
        <w:t>α</w:t>
      </w:r>
      <w:r w:rsidR="00F32C27" w:rsidRPr="00F90D1F">
        <w:rPr>
          <w:rFonts w:asciiTheme="majorBidi" w:hAnsiTheme="majorBidi" w:cstheme="majorBidi"/>
          <w:lang w:val="en-GB"/>
        </w:rPr>
        <w:t xml:space="preserve">, </w:t>
      </w:r>
      <w:r w:rsidR="00F32C27" w:rsidRPr="00F90D1F">
        <w:rPr>
          <w:rFonts w:asciiTheme="majorBidi" w:hAnsiTheme="majorBidi" w:cstheme="majorBidi"/>
        </w:rPr>
        <w:t>π</w:t>
      </w:r>
      <w:proofErr w:type="spellStart"/>
      <w:r w:rsidR="00F32C27" w:rsidRPr="00F90D1F">
        <w:rPr>
          <w:rFonts w:asciiTheme="majorBidi" w:hAnsiTheme="majorBidi" w:cstheme="majorBidi"/>
        </w:rPr>
        <w:t>ρόνοι</w:t>
      </w:r>
      <w:proofErr w:type="spellEnd"/>
      <w:r w:rsidR="00F32C27" w:rsidRPr="00F90D1F">
        <w:rPr>
          <w:rFonts w:asciiTheme="majorBidi" w:hAnsiTheme="majorBidi" w:cstheme="majorBidi"/>
        </w:rPr>
        <w:t>α</w:t>
      </w:r>
      <w:r w:rsidR="00F32C27" w:rsidRPr="001D683D">
        <w:rPr>
          <w:rFonts w:asciiTheme="majorBidi" w:hAnsiTheme="majorBidi" w:cstheme="majorBidi"/>
          <w:iCs/>
          <w:sz w:val="24"/>
          <w:szCs w:val="24"/>
          <w:lang w:val="en-GB"/>
          <w:rPrChange w:id="474" w:author="Daniel Davies" w:date="2022-05-10T09:17:00Z">
            <w:rPr>
              <w:rFonts w:asciiTheme="majorBidi" w:hAnsiTheme="majorBidi" w:cstheme="majorBidi"/>
              <w:i/>
              <w:sz w:val="24"/>
              <w:szCs w:val="24"/>
              <w:lang w:val="en-GB"/>
            </w:rPr>
          </w:rPrChange>
        </w:rPr>
        <w:t>,</w:t>
      </w:r>
      <w:r w:rsidR="00F32C27"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indulgentia</w:t>
      </w:r>
      <w:proofErr w:type="spellEnd"/>
      <w:r w:rsidRPr="001D683D">
        <w:rPr>
          <w:rFonts w:asciiTheme="majorBidi" w:hAnsiTheme="majorBidi" w:cstheme="majorBidi"/>
          <w:iCs/>
          <w:sz w:val="24"/>
          <w:szCs w:val="24"/>
          <w:lang w:val="en-GB"/>
          <w:rPrChange w:id="475" w:author="Daniel Davies" w:date="2022-05-10T09:16:00Z">
            <w:rPr>
              <w:rFonts w:asciiTheme="majorBidi" w:hAnsiTheme="majorBidi" w:cstheme="majorBidi"/>
              <w:i/>
              <w:sz w:val="24"/>
              <w:szCs w:val="24"/>
              <w:lang w:val="en-GB"/>
            </w:rPr>
          </w:rPrChange>
        </w:rPr>
        <w:t>,</w:t>
      </w:r>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providentia</w:t>
      </w:r>
      <w:proofErr w:type="spellEnd"/>
      <w:ins w:id="476" w:author="Daniel Davies" w:date="2022-05-10T09:16:00Z">
        <w:r w:rsidR="001D683D" w:rsidRPr="001D683D">
          <w:rPr>
            <w:rFonts w:asciiTheme="majorBidi" w:hAnsiTheme="majorBidi" w:cstheme="majorBidi"/>
            <w:iCs/>
            <w:sz w:val="24"/>
            <w:szCs w:val="24"/>
            <w:lang w:val="en-GB"/>
            <w:rPrChange w:id="477" w:author="Daniel Davies" w:date="2022-05-10T09:16:00Z">
              <w:rPr>
                <w:rFonts w:asciiTheme="majorBidi" w:hAnsiTheme="majorBidi" w:cstheme="majorBidi"/>
                <w:i/>
                <w:sz w:val="24"/>
                <w:szCs w:val="24"/>
                <w:lang w:val="en-GB"/>
              </w:rPr>
            </w:rPrChange>
          </w:rPr>
          <w:t>,</w:t>
        </w:r>
      </w:ins>
      <w:r w:rsidRPr="00F90D1F">
        <w:rPr>
          <w:rFonts w:asciiTheme="majorBidi" w:hAnsiTheme="majorBidi" w:cstheme="majorBidi"/>
          <w:i/>
          <w:sz w:val="24"/>
          <w:szCs w:val="24"/>
          <w:lang w:val="en-GB"/>
        </w:rPr>
        <w:t xml:space="preserve"> and </w:t>
      </w:r>
      <w:proofErr w:type="spellStart"/>
      <w:r w:rsidRPr="00F90D1F">
        <w:rPr>
          <w:rFonts w:asciiTheme="majorBidi" w:hAnsiTheme="majorBidi" w:cstheme="majorBidi"/>
          <w:i/>
          <w:sz w:val="24"/>
          <w:szCs w:val="24"/>
          <w:lang w:val="en-GB"/>
        </w:rPr>
        <w:t>clementia</w:t>
      </w:r>
      <w:proofErr w:type="spellEnd"/>
      <w:r w:rsidRPr="00F90D1F">
        <w:rPr>
          <w:rFonts w:asciiTheme="majorBidi" w:hAnsiTheme="majorBidi" w:cstheme="majorBidi"/>
          <w:sz w:val="24"/>
          <w:szCs w:val="24"/>
          <w:lang w:val="en-GB"/>
        </w:rPr>
        <w:t>, traditional virtues made standard in the rhetoric of the Tetrarchy (Corcoran 1996). That is, the laws studied here do not respond to any requests, and are presented as genuine displays of imperial generosity. The degree to which these sentiments were genuine is difficult to determine, but there are obvious differences between one pronouncement and another. Accompanied by the rhetorical devices of the chancellery, the laws of toleration convey the voice of the emperor</w:t>
      </w:r>
      <w:ins w:id="478" w:author="Daniel Davies" w:date="2022-05-10T09:18:00Z">
        <w:r w:rsidR="001D683D">
          <w:rPr>
            <w:rFonts w:asciiTheme="majorBidi" w:hAnsiTheme="majorBidi" w:cstheme="majorBidi"/>
            <w:sz w:val="24"/>
            <w:szCs w:val="24"/>
            <w:lang w:val="en-GB"/>
          </w:rPr>
          <w:t>;</w:t>
        </w:r>
      </w:ins>
      <w:del w:id="479" w:author="Daniel Davies" w:date="2022-05-10T09:18:00Z">
        <w:r w:rsidRPr="00F90D1F" w:rsidDel="001D683D">
          <w:rPr>
            <w:rFonts w:asciiTheme="majorBidi" w:hAnsiTheme="majorBidi" w:cstheme="majorBidi"/>
            <w:sz w:val="24"/>
            <w:szCs w:val="24"/>
            <w:lang w:val="en-GB"/>
          </w:rPr>
          <w:delText xml:space="preserve"> -</w:delText>
        </w:r>
      </w:del>
      <w:r w:rsidRPr="00F90D1F">
        <w:rPr>
          <w:rFonts w:asciiTheme="majorBidi" w:hAnsiTheme="majorBidi" w:cstheme="majorBidi"/>
          <w:sz w:val="24"/>
          <w:szCs w:val="24"/>
          <w:lang w:val="en-GB"/>
        </w:rPr>
        <w:t xml:space="preserve"> Maximin </w:t>
      </w:r>
      <w:proofErr w:type="spellStart"/>
      <w:r w:rsidRPr="00F90D1F">
        <w:rPr>
          <w:rFonts w:asciiTheme="majorBidi" w:hAnsiTheme="majorBidi" w:cstheme="majorBidi"/>
          <w:sz w:val="24"/>
          <w:szCs w:val="24"/>
          <w:lang w:val="en-GB"/>
        </w:rPr>
        <w:t>Daia</w:t>
      </w:r>
      <w:proofErr w:type="spellEnd"/>
      <w:r w:rsidRPr="00F90D1F">
        <w:rPr>
          <w:rFonts w:asciiTheme="majorBidi" w:hAnsiTheme="majorBidi" w:cstheme="majorBidi"/>
          <w:sz w:val="24"/>
          <w:szCs w:val="24"/>
          <w:lang w:val="en-GB"/>
        </w:rPr>
        <w:t xml:space="preserve"> alone signs his </w:t>
      </w:r>
      <w:r w:rsidRPr="00F90D1F">
        <w:rPr>
          <w:rFonts w:asciiTheme="majorBidi" w:hAnsiTheme="majorBidi" w:cstheme="majorBidi"/>
          <w:sz w:val="24"/>
          <w:szCs w:val="24"/>
          <w:lang w:val="en-GB"/>
        </w:rPr>
        <w:lastRenderedPageBreak/>
        <w:t xml:space="preserve">final edict of toleration, and Constantine writes his letters to the eastern provincials himself. And it is not only the </w:t>
      </w:r>
      <w:ins w:id="480" w:author="Daniel Davies" w:date="2022-05-10T09:18:00Z">
        <w:r w:rsidR="001D683D" w:rsidRPr="00F90D1F">
          <w:rPr>
            <w:rFonts w:asciiTheme="majorBidi" w:hAnsiTheme="majorBidi" w:cstheme="majorBidi"/>
            <w:sz w:val="24"/>
            <w:szCs w:val="24"/>
            <w:lang w:val="en-GB"/>
          </w:rPr>
          <w:t xml:space="preserve">voice </w:t>
        </w:r>
        <w:r w:rsidR="001D683D">
          <w:rPr>
            <w:rFonts w:asciiTheme="majorBidi" w:hAnsiTheme="majorBidi" w:cstheme="majorBidi"/>
            <w:sz w:val="24"/>
            <w:szCs w:val="24"/>
            <w:lang w:val="en-GB"/>
          </w:rPr>
          <w:t xml:space="preserve">of the </w:t>
        </w:r>
      </w:ins>
      <w:r w:rsidRPr="00F90D1F">
        <w:rPr>
          <w:rFonts w:asciiTheme="majorBidi" w:hAnsiTheme="majorBidi" w:cstheme="majorBidi"/>
          <w:sz w:val="24"/>
          <w:szCs w:val="24"/>
          <w:lang w:val="en-GB"/>
        </w:rPr>
        <w:t xml:space="preserve">emperor’s </w:t>
      </w:r>
      <w:del w:id="481" w:author="Daniel Davies" w:date="2022-05-10T09:18:00Z">
        <w:r w:rsidRPr="00F90D1F" w:rsidDel="001D683D">
          <w:rPr>
            <w:rFonts w:asciiTheme="majorBidi" w:hAnsiTheme="majorBidi" w:cstheme="majorBidi"/>
            <w:sz w:val="24"/>
            <w:szCs w:val="24"/>
            <w:lang w:val="en-GB"/>
          </w:rPr>
          <w:delText xml:space="preserve">voice </w:delText>
        </w:r>
      </w:del>
      <w:r w:rsidRPr="00F90D1F">
        <w:rPr>
          <w:rFonts w:asciiTheme="majorBidi" w:hAnsiTheme="majorBidi" w:cstheme="majorBidi"/>
          <w:sz w:val="24"/>
          <w:szCs w:val="24"/>
          <w:lang w:val="en-GB"/>
        </w:rPr>
        <w:t>that we hear</w:t>
      </w:r>
      <w:ins w:id="482" w:author="Daniel Davies" w:date="2022-05-10T09:18:00Z">
        <w:r w:rsidR="001D683D">
          <w:rPr>
            <w:rFonts w:asciiTheme="majorBidi" w:hAnsiTheme="majorBidi" w:cstheme="majorBidi"/>
            <w:sz w:val="24"/>
            <w:szCs w:val="24"/>
            <w:lang w:val="en-GB"/>
          </w:rPr>
          <w:t>;</w:t>
        </w:r>
      </w:ins>
      <w:del w:id="483" w:author="Daniel Davies" w:date="2022-05-10T09:18:00Z">
        <w:r w:rsidRPr="00F90D1F" w:rsidDel="001D683D">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his feelings also come through. Of </w:t>
      </w:r>
      <w:proofErr w:type="spellStart"/>
      <w:r w:rsidRPr="00F90D1F">
        <w:rPr>
          <w:rFonts w:asciiTheme="majorBidi" w:hAnsiTheme="majorBidi" w:cstheme="majorBidi"/>
          <w:sz w:val="24"/>
          <w:szCs w:val="24"/>
          <w:lang w:val="en-GB"/>
        </w:rPr>
        <w:t>Gallienus</w:t>
      </w:r>
      <w:proofErr w:type="spellEnd"/>
      <w:r w:rsidRPr="00F90D1F">
        <w:rPr>
          <w:rFonts w:asciiTheme="majorBidi" w:hAnsiTheme="majorBidi" w:cstheme="majorBidi"/>
          <w:sz w:val="24"/>
          <w:szCs w:val="24"/>
          <w:lang w:val="en-GB"/>
        </w:rPr>
        <w:t xml:space="preserve"> we know little, and only an excerpt of his edict has survived, containing no judgement of the Christians. Galerius, meanwhile, makes no secret of his dislike for them, characterising them as a </w:t>
      </w:r>
      <w:r w:rsidR="00B21705" w:rsidRPr="00F90D1F">
        <w:rPr>
          <w:rFonts w:asciiTheme="majorBidi" w:hAnsiTheme="majorBidi" w:cstheme="majorBidi"/>
          <w:sz w:val="24"/>
          <w:szCs w:val="24"/>
          <w:lang w:val="en-GB"/>
        </w:rPr>
        <w:t>fo</w:t>
      </w:r>
      <w:ins w:id="484" w:author="Daniel Davies" w:date="2022-05-10T09:19:00Z">
        <w:r w:rsidR="001D683D">
          <w:rPr>
            <w:rFonts w:asciiTheme="majorBidi" w:hAnsiTheme="majorBidi" w:cstheme="majorBidi"/>
            <w:sz w:val="24"/>
            <w:szCs w:val="24"/>
            <w:lang w:val="en-GB"/>
          </w:rPr>
          <w:t>olish</w:t>
        </w:r>
      </w:ins>
      <w:del w:id="485" w:author="Daniel Davies" w:date="2022-05-10T09:19:00Z">
        <w:r w:rsidR="00B21705" w:rsidRPr="00F90D1F" w:rsidDel="001D683D">
          <w:rPr>
            <w:rFonts w:asciiTheme="majorBidi" w:hAnsiTheme="majorBidi" w:cstheme="majorBidi"/>
            <w:sz w:val="24"/>
            <w:szCs w:val="24"/>
            <w:lang w:val="en-GB"/>
          </w:rPr>
          <w:delText>lly</w:delText>
        </w:r>
      </w:del>
      <w:r w:rsidRPr="00F90D1F">
        <w:rPr>
          <w:rFonts w:asciiTheme="majorBidi" w:hAnsiTheme="majorBidi" w:cstheme="majorBidi"/>
          <w:sz w:val="24"/>
          <w:szCs w:val="24"/>
          <w:lang w:val="en-GB"/>
        </w:rPr>
        <w:t xml:space="preserve"> and undisciplined people whom he wished would return to sanity. In a rare gesture, however, he acknowledges the failure of </w:t>
      </w:r>
      <w:del w:id="486" w:author="Daniel Davies" w:date="2022-05-10T09:19:00Z">
        <w:r w:rsidRPr="00F90D1F" w:rsidDel="001D683D">
          <w:rPr>
            <w:rFonts w:asciiTheme="majorBidi" w:hAnsiTheme="majorBidi" w:cstheme="majorBidi"/>
            <w:sz w:val="24"/>
            <w:szCs w:val="24"/>
            <w:lang w:val="en-GB"/>
          </w:rPr>
          <w:delText xml:space="preserve">the </w:delText>
        </w:r>
      </w:del>
      <w:r w:rsidRPr="00F90D1F">
        <w:rPr>
          <w:rFonts w:asciiTheme="majorBidi" w:hAnsiTheme="majorBidi" w:cstheme="majorBidi"/>
          <w:sz w:val="24"/>
          <w:szCs w:val="24"/>
          <w:lang w:val="en-GB"/>
        </w:rPr>
        <w:t>persecuti</w:t>
      </w:r>
      <w:ins w:id="487" w:author="Daniel Davies" w:date="2022-05-10T09:19:00Z">
        <w:r w:rsidR="001D683D">
          <w:rPr>
            <w:rFonts w:asciiTheme="majorBidi" w:hAnsiTheme="majorBidi" w:cstheme="majorBidi"/>
            <w:sz w:val="24"/>
            <w:szCs w:val="24"/>
            <w:lang w:val="en-GB"/>
          </w:rPr>
          <w:t>ng</w:t>
        </w:r>
      </w:ins>
      <w:del w:id="488" w:author="Daniel Davies" w:date="2022-05-10T09:19:00Z">
        <w:r w:rsidRPr="00F90D1F" w:rsidDel="001D683D">
          <w:rPr>
            <w:rFonts w:asciiTheme="majorBidi" w:hAnsiTheme="majorBidi" w:cstheme="majorBidi"/>
            <w:sz w:val="24"/>
            <w:szCs w:val="24"/>
            <w:lang w:val="en-GB"/>
          </w:rPr>
          <w:delText>ons</w:delText>
        </w:r>
      </w:del>
      <w:r w:rsidRPr="00F90D1F">
        <w:rPr>
          <w:rFonts w:asciiTheme="majorBidi" w:hAnsiTheme="majorBidi" w:cstheme="majorBidi"/>
          <w:sz w:val="24"/>
          <w:szCs w:val="24"/>
          <w:lang w:val="en-GB"/>
        </w:rPr>
        <w:t xml:space="preserve"> </w:t>
      </w:r>
      <w:del w:id="489" w:author="Daniel Davies" w:date="2022-05-10T09:19:00Z">
        <w:r w:rsidRPr="00F90D1F" w:rsidDel="001D683D">
          <w:rPr>
            <w:rFonts w:asciiTheme="majorBidi" w:hAnsiTheme="majorBidi" w:cstheme="majorBidi"/>
            <w:sz w:val="24"/>
            <w:szCs w:val="24"/>
            <w:lang w:val="en-GB"/>
          </w:rPr>
          <w:delText xml:space="preserve">of </w:delText>
        </w:r>
      </w:del>
      <w:r w:rsidRPr="00F90D1F">
        <w:rPr>
          <w:rFonts w:asciiTheme="majorBidi" w:hAnsiTheme="majorBidi" w:cstheme="majorBidi"/>
          <w:sz w:val="24"/>
          <w:szCs w:val="24"/>
          <w:lang w:val="en-GB"/>
        </w:rPr>
        <w:t xml:space="preserve">them, and grants toleration as a lesser evil.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Daia</w:t>
      </w:r>
      <w:proofErr w:type="spellEnd"/>
      <w:r w:rsidRPr="00F90D1F">
        <w:rPr>
          <w:rFonts w:asciiTheme="majorBidi" w:hAnsiTheme="majorBidi" w:cstheme="majorBidi"/>
          <w:sz w:val="24"/>
          <w:szCs w:val="24"/>
          <w:lang w:val="en-GB"/>
        </w:rPr>
        <w:t xml:space="preserve"> is openly anti-Christian. He published Galerius’s edict reluctantly, giving only verbal orders to his prefect. One may presume that he did not want to commit himself personally by issuing a law destined to last. The wording of his rescripts granting the cities of the East their requests vividly </w:t>
      </w:r>
      <w:proofErr w:type="gramStart"/>
      <w:r w:rsidRPr="00F90D1F">
        <w:rPr>
          <w:rFonts w:asciiTheme="majorBidi" w:hAnsiTheme="majorBidi" w:cstheme="majorBidi"/>
          <w:sz w:val="24"/>
          <w:szCs w:val="24"/>
          <w:lang w:val="en-GB"/>
        </w:rPr>
        <w:t>manifests</w:t>
      </w:r>
      <w:proofErr w:type="gramEnd"/>
      <w:r w:rsidRPr="00F90D1F">
        <w:rPr>
          <w:rFonts w:asciiTheme="majorBidi" w:hAnsiTheme="majorBidi" w:cstheme="majorBidi"/>
          <w:sz w:val="24"/>
          <w:szCs w:val="24"/>
          <w:lang w:val="en-GB"/>
        </w:rPr>
        <w:t xml:space="preserve"> his abhorrence of Christianity and his contempt for Christians. </w:t>
      </w:r>
      <w:proofErr w:type="spellStart"/>
      <w:r w:rsidRPr="00F90D1F">
        <w:rPr>
          <w:rFonts w:asciiTheme="majorBidi" w:hAnsiTheme="majorBidi" w:cstheme="majorBidi"/>
          <w:sz w:val="24"/>
          <w:szCs w:val="24"/>
          <w:lang w:val="en-GB"/>
        </w:rPr>
        <w:t>Maximinius</w:t>
      </w:r>
      <w:proofErr w:type="spellEnd"/>
      <w:r w:rsidRPr="00F90D1F">
        <w:rPr>
          <w:rFonts w:asciiTheme="majorBidi" w:hAnsiTheme="majorBidi" w:cstheme="majorBidi"/>
          <w:sz w:val="24"/>
          <w:szCs w:val="24"/>
          <w:lang w:val="en-GB"/>
        </w:rPr>
        <w:t xml:space="preserve"> never changed his mind, but he was able to control his feelings, drawing on the classic principle of political philosophy upholding the use of persuasion </w:t>
      </w:r>
      <w:del w:id="490" w:author="Daniel Davies" w:date="2022-05-10T09:19:00Z">
        <w:r w:rsidRPr="00F90D1F" w:rsidDel="001D683D">
          <w:rPr>
            <w:rFonts w:asciiTheme="majorBidi" w:hAnsiTheme="majorBidi" w:cstheme="majorBidi"/>
            <w:sz w:val="24"/>
            <w:szCs w:val="24"/>
            <w:lang w:val="en-GB"/>
          </w:rPr>
          <w:delText xml:space="preserve">versus </w:delText>
        </w:r>
      </w:del>
      <w:ins w:id="491" w:author="Daniel Davies" w:date="2022-05-10T09:19:00Z">
        <w:r w:rsidR="001D683D">
          <w:rPr>
            <w:rFonts w:asciiTheme="majorBidi" w:hAnsiTheme="majorBidi" w:cstheme="majorBidi"/>
            <w:sz w:val="24"/>
            <w:szCs w:val="24"/>
            <w:lang w:val="en-GB"/>
          </w:rPr>
          <w:t>rather than</w:t>
        </w:r>
        <w:r w:rsidR="001D683D" w:rsidRPr="00F90D1F">
          <w:rPr>
            <w:rFonts w:asciiTheme="majorBidi" w:hAnsiTheme="majorBidi" w:cstheme="majorBidi"/>
            <w:sz w:val="24"/>
            <w:szCs w:val="24"/>
            <w:lang w:val="en-GB"/>
          </w:rPr>
          <w:t xml:space="preserve"> </w:t>
        </w:r>
      </w:ins>
      <w:r w:rsidRPr="00F90D1F">
        <w:rPr>
          <w:rFonts w:asciiTheme="majorBidi" w:hAnsiTheme="majorBidi" w:cstheme="majorBidi"/>
          <w:sz w:val="24"/>
          <w:szCs w:val="24"/>
          <w:lang w:val="en-GB"/>
        </w:rPr>
        <w:t xml:space="preserve">the use of coercion. In his last edict, in which he decreed full freedom for Christians, he speaks of how he continually watches over his subjects, and blames others for the violence. He does not wish to be remembered as a tyrant. The neutral language and the deliberately abstract way of referring to divinity in the Edict of Milan reveal an express desire for consensus. After the victory over </w:t>
      </w:r>
      <w:proofErr w:type="spellStart"/>
      <w:r w:rsidRPr="00F90D1F">
        <w:rPr>
          <w:rFonts w:asciiTheme="majorBidi" w:hAnsiTheme="majorBidi" w:cstheme="majorBidi"/>
          <w:sz w:val="24"/>
          <w:szCs w:val="24"/>
          <w:lang w:val="en-GB"/>
        </w:rPr>
        <w:t>Licinius</w:t>
      </w:r>
      <w:proofErr w:type="spellEnd"/>
      <w:r w:rsidRPr="00F90D1F">
        <w:rPr>
          <w:rFonts w:asciiTheme="majorBidi" w:hAnsiTheme="majorBidi" w:cstheme="majorBidi"/>
          <w:sz w:val="24"/>
          <w:szCs w:val="24"/>
          <w:lang w:val="en-GB"/>
        </w:rPr>
        <w:t xml:space="preserve">, Constantine, who openly declares himself a Christian and speaks in terms of </w:t>
      </w:r>
      <w:ins w:id="492" w:author="Daniel Davies" w:date="2022-05-10T09:20:00Z">
        <w:r w:rsidR="001D683D">
          <w:rPr>
            <w:rFonts w:asciiTheme="majorBidi" w:hAnsiTheme="majorBidi" w:cstheme="majorBidi"/>
            <w:sz w:val="24"/>
            <w:szCs w:val="24"/>
            <w:lang w:val="en-GB"/>
          </w:rPr>
          <w:t>‘</w:t>
        </w:r>
      </w:ins>
      <w:del w:id="493" w:author="Daniel Davies" w:date="2022-05-10T09:20:00Z">
        <w:r w:rsidRPr="00F90D1F" w:rsidDel="001D683D">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error</w:t>
      </w:r>
      <w:ins w:id="494" w:author="Daniel Davies" w:date="2022-05-10T09:21:00Z">
        <w:r w:rsidR="001D683D">
          <w:rPr>
            <w:rFonts w:asciiTheme="majorBidi" w:hAnsiTheme="majorBidi" w:cstheme="majorBidi"/>
            <w:sz w:val="24"/>
            <w:szCs w:val="24"/>
            <w:lang w:val="en-GB"/>
          </w:rPr>
          <w:t>’</w:t>
        </w:r>
      </w:ins>
      <w:del w:id="495" w:author="Daniel Davies" w:date="2022-05-10T09:20:00Z">
        <w:r w:rsidRPr="00F90D1F" w:rsidDel="001D683D">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and </w:t>
      </w:r>
      <w:ins w:id="496" w:author="Daniel Davies" w:date="2022-05-10T09:21:00Z">
        <w:r w:rsidR="001D683D">
          <w:rPr>
            <w:rFonts w:asciiTheme="majorBidi" w:hAnsiTheme="majorBidi" w:cstheme="majorBidi"/>
            <w:sz w:val="24"/>
            <w:szCs w:val="24"/>
            <w:lang w:val="en-GB"/>
          </w:rPr>
          <w:t>‘</w:t>
        </w:r>
      </w:ins>
      <w:del w:id="497" w:author="Daniel Davies" w:date="2022-05-10T09:21:00Z">
        <w:r w:rsidRPr="00F90D1F" w:rsidDel="001D683D">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truth</w:t>
      </w:r>
      <w:ins w:id="498" w:author="Daniel Davies" w:date="2022-05-10T09:21:00Z">
        <w:r w:rsidR="001D683D">
          <w:rPr>
            <w:rFonts w:asciiTheme="majorBidi" w:hAnsiTheme="majorBidi" w:cstheme="majorBidi"/>
            <w:sz w:val="24"/>
            <w:szCs w:val="24"/>
            <w:lang w:val="en-GB"/>
          </w:rPr>
          <w:t>’</w:t>
        </w:r>
      </w:ins>
      <w:del w:id="499" w:author="Daniel Davies" w:date="2022-05-10T09:21:00Z">
        <w:r w:rsidRPr="00F90D1F" w:rsidDel="001D683D">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forbids violence, demands respect even for beliefs he deplores, and presents toleration as a reasonable principle. In granting toleration, the emperors, whatever their religious inclinations, manifest their </w:t>
      </w:r>
      <w:proofErr w:type="spellStart"/>
      <w:r w:rsidRPr="00F90D1F">
        <w:rPr>
          <w:rFonts w:asciiTheme="majorBidi" w:hAnsiTheme="majorBidi" w:cstheme="majorBidi"/>
          <w:i/>
          <w:sz w:val="24"/>
          <w:szCs w:val="24"/>
          <w:lang w:val="en-GB"/>
        </w:rPr>
        <w:t>romanitas</w:t>
      </w:r>
      <w:proofErr w:type="spellEnd"/>
      <w:r w:rsidRPr="00F90D1F">
        <w:rPr>
          <w:rFonts w:asciiTheme="majorBidi" w:hAnsiTheme="majorBidi" w:cstheme="majorBidi"/>
          <w:sz w:val="24"/>
          <w:szCs w:val="24"/>
          <w:lang w:val="en-GB"/>
        </w:rPr>
        <w:t xml:space="preserve">. They are motivated by their desire to benefit </w:t>
      </w:r>
      <w:del w:id="500" w:author="Daniel Davies" w:date="2022-05-10T09:21:00Z">
        <w:r w:rsidRPr="00F90D1F" w:rsidDel="00377C11">
          <w:rPr>
            <w:rFonts w:asciiTheme="majorBidi" w:hAnsiTheme="majorBidi" w:cstheme="majorBidi"/>
            <w:sz w:val="24"/>
            <w:szCs w:val="24"/>
            <w:lang w:val="en-GB"/>
          </w:rPr>
          <w:delText xml:space="preserve">of </w:delText>
        </w:r>
      </w:del>
      <w:r w:rsidRPr="00F90D1F">
        <w:rPr>
          <w:rFonts w:asciiTheme="majorBidi" w:hAnsiTheme="majorBidi" w:cstheme="majorBidi"/>
          <w:sz w:val="24"/>
          <w:szCs w:val="24"/>
          <w:lang w:val="en-GB"/>
        </w:rPr>
        <w:t xml:space="preserve">the state, to secure and protect the </w:t>
      </w:r>
      <w:r w:rsidRPr="00F90D1F">
        <w:rPr>
          <w:rFonts w:asciiTheme="majorBidi" w:hAnsiTheme="majorBidi" w:cstheme="majorBidi"/>
          <w:i/>
          <w:sz w:val="24"/>
          <w:szCs w:val="24"/>
          <w:lang w:val="en-GB"/>
        </w:rPr>
        <w:t xml:space="preserve">pax </w:t>
      </w:r>
      <w:proofErr w:type="spellStart"/>
      <w:r w:rsidRPr="00F90D1F">
        <w:rPr>
          <w:rFonts w:asciiTheme="majorBidi" w:hAnsiTheme="majorBidi" w:cstheme="majorBidi"/>
          <w:i/>
          <w:sz w:val="24"/>
          <w:szCs w:val="24"/>
          <w:lang w:val="en-GB"/>
        </w:rPr>
        <w:t>deorum</w:t>
      </w:r>
      <w:proofErr w:type="spellEnd"/>
      <w:r w:rsidRPr="00F90D1F">
        <w:rPr>
          <w:rFonts w:asciiTheme="majorBidi" w:hAnsiTheme="majorBidi" w:cstheme="majorBidi"/>
          <w:sz w:val="24"/>
          <w:szCs w:val="24"/>
          <w:lang w:val="en-GB"/>
        </w:rPr>
        <w:t>, social peace (</w:t>
      </w:r>
      <w:proofErr w:type="spellStart"/>
      <w:r w:rsidRPr="00F90D1F">
        <w:rPr>
          <w:rFonts w:asciiTheme="majorBidi" w:hAnsiTheme="majorBidi" w:cstheme="majorBidi"/>
          <w:i/>
          <w:sz w:val="24"/>
          <w:szCs w:val="24"/>
          <w:lang w:val="en-GB"/>
        </w:rPr>
        <w:t>quies</w:t>
      </w:r>
      <w:proofErr w:type="spellEnd"/>
      <w:r w:rsidRPr="00F90D1F">
        <w:rPr>
          <w:rFonts w:asciiTheme="majorBidi" w:hAnsiTheme="majorBidi" w:cstheme="majorBidi"/>
          <w:sz w:val="24"/>
          <w:szCs w:val="24"/>
          <w:lang w:val="en-GB"/>
        </w:rPr>
        <w:t>), and the welfare (</w:t>
      </w:r>
      <w:proofErr w:type="spellStart"/>
      <w:r w:rsidRPr="00F90D1F">
        <w:rPr>
          <w:rFonts w:asciiTheme="majorBidi" w:hAnsiTheme="majorBidi" w:cstheme="majorBidi"/>
          <w:i/>
          <w:sz w:val="24"/>
          <w:szCs w:val="24"/>
          <w:lang w:val="en-GB"/>
        </w:rPr>
        <w:t>securitas</w:t>
      </w:r>
      <w:proofErr w:type="spellEnd"/>
      <w:r w:rsidRPr="00F90D1F">
        <w:rPr>
          <w:rFonts w:asciiTheme="majorBidi" w:hAnsiTheme="majorBidi" w:cstheme="majorBidi"/>
          <w:sz w:val="24"/>
          <w:szCs w:val="24"/>
          <w:lang w:val="en-GB"/>
        </w:rPr>
        <w:t xml:space="preserve">) of their subjects. The edicts </w:t>
      </w:r>
      <w:del w:id="501" w:author="Daniel Davies" w:date="2022-05-10T09:21:00Z">
        <w:r w:rsidRPr="00F90D1F" w:rsidDel="00377C11">
          <w:rPr>
            <w:rFonts w:asciiTheme="majorBidi" w:hAnsiTheme="majorBidi" w:cstheme="majorBidi"/>
            <w:sz w:val="24"/>
            <w:szCs w:val="24"/>
            <w:lang w:val="en-GB"/>
          </w:rPr>
          <w:delText xml:space="preserve">evidence </w:delText>
        </w:r>
      </w:del>
      <w:ins w:id="502" w:author="Daniel Davies" w:date="2022-05-10T09:21:00Z">
        <w:r w:rsidR="00377C11">
          <w:rPr>
            <w:rFonts w:asciiTheme="majorBidi" w:hAnsiTheme="majorBidi" w:cstheme="majorBidi"/>
            <w:sz w:val="24"/>
            <w:szCs w:val="24"/>
            <w:lang w:val="en-GB"/>
          </w:rPr>
          <w:t>attest to</w:t>
        </w:r>
        <w:r w:rsidR="00377C11" w:rsidRPr="00F90D1F">
          <w:rPr>
            <w:rFonts w:asciiTheme="majorBidi" w:hAnsiTheme="majorBidi" w:cstheme="majorBidi"/>
            <w:sz w:val="24"/>
            <w:szCs w:val="24"/>
            <w:lang w:val="en-GB"/>
          </w:rPr>
          <w:t xml:space="preserve"> </w:t>
        </w:r>
      </w:ins>
      <w:r w:rsidRPr="00F90D1F">
        <w:rPr>
          <w:rFonts w:asciiTheme="majorBidi" w:hAnsiTheme="majorBidi" w:cstheme="majorBidi"/>
          <w:sz w:val="24"/>
          <w:szCs w:val="24"/>
          <w:lang w:val="en-GB"/>
        </w:rPr>
        <w:t xml:space="preserve">the persistence of a strong connection between religion and politics. </w:t>
      </w:r>
    </w:p>
    <w:p w14:paraId="028EEEEC" w14:textId="3D6786AC" w:rsidR="005507A2" w:rsidRPr="00F90D1F" w:rsidRDefault="005507A2"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Imperial toleration is based on motifs that were already classic in Christian apologetics: </w:t>
      </w:r>
      <w:r w:rsidR="00995185" w:rsidRPr="00F90D1F">
        <w:rPr>
          <w:rFonts w:asciiTheme="majorBidi" w:hAnsiTheme="majorBidi" w:cstheme="majorBidi"/>
          <w:sz w:val="24"/>
          <w:szCs w:val="24"/>
          <w:lang w:val="en-GB"/>
        </w:rPr>
        <w:t xml:space="preserve">(a) </w:t>
      </w:r>
      <w:r w:rsidRPr="00F90D1F">
        <w:rPr>
          <w:rFonts w:asciiTheme="majorBidi" w:hAnsiTheme="majorBidi" w:cstheme="majorBidi"/>
          <w:sz w:val="24"/>
          <w:szCs w:val="24"/>
          <w:lang w:val="en-GB"/>
        </w:rPr>
        <w:t>the traditional Roman respect for religious diversity and the political praxis</w:t>
      </w:r>
      <w:ins w:id="503" w:author="Daniel Davies" w:date="2022-05-10T09:51:00Z">
        <w:r w:rsidR="00261022">
          <w:rPr>
            <w:rFonts w:asciiTheme="majorBidi" w:hAnsiTheme="majorBidi" w:cstheme="majorBidi"/>
            <w:sz w:val="24"/>
            <w:szCs w:val="24"/>
            <w:lang w:val="en-GB"/>
          </w:rPr>
          <w:t xml:space="preserve">, </w:t>
        </w:r>
        <w:proofErr w:type="spellStart"/>
        <w:r w:rsidR="00261022">
          <w:rPr>
            <w:rFonts w:asciiTheme="majorBidi" w:hAnsiTheme="majorBidi" w:cstheme="majorBidi"/>
            <w:sz w:val="24"/>
            <w:szCs w:val="24"/>
            <w:lang w:val="en-GB"/>
          </w:rPr>
          <w:t>which</w:t>
        </w:r>
      </w:ins>
      <w:del w:id="504" w:author="Daniel Davies" w:date="2022-05-10T09:51:00Z">
        <w:r w:rsidRPr="00F90D1F" w:rsidDel="00261022">
          <w:rPr>
            <w:rFonts w:asciiTheme="majorBidi" w:hAnsiTheme="majorBidi" w:cstheme="majorBidi"/>
            <w:sz w:val="24"/>
            <w:szCs w:val="24"/>
            <w:lang w:val="en-GB"/>
          </w:rPr>
          <w:delText xml:space="preserve"> that </w:delText>
        </w:r>
      </w:del>
      <w:r w:rsidRPr="00F90D1F">
        <w:rPr>
          <w:rFonts w:asciiTheme="majorBidi" w:hAnsiTheme="majorBidi" w:cstheme="majorBidi"/>
          <w:sz w:val="24"/>
          <w:szCs w:val="24"/>
          <w:lang w:val="en-GB"/>
        </w:rPr>
        <w:t>recognised</w:t>
      </w:r>
      <w:proofErr w:type="spellEnd"/>
      <w:r w:rsidRPr="00F90D1F">
        <w:rPr>
          <w:rFonts w:asciiTheme="majorBidi" w:hAnsiTheme="majorBidi" w:cstheme="majorBidi"/>
          <w:sz w:val="24"/>
          <w:szCs w:val="24"/>
          <w:lang w:val="en-GB"/>
        </w:rPr>
        <w:t xml:space="preserve"> the right of each people to worship their own gods as hallmarks of their different ethnicities;</w:t>
      </w:r>
      <w:r w:rsidR="00995185" w:rsidRPr="00F90D1F">
        <w:rPr>
          <w:rFonts w:asciiTheme="majorBidi" w:hAnsiTheme="majorBidi" w:cstheme="majorBidi"/>
          <w:sz w:val="24"/>
          <w:szCs w:val="24"/>
          <w:lang w:val="en-GB"/>
        </w:rPr>
        <w:t xml:space="preserve"> (b)</w:t>
      </w:r>
      <w:r w:rsidR="00995185" w:rsidRPr="00F90D1F">
        <w:rPr>
          <w:rFonts w:asciiTheme="majorBidi" w:hAnsiTheme="majorBidi" w:cstheme="majorBidi"/>
          <w:lang w:val="en-GB"/>
        </w:rPr>
        <w:t xml:space="preserve"> </w:t>
      </w:r>
      <w:r w:rsidR="00995185" w:rsidRPr="00F90D1F">
        <w:rPr>
          <w:rFonts w:asciiTheme="majorBidi" w:hAnsiTheme="majorBidi" w:cstheme="majorBidi"/>
          <w:sz w:val="24"/>
          <w:szCs w:val="24"/>
          <w:lang w:val="en-GB"/>
        </w:rPr>
        <w:t>the guarantee that the deity was duly worshipped by the entire civic community</w:t>
      </w:r>
      <w:r w:rsidRPr="00F90D1F">
        <w:rPr>
          <w:rFonts w:asciiTheme="majorBidi" w:hAnsiTheme="majorBidi" w:cstheme="majorBidi"/>
          <w:sz w:val="24"/>
          <w:szCs w:val="24"/>
          <w:lang w:val="en-GB"/>
        </w:rPr>
        <w:t xml:space="preserve">; </w:t>
      </w:r>
      <w:r w:rsidR="00995185" w:rsidRPr="00F90D1F">
        <w:rPr>
          <w:rFonts w:asciiTheme="majorBidi" w:hAnsiTheme="majorBidi" w:cstheme="majorBidi"/>
          <w:sz w:val="24"/>
          <w:szCs w:val="24"/>
          <w:lang w:val="en-GB"/>
        </w:rPr>
        <w:t xml:space="preserve">(c) </w:t>
      </w:r>
      <w:r w:rsidRPr="00F90D1F">
        <w:rPr>
          <w:rFonts w:asciiTheme="majorBidi" w:hAnsiTheme="majorBidi" w:cstheme="majorBidi"/>
          <w:sz w:val="24"/>
          <w:szCs w:val="24"/>
          <w:lang w:val="en-GB"/>
        </w:rPr>
        <w:t>the philosophical-political principle of persuasion as an essential instrument of the government of the good ruler; and</w:t>
      </w:r>
      <w:r w:rsidR="00995185" w:rsidRPr="00F90D1F">
        <w:rPr>
          <w:rFonts w:asciiTheme="majorBidi" w:hAnsiTheme="majorBidi" w:cstheme="majorBidi"/>
          <w:sz w:val="24"/>
          <w:szCs w:val="24"/>
          <w:lang w:val="en-GB"/>
        </w:rPr>
        <w:t xml:space="preserve"> (d)</w:t>
      </w:r>
      <w:r w:rsidRPr="00F90D1F">
        <w:rPr>
          <w:rFonts w:asciiTheme="majorBidi" w:hAnsiTheme="majorBidi" w:cstheme="majorBidi"/>
          <w:sz w:val="24"/>
          <w:szCs w:val="24"/>
          <w:lang w:val="en-GB"/>
        </w:rPr>
        <w:t xml:space="preserve"> the </w:t>
      </w:r>
      <w:del w:id="505" w:author="Daniel Davies" w:date="2022-05-10T09:51:00Z">
        <w:r w:rsidRPr="00F90D1F" w:rsidDel="00261022">
          <w:rPr>
            <w:rFonts w:asciiTheme="majorBidi" w:hAnsiTheme="majorBidi" w:cstheme="majorBidi"/>
            <w:sz w:val="24"/>
            <w:szCs w:val="24"/>
            <w:lang w:val="en-GB"/>
          </w:rPr>
          <w:delText xml:space="preserve">freedom </w:delText>
        </w:r>
      </w:del>
      <w:ins w:id="506" w:author="Daniel Davies" w:date="2022-05-10T09:51:00Z">
        <w:r w:rsidR="00261022">
          <w:rPr>
            <w:rFonts w:asciiTheme="majorBidi" w:hAnsiTheme="majorBidi" w:cstheme="majorBidi"/>
            <w:sz w:val="24"/>
            <w:szCs w:val="24"/>
            <w:lang w:val="en-GB"/>
          </w:rPr>
          <w:t>liberty</w:t>
        </w:r>
        <w:r w:rsidR="00261022" w:rsidRPr="00F90D1F">
          <w:rPr>
            <w:rFonts w:asciiTheme="majorBidi" w:hAnsiTheme="majorBidi" w:cstheme="majorBidi"/>
            <w:sz w:val="24"/>
            <w:szCs w:val="24"/>
            <w:lang w:val="en-GB"/>
          </w:rPr>
          <w:t xml:space="preserve"> </w:t>
        </w:r>
      </w:ins>
      <w:r w:rsidRPr="00F90D1F">
        <w:rPr>
          <w:rFonts w:asciiTheme="majorBidi" w:hAnsiTheme="majorBidi" w:cstheme="majorBidi"/>
          <w:sz w:val="24"/>
          <w:szCs w:val="24"/>
          <w:lang w:val="en-GB"/>
        </w:rPr>
        <w:t>of the individual to make a fully free choice as regards his religion. But the fact that the emperor's reasons for decreeing toleration share those put forward by Christian apologetics does not necessarily mean that the inspiration behind the edicts was Christian. The apologetic discourse of toleration was not inevitably based on religious convictions</w:t>
      </w:r>
      <w:del w:id="507" w:author="Daniel Davies" w:date="2022-05-10T09:51:00Z">
        <w:r w:rsidRPr="00F90D1F" w:rsidDel="00261022">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but</w:t>
      </w:r>
      <w:ins w:id="508" w:author="Daniel Davies" w:date="2022-05-10T09:51:00Z">
        <w:r w:rsidR="00261022">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rather</w:t>
      </w:r>
      <w:ins w:id="509" w:author="Daniel Davies" w:date="2022-05-10T09:51:00Z">
        <w:r w:rsidR="00261022">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on the principles of classical </w:t>
      </w:r>
      <w:r w:rsidRPr="00F90D1F">
        <w:rPr>
          <w:rFonts w:asciiTheme="majorBidi" w:hAnsiTheme="majorBidi" w:cstheme="majorBidi"/>
          <w:i/>
          <w:sz w:val="24"/>
          <w:szCs w:val="24"/>
          <w:lang w:val="en-GB"/>
        </w:rPr>
        <w:t>paideia</w:t>
      </w:r>
      <w:r w:rsidRPr="00F90D1F">
        <w:rPr>
          <w:rFonts w:asciiTheme="majorBidi" w:hAnsiTheme="majorBidi" w:cstheme="majorBidi"/>
          <w:sz w:val="24"/>
          <w:szCs w:val="24"/>
          <w:lang w:val="en-GB"/>
        </w:rPr>
        <w:t xml:space="preserve"> and the praxis of Roman government, which could easily be shared by both monotheists and polytheists alike (Marcos 2012).</w:t>
      </w:r>
    </w:p>
    <w:p w14:paraId="35ACEF10" w14:textId="69A69010" w:rsidR="005507A2" w:rsidRDefault="005507A2" w:rsidP="00A20A3A">
      <w:pPr>
        <w:spacing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 xml:space="preserve">It is true that, as is so often recalled in modern historiography, there was no word for </w:t>
      </w:r>
      <w:ins w:id="510" w:author="Daniel Davies" w:date="2022-05-10T09:52:00Z">
        <w:r w:rsidR="00261022">
          <w:rPr>
            <w:rFonts w:asciiTheme="majorBidi" w:hAnsiTheme="majorBidi" w:cstheme="majorBidi"/>
            <w:sz w:val="24"/>
            <w:szCs w:val="24"/>
            <w:lang w:val="en-GB"/>
          </w:rPr>
          <w:t>‘</w:t>
        </w:r>
      </w:ins>
      <w:del w:id="511" w:author="Daniel Davies" w:date="2022-05-10T09:52:00Z">
        <w:r w:rsidRPr="00F90D1F" w:rsidDel="00261022">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toleration</w:t>
      </w:r>
      <w:ins w:id="512" w:author="Daniel Davies" w:date="2022-05-10T09:52:00Z">
        <w:r w:rsidR="00261022">
          <w:rPr>
            <w:rFonts w:asciiTheme="majorBidi" w:hAnsiTheme="majorBidi" w:cstheme="majorBidi"/>
            <w:sz w:val="24"/>
            <w:szCs w:val="24"/>
            <w:lang w:val="en-GB"/>
          </w:rPr>
          <w:t>’</w:t>
        </w:r>
      </w:ins>
      <w:del w:id="513" w:author="Daniel Davies" w:date="2022-05-10T09:52:00Z">
        <w:r w:rsidRPr="00F90D1F" w:rsidDel="00261022">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in Rome (</w:t>
      </w:r>
      <w:proofErr w:type="spellStart"/>
      <w:r w:rsidRPr="00F90D1F">
        <w:rPr>
          <w:rFonts w:asciiTheme="majorBidi" w:hAnsiTheme="majorBidi" w:cstheme="majorBidi"/>
          <w:i/>
          <w:sz w:val="24"/>
          <w:szCs w:val="24"/>
          <w:lang w:val="en-GB"/>
        </w:rPr>
        <w:t>patientia</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moderatio</w:t>
      </w:r>
      <w:proofErr w:type="spellEnd"/>
      <w:r w:rsidRPr="00F90D1F">
        <w:rPr>
          <w:rFonts w:asciiTheme="majorBidi" w:hAnsiTheme="majorBidi" w:cstheme="majorBidi"/>
          <w:sz w:val="24"/>
          <w:szCs w:val="24"/>
          <w:lang w:val="en-GB"/>
        </w:rPr>
        <w:t xml:space="preserve"> are the terms closest to this concept), but the Romans had a perception of what a tolerant emperor was. Legal pronouncements were a vehicle of imperial communication, and toleration was incorporated into juridical rhetoric as a virtue of the ideal ruler, who declare</w:t>
      </w:r>
      <w:ins w:id="514" w:author="Daniel Davies" w:date="2022-05-10T09:52:00Z">
        <w:r w:rsidR="00261022">
          <w:rPr>
            <w:rFonts w:asciiTheme="majorBidi" w:hAnsiTheme="majorBidi" w:cstheme="majorBidi"/>
            <w:sz w:val="24"/>
            <w:szCs w:val="24"/>
            <w:lang w:val="en-GB"/>
          </w:rPr>
          <w:t>d</w:t>
        </w:r>
      </w:ins>
      <w:del w:id="515" w:author="Daniel Davies" w:date="2022-05-10T09:52:00Z">
        <w:r w:rsidRPr="00F90D1F" w:rsidDel="00261022">
          <w:rPr>
            <w:rFonts w:asciiTheme="majorBidi" w:hAnsiTheme="majorBidi" w:cstheme="majorBidi"/>
            <w:sz w:val="24"/>
            <w:szCs w:val="24"/>
            <w:lang w:val="en-GB"/>
          </w:rPr>
          <w:delText>s</w:delText>
        </w:r>
      </w:del>
      <w:r w:rsidRPr="00F90D1F">
        <w:rPr>
          <w:rFonts w:asciiTheme="majorBidi" w:hAnsiTheme="majorBidi" w:cstheme="majorBidi"/>
          <w:sz w:val="24"/>
          <w:szCs w:val="24"/>
          <w:lang w:val="en-GB"/>
        </w:rPr>
        <w:t xml:space="preserve"> it part of his political programme, either at the beginning of a new stage in the history of a government</w:t>
      </w:r>
      <w:ins w:id="516" w:author="Daniel Davies" w:date="2022-05-10T09:52:00Z">
        <w:r w:rsidR="00261022">
          <w:rPr>
            <w:rFonts w:asciiTheme="majorBidi" w:hAnsiTheme="majorBidi" w:cstheme="majorBidi"/>
            <w:sz w:val="24"/>
            <w:szCs w:val="24"/>
            <w:lang w:val="en-GB"/>
          </w:rPr>
          <w:t>,</w:t>
        </w:r>
      </w:ins>
      <w:del w:id="517" w:author="Daniel Davies" w:date="2022-05-10T09:52:00Z">
        <w:r w:rsidRPr="00F90D1F" w:rsidDel="00261022">
          <w:rPr>
            <w:rFonts w:asciiTheme="majorBidi" w:hAnsiTheme="majorBidi" w:cstheme="majorBidi"/>
            <w:sz w:val="24"/>
            <w:szCs w:val="24"/>
            <w:lang w:val="en-GB"/>
          </w:rPr>
          <w:delText xml:space="preserve"> -</w:delText>
        </w:r>
      </w:del>
      <w:r w:rsidRPr="00F90D1F">
        <w:rPr>
          <w:rFonts w:asciiTheme="majorBidi" w:hAnsiTheme="majorBidi" w:cstheme="majorBidi"/>
          <w:sz w:val="24"/>
          <w:szCs w:val="24"/>
          <w:lang w:val="en-GB"/>
        </w:rPr>
        <w:t xml:space="preserve"> as in the case of the Edict of Milan issued by </w:t>
      </w:r>
      <w:proofErr w:type="spellStart"/>
      <w:r w:rsidRPr="00F90D1F">
        <w:rPr>
          <w:rFonts w:asciiTheme="majorBidi" w:hAnsiTheme="majorBidi" w:cstheme="majorBidi"/>
          <w:sz w:val="24"/>
          <w:szCs w:val="24"/>
          <w:lang w:val="en-GB"/>
        </w:rPr>
        <w:t>Licinius</w:t>
      </w:r>
      <w:proofErr w:type="spellEnd"/>
      <w:r w:rsidRPr="00F90D1F">
        <w:rPr>
          <w:rFonts w:asciiTheme="majorBidi" w:hAnsiTheme="majorBidi" w:cstheme="majorBidi"/>
          <w:sz w:val="24"/>
          <w:szCs w:val="24"/>
          <w:lang w:val="en-GB"/>
        </w:rPr>
        <w:t xml:space="preserve"> after his victory over </w:t>
      </w:r>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in 313</w:t>
      </w:r>
      <w:del w:id="518" w:author="Daniel Davies" w:date="2022-05-10T09:53:00Z">
        <w:r w:rsidRPr="00F90D1F" w:rsidDel="00261022">
          <w:rPr>
            <w:rFonts w:asciiTheme="majorBidi" w:hAnsiTheme="majorBidi" w:cstheme="majorBidi"/>
            <w:sz w:val="24"/>
            <w:szCs w:val="24"/>
            <w:lang w:val="en-GB"/>
          </w:rPr>
          <w:delText>, or</w:delText>
        </w:r>
      </w:del>
      <w:ins w:id="519" w:author="Daniel Davies" w:date="2022-05-10T09:53:00Z">
        <w:r w:rsidR="00261022">
          <w:rPr>
            <w:rFonts w:asciiTheme="majorBidi" w:hAnsiTheme="majorBidi" w:cstheme="majorBidi"/>
            <w:sz w:val="24"/>
            <w:szCs w:val="24"/>
            <w:lang w:val="en-GB"/>
          </w:rPr>
          <w:t xml:space="preserve"> and</w:t>
        </w:r>
      </w:ins>
      <w:r w:rsidRPr="00F90D1F">
        <w:rPr>
          <w:rFonts w:asciiTheme="majorBidi" w:hAnsiTheme="majorBidi" w:cstheme="majorBidi"/>
          <w:sz w:val="24"/>
          <w:szCs w:val="24"/>
          <w:lang w:val="en-GB"/>
        </w:rPr>
        <w:t xml:space="preserve"> that addressed to </w:t>
      </w:r>
      <w:r w:rsidRPr="00F90D1F">
        <w:rPr>
          <w:rFonts w:asciiTheme="majorBidi" w:hAnsiTheme="majorBidi" w:cstheme="majorBidi"/>
          <w:sz w:val="24"/>
          <w:szCs w:val="24"/>
          <w:lang w:val="en-GB"/>
        </w:rPr>
        <w:lastRenderedPageBreak/>
        <w:t xml:space="preserve">the eastern provincials by Constantine after his victory over </w:t>
      </w:r>
      <w:proofErr w:type="spellStart"/>
      <w:r w:rsidRPr="00F90D1F">
        <w:rPr>
          <w:rFonts w:asciiTheme="majorBidi" w:hAnsiTheme="majorBidi" w:cstheme="majorBidi"/>
          <w:sz w:val="24"/>
          <w:szCs w:val="24"/>
          <w:lang w:val="en-GB"/>
        </w:rPr>
        <w:t>Licinius</w:t>
      </w:r>
      <w:proofErr w:type="spellEnd"/>
      <w:r w:rsidRPr="00F90D1F">
        <w:rPr>
          <w:rFonts w:asciiTheme="majorBidi" w:hAnsiTheme="majorBidi" w:cstheme="majorBidi"/>
          <w:sz w:val="24"/>
          <w:szCs w:val="24"/>
          <w:lang w:val="en-GB"/>
        </w:rPr>
        <w:t xml:space="preserve"> in 324</w:t>
      </w:r>
      <w:del w:id="520" w:author="Daniel Davies" w:date="2022-05-10T09:53:00Z">
        <w:r w:rsidRPr="00F90D1F" w:rsidDel="00261022">
          <w:rPr>
            <w:rFonts w:asciiTheme="majorBidi" w:hAnsiTheme="majorBidi" w:cstheme="majorBidi"/>
            <w:sz w:val="24"/>
            <w:szCs w:val="24"/>
            <w:lang w:val="en-GB"/>
          </w:rPr>
          <w:delText xml:space="preserve"> </w:delText>
        </w:r>
      </w:del>
      <w:ins w:id="521" w:author="Daniel Davies" w:date="2022-05-10T09:53:00Z">
        <w:r w:rsidR="00261022">
          <w:rPr>
            <w:rFonts w:asciiTheme="majorBidi" w:hAnsiTheme="majorBidi" w:cstheme="majorBidi"/>
            <w:sz w:val="24"/>
            <w:szCs w:val="24"/>
            <w:lang w:val="en-GB"/>
          </w:rPr>
          <w:t xml:space="preserve">, </w:t>
        </w:r>
      </w:ins>
      <w:del w:id="522" w:author="Daniel Davies" w:date="2022-05-10T09:53:00Z">
        <w:r w:rsidRPr="00F90D1F" w:rsidDel="00261022">
          <w:rPr>
            <w:rFonts w:asciiTheme="majorBidi" w:hAnsiTheme="majorBidi" w:cstheme="majorBidi"/>
            <w:sz w:val="24"/>
            <w:szCs w:val="24"/>
            <w:lang w:val="en-GB"/>
          </w:rPr>
          <w:delText xml:space="preserve">- </w:delText>
        </w:r>
      </w:del>
      <w:r w:rsidRPr="00F90D1F">
        <w:rPr>
          <w:rFonts w:asciiTheme="majorBidi" w:hAnsiTheme="majorBidi" w:cstheme="majorBidi"/>
          <w:sz w:val="24"/>
          <w:szCs w:val="24"/>
          <w:lang w:val="en-GB"/>
        </w:rPr>
        <w:t xml:space="preserve">or at the end of an era, like Galerius and </w:t>
      </w:r>
      <w:proofErr w:type="spellStart"/>
      <w:r w:rsidRPr="00F90D1F">
        <w:rPr>
          <w:rFonts w:asciiTheme="majorBidi" w:hAnsiTheme="majorBidi" w:cstheme="majorBidi"/>
          <w:sz w:val="24"/>
          <w:szCs w:val="24"/>
          <w:lang w:val="en-GB"/>
        </w:rPr>
        <w:t>Maximinus’s</w:t>
      </w:r>
      <w:proofErr w:type="spellEnd"/>
      <w:r w:rsidRPr="00F90D1F">
        <w:rPr>
          <w:rFonts w:asciiTheme="majorBidi" w:hAnsiTheme="majorBidi" w:cstheme="majorBidi"/>
          <w:sz w:val="24"/>
          <w:szCs w:val="24"/>
          <w:lang w:val="en-GB"/>
        </w:rPr>
        <w:t xml:space="preserve"> palinodes on their death beds.    </w:t>
      </w:r>
    </w:p>
    <w:p w14:paraId="719C768D" w14:textId="77777777" w:rsidR="00F90D1F" w:rsidRPr="00F90D1F" w:rsidRDefault="00F90D1F" w:rsidP="00A20A3A">
      <w:pPr>
        <w:spacing w:line="276" w:lineRule="auto"/>
        <w:jc w:val="both"/>
        <w:rPr>
          <w:rFonts w:asciiTheme="majorBidi" w:hAnsiTheme="majorBidi" w:cstheme="majorBidi"/>
          <w:sz w:val="24"/>
          <w:szCs w:val="24"/>
          <w:lang w:val="en-GB"/>
        </w:rPr>
      </w:pPr>
    </w:p>
    <w:p w14:paraId="1FCB3EAF" w14:textId="77777777" w:rsidR="00A20A3A" w:rsidRDefault="00A20A3A" w:rsidP="00A20A3A">
      <w:pPr>
        <w:spacing w:before="240" w:after="0" w:line="276" w:lineRule="auto"/>
        <w:jc w:val="both"/>
        <w:rPr>
          <w:rFonts w:asciiTheme="majorBidi" w:hAnsiTheme="majorBidi" w:cstheme="majorBidi"/>
          <w:sz w:val="24"/>
          <w:szCs w:val="24"/>
          <w:lang w:val="en-GB"/>
        </w:rPr>
      </w:pPr>
      <w:r w:rsidRPr="00AE3558">
        <w:rPr>
          <w:rStyle w:val="SubtitleChar"/>
          <w:rFonts w:asciiTheme="majorBidi" w:hAnsiTheme="majorBidi" w:cstheme="majorBidi"/>
          <w:color w:val="auto"/>
          <w:sz w:val="28"/>
          <w:szCs w:val="28"/>
          <w:lang w:val="en-GB"/>
          <w:rPrChange w:id="523" w:author="Daniel Davies" w:date="2022-05-09T12:22:00Z">
            <w:rPr>
              <w:rStyle w:val="SubtitleChar"/>
              <w:rFonts w:asciiTheme="majorBidi" w:hAnsiTheme="majorBidi" w:cstheme="majorBidi"/>
              <w:color w:val="auto"/>
              <w:sz w:val="28"/>
              <w:szCs w:val="28"/>
            </w:rPr>
          </w:rPrChange>
        </w:rPr>
        <w:t>Bibliography</w:t>
      </w:r>
      <w:r w:rsidRPr="00F90D1F">
        <w:rPr>
          <w:rFonts w:asciiTheme="majorBidi" w:hAnsiTheme="majorBidi" w:cstheme="majorBidi"/>
          <w:sz w:val="24"/>
          <w:szCs w:val="24"/>
          <w:lang w:val="en-GB"/>
        </w:rPr>
        <w:t xml:space="preserve"> </w:t>
      </w:r>
    </w:p>
    <w:p w14:paraId="5441ADFA" w14:textId="04D0D7EA" w:rsidR="005507A2" w:rsidRPr="00F90D1F" w:rsidRDefault="005507A2" w:rsidP="00A20A3A">
      <w:pPr>
        <w:spacing w:before="240" w:after="0" w:line="276" w:lineRule="auto"/>
        <w:jc w:val="both"/>
        <w:rPr>
          <w:rFonts w:asciiTheme="majorBidi" w:hAnsiTheme="majorBidi" w:cstheme="majorBidi"/>
          <w:b/>
          <w:sz w:val="24"/>
          <w:szCs w:val="24"/>
          <w:lang w:val="en-GB"/>
        </w:rPr>
      </w:pPr>
      <w:r w:rsidRPr="00F90D1F">
        <w:rPr>
          <w:rFonts w:asciiTheme="majorBidi" w:hAnsiTheme="majorBidi" w:cstheme="majorBidi"/>
          <w:sz w:val="24"/>
          <w:szCs w:val="24"/>
          <w:lang w:val="en-GB"/>
        </w:rPr>
        <w:t>Barnes, T. D. (2007)</w:t>
      </w:r>
      <w:del w:id="524" w:author="Daniel Davies" w:date="2022-05-12T18:48:00Z">
        <w:r w:rsidRPr="00F90D1F" w:rsidDel="00E356C5">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ins w:id="525" w:author="Daniel Davies" w:date="2022-05-12T18:48:00Z">
        <w:r w:rsidR="00E356C5">
          <w:rPr>
            <w:rFonts w:asciiTheme="majorBidi" w:hAnsiTheme="majorBidi" w:cstheme="majorBidi"/>
            <w:sz w:val="24"/>
            <w:szCs w:val="24"/>
            <w:lang w:val="en-GB"/>
          </w:rPr>
          <w:t>‘</w:t>
        </w:r>
      </w:ins>
      <w:r w:rsidRPr="00F90D1F">
        <w:rPr>
          <w:rFonts w:asciiTheme="majorBidi" w:hAnsiTheme="majorBidi" w:cstheme="majorBidi"/>
          <w:sz w:val="24"/>
          <w:szCs w:val="24"/>
          <w:lang w:val="en-GB"/>
        </w:rPr>
        <w:t>Constantine after Seventeen Hundred Years: The Cambridge Companion, the York Exhibition and a Recent Biography</w:t>
      </w:r>
      <w:ins w:id="526" w:author="Daniel Davies" w:date="2022-05-12T18:48:00Z">
        <w:r w:rsidR="00E356C5">
          <w:rPr>
            <w:rFonts w:asciiTheme="majorBidi" w:hAnsiTheme="majorBidi" w:cstheme="majorBidi"/>
            <w:sz w:val="24"/>
            <w:szCs w:val="24"/>
            <w:lang w:val="en-GB"/>
          </w:rPr>
          <w:t>’,</w:t>
        </w:r>
      </w:ins>
      <w:del w:id="527" w:author="Daniel Davies" w:date="2022-05-12T18:48:00Z">
        <w:r w:rsidRPr="00F90D1F" w:rsidDel="00E356C5">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International Journal of the Classical Tradition</w:t>
      </w:r>
      <w:r w:rsidRPr="00F90D1F">
        <w:rPr>
          <w:rFonts w:asciiTheme="majorBidi" w:hAnsiTheme="majorBidi" w:cstheme="majorBidi"/>
          <w:sz w:val="24"/>
          <w:szCs w:val="24"/>
          <w:lang w:val="en-GB"/>
        </w:rPr>
        <w:t>, 14(1/2), pp. 185-220.</w:t>
      </w:r>
    </w:p>
    <w:p w14:paraId="76BC42D5" w14:textId="5C7F29E6" w:rsidR="005507A2" w:rsidRPr="00E356C5" w:rsidRDefault="005507A2" w:rsidP="00A20A3A">
      <w:pPr>
        <w:spacing w:before="240" w:after="0" w:line="276" w:lineRule="auto"/>
        <w:jc w:val="both"/>
        <w:rPr>
          <w:rFonts w:asciiTheme="majorBidi" w:hAnsiTheme="majorBidi" w:cstheme="majorBidi"/>
          <w:sz w:val="24"/>
          <w:szCs w:val="24"/>
          <w:lang w:val="en-GB"/>
          <w:rPrChange w:id="528" w:author="Daniel Davies" w:date="2022-05-12T18:50:00Z">
            <w:rPr>
              <w:rFonts w:asciiTheme="majorBidi" w:hAnsiTheme="majorBidi" w:cstheme="majorBidi"/>
              <w:sz w:val="24"/>
              <w:szCs w:val="24"/>
            </w:rPr>
          </w:rPrChange>
        </w:rPr>
      </w:pPr>
      <w:r w:rsidRPr="00F90D1F">
        <w:rPr>
          <w:rFonts w:asciiTheme="majorBidi" w:hAnsiTheme="majorBidi" w:cstheme="majorBidi"/>
          <w:sz w:val="24"/>
          <w:szCs w:val="24"/>
          <w:lang w:val="en-GB"/>
        </w:rPr>
        <w:t>Birley, A. R. (2005)</w:t>
      </w:r>
      <w:del w:id="529" w:author="Daniel Davies" w:date="2022-05-12T18:49:00Z">
        <w:r w:rsidRPr="00F90D1F" w:rsidDel="00E356C5">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ins w:id="530" w:author="Daniel Davies" w:date="2022-05-12T18:49:00Z">
        <w:r w:rsidR="00E356C5">
          <w:rPr>
            <w:rFonts w:asciiTheme="majorBidi" w:hAnsiTheme="majorBidi" w:cstheme="majorBidi"/>
            <w:sz w:val="24"/>
            <w:szCs w:val="24"/>
            <w:lang w:val="en-GB"/>
          </w:rPr>
          <w:t>‘</w:t>
        </w:r>
      </w:ins>
      <w:r w:rsidRPr="00F90D1F">
        <w:rPr>
          <w:rFonts w:asciiTheme="majorBidi" w:hAnsiTheme="majorBidi" w:cstheme="majorBidi"/>
          <w:sz w:val="24"/>
          <w:szCs w:val="24"/>
          <w:lang w:val="en-GB"/>
        </w:rPr>
        <w:t>Attitudes to the State in the Latin Apologists</w:t>
      </w:r>
      <w:ins w:id="531" w:author="Daniel Davies" w:date="2022-05-12T18:50:00Z">
        <w:r w:rsidR="00E356C5">
          <w:rPr>
            <w:rFonts w:asciiTheme="majorBidi" w:hAnsiTheme="majorBidi" w:cstheme="majorBidi"/>
            <w:sz w:val="24"/>
            <w:szCs w:val="24"/>
            <w:lang w:val="en-GB"/>
          </w:rPr>
          <w:t>’,</w:t>
        </w:r>
      </w:ins>
      <w:del w:id="532" w:author="Daniel Davies" w:date="2022-05-12T18:50:00Z">
        <w:r w:rsidRPr="00F90D1F" w:rsidDel="00E356C5">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ins w:id="533" w:author="Daniel Davies" w:date="2022-05-12T18:50:00Z">
        <w:r w:rsidR="00E356C5">
          <w:rPr>
            <w:rFonts w:asciiTheme="majorBidi" w:hAnsiTheme="majorBidi" w:cstheme="majorBidi"/>
            <w:sz w:val="24"/>
            <w:szCs w:val="24"/>
            <w:lang w:val="en-GB"/>
          </w:rPr>
          <w:t>i</w:t>
        </w:r>
      </w:ins>
      <w:del w:id="534" w:author="Daniel Davies" w:date="2022-05-12T18:50:00Z">
        <w:r w:rsidRPr="00F90D1F" w:rsidDel="00E356C5">
          <w:rPr>
            <w:rFonts w:asciiTheme="majorBidi" w:hAnsiTheme="majorBidi" w:cstheme="majorBidi"/>
            <w:sz w:val="24"/>
            <w:szCs w:val="24"/>
            <w:lang w:val="en-GB"/>
          </w:rPr>
          <w:delText>I</w:delText>
        </w:r>
      </w:del>
      <w:r w:rsidRPr="00F90D1F">
        <w:rPr>
          <w:rFonts w:asciiTheme="majorBidi" w:hAnsiTheme="majorBidi" w:cstheme="majorBidi"/>
          <w:sz w:val="24"/>
          <w:szCs w:val="24"/>
          <w:lang w:val="en-GB"/>
        </w:rPr>
        <w:t>n</w:t>
      </w:r>
      <w:del w:id="535" w:author="Daniel Davies" w:date="2022-05-12T18:50:00Z">
        <w:r w:rsidRPr="00F90D1F" w:rsidDel="00E356C5">
          <w:rPr>
            <w:rFonts w:asciiTheme="majorBidi" w:hAnsiTheme="majorBidi" w:cstheme="majorBidi"/>
            <w:sz w:val="24"/>
            <w:szCs w:val="24"/>
            <w:lang w:val="en-GB"/>
          </w:rPr>
          <w:delText>:</w:delText>
        </w:r>
      </w:del>
      <w:ins w:id="536" w:author="Daniel Davies" w:date="2022-05-12T18:50:00Z">
        <w:r w:rsidR="00E356C5">
          <w:rPr>
            <w:rFonts w:asciiTheme="majorBidi" w:hAnsiTheme="majorBidi" w:cstheme="majorBidi"/>
            <w:sz w:val="24"/>
            <w:szCs w:val="24"/>
            <w:lang w:val="en-GB"/>
          </w:rPr>
          <w:t xml:space="preserve"> </w:t>
        </w:r>
      </w:ins>
      <w:del w:id="537" w:author="Daniel Davies" w:date="2022-05-12T18:50:00Z">
        <w:r w:rsidRPr="00F90D1F" w:rsidDel="00E356C5">
          <w:rPr>
            <w:rFonts w:asciiTheme="majorBidi" w:hAnsiTheme="majorBidi" w:cstheme="majorBidi"/>
            <w:sz w:val="24"/>
            <w:szCs w:val="24"/>
            <w:lang w:val="en-GB"/>
          </w:rPr>
          <w:delText xml:space="preserve"> A. </w:delText>
        </w:r>
      </w:del>
      <w:proofErr w:type="spellStart"/>
      <w:r w:rsidRPr="00F90D1F">
        <w:rPr>
          <w:rFonts w:asciiTheme="majorBidi" w:hAnsiTheme="majorBidi" w:cstheme="majorBidi"/>
          <w:sz w:val="24"/>
          <w:szCs w:val="24"/>
          <w:lang w:val="en-GB"/>
        </w:rPr>
        <w:t>Wlosok</w:t>
      </w:r>
      <w:proofErr w:type="spellEnd"/>
      <w:r w:rsidRPr="00F90D1F">
        <w:rPr>
          <w:rFonts w:asciiTheme="majorBidi" w:hAnsiTheme="majorBidi" w:cstheme="majorBidi"/>
          <w:sz w:val="24"/>
          <w:szCs w:val="24"/>
          <w:lang w:val="en-GB"/>
        </w:rPr>
        <w:t xml:space="preserve"> </w:t>
      </w:r>
      <w:ins w:id="538" w:author="Daniel Davies" w:date="2022-05-12T18:50:00Z">
        <w:r w:rsidR="00E356C5">
          <w:rPr>
            <w:rFonts w:asciiTheme="majorBidi" w:hAnsiTheme="majorBidi" w:cstheme="majorBidi"/>
            <w:sz w:val="24"/>
            <w:szCs w:val="24"/>
            <w:lang w:val="en-GB"/>
          </w:rPr>
          <w:t xml:space="preserve">A. </w:t>
        </w:r>
      </w:ins>
      <w:r w:rsidRPr="00F90D1F">
        <w:rPr>
          <w:rFonts w:asciiTheme="majorBidi" w:hAnsiTheme="majorBidi" w:cstheme="majorBidi"/>
          <w:sz w:val="24"/>
          <w:szCs w:val="24"/>
          <w:lang w:val="en-GB"/>
        </w:rPr>
        <w:t>and</w:t>
      </w:r>
      <w:del w:id="539" w:author="Daniel Davies" w:date="2022-05-12T18:50:00Z">
        <w:r w:rsidRPr="00F90D1F" w:rsidDel="00E356C5">
          <w:rPr>
            <w:rFonts w:asciiTheme="majorBidi" w:hAnsiTheme="majorBidi" w:cstheme="majorBidi"/>
            <w:sz w:val="24"/>
            <w:szCs w:val="24"/>
            <w:lang w:val="en-GB"/>
          </w:rPr>
          <w:delText xml:space="preserve"> F.</w:delText>
        </w:r>
      </w:del>
      <w:r w:rsidRPr="00F90D1F">
        <w:rPr>
          <w:rFonts w:asciiTheme="majorBidi" w:hAnsiTheme="majorBidi" w:cstheme="majorBidi"/>
          <w:sz w:val="24"/>
          <w:szCs w:val="24"/>
          <w:lang w:val="en-GB"/>
        </w:rPr>
        <w:t xml:space="preserve"> </w:t>
      </w:r>
      <w:proofErr w:type="spellStart"/>
      <w:r w:rsidRPr="00F90D1F">
        <w:rPr>
          <w:rFonts w:asciiTheme="majorBidi" w:hAnsiTheme="majorBidi" w:cstheme="majorBidi"/>
          <w:sz w:val="24"/>
          <w:szCs w:val="24"/>
          <w:lang w:val="en-GB"/>
        </w:rPr>
        <w:t>Paschoud</w:t>
      </w:r>
      <w:proofErr w:type="spellEnd"/>
      <w:r w:rsidRPr="00F90D1F">
        <w:rPr>
          <w:rFonts w:asciiTheme="majorBidi" w:hAnsiTheme="majorBidi" w:cstheme="majorBidi"/>
          <w:sz w:val="24"/>
          <w:szCs w:val="24"/>
          <w:lang w:val="en-GB"/>
        </w:rPr>
        <w:t>,</w:t>
      </w:r>
      <w:ins w:id="540" w:author="Daniel Davies" w:date="2022-05-12T18:50:00Z">
        <w:r w:rsidR="00E356C5">
          <w:rPr>
            <w:rFonts w:asciiTheme="majorBidi" w:hAnsiTheme="majorBidi" w:cstheme="majorBidi"/>
            <w:sz w:val="24"/>
            <w:szCs w:val="24"/>
            <w:lang w:val="en-GB"/>
          </w:rPr>
          <w:t xml:space="preserve"> F.</w:t>
        </w:r>
      </w:ins>
      <w:r w:rsidRPr="00F90D1F">
        <w:rPr>
          <w:rFonts w:asciiTheme="majorBidi" w:hAnsiTheme="majorBidi" w:cstheme="majorBidi"/>
          <w:sz w:val="24"/>
          <w:szCs w:val="24"/>
          <w:lang w:val="en-GB"/>
        </w:rPr>
        <w:t xml:space="preserve"> </w:t>
      </w:r>
      <w:ins w:id="541" w:author="Daniel Davies" w:date="2022-05-12T18:51:00Z">
        <w:r w:rsidR="00FD00F4">
          <w:rPr>
            <w:rFonts w:asciiTheme="majorBidi" w:hAnsiTheme="majorBidi" w:cstheme="majorBidi"/>
            <w:sz w:val="24"/>
            <w:szCs w:val="24"/>
            <w:lang w:val="en-GB"/>
          </w:rPr>
          <w:t>(</w:t>
        </w:r>
      </w:ins>
      <w:r w:rsidRPr="00F90D1F">
        <w:rPr>
          <w:rFonts w:asciiTheme="majorBidi" w:hAnsiTheme="majorBidi" w:cstheme="majorBidi"/>
          <w:sz w:val="24"/>
          <w:szCs w:val="24"/>
          <w:lang w:val="en-GB"/>
        </w:rPr>
        <w:t>eds</w:t>
      </w:r>
      <w:r w:rsidRPr="00F90D1F">
        <w:rPr>
          <w:rFonts w:asciiTheme="majorBidi" w:hAnsiTheme="majorBidi" w:cstheme="majorBidi"/>
          <w:i/>
          <w:sz w:val="24"/>
          <w:szCs w:val="24"/>
          <w:lang w:val="en-GB"/>
        </w:rPr>
        <w:t>.</w:t>
      </w:r>
      <w:ins w:id="542" w:author="Daniel Davies" w:date="2022-05-12T18:51:00Z">
        <w:r w:rsidR="00FD00F4">
          <w:rPr>
            <w:rFonts w:asciiTheme="majorBidi" w:hAnsiTheme="majorBidi" w:cstheme="majorBidi"/>
            <w:iCs/>
            <w:sz w:val="24"/>
            <w:szCs w:val="24"/>
            <w:lang w:val="en-GB"/>
          </w:rPr>
          <w:t>)</w:t>
        </w:r>
      </w:ins>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L'Apologétique</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chrétienne</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gréco-latine</w:t>
      </w:r>
      <w:proofErr w:type="spellEnd"/>
      <w:r w:rsidRPr="00F90D1F">
        <w:rPr>
          <w:rFonts w:asciiTheme="majorBidi" w:hAnsiTheme="majorBidi" w:cstheme="majorBidi"/>
          <w:i/>
          <w:sz w:val="24"/>
          <w:szCs w:val="24"/>
          <w:lang w:val="en-GB"/>
        </w:rPr>
        <w:t xml:space="preserve"> à </w:t>
      </w:r>
      <w:proofErr w:type="spellStart"/>
      <w:r w:rsidRPr="00F90D1F">
        <w:rPr>
          <w:rFonts w:asciiTheme="majorBidi" w:hAnsiTheme="majorBidi" w:cstheme="majorBidi"/>
          <w:i/>
          <w:sz w:val="24"/>
          <w:szCs w:val="24"/>
          <w:lang w:val="en-GB"/>
        </w:rPr>
        <w:t>l'époque</w:t>
      </w:r>
      <w:proofErr w:type="spellEnd"/>
      <w:r w:rsidRPr="00F90D1F">
        <w:rPr>
          <w:rFonts w:asciiTheme="majorBidi" w:hAnsiTheme="majorBidi" w:cstheme="majorBidi"/>
          <w:i/>
          <w:sz w:val="24"/>
          <w:szCs w:val="24"/>
          <w:lang w:val="en-GB"/>
        </w:rPr>
        <w:t xml:space="preserve"> </w:t>
      </w:r>
      <w:proofErr w:type="spellStart"/>
      <w:r w:rsidRPr="00F90D1F">
        <w:rPr>
          <w:rFonts w:asciiTheme="majorBidi" w:hAnsiTheme="majorBidi" w:cstheme="majorBidi"/>
          <w:i/>
          <w:sz w:val="24"/>
          <w:szCs w:val="24"/>
          <w:lang w:val="en-GB"/>
        </w:rPr>
        <w:t>prénicénienne</w:t>
      </w:r>
      <w:proofErr w:type="spellEnd"/>
      <w:r w:rsidRPr="00F90D1F">
        <w:rPr>
          <w:rFonts w:asciiTheme="majorBidi" w:hAnsiTheme="majorBidi" w:cstheme="majorBidi"/>
          <w:sz w:val="24"/>
          <w:szCs w:val="24"/>
          <w:lang w:val="en-GB"/>
        </w:rPr>
        <w:t xml:space="preserve">. </w:t>
      </w:r>
      <w:r w:rsidRPr="00E356C5">
        <w:rPr>
          <w:rFonts w:asciiTheme="majorBidi" w:hAnsiTheme="majorBidi" w:cstheme="majorBidi"/>
          <w:sz w:val="24"/>
          <w:szCs w:val="24"/>
          <w:lang w:val="en-GB"/>
          <w:rPrChange w:id="543" w:author="Daniel Davies" w:date="2022-05-12T18:50:00Z">
            <w:rPr>
              <w:rFonts w:asciiTheme="majorBidi" w:hAnsiTheme="majorBidi" w:cstheme="majorBidi"/>
              <w:sz w:val="24"/>
              <w:szCs w:val="24"/>
            </w:rPr>
          </w:rPrChange>
        </w:rPr>
        <w:t xml:space="preserve">Genève: </w:t>
      </w:r>
      <w:proofErr w:type="spellStart"/>
      <w:r w:rsidRPr="00E356C5">
        <w:rPr>
          <w:rFonts w:asciiTheme="majorBidi" w:hAnsiTheme="majorBidi" w:cstheme="majorBidi"/>
          <w:sz w:val="24"/>
          <w:szCs w:val="24"/>
          <w:lang w:val="en-GB"/>
          <w:rPrChange w:id="544" w:author="Daniel Davies" w:date="2022-05-12T18:50:00Z">
            <w:rPr>
              <w:rFonts w:asciiTheme="majorBidi" w:hAnsiTheme="majorBidi" w:cstheme="majorBidi"/>
              <w:sz w:val="24"/>
              <w:szCs w:val="24"/>
            </w:rPr>
          </w:rPrChange>
        </w:rPr>
        <w:t>Fondation</w:t>
      </w:r>
      <w:proofErr w:type="spellEnd"/>
      <w:r w:rsidRPr="00E356C5">
        <w:rPr>
          <w:rFonts w:asciiTheme="majorBidi" w:hAnsiTheme="majorBidi" w:cstheme="majorBidi"/>
          <w:sz w:val="24"/>
          <w:szCs w:val="24"/>
          <w:lang w:val="en-GB"/>
          <w:rPrChange w:id="545" w:author="Daniel Davies" w:date="2022-05-12T18:50:00Z">
            <w:rPr>
              <w:rFonts w:asciiTheme="majorBidi" w:hAnsiTheme="majorBidi" w:cstheme="majorBidi"/>
              <w:sz w:val="24"/>
              <w:szCs w:val="24"/>
            </w:rPr>
          </w:rPrChange>
        </w:rPr>
        <w:t xml:space="preserve"> Hard, pp. 249-277.</w:t>
      </w:r>
    </w:p>
    <w:p w14:paraId="2F5CDE9D" w14:textId="30074A57" w:rsidR="005507A2" w:rsidRPr="00F90D1F" w:rsidRDefault="005507A2" w:rsidP="00A20A3A">
      <w:pPr>
        <w:spacing w:before="240" w:after="0" w:line="276" w:lineRule="auto"/>
        <w:jc w:val="both"/>
        <w:rPr>
          <w:rFonts w:asciiTheme="majorBidi" w:hAnsiTheme="majorBidi" w:cstheme="majorBidi"/>
          <w:sz w:val="24"/>
          <w:szCs w:val="24"/>
        </w:rPr>
      </w:pPr>
      <w:proofErr w:type="spellStart"/>
      <w:r w:rsidRPr="00F90D1F">
        <w:rPr>
          <w:rFonts w:asciiTheme="majorBidi" w:hAnsiTheme="majorBidi" w:cstheme="majorBidi"/>
          <w:sz w:val="24"/>
          <w:szCs w:val="24"/>
        </w:rPr>
        <w:t>Bonamente</w:t>
      </w:r>
      <w:proofErr w:type="spellEnd"/>
      <w:r w:rsidRPr="00F90D1F">
        <w:rPr>
          <w:rFonts w:asciiTheme="majorBidi" w:hAnsiTheme="majorBidi" w:cstheme="majorBidi"/>
          <w:sz w:val="24"/>
          <w:szCs w:val="24"/>
        </w:rPr>
        <w:t>, G. (2015)</w:t>
      </w:r>
      <w:del w:id="546" w:author="Daniel Davies" w:date="2022-05-12T18:50:00Z">
        <w:r w:rsidRPr="00F90D1F" w:rsidDel="00E356C5">
          <w:rPr>
            <w:rFonts w:asciiTheme="majorBidi" w:hAnsiTheme="majorBidi" w:cstheme="majorBidi"/>
            <w:sz w:val="24"/>
            <w:szCs w:val="24"/>
          </w:rPr>
          <w:delText>.</w:delText>
        </w:r>
      </w:del>
      <w:r w:rsidRPr="00F90D1F">
        <w:rPr>
          <w:rFonts w:asciiTheme="majorBidi" w:hAnsiTheme="majorBidi" w:cstheme="majorBidi"/>
          <w:sz w:val="24"/>
          <w:szCs w:val="24"/>
        </w:rPr>
        <w:t xml:space="preserve"> </w:t>
      </w:r>
      <w:ins w:id="547" w:author="Daniel Davies" w:date="2022-05-12T18:51:00Z">
        <w:r w:rsidR="00E356C5">
          <w:rPr>
            <w:rFonts w:asciiTheme="majorBidi" w:hAnsiTheme="majorBidi" w:cstheme="majorBidi"/>
            <w:sz w:val="24"/>
            <w:szCs w:val="24"/>
          </w:rPr>
          <w:t>‘</w:t>
        </w:r>
      </w:ins>
      <w:proofErr w:type="spellStart"/>
      <w:r w:rsidRPr="00F90D1F">
        <w:rPr>
          <w:rFonts w:asciiTheme="majorBidi" w:hAnsiTheme="majorBidi" w:cstheme="majorBidi"/>
          <w:sz w:val="24"/>
          <w:szCs w:val="24"/>
        </w:rPr>
        <w:t>Costantino</w:t>
      </w:r>
      <w:proofErr w:type="spellEnd"/>
      <w:r w:rsidRPr="00F90D1F">
        <w:rPr>
          <w:rFonts w:asciiTheme="majorBidi" w:hAnsiTheme="majorBidi" w:cstheme="majorBidi"/>
          <w:sz w:val="24"/>
          <w:szCs w:val="24"/>
        </w:rPr>
        <w:t xml:space="preserve"> e </w:t>
      </w:r>
      <w:proofErr w:type="spellStart"/>
      <w:r w:rsidRPr="00F90D1F">
        <w:rPr>
          <w:rFonts w:asciiTheme="majorBidi" w:hAnsiTheme="majorBidi" w:cstheme="majorBidi"/>
          <w:sz w:val="24"/>
          <w:szCs w:val="24"/>
        </w:rPr>
        <w:t>l’editto</w:t>
      </w:r>
      <w:proofErr w:type="spellEnd"/>
      <w:r w:rsidRPr="00F90D1F">
        <w:rPr>
          <w:rFonts w:asciiTheme="majorBidi" w:hAnsiTheme="majorBidi" w:cstheme="majorBidi"/>
          <w:sz w:val="24"/>
          <w:szCs w:val="24"/>
        </w:rPr>
        <w:t xml:space="preserve"> </w:t>
      </w:r>
      <w:proofErr w:type="spellStart"/>
      <w:r w:rsidRPr="00F90D1F">
        <w:rPr>
          <w:rFonts w:asciiTheme="majorBidi" w:hAnsiTheme="majorBidi" w:cstheme="majorBidi"/>
          <w:sz w:val="24"/>
          <w:szCs w:val="24"/>
        </w:rPr>
        <w:t>ai</w:t>
      </w:r>
      <w:proofErr w:type="spellEnd"/>
      <w:r w:rsidRPr="00F90D1F">
        <w:rPr>
          <w:rFonts w:asciiTheme="majorBidi" w:hAnsiTheme="majorBidi" w:cstheme="majorBidi"/>
          <w:sz w:val="24"/>
          <w:szCs w:val="24"/>
        </w:rPr>
        <w:t xml:space="preserve"> “</w:t>
      </w:r>
      <w:proofErr w:type="spellStart"/>
      <w:r w:rsidRPr="00F90D1F">
        <w:rPr>
          <w:rFonts w:asciiTheme="majorBidi" w:hAnsiTheme="majorBidi" w:cstheme="majorBidi"/>
          <w:sz w:val="24"/>
          <w:szCs w:val="24"/>
        </w:rPr>
        <w:t>provinciali</w:t>
      </w:r>
      <w:proofErr w:type="spellEnd"/>
      <w:r w:rsidRPr="00F90D1F">
        <w:rPr>
          <w:rFonts w:asciiTheme="majorBidi" w:hAnsiTheme="majorBidi" w:cstheme="majorBidi"/>
          <w:sz w:val="24"/>
          <w:szCs w:val="24"/>
        </w:rPr>
        <w:t xml:space="preserve"> </w:t>
      </w:r>
      <w:proofErr w:type="spellStart"/>
      <w:r w:rsidRPr="00F90D1F">
        <w:rPr>
          <w:rFonts w:asciiTheme="majorBidi" w:hAnsiTheme="majorBidi" w:cstheme="majorBidi"/>
          <w:sz w:val="24"/>
          <w:szCs w:val="24"/>
        </w:rPr>
        <w:t>d’Oriente</w:t>
      </w:r>
      <w:proofErr w:type="spellEnd"/>
      <w:r w:rsidRPr="00F90D1F">
        <w:rPr>
          <w:rFonts w:asciiTheme="majorBidi" w:hAnsiTheme="majorBidi" w:cstheme="majorBidi"/>
          <w:sz w:val="24"/>
          <w:szCs w:val="24"/>
        </w:rPr>
        <w:t>”</w:t>
      </w:r>
      <w:ins w:id="548" w:author="Daniel Davies" w:date="2022-05-12T18:51:00Z">
        <w:r w:rsidR="00E356C5">
          <w:rPr>
            <w:rFonts w:asciiTheme="majorBidi" w:hAnsiTheme="majorBidi" w:cstheme="majorBidi"/>
            <w:sz w:val="24"/>
            <w:szCs w:val="24"/>
          </w:rPr>
          <w:t>’,</w:t>
        </w:r>
      </w:ins>
      <w:del w:id="549" w:author="Daniel Davies" w:date="2022-05-12T18:51:00Z">
        <w:r w:rsidRPr="00F90D1F" w:rsidDel="00E356C5">
          <w:rPr>
            <w:rFonts w:asciiTheme="majorBidi" w:hAnsiTheme="majorBidi" w:cstheme="majorBidi"/>
            <w:sz w:val="24"/>
            <w:szCs w:val="24"/>
          </w:rPr>
          <w:delText>.</w:delText>
        </w:r>
      </w:del>
      <w:r w:rsidRPr="00F90D1F">
        <w:rPr>
          <w:rFonts w:asciiTheme="majorBidi" w:hAnsiTheme="majorBidi" w:cstheme="majorBidi"/>
          <w:sz w:val="24"/>
          <w:szCs w:val="24"/>
        </w:rPr>
        <w:t xml:space="preserve"> </w:t>
      </w:r>
      <w:ins w:id="550" w:author="Daniel Davies" w:date="2022-05-12T18:51:00Z">
        <w:r w:rsidR="00E356C5">
          <w:rPr>
            <w:rFonts w:asciiTheme="majorBidi" w:hAnsiTheme="majorBidi" w:cstheme="majorBidi"/>
            <w:sz w:val="24"/>
            <w:szCs w:val="24"/>
          </w:rPr>
          <w:t>i</w:t>
        </w:r>
      </w:ins>
      <w:del w:id="551" w:author="Daniel Davies" w:date="2022-05-12T18:51:00Z">
        <w:r w:rsidRPr="00F90D1F" w:rsidDel="00E356C5">
          <w:rPr>
            <w:rFonts w:asciiTheme="majorBidi" w:hAnsiTheme="majorBidi" w:cstheme="majorBidi"/>
            <w:sz w:val="24"/>
            <w:szCs w:val="24"/>
          </w:rPr>
          <w:delText>I</w:delText>
        </w:r>
      </w:del>
      <w:r w:rsidRPr="00F90D1F">
        <w:rPr>
          <w:rFonts w:asciiTheme="majorBidi" w:hAnsiTheme="majorBidi" w:cstheme="majorBidi"/>
          <w:sz w:val="24"/>
          <w:szCs w:val="24"/>
        </w:rPr>
        <w:t>n</w:t>
      </w:r>
      <w:del w:id="552" w:author="Daniel Davies" w:date="2022-05-12T18:51:00Z">
        <w:r w:rsidRPr="00F90D1F" w:rsidDel="00E356C5">
          <w:rPr>
            <w:rFonts w:asciiTheme="majorBidi" w:hAnsiTheme="majorBidi" w:cstheme="majorBidi"/>
            <w:sz w:val="24"/>
            <w:szCs w:val="24"/>
          </w:rPr>
          <w:delText>: J.</w:delText>
        </w:r>
      </w:del>
      <w:r w:rsidRPr="00F90D1F">
        <w:rPr>
          <w:rFonts w:asciiTheme="majorBidi" w:hAnsiTheme="majorBidi" w:cstheme="majorBidi"/>
          <w:sz w:val="24"/>
          <w:szCs w:val="24"/>
        </w:rPr>
        <w:t xml:space="preserve"> Vilella </w:t>
      </w:r>
      <w:proofErr w:type="spellStart"/>
      <w:r w:rsidRPr="00F90D1F">
        <w:rPr>
          <w:rFonts w:asciiTheme="majorBidi" w:hAnsiTheme="majorBidi" w:cstheme="majorBidi"/>
          <w:sz w:val="24"/>
          <w:szCs w:val="24"/>
        </w:rPr>
        <w:t>Masana</w:t>
      </w:r>
      <w:proofErr w:type="spellEnd"/>
      <w:r w:rsidRPr="00F90D1F">
        <w:rPr>
          <w:rFonts w:asciiTheme="majorBidi" w:hAnsiTheme="majorBidi" w:cstheme="majorBidi"/>
          <w:sz w:val="24"/>
          <w:szCs w:val="24"/>
        </w:rPr>
        <w:t>,</w:t>
      </w:r>
      <w:ins w:id="553" w:author="Daniel Davies" w:date="2022-05-12T18:51:00Z">
        <w:r w:rsidR="00FD00F4">
          <w:rPr>
            <w:rFonts w:asciiTheme="majorBidi" w:hAnsiTheme="majorBidi" w:cstheme="majorBidi"/>
            <w:sz w:val="24"/>
            <w:szCs w:val="24"/>
          </w:rPr>
          <w:t xml:space="preserve"> J.</w:t>
        </w:r>
      </w:ins>
      <w:r w:rsidRPr="00F90D1F">
        <w:rPr>
          <w:rFonts w:asciiTheme="majorBidi" w:hAnsiTheme="majorBidi" w:cstheme="majorBidi"/>
          <w:sz w:val="24"/>
          <w:szCs w:val="24"/>
        </w:rPr>
        <w:t xml:space="preserve"> </w:t>
      </w:r>
      <w:ins w:id="554" w:author="Daniel Davies" w:date="2022-05-12T18:51:00Z">
        <w:r w:rsidR="00FD00F4">
          <w:rPr>
            <w:rFonts w:asciiTheme="majorBidi" w:hAnsiTheme="majorBidi" w:cstheme="majorBidi"/>
            <w:sz w:val="24"/>
            <w:szCs w:val="24"/>
          </w:rPr>
          <w:t>(</w:t>
        </w:r>
      </w:ins>
      <w:r w:rsidRPr="00F90D1F">
        <w:rPr>
          <w:rFonts w:asciiTheme="majorBidi" w:hAnsiTheme="majorBidi" w:cstheme="majorBidi"/>
          <w:sz w:val="24"/>
          <w:szCs w:val="24"/>
        </w:rPr>
        <w:t>ed.</w:t>
      </w:r>
      <w:ins w:id="555" w:author="Daniel Davies" w:date="2022-05-12T18:51:00Z">
        <w:r w:rsidR="00FD00F4">
          <w:rPr>
            <w:rFonts w:asciiTheme="majorBidi" w:hAnsiTheme="majorBidi" w:cstheme="majorBidi"/>
            <w:sz w:val="24"/>
            <w:szCs w:val="24"/>
          </w:rPr>
          <w:t>)</w:t>
        </w:r>
      </w:ins>
      <w:r w:rsidRPr="00F90D1F">
        <w:rPr>
          <w:rFonts w:asciiTheme="majorBidi" w:hAnsiTheme="majorBidi" w:cstheme="majorBidi"/>
          <w:sz w:val="24"/>
          <w:szCs w:val="24"/>
        </w:rPr>
        <w:t xml:space="preserve">, </w:t>
      </w:r>
      <w:r w:rsidRPr="00F90D1F">
        <w:rPr>
          <w:rFonts w:asciiTheme="majorBidi" w:hAnsiTheme="majorBidi" w:cstheme="majorBidi"/>
          <w:i/>
          <w:sz w:val="24"/>
          <w:szCs w:val="24"/>
        </w:rPr>
        <w:t xml:space="preserve">Constantino, ¿el primer emperador </w:t>
      </w:r>
      <w:proofErr w:type="gramStart"/>
      <w:r w:rsidRPr="00F90D1F">
        <w:rPr>
          <w:rFonts w:asciiTheme="majorBidi" w:hAnsiTheme="majorBidi" w:cstheme="majorBidi"/>
          <w:i/>
          <w:sz w:val="24"/>
          <w:szCs w:val="24"/>
        </w:rPr>
        <w:t>cristiano?.</w:t>
      </w:r>
      <w:proofErr w:type="gramEnd"/>
      <w:r w:rsidRPr="00F90D1F">
        <w:rPr>
          <w:rFonts w:asciiTheme="majorBidi" w:hAnsiTheme="majorBidi" w:cstheme="majorBidi"/>
          <w:i/>
          <w:sz w:val="24"/>
          <w:szCs w:val="24"/>
        </w:rPr>
        <w:t xml:space="preserve"> </w:t>
      </w:r>
      <w:r w:rsidRPr="00F90D1F">
        <w:rPr>
          <w:rFonts w:asciiTheme="majorBidi" w:hAnsiTheme="majorBidi" w:cstheme="majorBidi"/>
          <w:sz w:val="24"/>
          <w:szCs w:val="24"/>
        </w:rPr>
        <w:t xml:space="preserve">Barcelona: </w:t>
      </w:r>
      <w:proofErr w:type="spellStart"/>
      <w:r w:rsidRPr="00F90D1F">
        <w:rPr>
          <w:rFonts w:asciiTheme="majorBidi" w:hAnsiTheme="majorBidi" w:cstheme="majorBidi"/>
          <w:sz w:val="24"/>
          <w:szCs w:val="24"/>
        </w:rPr>
        <w:t>Universitat</w:t>
      </w:r>
      <w:proofErr w:type="spellEnd"/>
      <w:r w:rsidRPr="00F90D1F">
        <w:rPr>
          <w:rFonts w:asciiTheme="majorBidi" w:hAnsiTheme="majorBidi" w:cstheme="majorBidi"/>
          <w:sz w:val="24"/>
          <w:szCs w:val="24"/>
        </w:rPr>
        <w:t xml:space="preserve"> de Barcelona, pp. 271-287.</w:t>
      </w:r>
    </w:p>
    <w:p w14:paraId="18D502FB" w14:textId="62B2113B" w:rsidR="005507A2" w:rsidRPr="00FD00F4" w:rsidRDefault="005507A2" w:rsidP="00A20A3A">
      <w:pPr>
        <w:spacing w:before="240" w:after="0" w:line="276" w:lineRule="auto"/>
        <w:jc w:val="both"/>
        <w:rPr>
          <w:rFonts w:asciiTheme="majorBidi" w:hAnsiTheme="majorBidi" w:cstheme="majorBidi"/>
          <w:sz w:val="24"/>
          <w:szCs w:val="24"/>
          <w:rPrChange w:id="556" w:author="Daniel Davies" w:date="2022-05-12T18:52:00Z">
            <w:rPr>
              <w:rFonts w:asciiTheme="majorBidi" w:hAnsiTheme="majorBidi" w:cstheme="majorBidi"/>
              <w:sz w:val="24"/>
              <w:szCs w:val="24"/>
              <w:lang w:val="en-GB"/>
            </w:rPr>
          </w:rPrChange>
        </w:rPr>
      </w:pPr>
      <w:proofErr w:type="spellStart"/>
      <w:r w:rsidRPr="00F90D1F">
        <w:rPr>
          <w:rFonts w:asciiTheme="majorBidi" w:hAnsiTheme="majorBidi" w:cstheme="majorBidi"/>
          <w:sz w:val="24"/>
          <w:szCs w:val="24"/>
        </w:rPr>
        <w:t>Bratoz</w:t>
      </w:r>
      <w:proofErr w:type="spellEnd"/>
      <w:r w:rsidRPr="00F90D1F">
        <w:rPr>
          <w:rFonts w:asciiTheme="majorBidi" w:hAnsiTheme="majorBidi" w:cstheme="majorBidi"/>
          <w:sz w:val="24"/>
          <w:szCs w:val="24"/>
        </w:rPr>
        <w:t>, R. (2012)</w:t>
      </w:r>
      <w:del w:id="557" w:author="Daniel Davies" w:date="2022-05-12T18:51:00Z">
        <w:r w:rsidRPr="00F90D1F" w:rsidDel="00FD00F4">
          <w:rPr>
            <w:rFonts w:asciiTheme="majorBidi" w:hAnsiTheme="majorBidi" w:cstheme="majorBidi"/>
            <w:sz w:val="24"/>
            <w:szCs w:val="24"/>
          </w:rPr>
          <w:delText>.</w:delText>
        </w:r>
      </w:del>
      <w:r w:rsidRPr="00F90D1F">
        <w:rPr>
          <w:rFonts w:asciiTheme="majorBidi" w:hAnsiTheme="majorBidi" w:cstheme="majorBidi"/>
          <w:sz w:val="24"/>
          <w:szCs w:val="24"/>
        </w:rPr>
        <w:t xml:space="preserve"> </w:t>
      </w:r>
      <w:ins w:id="558" w:author="Daniel Davies" w:date="2022-05-12T18:52:00Z">
        <w:r w:rsidR="00FD00F4">
          <w:rPr>
            <w:rFonts w:asciiTheme="majorBidi" w:hAnsiTheme="majorBidi" w:cstheme="majorBidi"/>
            <w:sz w:val="24"/>
            <w:szCs w:val="24"/>
          </w:rPr>
          <w:t>‘</w:t>
        </w:r>
      </w:ins>
      <w:r w:rsidRPr="00F90D1F">
        <w:rPr>
          <w:rFonts w:asciiTheme="majorBidi" w:hAnsiTheme="majorBidi" w:cstheme="majorBidi"/>
          <w:sz w:val="24"/>
          <w:szCs w:val="24"/>
        </w:rPr>
        <w:t xml:space="preserve">Forma e </w:t>
      </w:r>
      <w:proofErr w:type="spellStart"/>
      <w:r w:rsidRPr="00F90D1F">
        <w:rPr>
          <w:rFonts w:asciiTheme="majorBidi" w:hAnsiTheme="majorBidi" w:cstheme="majorBidi"/>
          <w:sz w:val="24"/>
          <w:szCs w:val="24"/>
        </w:rPr>
        <w:t>contenuto</w:t>
      </w:r>
      <w:proofErr w:type="spellEnd"/>
      <w:r w:rsidRPr="00F90D1F">
        <w:rPr>
          <w:rFonts w:asciiTheme="majorBidi" w:hAnsiTheme="majorBidi" w:cstheme="majorBidi"/>
          <w:sz w:val="24"/>
          <w:szCs w:val="24"/>
        </w:rPr>
        <w:t xml:space="preserve"> </w:t>
      </w:r>
      <w:proofErr w:type="spellStart"/>
      <w:r w:rsidRPr="00F90D1F">
        <w:rPr>
          <w:rFonts w:asciiTheme="majorBidi" w:hAnsiTheme="majorBidi" w:cstheme="majorBidi"/>
          <w:sz w:val="24"/>
          <w:szCs w:val="24"/>
        </w:rPr>
        <w:t>della</w:t>
      </w:r>
      <w:proofErr w:type="spellEnd"/>
      <w:r w:rsidRPr="00F90D1F">
        <w:rPr>
          <w:rFonts w:asciiTheme="majorBidi" w:hAnsiTheme="majorBidi" w:cstheme="majorBidi"/>
          <w:sz w:val="24"/>
          <w:szCs w:val="24"/>
        </w:rPr>
        <w:t xml:space="preserve"> </w:t>
      </w:r>
      <w:proofErr w:type="spellStart"/>
      <w:r w:rsidRPr="00F90D1F">
        <w:rPr>
          <w:rFonts w:asciiTheme="majorBidi" w:hAnsiTheme="majorBidi" w:cstheme="majorBidi"/>
          <w:sz w:val="24"/>
          <w:szCs w:val="24"/>
        </w:rPr>
        <w:t>tolleranza</w:t>
      </w:r>
      <w:proofErr w:type="spellEnd"/>
      <w:r w:rsidRPr="00F90D1F">
        <w:rPr>
          <w:rFonts w:asciiTheme="majorBidi" w:hAnsiTheme="majorBidi" w:cstheme="majorBidi"/>
          <w:sz w:val="24"/>
          <w:szCs w:val="24"/>
        </w:rPr>
        <w:t xml:space="preserve"> religiosa </w:t>
      </w:r>
      <w:proofErr w:type="spellStart"/>
      <w:r w:rsidRPr="00F90D1F">
        <w:rPr>
          <w:rFonts w:asciiTheme="majorBidi" w:hAnsiTheme="majorBidi" w:cstheme="majorBidi"/>
          <w:sz w:val="24"/>
          <w:szCs w:val="24"/>
        </w:rPr>
        <w:t>dall’editto</w:t>
      </w:r>
      <w:proofErr w:type="spellEnd"/>
      <w:r w:rsidRPr="00F90D1F">
        <w:rPr>
          <w:rFonts w:asciiTheme="majorBidi" w:hAnsiTheme="majorBidi" w:cstheme="majorBidi"/>
          <w:sz w:val="24"/>
          <w:szCs w:val="24"/>
        </w:rPr>
        <w:t xml:space="preserve"> di </w:t>
      </w:r>
      <w:proofErr w:type="spellStart"/>
      <w:r w:rsidRPr="00F90D1F">
        <w:rPr>
          <w:rFonts w:asciiTheme="majorBidi" w:hAnsiTheme="majorBidi" w:cstheme="majorBidi"/>
          <w:sz w:val="24"/>
          <w:szCs w:val="24"/>
        </w:rPr>
        <w:t>Gallieno</w:t>
      </w:r>
      <w:proofErr w:type="spellEnd"/>
      <w:r w:rsidRPr="00F90D1F">
        <w:rPr>
          <w:rFonts w:asciiTheme="majorBidi" w:hAnsiTheme="majorBidi" w:cstheme="majorBidi"/>
          <w:sz w:val="24"/>
          <w:szCs w:val="24"/>
        </w:rPr>
        <w:t xml:space="preserve"> </w:t>
      </w:r>
      <w:proofErr w:type="spellStart"/>
      <w:r w:rsidRPr="00F90D1F">
        <w:rPr>
          <w:rFonts w:asciiTheme="majorBidi" w:hAnsiTheme="majorBidi" w:cstheme="majorBidi"/>
          <w:sz w:val="24"/>
          <w:szCs w:val="24"/>
        </w:rPr>
        <w:t>all’editto</w:t>
      </w:r>
      <w:proofErr w:type="spellEnd"/>
      <w:r w:rsidRPr="00F90D1F">
        <w:rPr>
          <w:rFonts w:asciiTheme="majorBidi" w:hAnsiTheme="majorBidi" w:cstheme="majorBidi"/>
          <w:sz w:val="24"/>
          <w:szCs w:val="24"/>
        </w:rPr>
        <w:t xml:space="preserve"> di </w:t>
      </w:r>
      <w:proofErr w:type="spellStart"/>
      <w:r w:rsidRPr="00F90D1F">
        <w:rPr>
          <w:rFonts w:asciiTheme="majorBidi" w:hAnsiTheme="majorBidi" w:cstheme="majorBidi"/>
          <w:sz w:val="24"/>
          <w:szCs w:val="24"/>
        </w:rPr>
        <w:t>Galerio</w:t>
      </w:r>
      <w:proofErr w:type="spellEnd"/>
      <w:ins w:id="559" w:author="Daniel Davies" w:date="2022-05-12T18:52:00Z">
        <w:r w:rsidR="00FD00F4">
          <w:rPr>
            <w:rFonts w:asciiTheme="majorBidi" w:hAnsiTheme="majorBidi" w:cstheme="majorBidi"/>
            <w:sz w:val="24"/>
            <w:szCs w:val="24"/>
          </w:rPr>
          <w:t>’,</w:t>
        </w:r>
      </w:ins>
      <w:del w:id="560" w:author="Daniel Davies" w:date="2022-05-12T18:52:00Z">
        <w:r w:rsidRPr="00F90D1F" w:rsidDel="00FD00F4">
          <w:rPr>
            <w:rFonts w:asciiTheme="majorBidi" w:hAnsiTheme="majorBidi" w:cstheme="majorBidi"/>
            <w:sz w:val="24"/>
            <w:szCs w:val="24"/>
          </w:rPr>
          <w:delText>.</w:delText>
        </w:r>
      </w:del>
      <w:r w:rsidRPr="00F90D1F">
        <w:rPr>
          <w:rFonts w:asciiTheme="majorBidi" w:hAnsiTheme="majorBidi" w:cstheme="majorBidi"/>
          <w:sz w:val="24"/>
          <w:szCs w:val="24"/>
        </w:rPr>
        <w:t xml:space="preserve"> </w:t>
      </w:r>
      <w:ins w:id="561" w:author="Daniel Davies" w:date="2022-05-12T18:52:00Z">
        <w:r w:rsidR="00FD00F4">
          <w:rPr>
            <w:rFonts w:asciiTheme="majorBidi" w:hAnsiTheme="majorBidi" w:cstheme="majorBidi"/>
            <w:sz w:val="24"/>
            <w:szCs w:val="24"/>
          </w:rPr>
          <w:t>i</w:t>
        </w:r>
      </w:ins>
      <w:del w:id="562" w:author="Daniel Davies" w:date="2022-05-12T18:52:00Z">
        <w:r w:rsidRPr="00F90D1F" w:rsidDel="00FD00F4">
          <w:rPr>
            <w:rFonts w:asciiTheme="majorBidi" w:hAnsiTheme="majorBidi" w:cstheme="majorBidi"/>
            <w:sz w:val="24"/>
            <w:szCs w:val="24"/>
          </w:rPr>
          <w:delText>I</w:delText>
        </w:r>
      </w:del>
      <w:r w:rsidRPr="00F90D1F">
        <w:rPr>
          <w:rFonts w:asciiTheme="majorBidi" w:hAnsiTheme="majorBidi" w:cstheme="majorBidi"/>
          <w:sz w:val="24"/>
          <w:szCs w:val="24"/>
        </w:rPr>
        <w:t>n</w:t>
      </w:r>
      <w:del w:id="563" w:author="Daniel Davies" w:date="2022-05-12T18:52:00Z">
        <w:r w:rsidRPr="00F90D1F" w:rsidDel="00FD00F4">
          <w:rPr>
            <w:rFonts w:asciiTheme="majorBidi" w:hAnsiTheme="majorBidi" w:cstheme="majorBidi"/>
            <w:sz w:val="24"/>
            <w:szCs w:val="24"/>
          </w:rPr>
          <w:delText>: G.</w:delText>
        </w:r>
      </w:del>
      <w:r w:rsidRPr="00F90D1F">
        <w:rPr>
          <w:rFonts w:asciiTheme="majorBidi" w:hAnsiTheme="majorBidi" w:cstheme="majorBidi"/>
          <w:sz w:val="24"/>
          <w:szCs w:val="24"/>
        </w:rPr>
        <w:t xml:space="preserve"> </w:t>
      </w:r>
      <w:proofErr w:type="spellStart"/>
      <w:r w:rsidRPr="00F90D1F">
        <w:rPr>
          <w:rFonts w:asciiTheme="majorBidi" w:hAnsiTheme="majorBidi" w:cstheme="majorBidi"/>
          <w:sz w:val="24"/>
          <w:szCs w:val="24"/>
        </w:rPr>
        <w:t>Bonamente</w:t>
      </w:r>
      <w:proofErr w:type="spellEnd"/>
      <w:r w:rsidRPr="00F90D1F">
        <w:rPr>
          <w:rFonts w:asciiTheme="majorBidi" w:hAnsiTheme="majorBidi" w:cstheme="majorBidi"/>
          <w:sz w:val="24"/>
          <w:szCs w:val="24"/>
        </w:rPr>
        <w:t>,</w:t>
      </w:r>
      <w:ins w:id="564" w:author="Daniel Davies" w:date="2022-05-12T18:52:00Z">
        <w:r w:rsidR="00FD00F4">
          <w:rPr>
            <w:rFonts w:asciiTheme="majorBidi" w:hAnsiTheme="majorBidi" w:cstheme="majorBidi"/>
            <w:sz w:val="24"/>
            <w:szCs w:val="24"/>
          </w:rPr>
          <w:t xml:space="preserve"> G.</w:t>
        </w:r>
      </w:ins>
      <w:moveFromRangeStart w:id="565" w:author="Daniel Davies" w:date="2022-05-12T18:52:00Z" w:name="move103273991"/>
      <w:moveFrom w:id="566" w:author="Daniel Davies" w:date="2022-05-12T18:52:00Z">
        <w:r w:rsidRPr="00F90D1F" w:rsidDel="00FD00F4">
          <w:rPr>
            <w:rFonts w:asciiTheme="majorBidi" w:hAnsiTheme="majorBidi" w:cstheme="majorBidi"/>
            <w:sz w:val="24"/>
            <w:szCs w:val="24"/>
          </w:rPr>
          <w:t xml:space="preserve"> N.</w:t>
        </w:r>
      </w:moveFrom>
      <w:moveFromRangeEnd w:id="565"/>
      <w:r w:rsidRPr="00F90D1F">
        <w:rPr>
          <w:rFonts w:asciiTheme="majorBidi" w:hAnsiTheme="majorBidi" w:cstheme="majorBidi"/>
          <w:sz w:val="24"/>
          <w:szCs w:val="24"/>
        </w:rPr>
        <w:t xml:space="preserve"> </w:t>
      </w:r>
      <w:proofErr w:type="spellStart"/>
      <w:r w:rsidRPr="00F90D1F">
        <w:rPr>
          <w:rFonts w:asciiTheme="majorBidi" w:hAnsiTheme="majorBidi" w:cstheme="majorBidi"/>
          <w:sz w:val="24"/>
          <w:szCs w:val="24"/>
        </w:rPr>
        <w:t>Lensky</w:t>
      </w:r>
      <w:proofErr w:type="spellEnd"/>
      <w:r w:rsidRPr="00F90D1F">
        <w:rPr>
          <w:rFonts w:asciiTheme="majorBidi" w:hAnsiTheme="majorBidi" w:cstheme="majorBidi"/>
          <w:sz w:val="24"/>
          <w:szCs w:val="24"/>
        </w:rPr>
        <w:t xml:space="preserve"> </w:t>
      </w:r>
      <w:moveToRangeStart w:id="567" w:author="Daniel Davies" w:date="2022-05-12T18:52:00Z" w:name="move103273991"/>
      <w:moveTo w:id="568" w:author="Daniel Davies" w:date="2022-05-12T18:52:00Z">
        <w:r w:rsidR="00FD00F4" w:rsidRPr="00F90D1F">
          <w:rPr>
            <w:rFonts w:asciiTheme="majorBidi" w:hAnsiTheme="majorBidi" w:cstheme="majorBidi"/>
            <w:sz w:val="24"/>
            <w:szCs w:val="24"/>
          </w:rPr>
          <w:t xml:space="preserve">N. </w:t>
        </w:r>
      </w:moveTo>
      <w:moveToRangeEnd w:id="567"/>
      <w:r w:rsidRPr="00F90D1F">
        <w:rPr>
          <w:rFonts w:asciiTheme="majorBidi" w:hAnsiTheme="majorBidi" w:cstheme="majorBidi"/>
          <w:sz w:val="24"/>
          <w:szCs w:val="24"/>
        </w:rPr>
        <w:t xml:space="preserve">and </w:t>
      </w:r>
      <w:del w:id="569" w:author="Daniel Davies" w:date="2022-05-12T18:53:00Z">
        <w:r w:rsidRPr="00F90D1F" w:rsidDel="00FD00F4">
          <w:rPr>
            <w:rFonts w:asciiTheme="majorBidi" w:hAnsiTheme="majorBidi" w:cstheme="majorBidi"/>
            <w:sz w:val="24"/>
            <w:szCs w:val="24"/>
          </w:rPr>
          <w:delText xml:space="preserve">R. </w:delText>
        </w:r>
      </w:del>
      <w:proofErr w:type="spellStart"/>
      <w:r w:rsidRPr="00F90D1F">
        <w:rPr>
          <w:rFonts w:asciiTheme="majorBidi" w:hAnsiTheme="majorBidi" w:cstheme="majorBidi"/>
          <w:sz w:val="24"/>
          <w:szCs w:val="24"/>
        </w:rPr>
        <w:t>Lizzi</w:t>
      </w:r>
      <w:proofErr w:type="spellEnd"/>
      <w:r w:rsidRPr="00F90D1F">
        <w:rPr>
          <w:rFonts w:asciiTheme="majorBidi" w:hAnsiTheme="majorBidi" w:cstheme="majorBidi"/>
          <w:sz w:val="24"/>
          <w:szCs w:val="24"/>
        </w:rPr>
        <w:t xml:space="preserve"> Testa</w:t>
      </w:r>
      <w:ins w:id="570" w:author="Daniel Davies" w:date="2022-05-12T18:53:00Z">
        <w:r w:rsidR="00FD00F4" w:rsidRPr="00FD00F4">
          <w:rPr>
            <w:rFonts w:asciiTheme="majorBidi" w:hAnsiTheme="majorBidi" w:cstheme="majorBidi"/>
            <w:sz w:val="24"/>
            <w:szCs w:val="24"/>
          </w:rPr>
          <w:t xml:space="preserve"> </w:t>
        </w:r>
        <w:r w:rsidR="00FD00F4" w:rsidRPr="00F90D1F">
          <w:rPr>
            <w:rFonts w:asciiTheme="majorBidi" w:hAnsiTheme="majorBidi" w:cstheme="majorBidi"/>
            <w:sz w:val="24"/>
            <w:szCs w:val="24"/>
          </w:rPr>
          <w:t>R.</w:t>
        </w:r>
        <w:r w:rsidR="00FD00F4">
          <w:rPr>
            <w:rFonts w:asciiTheme="majorBidi" w:hAnsiTheme="majorBidi" w:cstheme="majorBidi"/>
            <w:sz w:val="24"/>
            <w:szCs w:val="24"/>
          </w:rPr>
          <w:t xml:space="preserve"> (eds.)</w:t>
        </w:r>
      </w:ins>
      <w:del w:id="571" w:author="Daniel Davies" w:date="2022-05-12T18:53:00Z">
        <w:r w:rsidRPr="00F90D1F" w:rsidDel="00FD00F4">
          <w:rPr>
            <w:rFonts w:asciiTheme="majorBidi" w:hAnsiTheme="majorBidi" w:cstheme="majorBidi"/>
            <w:sz w:val="24"/>
            <w:szCs w:val="24"/>
          </w:rPr>
          <w:delText>, a cura di,</w:delText>
        </w:r>
      </w:del>
      <w:r w:rsidRPr="00F90D1F">
        <w:rPr>
          <w:rFonts w:asciiTheme="majorBidi" w:hAnsiTheme="majorBidi" w:cstheme="majorBidi"/>
          <w:sz w:val="24"/>
          <w:szCs w:val="24"/>
        </w:rPr>
        <w:t xml:space="preserve"> </w:t>
      </w:r>
      <w:proofErr w:type="spellStart"/>
      <w:r w:rsidRPr="00F90D1F">
        <w:rPr>
          <w:rFonts w:asciiTheme="majorBidi" w:hAnsiTheme="majorBidi" w:cstheme="majorBidi"/>
          <w:i/>
          <w:sz w:val="24"/>
          <w:szCs w:val="24"/>
        </w:rPr>
        <w:t>Costantino</w:t>
      </w:r>
      <w:proofErr w:type="spellEnd"/>
      <w:r w:rsidRPr="00F90D1F">
        <w:rPr>
          <w:rFonts w:asciiTheme="majorBidi" w:hAnsiTheme="majorBidi" w:cstheme="majorBidi"/>
          <w:i/>
          <w:sz w:val="24"/>
          <w:szCs w:val="24"/>
        </w:rPr>
        <w:t xml:space="preserve"> prima </w:t>
      </w:r>
      <w:proofErr w:type="gramStart"/>
      <w:r w:rsidRPr="00F90D1F">
        <w:rPr>
          <w:rFonts w:asciiTheme="majorBidi" w:hAnsiTheme="majorBidi" w:cstheme="majorBidi"/>
          <w:i/>
          <w:sz w:val="24"/>
          <w:szCs w:val="24"/>
        </w:rPr>
        <w:t>e</w:t>
      </w:r>
      <w:proofErr w:type="gramEnd"/>
      <w:r w:rsidRPr="00F90D1F">
        <w:rPr>
          <w:rFonts w:asciiTheme="majorBidi" w:hAnsiTheme="majorBidi" w:cstheme="majorBidi"/>
          <w:i/>
          <w:sz w:val="24"/>
          <w:szCs w:val="24"/>
        </w:rPr>
        <w:t xml:space="preserve"> dopo </w:t>
      </w:r>
      <w:proofErr w:type="spellStart"/>
      <w:r w:rsidRPr="00F90D1F">
        <w:rPr>
          <w:rFonts w:asciiTheme="majorBidi" w:hAnsiTheme="majorBidi" w:cstheme="majorBidi"/>
          <w:i/>
          <w:sz w:val="24"/>
          <w:szCs w:val="24"/>
        </w:rPr>
        <w:t>Costantino</w:t>
      </w:r>
      <w:proofErr w:type="spellEnd"/>
      <w:r w:rsidRPr="00F90D1F">
        <w:rPr>
          <w:rFonts w:asciiTheme="majorBidi" w:hAnsiTheme="majorBidi" w:cstheme="majorBidi"/>
          <w:i/>
          <w:sz w:val="24"/>
          <w:szCs w:val="24"/>
        </w:rPr>
        <w:t>/</w:t>
      </w:r>
      <w:proofErr w:type="spellStart"/>
      <w:r w:rsidRPr="00F90D1F">
        <w:rPr>
          <w:rFonts w:asciiTheme="majorBidi" w:hAnsiTheme="majorBidi" w:cstheme="majorBidi"/>
          <w:i/>
          <w:sz w:val="24"/>
          <w:szCs w:val="24"/>
        </w:rPr>
        <w:t>Constantine</w:t>
      </w:r>
      <w:proofErr w:type="spellEnd"/>
      <w:r w:rsidRPr="00F90D1F">
        <w:rPr>
          <w:rFonts w:asciiTheme="majorBidi" w:hAnsiTheme="majorBidi" w:cstheme="majorBidi"/>
          <w:i/>
          <w:sz w:val="24"/>
          <w:szCs w:val="24"/>
        </w:rPr>
        <w:t xml:space="preserve"> </w:t>
      </w:r>
      <w:proofErr w:type="spellStart"/>
      <w:r w:rsidRPr="00F90D1F">
        <w:rPr>
          <w:rFonts w:asciiTheme="majorBidi" w:hAnsiTheme="majorBidi" w:cstheme="majorBidi"/>
          <w:i/>
          <w:sz w:val="24"/>
          <w:szCs w:val="24"/>
        </w:rPr>
        <w:t>before</w:t>
      </w:r>
      <w:proofErr w:type="spellEnd"/>
      <w:r w:rsidRPr="00F90D1F">
        <w:rPr>
          <w:rFonts w:asciiTheme="majorBidi" w:hAnsiTheme="majorBidi" w:cstheme="majorBidi"/>
          <w:i/>
          <w:sz w:val="24"/>
          <w:szCs w:val="24"/>
        </w:rPr>
        <w:t xml:space="preserve"> and after </w:t>
      </w:r>
      <w:proofErr w:type="spellStart"/>
      <w:r w:rsidRPr="00F90D1F">
        <w:rPr>
          <w:rFonts w:asciiTheme="majorBidi" w:hAnsiTheme="majorBidi" w:cstheme="majorBidi"/>
          <w:i/>
          <w:sz w:val="24"/>
          <w:szCs w:val="24"/>
        </w:rPr>
        <w:t>Constantine</w:t>
      </w:r>
      <w:proofErr w:type="spellEnd"/>
      <w:r w:rsidRPr="00F90D1F">
        <w:rPr>
          <w:rFonts w:asciiTheme="majorBidi" w:hAnsiTheme="majorBidi" w:cstheme="majorBidi"/>
          <w:sz w:val="24"/>
          <w:szCs w:val="24"/>
        </w:rPr>
        <w:t xml:space="preserve">. </w:t>
      </w:r>
      <w:r w:rsidRPr="00FD00F4">
        <w:rPr>
          <w:rFonts w:asciiTheme="majorBidi" w:hAnsiTheme="majorBidi" w:cstheme="majorBidi"/>
          <w:sz w:val="24"/>
          <w:szCs w:val="24"/>
          <w:rPrChange w:id="572" w:author="Daniel Davies" w:date="2022-05-12T18:52:00Z">
            <w:rPr>
              <w:rFonts w:asciiTheme="majorBidi" w:hAnsiTheme="majorBidi" w:cstheme="majorBidi"/>
              <w:sz w:val="24"/>
              <w:szCs w:val="24"/>
              <w:lang w:val="en-GB"/>
            </w:rPr>
          </w:rPrChange>
        </w:rPr>
        <w:t xml:space="preserve">Bari: </w:t>
      </w:r>
      <w:proofErr w:type="spellStart"/>
      <w:r w:rsidRPr="00FD00F4">
        <w:rPr>
          <w:rFonts w:asciiTheme="majorBidi" w:hAnsiTheme="majorBidi" w:cstheme="majorBidi"/>
          <w:sz w:val="24"/>
          <w:szCs w:val="24"/>
          <w:rPrChange w:id="573" w:author="Daniel Davies" w:date="2022-05-12T18:52:00Z">
            <w:rPr>
              <w:rFonts w:asciiTheme="majorBidi" w:hAnsiTheme="majorBidi" w:cstheme="majorBidi"/>
              <w:sz w:val="24"/>
              <w:szCs w:val="24"/>
              <w:lang w:val="en-GB"/>
            </w:rPr>
          </w:rPrChange>
        </w:rPr>
        <w:t>Edipuglia</w:t>
      </w:r>
      <w:proofErr w:type="spellEnd"/>
      <w:r w:rsidRPr="00FD00F4">
        <w:rPr>
          <w:rFonts w:asciiTheme="majorBidi" w:hAnsiTheme="majorBidi" w:cstheme="majorBidi"/>
          <w:sz w:val="24"/>
          <w:szCs w:val="24"/>
          <w:rPrChange w:id="574" w:author="Daniel Davies" w:date="2022-05-12T18:52:00Z">
            <w:rPr>
              <w:rFonts w:asciiTheme="majorBidi" w:hAnsiTheme="majorBidi" w:cstheme="majorBidi"/>
              <w:sz w:val="24"/>
              <w:szCs w:val="24"/>
              <w:lang w:val="en-GB"/>
            </w:rPr>
          </w:rPrChange>
        </w:rPr>
        <w:t>, pp. 25-46.</w:t>
      </w:r>
    </w:p>
    <w:p w14:paraId="3EE017C6" w14:textId="77777777" w:rsidR="005507A2" w:rsidRPr="00F90D1F" w:rsidRDefault="005507A2" w:rsidP="00A20A3A">
      <w:pPr>
        <w:autoSpaceDE w:val="0"/>
        <w:autoSpaceDN w:val="0"/>
        <w:adjustRightInd w:val="0"/>
        <w:spacing w:before="240" w:after="0"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Buell, d. K. (2005)</w:t>
      </w:r>
      <w:del w:id="575" w:author="Daniel Davies" w:date="2022-05-12T18:53:00Z">
        <w:r w:rsidRPr="00F90D1F" w:rsidDel="00FD00F4">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r w:rsidRPr="00F90D1F">
        <w:rPr>
          <w:rFonts w:asciiTheme="majorBidi" w:hAnsiTheme="majorBidi" w:cstheme="majorBidi"/>
          <w:i/>
          <w:iCs/>
          <w:sz w:val="24"/>
          <w:szCs w:val="24"/>
          <w:lang w:val="en-GB"/>
        </w:rPr>
        <w:t>Why This New Race: Ethnic Reasoning in Early Christianity</w:t>
      </w:r>
      <w:r w:rsidRPr="00F90D1F">
        <w:rPr>
          <w:rFonts w:asciiTheme="majorBidi" w:hAnsiTheme="majorBidi" w:cstheme="majorBidi"/>
          <w:sz w:val="24"/>
          <w:szCs w:val="24"/>
          <w:lang w:val="en-GB"/>
        </w:rPr>
        <w:t>. New York: Columbia University Press.</w:t>
      </w:r>
    </w:p>
    <w:p w14:paraId="35FCD06F" w14:textId="48415A5D" w:rsidR="005507A2" w:rsidRPr="00F90D1F" w:rsidRDefault="005507A2" w:rsidP="00A20A3A">
      <w:pPr>
        <w:autoSpaceDE w:val="0"/>
        <w:autoSpaceDN w:val="0"/>
        <w:adjustRightInd w:val="0"/>
        <w:spacing w:before="240" w:after="0" w:line="276" w:lineRule="auto"/>
        <w:jc w:val="both"/>
        <w:rPr>
          <w:rFonts w:asciiTheme="majorBidi" w:hAnsiTheme="majorBidi" w:cstheme="majorBidi"/>
          <w:sz w:val="24"/>
          <w:szCs w:val="24"/>
          <w:lang w:val="en-GB"/>
        </w:rPr>
      </w:pPr>
      <w:moveFromRangeStart w:id="576" w:author="Daniel Davies" w:date="2022-05-12T18:53:00Z" w:name="move103274037"/>
      <w:moveFrom w:id="577" w:author="Daniel Davies" w:date="2022-05-12T18:53:00Z">
        <w:r w:rsidRPr="00F90D1F" w:rsidDel="00FD00F4">
          <w:rPr>
            <w:rFonts w:asciiTheme="majorBidi" w:hAnsiTheme="majorBidi" w:cstheme="majorBidi"/>
            <w:sz w:val="24"/>
            <w:szCs w:val="24"/>
            <w:lang w:val="en-GB"/>
          </w:rPr>
          <w:t xml:space="preserve">A. </w:t>
        </w:r>
      </w:moveFrom>
      <w:moveFromRangeEnd w:id="576"/>
      <w:r w:rsidRPr="00F90D1F">
        <w:rPr>
          <w:rFonts w:asciiTheme="majorBidi" w:hAnsiTheme="majorBidi" w:cstheme="majorBidi"/>
          <w:sz w:val="24"/>
          <w:szCs w:val="24"/>
          <w:lang w:val="en-GB"/>
        </w:rPr>
        <w:t>Cameron</w:t>
      </w:r>
      <w:ins w:id="578" w:author="Daniel Davies" w:date="2022-05-12T18:53:00Z">
        <w:r w:rsidR="00FD00F4" w:rsidRPr="00FD00F4">
          <w:rPr>
            <w:rFonts w:asciiTheme="majorBidi" w:hAnsiTheme="majorBidi" w:cstheme="majorBidi"/>
            <w:sz w:val="24"/>
            <w:szCs w:val="24"/>
            <w:lang w:val="en-GB"/>
          </w:rPr>
          <w:t xml:space="preserve"> </w:t>
        </w:r>
      </w:ins>
      <w:moveToRangeStart w:id="579" w:author="Daniel Davies" w:date="2022-05-12T18:53:00Z" w:name="move103274037"/>
      <w:moveTo w:id="580" w:author="Daniel Davies" w:date="2022-05-12T18:53:00Z">
        <w:r w:rsidR="00FD00F4" w:rsidRPr="00F90D1F">
          <w:rPr>
            <w:rFonts w:asciiTheme="majorBidi" w:hAnsiTheme="majorBidi" w:cstheme="majorBidi"/>
            <w:sz w:val="24"/>
            <w:szCs w:val="24"/>
            <w:lang w:val="en-GB"/>
          </w:rPr>
          <w:t xml:space="preserve">A. </w:t>
        </w:r>
      </w:moveTo>
      <w:moveToRangeEnd w:id="579"/>
      <w:r w:rsidRPr="00F90D1F">
        <w:rPr>
          <w:rFonts w:asciiTheme="majorBidi" w:hAnsiTheme="majorBidi" w:cstheme="majorBidi"/>
          <w:sz w:val="24"/>
          <w:szCs w:val="24"/>
          <w:lang w:val="en-GB"/>
        </w:rPr>
        <w:t xml:space="preserve"> and </w:t>
      </w:r>
      <w:moveFromRangeStart w:id="581" w:author="Daniel Davies" w:date="2022-05-12T18:53:00Z" w:name="move103274042"/>
      <w:moveFrom w:id="582" w:author="Daniel Davies" w:date="2022-05-12T18:53:00Z">
        <w:r w:rsidRPr="00F90D1F" w:rsidDel="00FD00F4">
          <w:rPr>
            <w:rFonts w:asciiTheme="majorBidi" w:hAnsiTheme="majorBidi" w:cstheme="majorBidi"/>
            <w:sz w:val="24"/>
            <w:szCs w:val="24"/>
            <w:lang w:val="en-GB"/>
          </w:rPr>
          <w:t xml:space="preserve">S. G. </w:t>
        </w:r>
      </w:moveFrom>
      <w:moveFromRangeEnd w:id="581"/>
      <w:r w:rsidRPr="00F90D1F">
        <w:rPr>
          <w:rFonts w:asciiTheme="majorBidi" w:hAnsiTheme="majorBidi" w:cstheme="majorBidi"/>
          <w:sz w:val="24"/>
          <w:szCs w:val="24"/>
          <w:lang w:val="en-GB"/>
        </w:rPr>
        <w:t xml:space="preserve">Hall </w:t>
      </w:r>
      <w:moveToRangeStart w:id="583" w:author="Daniel Davies" w:date="2022-05-12T18:53:00Z" w:name="move103274042"/>
      <w:moveTo w:id="584" w:author="Daniel Davies" w:date="2022-05-12T18:53:00Z">
        <w:r w:rsidR="00FD00F4" w:rsidRPr="00F90D1F">
          <w:rPr>
            <w:rFonts w:asciiTheme="majorBidi" w:hAnsiTheme="majorBidi" w:cstheme="majorBidi"/>
            <w:sz w:val="24"/>
            <w:szCs w:val="24"/>
            <w:lang w:val="en-GB"/>
          </w:rPr>
          <w:t xml:space="preserve">S. G. </w:t>
        </w:r>
      </w:moveTo>
      <w:moveToRangeEnd w:id="583"/>
      <w:r w:rsidRPr="00F90D1F">
        <w:rPr>
          <w:rFonts w:asciiTheme="majorBidi" w:hAnsiTheme="majorBidi" w:cstheme="majorBidi"/>
          <w:sz w:val="24"/>
          <w:szCs w:val="24"/>
          <w:lang w:val="en-GB"/>
        </w:rPr>
        <w:t>(1999)</w:t>
      </w:r>
      <w:del w:id="585" w:author="Daniel Davies" w:date="2022-05-12T18:53:00Z">
        <w:r w:rsidRPr="00F90D1F" w:rsidDel="00FD00F4">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Eusebius’ Life of Constantine. Introduction, translation and commentary</w:t>
      </w:r>
      <w:r w:rsidRPr="00F90D1F">
        <w:rPr>
          <w:rFonts w:asciiTheme="majorBidi" w:hAnsiTheme="majorBidi" w:cstheme="majorBidi"/>
          <w:sz w:val="24"/>
          <w:szCs w:val="24"/>
          <w:lang w:val="en-GB"/>
        </w:rPr>
        <w:t>. Oxford: Oxford Clarendon Press.</w:t>
      </w:r>
    </w:p>
    <w:p w14:paraId="3ED5136F" w14:textId="77777777" w:rsidR="005507A2" w:rsidRPr="00F90D1F" w:rsidRDefault="005507A2" w:rsidP="00A20A3A">
      <w:pPr>
        <w:spacing w:before="240" w:after="0" w:line="276" w:lineRule="auto"/>
        <w:jc w:val="both"/>
        <w:rPr>
          <w:rFonts w:asciiTheme="majorBidi" w:eastAsia="Times New Roman" w:hAnsiTheme="majorBidi" w:cstheme="majorBidi"/>
          <w:sz w:val="24"/>
          <w:szCs w:val="24"/>
          <w:lang w:val="en-GB" w:eastAsia="es-ES"/>
        </w:rPr>
      </w:pPr>
      <w:r w:rsidRPr="00F90D1F">
        <w:rPr>
          <w:rFonts w:asciiTheme="majorBidi" w:eastAsia="Times New Roman" w:hAnsiTheme="majorBidi" w:cstheme="majorBidi"/>
          <w:sz w:val="24"/>
          <w:szCs w:val="24"/>
          <w:lang w:val="en-GB" w:eastAsia="es-ES"/>
        </w:rPr>
        <w:t>Coleman-Norton, P. R. (1966)</w:t>
      </w:r>
      <w:del w:id="586" w:author="Daniel Davies" w:date="2022-05-12T18:53:00Z">
        <w:r w:rsidRPr="00F90D1F" w:rsidDel="00FD00F4">
          <w:rPr>
            <w:rFonts w:asciiTheme="majorBidi" w:eastAsia="Times New Roman" w:hAnsiTheme="majorBidi" w:cstheme="majorBidi"/>
            <w:sz w:val="24"/>
            <w:szCs w:val="24"/>
            <w:lang w:val="en-GB" w:eastAsia="es-ES"/>
          </w:rPr>
          <w:delText>.</w:delText>
        </w:r>
      </w:del>
      <w:r w:rsidRPr="00F90D1F">
        <w:rPr>
          <w:rFonts w:asciiTheme="majorBidi" w:eastAsia="Times New Roman" w:hAnsiTheme="majorBidi" w:cstheme="majorBidi"/>
          <w:sz w:val="24"/>
          <w:szCs w:val="24"/>
          <w:lang w:val="en-GB" w:eastAsia="es-ES"/>
        </w:rPr>
        <w:t xml:space="preserve"> </w:t>
      </w:r>
      <w:r w:rsidRPr="00F90D1F">
        <w:rPr>
          <w:rFonts w:asciiTheme="majorBidi" w:eastAsia="Times New Roman" w:hAnsiTheme="majorBidi" w:cstheme="majorBidi"/>
          <w:i/>
          <w:sz w:val="24"/>
          <w:szCs w:val="24"/>
          <w:lang w:val="en-GB" w:eastAsia="es-ES"/>
        </w:rPr>
        <w:t>Roman State and Christian Church. A Collection of Legal Documents to A.D. 535</w:t>
      </w:r>
      <w:r w:rsidRPr="00F90D1F">
        <w:rPr>
          <w:rFonts w:asciiTheme="majorBidi" w:eastAsia="Times New Roman" w:hAnsiTheme="majorBidi" w:cstheme="majorBidi"/>
          <w:sz w:val="24"/>
          <w:szCs w:val="24"/>
          <w:lang w:val="en-GB" w:eastAsia="es-ES"/>
        </w:rPr>
        <w:t>. Vol 1, London: S.P.C.K.</w:t>
      </w:r>
    </w:p>
    <w:p w14:paraId="0F574C63" w14:textId="77777777" w:rsidR="005507A2" w:rsidRPr="00F90D1F" w:rsidRDefault="005507A2" w:rsidP="00A20A3A">
      <w:pPr>
        <w:spacing w:before="240" w:after="0" w:line="276" w:lineRule="auto"/>
        <w:jc w:val="both"/>
        <w:rPr>
          <w:rFonts w:asciiTheme="majorBidi" w:eastAsia="Times New Roman" w:hAnsiTheme="majorBidi" w:cstheme="majorBidi"/>
          <w:sz w:val="24"/>
          <w:szCs w:val="24"/>
          <w:lang w:val="en-GB" w:eastAsia="es-ES"/>
        </w:rPr>
      </w:pPr>
      <w:r w:rsidRPr="00F90D1F">
        <w:rPr>
          <w:rFonts w:asciiTheme="majorBidi" w:eastAsia="Times New Roman" w:hAnsiTheme="majorBidi" w:cstheme="majorBidi"/>
          <w:sz w:val="24"/>
          <w:szCs w:val="24"/>
          <w:lang w:val="en-GB" w:eastAsia="es-ES"/>
        </w:rPr>
        <w:t>Corcoran, S. (1996)</w:t>
      </w:r>
      <w:del w:id="587" w:author="Daniel Davies" w:date="2022-05-12T18:53:00Z">
        <w:r w:rsidRPr="00F90D1F" w:rsidDel="00FD00F4">
          <w:rPr>
            <w:rFonts w:asciiTheme="majorBidi" w:eastAsia="Times New Roman" w:hAnsiTheme="majorBidi" w:cstheme="majorBidi"/>
            <w:sz w:val="24"/>
            <w:szCs w:val="24"/>
            <w:lang w:val="en-GB" w:eastAsia="es-ES"/>
          </w:rPr>
          <w:delText>.</w:delText>
        </w:r>
      </w:del>
      <w:r w:rsidRPr="00F90D1F">
        <w:rPr>
          <w:rFonts w:asciiTheme="majorBidi" w:eastAsia="Times New Roman" w:hAnsiTheme="majorBidi" w:cstheme="majorBidi"/>
          <w:sz w:val="24"/>
          <w:szCs w:val="24"/>
          <w:lang w:val="en-GB" w:eastAsia="es-ES"/>
        </w:rPr>
        <w:t xml:space="preserve"> </w:t>
      </w:r>
      <w:r w:rsidRPr="00F90D1F">
        <w:rPr>
          <w:rFonts w:asciiTheme="majorBidi" w:eastAsia="Times New Roman" w:hAnsiTheme="majorBidi" w:cstheme="majorBidi"/>
          <w:i/>
          <w:sz w:val="24"/>
          <w:szCs w:val="24"/>
          <w:lang w:val="en-GB" w:eastAsia="es-ES"/>
        </w:rPr>
        <w:t>The Empire of the Tetrarchs. Imperial Pronouncements and Government AD 284-324.</w:t>
      </w:r>
      <w:r w:rsidRPr="00F90D1F">
        <w:rPr>
          <w:rFonts w:asciiTheme="majorBidi" w:eastAsia="Times New Roman" w:hAnsiTheme="majorBidi" w:cstheme="majorBidi"/>
          <w:sz w:val="24"/>
          <w:szCs w:val="24"/>
          <w:lang w:val="en-GB" w:eastAsia="es-ES"/>
        </w:rPr>
        <w:t xml:space="preserve"> Oxford: Oxford Clarendon Press.</w:t>
      </w:r>
    </w:p>
    <w:p w14:paraId="231A3B3F" w14:textId="59238CE2" w:rsidR="005507A2" w:rsidRPr="00F90D1F" w:rsidRDefault="005507A2" w:rsidP="00A20A3A">
      <w:pPr>
        <w:spacing w:before="240" w:after="0" w:line="276" w:lineRule="auto"/>
        <w:jc w:val="both"/>
        <w:outlineLvl w:val="0"/>
        <w:rPr>
          <w:rFonts w:asciiTheme="majorBidi" w:eastAsia="Times New Roman" w:hAnsiTheme="majorBidi" w:cstheme="majorBidi"/>
          <w:bCs/>
          <w:sz w:val="24"/>
          <w:szCs w:val="24"/>
          <w:lang w:val="en-GB" w:eastAsia="es-ES"/>
        </w:rPr>
      </w:pPr>
      <w:r w:rsidRPr="00F90D1F">
        <w:rPr>
          <w:rFonts w:asciiTheme="majorBidi" w:eastAsia="Times New Roman" w:hAnsiTheme="majorBidi" w:cstheme="majorBidi"/>
          <w:sz w:val="24"/>
          <w:szCs w:val="24"/>
          <w:lang w:val="en-GB" w:eastAsia="es-ES"/>
        </w:rPr>
        <w:t>Corcoran, S. (2015)</w:t>
      </w:r>
      <w:del w:id="588" w:author="Daniel Davies" w:date="2022-05-12T18:54:00Z">
        <w:r w:rsidRPr="00F90D1F" w:rsidDel="00FD00F4">
          <w:rPr>
            <w:rFonts w:asciiTheme="majorBidi" w:eastAsia="Times New Roman" w:hAnsiTheme="majorBidi" w:cstheme="majorBidi"/>
            <w:sz w:val="24"/>
            <w:szCs w:val="24"/>
            <w:lang w:val="en-GB" w:eastAsia="es-ES"/>
          </w:rPr>
          <w:delText>.</w:delText>
        </w:r>
      </w:del>
      <w:r w:rsidRPr="00F90D1F">
        <w:rPr>
          <w:rFonts w:asciiTheme="majorBidi" w:eastAsia="Times New Roman" w:hAnsiTheme="majorBidi" w:cstheme="majorBidi"/>
          <w:sz w:val="24"/>
          <w:szCs w:val="24"/>
          <w:lang w:val="en-GB" w:eastAsia="es-ES"/>
        </w:rPr>
        <w:t xml:space="preserve"> </w:t>
      </w:r>
      <w:ins w:id="589" w:author="Daniel Davies" w:date="2022-05-12T18:54:00Z">
        <w:r w:rsidR="00FD00F4">
          <w:rPr>
            <w:rFonts w:asciiTheme="majorBidi" w:eastAsia="Times New Roman" w:hAnsiTheme="majorBidi" w:cstheme="majorBidi"/>
            <w:sz w:val="24"/>
            <w:szCs w:val="24"/>
            <w:lang w:val="en-GB" w:eastAsia="es-ES"/>
          </w:rPr>
          <w:t>‘</w:t>
        </w:r>
      </w:ins>
      <w:r w:rsidRPr="00F90D1F">
        <w:rPr>
          <w:rFonts w:asciiTheme="majorBidi" w:eastAsia="Times New Roman" w:hAnsiTheme="majorBidi" w:cstheme="majorBidi"/>
          <w:bCs/>
          <w:kern w:val="36"/>
          <w:sz w:val="24"/>
          <w:szCs w:val="24"/>
          <w:lang w:val="en-GB" w:eastAsia="es-ES"/>
        </w:rPr>
        <w:t>From Unholy Madness to Right-mindedness: Or How to Legislate for Religious Conformity from Decius to Justinian</w:t>
      </w:r>
      <w:ins w:id="590" w:author="Daniel Davies" w:date="2022-05-12T18:54:00Z">
        <w:r w:rsidR="00FD00F4">
          <w:rPr>
            <w:rFonts w:asciiTheme="majorBidi" w:eastAsia="Times New Roman" w:hAnsiTheme="majorBidi" w:cstheme="majorBidi"/>
            <w:bCs/>
            <w:kern w:val="36"/>
            <w:sz w:val="24"/>
            <w:szCs w:val="24"/>
            <w:lang w:val="en-GB" w:eastAsia="es-ES"/>
          </w:rPr>
          <w:t>’,</w:t>
        </w:r>
      </w:ins>
      <w:del w:id="591" w:author="Daniel Davies" w:date="2022-05-12T18:54:00Z">
        <w:r w:rsidRPr="00F90D1F" w:rsidDel="00FD00F4">
          <w:rPr>
            <w:rFonts w:asciiTheme="majorBidi" w:eastAsia="Times New Roman" w:hAnsiTheme="majorBidi" w:cstheme="majorBidi"/>
            <w:bCs/>
            <w:kern w:val="36"/>
            <w:sz w:val="24"/>
            <w:szCs w:val="24"/>
            <w:lang w:val="en-GB" w:eastAsia="es-ES"/>
          </w:rPr>
          <w:delText>.</w:delText>
        </w:r>
      </w:del>
      <w:r w:rsidRPr="00F90D1F">
        <w:rPr>
          <w:rFonts w:asciiTheme="majorBidi" w:eastAsia="Times New Roman" w:hAnsiTheme="majorBidi" w:cstheme="majorBidi"/>
          <w:bCs/>
          <w:kern w:val="36"/>
          <w:sz w:val="24"/>
          <w:szCs w:val="24"/>
          <w:lang w:val="en-GB" w:eastAsia="es-ES"/>
        </w:rPr>
        <w:t xml:space="preserve"> </w:t>
      </w:r>
      <w:ins w:id="592" w:author="Daniel Davies" w:date="2022-05-12T18:54:00Z">
        <w:r w:rsidR="00FD00F4">
          <w:rPr>
            <w:rFonts w:asciiTheme="majorBidi" w:eastAsia="Times New Roman" w:hAnsiTheme="majorBidi" w:cstheme="majorBidi"/>
            <w:bCs/>
            <w:kern w:val="36"/>
            <w:sz w:val="24"/>
            <w:szCs w:val="24"/>
            <w:lang w:val="en-GB" w:eastAsia="es-ES"/>
          </w:rPr>
          <w:t>i</w:t>
        </w:r>
      </w:ins>
      <w:del w:id="593" w:author="Daniel Davies" w:date="2022-05-12T18:54:00Z">
        <w:r w:rsidRPr="00F90D1F" w:rsidDel="00FD00F4">
          <w:rPr>
            <w:rFonts w:asciiTheme="majorBidi" w:eastAsia="Times New Roman" w:hAnsiTheme="majorBidi" w:cstheme="majorBidi"/>
            <w:bCs/>
            <w:kern w:val="36"/>
            <w:sz w:val="24"/>
            <w:szCs w:val="24"/>
            <w:lang w:val="en-GB" w:eastAsia="es-ES"/>
          </w:rPr>
          <w:delText>I</w:delText>
        </w:r>
      </w:del>
      <w:r w:rsidRPr="00F90D1F">
        <w:rPr>
          <w:rFonts w:asciiTheme="majorBidi" w:eastAsia="Times New Roman" w:hAnsiTheme="majorBidi" w:cstheme="majorBidi"/>
          <w:bCs/>
          <w:kern w:val="36"/>
          <w:sz w:val="24"/>
          <w:szCs w:val="24"/>
          <w:lang w:val="en-GB" w:eastAsia="es-ES"/>
        </w:rPr>
        <w:t>n</w:t>
      </w:r>
      <w:del w:id="594" w:author="Daniel Davies" w:date="2022-05-12T18:54:00Z">
        <w:r w:rsidRPr="00F90D1F" w:rsidDel="00FD00F4">
          <w:rPr>
            <w:rFonts w:asciiTheme="majorBidi" w:eastAsia="Times New Roman" w:hAnsiTheme="majorBidi" w:cstheme="majorBidi"/>
            <w:bCs/>
            <w:kern w:val="36"/>
            <w:sz w:val="24"/>
            <w:szCs w:val="24"/>
            <w:lang w:val="en-GB" w:eastAsia="es-ES"/>
          </w:rPr>
          <w:delText>:</w:delText>
        </w:r>
      </w:del>
      <w:r w:rsidRPr="00F90D1F">
        <w:rPr>
          <w:rFonts w:asciiTheme="majorBidi" w:eastAsia="Times New Roman" w:hAnsiTheme="majorBidi" w:cstheme="majorBidi"/>
          <w:bCs/>
          <w:kern w:val="36"/>
          <w:sz w:val="24"/>
          <w:szCs w:val="24"/>
          <w:lang w:val="en-GB" w:eastAsia="es-ES"/>
        </w:rPr>
        <w:t xml:space="preserve"> </w:t>
      </w:r>
      <w:del w:id="595" w:author="Daniel Davies" w:date="2022-05-12T18:54:00Z">
        <w:r w:rsidRPr="00F90D1F" w:rsidDel="00FD00F4">
          <w:rPr>
            <w:rFonts w:asciiTheme="majorBidi" w:eastAsia="Times New Roman" w:hAnsiTheme="majorBidi" w:cstheme="majorBidi"/>
            <w:bCs/>
            <w:sz w:val="24"/>
            <w:szCs w:val="24"/>
            <w:lang w:val="en-GB" w:eastAsia="es-ES"/>
          </w:rPr>
          <w:delText xml:space="preserve">A. </w:delText>
        </w:r>
      </w:del>
      <w:proofErr w:type="spellStart"/>
      <w:r w:rsidRPr="00F90D1F">
        <w:rPr>
          <w:rFonts w:asciiTheme="majorBidi" w:eastAsia="Times New Roman" w:hAnsiTheme="majorBidi" w:cstheme="majorBidi"/>
          <w:bCs/>
          <w:sz w:val="24"/>
          <w:szCs w:val="24"/>
          <w:lang w:val="en-GB" w:eastAsia="es-ES"/>
        </w:rPr>
        <w:t>Papaconstantinou</w:t>
      </w:r>
      <w:proofErr w:type="spellEnd"/>
      <w:r w:rsidRPr="00F90D1F">
        <w:rPr>
          <w:rFonts w:asciiTheme="majorBidi" w:eastAsia="Times New Roman" w:hAnsiTheme="majorBidi" w:cstheme="majorBidi"/>
          <w:bCs/>
          <w:sz w:val="24"/>
          <w:szCs w:val="24"/>
          <w:lang w:val="en-GB" w:eastAsia="es-ES"/>
        </w:rPr>
        <w:t>,</w:t>
      </w:r>
      <w:ins w:id="596" w:author="Daniel Davies" w:date="2022-05-12T18:54:00Z">
        <w:r w:rsidR="00FD00F4">
          <w:rPr>
            <w:rFonts w:asciiTheme="majorBidi" w:eastAsia="Times New Roman" w:hAnsiTheme="majorBidi" w:cstheme="majorBidi"/>
            <w:bCs/>
            <w:sz w:val="24"/>
            <w:szCs w:val="24"/>
            <w:lang w:val="en-GB" w:eastAsia="es-ES"/>
          </w:rPr>
          <w:t xml:space="preserve"> </w:t>
        </w:r>
        <w:r w:rsidR="00FD00F4" w:rsidRPr="00F90D1F">
          <w:rPr>
            <w:rFonts w:asciiTheme="majorBidi" w:eastAsia="Times New Roman" w:hAnsiTheme="majorBidi" w:cstheme="majorBidi"/>
            <w:bCs/>
            <w:sz w:val="24"/>
            <w:szCs w:val="24"/>
            <w:lang w:val="en-GB" w:eastAsia="es-ES"/>
          </w:rPr>
          <w:t xml:space="preserve">A. </w:t>
        </w:r>
      </w:ins>
      <w:moveFromRangeStart w:id="597" w:author="Daniel Davies" w:date="2022-05-12T18:54:00Z" w:name="move103274094"/>
      <w:moveFrom w:id="598" w:author="Daniel Davies" w:date="2022-05-12T18:54:00Z">
        <w:r w:rsidRPr="00F90D1F" w:rsidDel="00FD00F4">
          <w:rPr>
            <w:rFonts w:asciiTheme="majorBidi" w:eastAsia="Times New Roman" w:hAnsiTheme="majorBidi" w:cstheme="majorBidi"/>
            <w:bCs/>
            <w:sz w:val="24"/>
            <w:szCs w:val="24"/>
            <w:lang w:val="en-GB" w:eastAsia="es-ES"/>
          </w:rPr>
          <w:t xml:space="preserve"> N. </w:t>
        </w:r>
      </w:moveFrom>
      <w:moveFromRangeEnd w:id="597"/>
      <w:proofErr w:type="spellStart"/>
      <w:r w:rsidRPr="00F90D1F">
        <w:rPr>
          <w:rFonts w:asciiTheme="majorBidi" w:eastAsia="Times New Roman" w:hAnsiTheme="majorBidi" w:cstheme="majorBidi"/>
          <w:bCs/>
          <w:sz w:val="24"/>
          <w:szCs w:val="24"/>
          <w:lang w:val="en-GB" w:eastAsia="es-ES"/>
        </w:rPr>
        <w:t>McLynn</w:t>
      </w:r>
      <w:proofErr w:type="spellEnd"/>
      <w:r w:rsidRPr="00F90D1F">
        <w:rPr>
          <w:rFonts w:asciiTheme="majorBidi" w:eastAsia="Times New Roman" w:hAnsiTheme="majorBidi" w:cstheme="majorBidi"/>
          <w:bCs/>
          <w:sz w:val="24"/>
          <w:szCs w:val="24"/>
          <w:lang w:val="en-GB" w:eastAsia="es-ES"/>
        </w:rPr>
        <w:t xml:space="preserve"> </w:t>
      </w:r>
      <w:moveToRangeStart w:id="599" w:author="Daniel Davies" w:date="2022-05-12T18:54:00Z" w:name="move103274094"/>
      <w:moveTo w:id="600" w:author="Daniel Davies" w:date="2022-05-12T18:54:00Z">
        <w:r w:rsidR="00FD00F4" w:rsidRPr="00F90D1F">
          <w:rPr>
            <w:rFonts w:asciiTheme="majorBidi" w:eastAsia="Times New Roman" w:hAnsiTheme="majorBidi" w:cstheme="majorBidi"/>
            <w:bCs/>
            <w:sz w:val="24"/>
            <w:szCs w:val="24"/>
            <w:lang w:val="en-GB" w:eastAsia="es-ES"/>
          </w:rPr>
          <w:t>N.</w:t>
        </w:r>
      </w:moveTo>
      <w:moveToRangeEnd w:id="599"/>
      <w:ins w:id="601" w:author="Daniel Davies" w:date="2022-05-12T18:54:00Z">
        <w:r w:rsidR="00FD00F4">
          <w:rPr>
            <w:rFonts w:asciiTheme="majorBidi" w:eastAsia="Times New Roman" w:hAnsiTheme="majorBidi" w:cstheme="majorBidi"/>
            <w:bCs/>
            <w:sz w:val="24"/>
            <w:szCs w:val="24"/>
            <w:lang w:val="en-GB" w:eastAsia="es-ES"/>
          </w:rPr>
          <w:t xml:space="preserve"> </w:t>
        </w:r>
      </w:ins>
      <w:r w:rsidRPr="00F90D1F">
        <w:rPr>
          <w:rFonts w:asciiTheme="majorBidi" w:eastAsia="Times New Roman" w:hAnsiTheme="majorBidi" w:cstheme="majorBidi"/>
          <w:bCs/>
          <w:sz w:val="24"/>
          <w:szCs w:val="24"/>
          <w:lang w:val="en-GB" w:eastAsia="es-ES"/>
        </w:rPr>
        <w:t xml:space="preserve">and </w:t>
      </w:r>
      <w:moveFromRangeStart w:id="602" w:author="Daniel Davies" w:date="2022-05-12T18:54:00Z" w:name="move103274102"/>
      <w:moveFrom w:id="603" w:author="Daniel Davies" w:date="2022-05-12T18:54:00Z">
        <w:r w:rsidRPr="00F90D1F" w:rsidDel="00FD00F4">
          <w:rPr>
            <w:rFonts w:asciiTheme="majorBidi" w:eastAsia="Times New Roman" w:hAnsiTheme="majorBidi" w:cstheme="majorBidi"/>
            <w:bCs/>
            <w:sz w:val="24"/>
            <w:szCs w:val="24"/>
            <w:lang w:val="en-GB" w:eastAsia="es-ES"/>
          </w:rPr>
          <w:t xml:space="preserve">D. L. </w:t>
        </w:r>
      </w:moveFrom>
      <w:moveFromRangeEnd w:id="602"/>
      <w:r w:rsidRPr="00F90D1F">
        <w:rPr>
          <w:rFonts w:asciiTheme="majorBidi" w:eastAsia="Times New Roman" w:hAnsiTheme="majorBidi" w:cstheme="majorBidi"/>
          <w:bCs/>
          <w:sz w:val="24"/>
          <w:szCs w:val="24"/>
          <w:lang w:val="en-GB" w:eastAsia="es-ES"/>
        </w:rPr>
        <w:t>Schwartz,</w:t>
      </w:r>
      <w:ins w:id="604" w:author="Daniel Davies" w:date="2022-05-12T18:54:00Z">
        <w:r w:rsidR="00FD00F4">
          <w:rPr>
            <w:rFonts w:asciiTheme="majorBidi" w:eastAsia="Times New Roman" w:hAnsiTheme="majorBidi" w:cstheme="majorBidi"/>
            <w:bCs/>
            <w:sz w:val="24"/>
            <w:szCs w:val="24"/>
            <w:lang w:val="en-GB" w:eastAsia="es-ES"/>
          </w:rPr>
          <w:t xml:space="preserve"> </w:t>
        </w:r>
      </w:ins>
      <w:moveToRangeStart w:id="605" w:author="Daniel Davies" w:date="2022-05-12T18:54:00Z" w:name="move103274102"/>
      <w:moveTo w:id="606" w:author="Daniel Davies" w:date="2022-05-12T18:54:00Z">
        <w:r w:rsidR="00FD00F4" w:rsidRPr="00F90D1F">
          <w:rPr>
            <w:rFonts w:asciiTheme="majorBidi" w:eastAsia="Times New Roman" w:hAnsiTheme="majorBidi" w:cstheme="majorBidi"/>
            <w:bCs/>
            <w:sz w:val="24"/>
            <w:szCs w:val="24"/>
            <w:lang w:val="en-GB" w:eastAsia="es-ES"/>
          </w:rPr>
          <w:t>D. L.</w:t>
        </w:r>
        <w:del w:id="607" w:author="Daniel Davies" w:date="2022-05-12T18:54:00Z">
          <w:r w:rsidR="00FD00F4" w:rsidRPr="00F90D1F" w:rsidDel="00FD00F4">
            <w:rPr>
              <w:rFonts w:asciiTheme="majorBidi" w:eastAsia="Times New Roman" w:hAnsiTheme="majorBidi" w:cstheme="majorBidi"/>
              <w:bCs/>
              <w:sz w:val="24"/>
              <w:szCs w:val="24"/>
              <w:lang w:val="en-GB" w:eastAsia="es-ES"/>
            </w:rPr>
            <w:delText xml:space="preserve"> </w:delText>
          </w:r>
        </w:del>
      </w:moveTo>
      <w:moveToRangeEnd w:id="605"/>
      <w:r w:rsidRPr="00F90D1F">
        <w:rPr>
          <w:rFonts w:asciiTheme="majorBidi" w:eastAsia="Times New Roman" w:hAnsiTheme="majorBidi" w:cstheme="majorBidi"/>
          <w:bCs/>
          <w:sz w:val="24"/>
          <w:szCs w:val="24"/>
          <w:lang w:val="en-GB" w:eastAsia="es-ES"/>
        </w:rPr>
        <w:t xml:space="preserve"> </w:t>
      </w:r>
      <w:ins w:id="608" w:author="Daniel Davies" w:date="2022-05-12T18:54:00Z">
        <w:r w:rsidR="00FD00F4">
          <w:rPr>
            <w:rFonts w:asciiTheme="majorBidi" w:eastAsia="Times New Roman" w:hAnsiTheme="majorBidi" w:cstheme="majorBidi"/>
            <w:bCs/>
            <w:sz w:val="24"/>
            <w:szCs w:val="24"/>
            <w:lang w:val="en-GB" w:eastAsia="es-ES"/>
          </w:rPr>
          <w:t>(</w:t>
        </w:r>
      </w:ins>
      <w:r w:rsidRPr="00F90D1F">
        <w:rPr>
          <w:rFonts w:asciiTheme="majorBidi" w:eastAsia="Times New Roman" w:hAnsiTheme="majorBidi" w:cstheme="majorBidi"/>
          <w:bCs/>
          <w:sz w:val="24"/>
          <w:szCs w:val="24"/>
          <w:lang w:val="en-GB" w:eastAsia="es-ES"/>
        </w:rPr>
        <w:t>eds.</w:t>
      </w:r>
      <w:ins w:id="609" w:author="Daniel Davies" w:date="2022-05-12T18:54:00Z">
        <w:r w:rsidR="00FD00F4">
          <w:rPr>
            <w:rFonts w:asciiTheme="majorBidi" w:eastAsia="Times New Roman" w:hAnsiTheme="majorBidi" w:cstheme="majorBidi"/>
            <w:bCs/>
            <w:sz w:val="24"/>
            <w:szCs w:val="24"/>
            <w:lang w:val="en-GB" w:eastAsia="es-ES"/>
          </w:rPr>
          <w:t>)</w:t>
        </w:r>
      </w:ins>
      <w:r w:rsidRPr="00F90D1F">
        <w:rPr>
          <w:rFonts w:asciiTheme="majorBidi" w:eastAsia="Times New Roman" w:hAnsiTheme="majorBidi" w:cstheme="majorBidi"/>
          <w:bCs/>
          <w:sz w:val="24"/>
          <w:szCs w:val="24"/>
          <w:lang w:val="en-GB" w:eastAsia="es-ES"/>
        </w:rPr>
        <w:t xml:space="preserve"> </w:t>
      </w:r>
      <w:r w:rsidRPr="00F90D1F">
        <w:rPr>
          <w:rFonts w:asciiTheme="majorBidi" w:eastAsia="Times New Roman" w:hAnsiTheme="majorBidi" w:cstheme="majorBidi"/>
          <w:bCs/>
          <w:i/>
          <w:sz w:val="24"/>
          <w:szCs w:val="24"/>
          <w:lang w:val="en-GB" w:eastAsia="es-ES"/>
        </w:rPr>
        <w:t>Conversion in Late Antiquity. Christianity, Islam, and Beyond</w:t>
      </w:r>
      <w:r w:rsidRPr="00F90D1F">
        <w:rPr>
          <w:rFonts w:asciiTheme="majorBidi" w:eastAsia="Times New Roman" w:hAnsiTheme="majorBidi" w:cstheme="majorBidi"/>
          <w:bCs/>
          <w:sz w:val="24"/>
          <w:szCs w:val="24"/>
          <w:lang w:val="en-GB" w:eastAsia="es-ES"/>
        </w:rPr>
        <w:t>. London: Routledge, pp. 67-94.</w:t>
      </w:r>
    </w:p>
    <w:p w14:paraId="405FAC17" w14:textId="77777777" w:rsidR="005507A2" w:rsidRPr="00F90D1F" w:rsidRDefault="005507A2" w:rsidP="00A20A3A">
      <w:pPr>
        <w:spacing w:before="240" w:after="0" w:line="276" w:lineRule="auto"/>
        <w:jc w:val="both"/>
        <w:rPr>
          <w:rFonts w:asciiTheme="majorBidi" w:eastAsia="Times New Roman" w:hAnsiTheme="majorBidi" w:cstheme="majorBidi"/>
          <w:sz w:val="24"/>
          <w:szCs w:val="24"/>
          <w:lang w:val="en-GB" w:eastAsia="es-ES"/>
        </w:rPr>
      </w:pPr>
      <w:r w:rsidRPr="00F90D1F">
        <w:rPr>
          <w:rFonts w:asciiTheme="majorBidi" w:eastAsia="Times New Roman" w:hAnsiTheme="majorBidi" w:cstheme="majorBidi"/>
          <w:sz w:val="24"/>
          <w:szCs w:val="24"/>
          <w:lang w:val="en-GB" w:eastAsia="es-ES"/>
        </w:rPr>
        <w:t>Creed, J. L. (1984)</w:t>
      </w:r>
      <w:del w:id="610" w:author="Daniel Davies" w:date="2022-05-12T18:54:00Z">
        <w:r w:rsidRPr="00F90D1F" w:rsidDel="00FD00F4">
          <w:rPr>
            <w:rFonts w:asciiTheme="majorBidi" w:eastAsia="Times New Roman" w:hAnsiTheme="majorBidi" w:cstheme="majorBidi"/>
            <w:sz w:val="24"/>
            <w:szCs w:val="24"/>
            <w:lang w:val="en-GB" w:eastAsia="es-ES"/>
          </w:rPr>
          <w:delText>.</w:delText>
        </w:r>
      </w:del>
      <w:r w:rsidRPr="00F90D1F">
        <w:rPr>
          <w:rFonts w:asciiTheme="majorBidi" w:eastAsia="Times New Roman" w:hAnsiTheme="majorBidi" w:cstheme="majorBidi"/>
          <w:sz w:val="24"/>
          <w:szCs w:val="24"/>
          <w:lang w:val="en-GB" w:eastAsia="es-ES"/>
        </w:rPr>
        <w:t xml:space="preserve"> </w:t>
      </w:r>
      <w:proofErr w:type="spellStart"/>
      <w:r w:rsidRPr="00F90D1F">
        <w:rPr>
          <w:rFonts w:asciiTheme="majorBidi" w:eastAsia="Times New Roman" w:hAnsiTheme="majorBidi" w:cstheme="majorBidi"/>
          <w:i/>
          <w:sz w:val="24"/>
          <w:szCs w:val="24"/>
          <w:lang w:val="en-GB" w:eastAsia="es-ES"/>
        </w:rPr>
        <w:t>Lactantius</w:t>
      </w:r>
      <w:proofErr w:type="spellEnd"/>
      <w:r w:rsidRPr="00F90D1F">
        <w:rPr>
          <w:rFonts w:asciiTheme="majorBidi" w:eastAsia="Times New Roman" w:hAnsiTheme="majorBidi" w:cstheme="majorBidi"/>
          <w:i/>
          <w:sz w:val="24"/>
          <w:szCs w:val="24"/>
          <w:lang w:val="en-GB" w:eastAsia="es-ES"/>
        </w:rPr>
        <w:t xml:space="preserve">. De </w:t>
      </w:r>
      <w:proofErr w:type="spellStart"/>
      <w:r w:rsidRPr="00F90D1F">
        <w:rPr>
          <w:rFonts w:asciiTheme="majorBidi" w:eastAsia="Times New Roman" w:hAnsiTheme="majorBidi" w:cstheme="majorBidi"/>
          <w:i/>
          <w:sz w:val="24"/>
          <w:szCs w:val="24"/>
          <w:lang w:val="en-GB" w:eastAsia="es-ES"/>
        </w:rPr>
        <w:t>mortibus</w:t>
      </w:r>
      <w:proofErr w:type="spellEnd"/>
      <w:r w:rsidRPr="00F90D1F">
        <w:rPr>
          <w:rFonts w:asciiTheme="majorBidi" w:eastAsia="Times New Roman" w:hAnsiTheme="majorBidi" w:cstheme="majorBidi"/>
          <w:i/>
          <w:sz w:val="24"/>
          <w:szCs w:val="24"/>
          <w:lang w:val="en-GB" w:eastAsia="es-ES"/>
        </w:rPr>
        <w:t xml:space="preserve"> </w:t>
      </w:r>
      <w:proofErr w:type="spellStart"/>
      <w:r w:rsidRPr="00F90D1F">
        <w:rPr>
          <w:rFonts w:asciiTheme="majorBidi" w:eastAsia="Times New Roman" w:hAnsiTheme="majorBidi" w:cstheme="majorBidi"/>
          <w:i/>
          <w:sz w:val="24"/>
          <w:szCs w:val="24"/>
          <w:lang w:val="en-GB" w:eastAsia="es-ES"/>
        </w:rPr>
        <w:t>persecutorum</w:t>
      </w:r>
      <w:proofErr w:type="spellEnd"/>
      <w:r w:rsidRPr="00F90D1F">
        <w:rPr>
          <w:rFonts w:asciiTheme="majorBidi" w:eastAsia="Times New Roman" w:hAnsiTheme="majorBidi" w:cstheme="majorBidi"/>
          <w:sz w:val="24"/>
          <w:szCs w:val="24"/>
          <w:lang w:val="en-GB" w:eastAsia="es-ES"/>
        </w:rPr>
        <w:t>. Oxford: Clarendon Press.</w:t>
      </w:r>
    </w:p>
    <w:p w14:paraId="3159BDC8" w14:textId="14FFA7D9" w:rsidR="005507A2" w:rsidRPr="00F90D1F" w:rsidRDefault="005507A2" w:rsidP="00A20A3A">
      <w:pPr>
        <w:spacing w:before="240" w:after="0" w:line="276" w:lineRule="auto"/>
        <w:jc w:val="both"/>
        <w:rPr>
          <w:rFonts w:asciiTheme="majorBidi" w:eastAsia="Times New Roman" w:hAnsiTheme="majorBidi" w:cstheme="majorBidi"/>
          <w:sz w:val="24"/>
          <w:szCs w:val="24"/>
          <w:lang w:eastAsia="es-ES"/>
        </w:rPr>
      </w:pPr>
      <w:proofErr w:type="spellStart"/>
      <w:r w:rsidRPr="00F90D1F">
        <w:rPr>
          <w:rFonts w:asciiTheme="majorBidi" w:eastAsia="Times New Roman" w:hAnsiTheme="majorBidi" w:cstheme="majorBidi"/>
          <w:sz w:val="24"/>
          <w:szCs w:val="24"/>
          <w:lang w:eastAsia="es-ES"/>
        </w:rPr>
        <w:t>Filosi</w:t>
      </w:r>
      <w:proofErr w:type="spellEnd"/>
      <w:r w:rsidRPr="00F90D1F">
        <w:rPr>
          <w:rFonts w:asciiTheme="majorBidi" w:eastAsia="Times New Roman" w:hAnsiTheme="majorBidi" w:cstheme="majorBidi"/>
          <w:sz w:val="24"/>
          <w:szCs w:val="24"/>
          <w:lang w:eastAsia="es-ES"/>
        </w:rPr>
        <w:t>, S. (1987)</w:t>
      </w:r>
      <w:del w:id="611" w:author="Daniel Davies" w:date="2022-05-12T18:55:00Z">
        <w:r w:rsidRPr="00F90D1F" w:rsidDel="00FD00F4">
          <w:rPr>
            <w:rFonts w:asciiTheme="majorBidi" w:eastAsia="Times New Roman" w:hAnsiTheme="majorBidi" w:cstheme="majorBidi"/>
            <w:sz w:val="24"/>
            <w:szCs w:val="24"/>
            <w:lang w:eastAsia="es-ES"/>
          </w:rPr>
          <w:delText>.</w:delText>
        </w:r>
      </w:del>
      <w:r w:rsidRPr="00F90D1F">
        <w:rPr>
          <w:rFonts w:asciiTheme="majorBidi" w:eastAsia="Times New Roman" w:hAnsiTheme="majorBidi" w:cstheme="majorBidi"/>
          <w:sz w:val="24"/>
          <w:szCs w:val="24"/>
          <w:lang w:eastAsia="es-ES"/>
        </w:rPr>
        <w:t xml:space="preserve"> </w:t>
      </w:r>
      <w:ins w:id="612" w:author="Daniel Davies" w:date="2022-05-12T18:55:00Z">
        <w:r w:rsidR="00FD00F4">
          <w:rPr>
            <w:rFonts w:asciiTheme="majorBidi" w:eastAsia="Times New Roman" w:hAnsiTheme="majorBidi" w:cstheme="majorBidi"/>
            <w:sz w:val="24"/>
            <w:szCs w:val="24"/>
            <w:lang w:eastAsia="es-ES"/>
          </w:rPr>
          <w:t>‘</w:t>
        </w:r>
      </w:ins>
      <w:proofErr w:type="spellStart"/>
      <w:r w:rsidRPr="00F90D1F">
        <w:rPr>
          <w:rFonts w:asciiTheme="majorBidi" w:eastAsia="Times New Roman" w:hAnsiTheme="majorBidi" w:cstheme="majorBidi"/>
          <w:sz w:val="24"/>
          <w:szCs w:val="24"/>
          <w:lang w:eastAsia="es-ES"/>
        </w:rPr>
        <w:t>L’ispirazione</w:t>
      </w:r>
      <w:proofErr w:type="spellEnd"/>
      <w:r w:rsidRPr="00F90D1F">
        <w:rPr>
          <w:rFonts w:asciiTheme="majorBidi" w:eastAsia="Times New Roman" w:hAnsiTheme="majorBidi" w:cstheme="majorBidi"/>
          <w:sz w:val="24"/>
          <w:szCs w:val="24"/>
          <w:lang w:eastAsia="es-ES"/>
        </w:rPr>
        <w:t xml:space="preserve"> </w:t>
      </w:r>
      <w:proofErr w:type="spellStart"/>
      <w:r w:rsidRPr="00F90D1F">
        <w:rPr>
          <w:rFonts w:asciiTheme="majorBidi" w:eastAsia="Times New Roman" w:hAnsiTheme="majorBidi" w:cstheme="majorBidi"/>
          <w:sz w:val="24"/>
          <w:szCs w:val="24"/>
          <w:lang w:eastAsia="es-ES"/>
        </w:rPr>
        <w:t>neoplatonica</w:t>
      </w:r>
      <w:proofErr w:type="spellEnd"/>
      <w:r w:rsidRPr="00F90D1F">
        <w:rPr>
          <w:rFonts w:asciiTheme="majorBidi" w:eastAsia="Times New Roman" w:hAnsiTheme="majorBidi" w:cstheme="majorBidi"/>
          <w:sz w:val="24"/>
          <w:szCs w:val="24"/>
          <w:lang w:eastAsia="es-ES"/>
        </w:rPr>
        <w:t xml:space="preserve"> </w:t>
      </w:r>
      <w:proofErr w:type="spellStart"/>
      <w:r w:rsidRPr="00F90D1F">
        <w:rPr>
          <w:rFonts w:asciiTheme="majorBidi" w:eastAsia="Times New Roman" w:hAnsiTheme="majorBidi" w:cstheme="majorBidi"/>
          <w:sz w:val="24"/>
          <w:szCs w:val="24"/>
          <w:lang w:eastAsia="es-ES"/>
        </w:rPr>
        <w:t>della</w:t>
      </w:r>
      <w:proofErr w:type="spellEnd"/>
      <w:r w:rsidRPr="00F90D1F">
        <w:rPr>
          <w:rFonts w:asciiTheme="majorBidi" w:eastAsia="Times New Roman" w:hAnsiTheme="majorBidi" w:cstheme="majorBidi"/>
          <w:sz w:val="24"/>
          <w:szCs w:val="24"/>
          <w:lang w:eastAsia="es-ES"/>
        </w:rPr>
        <w:t xml:space="preserve"> </w:t>
      </w:r>
      <w:proofErr w:type="spellStart"/>
      <w:r w:rsidRPr="00F90D1F">
        <w:rPr>
          <w:rFonts w:asciiTheme="majorBidi" w:eastAsia="Times New Roman" w:hAnsiTheme="majorBidi" w:cstheme="majorBidi"/>
          <w:sz w:val="24"/>
          <w:szCs w:val="24"/>
          <w:lang w:eastAsia="es-ES"/>
        </w:rPr>
        <w:t>persecuzione</w:t>
      </w:r>
      <w:proofErr w:type="spellEnd"/>
      <w:r w:rsidRPr="00F90D1F">
        <w:rPr>
          <w:rFonts w:asciiTheme="majorBidi" w:eastAsia="Times New Roman" w:hAnsiTheme="majorBidi" w:cstheme="majorBidi"/>
          <w:sz w:val="24"/>
          <w:szCs w:val="24"/>
          <w:lang w:eastAsia="es-ES"/>
        </w:rPr>
        <w:t xml:space="preserve"> di </w:t>
      </w:r>
      <w:proofErr w:type="spellStart"/>
      <w:r w:rsidRPr="00F90D1F">
        <w:rPr>
          <w:rFonts w:asciiTheme="majorBidi" w:eastAsia="Times New Roman" w:hAnsiTheme="majorBidi" w:cstheme="majorBidi"/>
          <w:sz w:val="24"/>
          <w:szCs w:val="24"/>
          <w:lang w:eastAsia="es-ES"/>
        </w:rPr>
        <w:t>Massimino</w:t>
      </w:r>
      <w:proofErr w:type="spellEnd"/>
      <w:r w:rsidRPr="00F90D1F">
        <w:rPr>
          <w:rFonts w:asciiTheme="majorBidi" w:eastAsia="Times New Roman" w:hAnsiTheme="majorBidi" w:cstheme="majorBidi"/>
          <w:sz w:val="24"/>
          <w:szCs w:val="24"/>
          <w:lang w:eastAsia="es-ES"/>
        </w:rPr>
        <w:t xml:space="preserve"> </w:t>
      </w:r>
      <w:proofErr w:type="spellStart"/>
      <w:r w:rsidRPr="00F90D1F">
        <w:rPr>
          <w:rFonts w:asciiTheme="majorBidi" w:eastAsia="Times New Roman" w:hAnsiTheme="majorBidi" w:cstheme="majorBidi"/>
          <w:sz w:val="24"/>
          <w:szCs w:val="24"/>
          <w:lang w:eastAsia="es-ES"/>
        </w:rPr>
        <w:t>Daia</w:t>
      </w:r>
      <w:proofErr w:type="spellEnd"/>
      <w:ins w:id="613" w:author="Daniel Davies" w:date="2022-05-12T18:55:00Z">
        <w:r w:rsidR="00FD00F4">
          <w:rPr>
            <w:rFonts w:asciiTheme="majorBidi" w:eastAsia="Times New Roman" w:hAnsiTheme="majorBidi" w:cstheme="majorBidi"/>
            <w:sz w:val="24"/>
            <w:szCs w:val="24"/>
            <w:lang w:eastAsia="es-ES"/>
          </w:rPr>
          <w:t>’,</w:t>
        </w:r>
      </w:ins>
      <w:del w:id="614" w:author="Daniel Davies" w:date="2022-05-12T18:55:00Z">
        <w:r w:rsidRPr="00F90D1F" w:rsidDel="00FD00F4">
          <w:rPr>
            <w:rFonts w:asciiTheme="majorBidi" w:eastAsia="Times New Roman" w:hAnsiTheme="majorBidi" w:cstheme="majorBidi"/>
            <w:sz w:val="24"/>
            <w:szCs w:val="24"/>
            <w:lang w:eastAsia="es-ES"/>
          </w:rPr>
          <w:delText>.</w:delText>
        </w:r>
      </w:del>
      <w:r w:rsidRPr="00F90D1F">
        <w:rPr>
          <w:rFonts w:asciiTheme="majorBidi" w:eastAsia="Times New Roman" w:hAnsiTheme="majorBidi" w:cstheme="majorBidi"/>
          <w:sz w:val="24"/>
          <w:szCs w:val="24"/>
          <w:lang w:eastAsia="es-ES"/>
        </w:rPr>
        <w:t xml:space="preserve"> </w:t>
      </w:r>
      <w:proofErr w:type="spellStart"/>
      <w:r w:rsidRPr="00F90D1F">
        <w:rPr>
          <w:rFonts w:asciiTheme="majorBidi" w:eastAsia="Times New Roman" w:hAnsiTheme="majorBidi" w:cstheme="majorBidi"/>
          <w:i/>
          <w:sz w:val="24"/>
          <w:szCs w:val="24"/>
          <w:lang w:eastAsia="es-ES"/>
        </w:rPr>
        <w:t>Rivista</w:t>
      </w:r>
      <w:proofErr w:type="spellEnd"/>
      <w:r w:rsidRPr="00F90D1F">
        <w:rPr>
          <w:rFonts w:asciiTheme="majorBidi" w:eastAsia="Times New Roman" w:hAnsiTheme="majorBidi" w:cstheme="majorBidi"/>
          <w:i/>
          <w:sz w:val="24"/>
          <w:szCs w:val="24"/>
          <w:lang w:eastAsia="es-ES"/>
        </w:rPr>
        <w:t xml:space="preserve"> di </w:t>
      </w:r>
      <w:proofErr w:type="spellStart"/>
      <w:r w:rsidRPr="00F90D1F">
        <w:rPr>
          <w:rFonts w:asciiTheme="majorBidi" w:eastAsia="Times New Roman" w:hAnsiTheme="majorBidi" w:cstheme="majorBidi"/>
          <w:i/>
          <w:sz w:val="24"/>
          <w:szCs w:val="24"/>
          <w:lang w:eastAsia="es-ES"/>
        </w:rPr>
        <w:t>Storia</w:t>
      </w:r>
      <w:proofErr w:type="spellEnd"/>
      <w:r w:rsidRPr="00F90D1F">
        <w:rPr>
          <w:rFonts w:asciiTheme="majorBidi" w:eastAsia="Times New Roman" w:hAnsiTheme="majorBidi" w:cstheme="majorBidi"/>
          <w:i/>
          <w:sz w:val="24"/>
          <w:szCs w:val="24"/>
          <w:lang w:eastAsia="es-ES"/>
        </w:rPr>
        <w:t xml:space="preserve"> </w:t>
      </w:r>
      <w:proofErr w:type="spellStart"/>
      <w:r w:rsidRPr="00F90D1F">
        <w:rPr>
          <w:rFonts w:asciiTheme="majorBidi" w:eastAsia="Times New Roman" w:hAnsiTheme="majorBidi" w:cstheme="majorBidi"/>
          <w:i/>
          <w:sz w:val="24"/>
          <w:szCs w:val="24"/>
          <w:lang w:eastAsia="es-ES"/>
        </w:rPr>
        <w:t>della</w:t>
      </w:r>
      <w:proofErr w:type="spellEnd"/>
      <w:r w:rsidRPr="00F90D1F">
        <w:rPr>
          <w:rFonts w:asciiTheme="majorBidi" w:eastAsia="Times New Roman" w:hAnsiTheme="majorBidi" w:cstheme="majorBidi"/>
          <w:i/>
          <w:sz w:val="24"/>
          <w:szCs w:val="24"/>
          <w:lang w:eastAsia="es-ES"/>
        </w:rPr>
        <w:t xml:space="preserve"> Chiesa in Italia</w:t>
      </w:r>
      <w:r w:rsidRPr="00F90D1F">
        <w:rPr>
          <w:rFonts w:asciiTheme="majorBidi" w:eastAsia="Times New Roman" w:hAnsiTheme="majorBidi" w:cstheme="majorBidi"/>
          <w:sz w:val="24"/>
          <w:szCs w:val="24"/>
          <w:lang w:eastAsia="es-ES"/>
        </w:rPr>
        <w:t>, 41, pp. 79-91.</w:t>
      </w:r>
    </w:p>
    <w:p w14:paraId="5AD269D0" w14:textId="77777777" w:rsidR="005507A2" w:rsidRPr="00F90D1F" w:rsidRDefault="005507A2" w:rsidP="00A20A3A">
      <w:pPr>
        <w:spacing w:before="240" w:after="0" w:line="276" w:lineRule="auto"/>
        <w:jc w:val="both"/>
        <w:rPr>
          <w:rFonts w:asciiTheme="majorBidi" w:hAnsiTheme="majorBidi" w:cstheme="majorBidi"/>
          <w:b/>
          <w:sz w:val="24"/>
          <w:szCs w:val="24"/>
          <w:lang w:val="en-GB"/>
        </w:rPr>
      </w:pPr>
      <w:r w:rsidRPr="00F90D1F">
        <w:rPr>
          <w:rFonts w:asciiTheme="majorBidi" w:eastAsia="Times New Roman" w:hAnsiTheme="majorBidi" w:cstheme="majorBidi"/>
          <w:sz w:val="24"/>
          <w:szCs w:val="24"/>
          <w:lang w:eastAsia="es-ES"/>
        </w:rPr>
        <w:lastRenderedPageBreak/>
        <w:t>Forst R. (2013)</w:t>
      </w:r>
      <w:del w:id="615" w:author="Daniel Davies" w:date="2022-05-12T18:55:00Z">
        <w:r w:rsidRPr="00F90D1F" w:rsidDel="00FD00F4">
          <w:rPr>
            <w:rFonts w:asciiTheme="majorBidi" w:eastAsia="Times New Roman" w:hAnsiTheme="majorBidi" w:cstheme="majorBidi"/>
            <w:sz w:val="24"/>
            <w:szCs w:val="24"/>
            <w:lang w:eastAsia="es-ES"/>
          </w:rPr>
          <w:delText>.</w:delText>
        </w:r>
      </w:del>
      <w:r w:rsidRPr="00F90D1F">
        <w:rPr>
          <w:rFonts w:asciiTheme="majorBidi" w:eastAsia="Times New Roman" w:hAnsiTheme="majorBidi" w:cstheme="majorBidi"/>
          <w:sz w:val="24"/>
          <w:szCs w:val="24"/>
          <w:lang w:eastAsia="es-ES"/>
        </w:rPr>
        <w:t xml:space="preserve"> </w:t>
      </w:r>
      <w:r w:rsidRPr="00F90D1F">
        <w:rPr>
          <w:rFonts w:asciiTheme="majorBidi" w:eastAsia="Times New Roman" w:hAnsiTheme="majorBidi" w:cstheme="majorBidi"/>
          <w:i/>
          <w:sz w:val="24"/>
          <w:szCs w:val="24"/>
          <w:lang w:val="en-GB" w:eastAsia="es-ES"/>
        </w:rPr>
        <w:t>Toleration in Conflict: Past and Present.</w:t>
      </w:r>
      <w:r w:rsidRPr="00F90D1F">
        <w:rPr>
          <w:rFonts w:asciiTheme="majorBidi" w:eastAsia="Times New Roman" w:hAnsiTheme="majorBidi" w:cstheme="majorBidi"/>
          <w:sz w:val="24"/>
          <w:szCs w:val="24"/>
          <w:lang w:val="en-GB" w:eastAsia="es-ES"/>
        </w:rPr>
        <w:t xml:space="preserve"> Cambridge: Cambridge University Press.</w:t>
      </w:r>
    </w:p>
    <w:p w14:paraId="55322754" w14:textId="6CFA8A64" w:rsidR="005507A2" w:rsidRPr="00F90D1F" w:rsidRDefault="005507A2" w:rsidP="00A20A3A">
      <w:pPr>
        <w:spacing w:before="240" w:after="0" w:line="276" w:lineRule="auto"/>
        <w:jc w:val="both"/>
        <w:rPr>
          <w:rFonts w:asciiTheme="majorBidi" w:eastAsia="Times New Roman" w:hAnsiTheme="majorBidi" w:cstheme="majorBidi"/>
          <w:sz w:val="24"/>
          <w:szCs w:val="24"/>
          <w:lang w:val="en-US" w:eastAsia="es-ES"/>
        </w:rPr>
      </w:pPr>
      <w:r w:rsidRPr="00F90D1F">
        <w:rPr>
          <w:rFonts w:asciiTheme="majorBidi" w:eastAsia="Times New Roman" w:hAnsiTheme="majorBidi" w:cstheme="majorBidi"/>
          <w:sz w:val="24"/>
          <w:szCs w:val="24"/>
          <w:lang w:val="en-US" w:eastAsia="es-ES"/>
        </w:rPr>
        <w:t>Garnsey, P. (1984)</w:t>
      </w:r>
      <w:del w:id="616" w:author="Daniel Davies" w:date="2022-05-12T18:55:00Z">
        <w:r w:rsidRPr="00F90D1F" w:rsidDel="00FD00F4">
          <w:rPr>
            <w:rFonts w:asciiTheme="majorBidi" w:eastAsia="Times New Roman" w:hAnsiTheme="majorBidi" w:cstheme="majorBidi"/>
            <w:sz w:val="24"/>
            <w:szCs w:val="24"/>
            <w:lang w:val="en-US" w:eastAsia="es-ES"/>
          </w:rPr>
          <w:delText>.</w:delText>
        </w:r>
      </w:del>
      <w:r w:rsidRPr="00F90D1F">
        <w:rPr>
          <w:rFonts w:asciiTheme="majorBidi" w:eastAsia="Times New Roman" w:hAnsiTheme="majorBidi" w:cstheme="majorBidi"/>
          <w:sz w:val="24"/>
          <w:szCs w:val="24"/>
          <w:lang w:val="en-US" w:eastAsia="es-ES"/>
        </w:rPr>
        <w:t xml:space="preserve"> </w:t>
      </w:r>
      <w:ins w:id="617" w:author="Daniel Davies" w:date="2022-05-12T18:55:00Z">
        <w:r w:rsidR="00FD00F4">
          <w:rPr>
            <w:rFonts w:asciiTheme="majorBidi" w:eastAsia="Times New Roman" w:hAnsiTheme="majorBidi" w:cstheme="majorBidi"/>
            <w:sz w:val="24"/>
            <w:szCs w:val="24"/>
            <w:lang w:val="en-US" w:eastAsia="es-ES"/>
          </w:rPr>
          <w:t>‘</w:t>
        </w:r>
      </w:ins>
      <w:r w:rsidRPr="00F90D1F">
        <w:rPr>
          <w:rFonts w:asciiTheme="majorBidi" w:eastAsia="Times New Roman" w:hAnsiTheme="majorBidi" w:cstheme="majorBidi"/>
          <w:sz w:val="24"/>
          <w:szCs w:val="24"/>
          <w:lang w:val="en-US" w:eastAsia="es-ES"/>
        </w:rPr>
        <w:t>Religious Toleration in Classical Antiquity</w:t>
      </w:r>
      <w:ins w:id="618" w:author="Daniel Davies" w:date="2022-05-12T18:55:00Z">
        <w:r w:rsidR="00FD00F4">
          <w:rPr>
            <w:rFonts w:asciiTheme="majorBidi" w:eastAsia="Times New Roman" w:hAnsiTheme="majorBidi" w:cstheme="majorBidi"/>
            <w:sz w:val="24"/>
            <w:szCs w:val="24"/>
            <w:lang w:val="en-US" w:eastAsia="es-ES"/>
          </w:rPr>
          <w:t>’,</w:t>
        </w:r>
      </w:ins>
      <w:del w:id="619" w:author="Daniel Davies" w:date="2022-05-12T18:55:00Z">
        <w:r w:rsidRPr="00F90D1F" w:rsidDel="00FD00F4">
          <w:rPr>
            <w:rFonts w:asciiTheme="majorBidi" w:eastAsia="Times New Roman" w:hAnsiTheme="majorBidi" w:cstheme="majorBidi"/>
            <w:sz w:val="24"/>
            <w:szCs w:val="24"/>
            <w:lang w:val="en-US" w:eastAsia="es-ES"/>
          </w:rPr>
          <w:delText>.</w:delText>
        </w:r>
      </w:del>
      <w:r w:rsidRPr="00F90D1F">
        <w:rPr>
          <w:rFonts w:asciiTheme="majorBidi" w:eastAsia="Times New Roman" w:hAnsiTheme="majorBidi" w:cstheme="majorBidi"/>
          <w:sz w:val="24"/>
          <w:szCs w:val="24"/>
          <w:lang w:val="en-US" w:eastAsia="es-ES"/>
        </w:rPr>
        <w:t xml:space="preserve"> </w:t>
      </w:r>
      <w:ins w:id="620" w:author="Daniel Davies" w:date="2022-05-12T18:55:00Z">
        <w:r w:rsidR="00FD00F4">
          <w:rPr>
            <w:rFonts w:asciiTheme="majorBidi" w:eastAsia="Times New Roman" w:hAnsiTheme="majorBidi" w:cstheme="majorBidi"/>
            <w:sz w:val="24"/>
            <w:szCs w:val="24"/>
            <w:lang w:val="en-US" w:eastAsia="es-ES"/>
          </w:rPr>
          <w:t>i</w:t>
        </w:r>
      </w:ins>
      <w:del w:id="621" w:author="Daniel Davies" w:date="2022-05-12T18:55:00Z">
        <w:r w:rsidRPr="00F90D1F" w:rsidDel="00FD00F4">
          <w:rPr>
            <w:rFonts w:asciiTheme="majorBidi" w:eastAsia="Times New Roman" w:hAnsiTheme="majorBidi" w:cstheme="majorBidi"/>
            <w:sz w:val="24"/>
            <w:szCs w:val="24"/>
            <w:lang w:val="en-US" w:eastAsia="es-ES"/>
          </w:rPr>
          <w:delText>I</w:delText>
        </w:r>
      </w:del>
      <w:r w:rsidRPr="00F90D1F">
        <w:rPr>
          <w:rFonts w:asciiTheme="majorBidi" w:eastAsia="Times New Roman" w:hAnsiTheme="majorBidi" w:cstheme="majorBidi"/>
          <w:sz w:val="24"/>
          <w:szCs w:val="24"/>
          <w:lang w:val="en-US" w:eastAsia="es-ES"/>
        </w:rPr>
        <w:t>n</w:t>
      </w:r>
      <w:del w:id="622" w:author="Daniel Davies" w:date="2022-05-12T18:55:00Z">
        <w:r w:rsidRPr="00F90D1F" w:rsidDel="00FD00F4">
          <w:rPr>
            <w:rFonts w:asciiTheme="majorBidi" w:eastAsia="Times New Roman" w:hAnsiTheme="majorBidi" w:cstheme="majorBidi"/>
            <w:sz w:val="24"/>
            <w:szCs w:val="24"/>
            <w:lang w:val="en-US" w:eastAsia="es-ES"/>
          </w:rPr>
          <w:delText>:</w:delText>
        </w:r>
      </w:del>
      <w:r w:rsidRPr="00F90D1F">
        <w:rPr>
          <w:rFonts w:asciiTheme="majorBidi" w:eastAsia="Times New Roman" w:hAnsiTheme="majorBidi" w:cstheme="majorBidi"/>
          <w:sz w:val="24"/>
          <w:szCs w:val="24"/>
          <w:lang w:val="en-US" w:eastAsia="es-ES"/>
        </w:rPr>
        <w:t xml:space="preserve"> </w:t>
      </w:r>
      <w:moveFromRangeStart w:id="623" w:author="Daniel Davies" w:date="2022-05-12T18:55:00Z" w:name="move103274152"/>
      <w:moveFrom w:id="624" w:author="Daniel Davies" w:date="2022-05-12T18:55:00Z">
        <w:r w:rsidRPr="00F90D1F" w:rsidDel="00FD00F4">
          <w:rPr>
            <w:rFonts w:asciiTheme="majorBidi" w:eastAsia="Times New Roman" w:hAnsiTheme="majorBidi" w:cstheme="majorBidi"/>
            <w:sz w:val="24"/>
            <w:szCs w:val="24"/>
            <w:lang w:val="en-US" w:eastAsia="es-ES"/>
          </w:rPr>
          <w:t xml:space="preserve">W. J. </w:t>
        </w:r>
      </w:moveFrom>
      <w:moveFromRangeEnd w:id="623"/>
      <w:r w:rsidRPr="00F90D1F">
        <w:rPr>
          <w:rFonts w:asciiTheme="majorBidi" w:eastAsia="Times New Roman" w:hAnsiTheme="majorBidi" w:cstheme="majorBidi"/>
          <w:sz w:val="24"/>
          <w:szCs w:val="24"/>
          <w:lang w:val="en-US" w:eastAsia="es-ES"/>
        </w:rPr>
        <w:t>Shiels</w:t>
      </w:r>
      <w:ins w:id="625" w:author="Daniel Davies" w:date="2022-05-12T18:55:00Z">
        <w:r w:rsidR="00FD00F4" w:rsidRPr="00FD00F4">
          <w:rPr>
            <w:rFonts w:asciiTheme="majorBidi" w:eastAsia="Times New Roman" w:hAnsiTheme="majorBidi" w:cstheme="majorBidi"/>
            <w:sz w:val="24"/>
            <w:szCs w:val="24"/>
            <w:lang w:val="en-US" w:eastAsia="es-ES"/>
          </w:rPr>
          <w:t xml:space="preserve"> </w:t>
        </w:r>
      </w:ins>
      <w:moveToRangeStart w:id="626" w:author="Daniel Davies" w:date="2022-05-12T18:55:00Z" w:name="move103274152"/>
      <w:moveTo w:id="627" w:author="Daniel Davies" w:date="2022-05-12T18:55:00Z">
        <w:r w:rsidR="00FD00F4" w:rsidRPr="00F90D1F">
          <w:rPr>
            <w:rFonts w:asciiTheme="majorBidi" w:eastAsia="Times New Roman" w:hAnsiTheme="majorBidi" w:cstheme="majorBidi"/>
            <w:sz w:val="24"/>
            <w:szCs w:val="24"/>
            <w:lang w:val="en-US" w:eastAsia="es-ES"/>
          </w:rPr>
          <w:t>W. J.</w:t>
        </w:r>
      </w:moveTo>
      <w:moveToRangeEnd w:id="626"/>
      <w:r w:rsidRPr="00F90D1F">
        <w:rPr>
          <w:rFonts w:asciiTheme="majorBidi" w:eastAsia="Times New Roman" w:hAnsiTheme="majorBidi" w:cstheme="majorBidi"/>
          <w:sz w:val="24"/>
          <w:szCs w:val="24"/>
          <w:lang w:val="en-US" w:eastAsia="es-ES"/>
        </w:rPr>
        <w:t xml:space="preserve">, </w:t>
      </w:r>
      <w:ins w:id="628" w:author="Daniel Davies" w:date="2022-05-12T18:55:00Z">
        <w:r w:rsidR="00FD00F4">
          <w:rPr>
            <w:rFonts w:asciiTheme="majorBidi" w:eastAsia="Times New Roman" w:hAnsiTheme="majorBidi" w:cstheme="majorBidi"/>
            <w:sz w:val="24"/>
            <w:szCs w:val="24"/>
            <w:lang w:val="en-US" w:eastAsia="es-ES"/>
          </w:rPr>
          <w:t>(</w:t>
        </w:r>
      </w:ins>
      <w:r w:rsidRPr="00F90D1F">
        <w:rPr>
          <w:rFonts w:asciiTheme="majorBidi" w:eastAsia="Times New Roman" w:hAnsiTheme="majorBidi" w:cstheme="majorBidi"/>
          <w:sz w:val="24"/>
          <w:szCs w:val="24"/>
          <w:lang w:val="en-US" w:eastAsia="es-ES"/>
        </w:rPr>
        <w:t>ed.</w:t>
      </w:r>
      <w:ins w:id="629" w:author="Daniel Davies" w:date="2022-05-12T18:55:00Z">
        <w:r w:rsidR="00FD00F4">
          <w:rPr>
            <w:rFonts w:asciiTheme="majorBidi" w:eastAsia="Times New Roman" w:hAnsiTheme="majorBidi" w:cstheme="majorBidi"/>
            <w:sz w:val="24"/>
            <w:szCs w:val="24"/>
            <w:lang w:val="en-US" w:eastAsia="es-ES"/>
          </w:rPr>
          <w:t>)</w:t>
        </w:r>
      </w:ins>
      <w:del w:id="630" w:author="Daniel Davies" w:date="2022-05-12T18:55:00Z">
        <w:r w:rsidRPr="00F90D1F" w:rsidDel="00FD00F4">
          <w:rPr>
            <w:rFonts w:asciiTheme="majorBidi" w:eastAsia="Times New Roman" w:hAnsiTheme="majorBidi" w:cstheme="majorBidi"/>
            <w:sz w:val="24"/>
            <w:szCs w:val="24"/>
            <w:lang w:val="en-US" w:eastAsia="es-ES"/>
          </w:rPr>
          <w:delText>,</w:delText>
        </w:r>
      </w:del>
      <w:r w:rsidRPr="00F90D1F">
        <w:rPr>
          <w:rFonts w:asciiTheme="majorBidi" w:eastAsia="Times New Roman" w:hAnsiTheme="majorBidi" w:cstheme="majorBidi"/>
          <w:sz w:val="24"/>
          <w:szCs w:val="24"/>
          <w:lang w:val="en-US" w:eastAsia="es-ES"/>
        </w:rPr>
        <w:t xml:space="preserve"> </w:t>
      </w:r>
      <w:r w:rsidRPr="00F90D1F">
        <w:rPr>
          <w:rFonts w:asciiTheme="majorBidi" w:eastAsia="Times New Roman" w:hAnsiTheme="majorBidi" w:cstheme="majorBidi"/>
          <w:i/>
          <w:sz w:val="24"/>
          <w:szCs w:val="24"/>
          <w:lang w:val="en-US" w:eastAsia="es-ES"/>
        </w:rPr>
        <w:t>Persecution and Toleration</w:t>
      </w:r>
      <w:r w:rsidRPr="00F90D1F">
        <w:rPr>
          <w:rFonts w:asciiTheme="majorBidi" w:eastAsia="Times New Roman" w:hAnsiTheme="majorBidi" w:cstheme="majorBidi"/>
          <w:sz w:val="24"/>
          <w:szCs w:val="24"/>
          <w:lang w:val="en-US" w:eastAsia="es-ES"/>
        </w:rPr>
        <w:t>. Oxford: Blackwell, pp. 1-27.</w:t>
      </w:r>
    </w:p>
    <w:p w14:paraId="001BA865" w14:textId="0C69A285" w:rsidR="005507A2" w:rsidRPr="00F90D1F" w:rsidRDefault="005507A2" w:rsidP="00A20A3A">
      <w:pPr>
        <w:spacing w:before="240" w:after="0" w:line="276" w:lineRule="auto"/>
        <w:jc w:val="both"/>
        <w:rPr>
          <w:rFonts w:asciiTheme="majorBidi" w:eastAsia="Times New Roman" w:hAnsiTheme="majorBidi" w:cstheme="majorBidi"/>
          <w:sz w:val="24"/>
          <w:szCs w:val="24"/>
          <w:lang w:eastAsia="es-ES"/>
        </w:rPr>
      </w:pPr>
      <w:r w:rsidRPr="00F90D1F">
        <w:rPr>
          <w:rFonts w:asciiTheme="majorBidi" w:eastAsia="Times New Roman" w:hAnsiTheme="majorBidi" w:cstheme="majorBidi"/>
          <w:sz w:val="24"/>
          <w:szCs w:val="24"/>
          <w:lang w:val="en-US" w:eastAsia="es-ES"/>
        </w:rPr>
        <w:t>Grant, R. M. (1974)</w:t>
      </w:r>
      <w:del w:id="631" w:author="Daniel Davies" w:date="2022-05-12T18:55:00Z">
        <w:r w:rsidRPr="00F90D1F" w:rsidDel="00FD00F4">
          <w:rPr>
            <w:rFonts w:asciiTheme="majorBidi" w:eastAsia="Times New Roman" w:hAnsiTheme="majorBidi" w:cstheme="majorBidi"/>
            <w:sz w:val="24"/>
            <w:szCs w:val="24"/>
            <w:lang w:val="en-US" w:eastAsia="es-ES"/>
          </w:rPr>
          <w:delText>.</w:delText>
        </w:r>
      </w:del>
      <w:r w:rsidRPr="00F90D1F">
        <w:rPr>
          <w:rFonts w:asciiTheme="majorBidi" w:eastAsia="Times New Roman" w:hAnsiTheme="majorBidi" w:cstheme="majorBidi"/>
          <w:sz w:val="24"/>
          <w:szCs w:val="24"/>
          <w:lang w:val="en-US" w:eastAsia="es-ES"/>
        </w:rPr>
        <w:t xml:space="preserve"> </w:t>
      </w:r>
      <w:ins w:id="632" w:author="Daniel Davies" w:date="2022-05-12T18:55:00Z">
        <w:r w:rsidR="00FD00F4">
          <w:rPr>
            <w:rFonts w:asciiTheme="majorBidi" w:eastAsia="Times New Roman" w:hAnsiTheme="majorBidi" w:cstheme="majorBidi"/>
            <w:sz w:val="24"/>
            <w:szCs w:val="24"/>
            <w:lang w:val="en-US" w:eastAsia="es-ES"/>
          </w:rPr>
          <w:t>‘</w:t>
        </w:r>
      </w:ins>
      <w:r w:rsidRPr="00F90D1F">
        <w:rPr>
          <w:rFonts w:asciiTheme="majorBidi" w:eastAsia="Times New Roman" w:hAnsiTheme="majorBidi" w:cstheme="majorBidi"/>
          <w:sz w:val="24"/>
          <w:szCs w:val="24"/>
          <w:lang w:val="en-US" w:eastAsia="es-ES"/>
        </w:rPr>
        <w:t xml:space="preserve">The Religion of Emperor Maximin </w:t>
      </w:r>
      <w:proofErr w:type="spellStart"/>
      <w:r w:rsidRPr="00F90D1F">
        <w:rPr>
          <w:rFonts w:asciiTheme="majorBidi" w:eastAsia="Times New Roman" w:hAnsiTheme="majorBidi" w:cstheme="majorBidi"/>
          <w:sz w:val="24"/>
          <w:szCs w:val="24"/>
          <w:lang w:val="en-US" w:eastAsia="es-ES"/>
        </w:rPr>
        <w:t>Daia</w:t>
      </w:r>
      <w:proofErr w:type="spellEnd"/>
      <w:ins w:id="633" w:author="Daniel Davies" w:date="2022-05-12T18:55:00Z">
        <w:r w:rsidR="00FD00F4">
          <w:rPr>
            <w:rFonts w:asciiTheme="majorBidi" w:eastAsia="Times New Roman" w:hAnsiTheme="majorBidi" w:cstheme="majorBidi"/>
            <w:sz w:val="24"/>
            <w:szCs w:val="24"/>
            <w:lang w:val="en-US" w:eastAsia="es-ES"/>
          </w:rPr>
          <w:t>’,</w:t>
        </w:r>
      </w:ins>
      <w:del w:id="634" w:author="Daniel Davies" w:date="2022-05-12T18:55:00Z">
        <w:r w:rsidRPr="00F90D1F" w:rsidDel="00FD00F4">
          <w:rPr>
            <w:rFonts w:asciiTheme="majorBidi" w:eastAsia="Times New Roman" w:hAnsiTheme="majorBidi" w:cstheme="majorBidi"/>
            <w:sz w:val="24"/>
            <w:szCs w:val="24"/>
            <w:lang w:val="en-US" w:eastAsia="es-ES"/>
          </w:rPr>
          <w:delText>.</w:delText>
        </w:r>
      </w:del>
      <w:r w:rsidRPr="00F90D1F">
        <w:rPr>
          <w:rFonts w:asciiTheme="majorBidi" w:eastAsia="Times New Roman" w:hAnsiTheme="majorBidi" w:cstheme="majorBidi"/>
          <w:sz w:val="24"/>
          <w:szCs w:val="24"/>
          <w:lang w:val="en-US" w:eastAsia="es-ES"/>
        </w:rPr>
        <w:t xml:space="preserve"> </w:t>
      </w:r>
      <w:ins w:id="635" w:author="Daniel Davies" w:date="2022-05-12T18:56:00Z">
        <w:r w:rsidR="00FD00F4">
          <w:rPr>
            <w:rFonts w:asciiTheme="majorBidi" w:eastAsia="Times New Roman" w:hAnsiTheme="majorBidi" w:cstheme="majorBidi"/>
            <w:sz w:val="24"/>
            <w:szCs w:val="24"/>
            <w:lang w:val="en-US" w:eastAsia="es-ES"/>
          </w:rPr>
          <w:t>i</w:t>
        </w:r>
      </w:ins>
      <w:del w:id="636" w:author="Daniel Davies" w:date="2022-05-12T18:55:00Z">
        <w:r w:rsidRPr="00F90D1F" w:rsidDel="00FD00F4">
          <w:rPr>
            <w:rFonts w:asciiTheme="majorBidi" w:eastAsia="Times New Roman" w:hAnsiTheme="majorBidi" w:cstheme="majorBidi"/>
            <w:sz w:val="24"/>
            <w:szCs w:val="24"/>
            <w:lang w:val="en-US" w:eastAsia="es-ES"/>
          </w:rPr>
          <w:delText>I</w:delText>
        </w:r>
      </w:del>
      <w:r w:rsidRPr="00F90D1F">
        <w:rPr>
          <w:rFonts w:asciiTheme="majorBidi" w:eastAsia="Times New Roman" w:hAnsiTheme="majorBidi" w:cstheme="majorBidi"/>
          <w:sz w:val="24"/>
          <w:szCs w:val="24"/>
          <w:lang w:val="en-US" w:eastAsia="es-ES"/>
        </w:rPr>
        <w:t>n</w:t>
      </w:r>
      <w:del w:id="637" w:author="Daniel Davies" w:date="2022-05-12T18:56:00Z">
        <w:r w:rsidRPr="00F90D1F" w:rsidDel="00FD00F4">
          <w:rPr>
            <w:rFonts w:asciiTheme="majorBidi" w:eastAsia="Times New Roman" w:hAnsiTheme="majorBidi" w:cstheme="majorBidi"/>
            <w:sz w:val="24"/>
            <w:szCs w:val="24"/>
            <w:lang w:val="en-US" w:eastAsia="es-ES"/>
          </w:rPr>
          <w:delText>:</w:delText>
        </w:r>
      </w:del>
      <w:r w:rsidRPr="00F90D1F">
        <w:rPr>
          <w:rFonts w:asciiTheme="majorBidi" w:eastAsia="Times New Roman" w:hAnsiTheme="majorBidi" w:cstheme="majorBidi"/>
          <w:sz w:val="24"/>
          <w:szCs w:val="24"/>
          <w:lang w:val="en-US" w:eastAsia="es-ES"/>
        </w:rPr>
        <w:t xml:space="preserve"> </w:t>
      </w:r>
      <w:del w:id="638" w:author="Daniel Davies" w:date="2022-05-12T18:56:00Z">
        <w:r w:rsidRPr="00F90D1F" w:rsidDel="00FD00F4">
          <w:rPr>
            <w:rFonts w:asciiTheme="majorBidi" w:eastAsia="Times New Roman" w:hAnsiTheme="majorBidi" w:cstheme="majorBidi"/>
            <w:sz w:val="24"/>
            <w:szCs w:val="24"/>
            <w:lang w:val="en-US" w:eastAsia="es-ES"/>
          </w:rPr>
          <w:delText xml:space="preserve">J. </w:delText>
        </w:r>
      </w:del>
      <w:proofErr w:type="spellStart"/>
      <w:r w:rsidRPr="00F90D1F">
        <w:rPr>
          <w:rFonts w:asciiTheme="majorBidi" w:eastAsia="Times New Roman" w:hAnsiTheme="majorBidi" w:cstheme="majorBidi"/>
          <w:sz w:val="24"/>
          <w:szCs w:val="24"/>
          <w:lang w:val="en-US" w:eastAsia="es-ES"/>
        </w:rPr>
        <w:t>Neusner</w:t>
      </w:r>
      <w:proofErr w:type="spellEnd"/>
      <w:r w:rsidRPr="00F90D1F">
        <w:rPr>
          <w:rFonts w:asciiTheme="majorBidi" w:eastAsia="Times New Roman" w:hAnsiTheme="majorBidi" w:cstheme="majorBidi"/>
          <w:sz w:val="24"/>
          <w:szCs w:val="24"/>
          <w:lang w:val="en-US" w:eastAsia="es-ES"/>
        </w:rPr>
        <w:t>,</w:t>
      </w:r>
      <w:ins w:id="639" w:author="Daniel Davies" w:date="2022-05-12T18:56:00Z">
        <w:r w:rsidR="00FD00F4">
          <w:rPr>
            <w:rFonts w:asciiTheme="majorBidi" w:eastAsia="Times New Roman" w:hAnsiTheme="majorBidi" w:cstheme="majorBidi"/>
            <w:sz w:val="24"/>
            <w:szCs w:val="24"/>
            <w:lang w:val="en-US" w:eastAsia="es-ES"/>
          </w:rPr>
          <w:t xml:space="preserve"> </w:t>
        </w:r>
        <w:r w:rsidR="00FD00F4" w:rsidRPr="00F90D1F">
          <w:rPr>
            <w:rFonts w:asciiTheme="majorBidi" w:eastAsia="Times New Roman" w:hAnsiTheme="majorBidi" w:cstheme="majorBidi"/>
            <w:sz w:val="24"/>
            <w:szCs w:val="24"/>
            <w:lang w:val="en-US" w:eastAsia="es-ES"/>
          </w:rPr>
          <w:t>J.</w:t>
        </w:r>
      </w:ins>
      <w:r w:rsidRPr="00F90D1F">
        <w:rPr>
          <w:rFonts w:asciiTheme="majorBidi" w:eastAsia="Times New Roman" w:hAnsiTheme="majorBidi" w:cstheme="majorBidi"/>
          <w:sz w:val="24"/>
          <w:szCs w:val="24"/>
          <w:lang w:val="en-US" w:eastAsia="es-ES"/>
        </w:rPr>
        <w:t xml:space="preserve"> </w:t>
      </w:r>
      <w:ins w:id="640" w:author="Daniel Davies" w:date="2022-05-12T18:56:00Z">
        <w:r w:rsidR="00FD00F4">
          <w:rPr>
            <w:rFonts w:asciiTheme="majorBidi" w:eastAsia="Times New Roman" w:hAnsiTheme="majorBidi" w:cstheme="majorBidi"/>
            <w:sz w:val="24"/>
            <w:szCs w:val="24"/>
            <w:lang w:val="en-US" w:eastAsia="es-ES"/>
          </w:rPr>
          <w:t>(</w:t>
        </w:r>
      </w:ins>
      <w:r w:rsidRPr="00F90D1F">
        <w:rPr>
          <w:rFonts w:asciiTheme="majorBidi" w:eastAsia="Times New Roman" w:hAnsiTheme="majorBidi" w:cstheme="majorBidi"/>
          <w:sz w:val="24"/>
          <w:szCs w:val="24"/>
          <w:lang w:val="en-US" w:eastAsia="es-ES"/>
        </w:rPr>
        <w:t>ed.</w:t>
      </w:r>
      <w:ins w:id="641" w:author="Daniel Davies" w:date="2022-05-12T18:56:00Z">
        <w:r w:rsidR="00FD00F4">
          <w:rPr>
            <w:rFonts w:asciiTheme="majorBidi" w:eastAsia="Times New Roman" w:hAnsiTheme="majorBidi" w:cstheme="majorBidi"/>
            <w:sz w:val="24"/>
            <w:szCs w:val="24"/>
            <w:lang w:val="en-US" w:eastAsia="es-ES"/>
          </w:rPr>
          <w:t>)</w:t>
        </w:r>
      </w:ins>
      <w:r w:rsidRPr="00F90D1F">
        <w:rPr>
          <w:rFonts w:asciiTheme="majorBidi" w:eastAsia="Times New Roman" w:hAnsiTheme="majorBidi" w:cstheme="majorBidi"/>
          <w:sz w:val="24"/>
          <w:szCs w:val="24"/>
          <w:lang w:val="en-US" w:eastAsia="es-ES"/>
        </w:rPr>
        <w:t xml:space="preserve">, </w:t>
      </w:r>
      <w:r w:rsidRPr="00F90D1F">
        <w:rPr>
          <w:rFonts w:asciiTheme="majorBidi" w:eastAsia="Times New Roman" w:hAnsiTheme="majorBidi" w:cstheme="majorBidi"/>
          <w:i/>
          <w:sz w:val="24"/>
          <w:szCs w:val="24"/>
          <w:lang w:val="en-US" w:eastAsia="es-ES"/>
        </w:rPr>
        <w:t>Christianity and other Greco-Roman Cults.</w:t>
      </w:r>
      <w:r w:rsidRPr="00F90D1F">
        <w:rPr>
          <w:rFonts w:asciiTheme="majorBidi" w:eastAsia="Times New Roman" w:hAnsiTheme="majorBidi" w:cstheme="majorBidi"/>
          <w:sz w:val="24"/>
          <w:szCs w:val="24"/>
          <w:lang w:val="en-US" w:eastAsia="es-ES"/>
        </w:rPr>
        <w:t xml:space="preserve"> </w:t>
      </w:r>
      <w:proofErr w:type="spellStart"/>
      <w:r w:rsidRPr="00F90D1F">
        <w:rPr>
          <w:rFonts w:asciiTheme="majorBidi" w:eastAsia="Times New Roman" w:hAnsiTheme="majorBidi" w:cstheme="majorBidi"/>
          <w:sz w:val="24"/>
          <w:szCs w:val="24"/>
          <w:lang w:eastAsia="es-ES"/>
        </w:rPr>
        <w:t>Vol</w:t>
      </w:r>
      <w:proofErr w:type="spellEnd"/>
      <w:r w:rsidRPr="00F90D1F">
        <w:rPr>
          <w:rFonts w:asciiTheme="majorBidi" w:eastAsia="Times New Roman" w:hAnsiTheme="majorBidi" w:cstheme="majorBidi"/>
          <w:sz w:val="24"/>
          <w:szCs w:val="24"/>
          <w:lang w:eastAsia="es-ES"/>
        </w:rPr>
        <w:t xml:space="preserve"> 4. Leiden: </w:t>
      </w:r>
      <w:proofErr w:type="spellStart"/>
      <w:r w:rsidRPr="00F90D1F">
        <w:rPr>
          <w:rFonts w:asciiTheme="majorBidi" w:eastAsia="Times New Roman" w:hAnsiTheme="majorBidi" w:cstheme="majorBidi"/>
          <w:sz w:val="24"/>
          <w:szCs w:val="24"/>
          <w:lang w:eastAsia="es-ES"/>
        </w:rPr>
        <w:t>Brill</w:t>
      </w:r>
      <w:proofErr w:type="spellEnd"/>
      <w:r w:rsidRPr="00F90D1F">
        <w:rPr>
          <w:rFonts w:asciiTheme="majorBidi" w:eastAsia="Times New Roman" w:hAnsiTheme="majorBidi" w:cstheme="majorBidi"/>
          <w:sz w:val="24"/>
          <w:szCs w:val="24"/>
          <w:lang w:eastAsia="es-ES"/>
        </w:rPr>
        <w:t>, pp. 143-166.</w:t>
      </w:r>
    </w:p>
    <w:p w14:paraId="4017ED3A" w14:textId="264EC1B3" w:rsidR="005507A2" w:rsidRPr="00F90D1F" w:rsidRDefault="005507A2" w:rsidP="00A20A3A">
      <w:pPr>
        <w:spacing w:before="240" w:after="0" w:line="276" w:lineRule="auto"/>
        <w:jc w:val="both"/>
        <w:rPr>
          <w:rFonts w:asciiTheme="majorBidi" w:eastAsia="Times New Roman" w:hAnsiTheme="majorBidi" w:cstheme="majorBidi"/>
          <w:sz w:val="24"/>
          <w:szCs w:val="24"/>
          <w:lang w:eastAsia="es-ES"/>
        </w:rPr>
      </w:pPr>
      <w:proofErr w:type="spellStart"/>
      <w:r w:rsidRPr="00F90D1F">
        <w:rPr>
          <w:rFonts w:asciiTheme="majorBidi" w:eastAsia="Times New Roman" w:hAnsiTheme="majorBidi" w:cstheme="majorBidi"/>
          <w:sz w:val="24"/>
          <w:szCs w:val="24"/>
          <w:lang w:eastAsia="es-ES"/>
        </w:rPr>
        <w:t>Grégoire</w:t>
      </w:r>
      <w:proofErr w:type="spellEnd"/>
      <w:r w:rsidRPr="00F90D1F">
        <w:rPr>
          <w:rFonts w:asciiTheme="majorBidi" w:eastAsia="Times New Roman" w:hAnsiTheme="majorBidi" w:cstheme="majorBidi"/>
          <w:sz w:val="24"/>
          <w:szCs w:val="24"/>
          <w:lang w:eastAsia="es-ES"/>
        </w:rPr>
        <w:t>, H. (1930-1931)</w:t>
      </w:r>
      <w:del w:id="642" w:author="Daniel Davies" w:date="2022-05-12T18:56:00Z">
        <w:r w:rsidRPr="00F90D1F" w:rsidDel="00FD00F4">
          <w:rPr>
            <w:rFonts w:asciiTheme="majorBidi" w:eastAsia="Times New Roman" w:hAnsiTheme="majorBidi" w:cstheme="majorBidi"/>
            <w:sz w:val="24"/>
            <w:szCs w:val="24"/>
            <w:lang w:eastAsia="es-ES"/>
          </w:rPr>
          <w:delText>.</w:delText>
        </w:r>
      </w:del>
      <w:r w:rsidRPr="00F90D1F">
        <w:rPr>
          <w:rFonts w:asciiTheme="majorBidi" w:eastAsia="Times New Roman" w:hAnsiTheme="majorBidi" w:cstheme="majorBidi"/>
          <w:sz w:val="24"/>
          <w:szCs w:val="24"/>
          <w:lang w:eastAsia="es-ES"/>
        </w:rPr>
        <w:t xml:space="preserve"> </w:t>
      </w:r>
      <w:ins w:id="643" w:author="Daniel Davies" w:date="2022-05-12T18:56:00Z">
        <w:r w:rsidR="00FD00F4">
          <w:rPr>
            <w:rFonts w:asciiTheme="majorBidi" w:eastAsia="Times New Roman" w:hAnsiTheme="majorBidi" w:cstheme="majorBidi"/>
            <w:sz w:val="24"/>
            <w:szCs w:val="24"/>
            <w:lang w:eastAsia="es-ES"/>
          </w:rPr>
          <w:t>‘</w:t>
        </w:r>
      </w:ins>
      <w:r w:rsidRPr="00F90D1F">
        <w:rPr>
          <w:rFonts w:asciiTheme="majorBidi" w:eastAsia="Times New Roman" w:hAnsiTheme="majorBidi" w:cstheme="majorBidi"/>
          <w:sz w:val="24"/>
          <w:szCs w:val="24"/>
          <w:lang w:eastAsia="es-ES"/>
        </w:rPr>
        <w:t>La “</w:t>
      </w:r>
      <w:proofErr w:type="spellStart"/>
      <w:r w:rsidRPr="00F90D1F">
        <w:rPr>
          <w:rFonts w:asciiTheme="majorBidi" w:eastAsia="Times New Roman" w:hAnsiTheme="majorBidi" w:cstheme="majorBidi"/>
          <w:sz w:val="24"/>
          <w:szCs w:val="24"/>
          <w:lang w:eastAsia="es-ES"/>
        </w:rPr>
        <w:t>conversion</w:t>
      </w:r>
      <w:proofErr w:type="spellEnd"/>
      <w:r w:rsidRPr="00F90D1F">
        <w:rPr>
          <w:rFonts w:asciiTheme="majorBidi" w:eastAsia="Times New Roman" w:hAnsiTheme="majorBidi" w:cstheme="majorBidi"/>
          <w:sz w:val="24"/>
          <w:szCs w:val="24"/>
          <w:lang w:eastAsia="es-ES"/>
        </w:rPr>
        <w:t xml:space="preserve">” de </w:t>
      </w:r>
      <w:proofErr w:type="spellStart"/>
      <w:r w:rsidRPr="00F90D1F">
        <w:rPr>
          <w:rFonts w:asciiTheme="majorBidi" w:eastAsia="Times New Roman" w:hAnsiTheme="majorBidi" w:cstheme="majorBidi"/>
          <w:sz w:val="24"/>
          <w:szCs w:val="24"/>
          <w:lang w:eastAsia="es-ES"/>
        </w:rPr>
        <w:t>Constantine</w:t>
      </w:r>
      <w:proofErr w:type="spellEnd"/>
      <w:ins w:id="644" w:author="Daniel Davies" w:date="2022-05-12T18:56:00Z">
        <w:r w:rsidR="00FD00F4">
          <w:rPr>
            <w:rFonts w:asciiTheme="majorBidi" w:eastAsia="Times New Roman" w:hAnsiTheme="majorBidi" w:cstheme="majorBidi"/>
            <w:sz w:val="24"/>
            <w:szCs w:val="24"/>
            <w:lang w:eastAsia="es-ES"/>
          </w:rPr>
          <w:t>’,</w:t>
        </w:r>
      </w:ins>
      <w:del w:id="645" w:author="Daniel Davies" w:date="2022-05-12T18:56:00Z">
        <w:r w:rsidRPr="00F90D1F" w:rsidDel="00FD00F4">
          <w:rPr>
            <w:rFonts w:asciiTheme="majorBidi" w:eastAsia="Times New Roman" w:hAnsiTheme="majorBidi" w:cstheme="majorBidi"/>
            <w:sz w:val="24"/>
            <w:szCs w:val="24"/>
            <w:lang w:eastAsia="es-ES"/>
          </w:rPr>
          <w:delText>.</w:delText>
        </w:r>
      </w:del>
      <w:r w:rsidRPr="00F90D1F">
        <w:rPr>
          <w:rFonts w:asciiTheme="majorBidi" w:eastAsia="Times New Roman" w:hAnsiTheme="majorBidi" w:cstheme="majorBidi"/>
          <w:sz w:val="24"/>
          <w:szCs w:val="24"/>
          <w:lang w:eastAsia="es-ES"/>
        </w:rPr>
        <w:t xml:space="preserve"> </w:t>
      </w:r>
      <w:proofErr w:type="spellStart"/>
      <w:r w:rsidRPr="00F90D1F">
        <w:rPr>
          <w:rFonts w:asciiTheme="majorBidi" w:eastAsia="Times New Roman" w:hAnsiTheme="majorBidi" w:cstheme="majorBidi"/>
          <w:i/>
          <w:sz w:val="24"/>
          <w:szCs w:val="24"/>
          <w:lang w:eastAsia="es-ES"/>
        </w:rPr>
        <w:t>Revue</w:t>
      </w:r>
      <w:proofErr w:type="spellEnd"/>
      <w:r w:rsidRPr="00F90D1F">
        <w:rPr>
          <w:rFonts w:asciiTheme="majorBidi" w:eastAsia="Times New Roman" w:hAnsiTheme="majorBidi" w:cstheme="majorBidi"/>
          <w:i/>
          <w:sz w:val="24"/>
          <w:szCs w:val="24"/>
          <w:lang w:eastAsia="es-ES"/>
        </w:rPr>
        <w:t xml:space="preserve"> de </w:t>
      </w:r>
      <w:proofErr w:type="spellStart"/>
      <w:r w:rsidRPr="00F90D1F">
        <w:rPr>
          <w:rFonts w:asciiTheme="majorBidi" w:eastAsia="Times New Roman" w:hAnsiTheme="majorBidi" w:cstheme="majorBidi"/>
          <w:i/>
          <w:sz w:val="24"/>
          <w:szCs w:val="24"/>
          <w:lang w:eastAsia="es-ES"/>
        </w:rPr>
        <w:t>l’Université</w:t>
      </w:r>
      <w:proofErr w:type="spellEnd"/>
      <w:r w:rsidRPr="00F90D1F">
        <w:rPr>
          <w:rFonts w:asciiTheme="majorBidi" w:eastAsia="Times New Roman" w:hAnsiTheme="majorBidi" w:cstheme="majorBidi"/>
          <w:i/>
          <w:sz w:val="24"/>
          <w:szCs w:val="24"/>
          <w:lang w:eastAsia="es-ES"/>
        </w:rPr>
        <w:t xml:space="preserve"> de </w:t>
      </w:r>
      <w:proofErr w:type="spellStart"/>
      <w:r w:rsidRPr="00F90D1F">
        <w:rPr>
          <w:rFonts w:asciiTheme="majorBidi" w:eastAsia="Times New Roman" w:hAnsiTheme="majorBidi" w:cstheme="majorBidi"/>
          <w:i/>
          <w:sz w:val="24"/>
          <w:szCs w:val="24"/>
          <w:lang w:eastAsia="es-ES"/>
        </w:rPr>
        <w:t>Bruxelles</w:t>
      </w:r>
      <w:proofErr w:type="spellEnd"/>
      <w:r w:rsidRPr="00F90D1F">
        <w:rPr>
          <w:rFonts w:asciiTheme="majorBidi" w:eastAsia="Times New Roman" w:hAnsiTheme="majorBidi" w:cstheme="majorBidi"/>
          <w:sz w:val="24"/>
          <w:szCs w:val="24"/>
          <w:lang w:eastAsia="es-ES"/>
        </w:rPr>
        <w:t>, 36, pp. 231-272.</w:t>
      </w:r>
    </w:p>
    <w:p w14:paraId="70F4AF4C" w14:textId="12CA096B" w:rsidR="005507A2" w:rsidRPr="00F90D1F" w:rsidRDefault="005507A2" w:rsidP="00A20A3A">
      <w:pPr>
        <w:spacing w:before="240" w:after="0" w:line="276" w:lineRule="auto"/>
        <w:jc w:val="both"/>
        <w:rPr>
          <w:rFonts w:asciiTheme="majorBidi" w:eastAsia="Times New Roman" w:hAnsiTheme="majorBidi" w:cstheme="majorBidi"/>
          <w:sz w:val="24"/>
          <w:szCs w:val="24"/>
          <w:lang w:val="en-US" w:eastAsia="es-ES"/>
        </w:rPr>
      </w:pPr>
      <w:r w:rsidRPr="00F90D1F">
        <w:rPr>
          <w:rFonts w:asciiTheme="majorBidi" w:eastAsia="Times New Roman" w:hAnsiTheme="majorBidi" w:cstheme="majorBidi"/>
          <w:sz w:val="24"/>
          <w:szCs w:val="24"/>
          <w:lang w:val="en-US" w:eastAsia="es-ES"/>
        </w:rPr>
        <w:t>Haas, C. J. (1983)</w:t>
      </w:r>
      <w:del w:id="646" w:author="Daniel Davies" w:date="2022-05-12T18:56:00Z">
        <w:r w:rsidRPr="00F90D1F" w:rsidDel="00FD00F4">
          <w:rPr>
            <w:rFonts w:asciiTheme="majorBidi" w:eastAsia="Times New Roman" w:hAnsiTheme="majorBidi" w:cstheme="majorBidi"/>
            <w:sz w:val="24"/>
            <w:szCs w:val="24"/>
            <w:lang w:val="en-US" w:eastAsia="es-ES"/>
          </w:rPr>
          <w:delText>.</w:delText>
        </w:r>
      </w:del>
      <w:r w:rsidRPr="00F90D1F">
        <w:rPr>
          <w:rFonts w:asciiTheme="majorBidi" w:eastAsia="Times New Roman" w:hAnsiTheme="majorBidi" w:cstheme="majorBidi"/>
          <w:sz w:val="24"/>
          <w:szCs w:val="24"/>
          <w:lang w:val="en-US" w:eastAsia="es-ES"/>
        </w:rPr>
        <w:t xml:space="preserve"> </w:t>
      </w:r>
      <w:ins w:id="647" w:author="Daniel Davies" w:date="2022-05-12T18:56:00Z">
        <w:r w:rsidR="004950CF">
          <w:rPr>
            <w:rFonts w:asciiTheme="majorBidi" w:eastAsia="Times New Roman" w:hAnsiTheme="majorBidi" w:cstheme="majorBidi"/>
            <w:sz w:val="24"/>
            <w:szCs w:val="24"/>
            <w:lang w:val="en-US" w:eastAsia="es-ES"/>
          </w:rPr>
          <w:t>‘</w:t>
        </w:r>
      </w:ins>
      <w:r w:rsidRPr="00F90D1F">
        <w:rPr>
          <w:rFonts w:asciiTheme="majorBidi" w:eastAsia="Times New Roman" w:hAnsiTheme="majorBidi" w:cstheme="majorBidi"/>
          <w:sz w:val="24"/>
          <w:szCs w:val="24"/>
          <w:lang w:val="en-US" w:eastAsia="es-ES"/>
        </w:rPr>
        <w:t>Imperial Religious Policy and Valerian’s Persecution of the Church, A.D. 257-260</w:t>
      </w:r>
      <w:ins w:id="648" w:author="Daniel Davies" w:date="2022-05-12T18:56:00Z">
        <w:r w:rsidR="004950CF">
          <w:rPr>
            <w:rFonts w:asciiTheme="majorBidi" w:eastAsia="Times New Roman" w:hAnsiTheme="majorBidi" w:cstheme="majorBidi"/>
            <w:sz w:val="24"/>
            <w:szCs w:val="24"/>
            <w:lang w:val="en-US" w:eastAsia="es-ES"/>
          </w:rPr>
          <w:t>’,</w:t>
        </w:r>
      </w:ins>
      <w:del w:id="649" w:author="Daniel Davies" w:date="2022-05-12T18:56:00Z">
        <w:r w:rsidRPr="00F90D1F" w:rsidDel="004950CF">
          <w:rPr>
            <w:rFonts w:asciiTheme="majorBidi" w:eastAsia="Times New Roman" w:hAnsiTheme="majorBidi" w:cstheme="majorBidi"/>
            <w:sz w:val="24"/>
            <w:szCs w:val="24"/>
            <w:lang w:val="en-US" w:eastAsia="es-ES"/>
          </w:rPr>
          <w:delText>.</w:delText>
        </w:r>
      </w:del>
      <w:r w:rsidRPr="00F90D1F">
        <w:rPr>
          <w:rFonts w:asciiTheme="majorBidi" w:eastAsia="Times New Roman" w:hAnsiTheme="majorBidi" w:cstheme="majorBidi"/>
          <w:sz w:val="24"/>
          <w:szCs w:val="24"/>
          <w:lang w:val="en-US" w:eastAsia="es-ES"/>
        </w:rPr>
        <w:t xml:space="preserve"> </w:t>
      </w:r>
      <w:r w:rsidRPr="00F90D1F">
        <w:rPr>
          <w:rFonts w:asciiTheme="majorBidi" w:eastAsia="Times New Roman" w:hAnsiTheme="majorBidi" w:cstheme="majorBidi"/>
          <w:i/>
          <w:sz w:val="24"/>
          <w:szCs w:val="24"/>
          <w:lang w:val="en-US" w:eastAsia="es-ES"/>
        </w:rPr>
        <w:t>Church History</w:t>
      </w:r>
      <w:r w:rsidRPr="00F90D1F">
        <w:rPr>
          <w:rFonts w:asciiTheme="majorBidi" w:eastAsia="Times New Roman" w:hAnsiTheme="majorBidi" w:cstheme="majorBidi"/>
          <w:sz w:val="24"/>
          <w:szCs w:val="24"/>
          <w:lang w:val="en-US" w:eastAsia="es-ES"/>
        </w:rPr>
        <w:t>, 52(2), pp. 133-144.</w:t>
      </w:r>
    </w:p>
    <w:p w14:paraId="75F5EE0B" w14:textId="77777777" w:rsidR="005507A2" w:rsidRPr="00F90D1F" w:rsidRDefault="005507A2" w:rsidP="00A20A3A">
      <w:pPr>
        <w:spacing w:before="240" w:after="0" w:line="276" w:lineRule="auto"/>
        <w:jc w:val="both"/>
        <w:rPr>
          <w:rFonts w:asciiTheme="majorBidi" w:eastAsia="Times New Roman" w:hAnsiTheme="majorBidi" w:cstheme="majorBidi"/>
          <w:sz w:val="24"/>
          <w:szCs w:val="24"/>
          <w:lang w:val="en-US" w:eastAsia="es-ES"/>
        </w:rPr>
      </w:pPr>
      <w:r w:rsidRPr="00F90D1F">
        <w:rPr>
          <w:rFonts w:asciiTheme="majorBidi" w:eastAsia="Times New Roman" w:hAnsiTheme="majorBidi" w:cstheme="majorBidi"/>
          <w:sz w:val="24"/>
          <w:szCs w:val="24"/>
          <w:lang w:val="en-US" w:eastAsia="es-ES"/>
        </w:rPr>
        <w:t>Harries, J. (1999)</w:t>
      </w:r>
      <w:del w:id="650" w:author="Daniel Davies" w:date="2022-05-12T18:56:00Z">
        <w:r w:rsidRPr="00F90D1F" w:rsidDel="004950CF">
          <w:rPr>
            <w:rFonts w:asciiTheme="majorBidi" w:eastAsia="Times New Roman" w:hAnsiTheme="majorBidi" w:cstheme="majorBidi"/>
            <w:sz w:val="24"/>
            <w:szCs w:val="24"/>
            <w:lang w:val="en-US" w:eastAsia="es-ES"/>
          </w:rPr>
          <w:delText>.</w:delText>
        </w:r>
      </w:del>
      <w:r w:rsidRPr="00F90D1F">
        <w:rPr>
          <w:rFonts w:asciiTheme="majorBidi" w:eastAsia="Times New Roman" w:hAnsiTheme="majorBidi" w:cstheme="majorBidi"/>
          <w:sz w:val="24"/>
          <w:szCs w:val="24"/>
          <w:lang w:val="en-US" w:eastAsia="es-ES"/>
        </w:rPr>
        <w:t xml:space="preserve"> </w:t>
      </w:r>
      <w:r w:rsidRPr="00F90D1F">
        <w:rPr>
          <w:rFonts w:asciiTheme="majorBidi" w:eastAsia="Times New Roman" w:hAnsiTheme="majorBidi" w:cstheme="majorBidi"/>
          <w:i/>
          <w:sz w:val="24"/>
          <w:szCs w:val="24"/>
          <w:lang w:val="en-US" w:eastAsia="es-ES"/>
        </w:rPr>
        <w:t>Law and Empire in Late Antiquity</w:t>
      </w:r>
      <w:r w:rsidRPr="00F90D1F">
        <w:rPr>
          <w:rFonts w:asciiTheme="majorBidi" w:eastAsia="Times New Roman" w:hAnsiTheme="majorBidi" w:cstheme="majorBidi"/>
          <w:sz w:val="24"/>
          <w:szCs w:val="24"/>
          <w:lang w:val="en-US" w:eastAsia="es-ES"/>
        </w:rPr>
        <w:t>. 2</w:t>
      </w:r>
      <w:r w:rsidRPr="00F90D1F">
        <w:rPr>
          <w:rFonts w:asciiTheme="majorBidi" w:eastAsia="Times New Roman" w:hAnsiTheme="majorBidi" w:cstheme="majorBidi"/>
          <w:sz w:val="24"/>
          <w:szCs w:val="24"/>
          <w:vertAlign w:val="superscript"/>
          <w:lang w:val="en-US" w:eastAsia="es-ES"/>
        </w:rPr>
        <w:t>nd</w:t>
      </w:r>
      <w:r w:rsidRPr="00F90D1F">
        <w:rPr>
          <w:rFonts w:asciiTheme="majorBidi" w:eastAsia="Times New Roman" w:hAnsiTheme="majorBidi" w:cstheme="majorBidi"/>
          <w:sz w:val="24"/>
          <w:szCs w:val="24"/>
          <w:lang w:val="en-US" w:eastAsia="es-ES"/>
        </w:rPr>
        <w:t xml:space="preserve"> ed. 2004. Cambridge: Cambridge University Press.</w:t>
      </w:r>
    </w:p>
    <w:p w14:paraId="76BA0A83" w14:textId="77777777" w:rsidR="005507A2" w:rsidRPr="00F90D1F" w:rsidRDefault="005507A2" w:rsidP="00A20A3A">
      <w:pPr>
        <w:autoSpaceDE w:val="0"/>
        <w:autoSpaceDN w:val="0"/>
        <w:adjustRightInd w:val="0"/>
        <w:spacing w:before="240" w:after="0"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Johnson, A. P. (2006)</w:t>
      </w:r>
      <w:del w:id="651" w:author="Daniel Davies" w:date="2022-05-12T18:56:00Z">
        <w:r w:rsidRPr="00F90D1F" w:rsidDel="004950CF">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r w:rsidRPr="00F90D1F">
        <w:rPr>
          <w:rFonts w:asciiTheme="majorBidi" w:hAnsiTheme="majorBidi" w:cstheme="majorBidi"/>
          <w:i/>
          <w:iCs/>
          <w:sz w:val="24"/>
          <w:szCs w:val="24"/>
          <w:lang w:val="en-GB"/>
        </w:rPr>
        <w:t xml:space="preserve">Ethnicity and Argument in Eusebius’ </w:t>
      </w:r>
      <w:proofErr w:type="spellStart"/>
      <w:r w:rsidRPr="00F90D1F">
        <w:rPr>
          <w:rFonts w:asciiTheme="majorBidi" w:hAnsiTheme="majorBidi" w:cstheme="majorBidi"/>
          <w:i/>
          <w:iCs/>
          <w:sz w:val="24"/>
          <w:szCs w:val="24"/>
          <w:lang w:val="en-GB"/>
        </w:rPr>
        <w:t>Praeparatio</w:t>
      </w:r>
      <w:proofErr w:type="spellEnd"/>
      <w:r w:rsidRPr="00F90D1F">
        <w:rPr>
          <w:rFonts w:asciiTheme="majorBidi" w:hAnsiTheme="majorBidi" w:cstheme="majorBidi"/>
          <w:i/>
          <w:iCs/>
          <w:sz w:val="24"/>
          <w:szCs w:val="24"/>
          <w:lang w:val="en-GB"/>
        </w:rPr>
        <w:t xml:space="preserve"> </w:t>
      </w:r>
      <w:proofErr w:type="spellStart"/>
      <w:r w:rsidRPr="00F90D1F">
        <w:rPr>
          <w:rFonts w:asciiTheme="majorBidi" w:hAnsiTheme="majorBidi" w:cstheme="majorBidi"/>
          <w:i/>
          <w:iCs/>
          <w:sz w:val="24"/>
          <w:szCs w:val="24"/>
          <w:lang w:val="en-GB"/>
        </w:rPr>
        <w:t>Evangelica</w:t>
      </w:r>
      <w:proofErr w:type="spellEnd"/>
      <w:r w:rsidRPr="00F90D1F">
        <w:rPr>
          <w:rFonts w:asciiTheme="majorBidi" w:hAnsiTheme="majorBidi" w:cstheme="majorBidi"/>
          <w:sz w:val="24"/>
          <w:szCs w:val="24"/>
          <w:lang w:val="en-GB"/>
        </w:rPr>
        <w:t>, Oxford: Oxford University Press.</w:t>
      </w:r>
    </w:p>
    <w:p w14:paraId="5A3240CB" w14:textId="1C8A2DD4" w:rsidR="005507A2" w:rsidRPr="00F90D1F" w:rsidRDefault="005507A2" w:rsidP="00A20A3A">
      <w:pPr>
        <w:spacing w:before="240" w:after="0" w:line="276" w:lineRule="auto"/>
        <w:jc w:val="both"/>
        <w:rPr>
          <w:rFonts w:asciiTheme="majorBidi" w:eastAsia="Times New Roman" w:hAnsiTheme="majorBidi" w:cstheme="majorBidi"/>
          <w:sz w:val="24"/>
          <w:szCs w:val="24"/>
          <w:lang w:val="en-US" w:eastAsia="es-ES"/>
        </w:rPr>
      </w:pPr>
      <w:proofErr w:type="spellStart"/>
      <w:r w:rsidRPr="00F90D1F">
        <w:rPr>
          <w:rFonts w:asciiTheme="majorBidi" w:eastAsia="Times New Roman" w:hAnsiTheme="majorBidi" w:cstheme="majorBidi"/>
          <w:sz w:val="24"/>
          <w:szCs w:val="24"/>
          <w:lang w:val="en-US" w:eastAsia="es-ES"/>
        </w:rPr>
        <w:t>Keresztes</w:t>
      </w:r>
      <w:proofErr w:type="spellEnd"/>
      <w:r w:rsidRPr="00F90D1F">
        <w:rPr>
          <w:rFonts w:asciiTheme="majorBidi" w:eastAsia="Times New Roman" w:hAnsiTheme="majorBidi" w:cstheme="majorBidi"/>
          <w:sz w:val="24"/>
          <w:szCs w:val="24"/>
          <w:lang w:val="en-US" w:eastAsia="es-ES"/>
        </w:rPr>
        <w:t>, P. (1975)</w:t>
      </w:r>
      <w:del w:id="652" w:author="Daniel Davies" w:date="2022-05-12T18:56:00Z">
        <w:r w:rsidRPr="00F90D1F" w:rsidDel="004950CF">
          <w:rPr>
            <w:rFonts w:asciiTheme="majorBidi" w:eastAsia="Times New Roman" w:hAnsiTheme="majorBidi" w:cstheme="majorBidi"/>
            <w:sz w:val="24"/>
            <w:szCs w:val="24"/>
            <w:lang w:val="en-US" w:eastAsia="es-ES"/>
          </w:rPr>
          <w:delText>.</w:delText>
        </w:r>
      </w:del>
      <w:r w:rsidRPr="00F90D1F">
        <w:rPr>
          <w:rFonts w:asciiTheme="majorBidi" w:eastAsia="Times New Roman" w:hAnsiTheme="majorBidi" w:cstheme="majorBidi"/>
          <w:sz w:val="24"/>
          <w:szCs w:val="24"/>
          <w:lang w:val="en-US" w:eastAsia="es-ES"/>
        </w:rPr>
        <w:t xml:space="preserve"> </w:t>
      </w:r>
      <w:ins w:id="653" w:author="Daniel Davies" w:date="2022-05-12T18:57:00Z">
        <w:r w:rsidR="004950CF">
          <w:rPr>
            <w:rFonts w:asciiTheme="majorBidi" w:eastAsia="Times New Roman" w:hAnsiTheme="majorBidi" w:cstheme="majorBidi"/>
            <w:sz w:val="24"/>
            <w:szCs w:val="24"/>
            <w:lang w:val="en-US" w:eastAsia="es-ES"/>
          </w:rPr>
          <w:t>‘</w:t>
        </w:r>
      </w:ins>
      <w:r w:rsidRPr="00F90D1F">
        <w:rPr>
          <w:rFonts w:asciiTheme="majorBidi" w:eastAsia="Times New Roman" w:hAnsiTheme="majorBidi" w:cstheme="majorBidi"/>
          <w:sz w:val="24"/>
          <w:szCs w:val="24"/>
          <w:lang w:val="en-US" w:eastAsia="es-ES"/>
        </w:rPr>
        <w:t>Two Edicts of the Emperor Valerian</w:t>
      </w:r>
      <w:ins w:id="654" w:author="Daniel Davies" w:date="2022-05-12T18:57:00Z">
        <w:r w:rsidR="004950CF">
          <w:rPr>
            <w:rFonts w:asciiTheme="majorBidi" w:eastAsia="Times New Roman" w:hAnsiTheme="majorBidi" w:cstheme="majorBidi"/>
            <w:sz w:val="24"/>
            <w:szCs w:val="24"/>
            <w:lang w:val="en-US" w:eastAsia="es-ES"/>
          </w:rPr>
          <w:t>’,</w:t>
        </w:r>
      </w:ins>
      <w:del w:id="655" w:author="Daniel Davies" w:date="2022-05-12T18:57:00Z">
        <w:r w:rsidRPr="00F90D1F" w:rsidDel="004950CF">
          <w:rPr>
            <w:rFonts w:asciiTheme="majorBidi" w:eastAsia="Times New Roman" w:hAnsiTheme="majorBidi" w:cstheme="majorBidi"/>
            <w:sz w:val="24"/>
            <w:szCs w:val="24"/>
            <w:lang w:val="en-US" w:eastAsia="es-ES"/>
          </w:rPr>
          <w:delText>.</w:delText>
        </w:r>
      </w:del>
      <w:r w:rsidRPr="00F90D1F">
        <w:rPr>
          <w:rFonts w:asciiTheme="majorBidi" w:eastAsia="Times New Roman" w:hAnsiTheme="majorBidi" w:cstheme="majorBidi"/>
          <w:sz w:val="24"/>
          <w:szCs w:val="24"/>
          <w:lang w:val="en-US" w:eastAsia="es-ES"/>
        </w:rPr>
        <w:t xml:space="preserve"> </w:t>
      </w:r>
      <w:proofErr w:type="spellStart"/>
      <w:r w:rsidRPr="00F90D1F">
        <w:rPr>
          <w:rFonts w:asciiTheme="majorBidi" w:eastAsia="Times New Roman" w:hAnsiTheme="majorBidi" w:cstheme="majorBidi"/>
          <w:i/>
          <w:sz w:val="24"/>
          <w:szCs w:val="24"/>
          <w:lang w:val="en-US" w:eastAsia="es-ES"/>
        </w:rPr>
        <w:t>Vigiliae</w:t>
      </w:r>
      <w:proofErr w:type="spellEnd"/>
      <w:r w:rsidRPr="00F90D1F">
        <w:rPr>
          <w:rFonts w:asciiTheme="majorBidi" w:eastAsia="Times New Roman" w:hAnsiTheme="majorBidi" w:cstheme="majorBidi"/>
          <w:i/>
          <w:sz w:val="24"/>
          <w:szCs w:val="24"/>
          <w:lang w:val="en-US" w:eastAsia="es-ES"/>
        </w:rPr>
        <w:t xml:space="preserve"> </w:t>
      </w:r>
      <w:proofErr w:type="spellStart"/>
      <w:r w:rsidRPr="00F90D1F">
        <w:rPr>
          <w:rFonts w:asciiTheme="majorBidi" w:eastAsia="Times New Roman" w:hAnsiTheme="majorBidi" w:cstheme="majorBidi"/>
          <w:i/>
          <w:sz w:val="24"/>
          <w:szCs w:val="24"/>
          <w:lang w:val="en-US" w:eastAsia="es-ES"/>
        </w:rPr>
        <w:t>Christianae</w:t>
      </w:r>
      <w:proofErr w:type="spellEnd"/>
      <w:r w:rsidRPr="00F90D1F">
        <w:rPr>
          <w:rFonts w:asciiTheme="majorBidi" w:eastAsia="Times New Roman" w:hAnsiTheme="majorBidi" w:cstheme="majorBidi"/>
          <w:sz w:val="24"/>
          <w:szCs w:val="24"/>
          <w:lang w:val="en-US" w:eastAsia="es-ES"/>
        </w:rPr>
        <w:t>, 29(2), pp. 81-95.</w:t>
      </w:r>
    </w:p>
    <w:p w14:paraId="54EC99AA" w14:textId="03DD5056" w:rsidR="005507A2" w:rsidRPr="00F90D1F" w:rsidRDefault="005507A2" w:rsidP="00A20A3A">
      <w:pPr>
        <w:spacing w:before="240" w:after="0" w:line="276" w:lineRule="auto"/>
        <w:jc w:val="both"/>
        <w:rPr>
          <w:rFonts w:asciiTheme="majorBidi" w:eastAsia="Times New Roman" w:hAnsiTheme="majorBidi" w:cstheme="majorBidi"/>
          <w:sz w:val="24"/>
          <w:szCs w:val="24"/>
          <w:lang w:val="en-US" w:eastAsia="es-ES"/>
        </w:rPr>
      </w:pPr>
      <w:proofErr w:type="spellStart"/>
      <w:r w:rsidRPr="00F90D1F">
        <w:rPr>
          <w:rFonts w:asciiTheme="majorBidi" w:eastAsia="Times New Roman" w:hAnsiTheme="majorBidi" w:cstheme="majorBidi"/>
          <w:sz w:val="24"/>
          <w:szCs w:val="24"/>
          <w:lang w:val="en-US" w:eastAsia="es-ES"/>
        </w:rPr>
        <w:t>Kerestes</w:t>
      </w:r>
      <w:proofErr w:type="spellEnd"/>
      <w:r w:rsidRPr="00F90D1F">
        <w:rPr>
          <w:rFonts w:asciiTheme="majorBidi" w:eastAsia="Times New Roman" w:hAnsiTheme="majorBidi" w:cstheme="majorBidi"/>
          <w:sz w:val="24"/>
          <w:szCs w:val="24"/>
          <w:lang w:val="en-US" w:eastAsia="es-ES"/>
        </w:rPr>
        <w:t>, P. (1983)</w:t>
      </w:r>
      <w:del w:id="656" w:author="Daniel Davies" w:date="2022-05-12T18:57:00Z">
        <w:r w:rsidRPr="00F90D1F" w:rsidDel="004950CF">
          <w:rPr>
            <w:rFonts w:asciiTheme="majorBidi" w:eastAsia="Times New Roman" w:hAnsiTheme="majorBidi" w:cstheme="majorBidi"/>
            <w:sz w:val="24"/>
            <w:szCs w:val="24"/>
            <w:lang w:val="en-US" w:eastAsia="es-ES"/>
          </w:rPr>
          <w:delText>.</w:delText>
        </w:r>
      </w:del>
      <w:r w:rsidRPr="00F90D1F">
        <w:rPr>
          <w:rFonts w:asciiTheme="majorBidi" w:eastAsia="Times New Roman" w:hAnsiTheme="majorBidi" w:cstheme="majorBidi"/>
          <w:sz w:val="24"/>
          <w:szCs w:val="24"/>
          <w:lang w:val="en-US" w:eastAsia="es-ES"/>
        </w:rPr>
        <w:t xml:space="preserve"> </w:t>
      </w:r>
      <w:ins w:id="657" w:author="Daniel Davies" w:date="2022-05-12T18:57:00Z">
        <w:r w:rsidR="004950CF">
          <w:rPr>
            <w:rFonts w:asciiTheme="majorBidi" w:eastAsia="Times New Roman" w:hAnsiTheme="majorBidi" w:cstheme="majorBidi"/>
            <w:sz w:val="24"/>
            <w:szCs w:val="24"/>
            <w:lang w:val="en-US" w:eastAsia="es-ES"/>
          </w:rPr>
          <w:t>‘</w:t>
        </w:r>
      </w:ins>
      <w:r w:rsidRPr="00F90D1F">
        <w:rPr>
          <w:rFonts w:asciiTheme="majorBidi" w:eastAsia="Times New Roman" w:hAnsiTheme="majorBidi" w:cstheme="majorBidi"/>
          <w:sz w:val="24"/>
          <w:szCs w:val="24"/>
          <w:lang w:val="en-US" w:eastAsia="es-ES"/>
        </w:rPr>
        <w:t>From the Great Persecution to the Peace of Galerius</w:t>
      </w:r>
      <w:ins w:id="658" w:author="Daniel Davies" w:date="2022-05-12T18:57:00Z">
        <w:r w:rsidR="004950CF">
          <w:rPr>
            <w:rFonts w:asciiTheme="majorBidi" w:eastAsia="Times New Roman" w:hAnsiTheme="majorBidi" w:cstheme="majorBidi"/>
            <w:sz w:val="24"/>
            <w:szCs w:val="24"/>
            <w:lang w:val="en-US" w:eastAsia="es-ES"/>
          </w:rPr>
          <w:t>’,</w:t>
        </w:r>
      </w:ins>
      <w:del w:id="659" w:author="Daniel Davies" w:date="2022-05-12T18:57:00Z">
        <w:r w:rsidRPr="00F90D1F" w:rsidDel="004950CF">
          <w:rPr>
            <w:rFonts w:asciiTheme="majorBidi" w:eastAsia="Times New Roman" w:hAnsiTheme="majorBidi" w:cstheme="majorBidi"/>
            <w:sz w:val="24"/>
            <w:szCs w:val="24"/>
            <w:lang w:val="en-US" w:eastAsia="es-ES"/>
          </w:rPr>
          <w:delText>.</w:delText>
        </w:r>
      </w:del>
      <w:r w:rsidRPr="00F90D1F">
        <w:rPr>
          <w:rFonts w:asciiTheme="majorBidi" w:eastAsia="Times New Roman" w:hAnsiTheme="majorBidi" w:cstheme="majorBidi"/>
          <w:sz w:val="24"/>
          <w:szCs w:val="24"/>
          <w:lang w:val="en-US" w:eastAsia="es-ES"/>
        </w:rPr>
        <w:t xml:space="preserve"> </w:t>
      </w:r>
      <w:proofErr w:type="spellStart"/>
      <w:r w:rsidRPr="00F90D1F">
        <w:rPr>
          <w:rFonts w:asciiTheme="majorBidi" w:eastAsia="Times New Roman" w:hAnsiTheme="majorBidi" w:cstheme="majorBidi"/>
          <w:i/>
          <w:sz w:val="24"/>
          <w:szCs w:val="24"/>
          <w:lang w:val="en-US" w:eastAsia="es-ES"/>
        </w:rPr>
        <w:t>Vigiliae</w:t>
      </w:r>
      <w:proofErr w:type="spellEnd"/>
      <w:r w:rsidRPr="00F90D1F">
        <w:rPr>
          <w:rFonts w:asciiTheme="majorBidi" w:eastAsia="Times New Roman" w:hAnsiTheme="majorBidi" w:cstheme="majorBidi"/>
          <w:i/>
          <w:sz w:val="24"/>
          <w:szCs w:val="24"/>
          <w:lang w:val="en-US" w:eastAsia="es-ES"/>
        </w:rPr>
        <w:t xml:space="preserve"> </w:t>
      </w:r>
      <w:proofErr w:type="spellStart"/>
      <w:r w:rsidRPr="00F90D1F">
        <w:rPr>
          <w:rFonts w:asciiTheme="majorBidi" w:eastAsia="Times New Roman" w:hAnsiTheme="majorBidi" w:cstheme="majorBidi"/>
          <w:i/>
          <w:sz w:val="24"/>
          <w:szCs w:val="24"/>
          <w:lang w:val="en-US" w:eastAsia="es-ES"/>
        </w:rPr>
        <w:t>Christianae</w:t>
      </w:r>
      <w:proofErr w:type="spellEnd"/>
      <w:r w:rsidRPr="00F90D1F">
        <w:rPr>
          <w:rFonts w:asciiTheme="majorBidi" w:eastAsia="Times New Roman" w:hAnsiTheme="majorBidi" w:cstheme="majorBidi"/>
          <w:sz w:val="24"/>
          <w:szCs w:val="24"/>
          <w:lang w:val="en-US" w:eastAsia="es-ES"/>
        </w:rPr>
        <w:t>, 37(4), pp. 379-399.</w:t>
      </w:r>
    </w:p>
    <w:p w14:paraId="13CFFA82" w14:textId="77777777" w:rsidR="005507A2" w:rsidRPr="00F90D1F" w:rsidRDefault="005507A2" w:rsidP="00A20A3A">
      <w:pPr>
        <w:spacing w:before="240" w:after="0"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King, P</w:t>
      </w:r>
      <w:del w:id="660" w:author="Daniel Davies" w:date="2022-05-12T18:57:00Z">
        <w:r w:rsidRPr="00F90D1F" w:rsidDel="004950CF">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(1976)</w:t>
      </w:r>
      <w:del w:id="661" w:author="Daniel Davies" w:date="2022-05-12T18:57:00Z">
        <w:r w:rsidRPr="00F90D1F" w:rsidDel="004950CF">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Toleration</w:t>
      </w:r>
      <w:r w:rsidRPr="00F90D1F">
        <w:rPr>
          <w:rFonts w:asciiTheme="majorBidi" w:hAnsiTheme="majorBidi" w:cstheme="majorBidi"/>
          <w:sz w:val="24"/>
          <w:szCs w:val="24"/>
          <w:lang w:val="en-GB"/>
        </w:rPr>
        <w:t>. 2</w:t>
      </w:r>
      <w:r w:rsidRPr="00F90D1F">
        <w:rPr>
          <w:rFonts w:asciiTheme="majorBidi" w:hAnsiTheme="majorBidi" w:cstheme="majorBidi"/>
          <w:sz w:val="24"/>
          <w:szCs w:val="24"/>
          <w:vertAlign w:val="superscript"/>
          <w:lang w:val="en-GB"/>
        </w:rPr>
        <w:t>nd</w:t>
      </w:r>
      <w:r w:rsidRPr="00F90D1F">
        <w:rPr>
          <w:rFonts w:asciiTheme="majorBidi" w:hAnsiTheme="majorBidi" w:cstheme="majorBidi"/>
          <w:sz w:val="24"/>
          <w:szCs w:val="24"/>
          <w:lang w:val="en-GB"/>
        </w:rPr>
        <w:t xml:space="preserve"> ed. 1998. New York: St. Martin’s Press.</w:t>
      </w:r>
    </w:p>
    <w:p w14:paraId="2CCA0859" w14:textId="38D26B75" w:rsidR="005507A2" w:rsidRPr="00F90D1F" w:rsidRDefault="005507A2" w:rsidP="00A20A3A">
      <w:pPr>
        <w:spacing w:before="240" w:after="0" w:line="276" w:lineRule="auto"/>
        <w:jc w:val="both"/>
        <w:rPr>
          <w:rStyle w:val="documentpagerange"/>
          <w:rFonts w:asciiTheme="majorBidi" w:hAnsiTheme="majorBidi" w:cstheme="majorBidi"/>
          <w:sz w:val="24"/>
          <w:szCs w:val="24"/>
          <w:shd w:val="clear" w:color="auto" w:fill="FFFFFF"/>
          <w:lang w:val="en-GB"/>
        </w:rPr>
      </w:pPr>
      <w:proofErr w:type="spellStart"/>
      <w:r w:rsidRPr="00F90D1F">
        <w:rPr>
          <w:rFonts w:asciiTheme="majorBidi" w:hAnsiTheme="majorBidi" w:cstheme="majorBidi"/>
          <w:sz w:val="24"/>
          <w:szCs w:val="24"/>
          <w:lang w:val="en-GB"/>
        </w:rPr>
        <w:t>Knipfing</w:t>
      </w:r>
      <w:proofErr w:type="spellEnd"/>
      <w:r w:rsidRPr="00F90D1F">
        <w:rPr>
          <w:rFonts w:asciiTheme="majorBidi" w:hAnsiTheme="majorBidi" w:cstheme="majorBidi"/>
          <w:sz w:val="24"/>
          <w:szCs w:val="24"/>
          <w:lang w:val="en-GB"/>
        </w:rPr>
        <w:t>, J. R. (1922)</w:t>
      </w:r>
      <w:del w:id="662" w:author="Daniel Davies" w:date="2022-05-12T18:57:00Z">
        <w:r w:rsidRPr="00F90D1F" w:rsidDel="004950CF">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ins w:id="663" w:author="Daniel Davies" w:date="2022-05-12T18:57:00Z">
        <w:r w:rsidR="004950CF">
          <w:rPr>
            <w:rFonts w:asciiTheme="majorBidi" w:hAnsiTheme="majorBidi" w:cstheme="majorBidi"/>
            <w:sz w:val="24"/>
            <w:szCs w:val="24"/>
            <w:lang w:val="en-GB"/>
          </w:rPr>
          <w:t>‘</w:t>
        </w:r>
      </w:ins>
      <w:r w:rsidRPr="00F90D1F">
        <w:rPr>
          <w:rFonts w:asciiTheme="majorBidi" w:hAnsiTheme="majorBidi" w:cstheme="majorBidi"/>
          <w:sz w:val="24"/>
          <w:szCs w:val="24"/>
          <w:lang w:val="en-GB"/>
        </w:rPr>
        <w:t>The Edict of Galerius (311 A. D.) re-considered</w:t>
      </w:r>
      <w:ins w:id="664" w:author="Daniel Davies" w:date="2022-05-12T18:57:00Z">
        <w:r w:rsidR="004950CF">
          <w:rPr>
            <w:rFonts w:asciiTheme="majorBidi" w:hAnsiTheme="majorBidi" w:cstheme="majorBidi"/>
            <w:sz w:val="24"/>
            <w:szCs w:val="24"/>
            <w:lang w:val="en-GB"/>
          </w:rPr>
          <w:t>’</w:t>
        </w:r>
      </w:ins>
      <w:del w:id="665" w:author="Daniel Davies" w:date="2022-05-12T18:57:00Z">
        <w:r w:rsidRPr="00F90D1F" w:rsidDel="004950CF">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 xml:space="preserve">Revue </w:t>
      </w:r>
      <w:proofErr w:type="spellStart"/>
      <w:r w:rsidRPr="00F90D1F">
        <w:rPr>
          <w:rFonts w:asciiTheme="majorBidi" w:hAnsiTheme="majorBidi" w:cstheme="majorBidi"/>
          <w:i/>
          <w:sz w:val="24"/>
          <w:szCs w:val="24"/>
          <w:lang w:val="en-GB"/>
        </w:rPr>
        <w:t>belge</w:t>
      </w:r>
      <w:proofErr w:type="spellEnd"/>
      <w:r w:rsidRPr="00F90D1F">
        <w:rPr>
          <w:rFonts w:asciiTheme="majorBidi" w:hAnsiTheme="majorBidi" w:cstheme="majorBidi"/>
          <w:i/>
          <w:sz w:val="24"/>
          <w:szCs w:val="24"/>
          <w:lang w:val="en-GB"/>
        </w:rPr>
        <w:t xml:space="preserve"> de </w:t>
      </w:r>
      <w:proofErr w:type="spellStart"/>
      <w:r w:rsidRPr="00F90D1F">
        <w:rPr>
          <w:rFonts w:asciiTheme="majorBidi" w:hAnsiTheme="majorBidi" w:cstheme="majorBidi"/>
          <w:i/>
          <w:sz w:val="24"/>
          <w:szCs w:val="24"/>
          <w:lang w:val="en-GB"/>
        </w:rPr>
        <w:t>Philologie</w:t>
      </w:r>
      <w:proofErr w:type="spellEnd"/>
      <w:r w:rsidRPr="00F90D1F">
        <w:rPr>
          <w:rFonts w:asciiTheme="majorBidi" w:hAnsiTheme="majorBidi" w:cstheme="majorBidi"/>
          <w:i/>
          <w:sz w:val="24"/>
          <w:szCs w:val="24"/>
          <w:lang w:val="en-GB"/>
        </w:rPr>
        <w:t xml:space="preserve"> et </w:t>
      </w:r>
      <w:proofErr w:type="spellStart"/>
      <w:r w:rsidRPr="00F90D1F">
        <w:rPr>
          <w:rFonts w:asciiTheme="majorBidi" w:hAnsiTheme="majorBidi" w:cstheme="majorBidi"/>
          <w:i/>
          <w:sz w:val="24"/>
          <w:szCs w:val="24"/>
          <w:lang w:val="en-GB"/>
        </w:rPr>
        <w:t>d’Histoire</w:t>
      </w:r>
      <w:proofErr w:type="spellEnd"/>
      <w:r w:rsidRPr="00F90D1F">
        <w:rPr>
          <w:rFonts w:asciiTheme="majorBidi" w:hAnsiTheme="majorBidi" w:cstheme="majorBidi"/>
          <w:sz w:val="24"/>
          <w:szCs w:val="24"/>
          <w:lang w:val="en-GB"/>
        </w:rPr>
        <w:t>, 1(4), pp.</w:t>
      </w:r>
      <w:r w:rsidRPr="00F90D1F">
        <w:rPr>
          <w:rStyle w:val="documentpagerange"/>
          <w:rFonts w:asciiTheme="majorBidi" w:hAnsiTheme="majorBidi" w:cstheme="majorBidi"/>
          <w:sz w:val="24"/>
          <w:szCs w:val="24"/>
          <w:shd w:val="clear" w:color="auto" w:fill="FFFFFF"/>
          <w:lang w:val="en-GB"/>
        </w:rPr>
        <w:t xml:space="preserve"> 693-705.</w:t>
      </w:r>
    </w:p>
    <w:p w14:paraId="5DAEFDDF" w14:textId="4F431241" w:rsidR="005507A2" w:rsidRPr="00F90D1F" w:rsidRDefault="005507A2" w:rsidP="00A20A3A">
      <w:pPr>
        <w:spacing w:before="240" w:after="0" w:line="276" w:lineRule="auto"/>
        <w:jc w:val="both"/>
        <w:rPr>
          <w:rFonts w:asciiTheme="majorBidi" w:hAnsiTheme="majorBidi" w:cstheme="majorBidi"/>
          <w:sz w:val="24"/>
          <w:szCs w:val="24"/>
          <w:lang w:val="en-GB"/>
        </w:rPr>
      </w:pPr>
      <w:r w:rsidRPr="00F90D1F">
        <w:rPr>
          <w:rStyle w:val="documentpagerange"/>
          <w:rFonts w:asciiTheme="majorBidi" w:hAnsiTheme="majorBidi" w:cstheme="majorBidi"/>
          <w:sz w:val="24"/>
          <w:szCs w:val="24"/>
          <w:shd w:val="clear" w:color="auto" w:fill="FFFFFF"/>
          <w:lang w:val="en-GB"/>
        </w:rPr>
        <w:t>Lenski, N. (2017)</w:t>
      </w:r>
      <w:del w:id="666" w:author="Daniel Davies" w:date="2022-05-12T18:57:00Z">
        <w:r w:rsidRPr="00F90D1F" w:rsidDel="004950CF">
          <w:rPr>
            <w:rStyle w:val="documentpagerange"/>
            <w:rFonts w:asciiTheme="majorBidi" w:hAnsiTheme="majorBidi" w:cstheme="majorBidi"/>
            <w:sz w:val="24"/>
            <w:szCs w:val="24"/>
            <w:shd w:val="clear" w:color="auto" w:fill="FFFFFF"/>
            <w:lang w:val="en-GB"/>
          </w:rPr>
          <w:delText>.</w:delText>
        </w:r>
      </w:del>
      <w:r w:rsidRPr="00F90D1F">
        <w:rPr>
          <w:rStyle w:val="documentpagerange"/>
          <w:rFonts w:asciiTheme="majorBidi" w:hAnsiTheme="majorBidi" w:cstheme="majorBidi"/>
          <w:sz w:val="24"/>
          <w:szCs w:val="24"/>
          <w:shd w:val="clear" w:color="auto" w:fill="FFFFFF"/>
          <w:lang w:val="en-GB"/>
        </w:rPr>
        <w:t xml:space="preserve"> </w:t>
      </w:r>
      <w:ins w:id="667" w:author="Daniel Davies" w:date="2022-05-12T18:57:00Z">
        <w:r w:rsidR="004950CF">
          <w:rPr>
            <w:rStyle w:val="documentpagerange"/>
            <w:rFonts w:asciiTheme="majorBidi" w:hAnsiTheme="majorBidi" w:cstheme="majorBidi"/>
            <w:sz w:val="24"/>
            <w:szCs w:val="24"/>
            <w:shd w:val="clear" w:color="auto" w:fill="FFFFFF"/>
            <w:lang w:val="en-GB"/>
          </w:rPr>
          <w:t>‘</w:t>
        </w:r>
      </w:ins>
      <w:r w:rsidRPr="00F90D1F">
        <w:rPr>
          <w:rStyle w:val="documentpagerange"/>
          <w:rFonts w:asciiTheme="majorBidi" w:hAnsiTheme="majorBidi" w:cstheme="majorBidi"/>
          <w:sz w:val="24"/>
          <w:szCs w:val="24"/>
          <w:shd w:val="clear" w:color="auto" w:fill="FFFFFF"/>
          <w:lang w:val="en-GB"/>
        </w:rPr>
        <w:t>The Significance of the Edict of Milan</w:t>
      </w:r>
      <w:ins w:id="668" w:author="Daniel Davies" w:date="2022-05-12T18:57:00Z">
        <w:r w:rsidR="004950CF">
          <w:rPr>
            <w:rStyle w:val="documentpagerange"/>
            <w:rFonts w:asciiTheme="majorBidi" w:hAnsiTheme="majorBidi" w:cstheme="majorBidi"/>
            <w:sz w:val="24"/>
            <w:szCs w:val="24"/>
            <w:shd w:val="clear" w:color="auto" w:fill="FFFFFF"/>
            <w:lang w:val="en-GB"/>
          </w:rPr>
          <w:t>’</w:t>
        </w:r>
      </w:ins>
      <w:del w:id="669" w:author="Daniel Davies" w:date="2022-05-12T18:57:00Z">
        <w:r w:rsidRPr="00F90D1F" w:rsidDel="004950CF">
          <w:rPr>
            <w:rStyle w:val="documentpagerange"/>
            <w:rFonts w:asciiTheme="majorBidi" w:hAnsiTheme="majorBidi" w:cstheme="majorBidi"/>
            <w:sz w:val="24"/>
            <w:szCs w:val="24"/>
            <w:shd w:val="clear" w:color="auto" w:fill="FFFFFF"/>
            <w:lang w:val="en-GB"/>
          </w:rPr>
          <w:delText>.</w:delText>
        </w:r>
      </w:del>
      <w:r w:rsidRPr="00F90D1F">
        <w:rPr>
          <w:rStyle w:val="documentpagerange"/>
          <w:rFonts w:asciiTheme="majorBidi" w:hAnsiTheme="majorBidi" w:cstheme="majorBidi"/>
          <w:sz w:val="24"/>
          <w:szCs w:val="24"/>
          <w:shd w:val="clear" w:color="auto" w:fill="FFFFFF"/>
          <w:lang w:val="en-GB"/>
        </w:rPr>
        <w:t xml:space="preserve"> </w:t>
      </w:r>
      <w:ins w:id="670" w:author="Daniel Davies" w:date="2022-05-12T18:57:00Z">
        <w:r w:rsidR="004950CF">
          <w:rPr>
            <w:rStyle w:val="documentpagerange"/>
            <w:rFonts w:asciiTheme="majorBidi" w:hAnsiTheme="majorBidi" w:cstheme="majorBidi"/>
            <w:sz w:val="24"/>
            <w:szCs w:val="24"/>
            <w:shd w:val="clear" w:color="auto" w:fill="FFFFFF"/>
            <w:lang w:val="en-GB"/>
          </w:rPr>
          <w:t>i</w:t>
        </w:r>
      </w:ins>
      <w:del w:id="671" w:author="Daniel Davies" w:date="2022-05-12T18:57:00Z">
        <w:r w:rsidRPr="00F90D1F" w:rsidDel="004950CF">
          <w:rPr>
            <w:rStyle w:val="documentpagerange"/>
            <w:rFonts w:asciiTheme="majorBidi" w:hAnsiTheme="majorBidi" w:cstheme="majorBidi"/>
            <w:sz w:val="24"/>
            <w:szCs w:val="24"/>
            <w:shd w:val="clear" w:color="auto" w:fill="FFFFFF"/>
            <w:lang w:val="en-GB"/>
          </w:rPr>
          <w:delText>I</w:delText>
        </w:r>
      </w:del>
      <w:r w:rsidRPr="00F90D1F">
        <w:rPr>
          <w:rStyle w:val="documentpagerange"/>
          <w:rFonts w:asciiTheme="majorBidi" w:hAnsiTheme="majorBidi" w:cstheme="majorBidi"/>
          <w:sz w:val="24"/>
          <w:szCs w:val="24"/>
          <w:shd w:val="clear" w:color="auto" w:fill="FFFFFF"/>
          <w:lang w:val="en-GB"/>
        </w:rPr>
        <w:t>n</w:t>
      </w:r>
      <w:del w:id="672" w:author="Daniel Davies" w:date="2022-05-12T18:57:00Z">
        <w:r w:rsidRPr="00F90D1F" w:rsidDel="004950CF">
          <w:rPr>
            <w:rStyle w:val="documentpagerange"/>
            <w:rFonts w:asciiTheme="majorBidi" w:hAnsiTheme="majorBidi" w:cstheme="majorBidi"/>
            <w:sz w:val="24"/>
            <w:szCs w:val="24"/>
            <w:shd w:val="clear" w:color="auto" w:fill="FFFFFF"/>
            <w:lang w:val="en-GB"/>
          </w:rPr>
          <w:delText>:</w:delText>
        </w:r>
      </w:del>
      <w:r w:rsidRPr="00F90D1F">
        <w:rPr>
          <w:rStyle w:val="documentpagerange"/>
          <w:rFonts w:asciiTheme="majorBidi" w:hAnsiTheme="majorBidi" w:cstheme="majorBidi"/>
          <w:sz w:val="24"/>
          <w:szCs w:val="24"/>
          <w:shd w:val="clear" w:color="auto" w:fill="FFFFFF"/>
          <w:lang w:val="en-GB"/>
        </w:rPr>
        <w:t xml:space="preserve"> </w:t>
      </w:r>
      <w:moveFromRangeStart w:id="673" w:author="Daniel Davies" w:date="2022-05-12T18:58:00Z" w:name="move103274297"/>
      <w:moveFrom w:id="674" w:author="Daniel Davies" w:date="2022-05-12T18:58:00Z">
        <w:r w:rsidRPr="00F90D1F" w:rsidDel="004950CF">
          <w:rPr>
            <w:rStyle w:val="documentpagerange"/>
            <w:rFonts w:asciiTheme="majorBidi" w:hAnsiTheme="majorBidi" w:cstheme="majorBidi"/>
            <w:sz w:val="24"/>
            <w:szCs w:val="24"/>
            <w:shd w:val="clear" w:color="auto" w:fill="FFFFFF"/>
            <w:lang w:val="en-GB"/>
          </w:rPr>
          <w:t xml:space="preserve">A. E. </w:t>
        </w:r>
      </w:moveFrom>
      <w:moveFromRangeEnd w:id="673"/>
      <w:proofErr w:type="spellStart"/>
      <w:r w:rsidRPr="00F90D1F">
        <w:rPr>
          <w:rStyle w:val="documentpagerange"/>
          <w:rFonts w:asciiTheme="majorBidi" w:hAnsiTheme="majorBidi" w:cstheme="majorBidi"/>
          <w:sz w:val="24"/>
          <w:szCs w:val="24"/>
          <w:shd w:val="clear" w:color="auto" w:fill="FFFFFF"/>
          <w:lang w:val="en-GB"/>
        </w:rPr>
        <w:t>Siecienski</w:t>
      </w:r>
      <w:proofErr w:type="spellEnd"/>
      <w:r w:rsidRPr="00F90D1F">
        <w:rPr>
          <w:rStyle w:val="documentpagerange"/>
          <w:rFonts w:asciiTheme="majorBidi" w:hAnsiTheme="majorBidi" w:cstheme="majorBidi"/>
          <w:sz w:val="24"/>
          <w:szCs w:val="24"/>
          <w:shd w:val="clear" w:color="auto" w:fill="FFFFFF"/>
          <w:lang w:val="en-GB"/>
        </w:rPr>
        <w:t>,</w:t>
      </w:r>
      <w:ins w:id="675" w:author="Daniel Davies" w:date="2022-05-12T18:58:00Z">
        <w:r w:rsidR="004950CF">
          <w:rPr>
            <w:rStyle w:val="documentpagerange"/>
            <w:rFonts w:asciiTheme="majorBidi" w:hAnsiTheme="majorBidi" w:cstheme="majorBidi"/>
            <w:sz w:val="24"/>
            <w:szCs w:val="24"/>
            <w:shd w:val="clear" w:color="auto" w:fill="FFFFFF"/>
            <w:lang w:val="en-GB"/>
          </w:rPr>
          <w:t xml:space="preserve"> </w:t>
        </w:r>
      </w:ins>
      <w:moveToRangeStart w:id="676" w:author="Daniel Davies" w:date="2022-05-12T18:58:00Z" w:name="move103274297"/>
      <w:moveTo w:id="677" w:author="Daniel Davies" w:date="2022-05-12T18:58:00Z">
        <w:r w:rsidR="004950CF" w:rsidRPr="00F90D1F">
          <w:rPr>
            <w:rStyle w:val="documentpagerange"/>
            <w:rFonts w:asciiTheme="majorBidi" w:hAnsiTheme="majorBidi" w:cstheme="majorBidi"/>
            <w:sz w:val="24"/>
            <w:szCs w:val="24"/>
            <w:shd w:val="clear" w:color="auto" w:fill="FFFFFF"/>
            <w:lang w:val="en-GB"/>
          </w:rPr>
          <w:t xml:space="preserve">A. E. </w:t>
        </w:r>
      </w:moveTo>
      <w:moveToRangeEnd w:id="676"/>
      <w:r w:rsidRPr="00F90D1F">
        <w:rPr>
          <w:rStyle w:val="documentpagerange"/>
          <w:rFonts w:asciiTheme="majorBidi" w:hAnsiTheme="majorBidi" w:cstheme="majorBidi"/>
          <w:sz w:val="24"/>
          <w:szCs w:val="24"/>
          <w:shd w:val="clear" w:color="auto" w:fill="FFFFFF"/>
          <w:lang w:val="en-GB"/>
        </w:rPr>
        <w:t xml:space="preserve"> </w:t>
      </w:r>
      <w:ins w:id="678" w:author="Daniel Davies" w:date="2022-05-12T18:58:00Z">
        <w:r w:rsidR="004950CF">
          <w:rPr>
            <w:rStyle w:val="documentpagerange"/>
            <w:rFonts w:asciiTheme="majorBidi" w:hAnsiTheme="majorBidi" w:cstheme="majorBidi"/>
            <w:sz w:val="24"/>
            <w:szCs w:val="24"/>
            <w:shd w:val="clear" w:color="auto" w:fill="FFFFFF"/>
            <w:lang w:val="en-GB"/>
          </w:rPr>
          <w:t>(</w:t>
        </w:r>
      </w:ins>
      <w:r w:rsidRPr="00F90D1F">
        <w:rPr>
          <w:rStyle w:val="documentpagerange"/>
          <w:rFonts w:asciiTheme="majorBidi" w:hAnsiTheme="majorBidi" w:cstheme="majorBidi"/>
          <w:sz w:val="24"/>
          <w:szCs w:val="24"/>
          <w:shd w:val="clear" w:color="auto" w:fill="FFFFFF"/>
          <w:lang w:val="en-GB"/>
        </w:rPr>
        <w:t>ed.</w:t>
      </w:r>
      <w:ins w:id="679" w:author="Daniel Davies" w:date="2022-05-12T18:58:00Z">
        <w:r w:rsidR="004950CF">
          <w:rPr>
            <w:rStyle w:val="documentpagerange"/>
            <w:rFonts w:asciiTheme="majorBidi" w:hAnsiTheme="majorBidi" w:cstheme="majorBidi"/>
            <w:sz w:val="24"/>
            <w:szCs w:val="24"/>
            <w:shd w:val="clear" w:color="auto" w:fill="FFFFFF"/>
            <w:lang w:val="en-GB"/>
          </w:rPr>
          <w:t>)</w:t>
        </w:r>
      </w:ins>
      <w:del w:id="680" w:author="Daniel Davies" w:date="2022-05-12T18:58:00Z">
        <w:r w:rsidRPr="00F90D1F" w:rsidDel="004950CF">
          <w:rPr>
            <w:rStyle w:val="documentpagerange"/>
            <w:rFonts w:asciiTheme="majorBidi" w:hAnsiTheme="majorBidi" w:cstheme="majorBidi"/>
            <w:sz w:val="24"/>
            <w:szCs w:val="24"/>
            <w:shd w:val="clear" w:color="auto" w:fill="FFFFFF"/>
            <w:lang w:val="en-GB"/>
          </w:rPr>
          <w:delText>,</w:delText>
        </w:r>
      </w:del>
      <w:r w:rsidRPr="00F90D1F">
        <w:rPr>
          <w:rStyle w:val="documentpagerange"/>
          <w:rFonts w:asciiTheme="majorBidi" w:hAnsiTheme="majorBidi" w:cstheme="majorBidi"/>
          <w:sz w:val="24"/>
          <w:szCs w:val="24"/>
          <w:shd w:val="clear" w:color="auto" w:fill="FFFFFF"/>
          <w:lang w:val="en-GB"/>
        </w:rPr>
        <w:t xml:space="preserve"> </w:t>
      </w:r>
      <w:r w:rsidRPr="00F90D1F">
        <w:rPr>
          <w:rStyle w:val="documentpagerange"/>
          <w:rFonts w:asciiTheme="majorBidi" w:hAnsiTheme="majorBidi" w:cstheme="majorBidi"/>
          <w:i/>
          <w:sz w:val="24"/>
          <w:szCs w:val="24"/>
          <w:shd w:val="clear" w:color="auto" w:fill="FFFFFF"/>
          <w:lang w:val="en-GB"/>
        </w:rPr>
        <w:t>Constantine: Religious Faith and Imperial Policy</w:t>
      </w:r>
      <w:r w:rsidRPr="00F90D1F">
        <w:rPr>
          <w:rStyle w:val="documentpagerange"/>
          <w:rFonts w:asciiTheme="majorBidi" w:hAnsiTheme="majorBidi" w:cstheme="majorBidi"/>
          <w:sz w:val="24"/>
          <w:szCs w:val="24"/>
          <w:shd w:val="clear" w:color="auto" w:fill="FFFFFF"/>
          <w:lang w:val="en-GB"/>
        </w:rPr>
        <w:t>. London: Routledge, pp. 27-56.</w:t>
      </w:r>
    </w:p>
    <w:p w14:paraId="1D4E2F0D" w14:textId="52A0C779" w:rsidR="005507A2" w:rsidRPr="00C721DF" w:rsidRDefault="005507A2" w:rsidP="00A20A3A">
      <w:pPr>
        <w:spacing w:before="240" w:after="0" w:line="276" w:lineRule="auto"/>
        <w:jc w:val="both"/>
        <w:rPr>
          <w:rFonts w:asciiTheme="majorBidi" w:hAnsiTheme="majorBidi" w:cstheme="majorBidi"/>
          <w:sz w:val="24"/>
          <w:szCs w:val="24"/>
          <w:lang w:val="en-GB"/>
          <w:rPrChange w:id="681" w:author="Daniel Davies" w:date="2022-05-12T18:58:00Z">
            <w:rPr>
              <w:rFonts w:asciiTheme="majorBidi" w:hAnsiTheme="majorBidi" w:cstheme="majorBidi"/>
              <w:sz w:val="24"/>
              <w:szCs w:val="24"/>
              <w:lang w:val="de-DE"/>
            </w:rPr>
          </w:rPrChange>
        </w:rPr>
      </w:pPr>
      <w:r w:rsidRPr="00F90D1F">
        <w:rPr>
          <w:rFonts w:asciiTheme="majorBidi" w:hAnsiTheme="majorBidi" w:cstheme="majorBidi"/>
          <w:sz w:val="24"/>
          <w:szCs w:val="24"/>
          <w:lang w:val="en-GB"/>
        </w:rPr>
        <w:t>Marcos, M. (2012)</w:t>
      </w:r>
      <w:del w:id="682" w:author="Daniel Davies" w:date="2022-05-12T18:58:00Z">
        <w:r w:rsidRPr="00F90D1F" w:rsidDel="00C721DF">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ins w:id="683" w:author="Daniel Davies" w:date="2022-05-12T18:58:00Z">
        <w:r w:rsidR="00C721DF">
          <w:rPr>
            <w:rFonts w:asciiTheme="majorBidi" w:hAnsiTheme="majorBidi" w:cstheme="majorBidi"/>
            <w:sz w:val="24"/>
            <w:szCs w:val="24"/>
            <w:lang w:val="en-GB"/>
          </w:rPr>
          <w:t>‘</w:t>
        </w:r>
      </w:ins>
      <w:r w:rsidRPr="00F90D1F">
        <w:rPr>
          <w:rFonts w:asciiTheme="majorBidi" w:hAnsiTheme="majorBidi" w:cstheme="majorBidi"/>
          <w:sz w:val="24"/>
          <w:szCs w:val="24"/>
          <w:lang w:val="en-GB"/>
        </w:rPr>
        <w:t>Persecution, Apology and the Reflection on Religious Freedom and Religious Coercion in Early Christianity</w:t>
      </w:r>
      <w:ins w:id="684" w:author="Daniel Davies" w:date="2022-05-12T18:58:00Z">
        <w:r w:rsidR="00C721DF">
          <w:rPr>
            <w:rFonts w:asciiTheme="majorBidi" w:hAnsiTheme="majorBidi" w:cstheme="majorBidi"/>
            <w:sz w:val="24"/>
            <w:szCs w:val="24"/>
            <w:lang w:val="en-GB"/>
          </w:rPr>
          <w:t>’</w:t>
        </w:r>
      </w:ins>
      <w:del w:id="685" w:author="Daniel Davies" w:date="2022-05-12T18:58:00Z">
        <w:r w:rsidRPr="00F90D1F" w:rsidDel="00C721DF">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proofErr w:type="spellStart"/>
      <w:r w:rsidRPr="00C721DF">
        <w:rPr>
          <w:rFonts w:asciiTheme="majorBidi" w:hAnsiTheme="majorBidi" w:cstheme="majorBidi"/>
          <w:i/>
          <w:sz w:val="24"/>
          <w:szCs w:val="24"/>
          <w:lang w:val="en-GB"/>
          <w:rPrChange w:id="686" w:author="Daniel Davies" w:date="2022-05-12T18:58:00Z">
            <w:rPr>
              <w:rFonts w:asciiTheme="majorBidi" w:hAnsiTheme="majorBidi" w:cstheme="majorBidi"/>
              <w:i/>
              <w:sz w:val="24"/>
              <w:szCs w:val="24"/>
              <w:lang w:val="de-DE"/>
            </w:rPr>
          </w:rPrChange>
        </w:rPr>
        <w:t>Zeitschrift</w:t>
      </w:r>
      <w:proofErr w:type="spellEnd"/>
      <w:r w:rsidRPr="00C721DF">
        <w:rPr>
          <w:rFonts w:asciiTheme="majorBidi" w:hAnsiTheme="majorBidi" w:cstheme="majorBidi"/>
          <w:i/>
          <w:sz w:val="24"/>
          <w:szCs w:val="24"/>
          <w:lang w:val="en-GB"/>
          <w:rPrChange w:id="687" w:author="Daniel Davies" w:date="2022-05-12T18:58:00Z">
            <w:rPr>
              <w:rFonts w:asciiTheme="majorBidi" w:hAnsiTheme="majorBidi" w:cstheme="majorBidi"/>
              <w:i/>
              <w:sz w:val="24"/>
              <w:szCs w:val="24"/>
              <w:lang w:val="de-DE"/>
            </w:rPr>
          </w:rPrChange>
        </w:rPr>
        <w:t xml:space="preserve"> für </w:t>
      </w:r>
      <w:proofErr w:type="spellStart"/>
      <w:r w:rsidRPr="00C721DF">
        <w:rPr>
          <w:rFonts w:asciiTheme="majorBidi" w:hAnsiTheme="majorBidi" w:cstheme="majorBidi"/>
          <w:i/>
          <w:sz w:val="24"/>
          <w:szCs w:val="24"/>
          <w:lang w:val="en-GB"/>
          <w:rPrChange w:id="688" w:author="Daniel Davies" w:date="2022-05-12T18:58:00Z">
            <w:rPr>
              <w:rFonts w:asciiTheme="majorBidi" w:hAnsiTheme="majorBidi" w:cstheme="majorBidi"/>
              <w:i/>
              <w:sz w:val="24"/>
              <w:szCs w:val="24"/>
              <w:lang w:val="de-DE"/>
            </w:rPr>
          </w:rPrChange>
        </w:rPr>
        <w:t>Religionswissenschaft</w:t>
      </w:r>
      <w:proofErr w:type="spellEnd"/>
      <w:r w:rsidRPr="00C721DF">
        <w:rPr>
          <w:rFonts w:asciiTheme="majorBidi" w:hAnsiTheme="majorBidi" w:cstheme="majorBidi"/>
          <w:i/>
          <w:sz w:val="24"/>
          <w:szCs w:val="24"/>
          <w:lang w:val="en-GB"/>
          <w:rPrChange w:id="689" w:author="Daniel Davies" w:date="2022-05-12T18:58:00Z">
            <w:rPr>
              <w:rFonts w:asciiTheme="majorBidi" w:hAnsiTheme="majorBidi" w:cstheme="majorBidi"/>
              <w:i/>
              <w:sz w:val="24"/>
              <w:szCs w:val="24"/>
              <w:lang w:val="de-DE"/>
            </w:rPr>
          </w:rPrChange>
        </w:rPr>
        <w:t>,</w:t>
      </w:r>
      <w:r w:rsidRPr="00C721DF">
        <w:rPr>
          <w:rFonts w:asciiTheme="majorBidi" w:hAnsiTheme="majorBidi" w:cstheme="majorBidi"/>
          <w:sz w:val="24"/>
          <w:szCs w:val="24"/>
          <w:lang w:val="en-GB"/>
          <w:rPrChange w:id="690" w:author="Daniel Davies" w:date="2022-05-12T18:58:00Z">
            <w:rPr>
              <w:rFonts w:asciiTheme="majorBidi" w:hAnsiTheme="majorBidi" w:cstheme="majorBidi"/>
              <w:sz w:val="24"/>
              <w:szCs w:val="24"/>
              <w:lang w:val="de-DE"/>
            </w:rPr>
          </w:rPrChange>
        </w:rPr>
        <w:t xml:space="preserve"> 20(1), pp. 35-69.</w:t>
      </w:r>
    </w:p>
    <w:p w14:paraId="43957814" w14:textId="536F85A3" w:rsidR="00174408" w:rsidRPr="00F90D1F" w:rsidRDefault="00174408" w:rsidP="00A20A3A">
      <w:pPr>
        <w:spacing w:before="240" w:after="0" w:line="276" w:lineRule="auto"/>
        <w:jc w:val="both"/>
        <w:rPr>
          <w:rFonts w:asciiTheme="majorBidi" w:hAnsiTheme="majorBidi" w:cstheme="majorBidi"/>
          <w:sz w:val="24"/>
          <w:szCs w:val="24"/>
        </w:rPr>
      </w:pPr>
      <w:r w:rsidRPr="00C721DF">
        <w:rPr>
          <w:rFonts w:asciiTheme="majorBidi" w:hAnsiTheme="majorBidi" w:cstheme="majorBidi"/>
          <w:sz w:val="24"/>
          <w:szCs w:val="24"/>
          <w:lang w:val="en-GB"/>
          <w:rPrChange w:id="691" w:author="Daniel Davies" w:date="2022-05-12T18:58:00Z">
            <w:rPr>
              <w:rFonts w:asciiTheme="majorBidi" w:hAnsiTheme="majorBidi" w:cstheme="majorBidi"/>
              <w:sz w:val="24"/>
              <w:szCs w:val="24"/>
              <w:lang w:val="de-DE"/>
            </w:rPr>
          </w:rPrChange>
        </w:rPr>
        <w:t>Marcos, M. (2013)</w:t>
      </w:r>
      <w:del w:id="692" w:author="Daniel Davies" w:date="2022-05-12T18:58:00Z">
        <w:r w:rsidRPr="00C721DF" w:rsidDel="00C721DF">
          <w:rPr>
            <w:rFonts w:asciiTheme="majorBidi" w:hAnsiTheme="majorBidi" w:cstheme="majorBidi"/>
            <w:sz w:val="24"/>
            <w:szCs w:val="24"/>
            <w:lang w:val="en-GB"/>
            <w:rPrChange w:id="693" w:author="Daniel Davies" w:date="2022-05-12T18:58:00Z">
              <w:rPr>
                <w:rFonts w:asciiTheme="majorBidi" w:hAnsiTheme="majorBidi" w:cstheme="majorBidi"/>
                <w:sz w:val="24"/>
                <w:szCs w:val="24"/>
                <w:lang w:val="de-DE"/>
              </w:rPr>
            </w:rPrChange>
          </w:rPr>
          <w:delText>.</w:delText>
        </w:r>
      </w:del>
      <w:r w:rsidRPr="00C721DF">
        <w:rPr>
          <w:rFonts w:asciiTheme="majorBidi" w:hAnsiTheme="majorBidi" w:cstheme="majorBidi"/>
          <w:sz w:val="24"/>
          <w:szCs w:val="24"/>
          <w:lang w:val="en-GB"/>
          <w:rPrChange w:id="694" w:author="Daniel Davies" w:date="2022-05-12T18:58:00Z">
            <w:rPr>
              <w:rFonts w:asciiTheme="majorBidi" w:hAnsiTheme="majorBidi" w:cstheme="majorBidi"/>
              <w:sz w:val="24"/>
              <w:szCs w:val="24"/>
              <w:lang w:val="de-DE"/>
            </w:rPr>
          </w:rPrChange>
        </w:rPr>
        <w:t xml:space="preserve"> </w:t>
      </w:r>
      <w:ins w:id="695" w:author="Daniel Davies" w:date="2022-05-12T18:58:00Z">
        <w:r w:rsidR="00C721DF" w:rsidRPr="00C721DF">
          <w:rPr>
            <w:rFonts w:asciiTheme="majorBidi" w:hAnsiTheme="majorBidi" w:cstheme="majorBidi"/>
            <w:sz w:val="24"/>
            <w:szCs w:val="24"/>
            <w:lang w:val="en-GB"/>
            <w:rPrChange w:id="696" w:author="Daniel Davies" w:date="2022-05-12T18:58:00Z">
              <w:rPr>
                <w:rFonts w:asciiTheme="majorBidi" w:hAnsiTheme="majorBidi" w:cstheme="majorBidi"/>
                <w:sz w:val="24"/>
                <w:szCs w:val="24"/>
                <w:lang w:val="de-DE"/>
              </w:rPr>
            </w:rPrChange>
          </w:rPr>
          <w:t>‘</w:t>
        </w:r>
      </w:ins>
      <w:r w:rsidRPr="00C721DF">
        <w:rPr>
          <w:rFonts w:asciiTheme="majorBidi" w:hAnsiTheme="majorBidi" w:cstheme="majorBidi"/>
          <w:sz w:val="24"/>
          <w:szCs w:val="24"/>
          <w:lang w:val="en-GB"/>
          <w:rPrChange w:id="697" w:author="Daniel Davies" w:date="2022-05-12T18:58:00Z">
            <w:rPr>
              <w:rFonts w:asciiTheme="majorBidi" w:hAnsiTheme="majorBidi" w:cstheme="majorBidi"/>
              <w:sz w:val="24"/>
              <w:szCs w:val="24"/>
              <w:lang w:val="de-DE"/>
            </w:rPr>
          </w:rPrChange>
        </w:rPr>
        <w:t>Portrait of a Persecut</w:t>
      </w:r>
      <w:ins w:id="698" w:author="Daniel Davies" w:date="2022-05-12T18:59:00Z">
        <w:r w:rsidR="00C721DF">
          <w:rPr>
            <w:rFonts w:asciiTheme="majorBidi" w:hAnsiTheme="majorBidi" w:cstheme="majorBidi"/>
            <w:sz w:val="24"/>
            <w:szCs w:val="24"/>
            <w:lang w:val="en-GB"/>
          </w:rPr>
          <w:t>o</w:t>
        </w:r>
      </w:ins>
      <w:del w:id="699" w:author="Daniel Davies" w:date="2022-05-12T18:59:00Z">
        <w:r w:rsidRPr="00C721DF" w:rsidDel="00C721DF">
          <w:rPr>
            <w:rFonts w:asciiTheme="majorBidi" w:hAnsiTheme="majorBidi" w:cstheme="majorBidi"/>
            <w:sz w:val="24"/>
            <w:szCs w:val="24"/>
            <w:lang w:val="en-GB"/>
            <w:rPrChange w:id="700" w:author="Daniel Davies" w:date="2022-05-12T18:58:00Z">
              <w:rPr>
                <w:rFonts w:asciiTheme="majorBidi" w:hAnsiTheme="majorBidi" w:cstheme="majorBidi"/>
                <w:sz w:val="24"/>
                <w:szCs w:val="24"/>
                <w:lang w:val="de-DE"/>
              </w:rPr>
            </w:rPrChange>
          </w:rPr>
          <w:delText>e</w:delText>
        </w:r>
      </w:del>
      <w:r w:rsidRPr="00C721DF">
        <w:rPr>
          <w:rFonts w:asciiTheme="majorBidi" w:hAnsiTheme="majorBidi" w:cstheme="majorBidi"/>
          <w:sz w:val="24"/>
          <w:szCs w:val="24"/>
          <w:lang w:val="en-GB"/>
          <w:rPrChange w:id="701" w:author="Daniel Davies" w:date="2022-05-12T18:58:00Z">
            <w:rPr>
              <w:rFonts w:asciiTheme="majorBidi" w:hAnsiTheme="majorBidi" w:cstheme="majorBidi"/>
              <w:sz w:val="24"/>
              <w:szCs w:val="24"/>
              <w:lang w:val="de-DE"/>
            </w:rPr>
          </w:rPrChange>
        </w:rPr>
        <w:t xml:space="preserve">r. </w:t>
      </w:r>
      <w:r w:rsidRPr="00F90D1F">
        <w:rPr>
          <w:rFonts w:asciiTheme="majorBidi" w:hAnsiTheme="majorBidi" w:cstheme="majorBidi"/>
          <w:sz w:val="24"/>
          <w:szCs w:val="24"/>
          <w:lang w:val="en-GB"/>
        </w:rPr>
        <w:t xml:space="preserve">The Defeat and Death of </w:t>
      </w:r>
      <w:proofErr w:type="spellStart"/>
      <w:r w:rsidR="005F515A" w:rsidRPr="00F90D1F">
        <w:rPr>
          <w:rFonts w:asciiTheme="majorBidi" w:hAnsiTheme="majorBidi" w:cstheme="majorBidi"/>
          <w:sz w:val="24"/>
          <w:szCs w:val="24"/>
          <w:lang w:val="en-GB"/>
        </w:rPr>
        <w:t>Maximinus</w:t>
      </w:r>
      <w:proofErr w:type="spellEnd"/>
      <w:r w:rsidR="005F515A" w:rsidRPr="00F90D1F">
        <w:rPr>
          <w:rFonts w:asciiTheme="majorBidi" w:hAnsiTheme="majorBidi" w:cstheme="majorBidi"/>
          <w:sz w:val="24"/>
          <w:szCs w:val="24"/>
          <w:lang w:val="en-GB"/>
        </w:rPr>
        <w:t xml:space="preserve"> </w:t>
      </w:r>
      <w:proofErr w:type="spellStart"/>
      <w:r w:rsidR="005F515A" w:rsidRPr="00F90D1F">
        <w:rPr>
          <w:rFonts w:asciiTheme="majorBidi" w:hAnsiTheme="majorBidi" w:cstheme="majorBidi"/>
          <w:sz w:val="24"/>
          <w:szCs w:val="24"/>
          <w:lang w:val="en-GB"/>
        </w:rPr>
        <w:t>Daia</w:t>
      </w:r>
      <w:proofErr w:type="spellEnd"/>
      <w:r w:rsidR="005F515A" w:rsidRPr="00F90D1F">
        <w:rPr>
          <w:rFonts w:asciiTheme="majorBidi" w:hAnsiTheme="majorBidi" w:cstheme="majorBidi"/>
          <w:sz w:val="24"/>
          <w:szCs w:val="24"/>
          <w:lang w:val="en-GB"/>
        </w:rPr>
        <w:t xml:space="preserve"> in Christian Historiography</w:t>
      </w:r>
      <w:ins w:id="702" w:author="Daniel Davies" w:date="2022-05-12T18:59:00Z">
        <w:r w:rsidR="00C721DF">
          <w:rPr>
            <w:rFonts w:asciiTheme="majorBidi" w:hAnsiTheme="majorBidi" w:cstheme="majorBidi"/>
            <w:sz w:val="24"/>
            <w:szCs w:val="24"/>
            <w:lang w:val="en-GB"/>
          </w:rPr>
          <w:t>’,</w:t>
        </w:r>
      </w:ins>
      <w:del w:id="703" w:author="Daniel Davies" w:date="2022-05-12T18:59:00Z">
        <w:r w:rsidR="005F515A" w:rsidRPr="00F90D1F" w:rsidDel="00C721DF">
          <w:rPr>
            <w:rFonts w:asciiTheme="majorBidi" w:hAnsiTheme="majorBidi" w:cstheme="majorBidi"/>
            <w:sz w:val="24"/>
            <w:szCs w:val="24"/>
            <w:lang w:val="en-GB"/>
          </w:rPr>
          <w:delText>.</w:delText>
        </w:r>
      </w:del>
      <w:r w:rsidR="005F515A" w:rsidRPr="00F90D1F">
        <w:rPr>
          <w:rFonts w:asciiTheme="majorBidi" w:hAnsiTheme="majorBidi" w:cstheme="majorBidi"/>
          <w:sz w:val="24"/>
          <w:szCs w:val="24"/>
          <w:lang w:val="en-GB"/>
        </w:rPr>
        <w:t xml:space="preserve"> </w:t>
      </w:r>
      <w:ins w:id="704" w:author="Daniel Davies" w:date="2022-05-12T18:59:00Z">
        <w:r w:rsidR="00C721DF" w:rsidRPr="00C721DF">
          <w:rPr>
            <w:rFonts w:asciiTheme="majorBidi" w:hAnsiTheme="majorBidi" w:cstheme="majorBidi"/>
            <w:sz w:val="24"/>
            <w:szCs w:val="24"/>
            <w:lang w:val="en-GB"/>
            <w:rPrChange w:id="705" w:author="Daniel Davies" w:date="2022-05-12T18:59:00Z">
              <w:rPr>
                <w:rFonts w:asciiTheme="majorBidi" w:hAnsiTheme="majorBidi" w:cstheme="majorBidi"/>
                <w:sz w:val="24"/>
                <w:szCs w:val="24"/>
              </w:rPr>
            </w:rPrChange>
          </w:rPr>
          <w:t>i</w:t>
        </w:r>
      </w:ins>
      <w:del w:id="706" w:author="Daniel Davies" w:date="2022-05-12T18:59:00Z">
        <w:r w:rsidR="005F515A" w:rsidRPr="00C721DF" w:rsidDel="00C721DF">
          <w:rPr>
            <w:rFonts w:asciiTheme="majorBidi" w:hAnsiTheme="majorBidi" w:cstheme="majorBidi"/>
            <w:sz w:val="24"/>
            <w:szCs w:val="24"/>
            <w:lang w:val="en-GB"/>
            <w:rPrChange w:id="707" w:author="Daniel Davies" w:date="2022-05-12T18:59:00Z">
              <w:rPr>
                <w:rFonts w:asciiTheme="majorBidi" w:hAnsiTheme="majorBidi" w:cstheme="majorBidi"/>
                <w:sz w:val="24"/>
                <w:szCs w:val="24"/>
              </w:rPr>
            </w:rPrChange>
          </w:rPr>
          <w:delText>I</w:delText>
        </w:r>
      </w:del>
      <w:r w:rsidR="005F515A" w:rsidRPr="00C721DF">
        <w:rPr>
          <w:rFonts w:asciiTheme="majorBidi" w:hAnsiTheme="majorBidi" w:cstheme="majorBidi"/>
          <w:sz w:val="24"/>
          <w:szCs w:val="24"/>
          <w:lang w:val="en-GB"/>
          <w:rPrChange w:id="708" w:author="Daniel Davies" w:date="2022-05-12T18:59:00Z">
            <w:rPr>
              <w:rFonts w:asciiTheme="majorBidi" w:hAnsiTheme="majorBidi" w:cstheme="majorBidi"/>
              <w:sz w:val="24"/>
              <w:szCs w:val="24"/>
            </w:rPr>
          </w:rPrChange>
        </w:rPr>
        <w:t>n</w:t>
      </w:r>
      <w:del w:id="709" w:author="Daniel Davies" w:date="2022-05-12T18:59:00Z">
        <w:r w:rsidR="005F515A" w:rsidRPr="00C721DF" w:rsidDel="00C721DF">
          <w:rPr>
            <w:rFonts w:asciiTheme="majorBidi" w:hAnsiTheme="majorBidi" w:cstheme="majorBidi"/>
            <w:sz w:val="24"/>
            <w:szCs w:val="24"/>
            <w:lang w:val="en-GB"/>
            <w:rPrChange w:id="710" w:author="Daniel Davies" w:date="2022-05-12T18:59:00Z">
              <w:rPr>
                <w:rFonts w:asciiTheme="majorBidi" w:hAnsiTheme="majorBidi" w:cstheme="majorBidi"/>
                <w:sz w:val="24"/>
                <w:szCs w:val="24"/>
              </w:rPr>
            </w:rPrChange>
          </w:rPr>
          <w:delText>:</w:delText>
        </w:r>
      </w:del>
      <w:r w:rsidR="005F515A" w:rsidRPr="00C721DF">
        <w:rPr>
          <w:rFonts w:asciiTheme="majorBidi" w:hAnsiTheme="majorBidi" w:cstheme="majorBidi"/>
          <w:sz w:val="24"/>
          <w:szCs w:val="24"/>
          <w:lang w:val="en-GB"/>
          <w:rPrChange w:id="711" w:author="Daniel Davies" w:date="2022-05-12T18:59:00Z">
            <w:rPr>
              <w:rFonts w:asciiTheme="majorBidi" w:hAnsiTheme="majorBidi" w:cstheme="majorBidi"/>
              <w:sz w:val="24"/>
              <w:szCs w:val="24"/>
            </w:rPr>
          </w:rPrChange>
        </w:rPr>
        <w:t xml:space="preserve"> </w:t>
      </w:r>
      <w:del w:id="712" w:author="Daniel Davies" w:date="2022-05-12T18:59:00Z">
        <w:r w:rsidR="005F515A" w:rsidRPr="00C721DF" w:rsidDel="00C721DF">
          <w:rPr>
            <w:rFonts w:asciiTheme="majorBidi" w:hAnsiTheme="majorBidi" w:cstheme="majorBidi"/>
            <w:sz w:val="24"/>
            <w:szCs w:val="24"/>
            <w:lang w:val="en-GB"/>
            <w:rPrChange w:id="713" w:author="Daniel Davies" w:date="2022-05-12T18:59:00Z">
              <w:rPr>
                <w:rFonts w:asciiTheme="majorBidi" w:hAnsiTheme="majorBidi" w:cstheme="majorBidi"/>
                <w:sz w:val="24"/>
                <w:szCs w:val="24"/>
              </w:rPr>
            </w:rPrChange>
          </w:rPr>
          <w:delText xml:space="preserve">G. </w:delText>
        </w:r>
      </w:del>
      <w:proofErr w:type="spellStart"/>
      <w:r w:rsidR="005F515A" w:rsidRPr="00C721DF">
        <w:rPr>
          <w:rFonts w:asciiTheme="majorBidi" w:hAnsiTheme="majorBidi" w:cstheme="majorBidi"/>
          <w:sz w:val="24"/>
          <w:szCs w:val="24"/>
          <w:lang w:val="en-GB"/>
          <w:rPrChange w:id="714" w:author="Daniel Davies" w:date="2022-05-12T18:59:00Z">
            <w:rPr>
              <w:rFonts w:asciiTheme="majorBidi" w:hAnsiTheme="majorBidi" w:cstheme="majorBidi"/>
              <w:sz w:val="24"/>
              <w:szCs w:val="24"/>
            </w:rPr>
          </w:rPrChange>
        </w:rPr>
        <w:t>Vespignani</w:t>
      </w:r>
      <w:proofErr w:type="spellEnd"/>
      <w:r w:rsidR="005F515A" w:rsidRPr="00C721DF">
        <w:rPr>
          <w:rFonts w:asciiTheme="majorBidi" w:hAnsiTheme="majorBidi" w:cstheme="majorBidi"/>
          <w:sz w:val="24"/>
          <w:szCs w:val="24"/>
          <w:lang w:val="en-GB"/>
          <w:rPrChange w:id="715" w:author="Daniel Davies" w:date="2022-05-12T18:59:00Z">
            <w:rPr>
              <w:rFonts w:asciiTheme="majorBidi" w:hAnsiTheme="majorBidi" w:cstheme="majorBidi"/>
              <w:sz w:val="24"/>
              <w:szCs w:val="24"/>
            </w:rPr>
          </w:rPrChange>
        </w:rPr>
        <w:t>,</w:t>
      </w:r>
      <w:ins w:id="716" w:author="Daniel Davies" w:date="2022-05-12T18:59:00Z">
        <w:r w:rsidR="00C721DF">
          <w:rPr>
            <w:rFonts w:asciiTheme="majorBidi" w:hAnsiTheme="majorBidi" w:cstheme="majorBidi"/>
            <w:sz w:val="24"/>
            <w:szCs w:val="24"/>
            <w:lang w:val="en-GB"/>
          </w:rPr>
          <w:t xml:space="preserve"> </w:t>
        </w:r>
        <w:r w:rsidR="00C721DF" w:rsidRPr="002C1DB3">
          <w:rPr>
            <w:rFonts w:asciiTheme="majorBidi" w:hAnsiTheme="majorBidi" w:cstheme="majorBidi"/>
            <w:sz w:val="24"/>
            <w:szCs w:val="24"/>
            <w:lang w:val="en-GB"/>
          </w:rPr>
          <w:t>G.</w:t>
        </w:r>
      </w:ins>
      <w:r w:rsidR="005F515A" w:rsidRPr="00C721DF">
        <w:rPr>
          <w:rFonts w:asciiTheme="majorBidi" w:hAnsiTheme="majorBidi" w:cstheme="majorBidi"/>
          <w:sz w:val="24"/>
          <w:szCs w:val="24"/>
          <w:lang w:val="en-GB"/>
          <w:rPrChange w:id="717" w:author="Daniel Davies" w:date="2022-05-12T18:59:00Z">
            <w:rPr>
              <w:rFonts w:asciiTheme="majorBidi" w:hAnsiTheme="majorBidi" w:cstheme="majorBidi"/>
              <w:sz w:val="24"/>
              <w:szCs w:val="24"/>
            </w:rPr>
          </w:rPrChange>
        </w:rPr>
        <w:t xml:space="preserve"> </w:t>
      </w:r>
      <w:del w:id="718" w:author="Daniel Davies" w:date="2022-05-12T18:59:00Z">
        <w:r w:rsidR="005F515A" w:rsidRPr="00C721DF" w:rsidDel="00C721DF">
          <w:rPr>
            <w:rFonts w:asciiTheme="majorBidi" w:hAnsiTheme="majorBidi" w:cstheme="majorBidi"/>
            <w:sz w:val="24"/>
            <w:szCs w:val="24"/>
            <w:lang w:val="en-GB"/>
            <w:rPrChange w:id="719" w:author="Daniel Davies" w:date="2022-05-12T18:59:00Z">
              <w:rPr>
                <w:rFonts w:asciiTheme="majorBidi" w:hAnsiTheme="majorBidi" w:cstheme="majorBidi"/>
                <w:sz w:val="24"/>
                <w:szCs w:val="24"/>
              </w:rPr>
            </w:rPrChange>
          </w:rPr>
          <w:delText>a cura di</w:delText>
        </w:r>
      </w:del>
      <w:ins w:id="720" w:author="Daniel Davies" w:date="2022-05-12T18:59:00Z">
        <w:r w:rsidR="00C721DF">
          <w:rPr>
            <w:rFonts w:asciiTheme="majorBidi" w:hAnsiTheme="majorBidi" w:cstheme="majorBidi"/>
            <w:sz w:val="24"/>
            <w:szCs w:val="24"/>
            <w:lang w:val="en-GB"/>
          </w:rPr>
          <w:t>(ed.)</w:t>
        </w:r>
      </w:ins>
      <w:del w:id="721" w:author="Daniel Davies" w:date="2022-05-12T18:59:00Z">
        <w:r w:rsidR="005F515A" w:rsidRPr="00C721DF" w:rsidDel="00C721DF">
          <w:rPr>
            <w:rFonts w:asciiTheme="majorBidi" w:hAnsiTheme="majorBidi" w:cstheme="majorBidi"/>
            <w:sz w:val="24"/>
            <w:szCs w:val="24"/>
            <w:lang w:val="en-GB"/>
            <w:rPrChange w:id="722" w:author="Daniel Davies" w:date="2022-05-12T18:59:00Z">
              <w:rPr>
                <w:rFonts w:asciiTheme="majorBidi" w:hAnsiTheme="majorBidi" w:cstheme="majorBidi"/>
                <w:sz w:val="24"/>
                <w:szCs w:val="24"/>
              </w:rPr>
            </w:rPrChange>
          </w:rPr>
          <w:delText>,</w:delText>
        </w:r>
      </w:del>
      <w:r w:rsidR="005F515A" w:rsidRPr="00C721DF">
        <w:rPr>
          <w:rFonts w:asciiTheme="majorBidi" w:hAnsiTheme="majorBidi" w:cstheme="majorBidi"/>
          <w:sz w:val="24"/>
          <w:szCs w:val="24"/>
          <w:lang w:val="en-GB"/>
          <w:rPrChange w:id="723" w:author="Daniel Davies" w:date="2022-05-12T18:59:00Z">
            <w:rPr>
              <w:rFonts w:asciiTheme="majorBidi" w:hAnsiTheme="majorBidi" w:cstheme="majorBidi"/>
              <w:sz w:val="24"/>
              <w:szCs w:val="24"/>
            </w:rPr>
          </w:rPrChange>
        </w:rPr>
        <w:t xml:space="preserve"> </w:t>
      </w:r>
      <w:proofErr w:type="spellStart"/>
      <w:r w:rsidR="005F515A" w:rsidRPr="00C721DF">
        <w:rPr>
          <w:rFonts w:asciiTheme="majorBidi" w:hAnsiTheme="majorBidi" w:cstheme="majorBidi"/>
          <w:i/>
          <w:sz w:val="24"/>
          <w:szCs w:val="24"/>
          <w:lang w:val="en-GB"/>
          <w:rPrChange w:id="724" w:author="Daniel Davies" w:date="2022-05-12T18:59:00Z">
            <w:rPr>
              <w:rFonts w:asciiTheme="majorBidi" w:hAnsiTheme="majorBidi" w:cstheme="majorBidi"/>
              <w:i/>
              <w:sz w:val="24"/>
              <w:szCs w:val="24"/>
            </w:rPr>
          </w:rPrChange>
        </w:rPr>
        <w:t>Polidoro</w:t>
      </w:r>
      <w:proofErr w:type="spellEnd"/>
      <w:r w:rsidR="005F515A" w:rsidRPr="00C721DF">
        <w:rPr>
          <w:rFonts w:asciiTheme="majorBidi" w:hAnsiTheme="majorBidi" w:cstheme="majorBidi"/>
          <w:i/>
          <w:sz w:val="24"/>
          <w:szCs w:val="24"/>
          <w:lang w:val="en-GB"/>
          <w:rPrChange w:id="725" w:author="Daniel Davies" w:date="2022-05-12T18:59:00Z">
            <w:rPr>
              <w:rFonts w:asciiTheme="majorBidi" w:hAnsiTheme="majorBidi" w:cstheme="majorBidi"/>
              <w:i/>
              <w:sz w:val="24"/>
              <w:szCs w:val="24"/>
            </w:rPr>
          </w:rPrChange>
        </w:rPr>
        <w:t xml:space="preserve">. </w:t>
      </w:r>
      <w:proofErr w:type="spellStart"/>
      <w:r w:rsidR="005F515A" w:rsidRPr="00F90D1F">
        <w:rPr>
          <w:rFonts w:asciiTheme="majorBidi" w:hAnsiTheme="majorBidi" w:cstheme="majorBidi"/>
          <w:i/>
          <w:sz w:val="24"/>
          <w:szCs w:val="24"/>
        </w:rPr>
        <w:t>Studi</w:t>
      </w:r>
      <w:proofErr w:type="spellEnd"/>
      <w:r w:rsidR="005F515A" w:rsidRPr="00F90D1F">
        <w:rPr>
          <w:rFonts w:asciiTheme="majorBidi" w:hAnsiTheme="majorBidi" w:cstheme="majorBidi"/>
          <w:i/>
          <w:sz w:val="24"/>
          <w:szCs w:val="24"/>
        </w:rPr>
        <w:t xml:space="preserve"> </w:t>
      </w:r>
      <w:proofErr w:type="spellStart"/>
      <w:r w:rsidR="005F515A" w:rsidRPr="00F90D1F">
        <w:rPr>
          <w:rFonts w:asciiTheme="majorBidi" w:hAnsiTheme="majorBidi" w:cstheme="majorBidi"/>
          <w:i/>
          <w:sz w:val="24"/>
          <w:szCs w:val="24"/>
        </w:rPr>
        <w:t>offerti</w:t>
      </w:r>
      <w:proofErr w:type="spellEnd"/>
      <w:r w:rsidR="005F515A" w:rsidRPr="00F90D1F">
        <w:rPr>
          <w:rFonts w:asciiTheme="majorBidi" w:hAnsiTheme="majorBidi" w:cstheme="majorBidi"/>
          <w:i/>
          <w:sz w:val="24"/>
          <w:szCs w:val="24"/>
        </w:rPr>
        <w:t xml:space="preserve"> a Antonio </w:t>
      </w:r>
      <w:proofErr w:type="spellStart"/>
      <w:r w:rsidR="005F515A" w:rsidRPr="00F90D1F">
        <w:rPr>
          <w:rFonts w:asciiTheme="majorBidi" w:hAnsiTheme="majorBidi" w:cstheme="majorBidi"/>
          <w:i/>
          <w:sz w:val="24"/>
          <w:szCs w:val="24"/>
        </w:rPr>
        <w:t>Carile</w:t>
      </w:r>
      <w:proofErr w:type="spellEnd"/>
      <w:r w:rsidR="005F515A" w:rsidRPr="00F90D1F">
        <w:rPr>
          <w:rFonts w:asciiTheme="majorBidi" w:hAnsiTheme="majorBidi" w:cstheme="majorBidi"/>
          <w:sz w:val="24"/>
          <w:szCs w:val="24"/>
        </w:rPr>
        <w:t xml:space="preserve">. </w:t>
      </w:r>
      <w:proofErr w:type="spellStart"/>
      <w:r w:rsidR="005F515A" w:rsidRPr="00F90D1F">
        <w:rPr>
          <w:rFonts w:asciiTheme="majorBidi" w:hAnsiTheme="majorBidi" w:cstheme="majorBidi"/>
          <w:sz w:val="24"/>
          <w:szCs w:val="24"/>
        </w:rPr>
        <w:t>Spoleto</w:t>
      </w:r>
      <w:proofErr w:type="spellEnd"/>
      <w:r w:rsidR="005F515A" w:rsidRPr="00F90D1F">
        <w:rPr>
          <w:rFonts w:asciiTheme="majorBidi" w:hAnsiTheme="majorBidi" w:cstheme="majorBidi"/>
          <w:sz w:val="24"/>
          <w:szCs w:val="24"/>
        </w:rPr>
        <w:t xml:space="preserve">: Centro Italiano di </w:t>
      </w:r>
      <w:proofErr w:type="spellStart"/>
      <w:r w:rsidR="005F515A" w:rsidRPr="00F90D1F">
        <w:rPr>
          <w:rFonts w:asciiTheme="majorBidi" w:hAnsiTheme="majorBidi" w:cstheme="majorBidi"/>
          <w:sz w:val="24"/>
          <w:szCs w:val="24"/>
        </w:rPr>
        <w:t>Studi</w:t>
      </w:r>
      <w:proofErr w:type="spellEnd"/>
      <w:r w:rsidR="005F515A" w:rsidRPr="00F90D1F">
        <w:rPr>
          <w:rFonts w:asciiTheme="majorBidi" w:hAnsiTheme="majorBidi" w:cstheme="majorBidi"/>
          <w:sz w:val="24"/>
          <w:szCs w:val="24"/>
        </w:rPr>
        <w:t xml:space="preserve"> </w:t>
      </w:r>
      <w:proofErr w:type="spellStart"/>
      <w:r w:rsidR="005F515A" w:rsidRPr="00F90D1F">
        <w:rPr>
          <w:rFonts w:asciiTheme="majorBidi" w:hAnsiTheme="majorBidi" w:cstheme="majorBidi"/>
          <w:sz w:val="24"/>
          <w:szCs w:val="24"/>
        </w:rPr>
        <w:t>sull’Alto</w:t>
      </w:r>
      <w:proofErr w:type="spellEnd"/>
      <w:r w:rsidR="005F515A" w:rsidRPr="00F90D1F">
        <w:rPr>
          <w:rFonts w:asciiTheme="majorBidi" w:hAnsiTheme="majorBidi" w:cstheme="majorBidi"/>
          <w:sz w:val="24"/>
          <w:szCs w:val="24"/>
        </w:rPr>
        <w:t xml:space="preserve"> Medievo, pp. 13-36.</w:t>
      </w:r>
    </w:p>
    <w:p w14:paraId="5B6FD3CC" w14:textId="1225B607" w:rsidR="005507A2" w:rsidRPr="00F90D1F" w:rsidRDefault="005507A2" w:rsidP="00A20A3A">
      <w:pPr>
        <w:spacing w:before="240" w:after="0" w:line="276" w:lineRule="auto"/>
        <w:jc w:val="both"/>
        <w:rPr>
          <w:rFonts w:asciiTheme="majorBidi" w:hAnsiTheme="majorBidi" w:cstheme="majorBidi"/>
          <w:sz w:val="24"/>
          <w:szCs w:val="24"/>
        </w:rPr>
      </w:pPr>
      <w:r w:rsidRPr="00C721DF">
        <w:rPr>
          <w:rFonts w:asciiTheme="majorBidi" w:hAnsiTheme="majorBidi" w:cstheme="majorBidi"/>
          <w:sz w:val="24"/>
          <w:szCs w:val="24"/>
          <w:lang w:val="en-GB"/>
          <w:rPrChange w:id="726" w:author="Daniel Davies" w:date="2022-05-12T19:00:00Z">
            <w:rPr>
              <w:rFonts w:asciiTheme="majorBidi" w:hAnsiTheme="majorBidi" w:cstheme="majorBidi"/>
              <w:sz w:val="24"/>
              <w:szCs w:val="24"/>
            </w:rPr>
          </w:rPrChange>
        </w:rPr>
        <w:t>Marcos, M. (2016)</w:t>
      </w:r>
      <w:del w:id="727" w:author="Daniel Davies" w:date="2022-05-12T18:59:00Z">
        <w:r w:rsidRPr="00C721DF" w:rsidDel="00C721DF">
          <w:rPr>
            <w:rFonts w:asciiTheme="majorBidi" w:hAnsiTheme="majorBidi" w:cstheme="majorBidi"/>
            <w:sz w:val="24"/>
            <w:szCs w:val="24"/>
            <w:lang w:val="en-GB"/>
            <w:rPrChange w:id="728" w:author="Daniel Davies" w:date="2022-05-12T19:00:00Z">
              <w:rPr>
                <w:rFonts w:asciiTheme="majorBidi" w:hAnsiTheme="majorBidi" w:cstheme="majorBidi"/>
                <w:sz w:val="24"/>
                <w:szCs w:val="24"/>
              </w:rPr>
            </w:rPrChange>
          </w:rPr>
          <w:delText>.</w:delText>
        </w:r>
      </w:del>
      <w:r w:rsidRPr="00C721DF">
        <w:rPr>
          <w:rFonts w:asciiTheme="majorBidi" w:hAnsiTheme="majorBidi" w:cstheme="majorBidi"/>
          <w:sz w:val="24"/>
          <w:szCs w:val="24"/>
          <w:lang w:val="en-GB"/>
          <w:rPrChange w:id="729" w:author="Daniel Davies" w:date="2022-05-12T19:00:00Z">
            <w:rPr>
              <w:rFonts w:asciiTheme="majorBidi" w:hAnsiTheme="majorBidi" w:cstheme="majorBidi"/>
              <w:sz w:val="24"/>
              <w:szCs w:val="24"/>
            </w:rPr>
          </w:rPrChange>
        </w:rPr>
        <w:t xml:space="preserve"> </w:t>
      </w:r>
      <w:ins w:id="730" w:author="Daniel Davies" w:date="2022-05-12T19:00:00Z">
        <w:r w:rsidR="00C721DF" w:rsidRPr="00C721DF">
          <w:rPr>
            <w:rFonts w:asciiTheme="majorBidi" w:hAnsiTheme="majorBidi" w:cstheme="majorBidi"/>
            <w:sz w:val="24"/>
            <w:szCs w:val="24"/>
            <w:lang w:val="en-GB"/>
            <w:rPrChange w:id="731" w:author="Daniel Davies" w:date="2022-05-12T19:00:00Z">
              <w:rPr>
                <w:rFonts w:asciiTheme="majorBidi" w:hAnsiTheme="majorBidi" w:cstheme="majorBidi"/>
                <w:sz w:val="24"/>
                <w:szCs w:val="24"/>
              </w:rPr>
            </w:rPrChange>
          </w:rPr>
          <w:t>‘</w:t>
        </w:r>
      </w:ins>
      <w:r w:rsidRPr="00F90D1F">
        <w:rPr>
          <w:rFonts w:asciiTheme="majorBidi" w:hAnsiTheme="majorBidi" w:cstheme="majorBidi"/>
          <w:sz w:val="24"/>
          <w:szCs w:val="24"/>
          <w:lang w:val="en-GB"/>
        </w:rPr>
        <w:t>Current Perspectives on the Notion of Toleration in the Roman World</w:t>
      </w:r>
      <w:ins w:id="732" w:author="Daniel Davies" w:date="2022-05-12T19:00:00Z">
        <w:r w:rsidR="00C721DF">
          <w:rPr>
            <w:rFonts w:asciiTheme="majorBidi" w:hAnsiTheme="majorBidi" w:cstheme="majorBidi"/>
            <w:sz w:val="24"/>
            <w:szCs w:val="24"/>
            <w:lang w:val="en-GB"/>
          </w:rPr>
          <w:t>’,</w:t>
        </w:r>
      </w:ins>
      <w:del w:id="733" w:author="Daniel Davies" w:date="2022-05-12T19:00:00Z">
        <w:r w:rsidRPr="00F90D1F" w:rsidDel="00C721DF">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ins w:id="734" w:author="Daniel Davies" w:date="2022-05-12T19:00:00Z">
        <w:r w:rsidR="00C721DF">
          <w:rPr>
            <w:rFonts w:asciiTheme="majorBidi" w:hAnsiTheme="majorBidi" w:cstheme="majorBidi"/>
            <w:sz w:val="24"/>
            <w:szCs w:val="24"/>
            <w:lang w:val="en-GB"/>
          </w:rPr>
          <w:t>i</w:t>
        </w:r>
      </w:ins>
      <w:del w:id="735" w:author="Daniel Davies" w:date="2022-05-12T19:00:00Z">
        <w:r w:rsidRPr="00F90D1F" w:rsidDel="00C721DF">
          <w:rPr>
            <w:rFonts w:asciiTheme="majorBidi" w:hAnsiTheme="majorBidi" w:cstheme="majorBidi"/>
            <w:sz w:val="24"/>
            <w:szCs w:val="24"/>
            <w:lang w:val="en-GB"/>
          </w:rPr>
          <w:delText>I</w:delText>
        </w:r>
      </w:del>
      <w:r w:rsidRPr="00F90D1F">
        <w:rPr>
          <w:rFonts w:asciiTheme="majorBidi" w:hAnsiTheme="majorBidi" w:cstheme="majorBidi"/>
          <w:sz w:val="24"/>
          <w:szCs w:val="24"/>
          <w:lang w:val="en-GB"/>
        </w:rPr>
        <w:t>n</w:t>
      </w:r>
      <w:del w:id="736" w:author="Daniel Davies" w:date="2022-05-12T19:00:00Z">
        <w:r w:rsidRPr="00F90D1F" w:rsidDel="00C721DF">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del w:id="737" w:author="Daniel Davies" w:date="2022-05-12T19:00:00Z">
        <w:r w:rsidRPr="00F90D1F" w:rsidDel="00C721DF">
          <w:rPr>
            <w:rFonts w:asciiTheme="majorBidi" w:hAnsiTheme="majorBidi" w:cstheme="majorBidi"/>
            <w:sz w:val="24"/>
            <w:szCs w:val="24"/>
            <w:lang w:val="en-GB"/>
          </w:rPr>
          <w:delText xml:space="preserve">P. </w:delText>
        </w:r>
      </w:del>
      <w:r w:rsidRPr="00F90D1F">
        <w:rPr>
          <w:rFonts w:asciiTheme="majorBidi" w:hAnsiTheme="majorBidi" w:cstheme="majorBidi"/>
          <w:sz w:val="24"/>
          <w:szCs w:val="24"/>
          <w:lang w:val="en-GB"/>
        </w:rPr>
        <w:t>Antes,</w:t>
      </w:r>
      <w:ins w:id="738" w:author="Daniel Davies" w:date="2022-05-12T19:00:00Z">
        <w:r w:rsidR="00C721DF">
          <w:rPr>
            <w:rFonts w:asciiTheme="majorBidi" w:hAnsiTheme="majorBidi" w:cstheme="majorBidi"/>
            <w:sz w:val="24"/>
            <w:szCs w:val="24"/>
            <w:lang w:val="en-GB"/>
          </w:rPr>
          <w:t xml:space="preserve"> </w:t>
        </w:r>
        <w:r w:rsidR="00C721DF" w:rsidRPr="00F90D1F">
          <w:rPr>
            <w:rFonts w:asciiTheme="majorBidi" w:hAnsiTheme="majorBidi" w:cstheme="majorBidi"/>
            <w:sz w:val="24"/>
            <w:szCs w:val="24"/>
            <w:lang w:val="en-GB"/>
          </w:rPr>
          <w:t xml:space="preserve">P. </w:t>
        </w:r>
      </w:ins>
      <w:moveFromRangeStart w:id="739" w:author="Daniel Davies" w:date="2022-05-12T19:00:00Z" w:name="move103274438"/>
      <w:moveFrom w:id="740" w:author="Daniel Davies" w:date="2022-05-12T19:00:00Z">
        <w:r w:rsidRPr="00F90D1F" w:rsidDel="00C721DF">
          <w:rPr>
            <w:rFonts w:asciiTheme="majorBidi" w:hAnsiTheme="majorBidi" w:cstheme="majorBidi"/>
            <w:sz w:val="24"/>
            <w:szCs w:val="24"/>
            <w:lang w:val="en-GB"/>
          </w:rPr>
          <w:t xml:space="preserve"> A. </w:t>
        </w:r>
      </w:moveFrom>
      <w:moveFromRangeEnd w:id="739"/>
      <w:r w:rsidRPr="00F90D1F">
        <w:rPr>
          <w:rFonts w:asciiTheme="majorBidi" w:hAnsiTheme="majorBidi" w:cstheme="majorBidi"/>
          <w:sz w:val="24"/>
          <w:szCs w:val="24"/>
          <w:lang w:val="en-GB"/>
        </w:rPr>
        <w:t>Geertz</w:t>
      </w:r>
      <w:ins w:id="741" w:author="Daniel Davies" w:date="2022-05-12T19:00:00Z">
        <w:r w:rsidR="00C721DF">
          <w:rPr>
            <w:rFonts w:asciiTheme="majorBidi" w:hAnsiTheme="majorBidi" w:cstheme="majorBidi"/>
            <w:sz w:val="24"/>
            <w:szCs w:val="24"/>
            <w:lang w:val="en-GB"/>
          </w:rPr>
          <w:t xml:space="preserve">, </w:t>
        </w:r>
      </w:ins>
      <w:moveToRangeStart w:id="742" w:author="Daniel Davies" w:date="2022-05-12T19:00:00Z" w:name="move103274438"/>
      <w:moveTo w:id="743" w:author="Daniel Davies" w:date="2022-05-12T19:00:00Z">
        <w:r w:rsidR="00C721DF" w:rsidRPr="00F90D1F">
          <w:rPr>
            <w:rFonts w:asciiTheme="majorBidi" w:hAnsiTheme="majorBidi" w:cstheme="majorBidi"/>
            <w:sz w:val="24"/>
            <w:szCs w:val="24"/>
            <w:lang w:val="en-GB"/>
          </w:rPr>
          <w:t xml:space="preserve">A. </w:t>
        </w:r>
      </w:moveTo>
      <w:moveToRangeEnd w:id="742"/>
      <w:r w:rsidRPr="00F90D1F">
        <w:rPr>
          <w:rFonts w:asciiTheme="majorBidi" w:hAnsiTheme="majorBidi" w:cstheme="majorBidi"/>
          <w:sz w:val="24"/>
          <w:szCs w:val="24"/>
          <w:lang w:val="en-GB"/>
        </w:rPr>
        <w:t xml:space="preserve"> and </w:t>
      </w:r>
      <w:del w:id="744" w:author="Daniel Davies" w:date="2022-05-12T19:00:00Z">
        <w:r w:rsidRPr="00F90D1F" w:rsidDel="00C721DF">
          <w:rPr>
            <w:rFonts w:asciiTheme="majorBidi" w:hAnsiTheme="majorBidi" w:cstheme="majorBidi"/>
            <w:sz w:val="24"/>
            <w:szCs w:val="24"/>
            <w:lang w:val="en-GB"/>
          </w:rPr>
          <w:delText xml:space="preserve">M. </w:delText>
        </w:r>
      </w:del>
      <w:proofErr w:type="gramStart"/>
      <w:r w:rsidRPr="00F90D1F">
        <w:rPr>
          <w:rFonts w:asciiTheme="majorBidi" w:hAnsiTheme="majorBidi" w:cstheme="majorBidi"/>
          <w:sz w:val="24"/>
          <w:szCs w:val="24"/>
          <w:lang w:val="en-GB"/>
        </w:rPr>
        <w:t>Rothstein,</w:t>
      </w:r>
      <w:ins w:id="745" w:author="Daniel Davies" w:date="2022-05-12T19:00:00Z">
        <w:r w:rsidR="00C721DF" w:rsidRPr="00C721DF">
          <w:rPr>
            <w:rFonts w:asciiTheme="majorBidi" w:hAnsiTheme="majorBidi" w:cstheme="majorBidi"/>
            <w:sz w:val="24"/>
            <w:szCs w:val="24"/>
            <w:lang w:val="en-GB"/>
          </w:rPr>
          <w:t xml:space="preserve"> </w:t>
        </w:r>
        <w:r w:rsidR="00C721DF">
          <w:rPr>
            <w:rFonts w:asciiTheme="majorBidi" w:hAnsiTheme="majorBidi" w:cstheme="majorBidi"/>
            <w:sz w:val="24"/>
            <w:szCs w:val="24"/>
            <w:lang w:val="en-GB"/>
          </w:rPr>
          <w:t xml:space="preserve"> </w:t>
        </w:r>
        <w:r w:rsidR="00C721DF" w:rsidRPr="00F90D1F">
          <w:rPr>
            <w:rFonts w:asciiTheme="majorBidi" w:hAnsiTheme="majorBidi" w:cstheme="majorBidi"/>
            <w:sz w:val="24"/>
            <w:szCs w:val="24"/>
            <w:lang w:val="en-GB"/>
          </w:rPr>
          <w:t>M.</w:t>
        </w:r>
      </w:ins>
      <w:proofErr w:type="gramEnd"/>
      <w:r w:rsidRPr="00F90D1F">
        <w:rPr>
          <w:rFonts w:asciiTheme="majorBidi" w:hAnsiTheme="majorBidi" w:cstheme="majorBidi"/>
          <w:sz w:val="24"/>
          <w:szCs w:val="24"/>
          <w:lang w:val="en-GB"/>
        </w:rPr>
        <w:t xml:space="preserve"> </w:t>
      </w:r>
      <w:ins w:id="746" w:author="Daniel Davies" w:date="2022-05-12T19:00:00Z">
        <w:r w:rsidR="00C721DF">
          <w:rPr>
            <w:rFonts w:asciiTheme="majorBidi" w:hAnsiTheme="majorBidi" w:cstheme="majorBidi"/>
            <w:sz w:val="24"/>
            <w:szCs w:val="24"/>
            <w:lang w:val="en-GB"/>
          </w:rPr>
          <w:t>(</w:t>
        </w:r>
      </w:ins>
      <w:r w:rsidRPr="00F90D1F">
        <w:rPr>
          <w:rFonts w:asciiTheme="majorBidi" w:hAnsiTheme="majorBidi" w:cstheme="majorBidi"/>
          <w:sz w:val="24"/>
          <w:szCs w:val="24"/>
          <w:lang w:val="en-GB"/>
        </w:rPr>
        <w:t>eds.</w:t>
      </w:r>
      <w:ins w:id="747" w:author="Daniel Davies" w:date="2022-05-12T19:00:00Z">
        <w:r w:rsidR="00C721DF">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Contemporary Views on Comparative Religions.</w:t>
      </w:r>
      <w:r w:rsidRPr="00F90D1F">
        <w:rPr>
          <w:rFonts w:asciiTheme="majorBidi" w:hAnsiTheme="majorBidi" w:cstheme="majorBidi"/>
          <w:sz w:val="24"/>
          <w:szCs w:val="24"/>
          <w:lang w:val="en-GB"/>
        </w:rPr>
        <w:t xml:space="preserve"> </w:t>
      </w:r>
      <w:r w:rsidRPr="00F90D1F">
        <w:rPr>
          <w:rFonts w:asciiTheme="majorBidi" w:hAnsiTheme="majorBidi" w:cstheme="majorBidi"/>
          <w:sz w:val="24"/>
          <w:szCs w:val="24"/>
        </w:rPr>
        <w:t>London: Equinox</w:t>
      </w:r>
      <w:del w:id="748" w:author="Daniel Davies" w:date="2022-05-12T19:00:00Z">
        <w:r w:rsidRPr="00F90D1F" w:rsidDel="00C721DF">
          <w:rPr>
            <w:rFonts w:asciiTheme="majorBidi" w:hAnsiTheme="majorBidi" w:cstheme="majorBidi"/>
            <w:sz w:val="24"/>
            <w:szCs w:val="24"/>
          </w:rPr>
          <w:delText>, 2016</w:delText>
        </w:r>
      </w:del>
      <w:r w:rsidRPr="00F90D1F">
        <w:rPr>
          <w:rFonts w:asciiTheme="majorBidi" w:hAnsiTheme="majorBidi" w:cstheme="majorBidi"/>
          <w:sz w:val="24"/>
          <w:szCs w:val="24"/>
        </w:rPr>
        <w:t xml:space="preserve">, pp. 325-336. </w:t>
      </w:r>
    </w:p>
    <w:p w14:paraId="6C1D1D49" w14:textId="1CDB2C83" w:rsidR="005507A2" w:rsidRPr="00F90D1F" w:rsidRDefault="005507A2" w:rsidP="00A20A3A">
      <w:pPr>
        <w:spacing w:before="240" w:after="0" w:line="276" w:lineRule="auto"/>
        <w:jc w:val="both"/>
        <w:rPr>
          <w:rFonts w:asciiTheme="majorBidi" w:hAnsiTheme="majorBidi" w:cstheme="majorBidi"/>
          <w:sz w:val="24"/>
          <w:szCs w:val="24"/>
        </w:rPr>
      </w:pPr>
      <w:r w:rsidRPr="00F90D1F">
        <w:rPr>
          <w:rFonts w:asciiTheme="majorBidi" w:hAnsiTheme="majorBidi" w:cstheme="majorBidi"/>
          <w:sz w:val="24"/>
          <w:szCs w:val="24"/>
        </w:rPr>
        <w:lastRenderedPageBreak/>
        <w:t>Marcos, M. (2017)</w:t>
      </w:r>
      <w:del w:id="749" w:author="Daniel Davies" w:date="2022-05-12T19:00:00Z">
        <w:r w:rsidRPr="00F90D1F" w:rsidDel="00C721DF">
          <w:rPr>
            <w:rFonts w:asciiTheme="majorBidi" w:hAnsiTheme="majorBidi" w:cstheme="majorBidi"/>
            <w:sz w:val="24"/>
            <w:szCs w:val="24"/>
          </w:rPr>
          <w:delText>.</w:delText>
        </w:r>
      </w:del>
      <w:r w:rsidRPr="00F90D1F">
        <w:rPr>
          <w:rFonts w:asciiTheme="majorBidi" w:hAnsiTheme="majorBidi" w:cstheme="majorBidi"/>
          <w:sz w:val="24"/>
          <w:szCs w:val="24"/>
        </w:rPr>
        <w:t xml:space="preserve"> </w:t>
      </w:r>
      <w:ins w:id="750" w:author="Daniel Davies" w:date="2022-05-12T19:00:00Z">
        <w:r w:rsidR="00C721DF">
          <w:rPr>
            <w:rFonts w:asciiTheme="majorBidi" w:hAnsiTheme="majorBidi" w:cstheme="majorBidi"/>
            <w:sz w:val="24"/>
            <w:szCs w:val="24"/>
          </w:rPr>
          <w:t>‘</w:t>
        </w:r>
      </w:ins>
      <w:proofErr w:type="spellStart"/>
      <w:r w:rsidRPr="00F90D1F">
        <w:rPr>
          <w:rFonts w:asciiTheme="majorBidi" w:hAnsiTheme="majorBidi" w:cstheme="majorBidi"/>
          <w:sz w:val="24"/>
          <w:szCs w:val="24"/>
        </w:rPr>
        <w:t>Il</w:t>
      </w:r>
      <w:proofErr w:type="spellEnd"/>
      <w:r w:rsidRPr="00F90D1F">
        <w:rPr>
          <w:rFonts w:asciiTheme="majorBidi" w:hAnsiTheme="majorBidi" w:cstheme="majorBidi"/>
          <w:sz w:val="24"/>
          <w:szCs w:val="24"/>
        </w:rPr>
        <w:t xml:space="preserve"> pluralismo come </w:t>
      </w:r>
      <w:proofErr w:type="spellStart"/>
      <w:r w:rsidRPr="00F90D1F">
        <w:rPr>
          <w:rFonts w:asciiTheme="majorBidi" w:hAnsiTheme="majorBidi" w:cstheme="majorBidi"/>
          <w:sz w:val="24"/>
          <w:szCs w:val="24"/>
        </w:rPr>
        <w:t>argomento</w:t>
      </w:r>
      <w:proofErr w:type="spellEnd"/>
      <w:r w:rsidRPr="00F90D1F">
        <w:rPr>
          <w:rFonts w:asciiTheme="majorBidi" w:hAnsiTheme="majorBidi" w:cstheme="majorBidi"/>
          <w:sz w:val="24"/>
          <w:szCs w:val="24"/>
        </w:rPr>
        <w:t xml:space="preserve"> per la </w:t>
      </w:r>
      <w:proofErr w:type="spellStart"/>
      <w:r w:rsidRPr="00F90D1F">
        <w:rPr>
          <w:rFonts w:asciiTheme="majorBidi" w:hAnsiTheme="majorBidi" w:cstheme="majorBidi"/>
          <w:sz w:val="24"/>
          <w:szCs w:val="24"/>
        </w:rPr>
        <w:t>libertà</w:t>
      </w:r>
      <w:proofErr w:type="spellEnd"/>
      <w:r w:rsidRPr="00F90D1F">
        <w:rPr>
          <w:rFonts w:asciiTheme="majorBidi" w:hAnsiTheme="majorBidi" w:cstheme="majorBidi"/>
          <w:sz w:val="24"/>
          <w:szCs w:val="24"/>
        </w:rPr>
        <w:t xml:space="preserve"> religiosa nel mondo greco-romano</w:t>
      </w:r>
      <w:ins w:id="751" w:author="Daniel Davies" w:date="2022-05-12T19:00:00Z">
        <w:r w:rsidR="00C721DF">
          <w:rPr>
            <w:rFonts w:asciiTheme="majorBidi" w:hAnsiTheme="majorBidi" w:cstheme="majorBidi"/>
            <w:sz w:val="24"/>
            <w:szCs w:val="24"/>
          </w:rPr>
          <w:t>’</w:t>
        </w:r>
      </w:ins>
      <w:r w:rsidRPr="00F90D1F">
        <w:rPr>
          <w:rFonts w:asciiTheme="majorBidi" w:hAnsiTheme="majorBidi" w:cstheme="majorBidi"/>
          <w:sz w:val="24"/>
          <w:szCs w:val="24"/>
        </w:rPr>
        <w:t xml:space="preserve">, </w:t>
      </w:r>
      <w:r w:rsidRPr="00F90D1F">
        <w:rPr>
          <w:rFonts w:asciiTheme="majorBidi" w:hAnsiTheme="majorBidi" w:cstheme="majorBidi"/>
          <w:i/>
          <w:iCs/>
          <w:sz w:val="24"/>
          <w:szCs w:val="24"/>
        </w:rPr>
        <w:t xml:space="preserve">SMSR. </w:t>
      </w:r>
      <w:proofErr w:type="spellStart"/>
      <w:r w:rsidRPr="00F90D1F">
        <w:rPr>
          <w:rFonts w:asciiTheme="majorBidi" w:hAnsiTheme="majorBidi" w:cstheme="majorBidi"/>
          <w:i/>
          <w:iCs/>
          <w:sz w:val="24"/>
          <w:szCs w:val="24"/>
        </w:rPr>
        <w:t>Quaderni</w:t>
      </w:r>
      <w:proofErr w:type="spellEnd"/>
      <w:r w:rsidRPr="00F90D1F">
        <w:rPr>
          <w:rFonts w:asciiTheme="majorBidi" w:hAnsiTheme="majorBidi" w:cstheme="majorBidi"/>
          <w:i/>
          <w:iCs/>
          <w:sz w:val="24"/>
          <w:szCs w:val="24"/>
        </w:rPr>
        <w:t xml:space="preserve"> di </w:t>
      </w:r>
      <w:proofErr w:type="spellStart"/>
      <w:r w:rsidRPr="00F90D1F">
        <w:rPr>
          <w:rFonts w:asciiTheme="majorBidi" w:hAnsiTheme="majorBidi" w:cstheme="majorBidi"/>
          <w:i/>
          <w:iCs/>
          <w:sz w:val="24"/>
          <w:szCs w:val="24"/>
        </w:rPr>
        <w:t>Studi</w:t>
      </w:r>
      <w:proofErr w:type="spellEnd"/>
      <w:r w:rsidRPr="00F90D1F">
        <w:rPr>
          <w:rFonts w:asciiTheme="majorBidi" w:hAnsiTheme="majorBidi" w:cstheme="majorBidi"/>
          <w:i/>
          <w:iCs/>
          <w:sz w:val="24"/>
          <w:szCs w:val="24"/>
        </w:rPr>
        <w:t xml:space="preserve"> e </w:t>
      </w:r>
      <w:proofErr w:type="spellStart"/>
      <w:r w:rsidRPr="00F90D1F">
        <w:rPr>
          <w:rFonts w:asciiTheme="majorBidi" w:hAnsiTheme="majorBidi" w:cstheme="majorBidi"/>
          <w:i/>
          <w:iCs/>
          <w:sz w:val="24"/>
          <w:szCs w:val="24"/>
        </w:rPr>
        <w:t>Materiali</w:t>
      </w:r>
      <w:proofErr w:type="spellEnd"/>
      <w:r w:rsidRPr="00F90D1F">
        <w:rPr>
          <w:rFonts w:asciiTheme="majorBidi" w:hAnsiTheme="majorBidi" w:cstheme="majorBidi"/>
          <w:i/>
          <w:iCs/>
          <w:sz w:val="24"/>
          <w:szCs w:val="24"/>
        </w:rPr>
        <w:t xml:space="preserve"> di </w:t>
      </w:r>
      <w:proofErr w:type="spellStart"/>
      <w:r w:rsidRPr="00F90D1F">
        <w:rPr>
          <w:rFonts w:asciiTheme="majorBidi" w:hAnsiTheme="majorBidi" w:cstheme="majorBidi"/>
          <w:i/>
          <w:iCs/>
          <w:sz w:val="24"/>
          <w:szCs w:val="24"/>
        </w:rPr>
        <w:t>Storia</w:t>
      </w:r>
      <w:proofErr w:type="spellEnd"/>
      <w:r w:rsidRPr="00F90D1F">
        <w:rPr>
          <w:rFonts w:asciiTheme="majorBidi" w:hAnsiTheme="majorBidi" w:cstheme="majorBidi"/>
          <w:i/>
          <w:iCs/>
          <w:sz w:val="24"/>
          <w:szCs w:val="24"/>
        </w:rPr>
        <w:t xml:space="preserve"> </w:t>
      </w:r>
      <w:proofErr w:type="spellStart"/>
      <w:r w:rsidRPr="00F90D1F">
        <w:rPr>
          <w:rFonts w:asciiTheme="majorBidi" w:hAnsiTheme="majorBidi" w:cstheme="majorBidi"/>
          <w:i/>
          <w:iCs/>
          <w:sz w:val="24"/>
          <w:szCs w:val="24"/>
        </w:rPr>
        <w:t>delle</w:t>
      </w:r>
      <w:proofErr w:type="spellEnd"/>
      <w:r w:rsidRPr="00F90D1F">
        <w:rPr>
          <w:rFonts w:asciiTheme="majorBidi" w:hAnsiTheme="majorBidi" w:cstheme="majorBidi"/>
          <w:i/>
          <w:iCs/>
          <w:sz w:val="24"/>
          <w:szCs w:val="24"/>
        </w:rPr>
        <w:t xml:space="preserve"> </w:t>
      </w:r>
      <w:proofErr w:type="spellStart"/>
      <w:r w:rsidRPr="00F90D1F">
        <w:rPr>
          <w:rFonts w:asciiTheme="majorBidi" w:hAnsiTheme="majorBidi" w:cstheme="majorBidi"/>
          <w:i/>
          <w:iCs/>
          <w:sz w:val="24"/>
          <w:szCs w:val="24"/>
        </w:rPr>
        <w:t>Religioni</w:t>
      </w:r>
      <w:proofErr w:type="spellEnd"/>
      <w:r w:rsidRPr="00F90D1F">
        <w:rPr>
          <w:rFonts w:asciiTheme="majorBidi" w:hAnsiTheme="majorBidi" w:cstheme="majorBidi"/>
          <w:sz w:val="24"/>
          <w:szCs w:val="24"/>
        </w:rPr>
        <w:t xml:space="preserve">, 18, pp. 42-50. </w:t>
      </w:r>
    </w:p>
    <w:p w14:paraId="33F9741A" w14:textId="5BE4B77A" w:rsidR="005507A2" w:rsidRPr="00C721DF" w:rsidRDefault="005507A2" w:rsidP="00A20A3A">
      <w:pPr>
        <w:pStyle w:val="Default"/>
        <w:spacing w:before="240" w:line="276" w:lineRule="auto"/>
        <w:jc w:val="both"/>
        <w:rPr>
          <w:rFonts w:asciiTheme="majorBidi" w:hAnsiTheme="majorBidi" w:cstheme="majorBidi"/>
          <w:color w:val="auto"/>
          <w:rPrChange w:id="752" w:author="Daniel Davies" w:date="2022-05-12T19:01:00Z">
            <w:rPr>
              <w:rFonts w:asciiTheme="majorBidi" w:hAnsiTheme="majorBidi" w:cstheme="majorBidi"/>
              <w:color w:val="auto"/>
              <w:lang w:val="en-GB"/>
            </w:rPr>
          </w:rPrChange>
        </w:rPr>
      </w:pPr>
      <w:r w:rsidRPr="00F90D1F">
        <w:rPr>
          <w:rFonts w:asciiTheme="majorBidi" w:hAnsiTheme="majorBidi" w:cstheme="majorBidi"/>
          <w:color w:val="auto"/>
        </w:rPr>
        <w:t>Marcos, M. (2017)</w:t>
      </w:r>
      <w:del w:id="753" w:author="Daniel Davies" w:date="2022-05-12T19:01:00Z">
        <w:r w:rsidRPr="00F90D1F" w:rsidDel="00C721DF">
          <w:rPr>
            <w:rFonts w:asciiTheme="majorBidi" w:hAnsiTheme="majorBidi" w:cstheme="majorBidi"/>
            <w:color w:val="auto"/>
          </w:rPr>
          <w:delText>.</w:delText>
        </w:r>
      </w:del>
      <w:r w:rsidRPr="00F90D1F">
        <w:rPr>
          <w:rFonts w:asciiTheme="majorBidi" w:hAnsiTheme="majorBidi" w:cstheme="majorBidi"/>
          <w:color w:val="auto"/>
        </w:rPr>
        <w:t xml:space="preserve"> </w:t>
      </w:r>
      <w:ins w:id="754" w:author="Daniel Davies" w:date="2022-05-12T19:01:00Z">
        <w:r w:rsidR="00C721DF">
          <w:rPr>
            <w:rFonts w:asciiTheme="majorBidi" w:hAnsiTheme="majorBidi" w:cstheme="majorBidi"/>
            <w:color w:val="auto"/>
          </w:rPr>
          <w:t>‘</w:t>
        </w:r>
      </w:ins>
      <w:r w:rsidRPr="00F90D1F">
        <w:rPr>
          <w:rFonts w:asciiTheme="majorBidi" w:hAnsiTheme="majorBidi" w:cstheme="majorBidi"/>
          <w:color w:val="auto"/>
        </w:rPr>
        <w:t>Persuasión versus coacción en la controversia religiosa de la Antigüedad Tardía</w:t>
      </w:r>
      <w:ins w:id="755" w:author="Daniel Davies" w:date="2022-05-12T19:01:00Z">
        <w:r w:rsidR="00C721DF">
          <w:rPr>
            <w:rFonts w:asciiTheme="majorBidi" w:hAnsiTheme="majorBidi" w:cstheme="majorBidi"/>
            <w:color w:val="auto"/>
          </w:rPr>
          <w:t>’,</w:t>
        </w:r>
      </w:ins>
      <w:del w:id="756" w:author="Daniel Davies" w:date="2022-05-12T19:01:00Z">
        <w:r w:rsidRPr="00F90D1F" w:rsidDel="00C721DF">
          <w:rPr>
            <w:rFonts w:asciiTheme="majorBidi" w:hAnsiTheme="majorBidi" w:cstheme="majorBidi"/>
            <w:color w:val="auto"/>
          </w:rPr>
          <w:delText>.</w:delText>
        </w:r>
      </w:del>
      <w:r w:rsidRPr="00F90D1F">
        <w:rPr>
          <w:rFonts w:asciiTheme="majorBidi" w:hAnsiTheme="majorBidi" w:cstheme="majorBidi"/>
          <w:color w:val="auto"/>
        </w:rPr>
        <w:t xml:space="preserve"> </w:t>
      </w:r>
      <w:proofErr w:type="spellStart"/>
      <w:r w:rsidRPr="00C721DF">
        <w:rPr>
          <w:rFonts w:asciiTheme="majorBidi" w:hAnsiTheme="majorBidi" w:cstheme="majorBidi"/>
          <w:i/>
          <w:iCs/>
          <w:color w:val="auto"/>
          <w:rPrChange w:id="757" w:author="Daniel Davies" w:date="2022-05-12T19:01:00Z">
            <w:rPr>
              <w:rFonts w:asciiTheme="majorBidi" w:hAnsiTheme="majorBidi" w:cstheme="majorBidi"/>
              <w:i/>
              <w:iCs/>
              <w:color w:val="auto"/>
              <w:lang w:val="en-GB"/>
            </w:rPr>
          </w:rPrChange>
        </w:rPr>
        <w:t>Conventus</w:t>
      </w:r>
      <w:proofErr w:type="spellEnd"/>
      <w:r w:rsidRPr="00C721DF">
        <w:rPr>
          <w:rFonts w:asciiTheme="majorBidi" w:hAnsiTheme="majorBidi" w:cstheme="majorBidi"/>
          <w:i/>
          <w:iCs/>
          <w:color w:val="auto"/>
          <w:rPrChange w:id="758" w:author="Daniel Davies" w:date="2022-05-12T19:01:00Z">
            <w:rPr>
              <w:rFonts w:asciiTheme="majorBidi" w:hAnsiTheme="majorBidi" w:cstheme="majorBidi"/>
              <w:i/>
              <w:iCs/>
              <w:color w:val="auto"/>
              <w:lang w:val="en-GB"/>
            </w:rPr>
          </w:rPrChange>
        </w:rPr>
        <w:t xml:space="preserve"> </w:t>
      </w:r>
      <w:proofErr w:type="spellStart"/>
      <w:r w:rsidRPr="00C721DF">
        <w:rPr>
          <w:rFonts w:asciiTheme="majorBidi" w:hAnsiTheme="majorBidi" w:cstheme="majorBidi"/>
          <w:i/>
          <w:iCs/>
          <w:color w:val="auto"/>
          <w:rPrChange w:id="759" w:author="Daniel Davies" w:date="2022-05-12T19:01:00Z">
            <w:rPr>
              <w:rFonts w:asciiTheme="majorBidi" w:hAnsiTheme="majorBidi" w:cstheme="majorBidi"/>
              <w:i/>
              <w:iCs/>
              <w:color w:val="auto"/>
              <w:lang w:val="en-GB"/>
            </w:rPr>
          </w:rPrChange>
        </w:rPr>
        <w:t>Classicorum</w:t>
      </w:r>
      <w:proofErr w:type="spellEnd"/>
      <w:r w:rsidRPr="00C721DF">
        <w:rPr>
          <w:rFonts w:asciiTheme="majorBidi" w:hAnsiTheme="majorBidi" w:cstheme="majorBidi"/>
          <w:i/>
          <w:iCs/>
          <w:color w:val="auto"/>
          <w:rPrChange w:id="760" w:author="Daniel Davies" w:date="2022-05-12T19:01:00Z">
            <w:rPr>
              <w:rFonts w:asciiTheme="majorBidi" w:hAnsiTheme="majorBidi" w:cstheme="majorBidi"/>
              <w:i/>
              <w:iCs/>
              <w:color w:val="auto"/>
              <w:lang w:val="en-GB"/>
            </w:rPr>
          </w:rPrChange>
        </w:rPr>
        <w:t xml:space="preserve">, </w:t>
      </w:r>
      <w:r w:rsidRPr="00C721DF">
        <w:rPr>
          <w:rFonts w:asciiTheme="majorBidi" w:hAnsiTheme="majorBidi" w:cstheme="majorBidi"/>
          <w:color w:val="auto"/>
          <w:rPrChange w:id="761" w:author="Daniel Davies" w:date="2022-05-12T19:01:00Z">
            <w:rPr>
              <w:rFonts w:asciiTheme="majorBidi" w:hAnsiTheme="majorBidi" w:cstheme="majorBidi"/>
              <w:color w:val="auto"/>
              <w:lang w:val="en-GB"/>
            </w:rPr>
          </w:rPrChange>
        </w:rPr>
        <w:t xml:space="preserve">II, pp. 485-492. </w:t>
      </w:r>
    </w:p>
    <w:p w14:paraId="03E7E995" w14:textId="575C860C" w:rsidR="005507A2" w:rsidRPr="00F90D1F" w:rsidRDefault="005507A2" w:rsidP="00A20A3A">
      <w:pPr>
        <w:spacing w:before="240" w:after="0"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Matthew, G. (1943)</w:t>
      </w:r>
      <w:del w:id="762" w:author="Daniel Davies" w:date="2022-05-12T19:01:00Z">
        <w:r w:rsidRPr="00F90D1F" w:rsidDel="00C721DF">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ins w:id="763" w:author="Daniel Davies" w:date="2022-05-12T19:01:00Z">
        <w:r w:rsidR="00C721DF">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The Character of the </w:t>
      </w:r>
      <w:proofErr w:type="spellStart"/>
      <w:r w:rsidRPr="00F90D1F">
        <w:rPr>
          <w:rFonts w:asciiTheme="majorBidi" w:hAnsiTheme="majorBidi" w:cstheme="majorBidi"/>
          <w:sz w:val="24"/>
          <w:szCs w:val="24"/>
          <w:lang w:val="en-GB"/>
        </w:rPr>
        <w:t>Gallienic</w:t>
      </w:r>
      <w:proofErr w:type="spellEnd"/>
      <w:r w:rsidRPr="00F90D1F">
        <w:rPr>
          <w:rFonts w:asciiTheme="majorBidi" w:hAnsiTheme="majorBidi" w:cstheme="majorBidi"/>
          <w:sz w:val="24"/>
          <w:szCs w:val="24"/>
          <w:lang w:val="en-GB"/>
        </w:rPr>
        <w:t xml:space="preserve"> Renaissance</w:t>
      </w:r>
      <w:ins w:id="764" w:author="Daniel Davies" w:date="2022-05-12T19:01:00Z">
        <w:r w:rsidR="00C721DF">
          <w:rPr>
            <w:rFonts w:asciiTheme="majorBidi" w:hAnsiTheme="majorBidi" w:cstheme="majorBidi"/>
            <w:sz w:val="24"/>
            <w:szCs w:val="24"/>
            <w:lang w:val="en-GB"/>
          </w:rPr>
          <w:t>’,</w:t>
        </w:r>
      </w:ins>
      <w:del w:id="765" w:author="Daniel Davies" w:date="2022-05-12T19:01:00Z">
        <w:r w:rsidRPr="00F90D1F" w:rsidDel="00C721DF">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Journal of Roman Studies</w:t>
      </w:r>
      <w:r w:rsidRPr="00F90D1F">
        <w:rPr>
          <w:rFonts w:asciiTheme="majorBidi" w:hAnsiTheme="majorBidi" w:cstheme="majorBidi"/>
          <w:sz w:val="24"/>
          <w:szCs w:val="24"/>
          <w:lang w:val="en-GB"/>
        </w:rPr>
        <w:t xml:space="preserve">, 33, pp. 65-70. </w:t>
      </w:r>
    </w:p>
    <w:p w14:paraId="72F8AE53" w14:textId="5A07B67E" w:rsidR="005507A2" w:rsidRPr="00F90D1F" w:rsidRDefault="005507A2" w:rsidP="00A20A3A">
      <w:pPr>
        <w:spacing w:before="240" w:after="0" w:line="276" w:lineRule="auto"/>
        <w:jc w:val="both"/>
        <w:rPr>
          <w:rFonts w:asciiTheme="majorBidi" w:hAnsiTheme="majorBidi" w:cstheme="majorBidi"/>
          <w:sz w:val="24"/>
          <w:szCs w:val="24"/>
          <w:lang w:val="en-GB"/>
        </w:rPr>
      </w:pPr>
      <w:r w:rsidRPr="00F90D1F">
        <w:rPr>
          <w:rFonts w:asciiTheme="majorBidi" w:hAnsiTheme="majorBidi" w:cstheme="majorBidi"/>
          <w:sz w:val="24"/>
          <w:szCs w:val="24"/>
          <w:lang w:val="en-GB"/>
        </w:rPr>
        <w:t>Mitchell, S. (1988)</w:t>
      </w:r>
      <w:del w:id="766" w:author="Daniel Davies" w:date="2022-05-12T19:01:00Z">
        <w:r w:rsidRPr="00F90D1F" w:rsidDel="00C721DF">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ins w:id="767" w:author="Daniel Davies" w:date="2022-05-12T19:01:00Z">
        <w:r w:rsidR="00C721DF">
          <w:rPr>
            <w:rFonts w:asciiTheme="majorBidi" w:hAnsiTheme="majorBidi" w:cstheme="majorBidi"/>
            <w:sz w:val="24"/>
            <w:szCs w:val="24"/>
            <w:lang w:val="en-GB"/>
          </w:rPr>
          <w:t>‘</w:t>
        </w:r>
      </w:ins>
      <w:proofErr w:type="spellStart"/>
      <w:r w:rsidRPr="00F90D1F">
        <w:rPr>
          <w:rFonts w:asciiTheme="majorBidi" w:hAnsiTheme="majorBidi" w:cstheme="majorBidi"/>
          <w:sz w:val="24"/>
          <w:szCs w:val="24"/>
          <w:lang w:val="en-GB"/>
        </w:rPr>
        <w:t>Maximinus</w:t>
      </w:r>
      <w:proofErr w:type="spellEnd"/>
      <w:r w:rsidRPr="00F90D1F">
        <w:rPr>
          <w:rFonts w:asciiTheme="majorBidi" w:hAnsiTheme="majorBidi" w:cstheme="majorBidi"/>
          <w:sz w:val="24"/>
          <w:szCs w:val="24"/>
          <w:lang w:val="en-GB"/>
        </w:rPr>
        <w:t xml:space="preserve"> and the Christians in A.D. 312: A New Latin Inscription</w:t>
      </w:r>
      <w:ins w:id="768" w:author="Daniel Davies" w:date="2022-05-12T19:01:00Z">
        <w:r w:rsidR="008043A6">
          <w:rPr>
            <w:rFonts w:asciiTheme="majorBidi" w:hAnsiTheme="majorBidi" w:cstheme="majorBidi"/>
            <w:sz w:val="24"/>
            <w:szCs w:val="24"/>
            <w:lang w:val="en-GB"/>
          </w:rPr>
          <w:t>’,</w:t>
        </w:r>
      </w:ins>
      <w:del w:id="769" w:author="Daniel Davies" w:date="2022-05-12T19:01:00Z">
        <w:r w:rsidRPr="00F90D1F" w:rsidDel="008043A6">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r w:rsidRPr="00F90D1F">
        <w:rPr>
          <w:rFonts w:asciiTheme="majorBidi" w:hAnsiTheme="majorBidi" w:cstheme="majorBidi"/>
          <w:i/>
          <w:sz w:val="24"/>
          <w:szCs w:val="24"/>
          <w:lang w:val="en-GB"/>
        </w:rPr>
        <w:t>Journal of Roman Studies,</w:t>
      </w:r>
      <w:r w:rsidRPr="00F90D1F">
        <w:rPr>
          <w:rFonts w:asciiTheme="majorBidi" w:hAnsiTheme="majorBidi" w:cstheme="majorBidi"/>
          <w:sz w:val="24"/>
          <w:szCs w:val="24"/>
          <w:lang w:val="en-GB"/>
        </w:rPr>
        <w:t xml:space="preserve"> 78, 105-124.     </w:t>
      </w:r>
    </w:p>
    <w:p w14:paraId="4944A501" w14:textId="344CBFDE" w:rsidR="005507A2" w:rsidRPr="00F90D1F" w:rsidRDefault="005507A2" w:rsidP="00A20A3A">
      <w:pPr>
        <w:spacing w:before="240" w:after="0" w:line="276" w:lineRule="auto"/>
        <w:jc w:val="both"/>
        <w:rPr>
          <w:rFonts w:asciiTheme="majorBidi" w:hAnsiTheme="majorBidi" w:cstheme="majorBidi"/>
          <w:sz w:val="24"/>
          <w:szCs w:val="24"/>
          <w:lang w:val="en-GB"/>
        </w:rPr>
      </w:pPr>
      <w:del w:id="770" w:author="Daniel Davies" w:date="2022-05-12T19:02:00Z">
        <w:r w:rsidRPr="00F90D1F" w:rsidDel="00522C84">
          <w:rPr>
            <w:rFonts w:asciiTheme="majorBidi" w:hAnsiTheme="majorBidi" w:cstheme="majorBidi"/>
            <w:sz w:val="24"/>
            <w:szCs w:val="24"/>
            <w:lang w:val="en-GB"/>
          </w:rPr>
          <w:delText xml:space="preserve">Arnaldo D. </w:delText>
        </w:r>
      </w:del>
      <w:proofErr w:type="spellStart"/>
      <w:r w:rsidRPr="00F90D1F">
        <w:rPr>
          <w:rFonts w:asciiTheme="majorBidi" w:hAnsiTheme="majorBidi" w:cstheme="majorBidi"/>
          <w:sz w:val="24"/>
          <w:szCs w:val="24"/>
          <w:lang w:val="en-GB"/>
        </w:rPr>
        <w:t>Momigliano</w:t>
      </w:r>
      <w:proofErr w:type="spellEnd"/>
      <w:ins w:id="771" w:author="Daniel Davies" w:date="2022-05-12T19:02:00Z">
        <w:r w:rsidR="00522C84">
          <w:rPr>
            <w:rFonts w:asciiTheme="majorBidi" w:hAnsiTheme="majorBidi" w:cstheme="majorBidi"/>
            <w:sz w:val="24"/>
            <w:szCs w:val="24"/>
            <w:lang w:val="en-GB"/>
          </w:rPr>
          <w:t>, A. D. (</w:t>
        </w:r>
      </w:ins>
      <w:del w:id="772" w:author="Daniel Davies" w:date="2022-05-12T19:02:00Z">
        <w:r w:rsidRPr="00F90D1F" w:rsidDel="00522C84">
          <w:rPr>
            <w:rFonts w:asciiTheme="majorBidi" w:hAnsiTheme="majorBidi" w:cstheme="majorBidi"/>
            <w:sz w:val="24"/>
            <w:szCs w:val="24"/>
            <w:lang w:val="en-GB"/>
          </w:rPr>
          <w:delText xml:space="preserve"> </w:delText>
        </w:r>
      </w:del>
      <w:r w:rsidRPr="00F90D1F">
        <w:rPr>
          <w:rFonts w:asciiTheme="majorBidi" w:hAnsiTheme="majorBidi" w:cstheme="majorBidi"/>
          <w:sz w:val="24"/>
          <w:szCs w:val="24"/>
          <w:lang w:val="en-GB"/>
        </w:rPr>
        <w:t>1978</w:t>
      </w:r>
      <w:ins w:id="773" w:author="Daniel Davies" w:date="2022-05-12T19:02:00Z">
        <w:r w:rsidR="00522C84">
          <w:rPr>
            <w:rFonts w:asciiTheme="majorBidi" w:hAnsiTheme="majorBidi" w:cstheme="majorBidi"/>
            <w:sz w:val="24"/>
            <w:szCs w:val="24"/>
            <w:lang w:val="en-GB"/>
          </w:rPr>
          <w:t>)</w:t>
        </w:r>
      </w:ins>
      <w:del w:id="774" w:author="Daniel Davies" w:date="2022-05-12T19:02:00Z">
        <w:r w:rsidRPr="00F90D1F" w:rsidDel="00522C84">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ins w:id="775" w:author="Daniel Davies" w:date="2022-05-12T19:02:00Z">
        <w:r w:rsidR="00522C84">
          <w:rPr>
            <w:rFonts w:asciiTheme="majorBidi" w:hAnsiTheme="majorBidi" w:cstheme="majorBidi"/>
            <w:sz w:val="24"/>
            <w:szCs w:val="24"/>
            <w:lang w:val="en-GB"/>
          </w:rPr>
          <w:t>‘</w:t>
        </w:r>
      </w:ins>
      <w:del w:id="776" w:author="Daniel Davies" w:date="2022-05-12T19:02:00Z">
        <w:r w:rsidRPr="00F90D1F" w:rsidDel="00522C84">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Freedom of Speech and Religious Tolerance in the Ancient World</w:t>
      </w:r>
      <w:ins w:id="777" w:author="Daniel Davies" w:date="2022-05-12T19:02:00Z">
        <w:r w:rsidR="00522C84">
          <w:rPr>
            <w:rFonts w:asciiTheme="majorBidi" w:hAnsiTheme="majorBidi" w:cstheme="majorBidi"/>
            <w:sz w:val="24"/>
            <w:szCs w:val="24"/>
            <w:lang w:val="en-GB"/>
          </w:rPr>
          <w:t>’</w:t>
        </w:r>
      </w:ins>
      <w:del w:id="778" w:author="Daniel Davies" w:date="2022-05-12T19:02:00Z">
        <w:r w:rsidRPr="00F90D1F" w:rsidDel="00522C84">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ins w:id="779" w:author="Daniel Davies" w:date="2022-05-12T19:02:00Z">
        <w:r w:rsidR="00522C84">
          <w:rPr>
            <w:rFonts w:asciiTheme="majorBidi" w:hAnsiTheme="majorBidi" w:cstheme="majorBidi"/>
            <w:sz w:val="24"/>
            <w:szCs w:val="24"/>
            <w:lang w:val="en-GB"/>
          </w:rPr>
          <w:t>i</w:t>
        </w:r>
      </w:ins>
      <w:del w:id="780" w:author="Daniel Davies" w:date="2022-05-12T19:02:00Z">
        <w:r w:rsidRPr="00F90D1F" w:rsidDel="00522C84">
          <w:rPr>
            <w:rFonts w:asciiTheme="majorBidi" w:hAnsiTheme="majorBidi" w:cstheme="majorBidi"/>
            <w:sz w:val="24"/>
            <w:szCs w:val="24"/>
            <w:lang w:val="en-GB"/>
          </w:rPr>
          <w:delText>I</w:delText>
        </w:r>
      </w:del>
      <w:r w:rsidRPr="00F90D1F">
        <w:rPr>
          <w:rFonts w:asciiTheme="majorBidi" w:hAnsiTheme="majorBidi" w:cstheme="majorBidi"/>
          <w:sz w:val="24"/>
          <w:szCs w:val="24"/>
          <w:lang w:val="en-GB"/>
        </w:rPr>
        <w:t>n</w:t>
      </w:r>
      <w:del w:id="781" w:author="Daniel Davies" w:date="2022-05-12T19:02:00Z">
        <w:r w:rsidRPr="00F90D1F" w:rsidDel="00522C84">
          <w:rPr>
            <w:rFonts w:asciiTheme="majorBidi" w:hAnsiTheme="majorBidi" w:cstheme="majorBidi"/>
            <w:sz w:val="24"/>
            <w:szCs w:val="24"/>
            <w:lang w:val="en-GB"/>
          </w:rPr>
          <w:delText>:</w:delText>
        </w:r>
      </w:del>
      <w:r w:rsidRPr="00F90D1F">
        <w:rPr>
          <w:rFonts w:asciiTheme="majorBidi" w:hAnsiTheme="majorBidi" w:cstheme="majorBidi"/>
          <w:sz w:val="24"/>
          <w:szCs w:val="24"/>
          <w:lang w:val="en-GB"/>
        </w:rPr>
        <w:t xml:space="preserve"> </w:t>
      </w:r>
      <w:moveFromRangeStart w:id="782" w:author="Daniel Davies" w:date="2022-05-12T19:02:00Z" w:name="move103274572"/>
      <w:moveFrom w:id="783" w:author="Daniel Davies" w:date="2022-05-12T19:02:00Z">
        <w:r w:rsidRPr="00F90D1F" w:rsidDel="00522C84">
          <w:rPr>
            <w:rFonts w:asciiTheme="majorBidi" w:hAnsiTheme="majorBidi" w:cstheme="majorBidi"/>
            <w:sz w:val="24"/>
            <w:szCs w:val="24"/>
            <w:lang w:val="en-GB"/>
          </w:rPr>
          <w:t xml:space="preserve">S. C. </w:t>
        </w:r>
      </w:moveFrom>
      <w:moveFromRangeEnd w:id="782"/>
      <w:r w:rsidRPr="00F90D1F">
        <w:rPr>
          <w:rFonts w:asciiTheme="majorBidi" w:hAnsiTheme="majorBidi" w:cstheme="majorBidi"/>
          <w:sz w:val="24"/>
          <w:szCs w:val="24"/>
          <w:lang w:val="en-GB"/>
        </w:rPr>
        <w:t xml:space="preserve">Humphreys, </w:t>
      </w:r>
      <w:moveToRangeStart w:id="784" w:author="Daniel Davies" w:date="2022-05-12T19:02:00Z" w:name="move103274572"/>
      <w:moveTo w:id="785" w:author="Daniel Davies" w:date="2022-05-12T19:02:00Z">
        <w:r w:rsidR="00522C84" w:rsidRPr="00F90D1F">
          <w:rPr>
            <w:rFonts w:asciiTheme="majorBidi" w:hAnsiTheme="majorBidi" w:cstheme="majorBidi"/>
            <w:sz w:val="24"/>
            <w:szCs w:val="24"/>
            <w:lang w:val="en-GB"/>
          </w:rPr>
          <w:t xml:space="preserve">S. C. </w:t>
        </w:r>
      </w:moveTo>
      <w:moveToRangeEnd w:id="784"/>
      <w:ins w:id="786" w:author="Daniel Davies" w:date="2022-05-12T19:02:00Z">
        <w:r w:rsidR="00522C84">
          <w:rPr>
            <w:rFonts w:asciiTheme="majorBidi" w:hAnsiTheme="majorBidi" w:cstheme="majorBidi"/>
            <w:sz w:val="24"/>
            <w:szCs w:val="24"/>
            <w:lang w:val="en-GB"/>
          </w:rPr>
          <w:t>(</w:t>
        </w:r>
      </w:ins>
      <w:r w:rsidRPr="00F90D1F">
        <w:rPr>
          <w:rFonts w:asciiTheme="majorBidi" w:hAnsiTheme="majorBidi" w:cstheme="majorBidi"/>
          <w:sz w:val="24"/>
          <w:szCs w:val="24"/>
          <w:lang w:val="en-GB"/>
        </w:rPr>
        <w:t>ed.</w:t>
      </w:r>
      <w:ins w:id="787" w:author="Daniel Davies" w:date="2022-05-12T19:02:00Z">
        <w:r w:rsidR="00522C84">
          <w:rPr>
            <w:rFonts w:asciiTheme="majorBidi" w:hAnsiTheme="majorBidi" w:cstheme="majorBidi"/>
            <w:sz w:val="24"/>
            <w:szCs w:val="24"/>
            <w:lang w:val="en-GB"/>
          </w:rPr>
          <w:t>)</w:t>
        </w:r>
      </w:ins>
      <w:r w:rsidRPr="00F90D1F">
        <w:rPr>
          <w:rFonts w:asciiTheme="majorBidi" w:hAnsiTheme="majorBidi" w:cstheme="majorBidi"/>
          <w:sz w:val="24"/>
          <w:szCs w:val="24"/>
          <w:lang w:val="en-GB"/>
        </w:rPr>
        <w:t xml:space="preserve">, </w:t>
      </w:r>
      <w:r w:rsidRPr="00F90D1F">
        <w:rPr>
          <w:rFonts w:asciiTheme="majorBidi" w:hAnsiTheme="majorBidi" w:cstheme="majorBidi"/>
          <w:i/>
          <w:iCs/>
          <w:sz w:val="24"/>
          <w:szCs w:val="24"/>
          <w:lang w:val="en-GB"/>
        </w:rPr>
        <w:t>Anthropology and the Greeks</w:t>
      </w:r>
      <w:r w:rsidRPr="00F90D1F">
        <w:rPr>
          <w:rFonts w:asciiTheme="majorBidi" w:hAnsiTheme="majorBidi" w:cstheme="majorBidi"/>
          <w:sz w:val="24"/>
          <w:szCs w:val="24"/>
          <w:lang w:val="en-GB"/>
        </w:rPr>
        <w:t>, London: Routledge, pp. 179-92.</w:t>
      </w:r>
    </w:p>
    <w:p w14:paraId="697B0522" w14:textId="77777777" w:rsidR="005507A2" w:rsidRPr="00F90D1F" w:rsidRDefault="005507A2" w:rsidP="00A20A3A">
      <w:pPr>
        <w:spacing w:before="240" w:after="0" w:line="276" w:lineRule="auto"/>
        <w:jc w:val="both"/>
        <w:rPr>
          <w:rFonts w:asciiTheme="majorBidi" w:hAnsiTheme="majorBidi" w:cstheme="majorBidi"/>
          <w:sz w:val="24"/>
          <w:szCs w:val="24"/>
          <w:lang w:val="en-GB"/>
        </w:rPr>
      </w:pPr>
      <w:r w:rsidRPr="00F90D1F">
        <w:rPr>
          <w:rFonts w:asciiTheme="majorBidi" w:hAnsiTheme="majorBidi" w:cstheme="majorBidi"/>
          <w:sz w:val="24"/>
          <w:szCs w:val="24"/>
        </w:rPr>
        <w:t>Moreau, J. (2006)</w:t>
      </w:r>
      <w:del w:id="788" w:author="Daniel Davies" w:date="2022-05-12T19:02:00Z">
        <w:r w:rsidRPr="00F90D1F" w:rsidDel="00522C84">
          <w:rPr>
            <w:rFonts w:asciiTheme="majorBidi" w:hAnsiTheme="majorBidi" w:cstheme="majorBidi"/>
            <w:sz w:val="24"/>
            <w:szCs w:val="24"/>
          </w:rPr>
          <w:delText>.</w:delText>
        </w:r>
      </w:del>
      <w:r w:rsidRPr="00F90D1F">
        <w:rPr>
          <w:rFonts w:asciiTheme="majorBidi" w:hAnsiTheme="majorBidi" w:cstheme="majorBidi"/>
          <w:sz w:val="24"/>
          <w:szCs w:val="24"/>
        </w:rPr>
        <w:t xml:space="preserve"> </w:t>
      </w:r>
      <w:proofErr w:type="spellStart"/>
      <w:r w:rsidRPr="00F90D1F">
        <w:rPr>
          <w:rFonts w:asciiTheme="majorBidi" w:hAnsiTheme="majorBidi" w:cstheme="majorBidi"/>
          <w:i/>
          <w:sz w:val="24"/>
          <w:szCs w:val="24"/>
        </w:rPr>
        <w:t>Lactance</w:t>
      </w:r>
      <w:proofErr w:type="spellEnd"/>
      <w:r w:rsidRPr="00F90D1F">
        <w:rPr>
          <w:rFonts w:asciiTheme="majorBidi" w:hAnsiTheme="majorBidi" w:cstheme="majorBidi"/>
          <w:i/>
          <w:sz w:val="24"/>
          <w:szCs w:val="24"/>
        </w:rPr>
        <w:t xml:space="preserve">. De la </w:t>
      </w:r>
      <w:proofErr w:type="spellStart"/>
      <w:r w:rsidRPr="00F90D1F">
        <w:rPr>
          <w:rFonts w:asciiTheme="majorBidi" w:hAnsiTheme="majorBidi" w:cstheme="majorBidi"/>
          <w:i/>
          <w:sz w:val="24"/>
          <w:szCs w:val="24"/>
        </w:rPr>
        <w:t>mort</w:t>
      </w:r>
      <w:proofErr w:type="spellEnd"/>
      <w:r w:rsidRPr="00F90D1F">
        <w:rPr>
          <w:rFonts w:asciiTheme="majorBidi" w:hAnsiTheme="majorBidi" w:cstheme="majorBidi"/>
          <w:i/>
          <w:sz w:val="24"/>
          <w:szCs w:val="24"/>
        </w:rPr>
        <w:t xml:space="preserve"> des </w:t>
      </w:r>
      <w:proofErr w:type="spellStart"/>
      <w:r w:rsidRPr="00F90D1F">
        <w:rPr>
          <w:rFonts w:asciiTheme="majorBidi" w:hAnsiTheme="majorBidi" w:cstheme="majorBidi"/>
          <w:i/>
          <w:sz w:val="24"/>
          <w:szCs w:val="24"/>
        </w:rPr>
        <w:t>persécuteurs</w:t>
      </w:r>
      <w:proofErr w:type="spellEnd"/>
      <w:r w:rsidRPr="00F90D1F">
        <w:rPr>
          <w:rFonts w:asciiTheme="majorBidi" w:hAnsiTheme="majorBidi" w:cstheme="majorBidi"/>
          <w:sz w:val="24"/>
          <w:szCs w:val="24"/>
        </w:rPr>
        <w:t xml:space="preserve">. </w:t>
      </w:r>
      <w:r w:rsidRPr="00F90D1F">
        <w:rPr>
          <w:rFonts w:asciiTheme="majorBidi" w:hAnsiTheme="majorBidi" w:cstheme="majorBidi"/>
          <w:sz w:val="24"/>
          <w:szCs w:val="24"/>
          <w:lang w:val="en-GB"/>
        </w:rPr>
        <w:t>2 vols. Paris: Les Éditions du Cerf.</w:t>
      </w:r>
    </w:p>
    <w:p w14:paraId="2F80C72A" w14:textId="29431A51" w:rsidR="005507A2" w:rsidRPr="00F90D1F" w:rsidRDefault="005507A2" w:rsidP="00A20A3A">
      <w:pPr>
        <w:spacing w:before="240" w:after="0" w:line="276" w:lineRule="auto"/>
        <w:jc w:val="both"/>
        <w:rPr>
          <w:rFonts w:asciiTheme="majorBidi" w:eastAsia="Times New Roman" w:hAnsiTheme="majorBidi" w:cstheme="majorBidi"/>
          <w:sz w:val="24"/>
          <w:szCs w:val="24"/>
          <w:lang w:val="en-GB" w:eastAsia="es-ES"/>
        </w:rPr>
      </w:pPr>
      <w:r w:rsidRPr="00F90D1F">
        <w:rPr>
          <w:rFonts w:asciiTheme="majorBidi" w:eastAsia="Times New Roman" w:hAnsiTheme="majorBidi" w:cstheme="majorBidi"/>
          <w:sz w:val="24"/>
          <w:szCs w:val="24"/>
          <w:lang w:val="en-US" w:eastAsia="es-ES"/>
        </w:rPr>
        <w:t>North, J. (1979)</w:t>
      </w:r>
      <w:del w:id="789" w:author="Daniel Davies" w:date="2022-05-12T19:02:00Z">
        <w:r w:rsidRPr="00F90D1F" w:rsidDel="00522C84">
          <w:rPr>
            <w:rFonts w:asciiTheme="majorBidi" w:eastAsia="Times New Roman" w:hAnsiTheme="majorBidi" w:cstheme="majorBidi"/>
            <w:sz w:val="24"/>
            <w:szCs w:val="24"/>
            <w:lang w:val="en-US" w:eastAsia="es-ES"/>
          </w:rPr>
          <w:delText>.</w:delText>
        </w:r>
      </w:del>
      <w:r w:rsidRPr="00F90D1F">
        <w:rPr>
          <w:rFonts w:asciiTheme="majorBidi" w:eastAsia="Times New Roman" w:hAnsiTheme="majorBidi" w:cstheme="majorBidi"/>
          <w:sz w:val="24"/>
          <w:szCs w:val="24"/>
          <w:lang w:val="en-US" w:eastAsia="es-ES"/>
        </w:rPr>
        <w:t xml:space="preserve"> </w:t>
      </w:r>
      <w:ins w:id="790" w:author="Daniel Davies" w:date="2022-05-12T19:02:00Z">
        <w:r w:rsidR="00522C84">
          <w:rPr>
            <w:rFonts w:asciiTheme="majorBidi" w:eastAsia="Times New Roman" w:hAnsiTheme="majorBidi" w:cstheme="majorBidi"/>
            <w:sz w:val="24"/>
            <w:szCs w:val="24"/>
            <w:lang w:val="en-US" w:eastAsia="es-ES"/>
          </w:rPr>
          <w:t>‘</w:t>
        </w:r>
      </w:ins>
      <w:r w:rsidRPr="00F90D1F">
        <w:rPr>
          <w:rFonts w:asciiTheme="majorBidi" w:eastAsia="Times New Roman" w:hAnsiTheme="majorBidi" w:cstheme="majorBidi"/>
          <w:sz w:val="24"/>
          <w:szCs w:val="24"/>
          <w:lang w:val="en-US" w:eastAsia="es-ES"/>
        </w:rPr>
        <w:t>Religious Toleration in Republican Rome</w:t>
      </w:r>
      <w:ins w:id="791" w:author="Daniel Davies" w:date="2022-05-12T19:02:00Z">
        <w:r w:rsidR="00522C84">
          <w:rPr>
            <w:rFonts w:asciiTheme="majorBidi" w:eastAsia="Times New Roman" w:hAnsiTheme="majorBidi" w:cstheme="majorBidi"/>
            <w:sz w:val="24"/>
            <w:szCs w:val="24"/>
            <w:lang w:val="en-US" w:eastAsia="es-ES"/>
          </w:rPr>
          <w:t>’,</w:t>
        </w:r>
      </w:ins>
      <w:del w:id="792" w:author="Daniel Davies" w:date="2022-05-12T19:03:00Z">
        <w:r w:rsidRPr="00F90D1F" w:rsidDel="00522C84">
          <w:rPr>
            <w:rFonts w:asciiTheme="majorBidi" w:eastAsia="Times New Roman" w:hAnsiTheme="majorBidi" w:cstheme="majorBidi"/>
            <w:sz w:val="24"/>
            <w:szCs w:val="24"/>
            <w:lang w:val="en-US" w:eastAsia="es-ES"/>
          </w:rPr>
          <w:delText>.</w:delText>
        </w:r>
      </w:del>
      <w:r w:rsidRPr="00F90D1F">
        <w:rPr>
          <w:rFonts w:asciiTheme="majorBidi" w:eastAsia="Times New Roman" w:hAnsiTheme="majorBidi" w:cstheme="majorBidi"/>
          <w:sz w:val="24"/>
          <w:szCs w:val="24"/>
          <w:lang w:val="en-US" w:eastAsia="es-ES"/>
        </w:rPr>
        <w:t xml:space="preserve"> </w:t>
      </w:r>
      <w:r w:rsidRPr="00522C84">
        <w:rPr>
          <w:rFonts w:asciiTheme="majorBidi" w:hAnsiTheme="majorBidi" w:cstheme="majorBidi"/>
          <w:i/>
          <w:iCs/>
          <w:sz w:val="24"/>
          <w:szCs w:val="24"/>
          <w:shd w:val="clear" w:color="auto" w:fill="FFFFFF"/>
          <w:lang w:val="en-GB"/>
          <w:rPrChange w:id="793" w:author="Daniel Davies" w:date="2022-05-12T19:03:00Z">
            <w:rPr>
              <w:rFonts w:asciiTheme="majorBidi" w:hAnsiTheme="majorBidi" w:cstheme="majorBidi"/>
              <w:sz w:val="24"/>
              <w:szCs w:val="24"/>
              <w:shd w:val="clear" w:color="auto" w:fill="FFFFFF"/>
              <w:lang w:val="en-GB"/>
            </w:rPr>
          </w:rPrChange>
        </w:rPr>
        <w:t>Proceedings of the Cambridge Philological Society</w:t>
      </w:r>
      <w:r w:rsidRPr="00F90D1F">
        <w:rPr>
          <w:rFonts w:asciiTheme="majorBidi" w:eastAsia="Times New Roman" w:hAnsiTheme="majorBidi" w:cstheme="majorBidi"/>
          <w:sz w:val="24"/>
          <w:szCs w:val="24"/>
          <w:lang w:val="en-GB" w:eastAsia="es-ES"/>
        </w:rPr>
        <w:t>, 25, pp. 85-103.</w:t>
      </w:r>
    </w:p>
    <w:p w14:paraId="7A65599D" w14:textId="77777777" w:rsidR="005507A2" w:rsidRPr="00F90D1F" w:rsidRDefault="005507A2" w:rsidP="00A20A3A">
      <w:pPr>
        <w:spacing w:before="240" w:after="0" w:line="276" w:lineRule="auto"/>
        <w:jc w:val="both"/>
        <w:rPr>
          <w:rFonts w:asciiTheme="majorBidi" w:eastAsia="Times New Roman" w:hAnsiTheme="majorBidi" w:cstheme="majorBidi"/>
          <w:i/>
          <w:sz w:val="24"/>
          <w:szCs w:val="24"/>
          <w:lang w:val="en-GB" w:eastAsia="es-ES"/>
        </w:rPr>
      </w:pPr>
      <w:r w:rsidRPr="00F90D1F">
        <w:rPr>
          <w:rFonts w:asciiTheme="majorBidi" w:eastAsia="Times New Roman" w:hAnsiTheme="majorBidi" w:cstheme="majorBidi"/>
          <w:sz w:val="24"/>
          <w:szCs w:val="24"/>
          <w:lang w:val="en-GB" w:eastAsia="es-ES"/>
        </w:rPr>
        <w:t>Oulton, J. E. L. (1954)</w:t>
      </w:r>
      <w:del w:id="794" w:author="Daniel Davies" w:date="2022-05-12T19:03:00Z">
        <w:r w:rsidRPr="00F90D1F" w:rsidDel="00522C84">
          <w:rPr>
            <w:rFonts w:asciiTheme="majorBidi" w:eastAsia="Times New Roman" w:hAnsiTheme="majorBidi" w:cstheme="majorBidi"/>
            <w:sz w:val="24"/>
            <w:szCs w:val="24"/>
            <w:lang w:val="en-GB" w:eastAsia="es-ES"/>
          </w:rPr>
          <w:delText>.</w:delText>
        </w:r>
      </w:del>
      <w:r w:rsidRPr="00F90D1F">
        <w:rPr>
          <w:rFonts w:asciiTheme="majorBidi" w:eastAsia="Times New Roman" w:hAnsiTheme="majorBidi" w:cstheme="majorBidi"/>
          <w:sz w:val="24"/>
          <w:szCs w:val="24"/>
          <w:lang w:val="en-GB" w:eastAsia="es-ES"/>
        </w:rPr>
        <w:t xml:space="preserve"> </w:t>
      </w:r>
      <w:r w:rsidRPr="00F90D1F">
        <w:rPr>
          <w:rFonts w:asciiTheme="majorBidi" w:eastAsia="Times New Roman" w:hAnsiTheme="majorBidi" w:cstheme="majorBidi"/>
          <w:i/>
          <w:sz w:val="24"/>
          <w:szCs w:val="24"/>
          <w:lang w:val="en-GB" w:eastAsia="es-ES"/>
        </w:rPr>
        <w:t>Eusebius, The Ecclesiastical History and the Martyrs of Palestine</w:t>
      </w:r>
      <w:r w:rsidRPr="00F90D1F">
        <w:rPr>
          <w:rFonts w:asciiTheme="majorBidi" w:eastAsia="Times New Roman" w:hAnsiTheme="majorBidi" w:cstheme="majorBidi"/>
          <w:sz w:val="24"/>
          <w:szCs w:val="24"/>
          <w:lang w:val="en-GB" w:eastAsia="es-ES"/>
        </w:rPr>
        <w:t>. Translation, vol. I. London: S.P.C.K.</w:t>
      </w:r>
      <w:r w:rsidRPr="00F90D1F">
        <w:rPr>
          <w:rFonts w:asciiTheme="majorBidi" w:eastAsia="Times New Roman" w:hAnsiTheme="majorBidi" w:cstheme="majorBidi"/>
          <w:i/>
          <w:sz w:val="24"/>
          <w:szCs w:val="24"/>
          <w:lang w:val="en-GB" w:eastAsia="es-ES"/>
        </w:rPr>
        <w:t xml:space="preserve"> </w:t>
      </w:r>
    </w:p>
    <w:p w14:paraId="1D2BE78E" w14:textId="186AEBF4" w:rsidR="005507A2" w:rsidRPr="00F90D1F" w:rsidRDefault="005507A2" w:rsidP="00A20A3A">
      <w:pPr>
        <w:spacing w:before="240" w:after="0" w:line="276" w:lineRule="auto"/>
        <w:jc w:val="both"/>
        <w:rPr>
          <w:rFonts w:asciiTheme="majorBidi" w:eastAsia="Times New Roman" w:hAnsiTheme="majorBidi" w:cstheme="majorBidi"/>
          <w:sz w:val="24"/>
          <w:szCs w:val="24"/>
          <w:lang w:val="de-DE" w:eastAsia="es-ES"/>
        </w:rPr>
      </w:pPr>
      <w:r w:rsidRPr="00522C84">
        <w:rPr>
          <w:rFonts w:asciiTheme="majorBidi" w:eastAsia="Times New Roman" w:hAnsiTheme="majorBidi" w:cstheme="majorBidi"/>
          <w:sz w:val="24"/>
          <w:szCs w:val="24"/>
          <w:lang w:eastAsia="es-ES"/>
          <w:rPrChange w:id="795" w:author="Daniel Davies" w:date="2022-05-12T19:03:00Z">
            <w:rPr>
              <w:rFonts w:asciiTheme="majorBidi" w:eastAsia="Times New Roman" w:hAnsiTheme="majorBidi" w:cstheme="majorBidi"/>
              <w:sz w:val="24"/>
              <w:szCs w:val="24"/>
              <w:lang w:val="en-GB" w:eastAsia="es-ES"/>
            </w:rPr>
          </w:rPrChange>
        </w:rPr>
        <w:t>Pietri, C. (1983)</w:t>
      </w:r>
      <w:del w:id="796" w:author="Daniel Davies" w:date="2022-05-12T19:03:00Z">
        <w:r w:rsidRPr="00522C84" w:rsidDel="00522C84">
          <w:rPr>
            <w:rFonts w:asciiTheme="majorBidi" w:eastAsia="Times New Roman" w:hAnsiTheme="majorBidi" w:cstheme="majorBidi"/>
            <w:sz w:val="24"/>
            <w:szCs w:val="24"/>
            <w:lang w:eastAsia="es-ES"/>
            <w:rPrChange w:id="797" w:author="Daniel Davies" w:date="2022-05-12T19:03:00Z">
              <w:rPr>
                <w:rFonts w:asciiTheme="majorBidi" w:eastAsia="Times New Roman" w:hAnsiTheme="majorBidi" w:cstheme="majorBidi"/>
                <w:sz w:val="24"/>
                <w:szCs w:val="24"/>
                <w:lang w:val="en-GB" w:eastAsia="es-ES"/>
              </w:rPr>
            </w:rPrChange>
          </w:rPr>
          <w:delText>.</w:delText>
        </w:r>
      </w:del>
      <w:r w:rsidRPr="00522C84">
        <w:rPr>
          <w:rFonts w:asciiTheme="majorBidi" w:eastAsia="Times New Roman" w:hAnsiTheme="majorBidi" w:cstheme="majorBidi"/>
          <w:sz w:val="24"/>
          <w:szCs w:val="24"/>
          <w:lang w:eastAsia="es-ES"/>
          <w:rPrChange w:id="798" w:author="Daniel Davies" w:date="2022-05-12T19:03:00Z">
            <w:rPr>
              <w:rFonts w:asciiTheme="majorBidi" w:eastAsia="Times New Roman" w:hAnsiTheme="majorBidi" w:cstheme="majorBidi"/>
              <w:sz w:val="24"/>
              <w:szCs w:val="24"/>
              <w:lang w:val="en-GB" w:eastAsia="es-ES"/>
            </w:rPr>
          </w:rPrChange>
        </w:rPr>
        <w:t xml:space="preserve"> </w:t>
      </w:r>
      <w:ins w:id="799" w:author="Daniel Davies" w:date="2022-05-12T19:03:00Z">
        <w:r w:rsidR="00522C84" w:rsidRPr="00522C84">
          <w:rPr>
            <w:rFonts w:asciiTheme="majorBidi" w:eastAsia="Times New Roman" w:hAnsiTheme="majorBidi" w:cstheme="majorBidi"/>
            <w:sz w:val="24"/>
            <w:szCs w:val="24"/>
            <w:lang w:eastAsia="es-ES"/>
            <w:rPrChange w:id="800" w:author="Daniel Davies" w:date="2022-05-12T19:03:00Z">
              <w:rPr>
                <w:rFonts w:asciiTheme="majorBidi" w:eastAsia="Times New Roman" w:hAnsiTheme="majorBidi" w:cstheme="majorBidi"/>
                <w:sz w:val="24"/>
                <w:szCs w:val="24"/>
                <w:lang w:val="en-GB" w:eastAsia="es-ES"/>
              </w:rPr>
            </w:rPrChange>
          </w:rPr>
          <w:t>‘</w:t>
        </w:r>
      </w:ins>
      <w:proofErr w:type="spellStart"/>
      <w:r w:rsidRPr="00314241">
        <w:rPr>
          <w:rFonts w:asciiTheme="majorBidi" w:eastAsia="Times New Roman" w:hAnsiTheme="majorBidi" w:cstheme="majorBidi"/>
          <w:sz w:val="24"/>
          <w:szCs w:val="24"/>
          <w:lang w:eastAsia="es-ES"/>
        </w:rPr>
        <w:t>Constantin</w:t>
      </w:r>
      <w:proofErr w:type="spellEnd"/>
      <w:r w:rsidRPr="00314241">
        <w:rPr>
          <w:rFonts w:asciiTheme="majorBidi" w:eastAsia="Times New Roman" w:hAnsiTheme="majorBidi" w:cstheme="majorBidi"/>
          <w:sz w:val="24"/>
          <w:szCs w:val="24"/>
          <w:lang w:eastAsia="es-ES"/>
        </w:rPr>
        <w:t xml:space="preserve"> en 324. </w:t>
      </w:r>
      <w:proofErr w:type="spellStart"/>
      <w:r w:rsidRPr="00F90D1F">
        <w:rPr>
          <w:rFonts w:asciiTheme="majorBidi" w:eastAsia="Times New Roman" w:hAnsiTheme="majorBidi" w:cstheme="majorBidi"/>
          <w:sz w:val="24"/>
          <w:szCs w:val="24"/>
          <w:lang w:eastAsia="es-ES"/>
        </w:rPr>
        <w:t>Propagande</w:t>
      </w:r>
      <w:proofErr w:type="spellEnd"/>
      <w:r w:rsidRPr="00F90D1F">
        <w:rPr>
          <w:rFonts w:asciiTheme="majorBidi" w:eastAsia="Times New Roman" w:hAnsiTheme="majorBidi" w:cstheme="majorBidi"/>
          <w:sz w:val="24"/>
          <w:szCs w:val="24"/>
          <w:lang w:eastAsia="es-ES"/>
        </w:rPr>
        <w:t xml:space="preserve"> et </w:t>
      </w:r>
      <w:proofErr w:type="spellStart"/>
      <w:r w:rsidRPr="00F90D1F">
        <w:rPr>
          <w:rFonts w:asciiTheme="majorBidi" w:eastAsia="Times New Roman" w:hAnsiTheme="majorBidi" w:cstheme="majorBidi"/>
          <w:sz w:val="24"/>
          <w:szCs w:val="24"/>
          <w:lang w:eastAsia="es-ES"/>
        </w:rPr>
        <w:t>théologie</w:t>
      </w:r>
      <w:proofErr w:type="spellEnd"/>
      <w:r w:rsidRPr="00F90D1F">
        <w:rPr>
          <w:rFonts w:asciiTheme="majorBidi" w:eastAsia="Times New Roman" w:hAnsiTheme="majorBidi" w:cstheme="majorBidi"/>
          <w:sz w:val="24"/>
          <w:szCs w:val="24"/>
          <w:lang w:eastAsia="es-ES"/>
        </w:rPr>
        <w:t xml:space="preserve"> </w:t>
      </w:r>
      <w:proofErr w:type="spellStart"/>
      <w:r w:rsidRPr="00F90D1F">
        <w:rPr>
          <w:rFonts w:asciiTheme="majorBidi" w:eastAsia="Times New Roman" w:hAnsiTheme="majorBidi" w:cstheme="majorBidi"/>
          <w:sz w:val="24"/>
          <w:szCs w:val="24"/>
          <w:lang w:eastAsia="es-ES"/>
        </w:rPr>
        <w:t>impériales</w:t>
      </w:r>
      <w:proofErr w:type="spellEnd"/>
      <w:r w:rsidRPr="00F90D1F">
        <w:rPr>
          <w:rFonts w:asciiTheme="majorBidi" w:eastAsia="Times New Roman" w:hAnsiTheme="majorBidi" w:cstheme="majorBidi"/>
          <w:sz w:val="24"/>
          <w:szCs w:val="24"/>
          <w:lang w:eastAsia="es-ES"/>
        </w:rPr>
        <w:t xml:space="preserve"> </w:t>
      </w:r>
      <w:proofErr w:type="spellStart"/>
      <w:r w:rsidRPr="00F90D1F">
        <w:rPr>
          <w:rFonts w:asciiTheme="majorBidi" w:eastAsia="Times New Roman" w:hAnsiTheme="majorBidi" w:cstheme="majorBidi"/>
          <w:sz w:val="24"/>
          <w:szCs w:val="24"/>
          <w:lang w:eastAsia="es-ES"/>
        </w:rPr>
        <w:t>d’après</w:t>
      </w:r>
      <w:proofErr w:type="spellEnd"/>
      <w:r w:rsidRPr="00F90D1F">
        <w:rPr>
          <w:rFonts w:asciiTheme="majorBidi" w:eastAsia="Times New Roman" w:hAnsiTheme="majorBidi" w:cstheme="majorBidi"/>
          <w:sz w:val="24"/>
          <w:szCs w:val="24"/>
          <w:lang w:eastAsia="es-ES"/>
        </w:rPr>
        <w:t xml:space="preserve"> les </w:t>
      </w:r>
      <w:proofErr w:type="spellStart"/>
      <w:r w:rsidRPr="00F90D1F">
        <w:rPr>
          <w:rFonts w:asciiTheme="majorBidi" w:eastAsia="Times New Roman" w:hAnsiTheme="majorBidi" w:cstheme="majorBidi"/>
          <w:sz w:val="24"/>
          <w:szCs w:val="24"/>
          <w:lang w:eastAsia="es-ES"/>
        </w:rPr>
        <w:t>documents</w:t>
      </w:r>
      <w:proofErr w:type="spellEnd"/>
      <w:r w:rsidRPr="00F90D1F">
        <w:rPr>
          <w:rFonts w:asciiTheme="majorBidi" w:eastAsia="Times New Roman" w:hAnsiTheme="majorBidi" w:cstheme="majorBidi"/>
          <w:sz w:val="24"/>
          <w:szCs w:val="24"/>
          <w:lang w:eastAsia="es-ES"/>
        </w:rPr>
        <w:t xml:space="preserve"> de la </w:t>
      </w:r>
      <w:r w:rsidRPr="00F90D1F">
        <w:rPr>
          <w:rFonts w:asciiTheme="majorBidi" w:eastAsia="Times New Roman" w:hAnsiTheme="majorBidi" w:cstheme="majorBidi"/>
          <w:i/>
          <w:sz w:val="24"/>
          <w:szCs w:val="24"/>
          <w:lang w:eastAsia="es-ES"/>
        </w:rPr>
        <w:t xml:space="preserve">Vita </w:t>
      </w:r>
      <w:proofErr w:type="spellStart"/>
      <w:r w:rsidRPr="00F90D1F">
        <w:rPr>
          <w:rFonts w:asciiTheme="majorBidi" w:eastAsia="Times New Roman" w:hAnsiTheme="majorBidi" w:cstheme="majorBidi"/>
          <w:i/>
          <w:sz w:val="24"/>
          <w:szCs w:val="24"/>
          <w:lang w:eastAsia="es-ES"/>
        </w:rPr>
        <w:t>Constantini</w:t>
      </w:r>
      <w:proofErr w:type="spellEnd"/>
      <w:ins w:id="801" w:author="Daniel Davies" w:date="2022-05-12T19:03:00Z">
        <w:r w:rsidR="00522C84">
          <w:rPr>
            <w:rFonts w:asciiTheme="majorBidi" w:eastAsia="Times New Roman" w:hAnsiTheme="majorBidi" w:cstheme="majorBidi"/>
            <w:sz w:val="24"/>
            <w:szCs w:val="24"/>
            <w:lang w:eastAsia="es-ES"/>
          </w:rPr>
          <w:t>’,</w:t>
        </w:r>
      </w:ins>
      <w:del w:id="802" w:author="Daniel Davies" w:date="2022-05-12T19:03:00Z">
        <w:r w:rsidRPr="00F90D1F" w:rsidDel="00522C84">
          <w:rPr>
            <w:rFonts w:asciiTheme="majorBidi" w:eastAsia="Times New Roman" w:hAnsiTheme="majorBidi" w:cstheme="majorBidi"/>
            <w:sz w:val="24"/>
            <w:szCs w:val="24"/>
            <w:lang w:eastAsia="es-ES"/>
          </w:rPr>
          <w:delText>.</w:delText>
        </w:r>
      </w:del>
      <w:r w:rsidRPr="00F90D1F">
        <w:rPr>
          <w:rFonts w:asciiTheme="majorBidi" w:eastAsia="Times New Roman" w:hAnsiTheme="majorBidi" w:cstheme="majorBidi"/>
          <w:sz w:val="24"/>
          <w:szCs w:val="24"/>
          <w:lang w:eastAsia="es-ES"/>
        </w:rPr>
        <w:t xml:space="preserve"> </w:t>
      </w:r>
      <w:ins w:id="803" w:author="Daniel Davies" w:date="2022-05-12T19:03:00Z">
        <w:r w:rsidR="00522C84">
          <w:rPr>
            <w:rFonts w:asciiTheme="majorBidi" w:eastAsia="Times New Roman" w:hAnsiTheme="majorBidi" w:cstheme="majorBidi"/>
            <w:sz w:val="24"/>
            <w:szCs w:val="24"/>
            <w:lang w:eastAsia="es-ES"/>
          </w:rPr>
          <w:t>i</w:t>
        </w:r>
      </w:ins>
      <w:del w:id="804" w:author="Daniel Davies" w:date="2022-05-12T19:03:00Z">
        <w:r w:rsidRPr="00AE3558" w:rsidDel="00522C84">
          <w:rPr>
            <w:rFonts w:asciiTheme="majorBidi" w:eastAsia="Times New Roman" w:hAnsiTheme="majorBidi" w:cstheme="majorBidi"/>
            <w:sz w:val="24"/>
            <w:szCs w:val="24"/>
            <w:lang w:eastAsia="es-ES"/>
            <w:rPrChange w:id="805" w:author="Daniel Davies" w:date="2022-05-09T12:22:00Z">
              <w:rPr>
                <w:rFonts w:asciiTheme="majorBidi" w:eastAsia="Times New Roman" w:hAnsiTheme="majorBidi" w:cstheme="majorBidi"/>
                <w:sz w:val="24"/>
                <w:szCs w:val="24"/>
                <w:lang w:val="en-GB" w:eastAsia="es-ES"/>
              </w:rPr>
            </w:rPrChange>
          </w:rPr>
          <w:delText>I</w:delText>
        </w:r>
      </w:del>
      <w:r w:rsidRPr="00AE3558">
        <w:rPr>
          <w:rFonts w:asciiTheme="majorBidi" w:eastAsia="Times New Roman" w:hAnsiTheme="majorBidi" w:cstheme="majorBidi"/>
          <w:sz w:val="24"/>
          <w:szCs w:val="24"/>
          <w:lang w:eastAsia="es-ES"/>
          <w:rPrChange w:id="806" w:author="Daniel Davies" w:date="2022-05-09T12:22:00Z">
            <w:rPr>
              <w:rFonts w:asciiTheme="majorBidi" w:eastAsia="Times New Roman" w:hAnsiTheme="majorBidi" w:cstheme="majorBidi"/>
              <w:sz w:val="24"/>
              <w:szCs w:val="24"/>
              <w:lang w:val="en-GB" w:eastAsia="es-ES"/>
            </w:rPr>
          </w:rPrChange>
        </w:rPr>
        <w:t>n</w:t>
      </w:r>
      <w:del w:id="807" w:author="Daniel Davies" w:date="2022-05-12T19:03:00Z">
        <w:r w:rsidRPr="00AE3558" w:rsidDel="00522C84">
          <w:rPr>
            <w:rFonts w:asciiTheme="majorBidi" w:eastAsia="Times New Roman" w:hAnsiTheme="majorBidi" w:cstheme="majorBidi"/>
            <w:sz w:val="24"/>
            <w:szCs w:val="24"/>
            <w:lang w:eastAsia="es-ES"/>
            <w:rPrChange w:id="808" w:author="Daniel Davies" w:date="2022-05-09T12:22:00Z">
              <w:rPr>
                <w:rFonts w:asciiTheme="majorBidi" w:eastAsia="Times New Roman" w:hAnsiTheme="majorBidi" w:cstheme="majorBidi"/>
                <w:sz w:val="24"/>
                <w:szCs w:val="24"/>
                <w:lang w:val="en-GB" w:eastAsia="es-ES"/>
              </w:rPr>
            </w:rPrChange>
          </w:rPr>
          <w:delText>:</w:delText>
        </w:r>
      </w:del>
      <w:r w:rsidRPr="00AE3558">
        <w:rPr>
          <w:rFonts w:asciiTheme="majorBidi" w:eastAsia="Times New Roman" w:hAnsiTheme="majorBidi" w:cstheme="majorBidi"/>
          <w:sz w:val="24"/>
          <w:szCs w:val="24"/>
          <w:lang w:eastAsia="es-ES"/>
          <w:rPrChange w:id="809" w:author="Daniel Davies" w:date="2022-05-09T12:22:00Z">
            <w:rPr>
              <w:rFonts w:asciiTheme="majorBidi" w:eastAsia="Times New Roman" w:hAnsiTheme="majorBidi" w:cstheme="majorBidi"/>
              <w:sz w:val="24"/>
              <w:szCs w:val="24"/>
              <w:lang w:val="en-GB" w:eastAsia="es-ES"/>
            </w:rPr>
          </w:rPrChange>
        </w:rPr>
        <w:t xml:space="preserve"> </w:t>
      </w:r>
      <w:del w:id="810" w:author="Daniel Davies" w:date="2022-05-12T19:03:00Z">
        <w:r w:rsidRPr="00AE3558" w:rsidDel="00522C84">
          <w:rPr>
            <w:rFonts w:asciiTheme="majorBidi" w:eastAsia="Times New Roman" w:hAnsiTheme="majorBidi" w:cstheme="majorBidi"/>
            <w:sz w:val="24"/>
            <w:szCs w:val="24"/>
            <w:lang w:eastAsia="es-ES"/>
            <w:rPrChange w:id="811" w:author="Daniel Davies" w:date="2022-05-09T12:22:00Z">
              <w:rPr>
                <w:rFonts w:asciiTheme="majorBidi" w:eastAsia="Times New Roman" w:hAnsiTheme="majorBidi" w:cstheme="majorBidi"/>
                <w:sz w:val="24"/>
                <w:szCs w:val="24"/>
                <w:lang w:val="en-GB" w:eastAsia="es-ES"/>
              </w:rPr>
            </w:rPrChange>
          </w:rPr>
          <w:delText xml:space="preserve">E. </w:delText>
        </w:r>
      </w:del>
      <w:proofErr w:type="spellStart"/>
      <w:r w:rsidRPr="00AE3558">
        <w:rPr>
          <w:rFonts w:asciiTheme="majorBidi" w:eastAsia="Times New Roman" w:hAnsiTheme="majorBidi" w:cstheme="majorBidi"/>
          <w:sz w:val="24"/>
          <w:szCs w:val="24"/>
          <w:lang w:eastAsia="es-ES"/>
          <w:rPrChange w:id="812" w:author="Daniel Davies" w:date="2022-05-09T12:22:00Z">
            <w:rPr>
              <w:rFonts w:asciiTheme="majorBidi" w:eastAsia="Times New Roman" w:hAnsiTheme="majorBidi" w:cstheme="majorBidi"/>
              <w:sz w:val="24"/>
              <w:szCs w:val="24"/>
              <w:lang w:val="en-GB" w:eastAsia="es-ES"/>
            </w:rPr>
          </w:rPrChange>
        </w:rPr>
        <w:t>Frézouls</w:t>
      </w:r>
      <w:proofErr w:type="spellEnd"/>
      <w:r w:rsidRPr="00AE3558">
        <w:rPr>
          <w:rFonts w:asciiTheme="majorBidi" w:eastAsia="Times New Roman" w:hAnsiTheme="majorBidi" w:cstheme="majorBidi"/>
          <w:sz w:val="24"/>
          <w:szCs w:val="24"/>
          <w:lang w:eastAsia="es-ES"/>
          <w:rPrChange w:id="813" w:author="Daniel Davies" w:date="2022-05-09T12:22:00Z">
            <w:rPr>
              <w:rFonts w:asciiTheme="majorBidi" w:eastAsia="Times New Roman" w:hAnsiTheme="majorBidi" w:cstheme="majorBidi"/>
              <w:sz w:val="24"/>
              <w:szCs w:val="24"/>
              <w:lang w:val="en-GB" w:eastAsia="es-ES"/>
            </w:rPr>
          </w:rPrChange>
        </w:rPr>
        <w:t>,</w:t>
      </w:r>
      <w:ins w:id="814" w:author="Daniel Davies" w:date="2022-05-12T19:03:00Z">
        <w:r w:rsidR="00522C84">
          <w:rPr>
            <w:rFonts w:asciiTheme="majorBidi" w:eastAsia="Times New Roman" w:hAnsiTheme="majorBidi" w:cstheme="majorBidi"/>
            <w:sz w:val="24"/>
            <w:szCs w:val="24"/>
            <w:lang w:eastAsia="es-ES"/>
          </w:rPr>
          <w:t xml:space="preserve"> </w:t>
        </w:r>
        <w:r w:rsidR="00522C84" w:rsidRPr="002C1DB3">
          <w:rPr>
            <w:rFonts w:asciiTheme="majorBidi" w:eastAsia="Times New Roman" w:hAnsiTheme="majorBidi" w:cstheme="majorBidi"/>
            <w:sz w:val="24"/>
            <w:szCs w:val="24"/>
            <w:lang w:eastAsia="es-ES"/>
          </w:rPr>
          <w:t>E.</w:t>
        </w:r>
      </w:ins>
      <w:r w:rsidRPr="00AE3558">
        <w:rPr>
          <w:rFonts w:asciiTheme="majorBidi" w:eastAsia="Times New Roman" w:hAnsiTheme="majorBidi" w:cstheme="majorBidi"/>
          <w:sz w:val="24"/>
          <w:szCs w:val="24"/>
          <w:lang w:eastAsia="es-ES"/>
          <w:rPrChange w:id="815" w:author="Daniel Davies" w:date="2022-05-09T12:22:00Z">
            <w:rPr>
              <w:rFonts w:asciiTheme="majorBidi" w:eastAsia="Times New Roman" w:hAnsiTheme="majorBidi" w:cstheme="majorBidi"/>
              <w:sz w:val="24"/>
              <w:szCs w:val="24"/>
              <w:lang w:val="en-GB" w:eastAsia="es-ES"/>
            </w:rPr>
          </w:rPrChange>
        </w:rPr>
        <w:t xml:space="preserve"> </w:t>
      </w:r>
      <w:ins w:id="816" w:author="Daniel Davies" w:date="2022-05-12T19:03:00Z">
        <w:r w:rsidR="00522C84">
          <w:rPr>
            <w:rFonts w:asciiTheme="majorBidi" w:eastAsia="Times New Roman" w:hAnsiTheme="majorBidi" w:cstheme="majorBidi"/>
            <w:sz w:val="24"/>
            <w:szCs w:val="24"/>
            <w:lang w:eastAsia="es-ES"/>
          </w:rPr>
          <w:t>(</w:t>
        </w:r>
      </w:ins>
      <w:r w:rsidRPr="00AE3558">
        <w:rPr>
          <w:rFonts w:asciiTheme="majorBidi" w:eastAsia="Times New Roman" w:hAnsiTheme="majorBidi" w:cstheme="majorBidi"/>
          <w:sz w:val="24"/>
          <w:szCs w:val="24"/>
          <w:lang w:eastAsia="es-ES"/>
          <w:rPrChange w:id="817" w:author="Daniel Davies" w:date="2022-05-09T12:22:00Z">
            <w:rPr>
              <w:rFonts w:asciiTheme="majorBidi" w:eastAsia="Times New Roman" w:hAnsiTheme="majorBidi" w:cstheme="majorBidi"/>
              <w:sz w:val="24"/>
              <w:szCs w:val="24"/>
              <w:lang w:val="en-GB" w:eastAsia="es-ES"/>
            </w:rPr>
          </w:rPrChange>
        </w:rPr>
        <w:t>ed.</w:t>
      </w:r>
      <w:ins w:id="818" w:author="Daniel Davies" w:date="2022-05-12T19:03:00Z">
        <w:r w:rsidR="00522C84">
          <w:rPr>
            <w:rFonts w:asciiTheme="majorBidi" w:eastAsia="Times New Roman" w:hAnsiTheme="majorBidi" w:cstheme="majorBidi"/>
            <w:sz w:val="24"/>
            <w:szCs w:val="24"/>
            <w:lang w:eastAsia="es-ES"/>
          </w:rPr>
          <w:t>)</w:t>
        </w:r>
      </w:ins>
      <w:r w:rsidRPr="00AE3558">
        <w:rPr>
          <w:rFonts w:asciiTheme="majorBidi" w:eastAsia="Times New Roman" w:hAnsiTheme="majorBidi" w:cstheme="majorBidi"/>
          <w:sz w:val="24"/>
          <w:szCs w:val="24"/>
          <w:lang w:eastAsia="es-ES"/>
          <w:rPrChange w:id="819" w:author="Daniel Davies" w:date="2022-05-09T12:22:00Z">
            <w:rPr>
              <w:rFonts w:asciiTheme="majorBidi" w:eastAsia="Times New Roman" w:hAnsiTheme="majorBidi" w:cstheme="majorBidi"/>
              <w:sz w:val="24"/>
              <w:szCs w:val="24"/>
              <w:lang w:val="en-GB" w:eastAsia="es-ES"/>
            </w:rPr>
          </w:rPrChange>
        </w:rPr>
        <w:t xml:space="preserve">, </w:t>
      </w:r>
      <w:proofErr w:type="spellStart"/>
      <w:r w:rsidRPr="00AE3558">
        <w:rPr>
          <w:rFonts w:asciiTheme="majorBidi" w:eastAsia="Times New Roman" w:hAnsiTheme="majorBidi" w:cstheme="majorBidi"/>
          <w:i/>
          <w:sz w:val="24"/>
          <w:szCs w:val="24"/>
          <w:lang w:eastAsia="es-ES"/>
          <w:rPrChange w:id="820" w:author="Daniel Davies" w:date="2022-05-09T12:22:00Z">
            <w:rPr>
              <w:rFonts w:asciiTheme="majorBidi" w:eastAsia="Times New Roman" w:hAnsiTheme="majorBidi" w:cstheme="majorBidi"/>
              <w:i/>
              <w:sz w:val="24"/>
              <w:szCs w:val="24"/>
              <w:lang w:val="en-GB" w:eastAsia="es-ES"/>
            </w:rPr>
          </w:rPrChange>
        </w:rPr>
        <w:t>Crise</w:t>
      </w:r>
      <w:proofErr w:type="spellEnd"/>
      <w:r w:rsidRPr="00AE3558">
        <w:rPr>
          <w:rFonts w:asciiTheme="majorBidi" w:eastAsia="Times New Roman" w:hAnsiTheme="majorBidi" w:cstheme="majorBidi"/>
          <w:i/>
          <w:sz w:val="24"/>
          <w:szCs w:val="24"/>
          <w:lang w:eastAsia="es-ES"/>
          <w:rPrChange w:id="821" w:author="Daniel Davies" w:date="2022-05-09T12:22:00Z">
            <w:rPr>
              <w:rFonts w:asciiTheme="majorBidi" w:eastAsia="Times New Roman" w:hAnsiTheme="majorBidi" w:cstheme="majorBidi"/>
              <w:i/>
              <w:sz w:val="24"/>
              <w:szCs w:val="24"/>
              <w:lang w:val="en-GB" w:eastAsia="es-ES"/>
            </w:rPr>
          </w:rPrChange>
        </w:rPr>
        <w:t xml:space="preserve"> et </w:t>
      </w:r>
      <w:proofErr w:type="spellStart"/>
      <w:r w:rsidRPr="00AE3558">
        <w:rPr>
          <w:rFonts w:asciiTheme="majorBidi" w:eastAsia="Times New Roman" w:hAnsiTheme="majorBidi" w:cstheme="majorBidi"/>
          <w:i/>
          <w:sz w:val="24"/>
          <w:szCs w:val="24"/>
          <w:lang w:eastAsia="es-ES"/>
          <w:rPrChange w:id="822" w:author="Daniel Davies" w:date="2022-05-09T12:22:00Z">
            <w:rPr>
              <w:rFonts w:asciiTheme="majorBidi" w:eastAsia="Times New Roman" w:hAnsiTheme="majorBidi" w:cstheme="majorBidi"/>
              <w:i/>
              <w:sz w:val="24"/>
              <w:szCs w:val="24"/>
              <w:lang w:val="en-GB" w:eastAsia="es-ES"/>
            </w:rPr>
          </w:rPrChange>
        </w:rPr>
        <w:t>redressement</w:t>
      </w:r>
      <w:proofErr w:type="spellEnd"/>
      <w:r w:rsidRPr="00AE3558">
        <w:rPr>
          <w:rFonts w:asciiTheme="majorBidi" w:eastAsia="Times New Roman" w:hAnsiTheme="majorBidi" w:cstheme="majorBidi"/>
          <w:i/>
          <w:sz w:val="24"/>
          <w:szCs w:val="24"/>
          <w:lang w:eastAsia="es-ES"/>
          <w:rPrChange w:id="823" w:author="Daniel Davies" w:date="2022-05-09T12:22:00Z">
            <w:rPr>
              <w:rFonts w:asciiTheme="majorBidi" w:eastAsia="Times New Roman" w:hAnsiTheme="majorBidi" w:cstheme="majorBidi"/>
              <w:i/>
              <w:sz w:val="24"/>
              <w:szCs w:val="24"/>
              <w:lang w:val="en-GB" w:eastAsia="es-ES"/>
            </w:rPr>
          </w:rPrChange>
        </w:rPr>
        <w:t xml:space="preserve"> </w:t>
      </w:r>
      <w:proofErr w:type="spellStart"/>
      <w:r w:rsidRPr="00AE3558">
        <w:rPr>
          <w:rFonts w:asciiTheme="majorBidi" w:eastAsia="Times New Roman" w:hAnsiTheme="majorBidi" w:cstheme="majorBidi"/>
          <w:i/>
          <w:sz w:val="24"/>
          <w:szCs w:val="24"/>
          <w:lang w:eastAsia="es-ES"/>
          <w:rPrChange w:id="824" w:author="Daniel Davies" w:date="2022-05-09T12:22:00Z">
            <w:rPr>
              <w:rFonts w:asciiTheme="majorBidi" w:eastAsia="Times New Roman" w:hAnsiTheme="majorBidi" w:cstheme="majorBidi"/>
              <w:i/>
              <w:sz w:val="24"/>
              <w:szCs w:val="24"/>
              <w:lang w:val="en-GB" w:eastAsia="es-ES"/>
            </w:rPr>
          </w:rPrChange>
        </w:rPr>
        <w:t>dans</w:t>
      </w:r>
      <w:proofErr w:type="spellEnd"/>
      <w:r w:rsidRPr="00AE3558">
        <w:rPr>
          <w:rFonts w:asciiTheme="majorBidi" w:eastAsia="Times New Roman" w:hAnsiTheme="majorBidi" w:cstheme="majorBidi"/>
          <w:i/>
          <w:sz w:val="24"/>
          <w:szCs w:val="24"/>
          <w:lang w:eastAsia="es-ES"/>
          <w:rPrChange w:id="825" w:author="Daniel Davies" w:date="2022-05-09T12:22:00Z">
            <w:rPr>
              <w:rFonts w:asciiTheme="majorBidi" w:eastAsia="Times New Roman" w:hAnsiTheme="majorBidi" w:cstheme="majorBidi"/>
              <w:i/>
              <w:sz w:val="24"/>
              <w:szCs w:val="24"/>
              <w:lang w:val="en-GB" w:eastAsia="es-ES"/>
            </w:rPr>
          </w:rPrChange>
        </w:rPr>
        <w:t xml:space="preserve"> les </w:t>
      </w:r>
      <w:proofErr w:type="spellStart"/>
      <w:r w:rsidRPr="00AE3558">
        <w:rPr>
          <w:rFonts w:asciiTheme="majorBidi" w:eastAsia="Times New Roman" w:hAnsiTheme="majorBidi" w:cstheme="majorBidi"/>
          <w:i/>
          <w:sz w:val="24"/>
          <w:szCs w:val="24"/>
          <w:lang w:eastAsia="es-ES"/>
          <w:rPrChange w:id="826" w:author="Daniel Davies" w:date="2022-05-09T12:22:00Z">
            <w:rPr>
              <w:rFonts w:asciiTheme="majorBidi" w:eastAsia="Times New Roman" w:hAnsiTheme="majorBidi" w:cstheme="majorBidi"/>
              <w:i/>
              <w:sz w:val="24"/>
              <w:szCs w:val="24"/>
              <w:lang w:val="en-GB" w:eastAsia="es-ES"/>
            </w:rPr>
          </w:rPrChange>
        </w:rPr>
        <w:t>provinces</w:t>
      </w:r>
      <w:proofErr w:type="spellEnd"/>
      <w:r w:rsidRPr="00AE3558">
        <w:rPr>
          <w:rFonts w:asciiTheme="majorBidi" w:eastAsia="Times New Roman" w:hAnsiTheme="majorBidi" w:cstheme="majorBidi"/>
          <w:i/>
          <w:sz w:val="24"/>
          <w:szCs w:val="24"/>
          <w:lang w:eastAsia="es-ES"/>
          <w:rPrChange w:id="827" w:author="Daniel Davies" w:date="2022-05-09T12:22:00Z">
            <w:rPr>
              <w:rFonts w:asciiTheme="majorBidi" w:eastAsia="Times New Roman" w:hAnsiTheme="majorBidi" w:cstheme="majorBidi"/>
              <w:i/>
              <w:sz w:val="24"/>
              <w:szCs w:val="24"/>
              <w:lang w:val="en-GB" w:eastAsia="es-ES"/>
            </w:rPr>
          </w:rPrChange>
        </w:rPr>
        <w:t xml:space="preserve"> </w:t>
      </w:r>
      <w:proofErr w:type="spellStart"/>
      <w:r w:rsidRPr="00AE3558">
        <w:rPr>
          <w:rFonts w:asciiTheme="majorBidi" w:eastAsia="Times New Roman" w:hAnsiTheme="majorBidi" w:cstheme="majorBidi"/>
          <w:i/>
          <w:sz w:val="24"/>
          <w:szCs w:val="24"/>
          <w:lang w:eastAsia="es-ES"/>
          <w:rPrChange w:id="828" w:author="Daniel Davies" w:date="2022-05-09T12:22:00Z">
            <w:rPr>
              <w:rFonts w:asciiTheme="majorBidi" w:eastAsia="Times New Roman" w:hAnsiTheme="majorBidi" w:cstheme="majorBidi"/>
              <w:i/>
              <w:sz w:val="24"/>
              <w:szCs w:val="24"/>
              <w:lang w:val="en-GB" w:eastAsia="es-ES"/>
            </w:rPr>
          </w:rPrChange>
        </w:rPr>
        <w:t>européenes</w:t>
      </w:r>
      <w:proofErr w:type="spellEnd"/>
      <w:r w:rsidRPr="00AE3558">
        <w:rPr>
          <w:rFonts w:asciiTheme="majorBidi" w:eastAsia="Times New Roman" w:hAnsiTheme="majorBidi" w:cstheme="majorBidi"/>
          <w:i/>
          <w:sz w:val="24"/>
          <w:szCs w:val="24"/>
          <w:lang w:eastAsia="es-ES"/>
          <w:rPrChange w:id="829" w:author="Daniel Davies" w:date="2022-05-09T12:22:00Z">
            <w:rPr>
              <w:rFonts w:asciiTheme="majorBidi" w:eastAsia="Times New Roman" w:hAnsiTheme="majorBidi" w:cstheme="majorBidi"/>
              <w:i/>
              <w:sz w:val="24"/>
              <w:szCs w:val="24"/>
              <w:lang w:val="en-GB" w:eastAsia="es-ES"/>
            </w:rPr>
          </w:rPrChange>
        </w:rPr>
        <w:t xml:space="preserve"> de </w:t>
      </w:r>
      <w:proofErr w:type="spellStart"/>
      <w:r w:rsidRPr="00AE3558">
        <w:rPr>
          <w:rFonts w:asciiTheme="majorBidi" w:eastAsia="Times New Roman" w:hAnsiTheme="majorBidi" w:cstheme="majorBidi"/>
          <w:i/>
          <w:sz w:val="24"/>
          <w:szCs w:val="24"/>
          <w:lang w:eastAsia="es-ES"/>
          <w:rPrChange w:id="830" w:author="Daniel Davies" w:date="2022-05-09T12:22:00Z">
            <w:rPr>
              <w:rFonts w:asciiTheme="majorBidi" w:eastAsia="Times New Roman" w:hAnsiTheme="majorBidi" w:cstheme="majorBidi"/>
              <w:i/>
              <w:sz w:val="24"/>
              <w:szCs w:val="24"/>
              <w:lang w:val="en-GB" w:eastAsia="es-ES"/>
            </w:rPr>
          </w:rPrChange>
        </w:rPr>
        <w:t>l’Empire</w:t>
      </w:r>
      <w:proofErr w:type="spellEnd"/>
      <w:r w:rsidRPr="00AE3558">
        <w:rPr>
          <w:rFonts w:asciiTheme="majorBidi" w:eastAsia="Times New Roman" w:hAnsiTheme="majorBidi" w:cstheme="majorBidi"/>
          <w:i/>
          <w:sz w:val="24"/>
          <w:szCs w:val="24"/>
          <w:lang w:eastAsia="es-ES"/>
          <w:rPrChange w:id="831" w:author="Daniel Davies" w:date="2022-05-09T12:22:00Z">
            <w:rPr>
              <w:rFonts w:asciiTheme="majorBidi" w:eastAsia="Times New Roman" w:hAnsiTheme="majorBidi" w:cstheme="majorBidi"/>
              <w:i/>
              <w:sz w:val="24"/>
              <w:szCs w:val="24"/>
              <w:lang w:val="en-GB" w:eastAsia="es-ES"/>
            </w:rPr>
          </w:rPrChange>
        </w:rPr>
        <w:t xml:space="preserve"> (</w:t>
      </w:r>
      <w:proofErr w:type="spellStart"/>
      <w:r w:rsidRPr="00AE3558">
        <w:rPr>
          <w:rFonts w:asciiTheme="majorBidi" w:eastAsia="Times New Roman" w:hAnsiTheme="majorBidi" w:cstheme="majorBidi"/>
          <w:i/>
          <w:sz w:val="24"/>
          <w:szCs w:val="24"/>
          <w:lang w:eastAsia="es-ES"/>
          <w:rPrChange w:id="832" w:author="Daniel Davies" w:date="2022-05-09T12:22:00Z">
            <w:rPr>
              <w:rFonts w:asciiTheme="majorBidi" w:eastAsia="Times New Roman" w:hAnsiTheme="majorBidi" w:cstheme="majorBidi"/>
              <w:i/>
              <w:sz w:val="24"/>
              <w:szCs w:val="24"/>
              <w:lang w:val="en-GB" w:eastAsia="es-ES"/>
            </w:rPr>
          </w:rPrChange>
        </w:rPr>
        <w:t>milieu</w:t>
      </w:r>
      <w:proofErr w:type="spellEnd"/>
      <w:r w:rsidRPr="00AE3558">
        <w:rPr>
          <w:rFonts w:asciiTheme="majorBidi" w:eastAsia="Times New Roman" w:hAnsiTheme="majorBidi" w:cstheme="majorBidi"/>
          <w:i/>
          <w:sz w:val="24"/>
          <w:szCs w:val="24"/>
          <w:lang w:eastAsia="es-ES"/>
          <w:rPrChange w:id="833" w:author="Daniel Davies" w:date="2022-05-09T12:22:00Z">
            <w:rPr>
              <w:rFonts w:asciiTheme="majorBidi" w:eastAsia="Times New Roman" w:hAnsiTheme="majorBidi" w:cstheme="majorBidi"/>
              <w:i/>
              <w:sz w:val="24"/>
              <w:szCs w:val="24"/>
              <w:lang w:val="en-GB" w:eastAsia="es-ES"/>
            </w:rPr>
          </w:rPrChange>
        </w:rPr>
        <w:t xml:space="preserve"> du </w:t>
      </w:r>
      <w:proofErr w:type="spellStart"/>
      <w:r w:rsidRPr="00AE3558">
        <w:rPr>
          <w:rFonts w:asciiTheme="majorBidi" w:eastAsia="Times New Roman" w:hAnsiTheme="majorBidi" w:cstheme="majorBidi"/>
          <w:i/>
          <w:sz w:val="24"/>
          <w:szCs w:val="24"/>
          <w:lang w:eastAsia="es-ES"/>
          <w:rPrChange w:id="834" w:author="Daniel Davies" w:date="2022-05-09T12:22:00Z">
            <w:rPr>
              <w:rFonts w:asciiTheme="majorBidi" w:eastAsia="Times New Roman" w:hAnsiTheme="majorBidi" w:cstheme="majorBidi"/>
              <w:i/>
              <w:sz w:val="24"/>
              <w:szCs w:val="24"/>
              <w:lang w:val="en-GB" w:eastAsia="es-ES"/>
            </w:rPr>
          </w:rPrChange>
        </w:rPr>
        <w:t>IIIe-milieu</w:t>
      </w:r>
      <w:proofErr w:type="spellEnd"/>
      <w:r w:rsidRPr="00AE3558">
        <w:rPr>
          <w:rFonts w:asciiTheme="majorBidi" w:eastAsia="Times New Roman" w:hAnsiTheme="majorBidi" w:cstheme="majorBidi"/>
          <w:i/>
          <w:sz w:val="24"/>
          <w:szCs w:val="24"/>
          <w:lang w:eastAsia="es-ES"/>
          <w:rPrChange w:id="835" w:author="Daniel Davies" w:date="2022-05-09T12:22:00Z">
            <w:rPr>
              <w:rFonts w:asciiTheme="majorBidi" w:eastAsia="Times New Roman" w:hAnsiTheme="majorBidi" w:cstheme="majorBidi"/>
              <w:i/>
              <w:sz w:val="24"/>
              <w:szCs w:val="24"/>
              <w:lang w:val="en-GB" w:eastAsia="es-ES"/>
            </w:rPr>
          </w:rPrChange>
        </w:rPr>
        <w:t xml:space="preserve"> du </w:t>
      </w:r>
      <w:proofErr w:type="spellStart"/>
      <w:r w:rsidRPr="00AE3558">
        <w:rPr>
          <w:rFonts w:asciiTheme="majorBidi" w:eastAsia="Times New Roman" w:hAnsiTheme="majorBidi" w:cstheme="majorBidi"/>
          <w:i/>
          <w:sz w:val="24"/>
          <w:szCs w:val="24"/>
          <w:lang w:eastAsia="es-ES"/>
          <w:rPrChange w:id="836" w:author="Daniel Davies" w:date="2022-05-09T12:22:00Z">
            <w:rPr>
              <w:rFonts w:asciiTheme="majorBidi" w:eastAsia="Times New Roman" w:hAnsiTheme="majorBidi" w:cstheme="majorBidi"/>
              <w:i/>
              <w:sz w:val="24"/>
              <w:szCs w:val="24"/>
              <w:lang w:val="en-GB" w:eastAsia="es-ES"/>
            </w:rPr>
          </w:rPrChange>
        </w:rPr>
        <w:t>IVe</w:t>
      </w:r>
      <w:proofErr w:type="spellEnd"/>
      <w:r w:rsidRPr="00AE3558">
        <w:rPr>
          <w:rFonts w:asciiTheme="majorBidi" w:eastAsia="Times New Roman" w:hAnsiTheme="majorBidi" w:cstheme="majorBidi"/>
          <w:i/>
          <w:sz w:val="24"/>
          <w:szCs w:val="24"/>
          <w:lang w:eastAsia="es-ES"/>
          <w:rPrChange w:id="837" w:author="Daniel Davies" w:date="2022-05-09T12:22:00Z">
            <w:rPr>
              <w:rFonts w:asciiTheme="majorBidi" w:eastAsia="Times New Roman" w:hAnsiTheme="majorBidi" w:cstheme="majorBidi"/>
              <w:i/>
              <w:sz w:val="24"/>
              <w:szCs w:val="24"/>
              <w:lang w:val="en-GB" w:eastAsia="es-ES"/>
            </w:rPr>
          </w:rPrChange>
        </w:rPr>
        <w:t xml:space="preserve"> </w:t>
      </w:r>
      <w:proofErr w:type="spellStart"/>
      <w:r w:rsidRPr="00AE3558">
        <w:rPr>
          <w:rFonts w:asciiTheme="majorBidi" w:eastAsia="Times New Roman" w:hAnsiTheme="majorBidi" w:cstheme="majorBidi"/>
          <w:i/>
          <w:sz w:val="24"/>
          <w:szCs w:val="24"/>
          <w:lang w:eastAsia="es-ES"/>
          <w:rPrChange w:id="838" w:author="Daniel Davies" w:date="2022-05-09T12:22:00Z">
            <w:rPr>
              <w:rFonts w:asciiTheme="majorBidi" w:eastAsia="Times New Roman" w:hAnsiTheme="majorBidi" w:cstheme="majorBidi"/>
              <w:i/>
              <w:sz w:val="24"/>
              <w:szCs w:val="24"/>
              <w:lang w:val="en-GB" w:eastAsia="es-ES"/>
            </w:rPr>
          </w:rPrChange>
        </w:rPr>
        <w:t>siècle</w:t>
      </w:r>
      <w:proofErr w:type="spellEnd"/>
      <w:r w:rsidRPr="00AE3558">
        <w:rPr>
          <w:rFonts w:asciiTheme="majorBidi" w:eastAsia="Times New Roman" w:hAnsiTheme="majorBidi" w:cstheme="majorBidi"/>
          <w:i/>
          <w:sz w:val="24"/>
          <w:szCs w:val="24"/>
          <w:lang w:eastAsia="es-ES"/>
          <w:rPrChange w:id="839" w:author="Daniel Davies" w:date="2022-05-09T12:22:00Z">
            <w:rPr>
              <w:rFonts w:asciiTheme="majorBidi" w:eastAsia="Times New Roman" w:hAnsiTheme="majorBidi" w:cstheme="majorBidi"/>
              <w:i/>
              <w:sz w:val="24"/>
              <w:szCs w:val="24"/>
              <w:lang w:val="en-GB" w:eastAsia="es-ES"/>
            </w:rPr>
          </w:rPrChange>
        </w:rPr>
        <w:t xml:space="preserve"> ap. </w:t>
      </w:r>
      <w:r w:rsidRPr="00F90D1F">
        <w:rPr>
          <w:rFonts w:asciiTheme="majorBidi" w:eastAsia="Times New Roman" w:hAnsiTheme="majorBidi" w:cstheme="majorBidi"/>
          <w:i/>
          <w:sz w:val="24"/>
          <w:szCs w:val="24"/>
          <w:lang w:val="de-DE" w:eastAsia="es-ES"/>
        </w:rPr>
        <w:t>J. C.)</w:t>
      </w:r>
      <w:r w:rsidRPr="00F90D1F">
        <w:rPr>
          <w:rFonts w:asciiTheme="majorBidi" w:eastAsia="Times New Roman" w:hAnsiTheme="majorBidi" w:cstheme="majorBidi"/>
          <w:sz w:val="24"/>
          <w:szCs w:val="24"/>
          <w:lang w:val="de-DE" w:eastAsia="es-ES"/>
        </w:rPr>
        <w:t>. Strasbourg: AECR, pp. 63-90.</w:t>
      </w:r>
    </w:p>
    <w:p w14:paraId="385EEE74" w14:textId="2B330D4E" w:rsidR="005507A2" w:rsidRPr="00F90D1F" w:rsidRDefault="005507A2" w:rsidP="00A20A3A">
      <w:pPr>
        <w:spacing w:before="240" w:after="0" w:line="276" w:lineRule="auto"/>
        <w:jc w:val="both"/>
        <w:rPr>
          <w:rFonts w:asciiTheme="majorBidi" w:eastAsia="Times New Roman" w:hAnsiTheme="majorBidi" w:cstheme="majorBidi"/>
          <w:sz w:val="24"/>
          <w:szCs w:val="24"/>
          <w:lang w:val="de-DE" w:eastAsia="es-ES"/>
        </w:rPr>
      </w:pPr>
      <w:r w:rsidRPr="00F90D1F">
        <w:rPr>
          <w:rFonts w:asciiTheme="majorBidi" w:eastAsia="Times New Roman" w:hAnsiTheme="majorBidi" w:cstheme="majorBidi"/>
          <w:sz w:val="24"/>
          <w:szCs w:val="24"/>
          <w:lang w:val="de-DE" w:eastAsia="es-ES"/>
        </w:rPr>
        <w:t>Schreiner, K. (1990)</w:t>
      </w:r>
      <w:del w:id="840" w:author="Daniel Davies" w:date="2022-05-12T19:03:00Z">
        <w:r w:rsidRPr="00F90D1F" w:rsidDel="00522C84">
          <w:rPr>
            <w:rFonts w:asciiTheme="majorBidi" w:eastAsia="Times New Roman" w:hAnsiTheme="majorBidi" w:cstheme="majorBidi"/>
            <w:sz w:val="24"/>
            <w:szCs w:val="24"/>
            <w:lang w:val="de-DE" w:eastAsia="es-ES"/>
          </w:rPr>
          <w:delText>.</w:delText>
        </w:r>
      </w:del>
      <w:r w:rsidRPr="00F90D1F">
        <w:rPr>
          <w:rFonts w:asciiTheme="majorBidi" w:eastAsia="Times New Roman" w:hAnsiTheme="majorBidi" w:cstheme="majorBidi"/>
          <w:sz w:val="24"/>
          <w:szCs w:val="24"/>
          <w:lang w:val="de-DE" w:eastAsia="es-ES"/>
        </w:rPr>
        <w:t xml:space="preserve"> </w:t>
      </w:r>
      <w:ins w:id="841" w:author="Daniel Davies" w:date="2022-05-12T19:03:00Z">
        <w:r w:rsidR="00522C84">
          <w:rPr>
            <w:rFonts w:asciiTheme="majorBidi" w:eastAsia="Times New Roman" w:hAnsiTheme="majorBidi" w:cstheme="majorBidi"/>
            <w:sz w:val="24"/>
            <w:szCs w:val="24"/>
            <w:lang w:val="de-DE" w:eastAsia="es-ES"/>
          </w:rPr>
          <w:t>‘</w:t>
        </w:r>
      </w:ins>
      <w:r w:rsidRPr="00F90D1F">
        <w:rPr>
          <w:rFonts w:asciiTheme="majorBidi" w:eastAsia="Times New Roman" w:hAnsiTheme="majorBidi" w:cstheme="majorBidi"/>
          <w:sz w:val="24"/>
          <w:szCs w:val="24"/>
          <w:lang w:val="de-DE" w:eastAsia="es-ES"/>
        </w:rPr>
        <w:t>Toleranz</w:t>
      </w:r>
      <w:ins w:id="842" w:author="Daniel Davies" w:date="2022-05-12T19:03:00Z">
        <w:r w:rsidR="00522C84">
          <w:rPr>
            <w:rFonts w:asciiTheme="majorBidi" w:eastAsia="Times New Roman" w:hAnsiTheme="majorBidi" w:cstheme="majorBidi"/>
            <w:sz w:val="24"/>
            <w:szCs w:val="24"/>
            <w:lang w:val="de-DE" w:eastAsia="es-ES"/>
          </w:rPr>
          <w:t>’,</w:t>
        </w:r>
      </w:ins>
      <w:del w:id="843" w:author="Daniel Davies" w:date="2022-05-12T19:03:00Z">
        <w:r w:rsidRPr="00F90D1F" w:rsidDel="00522C84">
          <w:rPr>
            <w:rFonts w:asciiTheme="majorBidi" w:eastAsia="Times New Roman" w:hAnsiTheme="majorBidi" w:cstheme="majorBidi"/>
            <w:sz w:val="24"/>
            <w:szCs w:val="24"/>
            <w:lang w:val="de-DE" w:eastAsia="es-ES"/>
          </w:rPr>
          <w:delText>.</w:delText>
        </w:r>
      </w:del>
      <w:r w:rsidRPr="00F90D1F">
        <w:rPr>
          <w:rFonts w:asciiTheme="majorBidi" w:eastAsia="Times New Roman" w:hAnsiTheme="majorBidi" w:cstheme="majorBidi"/>
          <w:sz w:val="24"/>
          <w:szCs w:val="24"/>
          <w:lang w:val="de-DE" w:eastAsia="es-ES"/>
        </w:rPr>
        <w:t xml:space="preserve"> </w:t>
      </w:r>
      <w:ins w:id="844" w:author="Daniel Davies" w:date="2022-05-12T19:04:00Z">
        <w:r w:rsidR="00522C84">
          <w:rPr>
            <w:rFonts w:asciiTheme="majorBidi" w:eastAsia="Times New Roman" w:hAnsiTheme="majorBidi" w:cstheme="majorBidi"/>
            <w:sz w:val="24"/>
            <w:szCs w:val="24"/>
            <w:lang w:val="de-DE" w:eastAsia="es-ES"/>
          </w:rPr>
          <w:t>i</w:t>
        </w:r>
      </w:ins>
      <w:del w:id="845" w:author="Daniel Davies" w:date="2022-05-12T19:04:00Z">
        <w:r w:rsidRPr="00F90D1F" w:rsidDel="00522C84">
          <w:rPr>
            <w:rFonts w:asciiTheme="majorBidi" w:eastAsia="Times New Roman" w:hAnsiTheme="majorBidi" w:cstheme="majorBidi"/>
            <w:sz w:val="24"/>
            <w:szCs w:val="24"/>
            <w:lang w:val="de-DE" w:eastAsia="es-ES"/>
          </w:rPr>
          <w:delText>In:</w:delText>
        </w:r>
      </w:del>
      <w:r w:rsidRPr="00F90D1F">
        <w:rPr>
          <w:rFonts w:asciiTheme="majorBidi" w:eastAsia="Times New Roman" w:hAnsiTheme="majorBidi" w:cstheme="majorBidi"/>
          <w:sz w:val="24"/>
          <w:szCs w:val="24"/>
          <w:lang w:val="de-DE" w:eastAsia="es-ES"/>
        </w:rPr>
        <w:t xml:space="preserve"> </w:t>
      </w:r>
      <w:r w:rsidRPr="00F90D1F">
        <w:rPr>
          <w:rFonts w:asciiTheme="majorBidi" w:eastAsia="Times New Roman" w:hAnsiTheme="majorBidi" w:cstheme="majorBidi"/>
          <w:i/>
          <w:sz w:val="24"/>
          <w:szCs w:val="24"/>
          <w:lang w:val="de-DE" w:eastAsia="es-ES"/>
        </w:rPr>
        <w:t>Geschichtliche Grundbegriffe</w:t>
      </w:r>
      <w:r w:rsidRPr="00F90D1F">
        <w:rPr>
          <w:rFonts w:asciiTheme="majorBidi" w:eastAsia="Times New Roman" w:hAnsiTheme="majorBidi" w:cstheme="majorBidi"/>
          <w:sz w:val="24"/>
          <w:szCs w:val="24"/>
          <w:lang w:val="de-DE" w:eastAsia="es-ES"/>
        </w:rPr>
        <w:t xml:space="preserve">, </w:t>
      </w:r>
      <w:del w:id="846" w:author="Daniel Davies" w:date="2022-05-12T19:04:00Z">
        <w:r w:rsidRPr="00F90D1F" w:rsidDel="00522C84">
          <w:rPr>
            <w:rFonts w:asciiTheme="majorBidi" w:eastAsia="Times New Roman" w:hAnsiTheme="majorBidi" w:cstheme="majorBidi"/>
            <w:sz w:val="24"/>
            <w:szCs w:val="24"/>
            <w:lang w:val="de-DE" w:eastAsia="es-ES"/>
          </w:rPr>
          <w:delText xml:space="preserve">Band </w:delText>
        </w:r>
      </w:del>
      <w:r w:rsidRPr="00F90D1F">
        <w:rPr>
          <w:rFonts w:asciiTheme="majorBidi" w:eastAsia="Times New Roman" w:hAnsiTheme="majorBidi" w:cstheme="majorBidi"/>
          <w:sz w:val="24"/>
          <w:szCs w:val="24"/>
          <w:lang w:val="de-DE" w:eastAsia="es-ES"/>
        </w:rPr>
        <w:t>6, Stuttgart: St-</w:t>
      </w:r>
      <w:proofErr w:type="spellStart"/>
      <w:r w:rsidRPr="00F90D1F">
        <w:rPr>
          <w:rFonts w:asciiTheme="majorBidi" w:eastAsia="Times New Roman" w:hAnsiTheme="majorBidi" w:cstheme="majorBidi"/>
          <w:sz w:val="24"/>
          <w:szCs w:val="24"/>
          <w:lang w:val="de-DE" w:eastAsia="es-ES"/>
        </w:rPr>
        <w:t>Vert</w:t>
      </w:r>
      <w:proofErr w:type="spellEnd"/>
      <w:r w:rsidRPr="00F90D1F">
        <w:rPr>
          <w:rFonts w:asciiTheme="majorBidi" w:eastAsia="Times New Roman" w:hAnsiTheme="majorBidi" w:cstheme="majorBidi"/>
          <w:sz w:val="24"/>
          <w:szCs w:val="24"/>
          <w:lang w:val="de-DE" w:eastAsia="es-ES"/>
        </w:rPr>
        <w:t xml:space="preserve">, pp. 445-605. </w:t>
      </w:r>
    </w:p>
    <w:p w14:paraId="2CEEB700" w14:textId="5CBF6057" w:rsidR="005507A2" w:rsidRPr="00F90D1F" w:rsidRDefault="005507A2" w:rsidP="00A20A3A">
      <w:pPr>
        <w:spacing w:before="240" w:after="0" w:line="276" w:lineRule="auto"/>
        <w:jc w:val="both"/>
        <w:rPr>
          <w:rFonts w:asciiTheme="majorBidi" w:eastAsia="Times New Roman" w:hAnsiTheme="majorBidi" w:cstheme="majorBidi"/>
          <w:sz w:val="24"/>
          <w:szCs w:val="24"/>
          <w:lang w:eastAsia="es-ES"/>
        </w:rPr>
      </w:pPr>
      <w:proofErr w:type="spellStart"/>
      <w:r w:rsidRPr="00F90D1F">
        <w:rPr>
          <w:rFonts w:asciiTheme="majorBidi" w:eastAsia="Times New Roman" w:hAnsiTheme="majorBidi" w:cstheme="majorBidi"/>
          <w:sz w:val="24"/>
          <w:szCs w:val="24"/>
          <w:lang w:eastAsia="es-ES"/>
        </w:rPr>
        <w:t>Siniscalco</w:t>
      </w:r>
      <w:proofErr w:type="spellEnd"/>
      <w:r w:rsidRPr="00F90D1F">
        <w:rPr>
          <w:rFonts w:asciiTheme="majorBidi" w:eastAsia="Times New Roman" w:hAnsiTheme="majorBidi" w:cstheme="majorBidi"/>
          <w:sz w:val="24"/>
          <w:szCs w:val="24"/>
          <w:lang w:eastAsia="es-ES"/>
        </w:rPr>
        <w:t>, P. (2013)</w:t>
      </w:r>
      <w:del w:id="847" w:author="Daniel Davies" w:date="2022-05-12T19:10:00Z">
        <w:r w:rsidRPr="00F90D1F" w:rsidDel="00837274">
          <w:rPr>
            <w:rFonts w:asciiTheme="majorBidi" w:eastAsia="Times New Roman" w:hAnsiTheme="majorBidi" w:cstheme="majorBidi"/>
            <w:sz w:val="24"/>
            <w:szCs w:val="24"/>
            <w:lang w:eastAsia="es-ES"/>
          </w:rPr>
          <w:delText>.</w:delText>
        </w:r>
      </w:del>
      <w:r w:rsidRPr="00F90D1F">
        <w:rPr>
          <w:rFonts w:asciiTheme="majorBidi" w:eastAsia="Times New Roman" w:hAnsiTheme="majorBidi" w:cstheme="majorBidi"/>
          <w:sz w:val="24"/>
          <w:szCs w:val="24"/>
          <w:lang w:eastAsia="es-ES"/>
        </w:rPr>
        <w:t xml:space="preserve"> </w:t>
      </w:r>
      <w:ins w:id="848" w:author="Daniel Davies" w:date="2022-05-12T19:11:00Z">
        <w:r w:rsidR="00837274">
          <w:rPr>
            <w:rFonts w:asciiTheme="majorBidi" w:eastAsia="Times New Roman" w:hAnsiTheme="majorBidi" w:cstheme="majorBidi"/>
            <w:sz w:val="24"/>
            <w:szCs w:val="24"/>
            <w:lang w:eastAsia="es-ES"/>
          </w:rPr>
          <w:t>‘</w:t>
        </w:r>
      </w:ins>
      <w:proofErr w:type="spellStart"/>
      <w:r w:rsidRPr="00F90D1F">
        <w:rPr>
          <w:rFonts w:asciiTheme="majorBidi" w:eastAsia="Times New Roman" w:hAnsiTheme="majorBidi" w:cstheme="majorBidi"/>
          <w:sz w:val="24"/>
          <w:szCs w:val="24"/>
          <w:lang w:eastAsia="es-ES"/>
        </w:rPr>
        <w:t>L’Editto</w:t>
      </w:r>
      <w:proofErr w:type="spellEnd"/>
      <w:r w:rsidRPr="00F90D1F">
        <w:rPr>
          <w:rFonts w:asciiTheme="majorBidi" w:eastAsia="Times New Roman" w:hAnsiTheme="majorBidi" w:cstheme="majorBidi"/>
          <w:sz w:val="24"/>
          <w:szCs w:val="24"/>
          <w:lang w:eastAsia="es-ES"/>
        </w:rPr>
        <w:t xml:space="preserve"> di Milano. </w:t>
      </w:r>
      <w:proofErr w:type="gramStart"/>
      <w:r w:rsidRPr="00F90D1F">
        <w:rPr>
          <w:rFonts w:asciiTheme="majorBidi" w:eastAsia="Times New Roman" w:hAnsiTheme="majorBidi" w:cstheme="majorBidi"/>
          <w:sz w:val="24"/>
          <w:szCs w:val="24"/>
          <w:lang w:eastAsia="es-ES"/>
        </w:rPr>
        <w:t>Origine</w:t>
      </w:r>
      <w:proofErr w:type="gramEnd"/>
      <w:r w:rsidRPr="00F90D1F">
        <w:rPr>
          <w:rFonts w:asciiTheme="majorBidi" w:eastAsia="Times New Roman" w:hAnsiTheme="majorBidi" w:cstheme="majorBidi"/>
          <w:sz w:val="24"/>
          <w:szCs w:val="24"/>
          <w:lang w:eastAsia="es-ES"/>
        </w:rPr>
        <w:t xml:space="preserve"> e </w:t>
      </w:r>
      <w:proofErr w:type="spellStart"/>
      <w:r w:rsidRPr="00F90D1F">
        <w:rPr>
          <w:rFonts w:asciiTheme="majorBidi" w:eastAsia="Times New Roman" w:hAnsiTheme="majorBidi" w:cstheme="majorBidi"/>
          <w:sz w:val="24"/>
          <w:szCs w:val="24"/>
          <w:lang w:eastAsia="es-ES"/>
        </w:rPr>
        <w:t>sviluppo</w:t>
      </w:r>
      <w:proofErr w:type="spellEnd"/>
      <w:r w:rsidRPr="00F90D1F">
        <w:rPr>
          <w:rFonts w:asciiTheme="majorBidi" w:eastAsia="Times New Roman" w:hAnsiTheme="majorBidi" w:cstheme="majorBidi"/>
          <w:sz w:val="24"/>
          <w:szCs w:val="24"/>
          <w:lang w:eastAsia="es-ES"/>
        </w:rPr>
        <w:t xml:space="preserve"> di un </w:t>
      </w:r>
      <w:proofErr w:type="spellStart"/>
      <w:r w:rsidRPr="00F90D1F">
        <w:rPr>
          <w:rFonts w:asciiTheme="majorBidi" w:eastAsia="Times New Roman" w:hAnsiTheme="majorBidi" w:cstheme="majorBidi"/>
          <w:sz w:val="24"/>
          <w:szCs w:val="24"/>
          <w:lang w:eastAsia="es-ES"/>
        </w:rPr>
        <w:t>dibattito</w:t>
      </w:r>
      <w:proofErr w:type="spellEnd"/>
      <w:ins w:id="849" w:author="Daniel Davies" w:date="2022-05-12T19:11:00Z">
        <w:r w:rsidR="00837274">
          <w:rPr>
            <w:rFonts w:asciiTheme="majorBidi" w:eastAsia="Times New Roman" w:hAnsiTheme="majorBidi" w:cstheme="majorBidi"/>
            <w:sz w:val="24"/>
            <w:szCs w:val="24"/>
            <w:lang w:eastAsia="es-ES"/>
          </w:rPr>
          <w:t>’,</w:t>
        </w:r>
      </w:ins>
      <w:del w:id="850" w:author="Daniel Davies" w:date="2022-05-12T19:11:00Z">
        <w:r w:rsidRPr="00F90D1F" w:rsidDel="00837274">
          <w:rPr>
            <w:rFonts w:asciiTheme="majorBidi" w:eastAsia="Times New Roman" w:hAnsiTheme="majorBidi" w:cstheme="majorBidi"/>
            <w:sz w:val="24"/>
            <w:szCs w:val="24"/>
            <w:lang w:eastAsia="es-ES"/>
          </w:rPr>
          <w:delText>.</w:delText>
        </w:r>
      </w:del>
      <w:r w:rsidRPr="00F90D1F">
        <w:rPr>
          <w:rFonts w:asciiTheme="majorBidi" w:eastAsia="Times New Roman" w:hAnsiTheme="majorBidi" w:cstheme="majorBidi"/>
          <w:sz w:val="24"/>
          <w:szCs w:val="24"/>
          <w:lang w:eastAsia="es-ES"/>
        </w:rPr>
        <w:t xml:space="preserve"> </w:t>
      </w:r>
      <w:ins w:id="851" w:author="Daniel Davies" w:date="2022-05-12T19:11:00Z">
        <w:r w:rsidR="00837274">
          <w:rPr>
            <w:rFonts w:asciiTheme="majorBidi" w:eastAsia="Times New Roman" w:hAnsiTheme="majorBidi" w:cstheme="majorBidi"/>
            <w:sz w:val="24"/>
            <w:szCs w:val="24"/>
            <w:lang w:eastAsia="es-ES"/>
          </w:rPr>
          <w:t>i</w:t>
        </w:r>
      </w:ins>
      <w:del w:id="852" w:author="Daniel Davies" w:date="2022-05-12T19:11:00Z">
        <w:r w:rsidRPr="00F90D1F" w:rsidDel="00837274">
          <w:rPr>
            <w:rFonts w:asciiTheme="majorBidi" w:eastAsia="Times New Roman" w:hAnsiTheme="majorBidi" w:cstheme="majorBidi"/>
            <w:sz w:val="24"/>
            <w:szCs w:val="24"/>
            <w:lang w:eastAsia="es-ES"/>
          </w:rPr>
          <w:delText>I</w:delText>
        </w:r>
      </w:del>
      <w:r w:rsidRPr="00F90D1F">
        <w:rPr>
          <w:rFonts w:asciiTheme="majorBidi" w:eastAsia="Times New Roman" w:hAnsiTheme="majorBidi" w:cstheme="majorBidi"/>
          <w:sz w:val="24"/>
          <w:szCs w:val="24"/>
          <w:lang w:eastAsia="es-ES"/>
        </w:rPr>
        <w:t>n</w:t>
      </w:r>
      <w:del w:id="853" w:author="Daniel Davies" w:date="2022-05-12T19:11:00Z">
        <w:r w:rsidRPr="00F90D1F" w:rsidDel="00837274">
          <w:rPr>
            <w:rFonts w:asciiTheme="majorBidi" w:eastAsia="Times New Roman" w:hAnsiTheme="majorBidi" w:cstheme="majorBidi"/>
            <w:sz w:val="24"/>
            <w:szCs w:val="24"/>
            <w:lang w:eastAsia="es-ES"/>
          </w:rPr>
          <w:delText>:</w:delText>
        </w:r>
      </w:del>
      <w:r w:rsidRPr="00F90D1F">
        <w:rPr>
          <w:rFonts w:asciiTheme="majorBidi" w:eastAsia="Times New Roman" w:hAnsiTheme="majorBidi" w:cstheme="majorBidi"/>
          <w:sz w:val="24"/>
          <w:szCs w:val="24"/>
          <w:lang w:eastAsia="es-ES"/>
        </w:rPr>
        <w:t xml:space="preserve"> </w:t>
      </w:r>
      <w:proofErr w:type="spellStart"/>
      <w:r w:rsidRPr="00F90D1F">
        <w:rPr>
          <w:rFonts w:asciiTheme="majorBidi" w:eastAsia="Times New Roman" w:hAnsiTheme="majorBidi" w:cstheme="majorBidi"/>
          <w:i/>
          <w:sz w:val="24"/>
          <w:szCs w:val="24"/>
          <w:lang w:eastAsia="es-ES"/>
        </w:rPr>
        <w:t>Costantino</w:t>
      </w:r>
      <w:proofErr w:type="spellEnd"/>
      <w:r w:rsidRPr="00F90D1F">
        <w:rPr>
          <w:rFonts w:asciiTheme="majorBidi" w:eastAsia="Times New Roman" w:hAnsiTheme="majorBidi" w:cstheme="majorBidi"/>
          <w:i/>
          <w:sz w:val="24"/>
          <w:szCs w:val="24"/>
          <w:lang w:eastAsia="es-ES"/>
        </w:rPr>
        <w:t xml:space="preserve"> I. Enciclopedia </w:t>
      </w:r>
      <w:proofErr w:type="spellStart"/>
      <w:r w:rsidRPr="00F90D1F">
        <w:rPr>
          <w:rFonts w:asciiTheme="majorBidi" w:eastAsia="Times New Roman" w:hAnsiTheme="majorBidi" w:cstheme="majorBidi"/>
          <w:i/>
          <w:sz w:val="24"/>
          <w:szCs w:val="24"/>
          <w:lang w:eastAsia="es-ES"/>
        </w:rPr>
        <w:t>costantiniana</w:t>
      </w:r>
      <w:proofErr w:type="spellEnd"/>
      <w:r w:rsidRPr="00F90D1F">
        <w:rPr>
          <w:rFonts w:asciiTheme="majorBidi" w:eastAsia="Times New Roman" w:hAnsiTheme="majorBidi" w:cstheme="majorBidi"/>
          <w:i/>
          <w:sz w:val="24"/>
          <w:szCs w:val="24"/>
          <w:lang w:eastAsia="es-ES"/>
        </w:rPr>
        <w:t xml:space="preserve"> </w:t>
      </w:r>
      <w:proofErr w:type="spellStart"/>
      <w:r w:rsidRPr="00F90D1F">
        <w:rPr>
          <w:rFonts w:asciiTheme="majorBidi" w:eastAsia="Times New Roman" w:hAnsiTheme="majorBidi" w:cstheme="majorBidi"/>
          <w:i/>
          <w:sz w:val="24"/>
          <w:szCs w:val="24"/>
          <w:lang w:eastAsia="es-ES"/>
        </w:rPr>
        <w:t>sulla</w:t>
      </w:r>
      <w:proofErr w:type="spellEnd"/>
      <w:r w:rsidRPr="00F90D1F">
        <w:rPr>
          <w:rFonts w:asciiTheme="majorBidi" w:eastAsia="Times New Roman" w:hAnsiTheme="majorBidi" w:cstheme="majorBidi"/>
          <w:i/>
          <w:sz w:val="24"/>
          <w:szCs w:val="24"/>
          <w:lang w:eastAsia="es-ES"/>
        </w:rPr>
        <w:t xml:space="preserve"> figura e </w:t>
      </w:r>
      <w:proofErr w:type="spellStart"/>
      <w:r w:rsidRPr="00F90D1F">
        <w:rPr>
          <w:rFonts w:asciiTheme="majorBidi" w:eastAsia="Times New Roman" w:hAnsiTheme="majorBidi" w:cstheme="majorBidi"/>
          <w:i/>
          <w:sz w:val="24"/>
          <w:szCs w:val="24"/>
          <w:lang w:eastAsia="es-ES"/>
        </w:rPr>
        <w:t>l’immagine</w:t>
      </w:r>
      <w:proofErr w:type="spellEnd"/>
      <w:r w:rsidRPr="00F90D1F">
        <w:rPr>
          <w:rFonts w:asciiTheme="majorBidi" w:eastAsia="Times New Roman" w:hAnsiTheme="majorBidi" w:cstheme="majorBidi"/>
          <w:i/>
          <w:sz w:val="24"/>
          <w:szCs w:val="24"/>
          <w:lang w:eastAsia="es-ES"/>
        </w:rPr>
        <w:t xml:space="preserve"> </w:t>
      </w:r>
      <w:proofErr w:type="spellStart"/>
      <w:r w:rsidRPr="00F90D1F">
        <w:rPr>
          <w:rFonts w:asciiTheme="majorBidi" w:eastAsia="Times New Roman" w:hAnsiTheme="majorBidi" w:cstheme="majorBidi"/>
          <w:i/>
          <w:sz w:val="24"/>
          <w:szCs w:val="24"/>
          <w:lang w:eastAsia="es-ES"/>
        </w:rPr>
        <w:t>dell’imperatore</w:t>
      </w:r>
      <w:proofErr w:type="spellEnd"/>
      <w:r w:rsidRPr="00F90D1F">
        <w:rPr>
          <w:rFonts w:asciiTheme="majorBidi" w:eastAsia="Times New Roman" w:hAnsiTheme="majorBidi" w:cstheme="majorBidi"/>
          <w:i/>
          <w:sz w:val="24"/>
          <w:szCs w:val="24"/>
          <w:lang w:eastAsia="es-ES"/>
        </w:rPr>
        <w:t xml:space="preserve"> del </w:t>
      </w:r>
      <w:proofErr w:type="spellStart"/>
      <w:r w:rsidRPr="00F90D1F">
        <w:rPr>
          <w:rFonts w:asciiTheme="majorBidi" w:eastAsia="Times New Roman" w:hAnsiTheme="majorBidi" w:cstheme="majorBidi"/>
          <w:i/>
          <w:sz w:val="24"/>
          <w:szCs w:val="24"/>
          <w:lang w:eastAsia="es-ES"/>
        </w:rPr>
        <w:t>cosidetto</w:t>
      </w:r>
      <w:proofErr w:type="spellEnd"/>
      <w:r w:rsidRPr="00F90D1F">
        <w:rPr>
          <w:rFonts w:asciiTheme="majorBidi" w:eastAsia="Times New Roman" w:hAnsiTheme="majorBidi" w:cstheme="majorBidi"/>
          <w:i/>
          <w:sz w:val="24"/>
          <w:szCs w:val="24"/>
          <w:lang w:eastAsia="es-ES"/>
        </w:rPr>
        <w:t xml:space="preserve"> </w:t>
      </w:r>
      <w:proofErr w:type="spellStart"/>
      <w:r w:rsidRPr="00F90D1F">
        <w:rPr>
          <w:rFonts w:asciiTheme="majorBidi" w:eastAsia="Times New Roman" w:hAnsiTheme="majorBidi" w:cstheme="majorBidi"/>
          <w:i/>
          <w:sz w:val="24"/>
          <w:szCs w:val="24"/>
          <w:lang w:eastAsia="es-ES"/>
        </w:rPr>
        <w:t>editto</w:t>
      </w:r>
      <w:proofErr w:type="spellEnd"/>
      <w:r w:rsidRPr="00F90D1F">
        <w:rPr>
          <w:rFonts w:asciiTheme="majorBidi" w:eastAsia="Times New Roman" w:hAnsiTheme="majorBidi" w:cstheme="majorBidi"/>
          <w:i/>
          <w:sz w:val="24"/>
          <w:szCs w:val="24"/>
          <w:lang w:eastAsia="es-ES"/>
        </w:rPr>
        <w:t xml:space="preserve"> di Milano</w:t>
      </w:r>
      <w:r w:rsidRPr="00F90D1F">
        <w:rPr>
          <w:rFonts w:asciiTheme="majorBidi" w:eastAsia="Times New Roman" w:hAnsiTheme="majorBidi" w:cstheme="majorBidi"/>
          <w:sz w:val="24"/>
          <w:szCs w:val="24"/>
          <w:lang w:eastAsia="es-ES"/>
        </w:rPr>
        <w:t xml:space="preserve">. Roma: </w:t>
      </w:r>
      <w:proofErr w:type="spellStart"/>
      <w:r w:rsidRPr="00F90D1F">
        <w:rPr>
          <w:rFonts w:asciiTheme="majorBidi" w:eastAsia="Times New Roman" w:hAnsiTheme="majorBidi" w:cstheme="majorBidi"/>
          <w:sz w:val="24"/>
          <w:szCs w:val="24"/>
          <w:lang w:eastAsia="es-ES"/>
        </w:rPr>
        <w:t>Istituto</w:t>
      </w:r>
      <w:proofErr w:type="spellEnd"/>
      <w:r w:rsidRPr="00F90D1F">
        <w:rPr>
          <w:rFonts w:asciiTheme="majorBidi" w:eastAsia="Times New Roman" w:hAnsiTheme="majorBidi" w:cstheme="majorBidi"/>
          <w:sz w:val="24"/>
          <w:szCs w:val="24"/>
          <w:lang w:eastAsia="es-ES"/>
        </w:rPr>
        <w:t xml:space="preserve"> </w:t>
      </w:r>
      <w:proofErr w:type="spellStart"/>
      <w:r w:rsidRPr="00F90D1F">
        <w:rPr>
          <w:rFonts w:asciiTheme="majorBidi" w:eastAsia="Times New Roman" w:hAnsiTheme="majorBidi" w:cstheme="majorBidi"/>
          <w:sz w:val="24"/>
          <w:szCs w:val="24"/>
          <w:lang w:eastAsia="es-ES"/>
        </w:rPr>
        <w:t>dell’Enciclopedia</w:t>
      </w:r>
      <w:proofErr w:type="spellEnd"/>
      <w:r w:rsidRPr="00F90D1F">
        <w:rPr>
          <w:rFonts w:asciiTheme="majorBidi" w:eastAsia="Times New Roman" w:hAnsiTheme="majorBidi" w:cstheme="majorBidi"/>
          <w:sz w:val="24"/>
          <w:szCs w:val="24"/>
          <w:lang w:eastAsia="es-ES"/>
        </w:rPr>
        <w:t xml:space="preserve"> </w:t>
      </w:r>
      <w:proofErr w:type="gramStart"/>
      <w:r w:rsidRPr="00F90D1F">
        <w:rPr>
          <w:rFonts w:asciiTheme="majorBidi" w:eastAsia="Times New Roman" w:hAnsiTheme="majorBidi" w:cstheme="majorBidi"/>
          <w:sz w:val="24"/>
          <w:szCs w:val="24"/>
          <w:lang w:eastAsia="es-ES"/>
        </w:rPr>
        <w:t>Italiana</w:t>
      </w:r>
      <w:proofErr w:type="gramEnd"/>
      <w:r w:rsidRPr="00F90D1F">
        <w:rPr>
          <w:rFonts w:asciiTheme="majorBidi" w:eastAsia="Times New Roman" w:hAnsiTheme="majorBidi" w:cstheme="majorBidi"/>
          <w:sz w:val="24"/>
          <w:szCs w:val="24"/>
          <w:lang w:eastAsia="es-ES"/>
        </w:rPr>
        <w:t>, pp. 543-556.</w:t>
      </w:r>
    </w:p>
    <w:p w14:paraId="5CEF5330" w14:textId="537CEE81" w:rsidR="005507A2" w:rsidRPr="00F90D1F" w:rsidRDefault="005507A2" w:rsidP="00A20A3A">
      <w:pPr>
        <w:spacing w:before="240" w:after="0" w:line="276" w:lineRule="auto"/>
        <w:jc w:val="both"/>
        <w:rPr>
          <w:rFonts w:asciiTheme="majorBidi" w:eastAsia="Times New Roman" w:hAnsiTheme="majorBidi" w:cstheme="majorBidi"/>
          <w:sz w:val="24"/>
          <w:szCs w:val="24"/>
          <w:lang w:eastAsia="es-ES"/>
        </w:rPr>
      </w:pPr>
      <w:proofErr w:type="spellStart"/>
      <w:r w:rsidRPr="00F90D1F">
        <w:rPr>
          <w:rFonts w:asciiTheme="majorBidi" w:eastAsia="Times New Roman" w:hAnsiTheme="majorBidi" w:cstheme="majorBidi"/>
          <w:sz w:val="24"/>
          <w:szCs w:val="24"/>
          <w:lang w:eastAsia="es-ES"/>
        </w:rPr>
        <w:t>Sordi</w:t>
      </w:r>
      <w:proofErr w:type="spellEnd"/>
      <w:r w:rsidRPr="00F90D1F">
        <w:rPr>
          <w:rFonts w:asciiTheme="majorBidi" w:eastAsia="Times New Roman" w:hAnsiTheme="majorBidi" w:cstheme="majorBidi"/>
          <w:sz w:val="24"/>
          <w:szCs w:val="24"/>
          <w:lang w:eastAsia="es-ES"/>
        </w:rPr>
        <w:t>, M. (2010)</w:t>
      </w:r>
      <w:del w:id="854" w:author="Daniel Davies" w:date="2022-05-12T19:11:00Z">
        <w:r w:rsidRPr="00F90D1F" w:rsidDel="00837274">
          <w:rPr>
            <w:rFonts w:asciiTheme="majorBidi" w:eastAsia="Times New Roman" w:hAnsiTheme="majorBidi" w:cstheme="majorBidi"/>
            <w:sz w:val="24"/>
            <w:szCs w:val="24"/>
            <w:lang w:eastAsia="es-ES"/>
          </w:rPr>
          <w:delText>.</w:delText>
        </w:r>
      </w:del>
      <w:r w:rsidRPr="00F90D1F">
        <w:rPr>
          <w:rFonts w:asciiTheme="majorBidi" w:eastAsia="Times New Roman" w:hAnsiTheme="majorBidi" w:cstheme="majorBidi"/>
          <w:sz w:val="24"/>
          <w:szCs w:val="24"/>
          <w:lang w:eastAsia="es-ES"/>
        </w:rPr>
        <w:t xml:space="preserve"> </w:t>
      </w:r>
      <w:ins w:id="855" w:author="Daniel Davies" w:date="2022-05-12T19:11:00Z">
        <w:r w:rsidR="00837274">
          <w:rPr>
            <w:rFonts w:asciiTheme="majorBidi" w:eastAsia="Times New Roman" w:hAnsiTheme="majorBidi" w:cstheme="majorBidi"/>
            <w:sz w:val="24"/>
            <w:szCs w:val="24"/>
            <w:lang w:eastAsia="es-ES"/>
          </w:rPr>
          <w:t>‘</w:t>
        </w:r>
      </w:ins>
      <w:r w:rsidRPr="00F90D1F">
        <w:rPr>
          <w:rFonts w:asciiTheme="majorBidi" w:eastAsia="Times New Roman" w:hAnsiTheme="majorBidi" w:cstheme="majorBidi"/>
          <w:sz w:val="24"/>
          <w:szCs w:val="24"/>
          <w:lang w:eastAsia="es-ES"/>
        </w:rPr>
        <w:t xml:space="preserve">Persona e </w:t>
      </w:r>
      <w:proofErr w:type="spellStart"/>
      <w:r w:rsidRPr="00F90D1F">
        <w:rPr>
          <w:rFonts w:asciiTheme="majorBidi" w:eastAsia="Times New Roman" w:hAnsiTheme="majorBidi" w:cstheme="majorBidi"/>
          <w:sz w:val="24"/>
          <w:szCs w:val="24"/>
          <w:lang w:eastAsia="es-ES"/>
        </w:rPr>
        <w:t>libertà</w:t>
      </w:r>
      <w:proofErr w:type="spellEnd"/>
      <w:r w:rsidRPr="00F90D1F">
        <w:rPr>
          <w:rFonts w:asciiTheme="majorBidi" w:eastAsia="Times New Roman" w:hAnsiTheme="majorBidi" w:cstheme="majorBidi"/>
          <w:sz w:val="24"/>
          <w:szCs w:val="24"/>
          <w:lang w:eastAsia="es-ES"/>
        </w:rPr>
        <w:t xml:space="preserve"> religiosa </w:t>
      </w:r>
      <w:proofErr w:type="spellStart"/>
      <w:r w:rsidRPr="00F90D1F">
        <w:rPr>
          <w:rFonts w:asciiTheme="majorBidi" w:eastAsia="Times New Roman" w:hAnsiTheme="majorBidi" w:cstheme="majorBidi"/>
          <w:sz w:val="24"/>
          <w:szCs w:val="24"/>
          <w:lang w:eastAsia="es-ES"/>
        </w:rPr>
        <w:t>fra</w:t>
      </w:r>
      <w:proofErr w:type="spellEnd"/>
      <w:r w:rsidRPr="00F90D1F">
        <w:rPr>
          <w:rFonts w:asciiTheme="majorBidi" w:eastAsia="Times New Roman" w:hAnsiTheme="majorBidi" w:cstheme="majorBidi"/>
          <w:sz w:val="24"/>
          <w:szCs w:val="24"/>
          <w:lang w:eastAsia="es-ES"/>
        </w:rPr>
        <w:t xml:space="preserve"> </w:t>
      </w:r>
      <w:proofErr w:type="spellStart"/>
      <w:r w:rsidRPr="00F90D1F">
        <w:rPr>
          <w:rFonts w:asciiTheme="majorBidi" w:eastAsia="Times New Roman" w:hAnsiTheme="majorBidi" w:cstheme="majorBidi"/>
          <w:sz w:val="24"/>
          <w:szCs w:val="24"/>
          <w:lang w:eastAsia="es-ES"/>
        </w:rPr>
        <w:t>l’editto</w:t>
      </w:r>
      <w:proofErr w:type="spellEnd"/>
      <w:r w:rsidRPr="00F90D1F">
        <w:rPr>
          <w:rFonts w:asciiTheme="majorBidi" w:eastAsia="Times New Roman" w:hAnsiTheme="majorBidi" w:cstheme="majorBidi"/>
          <w:sz w:val="24"/>
          <w:szCs w:val="24"/>
          <w:lang w:eastAsia="es-ES"/>
        </w:rPr>
        <w:t xml:space="preserve"> di </w:t>
      </w:r>
      <w:proofErr w:type="spellStart"/>
      <w:r w:rsidRPr="00F90D1F">
        <w:rPr>
          <w:rFonts w:asciiTheme="majorBidi" w:eastAsia="Times New Roman" w:hAnsiTheme="majorBidi" w:cstheme="majorBidi"/>
          <w:sz w:val="24"/>
          <w:szCs w:val="24"/>
          <w:lang w:eastAsia="es-ES"/>
        </w:rPr>
        <w:t>Serdica</w:t>
      </w:r>
      <w:proofErr w:type="spellEnd"/>
      <w:r w:rsidRPr="00F90D1F">
        <w:rPr>
          <w:rFonts w:asciiTheme="majorBidi" w:eastAsia="Times New Roman" w:hAnsiTheme="majorBidi" w:cstheme="majorBidi"/>
          <w:sz w:val="24"/>
          <w:szCs w:val="24"/>
          <w:lang w:eastAsia="es-ES"/>
        </w:rPr>
        <w:t xml:space="preserve"> e </w:t>
      </w:r>
      <w:proofErr w:type="spellStart"/>
      <w:r w:rsidRPr="00F90D1F">
        <w:rPr>
          <w:rFonts w:asciiTheme="majorBidi" w:eastAsia="Times New Roman" w:hAnsiTheme="majorBidi" w:cstheme="majorBidi"/>
          <w:sz w:val="24"/>
          <w:szCs w:val="24"/>
          <w:lang w:eastAsia="es-ES"/>
        </w:rPr>
        <w:t>l’editto</w:t>
      </w:r>
      <w:proofErr w:type="spellEnd"/>
      <w:r w:rsidRPr="00F90D1F">
        <w:rPr>
          <w:rFonts w:asciiTheme="majorBidi" w:eastAsia="Times New Roman" w:hAnsiTheme="majorBidi" w:cstheme="majorBidi"/>
          <w:sz w:val="24"/>
          <w:szCs w:val="24"/>
          <w:lang w:eastAsia="es-ES"/>
        </w:rPr>
        <w:t xml:space="preserve"> di Milano</w:t>
      </w:r>
      <w:ins w:id="856" w:author="Daniel Davies" w:date="2022-05-12T19:11:00Z">
        <w:r w:rsidR="00837274">
          <w:rPr>
            <w:rFonts w:asciiTheme="majorBidi" w:eastAsia="Times New Roman" w:hAnsiTheme="majorBidi" w:cstheme="majorBidi"/>
            <w:sz w:val="24"/>
            <w:szCs w:val="24"/>
            <w:lang w:eastAsia="es-ES"/>
          </w:rPr>
          <w:t>’,</w:t>
        </w:r>
      </w:ins>
      <w:del w:id="857" w:author="Daniel Davies" w:date="2022-05-12T19:11:00Z">
        <w:r w:rsidRPr="00F90D1F" w:rsidDel="00837274">
          <w:rPr>
            <w:rFonts w:asciiTheme="majorBidi" w:eastAsia="Times New Roman" w:hAnsiTheme="majorBidi" w:cstheme="majorBidi"/>
            <w:sz w:val="24"/>
            <w:szCs w:val="24"/>
            <w:lang w:eastAsia="es-ES"/>
          </w:rPr>
          <w:delText>.</w:delText>
        </w:r>
      </w:del>
      <w:r w:rsidRPr="00F90D1F">
        <w:rPr>
          <w:rFonts w:asciiTheme="majorBidi" w:eastAsia="Times New Roman" w:hAnsiTheme="majorBidi" w:cstheme="majorBidi"/>
          <w:sz w:val="24"/>
          <w:szCs w:val="24"/>
          <w:lang w:eastAsia="es-ES"/>
        </w:rPr>
        <w:t xml:space="preserve"> </w:t>
      </w:r>
      <w:proofErr w:type="spellStart"/>
      <w:r w:rsidRPr="00F90D1F">
        <w:rPr>
          <w:rFonts w:asciiTheme="majorBidi" w:eastAsia="Times New Roman" w:hAnsiTheme="majorBidi" w:cstheme="majorBidi"/>
          <w:i/>
          <w:sz w:val="24"/>
          <w:szCs w:val="24"/>
          <w:lang w:eastAsia="es-ES"/>
        </w:rPr>
        <w:t>Atti</w:t>
      </w:r>
      <w:proofErr w:type="spellEnd"/>
      <w:r w:rsidRPr="00F90D1F">
        <w:rPr>
          <w:rFonts w:asciiTheme="majorBidi" w:eastAsia="Times New Roman" w:hAnsiTheme="majorBidi" w:cstheme="majorBidi"/>
          <w:i/>
          <w:sz w:val="24"/>
          <w:szCs w:val="24"/>
          <w:lang w:eastAsia="es-ES"/>
        </w:rPr>
        <w:t xml:space="preserve"> </w:t>
      </w:r>
      <w:proofErr w:type="spellStart"/>
      <w:r w:rsidRPr="00F90D1F">
        <w:rPr>
          <w:rFonts w:asciiTheme="majorBidi" w:eastAsia="Times New Roman" w:hAnsiTheme="majorBidi" w:cstheme="majorBidi"/>
          <w:i/>
          <w:sz w:val="24"/>
          <w:szCs w:val="24"/>
          <w:lang w:eastAsia="es-ES"/>
        </w:rPr>
        <w:t>dell’Accademia</w:t>
      </w:r>
      <w:proofErr w:type="spellEnd"/>
      <w:r w:rsidRPr="00F90D1F">
        <w:rPr>
          <w:rFonts w:asciiTheme="majorBidi" w:eastAsia="Times New Roman" w:hAnsiTheme="majorBidi" w:cstheme="majorBidi"/>
          <w:i/>
          <w:sz w:val="24"/>
          <w:szCs w:val="24"/>
          <w:lang w:eastAsia="es-ES"/>
        </w:rPr>
        <w:t xml:space="preserve"> </w:t>
      </w:r>
      <w:proofErr w:type="spellStart"/>
      <w:r w:rsidRPr="00F90D1F">
        <w:rPr>
          <w:rFonts w:asciiTheme="majorBidi" w:eastAsia="Times New Roman" w:hAnsiTheme="majorBidi" w:cstheme="majorBidi"/>
          <w:i/>
          <w:sz w:val="24"/>
          <w:szCs w:val="24"/>
          <w:lang w:eastAsia="es-ES"/>
        </w:rPr>
        <w:t>Romanistica</w:t>
      </w:r>
      <w:proofErr w:type="spellEnd"/>
      <w:r w:rsidRPr="00F90D1F">
        <w:rPr>
          <w:rFonts w:asciiTheme="majorBidi" w:eastAsia="Times New Roman" w:hAnsiTheme="majorBidi" w:cstheme="majorBidi"/>
          <w:i/>
          <w:sz w:val="24"/>
          <w:szCs w:val="24"/>
          <w:lang w:eastAsia="es-ES"/>
        </w:rPr>
        <w:t xml:space="preserve"> </w:t>
      </w:r>
      <w:proofErr w:type="spellStart"/>
      <w:r w:rsidRPr="00F90D1F">
        <w:rPr>
          <w:rFonts w:asciiTheme="majorBidi" w:eastAsia="Times New Roman" w:hAnsiTheme="majorBidi" w:cstheme="majorBidi"/>
          <w:i/>
          <w:sz w:val="24"/>
          <w:szCs w:val="24"/>
          <w:lang w:eastAsia="es-ES"/>
        </w:rPr>
        <w:t>Costantiniana</w:t>
      </w:r>
      <w:proofErr w:type="spellEnd"/>
      <w:r w:rsidRPr="00F90D1F">
        <w:rPr>
          <w:rFonts w:asciiTheme="majorBidi" w:eastAsia="Times New Roman" w:hAnsiTheme="majorBidi" w:cstheme="majorBidi"/>
          <w:sz w:val="24"/>
          <w:szCs w:val="24"/>
          <w:lang w:eastAsia="es-ES"/>
        </w:rPr>
        <w:t>, XVII, pp. 63-72.</w:t>
      </w:r>
    </w:p>
    <w:p w14:paraId="6457509F" w14:textId="57BAB8A2" w:rsidR="005507A2" w:rsidRPr="00F90D1F" w:rsidRDefault="005507A2" w:rsidP="00A20A3A">
      <w:pPr>
        <w:spacing w:before="240" w:after="0" w:line="276" w:lineRule="auto"/>
        <w:jc w:val="both"/>
        <w:rPr>
          <w:rFonts w:asciiTheme="majorBidi" w:eastAsia="Times New Roman" w:hAnsiTheme="majorBidi" w:cstheme="majorBidi"/>
          <w:sz w:val="24"/>
          <w:szCs w:val="24"/>
          <w:lang w:val="en-US" w:eastAsia="es-ES"/>
        </w:rPr>
      </w:pPr>
      <w:r w:rsidRPr="00837274">
        <w:rPr>
          <w:rFonts w:asciiTheme="majorBidi" w:eastAsia="Times New Roman" w:hAnsiTheme="majorBidi" w:cstheme="majorBidi"/>
          <w:sz w:val="24"/>
          <w:szCs w:val="24"/>
          <w:lang w:val="en-GB" w:eastAsia="es-ES"/>
          <w:rPrChange w:id="858" w:author="Daniel Davies" w:date="2022-05-12T19:11:00Z">
            <w:rPr>
              <w:rFonts w:asciiTheme="majorBidi" w:eastAsia="Times New Roman" w:hAnsiTheme="majorBidi" w:cstheme="majorBidi"/>
              <w:sz w:val="24"/>
              <w:szCs w:val="24"/>
              <w:lang w:eastAsia="es-ES"/>
            </w:rPr>
          </w:rPrChange>
        </w:rPr>
        <w:t>Thomas, G. S. R. (1968)</w:t>
      </w:r>
      <w:del w:id="859" w:author="Daniel Davies" w:date="2022-05-12T19:11:00Z">
        <w:r w:rsidRPr="00837274" w:rsidDel="00837274">
          <w:rPr>
            <w:rFonts w:asciiTheme="majorBidi" w:eastAsia="Times New Roman" w:hAnsiTheme="majorBidi" w:cstheme="majorBidi"/>
            <w:sz w:val="24"/>
            <w:szCs w:val="24"/>
            <w:lang w:val="en-GB" w:eastAsia="es-ES"/>
            <w:rPrChange w:id="860" w:author="Daniel Davies" w:date="2022-05-12T19:11:00Z">
              <w:rPr>
                <w:rFonts w:asciiTheme="majorBidi" w:eastAsia="Times New Roman" w:hAnsiTheme="majorBidi" w:cstheme="majorBidi"/>
                <w:sz w:val="24"/>
                <w:szCs w:val="24"/>
                <w:lang w:eastAsia="es-ES"/>
              </w:rPr>
            </w:rPrChange>
          </w:rPr>
          <w:delText>.</w:delText>
        </w:r>
      </w:del>
      <w:r w:rsidRPr="00837274">
        <w:rPr>
          <w:rFonts w:asciiTheme="majorBidi" w:eastAsia="Times New Roman" w:hAnsiTheme="majorBidi" w:cstheme="majorBidi"/>
          <w:sz w:val="24"/>
          <w:szCs w:val="24"/>
          <w:lang w:val="en-GB" w:eastAsia="es-ES"/>
          <w:rPrChange w:id="861" w:author="Daniel Davies" w:date="2022-05-12T19:11:00Z">
            <w:rPr>
              <w:rFonts w:asciiTheme="majorBidi" w:eastAsia="Times New Roman" w:hAnsiTheme="majorBidi" w:cstheme="majorBidi"/>
              <w:sz w:val="24"/>
              <w:szCs w:val="24"/>
              <w:lang w:eastAsia="es-ES"/>
            </w:rPr>
          </w:rPrChange>
        </w:rPr>
        <w:t xml:space="preserve"> </w:t>
      </w:r>
      <w:ins w:id="862" w:author="Daniel Davies" w:date="2022-05-12T19:11:00Z">
        <w:r w:rsidR="00837274" w:rsidRPr="00837274">
          <w:rPr>
            <w:rFonts w:asciiTheme="majorBidi" w:eastAsia="Times New Roman" w:hAnsiTheme="majorBidi" w:cstheme="majorBidi"/>
            <w:sz w:val="24"/>
            <w:szCs w:val="24"/>
            <w:lang w:val="en-GB" w:eastAsia="es-ES"/>
            <w:rPrChange w:id="863" w:author="Daniel Davies" w:date="2022-05-12T19:11:00Z">
              <w:rPr>
                <w:rFonts w:asciiTheme="majorBidi" w:eastAsia="Times New Roman" w:hAnsiTheme="majorBidi" w:cstheme="majorBidi"/>
                <w:sz w:val="24"/>
                <w:szCs w:val="24"/>
                <w:lang w:eastAsia="es-ES"/>
              </w:rPr>
            </w:rPrChange>
          </w:rPr>
          <w:t>‘</w:t>
        </w:r>
      </w:ins>
      <w:r w:rsidRPr="00F90D1F">
        <w:rPr>
          <w:rFonts w:asciiTheme="majorBidi" w:eastAsia="Times New Roman" w:hAnsiTheme="majorBidi" w:cstheme="majorBidi"/>
          <w:sz w:val="24"/>
          <w:szCs w:val="24"/>
          <w:lang w:val="en-US" w:eastAsia="es-ES"/>
        </w:rPr>
        <w:t xml:space="preserve">Maximin </w:t>
      </w:r>
      <w:proofErr w:type="spellStart"/>
      <w:r w:rsidRPr="00F90D1F">
        <w:rPr>
          <w:rFonts w:asciiTheme="majorBidi" w:eastAsia="Times New Roman" w:hAnsiTheme="majorBidi" w:cstheme="majorBidi"/>
          <w:sz w:val="24"/>
          <w:szCs w:val="24"/>
          <w:lang w:val="en-US" w:eastAsia="es-ES"/>
        </w:rPr>
        <w:t>Daia’s</w:t>
      </w:r>
      <w:proofErr w:type="spellEnd"/>
      <w:r w:rsidRPr="00F90D1F">
        <w:rPr>
          <w:rFonts w:asciiTheme="majorBidi" w:eastAsia="Times New Roman" w:hAnsiTheme="majorBidi" w:cstheme="majorBidi"/>
          <w:sz w:val="24"/>
          <w:szCs w:val="24"/>
          <w:lang w:val="en-US" w:eastAsia="es-ES"/>
        </w:rPr>
        <w:t xml:space="preserve"> Policy and the Edicts of Toleration</w:t>
      </w:r>
      <w:ins w:id="864" w:author="Daniel Davies" w:date="2022-05-12T19:11:00Z">
        <w:r w:rsidR="00837274">
          <w:rPr>
            <w:rFonts w:asciiTheme="majorBidi" w:eastAsia="Times New Roman" w:hAnsiTheme="majorBidi" w:cstheme="majorBidi"/>
            <w:sz w:val="24"/>
            <w:szCs w:val="24"/>
            <w:lang w:val="en-US" w:eastAsia="es-ES"/>
          </w:rPr>
          <w:t>’</w:t>
        </w:r>
      </w:ins>
      <w:r w:rsidRPr="00F90D1F">
        <w:rPr>
          <w:rFonts w:asciiTheme="majorBidi" w:eastAsia="Times New Roman" w:hAnsiTheme="majorBidi" w:cstheme="majorBidi"/>
          <w:sz w:val="24"/>
          <w:szCs w:val="24"/>
          <w:lang w:val="en-US" w:eastAsia="es-ES"/>
        </w:rPr>
        <w:t xml:space="preserve">, </w:t>
      </w:r>
      <w:proofErr w:type="spellStart"/>
      <w:r w:rsidRPr="00F90D1F">
        <w:rPr>
          <w:rFonts w:asciiTheme="majorBidi" w:eastAsia="Times New Roman" w:hAnsiTheme="majorBidi" w:cstheme="majorBidi"/>
          <w:i/>
          <w:sz w:val="24"/>
          <w:szCs w:val="24"/>
          <w:lang w:val="en-US" w:eastAsia="es-ES"/>
        </w:rPr>
        <w:t>L’Antiquité</w:t>
      </w:r>
      <w:proofErr w:type="spellEnd"/>
      <w:r w:rsidRPr="00F90D1F">
        <w:rPr>
          <w:rFonts w:asciiTheme="majorBidi" w:eastAsia="Times New Roman" w:hAnsiTheme="majorBidi" w:cstheme="majorBidi"/>
          <w:i/>
          <w:sz w:val="24"/>
          <w:szCs w:val="24"/>
          <w:lang w:val="en-US" w:eastAsia="es-ES"/>
        </w:rPr>
        <w:t xml:space="preserve"> Classique</w:t>
      </w:r>
      <w:r w:rsidRPr="00F90D1F">
        <w:rPr>
          <w:rFonts w:asciiTheme="majorBidi" w:eastAsia="Times New Roman" w:hAnsiTheme="majorBidi" w:cstheme="majorBidi"/>
          <w:sz w:val="24"/>
          <w:szCs w:val="24"/>
          <w:lang w:val="en-US" w:eastAsia="es-ES"/>
        </w:rPr>
        <w:t>, 37(1), pp. 172-185.</w:t>
      </w:r>
    </w:p>
    <w:p w14:paraId="04BCCB17" w14:textId="77777777" w:rsidR="005507A2" w:rsidRPr="00F90D1F" w:rsidRDefault="005507A2" w:rsidP="00A20A3A">
      <w:pPr>
        <w:spacing w:before="240" w:after="0" w:line="276" w:lineRule="auto"/>
        <w:jc w:val="both"/>
        <w:rPr>
          <w:rFonts w:asciiTheme="majorBidi" w:hAnsiTheme="majorBidi" w:cstheme="majorBidi"/>
          <w:sz w:val="24"/>
          <w:szCs w:val="24"/>
          <w:shd w:val="clear" w:color="auto" w:fill="FFFFFF"/>
          <w:lang w:val="en-GB"/>
        </w:rPr>
      </w:pPr>
      <w:r w:rsidRPr="00F90D1F">
        <w:rPr>
          <w:rFonts w:asciiTheme="majorBidi" w:hAnsiTheme="majorBidi" w:cstheme="majorBidi"/>
          <w:sz w:val="24"/>
          <w:szCs w:val="24"/>
          <w:lang w:val="de-DE"/>
        </w:rPr>
        <w:t>Voss, W. E. (1982)</w:t>
      </w:r>
      <w:del w:id="865" w:author="Daniel Davies" w:date="2022-05-12T19:11:00Z">
        <w:r w:rsidRPr="00F90D1F" w:rsidDel="00837274">
          <w:rPr>
            <w:rFonts w:asciiTheme="majorBidi" w:hAnsiTheme="majorBidi" w:cstheme="majorBidi"/>
            <w:sz w:val="24"/>
            <w:szCs w:val="24"/>
            <w:lang w:val="de-DE"/>
          </w:rPr>
          <w:delText>.</w:delText>
        </w:r>
      </w:del>
      <w:r w:rsidRPr="00F90D1F">
        <w:rPr>
          <w:rFonts w:asciiTheme="majorBidi" w:hAnsiTheme="majorBidi" w:cstheme="majorBidi"/>
          <w:sz w:val="24"/>
          <w:szCs w:val="24"/>
          <w:lang w:val="de-DE"/>
        </w:rPr>
        <w:t xml:space="preserve"> </w:t>
      </w:r>
      <w:r w:rsidRPr="00F90D1F">
        <w:rPr>
          <w:rFonts w:asciiTheme="majorBidi" w:hAnsiTheme="majorBidi" w:cstheme="majorBidi"/>
          <w:i/>
          <w:sz w:val="24"/>
          <w:szCs w:val="24"/>
          <w:lang w:val="de-DE"/>
        </w:rPr>
        <w:t>Recht und Rhetorik in den Kaisergesetzen der Spätantike</w:t>
      </w:r>
      <w:r w:rsidRPr="00F90D1F">
        <w:rPr>
          <w:rFonts w:asciiTheme="majorBidi" w:hAnsiTheme="majorBidi" w:cstheme="majorBidi"/>
          <w:sz w:val="24"/>
          <w:szCs w:val="24"/>
          <w:shd w:val="clear" w:color="auto" w:fill="FFFFFF"/>
          <w:lang w:val="de-DE"/>
        </w:rPr>
        <w:t xml:space="preserve">: </w:t>
      </w:r>
      <w:r w:rsidRPr="00F90D1F">
        <w:rPr>
          <w:rFonts w:asciiTheme="majorBidi" w:hAnsiTheme="majorBidi" w:cstheme="majorBidi"/>
          <w:i/>
          <w:sz w:val="24"/>
          <w:szCs w:val="24"/>
          <w:shd w:val="clear" w:color="auto" w:fill="FFFFFF"/>
          <w:lang w:val="de-DE"/>
        </w:rPr>
        <w:t>eine Untersuchung zum nachklassischen Kauf- und Übereignungsrecht</w:t>
      </w:r>
      <w:r w:rsidRPr="00F90D1F">
        <w:rPr>
          <w:rFonts w:asciiTheme="majorBidi" w:hAnsiTheme="majorBidi" w:cstheme="majorBidi"/>
          <w:sz w:val="24"/>
          <w:szCs w:val="24"/>
          <w:shd w:val="clear" w:color="auto" w:fill="FFFFFF"/>
          <w:lang w:val="de-DE"/>
        </w:rPr>
        <w:t>.</w:t>
      </w:r>
      <w:r w:rsidRPr="00F90D1F">
        <w:rPr>
          <w:rFonts w:asciiTheme="majorBidi" w:hAnsiTheme="majorBidi" w:cstheme="majorBidi"/>
          <w:sz w:val="24"/>
          <w:szCs w:val="24"/>
          <w:lang w:val="de-DE"/>
        </w:rPr>
        <w:t xml:space="preserve"> </w:t>
      </w:r>
      <w:r w:rsidRPr="00F90D1F">
        <w:rPr>
          <w:rFonts w:asciiTheme="majorBidi" w:hAnsiTheme="majorBidi" w:cstheme="majorBidi"/>
          <w:sz w:val="24"/>
          <w:szCs w:val="24"/>
          <w:shd w:val="clear" w:color="auto" w:fill="FFFFFF"/>
          <w:lang w:val="en-GB"/>
        </w:rPr>
        <w:t xml:space="preserve">Frankfurt am Main: </w:t>
      </w:r>
      <w:proofErr w:type="spellStart"/>
      <w:r w:rsidRPr="00F90D1F">
        <w:rPr>
          <w:rFonts w:asciiTheme="majorBidi" w:hAnsiTheme="majorBidi" w:cstheme="majorBidi"/>
          <w:sz w:val="24"/>
          <w:szCs w:val="24"/>
          <w:shd w:val="clear" w:color="auto" w:fill="FFFFFF"/>
          <w:lang w:val="en-GB"/>
        </w:rPr>
        <w:t>Löwenklau</w:t>
      </w:r>
      <w:proofErr w:type="spellEnd"/>
      <w:r w:rsidRPr="00F90D1F">
        <w:rPr>
          <w:rFonts w:asciiTheme="majorBidi" w:hAnsiTheme="majorBidi" w:cstheme="majorBidi"/>
          <w:sz w:val="24"/>
          <w:szCs w:val="24"/>
          <w:shd w:val="clear" w:color="auto" w:fill="FFFFFF"/>
          <w:lang w:val="en-GB"/>
        </w:rPr>
        <w:t xml:space="preserve"> Gesellschaft.</w:t>
      </w:r>
    </w:p>
    <w:p w14:paraId="59C7F756" w14:textId="77777777" w:rsidR="005507A2" w:rsidRPr="00F90D1F" w:rsidRDefault="005507A2" w:rsidP="00A20A3A">
      <w:pPr>
        <w:spacing w:before="240" w:after="0" w:line="276" w:lineRule="auto"/>
        <w:jc w:val="both"/>
        <w:rPr>
          <w:rFonts w:asciiTheme="majorBidi" w:eastAsia="Times New Roman" w:hAnsiTheme="majorBidi" w:cstheme="majorBidi"/>
          <w:sz w:val="24"/>
          <w:szCs w:val="24"/>
          <w:lang w:val="en-GB" w:eastAsia="es-ES"/>
        </w:rPr>
      </w:pPr>
      <w:r w:rsidRPr="00837274">
        <w:rPr>
          <w:rStyle w:val="Emphasis"/>
          <w:rFonts w:asciiTheme="majorBidi" w:hAnsiTheme="majorBidi" w:cstheme="majorBidi"/>
          <w:bCs/>
          <w:i w:val="0"/>
          <w:iCs w:val="0"/>
          <w:sz w:val="24"/>
          <w:szCs w:val="24"/>
          <w:shd w:val="clear" w:color="auto" w:fill="FFFFFF"/>
          <w:lang w:val="en-GB"/>
          <w:rPrChange w:id="866" w:author="Daniel Davies" w:date="2022-05-12T19:11:00Z">
            <w:rPr>
              <w:rStyle w:val="Emphasis"/>
              <w:rFonts w:asciiTheme="majorBidi" w:hAnsiTheme="majorBidi" w:cstheme="majorBidi"/>
              <w:bCs/>
              <w:sz w:val="24"/>
              <w:szCs w:val="24"/>
              <w:shd w:val="clear" w:color="auto" w:fill="FFFFFF"/>
              <w:lang w:val="en-GB"/>
            </w:rPr>
          </w:rPrChange>
        </w:rPr>
        <w:lastRenderedPageBreak/>
        <w:t>Wallace</w:t>
      </w:r>
      <w:r w:rsidRPr="00837274">
        <w:rPr>
          <w:rFonts w:asciiTheme="majorBidi" w:hAnsiTheme="majorBidi" w:cstheme="majorBidi"/>
          <w:i/>
          <w:sz w:val="24"/>
          <w:szCs w:val="24"/>
          <w:shd w:val="clear" w:color="auto" w:fill="FFFFFF"/>
          <w:lang w:val="en-GB"/>
          <w:rPrChange w:id="867" w:author="Daniel Davies" w:date="2022-05-12T19:11:00Z">
            <w:rPr>
              <w:rFonts w:asciiTheme="majorBidi" w:hAnsiTheme="majorBidi" w:cstheme="majorBidi"/>
              <w:sz w:val="24"/>
              <w:szCs w:val="24"/>
              <w:shd w:val="clear" w:color="auto" w:fill="FFFFFF"/>
              <w:lang w:val="en-GB"/>
            </w:rPr>
          </w:rPrChange>
        </w:rPr>
        <w:t>-</w:t>
      </w:r>
      <w:proofErr w:type="spellStart"/>
      <w:r w:rsidRPr="00837274">
        <w:rPr>
          <w:rStyle w:val="Emphasis"/>
          <w:rFonts w:asciiTheme="majorBidi" w:hAnsiTheme="majorBidi" w:cstheme="majorBidi"/>
          <w:bCs/>
          <w:i w:val="0"/>
          <w:iCs w:val="0"/>
          <w:sz w:val="24"/>
          <w:szCs w:val="24"/>
          <w:shd w:val="clear" w:color="auto" w:fill="FFFFFF"/>
          <w:lang w:val="en-GB"/>
          <w:rPrChange w:id="868" w:author="Daniel Davies" w:date="2022-05-12T19:11:00Z">
            <w:rPr>
              <w:rStyle w:val="Emphasis"/>
              <w:rFonts w:asciiTheme="majorBidi" w:hAnsiTheme="majorBidi" w:cstheme="majorBidi"/>
              <w:bCs/>
              <w:sz w:val="24"/>
              <w:szCs w:val="24"/>
              <w:shd w:val="clear" w:color="auto" w:fill="FFFFFF"/>
              <w:lang w:val="en-GB"/>
            </w:rPr>
          </w:rPrChange>
        </w:rPr>
        <w:t>Hadrill</w:t>
      </w:r>
      <w:proofErr w:type="spellEnd"/>
      <w:r w:rsidRPr="00837274">
        <w:rPr>
          <w:rStyle w:val="Emphasis"/>
          <w:rFonts w:asciiTheme="majorBidi" w:hAnsiTheme="majorBidi" w:cstheme="majorBidi"/>
          <w:bCs/>
          <w:i w:val="0"/>
          <w:iCs w:val="0"/>
          <w:sz w:val="24"/>
          <w:szCs w:val="24"/>
          <w:shd w:val="clear" w:color="auto" w:fill="FFFFFF"/>
          <w:lang w:val="en-GB"/>
          <w:rPrChange w:id="869" w:author="Daniel Davies" w:date="2022-05-12T19:11:00Z">
            <w:rPr>
              <w:rStyle w:val="Emphasis"/>
              <w:rFonts w:asciiTheme="majorBidi" w:hAnsiTheme="majorBidi" w:cstheme="majorBidi"/>
              <w:bCs/>
              <w:sz w:val="24"/>
              <w:szCs w:val="24"/>
              <w:shd w:val="clear" w:color="auto" w:fill="FFFFFF"/>
              <w:lang w:val="en-GB"/>
            </w:rPr>
          </w:rPrChange>
        </w:rPr>
        <w:t>, A. (1981)</w:t>
      </w:r>
      <w:del w:id="870" w:author="Daniel Davies" w:date="2022-05-12T19:11:00Z">
        <w:r w:rsidRPr="00837274" w:rsidDel="00837274">
          <w:rPr>
            <w:rStyle w:val="Emphasis"/>
            <w:rFonts w:asciiTheme="majorBidi" w:hAnsiTheme="majorBidi" w:cstheme="majorBidi"/>
            <w:bCs/>
            <w:i w:val="0"/>
            <w:iCs w:val="0"/>
            <w:sz w:val="24"/>
            <w:szCs w:val="24"/>
            <w:shd w:val="clear" w:color="auto" w:fill="FFFFFF"/>
            <w:lang w:val="en-GB"/>
            <w:rPrChange w:id="871" w:author="Daniel Davies" w:date="2022-05-12T19:11:00Z">
              <w:rPr>
                <w:rStyle w:val="Emphasis"/>
                <w:rFonts w:asciiTheme="majorBidi" w:hAnsiTheme="majorBidi" w:cstheme="majorBidi"/>
                <w:bCs/>
                <w:sz w:val="24"/>
                <w:szCs w:val="24"/>
                <w:shd w:val="clear" w:color="auto" w:fill="FFFFFF"/>
                <w:lang w:val="en-GB"/>
              </w:rPr>
            </w:rPrChange>
          </w:rPr>
          <w:delText>.</w:delText>
        </w:r>
      </w:del>
      <w:r w:rsidRPr="00F90D1F">
        <w:rPr>
          <w:rStyle w:val="Emphasis"/>
          <w:rFonts w:asciiTheme="majorBidi" w:hAnsiTheme="majorBidi" w:cstheme="majorBidi"/>
          <w:bCs/>
          <w:sz w:val="24"/>
          <w:szCs w:val="24"/>
          <w:shd w:val="clear" w:color="auto" w:fill="FFFFFF"/>
          <w:lang w:val="en-GB"/>
        </w:rPr>
        <w:t xml:space="preserve"> The emperor</w:t>
      </w:r>
      <w:r w:rsidRPr="00F90D1F">
        <w:rPr>
          <w:rFonts w:asciiTheme="majorBidi" w:hAnsiTheme="majorBidi" w:cstheme="majorBidi"/>
          <w:sz w:val="24"/>
          <w:szCs w:val="24"/>
          <w:shd w:val="clear" w:color="auto" w:fill="FFFFFF"/>
          <w:lang w:val="en-GB"/>
        </w:rPr>
        <w:t> and </w:t>
      </w:r>
      <w:r w:rsidRPr="00F90D1F">
        <w:rPr>
          <w:rStyle w:val="Emphasis"/>
          <w:rFonts w:asciiTheme="majorBidi" w:hAnsiTheme="majorBidi" w:cstheme="majorBidi"/>
          <w:bCs/>
          <w:sz w:val="24"/>
          <w:szCs w:val="24"/>
          <w:shd w:val="clear" w:color="auto" w:fill="FFFFFF"/>
          <w:lang w:val="en-GB"/>
        </w:rPr>
        <w:t>his virtues.</w:t>
      </w:r>
      <w:r w:rsidRPr="00F90D1F">
        <w:rPr>
          <w:rFonts w:asciiTheme="majorBidi" w:hAnsiTheme="majorBidi" w:cstheme="majorBidi"/>
          <w:sz w:val="24"/>
          <w:szCs w:val="24"/>
          <w:shd w:val="clear" w:color="auto" w:fill="FFFFFF"/>
          <w:lang w:val="en-GB"/>
        </w:rPr>
        <w:t xml:space="preserve"> </w:t>
      </w:r>
      <w:r w:rsidRPr="00F90D1F">
        <w:rPr>
          <w:rFonts w:asciiTheme="majorBidi" w:hAnsiTheme="majorBidi" w:cstheme="majorBidi"/>
          <w:i/>
          <w:sz w:val="24"/>
          <w:szCs w:val="24"/>
          <w:shd w:val="clear" w:color="auto" w:fill="FFFFFF"/>
          <w:lang w:val="en-GB"/>
        </w:rPr>
        <w:t xml:space="preserve">Historia </w:t>
      </w:r>
      <w:r w:rsidRPr="00F90D1F">
        <w:rPr>
          <w:rFonts w:asciiTheme="majorBidi" w:hAnsiTheme="majorBidi" w:cstheme="majorBidi"/>
          <w:sz w:val="24"/>
          <w:szCs w:val="24"/>
          <w:shd w:val="clear" w:color="auto" w:fill="FFFFFF"/>
          <w:lang w:val="en-GB"/>
        </w:rPr>
        <w:t>30, pp. 298-323.</w:t>
      </w:r>
    </w:p>
    <w:p w14:paraId="1909FD06" w14:textId="77777777" w:rsidR="00C913CB" w:rsidRPr="00F90D1F" w:rsidRDefault="00C913CB" w:rsidP="00A20A3A">
      <w:pPr>
        <w:spacing w:line="276" w:lineRule="auto"/>
        <w:jc w:val="both"/>
        <w:rPr>
          <w:rFonts w:asciiTheme="majorBidi" w:hAnsiTheme="majorBidi" w:cstheme="majorBidi"/>
          <w:b/>
          <w:sz w:val="24"/>
          <w:szCs w:val="24"/>
          <w:lang w:val="en-GB"/>
        </w:rPr>
      </w:pPr>
    </w:p>
    <w:sectPr w:rsidR="00C913CB" w:rsidRPr="00F90D1F">
      <w:footerReference w:type="default" r:id="rId12"/>
      <w:endnotePr>
        <w:numFmt w:val="decimal"/>
      </w:endnotePr>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iel Davies" w:date="2022-05-13T11:15:00Z" w:initials="DD">
    <w:p w14:paraId="12E2AE0D" w14:textId="4AD60C87" w:rsidR="00C20AAC" w:rsidRDefault="00C20AAC" w:rsidP="00C20AAC">
      <w:pPr>
        <w:pStyle w:val="CommentText"/>
      </w:pPr>
      <w:r>
        <w:rPr>
          <w:rStyle w:val="CommentReference"/>
        </w:rPr>
        <w:annotationRef/>
      </w:r>
      <w:r>
        <w:rPr>
          <w:rStyle w:val="CommentReference"/>
        </w:rPr>
        <w:annotationRef/>
      </w:r>
      <w:r>
        <w:rPr>
          <w:noProof/>
        </w:rPr>
        <w:t xml:space="preserve">This differs from the title in the </w:t>
      </w:r>
      <w:r w:rsidR="00702B7E">
        <w:rPr>
          <w:noProof/>
        </w:rPr>
        <w:t>ToC</w:t>
      </w:r>
      <w:r>
        <w:rPr>
          <w:noProof/>
        </w:rPr>
        <w:t xml:space="preserve">. </w:t>
      </w:r>
    </w:p>
    <w:p w14:paraId="6ECAF966" w14:textId="1D3BF288" w:rsidR="00C20AAC" w:rsidRDefault="00C20AAC">
      <w:pPr>
        <w:pStyle w:val="CommentText"/>
      </w:pPr>
    </w:p>
  </w:comment>
  <w:comment w:id="19" w:author="Daniel Davies" w:date="2022-05-09T13:44:00Z" w:initials="DD">
    <w:p w14:paraId="1392B3D1" w14:textId="64088CEB" w:rsidR="0053073D" w:rsidRPr="0053073D" w:rsidRDefault="0053073D">
      <w:pPr>
        <w:pStyle w:val="CommentText"/>
        <w:rPr>
          <w:lang w:val="en-GB"/>
        </w:rPr>
      </w:pPr>
      <w:r>
        <w:rPr>
          <w:rStyle w:val="CommentReference"/>
        </w:rPr>
        <w:annotationRef/>
      </w:r>
      <w:r w:rsidR="004F0943" w:rsidRPr="0053073D">
        <w:rPr>
          <w:noProof/>
          <w:lang w:val="en-GB"/>
        </w:rPr>
        <w:t>Can this be changed to 'notion</w:t>
      </w:r>
      <w:r w:rsidR="004F0943">
        <w:rPr>
          <w:noProof/>
          <w:lang w:val="en-GB"/>
        </w:rPr>
        <w:t>' or 'idea'?</w:t>
      </w:r>
    </w:p>
  </w:comment>
  <w:comment w:id="33" w:author="Daniel Davies" w:date="2022-05-09T14:25:00Z" w:initials="DD">
    <w:p w14:paraId="5F4A03A0" w14:textId="529BD339" w:rsidR="007C1452" w:rsidRPr="007C1452" w:rsidRDefault="007C1452">
      <w:pPr>
        <w:pStyle w:val="CommentText"/>
        <w:rPr>
          <w:lang w:val="en-GB"/>
        </w:rPr>
      </w:pPr>
      <w:r>
        <w:rPr>
          <w:rStyle w:val="CommentReference"/>
        </w:rPr>
        <w:annotationRef/>
      </w:r>
      <w:r w:rsidR="004F0943" w:rsidRPr="007C1452">
        <w:rPr>
          <w:noProof/>
          <w:lang w:val="en-GB"/>
        </w:rPr>
        <w:t xml:space="preserve">Should this be 'that would naturally </w:t>
      </w:r>
      <w:r w:rsidR="004F0943">
        <w:rPr>
          <w:noProof/>
          <w:lang w:val="en-GB"/>
        </w:rPr>
        <w:t>give rise to that disapproval'?</w:t>
      </w:r>
    </w:p>
  </w:comment>
  <w:comment w:id="145" w:author="Daniel Davies" w:date="2022-05-09T16:29:00Z" w:initials="DD">
    <w:p w14:paraId="55AEFB3F" w14:textId="3B373AAD" w:rsidR="00314241" w:rsidRPr="00314241" w:rsidRDefault="00314241">
      <w:pPr>
        <w:pStyle w:val="CommentText"/>
        <w:rPr>
          <w:lang w:val="en-GB"/>
        </w:rPr>
      </w:pPr>
      <w:r>
        <w:rPr>
          <w:rStyle w:val="CommentReference"/>
        </w:rPr>
        <w:annotationRef/>
      </w:r>
      <w:r w:rsidR="00411F64" w:rsidRPr="00314241">
        <w:rPr>
          <w:noProof/>
          <w:lang w:val="en-GB"/>
        </w:rPr>
        <w:t>Can this be deleted or changed to 'Furthermore'?</w:t>
      </w:r>
    </w:p>
  </w:comment>
  <w:comment w:id="160" w:author="Daniel Davies" w:date="2022-05-09T16:31:00Z" w:initials="DD">
    <w:p w14:paraId="69D1741F" w14:textId="739D3E56" w:rsidR="00C36A10" w:rsidRPr="0079656B" w:rsidRDefault="00C36A10">
      <w:pPr>
        <w:pStyle w:val="CommentText"/>
        <w:rPr>
          <w:lang w:val="en-GB"/>
        </w:rPr>
      </w:pPr>
      <w:r>
        <w:rPr>
          <w:rStyle w:val="CommentReference"/>
        </w:rPr>
        <w:annotationRef/>
      </w:r>
      <w:r w:rsidR="00411F64" w:rsidRPr="0079656B">
        <w:rPr>
          <w:noProof/>
          <w:lang w:val="en-GB"/>
        </w:rPr>
        <w:t>Should this be plural?</w:t>
      </w:r>
    </w:p>
  </w:comment>
  <w:comment w:id="166" w:author="Daniel Davies" w:date="2022-05-09T16:48:00Z" w:initials="DD">
    <w:p w14:paraId="3631DFE3" w14:textId="48637AED" w:rsidR="0095518A" w:rsidRPr="0079656B" w:rsidRDefault="0095518A">
      <w:pPr>
        <w:pStyle w:val="CommentText"/>
        <w:rPr>
          <w:lang w:val="en-GB"/>
        </w:rPr>
      </w:pPr>
      <w:r>
        <w:rPr>
          <w:rStyle w:val="CommentReference"/>
        </w:rPr>
        <w:annotationRef/>
      </w:r>
      <w:r w:rsidR="00411F64" w:rsidRPr="0079656B">
        <w:rPr>
          <w:noProof/>
          <w:lang w:val="en-GB"/>
        </w:rPr>
        <w:t>Should this be 'refused'?</w:t>
      </w:r>
    </w:p>
  </w:comment>
  <w:comment w:id="176" w:author="Daniel Davies" w:date="2022-05-09T16:54:00Z" w:initials="DD">
    <w:p w14:paraId="485C87F9" w14:textId="27B20937" w:rsidR="00103C70" w:rsidRPr="00103C70" w:rsidRDefault="00103C70">
      <w:pPr>
        <w:pStyle w:val="CommentText"/>
        <w:rPr>
          <w:lang w:val="en-GB"/>
        </w:rPr>
      </w:pPr>
      <w:r>
        <w:rPr>
          <w:rStyle w:val="CommentReference"/>
        </w:rPr>
        <w:annotationRef/>
      </w:r>
      <w:r w:rsidR="00411F64" w:rsidRPr="00103C70">
        <w:rPr>
          <w:noProof/>
          <w:lang w:val="en-GB"/>
        </w:rPr>
        <w:t>Can this be changed to 'who remained as'?</w:t>
      </w:r>
    </w:p>
  </w:comment>
  <w:comment w:id="188" w:author="Daniel Davies" w:date="2022-05-09T16:56:00Z" w:initials="DD">
    <w:p w14:paraId="2251D4A7" w14:textId="4516581A" w:rsidR="00A5249A" w:rsidRPr="0079656B" w:rsidRDefault="00A5249A">
      <w:pPr>
        <w:pStyle w:val="CommentText"/>
        <w:rPr>
          <w:lang w:val="en-GB"/>
        </w:rPr>
      </w:pPr>
      <w:r>
        <w:rPr>
          <w:rStyle w:val="CommentReference"/>
        </w:rPr>
        <w:annotationRef/>
      </w:r>
      <w:r w:rsidR="00411F64" w:rsidRPr="0079656B">
        <w:rPr>
          <w:noProof/>
          <w:lang w:val="en-GB"/>
        </w:rPr>
        <w:t>Should this be 'world'?</w:t>
      </w:r>
    </w:p>
  </w:comment>
  <w:comment w:id="189" w:author="Daniel Davies" w:date="2022-05-09T16:56:00Z" w:initials="DD">
    <w:p w14:paraId="43B16D82" w14:textId="664B0E34" w:rsidR="00A5249A" w:rsidRPr="00A5249A" w:rsidRDefault="00A5249A">
      <w:pPr>
        <w:pStyle w:val="CommentText"/>
        <w:rPr>
          <w:lang w:val="en-GB"/>
        </w:rPr>
      </w:pPr>
      <w:r>
        <w:rPr>
          <w:rStyle w:val="CommentReference"/>
        </w:rPr>
        <w:annotationRef/>
      </w:r>
      <w:r w:rsidR="00411F64" w:rsidRPr="00A5249A">
        <w:rPr>
          <w:noProof/>
          <w:lang w:val="en-GB"/>
        </w:rPr>
        <w:t>Can this be changed to 'you'?</w:t>
      </w:r>
    </w:p>
  </w:comment>
  <w:comment w:id="193" w:author="Daniel Davies" w:date="2022-05-09T16:57:00Z" w:initials="DD">
    <w:p w14:paraId="7938442A" w14:textId="10B91B4C" w:rsidR="00A82BE6" w:rsidRPr="00A82BE6" w:rsidRDefault="00A82BE6">
      <w:pPr>
        <w:pStyle w:val="CommentText"/>
        <w:rPr>
          <w:lang w:val="en-GB"/>
        </w:rPr>
      </w:pPr>
      <w:r>
        <w:rPr>
          <w:rStyle w:val="CommentReference"/>
        </w:rPr>
        <w:annotationRef/>
      </w:r>
      <w:r w:rsidR="00411F64" w:rsidRPr="00A82BE6">
        <w:rPr>
          <w:noProof/>
          <w:lang w:val="en-GB"/>
        </w:rPr>
        <w:t xml:space="preserve">What does this refer to? </w:t>
      </w:r>
    </w:p>
  </w:comment>
  <w:comment w:id="291" w:author="Daniel Davies" w:date="2022-05-09T17:31:00Z" w:initials="DD">
    <w:p w14:paraId="003F639B" w14:textId="2577689A" w:rsidR="00DE4E01" w:rsidRPr="0079656B" w:rsidRDefault="00DE4E01">
      <w:pPr>
        <w:pStyle w:val="CommentText"/>
        <w:rPr>
          <w:lang w:val="en-GB"/>
        </w:rPr>
      </w:pPr>
      <w:r>
        <w:rPr>
          <w:rStyle w:val="CommentReference"/>
        </w:rPr>
        <w:annotationRef/>
      </w:r>
      <w:r w:rsidR="00411F64" w:rsidRPr="0079656B">
        <w:rPr>
          <w:noProof/>
          <w:lang w:val="en-GB"/>
        </w:rPr>
        <w:t>Should this be 312?</w:t>
      </w:r>
    </w:p>
  </w:comment>
  <w:comment w:id="327" w:author="Daniel Davies" w:date="2022-05-09T18:53:00Z" w:initials="DD">
    <w:p w14:paraId="586B6CEE" w14:textId="4699A7ED" w:rsidR="00A47DC8" w:rsidRPr="00A47DC8" w:rsidRDefault="00A47DC8">
      <w:pPr>
        <w:pStyle w:val="CommentText"/>
        <w:rPr>
          <w:lang w:val="en-GB"/>
        </w:rPr>
      </w:pPr>
      <w:r>
        <w:rPr>
          <w:rStyle w:val="CommentReference"/>
        </w:rPr>
        <w:annotationRef/>
      </w:r>
      <w:r w:rsidR="00411F64" w:rsidRPr="00A47DC8">
        <w:rPr>
          <w:noProof/>
          <w:lang w:val="en-GB"/>
        </w:rPr>
        <w:t>Should the underline be removed?</w:t>
      </w:r>
    </w:p>
  </w:comment>
  <w:comment w:id="337" w:author="Daniel Davies" w:date="2022-05-09T18:55:00Z" w:initials="DD">
    <w:p w14:paraId="31B59B0E" w14:textId="10405B39" w:rsidR="00A47DC8" w:rsidRPr="00A47DC8" w:rsidRDefault="00A47DC8">
      <w:pPr>
        <w:pStyle w:val="CommentText"/>
        <w:rPr>
          <w:lang w:val="en-GB"/>
        </w:rPr>
      </w:pPr>
      <w:r>
        <w:rPr>
          <w:rStyle w:val="CommentReference"/>
        </w:rPr>
        <w:annotationRef/>
      </w:r>
      <w:r w:rsidR="00411F64" w:rsidRPr="00A47DC8">
        <w:rPr>
          <w:noProof/>
          <w:lang w:val="en-GB"/>
        </w:rPr>
        <w:t xml:space="preserve">Should this be 'and'? There doesn't seem to be a </w:t>
      </w:r>
      <w:r w:rsidR="00411F64">
        <w:rPr>
          <w:noProof/>
          <w:lang w:val="en-GB"/>
        </w:rPr>
        <w:t xml:space="preserve">contrast with the previous part of the sentence. </w:t>
      </w:r>
    </w:p>
  </w:comment>
  <w:comment w:id="342" w:author="Daniel Davies" w:date="2022-05-09T18:57:00Z" w:initials="DD">
    <w:p w14:paraId="3C59ACB9" w14:textId="4C4687AF" w:rsidR="00A47DC8" w:rsidRPr="00A47DC8" w:rsidRDefault="00A47DC8">
      <w:pPr>
        <w:pStyle w:val="CommentText"/>
        <w:rPr>
          <w:lang w:val="en-GB"/>
        </w:rPr>
      </w:pPr>
      <w:r>
        <w:rPr>
          <w:rStyle w:val="CommentReference"/>
        </w:rPr>
        <w:annotationRef/>
      </w:r>
      <w:r w:rsidR="00411F64" w:rsidRPr="00A47DC8">
        <w:rPr>
          <w:noProof/>
          <w:lang w:val="en-GB"/>
        </w:rPr>
        <w:t>Should the italics here be removed?</w:t>
      </w:r>
    </w:p>
  </w:comment>
  <w:comment w:id="389" w:author="Daniel Davies" w:date="2022-05-09T21:22:00Z" w:initials="DD">
    <w:p w14:paraId="42D87CB8" w14:textId="3A74002F" w:rsidR="00436F8B" w:rsidRPr="00436F8B" w:rsidRDefault="00436F8B">
      <w:pPr>
        <w:pStyle w:val="CommentText"/>
        <w:rPr>
          <w:rtl/>
          <w:lang w:val="en-GB" w:bidi="he-IL"/>
        </w:rPr>
      </w:pPr>
      <w:r>
        <w:rPr>
          <w:rStyle w:val="CommentReference"/>
        </w:rPr>
        <w:annotationRef/>
      </w:r>
      <w:r w:rsidR="00411F64" w:rsidRPr="00436F8B">
        <w:rPr>
          <w:noProof/>
          <w:lang w:val="en-GB"/>
        </w:rPr>
        <w:t>Can this be changed to 'i</w:t>
      </w:r>
      <w:r w:rsidR="00411F64">
        <w:rPr>
          <w:noProof/>
          <w:lang w:val="en-GB"/>
        </w:rPr>
        <w:t>.e., for' or 'the relevant aspect of which is, in this case,'?</w:t>
      </w:r>
    </w:p>
  </w:comment>
  <w:comment w:id="412" w:author="Daniel Davies" w:date="2022-05-09T22:17:00Z" w:initials="DD">
    <w:p w14:paraId="471BCE6E" w14:textId="0DE9D47B" w:rsidR="000749F0" w:rsidRPr="000749F0" w:rsidRDefault="000749F0">
      <w:pPr>
        <w:pStyle w:val="CommentText"/>
        <w:rPr>
          <w:lang w:val="en-GB"/>
        </w:rPr>
      </w:pPr>
      <w:r>
        <w:rPr>
          <w:rStyle w:val="CommentReference"/>
        </w:rPr>
        <w:annotationRef/>
      </w:r>
      <w:r w:rsidR="00411F64" w:rsidRPr="000749F0">
        <w:rPr>
          <w:noProof/>
          <w:lang w:val="en-GB"/>
        </w:rPr>
        <w:t>Can this be changed to 'whole' or 'society</w:t>
      </w:r>
      <w:r w:rsidR="00411F64">
        <w:rPr>
          <w:noProof/>
          <w:lang w:val="en-GB"/>
        </w:rPr>
        <w:t xml:space="preserve">', or even 'company'? Corporation sounds more like a company, in the sense of a business. </w:t>
      </w:r>
    </w:p>
  </w:comment>
  <w:comment w:id="413" w:author="Daniel Davies" w:date="2022-05-09T22:19:00Z" w:initials="DD">
    <w:p w14:paraId="1AD9CBE2" w14:textId="164CC8E8" w:rsidR="000749F0" w:rsidRPr="000749F0" w:rsidRDefault="000749F0">
      <w:pPr>
        <w:pStyle w:val="CommentText"/>
        <w:rPr>
          <w:lang w:val="en-GB"/>
        </w:rPr>
      </w:pPr>
      <w:r>
        <w:rPr>
          <w:rStyle w:val="CommentReference"/>
        </w:rPr>
        <w:annotationRef/>
      </w:r>
      <w:r w:rsidR="00411F64" w:rsidRPr="000749F0">
        <w:rPr>
          <w:noProof/>
          <w:lang w:val="en-GB"/>
        </w:rPr>
        <w:t xml:space="preserve">Does this mean 'according to the information that has come </w:t>
      </w:r>
      <w:r w:rsidR="00411F64">
        <w:rPr>
          <w:noProof/>
          <w:lang w:val="en-GB"/>
        </w:rPr>
        <w:t>down to us'?</w:t>
      </w:r>
    </w:p>
  </w:comment>
  <w:comment w:id="414" w:author="Daniel Davies" w:date="2022-05-09T22:25:00Z" w:initials="DD">
    <w:p w14:paraId="7C1B9ED7" w14:textId="6B6C3ABF" w:rsidR="00D901EE" w:rsidRPr="00D901EE" w:rsidRDefault="00D901EE">
      <w:pPr>
        <w:pStyle w:val="CommentText"/>
        <w:rPr>
          <w:lang w:val="en-GB"/>
        </w:rPr>
      </w:pPr>
      <w:r>
        <w:rPr>
          <w:rStyle w:val="CommentReference"/>
        </w:rPr>
        <w:annotationRef/>
      </w:r>
      <w:r w:rsidR="00411F64" w:rsidRPr="00D901EE">
        <w:rPr>
          <w:noProof/>
          <w:lang w:val="en-GB"/>
        </w:rPr>
        <w:t>Can this be changed to something like '</w:t>
      </w:r>
      <w:r w:rsidR="00411F64">
        <w:rPr>
          <w:noProof/>
          <w:lang w:val="en-GB"/>
        </w:rPr>
        <w:t>the guarantee that the pax deorum would hold / be honoured'?</w:t>
      </w:r>
    </w:p>
  </w:comment>
  <w:comment w:id="416" w:author="Daniel Davies" w:date="2022-05-09T22:29:00Z" w:initials="DD">
    <w:p w14:paraId="003E3C49" w14:textId="32399E8D" w:rsidR="00D901EE" w:rsidRPr="00D901EE" w:rsidRDefault="00D901EE">
      <w:pPr>
        <w:pStyle w:val="CommentText"/>
        <w:rPr>
          <w:lang w:val="en-GB"/>
        </w:rPr>
      </w:pPr>
      <w:r>
        <w:rPr>
          <w:rStyle w:val="CommentReference"/>
        </w:rPr>
        <w:annotationRef/>
      </w:r>
      <w:r w:rsidR="00411F64" w:rsidRPr="00D901EE">
        <w:rPr>
          <w:noProof/>
          <w:lang w:val="en-GB"/>
        </w:rPr>
        <w:t xml:space="preserve">Is this ok, or </w:t>
      </w:r>
      <w:r w:rsidR="00411F64">
        <w:rPr>
          <w:noProof/>
          <w:lang w:val="en-GB"/>
        </w:rPr>
        <w:t>should it be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AF966" w15:done="0"/>
  <w15:commentEx w15:paraId="1392B3D1" w15:done="0"/>
  <w15:commentEx w15:paraId="5F4A03A0" w15:done="0"/>
  <w15:commentEx w15:paraId="55AEFB3F" w15:done="0"/>
  <w15:commentEx w15:paraId="69D1741F" w15:done="0"/>
  <w15:commentEx w15:paraId="3631DFE3" w15:done="0"/>
  <w15:commentEx w15:paraId="485C87F9" w15:done="0"/>
  <w15:commentEx w15:paraId="2251D4A7" w15:done="0"/>
  <w15:commentEx w15:paraId="43B16D82" w15:done="0"/>
  <w15:commentEx w15:paraId="7938442A" w15:done="0"/>
  <w15:commentEx w15:paraId="003F639B" w15:done="0"/>
  <w15:commentEx w15:paraId="586B6CEE" w15:done="0"/>
  <w15:commentEx w15:paraId="31B59B0E" w15:done="0"/>
  <w15:commentEx w15:paraId="3C59ACB9" w15:done="0"/>
  <w15:commentEx w15:paraId="42D87CB8" w15:done="0"/>
  <w15:commentEx w15:paraId="471BCE6E" w15:done="0"/>
  <w15:commentEx w15:paraId="1AD9CBE2" w15:done="0"/>
  <w15:commentEx w15:paraId="7C1B9ED7" w15:done="0"/>
  <w15:commentEx w15:paraId="003E3C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CAD" w16cex:dateUtc="2022-05-13T08:15:00Z"/>
  <w16cex:commentExtensible w16cex:durableId="2623993C" w16cex:dateUtc="2022-05-09T10:44:00Z"/>
  <w16cex:commentExtensible w16cex:durableId="2623A2F6" w16cex:dateUtc="2022-05-09T11:25:00Z"/>
  <w16cex:commentExtensible w16cex:durableId="2623BFD0" w16cex:dateUtc="2022-05-09T13:29:00Z"/>
  <w16cex:commentExtensible w16cex:durableId="2623C070" w16cex:dateUtc="2022-05-09T13:31:00Z"/>
  <w16cex:commentExtensible w16cex:durableId="2623C45A" w16cex:dateUtc="2022-05-09T13:48:00Z"/>
  <w16cex:commentExtensible w16cex:durableId="2623C5BD" w16cex:dateUtc="2022-05-09T13:54:00Z"/>
  <w16cex:commentExtensible w16cex:durableId="2623C623" w16cex:dateUtc="2022-05-09T13:56:00Z"/>
  <w16cex:commentExtensible w16cex:durableId="2623C646" w16cex:dateUtc="2022-05-09T13:56:00Z"/>
  <w16cex:commentExtensible w16cex:durableId="2623C67B" w16cex:dateUtc="2022-05-09T13:57:00Z"/>
  <w16cex:commentExtensible w16cex:durableId="2623CE5E" w16cex:dateUtc="2022-05-09T14:31:00Z"/>
  <w16cex:commentExtensible w16cex:durableId="2623E1C7" w16cex:dateUtc="2022-05-09T15:53:00Z"/>
  <w16cex:commentExtensible w16cex:durableId="2623E21B" w16cex:dateUtc="2022-05-09T15:55:00Z"/>
  <w16cex:commentExtensible w16cex:durableId="2623E28C" w16cex:dateUtc="2022-05-09T15:57:00Z"/>
  <w16cex:commentExtensible w16cex:durableId="26240494" w16cex:dateUtc="2022-05-09T18:22:00Z"/>
  <w16cex:commentExtensible w16cex:durableId="26241164" w16cex:dateUtc="2022-05-09T19:17:00Z"/>
  <w16cex:commentExtensible w16cex:durableId="262411DE" w16cex:dateUtc="2022-05-09T19:19:00Z"/>
  <w16cex:commentExtensible w16cex:durableId="26241360" w16cex:dateUtc="2022-05-09T19:25:00Z"/>
  <w16cex:commentExtensible w16cex:durableId="26241433" w16cex:dateUtc="2022-05-09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AF966" w16cid:durableId="2628BCAD"/>
  <w16cid:commentId w16cid:paraId="1392B3D1" w16cid:durableId="2623993C"/>
  <w16cid:commentId w16cid:paraId="5F4A03A0" w16cid:durableId="2623A2F6"/>
  <w16cid:commentId w16cid:paraId="55AEFB3F" w16cid:durableId="2623BFD0"/>
  <w16cid:commentId w16cid:paraId="69D1741F" w16cid:durableId="2623C070"/>
  <w16cid:commentId w16cid:paraId="3631DFE3" w16cid:durableId="2623C45A"/>
  <w16cid:commentId w16cid:paraId="485C87F9" w16cid:durableId="2623C5BD"/>
  <w16cid:commentId w16cid:paraId="2251D4A7" w16cid:durableId="2623C623"/>
  <w16cid:commentId w16cid:paraId="43B16D82" w16cid:durableId="2623C646"/>
  <w16cid:commentId w16cid:paraId="7938442A" w16cid:durableId="2623C67B"/>
  <w16cid:commentId w16cid:paraId="003F639B" w16cid:durableId="2623CE5E"/>
  <w16cid:commentId w16cid:paraId="586B6CEE" w16cid:durableId="2623E1C7"/>
  <w16cid:commentId w16cid:paraId="31B59B0E" w16cid:durableId="2623E21B"/>
  <w16cid:commentId w16cid:paraId="3C59ACB9" w16cid:durableId="2623E28C"/>
  <w16cid:commentId w16cid:paraId="42D87CB8" w16cid:durableId="26240494"/>
  <w16cid:commentId w16cid:paraId="471BCE6E" w16cid:durableId="26241164"/>
  <w16cid:commentId w16cid:paraId="1AD9CBE2" w16cid:durableId="262411DE"/>
  <w16cid:commentId w16cid:paraId="7C1B9ED7" w16cid:durableId="26241360"/>
  <w16cid:commentId w16cid:paraId="003E3C49" w16cid:durableId="262414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9A5D" w14:textId="77777777" w:rsidR="00316E94" w:rsidRDefault="00316E94" w:rsidP="00C03C93">
      <w:pPr>
        <w:spacing w:after="0" w:line="240" w:lineRule="auto"/>
      </w:pPr>
      <w:r>
        <w:separator/>
      </w:r>
    </w:p>
  </w:endnote>
  <w:endnote w:type="continuationSeparator" w:id="0">
    <w:p w14:paraId="31B00144" w14:textId="77777777" w:rsidR="00316E94" w:rsidRDefault="00316E94" w:rsidP="00C03C93">
      <w:pPr>
        <w:spacing w:after="0" w:line="240" w:lineRule="auto"/>
      </w:pPr>
      <w:r>
        <w:continuationSeparator/>
      </w:r>
    </w:p>
  </w:endnote>
  <w:endnote w:id="1">
    <w:p w14:paraId="1F418AE8" w14:textId="5410ED88" w:rsidR="008F701C" w:rsidRPr="00F90D1F" w:rsidRDefault="008F701C" w:rsidP="008F701C">
      <w:pPr>
        <w:pStyle w:val="EndnoteText"/>
        <w:rPr>
          <w:rFonts w:asciiTheme="majorBidi" w:hAnsiTheme="majorBidi" w:cstheme="majorBidi"/>
          <w:lang w:val="en-US"/>
        </w:rPr>
      </w:pPr>
      <w:r w:rsidRPr="00F90D1F">
        <w:rPr>
          <w:rStyle w:val="EndnoteReference"/>
          <w:rFonts w:asciiTheme="majorBidi" w:hAnsiTheme="majorBidi" w:cstheme="majorBidi"/>
        </w:rPr>
        <w:endnoteRef/>
      </w:r>
      <w:r w:rsidRPr="00AE3558">
        <w:rPr>
          <w:rFonts w:asciiTheme="majorBidi" w:hAnsiTheme="majorBidi" w:cstheme="majorBidi"/>
          <w:lang w:val="en-GB"/>
          <w:rPrChange w:id="14" w:author="Daniel Davies" w:date="2022-05-09T12:22:00Z">
            <w:rPr>
              <w:rFonts w:asciiTheme="majorBidi" w:hAnsiTheme="majorBidi" w:cstheme="majorBidi"/>
            </w:rPr>
          </w:rPrChange>
        </w:rPr>
        <w:t xml:space="preserve"> </w:t>
      </w:r>
      <w:r w:rsidRPr="00F90D1F">
        <w:rPr>
          <w:rFonts w:asciiTheme="majorBidi" w:hAnsiTheme="majorBidi" w:cstheme="majorBidi"/>
          <w:lang w:val="en-GB"/>
        </w:rPr>
        <w:t>This paper is part of the PID2019-106423GB-100 research project (Universidad de Cantabria)</w:t>
      </w:r>
      <w:r w:rsidRPr="00F90D1F">
        <w:rPr>
          <w:rFonts w:asciiTheme="majorBidi" w:hAnsiTheme="majorBidi" w:cstheme="majorBidi"/>
          <w:bCs/>
          <w:lang w:val="en-GB"/>
        </w:rPr>
        <w:t>,</w:t>
      </w:r>
      <w:r w:rsidRPr="00F90D1F">
        <w:rPr>
          <w:rFonts w:asciiTheme="majorBidi" w:hAnsiTheme="majorBidi" w:cstheme="majorBidi"/>
          <w:b/>
          <w:lang w:val="en-GB"/>
        </w:rPr>
        <w:t xml:space="preserve"> </w:t>
      </w:r>
      <w:r w:rsidRPr="00F90D1F">
        <w:rPr>
          <w:rFonts w:asciiTheme="majorBidi" w:hAnsiTheme="majorBidi" w:cstheme="majorBidi"/>
          <w:lang w:val="en-GB"/>
        </w:rPr>
        <w:t>funded by the Ministry of Science and Innovation (Government of Spain).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875137"/>
      <w:docPartObj>
        <w:docPartGallery w:val="Page Numbers (Bottom of Page)"/>
        <w:docPartUnique/>
      </w:docPartObj>
    </w:sdtPr>
    <w:sdtContent>
      <w:p w14:paraId="1AFC3056" w14:textId="2345466E" w:rsidR="00A50B7F" w:rsidRDefault="00A50B7F">
        <w:pPr>
          <w:pStyle w:val="Footer"/>
          <w:jc w:val="center"/>
        </w:pPr>
        <w:r>
          <w:fldChar w:fldCharType="begin"/>
        </w:r>
        <w:r>
          <w:instrText>PAGE   \* MERGEFORMAT</w:instrText>
        </w:r>
        <w:r>
          <w:fldChar w:fldCharType="separate"/>
        </w:r>
        <w:r w:rsidR="00C125FA">
          <w:rPr>
            <w:noProof/>
          </w:rPr>
          <w:t>1</w:t>
        </w:r>
        <w:r>
          <w:fldChar w:fldCharType="end"/>
        </w:r>
      </w:p>
    </w:sdtContent>
  </w:sdt>
  <w:p w14:paraId="57D70658" w14:textId="77777777" w:rsidR="00A50B7F" w:rsidRDefault="00A50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4A572" w14:textId="77777777" w:rsidR="00316E94" w:rsidRDefault="00316E94" w:rsidP="00C03C93">
      <w:pPr>
        <w:spacing w:after="0" w:line="240" w:lineRule="auto"/>
      </w:pPr>
      <w:r>
        <w:separator/>
      </w:r>
    </w:p>
  </w:footnote>
  <w:footnote w:type="continuationSeparator" w:id="0">
    <w:p w14:paraId="62F7A193" w14:textId="77777777" w:rsidR="00316E94" w:rsidRDefault="00316E94" w:rsidP="00C03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02684"/>
    <w:multiLevelType w:val="hybridMultilevel"/>
    <w:tmpl w:val="EDF204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9C52D0"/>
    <w:multiLevelType w:val="hybridMultilevel"/>
    <w:tmpl w:val="DA5CB8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95B0717"/>
    <w:multiLevelType w:val="hybridMultilevel"/>
    <w:tmpl w:val="3F6A22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633847"/>
    <w:multiLevelType w:val="hybridMultilevel"/>
    <w:tmpl w:val="168A02E8"/>
    <w:lvl w:ilvl="0" w:tplc="AF6C552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7F0656"/>
    <w:multiLevelType w:val="hybridMultilevel"/>
    <w:tmpl w:val="242ABC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946629"/>
    <w:multiLevelType w:val="hybridMultilevel"/>
    <w:tmpl w:val="F8F2FD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8434BB7"/>
    <w:multiLevelType w:val="hybridMultilevel"/>
    <w:tmpl w:val="0AD87734"/>
    <w:lvl w:ilvl="0" w:tplc="CFEC353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586439FC"/>
    <w:multiLevelType w:val="hybridMultilevel"/>
    <w:tmpl w:val="168A02E8"/>
    <w:lvl w:ilvl="0" w:tplc="AF6C552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B322FFA"/>
    <w:multiLevelType w:val="hybridMultilevel"/>
    <w:tmpl w:val="72EAD70C"/>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79638062">
    <w:abstractNumId w:val="0"/>
  </w:num>
  <w:num w:numId="2" w16cid:durableId="1925145169">
    <w:abstractNumId w:val="6"/>
  </w:num>
  <w:num w:numId="3" w16cid:durableId="924338722">
    <w:abstractNumId w:val="3"/>
  </w:num>
  <w:num w:numId="4" w16cid:durableId="36974355">
    <w:abstractNumId w:val="1"/>
  </w:num>
  <w:num w:numId="5" w16cid:durableId="1213537932">
    <w:abstractNumId w:val="5"/>
  </w:num>
  <w:num w:numId="6" w16cid:durableId="1707296662">
    <w:abstractNumId w:val="4"/>
  </w:num>
  <w:num w:numId="7" w16cid:durableId="289243087">
    <w:abstractNumId w:val="7"/>
  </w:num>
  <w:num w:numId="8" w16cid:durableId="831681647">
    <w:abstractNumId w:val="8"/>
  </w:num>
  <w:num w:numId="9" w16cid:durableId="44192207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Davies">
    <w15:presenceInfo w15:providerId="Windows Live" w15:userId="1cab9c5ee6572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trackRevision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C93"/>
    <w:rsid w:val="0000021F"/>
    <w:rsid w:val="00003333"/>
    <w:rsid w:val="000049B6"/>
    <w:rsid w:val="00011F00"/>
    <w:rsid w:val="000144EA"/>
    <w:rsid w:val="00024688"/>
    <w:rsid w:val="000260FA"/>
    <w:rsid w:val="0003484E"/>
    <w:rsid w:val="00037017"/>
    <w:rsid w:val="0004064C"/>
    <w:rsid w:val="00041289"/>
    <w:rsid w:val="00043F08"/>
    <w:rsid w:val="00047C89"/>
    <w:rsid w:val="00057D55"/>
    <w:rsid w:val="00063CF8"/>
    <w:rsid w:val="00065FA2"/>
    <w:rsid w:val="00073729"/>
    <w:rsid w:val="000749F0"/>
    <w:rsid w:val="0007709F"/>
    <w:rsid w:val="00082DF9"/>
    <w:rsid w:val="00086407"/>
    <w:rsid w:val="00086EA8"/>
    <w:rsid w:val="00096AD5"/>
    <w:rsid w:val="000A587E"/>
    <w:rsid w:val="000B479C"/>
    <w:rsid w:val="000C5D97"/>
    <w:rsid w:val="000C7120"/>
    <w:rsid w:val="000E0591"/>
    <w:rsid w:val="000E0F5D"/>
    <w:rsid w:val="000E416B"/>
    <w:rsid w:val="000F3F88"/>
    <w:rsid w:val="00101A3F"/>
    <w:rsid w:val="00101B1E"/>
    <w:rsid w:val="00103C70"/>
    <w:rsid w:val="00110735"/>
    <w:rsid w:val="00111B7C"/>
    <w:rsid w:val="00124F68"/>
    <w:rsid w:val="00126758"/>
    <w:rsid w:val="00131747"/>
    <w:rsid w:val="00131AC4"/>
    <w:rsid w:val="00135955"/>
    <w:rsid w:val="001375C8"/>
    <w:rsid w:val="001456BE"/>
    <w:rsid w:val="00150665"/>
    <w:rsid w:val="001515B0"/>
    <w:rsid w:val="00151A3C"/>
    <w:rsid w:val="00157FF3"/>
    <w:rsid w:val="001608DA"/>
    <w:rsid w:val="00167F0A"/>
    <w:rsid w:val="00174408"/>
    <w:rsid w:val="0018035E"/>
    <w:rsid w:val="00181D9E"/>
    <w:rsid w:val="00182F38"/>
    <w:rsid w:val="00184D9A"/>
    <w:rsid w:val="00191AF3"/>
    <w:rsid w:val="00194872"/>
    <w:rsid w:val="00194BE6"/>
    <w:rsid w:val="001A74BD"/>
    <w:rsid w:val="001B07E4"/>
    <w:rsid w:val="001B19B7"/>
    <w:rsid w:val="001C3F74"/>
    <w:rsid w:val="001D1C2B"/>
    <w:rsid w:val="001D2786"/>
    <w:rsid w:val="001D683D"/>
    <w:rsid w:val="001E1B58"/>
    <w:rsid w:val="001E5BDA"/>
    <w:rsid w:val="001F0C63"/>
    <w:rsid w:val="001F4CC4"/>
    <w:rsid w:val="00200A14"/>
    <w:rsid w:val="00212A53"/>
    <w:rsid w:val="00214C5F"/>
    <w:rsid w:val="00216796"/>
    <w:rsid w:val="002224AB"/>
    <w:rsid w:val="00223AEB"/>
    <w:rsid w:val="00230904"/>
    <w:rsid w:val="00232237"/>
    <w:rsid w:val="002332ED"/>
    <w:rsid w:val="0025290A"/>
    <w:rsid w:val="0025499C"/>
    <w:rsid w:val="00255088"/>
    <w:rsid w:val="00255BA2"/>
    <w:rsid w:val="00260ADC"/>
    <w:rsid w:val="00260BC0"/>
    <w:rsid w:val="00261022"/>
    <w:rsid w:val="00261260"/>
    <w:rsid w:val="0026257A"/>
    <w:rsid w:val="00271D70"/>
    <w:rsid w:val="00273C26"/>
    <w:rsid w:val="00273E5E"/>
    <w:rsid w:val="00282A9F"/>
    <w:rsid w:val="0028348F"/>
    <w:rsid w:val="00286351"/>
    <w:rsid w:val="00294B29"/>
    <w:rsid w:val="002A26B7"/>
    <w:rsid w:val="002A4824"/>
    <w:rsid w:val="002A7F3F"/>
    <w:rsid w:val="002B0DA2"/>
    <w:rsid w:val="002B3BF8"/>
    <w:rsid w:val="002C0459"/>
    <w:rsid w:val="002C0869"/>
    <w:rsid w:val="002D2B13"/>
    <w:rsid w:val="002D31A2"/>
    <w:rsid w:val="002E1A28"/>
    <w:rsid w:val="002E6DA9"/>
    <w:rsid w:val="002F71DA"/>
    <w:rsid w:val="00303111"/>
    <w:rsid w:val="00312063"/>
    <w:rsid w:val="003121BB"/>
    <w:rsid w:val="003138F7"/>
    <w:rsid w:val="00313FF0"/>
    <w:rsid w:val="00314241"/>
    <w:rsid w:val="0031600F"/>
    <w:rsid w:val="00316E94"/>
    <w:rsid w:val="00323420"/>
    <w:rsid w:val="003265CB"/>
    <w:rsid w:val="00326C34"/>
    <w:rsid w:val="0033249F"/>
    <w:rsid w:val="00333169"/>
    <w:rsid w:val="00334969"/>
    <w:rsid w:val="0033574C"/>
    <w:rsid w:val="00341FD1"/>
    <w:rsid w:val="003426F3"/>
    <w:rsid w:val="003454AB"/>
    <w:rsid w:val="00345638"/>
    <w:rsid w:val="00346760"/>
    <w:rsid w:val="00347222"/>
    <w:rsid w:val="00347FF4"/>
    <w:rsid w:val="0035013C"/>
    <w:rsid w:val="0035017E"/>
    <w:rsid w:val="0035306C"/>
    <w:rsid w:val="003531B7"/>
    <w:rsid w:val="003642C8"/>
    <w:rsid w:val="0036538D"/>
    <w:rsid w:val="00365B7D"/>
    <w:rsid w:val="00377C11"/>
    <w:rsid w:val="00390DCD"/>
    <w:rsid w:val="0039185F"/>
    <w:rsid w:val="003920DE"/>
    <w:rsid w:val="003930A1"/>
    <w:rsid w:val="003939FC"/>
    <w:rsid w:val="0039707A"/>
    <w:rsid w:val="003A332D"/>
    <w:rsid w:val="003B0EC9"/>
    <w:rsid w:val="003B39C6"/>
    <w:rsid w:val="003B484E"/>
    <w:rsid w:val="003C6AE4"/>
    <w:rsid w:val="003D1E7E"/>
    <w:rsid w:val="003D24E5"/>
    <w:rsid w:val="003D59D2"/>
    <w:rsid w:val="003D6433"/>
    <w:rsid w:val="003D6DDD"/>
    <w:rsid w:val="003E7986"/>
    <w:rsid w:val="00404252"/>
    <w:rsid w:val="00411F64"/>
    <w:rsid w:val="004138D1"/>
    <w:rsid w:val="00415FC3"/>
    <w:rsid w:val="0041683A"/>
    <w:rsid w:val="0041752C"/>
    <w:rsid w:val="0042320E"/>
    <w:rsid w:val="00423886"/>
    <w:rsid w:val="0042743F"/>
    <w:rsid w:val="0042785F"/>
    <w:rsid w:val="004300E1"/>
    <w:rsid w:val="0043028C"/>
    <w:rsid w:val="00434980"/>
    <w:rsid w:val="00436F8B"/>
    <w:rsid w:val="00455536"/>
    <w:rsid w:val="00460C0F"/>
    <w:rsid w:val="00473110"/>
    <w:rsid w:val="00474DC9"/>
    <w:rsid w:val="004815B5"/>
    <w:rsid w:val="00483E84"/>
    <w:rsid w:val="00484CD9"/>
    <w:rsid w:val="00490BD1"/>
    <w:rsid w:val="004950CF"/>
    <w:rsid w:val="004A1596"/>
    <w:rsid w:val="004A62EC"/>
    <w:rsid w:val="004A7958"/>
    <w:rsid w:val="004B08D4"/>
    <w:rsid w:val="004C1E10"/>
    <w:rsid w:val="004C5E3F"/>
    <w:rsid w:val="004D7EAC"/>
    <w:rsid w:val="004E0398"/>
    <w:rsid w:val="004E3EF6"/>
    <w:rsid w:val="004E6146"/>
    <w:rsid w:val="004F0943"/>
    <w:rsid w:val="004F55B1"/>
    <w:rsid w:val="005118D8"/>
    <w:rsid w:val="0051710A"/>
    <w:rsid w:val="00522C84"/>
    <w:rsid w:val="0053073D"/>
    <w:rsid w:val="00535F43"/>
    <w:rsid w:val="00537A53"/>
    <w:rsid w:val="005507A2"/>
    <w:rsid w:val="0055298D"/>
    <w:rsid w:val="00553436"/>
    <w:rsid w:val="005612B2"/>
    <w:rsid w:val="00562F99"/>
    <w:rsid w:val="0056574D"/>
    <w:rsid w:val="0057126F"/>
    <w:rsid w:val="00573E8A"/>
    <w:rsid w:val="0058278B"/>
    <w:rsid w:val="005900CF"/>
    <w:rsid w:val="005A0F20"/>
    <w:rsid w:val="005B1748"/>
    <w:rsid w:val="005B32F1"/>
    <w:rsid w:val="005B3FDE"/>
    <w:rsid w:val="005B78D8"/>
    <w:rsid w:val="005C4BE0"/>
    <w:rsid w:val="005D3A14"/>
    <w:rsid w:val="005D41D8"/>
    <w:rsid w:val="005D729C"/>
    <w:rsid w:val="005E1FCA"/>
    <w:rsid w:val="005E342B"/>
    <w:rsid w:val="005E4F71"/>
    <w:rsid w:val="005E683A"/>
    <w:rsid w:val="005F515A"/>
    <w:rsid w:val="005F5B81"/>
    <w:rsid w:val="0061025B"/>
    <w:rsid w:val="00615012"/>
    <w:rsid w:val="00621D67"/>
    <w:rsid w:val="006232D1"/>
    <w:rsid w:val="006314BC"/>
    <w:rsid w:val="006354C7"/>
    <w:rsid w:val="00636689"/>
    <w:rsid w:val="00637467"/>
    <w:rsid w:val="006518DE"/>
    <w:rsid w:val="006578DD"/>
    <w:rsid w:val="00657D6E"/>
    <w:rsid w:val="0066187A"/>
    <w:rsid w:val="00664E20"/>
    <w:rsid w:val="00686D18"/>
    <w:rsid w:val="006940BA"/>
    <w:rsid w:val="00694790"/>
    <w:rsid w:val="0069493C"/>
    <w:rsid w:val="006958BE"/>
    <w:rsid w:val="006A17F0"/>
    <w:rsid w:val="006A22A6"/>
    <w:rsid w:val="006A6715"/>
    <w:rsid w:val="006B4E63"/>
    <w:rsid w:val="006C6ABF"/>
    <w:rsid w:val="006C790A"/>
    <w:rsid w:val="006C7C0C"/>
    <w:rsid w:val="006D0363"/>
    <w:rsid w:val="006D0D18"/>
    <w:rsid w:val="006D2E3C"/>
    <w:rsid w:val="006D5550"/>
    <w:rsid w:val="006E3097"/>
    <w:rsid w:val="006E4559"/>
    <w:rsid w:val="006E582F"/>
    <w:rsid w:val="00702B7E"/>
    <w:rsid w:val="007072E4"/>
    <w:rsid w:val="00710924"/>
    <w:rsid w:val="00712875"/>
    <w:rsid w:val="007130BA"/>
    <w:rsid w:val="007152CE"/>
    <w:rsid w:val="0072283B"/>
    <w:rsid w:val="00724FF7"/>
    <w:rsid w:val="00730E83"/>
    <w:rsid w:val="007315D1"/>
    <w:rsid w:val="00733B3F"/>
    <w:rsid w:val="007425D5"/>
    <w:rsid w:val="00751DF4"/>
    <w:rsid w:val="00760F0B"/>
    <w:rsid w:val="00767072"/>
    <w:rsid w:val="007702B9"/>
    <w:rsid w:val="00771DDE"/>
    <w:rsid w:val="00772867"/>
    <w:rsid w:val="00777516"/>
    <w:rsid w:val="00782AE6"/>
    <w:rsid w:val="0079656B"/>
    <w:rsid w:val="007974B6"/>
    <w:rsid w:val="007A3259"/>
    <w:rsid w:val="007A39A0"/>
    <w:rsid w:val="007B37FF"/>
    <w:rsid w:val="007B51D8"/>
    <w:rsid w:val="007B5303"/>
    <w:rsid w:val="007C1452"/>
    <w:rsid w:val="007D175E"/>
    <w:rsid w:val="007E17B6"/>
    <w:rsid w:val="007F1542"/>
    <w:rsid w:val="008027C3"/>
    <w:rsid w:val="008038B9"/>
    <w:rsid w:val="008043A6"/>
    <w:rsid w:val="00806D99"/>
    <w:rsid w:val="00815B5A"/>
    <w:rsid w:val="00820FE5"/>
    <w:rsid w:val="00835A63"/>
    <w:rsid w:val="00837274"/>
    <w:rsid w:val="008407BD"/>
    <w:rsid w:val="0084404D"/>
    <w:rsid w:val="00844650"/>
    <w:rsid w:val="00850ECE"/>
    <w:rsid w:val="008650CF"/>
    <w:rsid w:val="00866DA2"/>
    <w:rsid w:val="00867F87"/>
    <w:rsid w:val="00871E82"/>
    <w:rsid w:val="00872FFF"/>
    <w:rsid w:val="0087397F"/>
    <w:rsid w:val="0087491F"/>
    <w:rsid w:val="00875734"/>
    <w:rsid w:val="008763A5"/>
    <w:rsid w:val="00881F7B"/>
    <w:rsid w:val="00887B01"/>
    <w:rsid w:val="00891DAA"/>
    <w:rsid w:val="00897817"/>
    <w:rsid w:val="008B1F88"/>
    <w:rsid w:val="008B55BB"/>
    <w:rsid w:val="008C0986"/>
    <w:rsid w:val="008C0B8D"/>
    <w:rsid w:val="008C7530"/>
    <w:rsid w:val="008C7FC8"/>
    <w:rsid w:val="008D0227"/>
    <w:rsid w:val="008E139B"/>
    <w:rsid w:val="008E41D5"/>
    <w:rsid w:val="008F701C"/>
    <w:rsid w:val="008F785B"/>
    <w:rsid w:val="009021AB"/>
    <w:rsid w:val="009148E1"/>
    <w:rsid w:val="00923F64"/>
    <w:rsid w:val="00924234"/>
    <w:rsid w:val="00925B0C"/>
    <w:rsid w:val="00934289"/>
    <w:rsid w:val="009412A7"/>
    <w:rsid w:val="00943349"/>
    <w:rsid w:val="0095518A"/>
    <w:rsid w:val="00961C88"/>
    <w:rsid w:val="00964DA7"/>
    <w:rsid w:val="00967C3A"/>
    <w:rsid w:val="00974AF3"/>
    <w:rsid w:val="00974D1B"/>
    <w:rsid w:val="00982FD2"/>
    <w:rsid w:val="00995185"/>
    <w:rsid w:val="009957F1"/>
    <w:rsid w:val="0099589A"/>
    <w:rsid w:val="009A174C"/>
    <w:rsid w:val="009B4A1B"/>
    <w:rsid w:val="009B6BC4"/>
    <w:rsid w:val="009B6E14"/>
    <w:rsid w:val="009C45AA"/>
    <w:rsid w:val="009C546D"/>
    <w:rsid w:val="009C7063"/>
    <w:rsid w:val="009D49FD"/>
    <w:rsid w:val="009F0891"/>
    <w:rsid w:val="00A03A89"/>
    <w:rsid w:val="00A13A08"/>
    <w:rsid w:val="00A14BD1"/>
    <w:rsid w:val="00A20A3A"/>
    <w:rsid w:val="00A23C6A"/>
    <w:rsid w:val="00A2439E"/>
    <w:rsid w:val="00A25872"/>
    <w:rsid w:val="00A2723B"/>
    <w:rsid w:val="00A30E2C"/>
    <w:rsid w:val="00A32532"/>
    <w:rsid w:val="00A36474"/>
    <w:rsid w:val="00A42EF2"/>
    <w:rsid w:val="00A46DBF"/>
    <w:rsid w:val="00A47DC8"/>
    <w:rsid w:val="00A47E1B"/>
    <w:rsid w:val="00A50B7F"/>
    <w:rsid w:val="00A5249A"/>
    <w:rsid w:val="00A5249F"/>
    <w:rsid w:val="00A52A3C"/>
    <w:rsid w:val="00A52C6D"/>
    <w:rsid w:val="00A551C6"/>
    <w:rsid w:val="00A558F5"/>
    <w:rsid w:val="00A639F0"/>
    <w:rsid w:val="00A67D6E"/>
    <w:rsid w:val="00A70257"/>
    <w:rsid w:val="00A71899"/>
    <w:rsid w:val="00A733EA"/>
    <w:rsid w:val="00A82BE6"/>
    <w:rsid w:val="00A83F6D"/>
    <w:rsid w:val="00A85B90"/>
    <w:rsid w:val="00A85F74"/>
    <w:rsid w:val="00A92100"/>
    <w:rsid w:val="00A92593"/>
    <w:rsid w:val="00AA2B20"/>
    <w:rsid w:val="00AB309B"/>
    <w:rsid w:val="00AB6B1F"/>
    <w:rsid w:val="00AD5420"/>
    <w:rsid w:val="00AD6760"/>
    <w:rsid w:val="00AE2000"/>
    <w:rsid w:val="00AE3558"/>
    <w:rsid w:val="00AE3D59"/>
    <w:rsid w:val="00AE5DE5"/>
    <w:rsid w:val="00AF33C1"/>
    <w:rsid w:val="00B0698B"/>
    <w:rsid w:val="00B105CA"/>
    <w:rsid w:val="00B161AF"/>
    <w:rsid w:val="00B21705"/>
    <w:rsid w:val="00B2228E"/>
    <w:rsid w:val="00B403CA"/>
    <w:rsid w:val="00B50ED8"/>
    <w:rsid w:val="00B525BA"/>
    <w:rsid w:val="00B62310"/>
    <w:rsid w:val="00B624D1"/>
    <w:rsid w:val="00B6754C"/>
    <w:rsid w:val="00B70A9B"/>
    <w:rsid w:val="00B77BFA"/>
    <w:rsid w:val="00B806BE"/>
    <w:rsid w:val="00B846AF"/>
    <w:rsid w:val="00B867EB"/>
    <w:rsid w:val="00B92A73"/>
    <w:rsid w:val="00BA611F"/>
    <w:rsid w:val="00BA6681"/>
    <w:rsid w:val="00BB5A61"/>
    <w:rsid w:val="00BB5BFB"/>
    <w:rsid w:val="00BC3A55"/>
    <w:rsid w:val="00BC48BE"/>
    <w:rsid w:val="00BC48E9"/>
    <w:rsid w:val="00BC5B7F"/>
    <w:rsid w:val="00BD0047"/>
    <w:rsid w:val="00BD0FFE"/>
    <w:rsid w:val="00BE28F3"/>
    <w:rsid w:val="00BE71A7"/>
    <w:rsid w:val="00BF3851"/>
    <w:rsid w:val="00C03C93"/>
    <w:rsid w:val="00C05067"/>
    <w:rsid w:val="00C07444"/>
    <w:rsid w:val="00C12388"/>
    <w:rsid w:val="00C125FA"/>
    <w:rsid w:val="00C14C88"/>
    <w:rsid w:val="00C20AAC"/>
    <w:rsid w:val="00C30E79"/>
    <w:rsid w:val="00C35297"/>
    <w:rsid w:val="00C36A10"/>
    <w:rsid w:val="00C41BDC"/>
    <w:rsid w:val="00C42882"/>
    <w:rsid w:val="00C47B0A"/>
    <w:rsid w:val="00C51A6D"/>
    <w:rsid w:val="00C52AD6"/>
    <w:rsid w:val="00C5599B"/>
    <w:rsid w:val="00C562DC"/>
    <w:rsid w:val="00C6159E"/>
    <w:rsid w:val="00C63075"/>
    <w:rsid w:val="00C63C72"/>
    <w:rsid w:val="00C721DF"/>
    <w:rsid w:val="00C86947"/>
    <w:rsid w:val="00C913CB"/>
    <w:rsid w:val="00C91C00"/>
    <w:rsid w:val="00C93CE7"/>
    <w:rsid w:val="00C94376"/>
    <w:rsid w:val="00CA7A6D"/>
    <w:rsid w:val="00CC1AAF"/>
    <w:rsid w:val="00CC3E1E"/>
    <w:rsid w:val="00CD31DA"/>
    <w:rsid w:val="00CD7FF2"/>
    <w:rsid w:val="00CE0063"/>
    <w:rsid w:val="00CF1CB0"/>
    <w:rsid w:val="00CF6BB8"/>
    <w:rsid w:val="00D04A4B"/>
    <w:rsid w:val="00D06E87"/>
    <w:rsid w:val="00D06F76"/>
    <w:rsid w:val="00D07C4A"/>
    <w:rsid w:val="00D12108"/>
    <w:rsid w:val="00D15940"/>
    <w:rsid w:val="00D170EC"/>
    <w:rsid w:val="00D21AAD"/>
    <w:rsid w:val="00D23A4B"/>
    <w:rsid w:val="00D24B44"/>
    <w:rsid w:val="00D25F20"/>
    <w:rsid w:val="00D33094"/>
    <w:rsid w:val="00D35F87"/>
    <w:rsid w:val="00D439D4"/>
    <w:rsid w:val="00D44513"/>
    <w:rsid w:val="00D46558"/>
    <w:rsid w:val="00D510DD"/>
    <w:rsid w:val="00D521E3"/>
    <w:rsid w:val="00D52459"/>
    <w:rsid w:val="00D52D01"/>
    <w:rsid w:val="00D62277"/>
    <w:rsid w:val="00D70BE4"/>
    <w:rsid w:val="00D73CB2"/>
    <w:rsid w:val="00D772D9"/>
    <w:rsid w:val="00D774AA"/>
    <w:rsid w:val="00D81F75"/>
    <w:rsid w:val="00D83CD3"/>
    <w:rsid w:val="00D84D46"/>
    <w:rsid w:val="00D85378"/>
    <w:rsid w:val="00D901EE"/>
    <w:rsid w:val="00D966A3"/>
    <w:rsid w:val="00DA2A49"/>
    <w:rsid w:val="00DA4281"/>
    <w:rsid w:val="00DA4498"/>
    <w:rsid w:val="00DA4ED2"/>
    <w:rsid w:val="00DA5340"/>
    <w:rsid w:val="00DA7207"/>
    <w:rsid w:val="00DA7F68"/>
    <w:rsid w:val="00DB2702"/>
    <w:rsid w:val="00DB7FCC"/>
    <w:rsid w:val="00DC3CCE"/>
    <w:rsid w:val="00DC3D09"/>
    <w:rsid w:val="00DC4D27"/>
    <w:rsid w:val="00DC74E0"/>
    <w:rsid w:val="00DD4C2F"/>
    <w:rsid w:val="00DD4E84"/>
    <w:rsid w:val="00DE4E01"/>
    <w:rsid w:val="00DE515A"/>
    <w:rsid w:val="00DE61D6"/>
    <w:rsid w:val="00DF6C79"/>
    <w:rsid w:val="00E00E6B"/>
    <w:rsid w:val="00E01676"/>
    <w:rsid w:val="00E042C2"/>
    <w:rsid w:val="00E063D6"/>
    <w:rsid w:val="00E10D35"/>
    <w:rsid w:val="00E12045"/>
    <w:rsid w:val="00E1233F"/>
    <w:rsid w:val="00E1323A"/>
    <w:rsid w:val="00E23D47"/>
    <w:rsid w:val="00E2586A"/>
    <w:rsid w:val="00E356C5"/>
    <w:rsid w:val="00E45AE7"/>
    <w:rsid w:val="00E4733D"/>
    <w:rsid w:val="00E52A49"/>
    <w:rsid w:val="00E558BF"/>
    <w:rsid w:val="00E61549"/>
    <w:rsid w:val="00E6267A"/>
    <w:rsid w:val="00E74918"/>
    <w:rsid w:val="00E90167"/>
    <w:rsid w:val="00E9545B"/>
    <w:rsid w:val="00E977E8"/>
    <w:rsid w:val="00EA1D29"/>
    <w:rsid w:val="00EA2164"/>
    <w:rsid w:val="00EA4D72"/>
    <w:rsid w:val="00EB2A40"/>
    <w:rsid w:val="00EB797E"/>
    <w:rsid w:val="00EC1DD0"/>
    <w:rsid w:val="00EC3451"/>
    <w:rsid w:val="00EC3D54"/>
    <w:rsid w:val="00EC4A4A"/>
    <w:rsid w:val="00ED263A"/>
    <w:rsid w:val="00ED3A32"/>
    <w:rsid w:val="00ED4DA4"/>
    <w:rsid w:val="00EE2AEB"/>
    <w:rsid w:val="00EE6F0F"/>
    <w:rsid w:val="00EE7EA6"/>
    <w:rsid w:val="00EF1196"/>
    <w:rsid w:val="00EF3213"/>
    <w:rsid w:val="00F06686"/>
    <w:rsid w:val="00F22413"/>
    <w:rsid w:val="00F26884"/>
    <w:rsid w:val="00F32C27"/>
    <w:rsid w:val="00F44CC7"/>
    <w:rsid w:val="00F56932"/>
    <w:rsid w:val="00F56A20"/>
    <w:rsid w:val="00F63FB6"/>
    <w:rsid w:val="00F67F06"/>
    <w:rsid w:val="00F70C80"/>
    <w:rsid w:val="00F82894"/>
    <w:rsid w:val="00F875EB"/>
    <w:rsid w:val="00F8792A"/>
    <w:rsid w:val="00F90D1F"/>
    <w:rsid w:val="00F9640A"/>
    <w:rsid w:val="00F978C4"/>
    <w:rsid w:val="00FA194F"/>
    <w:rsid w:val="00FA1C69"/>
    <w:rsid w:val="00FA3FA6"/>
    <w:rsid w:val="00FA515D"/>
    <w:rsid w:val="00FA68C4"/>
    <w:rsid w:val="00FB1AC6"/>
    <w:rsid w:val="00FB5795"/>
    <w:rsid w:val="00FB59BA"/>
    <w:rsid w:val="00FC02C7"/>
    <w:rsid w:val="00FC087E"/>
    <w:rsid w:val="00FC21C2"/>
    <w:rsid w:val="00FC3BF1"/>
    <w:rsid w:val="00FC5421"/>
    <w:rsid w:val="00FC7CDE"/>
    <w:rsid w:val="00FD00F4"/>
    <w:rsid w:val="00FD033C"/>
    <w:rsid w:val="00FD0DD8"/>
    <w:rsid w:val="00FD14B0"/>
    <w:rsid w:val="00FD3D2E"/>
    <w:rsid w:val="00FD42B6"/>
    <w:rsid w:val="00FD5660"/>
    <w:rsid w:val="00FD75E4"/>
    <w:rsid w:val="00FE2747"/>
    <w:rsid w:val="00FE7EE1"/>
    <w:rsid w:val="00FF23DA"/>
    <w:rsid w:val="00FF4D95"/>
    <w:rsid w:val="00FF4DEA"/>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BD40"/>
  <w15:chartTrackingRefBased/>
  <w15:docId w15:val="{BB18E4B6-4296-4749-A67E-4C9EE48C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D4C2F"/>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03C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3C93"/>
    <w:rPr>
      <w:sz w:val="20"/>
      <w:szCs w:val="20"/>
    </w:rPr>
  </w:style>
  <w:style w:type="character" w:styleId="EndnoteReference">
    <w:name w:val="endnote reference"/>
    <w:basedOn w:val="DefaultParagraphFont"/>
    <w:uiPriority w:val="99"/>
    <w:semiHidden/>
    <w:unhideWhenUsed/>
    <w:rsid w:val="00C03C93"/>
    <w:rPr>
      <w:vertAlign w:val="superscript"/>
    </w:rPr>
  </w:style>
  <w:style w:type="paragraph" w:styleId="ListParagraph">
    <w:name w:val="List Paragraph"/>
    <w:basedOn w:val="Normal"/>
    <w:uiPriority w:val="34"/>
    <w:qFormat/>
    <w:rsid w:val="0035013C"/>
    <w:pPr>
      <w:ind w:left="720"/>
      <w:contextualSpacing/>
    </w:pPr>
  </w:style>
  <w:style w:type="paragraph" w:styleId="Header">
    <w:name w:val="header"/>
    <w:basedOn w:val="Normal"/>
    <w:link w:val="HeaderChar"/>
    <w:uiPriority w:val="99"/>
    <w:unhideWhenUsed/>
    <w:rsid w:val="0035013C"/>
    <w:pPr>
      <w:tabs>
        <w:tab w:val="center" w:pos="4252"/>
        <w:tab w:val="right" w:pos="8504"/>
      </w:tabs>
      <w:spacing w:after="0" w:line="240" w:lineRule="auto"/>
    </w:pPr>
  </w:style>
  <w:style w:type="character" w:customStyle="1" w:styleId="HeaderChar">
    <w:name w:val="Header Char"/>
    <w:basedOn w:val="DefaultParagraphFont"/>
    <w:link w:val="Header"/>
    <w:uiPriority w:val="99"/>
    <w:rsid w:val="0035013C"/>
  </w:style>
  <w:style w:type="paragraph" w:styleId="Footer">
    <w:name w:val="footer"/>
    <w:basedOn w:val="Normal"/>
    <w:link w:val="FooterChar"/>
    <w:uiPriority w:val="99"/>
    <w:unhideWhenUsed/>
    <w:rsid w:val="0035013C"/>
    <w:pPr>
      <w:tabs>
        <w:tab w:val="center" w:pos="4252"/>
        <w:tab w:val="right" w:pos="8504"/>
      </w:tabs>
      <w:spacing w:after="0" w:line="240" w:lineRule="auto"/>
    </w:pPr>
  </w:style>
  <w:style w:type="character" w:customStyle="1" w:styleId="FooterChar">
    <w:name w:val="Footer Char"/>
    <w:basedOn w:val="DefaultParagraphFont"/>
    <w:link w:val="Footer"/>
    <w:uiPriority w:val="99"/>
    <w:rsid w:val="0035013C"/>
  </w:style>
  <w:style w:type="character" w:customStyle="1" w:styleId="Heading4Char">
    <w:name w:val="Heading 4 Char"/>
    <w:basedOn w:val="DefaultParagraphFont"/>
    <w:link w:val="Heading4"/>
    <w:uiPriority w:val="9"/>
    <w:rsid w:val="00DD4C2F"/>
    <w:rPr>
      <w:rFonts w:ascii="Times New Roman" w:eastAsia="Times New Roman" w:hAnsi="Times New Roman" w:cs="Times New Roman"/>
      <w:b/>
      <w:bCs/>
      <w:sz w:val="24"/>
      <w:szCs w:val="24"/>
      <w:lang w:eastAsia="es-ES"/>
    </w:rPr>
  </w:style>
  <w:style w:type="character" w:styleId="Hyperlink">
    <w:name w:val="Hyperlink"/>
    <w:basedOn w:val="DefaultParagraphFont"/>
    <w:uiPriority w:val="99"/>
    <w:semiHidden/>
    <w:unhideWhenUsed/>
    <w:rsid w:val="00DD4C2F"/>
    <w:rPr>
      <w:color w:val="0000FF"/>
      <w:u w:val="single"/>
    </w:rPr>
  </w:style>
  <w:style w:type="character" w:customStyle="1" w:styleId="documentpagerange">
    <w:name w:val="documentpagerange"/>
    <w:basedOn w:val="DefaultParagraphFont"/>
    <w:rsid w:val="00073729"/>
  </w:style>
  <w:style w:type="paragraph" w:customStyle="1" w:styleId="Default">
    <w:name w:val="Default"/>
    <w:rsid w:val="0007372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D033C"/>
    <w:rPr>
      <w:sz w:val="16"/>
      <w:szCs w:val="16"/>
    </w:rPr>
  </w:style>
  <w:style w:type="paragraph" w:styleId="CommentText">
    <w:name w:val="annotation text"/>
    <w:basedOn w:val="Normal"/>
    <w:link w:val="CommentTextChar"/>
    <w:uiPriority w:val="99"/>
    <w:semiHidden/>
    <w:unhideWhenUsed/>
    <w:rsid w:val="00FD033C"/>
    <w:pPr>
      <w:spacing w:line="240" w:lineRule="auto"/>
    </w:pPr>
    <w:rPr>
      <w:sz w:val="20"/>
      <w:szCs w:val="20"/>
    </w:rPr>
  </w:style>
  <w:style w:type="character" w:customStyle="1" w:styleId="CommentTextChar">
    <w:name w:val="Comment Text Char"/>
    <w:basedOn w:val="DefaultParagraphFont"/>
    <w:link w:val="CommentText"/>
    <w:uiPriority w:val="99"/>
    <w:semiHidden/>
    <w:rsid w:val="00FD033C"/>
    <w:rPr>
      <w:sz w:val="20"/>
      <w:szCs w:val="20"/>
    </w:rPr>
  </w:style>
  <w:style w:type="paragraph" w:styleId="CommentSubject">
    <w:name w:val="annotation subject"/>
    <w:basedOn w:val="CommentText"/>
    <w:next w:val="CommentText"/>
    <w:link w:val="CommentSubjectChar"/>
    <w:uiPriority w:val="99"/>
    <w:semiHidden/>
    <w:unhideWhenUsed/>
    <w:rsid w:val="00FD033C"/>
    <w:rPr>
      <w:b/>
      <w:bCs/>
    </w:rPr>
  </w:style>
  <w:style w:type="character" w:customStyle="1" w:styleId="CommentSubjectChar">
    <w:name w:val="Comment Subject Char"/>
    <w:basedOn w:val="CommentTextChar"/>
    <w:link w:val="CommentSubject"/>
    <w:uiPriority w:val="99"/>
    <w:semiHidden/>
    <w:rsid w:val="00FD033C"/>
    <w:rPr>
      <w:b/>
      <w:bCs/>
      <w:sz w:val="20"/>
      <w:szCs w:val="20"/>
    </w:rPr>
  </w:style>
  <w:style w:type="paragraph" w:styleId="BalloonText">
    <w:name w:val="Balloon Text"/>
    <w:basedOn w:val="Normal"/>
    <w:link w:val="BalloonTextChar"/>
    <w:uiPriority w:val="99"/>
    <w:semiHidden/>
    <w:unhideWhenUsed/>
    <w:rsid w:val="00550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7A2"/>
    <w:rPr>
      <w:rFonts w:ascii="Segoe UI" w:hAnsi="Segoe UI" w:cs="Segoe UI"/>
      <w:sz w:val="18"/>
      <w:szCs w:val="18"/>
    </w:rPr>
  </w:style>
  <w:style w:type="character" w:styleId="Emphasis">
    <w:name w:val="Emphasis"/>
    <w:basedOn w:val="DefaultParagraphFont"/>
    <w:uiPriority w:val="20"/>
    <w:qFormat/>
    <w:rsid w:val="005507A2"/>
    <w:rPr>
      <w:i/>
      <w:iCs/>
    </w:rPr>
  </w:style>
  <w:style w:type="character" w:customStyle="1" w:styleId="lemmadefinition">
    <w:name w:val="lemma_definition"/>
    <w:basedOn w:val="DefaultParagraphFont"/>
    <w:rsid w:val="0042785F"/>
  </w:style>
  <w:style w:type="paragraph" w:styleId="NormalWeb">
    <w:name w:val="Normal (Web)"/>
    <w:basedOn w:val="Normal"/>
    <w:uiPriority w:val="99"/>
    <w:semiHidden/>
    <w:unhideWhenUsed/>
    <w:rsid w:val="0042785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itle">
    <w:name w:val="Title"/>
    <w:basedOn w:val="Normal"/>
    <w:next w:val="Normal"/>
    <w:link w:val="TitleChar"/>
    <w:uiPriority w:val="10"/>
    <w:qFormat/>
    <w:rsid w:val="000246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6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4688"/>
    <w:rPr>
      <w:rFonts w:eastAsiaTheme="minorEastAsia"/>
      <w:color w:val="5A5A5A" w:themeColor="text1" w:themeTint="A5"/>
      <w:spacing w:val="15"/>
    </w:rPr>
  </w:style>
  <w:style w:type="character" w:styleId="SubtleEmphasis">
    <w:name w:val="Subtle Emphasis"/>
    <w:basedOn w:val="DefaultParagraphFont"/>
    <w:uiPriority w:val="19"/>
    <w:qFormat/>
    <w:rsid w:val="00024688"/>
    <w:rPr>
      <w:i/>
      <w:iCs/>
      <w:color w:val="404040" w:themeColor="text1" w:themeTint="BF"/>
    </w:rPr>
  </w:style>
  <w:style w:type="paragraph" w:styleId="Revision">
    <w:name w:val="Revision"/>
    <w:hidden/>
    <w:uiPriority w:val="99"/>
    <w:semiHidden/>
    <w:rsid w:val="0053073D"/>
    <w:pPr>
      <w:spacing w:after="0" w:line="240" w:lineRule="auto"/>
    </w:pPr>
  </w:style>
  <w:style w:type="character" w:styleId="FollowedHyperlink">
    <w:name w:val="FollowedHyperlink"/>
    <w:basedOn w:val="DefaultParagraphFont"/>
    <w:uiPriority w:val="99"/>
    <w:semiHidden/>
    <w:unhideWhenUsed/>
    <w:rsid w:val="00A524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7101">
      <w:bodyDiv w:val="1"/>
      <w:marLeft w:val="0"/>
      <w:marRight w:val="0"/>
      <w:marTop w:val="0"/>
      <w:marBottom w:val="0"/>
      <w:divBdr>
        <w:top w:val="none" w:sz="0" w:space="0" w:color="auto"/>
        <w:left w:val="none" w:sz="0" w:space="0" w:color="auto"/>
        <w:bottom w:val="none" w:sz="0" w:space="0" w:color="auto"/>
        <w:right w:val="none" w:sz="0" w:space="0" w:color="auto"/>
      </w:divBdr>
      <w:divsChild>
        <w:div w:id="1123309534">
          <w:marLeft w:val="0"/>
          <w:marRight w:val="0"/>
          <w:marTop w:val="0"/>
          <w:marBottom w:val="0"/>
          <w:divBdr>
            <w:top w:val="none" w:sz="0" w:space="0" w:color="auto"/>
            <w:left w:val="none" w:sz="0" w:space="0" w:color="auto"/>
            <w:bottom w:val="none" w:sz="0" w:space="0" w:color="auto"/>
            <w:right w:val="none" w:sz="0" w:space="0" w:color="auto"/>
          </w:divBdr>
        </w:div>
      </w:divsChild>
    </w:div>
    <w:div w:id="334842467">
      <w:bodyDiv w:val="1"/>
      <w:marLeft w:val="0"/>
      <w:marRight w:val="0"/>
      <w:marTop w:val="0"/>
      <w:marBottom w:val="0"/>
      <w:divBdr>
        <w:top w:val="none" w:sz="0" w:space="0" w:color="auto"/>
        <w:left w:val="none" w:sz="0" w:space="0" w:color="auto"/>
        <w:bottom w:val="none" w:sz="0" w:space="0" w:color="auto"/>
        <w:right w:val="none" w:sz="0" w:space="0" w:color="auto"/>
      </w:divBdr>
    </w:div>
    <w:div w:id="772625779">
      <w:bodyDiv w:val="1"/>
      <w:marLeft w:val="0"/>
      <w:marRight w:val="0"/>
      <w:marTop w:val="0"/>
      <w:marBottom w:val="0"/>
      <w:divBdr>
        <w:top w:val="none" w:sz="0" w:space="0" w:color="auto"/>
        <w:left w:val="none" w:sz="0" w:space="0" w:color="auto"/>
        <w:bottom w:val="none" w:sz="0" w:space="0" w:color="auto"/>
        <w:right w:val="none" w:sz="0" w:space="0" w:color="auto"/>
      </w:divBdr>
      <w:divsChild>
        <w:div w:id="840237554">
          <w:marLeft w:val="0"/>
          <w:marRight w:val="0"/>
          <w:marTop w:val="0"/>
          <w:marBottom w:val="0"/>
          <w:divBdr>
            <w:top w:val="none" w:sz="0" w:space="0" w:color="auto"/>
            <w:left w:val="none" w:sz="0" w:space="0" w:color="auto"/>
            <w:bottom w:val="none" w:sz="0" w:space="0" w:color="auto"/>
            <w:right w:val="none" w:sz="0" w:space="0" w:color="auto"/>
          </w:divBdr>
        </w:div>
      </w:divsChild>
    </w:div>
    <w:div w:id="962157056">
      <w:bodyDiv w:val="1"/>
      <w:marLeft w:val="0"/>
      <w:marRight w:val="0"/>
      <w:marTop w:val="0"/>
      <w:marBottom w:val="0"/>
      <w:divBdr>
        <w:top w:val="none" w:sz="0" w:space="0" w:color="auto"/>
        <w:left w:val="none" w:sz="0" w:space="0" w:color="auto"/>
        <w:bottom w:val="none" w:sz="0" w:space="0" w:color="auto"/>
        <w:right w:val="none" w:sz="0" w:space="0" w:color="auto"/>
      </w:divBdr>
    </w:div>
    <w:div w:id="1237789661">
      <w:bodyDiv w:val="1"/>
      <w:marLeft w:val="0"/>
      <w:marRight w:val="0"/>
      <w:marTop w:val="0"/>
      <w:marBottom w:val="0"/>
      <w:divBdr>
        <w:top w:val="none" w:sz="0" w:space="0" w:color="auto"/>
        <w:left w:val="none" w:sz="0" w:space="0" w:color="auto"/>
        <w:bottom w:val="none" w:sz="0" w:space="0" w:color="auto"/>
        <w:right w:val="none" w:sz="0" w:space="0" w:color="auto"/>
      </w:divBdr>
    </w:div>
    <w:div w:id="1967464733">
      <w:bodyDiv w:val="1"/>
      <w:marLeft w:val="0"/>
      <w:marRight w:val="0"/>
      <w:marTop w:val="0"/>
      <w:marBottom w:val="0"/>
      <w:divBdr>
        <w:top w:val="none" w:sz="0" w:space="0" w:color="auto"/>
        <w:left w:val="none" w:sz="0" w:space="0" w:color="auto"/>
        <w:bottom w:val="none" w:sz="0" w:space="0" w:color="auto"/>
        <w:right w:val="none" w:sz="0" w:space="0" w:color="auto"/>
      </w:divBdr>
      <w:divsChild>
        <w:div w:id="955064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788F9-4567-4F6F-991B-B35E8733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10171</Words>
  <Characters>50350</Characters>
  <Application>Microsoft Office Word</Application>
  <DocSecurity>0</DocSecurity>
  <Lines>645</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 de Cantabria</Company>
  <LinksUpToDate>false</LinksUpToDate>
  <CharactersWithSpaces>60469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Marcos</dc:creator>
  <cp:keywords/>
  <dc:description/>
  <cp:lastModifiedBy>Daniel Davies</cp:lastModifiedBy>
  <cp:revision>2</cp:revision>
  <dcterms:created xsi:type="dcterms:W3CDTF">2024-03-24T09:32:00Z</dcterms:created>
  <dcterms:modified xsi:type="dcterms:W3CDTF">2024-03-24T09:32:00Z</dcterms:modified>
</cp:coreProperties>
</file>