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3B94E" w14:textId="77777777" w:rsidR="00877EAF" w:rsidRPr="00A45669" w:rsidRDefault="00877EAF" w:rsidP="00DE30C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D8C3F9" w14:textId="29E29239" w:rsidR="00EF344C" w:rsidRPr="003E42CB" w:rsidRDefault="000E0CA1" w:rsidP="00EF344C">
      <w:pPr>
        <w:spacing w:line="480" w:lineRule="auto"/>
        <w:jc w:val="both"/>
        <w:rPr>
          <w:b/>
          <w:sz w:val="28"/>
          <w:szCs w:val="28"/>
          <w:lang w:val="en-US"/>
        </w:rPr>
      </w:pPr>
      <w:r w:rsidRPr="003E42CB">
        <w:rPr>
          <w:b/>
          <w:sz w:val="28"/>
          <w:szCs w:val="28"/>
          <w:lang w:val="en-US"/>
        </w:rPr>
        <w:t>6</w:t>
      </w:r>
      <w:r w:rsidR="00EF344C" w:rsidRPr="003E42CB">
        <w:rPr>
          <w:b/>
          <w:sz w:val="28"/>
          <w:szCs w:val="28"/>
          <w:lang w:val="en-US"/>
        </w:rPr>
        <w:t xml:space="preserve">. </w:t>
      </w:r>
      <w:r w:rsidR="00ED5E45">
        <w:rPr>
          <w:b/>
          <w:sz w:val="28"/>
          <w:szCs w:val="28"/>
          <w:lang w:val="en-US"/>
        </w:rPr>
        <w:t xml:space="preserve">Other </w:t>
      </w:r>
      <w:ins w:id="0" w:author="Pepperhouse" w:date="2020-08-24T01:49:00Z">
        <w:r w:rsidR="00F0736C">
          <w:rPr>
            <w:b/>
            <w:sz w:val="28"/>
            <w:szCs w:val="28"/>
            <w:lang w:val="en-US"/>
          </w:rPr>
          <w:t>R</w:t>
        </w:r>
      </w:ins>
      <w:del w:id="1" w:author="Pepperhouse" w:date="2020-08-24T01:49:00Z">
        <w:r w:rsidR="00ED5E45" w:rsidDel="00F0736C">
          <w:rPr>
            <w:b/>
            <w:sz w:val="28"/>
            <w:szCs w:val="28"/>
            <w:lang w:val="en-US"/>
          </w:rPr>
          <w:delText>r</w:delText>
        </w:r>
      </w:del>
      <w:r w:rsidR="00ED5E45" w:rsidRPr="003E42CB">
        <w:rPr>
          <w:b/>
          <w:sz w:val="28"/>
          <w:szCs w:val="28"/>
          <w:lang w:val="en-US"/>
        </w:rPr>
        <w:t xml:space="preserve">obustness </w:t>
      </w:r>
      <w:ins w:id="2" w:author="Pepperhouse" w:date="2020-08-24T01:49:00Z">
        <w:r w:rsidR="00F0736C">
          <w:rPr>
            <w:b/>
            <w:sz w:val="28"/>
            <w:szCs w:val="28"/>
            <w:lang w:val="en-US"/>
          </w:rPr>
          <w:t>C</w:t>
        </w:r>
      </w:ins>
      <w:del w:id="3" w:author="Pepperhouse" w:date="2020-08-24T01:49:00Z">
        <w:r w:rsidR="00ED5E45" w:rsidDel="00F0736C">
          <w:rPr>
            <w:b/>
            <w:sz w:val="28"/>
            <w:szCs w:val="28"/>
            <w:lang w:val="en-US"/>
          </w:rPr>
          <w:delText>c</w:delText>
        </w:r>
      </w:del>
      <w:r w:rsidR="00ED5E45">
        <w:rPr>
          <w:b/>
          <w:sz w:val="28"/>
          <w:szCs w:val="28"/>
          <w:lang w:val="en-US"/>
        </w:rPr>
        <w:t>hecks</w:t>
      </w:r>
    </w:p>
    <w:p w14:paraId="42E2EABE" w14:textId="5EB13784" w:rsidR="00C65A06" w:rsidRPr="001762CF" w:rsidRDefault="00C65A06">
      <w:pPr>
        <w:widowControl w:val="0"/>
        <w:spacing w:line="480" w:lineRule="auto"/>
        <w:jc w:val="both"/>
        <w:rPr>
          <w:bCs/>
          <w:lang w:val="en-US"/>
        </w:rPr>
      </w:pPr>
      <w:r w:rsidRPr="00A45669">
        <w:rPr>
          <w:bCs/>
          <w:lang w:val="en-US"/>
        </w:rPr>
        <w:t xml:space="preserve">In this section, we conduct </w:t>
      </w:r>
      <w:ins w:id="4" w:author="Pepperhouse" w:date="2020-08-23T16:15:00Z">
        <w:r w:rsidR="00F05EDA">
          <w:rPr>
            <w:bCs/>
            <w:lang w:val="en-US"/>
          </w:rPr>
          <w:t xml:space="preserve">a </w:t>
        </w:r>
      </w:ins>
      <w:del w:id="5" w:author="Pepperhouse" w:date="2020-08-23T16:15:00Z">
        <w:r w:rsidRPr="00A45669" w:rsidDel="00F05EDA">
          <w:rPr>
            <w:bCs/>
            <w:lang w:val="en-US"/>
          </w:rPr>
          <w:delText xml:space="preserve">numerous </w:delText>
        </w:r>
      </w:del>
      <w:ins w:id="6" w:author="Pepperhouse" w:date="2020-08-23T16:15:00Z">
        <w:r w:rsidR="00F05EDA" w:rsidRPr="00A45669">
          <w:rPr>
            <w:bCs/>
            <w:lang w:val="en-US"/>
          </w:rPr>
          <w:t>num</w:t>
        </w:r>
        <w:r w:rsidR="00F05EDA">
          <w:rPr>
            <w:bCs/>
            <w:lang w:val="en-US"/>
          </w:rPr>
          <w:t>ber of</w:t>
        </w:r>
        <w:r w:rsidR="00F05EDA" w:rsidRPr="00A45669">
          <w:rPr>
            <w:bCs/>
            <w:lang w:val="en-US"/>
          </w:rPr>
          <w:t xml:space="preserve"> </w:t>
        </w:r>
      </w:ins>
      <w:r w:rsidRPr="00A45669">
        <w:rPr>
          <w:bCs/>
          <w:lang w:val="en-US"/>
        </w:rPr>
        <w:t>checks to ensure that the impact of political donations on</w:t>
      </w:r>
      <w:del w:id="7" w:author="Pepperhouse" w:date="2020-08-23T16:15:00Z">
        <w:r w:rsidRPr="00A45669" w:rsidDel="00F05EDA">
          <w:rPr>
            <w:bCs/>
            <w:lang w:val="en-US"/>
          </w:rPr>
          <w:delText xml:space="preserve"> the</w:delText>
        </w:r>
      </w:del>
      <w:r w:rsidRPr="00A45669">
        <w:rPr>
          <w:bCs/>
          <w:lang w:val="en-US"/>
        </w:rPr>
        <w:t xml:space="preserve"> IPO success is robust to alternative specification</w:t>
      </w:r>
      <w:ins w:id="8" w:author="Pepperhouse" w:date="2020-08-23T16:15:00Z">
        <w:r w:rsidR="00F05EDA">
          <w:rPr>
            <w:bCs/>
            <w:lang w:val="en-US"/>
          </w:rPr>
          <w:t>s</w:t>
        </w:r>
      </w:ins>
      <w:r w:rsidRPr="00A45669">
        <w:rPr>
          <w:bCs/>
          <w:lang w:val="en-US"/>
        </w:rPr>
        <w:t xml:space="preserve"> and </w:t>
      </w:r>
      <w:r w:rsidRPr="0018503A">
        <w:rPr>
          <w:bCs/>
          <w:lang w:val="en-US"/>
        </w:rPr>
        <w:t>measures of the key variables. We begin by excluding some key industries and then employing alternative definitions of the dependent variable.</w:t>
      </w:r>
    </w:p>
    <w:p w14:paraId="16545936" w14:textId="77777777" w:rsidR="00EE368F" w:rsidRDefault="00EE368F" w:rsidP="00415AF1">
      <w:pPr>
        <w:widowControl w:val="0"/>
        <w:spacing w:line="480" w:lineRule="auto"/>
        <w:jc w:val="both"/>
        <w:rPr>
          <w:bCs/>
          <w:lang w:val="en-US"/>
        </w:rPr>
      </w:pPr>
    </w:p>
    <w:p w14:paraId="3CEF2C75" w14:textId="77777777" w:rsidR="00C65A06" w:rsidRPr="00DF548E" w:rsidRDefault="000E0CA1" w:rsidP="00415AF1">
      <w:pPr>
        <w:widowControl w:val="0"/>
        <w:spacing w:line="480" w:lineRule="auto"/>
        <w:jc w:val="both"/>
        <w:rPr>
          <w:i/>
          <w:lang w:val="en-US"/>
        </w:rPr>
      </w:pPr>
      <w:bookmarkStart w:id="9" w:name="_Hlk16040132"/>
      <w:r w:rsidRPr="00B2740D">
        <w:rPr>
          <w:i/>
          <w:lang w:val="en-US"/>
        </w:rPr>
        <w:t>6</w:t>
      </w:r>
      <w:r w:rsidR="00EF344C" w:rsidRPr="002F1F27">
        <w:rPr>
          <w:i/>
          <w:lang w:val="en-US"/>
        </w:rPr>
        <w:t xml:space="preserve">.1 </w:t>
      </w:r>
      <w:r w:rsidR="00C65A06" w:rsidRPr="002F1F27">
        <w:rPr>
          <w:i/>
          <w:lang w:val="en-US"/>
        </w:rPr>
        <w:t xml:space="preserve">Excluding </w:t>
      </w:r>
      <w:r w:rsidR="007B0CD8">
        <w:rPr>
          <w:i/>
          <w:lang w:val="en-US"/>
        </w:rPr>
        <w:t>i</w:t>
      </w:r>
      <w:r w:rsidR="00C65A06" w:rsidRPr="002F1F27">
        <w:rPr>
          <w:i/>
          <w:lang w:val="en-US"/>
        </w:rPr>
        <w:t>ndustries</w:t>
      </w:r>
    </w:p>
    <w:p w14:paraId="3E89550D" w14:textId="01758924" w:rsidR="00C65A06" w:rsidRDefault="00C65A06">
      <w:pPr>
        <w:shd w:val="clear" w:color="auto" w:fill="FFFFFF"/>
        <w:spacing w:line="480" w:lineRule="auto"/>
        <w:jc w:val="both"/>
      </w:pPr>
      <w:r w:rsidRPr="00DF548E">
        <w:rPr>
          <w:bCs/>
          <w:lang w:val="en-US"/>
        </w:rPr>
        <w:t xml:space="preserve">In </w:t>
      </w:r>
      <w:ins w:id="10" w:author="Pepperhouse" w:date="2020-08-23T16:15:00Z">
        <w:r w:rsidR="00F05EDA">
          <w:rPr>
            <w:bCs/>
            <w:lang w:val="en-US"/>
          </w:rPr>
          <w:t xml:space="preserve">the </w:t>
        </w:r>
      </w:ins>
      <w:r w:rsidR="00ED5E45">
        <w:rPr>
          <w:bCs/>
          <w:lang w:val="en-US"/>
        </w:rPr>
        <w:t xml:space="preserve">descriptive statistics section, we show that </w:t>
      </w:r>
      <w:ins w:id="11" w:author="Pepperhouse" w:date="2020-08-23T16:15:00Z">
        <w:r w:rsidR="00F05EDA">
          <w:rPr>
            <w:bCs/>
            <w:lang w:val="en-US"/>
          </w:rPr>
          <w:t xml:space="preserve">the </w:t>
        </w:r>
      </w:ins>
      <w:r w:rsidRPr="00C573FD">
        <w:rPr>
          <w:bCs/>
          <w:lang w:val="en-US"/>
        </w:rPr>
        <w:t>chemical products sector</w:t>
      </w:r>
      <w:r w:rsidRPr="00CE2E5C">
        <w:rPr>
          <w:bCs/>
          <w:lang w:val="en-US"/>
        </w:rPr>
        <w:t xml:space="preserve"> </w:t>
      </w:r>
      <w:del w:id="12" w:author="Pepperhouse" w:date="2020-08-23T16:16:00Z">
        <w:r w:rsidRPr="00CE2E5C" w:rsidDel="00F05EDA">
          <w:rPr>
            <w:bCs/>
            <w:lang w:val="en-US"/>
          </w:rPr>
          <w:delText>as well as</w:delText>
        </w:r>
      </w:del>
      <w:ins w:id="13" w:author="Pepperhouse" w:date="2020-08-23T16:16:00Z">
        <w:r w:rsidR="00F05EDA">
          <w:rPr>
            <w:bCs/>
            <w:lang w:val="en-US"/>
          </w:rPr>
          <w:t>and</w:t>
        </w:r>
      </w:ins>
      <w:r w:rsidRPr="00CE2E5C">
        <w:rPr>
          <w:bCs/>
          <w:lang w:val="en-US"/>
        </w:rPr>
        <w:t xml:space="preserve"> </w:t>
      </w:r>
      <w:r w:rsidR="00E56F74" w:rsidRPr="00CE2E5C">
        <w:rPr>
          <w:bCs/>
          <w:lang w:val="en-US"/>
        </w:rPr>
        <w:t xml:space="preserve">the </w:t>
      </w:r>
      <w:r w:rsidRPr="00E756EE">
        <w:rPr>
          <w:bCs/>
          <w:lang w:val="en-US"/>
        </w:rPr>
        <w:t>computer equipment and services sector</w:t>
      </w:r>
      <w:del w:id="14" w:author="Pepperhouse" w:date="2020-08-23T16:16:00Z">
        <w:r w:rsidR="00E56F74" w:rsidRPr="00CC0A74" w:rsidDel="00F05EDA">
          <w:rPr>
            <w:bCs/>
            <w:lang w:val="en-US"/>
          </w:rPr>
          <w:delText>s</w:delText>
        </w:r>
      </w:del>
      <w:r w:rsidRPr="00B729AB">
        <w:rPr>
          <w:bCs/>
          <w:lang w:val="en-US"/>
        </w:rPr>
        <w:t xml:space="preserve"> </w:t>
      </w:r>
      <w:del w:id="15" w:author="Pepperhouse" w:date="2020-08-23T16:16:00Z">
        <w:r w:rsidR="00ED5E45" w:rsidDel="00F05EDA">
          <w:rPr>
            <w:bCs/>
            <w:lang w:val="en-US"/>
          </w:rPr>
          <w:delText>consist of</w:delText>
        </w:r>
      </w:del>
      <w:ins w:id="16" w:author="Pepperhouse" w:date="2020-08-23T16:16:00Z">
        <w:r w:rsidR="00F05EDA">
          <w:rPr>
            <w:bCs/>
            <w:lang w:val="en-US"/>
          </w:rPr>
          <w:t>account for</w:t>
        </w:r>
      </w:ins>
      <w:r w:rsidR="00ED5E45">
        <w:rPr>
          <w:bCs/>
          <w:lang w:val="en-US"/>
        </w:rPr>
        <w:t xml:space="preserve"> </w:t>
      </w:r>
      <w:r w:rsidRPr="0018503A">
        <w:rPr>
          <w:bCs/>
          <w:lang w:val="en-US"/>
        </w:rPr>
        <w:t xml:space="preserve">the </w:t>
      </w:r>
      <w:del w:id="17" w:author="Pepperhouse" w:date="2020-08-23T16:16:00Z">
        <w:r w:rsidRPr="0018503A" w:rsidDel="00F05EDA">
          <w:rPr>
            <w:bCs/>
            <w:lang w:val="en-US"/>
          </w:rPr>
          <w:delText xml:space="preserve">greatest </w:delText>
        </w:r>
      </w:del>
      <w:ins w:id="18" w:author="Pepperhouse" w:date="2020-08-23T16:16:00Z">
        <w:r w:rsidR="00F05EDA">
          <w:rPr>
            <w:bCs/>
            <w:lang w:val="en-US"/>
          </w:rPr>
          <w:t>high</w:t>
        </w:r>
        <w:r w:rsidR="00F05EDA" w:rsidRPr="0018503A">
          <w:rPr>
            <w:bCs/>
            <w:lang w:val="en-US"/>
          </w:rPr>
          <w:t xml:space="preserve">est </w:t>
        </w:r>
      </w:ins>
      <w:del w:id="19" w:author="Pepperhouse" w:date="2020-08-23T16:16:00Z">
        <w:r w:rsidRPr="0018503A" w:rsidDel="00F05EDA">
          <w:rPr>
            <w:bCs/>
            <w:lang w:val="en-US"/>
          </w:rPr>
          <w:delText xml:space="preserve">number </w:delText>
        </w:r>
      </w:del>
      <w:ins w:id="20" w:author="Pepperhouse" w:date="2020-08-23T16:16:00Z">
        <w:r w:rsidR="00F05EDA">
          <w:rPr>
            <w:bCs/>
            <w:lang w:val="en-US"/>
          </w:rPr>
          <w:t>concentrations</w:t>
        </w:r>
        <w:r w:rsidR="00F05EDA" w:rsidRPr="0018503A">
          <w:rPr>
            <w:bCs/>
            <w:lang w:val="en-US"/>
          </w:rPr>
          <w:t xml:space="preserve"> </w:t>
        </w:r>
      </w:ins>
      <w:r w:rsidRPr="0018503A">
        <w:rPr>
          <w:bCs/>
          <w:lang w:val="en-US"/>
        </w:rPr>
        <w:t xml:space="preserve">of political donations. </w:t>
      </w:r>
      <w:r w:rsidR="00BB341E">
        <w:rPr>
          <w:bCs/>
          <w:lang w:val="en-US"/>
        </w:rPr>
        <w:t xml:space="preserve">Panels A and B of </w:t>
      </w:r>
      <w:r w:rsidR="001B41EF">
        <w:rPr>
          <w:bCs/>
          <w:lang w:val="en-US"/>
        </w:rPr>
        <w:t>Table 8</w:t>
      </w:r>
      <w:r w:rsidR="00BB341E">
        <w:rPr>
          <w:bCs/>
          <w:lang w:val="en-US"/>
        </w:rPr>
        <w:t xml:space="preserve"> </w:t>
      </w:r>
      <w:r w:rsidR="00A7161E">
        <w:rPr>
          <w:bCs/>
          <w:lang w:val="en-US"/>
        </w:rPr>
        <w:t>show</w:t>
      </w:r>
      <w:r w:rsidRPr="0018503A">
        <w:rPr>
          <w:bCs/>
          <w:lang w:val="en-US"/>
        </w:rPr>
        <w:t xml:space="preserve"> that our </w:t>
      </w:r>
      <w:r w:rsidR="00A7161E">
        <w:rPr>
          <w:bCs/>
          <w:lang w:val="en-US"/>
        </w:rPr>
        <w:t>baseline</w:t>
      </w:r>
      <w:r w:rsidR="00A7161E" w:rsidRPr="0018503A">
        <w:rPr>
          <w:bCs/>
          <w:lang w:val="en-US"/>
        </w:rPr>
        <w:t xml:space="preserve"> </w:t>
      </w:r>
      <w:r w:rsidRPr="0018503A">
        <w:rPr>
          <w:bCs/>
          <w:lang w:val="en-US"/>
        </w:rPr>
        <w:t xml:space="preserve">results are </w:t>
      </w:r>
      <w:r w:rsidR="00ED5E45">
        <w:rPr>
          <w:bCs/>
          <w:lang w:val="en-US"/>
        </w:rPr>
        <w:t xml:space="preserve">not </w:t>
      </w:r>
      <w:r w:rsidR="00A7161E">
        <w:rPr>
          <w:bCs/>
          <w:lang w:val="en-US"/>
        </w:rPr>
        <w:t xml:space="preserve">driven </w:t>
      </w:r>
      <w:ins w:id="21" w:author="Pepperhouse" w:date="2020-08-23T16:17:00Z">
        <w:r w:rsidR="00F05EDA">
          <w:rPr>
            <w:bCs/>
            <w:lang w:val="en-US"/>
          </w:rPr>
          <w:t xml:space="preserve">only </w:t>
        </w:r>
      </w:ins>
      <w:r w:rsidR="00A7161E">
        <w:rPr>
          <w:bCs/>
          <w:lang w:val="en-US"/>
        </w:rPr>
        <w:t>by these two</w:t>
      </w:r>
      <w:r w:rsidR="00A7161E" w:rsidRPr="0018503A">
        <w:rPr>
          <w:bCs/>
          <w:lang w:val="en-US"/>
        </w:rPr>
        <w:t xml:space="preserve"> </w:t>
      </w:r>
      <w:r w:rsidRPr="0018503A">
        <w:rPr>
          <w:bCs/>
          <w:lang w:val="en-US"/>
        </w:rPr>
        <w:t>industry sector</w:t>
      </w:r>
      <w:r w:rsidR="00A7161E">
        <w:rPr>
          <w:bCs/>
          <w:lang w:val="en-US"/>
        </w:rPr>
        <w:t>s</w:t>
      </w:r>
      <w:r w:rsidRPr="0018503A">
        <w:rPr>
          <w:bCs/>
          <w:lang w:val="en-US"/>
        </w:rPr>
        <w:t>.</w:t>
      </w:r>
      <w:r w:rsidR="0018503A" w:rsidRPr="009E486E">
        <w:t xml:space="preserve"> </w:t>
      </w:r>
      <w:bookmarkEnd w:id="9"/>
    </w:p>
    <w:p w14:paraId="3590B7AE" w14:textId="77777777" w:rsidR="00EE368F" w:rsidRDefault="00EE368F" w:rsidP="00415AF1">
      <w:pPr>
        <w:shd w:val="clear" w:color="auto" w:fill="FFFFFF"/>
        <w:spacing w:line="480" w:lineRule="auto"/>
        <w:jc w:val="both"/>
        <w:rPr>
          <w:i/>
          <w:lang w:val="en-US"/>
        </w:rPr>
      </w:pPr>
    </w:p>
    <w:p w14:paraId="0BE34D87" w14:textId="6CF4A54E" w:rsidR="00A16C0A" w:rsidRPr="00A45669" w:rsidRDefault="00A16C0A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6</w:t>
      </w:r>
      <w:r w:rsidRPr="00A45669">
        <w:rPr>
          <w:rFonts w:ascii="Times New Roman" w:hAnsi="Times New Roman"/>
          <w:i/>
          <w:sz w:val="24"/>
          <w:szCs w:val="24"/>
          <w:lang w:val="en-US"/>
        </w:rPr>
        <w:t xml:space="preserve">.2 Accelerated </w:t>
      </w:r>
      <w:del w:id="22" w:author="Pepperhouse" w:date="2020-08-23T16:18:00Z">
        <w:r w:rsidRPr="00A45669" w:rsidDel="00F05EDA">
          <w:rPr>
            <w:rFonts w:ascii="Times New Roman" w:hAnsi="Times New Roman"/>
            <w:i/>
            <w:sz w:val="24"/>
            <w:szCs w:val="24"/>
            <w:lang w:val="en-US"/>
          </w:rPr>
          <w:delText xml:space="preserve">Failure </w:delText>
        </w:r>
      </w:del>
      <w:ins w:id="23" w:author="Pepperhouse" w:date="2020-08-23T16:18:00Z">
        <w:r w:rsidR="00F05EDA">
          <w:rPr>
            <w:rFonts w:ascii="Times New Roman" w:hAnsi="Times New Roman"/>
            <w:i/>
            <w:sz w:val="24"/>
            <w:szCs w:val="24"/>
            <w:lang w:val="en-US"/>
          </w:rPr>
          <w:t>f</w:t>
        </w:r>
        <w:r w:rsidR="00F05EDA" w:rsidRPr="00A45669">
          <w:rPr>
            <w:rFonts w:ascii="Times New Roman" w:hAnsi="Times New Roman"/>
            <w:i/>
            <w:sz w:val="24"/>
            <w:szCs w:val="24"/>
            <w:lang w:val="en-US"/>
          </w:rPr>
          <w:t xml:space="preserve">ailure </w:t>
        </w:r>
      </w:ins>
      <w:del w:id="24" w:author="Pepperhouse" w:date="2020-08-23T16:18:00Z">
        <w:r w:rsidRPr="00A45669" w:rsidDel="00F05EDA">
          <w:rPr>
            <w:rFonts w:ascii="Times New Roman" w:hAnsi="Times New Roman"/>
            <w:i/>
            <w:sz w:val="24"/>
            <w:szCs w:val="24"/>
            <w:lang w:val="en-US"/>
          </w:rPr>
          <w:delText xml:space="preserve">Time </w:delText>
        </w:r>
      </w:del>
      <w:ins w:id="25" w:author="Pepperhouse" w:date="2020-08-23T16:18:00Z">
        <w:r w:rsidR="00F05EDA">
          <w:rPr>
            <w:rFonts w:ascii="Times New Roman" w:hAnsi="Times New Roman"/>
            <w:i/>
            <w:sz w:val="24"/>
            <w:szCs w:val="24"/>
            <w:lang w:val="en-US"/>
          </w:rPr>
          <w:t>t</w:t>
        </w:r>
        <w:r w:rsidR="00F05EDA" w:rsidRPr="00A45669">
          <w:rPr>
            <w:rFonts w:ascii="Times New Roman" w:hAnsi="Times New Roman"/>
            <w:i/>
            <w:sz w:val="24"/>
            <w:szCs w:val="24"/>
            <w:lang w:val="en-US"/>
          </w:rPr>
          <w:t xml:space="preserve">ime </w:t>
        </w:r>
      </w:ins>
      <w:r w:rsidRPr="00A45669">
        <w:rPr>
          <w:rFonts w:ascii="Times New Roman" w:hAnsi="Times New Roman"/>
          <w:i/>
          <w:sz w:val="24"/>
          <w:szCs w:val="24"/>
          <w:lang w:val="en-US"/>
        </w:rPr>
        <w:t>(AFT)</w:t>
      </w:r>
    </w:p>
    <w:p w14:paraId="2A21FA2D" w14:textId="4A93A5C5" w:rsidR="00EE3280" w:rsidRPr="00A45669" w:rsidRDefault="00A316EF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As a further </w:t>
      </w:r>
      <w:r w:rsidR="00C65A06" w:rsidRPr="00A45669">
        <w:rPr>
          <w:rFonts w:ascii="Times New Roman" w:hAnsi="Times New Roman"/>
          <w:sz w:val="24"/>
          <w:szCs w:val="24"/>
          <w:lang w:val="en-US"/>
        </w:rPr>
        <w:t xml:space="preserve">robustness </w:t>
      </w:r>
      <w:r w:rsidRPr="00A45669">
        <w:rPr>
          <w:rFonts w:ascii="Times New Roman" w:hAnsi="Times New Roman"/>
          <w:sz w:val="24"/>
          <w:szCs w:val="24"/>
          <w:lang w:val="en-US"/>
        </w:rPr>
        <w:t>check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45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5A06" w:rsidRPr="00A45669">
        <w:rPr>
          <w:rFonts w:ascii="Times New Roman" w:hAnsi="Times New Roman"/>
          <w:sz w:val="24"/>
          <w:szCs w:val="24"/>
          <w:lang w:val="en-US"/>
        </w:rPr>
        <w:t xml:space="preserve">and </w:t>
      </w:r>
      <w:ins w:id="26" w:author="Pepperhouse" w:date="2020-08-23T16:18:00Z">
        <w:r w:rsidR="00F05EDA">
          <w:rPr>
            <w:rFonts w:ascii="Times New Roman" w:hAnsi="Times New Roman"/>
            <w:sz w:val="24"/>
            <w:szCs w:val="24"/>
            <w:lang w:val="en-US"/>
          </w:rPr>
          <w:t xml:space="preserve">for </w:t>
        </w:r>
      </w:ins>
      <w:r>
        <w:rPr>
          <w:rFonts w:ascii="Times New Roman" w:hAnsi="Times New Roman"/>
          <w:sz w:val="24"/>
          <w:szCs w:val="24"/>
          <w:lang w:val="en-US"/>
        </w:rPr>
        <w:t>the purpose</w:t>
      </w:r>
      <w:ins w:id="27" w:author="Pepperhouse" w:date="2020-08-23T16:18:00Z">
        <w:r w:rsidR="00F05EDA">
          <w:rPr>
            <w:rFonts w:ascii="Times New Roman" w:hAnsi="Times New Roman"/>
            <w:sz w:val="24"/>
            <w:szCs w:val="24"/>
            <w:lang w:val="en-US"/>
          </w:rPr>
          <w:t>s</w:t>
        </w:r>
      </w:ins>
      <w:r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C65A06" w:rsidRPr="00A45669">
        <w:rPr>
          <w:rFonts w:ascii="Times New Roman" w:hAnsi="Times New Roman"/>
          <w:sz w:val="24"/>
          <w:szCs w:val="24"/>
          <w:lang w:val="en-US"/>
        </w:rPr>
        <w:t xml:space="preserve">comparison, we also use the </w:t>
      </w:r>
      <w:r w:rsidR="00F05EDA" w:rsidRPr="00A45669">
        <w:rPr>
          <w:rFonts w:ascii="Times New Roman" w:hAnsi="Times New Roman"/>
          <w:sz w:val="24"/>
          <w:szCs w:val="24"/>
          <w:lang w:val="en-US"/>
        </w:rPr>
        <w:t>accelerated failure t</w:t>
      </w:r>
      <w:r w:rsidR="00C65A06" w:rsidRPr="00A45669">
        <w:rPr>
          <w:rFonts w:ascii="Times New Roman" w:hAnsi="Times New Roman"/>
          <w:sz w:val="24"/>
          <w:szCs w:val="24"/>
          <w:lang w:val="en-US"/>
        </w:rPr>
        <w:t>ime (AFT)</w:t>
      </w:r>
      <w:del w:id="28" w:author="Pepperhouse" w:date="2020-08-23T16:18:00Z">
        <w:r w:rsidR="00C65A06" w:rsidRPr="00A45669" w:rsidDel="00F05EDA">
          <w:rPr>
            <w:rFonts w:ascii="Times New Roman" w:hAnsi="Times New Roman"/>
            <w:sz w:val="24"/>
            <w:szCs w:val="24"/>
            <w:lang w:val="en-US"/>
          </w:rPr>
          <w:delText>,</w:delText>
        </w:r>
      </w:del>
      <w:r w:rsidR="00C65A06" w:rsidRPr="00A4566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as an alternative </w:t>
      </w:r>
      <w:ins w:id="29" w:author="Pepperhouse" w:date="2020-08-23T16:18:00Z">
        <w:r w:rsidR="00F05EDA">
          <w:rPr>
            <w:rFonts w:ascii="Times New Roman" w:hAnsi="Times New Roman"/>
            <w:sz w:val="24"/>
            <w:szCs w:val="24"/>
            <w:lang w:val="en-US"/>
          </w:rPr>
          <w:t xml:space="preserve">model of </w:t>
        </w:r>
      </w:ins>
      <w:r>
        <w:rPr>
          <w:rFonts w:ascii="Times New Roman" w:hAnsi="Times New Roman"/>
          <w:sz w:val="24"/>
          <w:szCs w:val="24"/>
          <w:lang w:val="en-US"/>
        </w:rPr>
        <w:t>survival</w:t>
      </w:r>
      <w:del w:id="30" w:author="Pepperhouse" w:date="2020-08-23T16:18:00Z">
        <w:r w:rsidDel="00F05EDA">
          <w:rPr>
            <w:rFonts w:ascii="Times New Roman" w:hAnsi="Times New Roman"/>
            <w:sz w:val="24"/>
            <w:szCs w:val="24"/>
            <w:lang w:val="en-US"/>
          </w:rPr>
          <w:delText xml:space="preserve"> model</w:delText>
        </w:r>
      </w:del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65A06" w:rsidRPr="00A45669">
        <w:rPr>
          <w:rFonts w:ascii="Times New Roman" w:hAnsi="Times New Roman"/>
          <w:sz w:val="24"/>
          <w:szCs w:val="24"/>
          <w:lang w:val="en-US"/>
        </w:rPr>
        <w:t xml:space="preserve">to examine the </w:t>
      </w:r>
      <w:r>
        <w:rPr>
          <w:rFonts w:ascii="Times New Roman" w:hAnsi="Times New Roman"/>
          <w:sz w:val="24"/>
          <w:szCs w:val="24"/>
          <w:lang w:val="en-US"/>
        </w:rPr>
        <w:t xml:space="preserve">impact of political donations on </w:t>
      </w:r>
      <w:del w:id="31" w:author="Pepperhouse" w:date="2020-08-23T16:19:00Z">
        <w:r w:rsidDel="00F05EDA">
          <w:rPr>
            <w:rFonts w:ascii="Times New Roman" w:hAnsi="Times New Roman"/>
            <w:sz w:val="24"/>
            <w:szCs w:val="24"/>
            <w:lang w:val="en-US"/>
          </w:rPr>
          <w:delText xml:space="preserve">firm </w:delText>
        </w:r>
      </w:del>
      <w:ins w:id="32" w:author="Pepperhouse" w:date="2020-08-23T16:19:00Z">
        <w:r w:rsidR="00F05EDA">
          <w:rPr>
            <w:rFonts w:ascii="Times New Roman" w:hAnsi="Times New Roman"/>
            <w:sz w:val="24"/>
            <w:szCs w:val="24"/>
            <w:lang w:val="en-US"/>
          </w:rPr>
          <w:t xml:space="preserve">corporate </w:t>
        </w:r>
      </w:ins>
      <w:r>
        <w:rPr>
          <w:rFonts w:ascii="Times New Roman" w:hAnsi="Times New Roman"/>
          <w:sz w:val="24"/>
          <w:szCs w:val="24"/>
          <w:lang w:val="en-US"/>
        </w:rPr>
        <w:t>survival</w:t>
      </w:r>
      <w:r w:rsidR="00C65A06" w:rsidRPr="00A45669">
        <w:rPr>
          <w:rFonts w:ascii="Times New Roman" w:hAnsi="Times New Roman"/>
          <w:sz w:val="24"/>
          <w:szCs w:val="24"/>
          <w:lang w:val="en-US"/>
        </w:rPr>
        <w:t xml:space="preserve">. In contrast with the Cox model, </w:t>
      </w:r>
      <w:r w:rsidR="00EE3280" w:rsidRPr="00A45669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59366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65A06" w:rsidRPr="00A45669">
        <w:rPr>
          <w:rFonts w:ascii="Times New Roman" w:hAnsi="Times New Roman"/>
          <w:sz w:val="24"/>
          <w:szCs w:val="24"/>
          <w:lang w:val="en-US"/>
        </w:rPr>
        <w:t>AFT method</w:t>
      </w:r>
      <w:del w:id="33" w:author="Pepperhouse" w:date="2020-08-23T16:19:00Z">
        <w:r w:rsidR="00593661" w:rsidDel="00F05EDA">
          <w:rPr>
            <w:rFonts w:ascii="Times New Roman" w:hAnsi="Times New Roman"/>
            <w:sz w:val="24"/>
            <w:szCs w:val="24"/>
            <w:lang w:val="en-US"/>
          </w:rPr>
          <w:delText>,</w:delText>
        </w:r>
      </w:del>
      <w:r w:rsidR="00C65A06" w:rsidRPr="00A45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3280" w:rsidRPr="00A45669">
        <w:rPr>
          <w:rFonts w:ascii="Times New Roman" w:hAnsi="Times New Roman"/>
          <w:sz w:val="24"/>
          <w:szCs w:val="24"/>
          <w:lang w:val="en-US"/>
        </w:rPr>
        <w:t xml:space="preserve">the dependent variable is the survival time (the length of time since listing) of each firm. </w:t>
      </w:r>
      <w:r w:rsidR="00593661">
        <w:rPr>
          <w:rFonts w:ascii="Times New Roman" w:hAnsi="Times New Roman"/>
          <w:sz w:val="24"/>
          <w:szCs w:val="24"/>
          <w:lang w:val="en-US"/>
        </w:rPr>
        <w:t>The</w:t>
      </w:r>
      <w:r w:rsidR="00593661" w:rsidRPr="00A45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3280" w:rsidRPr="00A45669">
        <w:rPr>
          <w:rFonts w:ascii="Times New Roman" w:hAnsi="Times New Roman"/>
          <w:sz w:val="24"/>
          <w:szCs w:val="24"/>
          <w:lang w:val="en-US"/>
        </w:rPr>
        <w:t>results</w:t>
      </w:r>
      <w:r w:rsidR="003D2C87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1B41EF">
        <w:rPr>
          <w:rFonts w:ascii="Times New Roman" w:hAnsi="Times New Roman"/>
          <w:sz w:val="24"/>
          <w:szCs w:val="24"/>
          <w:lang w:val="en-US"/>
        </w:rPr>
        <w:t>Table 8</w:t>
      </w:r>
      <w:r w:rsidR="00EE3280" w:rsidRPr="00A45669">
        <w:rPr>
          <w:rFonts w:ascii="Times New Roman" w:hAnsi="Times New Roman"/>
          <w:sz w:val="24"/>
          <w:szCs w:val="24"/>
          <w:lang w:val="en-US"/>
        </w:rPr>
        <w:t xml:space="preserve"> suggest that IPO firms with </w:t>
      </w:r>
      <w:del w:id="34" w:author="Pepperhouse" w:date="2020-08-23T16:20:00Z">
        <w:r w:rsidR="00EE3280" w:rsidRPr="00A45669" w:rsidDel="00F05EDA">
          <w:rPr>
            <w:rFonts w:ascii="Times New Roman" w:hAnsi="Times New Roman"/>
            <w:sz w:val="24"/>
            <w:szCs w:val="24"/>
            <w:lang w:val="en-US"/>
          </w:rPr>
          <w:delText>directors’ political contribution</w:delText>
        </w:r>
      </w:del>
      <w:proofErr w:type="spellStart"/>
      <w:ins w:id="35" w:author="Pepperhouse" w:date="2020-08-23T16:20:00Z">
        <w:r w:rsidR="00F05EDA">
          <w:rPr>
            <w:rFonts w:ascii="Times New Roman" w:hAnsi="Times New Roman"/>
            <w:sz w:val="24"/>
            <w:szCs w:val="24"/>
            <w:lang w:val="en-US"/>
          </w:rPr>
          <w:t>DPC</w:t>
        </w:r>
      </w:ins>
      <w:r w:rsidR="00EE3280" w:rsidRPr="00A45669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EE3280" w:rsidRPr="00A45669">
        <w:rPr>
          <w:rFonts w:ascii="Times New Roman" w:hAnsi="Times New Roman"/>
          <w:sz w:val="24"/>
          <w:szCs w:val="24"/>
          <w:lang w:val="en-US"/>
        </w:rPr>
        <w:t xml:space="preserve"> have longer survival time</w:t>
      </w:r>
      <w:ins w:id="36" w:author="Pepperhouse" w:date="2020-08-23T16:20:00Z">
        <w:r w:rsidR="00F05EDA">
          <w:rPr>
            <w:rFonts w:ascii="Times New Roman" w:hAnsi="Times New Roman"/>
            <w:sz w:val="24"/>
            <w:szCs w:val="24"/>
            <w:lang w:val="en-US"/>
          </w:rPr>
          <w:t>s</w:t>
        </w:r>
      </w:ins>
      <w:r w:rsidR="00EE3280" w:rsidRPr="00A45669">
        <w:rPr>
          <w:rFonts w:ascii="Times New Roman" w:hAnsi="Times New Roman"/>
          <w:sz w:val="24"/>
          <w:szCs w:val="24"/>
          <w:lang w:val="en-US"/>
        </w:rPr>
        <w:t xml:space="preserve">. The effect is </w:t>
      </w:r>
      <w:r w:rsidR="00C5576C" w:rsidRPr="00A45669">
        <w:rPr>
          <w:rFonts w:ascii="Times New Roman" w:hAnsi="Times New Roman"/>
          <w:sz w:val="24"/>
          <w:szCs w:val="24"/>
          <w:lang w:val="en-US"/>
        </w:rPr>
        <w:t xml:space="preserve">amplified when the donation is </w:t>
      </w:r>
      <w:del w:id="37" w:author="Pepperhouse" w:date="2020-08-23T16:20:00Z">
        <w:r w:rsidR="00C5576C" w:rsidRPr="00A45669" w:rsidDel="00F05EDA">
          <w:rPr>
            <w:rFonts w:ascii="Times New Roman" w:hAnsi="Times New Roman"/>
            <w:sz w:val="24"/>
            <w:szCs w:val="24"/>
            <w:lang w:val="en-US"/>
          </w:rPr>
          <w:delText xml:space="preserve">from </w:delText>
        </w:r>
      </w:del>
      <w:ins w:id="38" w:author="Pepperhouse" w:date="2020-08-23T16:20:00Z">
        <w:r w:rsidR="00F05EDA">
          <w:rPr>
            <w:rFonts w:ascii="Times New Roman" w:hAnsi="Times New Roman"/>
            <w:sz w:val="24"/>
            <w:szCs w:val="24"/>
            <w:lang w:val="en-US"/>
          </w:rPr>
          <w:t>made by</w:t>
        </w:r>
        <w:r w:rsidR="00F05EDA" w:rsidRPr="00A45669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r w:rsidR="00C5576C" w:rsidRPr="00A45669">
        <w:rPr>
          <w:rFonts w:ascii="Times New Roman" w:hAnsi="Times New Roman"/>
          <w:sz w:val="24"/>
          <w:szCs w:val="24"/>
          <w:lang w:val="en-US"/>
        </w:rPr>
        <w:t>the CEO (and</w:t>
      </w:r>
      <w:ins w:id="39" w:author="Pepperhouse" w:date="2020-08-23T16:20:00Z">
        <w:r w:rsidR="00F05EDA">
          <w:rPr>
            <w:rFonts w:ascii="Times New Roman" w:hAnsi="Times New Roman"/>
            <w:sz w:val="24"/>
            <w:szCs w:val="24"/>
            <w:lang w:val="en-US"/>
          </w:rPr>
          <w:t>,</w:t>
        </w:r>
      </w:ins>
      <w:r w:rsidR="00C5576C" w:rsidRPr="00A45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3661">
        <w:rPr>
          <w:rFonts w:ascii="Times New Roman" w:hAnsi="Times New Roman"/>
          <w:sz w:val="24"/>
          <w:szCs w:val="24"/>
          <w:lang w:val="en-US"/>
        </w:rPr>
        <w:t>to a lesser extent</w:t>
      </w:r>
      <w:ins w:id="40" w:author="Pepperhouse" w:date="2020-08-23T16:20:00Z">
        <w:r w:rsidR="00F05EDA">
          <w:rPr>
            <w:rFonts w:ascii="Times New Roman" w:hAnsi="Times New Roman"/>
            <w:sz w:val="24"/>
            <w:szCs w:val="24"/>
            <w:lang w:val="en-US"/>
          </w:rPr>
          <w:t>,</w:t>
        </w:r>
      </w:ins>
      <w:r w:rsidR="0059366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C5576C" w:rsidRPr="00A45669">
        <w:rPr>
          <w:rFonts w:ascii="Times New Roman" w:hAnsi="Times New Roman"/>
          <w:sz w:val="24"/>
          <w:szCs w:val="24"/>
          <w:lang w:val="en-US"/>
        </w:rPr>
        <w:t xml:space="preserve">founder) and especially </w:t>
      </w:r>
      <w:ins w:id="41" w:author="Pepperhouse" w:date="2020-08-23T16:20:00Z">
        <w:r w:rsidR="00F05EDA">
          <w:rPr>
            <w:rFonts w:ascii="Times New Roman" w:hAnsi="Times New Roman"/>
            <w:sz w:val="24"/>
            <w:szCs w:val="24"/>
            <w:lang w:val="en-US"/>
          </w:rPr>
          <w:t xml:space="preserve">if made </w:t>
        </w:r>
      </w:ins>
      <w:r w:rsidR="00C5576C" w:rsidRPr="00A45669">
        <w:rPr>
          <w:rFonts w:ascii="Times New Roman" w:hAnsi="Times New Roman"/>
          <w:sz w:val="24"/>
          <w:szCs w:val="24"/>
          <w:lang w:val="en-US"/>
        </w:rPr>
        <w:t xml:space="preserve">after </w:t>
      </w:r>
      <w:del w:id="42" w:author="Pepperhouse" w:date="2020-08-23T16:20:00Z">
        <w:r w:rsidR="00C5576C" w:rsidRPr="00A45669" w:rsidDel="00F05EDA">
          <w:rPr>
            <w:rFonts w:ascii="Times New Roman" w:hAnsi="Times New Roman"/>
            <w:sz w:val="24"/>
            <w:szCs w:val="24"/>
            <w:lang w:val="en-US"/>
          </w:rPr>
          <w:delText xml:space="preserve">his </w:delText>
        </w:r>
      </w:del>
      <w:ins w:id="43" w:author="Pepperhouse" w:date="2020-08-23T16:20:00Z">
        <w:r w:rsidR="00F05EDA">
          <w:rPr>
            <w:rFonts w:ascii="Times New Roman" w:hAnsi="Times New Roman"/>
            <w:sz w:val="24"/>
            <w:szCs w:val="24"/>
            <w:lang w:val="en-US"/>
          </w:rPr>
          <w:t>their</w:t>
        </w:r>
        <w:r w:rsidR="00F05EDA" w:rsidRPr="00A45669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r w:rsidR="00C5576C" w:rsidRPr="00A45669">
        <w:rPr>
          <w:rFonts w:ascii="Times New Roman" w:hAnsi="Times New Roman"/>
          <w:sz w:val="24"/>
          <w:szCs w:val="24"/>
          <w:lang w:val="en-US"/>
        </w:rPr>
        <w:t>appointment to the firm.</w:t>
      </w:r>
    </w:p>
    <w:p w14:paraId="74876AC9" w14:textId="77777777" w:rsidR="00513A9B" w:rsidRPr="00A316EF" w:rsidRDefault="00513A9B" w:rsidP="007E1178">
      <w:pPr>
        <w:widowControl w:val="0"/>
        <w:spacing w:line="480" w:lineRule="auto"/>
        <w:jc w:val="both"/>
        <w:rPr>
          <w:bCs/>
          <w:lang w:val="en-US"/>
        </w:rPr>
      </w:pPr>
    </w:p>
    <w:p w14:paraId="0A188414" w14:textId="12CCC749" w:rsidR="000E0CA1" w:rsidRDefault="00C920E1" w:rsidP="00F05EDA">
      <w:pPr>
        <w:widowControl w:val="0"/>
        <w:spacing w:line="480" w:lineRule="auto"/>
        <w:jc w:val="both"/>
        <w:rPr>
          <w:bCs/>
          <w:i/>
          <w:lang w:val="en-US"/>
        </w:rPr>
      </w:pPr>
      <w:r w:rsidRPr="00C920E1">
        <w:rPr>
          <w:bCs/>
          <w:i/>
          <w:lang w:val="en-US"/>
        </w:rPr>
        <w:t xml:space="preserve">6.3 </w:t>
      </w:r>
      <w:r>
        <w:rPr>
          <w:bCs/>
          <w:i/>
          <w:lang w:val="en-US"/>
        </w:rPr>
        <w:t>Sarbanes</w:t>
      </w:r>
      <w:del w:id="44" w:author="Pepperhouse" w:date="2020-08-23T16:21:00Z">
        <w:r w:rsidDel="00F05EDA">
          <w:rPr>
            <w:bCs/>
            <w:i/>
            <w:lang w:val="en-US"/>
          </w:rPr>
          <w:delText>-</w:delText>
        </w:r>
      </w:del>
      <w:ins w:id="45" w:author="Pepperhouse" w:date="2020-08-23T16:21:00Z">
        <w:r w:rsidR="00F05EDA">
          <w:rPr>
            <w:bCs/>
            <w:i/>
            <w:lang w:val="en-US"/>
          </w:rPr>
          <w:t>–</w:t>
        </w:r>
      </w:ins>
      <w:r>
        <w:rPr>
          <w:bCs/>
          <w:i/>
          <w:lang w:val="en-US"/>
        </w:rPr>
        <w:t>Oxley Act (S</w:t>
      </w:r>
      <w:ins w:id="46" w:author="Pepperhouse" w:date="2020-08-23T16:21:00Z">
        <w:r w:rsidR="00F05EDA">
          <w:rPr>
            <w:bCs/>
            <w:i/>
            <w:lang w:val="en-US"/>
          </w:rPr>
          <w:t>O</w:t>
        </w:r>
      </w:ins>
      <w:del w:id="47" w:author="Pepperhouse" w:date="2020-08-23T16:21:00Z">
        <w:r w:rsidDel="00F05EDA">
          <w:rPr>
            <w:bCs/>
            <w:i/>
            <w:lang w:val="en-US"/>
          </w:rPr>
          <w:delText>o</w:delText>
        </w:r>
      </w:del>
      <w:r>
        <w:rPr>
          <w:bCs/>
          <w:i/>
          <w:lang w:val="en-US"/>
        </w:rPr>
        <w:t>X)</w:t>
      </w:r>
    </w:p>
    <w:p w14:paraId="698FABD6" w14:textId="07111B6F" w:rsidR="00FB13C7" w:rsidRDefault="00C920E1" w:rsidP="00403487">
      <w:pPr>
        <w:spacing w:line="480" w:lineRule="auto"/>
        <w:jc w:val="both"/>
      </w:pPr>
      <w:r w:rsidRPr="00C920E1">
        <w:t xml:space="preserve">We also </w:t>
      </w:r>
      <w:r w:rsidR="00593661">
        <w:t>consider using</w:t>
      </w:r>
      <w:r w:rsidR="00593661" w:rsidRPr="00C920E1">
        <w:t xml:space="preserve"> </w:t>
      </w:r>
      <w:r w:rsidRPr="00C920E1">
        <w:t>t</w:t>
      </w:r>
      <w:r w:rsidR="00593661">
        <w:t>he</w:t>
      </w:r>
      <w:r w:rsidRPr="00C920E1">
        <w:t xml:space="preserve"> </w:t>
      </w:r>
      <w:ins w:id="48" w:author="Pepperhouse" w:date="2020-08-23T16:21:00Z">
        <w:r w:rsidR="00F05EDA" w:rsidRPr="00F05EDA">
          <w:t>Sarbanes–Oxley Act (</w:t>
        </w:r>
        <w:proofErr w:type="spellStart"/>
        <w:r w:rsidR="00F05EDA" w:rsidRPr="00F05EDA">
          <w:t>SOX</w:t>
        </w:r>
        <w:proofErr w:type="spellEnd"/>
        <w:r w:rsidR="00F05EDA" w:rsidRPr="00F05EDA">
          <w:t>)</w:t>
        </w:r>
      </w:ins>
      <w:ins w:id="49" w:author="Pepperhouse" w:date="2020-08-23T16:22:00Z">
        <w:r w:rsidR="00F05EDA">
          <w:t xml:space="preserve"> of 2002</w:t>
        </w:r>
      </w:ins>
      <w:del w:id="50" w:author="Pepperhouse" w:date="2020-08-23T16:21:00Z">
        <w:r w:rsidR="00593661" w:rsidDel="00F05EDA">
          <w:delText>SoX</w:delText>
        </w:r>
      </w:del>
      <w:r w:rsidR="00593661">
        <w:t xml:space="preserve"> </w:t>
      </w:r>
      <w:r w:rsidRPr="00C920E1">
        <w:t>as an exogenous shock</w:t>
      </w:r>
      <w:r w:rsidR="00593661">
        <w:t xml:space="preserve"> in our analysis</w:t>
      </w:r>
      <w:r w:rsidRPr="00C920E1">
        <w:t xml:space="preserve">. </w:t>
      </w:r>
      <w:r w:rsidR="00DD1659">
        <w:rPr>
          <w:color w:val="212121"/>
          <w:lang w:eastAsia="en-GB"/>
        </w:rPr>
        <w:t>We find</w:t>
      </w:r>
      <w:r w:rsidRPr="00C920E1">
        <w:rPr>
          <w:color w:val="212121"/>
          <w:lang w:eastAsia="en-GB"/>
        </w:rPr>
        <w:t xml:space="preserve"> a significant</w:t>
      </w:r>
      <w:r w:rsidR="009926BD">
        <w:rPr>
          <w:color w:val="212121"/>
          <w:lang w:eastAsia="en-GB"/>
        </w:rPr>
        <w:t>ly</w:t>
      </w:r>
      <w:r w:rsidRPr="00C920E1">
        <w:rPr>
          <w:color w:val="212121"/>
          <w:lang w:eastAsia="en-GB"/>
        </w:rPr>
        <w:t xml:space="preserve"> </w:t>
      </w:r>
      <w:r w:rsidR="009926BD" w:rsidRPr="00C920E1">
        <w:rPr>
          <w:color w:val="212121"/>
          <w:lang w:eastAsia="en-GB"/>
        </w:rPr>
        <w:t xml:space="preserve">positive </w:t>
      </w:r>
      <w:r w:rsidRPr="00C920E1">
        <w:rPr>
          <w:color w:val="212121"/>
          <w:lang w:eastAsia="en-GB"/>
        </w:rPr>
        <w:t xml:space="preserve">relation between political contributions </w:t>
      </w:r>
      <w:commentRangeStart w:id="51"/>
      <w:r w:rsidRPr="00C920E1">
        <w:rPr>
          <w:color w:val="212121"/>
          <w:lang w:eastAsia="en-GB"/>
        </w:rPr>
        <w:t xml:space="preserve">during the </w:t>
      </w:r>
      <w:del w:id="52" w:author="Pepperhouse" w:date="2020-08-23T16:23:00Z">
        <w:r w:rsidRPr="00403487" w:rsidDel="00F05EDA">
          <w:rPr>
            <w:iCs/>
            <w:color w:val="212121"/>
            <w:lang w:eastAsia="en-GB"/>
            <w:rPrChange w:id="53" w:author="Pepperhouse" w:date="2020-08-23T16:24:00Z">
              <w:rPr>
                <w:i/>
                <w:color w:val="212121"/>
                <w:lang w:eastAsia="en-GB"/>
              </w:rPr>
            </w:rPrChange>
          </w:rPr>
          <w:delText>S</w:delText>
        </w:r>
        <w:r w:rsidR="00FD6FD3" w:rsidRPr="00403487" w:rsidDel="00F05EDA">
          <w:rPr>
            <w:iCs/>
            <w:color w:val="212121"/>
            <w:lang w:eastAsia="en-GB"/>
            <w:rPrChange w:id="54" w:author="Pepperhouse" w:date="2020-08-23T16:24:00Z">
              <w:rPr>
                <w:i/>
                <w:color w:val="212121"/>
                <w:lang w:eastAsia="en-GB"/>
              </w:rPr>
            </w:rPrChange>
          </w:rPr>
          <w:delText xml:space="preserve">oX </w:delText>
        </w:r>
      </w:del>
      <w:proofErr w:type="spellStart"/>
      <w:ins w:id="55" w:author="Pepperhouse" w:date="2020-08-23T16:23:00Z">
        <w:r w:rsidR="00F05EDA" w:rsidRPr="00403487">
          <w:rPr>
            <w:iCs/>
            <w:color w:val="212121"/>
            <w:lang w:eastAsia="en-GB"/>
            <w:rPrChange w:id="56" w:author="Pepperhouse" w:date="2020-08-23T16:24:00Z">
              <w:rPr>
                <w:i/>
                <w:color w:val="212121"/>
                <w:lang w:eastAsia="en-GB"/>
              </w:rPr>
            </w:rPrChange>
          </w:rPr>
          <w:t>SOX</w:t>
        </w:r>
        <w:proofErr w:type="spellEnd"/>
        <w:r w:rsidR="00F05EDA" w:rsidRPr="00C920E1">
          <w:rPr>
            <w:color w:val="212121"/>
            <w:lang w:eastAsia="en-GB"/>
          </w:rPr>
          <w:t xml:space="preserve"> </w:t>
        </w:r>
      </w:ins>
      <w:r w:rsidR="00FD6FD3">
        <w:rPr>
          <w:color w:val="212121"/>
          <w:lang w:eastAsia="en-GB"/>
        </w:rPr>
        <w:t>p</w:t>
      </w:r>
      <w:r w:rsidR="00FD6FD3" w:rsidRPr="00C920E1">
        <w:rPr>
          <w:color w:val="212121"/>
          <w:lang w:eastAsia="en-GB"/>
        </w:rPr>
        <w:t xml:space="preserve">eriod </w:t>
      </w:r>
      <w:commentRangeEnd w:id="51"/>
      <w:r w:rsidR="00403487">
        <w:rPr>
          <w:rStyle w:val="CommentReference"/>
          <w:color w:val="231F20"/>
          <w:lang w:val="en-US"/>
        </w:rPr>
        <w:commentReference w:id="51"/>
      </w:r>
      <w:r w:rsidRPr="00C920E1">
        <w:rPr>
          <w:color w:val="212121"/>
          <w:lang w:eastAsia="en-GB"/>
        </w:rPr>
        <w:t>and IPO premium</w:t>
      </w:r>
      <w:r w:rsidR="00DD1659">
        <w:rPr>
          <w:color w:val="212121"/>
          <w:lang w:eastAsia="en-GB"/>
        </w:rPr>
        <w:t>,</w:t>
      </w:r>
      <w:r w:rsidR="00593661">
        <w:rPr>
          <w:color w:val="212121"/>
          <w:lang w:eastAsia="en-GB"/>
        </w:rPr>
        <w:t xml:space="preserve"> consistent with the view that </w:t>
      </w:r>
      <w:del w:id="57" w:author="Pepperhouse" w:date="2020-08-23T16:25:00Z">
        <w:r w:rsidR="00593661" w:rsidDel="00403487">
          <w:rPr>
            <w:color w:val="212121"/>
            <w:lang w:eastAsia="en-GB"/>
          </w:rPr>
          <w:delText>directors’ involvement in political contribution</w:delText>
        </w:r>
      </w:del>
      <w:proofErr w:type="spellStart"/>
      <w:ins w:id="58" w:author="Pepperhouse" w:date="2020-08-23T16:25:00Z">
        <w:r w:rsidR="00403487">
          <w:rPr>
            <w:color w:val="212121"/>
            <w:lang w:eastAsia="en-GB"/>
          </w:rPr>
          <w:t>DPC</w:t>
        </w:r>
      </w:ins>
      <w:r w:rsidR="00593661">
        <w:rPr>
          <w:color w:val="212121"/>
          <w:lang w:eastAsia="en-GB"/>
        </w:rPr>
        <w:t>s</w:t>
      </w:r>
      <w:proofErr w:type="spellEnd"/>
      <w:r w:rsidR="00593661">
        <w:rPr>
          <w:color w:val="212121"/>
          <w:lang w:eastAsia="en-GB"/>
        </w:rPr>
        <w:t xml:space="preserve"> lead</w:t>
      </w:r>
      <w:del w:id="59" w:author="Pepperhouse" w:date="2020-08-23T16:25:00Z">
        <w:r w:rsidR="00593661" w:rsidDel="00403487">
          <w:rPr>
            <w:color w:val="212121"/>
            <w:lang w:eastAsia="en-GB"/>
          </w:rPr>
          <w:delText>s</w:delText>
        </w:r>
      </w:del>
      <w:r w:rsidR="00593661">
        <w:rPr>
          <w:color w:val="212121"/>
          <w:lang w:eastAsia="en-GB"/>
        </w:rPr>
        <w:t xml:space="preserve"> to higher market valuations for IPOs</w:t>
      </w:r>
      <w:r w:rsidR="00FB13C7">
        <w:rPr>
          <w:color w:val="212121"/>
          <w:lang w:eastAsia="en-GB"/>
        </w:rPr>
        <w:t xml:space="preserve">. </w:t>
      </w:r>
      <w:r w:rsidRPr="00C920E1">
        <w:rPr>
          <w:color w:val="212121"/>
          <w:lang w:eastAsia="en-GB"/>
        </w:rPr>
        <w:t xml:space="preserve">Similar inferences apply to donations from non-executive (independent) </w:t>
      </w:r>
      <w:r w:rsidRPr="00C920E1">
        <w:rPr>
          <w:color w:val="212121"/>
          <w:lang w:eastAsia="en-GB"/>
        </w:rPr>
        <w:lastRenderedPageBreak/>
        <w:t>directors.</w:t>
      </w:r>
      <w:r w:rsidR="0046367B">
        <w:rPr>
          <w:color w:val="212121"/>
          <w:lang w:eastAsia="en-GB"/>
        </w:rPr>
        <w:t xml:space="preserve"> </w:t>
      </w:r>
      <w:commentRangeStart w:id="60"/>
      <w:r w:rsidR="00A7161E">
        <w:rPr>
          <w:color w:val="212121"/>
          <w:lang w:eastAsia="en-GB"/>
        </w:rPr>
        <w:t>Furthermore</w:t>
      </w:r>
      <w:r w:rsidR="00DD1659">
        <w:rPr>
          <w:color w:val="212121"/>
          <w:lang w:eastAsia="en-GB"/>
        </w:rPr>
        <w:t xml:space="preserve">, </w:t>
      </w:r>
      <w:r w:rsidR="00A7161E">
        <w:rPr>
          <w:color w:val="212121"/>
          <w:lang w:eastAsia="en-GB"/>
        </w:rPr>
        <w:t xml:space="preserve">we document a stronger </w:t>
      </w:r>
      <w:r w:rsidR="0046367B">
        <w:rPr>
          <w:color w:val="212121"/>
          <w:lang w:eastAsia="en-GB"/>
        </w:rPr>
        <w:t>negative association between political donations and underpricing</w:t>
      </w:r>
      <w:r w:rsidR="00A7161E">
        <w:rPr>
          <w:color w:val="212121"/>
          <w:lang w:eastAsia="en-GB"/>
        </w:rPr>
        <w:t xml:space="preserve"> during the </w:t>
      </w:r>
      <w:del w:id="61" w:author="Pepperhouse" w:date="2020-08-23T16:25:00Z">
        <w:r w:rsidR="00A7161E" w:rsidDel="00403487">
          <w:rPr>
            <w:color w:val="212121"/>
            <w:lang w:eastAsia="en-GB"/>
          </w:rPr>
          <w:delText xml:space="preserve">SoX </w:delText>
        </w:r>
      </w:del>
      <w:proofErr w:type="spellStart"/>
      <w:ins w:id="62" w:author="Pepperhouse" w:date="2020-08-23T16:25:00Z">
        <w:r w:rsidR="00403487">
          <w:rPr>
            <w:color w:val="212121"/>
            <w:lang w:eastAsia="en-GB"/>
          </w:rPr>
          <w:t>SOX</w:t>
        </w:r>
        <w:proofErr w:type="spellEnd"/>
        <w:r w:rsidR="00403487">
          <w:rPr>
            <w:color w:val="212121"/>
            <w:lang w:eastAsia="en-GB"/>
          </w:rPr>
          <w:t xml:space="preserve"> </w:t>
        </w:r>
      </w:ins>
      <w:r w:rsidR="00A7161E">
        <w:rPr>
          <w:color w:val="212121"/>
          <w:lang w:eastAsia="en-GB"/>
        </w:rPr>
        <w:t>period</w:t>
      </w:r>
      <w:commentRangeEnd w:id="60"/>
      <w:r w:rsidR="00403487">
        <w:rPr>
          <w:rStyle w:val="CommentReference"/>
          <w:color w:val="231F20"/>
          <w:lang w:val="en-US"/>
        </w:rPr>
        <w:commentReference w:id="60"/>
      </w:r>
      <w:r w:rsidR="00DD1659">
        <w:rPr>
          <w:color w:val="212121"/>
          <w:lang w:eastAsia="en-GB"/>
        </w:rPr>
        <w:t>.</w:t>
      </w:r>
      <w:r w:rsidRPr="00C920E1">
        <w:rPr>
          <w:color w:val="212121"/>
          <w:lang w:eastAsia="en-GB"/>
        </w:rPr>
        <w:t xml:space="preserve"> </w:t>
      </w:r>
      <w:r w:rsidR="00A470E3">
        <w:rPr>
          <w:color w:val="212121"/>
          <w:lang w:eastAsia="en-GB"/>
        </w:rPr>
        <w:t xml:space="preserve">Finally, we </w:t>
      </w:r>
      <w:r w:rsidR="00A470E3">
        <w:t>uncover evidence</w:t>
      </w:r>
      <w:r w:rsidR="00513A9B">
        <w:t xml:space="preserve"> that </w:t>
      </w:r>
      <w:proofErr w:type="spellStart"/>
      <w:r w:rsidR="00513A9B">
        <w:t>S</w:t>
      </w:r>
      <w:ins w:id="63" w:author="Pepperhouse" w:date="2020-08-23T16:26:00Z">
        <w:r w:rsidR="00403487">
          <w:t>O</w:t>
        </w:r>
      </w:ins>
      <w:del w:id="64" w:author="Pepperhouse" w:date="2020-08-23T16:26:00Z">
        <w:r w:rsidR="00513A9B" w:rsidDel="00403487">
          <w:delText>o</w:delText>
        </w:r>
      </w:del>
      <w:r w:rsidR="00513A9B">
        <w:t>X</w:t>
      </w:r>
      <w:proofErr w:type="spellEnd"/>
      <w:r w:rsidR="00513A9B">
        <w:t xml:space="preserve"> encouraged </w:t>
      </w:r>
      <w:del w:id="65" w:author="Pepperhouse" w:date="2020-08-23T16:26:00Z">
        <w:r w:rsidR="00513A9B" w:rsidDel="00403487">
          <w:delText xml:space="preserve">the </w:delText>
        </w:r>
      </w:del>
      <w:r w:rsidR="00513A9B">
        <w:t xml:space="preserve">interaction between politicians and </w:t>
      </w:r>
      <w:ins w:id="66" w:author="Pepperhouse" w:date="2020-08-23T16:26:00Z">
        <w:r w:rsidR="00403487">
          <w:t xml:space="preserve">the </w:t>
        </w:r>
      </w:ins>
      <w:r w:rsidR="00513A9B">
        <w:t>business world (</w:t>
      </w:r>
      <w:r w:rsidR="00593661">
        <w:t xml:space="preserve">detailed </w:t>
      </w:r>
      <w:r w:rsidR="00513A9B">
        <w:t xml:space="preserve">results </w:t>
      </w:r>
      <w:r w:rsidR="00593661">
        <w:t xml:space="preserve">are reported </w:t>
      </w:r>
      <w:r w:rsidR="00513A9B">
        <w:t xml:space="preserve">in </w:t>
      </w:r>
      <w:ins w:id="67" w:author="Pepperhouse" w:date="2020-08-23T16:26:00Z">
        <w:r w:rsidR="00403487">
          <w:t xml:space="preserve">the </w:t>
        </w:r>
      </w:ins>
      <w:r w:rsidR="00593661">
        <w:t>Internet Appendix</w:t>
      </w:r>
      <w:r w:rsidR="00513A9B">
        <w:t>)</w:t>
      </w:r>
      <w:r w:rsidR="00DD1659">
        <w:t>.</w:t>
      </w:r>
    </w:p>
    <w:p w14:paraId="47C00FE7" w14:textId="77777777" w:rsidR="00513A9B" w:rsidRPr="00513A9B" w:rsidRDefault="00513A9B" w:rsidP="00513A9B">
      <w:pPr>
        <w:spacing w:line="480" w:lineRule="auto"/>
        <w:jc w:val="both"/>
      </w:pPr>
    </w:p>
    <w:p w14:paraId="2E2EDE9F" w14:textId="77777777" w:rsidR="005E11BA" w:rsidRPr="00A45669" w:rsidRDefault="000E0CA1" w:rsidP="007E1178">
      <w:pPr>
        <w:widowControl w:val="0"/>
        <w:spacing w:line="480" w:lineRule="auto"/>
        <w:jc w:val="both"/>
        <w:rPr>
          <w:bCs/>
          <w:i/>
          <w:lang w:val="en-US"/>
        </w:rPr>
      </w:pPr>
      <w:r>
        <w:rPr>
          <w:bCs/>
          <w:i/>
          <w:lang w:val="en-US"/>
        </w:rPr>
        <w:t>6</w:t>
      </w:r>
      <w:r w:rsidR="00EF344C" w:rsidRPr="00A45669">
        <w:rPr>
          <w:bCs/>
          <w:i/>
          <w:lang w:val="en-US"/>
        </w:rPr>
        <w:t>.</w:t>
      </w:r>
      <w:r w:rsidR="00C920E1">
        <w:rPr>
          <w:bCs/>
          <w:i/>
          <w:lang w:val="en-US"/>
        </w:rPr>
        <w:t>4</w:t>
      </w:r>
      <w:r w:rsidR="00EF344C" w:rsidRPr="00A45669">
        <w:rPr>
          <w:bCs/>
          <w:i/>
          <w:lang w:val="en-US"/>
        </w:rPr>
        <w:t xml:space="preserve"> </w:t>
      </w:r>
      <w:r w:rsidR="005E11BA" w:rsidRPr="00A45669">
        <w:rPr>
          <w:bCs/>
          <w:i/>
          <w:lang w:val="en-US"/>
        </w:rPr>
        <w:t>Other robustness checks</w:t>
      </w:r>
    </w:p>
    <w:p w14:paraId="571F3B19" w14:textId="2FACD4C1" w:rsidR="007E1178" w:rsidRPr="00A45669" w:rsidRDefault="007E1178">
      <w:pPr>
        <w:spacing w:line="480" w:lineRule="auto"/>
        <w:jc w:val="both"/>
        <w:rPr>
          <w:bCs/>
          <w:lang w:val="en-US"/>
        </w:rPr>
      </w:pPr>
      <w:r w:rsidRPr="00A45669">
        <w:rPr>
          <w:lang w:val="en-US"/>
        </w:rPr>
        <w:t xml:space="preserve">We also verify the sensitivity of our findings to the choice of IPO performance measures by computing our sample firms’ operating performance for </w:t>
      </w:r>
      <w:ins w:id="68" w:author="Pepperhouse" w:date="2020-08-23T16:31:00Z">
        <w:r w:rsidR="00403487">
          <w:rPr>
            <w:lang w:val="en-US"/>
          </w:rPr>
          <w:t>three</w:t>
        </w:r>
      </w:ins>
      <w:del w:id="69" w:author="Pepperhouse" w:date="2020-08-23T16:31:00Z">
        <w:r w:rsidRPr="00A45669" w:rsidDel="00403487">
          <w:rPr>
            <w:lang w:val="en-US"/>
          </w:rPr>
          <w:delText>3</w:delText>
        </w:r>
      </w:del>
      <w:r w:rsidRPr="00A45669">
        <w:rPr>
          <w:lang w:val="en-US"/>
        </w:rPr>
        <w:t xml:space="preserve"> years after their listing. </w:t>
      </w:r>
      <w:r w:rsidR="00593661">
        <w:rPr>
          <w:bCs/>
          <w:lang w:val="en-US"/>
        </w:rPr>
        <w:t>T</w:t>
      </w:r>
      <w:r w:rsidR="00593661" w:rsidRPr="00A45669">
        <w:rPr>
          <w:bCs/>
          <w:lang w:val="en-US"/>
        </w:rPr>
        <w:t xml:space="preserve">o conserve space, we only report the results of the total contributions (or </w:t>
      </w:r>
      <w:r w:rsidR="00593661" w:rsidRPr="00A45669">
        <w:rPr>
          <w:bCs/>
          <w:i/>
          <w:lang w:val="en-US"/>
        </w:rPr>
        <w:t>Donations</w:t>
      </w:r>
      <w:r w:rsidR="00593661" w:rsidRPr="00A45669">
        <w:rPr>
          <w:bCs/>
          <w:lang w:val="en-US"/>
        </w:rPr>
        <w:t>) as a measure of political donations.</w:t>
      </w:r>
      <w:commentRangeStart w:id="70"/>
      <w:r w:rsidR="00593661" w:rsidRPr="00A45669">
        <w:rPr>
          <w:rStyle w:val="FootnoteReference"/>
          <w:lang w:val="en-US"/>
        </w:rPr>
        <w:footnoteReference w:id="1"/>
      </w:r>
      <w:commentRangeEnd w:id="70"/>
      <w:r w:rsidR="0054681F">
        <w:rPr>
          <w:rStyle w:val="CommentReference"/>
          <w:color w:val="231F20"/>
          <w:lang w:val="en-US"/>
        </w:rPr>
        <w:commentReference w:id="70"/>
      </w:r>
      <w:r w:rsidR="00593661">
        <w:rPr>
          <w:bCs/>
          <w:lang w:val="en-US"/>
        </w:rPr>
        <w:t xml:space="preserve"> </w:t>
      </w:r>
      <w:r w:rsidRPr="00A45669">
        <w:rPr>
          <w:lang w:val="en-US"/>
        </w:rPr>
        <w:t xml:space="preserve">Following </w:t>
      </w:r>
      <w:proofErr w:type="spellStart"/>
      <w:r w:rsidRPr="00A45669">
        <w:rPr>
          <w:lang w:val="en-US"/>
        </w:rPr>
        <w:t>Loughran</w:t>
      </w:r>
      <w:proofErr w:type="spellEnd"/>
      <w:r w:rsidRPr="00A45669">
        <w:rPr>
          <w:lang w:val="en-US"/>
        </w:rPr>
        <w:t xml:space="preserve"> and Ritter (1997) and </w:t>
      </w:r>
      <w:proofErr w:type="spellStart"/>
      <w:r w:rsidRPr="00A45669">
        <w:rPr>
          <w:lang w:val="en-US"/>
        </w:rPr>
        <w:t>Hertzel</w:t>
      </w:r>
      <w:proofErr w:type="spellEnd"/>
      <w:r w:rsidRPr="00A45669">
        <w:rPr>
          <w:lang w:val="en-US"/>
        </w:rPr>
        <w:t xml:space="preserve"> et al. (2002), we use the ratio of operating income to total asset</w:t>
      </w:r>
      <w:ins w:id="78" w:author="Pepperhouse" w:date="2020-08-23T16:32:00Z">
        <w:r w:rsidR="00403487">
          <w:rPr>
            <w:lang w:val="en-US"/>
          </w:rPr>
          <w:t>s</w:t>
        </w:r>
      </w:ins>
      <w:r w:rsidRPr="00A45669">
        <w:rPr>
          <w:lang w:val="en-US"/>
        </w:rPr>
        <w:t xml:space="preserve"> (</w:t>
      </w:r>
      <w:proofErr w:type="spellStart"/>
      <w:r w:rsidRPr="00A45669">
        <w:rPr>
          <w:lang w:val="en-US"/>
        </w:rPr>
        <w:t>OIBD</w:t>
      </w:r>
      <w:ins w:id="79" w:author="Pepperhouse" w:date="2020-08-23T16:33:00Z">
        <w:r w:rsidR="00403487">
          <w:rPr>
            <w:lang w:val="en-US"/>
          </w:rPr>
          <w:t>A</w:t>
        </w:r>
      </w:ins>
      <w:proofErr w:type="spellEnd"/>
      <w:r w:rsidRPr="00A45669">
        <w:rPr>
          <w:lang w:val="en-US"/>
        </w:rPr>
        <w:t>) and the ratio of net income to total assets (</w:t>
      </w:r>
      <w:proofErr w:type="spellStart"/>
      <w:r w:rsidRPr="00A45669">
        <w:rPr>
          <w:lang w:val="en-US"/>
        </w:rPr>
        <w:t>ROA</w:t>
      </w:r>
      <w:proofErr w:type="spellEnd"/>
      <w:r w:rsidRPr="00A45669">
        <w:rPr>
          <w:lang w:val="en-US"/>
        </w:rPr>
        <w:t xml:space="preserve">) as operating performance measures. Columns </w:t>
      </w:r>
      <w:del w:id="80" w:author="Pepperhouse" w:date="2020-08-23T16:34:00Z">
        <w:r w:rsidRPr="00A45669" w:rsidDel="0054681F">
          <w:rPr>
            <w:lang w:val="en-US"/>
          </w:rPr>
          <w:delText>(</w:delText>
        </w:r>
      </w:del>
      <w:r w:rsidR="0073570E">
        <w:rPr>
          <w:lang w:val="en-US"/>
        </w:rPr>
        <w:t>1</w:t>
      </w:r>
      <w:del w:id="81" w:author="Pepperhouse" w:date="2020-08-23T16:34:00Z">
        <w:r w:rsidRPr="00A45669" w:rsidDel="0054681F">
          <w:rPr>
            <w:lang w:val="en-US"/>
          </w:rPr>
          <w:delText>)</w:delText>
        </w:r>
      </w:del>
      <w:r w:rsidRPr="00A45669">
        <w:rPr>
          <w:lang w:val="en-US"/>
        </w:rPr>
        <w:t xml:space="preserve"> and </w:t>
      </w:r>
      <w:del w:id="82" w:author="Pepperhouse" w:date="2020-08-23T16:34:00Z">
        <w:r w:rsidRPr="00A45669" w:rsidDel="0054681F">
          <w:rPr>
            <w:lang w:val="en-US"/>
          </w:rPr>
          <w:delText>(</w:delText>
        </w:r>
      </w:del>
      <w:r w:rsidR="0073570E">
        <w:rPr>
          <w:lang w:val="en-US"/>
        </w:rPr>
        <w:t>2</w:t>
      </w:r>
      <w:del w:id="83" w:author="Pepperhouse" w:date="2020-08-23T16:34:00Z">
        <w:r w:rsidRPr="00A45669" w:rsidDel="0054681F">
          <w:rPr>
            <w:lang w:val="en-US"/>
          </w:rPr>
          <w:delText>)</w:delText>
        </w:r>
      </w:del>
      <w:r w:rsidRPr="00A45669">
        <w:rPr>
          <w:lang w:val="en-US"/>
        </w:rPr>
        <w:t xml:space="preserve"> </w:t>
      </w:r>
      <w:ins w:id="84" w:author="Pepperhouse" w:date="2020-08-23T16:35:00Z">
        <w:r w:rsidR="0054681F">
          <w:rPr>
            <w:lang w:val="en-US"/>
          </w:rPr>
          <w:t xml:space="preserve">of Table </w:t>
        </w:r>
      </w:ins>
      <w:ins w:id="85" w:author="Pepperhouse" w:date="2020-08-23T16:38:00Z">
        <w:r w:rsidR="0054681F">
          <w:rPr>
            <w:lang w:val="en-US"/>
          </w:rPr>
          <w:t>8</w:t>
        </w:r>
      </w:ins>
      <w:ins w:id="86" w:author="Pepperhouse" w:date="2020-08-23T16:35:00Z">
        <w:r w:rsidR="0054681F">
          <w:rPr>
            <w:lang w:val="en-US"/>
          </w:rPr>
          <w:t xml:space="preserve"> </w:t>
        </w:r>
      </w:ins>
      <w:r w:rsidRPr="00A45669">
        <w:rPr>
          <w:lang w:val="en-US"/>
        </w:rPr>
        <w:t xml:space="preserve">report the results with </w:t>
      </w:r>
      <w:proofErr w:type="spellStart"/>
      <w:r w:rsidR="0073570E">
        <w:rPr>
          <w:lang w:val="en-US"/>
        </w:rPr>
        <w:t>ROA</w:t>
      </w:r>
      <w:proofErr w:type="spellEnd"/>
      <w:r w:rsidR="0073570E">
        <w:rPr>
          <w:lang w:val="en-US"/>
        </w:rPr>
        <w:t xml:space="preserve"> and </w:t>
      </w:r>
      <w:proofErr w:type="spellStart"/>
      <w:r w:rsidRPr="00A45669">
        <w:rPr>
          <w:lang w:val="en-US"/>
        </w:rPr>
        <w:t>OIBDA</w:t>
      </w:r>
      <w:proofErr w:type="spellEnd"/>
      <w:ins w:id="87" w:author="Pepperhouse" w:date="2020-08-23T16:34:00Z">
        <w:r w:rsidR="0054681F">
          <w:rPr>
            <w:lang w:val="en-US"/>
          </w:rPr>
          <w:t>, respectively,</w:t>
        </w:r>
      </w:ins>
      <w:r w:rsidRPr="00A45669">
        <w:rPr>
          <w:lang w:val="en-US"/>
        </w:rPr>
        <w:t xml:space="preserve"> as the dependent variable in Equation (1)</w:t>
      </w:r>
      <w:del w:id="88" w:author="Pepperhouse" w:date="2020-08-23T16:35:00Z">
        <w:r w:rsidRPr="00A45669" w:rsidDel="0054681F">
          <w:rPr>
            <w:lang w:val="en-US"/>
          </w:rPr>
          <w:delText>, respectively</w:delText>
        </w:r>
      </w:del>
      <w:r w:rsidRPr="00A45669">
        <w:rPr>
          <w:lang w:val="en-US"/>
        </w:rPr>
        <w:t xml:space="preserve">. In line with the baseline finding, </w:t>
      </w:r>
      <w:ins w:id="89" w:author="Pepperhouse" w:date="2020-08-23T16:35:00Z">
        <w:r w:rsidR="0054681F">
          <w:rPr>
            <w:lang w:val="en-US"/>
          </w:rPr>
          <w:t>C</w:t>
        </w:r>
      </w:ins>
      <w:del w:id="90" w:author="Pepperhouse" w:date="2020-08-23T16:35:00Z">
        <w:r w:rsidRPr="00A45669" w:rsidDel="0054681F">
          <w:rPr>
            <w:lang w:val="en-US"/>
          </w:rPr>
          <w:delText>c</w:delText>
        </w:r>
      </w:del>
      <w:r w:rsidRPr="00A45669">
        <w:rPr>
          <w:lang w:val="en-US"/>
        </w:rPr>
        <w:t xml:space="preserve">olumns </w:t>
      </w:r>
      <w:del w:id="91" w:author="Pepperhouse" w:date="2020-08-23T16:35:00Z">
        <w:r w:rsidRPr="00A45669" w:rsidDel="0054681F">
          <w:rPr>
            <w:lang w:val="en-US"/>
          </w:rPr>
          <w:delText>(</w:delText>
        </w:r>
      </w:del>
      <w:r w:rsidR="0073570E">
        <w:rPr>
          <w:lang w:val="en-US"/>
        </w:rPr>
        <w:t>1</w:t>
      </w:r>
      <w:del w:id="92" w:author="Pepperhouse" w:date="2020-08-23T16:35:00Z">
        <w:r w:rsidRPr="00A45669" w:rsidDel="0054681F">
          <w:rPr>
            <w:lang w:val="en-US"/>
          </w:rPr>
          <w:delText>)</w:delText>
        </w:r>
      </w:del>
      <w:r w:rsidRPr="00A45669">
        <w:rPr>
          <w:lang w:val="en-US"/>
        </w:rPr>
        <w:t xml:space="preserve"> and </w:t>
      </w:r>
      <w:del w:id="93" w:author="Pepperhouse" w:date="2020-08-23T16:35:00Z">
        <w:r w:rsidRPr="00A45669" w:rsidDel="0054681F">
          <w:rPr>
            <w:lang w:val="en-US"/>
          </w:rPr>
          <w:delText>(</w:delText>
        </w:r>
      </w:del>
      <w:r w:rsidR="0073570E">
        <w:rPr>
          <w:lang w:val="en-US"/>
        </w:rPr>
        <w:t>2</w:t>
      </w:r>
      <w:ins w:id="94" w:author="Pepperhouse" w:date="2020-08-23T16:35:00Z">
        <w:r w:rsidR="0054681F">
          <w:rPr>
            <w:lang w:val="en-US"/>
          </w:rPr>
          <w:t xml:space="preserve"> </w:t>
        </w:r>
      </w:ins>
      <w:del w:id="95" w:author="Pepperhouse" w:date="2020-08-23T16:35:00Z">
        <w:r w:rsidRPr="00A45669" w:rsidDel="0054681F">
          <w:rPr>
            <w:lang w:val="en-US"/>
          </w:rPr>
          <w:delText xml:space="preserve">) </w:delText>
        </w:r>
      </w:del>
      <w:r w:rsidRPr="00A45669">
        <w:rPr>
          <w:lang w:val="en-US"/>
        </w:rPr>
        <w:t xml:space="preserve">indicate that individual </w:t>
      </w:r>
      <w:r w:rsidR="00593661">
        <w:rPr>
          <w:lang w:val="en-US"/>
        </w:rPr>
        <w:t xml:space="preserve">directors’ </w:t>
      </w:r>
      <w:r w:rsidRPr="00A45669">
        <w:rPr>
          <w:lang w:val="en-US"/>
        </w:rPr>
        <w:t>don</w:t>
      </w:r>
      <w:r w:rsidR="0073570E">
        <w:rPr>
          <w:lang w:val="en-US"/>
        </w:rPr>
        <w:t xml:space="preserve">ations </w:t>
      </w:r>
      <w:r w:rsidR="00A5282F">
        <w:rPr>
          <w:lang w:val="en-US"/>
        </w:rPr>
        <w:t>are</w:t>
      </w:r>
      <w:r w:rsidR="00593661">
        <w:rPr>
          <w:lang w:val="en-US"/>
        </w:rPr>
        <w:t xml:space="preserve"> associated with </w:t>
      </w:r>
      <w:del w:id="96" w:author="Pepperhouse" w:date="2020-08-23T16:35:00Z">
        <w:r w:rsidR="00593661" w:rsidDel="0054681F">
          <w:rPr>
            <w:lang w:val="en-US"/>
          </w:rPr>
          <w:delText xml:space="preserve">better </w:delText>
        </w:r>
      </w:del>
      <w:ins w:id="97" w:author="Pepperhouse" w:date="2020-08-23T16:35:00Z">
        <w:r w:rsidR="0054681F">
          <w:rPr>
            <w:lang w:val="en-US"/>
          </w:rPr>
          <w:t xml:space="preserve">improved </w:t>
        </w:r>
      </w:ins>
      <w:r w:rsidR="0073570E">
        <w:rPr>
          <w:lang w:val="en-US"/>
        </w:rPr>
        <w:t>IPO performance</w:t>
      </w:r>
      <w:r w:rsidRPr="00A45669">
        <w:rPr>
          <w:bCs/>
          <w:lang w:val="en-US"/>
        </w:rPr>
        <w:t>.</w:t>
      </w:r>
      <w:r w:rsidRPr="00A45669">
        <w:rPr>
          <w:rStyle w:val="FootnoteReference"/>
          <w:lang w:val="en-US"/>
        </w:rPr>
        <w:footnoteReference w:id="2"/>
      </w:r>
      <w:r w:rsidRPr="00A45669">
        <w:rPr>
          <w:bCs/>
          <w:lang w:val="en-US"/>
        </w:rPr>
        <w:t xml:space="preserve">     </w:t>
      </w:r>
    </w:p>
    <w:p w14:paraId="642B16E8" w14:textId="77777777" w:rsidR="00C34684" w:rsidRPr="00A45669" w:rsidRDefault="00C34684" w:rsidP="006935DA">
      <w:pPr>
        <w:widowControl w:val="0"/>
        <w:spacing w:line="480" w:lineRule="auto"/>
        <w:jc w:val="both"/>
        <w:rPr>
          <w:b/>
          <w:highlight w:val="yellow"/>
          <w:lang w:val="en-US"/>
        </w:rPr>
      </w:pPr>
    </w:p>
    <w:p w14:paraId="641AA08A" w14:textId="359320DA" w:rsidR="00EF344C" w:rsidRPr="003E42CB" w:rsidRDefault="000E0CA1" w:rsidP="00EF344C">
      <w:pPr>
        <w:spacing w:line="480" w:lineRule="auto"/>
        <w:jc w:val="both"/>
        <w:rPr>
          <w:b/>
          <w:sz w:val="28"/>
          <w:szCs w:val="28"/>
          <w:lang w:val="en-US"/>
        </w:rPr>
      </w:pPr>
      <w:r w:rsidRPr="003E42CB">
        <w:rPr>
          <w:b/>
          <w:sz w:val="28"/>
          <w:szCs w:val="28"/>
          <w:lang w:val="en-US"/>
        </w:rPr>
        <w:t>7</w:t>
      </w:r>
      <w:r w:rsidR="00EF344C" w:rsidRPr="003E42CB">
        <w:rPr>
          <w:b/>
          <w:sz w:val="28"/>
          <w:szCs w:val="28"/>
          <w:lang w:val="en-US"/>
        </w:rPr>
        <w:t xml:space="preserve">. Additional </w:t>
      </w:r>
      <w:ins w:id="98" w:author="Pepperhouse" w:date="2020-08-24T01:49:00Z">
        <w:r w:rsidR="00F0736C">
          <w:rPr>
            <w:b/>
            <w:sz w:val="28"/>
            <w:szCs w:val="28"/>
            <w:lang w:val="en-US"/>
          </w:rPr>
          <w:t>T</w:t>
        </w:r>
      </w:ins>
      <w:del w:id="99" w:author="Pepperhouse" w:date="2020-08-24T01:49:00Z">
        <w:r w:rsidR="007B0CD8" w:rsidRPr="003E42CB" w:rsidDel="00F0736C">
          <w:rPr>
            <w:b/>
            <w:sz w:val="28"/>
            <w:szCs w:val="28"/>
            <w:lang w:val="en-US"/>
          </w:rPr>
          <w:delText>t</w:delText>
        </w:r>
      </w:del>
      <w:r w:rsidR="00EF344C" w:rsidRPr="003E42CB">
        <w:rPr>
          <w:b/>
          <w:sz w:val="28"/>
          <w:szCs w:val="28"/>
          <w:lang w:val="en-US"/>
        </w:rPr>
        <w:t>ests</w:t>
      </w:r>
    </w:p>
    <w:p w14:paraId="6C8DBB4D" w14:textId="77777777" w:rsidR="00DE30C0" w:rsidRPr="00A45669" w:rsidRDefault="000E0CA1" w:rsidP="006935DA">
      <w:pPr>
        <w:widowControl w:val="0"/>
        <w:spacing w:line="480" w:lineRule="auto"/>
        <w:jc w:val="both"/>
        <w:rPr>
          <w:i/>
          <w:lang w:val="en-US"/>
        </w:rPr>
      </w:pPr>
      <w:r>
        <w:rPr>
          <w:i/>
          <w:lang w:val="en-US"/>
        </w:rPr>
        <w:t>7</w:t>
      </w:r>
      <w:r w:rsidR="00EF344C" w:rsidRPr="005F5488">
        <w:rPr>
          <w:i/>
          <w:lang w:val="en-US"/>
        </w:rPr>
        <w:t xml:space="preserve">.1 </w:t>
      </w:r>
      <w:r w:rsidR="00340B41">
        <w:rPr>
          <w:i/>
          <w:lang w:val="en-US"/>
        </w:rPr>
        <w:t>The role of d</w:t>
      </w:r>
      <w:r w:rsidR="00ED47F6" w:rsidRPr="005F5488">
        <w:rPr>
          <w:i/>
          <w:lang w:val="en-US"/>
        </w:rPr>
        <w:t xml:space="preserve">irectors’ </w:t>
      </w:r>
      <w:r w:rsidR="00593661">
        <w:rPr>
          <w:i/>
          <w:lang w:val="en-US"/>
        </w:rPr>
        <w:t>p</w:t>
      </w:r>
      <w:r w:rsidR="00593661" w:rsidRPr="005F5488">
        <w:rPr>
          <w:i/>
          <w:lang w:val="en-US"/>
        </w:rPr>
        <w:t xml:space="preserve">olitical </w:t>
      </w:r>
      <w:r w:rsidR="00593661">
        <w:rPr>
          <w:i/>
          <w:lang w:val="en-US"/>
        </w:rPr>
        <w:t>i</w:t>
      </w:r>
      <w:r w:rsidR="00593661" w:rsidRPr="005F5488">
        <w:rPr>
          <w:i/>
          <w:lang w:val="en-US"/>
        </w:rPr>
        <w:t>deology</w:t>
      </w:r>
    </w:p>
    <w:p w14:paraId="14576BC4" w14:textId="459E0FE7" w:rsidR="00102AB3" w:rsidRPr="00A45669" w:rsidRDefault="00102AB3">
      <w:pPr>
        <w:spacing w:line="480" w:lineRule="auto"/>
        <w:jc w:val="both"/>
        <w:rPr>
          <w:lang w:val="en-US"/>
        </w:rPr>
      </w:pPr>
      <w:r w:rsidRPr="00A45669">
        <w:rPr>
          <w:lang w:val="en-US"/>
        </w:rPr>
        <w:t xml:space="preserve">Since the development of </w:t>
      </w:r>
      <w:del w:id="100" w:author="Pepperhouse" w:date="2020-08-23T16:39:00Z">
        <w:r w:rsidRPr="00A45669" w:rsidDel="0054681F">
          <w:rPr>
            <w:lang w:val="en-US"/>
          </w:rPr>
          <w:delText xml:space="preserve">the </w:delText>
        </w:r>
      </w:del>
      <w:r w:rsidRPr="00A45669">
        <w:rPr>
          <w:lang w:val="en-US"/>
        </w:rPr>
        <w:t xml:space="preserve">upper echelons theory, many studies have focused on how individual directors affect </w:t>
      </w:r>
      <w:del w:id="101" w:author="Pepperhouse" w:date="2020-08-23T16:39:00Z">
        <w:r w:rsidRPr="00A45669" w:rsidDel="0054681F">
          <w:rPr>
            <w:lang w:val="en-US"/>
          </w:rPr>
          <w:delText>the firm</w:delText>
        </w:r>
      </w:del>
      <w:ins w:id="102" w:author="Pepperhouse" w:date="2020-08-23T16:39:00Z">
        <w:r w:rsidR="0054681F">
          <w:rPr>
            <w:lang w:val="en-US"/>
          </w:rPr>
          <w:t>corporate</w:t>
        </w:r>
      </w:ins>
      <w:r w:rsidRPr="00A45669">
        <w:rPr>
          <w:lang w:val="en-US"/>
        </w:rPr>
        <w:t xml:space="preserve"> policies and performance and find that top managers’ political preferences are related to tax </w:t>
      </w:r>
      <w:r w:rsidRPr="007C1DD6">
        <w:rPr>
          <w:lang w:val="en-US"/>
        </w:rPr>
        <w:t>avoidance (Christensen et al., 2014; Francis et al., 2016), conservatism (Hutton et al., 2014), compensation packages</w:t>
      </w:r>
      <w:del w:id="103" w:author="Pepperhouse" w:date="2020-08-23T16:39:00Z">
        <w:r w:rsidRPr="007C1DD6" w:rsidDel="0054681F">
          <w:rPr>
            <w:lang w:val="en-US"/>
          </w:rPr>
          <w:delText xml:space="preserve"> within top management teams</w:delText>
        </w:r>
      </w:del>
      <w:r w:rsidRPr="007C1DD6">
        <w:rPr>
          <w:lang w:val="en-US"/>
        </w:rPr>
        <w:t>, and corporate social responsibility (Chin et al., 2013). These studies suggest that</w:t>
      </w:r>
      <w:r w:rsidRPr="00A45669">
        <w:rPr>
          <w:lang w:val="en-US"/>
        </w:rPr>
        <w:t xml:space="preserve"> Republican top managers are more conservative and risk</w:t>
      </w:r>
      <w:ins w:id="104" w:author="Pepperhouse" w:date="2020-08-23T16:39:00Z">
        <w:r w:rsidR="0054681F">
          <w:rPr>
            <w:lang w:val="en-US"/>
          </w:rPr>
          <w:t>-</w:t>
        </w:r>
      </w:ins>
      <w:del w:id="105" w:author="Pepperhouse" w:date="2020-08-23T16:39:00Z">
        <w:r w:rsidRPr="00A45669" w:rsidDel="0054681F">
          <w:rPr>
            <w:lang w:val="en-US"/>
          </w:rPr>
          <w:delText xml:space="preserve"> </w:delText>
        </w:r>
      </w:del>
      <w:r w:rsidRPr="00A45669">
        <w:rPr>
          <w:lang w:val="en-US"/>
        </w:rPr>
        <w:t xml:space="preserve">averse </w:t>
      </w:r>
      <w:ins w:id="106" w:author="Pepperhouse" w:date="2020-08-23T16:39:00Z">
        <w:r w:rsidR="0054681F">
          <w:rPr>
            <w:lang w:val="en-US"/>
          </w:rPr>
          <w:t xml:space="preserve">in relation </w:t>
        </w:r>
      </w:ins>
      <w:r w:rsidRPr="00A45669">
        <w:rPr>
          <w:lang w:val="en-US"/>
        </w:rPr>
        <w:t xml:space="preserve">to uncertainty and ambiguity, </w:t>
      </w:r>
      <w:r w:rsidRPr="007C1DD6">
        <w:rPr>
          <w:lang w:val="en-US"/>
        </w:rPr>
        <w:t xml:space="preserve">while Democratic top managers are </w:t>
      </w:r>
      <w:ins w:id="107" w:author="Pepperhouse" w:date="2020-08-23T16:40:00Z">
        <w:r w:rsidR="0054681F">
          <w:rPr>
            <w:lang w:val="en-US"/>
          </w:rPr>
          <w:t xml:space="preserve">more </w:t>
        </w:r>
      </w:ins>
      <w:r w:rsidRPr="007C1DD6">
        <w:rPr>
          <w:lang w:val="en-US"/>
        </w:rPr>
        <w:t>liberal</w:t>
      </w:r>
      <w:del w:id="108" w:author="Pepperhouse" w:date="2020-08-23T16:40:00Z">
        <w:r w:rsidRPr="007C1DD6" w:rsidDel="0054681F">
          <w:rPr>
            <w:lang w:val="en-US"/>
          </w:rPr>
          <w:delText>s</w:delText>
        </w:r>
      </w:del>
      <w:r w:rsidRPr="007C1DD6">
        <w:rPr>
          <w:lang w:val="en-US"/>
        </w:rPr>
        <w:t xml:space="preserve"> and </w:t>
      </w:r>
      <w:del w:id="109" w:author="Pepperhouse" w:date="2020-08-23T16:40:00Z">
        <w:r w:rsidRPr="007C1DD6" w:rsidDel="0054681F">
          <w:rPr>
            <w:lang w:val="en-US"/>
          </w:rPr>
          <w:delText xml:space="preserve">more </w:delText>
        </w:r>
      </w:del>
      <w:r w:rsidRPr="007C1DD6">
        <w:rPr>
          <w:lang w:val="en-US"/>
        </w:rPr>
        <w:t>risk-</w:t>
      </w:r>
      <w:r w:rsidRPr="007C1DD6">
        <w:rPr>
          <w:lang w:val="en-US"/>
        </w:rPr>
        <w:lastRenderedPageBreak/>
        <w:t xml:space="preserve">seeking. In this section, we </w:t>
      </w:r>
      <w:r w:rsidR="007C1DD6" w:rsidRPr="007C1DD6">
        <w:rPr>
          <w:lang w:val="en-US"/>
        </w:rPr>
        <w:t>endeavor</w:t>
      </w:r>
      <w:r w:rsidRPr="007C1DD6">
        <w:rPr>
          <w:lang w:val="en-US"/>
        </w:rPr>
        <w:t xml:space="preserve"> to </w:t>
      </w:r>
      <w:del w:id="110" w:author="Pepperhouse" w:date="2020-08-23T16:40:00Z">
        <w:r w:rsidRPr="007C1DD6" w:rsidDel="0054681F">
          <w:rPr>
            <w:lang w:val="en-US"/>
          </w:rPr>
          <w:delText xml:space="preserve">inform </w:delText>
        </w:r>
      </w:del>
      <w:ins w:id="111" w:author="Pepperhouse" w:date="2020-08-23T16:40:00Z">
        <w:r w:rsidR="0054681F">
          <w:rPr>
            <w:lang w:val="en-US"/>
          </w:rPr>
          <w:t>enhance</w:t>
        </w:r>
        <w:r w:rsidR="0054681F" w:rsidRPr="007C1DD6">
          <w:rPr>
            <w:lang w:val="en-US"/>
          </w:rPr>
          <w:t xml:space="preserve"> </w:t>
        </w:r>
      </w:ins>
      <w:r w:rsidRPr="007C1DD6">
        <w:rPr>
          <w:lang w:val="en-US"/>
        </w:rPr>
        <w:t>this literature by studying</w:t>
      </w:r>
      <w:r w:rsidRPr="00A45669">
        <w:rPr>
          <w:lang w:val="en-US"/>
        </w:rPr>
        <w:t xml:space="preserve"> the implications of directors’ political preferences on firms conducting IPOs. </w:t>
      </w:r>
    </w:p>
    <w:p w14:paraId="78CDFC2A" w14:textId="3F6FFF76" w:rsidR="00102AB3" w:rsidRPr="00A45669" w:rsidRDefault="00102AB3">
      <w:pPr>
        <w:spacing w:line="480" w:lineRule="auto"/>
        <w:ind w:firstLine="540"/>
        <w:jc w:val="both"/>
        <w:rPr>
          <w:bCs/>
          <w:lang w:val="en-US"/>
        </w:rPr>
      </w:pPr>
      <w:r w:rsidRPr="00A45669">
        <w:rPr>
          <w:bCs/>
          <w:lang w:val="en-US"/>
        </w:rPr>
        <w:t xml:space="preserve">We attempt to capture directors’ political ideology and/or party </w:t>
      </w:r>
      <w:r w:rsidR="00D26DA3">
        <w:rPr>
          <w:bCs/>
          <w:lang w:val="en-US"/>
        </w:rPr>
        <w:t>support</w:t>
      </w:r>
      <w:r w:rsidRPr="00A45669">
        <w:rPr>
          <w:bCs/>
          <w:lang w:val="en-US"/>
        </w:rPr>
        <w:t xml:space="preserve"> </w:t>
      </w:r>
      <w:del w:id="112" w:author="Pepperhouse" w:date="2020-08-23T16:41:00Z">
        <w:r w:rsidRPr="00A45669" w:rsidDel="0054681F">
          <w:rPr>
            <w:bCs/>
            <w:lang w:val="en-US"/>
          </w:rPr>
          <w:delText xml:space="preserve">by </w:delText>
        </w:r>
      </w:del>
      <w:ins w:id="113" w:author="Pepperhouse" w:date="2020-08-23T16:41:00Z">
        <w:r w:rsidR="0054681F">
          <w:rPr>
            <w:bCs/>
            <w:lang w:val="en-US"/>
          </w:rPr>
          <w:t>through</w:t>
        </w:r>
        <w:r w:rsidR="0054681F" w:rsidRPr="00A45669">
          <w:rPr>
            <w:bCs/>
            <w:lang w:val="en-US"/>
          </w:rPr>
          <w:t xml:space="preserve"> </w:t>
        </w:r>
      </w:ins>
      <w:r w:rsidRPr="00A45669">
        <w:rPr>
          <w:bCs/>
          <w:lang w:val="en-US"/>
        </w:rPr>
        <w:t xml:space="preserve">their contributions to different political parties. Specifically, we define </w:t>
      </w:r>
      <w:del w:id="114" w:author="Pepperhouse" w:date="2020-08-23T17:13:00Z">
        <w:r w:rsidRPr="00A45669" w:rsidDel="00527422">
          <w:rPr>
            <w:bCs/>
            <w:lang w:val="en-US"/>
          </w:rPr>
          <w:delText xml:space="preserve">the </w:delText>
        </w:r>
      </w:del>
      <w:r w:rsidRPr="00A45669">
        <w:rPr>
          <w:bCs/>
          <w:lang w:val="en-US"/>
        </w:rPr>
        <w:t xml:space="preserve">political donations to </w:t>
      </w:r>
      <w:r w:rsidRPr="00A45669">
        <w:rPr>
          <w:bCs/>
          <w:i/>
          <w:lang w:val="en-US"/>
        </w:rPr>
        <w:t>Democrats</w:t>
      </w:r>
      <w:r w:rsidRPr="00A45669">
        <w:rPr>
          <w:bCs/>
          <w:lang w:val="en-US"/>
        </w:rPr>
        <w:t xml:space="preserve"> as</w:t>
      </w:r>
      <w:del w:id="115" w:author="Pepperhouse" w:date="2020-08-23T17:13:00Z">
        <w:r w:rsidRPr="00A45669" w:rsidDel="00527422">
          <w:rPr>
            <w:bCs/>
            <w:lang w:val="en-US"/>
          </w:rPr>
          <w:delText xml:space="preserve"> the</w:delText>
        </w:r>
      </w:del>
      <w:r w:rsidRPr="00A45669">
        <w:rPr>
          <w:bCs/>
          <w:lang w:val="en-US"/>
        </w:rPr>
        <w:t xml:space="preserve"> directors’ </w:t>
      </w:r>
      <w:r w:rsidRPr="00A45669">
        <w:rPr>
          <w:lang w:val="en-US"/>
        </w:rPr>
        <w:t xml:space="preserve">campaign contributions to federal </w:t>
      </w:r>
      <w:ins w:id="116" w:author="Pepperhouse" w:date="2020-08-23T17:12:00Z">
        <w:r w:rsidR="00527422">
          <w:rPr>
            <w:lang w:val="en-US"/>
          </w:rPr>
          <w:t>D</w:t>
        </w:r>
      </w:ins>
      <w:del w:id="117" w:author="Pepperhouse" w:date="2020-08-23T17:12:00Z">
        <w:r w:rsidRPr="00A45669" w:rsidDel="00527422">
          <w:rPr>
            <w:lang w:val="en-US"/>
          </w:rPr>
          <w:delText>d</w:delText>
        </w:r>
      </w:del>
      <w:r w:rsidRPr="00A45669">
        <w:rPr>
          <w:lang w:val="en-US"/>
        </w:rPr>
        <w:t xml:space="preserve">emocratic candidates, the Democratic </w:t>
      </w:r>
      <w:proofErr w:type="gramStart"/>
      <w:r w:rsidRPr="00A45669">
        <w:rPr>
          <w:lang w:val="en-US"/>
        </w:rPr>
        <w:t>party</w:t>
      </w:r>
      <w:proofErr w:type="gramEnd"/>
      <w:r w:rsidRPr="00A45669">
        <w:rPr>
          <w:lang w:val="en-US"/>
        </w:rPr>
        <w:t xml:space="preserve">, and </w:t>
      </w:r>
      <w:commentRangeStart w:id="118"/>
      <w:r w:rsidRPr="00A45669">
        <w:rPr>
          <w:lang w:val="en-US"/>
        </w:rPr>
        <w:t>political action committees</w:t>
      </w:r>
      <w:commentRangeEnd w:id="118"/>
      <w:r w:rsidR="00527422">
        <w:rPr>
          <w:rStyle w:val="CommentReference"/>
          <w:color w:val="231F20"/>
          <w:lang w:val="en-US"/>
        </w:rPr>
        <w:commentReference w:id="118"/>
      </w:r>
      <w:r w:rsidRPr="00A45669">
        <w:rPr>
          <w:bCs/>
          <w:lang w:val="en-US"/>
        </w:rPr>
        <w:t xml:space="preserve">, </w:t>
      </w:r>
      <w:ins w:id="119" w:author="Pepperhouse" w:date="2020-08-23T17:14:00Z">
        <w:r w:rsidR="00527422">
          <w:rPr>
            <w:bCs/>
            <w:lang w:val="en-US"/>
          </w:rPr>
          <w:t xml:space="preserve">and </w:t>
        </w:r>
      </w:ins>
      <w:del w:id="120" w:author="Pepperhouse" w:date="2020-08-23T17:14:00Z">
        <w:r w:rsidRPr="00A45669" w:rsidDel="00527422">
          <w:rPr>
            <w:bCs/>
            <w:lang w:val="en-US"/>
          </w:rPr>
          <w:delText xml:space="preserve">the </w:delText>
        </w:r>
      </w:del>
      <w:r w:rsidRPr="00A45669">
        <w:rPr>
          <w:bCs/>
          <w:lang w:val="en-US"/>
        </w:rPr>
        <w:t xml:space="preserve">political donations to </w:t>
      </w:r>
      <w:r w:rsidRPr="00A45669">
        <w:rPr>
          <w:bCs/>
          <w:i/>
          <w:lang w:val="en-US"/>
        </w:rPr>
        <w:t xml:space="preserve">Republicans </w:t>
      </w:r>
      <w:r w:rsidRPr="00A45669">
        <w:rPr>
          <w:bCs/>
          <w:lang w:val="en-US"/>
        </w:rPr>
        <w:t xml:space="preserve">as </w:t>
      </w:r>
      <w:del w:id="121" w:author="Pepperhouse" w:date="2020-08-23T17:14:00Z">
        <w:r w:rsidRPr="00A45669" w:rsidDel="00527422">
          <w:rPr>
            <w:bCs/>
            <w:lang w:val="en-US"/>
          </w:rPr>
          <w:delText xml:space="preserve">the </w:delText>
        </w:r>
      </w:del>
      <w:r w:rsidRPr="00A45669">
        <w:rPr>
          <w:bCs/>
          <w:lang w:val="en-US"/>
        </w:rPr>
        <w:t>directors’ donations to the Republican party and its candidates</w:t>
      </w:r>
      <w:del w:id="122" w:author="Pepperhouse" w:date="2020-08-23T17:14:00Z">
        <w:r w:rsidRPr="00A45669" w:rsidDel="006C6C50">
          <w:rPr>
            <w:bCs/>
            <w:lang w:val="en-US"/>
          </w:rPr>
          <w:delText>, and</w:delText>
        </w:r>
      </w:del>
      <w:ins w:id="123" w:author="Pepperhouse" w:date="2020-08-23T17:14:00Z">
        <w:r w:rsidR="006C6C50">
          <w:rPr>
            <w:bCs/>
            <w:lang w:val="en-US"/>
          </w:rPr>
          <w:t>;</w:t>
        </w:r>
      </w:ins>
      <w:r w:rsidRPr="00A45669">
        <w:rPr>
          <w:bCs/>
          <w:lang w:val="en-US"/>
        </w:rPr>
        <w:t xml:space="preserve"> </w:t>
      </w:r>
      <w:r w:rsidR="00A5282F" w:rsidRPr="0046367B">
        <w:rPr>
          <w:bCs/>
          <w:i/>
          <w:lang w:val="en-US"/>
        </w:rPr>
        <w:t>Dual</w:t>
      </w:r>
      <w:r w:rsidR="00A5282F" w:rsidRPr="00A45669">
        <w:rPr>
          <w:bCs/>
          <w:lang w:val="en-US"/>
        </w:rPr>
        <w:t xml:space="preserve"> </w:t>
      </w:r>
      <w:r w:rsidRPr="00A45669">
        <w:rPr>
          <w:bCs/>
          <w:lang w:val="en-US"/>
        </w:rPr>
        <w:t xml:space="preserve">contributions </w:t>
      </w:r>
      <w:del w:id="124" w:author="Pepperhouse" w:date="2020-08-23T17:14:00Z">
        <w:r w:rsidRPr="00A45669" w:rsidDel="006C6C50">
          <w:rPr>
            <w:bCs/>
            <w:lang w:val="en-US"/>
          </w:rPr>
          <w:delText>as the</w:delText>
        </w:r>
      </w:del>
      <w:ins w:id="125" w:author="Pepperhouse" w:date="2020-08-23T17:14:00Z">
        <w:r w:rsidR="006C6C50">
          <w:rPr>
            <w:bCs/>
            <w:lang w:val="en-US"/>
          </w:rPr>
          <w:t>involve</w:t>
        </w:r>
      </w:ins>
      <w:r w:rsidRPr="00A45669">
        <w:rPr>
          <w:bCs/>
          <w:lang w:val="en-US"/>
        </w:rPr>
        <w:t xml:space="preserve"> directors’ simultaneous contributions to </w:t>
      </w:r>
      <w:del w:id="126" w:author="Pepperhouse" w:date="2020-08-23T17:15:00Z">
        <w:r w:rsidRPr="00A45669" w:rsidDel="006C6C50">
          <w:rPr>
            <w:bCs/>
            <w:lang w:val="en-US"/>
          </w:rPr>
          <w:delText xml:space="preserve">the </w:delText>
        </w:r>
      </w:del>
      <w:ins w:id="127" w:author="Pepperhouse" w:date="2020-08-23T17:15:00Z">
        <w:r w:rsidR="006C6C50">
          <w:rPr>
            <w:bCs/>
            <w:lang w:val="en-US"/>
          </w:rPr>
          <w:t>both</w:t>
        </w:r>
        <w:r w:rsidR="006C6C50" w:rsidRPr="00A45669">
          <w:rPr>
            <w:bCs/>
            <w:lang w:val="en-US"/>
          </w:rPr>
          <w:t xml:space="preserve"> </w:t>
        </w:r>
      </w:ins>
      <w:del w:id="128" w:author="Pepperhouse" w:date="2020-08-23T17:15:00Z">
        <w:r w:rsidRPr="00A45669" w:rsidDel="006C6C50">
          <w:rPr>
            <w:bCs/>
            <w:lang w:val="en-US"/>
          </w:rPr>
          <w:delText xml:space="preserve">democratic and republican </w:delText>
        </w:r>
      </w:del>
      <w:r w:rsidRPr="00A45669">
        <w:rPr>
          <w:bCs/>
          <w:lang w:val="en-US"/>
        </w:rPr>
        <w:t>parties.</w:t>
      </w:r>
    </w:p>
    <w:p w14:paraId="114FDFC8" w14:textId="557DDA22" w:rsidR="00102AB3" w:rsidRPr="001871BC" w:rsidRDefault="001B41EF">
      <w:pPr>
        <w:spacing w:line="480" w:lineRule="auto"/>
        <w:ind w:firstLine="540"/>
        <w:jc w:val="both"/>
        <w:rPr>
          <w:bCs/>
          <w:lang w:val="en-GB"/>
        </w:rPr>
      </w:pPr>
      <w:r>
        <w:rPr>
          <w:lang w:val="en-US"/>
        </w:rPr>
        <w:t>Table 9</w:t>
      </w:r>
      <w:r w:rsidR="00102AB3" w:rsidRPr="0073570E">
        <w:rPr>
          <w:lang w:val="en-US"/>
        </w:rPr>
        <w:t xml:space="preserve"> shows</w:t>
      </w:r>
      <w:r w:rsidR="00102AB3" w:rsidRPr="00A45669">
        <w:rPr>
          <w:lang w:val="en-US"/>
        </w:rPr>
        <w:t xml:space="preserve"> that the effect of directors’ political orientation is </w:t>
      </w:r>
      <w:del w:id="129" w:author="Pepperhouse" w:date="2020-08-23T17:16:00Z">
        <w:r w:rsidR="00102AB3" w:rsidRPr="00A45669" w:rsidDel="00722EC1">
          <w:rPr>
            <w:lang w:val="en-US"/>
          </w:rPr>
          <w:delText xml:space="preserve">stronger </w:delText>
        </w:r>
      </w:del>
      <w:ins w:id="130" w:author="Pepperhouse" w:date="2020-08-23T17:16:00Z">
        <w:r w:rsidR="00722EC1" w:rsidRPr="00A45669">
          <w:rPr>
            <w:lang w:val="en-US"/>
          </w:rPr>
          <w:t>stronge</w:t>
        </w:r>
        <w:r w:rsidR="00722EC1">
          <w:rPr>
            <w:lang w:val="en-US"/>
          </w:rPr>
          <w:t>st</w:t>
        </w:r>
        <w:r w:rsidR="00722EC1" w:rsidRPr="00A45669">
          <w:rPr>
            <w:lang w:val="en-US"/>
          </w:rPr>
          <w:t xml:space="preserve"> </w:t>
        </w:r>
      </w:ins>
      <w:r w:rsidR="00102AB3" w:rsidRPr="00A45669">
        <w:rPr>
          <w:lang w:val="en-US"/>
        </w:rPr>
        <w:t>in the short</w:t>
      </w:r>
      <w:ins w:id="131" w:author="Pepperhouse" w:date="2020-08-23T17:16:00Z">
        <w:r w:rsidR="00722EC1">
          <w:rPr>
            <w:lang w:val="en-US"/>
          </w:rPr>
          <w:t xml:space="preserve"> </w:t>
        </w:r>
      </w:ins>
      <w:del w:id="132" w:author="Pepperhouse" w:date="2020-08-23T17:16:00Z">
        <w:r w:rsidR="00102AB3" w:rsidRPr="00A45669" w:rsidDel="00722EC1">
          <w:rPr>
            <w:lang w:val="en-US"/>
          </w:rPr>
          <w:delText>-</w:delText>
        </w:r>
      </w:del>
      <w:r w:rsidR="00102AB3" w:rsidRPr="00A45669">
        <w:rPr>
          <w:lang w:val="en-US"/>
        </w:rPr>
        <w:t xml:space="preserve">term. Panel </w:t>
      </w:r>
      <w:r w:rsidR="00CC0DFC">
        <w:rPr>
          <w:lang w:val="en-US"/>
        </w:rPr>
        <w:t xml:space="preserve">A </w:t>
      </w:r>
      <w:r w:rsidR="00102AB3" w:rsidRPr="00A45669">
        <w:rPr>
          <w:lang w:val="en-US"/>
        </w:rPr>
        <w:t>suggest</w:t>
      </w:r>
      <w:r w:rsidR="00CC0DFC">
        <w:rPr>
          <w:lang w:val="en-US"/>
        </w:rPr>
        <w:t>s</w:t>
      </w:r>
      <w:r w:rsidR="00102AB3" w:rsidRPr="00A45669">
        <w:rPr>
          <w:lang w:val="en-US"/>
        </w:rPr>
        <w:t xml:space="preserve"> that the coefficients of </w:t>
      </w:r>
      <w:r w:rsidR="00102AB3" w:rsidRPr="00A45669">
        <w:rPr>
          <w:bCs/>
          <w:lang w:val="en-US"/>
        </w:rPr>
        <w:t xml:space="preserve">CEOs’ individual contributions to the </w:t>
      </w:r>
      <w:r w:rsidR="00CA56B6">
        <w:rPr>
          <w:bCs/>
          <w:lang w:val="en-US"/>
        </w:rPr>
        <w:t>D</w:t>
      </w:r>
      <w:r w:rsidR="00102AB3" w:rsidRPr="00A45669">
        <w:rPr>
          <w:bCs/>
          <w:lang w:val="en-US"/>
        </w:rPr>
        <w:t>emocratic</w:t>
      </w:r>
      <w:ins w:id="133" w:author="Pepperhouse" w:date="2020-08-23T17:17:00Z">
        <w:r w:rsidR="00722EC1">
          <w:rPr>
            <w:bCs/>
            <w:lang w:val="en-US"/>
          </w:rPr>
          <w:t xml:space="preserve"> and</w:t>
        </w:r>
      </w:ins>
      <w:del w:id="134" w:author="Pepperhouse" w:date="2020-08-23T17:17:00Z">
        <w:r w:rsidR="00102AB3" w:rsidRPr="00A45669" w:rsidDel="00722EC1">
          <w:rPr>
            <w:bCs/>
            <w:lang w:val="en-US"/>
          </w:rPr>
          <w:delText>,</w:delText>
        </w:r>
      </w:del>
      <w:r w:rsidR="00102AB3" w:rsidRPr="00A45669">
        <w:rPr>
          <w:bCs/>
          <w:lang w:val="en-US"/>
        </w:rPr>
        <w:t xml:space="preserve"> </w:t>
      </w:r>
      <w:r w:rsidR="00CA56B6">
        <w:rPr>
          <w:bCs/>
          <w:lang w:val="en-US"/>
        </w:rPr>
        <w:t>R</w:t>
      </w:r>
      <w:r w:rsidR="00102AB3" w:rsidRPr="00A45669">
        <w:rPr>
          <w:bCs/>
          <w:lang w:val="en-US"/>
        </w:rPr>
        <w:t>epublican</w:t>
      </w:r>
      <w:ins w:id="135" w:author="Pepperhouse" w:date="2020-08-23T17:17:00Z">
        <w:r w:rsidR="00722EC1">
          <w:rPr>
            <w:bCs/>
            <w:lang w:val="en-US"/>
          </w:rPr>
          <w:t xml:space="preserve"> parties, and both parties together</w:t>
        </w:r>
      </w:ins>
      <w:r w:rsidR="00102AB3" w:rsidRPr="00A45669">
        <w:rPr>
          <w:bCs/>
          <w:lang w:val="en-US"/>
        </w:rPr>
        <w:t xml:space="preserve">, </w:t>
      </w:r>
      <w:del w:id="136" w:author="Pepperhouse" w:date="2020-08-23T17:17:00Z">
        <w:r w:rsidR="00102AB3" w:rsidRPr="00A45669" w:rsidDel="00722EC1">
          <w:rPr>
            <w:bCs/>
            <w:lang w:val="en-US"/>
          </w:rPr>
          <w:delText xml:space="preserve">and both parties </w:delText>
        </w:r>
      </w:del>
      <w:r w:rsidR="00102AB3" w:rsidRPr="00A45669">
        <w:rPr>
          <w:bCs/>
          <w:lang w:val="en-US"/>
        </w:rPr>
        <w:t xml:space="preserve">are </w:t>
      </w:r>
      <w:ins w:id="137" w:author="Pepperhouse" w:date="2020-08-23T17:18:00Z">
        <w:r w:rsidR="00722EC1">
          <w:rPr>
            <w:bCs/>
            <w:lang w:val="en-US"/>
          </w:rPr>
          <w:t xml:space="preserve">all </w:t>
        </w:r>
      </w:ins>
      <w:r w:rsidR="00102AB3" w:rsidRPr="00A45669">
        <w:rPr>
          <w:bCs/>
          <w:lang w:val="en-US"/>
        </w:rPr>
        <w:t>positive and statistically significant. Our results are also economically significant, with a one</w:t>
      </w:r>
      <w:ins w:id="138" w:author="Pepperhouse" w:date="2020-08-23T17:18:00Z">
        <w:r w:rsidR="00722EC1">
          <w:rPr>
            <w:bCs/>
            <w:lang w:val="en-US"/>
          </w:rPr>
          <w:t>-</w:t>
        </w:r>
      </w:ins>
      <w:del w:id="139" w:author="Pepperhouse" w:date="2020-08-23T17:18:00Z">
        <w:r w:rsidR="00102AB3" w:rsidRPr="00A45669" w:rsidDel="00722EC1">
          <w:rPr>
            <w:bCs/>
            <w:lang w:val="en-US"/>
          </w:rPr>
          <w:delText xml:space="preserve"> </w:delText>
        </w:r>
      </w:del>
      <w:r w:rsidR="00102AB3" w:rsidRPr="00A45669">
        <w:rPr>
          <w:bCs/>
          <w:lang w:val="en-US"/>
        </w:rPr>
        <w:t>standard</w:t>
      </w:r>
      <w:ins w:id="140" w:author="Pepperhouse" w:date="2020-08-23T17:18:00Z">
        <w:r w:rsidR="00722EC1">
          <w:rPr>
            <w:bCs/>
            <w:lang w:val="en-US"/>
          </w:rPr>
          <w:t>-</w:t>
        </w:r>
      </w:ins>
      <w:del w:id="141" w:author="Pepperhouse" w:date="2020-08-23T17:18:00Z">
        <w:r w:rsidR="00102AB3" w:rsidRPr="00A45669" w:rsidDel="00722EC1">
          <w:rPr>
            <w:bCs/>
            <w:lang w:val="en-US"/>
          </w:rPr>
          <w:delText xml:space="preserve"> </w:delText>
        </w:r>
      </w:del>
      <w:r w:rsidR="00102AB3" w:rsidRPr="00A45669">
        <w:rPr>
          <w:bCs/>
          <w:lang w:val="en-US"/>
        </w:rPr>
        <w:t>deviation increase</w:t>
      </w:r>
      <w:del w:id="142" w:author="Pepperhouse" w:date="2020-08-23T17:18:00Z">
        <w:r w:rsidR="00102AB3" w:rsidRPr="00A45669" w:rsidDel="00722EC1">
          <w:rPr>
            <w:bCs/>
            <w:lang w:val="en-US"/>
          </w:rPr>
          <w:delText>s</w:delText>
        </w:r>
      </w:del>
      <w:r w:rsidR="00102AB3" w:rsidRPr="00A45669">
        <w:rPr>
          <w:bCs/>
          <w:lang w:val="en-US"/>
        </w:rPr>
        <w:t xml:space="preserve"> in </w:t>
      </w:r>
      <w:bookmarkStart w:id="143" w:name="_Hlk36783043"/>
      <w:r w:rsidR="00102AB3" w:rsidRPr="00A45669">
        <w:rPr>
          <w:bCs/>
          <w:lang w:val="en-US"/>
        </w:rPr>
        <w:t>CEO</w:t>
      </w:r>
      <w:del w:id="144" w:author="Pepperhouse" w:date="2020-08-23T17:18:00Z">
        <w:r w:rsidR="00102AB3" w:rsidRPr="00A45669" w:rsidDel="00722EC1">
          <w:rPr>
            <w:bCs/>
            <w:lang w:val="en-US"/>
          </w:rPr>
          <w:delText>s</w:delText>
        </w:r>
      </w:del>
      <w:r w:rsidR="00102AB3" w:rsidRPr="00A45669">
        <w:rPr>
          <w:bCs/>
          <w:lang w:val="en-US"/>
        </w:rPr>
        <w:t xml:space="preserve"> donations </w:t>
      </w:r>
      <w:bookmarkEnd w:id="143"/>
      <w:r w:rsidR="00102AB3" w:rsidRPr="00A45669">
        <w:rPr>
          <w:bCs/>
          <w:lang w:val="en-US"/>
        </w:rPr>
        <w:t xml:space="preserve">to </w:t>
      </w:r>
      <w:r w:rsidR="00F554F8">
        <w:rPr>
          <w:bCs/>
          <w:lang w:val="en-US"/>
        </w:rPr>
        <w:t>D</w:t>
      </w:r>
      <w:r w:rsidR="00102AB3" w:rsidRPr="00A45669">
        <w:rPr>
          <w:bCs/>
          <w:lang w:val="en-US"/>
        </w:rPr>
        <w:t xml:space="preserve">emocrats, </w:t>
      </w:r>
      <w:r w:rsidR="00F554F8">
        <w:rPr>
          <w:bCs/>
          <w:lang w:val="en-US"/>
        </w:rPr>
        <w:t>R</w:t>
      </w:r>
      <w:r w:rsidR="00102AB3" w:rsidRPr="00A45669">
        <w:rPr>
          <w:bCs/>
          <w:lang w:val="en-US"/>
        </w:rPr>
        <w:t xml:space="preserve">epublicans, and both parties </w:t>
      </w:r>
      <w:ins w:id="145" w:author="Pepperhouse" w:date="2020-08-23T17:19:00Z">
        <w:r w:rsidR="00722EC1">
          <w:rPr>
            <w:bCs/>
            <w:lang w:val="en-US"/>
          </w:rPr>
          <w:t xml:space="preserve">at the same time </w:t>
        </w:r>
      </w:ins>
      <w:del w:id="146" w:author="Pepperhouse" w:date="2020-08-23T17:20:00Z">
        <w:r w:rsidR="00E86876" w:rsidRPr="00A45669" w:rsidDel="00722EC1">
          <w:rPr>
            <w:bCs/>
            <w:lang w:val="en-US"/>
          </w:rPr>
          <w:delText>are</w:delText>
        </w:r>
        <w:r w:rsidR="00102AB3" w:rsidRPr="00A45669" w:rsidDel="00722EC1">
          <w:rPr>
            <w:bCs/>
            <w:lang w:val="en-US"/>
          </w:rPr>
          <w:delText xml:space="preserve"> </w:delText>
        </w:r>
      </w:del>
      <w:ins w:id="147" w:author="Pepperhouse" w:date="2020-08-23T17:20:00Z">
        <w:r w:rsidR="00722EC1">
          <w:rPr>
            <w:bCs/>
            <w:lang w:val="en-US"/>
          </w:rPr>
          <w:t>being</w:t>
        </w:r>
        <w:r w:rsidR="00722EC1" w:rsidRPr="00A45669">
          <w:rPr>
            <w:bCs/>
            <w:lang w:val="en-US"/>
          </w:rPr>
          <w:t xml:space="preserve"> </w:t>
        </w:r>
      </w:ins>
      <w:r w:rsidR="00102AB3" w:rsidRPr="00A45669">
        <w:rPr>
          <w:bCs/>
          <w:lang w:val="en-US"/>
        </w:rPr>
        <w:t xml:space="preserve">associated with </w:t>
      </w:r>
      <w:del w:id="148" w:author="Pepperhouse" w:date="2020-08-23T17:20:00Z">
        <w:r w:rsidR="00102AB3" w:rsidRPr="00A45669" w:rsidDel="00722EC1">
          <w:rPr>
            <w:bCs/>
            <w:lang w:val="en-US"/>
          </w:rPr>
          <w:delText>a</w:delText>
        </w:r>
      </w:del>
      <w:del w:id="149" w:author="Pepperhouse" w:date="2020-08-23T17:19:00Z">
        <w:r w:rsidR="00102AB3" w:rsidRPr="00A45669" w:rsidDel="00722EC1">
          <w:rPr>
            <w:bCs/>
            <w:lang w:val="en-US"/>
          </w:rPr>
          <w:delText xml:space="preserve"> </w:delText>
        </w:r>
      </w:del>
      <w:r w:rsidR="00102AB3" w:rsidRPr="00A45669">
        <w:rPr>
          <w:bCs/>
          <w:lang w:val="en-US"/>
        </w:rPr>
        <w:t>1.29%, 0.7%, and 2.7% increase</w:t>
      </w:r>
      <w:ins w:id="150" w:author="Pepperhouse" w:date="2020-08-23T17:20:00Z">
        <w:r w:rsidR="00722EC1">
          <w:rPr>
            <w:bCs/>
            <w:lang w:val="en-US"/>
          </w:rPr>
          <w:t>s, respectively,</w:t>
        </w:r>
      </w:ins>
      <w:r w:rsidR="00102AB3" w:rsidRPr="00A45669">
        <w:rPr>
          <w:bCs/>
          <w:lang w:val="en-US"/>
        </w:rPr>
        <w:t xml:space="preserve"> in </w:t>
      </w:r>
      <w:del w:id="151" w:author="Pepperhouse" w:date="2020-08-23T17:19:00Z">
        <w:r w:rsidR="00102AB3" w:rsidRPr="00A45669" w:rsidDel="00722EC1">
          <w:rPr>
            <w:bCs/>
            <w:lang w:val="en-US"/>
          </w:rPr>
          <w:delText xml:space="preserve">the </w:delText>
        </w:r>
      </w:del>
      <w:r w:rsidR="00102AB3" w:rsidRPr="00A45669">
        <w:rPr>
          <w:bCs/>
          <w:lang w:val="en-US"/>
        </w:rPr>
        <w:t xml:space="preserve">IPO </w:t>
      </w:r>
      <w:ins w:id="152" w:author="Pepperhouse" w:date="2020-08-23T17:19:00Z">
        <w:r w:rsidR="00722EC1">
          <w:rPr>
            <w:bCs/>
            <w:lang w:val="en-US"/>
          </w:rPr>
          <w:t>p</w:t>
        </w:r>
      </w:ins>
      <w:del w:id="153" w:author="Pepperhouse" w:date="2020-08-23T17:19:00Z">
        <w:r w:rsidR="00102AB3" w:rsidRPr="00A45669" w:rsidDel="00722EC1">
          <w:rPr>
            <w:bCs/>
            <w:lang w:val="en-US"/>
          </w:rPr>
          <w:delText>P</w:delText>
        </w:r>
      </w:del>
      <w:r w:rsidR="00102AB3" w:rsidRPr="00A45669">
        <w:rPr>
          <w:bCs/>
          <w:lang w:val="en-US"/>
        </w:rPr>
        <w:t>remium</w:t>
      </w:r>
      <w:del w:id="154" w:author="Pepperhouse" w:date="2020-08-23T17:20:00Z">
        <w:r w:rsidR="00102AB3" w:rsidRPr="00A45669" w:rsidDel="00722EC1">
          <w:rPr>
            <w:bCs/>
            <w:lang w:val="en-US"/>
          </w:rPr>
          <w:delText>, respectively</w:delText>
        </w:r>
      </w:del>
      <w:r w:rsidR="00102AB3" w:rsidRPr="00A45669">
        <w:rPr>
          <w:bCs/>
          <w:lang w:val="en-US"/>
        </w:rPr>
        <w:t>.</w:t>
      </w:r>
      <w:r w:rsidR="00521E64">
        <w:rPr>
          <w:bCs/>
          <w:lang w:val="en-US"/>
        </w:rPr>
        <w:t xml:space="preserve"> </w:t>
      </w:r>
      <w:del w:id="155" w:author="Pepperhouse" w:date="2020-08-23T17:20:00Z">
        <w:r w:rsidR="00521E64" w:rsidDel="00722EC1">
          <w:rPr>
            <w:bCs/>
            <w:lang w:val="en-US"/>
          </w:rPr>
          <w:delText xml:space="preserve"> </w:delText>
        </w:r>
      </w:del>
      <w:r w:rsidR="00521E64">
        <w:rPr>
          <w:bCs/>
          <w:lang w:val="en-US"/>
        </w:rPr>
        <w:t xml:space="preserve">What </w:t>
      </w:r>
      <w:del w:id="156" w:author="Pepperhouse" w:date="2020-08-23T17:21:00Z">
        <w:r w:rsidR="00521E64" w:rsidDel="00722EC1">
          <w:rPr>
            <w:bCs/>
            <w:lang w:val="en-US"/>
          </w:rPr>
          <w:delText xml:space="preserve">can </w:delText>
        </w:r>
      </w:del>
      <w:ins w:id="157" w:author="Pepperhouse" w:date="2020-08-23T17:21:00Z">
        <w:r w:rsidR="00722EC1">
          <w:rPr>
            <w:bCs/>
            <w:lang w:val="en-US"/>
          </w:rPr>
          <w:t xml:space="preserve">might </w:t>
        </w:r>
      </w:ins>
      <w:r w:rsidR="00521E64">
        <w:rPr>
          <w:bCs/>
          <w:lang w:val="en-US"/>
        </w:rPr>
        <w:t>account for the lower premium for Republican</w:t>
      </w:r>
      <w:ins w:id="158" w:author="Pepperhouse" w:date="2020-08-23T17:21:00Z">
        <w:r w:rsidR="00722EC1">
          <w:rPr>
            <w:bCs/>
            <w:lang w:val="en-US"/>
          </w:rPr>
          <w:t xml:space="preserve"> donation</w:t>
        </w:r>
      </w:ins>
      <w:r w:rsidR="00521E64">
        <w:rPr>
          <w:bCs/>
          <w:lang w:val="en-US"/>
        </w:rPr>
        <w:t>s?</w:t>
      </w:r>
      <w:del w:id="159" w:author="Pepperhouse" w:date="2020-08-23T17:21:00Z">
        <w:r w:rsidR="00521E64" w:rsidDel="00722EC1">
          <w:rPr>
            <w:bCs/>
            <w:lang w:val="en-US"/>
          </w:rPr>
          <w:delText xml:space="preserve"> </w:delText>
        </w:r>
      </w:del>
      <w:r w:rsidR="00521E64">
        <w:rPr>
          <w:bCs/>
          <w:lang w:val="en-US"/>
        </w:rPr>
        <w:t xml:space="preserve"> It may be </w:t>
      </w:r>
      <w:ins w:id="160" w:author="Pepperhouse" w:date="2020-08-23T17:21:00Z">
        <w:r w:rsidR="00722EC1">
          <w:rPr>
            <w:bCs/>
            <w:lang w:val="en-US"/>
          </w:rPr>
          <w:t xml:space="preserve">that </w:t>
        </w:r>
      </w:ins>
      <w:r w:rsidR="00521E64">
        <w:rPr>
          <w:bCs/>
          <w:lang w:val="en-US"/>
        </w:rPr>
        <w:t xml:space="preserve">because </w:t>
      </w:r>
      <w:r w:rsidR="00CC0A74">
        <w:rPr>
          <w:bCs/>
          <w:lang w:val="en-US"/>
        </w:rPr>
        <w:t xml:space="preserve">Republicans are significantly more successful in attracting large </w:t>
      </w:r>
      <w:r w:rsidR="00521E64">
        <w:rPr>
          <w:bCs/>
          <w:lang w:val="en-US"/>
        </w:rPr>
        <w:t>corporate donations</w:t>
      </w:r>
      <w:r w:rsidR="00CC0A74">
        <w:rPr>
          <w:bCs/>
          <w:lang w:val="en-US"/>
        </w:rPr>
        <w:t xml:space="preserve"> (</w:t>
      </w:r>
      <w:proofErr w:type="spellStart"/>
      <w:r w:rsidR="00CC0A74">
        <w:rPr>
          <w:bCs/>
          <w:lang w:val="en-US"/>
        </w:rPr>
        <w:t>Bonica</w:t>
      </w:r>
      <w:proofErr w:type="spellEnd"/>
      <w:r w:rsidR="00CC0A74">
        <w:rPr>
          <w:bCs/>
          <w:lang w:val="en-US"/>
        </w:rPr>
        <w:t>, 2016)</w:t>
      </w:r>
      <w:r w:rsidR="00521E64">
        <w:rPr>
          <w:bCs/>
          <w:lang w:val="en-US"/>
        </w:rPr>
        <w:t xml:space="preserve">, not only does it require a much larger donation to </w:t>
      </w:r>
      <w:del w:id="161" w:author="Pepperhouse" w:date="2020-08-23T17:22:00Z">
        <w:r w:rsidR="00521E64" w:rsidDel="00722EC1">
          <w:rPr>
            <w:bCs/>
            <w:lang w:val="en-US"/>
          </w:rPr>
          <w:delText>come to</w:delText>
        </w:r>
      </w:del>
      <w:ins w:id="162" w:author="Pepperhouse" w:date="2020-08-23T17:22:00Z">
        <w:r w:rsidR="00722EC1">
          <w:rPr>
            <w:bCs/>
            <w:lang w:val="en-US"/>
          </w:rPr>
          <w:t>draw</w:t>
        </w:r>
      </w:ins>
      <w:r w:rsidR="00521E64">
        <w:rPr>
          <w:bCs/>
          <w:lang w:val="en-US"/>
        </w:rPr>
        <w:t xml:space="preserve"> the attention of Republican politicians, </w:t>
      </w:r>
      <w:r w:rsidR="00CC0A74">
        <w:rPr>
          <w:bCs/>
          <w:lang w:val="en-US"/>
        </w:rPr>
        <w:t xml:space="preserve">but it </w:t>
      </w:r>
      <w:del w:id="163" w:author="Pepperhouse" w:date="2020-08-23T17:22:00Z">
        <w:r w:rsidR="00CC0A74" w:rsidDel="00722EC1">
          <w:rPr>
            <w:bCs/>
            <w:lang w:val="en-US"/>
          </w:rPr>
          <w:delText>makes it</w:delText>
        </w:r>
      </w:del>
      <w:ins w:id="164" w:author="Pepperhouse" w:date="2020-08-23T17:22:00Z">
        <w:r w:rsidR="00722EC1">
          <w:rPr>
            <w:bCs/>
            <w:lang w:val="en-US"/>
          </w:rPr>
          <w:t>is</w:t>
        </w:r>
      </w:ins>
      <w:r w:rsidR="00CC0A74">
        <w:rPr>
          <w:bCs/>
          <w:lang w:val="en-US"/>
        </w:rPr>
        <w:t xml:space="preserve"> more challenging to </w:t>
      </w:r>
      <w:del w:id="165" w:author="Pepperhouse" w:date="2020-08-23T17:23:00Z">
        <w:r w:rsidR="00CC0A74" w:rsidDel="00722EC1">
          <w:rPr>
            <w:bCs/>
            <w:lang w:val="en-US"/>
          </w:rPr>
          <w:delText>share out</w:delText>
        </w:r>
      </w:del>
      <w:ins w:id="166" w:author="Pepperhouse" w:date="2020-08-23T17:23:00Z">
        <w:r w:rsidR="00722EC1">
          <w:rPr>
            <w:bCs/>
            <w:lang w:val="en-US"/>
          </w:rPr>
          <w:t>obtain a significant share of any</w:t>
        </w:r>
      </w:ins>
      <w:r w:rsidR="00CC0A74">
        <w:rPr>
          <w:bCs/>
          <w:lang w:val="en-US"/>
        </w:rPr>
        <w:t xml:space="preserve"> </w:t>
      </w:r>
      <w:ins w:id="167" w:author="Pepperhouse" w:date="2020-08-23T17:24:00Z">
        <w:r w:rsidR="00722EC1">
          <w:rPr>
            <w:bCs/>
            <w:lang w:val="en-US"/>
          </w:rPr>
          <w:t xml:space="preserve">associated </w:t>
        </w:r>
      </w:ins>
      <w:r w:rsidR="00CC0A74">
        <w:rPr>
          <w:bCs/>
          <w:lang w:val="en-US"/>
        </w:rPr>
        <w:t xml:space="preserve">government </w:t>
      </w:r>
      <w:r w:rsidR="00521E64">
        <w:rPr>
          <w:bCs/>
          <w:lang w:val="en-US"/>
        </w:rPr>
        <w:t xml:space="preserve">patronage, and this is recognized by investors. </w:t>
      </w:r>
      <w:r w:rsidR="00102AB3" w:rsidRPr="00A45669">
        <w:rPr>
          <w:bCs/>
          <w:lang w:val="en-US"/>
        </w:rPr>
        <w:t xml:space="preserve">We obtain similar results </w:t>
      </w:r>
      <w:del w:id="168" w:author="Pepperhouse" w:date="2020-08-23T17:24:00Z">
        <w:r w:rsidR="00102AB3" w:rsidRPr="00A45669" w:rsidDel="005E60C6">
          <w:rPr>
            <w:bCs/>
            <w:lang w:val="en-US"/>
          </w:rPr>
          <w:delText>about the</w:delText>
        </w:r>
      </w:del>
      <w:ins w:id="169" w:author="Pepperhouse" w:date="2020-08-23T17:24:00Z">
        <w:r w:rsidR="005E60C6">
          <w:rPr>
            <w:bCs/>
            <w:lang w:val="en-US"/>
          </w:rPr>
          <w:t>in relation to</w:t>
        </w:r>
      </w:ins>
      <w:r w:rsidR="00102AB3" w:rsidRPr="00A45669">
        <w:rPr>
          <w:bCs/>
          <w:lang w:val="en-US"/>
        </w:rPr>
        <w:t xml:space="preserve"> CFOs</w:t>
      </w:r>
      <w:ins w:id="170" w:author="Pepperhouse" w:date="2020-08-23T17:24:00Z">
        <w:r w:rsidR="005E60C6">
          <w:rPr>
            <w:bCs/>
            <w:lang w:val="en-US"/>
          </w:rPr>
          <w:t>, albeit</w:t>
        </w:r>
      </w:ins>
      <w:r w:rsidR="00102AB3" w:rsidRPr="00A45669">
        <w:rPr>
          <w:bCs/>
          <w:lang w:val="en-US"/>
        </w:rPr>
        <w:t xml:space="preserve"> with weaker significance. </w:t>
      </w:r>
      <w:r w:rsidR="0037671B">
        <w:rPr>
          <w:bCs/>
          <w:lang w:val="en-US"/>
        </w:rPr>
        <w:t xml:space="preserve">Panel </w:t>
      </w:r>
      <w:proofErr w:type="gramStart"/>
      <w:r w:rsidR="0037671B">
        <w:rPr>
          <w:bCs/>
          <w:lang w:val="en-US"/>
        </w:rPr>
        <w:t>A</w:t>
      </w:r>
      <w:proofErr w:type="gramEnd"/>
      <w:r w:rsidR="001871BC">
        <w:rPr>
          <w:bCs/>
          <w:lang w:val="en-US"/>
        </w:rPr>
        <w:t xml:space="preserve"> </w:t>
      </w:r>
      <w:ins w:id="171" w:author="Pepperhouse" w:date="2020-08-23T17:26:00Z">
        <w:r w:rsidR="005E60C6">
          <w:rPr>
            <w:bCs/>
            <w:lang w:val="en-US"/>
          </w:rPr>
          <w:t xml:space="preserve">of Table 9 </w:t>
        </w:r>
      </w:ins>
      <w:r w:rsidR="009926BD">
        <w:rPr>
          <w:bCs/>
          <w:lang w:val="en-US"/>
        </w:rPr>
        <w:t>shows</w:t>
      </w:r>
      <w:r w:rsidR="001871BC">
        <w:rPr>
          <w:bCs/>
          <w:lang w:val="en-US"/>
        </w:rPr>
        <w:t xml:space="preserve"> that </w:t>
      </w:r>
      <w:r w:rsidR="001871BC" w:rsidRPr="00A45669">
        <w:rPr>
          <w:bCs/>
          <w:lang w:val="en-US"/>
        </w:rPr>
        <w:t>CEOs</w:t>
      </w:r>
      <w:ins w:id="172" w:author="Pepperhouse" w:date="2020-08-23T17:25:00Z">
        <w:r w:rsidR="005E60C6">
          <w:rPr>
            <w:bCs/>
            <w:lang w:val="en-US"/>
          </w:rPr>
          <w:t>’</w:t>
        </w:r>
      </w:ins>
      <w:r w:rsidR="001871BC" w:rsidRPr="00A45669">
        <w:rPr>
          <w:bCs/>
          <w:lang w:val="en-US"/>
        </w:rPr>
        <w:t xml:space="preserve"> donations</w:t>
      </w:r>
      <w:r w:rsidR="001871BC">
        <w:rPr>
          <w:bCs/>
          <w:lang w:val="en-US"/>
        </w:rPr>
        <w:t xml:space="preserve"> to politicians of both </w:t>
      </w:r>
      <w:ins w:id="173" w:author="Pepperhouse" w:date="2020-08-23T17:25:00Z">
        <w:r w:rsidR="005E60C6">
          <w:rPr>
            <w:bCs/>
            <w:lang w:val="en-US"/>
          </w:rPr>
          <w:t xml:space="preserve">main </w:t>
        </w:r>
      </w:ins>
      <w:r w:rsidR="001871BC">
        <w:rPr>
          <w:bCs/>
          <w:lang w:val="en-US"/>
        </w:rPr>
        <w:t xml:space="preserve">parties </w:t>
      </w:r>
      <w:r w:rsidR="009926BD">
        <w:rPr>
          <w:bCs/>
          <w:lang w:val="en-US"/>
        </w:rPr>
        <w:t xml:space="preserve">are </w:t>
      </w:r>
      <w:r w:rsidR="001871BC">
        <w:rPr>
          <w:bCs/>
          <w:lang w:val="en-US"/>
        </w:rPr>
        <w:t>associated with a 1.92% reduction in</w:t>
      </w:r>
      <w:del w:id="174" w:author="Pepperhouse" w:date="2020-08-23T17:25:00Z">
        <w:r w:rsidR="001871BC" w:rsidDel="005E60C6">
          <w:rPr>
            <w:bCs/>
            <w:lang w:val="en-US"/>
          </w:rPr>
          <w:delText xml:space="preserve"> the</w:delText>
        </w:r>
      </w:del>
      <w:r w:rsidR="001871BC">
        <w:rPr>
          <w:bCs/>
          <w:lang w:val="en-US"/>
        </w:rPr>
        <w:t xml:space="preserve"> IPO underpricing. </w:t>
      </w:r>
      <w:ins w:id="175" w:author="Pepperhouse" w:date="2020-08-23T17:25:00Z">
        <w:r w:rsidR="005E60C6">
          <w:rPr>
            <w:bCs/>
            <w:lang w:val="en-US"/>
          </w:rPr>
          <w:t xml:space="preserve">The role of </w:t>
        </w:r>
      </w:ins>
      <w:commentRangeStart w:id="176"/>
      <w:proofErr w:type="spellStart"/>
      <w:r w:rsidR="00340B41">
        <w:rPr>
          <w:bCs/>
          <w:lang w:val="en-US"/>
        </w:rPr>
        <w:t>Chairm</w:t>
      </w:r>
      <w:proofErr w:type="spellEnd"/>
      <w:ins w:id="177" w:author="Pepperhouse" w:date="2020-08-23T17:25:00Z">
        <w:r w:rsidR="005E60C6">
          <w:rPr>
            <w:bCs/>
            <w:lang w:val="en-GB"/>
          </w:rPr>
          <w:t>a</w:t>
        </w:r>
      </w:ins>
      <w:del w:id="178" w:author="Pepperhouse" w:date="2020-08-23T17:25:00Z">
        <w:r w:rsidR="00340B41" w:rsidDel="005E60C6">
          <w:rPr>
            <w:bCs/>
            <w:lang w:val="en-GB"/>
          </w:rPr>
          <w:delText>e</w:delText>
        </w:r>
      </w:del>
      <w:r w:rsidR="00340B41">
        <w:rPr>
          <w:bCs/>
          <w:lang w:val="en-US"/>
        </w:rPr>
        <w:t>n</w:t>
      </w:r>
      <w:commentRangeEnd w:id="176"/>
      <w:r w:rsidR="005E60C6">
        <w:rPr>
          <w:rStyle w:val="CommentReference"/>
          <w:color w:val="231F20"/>
          <w:lang w:val="en-US"/>
        </w:rPr>
        <w:commentReference w:id="176"/>
      </w:r>
      <w:del w:id="179" w:author="Pepperhouse" w:date="2020-08-23T17:25:00Z">
        <w:r w:rsidR="00340B41" w:rsidDel="005E60C6">
          <w:rPr>
            <w:bCs/>
            <w:lang w:val="en-US"/>
          </w:rPr>
          <w:delText>’s</w:delText>
        </w:r>
      </w:del>
      <w:r w:rsidR="00340B41">
        <w:rPr>
          <w:bCs/>
          <w:lang w:val="en-US"/>
        </w:rPr>
        <w:t xml:space="preserve"> </w:t>
      </w:r>
      <w:del w:id="180" w:author="Pepperhouse" w:date="2020-08-23T17:26:00Z">
        <w:r w:rsidR="001871BC" w:rsidDel="005E60C6">
          <w:rPr>
            <w:bCs/>
            <w:lang w:val="en-US"/>
          </w:rPr>
          <w:delText xml:space="preserve">role </w:delText>
        </w:r>
      </w:del>
      <w:del w:id="181" w:author="Pepperhouse" w:date="2020-08-23T17:25:00Z">
        <w:r w:rsidR="001871BC" w:rsidDel="005E60C6">
          <w:rPr>
            <w:bCs/>
            <w:lang w:val="en-US"/>
          </w:rPr>
          <w:delText xml:space="preserve">turns </w:delText>
        </w:r>
        <w:r w:rsidR="00340B41" w:rsidDel="005E60C6">
          <w:rPr>
            <w:bCs/>
            <w:lang w:val="en-US"/>
          </w:rPr>
          <w:delText>out</w:delText>
        </w:r>
      </w:del>
      <w:ins w:id="182" w:author="Pepperhouse" w:date="2020-08-23T17:25:00Z">
        <w:r w:rsidR="005E60C6">
          <w:rPr>
            <w:bCs/>
            <w:lang w:val="en-US"/>
          </w:rPr>
          <w:t>proves</w:t>
        </w:r>
      </w:ins>
      <w:r w:rsidR="00340B41">
        <w:rPr>
          <w:bCs/>
          <w:lang w:val="en-US"/>
        </w:rPr>
        <w:t xml:space="preserve"> </w:t>
      </w:r>
      <w:r w:rsidR="001871BC">
        <w:rPr>
          <w:bCs/>
          <w:lang w:val="en-US"/>
        </w:rPr>
        <w:t>to be critical</w:t>
      </w:r>
      <w:r w:rsidR="009926BD">
        <w:rPr>
          <w:bCs/>
          <w:lang w:val="en-US"/>
        </w:rPr>
        <w:t>,</w:t>
      </w:r>
      <w:r w:rsidR="001871BC">
        <w:rPr>
          <w:bCs/>
          <w:lang w:val="en-US"/>
        </w:rPr>
        <w:t xml:space="preserve"> </w:t>
      </w:r>
      <w:del w:id="183" w:author="Pepperhouse" w:date="2020-08-23T17:27:00Z">
        <w:r w:rsidR="001871BC" w:rsidDel="005E60C6">
          <w:rPr>
            <w:bCs/>
            <w:lang w:val="en-US"/>
          </w:rPr>
          <w:delText xml:space="preserve">as </w:delText>
        </w:r>
      </w:del>
      <w:ins w:id="184" w:author="Pepperhouse" w:date="2020-08-23T17:27:00Z">
        <w:r w:rsidR="005E60C6">
          <w:rPr>
            <w:bCs/>
            <w:lang w:val="en-US"/>
          </w:rPr>
          <w:t xml:space="preserve">because </w:t>
        </w:r>
      </w:ins>
      <w:r w:rsidR="009926BD">
        <w:rPr>
          <w:bCs/>
          <w:lang w:val="en-US"/>
        </w:rPr>
        <w:t xml:space="preserve">their </w:t>
      </w:r>
      <w:r w:rsidR="001871BC">
        <w:rPr>
          <w:bCs/>
          <w:lang w:val="en-US"/>
        </w:rPr>
        <w:t xml:space="preserve">contributions to both parties bring a 1% </w:t>
      </w:r>
      <w:r w:rsidR="009926BD">
        <w:rPr>
          <w:bCs/>
          <w:lang w:val="en-US"/>
        </w:rPr>
        <w:t xml:space="preserve">reduction in </w:t>
      </w:r>
      <w:r w:rsidR="001871BC">
        <w:rPr>
          <w:bCs/>
          <w:lang w:val="en-US"/>
        </w:rPr>
        <w:t>the first</w:t>
      </w:r>
      <w:ins w:id="185" w:author="Pepperhouse" w:date="2020-08-23T17:27:00Z">
        <w:r w:rsidR="005E60C6">
          <w:rPr>
            <w:bCs/>
            <w:lang w:val="en-US"/>
          </w:rPr>
          <w:t>-</w:t>
        </w:r>
      </w:ins>
      <w:del w:id="186" w:author="Pepperhouse" w:date="2020-08-23T17:27:00Z">
        <w:r w:rsidR="001871BC" w:rsidDel="005E60C6">
          <w:rPr>
            <w:bCs/>
            <w:lang w:val="en-US"/>
          </w:rPr>
          <w:delText xml:space="preserve"> </w:delText>
        </w:r>
      </w:del>
      <w:r w:rsidR="001871BC">
        <w:rPr>
          <w:bCs/>
          <w:lang w:val="en-US"/>
        </w:rPr>
        <w:t xml:space="preserve">day </w:t>
      </w:r>
      <w:r w:rsidR="009926BD">
        <w:rPr>
          <w:bCs/>
          <w:lang w:val="en-US"/>
        </w:rPr>
        <w:t>IPO returns</w:t>
      </w:r>
      <w:r w:rsidR="001871BC">
        <w:rPr>
          <w:bCs/>
          <w:lang w:val="en-US"/>
        </w:rPr>
        <w:t>. Overall</w:t>
      </w:r>
      <w:ins w:id="187" w:author="Pepperhouse" w:date="2020-08-23T17:27:00Z">
        <w:r w:rsidR="005E60C6">
          <w:rPr>
            <w:bCs/>
            <w:lang w:val="en-US"/>
          </w:rPr>
          <w:t>,</w:t>
        </w:r>
      </w:ins>
      <w:r w:rsidR="001871BC">
        <w:rPr>
          <w:bCs/>
          <w:lang w:val="en-US"/>
        </w:rPr>
        <w:t xml:space="preserve"> it appears </w:t>
      </w:r>
      <w:del w:id="188" w:author="Pepperhouse" w:date="2020-08-23T17:27:00Z">
        <w:r w:rsidR="001871BC" w:rsidDel="005E60C6">
          <w:rPr>
            <w:bCs/>
            <w:lang w:val="en-US"/>
          </w:rPr>
          <w:delText xml:space="preserve">as </w:delText>
        </w:r>
      </w:del>
      <w:ins w:id="189" w:author="Pepperhouse" w:date="2020-08-23T17:27:00Z">
        <w:r w:rsidR="005E60C6">
          <w:rPr>
            <w:bCs/>
            <w:lang w:val="en-US"/>
          </w:rPr>
          <w:t xml:space="preserve">to be </w:t>
        </w:r>
      </w:ins>
      <w:r w:rsidR="001871BC">
        <w:rPr>
          <w:bCs/>
          <w:lang w:val="en-US"/>
        </w:rPr>
        <w:t xml:space="preserve">a good strategy for </w:t>
      </w:r>
      <w:del w:id="190" w:author="Pepperhouse" w:date="2020-08-23T17:27:00Z">
        <w:r w:rsidR="001871BC" w:rsidDel="005E60C6">
          <w:rPr>
            <w:bCs/>
            <w:lang w:val="en-US"/>
          </w:rPr>
          <w:delText xml:space="preserve">the </w:delText>
        </w:r>
      </w:del>
      <w:r w:rsidR="001871BC">
        <w:rPr>
          <w:bCs/>
          <w:lang w:val="en-US"/>
        </w:rPr>
        <w:t xml:space="preserve">directors to establish connections through donations to </w:t>
      </w:r>
      <w:del w:id="191" w:author="Pepperhouse" w:date="2020-08-23T17:27:00Z">
        <w:r w:rsidR="001871BC" w:rsidDel="005E60C6">
          <w:rPr>
            <w:bCs/>
            <w:lang w:val="en-US"/>
          </w:rPr>
          <w:delText xml:space="preserve">the </w:delText>
        </w:r>
      </w:del>
      <w:r w:rsidR="001871BC">
        <w:rPr>
          <w:bCs/>
          <w:lang w:val="en-US"/>
        </w:rPr>
        <w:t xml:space="preserve">politicians of both </w:t>
      </w:r>
      <w:del w:id="192" w:author="Pepperhouse" w:date="2020-08-23T17:27:00Z">
        <w:r w:rsidR="001871BC" w:rsidDel="005E60C6">
          <w:rPr>
            <w:bCs/>
            <w:lang w:val="en-US"/>
          </w:rPr>
          <w:delText xml:space="preserve">the </w:delText>
        </w:r>
      </w:del>
      <w:r w:rsidR="001871BC">
        <w:rPr>
          <w:bCs/>
          <w:lang w:val="en-US"/>
        </w:rPr>
        <w:t>Democratic and Republican parties</w:t>
      </w:r>
      <w:r w:rsidR="001871BC" w:rsidRPr="007A1C68">
        <w:rPr>
          <w:bCs/>
          <w:lang w:val="en-GB"/>
        </w:rPr>
        <w:t>.</w:t>
      </w:r>
      <w:r w:rsidR="001871BC">
        <w:rPr>
          <w:bCs/>
          <w:lang w:val="en-GB"/>
        </w:rPr>
        <w:t xml:space="preserve"> </w:t>
      </w:r>
      <w:r w:rsidR="00102AB3" w:rsidRPr="00A45669">
        <w:rPr>
          <w:bCs/>
          <w:lang w:val="en-US"/>
        </w:rPr>
        <w:t xml:space="preserve">Panel </w:t>
      </w:r>
      <w:r w:rsidR="00C87929">
        <w:rPr>
          <w:bCs/>
          <w:lang w:val="en-US"/>
        </w:rPr>
        <w:t>A</w:t>
      </w:r>
      <w:r w:rsidR="00C87929" w:rsidRPr="00A45669">
        <w:rPr>
          <w:bCs/>
          <w:lang w:val="en-US"/>
        </w:rPr>
        <w:t xml:space="preserve"> </w:t>
      </w:r>
      <w:r w:rsidR="00102AB3" w:rsidRPr="00A45669">
        <w:rPr>
          <w:bCs/>
          <w:lang w:val="en-US"/>
        </w:rPr>
        <w:t>indicate</w:t>
      </w:r>
      <w:r w:rsidR="00CC0DFC">
        <w:rPr>
          <w:bCs/>
          <w:lang w:val="en-US"/>
        </w:rPr>
        <w:t>s</w:t>
      </w:r>
      <w:r w:rsidR="00102AB3" w:rsidRPr="00A45669">
        <w:rPr>
          <w:bCs/>
          <w:lang w:val="en-US"/>
        </w:rPr>
        <w:t xml:space="preserve"> that </w:t>
      </w:r>
      <w:r w:rsidR="00CC0DFC">
        <w:rPr>
          <w:bCs/>
          <w:lang w:val="en-US"/>
        </w:rPr>
        <w:t xml:space="preserve">the </w:t>
      </w:r>
      <w:r w:rsidR="00102AB3" w:rsidRPr="00A45669">
        <w:rPr>
          <w:bCs/>
          <w:lang w:val="en-US"/>
        </w:rPr>
        <w:t>impact of contributions to e</w:t>
      </w:r>
      <w:r w:rsidR="00CC0DFC">
        <w:rPr>
          <w:bCs/>
          <w:lang w:val="en-US"/>
        </w:rPr>
        <w:t>ither</w:t>
      </w:r>
      <w:r w:rsidR="00102AB3" w:rsidRPr="00A45669">
        <w:rPr>
          <w:bCs/>
          <w:lang w:val="en-US"/>
        </w:rPr>
        <w:t xml:space="preserve"> or both </w:t>
      </w:r>
      <w:r w:rsidR="00CC0DFC">
        <w:rPr>
          <w:bCs/>
          <w:lang w:val="en-US"/>
        </w:rPr>
        <w:t>p</w:t>
      </w:r>
      <w:r w:rsidR="00CC0DFC" w:rsidRPr="00A45669">
        <w:rPr>
          <w:bCs/>
          <w:lang w:val="en-US"/>
        </w:rPr>
        <w:t xml:space="preserve">arties </w:t>
      </w:r>
      <w:r w:rsidR="00102AB3" w:rsidRPr="00A45669">
        <w:rPr>
          <w:bCs/>
          <w:lang w:val="en-US"/>
        </w:rPr>
        <w:t>has no long-term effect</w:t>
      </w:r>
      <w:r w:rsidR="00CC0DFC">
        <w:rPr>
          <w:bCs/>
          <w:lang w:val="en-US"/>
        </w:rPr>
        <w:t xml:space="preserve"> on</w:t>
      </w:r>
      <w:del w:id="193" w:author="Pepperhouse" w:date="2020-08-23T17:28:00Z">
        <w:r w:rsidR="00CC0DFC" w:rsidDel="005E60C6">
          <w:rPr>
            <w:bCs/>
            <w:lang w:val="en-US"/>
          </w:rPr>
          <w:delText xml:space="preserve"> the</w:delText>
        </w:r>
      </w:del>
      <w:r w:rsidR="00CC0DFC">
        <w:rPr>
          <w:bCs/>
          <w:lang w:val="en-US"/>
        </w:rPr>
        <w:t xml:space="preserve"> IPO survival</w:t>
      </w:r>
      <w:r w:rsidR="00102AB3" w:rsidRPr="00A45669">
        <w:rPr>
          <w:bCs/>
          <w:lang w:val="en-US"/>
        </w:rPr>
        <w:t xml:space="preserve">, </w:t>
      </w:r>
      <w:del w:id="194" w:author="Pepperhouse" w:date="2020-08-23T17:28:00Z">
        <w:r w:rsidR="00102AB3" w:rsidRPr="00A45669" w:rsidDel="005E60C6">
          <w:rPr>
            <w:bCs/>
            <w:lang w:val="en-US"/>
          </w:rPr>
          <w:delText xml:space="preserve">with </w:delText>
        </w:r>
      </w:del>
      <w:r w:rsidR="00102AB3" w:rsidRPr="00A45669">
        <w:rPr>
          <w:bCs/>
          <w:lang w:val="en-US"/>
        </w:rPr>
        <w:t xml:space="preserve">the only exception </w:t>
      </w:r>
      <w:ins w:id="195" w:author="Pepperhouse" w:date="2020-08-23T17:28:00Z">
        <w:r w:rsidR="005E60C6">
          <w:rPr>
            <w:bCs/>
            <w:lang w:val="en-US"/>
          </w:rPr>
          <w:t xml:space="preserve">being </w:t>
        </w:r>
      </w:ins>
      <w:r w:rsidR="00102AB3" w:rsidRPr="00A45669">
        <w:rPr>
          <w:bCs/>
          <w:lang w:val="en-US"/>
        </w:rPr>
        <w:t>the donation</w:t>
      </w:r>
      <w:ins w:id="196" w:author="Pepperhouse" w:date="2020-08-23T17:28:00Z">
        <w:r w:rsidR="005E60C6">
          <w:rPr>
            <w:bCs/>
            <w:lang w:val="en-US"/>
          </w:rPr>
          <w:t>s</w:t>
        </w:r>
      </w:ins>
      <w:r w:rsidR="00102AB3" w:rsidRPr="00A45669">
        <w:rPr>
          <w:bCs/>
          <w:lang w:val="en-US"/>
        </w:rPr>
        <w:t xml:space="preserve"> of CEOs to the Democrats (</w:t>
      </w:r>
      <w:del w:id="197" w:author="Pepperhouse" w:date="2020-08-23T17:29:00Z">
        <w:r w:rsidR="00102AB3" w:rsidRPr="00A45669" w:rsidDel="005E60C6">
          <w:rPr>
            <w:bCs/>
            <w:lang w:val="en-US"/>
          </w:rPr>
          <w:delText>it is</w:delText>
        </w:r>
      </w:del>
      <w:ins w:id="198" w:author="Pepperhouse" w:date="2020-08-23T17:29:00Z">
        <w:r w:rsidR="005E60C6">
          <w:rPr>
            <w:bCs/>
            <w:lang w:val="en-US"/>
          </w:rPr>
          <w:t>which are</w:t>
        </w:r>
      </w:ins>
      <w:r w:rsidR="00102AB3" w:rsidRPr="00A45669">
        <w:rPr>
          <w:bCs/>
          <w:lang w:val="en-US"/>
        </w:rPr>
        <w:t xml:space="preserve"> negatively associated with failure risk). Overall, our results suggest that public offerings with </w:t>
      </w:r>
      <w:r w:rsidR="00102AB3" w:rsidRPr="00A45669">
        <w:rPr>
          <w:bCs/>
          <w:lang w:val="en-US"/>
        </w:rPr>
        <w:lastRenderedPageBreak/>
        <w:t>political</w:t>
      </w:r>
      <w:ins w:id="199" w:author="Pepperhouse" w:date="2020-08-23T17:29:00Z">
        <w:r w:rsidR="005E60C6">
          <w:rPr>
            <w:bCs/>
            <w:lang w:val="en-US"/>
          </w:rPr>
          <w:t>ly</w:t>
        </w:r>
      </w:ins>
      <w:r w:rsidR="00102AB3" w:rsidRPr="00A45669">
        <w:rPr>
          <w:bCs/>
          <w:lang w:val="en-US"/>
        </w:rPr>
        <w:t xml:space="preserve"> active CEOs are associated with </w:t>
      </w:r>
      <w:del w:id="200" w:author="Pepperhouse" w:date="2020-08-23T17:29:00Z">
        <w:r w:rsidR="00102AB3" w:rsidRPr="00A45669" w:rsidDel="005E60C6">
          <w:rPr>
            <w:bCs/>
            <w:lang w:val="en-US"/>
          </w:rPr>
          <w:delText xml:space="preserve">greater </w:delText>
        </w:r>
      </w:del>
      <w:ins w:id="201" w:author="Pepperhouse" w:date="2020-08-23T17:29:00Z">
        <w:r w:rsidR="005E60C6">
          <w:rPr>
            <w:bCs/>
            <w:lang w:val="en-US"/>
          </w:rPr>
          <w:t>high</w:t>
        </w:r>
        <w:r w:rsidR="005E60C6" w:rsidRPr="00A45669">
          <w:rPr>
            <w:bCs/>
            <w:lang w:val="en-US"/>
          </w:rPr>
          <w:t xml:space="preserve">er </w:t>
        </w:r>
      </w:ins>
      <w:r w:rsidR="00102AB3" w:rsidRPr="00A45669">
        <w:rPr>
          <w:bCs/>
          <w:lang w:val="en-US"/>
        </w:rPr>
        <w:t>first</w:t>
      </w:r>
      <w:ins w:id="202" w:author="Pepperhouse" w:date="2020-08-23T17:29:00Z">
        <w:r w:rsidR="005E60C6">
          <w:rPr>
            <w:bCs/>
            <w:lang w:val="en-US"/>
          </w:rPr>
          <w:t>-day</w:t>
        </w:r>
      </w:ins>
      <w:r w:rsidR="00102AB3" w:rsidRPr="00A45669">
        <w:rPr>
          <w:bCs/>
          <w:lang w:val="en-US"/>
        </w:rPr>
        <w:t xml:space="preserve"> trading price</w:t>
      </w:r>
      <w:ins w:id="203" w:author="Pepperhouse" w:date="2020-08-23T17:29:00Z">
        <w:r w:rsidR="005E60C6">
          <w:rPr>
            <w:bCs/>
            <w:lang w:val="en-US"/>
          </w:rPr>
          <w:t>s</w:t>
        </w:r>
      </w:ins>
      <w:r w:rsidR="00102AB3" w:rsidRPr="00A45669">
        <w:rPr>
          <w:bCs/>
          <w:lang w:val="en-US"/>
        </w:rPr>
        <w:t xml:space="preserve"> in comparison to </w:t>
      </w:r>
      <w:del w:id="204" w:author="Pepperhouse" w:date="2020-08-23T17:30:00Z">
        <w:r w:rsidR="00102AB3" w:rsidRPr="00A45669" w:rsidDel="005E60C6">
          <w:rPr>
            <w:bCs/>
            <w:lang w:val="en-US"/>
          </w:rPr>
          <w:delText xml:space="preserve">the </w:delText>
        </w:r>
      </w:del>
      <w:r w:rsidR="00102AB3" w:rsidRPr="00A45669">
        <w:rPr>
          <w:bCs/>
          <w:lang w:val="en-US"/>
        </w:rPr>
        <w:t>offer price</w:t>
      </w:r>
      <w:ins w:id="205" w:author="Pepperhouse" w:date="2020-08-23T17:29:00Z">
        <w:r w:rsidR="005E60C6">
          <w:rPr>
            <w:bCs/>
            <w:lang w:val="en-US"/>
          </w:rPr>
          <w:t>s</w:t>
        </w:r>
      </w:ins>
      <w:r w:rsidR="00102AB3" w:rsidRPr="00A45669">
        <w:rPr>
          <w:bCs/>
          <w:lang w:val="en-US"/>
        </w:rPr>
        <w:t xml:space="preserve">. </w:t>
      </w:r>
    </w:p>
    <w:p w14:paraId="4048AD56" w14:textId="77777777" w:rsidR="007E1178" w:rsidRPr="00A45669" w:rsidRDefault="007E1178" w:rsidP="007E1178">
      <w:pPr>
        <w:spacing w:line="480" w:lineRule="auto"/>
        <w:ind w:firstLine="720"/>
        <w:jc w:val="both"/>
        <w:rPr>
          <w:lang w:val="en-US"/>
        </w:rPr>
      </w:pPr>
    </w:p>
    <w:p w14:paraId="3F2E8021" w14:textId="77777777" w:rsidR="002B1AA3" w:rsidRPr="00A45669" w:rsidRDefault="000E0CA1" w:rsidP="00517591">
      <w:pPr>
        <w:pStyle w:val="NoSpacing"/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bookmarkStart w:id="206" w:name="_Hlk16152945"/>
      <w:r>
        <w:rPr>
          <w:rFonts w:ascii="Times New Roman" w:hAnsi="Times New Roman"/>
          <w:i/>
          <w:sz w:val="24"/>
          <w:szCs w:val="24"/>
          <w:lang w:val="en-US"/>
        </w:rPr>
        <w:t>7</w:t>
      </w:r>
      <w:r w:rsidR="00EF344C" w:rsidRPr="00A45669">
        <w:rPr>
          <w:rFonts w:ascii="Times New Roman" w:hAnsi="Times New Roman"/>
          <w:i/>
          <w:sz w:val="24"/>
          <w:szCs w:val="24"/>
          <w:lang w:val="en-US"/>
        </w:rPr>
        <w:t xml:space="preserve">.2 </w:t>
      </w:r>
      <w:r w:rsidR="00340B41">
        <w:rPr>
          <w:rFonts w:ascii="Times New Roman" w:hAnsi="Times New Roman"/>
          <w:i/>
          <w:sz w:val="24"/>
          <w:szCs w:val="24"/>
          <w:lang w:val="en-US"/>
        </w:rPr>
        <w:t xml:space="preserve">The role of </w:t>
      </w:r>
      <w:r w:rsidR="00307539">
        <w:rPr>
          <w:rFonts w:ascii="Times New Roman" w:hAnsi="Times New Roman"/>
          <w:i/>
          <w:sz w:val="24"/>
          <w:szCs w:val="24"/>
          <w:lang w:val="en-US"/>
        </w:rPr>
        <w:t>election</w:t>
      </w:r>
      <w:r w:rsidR="00340B41">
        <w:rPr>
          <w:rFonts w:ascii="Times New Roman" w:hAnsi="Times New Roman"/>
          <w:i/>
          <w:sz w:val="24"/>
          <w:szCs w:val="24"/>
          <w:lang w:val="en-US"/>
        </w:rPr>
        <w:t>s</w:t>
      </w:r>
      <w:r w:rsidR="00A16C0A">
        <w:rPr>
          <w:rFonts w:ascii="Times New Roman" w:hAnsi="Times New Roman"/>
          <w:i/>
          <w:sz w:val="24"/>
          <w:szCs w:val="24"/>
          <w:lang w:val="en-US"/>
        </w:rPr>
        <w:t xml:space="preserve"> and presidential administrations</w:t>
      </w:r>
    </w:p>
    <w:bookmarkEnd w:id="206"/>
    <w:p w14:paraId="75F63B31" w14:textId="19B8B8F2" w:rsidR="0038046E" w:rsidRPr="00A45669" w:rsidRDefault="002B1AA3" w:rsidP="003367AF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45669">
        <w:rPr>
          <w:rFonts w:ascii="Times New Roman" w:hAnsi="Times New Roman"/>
          <w:sz w:val="24"/>
          <w:szCs w:val="24"/>
          <w:lang w:val="en-US"/>
        </w:rPr>
        <w:t xml:space="preserve">The vast majority of the literature on the impact of political environment on firms uses </w:t>
      </w:r>
      <w:del w:id="207" w:author="Pepperhouse" w:date="2020-08-23T17:42:00Z">
        <w:r w:rsidRPr="00A45669" w:rsidDel="00DF4693">
          <w:rPr>
            <w:rFonts w:ascii="Times New Roman" w:hAnsi="Times New Roman"/>
            <w:sz w:val="24"/>
            <w:szCs w:val="24"/>
            <w:lang w:val="en-US"/>
          </w:rPr>
          <w:delText xml:space="preserve">mainly </w:delText>
        </w:r>
      </w:del>
      <w:r w:rsidRPr="00A45669">
        <w:rPr>
          <w:rFonts w:ascii="Times New Roman" w:hAnsi="Times New Roman"/>
          <w:sz w:val="24"/>
          <w:szCs w:val="24"/>
          <w:lang w:val="en-US"/>
        </w:rPr>
        <w:t>quasi-experimental settings, such as U</w:t>
      </w:r>
      <w:del w:id="208" w:author="Pepperhouse" w:date="2020-08-23T17:41:00Z">
        <w:r w:rsidRPr="00A45669" w:rsidDel="00DF4693">
          <w:rPr>
            <w:rFonts w:ascii="Times New Roman" w:hAnsi="Times New Roman"/>
            <w:sz w:val="24"/>
            <w:szCs w:val="24"/>
            <w:lang w:val="en-US"/>
          </w:rPr>
          <w:delText>.</w:delText>
        </w:r>
      </w:del>
      <w:r w:rsidRPr="00A45669">
        <w:rPr>
          <w:rFonts w:ascii="Times New Roman" w:hAnsi="Times New Roman"/>
          <w:sz w:val="24"/>
          <w:szCs w:val="24"/>
          <w:lang w:val="en-US"/>
        </w:rPr>
        <w:t>S</w:t>
      </w:r>
      <w:del w:id="209" w:author="Pepperhouse" w:date="2020-08-23T17:41:00Z">
        <w:r w:rsidRPr="00A45669" w:rsidDel="00DF4693">
          <w:rPr>
            <w:rFonts w:ascii="Times New Roman" w:hAnsi="Times New Roman"/>
            <w:sz w:val="24"/>
            <w:szCs w:val="24"/>
            <w:lang w:val="en-US"/>
          </w:rPr>
          <w:delText>.</w:delText>
        </w:r>
      </w:del>
      <w:r w:rsidRPr="00A45669">
        <w:rPr>
          <w:rFonts w:ascii="Times New Roman" w:hAnsi="Times New Roman"/>
          <w:sz w:val="24"/>
          <w:szCs w:val="24"/>
          <w:lang w:val="en-US"/>
        </w:rPr>
        <w:t xml:space="preserve"> election </w:t>
      </w:r>
      <w:r w:rsidRPr="00093C23">
        <w:rPr>
          <w:rFonts w:ascii="Times New Roman" w:hAnsi="Times New Roman"/>
          <w:sz w:val="24"/>
          <w:szCs w:val="24"/>
          <w:lang w:val="en-US"/>
        </w:rPr>
        <w:t xml:space="preserve">events, as a source of political uncertainty </w:t>
      </w:r>
      <w:bookmarkStart w:id="210" w:name="_Hlk13939973"/>
      <w:r w:rsidRPr="00093C23">
        <w:rPr>
          <w:rFonts w:ascii="Times New Roman" w:hAnsi="Times New Roman"/>
          <w:sz w:val="24"/>
          <w:szCs w:val="24"/>
          <w:lang w:val="en-US"/>
        </w:rPr>
        <w:t xml:space="preserve">(see, </w:t>
      </w:r>
      <w:del w:id="211" w:author="Pepperhouse" w:date="2020-08-23T17:41:00Z">
        <w:r w:rsidRPr="00093C23" w:rsidDel="00DF4693">
          <w:rPr>
            <w:rFonts w:ascii="Times New Roman" w:hAnsi="Times New Roman"/>
            <w:sz w:val="24"/>
            <w:szCs w:val="24"/>
            <w:lang w:val="en-US"/>
          </w:rPr>
          <w:delText>e.g.</w:delText>
        </w:r>
      </w:del>
      <w:ins w:id="212" w:author="Pepperhouse" w:date="2020-08-23T17:41:00Z">
        <w:r w:rsidR="00DF4693">
          <w:rPr>
            <w:rFonts w:ascii="Times New Roman" w:hAnsi="Times New Roman"/>
            <w:sz w:val="24"/>
            <w:szCs w:val="24"/>
            <w:lang w:val="en-US"/>
          </w:rPr>
          <w:t>for example</w:t>
        </w:r>
      </w:ins>
      <w:r w:rsidRPr="00093C23">
        <w:rPr>
          <w:rFonts w:ascii="Times New Roman" w:hAnsi="Times New Roman"/>
          <w:sz w:val="24"/>
          <w:szCs w:val="24"/>
          <w:lang w:val="en-US"/>
        </w:rPr>
        <w:t>, Julio</w:t>
      </w:r>
      <w:r w:rsidR="000B23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3C23">
        <w:rPr>
          <w:rFonts w:ascii="Times New Roman" w:hAnsi="Times New Roman"/>
          <w:sz w:val="24"/>
          <w:szCs w:val="24"/>
          <w:lang w:val="en-US"/>
        </w:rPr>
        <w:t>and</w:t>
      </w:r>
      <w:r w:rsidR="00EE54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54BC">
        <w:rPr>
          <w:rFonts w:ascii="Times New Roman" w:hAnsi="Times New Roman"/>
          <w:sz w:val="24"/>
          <w:szCs w:val="24"/>
          <w:lang w:val="en-US"/>
        </w:rPr>
        <w:t>Yoo</w:t>
      </w:r>
      <w:ins w:id="213" w:author="Pepperhouse" w:date="2020-08-24T00:53:00Z">
        <w:r w:rsidR="00931296">
          <w:rPr>
            <w:rFonts w:ascii="Times New Roman" w:hAnsi="Times New Roman"/>
            <w:sz w:val="24"/>
            <w:szCs w:val="24"/>
            <w:lang w:val="en-US"/>
          </w:rPr>
          <w:t>k</w:t>
        </w:r>
      </w:ins>
      <w:proofErr w:type="spellEnd"/>
      <w:del w:id="214" w:author="Pepperhouse" w:date="2020-08-24T00:53:00Z">
        <w:r w:rsidR="00EE54BC" w:rsidDel="00931296">
          <w:rPr>
            <w:rFonts w:ascii="Times New Roman" w:hAnsi="Times New Roman"/>
            <w:sz w:val="24"/>
            <w:szCs w:val="24"/>
            <w:lang w:val="en-US"/>
          </w:rPr>
          <w:delText>n</w:delText>
        </w:r>
      </w:del>
      <w:r w:rsidR="00EE54BC">
        <w:rPr>
          <w:rFonts w:ascii="Times New Roman" w:hAnsi="Times New Roman"/>
          <w:sz w:val="24"/>
          <w:szCs w:val="24"/>
          <w:lang w:val="en-US"/>
        </w:rPr>
        <w:t>, 2012,</w:t>
      </w:r>
      <w:r w:rsidRPr="00093C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ins w:id="215" w:author="Pepperhouse" w:date="2020-08-24T00:52:00Z">
        <w:r w:rsidR="003367AF" w:rsidRPr="003367AF">
          <w:rPr>
            <w:rFonts w:ascii="Times New Roman" w:hAnsi="Times New Roman"/>
            <w:sz w:val="24"/>
            <w:szCs w:val="24"/>
            <w:lang w:val="en-US"/>
          </w:rPr>
          <w:t>Ç</w:t>
        </w:r>
      </w:ins>
      <w:del w:id="216" w:author="Pepperhouse" w:date="2020-08-24T00:52:00Z">
        <w:r w:rsidRPr="00093C23" w:rsidDel="003367AF">
          <w:rPr>
            <w:rFonts w:ascii="Times New Roman" w:hAnsi="Times New Roman"/>
            <w:sz w:val="24"/>
            <w:szCs w:val="24"/>
            <w:lang w:val="en-US"/>
          </w:rPr>
          <w:delText>C</w:delText>
        </w:r>
      </w:del>
      <w:r w:rsidRPr="00093C23">
        <w:rPr>
          <w:rFonts w:ascii="Times New Roman" w:hAnsi="Times New Roman"/>
          <w:sz w:val="24"/>
          <w:szCs w:val="24"/>
          <w:lang w:val="en-US"/>
        </w:rPr>
        <w:t>olak</w:t>
      </w:r>
      <w:proofErr w:type="spellEnd"/>
      <w:r w:rsidRPr="00093C23">
        <w:rPr>
          <w:rFonts w:ascii="Times New Roman" w:hAnsi="Times New Roman"/>
          <w:sz w:val="24"/>
          <w:szCs w:val="24"/>
          <w:lang w:val="en-US"/>
        </w:rPr>
        <w:t xml:space="preserve"> et al., 2017)</w:t>
      </w:r>
      <w:bookmarkEnd w:id="210"/>
      <w:r w:rsidRPr="00093C23">
        <w:rPr>
          <w:rFonts w:ascii="Times New Roman" w:hAnsi="Times New Roman"/>
          <w:sz w:val="24"/>
          <w:szCs w:val="24"/>
          <w:lang w:val="en-US"/>
        </w:rPr>
        <w:t xml:space="preserve">. Therefore, </w:t>
      </w:r>
      <w:r w:rsidR="00CC0DFC">
        <w:rPr>
          <w:rFonts w:ascii="Times New Roman" w:hAnsi="Times New Roman"/>
          <w:sz w:val="24"/>
          <w:szCs w:val="24"/>
          <w:lang w:val="en-US"/>
        </w:rPr>
        <w:t>it is reasonable to</w:t>
      </w:r>
      <w:r w:rsidR="00CC0DFC" w:rsidRPr="00093C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3C23">
        <w:rPr>
          <w:rFonts w:ascii="Times New Roman" w:hAnsi="Times New Roman"/>
          <w:sz w:val="24"/>
          <w:szCs w:val="24"/>
          <w:lang w:val="en-US"/>
        </w:rPr>
        <w:t>e</w:t>
      </w:r>
      <w:r w:rsidR="00CC0DFC">
        <w:rPr>
          <w:rFonts w:ascii="Times New Roman" w:hAnsi="Times New Roman"/>
          <w:sz w:val="24"/>
          <w:szCs w:val="24"/>
          <w:lang w:val="en-US"/>
        </w:rPr>
        <w:t>xpect</w:t>
      </w:r>
      <w:r w:rsidRPr="00093C23">
        <w:rPr>
          <w:rFonts w:ascii="Times New Roman" w:hAnsi="Times New Roman"/>
          <w:sz w:val="24"/>
          <w:szCs w:val="24"/>
          <w:lang w:val="en-US"/>
        </w:rPr>
        <w:t xml:space="preserve"> the effect of </w:t>
      </w:r>
      <w:del w:id="217" w:author="Pepperhouse" w:date="2020-08-23T17:42:00Z">
        <w:r w:rsidRPr="00093C23" w:rsidDel="00DF4693">
          <w:rPr>
            <w:rFonts w:ascii="Times New Roman" w:hAnsi="Times New Roman"/>
            <w:sz w:val="24"/>
            <w:szCs w:val="24"/>
            <w:lang w:val="en-US"/>
          </w:rPr>
          <w:delText>political contributions</w:delText>
        </w:r>
      </w:del>
      <w:proofErr w:type="spellStart"/>
      <w:ins w:id="218" w:author="Pepperhouse" w:date="2020-08-23T17:42:00Z">
        <w:r w:rsidR="00DF4693">
          <w:rPr>
            <w:rFonts w:ascii="Times New Roman" w:hAnsi="Times New Roman"/>
            <w:sz w:val="24"/>
            <w:szCs w:val="24"/>
            <w:lang w:val="en-US"/>
          </w:rPr>
          <w:t>DPCs</w:t>
        </w:r>
      </w:ins>
      <w:proofErr w:type="spellEnd"/>
      <w:r w:rsidRPr="00093C23">
        <w:rPr>
          <w:rFonts w:ascii="Times New Roman" w:hAnsi="Times New Roman"/>
          <w:sz w:val="24"/>
          <w:szCs w:val="24"/>
          <w:lang w:val="en-US"/>
        </w:rPr>
        <w:t xml:space="preserve"> on IPO </w:t>
      </w:r>
      <w:r w:rsidR="00ED47F6">
        <w:rPr>
          <w:rFonts w:ascii="Times New Roman" w:hAnsi="Times New Roman"/>
          <w:sz w:val="24"/>
          <w:szCs w:val="24"/>
          <w:lang w:val="en-US"/>
        </w:rPr>
        <w:t xml:space="preserve">value and </w:t>
      </w:r>
      <w:r w:rsidRPr="00093C23">
        <w:rPr>
          <w:rFonts w:ascii="Times New Roman" w:hAnsi="Times New Roman"/>
          <w:sz w:val="24"/>
          <w:szCs w:val="24"/>
          <w:lang w:val="en-US"/>
        </w:rPr>
        <w:t xml:space="preserve">performance </w:t>
      </w:r>
      <w:r w:rsidR="00CC0DFC">
        <w:rPr>
          <w:rFonts w:ascii="Times New Roman" w:hAnsi="Times New Roman"/>
          <w:sz w:val="24"/>
          <w:szCs w:val="24"/>
          <w:lang w:val="en-US"/>
        </w:rPr>
        <w:t>to</w:t>
      </w:r>
      <w:r w:rsidR="00CC0DFC" w:rsidRPr="00093C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3C23">
        <w:rPr>
          <w:rFonts w:ascii="Times New Roman" w:hAnsi="Times New Roman"/>
          <w:sz w:val="24"/>
          <w:szCs w:val="24"/>
          <w:lang w:val="en-US"/>
        </w:rPr>
        <w:t>vary over the electoral cycle. To examine this possibility, we examine the donation</w:t>
      </w:r>
      <w:del w:id="219" w:author="Pepperhouse" w:date="2020-08-23T17:42:00Z">
        <w:r w:rsidRPr="00093C23" w:rsidDel="00DF4693">
          <w:rPr>
            <w:rFonts w:ascii="Times New Roman" w:hAnsi="Times New Roman"/>
            <w:sz w:val="24"/>
            <w:szCs w:val="24"/>
            <w:lang w:val="en-US"/>
          </w:rPr>
          <w:delText>s</w:delText>
        </w:r>
      </w:del>
      <w:r w:rsidRPr="00093C23">
        <w:rPr>
          <w:rFonts w:ascii="Times New Roman" w:hAnsi="Times New Roman"/>
          <w:sz w:val="24"/>
          <w:szCs w:val="24"/>
          <w:lang w:val="en-US"/>
        </w:rPr>
        <w:t xml:space="preserve"> impact across two aspects of the political cycle: Democratic vs</w:t>
      </w:r>
      <w:del w:id="220" w:author="Pepperhouse" w:date="2020-08-23T17:43:00Z">
        <w:r w:rsidR="00A7161E" w:rsidDel="00DF4693">
          <w:rPr>
            <w:rFonts w:ascii="Times New Roman" w:hAnsi="Times New Roman"/>
            <w:sz w:val="24"/>
            <w:szCs w:val="24"/>
            <w:lang w:val="en-US"/>
          </w:rPr>
          <w:delText>.</w:delText>
        </w:r>
      </w:del>
      <w:r w:rsidRPr="00093C23">
        <w:rPr>
          <w:rFonts w:ascii="Times New Roman" w:hAnsi="Times New Roman"/>
          <w:sz w:val="24"/>
          <w:szCs w:val="24"/>
          <w:lang w:val="en-US"/>
        </w:rPr>
        <w:t xml:space="preserve"> Republican presidencies</w:t>
      </w:r>
      <w:ins w:id="221" w:author="Pepperhouse" w:date="2020-08-23T17:43:00Z">
        <w:r w:rsidR="00DF4693">
          <w:rPr>
            <w:rFonts w:ascii="Times New Roman" w:hAnsi="Times New Roman"/>
            <w:sz w:val="24"/>
            <w:szCs w:val="24"/>
            <w:lang w:val="en-US"/>
          </w:rPr>
          <w:t>,</w:t>
        </w:r>
      </w:ins>
      <w:r w:rsidRPr="00093C23">
        <w:rPr>
          <w:rFonts w:ascii="Times New Roman" w:hAnsi="Times New Roman"/>
          <w:sz w:val="24"/>
          <w:szCs w:val="24"/>
          <w:lang w:val="en-US"/>
        </w:rPr>
        <w:t xml:space="preserve"> and election vs</w:t>
      </w:r>
      <w:del w:id="222" w:author="Pepperhouse" w:date="2020-08-23T17:43:00Z">
        <w:r w:rsidR="00A7161E" w:rsidDel="00DF4693">
          <w:rPr>
            <w:rFonts w:ascii="Times New Roman" w:hAnsi="Times New Roman"/>
            <w:sz w:val="24"/>
            <w:szCs w:val="24"/>
            <w:lang w:val="en-US"/>
          </w:rPr>
          <w:delText>.</w:delText>
        </w:r>
      </w:del>
      <w:r w:rsidRPr="00093C23">
        <w:rPr>
          <w:rFonts w:ascii="Times New Roman" w:hAnsi="Times New Roman"/>
          <w:sz w:val="24"/>
          <w:szCs w:val="24"/>
          <w:lang w:val="en-US"/>
        </w:rPr>
        <w:t xml:space="preserve"> non-election years. Our results</w:t>
      </w:r>
      <w:ins w:id="223" w:author="Pepperhouse" w:date="2020-08-23T17:43:00Z">
        <w:r w:rsidR="00DF4693">
          <w:rPr>
            <w:rFonts w:ascii="Times New Roman" w:hAnsi="Times New Roman"/>
            <w:sz w:val="24"/>
            <w:szCs w:val="24"/>
            <w:lang w:val="en-US"/>
          </w:rPr>
          <w:t>,</w:t>
        </w:r>
      </w:ins>
      <w:r w:rsidRPr="00093C23">
        <w:rPr>
          <w:rFonts w:ascii="Times New Roman" w:hAnsi="Times New Roman"/>
          <w:sz w:val="24"/>
          <w:szCs w:val="24"/>
          <w:lang w:val="en-US"/>
        </w:rPr>
        <w:t xml:space="preserve"> in Panel</w:t>
      </w:r>
      <w:r w:rsidR="008709A9">
        <w:rPr>
          <w:rFonts w:ascii="Times New Roman" w:hAnsi="Times New Roman"/>
          <w:sz w:val="24"/>
          <w:szCs w:val="24"/>
          <w:lang w:val="en-US"/>
        </w:rPr>
        <w:t>s</w:t>
      </w:r>
      <w:r w:rsidRPr="00093C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7929">
        <w:rPr>
          <w:rFonts w:ascii="Times New Roman" w:hAnsi="Times New Roman"/>
          <w:sz w:val="24"/>
          <w:szCs w:val="24"/>
        </w:rPr>
        <w:t>C</w:t>
      </w:r>
      <w:del w:id="224" w:author="Pepperhouse" w:date="2020-08-23T20:01:00Z">
        <w:r w:rsidR="00C87929" w:rsidDel="00E107B0">
          <w:rPr>
            <w:rFonts w:ascii="Times New Roman" w:hAnsi="Times New Roman"/>
            <w:sz w:val="24"/>
            <w:szCs w:val="24"/>
          </w:rPr>
          <w:delText xml:space="preserve"> </w:delText>
        </w:r>
        <w:r w:rsidR="008709A9" w:rsidDel="00E107B0">
          <w:rPr>
            <w:rFonts w:ascii="Times New Roman" w:hAnsi="Times New Roman"/>
            <w:sz w:val="24"/>
            <w:szCs w:val="24"/>
          </w:rPr>
          <w:delText>and</w:delText>
        </w:r>
      </w:del>
      <w:ins w:id="225" w:author="Pepperhouse" w:date="2020-08-23T20:01:00Z">
        <w:r w:rsidR="00E107B0">
          <w:rPr>
            <w:rFonts w:ascii="Times New Roman" w:hAnsi="Times New Roman"/>
            <w:sz w:val="24"/>
            <w:szCs w:val="24"/>
          </w:rPr>
          <w:t>,</w:t>
        </w:r>
      </w:ins>
      <w:r w:rsidR="008709A9">
        <w:rPr>
          <w:rFonts w:ascii="Times New Roman" w:hAnsi="Times New Roman"/>
          <w:sz w:val="24"/>
          <w:szCs w:val="24"/>
        </w:rPr>
        <w:t xml:space="preserve"> </w:t>
      </w:r>
      <w:r w:rsidR="00C87929">
        <w:rPr>
          <w:rFonts w:ascii="Times New Roman" w:hAnsi="Times New Roman"/>
          <w:sz w:val="24"/>
          <w:szCs w:val="24"/>
        </w:rPr>
        <w:t>D</w:t>
      </w:r>
      <w:ins w:id="226" w:author="Pepperhouse" w:date="2020-08-23T20:00:00Z">
        <w:r w:rsidR="00E107B0">
          <w:rPr>
            <w:rFonts w:ascii="Times New Roman" w:hAnsi="Times New Roman"/>
            <w:sz w:val="24"/>
            <w:szCs w:val="24"/>
          </w:rPr>
          <w:t xml:space="preserve"> and E</w:t>
        </w:r>
      </w:ins>
      <w:r w:rsidR="00E86876" w:rsidRPr="00093C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3C23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1B41EF">
        <w:rPr>
          <w:rFonts w:ascii="Times New Roman" w:hAnsi="Times New Roman"/>
          <w:sz w:val="24"/>
          <w:szCs w:val="24"/>
          <w:lang w:val="en-US"/>
        </w:rPr>
        <w:t>Table 9</w:t>
      </w:r>
      <w:ins w:id="227" w:author="Pepperhouse" w:date="2020-08-23T17:43:00Z">
        <w:r w:rsidR="00DF4693">
          <w:rPr>
            <w:rFonts w:ascii="Times New Roman" w:hAnsi="Times New Roman"/>
            <w:sz w:val="24"/>
            <w:szCs w:val="24"/>
            <w:lang w:val="en-US"/>
          </w:rPr>
          <w:t>,</w:t>
        </w:r>
      </w:ins>
      <w:r w:rsidRPr="00093C23">
        <w:rPr>
          <w:rFonts w:ascii="Times New Roman" w:hAnsi="Times New Roman"/>
          <w:sz w:val="24"/>
          <w:szCs w:val="24"/>
          <w:lang w:val="en-US"/>
        </w:rPr>
        <w:t xml:space="preserve"> show that</w:t>
      </w:r>
      <w:r w:rsidRPr="00A45669">
        <w:rPr>
          <w:rFonts w:ascii="Times New Roman" w:hAnsi="Times New Roman"/>
          <w:sz w:val="24"/>
          <w:szCs w:val="24"/>
          <w:lang w:val="en-US"/>
        </w:rPr>
        <w:t xml:space="preserve"> </w:t>
      </w:r>
      <w:ins w:id="228" w:author="Pepperhouse" w:date="2020-08-23T17:43:00Z">
        <w:r w:rsidR="00DF4693">
          <w:rPr>
            <w:rFonts w:ascii="Times New Roman" w:hAnsi="Times New Roman"/>
            <w:sz w:val="24"/>
            <w:szCs w:val="24"/>
            <w:lang w:val="en-US"/>
          </w:rPr>
          <w:t xml:space="preserve">the </w:t>
        </w:r>
      </w:ins>
      <w:r w:rsidRPr="00A45669">
        <w:rPr>
          <w:rFonts w:ascii="Times New Roman" w:hAnsi="Times New Roman"/>
          <w:sz w:val="24"/>
          <w:szCs w:val="24"/>
          <w:lang w:val="en-US"/>
        </w:rPr>
        <w:t xml:space="preserve">effect of </w:t>
      </w:r>
      <w:del w:id="229" w:author="Pepperhouse" w:date="2020-08-23T17:43:00Z">
        <w:r w:rsidRPr="00A45669" w:rsidDel="00DF4693">
          <w:rPr>
            <w:rFonts w:ascii="Times New Roman" w:hAnsi="Times New Roman"/>
            <w:sz w:val="24"/>
            <w:szCs w:val="24"/>
            <w:lang w:val="en-US"/>
          </w:rPr>
          <w:delText>directors’ contributions</w:delText>
        </w:r>
      </w:del>
      <w:proofErr w:type="spellStart"/>
      <w:ins w:id="230" w:author="Pepperhouse" w:date="2020-08-23T17:43:00Z">
        <w:r w:rsidR="00DF4693">
          <w:rPr>
            <w:rFonts w:ascii="Times New Roman" w:hAnsi="Times New Roman"/>
            <w:sz w:val="24"/>
            <w:szCs w:val="24"/>
            <w:lang w:val="en-US"/>
          </w:rPr>
          <w:t>DPCs</w:t>
        </w:r>
      </w:ins>
      <w:proofErr w:type="spellEnd"/>
      <w:r w:rsidRPr="00A45669">
        <w:rPr>
          <w:rFonts w:ascii="Times New Roman" w:hAnsi="Times New Roman"/>
          <w:sz w:val="24"/>
          <w:szCs w:val="24"/>
          <w:lang w:val="en-US"/>
        </w:rPr>
        <w:t xml:space="preserve"> is stronger in non-election years, </w:t>
      </w:r>
      <w:del w:id="231" w:author="Pepperhouse" w:date="2020-08-23T20:02:00Z">
        <w:r w:rsidRPr="00E107B0" w:rsidDel="00E107B0">
          <w:rPr>
            <w:rFonts w:ascii="Times New Roman" w:hAnsi="Times New Roman"/>
            <w:sz w:val="24"/>
            <w:szCs w:val="24"/>
            <w:lang w:val="en-US"/>
          </w:rPr>
          <w:delText xml:space="preserve">while </w:delText>
        </w:r>
      </w:del>
      <w:ins w:id="232" w:author="Pepperhouse" w:date="2020-08-23T20:02:00Z">
        <w:r w:rsidR="00E107B0">
          <w:rPr>
            <w:rFonts w:ascii="Times New Roman" w:hAnsi="Times New Roman"/>
            <w:sz w:val="24"/>
            <w:szCs w:val="24"/>
            <w:lang w:val="en-US"/>
          </w:rPr>
          <w:t>but</w:t>
        </w:r>
        <w:r w:rsidR="00E107B0" w:rsidRPr="00E107B0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del w:id="233" w:author="Pepperhouse" w:date="2020-08-23T20:02:00Z">
        <w:r w:rsidRPr="00E107B0" w:rsidDel="00E107B0">
          <w:rPr>
            <w:rFonts w:ascii="Times New Roman" w:hAnsi="Times New Roman"/>
            <w:sz w:val="24"/>
            <w:szCs w:val="24"/>
            <w:lang w:val="en-US"/>
          </w:rPr>
          <w:delText xml:space="preserve">this </w:delText>
        </w:r>
      </w:del>
      <w:ins w:id="234" w:author="Pepperhouse" w:date="2020-08-23T20:02:00Z">
        <w:r w:rsidR="00E107B0" w:rsidRPr="00E107B0">
          <w:rPr>
            <w:rFonts w:ascii="Times New Roman" w:hAnsi="Times New Roman"/>
            <w:sz w:val="24"/>
            <w:szCs w:val="24"/>
            <w:lang w:val="en-US"/>
          </w:rPr>
          <w:t>th</w:t>
        </w:r>
        <w:r w:rsidR="00E107B0">
          <w:rPr>
            <w:rFonts w:ascii="Times New Roman" w:hAnsi="Times New Roman"/>
            <w:sz w:val="24"/>
            <w:szCs w:val="24"/>
            <w:lang w:val="en-US"/>
          </w:rPr>
          <w:t xml:space="preserve">ere is no clear-cut </w:t>
        </w:r>
      </w:ins>
      <w:del w:id="235" w:author="Pepperhouse" w:date="2020-08-23T20:02:00Z">
        <w:r w:rsidRPr="00E107B0" w:rsidDel="00E107B0">
          <w:rPr>
            <w:rFonts w:ascii="Times New Roman" w:hAnsi="Times New Roman"/>
            <w:sz w:val="24"/>
            <w:szCs w:val="24"/>
            <w:lang w:val="en-US"/>
          </w:rPr>
          <w:delText xml:space="preserve">is not the </w:delText>
        </w:r>
      </w:del>
      <w:r w:rsidRPr="00E107B0">
        <w:rPr>
          <w:rFonts w:ascii="Times New Roman" w:hAnsi="Times New Roman"/>
          <w:sz w:val="24"/>
          <w:szCs w:val="24"/>
          <w:lang w:val="en-US"/>
        </w:rPr>
        <w:t xml:space="preserve">case </w:t>
      </w:r>
      <w:del w:id="236" w:author="Pepperhouse" w:date="2020-08-23T20:03:00Z">
        <w:r w:rsidRPr="00E107B0" w:rsidDel="00E107B0">
          <w:rPr>
            <w:rFonts w:ascii="Times New Roman" w:hAnsi="Times New Roman"/>
            <w:sz w:val="24"/>
            <w:szCs w:val="24"/>
            <w:lang w:val="en-US"/>
          </w:rPr>
          <w:delText xml:space="preserve">for </w:delText>
        </w:r>
      </w:del>
      <w:ins w:id="237" w:author="Pepperhouse" w:date="2020-08-23T20:03:00Z">
        <w:r w:rsidR="00E107B0">
          <w:rPr>
            <w:rFonts w:ascii="Times New Roman" w:hAnsi="Times New Roman"/>
            <w:sz w:val="24"/>
            <w:szCs w:val="24"/>
            <w:lang w:val="en-US"/>
          </w:rPr>
          <w:t>when it comes to</w:t>
        </w:r>
        <w:r w:rsidR="00E107B0" w:rsidRPr="00E107B0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r w:rsidRPr="00E107B0">
        <w:rPr>
          <w:rFonts w:ascii="Times New Roman" w:hAnsi="Times New Roman"/>
          <w:sz w:val="24"/>
          <w:szCs w:val="24"/>
          <w:lang w:val="en-US"/>
        </w:rPr>
        <w:t>the different administrations</w:t>
      </w:r>
      <w:r w:rsidRPr="00A45669">
        <w:rPr>
          <w:rFonts w:ascii="Times New Roman" w:hAnsi="Times New Roman"/>
          <w:sz w:val="24"/>
          <w:szCs w:val="24"/>
          <w:lang w:val="en-US"/>
        </w:rPr>
        <w:t xml:space="preserve">. </w:t>
      </w:r>
      <w:ins w:id="238" w:author="Pepperhouse" w:date="2020-08-23T20:03:00Z">
        <w:r w:rsidR="00E107B0">
          <w:rPr>
            <w:rFonts w:ascii="Times New Roman" w:hAnsi="Times New Roman"/>
            <w:sz w:val="24"/>
            <w:szCs w:val="24"/>
            <w:lang w:val="en-US"/>
          </w:rPr>
          <w:t>Thus, i</w:t>
        </w:r>
      </w:ins>
      <w:del w:id="239" w:author="Pepperhouse" w:date="2020-08-23T20:03:00Z">
        <w:r w:rsidRPr="00A45669" w:rsidDel="00E107B0">
          <w:rPr>
            <w:rFonts w:ascii="Times New Roman" w:hAnsi="Times New Roman"/>
            <w:sz w:val="24"/>
            <w:szCs w:val="24"/>
            <w:lang w:val="en-US"/>
          </w:rPr>
          <w:delText>I</w:delText>
        </w:r>
      </w:del>
      <w:r w:rsidRPr="00A45669">
        <w:rPr>
          <w:rFonts w:ascii="Times New Roman" w:hAnsi="Times New Roman"/>
          <w:sz w:val="24"/>
          <w:szCs w:val="24"/>
          <w:lang w:val="en-US"/>
        </w:rPr>
        <w:t xml:space="preserve">n particular, the impact of </w:t>
      </w:r>
      <w:del w:id="240" w:author="Pepperhouse" w:date="2020-08-23T17:45:00Z">
        <w:r w:rsidRPr="00A45669" w:rsidDel="00A26336">
          <w:rPr>
            <w:rFonts w:ascii="Times New Roman" w:hAnsi="Times New Roman"/>
            <w:sz w:val="24"/>
            <w:szCs w:val="24"/>
            <w:lang w:val="en-US"/>
          </w:rPr>
          <w:delText>directors’ donations</w:delText>
        </w:r>
      </w:del>
      <w:proofErr w:type="spellStart"/>
      <w:ins w:id="241" w:author="Pepperhouse" w:date="2020-08-23T17:45:00Z">
        <w:r w:rsidR="00A26336">
          <w:rPr>
            <w:rFonts w:ascii="Times New Roman" w:hAnsi="Times New Roman"/>
            <w:sz w:val="24"/>
            <w:szCs w:val="24"/>
            <w:lang w:val="en-US"/>
          </w:rPr>
          <w:t>DPCs</w:t>
        </w:r>
      </w:ins>
      <w:proofErr w:type="spellEnd"/>
      <w:r w:rsidRPr="00A45669">
        <w:rPr>
          <w:rFonts w:ascii="Times New Roman" w:hAnsi="Times New Roman"/>
          <w:sz w:val="24"/>
          <w:szCs w:val="24"/>
          <w:lang w:val="en-US"/>
        </w:rPr>
        <w:t xml:space="preserve"> on IPO premium is more pronounced when the </w:t>
      </w:r>
      <w:r w:rsidR="00CC0DFC">
        <w:rPr>
          <w:rFonts w:ascii="Times New Roman" w:hAnsi="Times New Roman"/>
          <w:sz w:val="24"/>
          <w:szCs w:val="24"/>
          <w:lang w:val="en-US"/>
        </w:rPr>
        <w:t>p</w:t>
      </w:r>
      <w:r w:rsidR="00CC0DFC" w:rsidRPr="00A45669">
        <w:rPr>
          <w:rFonts w:ascii="Times New Roman" w:hAnsi="Times New Roman"/>
          <w:sz w:val="24"/>
          <w:szCs w:val="24"/>
          <w:lang w:val="en-US"/>
        </w:rPr>
        <w:t xml:space="preserve">resident </w:t>
      </w:r>
      <w:r w:rsidRPr="00A45669">
        <w:rPr>
          <w:rFonts w:ascii="Times New Roman" w:hAnsi="Times New Roman"/>
          <w:sz w:val="24"/>
          <w:szCs w:val="24"/>
          <w:lang w:val="en-US"/>
        </w:rPr>
        <w:t xml:space="preserve">is </w:t>
      </w:r>
      <w:proofErr w:type="gramStart"/>
      <w:r w:rsidRPr="00A4566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A45669">
        <w:rPr>
          <w:rFonts w:ascii="Times New Roman" w:hAnsi="Times New Roman"/>
          <w:sz w:val="24"/>
          <w:szCs w:val="24"/>
          <w:lang w:val="en-US"/>
        </w:rPr>
        <w:t xml:space="preserve"> </w:t>
      </w:r>
      <w:ins w:id="242" w:author="Pepperhouse" w:date="2020-08-23T17:45:00Z">
        <w:r w:rsidR="00A26336">
          <w:rPr>
            <w:rFonts w:ascii="Times New Roman" w:hAnsi="Times New Roman"/>
            <w:sz w:val="24"/>
            <w:szCs w:val="24"/>
            <w:lang w:val="en-US"/>
          </w:rPr>
          <w:t>R</w:t>
        </w:r>
      </w:ins>
      <w:del w:id="243" w:author="Pepperhouse" w:date="2020-08-23T17:45:00Z">
        <w:r w:rsidR="00CC0DFC" w:rsidDel="00A26336">
          <w:rPr>
            <w:rFonts w:ascii="Times New Roman" w:hAnsi="Times New Roman"/>
            <w:sz w:val="24"/>
            <w:szCs w:val="24"/>
            <w:lang w:val="en-US"/>
          </w:rPr>
          <w:delText>r</w:delText>
        </w:r>
      </w:del>
      <w:r w:rsidR="00CC0DFC" w:rsidRPr="00A45669">
        <w:rPr>
          <w:rFonts w:ascii="Times New Roman" w:hAnsi="Times New Roman"/>
          <w:sz w:val="24"/>
          <w:szCs w:val="24"/>
          <w:lang w:val="en-US"/>
        </w:rPr>
        <w:t>epublican</w:t>
      </w:r>
      <w:r w:rsidRPr="00A45669">
        <w:rPr>
          <w:rFonts w:ascii="Times New Roman" w:hAnsi="Times New Roman"/>
          <w:sz w:val="24"/>
          <w:szCs w:val="24"/>
          <w:lang w:val="en-US"/>
        </w:rPr>
        <w:t xml:space="preserve">, </w:t>
      </w:r>
      <w:del w:id="244" w:author="Pepperhouse" w:date="2020-08-23T17:45:00Z">
        <w:r w:rsidRPr="00A45669" w:rsidDel="00A26336">
          <w:rPr>
            <w:rFonts w:ascii="Times New Roman" w:hAnsi="Times New Roman"/>
            <w:sz w:val="24"/>
            <w:szCs w:val="24"/>
            <w:lang w:val="en-US"/>
          </w:rPr>
          <w:delText xml:space="preserve">while </w:delText>
        </w:r>
      </w:del>
      <w:ins w:id="245" w:author="Pepperhouse" w:date="2020-08-23T17:45:00Z">
        <w:r w:rsidR="00A26336" w:rsidRPr="00A45669">
          <w:rPr>
            <w:rFonts w:ascii="Times New Roman" w:hAnsi="Times New Roman"/>
            <w:sz w:val="24"/>
            <w:szCs w:val="24"/>
            <w:lang w:val="en-US"/>
          </w:rPr>
          <w:t>wh</w:t>
        </w:r>
        <w:r w:rsidR="00A26336">
          <w:rPr>
            <w:rFonts w:ascii="Times New Roman" w:hAnsi="Times New Roman"/>
            <w:sz w:val="24"/>
            <w:szCs w:val="24"/>
            <w:lang w:val="en-US"/>
          </w:rPr>
          <w:t>ereas</w:t>
        </w:r>
        <w:r w:rsidR="00A26336" w:rsidRPr="00A45669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del w:id="246" w:author="Pepperhouse" w:date="2020-08-23T17:46:00Z">
        <w:r w:rsidRPr="00A45669" w:rsidDel="00A26336">
          <w:rPr>
            <w:rFonts w:ascii="Times New Roman" w:hAnsi="Times New Roman"/>
            <w:sz w:val="24"/>
            <w:szCs w:val="24"/>
            <w:lang w:val="en-US"/>
          </w:rPr>
          <w:delText xml:space="preserve">that </w:delText>
        </w:r>
      </w:del>
      <w:ins w:id="247" w:author="Pepperhouse" w:date="2020-08-23T17:46:00Z">
        <w:r w:rsidR="00A26336" w:rsidRPr="00A45669">
          <w:rPr>
            <w:rFonts w:ascii="Times New Roman" w:hAnsi="Times New Roman"/>
            <w:sz w:val="24"/>
            <w:szCs w:val="24"/>
            <w:lang w:val="en-US"/>
          </w:rPr>
          <w:t>th</w:t>
        </w:r>
        <w:r w:rsidR="00A26336">
          <w:rPr>
            <w:rFonts w:ascii="Times New Roman" w:hAnsi="Times New Roman"/>
            <w:sz w:val="24"/>
            <w:szCs w:val="24"/>
            <w:lang w:val="en-US"/>
          </w:rPr>
          <w:t>e impact</w:t>
        </w:r>
        <w:r w:rsidR="00A26336" w:rsidRPr="00A45669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r w:rsidRPr="00A45669">
        <w:rPr>
          <w:rFonts w:ascii="Times New Roman" w:hAnsi="Times New Roman"/>
          <w:sz w:val="24"/>
          <w:szCs w:val="24"/>
          <w:lang w:val="en-US"/>
        </w:rPr>
        <w:t xml:space="preserve">on firm survival is reinforced when the </w:t>
      </w:r>
      <w:r w:rsidR="00CC0DFC">
        <w:rPr>
          <w:rFonts w:ascii="Times New Roman" w:hAnsi="Times New Roman"/>
          <w:sz w:val="24"/>
          <w:szCs w:val="24"/>
          <w:lang w:val="en-US"/>
        </w:rPr>
        <w:t>p</w:t>
      </w:r>
      <w:r w:rsidR="00CC0DFC" w:rsidRPr="00A45669">
        <w:rPr>
          <w:rFonts w:ascii="Times New Roman" w:hAnsi="Times New Roman"/>
          <w:sz w:val="24"/>
          <w:szCs w:val="24"/>
          <w:lang w:val="en-US"/>
        </w:rPr>
        <w:t xml:space="preserve">resident </w:t>
      </w:r>
      <w:r w:rsidRPr="00A45669">
        <w:rPr>
          <w:rFonts w:ascii="Times New Roman" w:hAnsi="Times New Roman"/>
          <w:sz w:val="24"/>
          <w:szCs w:val="24"/>
          <w:lang w:val="en-US"/>
        </w:rPr>
        <w:t xml:space="preserve">is a </w:t>
      </w:r>
      <w:ins w:id="248" w:author="Pepperhouse" w:date="2020-08-23T17:45:00Z">
        <w:r w:rsidR="00A26336">
          <w:rPr>
            <w:rFonts w:ascii="Times New Roman" w:hAnsi="Times New Roman"/>
            <w:sz w:val="24"/>
            <w:szCs w:val="24"/>
            <w:lang w:val="en-US"/>
          </w:rPr>
          <w:t>D</w:t>
        </w:r>
      </w:ins>
      <w:del w:id="249" w:author="Pepperhouse" w:date="2020-08-23T17:45:00Z">
        <w:r w:rsidR="00CC0DFC" w:rsidDel="00A26336">
          <w:rPr>
            <w:rFonts w:ascii="Times New Roman" w:hAnsi="Times New Roman"/>
            <w:sz w:val="24"/>
            <w:szCs w:val="24"/>
            <w:lang w:val="en-US"/>
          </w:rPr>
          <w:delText>d</w:delText>
        </w:r>
      </w:del>
      <w:r w:rsidR="00CC0DFC" w:rsidRPr="00A45669">
        <w:rPr>
          <w:rFonts w:ascii="Times New Roman" w:hAnsi="Times New Roman"/>
          <w:sz w:val="24"/>
          <w:szCs w:val="24"/>
          <w:lang w:val="en-US"/>
        </w:rPr>
        <w:t>emocrat</w:t>
      </w:r>
      <w:r w:rsidRPr="00A45669">
        <w:rPr>
          <w:rFonts w:ascii="Times New Roman" w:hAnsi="Times New Roman"/>
          <w:sz w:val="24"/>
          <w:szCs w:val="24"/>
          <w:lang w:val="en-US"/>
        </w:rPr>
        <w:t>.</w:t>
      </w:r>
    </w:p>
    <w:p w14:paraId="0249B267" w14:textId="3FF94A30" w:rsidR="0058660A" w:rsidRDefault="00E24592" w:rsidP="00E107B0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C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ontributions </w:t>
      </w:r>
      <w:del w:id="250" w:author="Pepperhouse" w:date="2020-08-23T17:46:00Z">
        <w:r w:rsidDel="00A26336">
          <w:rPr>
            <w:rFonts w:ascii="Times New Roman" w:hAnsi="Times New Roman"/>
            <w:sz w:val="24"/>
            <w:szCs w:val="24"/>
            <w:lang w:eastAsia="en-GB"/>
          </w:rPr>
          <w:delText>by</w:delText>
        </w:r>
        <w:r w:rsidR="0038046E" w:rsidRPr="005F5488" w:rsidDel="00A26336">
          <w:rPr>
            <w:rFonts w:ascii="Times New Roman" w:hAnsi="Times New Roman"/>
            <w:sz w:val="24"/>
            <w:szCs w:val="24"/>
            <w:lang w:eastAsia="en-GB"/>
          </w:rPr>
          <w:delText xml:space="preserve"> </w:delText>
        </w:r>
      </w:del>
      <w:ins w:id="251" w:author="Pepperhouse" w:date="2020-08-23T17:46:00Z">
        <w:r w:rsidR="00A26336">
          <w:rPr>
            <w:rFonts w:ascii="Times New Roman" w:hAnsi="Times New Roman"/>
            <w:sz w:val="24"/>
            <w:szCs w:val="24"/>
            <w:lang w:eastAsia="en-GB"/>
          </w:rPr>
          <w:t>to</w:t>
        </w:r>
        <w:r w:rsidR="00A26336" w:rsidRPr="005F5488">
          <w:rPr>
            <w:rFonts w:ascii="Times New Roman" w:hAnsi="Times New Roman"/>
            <w:sz w:val="24"/>
            <w:szCs w:val="24"/>
            <w:lang w:eastAsia="en-GB"/>
          </w:rPr>
          <w:t xml:space="preserve"> 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politicians </w:t>
      </w:r>
      <w:r>
        <w:rPr>
          <w:rFonts w:ascii="Times New Roman" w:hAnsi="Times New Roman"/>
          <w:sz w:val="24"/>
          <w:szCs w:val="24"/>
          <w:lang w:eastAsia="en-GB"/>
        </w:rPr>
        <w:t xml:space="preserve">who 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subsequently </w:t>
      </w:r>
      <w:del w:id="252" w:author="Pepperhouse" w:date="2020-08-23T20:04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 xml:space="preserve">lost </w:delText>
        </w:r>
      </w:del>
      <w:ins w:id="253" w:author="Pepperhouse" w:date="2020-08-23T20:04:00Z">
        <w:r w:rsidR="00E107B0" w:rsidRPr="005F5488">
          <w:rPr>
            <w:rFonts w:ascii="Times New Roman" w:hAnsi="Times New Roman"/>
            <w:sz w:val="24"/>
            <w:szCs w:val="24"/>
            <w:lang w:eastAsia="en-GB"/>
          </w:rPr>
          <w:t>los</w:t>
        </w:r>
        <w:r w:rsidR="00E107B0">
          <w:rPr>
            <w:rFonts w:ascii="Times New Roman" w:hAnsi="Times New Roman"/>
            <w:sz w:val="24"/>
            <w:szCs w:val="24"/>
            <w:lang w:eastAsia="en-GB"/>
          </w:rPr>
          <w:t>e</w:t>
        </w:r>
        <w:r w:rsidR="00E107B0" w:rsidRPr="005F5488">
          <w:rPr>
            <w:rFonts w:ascii="Times New Roman" w:hAnsi="Times New Roman"/>
            <w:sz w:val="24"/>
            <w:szCs w:val="24"/>
            <w:lang w:eastAsia="en-GB"/>
          </w:rPr>
          <w:t xml:space="preserve"> </w:t>
        </w:r>
      </w:ins>
      <w:del w:id="254" w:author="Pepperhouse" w:date="2020-08-23T20:04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 xml:space="preserve">the </w:delText>
        </w:r>
      </w:del>
      <w:ins w:id="255" w:author="Pepperhouse" w:date="2020-08-23T20:04:00Z">
        <w:r w:rsidR="00E107B0">
          <w:rPr>
            <w:rFonts w:ascii="Times New Roman" w:hAnsi="Times New Roman"/>
            <w:sz w:val="24"/>
            <w:szCs w:val="24"/>
            <w:lang w:eastAsia="en-GB"/>
          </w:rPr>
          <w:t>an</w:t>
        </w:r>
        <w:r w:rsidR="00E107B0" w:rsidRPr="005F5488">
          <w:rPr>
            <w:rFonts w:ascii="Times New Roman" w:hAnsi="Times New Roman"/>
            <w:sz w:val="24"/>
            <w:szCs w:val="24"/>
            <w:lang w:eastAsia="en-GB"/>
          </w:rPr>
          <w:t xml:space="preserve"> 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>election (Table IA</w:t>
      </w:r>
      <w:r w:rsidR="006E2A2F">
        <w:rPr>
          <w:rFonts w:ascii="Times New Roman" w:hAnsi="Times New Roman"/>
          <w:sz w:val="24"/>
          <w:szCs w:val="24"/>
          <w:lang w:eastAsia="en-GB"/>
        </w:rPr>
        <w:t>.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>8)</w:t>
      </w:r>
      <w:r>
        <w:rPr>
          <w:rFonts w:ascii="Times New Roman" w:hAnsi="Times New Roman"/>
          <w:sz w:val="24"/>
          <w:szCs w:val="24"/>
          <w:lang w:eastAsia="en-GB"/>
        </w:rPr>
        <w:t xml:space="preserve"> exert a negative influence on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del w:id="256" w:author="Pepperhouse" w:date="2020-08-23T20:04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 xml:space="preserve">the 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>IPO premium</w:t>
      </w:r>
      <w:r>
        <w:rPr>
          <w:rFonts w:ascii="Times New Roman" w:hAnsi="Times New Roman"/>
          <w:sz w:val="24"/>
          <w:szCs w:val="24"/>
          <w:lang w:eastAsia="en-GB"/>
        </w:rPr>
        <w:t>, presumably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because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investors conclude </w:t>
      </w:r>
      <w:r>
        <w:rPr>
          <w:rFonts w:ascii="Times New Roman" w:hAnsi="Times New Roman"/>
          <w:sz w:val="24"/>
          <w:szCs w:val="24"/>
          <w:lang w:eastAsia="en-GB"/>
        </w:rPr>
        <w:t xml:space="preserve">that political 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rents will not be forthcoming. </w:t>
      </w:r>
      <w:commentRangeStart w:id="257"/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Thus, we </w:t>
      </w:r>
      <w:del w:id="258" w:author="Pepperhouse" w:date="2020-08-23T20:05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 xml:space="preserve">do expect </w:delText>
        </w:r>
      </w:del>
      <w:ins w:id="259" w:author="Pepperhouse" w:date="2020-08-23T20:05:00Z">
        <w:r w:rsidR="00E107B0">
          <w:rPr>
            <w:rFonts w:ascii="Times New Roman" w:hAnsi="Times New Roman"/>
            <w:sz w:val="24"/>
            <w:szCs w:val="24"/>
            <w:lang w:eastAsia="en-GB"/>
          </w:rPr>
          <w:t>anticipate</w:t>
        </w:r>
        <w:r w:rsidR="00E107B0" w:rsidRPr="005F5488">
          <w:rPr>
            <w:rFonts w:ascii="Times New Roman" w:hAnsi="Times New Roman"/>
            <w:sz w:val="24"/>
            <w:szCs w:val="24"/>
            <w:lang w:eastAsia="en-GB"/>
          </w:rPr>
          <w:t xml:space="preserve"> 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that such </w:t>
      </w:r>
      <w:del w:id="260" w:author="Pepperhouse" w:date="2020-08-23T20:06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 xml:space="preserve">changes </w:delText>
        </w:r>
      </w:del>
      <w:ins w:id="261" w:author="Pepperhouse" w:date="2020-08-23T20:06:00Z">
        <w:r w:rsidR="00E107B0">
          <w:rPr>
            <w:rFonts w:ascii="Times New Roman" w:hAnsi="Times New Roman"/>
            <w:sz w:val="24"/>
            <w:szCs w:val="24"/>
            <w:lang w:eastAsia="en-GB"/>
          </w:rPr>
          <w:t>events</w:t>
        </w:r>
        <w:r w:rsidR="00E107B0" w:rsidRPr="005F5488">
          <w:rPr>
            <w:rFonts w:ascii="Times New Roman" w:hAnsi="Times New Roman"/>
            <w:sz w:val="24"/>
            <w:szCs w:val="24"/>
            <w:lang w:eastAsia="en-GB"/>
          </w:rPr>
          <w:t xml:space="preserve"> 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>will affect</w:t>
      </w:r>
      <w:del w:id="262" w:author="Pepperhouse" w:date="2020-08-23T20:06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 xml:space="preserve"> the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ins w:id="263" w:author="Pepperhouse" w:date="2020-08-23T20:06:00Z">
        <w:r w:rsidR="00E107B0">
          <w:rPr>
            <w:rFonts w:ascii="Times New Roman" w:hAnsi="Times New Roman"/>
            <w:sz w:val="24"/>
            <w:szCs w:val="24"/>
            <w:lang w:eastAsia="en-GB"/>
          </w:rPr>
          <w:t xml:space="preserve">IPO 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premium and long-term performance </w:t>
      </w:r>
      <w:commentRangeEnd w:id="257"/>
      <w:r w:rsidR="00E107B0">
        <w:rPr>
          <w:rStyle w:val="CommentReference"/>
          <w:rFonts w:ascii="Times New Roman" w:eastAsia="Times New Roman" w:hAnsi="Times New Roman"/>
          <w:color w:val="231F20"/>
          <w:lang w:val="en-US"/>
        </w:rPr>
        <w:commentReference w:id="257"/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>(i.e.</w:t>
      </w:r>
      <w:ins w:id="264" w:author="Pepperhouse" w:date="2020-08-23T17:47:00Z">
        <w:r w:rsidR="00A26336">
          <w:rPr>
            <w:rFonts w:ascii="Times New Roman" w:hAnsi="Times New Roman"/>
            <w:sz w:val="24"/>
            <w:szCs w:val="24"/>
            <w:lang w:eastAsia="en-GB"/>
          </w:rPr>
          <w:t>,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survival)</w:t>
      </w:r>
      <w:ins w:id="265" w:author="Pepperhouse" w:date="2020-08-23T20:06:00Z">
        <w:r w:rsidR="00E107B0">
          <w:rPr>
            <w:rFonts w:ascii="Times New Roman" w:hAnsi="Times New Roman"/>
            <w:sz w:val="24"/>
            <w:szCs w:val="24"/>
            <w:lang w:eastAsia="en-GB"/>
          </w:rPr>
          <w:t>,</w:t>
        </w:r>
      </w:ins>
      <w:del w:id="266" w:author="Pepperhouse" w:date="2020-08-23T20:06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>.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ins w:id="267" w:author="Pepperhouse" w:date="2020-08-23T20:07:00Z">
        <w:r w:rsidR="00E107B0">
          <w:rPr>
            <w:rFonts w:ascii="Times New Roman" w:hAnsi="Times New Roman"/>
            <w:sz w:val="24"/>
            <w:szCs w:val="24"/>
            <w:lang w:eastAsia="en-GB"/>
          </w:rPr>
          <w:t>and w</w:t>
        </w:r>
      </w:ins>
      <w:del w:id="268" w:author="Pepperhouse" w:date="2020-08-23T20:07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>W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e invoke </w:t>
      </w:r>
      <w:del w:id="269" w:author="Pepperhouse" w:date="2020-08-23T17:47:00Z">
        <w:r w:rsidR="0038046E" w:rsidRPr="005F5488" w:rsidDel="00A26336">
          <w:rPr>
            <w:rFonts w:ascii="Times New Roman" w:hAnsi="Times New Roman"/>
            <w:sz w:val="24"/>
            <w:szCs w:val="24"/>
            <w:lang w:eastAsia="en-GB"/>
          </w:rPr>
          <w:delText xml:space="preserve">on 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more tests based on </w:t>
      </w:r>
      <w:del w:id="270" w:author="Pepperhouse" w:date="2020-08-23T20:07:00Z">
        <w:r w:rsidR="0038046E" w:rsidRPr="005F5488" w:rsidDel="00E107B0">
          <w:rPr>
            <w:rFonts w:ascii="Times New Roman" w:hAnsi="Times New Roman"/>
            <w:sz w:val="24"/>
            <w:szCs w:val="24"/>
            <w:lang w:eastAsia="en-GB"/>
          </w:rPr>
          <w:delText xml:space="preserve">loss of 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>election</w:t>
      </w:r>
      <w:ins w:id="271" w:author="Pepperhouse" w:date="2020-08-23T20:07:00Z">
        <w:r w:rsidR="00E107B0">
          <w:rPr>
            <w:rFonts w:ascii="Times New Roman" w:hAnsi="Times New Roman"/>
            <w:sz w:val="24"/>
            <w:szCs w:val="24"/>
            <w:lang w:eastAsia="en-GB"/>
          </w:rPr>
          <w:t xml:space="preserve"> loss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by a </w:t>
      </w:r>
      <w:r w:rsidR="0038046E" w:rsidRPr="00A26336">
        <w:rPr>
          <w:rFonts w:ascii="Times New Roman" w:hAnsi="Times New Roman"/>
          <w:iCs/>
          <w:sz w:val="24"/>
          <w:szCs w:val="24"/>
          <w:lang w:eastAsia="en-GB"/>
          <w:rPrChange w:id="272" w:author="Pepperhouse" w:date="2020-08-23T17:47:00Z">
            <w:rPr>
              <w:rFonts w:ascii="Times New Roman" w:hAnsi="Times New Roman"/>
              <w:i/>
              <w:sz w:val="24"/>
              <w:szCs w:val="24"/>
              <w:lang w:eastAsia="en-GB"/>
            </w:rPr>
          </w:rPrChange>
        </w:rPr>
        <w:t>‘</w:t>
      </w:r>
      <w:r w:rsidR="0038046E" w:rsidRPr="005F5488">
        <w:rPr>
          <w:rFonts w:ascii="Times New Roman" w:hAnsi="Times New Roman"/>
          <w:i/>
          <w:sz w:val="24"/>
          <w:szCs w:val="24"/>
          <w:lang w:eastAsia="en-GB"/>
        </w:rPr>
        <w:t>Presidential Candidate</w:t>
      </w:r>
      <w:r w:rsidR="0038046E" w:rsidRPr="00A26336">
        <w:rPr>
          <w:rFonts w:ascii="Times New Roman" w:hAnsi="Times New Roman"/>
          <w:iCs/>
          <w:sz w:val="24"/>
          <w:szCs w:val="24"/>
          <w:lang w:eastAsia="en-GB"/>
          <w:rPrChange w:id="273" w:author="Pepperhouse" w:date="2020-08-23T17:47:00Z">
            <w:rPr>
              <w:rFonts w:ascii="Times New Roman" w:hAnsi="Times New Roman"/>
              <w:i/>
              <w:sz w:val="24"/>
              <w:szCs w:val="24"/>
              <w:lang w:eastAsia="en-GB"/>
            </w:rPr>
          </w:rPrChange>
        </w:rPr>
        <w:t>’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and ‘</w:t>
      </w:r>
      <w:r w:rsidR="0038046E" w:rsidRPr="005F5488">
        <w:rPr>
          <w:rFonts w:ascii="Times New Roman" w:hAnsi="Times New Roman"/>
          <w:i/>
          <w:sz w:val="24"/>
          <w:szCs w:val="24"/>
          <w:lang w:eastAsia="en-GB"/>
        </w:rPr>
        <w:t>Senate Candidates</w:t>
      </w:r>
      <w:r w:rsidR="0038046E" w:rsidRPr="00A26336">
        <w:rPr>
          <w:rFonts w:ascii="Times New Roman" w:hAnsi="Times New Roman"/>
          <w:iCs/>
          <w:sz w:val="24"/>
          <w:szCs w:val="24"/>
          <w:lang w:eastAsia="en-GB"/>
          <w:rPrChange w:id="274" w:author="Pepperhouse" w:date="2020-08-23T17:47:00Z">
            <w:rPr>
              <w:rFonts w:ascii="Times New Roman" w:hAnsi="Times New Roman"/>
              <w:i/>
              <w:sz w:val="24"/>
              <w:szCs w:val="24"/>
              <w:lang w:eastAsia="en-GB"/>
            </w:rPr>
          </w:rPrChange>
        </w:rPr>
        <w:t>’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. The </w:t>
      </w:r>
      <w:r>
        <w:rPr>
          <w:rFonts w:ascii="Times New Roman" w:hAnsi="Times New Roman"/>
          <w:sz w:val="24"/>
          <w:szCs w:val="24"/>
          <w:lang w:eastAsia="en-GB"/>
        </w:rPr>
        <w:t>former</w:t>
      </w:r>
      <w:r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i</w:t>
      </w:r>
      <w:r w:rsidRPr="005F5488">
        <w:rPr>
          <w:rFonts w:ascii="Times New Roman" w:hAnsi="Times New Roman"/>
          <w:sz w:val="24"/>
          <w:szCs w:val="24"/>
          <w:lang w:eastAsia="en-GB"/>
        </w:rPr>
        <w:t xml:space="preserve">s </w:t>
      </w:r>
      <w:del w:id="275" w:author="Pepperhouse" w:date="2020-08-23T17:47:00Z">
        <w:r w:rsidR="0038046E" w:rsidRPr="005F5488" w:rsidDel="00A26336">
          <w:rPr>
            <w:rFonts w:ascii="Times New Roman" w:hAnsi="Times New Roman"/>
            <w:sz w:val="24"/>
            <w:szCs w:val="24"/>
            <w:lang w:eastAsia="en-GB"/>
          </w:rPr>
          <w:delText xml:space="preserve">to be 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>negative</w:t>
      </w:r>
      <w:ins w:id="276" w:author="Pepperhouse" w:date="2020-08-23T17:47:00Z">
        <w:r w:rsidR="00A26336">
          <w:rPr>
            <w:rFonts w:ascii="Times New Roman" w:hAnsi="Times New Roman"/>
            <w:sz w:val="24"/>
            <w:szCs w:val="24"/>
            <w:lang w:eastAsia="en-GB"/>
          </w:rPr>
          <w:t>ly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and significant</w:t>
      </w:r>
      <w:r w:rsidR="00307539">
        <w:rPr>
          <w:rFonts w:ascii="Times New Roman" w:hAnsi="Times New Roman"/>
          <w:sz w:val="24"/>
          <w:szCs w:val="24"/>
          <w:lang w:eastAsia="en-GB"/>
        </w:rPr>
        <w:t>ly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associated with IPO</w:t>
      </w:r>
      <w:del w:id="277" w:author="Pepperhouse" w:date="2020-08-23T17:48:00Z">
        <w:r w:rsidR="0038046E" w:rsidRPr="005F5488" w:rsidDel="00A26336">
          <w:rPr>
            <w:rFonts w:ascii="Times New Roman" w:hAnsi="Times New Roman"/>
            <w:sz w:val="24"/>
            <w:szCs w:val="24"/>
            <w:lang w:eastAsia="en-GB"/>
          </w:rPr>
          <w:delText>s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340B41">
        <w:rPr>
          <w:rFonts w:ascii="Times New Roman" w:hAnsi="Times New Roman"/>
          <w:sz w:val="24"/>
          <w:szCs w:val="24"/>
          <w:lang w:eastAsia="en-GB"/>
        </w:rPr>
        <w:t>p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>remium</w:t>
      </w:r>
      <w:ins w:id="278" w:author="Pepperhouse" w:date="2020-08-23T20:07:00Z">
        <w:r w:rsidR="00E107B0">
          <w:rPr>
            <w:rFonts w:ascii="Times New Roman" w:hAnsi="Times New Roman"/>
            <w:sz w:val="24"/>
            <w:szCs w:val="24"/>
            <w:lang w:eastAsia="en-GB"/>
          </w:rPr>
          <w:t>s</w:t>
        </w:r>
      </w:ins>
      <w:r w:rsidR="00307539">
        <w:rPr>
          <w:rFonts w:ascii="Times New Roman" w:hAnsi="Times New Roman"/>
          <w:sz w:val="24"/>
          <w:szCs w:val="24"/>
          <w:lang w:eastAsia="en-GB"/>
        </w:rPr>
        <w:t>,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commentRangeStart w:id="279"/>
      <w:r w:rsidR="0038046E" w:rsidRPr="005F5488">
        <w:rPr>
          <w:rFonts w:ascii="Times New Roman" w:hAnsi="Times New Roman"/>
          <w:sz w:val="24"/>
          <w:szCs w:val="24"/>
          <w:lang w:eastAsia="en-GB"/>
        </w:rPr>
        <w:t>whe</w:t>
      </w:r>
      <w:r w:rsidR="00307539">
        <w:rPr>
          <w:rFonts w:ascii="Times New Roman" w:hAnsi="Times New Roman"/>
          <w:sz w:val="24"/>
          <w:szCs w:val="24"/>
          <w:lang w:eastAsia="en-GB"/>
        </w:rPr>
        <w:t>reas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the la</w:t>
      </w:r>
      <w:r>
        <w:rPr>
          <w:rFonts w:ascii="Times New Roman" w:hAnsi="Times New Roman"/>
          <w:sz w:val="24"/>
          <w:szCs w:val="24"/>
          <w:lang w:eastAsia="en-GB"/>
        </w:rPr>
        <w:t>t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ter does not have any </w:t>
      </w:r>
      <w:r w:rsidR="00307539">
        <w:rPr>
          <w:rFonts w:ascii="Times New Roman" w:hAnsi="Times New Roman"/>
          <w:sz w:val="24"/>
          <w:szCs w:val="24"/>
          <w:lang w:eastAsia="en-GB"/>
        </w:rPr>
        <w:t xml:space="preserve">material 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>impact on political contributions</w:t>
      </w:r>
      <w:commentRangeEnd w:id="279"/>
      <w:r w:rsidR="00E107B0">
        <w:rPr>
          <w:rStyle w:val="CommentReference"/>
          <w:rFonts w:ascii="Times New Roman" w:eastAsia="Times New Roman" w:hAnsi="Times New Roman"/>
          <w:color w:val="231F20"/>
          <w:lang w:val="en-US"/>
        </w:rPr>
        <w:commentReference w:id="279"/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. The results hold </w:t>
      </w:r>
      <w:r w:rsidR="00307539">
        <w:rPr>
          <w:rFonts w:ascii="Times New Roman" w:hAnsi="Times New Roman"/>
          <w:sz w:val="24"/>
          <w:szCs w:val="24"/>
          <w:lang w:eastAsia="en-GB"/>
        </w:rPr>
        <w:t xml:space="preserve">regardless of whether 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we use </w:t>
      </w:r>
      <w:ins w:id="280" w:author="Pepperhouse" w:date="2020-08-23T17:49:00Z">
        <w:r w:rsidR="00A26336" w:rsidRPr="00A26336">
          <w:rPr>
            <w:rFonts w:ascii="Times New Roman" w:hAnsi="Times New Roman"/>
            <w:sz w:val="24"/>
            <w:szCs w:val="24"/>
            <w:lang w:eastAsia="en-GB"/>
          </w:rPr>
          <w:t xml:space="preserve">as a donation measure 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>the total amount of contribution</w:t>
      </w:r>
      <w:ins w:id="281" w:author="Pepperhouse" w:date="2020-08-23T20:11:00Z">
        <w:r w:rsidR="00BA06CB">
          <w:rPr>
            <w:rFonts w:ascii="Times New Roman" w:hAnsi="Times New Roman"/>
            <w:sz w:val="24"/>
            <w:szCs w:val="24"/>
            <w:lang w:eastAsia="en-GB"/>
          </w:rPr>
          <w:t>s</w:t>
        </w:r>
      </w:ins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or a </w:t>
      </w:r>
      <w:r w:rsidR="00722B79" w:rsidRPr="005F5488">
        <w:rPr>
          <w:rFonts w:ascii="Times New Roman" w:hAnsi="Times New Roman"/>
          <w:sz w:val="24"/>
          <w:szCs w:val="24"/>
          <w:lang w:eastAsia="en-GB"/>
        </w:rPr>
        <w:t xml:space="preserve">dummy </w:t>
      </w:r>
      <w:r w:rsidR="00722B79">
        <w:rPr>
          <w:rFonts w:ascii="Times New Roman" w:hAnsi="Times New Roman"/>
          <w:sz w:val="24"/>
          <w:szCs w:val="24"/>
          <w:lang w:eastAsia="en-GB"/>
        </w:rPr>
        <w:t>variable</w:t>
      </w:r>
      <w:r w:rsidR="00307539">
        <w:rPr>
          <w:rFonts w:ascii="Times New Roman" w:hAnsi="Times New Roman"/>
          <w:sz w:val="24"/>
          <w:szCs w:val="24"/>
          <w:lang w:eastAsia="en-GB"/>
        </w:rPr>
        <w:t xml:space="preserve">, with a value of </w:t>
      </w:r>
      <w:del w:id="282" w:author="Pepperhouse" w:date="2020-08-23T17:49:00Z">
        <w:r w:rsidR="00307539" w:rsidDel="00A26336">
          <w:rPr>
            <w:rFonts w:ascii="Times New Roman" w:hAnsi="Times New Roman"/>
            <w:sz w:val="24"/>
            <w:szCs w:val="24"/>
            <w:lang w:eastAsia="en-GB"/>
          </w:rPr>
          <w:delText xml:space="preserve">unity </w:delText>
        </w:r>
      </w:del>
      <w:ins w:id="283" w:author="Pepperhouse" w:date="2020-08-23T17:49:00Z">
        <w:r w:rsidR="00A26336">
          <w:rPr>
            <w:rFonts w:ascii="Times New Roman" w:hAnsi="Times New Roman"/>
            <w:sz w:val="24"/>
            <w:szCs w:val="24"/>
            <w:lang w:eastAsia="en-GB"/>
          </w:rPr>
          <w:t xml:space="preserve">1 </w:t>
        </w:r>
      </w:ins>
      <w:r w:rsidR="00307539">
        <w:rPr>
          <w:rFonts w:ascii="Times New Roman" w:hAnsi="Times New Roman"/>
          <w:sz w:val="24"/>
          <w:szCs w:val="24"/>
          <w:lang w:eastAsia="en-GB"/>
        </w:rPr>
        <w:t>when a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 xml:space="preserve"> director </w:t>
      </w:r>
      <w:r w:rsidR="00307539">
        <w:rPr>
          <w:rFonts w:ascii="Times New Roman" w:hAnsi="Times New Roman"/>
          <w:sz w:val="24"/>
          <w:szCs w:val="24"/>
          <w:lang w:eastAsia="en-GB"/>
        </w:rPr>
        <w:t>is</w:t>
      </w:r>
      <w:r w:rsidR="00307539" w:rsidRPr="005F548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38046E" w:rsidRPr="005F5488">
        <w:rPr>
          <w:rFonts w:ascii="Times New Roman" w:hAnsi="Times New Roman"/>
          <w:sz w:val="24"/>
          <w:szCs w:val="24"/>
          <w:lang w:eastAsia="en-GB"/>
        </w:rPr>
        <w:t>involved in political activities</w:t>
      </w:r>
      <w:del w:id="284" w:author="Pepperhouse" w:date="2020-08-23T17:49:00Z">
        <w:r w:rsidR="00307539" w:rsidDel="00A26336">
          <w:rPr>
            <w:rFonts w:ascii="Times New Roman" w:hAnsi="Times New Roman"/>
            <w:sz w:val="24"/>
            <w:szCs w:val="24"/>
            <w:lang w:eastAsia="en-GB"/>
          </w:rPr>
          <w:delText>,</w:delText>
        </w:r>
      </w:del>
      <w:del w:id="285" w:author="Pepperhouse" w:date="2020-08-23T17:48:00Z">
        <w:r w:rsidR="00307539" w:rsidDel="00A26336">
          <w:rPr>
            <w:rFonts w:ascii="Times New Roman" w:hAnsi="Times New Roman"/>
            <w:sz w:val="24"/>
            <w:szCs w:val="24"/>
            <w:lang w:eastAsia="en-GB"/>
          </w:rPr>
          <w:delText xml:space="preserve"> as </w:delText>
        </w:r>
        <w:r w:rsidDel="00A26336">
          <w:rPr>
            <w:rFonts w:ascii="Times New Roman" w:hAnsi="Times New Roman"/>
            <w:sz w:val="24"/>
            <w:szCs w:val="24"/>
            <w:lang w:eastAsia="en-GB"/>
          </w:rPr>
          <w:delText xml:space="preserve">a </w:delText>
        </w:r>
        <w:r w:rsidR="00307539" w:rsidDel="00A26336">
          <w:rPr>
            <w:rFonts w:ascii="Times New Roman" w:hAnsi="Times New Roman"/>
            <w:sz w:val="24"/>
            <w:szCs w:val="24"/>
            <w:lang w:eastAsia="en-GB"/>
          </w:rPr>
          <w:delText>donation measure</w:delText>
        </w:r>
      </w:del>
      <w:r w:rsidR="0038046E" w:rsidRPr="005F5488">
        <w:rPr>
          <w:rFonts w:ascii="Times New Roman" w:hAnsi="Times New Roman"/>
          <w:sz w:val="24"/>
          <w:szCs w:val="24"/>
          <w:lang w:eastAsia="en-GB"/>
        </w:rPr>
        <w:t>.</w:t>
      </w:r>
    </w:p>
    <w:p w14:paraId="604DC699" w14:textId="1A3C5D36" w:rsidR="006F059B" w:rsidRPr="005F5488" w:rsidRDefault="0038046E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lastRenderedPageBreak/>
        <w:t xml:space="preserve">Our results </w:t>
      </w:r>
      <w:r w:rsidR="00307539"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a</w:t>
      </w:r>
      <w:r w:rsidR="00307539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re consistent</w:t>
      </w:r>
      <w:r w:rsidR="00307539"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 </w:t>
      </w:r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with Bertrand et al</w:t>
      </w:r>
      <w:r w:rsidR="00A470E3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.</w:t>
      </w:r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 </w:t>
      </w:r>
      <w:r w:rsidR="00307539">
        <w:rPr>
          <w:rFonts w:ascii="Times New Roman" w:eastAsia="Times New Roman" w:hAnsi="Times New Roman"/>
          <w:noProof/>
          <w:color w:val="212121"/>
          <w:sz w:val="24"/>
          <w:szCs w:val="24"/>
          <w:lang w:eastAsia="en-GB"/>
        </w:rPr>
        <w:t>(</w:t>
      </w:r>
      <w:r w:rsidR="00307539" w:rsidRPr="005F5488">
        <w:rPr>
          <w:rFonts w:ascii="Times New Roman" w:eastAsia="Times New Roman" w:hAnsi="Times New Roman"/>
          <w:noProof/>
          <w:color w:val="212121"/>
          <w:sz w:val="24"/>
          <w:szCs w:val="24"/>
          <w:lang w:eastAsia="en-GB"/>
        </w:rPr>
        <w:t>2007</w:t>
      </w:r>
      <w:r w:rsidR="00307539">
        <w:rPr>
          <w:rFonts w:ascii="Times New Roman" w:eastAsia="Times New Roman" w:hAnsi="Times New Roman"/>
          <w:noProof/>
          <w:color w:val="212121"/>
          <w:sz w:val="24"/>
          <w:szCs w:val="24"/>
          <w:lang w:eastAsia="en-GB"/>
        </w:rPr>
        <w:t>),</w:t>
      </w:r>
      <w:r w:rsidRPr="005F5488">
        <w:rPr>
          <w:rFonts w:ascii="Times New Roman" w:eastAsia="Times New Roman" w:hAnsi="Times New Roman"/>
          <w:b/>
          <w:color w:val="212121"/>
          <w:sz w:val="24"/>
          <w:szCs w:val="24"/>
          <w:lang w:eastAsia="en-GB"/>
        </w:rPr>
        <w:t xml:space="preserve"> </w:t>
      </w:r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who examine the influence of politicians on </w:t>
      </w:r>
      <w:del w:id="286" w:author="Pepperhouse" w:date="2020-08-23T17:49:00Z">
        <w:r w:rsidRPr="005F5488" w:rsidDel="00A26336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 xml:space="preserve">firms </w:delText>
        </w:r>
      </w:del>
      <w:ins w:id="287" w:author="Pepperhouse" w:date="2020-08-23T17:49:00Z">
        <w:r w:rsidR="00A26336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corporate</w:t>
        </w:r>
        <w:r w:rsidR="00A26336" w:rsidRPr="005F5488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 xml:space="preserve"> </w:t>
        </w:r>
      </w:ins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performance</w:t>
      </w:r>
      <w:r w:rsidR="00307539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 and show</w:t>
      </w:r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 that political </w:t>
      </w:r>
      <w:del w:id="288" w:author="Pepperhouse" w:date="2020-08-23T20:14:00Z">
        <w:r w:rsidRPr="005F5488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>pu</w:delText>
        </w:r>
      </w:del>
      <w:del w:id="289" w:author="Pepperhouse" w:date="2020-08-23T20:13:00Z">
        <w:r w:rsidRPr="005F5488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 xml:space="preserve">sh </w:delText>
        </w:r>
      </w:del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connect</w:t>
      </w:r>
      <w:ins w:id="290" w:author="Pepperhouse" w:date="2020-08-23T20:14:00Z">
        <w:r w:rsidR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ions</w:t>
        </w:r>
      </w:ins>
      <w:del w:id="291" w:author="Pepperhouse" w:date="2020-08-23T20:14:00Z">
        <w:r w:rsidRPr="005F5488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>s</w:delText>
        </w:r>
      </w:del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 </w:t>
      </w:r>
      <w:del w:id="292" w:author="Pepperhouse" w:date="2020-08-23T20:15:00Z">
        <w:r w:rsidRPr="005F5488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>the firms,</w:delText>
        </w:r>
      </w:del>
      <w:ins w:id="293" w:author="Pepperhouse" w:date="2020-08-23T20:15:00Z">
        <w:r w:rsidR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contribute to</w:t>
        </w:r>
      </w:ins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 </w:t>
      </w:r>
      <w:del w:id="294" w:author="Pepperhouse" w:date="2020-08-23T20:15:00Z">
        <w:r w:rsidRPr="005F5488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 xml:space="preserve">increases </w:delText>
        </w:r>
      </w:del>
      <w:ins w:id="295" w:author="Pepperhouse" w:date="2020-08-23T20:15:00Z">
        <w:r w:rsidR="00BA06CB" w:rsidRPr="005F5488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increase</w:t>
        </w:r>
        <w:r w:rsidR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d</w:t>
        </w:r>
        <w:r w:rsidR="00BA06CB" w:rsidRPr="005F5488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 xml:space="preserve"> </w:t>
        </w:r>
      </w:ins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employment rates</w:t>
      </w:r>
      <w:del w:id="296" w:author="Pepperhouse" w:date="2020-08-23T20:15:00Z">
        <w:r w:rsidR="00307539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>,</w:delText>
        </w:r>
      </w:del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 xml:space="preserve"> and </w:t>
      </w:r>
      <w:del w:id="297" w:author="Pepperhouse" w:date="2020-08-23T20:15:00Z">
        <w:r w:rsidRPr="005F5488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 xml:space="preserve">builds factories </w:delText>
        </w:r>
      </w:del>
      <w:ins w:id="298" w:author="Pepperhouse" w:date="2020-08-23T20:15:00Z">
        <w:r w:rsidR="00BA06CB" w:rsidRPr="005F5488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factor</w:t>
        </w:r>
        <w:r w:rsidR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y builds</w:t>
        </w:r>
        <w:r w:rsidR="00BA06CB" w:rsidRPr="005F5488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 xml:space="preserve"> </w:t>
        </w:r>
      </w:ins>
      <w:del w:id="299" w:author="Pepperhouse" w:date="2020-08-23T20:15:00Z">
        <w:r w:rsidRPr="005F5488" w:rsidDel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delText xml:space="preserve">during </w:delText>
        </w:r>
      </w:del>
      <w:ins w:id="300" w:author="Pepperhouse" w:date="2020-08-23T20:15:00Z">
        <w:r w:rsidR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>in such firms in</w:t>
        </w:r>
        <w:r w:rsidR="00BA06CB" w:rsidRPr="005F5488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 xml:space="preserve"> </w:t>
        </w:r>
      </w:ins>
      <w:r w:rsidRPr="005F5488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election</w:t>
      </w:r>
      <w:ins w:id="301" w:author="Pepperhouse" w:date="2020-08-23T20:13:00Z">
        <w:r w:rsidR="00BA06CB">
          <w:rPr>
            <w:rFonts w:ascii="Times New Roman" w:eastAsia="Times New Roman" w:hAnsi="Times New Roman"/>
            <w:color w:val="212121"/>
            <w:sz w:val="24"/>
            <w:szCs w:val="24"/>
            <w:lang w:eastAsia="en-GB"/>
          </w:rPr>
          <w:t xml:space="preserve"> years</w:t>
        </w:r>
      </w:ins>
      <w:r w:rsidR="00A470E3">
        <w:rPr>
          <w:rFonts w:ascii="Times New Roman" w:eastAsia="Times New Roman" w:hAnsi="Times New Roman"/>
          <w:color w:val="212121"/>
          <w:sz w:val="24"/>
          <w:szCs w:val="24"/>
          <w:lang w:eastAsia="en-GB"/>
        </w:rPr>
        <w:t>.</w:t>
      </w:r>
    </w:p>
    <w:p w14:paraId="22C8C9BB" w14:textId="77777777" w:rsidR="0038046E" w:rsidRPr="00994BBC" w:rsidRDefault="0038046E" w:rsidP="0038046E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A62EC4A" w14:textId="77777777" w:rsidR="004264A0" w:rsidRPr="00A45669" w:rsidRDefault="004264A0" w:rsidP="00D0567C">
      <w:pPr>
        <w:jc w:val="center"/>
        <w:rPr>
          <w:lang w:val="en-US"/>
        </w:rPr>
      </w:pPr>
      <w:bookmarkStart w:id="302" w:name="_ENREF_32"/>
      <w:bookmarkStart w:id="303" w:name="_ENREF_73"/>
      <w:bookmarkStart w:id="304" w:name="_ENREF_80"/>
      <w:bookmarkStart w:id="305" w:name="_GoBack"/>
      <w:bookmarkEnd w:id="302"/>
      <w:bookmarkEnd w:id="303"/>
      <w:bookmarkEnd w:id="304"/>
      <w:bookmarkEnd w:id="305"/>
    </w:p>
    <w:sectPr w:rsidR="004264A0" w:rsidRPr="00A45669" w:rsidSect="00FE447D">
      <w:footerReference w:type="default" r:id="rId10"/>
      <w:pgSz w:w="11906" w:h="16838"/>
      <w:pgMar w:top="1138" w:right="850" w:bottom="1138" w:left="850" w:header="706" w:footer="70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1" w:author="Pepperhouse" w:date="2020-08-23T16:25:00Z" w:initials="PE_Mark">
    <w:p w14:paraId="5C27FFC0" w14:textId="6BA6636C" w:rsidR="00BF4278" w:rsidRDefault="00BF4278">
      <w:pPr>
        <w:pStyle w:val="CommentText"/>
      </w:pPr>
      <w:r>
        <w:rPr>
          <w:rStyle w:val="CommentReference"/>
        </w:rPr>
        <w:annotationRef/>
      </w:r>
      <w:r>
        <w:t>How is this defined?</w:t>
      </w:r>
    </w:p>
  </w:comment>
  <w:comment w:id="60" w:author="Pepperhouse" w:date="2020-08-23T16:27:00Z" w:initials="PE_Mark">
    <w:p w14:paraId="365630CA" w14:textId="711EAD4F" w:rsidR="00BF4278" w:rsidRDefault="00BF4278">
      <w:pPr>
        <w:pStyle w:val="CommentText"/>
      </w:pPr>
      <w:r>
        <w:rPr>
          <w:rStyle w:val="CommentReference"/>
        </w:rPr>
        <w:annotationRef/>
      </w:r>
      <w:r>
        <w:t>The implication of this sentence is somewhat confusing; does this mean underpricing increased (which would be, I believe, a negative effect) or that it reduced (which might be negative in some numerical sense)? Please clarify…</w:t>
      </w:r>
    </w:p>
  </w:comment>
  <w:comment w:id="70" w:author="Pepperhouse" w:date="2020-08-23T16:37:00Z" w:initials="PE_Mark">
    <w:p w14:paraId="7E9112FF" w14:textId="49BB298E" w:rsidR="00BF4278" w:rsidRDefault="00BF4278">
      <w:pPr>
        <w:pStyle w:val="CommentText"/>
      </w:pPr>
      <w:r>
        <w:rPr>
          <w:rStyle w:val="CommentReference"/>
        </w:rPr>
        <w:annotationRef/>
      </w:r>
      <w:r>
        <w:t>The footnote refers to ‘Section B’; there isn’t a Section B so it’s not clear to what this refers…</w:t>
      </w:r>
    </w:p>
  </w:comment>
  <w:comment w:id="118" w:author="Pepperhouse" w:date="2020-08-23T17:12:00Z" w:initials="PE_Mark">
    <w:p w14:paraId="30092B2C" w14:textId="6F9F080E" w:rsidR="00BF4278" w:rsidRDefault="00BF4278">
      <w:pPr>
        <w:pStyle w:val="CommentText"/>
      </w:pPr>
      <w:r>
        <w:rPr>
          <w:rStyle w:val="CommentReference"/>
        </w:rPr>
        <w:annotationRef/>
      </w:r>
      <w:r>
        <w:t>Is this any PAC or just Democrat PACs (however defined)?</w:t>
      </w:r>
    </w:p>
  </w:comment>
  <w:comment w:id="176" w:author="Pepperhouse" w:date="2020-08-23T17:26:00Z" w:initials="PE_Mark">
    <w:p w14:paraId="465874E3" w14:textId="01150832" w:rsidR="00BF4278" w:rsidRDefault="00BF4278">
      <w:pPr>
        <w:pStyle w:val="CommentText"/>
      </w:pPr>
      <w:r>
        <w:rPr>
          <w:rStyle w:val="CommentReference"/>
        </w:rPr>
        <w:annotationRef/>
      </w:r>
      <w:r>
        <w:t>Again, gender-neutral terminology?</w:t>
      </w:r>
    </w:p>
  </w:comment>
  <w:comment w:id="257" w:author="Pepperhouse" w:date="2020-08-23T20:09:00Z" w:initials="PE_Mark">
    <w:p w14:paraId="19CE8814" w14:textId="31CE0B75" w:rsidR="00BF4278" w:rsidRDefault="00BF4278">
      <w:pPr>
        <w:pStyle w:val="CommentText"/>
      </w:pPr>
      <w:r>
        <w:rPr>
          <w:rStyle w:val="CommentReference"/>
        </w:rPr>
        <w:annotationRef/>
      </w:r>
      <w:r>
        <w:t>Please check that this edit retains your intended meaning (does the first part of this sentence not repeat the preceding sentence?)…</w:t>
      </w:r>
    </w:p>
  </w:comment>
  <w:comment w:id="279" w:author="Pepperhouse" w:date="2020-08-23T20:08:00Z" w:initials="PE_Mark">
    <w:p w14:paraId="53B99716" w14:textId="61B9C205" w:rsidR="00BF4278" w:rsidRDefault="00BF4278">
      <w:pPr>
        <w:pStyle w:val="CommentText"/>
      </w:pPr>
      <w:r>
        <w:rPr>
          <w:rStyle w:val="CommentReference"/>
        </w:rPr>
        <w:annotationRef/>
      </w:r>
      <w:r>
        <w:t>I don’t follow the logic of this clause in relation to the first part of the sentence: please review and amend as appropriate…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27FFC0" w15:done="0"/>
  <w15:commentEx w15:paraId="365630CA" w15:done="0"/>
  <w15:commentEx w15:paraId="7E9112FF" w15:done="0"/>
  <w15:commentEx w15:paraId="30092B2C" w15:done="0"/>
  <w15:commentEx w15:paraId="465874E3" w15:done="0"/>
  <w15:commentEx w15:paraId="19CE8814" w15:done="0"/>
  <w15:commentEx w15:paraId="53B997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9CCCD" w16cex:dateUtc="2020-07-03T19:2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AD8B7" w14:textId="77777777" w:rsidR="00556756" w:rsidRDefault="00556756" w:rsidP="009056AE">
      <w:r>
        <w:separator/>
      </w:r>
    </w:p>
  </w:endnote>
  <w:endnote w:type="continuationSeparator" w:id="0">
    <w:p w14:paraId="6DF5E142" w14:textId="77777777" w:rsidR="00556756" w:rsidRDefault="00556756" w:rsidP="0090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0E707" w14:textId="77777777" w:rsidR="00BF4278" w:rsidRPr="00DB4C8E" w:rsidRDefault="00BF4278">
    <w:pPr>
      <w:pStyle w:val="Footer"/>
      <w:jc w:val="right"/>
      <w:rPr>
        <w:sz w:val="22"/>
        <w:szCs w:val="22"/>
      </w:rPr>
    </w:pPr>
    <w:r w:rsidRPr="00DB4C8E">
      <w:rPr>
        <w:sz w:val="22"/>
        <w:szCs w:val="22"/>
      </w:rPr>
      <w:fldChar w:fldCharType="begin"/>
    </w:r>
    <w:r w:rsidRPr="00260A9B">
      <w:rPr>
        <w:sz w:val="22"/>
        <w:szCs w:val="22"/>
      </w:rPr>
      <w:instrText xml:space="preserve"> PAGE   \* MERGEFORMAT </w:instrText>
    </w:r>
    <w:r w:rsidRPr="00DB4C8E">
      <w:rPr>
        <w:sz w:val="22"/>
        <w:szCs w:val="22"/>
      </w:rPr>
      <w:fldChar w:fldCharType="separate"/>
    </w:r>
    <w:r w:rsidR="00461593">
      <w:rPr>
        <w:noProof/>
        <w:sz w:val="22"/>
        <w:szCs w:val="22"/>
      </w:rPr>
      <w:t>5</w:t>
    </w:r>
    <w:r w:rsidRPr="00DB4C8E">
      <w:rPr>
        <w:noProof/>
        <w:sz w:val="22"/>
        <w:szCs w:val="22"/>
      </w:rPr>
      <w:fldChar w:fldCharType="end"/>
    </w:r>
  </w:p>
  <w:p w14:paraId="178BD3C8" w14:textId="77777777" w:rsidR="00BF4278" w:rsidRDefault="00BF4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37E97" w14:textId="77777777" w:rsidR="00556756" w:rsidRDefault="00556756" w:rsidP="009056AE">
      <w:r>
        <w:separator/>
      </w:r>
    </w:p>
  </w:footnote>
  <w:footnote w:type="continuationSeparator" w:id="0">
    <w:p w14:paraId="4C954B36" w14:textId="77777777" w:rsidR="00556756" w:rsidRDefault="00556756" w:rsidP="009056AE">
      <w:r>
        <w:continuationSeparator/>
      </w:r>
    </w:p>
  </w:footnote>
  <w:footnote w:id="1">
    <w:p w14:paraId="701C5B52" w14:textId="423ECED2" w:rsidR="00BF4278" w:rsidRPr="00844D83" w:rsidRDefault="00BF4278" w:rsidP="0054681F">
      <w:pPr>
        <w:pStyle w:val="FootnoteText"/>
      </w:pPr>
      <w:r w:rsidRPr="003C7A37">
        <w:rPr>
          <w:rStyle w:val="FootnoteReference"/>
        </w:rPr>
        <w:footnoteRef/>
      </w:r>
      <w:r>
        <w:t xml:space="preserve"> The results </w:t>
      </w:r>
      <w:del w:id="71" w:author="Pepperhouse" w:date="2020-08-23T16:36:00Z">
        <w:r w:rsidDel="0054681F">
          <w:delText xml:space="preserve">by </w:delText>
        </w:r>
      </w:del>
      <w:ins w:id="72" w:author="Pepperhouse" w:date="2020-08-23T16:36:00Z">
        <w:r>
          <w:t xml:space="preserve">for </w:t>
        </w:r>
      </w:ins>
      <w:r>
        <w:t xml:space="preserve">different </w:t>
      </w:r>
      <w:del w:id="73" w:author="Pepperhouse" w:date="2020-08-23T16:36:00Z">
        <w:r w:rsidDel="0054681F">
          <w:delText xml:space="preserve">categorize </w:delText>
        </w:r>
      </w:del>
      <w:ins w:id="74" w:author="Pepperhouse" w:date="2020-08-23T16:36:00Z">
        <w:r>
          <w:t xml:space="preserve">categories </w:t>
        </w:r>
      </w:ins>
      <w:r>
        <w:t>of director</w:t>
      </w:r>
      <w:del w:id="75" w:author="Pepperhouse" w:date="2020-08-23T16:36:00Z">
        <w:r w:rsidDel="0054681F">
          <w:delText>s</w:delText>
        </w:r>
      </w:del>
      <w:r>
        <w:t xml:space="preserve"> are largely consistent with those reported in Section B. Details </w:t>
      </w:r>
      <w:del w:id="76" w:author="Pepperhouse" w:date="2020-08-23T16:36:00Z">
        <w:r w:rsidDel="0054681F">
          <w:delText xml:space="preserve">on </w:delText>
        </w:r>
      </w:del>
      <w:ins w:id="77" w:author="Pepperhouse" w:date="2020-08-23T16:36:00Z">
        <w:r>
          <w:t xml:space="preserve">of </w:t>
        </w:r>
      </w:ins>
      <w:r>
        <w:t xml:space="preserve">these results are available upon request.   </w:t>
      </w:r>
    </w:p>
  </w:footnote>
  <w:footnote w:id="2">
    <w:p w14:paraId="0AE84FB4" w14:textId="77777777" w:rsidR="00BF4278" w:rsidRPr="00BF32FA" w:rsidRDefault="00BF4278" w:rsidP="007E1178">
      <w:pPr>
        <w:pStyle w:val="FootnoteText"/>
      </w:pPr>
      <w:r w:rsidRPr="003C7A37">
        <w:rPr>
          <w:rStyle w:val="FootnoteReference"/>
        </w:rPr>
        <w:footnoteRef/>
      </w:r>
      <w:r>
        <w:t xml:space="preserve"> Further details on these results are available upon request.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ECC0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59B5"/>
    <w:multiLevelType w:val="multilevel"/>
    <w:tmpl w:val="63A4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E3721"/>
    <w:multiLevelType w:val="hybridMultilevel"/>
    <w:tmpl w:val="1FF0B0D2"/>
    <w:lvl w:ilvl="0" w:tplc="5216A9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323D2"/>
    <w:multiLevelType w:val="hybridMultilevel"/>
    <w:tmpl w:val="B6906B88"/>
    <w:lvl w:ilvl="0" w:tplc="72104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77F5B"/>
    <w:multiLevelType w:val="hybridMultilevel"/>
    <w:tmpl w:val="78C0D0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79AD"/>
    <w:multiLevelType w:val="multilevel"/>
    <w:tmpl w:val="65DA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21F65"/>
    <w:multiLevelType w:val="multilevel"/>
    <w:tmpl w:val="5B10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70D38"/>
    <w:multiLevelType w:val="multilevel"/>
    <w:tmpl w:val="224C40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C6FA0"/>
    <w:multiLevelType w:val="multilevel"/>
    <w:tmpl w:val="14D6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C535E"/>
    <w:multiLevelType w:val="multilevel"/>
    <w:tmpl w:val="FA50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D16D2"/>
    <w:multiLevelType w:val="multilevel"/>
    <w:tmpl w:val="6A44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67A09"/>
    <w:multiLevelType w:val="multilevel"/>
    <w:tmpl w:val="0BF6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96260"/>
    <w:multiLevelType w:val="hybridMultilevel"/>
    <w:tmpl w:val="919CB8F0"/>
    <w:lvl w:ilvl="0" w:tplc="72104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306C5"/>
    <w:multiLevelType w:val="multilevel"/>
    <w:tmpl w:val="BE4C1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3E69F8"/>
    <w:multiLevelType w:val="hybridMultilevel"/>
    <w:tmpl w:val="F07C75AA"/>
    <w:lvl w:ilvl="0" w:tplc="F60CECE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2126FBD"/>
    <w:multiLevelType w:val="hybridMultilevel"/>
    <w:tmpl w:val="DAD263DA"/>
    <w:lvl w:ilvl="0" w:tplc="1EBC582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50906"/>
    <w:multiLevelType w:val="hybridMultilevel"/>
    <w:tmpl w:val="4ABA27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45D77"/>
    <w:multiLevelType w:val="multilevel"/>
    <w:tmpl w:val="DC26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97990"/>
    <w:multiLevelType w:val="multilevel"/>
    <w:tmpl w:val="BF86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B724B5"/>
    <w:multiLevelType w:val="multilevel"/>
    <w:tmpl w:val="EDC2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4FE"/>
    <w:multiLevelType w:val="hybridMultilevel"/>
    <w:tmpl w:val="36BE7F82"/>
    <w:lvl w:ilvl="0" w:tplc="094E3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33141"/>
    <w:multiLevelType w:val="hybridMultilevel"/>
    <w:tmpl w:val="3C32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E3067"/>
    <w:multiLevelType w:val="hybridMultilevel"/>
    <w:tmpl w:val="6FF474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A302B"/>
    <w:multiLevelType w:val="multilevel"/>
    <w:tmpl w:val="2034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266D48"/>
    <w:multiLevelType w:val="multilevel"/>
    <w:tmpl w:val="88D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FE6B4E"/>
    <w:multiLevelType w:val="hybridMultilevel"/>
    <w:tmpl w:val="3C32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F0251"/>
    <w:multiLevelType w:val="hybridMultilevel"/>
    <w:tmpl w:val="EFBA356A"/>
    <w:lvl w:ilvl="0" w:tplc="8A3C9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3"/>
  </w:num>
  <w:num w:numId="9">
    <w:abstractNumId w:val="2"/>
  </w:num>
  <w:num w:numId="10">
    <w:abstractNumId w:val="22"/>
  </w:num>
  <w:num w:numId="11">
    <w:abstractNumId w:val="0"/>
  </w:num>
  <w:num w:numId="12">
    <w:abstractNumId w:val="25"/>
  </w:num>
  <w:num w:numId="13">
    <w:abstractNumId w:val="24"/>
  </w:num>
  <w:num w:numId="14">
    <w:abstractNumId w:val="21"/>
  </w:num>
  <w:num w:numId="15">
    <w:abstractNumId w:val="7"/>
  </w:num>
  <w:num w:numId="16">
    <w:abstractNumId w:val="1"/>
  </w:num>
  <w:num w:numId="17">
    <w:abstractNumId w:val="9"/>
  </w:num>
  <w:num w:numId="18">
    <w:abstractNumId w:val="10"/>
  </w:num>
  <w:num w:numId="19">
    <w:abstractNumId w:val="5"/>
  </w:num>
  <w:num w:numId="20">
    <w:abstractNumId w:val="8"/>
  </w:num>
  <w:num w:numId="21">
    <w:abstractNumId w:val="17"/>
  </w:num>
  <w:num w:numId="22">
    <w:abstractNumId w:val="19"/>
  </w:num>
  <w:num w:numId="23">
    <w:abstractNumId w:val="6"/>
  </w:num>
  <w:num w:numId="24">
    <w:abstractNumId w:val="23"/>
  </w:num>
  <w:num w:numId="25">
    <w:abstractNumId w:val="18"/>
  </w:num>
  <w:num w:numId="26">
    <w:abstractNumId w:val="13"/>
  </w:num>
  <w:num w:numId="2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pperhouse">
    <w15:presenceInfo w15:providerId="None" w15:userId="Pepperhou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AE"/>
    <w:rsid w:val="000026CA"/>
    <w:rsid w:val="00005FF0"/>
    <w:rsid w:val="00006CC6"/>
    <w:rsid w:val="00011E5F"/>
    <w:rsid w:val="0001221F"/>
    <w:rsid w:val="000174E8"/>
    <w:rsid w:val="000232DE"/>
    <w:rsid w:val="00024582"/>
    <w:rsid w:val="00026028"/>
    <w:rsid w:val="00032386"/>
    <w:rsid w:val="00032806"/>
    <w:rsid w:val="00032C20"/>
    <w:rsid w:val="00036DD5"/>
    <w:rsid w:val="00041DD5"/>
    <w:rsid w:val="00050AE1"/>
    <w:rsid w:val="000537F1"/>
    <w:rsid w:val="00056A61"/>
    <w:rsid w:val="000571AA"/>
    <w:rsid w:val="0006111D"/>
    <w:rsid w:val="0006446D"/>
    <w:rsid w:val="00065BFB"/>
    <w:rsid w:val="00065F4D"/>
    <w:rsid w:val="0006665A"/>
    <w:rsid w:val="00067A7B"/>
    <w:rsid w:val="000734DD"/>
    <w:rsid w:val="0008226F"/>
    <w:rsid w:val="00083AA1"/>
    <w:rsid w:val="000852D8"/>
    <w:rsid w:val="000853F1"/>
    <w:rsid w:val="00085DF8"/>
    <w:rsid w:val="00091B8A"/>
    <w:rsid w:val="00093C23"/>
    <w:rsid w:val="0009614E"/>
    <w:rsid w:val="0009677B"/>
    <w:rsid w:val="000A6685"/>
    <w:rsid w:val="000B033A"/>
    <w:rsid w:val="000B2391"/>
    <w:rsid w:val="000B5AD3"/>
    <w:rsid w:val="000C1C9B"/>
    <w:rsid w:val="000C2976"/>
    <w:rsid w:val="000C34F2"/>
    <w:rsid w:val="000C59AC"/>
    <w:rsid w:val="000D00A9"/>
    <w:rsid w:val="000D18D4"/>
    <w:rsid w:val="000D59ED"/>
    <w:rsid w:val="000E0CA1"/>
    <w:rsid w:val="000E1109"/>
    <w:rsid w:val="000E420F"/>
    <w:rsid w:val="000E5AFF"/>
    <w:rsid w:val="000F1B39"/>
    <w:rsid w:val="000F43C6"/>
    <w:rsid w:val="000F49F4"/>
    <w:rsid w:val="00100BD5"/>
    <w:rsid w:val="001025B7"/>
    <w:rsid w:val="00102AB3"/>
    <w:rsid w:val="00103AAC"/>
    <w:rsid w:val="00103D02"/>
    <w:rsid w:val="001067CE"/>
    <w:rsid w:val="00107B18"/>
    <w:rsid w:val="00107DE6"/>
    <w:rsid w:val="00110404"/>
    <w:rsid w:val="001111F7"/>
    <w:rsid w:val="00111809"/>
    <w:rsid w:val="00112439"/>
    <w:rsid w:val="00113430"/>
    <w:rsid w:val="001146D2"/>
    <w:rsid w:val="001147FB"/>
    <w:rsid w:val="00116C88"/>
    <w:rsid w:val="00117856"/>
    <w:rsid w:val="00120A29"/>
    <w:rsid w:val="001234A7"/>
    <w:rsid w:val="001239CB"/>
    <w:rsid w:val="001241EE"/>
    <w:rsid w:val="00131344"/>
    <w:rsid w:val="00131938"/>
    <w:rsid w:val="001331BF"/>
    <w:rsid w:val="00133969"/>
    <w:rsid w:val="001359CD"/>
    <w:rsid w:val="00136B6E"/>
    <w:rsid w:val="00137AED"/>
    <w:rsid w:val="001421B8"/>
    <w:rsid w:val="00143FEF"/>
    <w:rsid w:val="001465E9"/>
    <w:rsid w:val="00150715"/>
    <w:rsid w:val="00150DED"/>
    <w:rsid w:val="001514B1"/>
    <w:rsid w:val="00152A7E"/>
    <w:rsid w:val="00154671"/>
    <w:rsid w:val="0016381C"/>
    <w:rsid w:val="0016422D"/>
    <w:rsid w:val="00171392"/>
    <w:rsid w:val="00175CF1"/>
    <w:rsid w:val="001762CF"/>
    <w:rsid w:val="001812B9"/>
    <w:rsid w:val="00184C08"/>
    <w:rsid w:val="0018503A"/>
    <w:rsid w:val="00186CB7"/>
    <w:rsid w:val="001871BC"/>
    <w:rsid w:val="0019219F"/>
    <w:rsid w:val="0019568A"/>
    <w:rsid w:val="00196CC0"/>
    <w:rsid w:val="00196DBA"/>
    <w:rsid w:val="00197250"/>
    <w:rsid w:val="001A047B"/>
    <w:rsid w:val="001A7C95"/>
    <w:rsid w:val="001B0FB9"/>
    <w:rsid w:val="001B104D"/>
    <w:rsid w:val="001B41EF"/>
    <w:rsid w:val="001B4DF8"/>
    <w:rsid w:val="001B6E9F"/>
    <w:rsid w:val="001B73D8"/>
    <w:rsid w:val="001B7696"/>
    <w:rsid w:val="001B7C49"/>
    <w:rsid w:val="001C09FE"/>
    <w:rsid w:val="001C3ECB"/>
    <w:rsid w:val="001C4C75"/>
    <w:rsid w:val="001C78CB"/>
    <w:rsid w:val="001D019F"/>
    <w:rsid w:val="001D128D"/>
    <w:rsid w:val="001D3EEF"/>
    <w:rsid w:val="001D4509"/>
    <w:rsid w:val="001D4B96"/>
    <w:rsid w:val="001D7E0C"/>
    <w:rsid w:val="001E070A"/>
    <w:rsid w:val="001E2610"/>
    <w:rsid w:val="001E3DE6"/>
    <w:rsid w:val="001F0170"/>
    <w:rsid w:val="001F17DC"/>
    <w:rsid w:val="001F3C7F"/>
    <w:rsid w:val="001F5F36"/>
    <w:rsid w:val="001F689B"/>
    <w:rsid w:val="001F6A43"/>
    <w:rsid w:val="00200DE7"/>
    <w:rsid w:val="002041B0"/>
    <w:rsid w:val="002063E6"/>
    <w:rsid w:val="00210628"/>
    <w:rsid w:val="00210CD1"/>
    <w:rsid w:val="0021118E"/>
    <w:rsid w:val="002111B5"/>
    <w:rsid w:val="002122B9"/>
    <w:rsid w:val="00214090"/>
    <w:rsid w:val="00214D28"/>
    <w:rsid w:val="00214FD7"/>
    <w:rsid w:val="002159C7"/>
    <w:rsid w:val="0021674D"/>
    <w:rsid w:val="00217344"/>
    <w:rsid w:val="00224603"/>
    <w:rsid w:val="002335F7"/>
    <w:rsid w:val="0023402D"/>
    <w:rsid w:val="00235049"/>
    <w:rsid w:val="0023530A"/>
    <w:rsid w:val="00236429"/>
    <w:rsid w:val="002378A7"/>
    <w:rsid w:val="0024139D"/>
    <w:rsid w:val="00243569"/>
    <w:rsid w:val="002462C7"/>
    <w:rsid w:val="002464F5"/>
    <w:rsid w:val="00246FE8"/>
    <w:rsid w:val="0024701B"/>
    <w:rsid w:val="00250A4A"/>
    <w:rsid w:val="00251033"/>
    <w:rsid w:val="00255F2C"/>
    <w:rsid w:val="00256FFF"/>
    <w:rsid w:val="00260A9B"/>
    <w:rsid w:val="002623E7"/>
    <w:rsid w:val="00262922"/>
    <w:rsid w:val="00262EE8"/>
    <w:rsid w:val="00264B7F"/>
    <w:rsid w:val="00265774"/>
    <w:rsid w:val="002714E6"/>
    <w:rsid w:val="0027179E"/>
    <w:rsid w:val="00271EA0"/>
    <w:rsid w:val="002771A1"/>
    <w:rsid w:val="002805FC"/>
    <w:rsid w:val="00280DB0"/>
    <w:rsid w:val="002835EA"/>
    <w:rsid w:val="00284155"/>
    <w:rsid w:val="002867CE"/>
    <w:rsid w:val="002928EE"/>
    <w:rsid w:val="00294D79"/>
    <w:rsid w:val="002A23BE"/>
    <w:rsid w:val="002A2516"/>
    <w:rsid w:val="002B187E"/>
    <w:rsid w:val="002B1AA3"/>
    <w:rsid w:val="002B3516"/>
    <w:rsid w:val="002B701D"/>
    <w:rsid w:val="002C1711"/>
    <w:rsid w:val="002C1AAF"/>
    <w:rsid w:val="002C4D3E"/>
    <w:rsid w:val="002C7DA7"/>
    <w:rsid w:val="002D0783"/>
    <w:rsid w:val="002D5B6B"/>
    <w:rsid w:val="002D6C57"/>
    <w:rsid w:val="002E0F2E"/>
    <w:rsid w:val="002E1426"/>
    <w:rsid w:val="002E75C9"/>
    <w:rsid w:val="002F033F"/>
    <w:rsid w:val="002F0CB7"/>
    <w:rsid w:val="002F1F27"/>
    <w:rsid w:val="002F3C8E"/>
    <w:rsid w:val="002F5176"/>
    <w:rsid w:val="00303417"/>
    <w:rsid w:val="00307539"/>
    <w:rsid w:val="00307626"/>
    <w:rsid w:val="00307A0D"/>
    <w:rsid w:val="00315722"/>
    <w:rsid w:val="00317CC3"/>
    <w:rsid w:val="00320B9A"/>
    <w:rsid w:val="0032166D"/>
    <w:rsid w:val="00324692"/>
    <w:rsid w:val="00325D13"/>
    <w:rsid w:val="003307A0"/>
    <w:rsid w:val="00331849"/>
    <w:rsid w:val="00332A1D"/>
    <w:rsid w:val="00333F20"/>
    <w:rsid w:val="003367AF"/>
    <w:rsid w:val="00336824"/>
    <w:rsid w:val="00340512"/>
    <w:rsid w:val="00340B41"/>
    <w:rsid w:val="00346240"/>
    <w:rsid w:val="003514A4"/>
    <w:rsid w:val="00351EDB"/>
    <w:rsid w:val="00356B1B"/>
    <w:rsid w:val="003570A0"/>
    <w:rsid w:val="00357AF0"/>
    <w:rsid w:val="00360AE5"/>
    <w:rsid w:val="00370A9F"/>
    <w:rsid w:val="00372A5F"/>
    <w:rsid w:val="003731BD"/>
    <w:rsid w:val="003741C9"/>
    <w:rsid w:val="00374B2D"/>
    <w:rsid w:val="0037671B"/>
    <w:rsid w:val="0038046E"/>
    <w:rsid w:val="00382F39"/>
    <w:rsid w:val="00386362"/>
    <w:rsid w:val="00386B40"/>
    <w:rsid w:val="003873E2"/>
    <w:rsid w:val="00391380"/>
    <w:rsid w:val="00394801"/>
    <w:rsid w:val="00396E3A"/>
    <w:rsid w:val="0039719F"/>
    <w:rsid w:val="003A3F23"/>
    <w:rsid w:val="003B085E"/>
    <w:rsid w:val="003B2A02"/>
    <w:rsid w:val="003B3E36"/>
    <w:rsid w:val="003B448E"/>
    <w:rsid w:val="003B7AF3"/>
    <w:rsid w:val="003C1E81"/>
    <w:rsid w:val="003C223C"/>
    <w:rsid w:val="003C5164"/>
    <w:rsid w:val="003D1525"/>
    <w:rsid w:val="003D2C87"/>
    <w:rsid w:val="003D3FE7"/>
    <w:rsid w:val="003D4A59"/>
    <w:rsid w:val="003D558F"/>
    <w:rsid w:val="003D6733"/>
    <w:rsid w:val="003E1316"/>
    <w:rsid w:val="003E1C65"/>
    <w:rsid w:val="003E42CB"/>
    <w:rsid w:val="003E43FC"/>
    <w:rsid w:val="003E449C"/>
    <w:rsid w:val="003E792A"/>
    <w:rsid w:val="003F1987"/>
    <w:rsid w:val="003F2ADF"/>
    <w:rsid w:val="003F3055"/>
    <w:rsid w:val="003F3AAB"/>
    <w:rsid w:val="003F3C82"/>
    <w:rsid w:val="003F5C32"/>
    <w:rsid w:val="003F5FC3"/>
    <w:rsid w:val="003F61F8"/>
    <w:rsid w:val="004022F0"/>
    <w:rsid w:val="00402ECE"/>
    <w:rsid w:val="00403487"/>
    <w:rsid w:val="00404063"/>
    <w:rsid w:val="00404A30"/>
    <w:rsid w:val="00405455"/>
    <w:rsid w:val="00407D9E"/>
    <w:rsid w:val="00411C81"/>
    <w:rsid w:val="00412B6F"/>
    <w:rsid w:val="004131C1"/>
    <w:rsid w:val="00413BDA"/>
    <w:rsid w:val="00415AF1"/>
    <w:rsid w:val="00417B46"/>
    <w:rsid w:val="00425496"/>
    <w:rsid w:val="004264A0"/>
    <w:rsid w:val="00427C39"/>
    <w:rsid w:val="004322DD"/>
    <w:rsid w:val="004336D6"/>
    <w:rsid w:val="00436EF5"/>
    <w:rsid w:val="004378FE"/>
    <w:rsid w:val="00442874"/>
    <w:rsid w:val="00445E57"/>
    <w:rsid w:val="00446CCD"/>
    <w:rsid w:val="00455349"/>
    <w:rsid w:val="0045689A"/>
    <w:rsid w:val="00457809"/>
    <w:rsid w:val="00461593"/>
    <w:rsid w:val="0046264D"/>
    <w:rsid w:val="00462A8D"/>
    <w:rsid w:val="0046367B"/>
    <w:rsid w:val="004643D6"/>
    <w:rsid w:val="00465A72"/>
    <w:rsid w:val="0046766E"/>
    <w:rsid w:val="00470333"/>
    <w:rsid w:val="004714C1"/>
    <w:rsid w:val="0047408F"/>
    <w:rsid w:val="004757C6"/>
    <w:rsid w:val="0047608D"/>
    <w:rsid w:val="00480626"/>
    <w:rsid w:val="00481683"/>
    <w:rsid w:val="004836AB"/>
    <w:rsid w:val="004849C1"/>
    <w:rsid w:val="0048647E"/>
    <w:rsid w:val="00486BCD"/>
    <w:rsid w:val="00487DB6"/>
    <w:rsid w:val="00493DA9"/>
    <w:rsid w:val="00494F03"/>
    <w:rsid w:val="00497FC3"/>
    <w:rsid w:val="004A0B48"/>
    <w:rsid w:val="004A12E6"/>
    <w:rsid w:val="004A2DCF"/>
    <w:rsid w:val="004A3EC5"/>
    <w:rsid w:val="004A61DF"/>
    <w:rsid w:val="004A75C9"/>
    <w:rsid w:val="004B0CC4"/>
    <w:rsid w:val="004B11BD"/>
    <w:rsid w:val="004B16F2"/>
    <w:rsid w:val="004B27DA"/>
    <w:rsid w:val="004B441D"/>
    <w:rsid w:val="004B7DC7"/>
    <w:rsid w:val="004C3607"/>
    <w:rsid w:val="004C6073"/>
    <w:rsid w:val="004D0159"/>
    <w:rsid w:val="004D0472"/>
    <w:rsid w:val="004D0482"/>
    <w:rsid w:val="004D1AEF"/>
    <w:rsid w:val="004D1E55"/>
    <w:rsid w:val="004D5069"/>
    <w:rsid w:val="004D5F5A"/>
    <w:rsid w:val="004D6427"/>
    <w:rsid w:val="004D7B16"/>
    <w:rsid w:val="004E56D3"/>
    <w:rsid w:val="004F241A"/>
    <w:rsid w:val="004F4BE3"/>
    <w:rsid w:val="004F719B"/>
    <w:rsid w:val="0050072C"/>
    <w:rsid w:val="00500DD9"/>
    <w:rsid w:val="00500FDB"/>
    <w:rsid w:val="005010A8"/>
    <w:rsid w:val="00502E97"/>
    <w:rsid w:val="005040C9"/>
    <w:rsid w:val="00505A91"/>
    <w:rsid w:val="00507FBF"/>
    <w:rsid w:val="00510307"/>
    <w:rsid w:val="00511E8B"/>
    <w:rsid w:val="00513A9B"/>
    <w:rsid w:val="00515262"/>
    <w:rsid w:val="00515D58"/>
    <w:rsid w:val="00517591"/>
    <w:rsid w:val="005203F9"/>
    <w:rsid w:val="00520560"/>
    <w:rsid w:val="00521E64"/>
    <w:rsid w:val="00521FFE"/>
    <w:rsid w:val="00522945"/>
    <w:rsid w:val="0052433F"/>
    <w:rsid w:val="00527422"/>
    <w:rsid w:val="00532795"/>
    <w:rsid w:val="00533496"/>
    <w:rsid w:val="00535953"/>
    <w:rsid w:val="0054003C"/>
    <w:rsid w:val="005431E1"/>
    <w:rsid w:val="0054681F"/>
    <w:rsid w:val="0054692A"/>
    <w:rsid w:val="00553579"/>
    <w:rsid w:val="00554FAB"/>
    <w:rsid w:val="0055504D"/>
    <w:rsid w:val="00555EF5"/>
    <w:rsid w:val="00556756"/>
    <w:rsid w:val="005567C3"/>
    <w:rsid w:val="0056039F"/>
    <w:rsid w:val="00560AAD"/>
    <w:rsid w:val="00561E50"/>
    <w:rsid w:val="00564DA9"/>
    <w:rsid w:val="0056560A"/>
    <w:rsid w:val="00565A98"/>
    <w:rsid w:val="00566B4A"/>
    <w:rsid w:val="005701B4"/>
    <w:rsid w:val="00576454"/>
    <w:rsid w:val="005766F3"/>
    <w:rsid w:val="00581BBD"/>
    <w:rsid w:val="00581E30"/>
    <w:rsid w:val="005829A1"/>
    <w:rsid w:val="0058320F"/>
    <w:rsid w:val="005846EC"/>
    <w:rsid w:val="005847BD"/>
    <w:rsid w:val="0058660A"/>
    <w:rsid w:val="005869BC"/>
    <w:rsid w:val="005871A9"/>
    <w:rsid w:val="005874EE"/>
    <w:rsid w:val="00590D03"/>
    <w:rsid w:val="00592E36"/>
    <w:rsid w:val="00593661"/>
    <w:rsid w:val="00593A44"/>
    <w:rsid w:val="00594EF9"/>
    <w:rsid w:val="0059676E"/>
    <w:rsid w:val="005A054C"/>
    <w:rsid w:val="005A06C3"/>
    <w:rsid w:val="005A0AFE"/>
    <w:rsid w:val="005A1B00"/>
    <w:rsid w:val="005A3109"/>
    <w:rsid w:val="005A361B"/>
    <w:rsid w:val="005A3A94"/>
    <w:rsid w:val="005A7770"/>
    <w:rsid w:val="005B0519"/>
    <w:rsid w:val="005B4A35"/>
    <w:rsid w:val="005B5BD9"/>
    <w:rsid w:val="005B6024"/>
    <w:rsid w:val="005B6FB0"/>
    <w:rsid w:val="005C1B03"/>
    <w:rsid w:val="005C5FC8"/>
    <w:rsid w:val="005D58B7"/>
    <w:rsid w:val="005E04BA"/>
    <w:rsid w:val="005E11BA"/>
    <w:rsid w:val="005E5C0B"/>
    <w:rsid w:val="005E60C6"/>
    <w:rsid w:val="005E72E8"/>
    <w:rsid w:val="005E7874"/>
    <w:rsid w:val="005F15CB"/>
    <w:rsid w:val="005F24D2"/>
    <w:rsid w:val="005F3F2F"/>
    <w:rsid w:val="005F5488"/>
    <w:rsid w:val="0060203B"/>
    <w:rsid w:val="006039B7"/>
    <w:rsid w:val="0060659B"/>
    <w:rsid w:val="00607511"/>
    <w:rsid w:val="00610FA3"/>
    <w:rsid w:val="00613DD5"/>
    <w:rsid w:val="0061568D"/>
    <w:rsid w:val="00621C43"/>
    <w:rsid w:val="00621DA2"/>
    <w:rsid w:val="00627C45"/>
    <w:rsid w:val="006318FC"/>
    <w:rsid w:val="0063331F"/>
    <w:rsid w:val="006368A9"/>
    <w:rsid w:val="00637511"/>
    <w:rsid w:val="00637F3C"/>
    <w:rsid w:val="00647E3E"/>
    <w:rsid w:val="00647F20"/>
    <w:rsid w:val="0065068F"/>
    <w:rsid w:val="006529B5"/>
    <w:rsid w:val="00654391"/>
    <w:rsid w:val="00654AC1"/>
    <w:rsid w:val="0065568D"/>
    <w:rsid w:val="006579B0"/>
    <w:rsid w:val="00660C02"/>
    <w:rsid w:val="00661366"/>
    <w:rsid w:val="00663F5A"/>
    <w:rsid w:val="0066467D"/>
    <w:rsid w:val="00665DDE"/>
    <w:rsid w:val="0066620C"/>
    <w:rsid w:val="00667756"/>
    <w:rsid w:val="00670648"/>
    <w:rsid w:val="00670876"/>
    <w:rsid w:val="00673671"/>
    <w:rsid w:val="00675E38"/>
    <w:rsid w:val="00684C4C"/>
    <w:rsid w:val="00685662"/>
    <w:rsid w:val="00685EE5"/>
    <w:rsid w:val="006871A0"/>
    <w:rsid w:val="00690AD6"/>
    <w:rsid w:val="006935DA"/>
    <w:rsid w:val="00694DC6"/>
    <w:rsid w:val="006A037E"/>
    <w:rsid w:val="006A0D88"/>
    <w:rsid w:val="006A1E51"/>
    <w:rsid w:val="006A2FF6"/>
    <w:rsid w:val="006A3DC3"/>
    <w:rsid w:val="006B1EE0"/>
    <w:rsid w:val="006B38E9"/>
    <w:rsid w:val="006B6361"/>
    <w:rsid w:val="006B6FDF"/>
    <w:rsid w:val="006B751E"/>
    <w:rsid w:val="006B7AAB"/>
    <w:rsid w:val="006C0BB7"/>
    <w:rsid w:val="006C6C50"/>
    <w:rsid w:val="006D05D1"/>
    <w:rsid w:val="006D1371"/>
    <w:rsid w:val="006D2C16"/>
    <w:rsid w:val="006D30E7"/>
    <w:rsid w:val="006D5D68"/>
    <w:rsid w:val="006D62CC"/>
    <w:rsid w:val="006D7124"/>
    <w:rsid w:val="006E0612"/>
    <w:rsid w:val="006E0661"/>
    <w:rsid w:val="006E25D3"/>
    <w:rsid w:val="006E2A2F"/>
    <w:rsid w:val="006E3E25"/>
    <w:rsid w:val="006E437F"/>
    <w:rsid w:val="006E70E4"/>
    <w:rsid w:val="006F000C"/>
    <w:rsid w:val="006F059B"/>
    <w:rsid w:val="006F1138"/>
    <w:rsid w:val="006F202B"/>
    <w:rsid w:val="006F2E7B"/>
    <w:rsid w:val="006F3783"/>
    <w:rsid w:val="006F6445"/>
    <w:rsid w:val="006F69B1"/>
    <w:rsid w:val="006F7A9C"/>
    <w:rsid w:val="0070041E"/>
    <w:rsid w:val="00701451"/>
    <w:rsid w:val="00701563"/>
    <w:rsid w:val="00701B89"/>
    <w:rsid w:val="00703CCF"/>
    <w:rsid w:val="00713906"/>
    <w:rsid w:val="007149BE"/>
    <w:rsid w:val="0071567F"/>
    <w:rsid w:val="00715EFF"/>
    <w:rsid w:val="00720278"/>
    <w:rsid w:val="00720D41"/>
    <w:rsid w:val="00722B79"/>
    <w:rsid w:val="00722EC1"/>
    <w:rsid w:val="007235BE"/>
    <w:rsid w:val="007277A0"/>
    <w:rsid w:val="00730657"/>
    <w:rsid w:val="007309EC"/>
    <w:rsid w:val="00731766"/>
    <w:rsid w:val="00733B5F"/>
    <w:rsid w:val="007348E5"/>
    <w:rsid w:val="0073570E"/>
    <w:rsid w:val="00736BD4"/>
    <w:rsid w:val="007453B1"/>
    <w:rsid w:val="007473E0"/>
    <w:rsid w:val="00755A14"/>
    <w:rsid w:val="007567F1"/>
    <w:rsid w:val="007619DA"/>
    <w:rsid w:val="00762DAF"/>
    <w:rsid w:val="00764A08"/>
    <w:rsid w:val="00765AF3"/>
    <w:rsid w:val="00767857"/>
    <w:rsid w:val="00767BAF"/>
    <w:rsid w:val="007803A1"/>
    <w:rsid w:val="00781423"/>
    <w:rsid w:val="00781DF7"/>
    <w:rsid w:val="00786C49"/>
    <w:rsid w:val="007874DB"/>
    <w:rsid w:val="00790E8E"/>
    <w:rsid w:val="007927C4"/>
    <w:rsid w:val="007934CA"/>
    <w:rsid w:val="0079402E"/>
    <w:rsid w:val="00795991"/>
    <w:rsid w:val="007A16AE"/>
    <w:rsid w:val="007A64FD"/>
    <w:rsid w:val="007A6992"/>
    <w:rsid w:val="007A69BC"/>
    <w:rsid w:val="007A7A58"/>
    <w:rsid w:val="007A7C04"/>
    <w:rsid w:val="007A7FED"/>
    <w:rsid w:val="007B0B3D"/>
    <w:rsid w:val="007B0CD8"/>
    <w:rsid w:val="007B64ED"/>
    <w:rsid w:val="007B69FF"/>
    <w:rsid w:val="007C1DD6"/>
    <w:rsid w:val="007C4C81"/>
    <w:rsid w:val="007D0FC8"/>
    <w:rsid w:val="007D3BFD"/>
    <w:rsid w:val="007D4059"/>
    <w:rsid w:val="007D432F"/>
    <w:rsid w:val="007D57AA"/>
    <w:rsid w:val="007D7377"/>
    <w:rsid w:val="007D7EAB"/>
    <w:rsid w:val="007E0941"/>
    <w:rsid w:val="007E1178"/>
    <w:rsid w:val="007E5FA6"/>
    <w:rsid w:val="007F0CD5"/>
    <w:rsid w:val="007F371C"/>
    <w:rsid w:val="007F3DDD"/>
    <w:rsid w:val="007F5056"/>
    <w:rsid w:val="007F5061"/>
    <w:rsid w:val="007F6026"/>
    <w:rsid w:val="007F645F"/>
    <w:rsid w:val="007F7776"/>
    <w:rsid w:val="0080184B"/>
    <w:rsid w:val="008029D1"/>
    <w:rsid w:val="008031E9"/>
    <w:rsid w:val="00804382"/>
    <w:rsid w:val="00804663"/>
    <w:rsid w:val="00810099"/>
    <w:rsid w:val="008121BC"/>
    <w:rsid w:val="008169CA"/>
    <w:rsid w:val="008178C1"/>
    <w:rsid w:val="00821805"/>
    <w:rsid w:val="00822081"/>
    <w:rsid w:val="00823870"/>
    <w:rsid w:val="00823D91"/>
    <w:rsid w:val="00831BD2"/>
    <w:rsid w:val="0083245B"/>
    <w:rsid w:val="0084385E"/>
    <w:rsid w:val="008443B4"/>
    <w:rsid w:val="00845FA0"/>
    <w:rsid w:val="00846036"/>
    <w:rsid w:val="0085226D"/>
    <w:rsid w:val="00855DEC"/>
    <w:rsid w:val="00857293"/>
    <w:rsid w:val="00857FDA"/>
    <w:rsid w:val="008627D2"/>
    <w:rsid w:val="00867470"/>
    <w:rsid w:val="008709A9"/>
    <w:rsid w:val="00872B62"/>
    <w:rsid w:val="00874625"/>
    <w:rsid w:val="0087581F"/>
    <w:rsid w:val="008766D5"/>
    <w:rsid w:val="00877EAF"/>
    <w:rsid w:val="008811EC"/>
    <w:rsid w:val="00881CA0"/>
    <w:rsid w:val="00881DFA"/>
    <w:rsid w:val="008821BA"/>
    <w:rsid w:val="00882D47"/>
    <w:rsid w:val="0088453F"/>
    <w:rsid w:val="0089084A"/>
    <w:rsid w:val="00891DDC"/>
    <w:rsid w:val="0089230D"/>
    <w:rsid w:val="00892908"/>
    <w:rsid w:val="0089487E"/>
    <w:rsid w:val="00894EC9"/>
    <w:rsid w:val="00896B57"/>
    <w:rsid w:val="00897D22"/>
    <w:rsid w:val="008A0814"/>
    <w:rsid w:val="008A08F7"/>
    <w:rsid w:val="008A2548"/>
    <w:rsid w:val="008A2AD5"/>
    <w:rsid w:val="008A73DF"/>
    <w:rsid w:val="008B11B9"/>
    <w:rsid w:val="008B3973"/>
    <w:rsid w:val="008B3D6C"/>
    <w:rsid w:val="008B5550"/>
    <w:rsid w:val="008B6DA3"/>
    <w:rsid w:val="008C56FC"/>
    <w:rsid w:val="008C7BC6"/>
    <w:rsid w:val="008C7FC1"/>
    <w:rsid w:val="008D04F9"/>
    <w:rsid w:val="008D5AC6"/>
    <w:rsid w:val="008D6110"/>
    <w:rsid w:val="008D720C"/>
    <w:rsid w:val="008D734B"/>
    <w:rsid w:val="008E22DB"/>
    <w:rsid w:val="008E2728"/>
    <w:rsid w:val="008F139B"/>
    <w:rsid w:val="008F47F5"/>
    <w:rsid w:val="008F776D"/>
    <w:rsid w:val="009029D1"/>
    <w:rsid w:val="009030C8"/>
    <w:rsid w:val="009038D5"/>
    <w:rsid w:val="009056AE"/>
    <w:rsid w:val="0091078B"/>
    <w:rsid w:val="00910EBB"/>
    <w:rsid w:val="00913587"/>
    <w:rsid w:val="009162AA"/>
    <w:rsid w:val="009164B2"/>
    <w:rsid w:val="00920835"/>
    <w:rsid w:val="00931296"/>
    <w:rsid w:val="009318FA"/>
    <w:rsid w:val="009339DB"/>
    <w:rsid w:val="00941C39"/>
    <w:rsid w:val="00942769"/>
    <w:rsid w:val="0094758C"/>
    <w:rsid w:val="009519E6"/>
    <w:rsid w:val="00952D14"/>
    <w:rsid w:val="00954712"/>
    <w:rsid w:val="00954803"/>
    <w:rsid w:val="00957CFA"/>
    <w:rsid w:val="009621D4"/>
    <w:rsid w:val="00965B72"/>
    <w:rsid w:val="00967F71"/>
    <w:rsid w:val="0097231B"/>
    <w:rsid w:val="00974659"/>
    <w:rsid w:val="00974EDD"/>
    <w:rsid w:val="0098196B"/>
    <w:rsid w:val="00981D70"/>
    <w:rsid w:val="0098733A"/>
    <w:rsid w:val="00990969"/>
    <w:rsid w:val="00991104"/>
    <w:rsid w:val="009926BD"/>
    <w:rsid w:val="00992F8B"/>
    <w:rsid w:val="00994BBC"/>
    <w:rsid w:val="00995CD7"/>
    <w:rsid w:val="009971D6"/>
    <w:rsid w:val="009A1D30"/>
    <w:rsid w:val="009A42F9"/>
    <w:rsid w:val="009A6ECB"/>
    <w:rsid w:val="009A77EA"/>
    <w:rsid w:val="009B276D"/>
    <w:rsid w:val="009B2B3A"/>
    <w:rsid w:val="009B3278"/>
    <w:rsid w:val="009B38A7"/>
    <w:rsid w:val="009C3F97"/>
    <w:rsid w:val="009D08D0"/>
    <w:rsid w:val="009D1895"/>
    <w:rsid w:val="009D5AB7"/>
    <w:rsid w:val="009D77DF"/>
    <w:rsid w:val="009E1457"/>
    <w:rsid w:val="009E486E"/>
    <w:rsid w:val="009E6FAD"/>
    <w:rsid w:val="009F24EF"/>
    <w:rsid w:val="009F597D"/>
    <w:rsid w:val="00A023C9"/>
    <w:rsid w:val="00A04083"/>
    <w:rsid w:val="00A04C7A"/>
    <w:rsid w:val="00A04DEB"/>
    <w:rsid w:val="00A05A14"/>
    <w:rsid w:val="00A07D5A"/>
    <w:rsid w:val="00A107C9"/>
    <w:rsid w:val="00A11BCC"/>
    <w:rsid w:val="00A14440"/>
    <w:rsid w:val="00A16C0A"/>
    <w:rsid w:val="00A16FD8"/>
    <w:rsid w:val="00A17F4D"/>
    <w:rsid w:val="00A20567"/>
    <w:rsid w:val="00A214AE"/>
    <w:rsid w:val="00A256B1"/>
    <w:rsid w:val="00A261D0"/>
    <w:rsid w:val="00A26336"/>
    <w:rsid w:val="00A31662"/>
    <w:rsid w:val="00A316EF"/>
    <w:rsid w:val="00A318FB"/>
    <w:rsid w:val="00A328CD"/>
    <w:rsid w:val="00A35BD8"/>
    <w:rsid w:val="00A44420"/>
    <w:rsid w:val="00A44827"/>
    <w:rsid w:val="00A45128"/>
    <w:rsid w:val="00A45669"/>
    <w:rsid w:val="00A456C1"/>
    <w:rsid w:val="00A470E3"/>
    <w:rsid w:val="00A47393"/>
    <w:rsid w:val="00A475FB"/>
    <w:rsid w:val="00A5230C"/>
    <w:rsid w:val="00A5282F"/>
    <w:rsid w:val="00A540FC"/>
    <w:rsid w:val="00A654C9"/>
    <w:rsid w:val="00A663EB"/>
    <w:rsid w:val="00A6775C"/>
    <w:rsid w:val="00A7161E"/>
    <w:rsid w:val="00A71C65"/>
    <w:rsid w:val="00A71DA0"/>
    <w:rsid w:val="00A7318D"/>
    <w:rsid w:val="00A73299"/>
    <w:rsid w:val="00A776A2"/>
    <w:rsid w:val="00A83455"/>
    <w:rsid w:val="00A842FE"/>
    <w:rsid w:val="00A93E89"/>
    <w:rsid w:val="00A9502A"/>
    <w:rsid w:val="00AA4334"/>
    <w:rsid w:val="00AA69DD"/>
    <w:rsid w:val="00AA7E71"/>
    <w:rsid w:val="00AB2238"/>
    <w:rsid w:val="00AB34D1"/>
    <w:rsid w:val="00AB6C03"/>
    <w:rsid w:val="00AC18E7"/>
    <w:rsid w:val="00AC1FBF"/>
    <w:rsid w:val="00AC3776"/>
    <w:rsid w:val="00AC59AF"/>
    <w:rsid w:val="00AC5CDA"/>
    <w:rsid w:val="00AD09ED"/>
    <w:rsid w:val="00AD106D"/>
    <w:rsid w:val="00AD311C"/>
    <w:rsid w:val="00AD3D63"/>
    <w:rsid w:val="00AD6462"/>
    <w:rsid w:val="00AE0BB2"/>
    <w:rsid w:val="00AE5EF6"/>
    <w:rsid w:val="00AE7C7B"/>
    <w:rsid w:val="00AF198F"/>
    <w:rsid w:val="00AF3132"/>
    <w:rsid w:val="00AF3FB8"/>
    <w:rsid w:val="00B00B2B"/>
    <w:rsid w:val="00B02DC9"/>
    <w:rsid w:val="00B041CD"/>
    <w:rsid w:val="00B06997"/>
    <w:rsid w:val="00B07915"/>
    <w:rsid w:val="00B163C6"/>
    <w:rsid w:val="00B17391"/>
    <w:rsid w:val="00B2023D"/>
    <w:rsid w:val="00B203DF"/>
    <w:rsid w:val="00B2168F"/>
    <w:rsid w:val="00B22EC4"/>
    <w:rsid w:val="00B2740D"/>
    <w:rsid w:val="00B3092E"/>
    <w:rsid w:val="00B31937"/>
    <w:rsid w:val="00B3523B"/>
    <w:rsid w:val="00B35715"/>
    <w:rsid w:val="00B43544"/>
    <w:rsid w:val="00B46B26"/>
    <w:rsid w:val="00B47FCD"/>
    <w:rsid w:val="00B5155C"/>
    <w:rsid w:val="00B52873"/>
    <w:rsid w:val="00B52AE6"/>
    <w:rsid w:val="00B57D86"/>
    <w:rsid w:val="00B60B8D"/>
    <w:rsid w:val="00B61AFB"/>
    <w:rsid w:val="00B704DA"/>
    <w:rsid w:val="00B727CC"/>
    <w:rsid w:val="00B729AB"/>
    <w:rsid w:val="00B7401C"/>
    <w:rsid w:val="00B818F9"/>
    <w:rsid w:val="00B81C16"/>
    <w:rsid w:val="00B82578"/>
    <w:rsid w:val="00B84974"/>
    <w:rsid w:val="00B86C60"/>
    <w:rsid w:val="00B90955"/>
    <w:rsid w:val="00B90FE3"/>
    <w:rsid w:val="00B91E38"/>
    <w:rsid w:val="00B9262D"/>
    <w:rsid w:val="00B96199"/>
    <w:rsid w:val="00B976AB"/>
    <w:rsid w:val="00BA06CB"/>
    <w:rsid w:val="00BA078D"/>
    <w:rsid w:val="00BA1251"/>
    <w:rsid w:val="00BA4CCC"/>
    <w:rsid w:val="00BA7399"/>
    <w:rsid w:val="00BB1494"/>
    <w:rsid w:val="00BB341E"/>
    <w:rsid w:val="00BB3807"/>
    <w:rsid w:val="00BB49D9"/>
    <w:rsid w:val="00BB7037"/>
    <w:rsid w:val="00BB7219"/>
    <w:rsid w:val="00BC5838"/>
    <w:rsid w:val="00BC5DAF"/>
    <w:rsid w:val="00BC6C9C"/>
    <w:rsid w:val="00BC7A63"/>
    <w:rsid w:val="00BD37BD"/>
    <w:rsid w:val="00BD69DB"/>
    <w:rsid w:val="00BD7588"/>
    <w:rsid w:val="00BE0CB4"/>
    <w:rsid w:val="00BE16F5"/>
    <w:rsid w:val="00BE6402"/>
    <w:rsid w:val="00BE7C8A"/>
    <w:rsid w:val="00BF0683"/>
    <w:rsid w:val="00BF4278"/>
    <w:rsid w:val="00BF47E6"/>
    <w:rsid w:val="00BF66C1"/>
    <w:rsid w:val="00BF6C2D"/>
    <w:rsid w:val="00BF73FB"/>
    <w:rsid w:val="00C00633"/>
    <w:rsid w:val="00C01C5F"/>
    <w:rsid w:val="00C03549"/>
    <w:rsid w:val="00C06209"/>
    <w:rsid w:val="00C12DB4"/>
    <w:rsid w:val="00C1684D"/>
    <w:rsid w:val="00C17720"/>
    <w:rsid w:val="00C2233B"/>
    <w:rsid w:val="00C225C0"/>
    <w:rsid w:val="00C22CE8"/>
    <w:rsid w:val="00C31C15"/>
    <w:rsid w:val="00C33008"/>
    <w:rsid w:val="00C34684"/>
    <w:rsid w:val="00C37DAA"/>
    <w:rsid w:val="00C37DED"/>
    <w:rsid w:val="00C42C15"/>
    <w:rsid w:val="00C42E39"/>
    <w:rsid w:val="00C42F6F"/>
    <w:rsid w:val="00C431CF"/>
    <w:rsid w:val="00C46C90"/>
    <w:rsid w:val="00C54F18"/>
    <w:rsid w:val="00C5576C"/>
    <w:rsid w:val="00C55C96"/>
    <w:rsid w:val="00C573FD"/>
    <w:rsid w:val="00C6098A"/>
    <w:rsid w:val="00C624E1"/>
    <w:rsid w:val="00C64F74"/>
    <w:rsid w:val="00C65A06"/>
    <w:rsid w:val="00C66FBC"/>
    <w:rsid w:val="00C72ADC"/>
    <w:rsid w:val="00C73202"/>
    <w:rsid w:val="00C75039"/>
    <w:rsid w:val="00C77CAB"/>
    <w:rsid w:val="00C82B12"/>
    <w:rsid w:val="00C8321D"/>
    <w:rsid w:val="00C83896"/>
    <w:rsid w:val="00C83F36"/>
    <w:rsid w:val="00C86F93"/>
    <w:rsid w:val="00C87929"/>
    <w:rsid w:val="00C91F25"/>
    <w:rsid w:val="00C920E1"/>
    <w:rsid w:val="00C9444B"/>
    <w:rsid w:val="00C94665"/>
    <w:rsid w:val="00C94C96"/>
    <w:rsid w:val="00C94CFC"/>
    <w:rsid w:val="00C95262"/>
    <w:rsid w:val="00C956FE"/>
    <w:rsid w:val="00C96B92"/>
    <w:rsid w:val="00CA19BC"/>
    <w:rsid w:val="00CA19CD"/>
    <w:rsid w:val="00CA21AD"/>
    <w:rsid w:val="00CA4514"/>
    <w:rsid w:val="00CA56B6"/>
    <w:rsid w:val="00CB28A9"/>
    <w:rsid w:val="00CB3E1B"/>
    <w:rsid w:val="00CB4462"/>
    <w:rsid w:val="00CC0271"/>
    <w:rsid w:val="00CC0A74"/>
    <w:rsid w:val="00CC0DFC"/>
    <w:rsid w:val="00CC2559"/>
    <w:rsid w:val="00CC30DD"/>
    <w:rsid w:val="00CD3D4A"/>
    <w:rsid w:val="00CD42E0"/>
    <w:rsid w:val="00CD46E9"/>
    <w:rsid w:val="00CD5B1F"/>
    <w:rsid w:val="00CE15EC"/>
    <w:rsid w:val="00CE2E5C"/>
    <w:rsid w:val="00CE3748"/>
    <w:rsid w:val="00CE3779"/>
    <w:rsid w:val="00CE7AC8"/>
    <w:rsid w:val="00CF580B"/>
    <w:rsid w:val="00CF5F1F"/>
    <w:rsid w:val="00D0567C"/>
    <w:rsid w:val="00D05FC1"/>
    <w:rsid w:val="00D06DAB"/>
    <w:rsid w:val="00D14726"/>
    <w:rsid w:val="00D17DC3"/>
    <w:rsid w:val="00D2054A"/>
    <w:rsid w:val="00D206AF"/>
    <w:rsid w:val="00D207A1"/>
    <w:rsid w:val="00D211ED"/>
    <w:rsid w:val="00D21E8F"/>
    <w:rsid w:val="00D2552E"/>
    <w:rsid w:val="00D25D12"/>
    <w:rsid w:val="00D264B0"/>
    <w:rsid w:val="00D26DA3"/>
    <w:rsid w:val="00D30120"/>
    <w:rsid w:val="00D30D45"/>
    <w:rsid w:val="00D3169D"/>
    <w:rsid w:val="00D325E3"/>
    <w:rsid w:val="00D3323E"/>
    <w:rsid w:val="00D36478"/>
    <w:rsid w:val="00D36FBA"/>
    <w:rsid w:val="00D37712"/>
    <w:rsid w:val="00D40240"/>
    <w:rsid w:val="00D423AC"/>
    <w:rsid w:val="00D42FF4"/>
    <w:rsid w:val="00D446B3"/>
    <w:rsid w:val="00D471D3"/>
    <w:rsid w:val="00D502F2"/>
    <w:rsid w:val="00D5076F"/>
    <w:rsid w:val="00D521FA"/>
    <w:rsid w:val="00D5220E"/>
    <w:rsid w:val="00D6289D"/>
    <w:rsid w:val="00D6583E"/>
    <w:rsid w:val="00D6636A"/>
    <w:rsid w:val="00D72B84"/>
    <w:rsid w:val="00D74A39"/>
    <w:rsid w:val="00D75CB7"/>
    <w:rsid w:val="00D75CE5"/>
    <w:rsid w:val="00D76CCF"/>
    <w:rsid w:val="00D805C1"/>
    <w:rsid w:val="00D82127"/>
    <w:rsid w:val="00D84B29"/>
    <w:rsid w:val="00D86F66"/>
    <w:rsid w:val="00D92F46"/>
    <w:rsid w:val="00D9388B"/>
    <w:rsid w:val="00DA1D15"/>
    <w:rsid w:val="00DA1DF0"/>
    <w:rsid w:val="00DA2387"/>
    <w:rsid w:val="00DA2E7A"/>
    <w:rsid w:val="00DB244E"/>
    <w:rsid w:val="00DB4C8E"/>
    <w:rsid w:val="00DB7721"/>
    <w:rsid w:val="00DC1C6B"/>
    <w:rsid w:val="00DC54DB"/>
    <w:rsid w:val="00DD1659"/>
    <w:rsid w:val="00DD1BE3"/>
    <w:rsid w:val="00DD2ED8"/>
    <w:rsid w:val="00DD3C20"/>
    <w:rsid w:val="00DD4198"/>
    <w:rsid w:val="00DD5B37"/>
    <w:rsid w:val="00DD5DEF"/>
    <w:rsid w:val="00DE30C0"/>
    <w:rsid w:val="00DE3FD7"/>
    <w:rsid w:val="00DE51E6"/>
    <w:rsid w:val="00DF0D4C"/>
    <w:rsid w:val="00DF1787"/>
    <w:rsid w:val="00DF2E67"/>
    <w:rsid w:val="00DF4693"/>
    <w:rsid w:val="00DF548E"/>
    <w:rsid w:val="00E02147"/>
    <w:rsid w:val="00E02716"/>
    <w:rsid w:val="00E05589"/>
    <w:rsid w:val="00E0637B"/>
    <w:rsid w:val="00E107B0"/>
    <w:rsid w:val="00E14809"/>
    <w:rsid w:val="00E16FEE"/>
    <w:rsid w:val="00E17154"/>
    <w:rsid w:val="00E20FA2"/>
    <w:rsid w:val="00E23DF1"/>
    <w:rsid w:val="00E24592"/>
    <w:rsid w:val="00E2487E"/>
    <w:rsid w:val="00E31F62"/>
    <w:rsid w:val="00E32796"/>
    <w:rsid w:val="00E33250"/>
    <w:rsid w:val="00E34387"/>
    <w:rsid w:val="00E354A5"/>
    <w:rsid w:val="00E36D5A"/>
    <w:rsid w:val="00E373FC"/>
    <w:rsid w:val="00E408E7"/>
    <w:rsid w:val="00E5674A"/>
    <w:rsid w:val="00E56F74"/>
    <w:rsid w:val="00E62E97"/>
    <w:rsid w:val="00E70960"/>
    <w:rsid w:val="00E71AAB"/>
    <w:rsid w:val="00E71B26"/>
    <w:rsid w:val="00E72744"/>
    <w:rsid w:val="00E74AE5"/>
    <w:rsid w:val="00E756EE"/>
    <w:rsid w:val="00E776DB"/>
    <w:rsid w:val="00E805B9"/>
    <w:rsid w:val="00E8408F"/>
    <w:rsid w:val="00E85C98"/>
    <w:rsid w:val="00E86876"/>
    <w:rsid w:val="00E91C65"/>
    <w:rsid w:val="00E92C45"/>
    <w:rsid w:val="00E956BC"/>
    <w:rsid w:val="00EA50AD"/>
    <w:rsid w:val="00EB4B05"/>
    <w:rsid w:val="00EB7A9D"/>
    <w:rsid w:val="00EC1579"/>
    <w:rsid w:val="00EC192E"/>
    <w:rsid w:val="00ED171F"/>
    <w:rsid w:val="00ED1F82"/>
    <w:rsid w:val="00ED47F6"/>
    <w:rsid w:val="00ED5867"/>
    <w:rsid w:val="00ED5E45"/>
    <w:rsid w:val="00EE2399"/>
    <w:rsid w:val="00EE29F3"/>
    <w:rsid w:val="00EE3280"/>
    <w:rsid w:val="00EE368F"/>
    <w:rsid w:val="00EE3ADB"/>
    <w:rsid w:val="00EE3C15"/>
    <w:rsid w:val="00EE54BC"/>
    <w:rsid w:val="00EE55F6"/>
    <w:rsid w:val="00EE7CCB"/>
    <w:rsid w:val="00EF2865"/>
    <w:rsid w:val="00EF344C"/>
    <w:rsid w:val="00EF41CE"/>
    <w:rsid w:val="00EF433D"/>
    <w:rsid w:val="00EF46B8"/>
    <w:rsid w:val="00EF6223"/>
    <w:rsid w:val="00EF7510"/>
    <w:rsid w:val="00EF7D4A"/>
    <w:rsid w:val="00F0004B"/>
    <w:rsid w:val="00F01A1A"/>
    <w:rsid w:val="00F0384C"/>
    <w:rsid w:val="00F04496"/>
    <w:rsid w:val="00F04661"/>
    <w:rsid w:val="00F04BF6"/>
    <w:rsid w:val="00F05EDA"/>
    <w:rsid w:val="00F05F7A"/>
    <w:rsid w:val="00F0736C"/>
    <w:rsid w:val="00F14D57"/>
    <w:rsid w:val="00F152D9"/>
    <w:rsid w:val="00F16974"/>
    <w:rsid w:val="00F2025B"/>
    <w:rsid w:val="00F21DAD"/>
    <w:rsid w:val="00F22CE3"/>
    <w:rsid w:val="00F235F0"/>
    <w:rsid w:val="00F24BE3"/>
    <w:rsid w:val="00F24FAF"/>
    <w:rsid w:val="00F263BE"/>
    <w:rsid w:val="00F3040A"/>
    <w:rsid w:val="00F309E0"/>
    <w:rsid w:val="00F31E65"/>
    <w:rsid w:val="00F32855"/>
    <w:rsid w:val="00F32EA9"/>
    <w:rsid w:val="00F36408"/>
    <w:rsid w:val="00F36FBE"/>
    <w:rsid w:val="00F40DC6"/>
    <w:rsid w:val="00F41376"/>
    <w:rsid w:val="00F4629A"/>
    <w:rsid w:val="00F471C8"/>
    <w:rsid w:val="00F47534"/>
    <w:rsid w:val="00F53A49"/>
    <w:rsid w:val="00F554F8"/>
    <w:rsid w:val="00F55504"/>
    <w:rsid w:val="00F55C01"/>
    <w:rsid w:val="00F55D70"/>
    <w:rsid w:val="00F564E1"/>
    <w:rsid w:val="00F56AAA"/>
    <w:rsid w:val="00F57726"/>
    <w:rsid w:val="00F60AF8"/>
    <w:rsid w:val="00F610C9"/>
    <w:rsid w:val="00F61707"/>
    <w:rsid w:val="00F62A6D"/>
    <w:rsid w:val="00F63065"/>
    <w:rsid w:val="00F63DE0"/>
    <w:rsid w:val="00F65D86"/>
    <w:rsid w:val="00F669EB"/>
    <w:rsid w:val="00F71D9A"/>
    <w:rsid w:val="00F72EEF"/>
    <w:rsid w:val="00F77081"/>
    <w:rsid w:val="00F80843"/>
    <w:rsid w:val="00F84DCC"/>
    <w:rsid w:val="00F86699"/>
    <w:rsid w:val="00F979A5"/>
    <w:rsid w:val="00FA59F4"/>
    <w:rsid w:val="00FB13C7"/>
    <w:rsid w:val="00FB4613"/>
    <w:rsid w:val="00FB6076"/>
    <w:rsid w:val="00FC0041"/>
    <w:rsid w:val="00FC5676"/>
    <w:rsid w:val="00FC6B54"/>
    <w:rsid w:val="00FC7696"/>
    <w:rsid w:val="00FD2C30"/>
    <w:rsid w:val="00FD4CFB"/>
    <w:rsid w:val="00FD6FD3"/>
    <w:rsid w:val="00FE16F8"/>
    <w:rsid w:val="00FE447D"/>
    <w:rsid w:val="00FE579E"/>
    <w:rsid w:val="00FE5826"/>
    <w:rsid w:val="00FE7865"/>
    <w:rsid w:val="00FF5951"/>
    <w:rsid w:val="00FF7057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94299"/>
  <w15:docId w15:val="{ADA7181D-7704-4A8C-BC1B-4FBA065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6AE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231F20"/>
      <w:sz w:val="28"/>
      <w:szCs w:val="28"/>
      <w:lang w:val="en-US"/>
    </w:rPr>
  </w:style>
  <w:style w:type="paragraph" w:styleId="Heading4">
    <w:name w:val="heading 4"/>
    <w:basedOn w:val="Normal"/>
    <w:link w:val="Heading4Char"/>
    <w:qFormat/>
    <w:rsid w:val="009056AE"/>
    <w:pPr>
      <w:spacing w:before="100" w:beforeAutospacing="1" w:after="100" w:afterAutospacing="1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47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56AE"/>
    <w:rPr>
      <w:rFonts w:ascii="Calibri Light" w:eastAsia="Times New Roman" w:hAnsi="Calibri Light" w:cs="Times New Roman"/>
      <w:b/>
      <w:bCs/>
      <w:i/>
      <w:iCs/>
      <w:color w:val="231F2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9056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056AE"/>
    <w:pPr>
      <w:spacing w:before="240" w:after="60"/>
      <w:jc w:val="center"/>
      <w:outlineLvl w:val="0"/>
    </w:pPr>
    <w:rPr>
      <w:rFonts w:ascii="Arial" w:eastAsia="Calibri" w:hAnsi="Arial"/>
      <w:b/>
      <w:bCs/>
      <w:color w:val="231F2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56AE"/>
    <w:rPr>
      <w:rFonts w:ascii="Arial" w:eastAsia="Calibri" w:hAnsi="Arial" w:cs="Times New Roman"/>
      <w:b/>
      <w:bCs/>
      <w:color w:val="231F20"/>
      <w:kern w:val="28"/>
      <w:sz w:val="32"/>
      <w:szCs w:val="32"/>
    </w:rPr>
  </w:style>
  <w:style w:type="character" w:styleId="FootnoteReference">
    <w:name w:val="footnote reference"/>
    <w:uiPriority w:val="99"/>
    <w:rsid w:val="009056AE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9056AE"/>
    <w:pPr>
      <w:spacing w:line="360" w:lineRule="auto"/>
    </w:pPr>
    <w:rPr>
      <w:rFonts w:eastAsia="Calibri"/>
      <w:color w:val="231F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6AE"/>
    <w:rPr>
      <w:rFonts w:ascii="Times New Roman" w:eastAsia="Calibri" w:hAnsi="Times New Roman" w:cs="Times New Roman"/>
      <w:color w:val="231F2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056AE"/>
    <w:rPr>
      <w:rFonts w:eastAsia="Calibri"/>
      <w:color w:val="231F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56AE"/>
    <w:rPr>
      <w:rFonts w:ascii="Times New Roman" w:eastAsia="Calibri" w:hAnsi="Times New Roman" w:cs="Times New Roman"/>
      <w:color w:val="231F20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9056AE"/>
    <w:rPr>
      <w:rFonts w:eastAsia="Calibri"/>
      <w:b/>
      <w:i/>
      <w:color w:val="231F20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uiPriority w:val="11"/>
    <w:rsid w:val="009056AE"/>
    <w:rPr>
      <w:rFonts w:ascii="Times New Roman" w:eastAsia="Calibri" w:hAnsi="Times New Roman" w:cs="Times New Roman"/>
      <w:b/>
      <w:i/>
      <w:color w:val="231F20"/>
      <w:sz w:val="24"/>
      <w:szCs w:val="20"/>
      <w:lang w:eastAsia="el-GR"/>
    </w:rPr>
  </w:style>
  <w:style w:type="paragraph" w:styleId="NormalWeb">
    <w:name w:val="Normal (Web)"/>
    <w:basedOn w:val="Normal"/>
    <w:uiPriority w:val="99"/>
    <w:unhideWhenUsed/>
    <w:rsid w:val="009056AE"/>
    <w:pPr>
      <w:spacing w:before="100" w:beforeAutospacing="1" w:after="100" w:afterAutospacing="1" w:line="360" w:lineRule="auto"/>
    </w:pPr>
    <w:rPr>
      <w:color w:val="000000"/>
      <w:lang w:val="en-GB"/>
    </w:rPr>
  </w:style>
  <w:style w:type="character" w:styleId="Hyperlink">
    <w:name w:val="Hyperlink"/>
    <w:uiPriority w:val="99"/>
    <w:rsid w:val="009056AE"/>
    <w:rPr>
      <w:color w:val="0000FF"/>
      <w:u w:val="single"/>
    </w:rPr>
  </w:style>
  <w:style w:type="table" w:styleId="TableGrid">
    <w:name w:val="Table Grid"/>
    <w:basedOn w:val="TableNormal"/>
    <w:uiPriority w:val="59"/>
    <w:rsid w:val="009056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056AE"/>
    <w:rPr>
      <w:color w:val="800080"/>
      <w:u w:val="single"/>
    </w:rPr>
  </w:style>
  <w:style w:type="paragraph" w:customStyle="1" w:styleId="xl65">
    <w:name w:val="xl65"/>
    <w:basedOn w:val="Normal"/>
    <w:rsid w:val="009056AE"/>
    <w:pPr>
      <w:spacing w:before="100" w:beforeAutospacing="1" w:after="100" w:afterAutospacing="1"/>
      <w:jc w:val="center"/>
    </w:pPr>
    <w:rPr>
      <w:lang w:val="en-GB" w:eastAsia="zh-CN" w:bidi="he-IL"/>
    </w:rPr>
  </w:style>
  <w:style w:type="paragraph" w:customStyle="1" w:styleId="xl66">
    <w:name w:val="xl66"/>
    <w:basedOn w:val="Normal"/>
    <w:rsid w:val="009056AE"/>
    <w:pPr>
      <w:spacing w:before="100" w:beforeAutospacing="1" w:after="100" w:afterAutospacing="1"/>
      <w:textAlignment w:val="center"/>
    </w:pPr>
    <w:rPr>
      <w:sz w:val="18"/>
      <w:szCs w:val="18"/>
      <w:lang w:val="en-GB" w:eastAsia="zh-CN" w:bidi="he-IL"/>
    </w:rPr>
  </w:style>
  <w:style w:type="paragraph" w:customStyle="1" w:styleId="xl67">
    <w:name w:val="xl67"/>
    <w:basedOn w:val="Normal"/>
    <w:rsid w:val="009056AE"/>
    <w:pPr>
      <w:spacing w:before="100" w:beforeAutospacing="1" w:after="100" w:afterAutospacing="1"/>
      <w:jc w:val="center"/>
    </w:pPr>
    <w:rPr>
      <w:i/>
      <w:iCs/>
      <w:lang w:val="en-GB" w:eastAsia="zh-CN" w:bidi="he-IL"/>
    </w:rPr>
  </w:style>
  <w:style w:type="paragraph" w:customStyle="1" w:styleId="xl68">
    <w:name w:val="xl68"/>
    <w:basedOn w:val="Normal"/>
    <w:rsid w:val="009056AE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n-GB" w:eastAsia="zh-CN" w:bidi="he-IL"/>
    </w:rPr>
  </w:style>
  <w:style w:type="paragraph" w:customStyle="1" w:styleId="xl69">
    <w:name w:val="xl69"/>
    <w:basedOn w:val="Normal"/>
    <w:rsid w:val="009056AE"/>
    <w:pP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paragraph" w:customStyle="1" w:styleId="xl70">
    <w:name w:val="xl70"/>
    <w:basedOn w:val="Normal"/>
    <w:rsid w:val="009056AE"/>
    <w:pP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paragraph" w:customStyle="1" w:styleId="xl71">
    <w:name w:val="xl71"/>
    <w:basedOn w:val="Normal"/>
    <w:rsid w:val="009056AE"/>
    <w:pP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paragraph" w:customStyle="1" w:styleId="xl72">
    <w:name w:val="xl72"/>
    <w:basedOn w:val="Normal"/>
    <w:rsid w:val="009056AE"/>
    <w:pPr>
      <w:spacing w:before="100" w:beforeAutospacing="1" w:after="100" w:afterAutospacing="1"/>
      <w:jc w:val="center"/>
    </w:pPr>
    <w:rPr>
      <w:i/>
      <w:iCs/>
      <w:sz w:val="18"/>
      <w:szCs w:val="18"/>
      <w:lang w:val="en-GB" w:eastAsia="zh-CN" w:bidi="he-IL"/>
    </w:rPr>
  </w:style>
  <w:style w:type="paragraph" w:customStyle="1" w:styleId="xl73">
    <w:name w:val="xl73"/>
    <w:basedOn w:val="Normal"/>
    <w:rsid w:val="009056AE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GB" w:eastAsia="zh-CN" w:bidi="he-IL"/>
    </w:rPr>
  </w:style>
  <w:style w:type="paragraph" w:customStyle="1" w:styleId="xl74">
    <w:name w:val="xl74"/>
    <w:basedOn w:val="Normal"/>
    <w:rsid w:val="009056A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  <w:lang w:val="en-GB" w:eastAsia="zh-CN" w:bidi="he-IL"/>
    </w:rPr>
  </w:style>
  <w:style w:type="paragraph" w:customStyle="1" w:styleId="xl75">
    <w:name w:val="xl75"/>
    <w:basedOn w:val="Normal"/>
    <w:rsid w:val="009056A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paragraph" w:customStyle="1" w:styleId="xl76">
    <w:name w:val="xl76"/>
    <w:basedOn w:val="Normal"/>
    <w:rsid w:val="009056AE"/>
    <w:pPr>
      <w:pBdr>
        <w:top w:val="double" w:sz="6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en-GB" w:eastAsia="zh-CN" w:bidi="he-IL"/>
    </w:rPr>
  </w:style>
  <w:style w:type="paragraph" w:customStyle="1" w:styleId="xl77">
    <w:name w:val="xl77"/>
    <w:basedOn w:val="Normal"/>
    <w:rsid w:val="009056AE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paragraph" w:customStyle="1" w:styleId="xl78">
    <w:name w:val="xl78"/>
    <w:basedOn w:val="Normal"/>
    <w:rsid w:val="009056AE"/>
    <w:pP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paragraph" w:customStyle="1" w:styleId="xl79">
    <w:name w:val="xl79"/>
    <w:basedOn w:val="Normal"/>
    <w:rsid w:val="009056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zh-CN" w:bidi="he-IL"/>
    </w:rPr>
  </w:style>
  <w:style w:type="paragraph" w:customStyle="1" w:styleId="xl80">
    <w:name w:val="xl80"/>
    <w:basedOn w:val="Normal"/>
    <w:rsid w:val="009056AE"/>
    <w:pP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paragraph" w:customStyle="1" w:styleId="xl81">
    <w:name w:val="xl81"/>
    <w:basedOn w:val="Normal"/>
    <w:rsid w:val="009056AE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GB" w:eastAsia="zh-CN" w:bidi="he-IL"/>
    </w:rPr>
  </w:style>
  <w:style w:type="table" w:customStyle="1" w:styleId="Calendar1">
    <w:name w:val="Calendar 1"/>
    <w:basedOn w:val="TableNormal"/>
    <w:uiPriority w:val="99"/>
    <w:qFormat/>
    <w:rsid w:val="009056AE"/>
    <w:pPr>
      <w:spacing w:after="0" w:line="240" w:lineRule="auto"/>
    </w:pPr>
    <w:rPr>
      <w:rFonts w:ascii="Calibri" w:eastAsia="Times New Roman" w:hAnsi="Calibri" w:cs="Times New Roman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System" w:hAnsi="System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Emphasis">
    <w:name w:val="Emphasis"/>
    <w:uiPriority w:val="20"/>
    <w:qFormat/>
    <w:rsid w:val="009056AE"/>
    <w:rPr>
      <w:b/>
      <w:bCs/>
      <w:i w:val="0"/>
      <w:iCs w:val="0"/>
    </w:rPr>
  </w:style>
  <w:style w:type="character" w:customStyle="1" w:styleId="st">
    <w:name w:val="st"/>
    <w:basedOn w:val="DefaultParagraphFont"/>
    <w:rsid w:val="009056AE"/>
  </w:style>
  <w:style w:type="paragraph" w:styleId="Header">
    <w:name w:val="header"/>
    <w:basedOn w:val="Normal"/>
    <w:link w:val="HeaderChar"/>
    <w:uiPriority w:val="99"/>
    <w:unhideWhenUsed/>
    <w:rsid w:val="009056AE"/>
    <w:pPr>
      <w:tabs>
        <w:tab w:val="center" w:pos="4513"/>
        <w:tab w:val="right" w:pos="9026"/>
      </w:tabs>
    </w:pPr>
    <w:rPr>
      <w:rFonts w:eastAsia="Calibri"/>
      <w:color w:val="231F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56AE"/>
    <w:rPr>
      <w:rFonts w:ascii="Times New Roman" w:eastAsia="Calibri" w:hAnsi="Times New Roman" w:cs="Times New Roman"/>
      <w:color w:val="231F2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6AE"/>
    <w:pPr>
      <w:tabs>
        <w:tab w:val="center" w:pos="4513"/>
        <w:tab w:val="right" w:pos="9026"/>
      </w:tabs>
    </w:pPr>
    <w:rPr>
      <w:rFonts w:eastAsia="Calibri"/>
      <w:color w:val="231F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056AE"/>
    <w:rPr>
      <w:rFonts w:ascii="Times New Roman" w:eastAsia="Calibri" w:hAnsi="Times New Roman" w:cs="Times New Roman"/>
      <w:color w:val="231F2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AE"/>
    <w:rPr>
      <w:rFonts w:ascii="Tahoma" w:eastAsia="Calibri" w:hAnsi="Tahoma" w:cs="Tahoma"/>
      <w:color w:val="231F2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AE"/>
    <w:rPr>
      <w:rFonts w:ascii="Tahoma" w:eastAsia="Calibri" w:hAnsi="Tahoma" w:cs="Tahoma"/>
      <w:color w:val="231F20"/>
      <w:sz w:val="16"/>
      <w:szCs w:val="16"/>
      <w:lang w:val="en-US"/>
    </w:rPr>
  </w:style>
  <w:style w:type="paragraph" w:customStyle="1" w:styleId="Default">
    <w:name w:val="Default"/>
    <w:rsid w:val="009056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customStyle="1" w:styleId="1">
    <w:name w:val="Πλέγμα πίνακα1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DefaultParagraphFont"/>
    <w:rsid w:val="009056AE"/>
  </w:style>
  <w:style w:type="table" w:customStyle="1" w:styleId="2">
    <w:name w:val="Πλέγμα πίνακα2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9056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56AE"/>
    <w:rPr>
      <w:color w:val="231F2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6AE"/>
    <w:rPr>
      <w:rFonts w:ascii="Times New Roman" w:eastAsia="Times New Roman" w:hAnsi="Times New Roman" w:cs="Times New Roman"/>
      <w:color w:val="231F2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5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056AE"/>
    <w:rPr>
      <w:rFonts w:ascii="Times New Roman" w:eastAsia="Times New Roman" w:hAnsi="Times New Roman" w:cs="Times New Roman"/>
      <w:b/>
      <w:bCs/>
      <w:color w:val="231F20"/>
      <w:sz w:val="20"/>
      <w:szCs w:val="20"/>
      <w:lang w:val="en-US"/>
    </w:rPr>
  </w:style>
  <w:style w:type="table" w:customStyle="1" w:styleId="8">
    <w:name w:val="Πλέγμα πίνακα8"/>
    <w:basedOn w:val="TableNormal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5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056AE"/>
  </w:style>
  <w:style w:type="paragraph" w:customStyle="1" w:styleId="ColorfulList-Accent11">
    <w:name w:val="Colorful List - Accent 11"/>
    <w:basedOn w:val="Normal"/>
    <w:uiPriority w:val="34"/>
    <w:qFormat/>
    <w:rsid w:val="009056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056AE"/>
    <w:pPr>
      <w:spacing w:after="0" w:line="240" w:lineRule="auto"/>
    </w:pPr>
    <w:rPr>
      <w:rFonts w:ascii="Times New Roman" w:eastAsia="Calibri" w:hAnsi="Times New Roman" w:cs="Times New Roman"/>
      <w:color w:val="231F20"/>
      <w:sz w:val="24"/>
      <w:szCs w:val="24"/>
      <w:lang w:val="en-US"/>
    </w:rPr>
  </w:style>
  <w:style w:type="character" w:customStyle="1" w:styleId="MediumGrid11">
    <w:name w:val="Medium Grid 11"/>
    <w:uiPriority w:val="99"/>
    <w:semiHidden/>
    <w:rsid w:val="009056AE"/>
    <w:rPr>
      <w:color w:val="808080"/>
    </w:rPr>
  </w:style>
  <w:style w:type="character" w:styleId="Strong">
    <w:name w:val="Strong"/>
    <w:uiPriority w:val="22"/>
    <w:qFormat/>
    <w:rsid w:val="009056AE"/>
    <w:rPr>
      <w:b/>
      <w:bCs/>
    </w:rPr>
  </w:style>
  <w:style w:type="paragraph" w:customStyle="1" w:styleId="LightList-Accent31">
    <w:name w:val="Light List - Accent 31"/>
    <w:hidden/>
    <w:uiPriority w:val="71"/>
    <w:rsid w:val="009056AE"/>
    <w:pPr>
      <w:spacing w:after="0" w:line="240" w:lineRule="auto"/>
    </w:pPr>
    <w:rPr>
      <w:rFonts w:ascii="Times New Roman" w:eastAsia="Calibri" w:hAnsi="Times New Roman" w:cs="Times New Roman"/>
      <w:color w:val="231F20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9056AE"/>
    <w:pPr>
      <w:jc w:val="center"/>
    </w:pPr>
    <w:rPr>
      <w:rFonts w:eastAsia="Calibri"/>
      <w:noProof/>
      <w:color w:val="231F20"/>
    </w:rPr>
  </w:style>
  <w:style w:type="character" w:customStyle="1" w:styleId="EndNoteBibliographyTitleChar">
    <w:name w:val="EndNote Bibliography Title Char"/>
    <w:link w:val="EndNoteBibliographyTitle"/>
    <w:rsid w:val="009056AE"/>
    <w:rPr>
      <w:rFonts w:ascii="Times New Roman" w:eastAsia="Calibri" w:hAnsi="Times New Roman" w:cs="Times New Roman"/>
      <w:noProof/>
      <w:color w:val="231F2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056AE"/>
    <w:rPr>
      <w:rFonts w:eastAsia="Calibri"/>
      <w:noProof/>
      <w:color w:val="231F20"/>
    </w:rPr>
  </w:style>
  <w:style w:type="character" w:customStyle="1" w:styleId="EndNoteBibliographyChar">
    <w:name w:val="EndNote Bibliography Char"/>
    <w:link w:val="EndNoteBibliography"/>
    <w:rsid w:val="009056AE"/>
    <w:rPr>
      <w:rFonts w:ascii="Times New Roman" w:eastAsia="Calibri" w:hAnsi="Times New Roman" w:cs="Times New Roman"/>
      <w:noProof/>
      <w:color w:val="231F20"/>
      <w:sz w:val="24"/>
      <w:szCs w:val="24"/>
    </w:rPr>
  </w:style>
  <w:style w:type="paragraph" w:customStyle="1" w:styleId="LightGrid-Accent31">
    <w:name w:val="Light Grid - Accent 31"/>
    <w:basedOn w:val="Normal"/>
    <w:uiPriority w:val="72"/>
    <w:qFormat/>
    <w:rsid w:val="009056AE"/>
    <w:pPr>
      <w:ind w:left="720"/>
      <w:contextualSpacing/>
    </w:pPr>
    <w:rPr>
      <w:lang w:val="en-GB"/>
    </w:rPr>
  </w:style>
  <w:style w:type="character" w:styleId="EndnoteReference">
    <w:name w:val="endnote reference"/>
    <w:uiPriority w:val="99"/>
    <w:semiHidden/>
    <w:unhideWhenUsed/>
    <w:rsid w:val="009056AE"/>
    <w:rPr>
      <w:vertAlign w:val="superscript"/>
    </w:rPr>
  </w:style>
  <w:style w:type="character" w:customStyle="1" w:styleId="article-type">
    <w:name w:val="article-type"/>
    <w:rsid w:val="009056AE"/>
  </w:style>
  <w:style w:type="character" w:customStyle="1" w:styleId="separator">
    <w:name w:val="separator"/>
    <w:rsid w:val="009056AE"/>
  </w:style>
  <w:style w:type="character" w:customStyle="1" w:styleId="author">
    <w:name w:val="author"/>
    <w:rsid w:val="009056AE"/>
  </w:style>
  <w:style w:type="paragraph" w:styleId="Revision">
    <w:name w:val="Revision"/>
    <w:hidden/>
    <w:uiPriority w:val="99"/>
    <w:unhideWhenUsed/>
    <w:rsid w:val="0090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9056A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9056AE"/>
  </w:style>
  <w:style w:type="paragraph" w:styleId="NoSpacing">
    <w:name w:val="No Spacing"/>
    <w:link w:val="NoSpacingChar"/>
    <w:uiPriority w:val="1"/>
    <w:qFormat/>
    <w:rsid w:val="009056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9056A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C3F97"/>
    <w:pPr>
      <w:ind w:left="720"/>
      <w:contextualSpacing/>
    </w:pPr>
    <w:rPr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3E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F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F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DC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D4C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F47F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CA"/>
    </w:rPr>
  </w:style>
  <w:style w:type="paragraph" w:customStyle="1" w:styleId="published">
    <w:name w:val="published"/>
    <w:basedOn w:val="Normal"/>
    <w:rsid w:val="007D3BFD"/>
    <w:pPr>
      <w:spacing w:before="100" w:beforeAutospacing="1" w:after="100" w:afterAutospacing="1"/>
    </w:pPr>
    <w:rPr>
      <w:lang w:val="en-GB" w:eastAsia="en-GB"/>
    </w:rPr>
  </w:style>
  <w:style w:type="character" w:customStyle="1" w:styleId="Date1">
    <w:name w:val="Date1"/>
    <w:basedOn w:val="DefaultParagraphFont"/>
    <w:rsid w:val="007D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716775-7FB5-4DEA-A839-326701DC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F315</dc:creator>
  <cp:lastModifiedBy>Pepperhouse</cp:lastModifiedBy>
  <cp:revision>50</cp:revision>
  <dcterms:created xsi:type="dcterms:W3CDTF">2020-07-10T10:16:00Z</dcterms:created>
  <dcterms:modified xsi:type="dcterms:W3CDTF">2021-06-17T12:05:00Z</dcterms:modified>
</cp:coreProperties>
</file>