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3269D" w14:textId="77777777" w:rsidR="00770339" w:rsidRPr="004F517B" w:rsidRDefault="00B2583F">
      <w:pPr>
        <w:pStyle w:val="BodyText"/>
        <w:tabs>
          <w:tab w:val="left" w:pos="9766"/>
        </w:tabs>
        <w:spacing w:before="56"/>
        <w:ind w:left="184"/>
        <w:rPr>
          <w:sz w:val="32"/>
          <w:szCs w:val="32"/>
          <w:rPrChange w:id="0" w:author="Marshall" w:date="2021-12-24T10:02:00Z">
            <w:rPr>
              <w:rFonts w:asciiTheme="minorBidi" w:hAnsiTheme="minorBidi" w:cstheme="minorBidi"/>
              <w:sz w:val="32"/>
              <w:szCs w:val="32"/>
            </w:rPr>
          </w:rPrChange>
        </w:rPr>
      </w:pPr>
      <w:r w:rsidRPr="004F517B">
        <w:rPr>
          <w:color w:val="6E6E6E"/>
          <w:w w:val="105"/>
          <w:sz w:val="32"/>
          <w:szCs w:val="32"/>
          <w:rPrChange w:id="1" w:author="Marshall" w:date="2021-12-24T10:02:00Z">
            <w:rPr>
              <w:rFonts w:asciiTheme="minorBidi" w:hAnsiTheme="minorBidi" w:cstheme="minorBidi"/>
              <w:color w:val="6E6E6E"/>
              <w:w w:val="105"/>
              <w:sz w:val="32"/>
              <w:szCs w:val="32"/>
            </w:rPr>
          </w:rPrChange>
        </w:rPr>
        <w:t>Should</w:t>
      </w:r>
      <w:r w:rsidRPr="004F517B">
        <w:rPr>
          <w:color w:val="6E6E6E"/>
          <w:spacing w:val="-9"/>
          <w:w w:val="105"/>
          <w:sz w:val="32"/>
          <w:szCs w:val="32"/>
          <w:rPrChange w:id="2" w:author="Marshall" w:date="2021-12-24T10:02:00Z">
            <w:rPr>
              <w:rFonts w:asciiTheme="minorBidi" w:hAnsiTheme="minorBidi" w:cstheme="minorBidi"/>
              <w:color w:val="6E6E6E"/>
              <w:spacing w:val="-9"/>
              <w:w w:val="105"/>
              <w:sz w:val="32"/>
              <w:szCs w:val="32"/>
            </w:rPr>
          </w:rPrChange>
        </w:rPr>
        <w:t xml:space="preserve"> </w:t>
      </w:r>
      <w:r w:rsidRPr="004F517B">
        <w:rPr>
          <w:color w:val="6E6E6E"/>
          <w:w w:val="105"/>
          <w:sz w:val="32"/>
          <w:szCs w:val="32"/>
          <w:rPrChange w:id="3" w:author="Marshall" w:date="2021-12-24T10:02:00Z">
            <w:rPr>
              <w:rFonts w:asciiTheme="minorBidi" w:hAnsiTheme="minorBidi" w:cstheme="minorBidi"/>
              <w:color w:val="6E6E6E"/>
              <w:w w:val="105"/>
              <w:sz w:val="32"/>
              <w:szCs w:val="32"/>
            </w:rPr>
          </w:rPrChange>
        </w:rPr>
        <w:t>we</w:t>
      </w:r>
      <w:r w:rsidRPr="004F517B">
        <w:rPr>
          <w:color w:val="6E6E6E"/>
          <w:spacing w:val="-31"/>
          <w:w w:val="105"/>
          <w:sz w:val="32"/>
          <w:szCs w:val="32"/>
          <w:rPrChange w:id="4" w:author="Marshall" w:date="2021-12-24T10:02:00Z">
            <w:rPr>
              <w:rFonts w:asciiTheme="minorBidi" w:hAnsiTheme="minorBidi" w:cstheme="minorBidi"/>
              <w:color w:val="6E6E6E"/>
              <w:spacing w:val="-31"/>
              <w:w w:val="105"/>
              <w:sz w:val="32"/>
              <w:szCs w:val="32"/>
            </w:rPr>
          </w:rPrChange>
        </w:rPr>
        <w:t xml:space="preserve"> </w:t>
      </w:r>
      <w:r w:rsidRPr="004F517B">
        <w:rPr>
          <w:color w:val="6E6E6E"/>
          <w:w w:val="105"/>
          <w:sz w:val="32"/>
          <w:szCs w:val="32"/>
          <w:rPrChange w:id="5" w:author="Marshall" w:date="2021-12-24T10:02:00Z">
            <w:rPr>
              <w:rFonts w:asciiTheme="minorBidi" w:hAnsiTheme="minorBidi" w:cstheme="minorBidi"/>
              <w:color w:val="6E6E6E"/>
              <w:w w:val="105"/>
              <w:sz w:val="32"/>
              <w:szCs w:val="32"/>
            </w:rPr>
          </w:rPrChange>
        </w:rPr>
        <w:t>treat</w:t>
      </w:r>
      <w:r w:rsidRPr="004F517B">
        <w:rPr>
          <w:color w:val="6E6E6E"/>
          <w:spacing w:val="-4"/>
          <w:w w:val="105"/>
          <w:sz w:val="32"/>
          <w:szCs w:val="32"/>
          <w:rPrChange w:id="6" w:author="Marshall" w:date="2021-12-24T10:02:00Z">
            <w:rPr>
              <w:rFonts w:asciiTheme="minorBidi" w:hAnsiTheme="minorBidi" w:cstheme="minorBidi"/>
              <w:color w:val="6E6E6E"/>
              <w:spacing w:val="-4"/>
              <w:w w:val="105"/>
              <w:sz w:val="32"/>
              <w:szCs w:val="32"/>
            </w:rPr>
          </w:rPrChange>
        </w:rPr>
        <w:t xml:space="preserve"> </w:t>
      </w:r>
      <w:r w:rsidRPr="004F517B">
        <w:rPr>
          <w:color w:val="6E6E6E"/>
          <w:w w:val="105"/>
          <w:sz w:val="32"/>
          <w:szCs w:val="32"/>
          <w:rPrChange w:id="7" w:author="Marshall" w:date="2021-12-24T10:02:00Z">
            <w:rPr>
              <w:rFonts w:asciiTheme="minorBidi" w:hAnsiTheme="minorBidi" w:cstheme="minorBidi"/>
              <w:color w:val="6E6E6E"/>
              <w:w w:val="105"/>
              <w:sz w:val="32"/>
              <w:szCs w:val="32"/>
            </w:rPr>
          </w:rPrChange>
        </w:rPr>
        <w:t>Metatarsus</w:t>
      </w:r>
      <w:r w:rsidRPr="004F517B">
        <w:rPr>
          <w:color w:val="6E6E6E"/>
          <w:spacing w:val="27"/>
          <w:w w:val="105"/>
          <w:sz w:val="32"/>
          <w:szCs w:val="32"/>
          <w:rPrChange w:id="8" w:author="Marshall" w:date="2021-12-24T10:02:00Z">
            <w:rPr>
              <w:rFonts w:asciiTheme="minorBidi" w:hAnsiTheme="minorBidi" w:cstheme="minorBidi"/>
              <w:color w:val="6E6E6E"/>
              <w:spacing w:val="27"/>
              <w:w w:val="105"/>
              <w:sz w:val="32"/>
              <w:szCs w:val="32"/>
            </w:rPr>
          </w:rPrChange>
        </w:rPr>
        <w:t xml:space="preserve"> </w:t>
      </w:r>
      <w:proofErr w:type="spellStart"/>
      <w:r w:rsidRPr="004F517B">
        <w:rPr>
          <w:color w:val="6E6E6E"/>
          <w:w w:val="105"/>
          <w:sz w:val="32"/>
          <w:szCs w:val="32"/>
          <w:rPrChange w:id="9" w:author="Marshall" w:date="2021-12-24T10:02:00Z">
            <w:rPr>
              <w:rFonts w:asciiTheme="minorBidi" w:hAnsiTheme="minorBidi" w:cstheme="minorBidi"/>
              <w:color w:val="6E6E6E"/>
              <w:w w:val="105"/>
              <w:sz w:val="32"/>
              <w:szCs w:val="32"/>
            </w:rPr>
          </w:rPrChange>
        </w:rPr>
        <w:t>Adductus</w:t>
      </w:r>
      <w:proofErr w:type="spellEnd"/>
      <w:del w:id="10" w:author="Marshall" w:date="2021-12-24T09:59:00Z">
        <w:r w:rsidRPr="004F517B" w:rsidDel="00505825">
          <w:rPr>
            <w:color w:val="6E6E6E"/>
            <w:w w:val="105"/>
            <w:sz w:val="32"/>
            <w:szCs w:val="32"/>
            <w:rPrChange w:id="11" w:author="Marshall" w:date="2021-12-24T10:02:00Z">
              <w:rPr>
                <w:rFonts w:asciiTheme="minorBidi" w:hAnsiTheme="minorBidi" w:cstheme="minorBidi"/>
                <w:color w:val="6E6E6E"/>
                <w:w w:val="105"/>
                <w:sz w:val="32"/>
                <w:szCs w:val="32"/>
              </w:rPr>
            </w:rPrChange>
          </w:rPr>
          <w:tab/>
        </w:r>
      </w:del>
      <w:r w:rsidRPr="004F517B">
        <w:rPr>
          <w:color w:val="6E6E6E"/>
          <w:w w:val="105"/>
          <w:sz w:val="32"/>
          <w:szCs w:val="32"/>
          <w:rPrChange w:id="12" w:author="Marshall" w:date="2021-12-24T10:02:00Z">
            <w:rPr>
              <w:rFonts w:asciiTheme="minorBidi" w:hAnsiTheme="minorBidi" w:cstheme="minorBidi"/>
              <w:color w:val="6E6E6E"/>
              <w:w w:val="105"/>
              <w:sz w:val="32"/>
              <w:szCs w:val="32"/>
            </w:rPr>
          </w:rPrChange>
        </w:rPr>
        <w:t>?</w:t>
      </w:r>
    </w:p>
    <w:p w14:paraId="53BD159F" w14:textId="7C63AE1C" w:rsidR="00770339" w:rsidRPr="004F517B" w:rsidDel="00505825" w:rsidRDefault="00505825" w:rsidP="00505825">
      <w:pPr>
        <w:pStyle w:val="BodyText"/>
        <w:spacing w:before="304"/>
        <w:ind w:left="197"/>
        <w:rPr>
          <w:del w:id="13" w:author="Marshall" w:date="2021-12-24T09:59:00Z"/>
          <w:sz w:val="32"/>
          <w:szCs w:val="32"/>
          <w:rPrChange w:id="14" w:author="Marshall" w:date="2021-12-24T10:02:00Z">
            <w:rPr>
              <w:del w:id="15" w:author="Marshall" w:date="2021-12-24T09:59:00Z"/>
              <w:rFonts w:asciiTheme="minorBidi" w:hAnsiTheme="minorBidi" w:cstheme="minorBidi"/>
              <w:sz w:val="32"/>
              <w:szCs w:val="32"/>
            </w:rPr>
          </w:rPrChange>
        </w:rPr>
      </w:pPr>
      <w:r w:rsidRPr="004F517B">
        <w:rPr>
          <w:noProof/>
          <w:sz w:val="32"/>
          <w:szCs w:val="32"/>
          <w:rPrChange w:id="16" w:author="Marshall" w:date="2021-12-24T10:02:00Z">
            <w:rPr>
              <w:rFonts w:asciiTheme="minorBidi" w:hAnsiTheme="minorBidi" w:cstheme="minorBidi"/>
              <w:noProof/>
              <w:sz w:val="32"/>
              <w:szCs w:val="32"/>
            </w:rPr>
          </w:rPrChange>
        </w:rPr>
        <mc:AlternateContent>
          <mc:Choice Requires="wps">
            <w:drawing>
              <wp:anchor distT="0" distB="0" distL="114300" distR="114300" simplePos="0" relativeHeight="487506432" behindDoc="1" locked="0" layoutInCell="1" allowOverlap="1" wp14:anchorId="3C7A2B87" wp14:editId="03F22AE1">
                <wp:simplePos x="0" y="0"/>
                <wp:positionH relativeFrom="page">
                  <wp:posOffset>2399665</wp:posOffset>
                </wp:positionH>
                <wp:positionV relativeFrom="paragraph">
                  <wp:posOffset>398145</wp:posOffset>
                </wp:positionV>
                <wp:extent cx="8255" cy="76200"/>
                <wp:effectExtent l="0" t="0" r="0" b="0"/>
                <wp:wrapNone/>
                <wp:docPr id="5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7620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DFF0F" id="docshape2" o:spid="_x0000_s1026" style="position:absolute;margin-left:188.95pt;margin-top:31.35pt;width:.65pt;height:6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" fillcolor="#e6e6e6" stroked="f">
                <w10:wrap anchorx="page"/>
              </v:rect>
            </w:pict>
          </mc:Fallback>
        </mc:AlternateContent>
      </w:r>
      <w:r w:rsidRPr="004F517B">
        <w:rPr>
          <w:noProof/>
          <w:sz w:val="32"/>
          <w:szCs w:val="32"/>
          <w:rPrChange w:id="17" w:author="Marshall" w:date="2021-12-24T10:02:00Z">
            <w:rPr>
              <w:rFonts w:asciiTheme="minorBidi" w:hAnsiTheme="minorBidi" w:cstheme="minorBidi"/>
              <w:noProof/>
              <w:sz w:val="32"/>
              <w:szCs w:val="32"/>
            </w:rPr>
          </w:rPrChange>
        </w:rPr>
        <mc:AlternateContent>
          <mc:Choice Requires="wps">
            <w:drawing>
              <wp:anchor distT="0" distB="0" distL="114300" distR="114300" simplePos="0" relativeHeight="487506944" behindDoc="1" locked="0" layoutInCell="1" allowOverlap="1" wp14:anchorId="35E4B1EF" wp14:editId="5E9D68D5">
                <wp:simplePos x="0" y="0"/>
                <wp:positionH relativeFrom="page">
                  <wp:posOffset>3418840</wp:posOffset>
                </wp:positionH>
                <wp:positionV relativeFrom="paragraph">
                  <wp:posOffset>160020</wp:posOffset>
                </wp:positionV>
                <wp:extent cx="32385" cy="458470"/>
                <wp:effectExtent l="0" t="0" r="0" b="0"/>
                <wp:wrapNone/>
                <wp:docPr id="5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458470"/>
                        </a:xfrm>
                        <a:custGeom>
                          <a:avLst/>
                          <a:gdLst>
                            <a:gd name="T0" fmla="+- 0 5396 5384"/>
                            <a:gd name="T1" fmla="*/ T0 w 51"/>
                            <a:gd name="T2" fmla="+- 0 252 252"/>
                            <a:gd name="T3" fmla="*/ 252 h 722"/>
                            <a:gd name="T4" fmla="+- 0 5384 5384"/>
                            <a:gd name="T5" fmla="*/ T4 w 51"/>
                            <a:gd name="T6" fmla="+- 0 252 252"/>
                            <a:gd name="T7" fmla="*/ 252 h 722"/>
                            <a:gd name="T8" fmla="+- 0 5384 5384"/>
                            <a:gd name="T9" fmla="*/ T8 w 51"/>
                            <a:gd name="T10" fmla="+- 0 973 252"/>
                            <a:gd name="T11" fmla="*/ 973 h 722"/>
                            <a:gd name="T12" fmla="+- 0 5396 5384"/>
                            <a:gd name="T13" fmla="*/ T12 w 51"/>
                            <a:gd name="T14" fmla="+- 0 973 252"/>
                            <a:gd name="T15" fmla="*/ 973 h 722"/>
                            <a:gd name="T16" fmla="+- 0 5396 5384"/>
                            <a:gd name="T17" fmla="*/ T16 w 51"/>
                            <a:gd name="T18" fmla="+- 0 252 252"/>
                            <a:gd name="T19" fmla="*/ 252 h 722"/>
                            <a:gd name="T20" fmla="+- 0 5435 5384"/>
                            <a:gd name="T21" fmla="*/ T20 w 51"/>
                            <a:gd name="T22" fmla="+- 0 599 252"/>
                            <a:gd name="T23" fmla="*/ 599 h 722"/>
                            <a:gd name="T24" fmla="+- 0 5422 5384"/>
                            <a:gd name="T25" fmla="*/ T24 w 51"/>
                            <a:gd name="T26" fmla="+- 0 599 252"/>
                            <a:gd name="T27" fmla="*/ 599 h 722"/>
                            <a:gd name="T28" fmla="+- 0 5422 5384"/>
                            <a:gd name="T29" fmla="*/ T28 w 51"/>
                            <a:gd name="T30" fmla="+- 0 729 252"/>
                            <a:gd name="T31" fmla="*/ 729 h 722"/>
                            <a:gd name="T32" fmla="+- 0 5435 5384"/>
                            <a:gd name="T33" fmla="*/ T32 w 51"/>
                            <a:gd name="T34" fmla="+- 0 729 252"/>
                            <a:gd name="T35" fmla="*/ 729 h 722"/>
                            <a:gd name="T36" fmla="+- 0 5435 5384"/>
                            <a:gd name="T37" fmla="*/ T36 w 51"/>
                            <a:gd name="T38" fmla="+- 0 599 252"/>
                            <a:gd name="T39" fmla="*/ 599 h 7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" h="722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721"/>
                              </a:lnTo>
                              <a:lnTo>
                                <a:pt x="12" y="721"/>
                              </a:lnTo>
                              <a:lnTo>
                                <a:pt x="12" y="0"/>
                              </a:lnTo>
                              <a:close/>
                              <a:moveTo>
                                <a:pt x="51" y="347"/>
                              </a:moveTo>
                              <a:lnTo>
                                <a:pt x="38" y="347"/>
                              </a:lnTo>
                              <a:lnTo>
                                <a:pt x="38" y="477"/>
                              </a:lnTo>
                              <a:lnTo>
                                <a:pt x="51" y="477"/>
                              </a:lnTo>
                              <a:lnTo>
                                <a:pt x="51" y="3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19B34" id="docshape3" o:spid="_x0000_s1026" style="position:absolute;margin-left:269.2pt;margin-top:12.6pt;width:2.55pt;height:36.1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" path="m12,l,,,721r12,l12,xm51,347r-13,l38,477r13,l51,347xe" fillcolor="#e6e6e6" stroked="f">
                <v:path arrowok="t" o:connecttype="custom" o:connectlocs="7620,160020;0,160020;0,617855;7620,617855;7620,160020;32385,380365;24130,380365;24130,462915;32385,462915;32385,380365" o:connectangles="0,0,0,0,0,0,0,0,0,0"/>
                <w10:wrap anchorx="page"/>
              </v:shape>
            </w:pict>
          </mc:Fallback>
        </mc:AlternateContent>
      </w:r>
      <w:r w:rsidRPr="004F517B">
        <w:rPr>
          <w:noProof/>
          <w:sz w:val="32"/>
          <w:szCs w:val="32"/>
          <w:rPrChange w:id="18" w:author="Marshall" w:date="2021-12-24T10:02:00Z">
            <w:rPr>
              <w:rFonts w:asciiTheme="minorBidi" w:hAnsiTheme="minorBidi" w:cstheme="minorBidi"/>
              <w:noProof/>
              <w:sz w:val="32"/>
              <w:szCs w:val="32"/>
            </w:rPr>
          </w:rPrChange>
        </w:rPr>
        <mc:AlternateContent>
          <mc:Choice Requires="wps">
            <w:drawing>
              <wp:anchor distT="0" distB="0" distL="114300" distR="114300" simplePos="0" relativeHeight="487507456" behindDoc="1" locked="0" layoutInCell="1" allowOverlap="1" wp14:anchorId="218AFA23" wp14:editId="3BC75330">
                <wp:simplePos x="0" y="0"/>
                <wp:positionH relativeFrom="page">
                  <wp:posOffset>4228465</wp:posOffset>
                </wp:positionH>
                <wp:positionV relativeFrom="paragraph">
                  <wp:posOffset>380365</wp:posOffset>
                </wp:positionV>
                <wp:extent cx="8255" cy="82550"/>
                <wp:effectExtent l="0" t="0" r="0" b="0"/>
                <wp:wrapNone/>
                <wp:docPr id="5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8255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2CEB4" id="docshape4" o:spid="_x0000_s1026" style="position:absolute;margin-left:332.95pt;margin-top:29.95pt;width:.65pt;height:6.5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" fillcolor="#e6e6e6" stroked="f">
                <w10:wrap anchorx="page"/>
              </v:rect>
            </w:pict>
          </mc:Fallback>
        </mc:AlternateContent>
      </w:r>
      <w:r w:rsidRPr="004F517B">
        <w:rPr>
          <w:noProof/>
          <w:sz w:val="32"/>
          <w:szCs w:val="32"/>
          <w:rPrChange w:id="19" w:author="Marshall" w:date="2021-12-24T10:02:00Z">
            <w:rPr>
              <w:rFonts w:asciiTheme="minorBidi" w:hAnsiTheme="minorBidi" w:cstheme="minorBidi"/>
              <w:noProof/>
              <w:sz w:val="32"/>
              <w:szCs w:val="32"/>
            </w:rPr>
          </w:rPrChange>
        </w:rPr>
        <mc:AlternateContent>
          <mc:Choice Requires="wps">
            <w:drawing>
              <wp:anchor distT="0" distB="0" distL="114300" distR="114300" simplePos="0" relativeHeight="487507968" behindDoc="1" locked="0" layoutInCell="1" allowOverlap="1" wp14:anchorId="6BAAE229" wp14:editId="0A76ABDB">
                <wp:simplePos x="0" y="0"/>
                <wp:positionH relativeFrom="page">
                  <wp:posOffset>4718685</wp:posOffset>
                </wp:positionH>
                <wp:positionV relativeFrom="paragraph">
                  <wp:posOffset>159385</wp:posOffset>
                </wp:positionV>
                <wp:extent cx="8255" cy="457835"/>
                <wp:effectExtent l="0" t="0" r="0" b="0"/>
                <wp:wrapNone/>
                <wp:docPr id="5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45783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CC337" id="docshape5" o:spid="_x0000_s1026" style="position:absolute;margin-left:371.55pt;margin-top:12.55pt;width:.65pt;height:36.05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" fillcolor="#e6e6e6" stroked="f">
                <w10:wrap anchorx="page"/>
              </v:rect>
            </w:pict>
          </mc:Fallback>
        </mc:AlternateContent>
      </w:r>
      <w:r w:rsidRPr="004F517B">
        <w:rPr>
          <w:noProof/>
          <w:sz w:val="32"/>
          <w:szCs w:val="32"/>
          <w:rPrChange w:id="20" w:author="Marshall" w:date="2021-12-24T10:02:00Z">
            <w:rPr>
              <w:rFonts w:asciiTheme="minorBidi" w:hAnsiTheme="minorBidi" w:cstheme="minorBidi"/>
              <w:noProof/>
              <w:sz w:val="32"/>
              <w:szCs w:val="32"/>
            </w:rPr>
          </w:rPrChange>
        </w:rPr>
        <mc:AlternateContent>
          <mc:Choice Requires="wps">
            <w:drawing>
              <wp:anchor distT="0" distB="0" distL="114300" distR="114300" simplePos="0" relativeHeight="487508480" behindDoc="1" locked="0" layoutInCell="1" allowOverlap="1" wp14:anchorId="15B329BF" wp14:editId="4098EB0E">
                <wp:simplePos x="0" y="0"/>
                <wp:positionH relativeFrom="page">
                  <wp:posOffset>5873115</wp:posOffset>
                </wp:positionH>
                <wp:positionV relativeFrom="paragraph">
                  <wp:posOffset>159385</wp:posOffset>
                </wp:positionV>
                <wp:extent cx="8255" cy="457835"/>
                <wp:effectExtent l="0" t="0" r="0" b="0"/>
                <wp:wrapNone/>
                <wp:docPr id="5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45783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C3039" id="docshape6" o:spid="_x0000_s1026" style="position:absolute;margin-left:462.45pt;margin-top:12.55pt;width:.65pt;height:36.05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" fillcolor="#e6e6e6" stroked="f">
                <w10:wrap anchorx="page"/>
              </v:rect>
            </w:pict>
          </mc:Fallback>
        </mc:AlternateContent>
      </w:r>
      <w:del w:id="21" w:author="Marshall" w:date="2021-12-24T09:59:00Z">
        <w:r w:rsidR="00B2583F" w:rsidRPr="004F517B" w:rsidDel="00505825">
          <w:rPr>
            <w:color w:val="282828"/>
            <w:spacing w:val="39"/>
            <w:w w:val="95"/>
            <w:sz w:val="32"/>
            <w:szCs w:val="32"/>
            <w:rPrChange w:id="22" w:author="Marshall" w:date="2021-12-24T10:02:00Z">
              <w:rPr>
                <w:rFonts w:asciiTheme="minorBidi" w:hAnsiTheme="minorBidi" w:cstheme="minorBidi"/>
                <w:color w:val="282828"/>
                <w:spacing w:val="39"/>
                <w:w w:val="95"/>
                <w:sz w:val="32"/>
                <w:szCs w:val="32"/>
              </w:rPr>
            </w:rPrChange>
          </w:rPr>
          <w:delText>A</w:delText>
        </w:r>
        <w:r w:rsidR="00B2583F" w:rsidRPr="004F517B" w:rsidDel="00505825">
          <w:rPr>
            <w:color w:val="282828"/>
            <w:spacing w:val="-1"/>
            <w:w w:val="92"/>
            <w:sz w:val="32"/>
            <w:szCs w:val="32"/>
            <w:rPrChange w:id="23" w:author="Marshall" w:date="2021-12-24T10:02:00Z">
              <w:rPr>
                <w:rFonts w:asciiTheme="minorBidi" w:hAnsiTheme="minorBidi" w:cstheme="minorBidi"/>
                <w:color w:val="282828"/>
                <w:spacing w:val="-1"/>
                <w:w w:val="92"/>
                <w:sz w:val="32"/>
                <w:szCs w:val="32"/>
              </w:rPr>
            </w:rPrChange>
          </w:rPr>
          <w:delText>l</w:delText>
        </w:r>
        <w:r w:rsidR="00B2583F" w:rsidRPr="004F517B" w:rsidDel="00505825">
          <w:rPr>
            <w:color w:val="282828"/>
            <w:spacing w:val="44"/>
            <w:w w:val="92"/>
            <w:sz w:val="32"/>
            <w:szCs w:val="32"/>
            <w:rPrChange w:id="24" w:author="Marshall" w:date="2021-12-24T10:02:00Z">
              <w:rPr>
                <w:rFonts w:asciiTheme="minorBidi" w:hAnsiTheme="minorBidi" w:cstheme="minorBidi"/>
                <w:color w:val="282828"/>
                <w:spacing w:val="44"/>
                <w:w w:val="92"/>
                <w:sz w:val="32"/>
                <w:szCs w:val="32"/>
              </w:rPr>
            </w:rPrChange>
          </w:rPr>
          <w:delText>m</w:delText>
        </w:r>
      </w:del>
      <w:del w:id="25" w:author="Marshall" w:date="2021-12-24T09:57:00Z">
        <w:r w:rsidR="00B2583F" w:rsidRPr="004F517B" w:rsidDel="00505825">
          <w:rPr>
            <w:color w:val="BCBCBC"/>
            <w:spacing w:val="-35"/>
            <w:w w:val="78"/>
            <w:position w:val="8"/>
            <w:sz w:val="32"/>
            <w:szCs w:val="32"/>
            <w:rPrChange w:id="26" w:author="Marshall" w:date="2021-12-24T10:02:00Z">
              <w:rPr>
                <w:rFonts w:asciiTheme="minorBidi" w:hAnsiTheme="minorBidi" w:cstheme="minorBidi"/>
                <w:color w:val="BCBCBC"/>
                <w:spacing w:val="-35"/>
                <w:w w:val="78"/>
                <w:position w:val="8"/>
                <w:sz w:val="32"/>
                <w:szCs w:val="32"/>
              </w:rPr>
            </w:rPrChange>
          </w:rPr>
          <w:delText>1</w:delText>
        </w:r>
      </w:del>
      <w:del w:id="27" w:author="Marshall" w:date="2021-12-24T09:59:00Z">
        <w:r w:rsidR="00B2583F" w:rsidRPr="004F517B" w:rsidDel="00505825">
          <w:rPr>
            <w:color w:val="282828"/>
            <w:spacing w:val="-1"/>
            <w:w w:val="103"/>
            <w:sz w:val="32"/>
            <w:szCs w:val="32"/>
            <w:rPrChange w:id="28" w:author="Marshall" w:date="2021-12-24T10:02:00Z">
              <w:rPr>
                <w:rFonts w:asciiTheme="minorBidi" w:hAnsiTheme="minorBidi" w:cstheme="minorBidi"/>
                <w:color w:val="282828"/>
                <w:spacing w:val="-1"/>
                <w:w w:val="103"/>
                <w:sz w:val="32"/>
                <w:szCs w:val="32"/>
              </w:rPr>
            </w:rPrChange>
          </w:rPr>
          <w:delText>os</w:delText>
        </w:r>
        <w:r w:rsidR="00B2583F" w:rsidRPr="004F517B" w:rsidDel="00505825">
          <w:rPr>
            <w:color w:val="282828"/>
            <w:w w:val="103"/>
            <w:sz w:val="32"/>
            <w:szCs w:val="32"/>
            <w:rPrChange w:id="29" w:author="Marshall" w:date="2021-12-24T10:02:00Z">
              <w:rPr>
                <w:rFonts w:asciiTheme="minorBidi" w:hAnsiTheme="minorBidi" w:cstheme="minorBidi"/>
                <w:color w:val="282828"/>
                <w:w w:val="103"/>
                <w:sz w:val="32"/>
                <w:szCs w:val="32"/>
              </w:rPr>
            </w:rPrChange>
          </w:rPr>
          <w:delText>t</w:delText>
        </w:r>
        <w:r w:rsidR="00B2583F" w:rsidRPr="004F517B" w:rsidDel="00505825">
          <w:rPr>
            <w:color w:val="282828"/>
            <w:spacing w:val="25"/>
            <w:sz w:val="32"/>
            <w:szCs w:val="32"/>
            <w:rPrChange w:id="30" w:author="Marshall" w:date="2021-12-24T10:02:00Z">
              <w:rPr>
                <w:rFonts w:asciiTheme="minorBidi" w:hAnsiTheme="minorBidi" w:cstheme="minorBidi"/>
                <w:color w:val="282828"/>
                <w:spacing w:val="25"/>
                <w:sz w:val="32"/>
                <w:szCs w:val="32"/>
              </w:rPr>
            </w:rPrChange>
          </w:rPr>
          <w:delText xml:space="preserve"> </w:delText>
        </w:r>
      </w:del>
      <w:ins w:id="31" w:author="Marshall" w:date="2021-12-24T09:59:00Z">
        <w:r w:rsidRPr="004F517B">
          <w:rPr>
            <w:color w:val="282828"/>
            <w:spacing w:val="39"/>
            <w:w w:val="95"/>
            <w:sz w:val="32"/>
            <w:szCs w:val="32"/>
            <w:rPrChange w:id="32" w:author="Marshall" w:date="2021-12-24T10:02:00Z">
              <w:rPr>
                <w:rFonts w:asciiTheme="minorBidi" w:hAnsiTheme="minorBidi" w:cstheme="minorBidi"/>
                <w:color w:val="282828"/>
                <w:spacing w:val="39"/>
                <w:w w:val="95"/>
                <w:sz w:val="32"/>
                <w:szCs w:val="32"/>
              </w:rPr>
            </w:rPrChange>
          </w:rPr>
          <w:t xml:space="preserve">Nearly </w:t>
        </w:r>
      </w:ins>
      <w:r w:rsidR="00B2583F" w:rsidRPr="004F517B">
        <w:rPr>
          <w:color w:val="282828"/>
          <w:spacing w:val="-1"/>
          <w:w w:val="106"/>
          <w:sz w:val="32"/>
          <w:szCs w:val="32"/>
          <w:rPrChange w:id="33" w:author="Marshall" w:date="2021-12-24T10:02:00Z">
            <w:rPr>
              <w:rFonts w:asciiTheme="minorBidi" w:hAnsiTheme="minorBidi" w:cstheme="minorBidi"/>
              <w:color w:val="282828"/>
              <w:spacing w:val="-1"/>
              <w:w w:val="106"/>
              <w:sz w:val="32"/>
              <w:szCs w:val="32"/>
            </w:rPr>
          </w:rPrChange>
        </w:rPr>
        <w:t>4,</w:t>
      </w:r>
      <w:r w:rsidR="00B2583F" w:rsidRPr="004F517B">
        <w:rPr>
          <w:color w:val="282828"/>
          <w:spacing w:val="-93"/>
          <w:w w:val="106"/>
          <w:sz w:val="32"/>
          <w:szCs w:val="32"/>
          <w:rPrChange w:id="34" w:author="Marshall" w:date="2021-12-24T10:02:00Z">
            <w:rPr>
              <w:rFonts w:asciiTheme="minorBidi" w:hAnsiTheme="minorBidi" w:cstheme="minorBidi"/>
              <w:color w:val="282828"/>
              <w:spacing w:val="-93"/>
              <w:w w:val="106"/>
              <w:sz w:val="32"/>
              <w:szCs w:val="32"/>
            </w:rPr>
          </w:rPrChange>
        </w:rPr>
        <w:t>2</w:t>
      </w:r>
      <w:r w:rsidR="00B2583F" w:rsidRPr="004F517B">
        <w:rPr>
          <w:color w:val="BCBCBC"/>
          <w:spacing w:val="-15"/>
          <w:w w:val="35"/>
          <w:sz w:val="32"/>
          <w:szCs w:val="32"/>
          <w:rPrChange w:id="35" w:author="Marshall" w:date="2021-12-24T10:02:00Z">
            <w:rPr>
              <w:rFonts w:asciiTheme="minorBidi" w:hAnsiTheme="minorBidi" w:cstheme="minorBidi"/>
              <w:color w:val="BCBCBC"/>
              <w:spacing w:val="-15"/>
              <w:w w:val="35"/>
              <w:sz w:val="32"/>
              <w:szCs w:val="32"/>
            </w:rPr>
          </w:rPrChange>
        </w:rPr>
        <w:t>.</w:t>
      </w:r>
      <w:r w:rsidR="00B2583F" w:rsidRPr="004F517B">
        <w:rPr>
          <w:color w:val="BCBCBC"/>
          <w:w w:val="31"/>
          <w:position w:val="10"/>
          <w:sz w:val="32"/>
          <w:szCs w:val="32"/>
          <w:rPrChange w:id="36" w:author="Marshall" w:date="2021-12-24T10:02:00Z">
            <w:rPr>
              <w:rFonts w:asciiTheme="minorBidi" w:hAnsiTheme="minorBidi" w:cstheme="minorBidi"/>
              <w:color w:val="BCBCBC"/>
              <w:w w:val="31"/>
              <w:position w:val="10"/>
              <w:sz w:val="32"/>
              <w:szCs w:val="32"/>
            </w:rPr>
          </w:rPrChange>
        </w:rPr>
        <w:t>1</w:t>
      </w:r>
      <w:del w:id="37" w:author="Marshall" w:date="2021-12-24T09:57:00Z">
        <w:r w:rsidR="00B2583F" w:rsidRPr="004F517B" w:rsidDel="00505825">
          <w:rPr>
            <w:color w:val="BCBCBC"/>
            <w:spacing w:val="-5"/>
            <w:position w:val="10"/>
            <w:sz w:val="32"/>
            <w:szCs w:val="32"/>
            <w:rPrChange w:id="38" w:author="Marshall" w:date="2021-12-24T10:02:00Z">
              <w:rPr>
                <w:rFonts w:asciiTheme="minorBidi" w:hAnsiTheme="minorBidi" w:cstheme="minorBidi"/>
                <w:color w:val="BCBCBC"/>
                <w:spacing w:val="-5"/>
                <w:position w:val="10"/>
                <w:sz w:val="32"/>
                <w:szCs w:val="32"/>
              </w:rPr>
            </w:rPrChange>
          </w:rPr>
          <w:delText xml:space="preserve"> </w:delText>
        </w:r>
      </w:del>
      <w:r w:rsidR="00B2583F" w:rsidRPr="004F517B">
        <w:rPr>
          <w:color w:val="282828"/>
          <w:spacing w:val="-1"/>
          <w:w w:val="105"/>
          <w:sz w:val="32"/>
          <w:szCs w:val="32"/>
          <w:rPrChange w:id="39" w:author="Marshall" w:date="2021-12-24T10:02:00Z">
            <w:rPr>
              <w:rFonts w:asciiTheme="minorBidi" w:hAnsiTheme="minorBidi" w:cstheme="minorBidi"/>
              <w:color w:val="282828"/>
              <w:spacing w:val="-1"/>
              <w:w w:val="105"/>
              <w:sz w:val="32"/>
              <w:szCs w:val="32"/>
            </w:rPr>
          </w:rPrChange>
        </w:rPr>
        <w:t>00</w:t>
      </w:r>
      <w:ins w:id="40" w:author="Marshall" w:date="2021-12-24T09:58:00Z">
        <w:r w:rsidRPr="004F517B">
          <w:rPr>
            <w:color w:val="282828"/>
            <w:spacing w:val="-1"/>
            <w:w w:val="105"/>
            <w:sz w:val="32"/>
            <w:szCs w:val="32"/>
            <w:rPrChange w:id="41" w:author="Marshall" w:date="2021-12-24T10:02:00Z">
              <w:rPr>
                <w:rFonts w:asciiTheme="minorBidi" w:hAnsiTheme="minorBidi" w:cstheme="minorBidi"/>
                <w:color w:val="282828"/>
                <w:spacing w:val="-1"/>
                <w:w w:val="105"/>
                <w:sz w:val="32"/>
                <w:szCs w:val="32"/>
              </w:rPr>
            </w:rPrChange>
          </w:rPr>
          <w:t>,</w:t>
        </w:r>
      </w:ins>
      <w:r w:rsidR="00B2583F" w:rsidRPr="004F517B">
        <w:rPr>
          <w:color w:val="282828"/>
          <w:spacing w:val="-1"/>
          <w:w w:val="105"/>
          <w:sz w:val="32"/>
          <w:szCs w:val="32"/>
          <w:rPrChange w:id="42" w:author="Marshall" w:date="2021-12-24T10:02:00Z">
            <w:rPr>
              <w:rFonts w:asciiTheme="minorBidi" w:hAnsiTheme="minorBidi" w:cstheme="minorBidi"/>
              <w:color w:val="282828"/>
              <w:spacing w:val="-1"/>
              <w:w w:val="105"/>
              <w:sz w:val="32"/>
              <w:szCs w:val="32"/>
            </w:rPr>
          </w:rPrChange>
        </w:rPr>
        <w:t>0</w:t>
      </w:r>
      <w:r w:rsidR="00B2583F" w:rsidRPr="004F517B">
        <w:rPr>
          <w:color w:val="282828"/>
          <w:spacing w:val="-42"/>
          <w:w w:val="105"/>
          <w:sz w:val="32"/>
          <w:szCs w:val="32"/>
          <w:rPrChange w:id="43" w:author="Marshall" w:date="2021-12-24T10:02:00Z">
            <w:rPr>
              <w:rFonts w:asciiTheme="minorBidi" w:hAnsiTheme="minorBidi" w:cstheme="minorBidi"/>
              <w:color w:val="282828"/>
              <w:spacing w:val="-42"/>
              <w:w w:val="105"/>
              <w:sz w:val="32"/>
              <w:szCs w:val="32"/>
            </w:rPr>
          </w:rPrChange>
        </w:rPr>
        <w:t>0</w:t>
      </w:r>
      <w:r w:rsidR="00B2583F" w:rsidRPr="004F517B">
        <w:rPr>
          <w:color w:val="BCBCBC"/>
          <w:w w:val="31"/>
          <w:position w:val="10"/>
          <w:sz w:val="32"/>
          <w:szCs w:val="32"/>
          <w:rPrChange w:id="44" w:author="Marshall" w:date="2021-12-24T10:02:00Z">
            <w:rPr>
              <w:rFonts w:asciiTheme="minorBidi" w:hAnsiTheme="minorBidi" w:cstheme="minorBidi"/>
              <w:color w:val="BCBCBC"/>
              <w:w w:val="31"/>
              <w:position w:val="10"/>
              <w:sz w:val="32"/>
              <w:szCs w:val="32"/>
            </w:rPr>
          </w:rPrChange>
        </w:rPr>
        <w:t>1</w:t>
      </w:r>
      <w:del w:id="45" w:author="Marshall" w:date="2021-12-24T09:58:00Z">
        <w:r w:rsidR="00B2583F" w:rsidRPr="004F517B" w:rsidDel="00505825">
          <w:rPr>
            <w:color w:val="BCBCBC"/>
            <w:spacing w:val="-5"/>
            <w:position w:val="10"/>
            <w:sz w:val="32"/>
            <w:szCs w:val="32"/>
            <w:rPrChange w:id="46" w:author="Marshall" w:date="2021-12-24T10:02:00Z">
              <w:rPr>
                <w:rFonts w:asciiTheme="minorBidi" w:hAnsiTheme="minorBidi" w:cstheme="minorBidi"/>
                <w:color w:val="BCBCBC"/>
                <w:spacing w:val="-5"/>
                <w:position w:val="10"/>
                <w:sz w:val="32"/>
                <w:szCs w:val="32"/>
              </w:rPr>
            </w:rPrChange>
          </w:rPr>
          <w:delText xml:space="preserve"> </w:delText>
        </w:r>
      </w:del>
      <w:r w:rsidR="00B2583F" w:rsidRPr="004F517B">
        <w:rPr>
          <w:color w:val="282828"/>
          <w:w w:val="105"/>
          <w:sz w:val="32"/>
          <w:szCs w:val="32"/>
          <w:rPrChange w:id="47" w:author="Marshall" w:date="2021-12-24T10:02:00Z">
            <w:rPr>
              <w:rFonts w:asciiTheme="minorBidi" w:hAnsiTheme="minorBidi" w:cstheme="minorBidi"/>
              <w:color w:val="282828"/>
              <w:w w:val="105"/>
              <w:sz w:val="32"/>
              <w:szCs w:val="32"/>
            </w:rPr>
          </w:rPrChange>
        </w:rPr>
        <w:t>0</w:t>
      </w:r>
      <w:r w:rsidR="00B2583F" w:rsidRPr="004F517B">
        <w:rPr>
          <w:color w:val="282828"/>
          <w:spacing w:val="-2"/>
          <w:sz w:val="32"/>
          <w:szCs w:val="32"/>
          <w:rPrChange w:id="48" w:author="Marshall" w:date="2021-12-24T10:02:00Z">
            <w:rPr>
              <w:rFonts w:asciiTheme="minorBidi" w:hAnsiTheme="minorBidi" w:cstheme="minorBidi"/>
              <w:color w:val="282828"/>
              <w:spacing w:val="-2"/>
              <w:sz w:val="32"/>
              <w:szCs w:val="32"/>
            </w:rPr>
          </w:rPrChange>
        </w:rPr>
        <w:t xml:space="preserve"> </w:t>
      </w:r>
      <w:proofErr w:type="spellStart"/>
      <w:proofErr w:type="gramStart"/>
      <w:r w:rsidR="00B2583F" w:rsidRPr="004F517B">
        <w:rPr>
          <w:color w:val="282828"/>
          <w:spacing w:val="-42"/>
          <w:w w:val="109"/>
          <w:sz w:val="32"/>
          <w:szCs w:val="32"/>
          <w:rPrChange w:id="49" w:author="Marshall" w:date="2021-12-24T10:02:00Z">
            <w:rPr>
              <w:rFonts w:asciiTheme="minorBidi" w:hAnsiTheme="minorBidi" w:cstheme="minorBidi"/>
              <w:color w:val="282828"/>
              <w:spacing w:val="-42"/>
              <w:w w:val="109"/>
              <w:sz w:val="32"/>
              <w:szCs w:val="32"/>
            </w:rPr>
          </w:rPrChange>
        </w:rPr>
        <w:t>b</w:t>
      </w:r>
      <w:r w:rsidR="00B2583F" w:rsidRPr="004F517B">
        <w:rPr>
          <w:color w:val="BCBCBC"/>
          <w:spacing w:val="-7"/>
          <w:w w:val="33"/>
          <w:sz w:val="32"/>
          <w:szCs w:val="32"/>
          <w:rPrChange w:id="50" w:author="Marshall" w:date="2021-12-24T10:02:00Z">
            <w:rPr>
              <w:rFonts w:asciiTheme="minorBidi" w:hAnsiTheme="minorBidi" w:cstheme="minorBidi"/>
              <w:color w:val="BCBCBC"/>
              <w:spacing w:val="-7"/>
              <w:w w:val="33"/>
              <w:sz w:val="32"/>
              <w:szCs w:val="32"/>
            </w:rPr>
          </w:rPrChange>
        </w:rPr>
        <w:t>,</w:t>
      </w:r>
      <w:r w:rsidR="00B2583F" w:rsidRPr="004F517B">
        <w:rPr>
          <w:color w:val="282828"/>
          <w:spacing w:val="-1"/>
          <w:w w:val="102"/>
          <w:sz w:val="32"/>
          <w:szCs w:val="32"/>
          <w:rPrChange w:id="51" w:author="Marshall" w:date="2021-12-24T10:02:00Z">
            <w:rPr>
              <w:rFonts w:asciiTheme="minorBidi" w:hAnsiTheme="minorBidi" w:cstheme="minorBidi"/>
              <w:color w:val="282828"/>
              <w:spacing w:val="-1"/>
              <w:w w:val="102"/>
              <w:sz w:val="32"/>
              <w:szCs w:val="32"/>
            </w:rPr>
          </w:rPrChange>
        </w:rPr>
        <w:t>a</w:t>
      </w:r>
      <w:r w:rsidR="00B2583F" w:rsidRPr="004F517B">
        <w:rPr>
          <w:color w:val="282828"/>
          <w:spacing w:val="6"/>
          <w:w w:val="102"/>
          <w:sz w:val="32"/>
          <w:szCs w:val="32"/>
          <w:rPrChange w:id="52" w:author="Marshall" w:date="2021-12-24T10:02:00Z">
            <w:rPr>
              <w:rFonts w:asciiTheme="minorBidi" w:hAnsiTheme="minorBidi" w:cstheme="minorBidi"/>
              <w:color w:val="282828"/>
              <w:spacing w:val="6"/>
              <w:w w:val="102"/>
              <w:sz w:val="32"/>
              <w:szCs w:val="32"/>
            </w:rPr>
          </w:rPrChange>
        </w:rPr>
        <w:t>b</w:t>
      </w:r>
      <w:r w:rsidR="00B2583F" w:rsidRPr="004F517B">
        <w:rPr>
          <w:color w:val="282828"/>
          <w:spacing w:val="-1"/>
          <w:w w:val="109"/>
          <w:sz w:val="32"/>
          <w:szCs w:val="32"/>
          <w:rPrChange w:id="53" w:author="Marshall" w:date="2021-12-24T10:02:00Z">
            <w:rPr>
              <w:rFonts w:asciiTheme="minorBidi" w:hAnsiTheme="minorBidi" w:cstheme="minorBidi"/>
              <w:color w:val="282828"/>
              <w:spacing w:val="-1"/>
              <w:w w:val="109"/>
              <w:sz w:val="32"/>
              <w:szCs w:val="32"/>
            </w:rPr>
          </w:rPrChange>
        </w:rPr>
        <w:t>i</w:t>
      </w:r>
      <w:r w:rsidR="00B2583F" w:rsidRPr="004F517B">
        <w:rPr>
          <w:color w:val="282828"/>
          <w:spacing w:val="-22"/>
          <w:w w:val="109"/>
          <w:sz w:val="32"/>
          <w:szCs w:val="32"/>
          <w:rPrChange w:id="54" w:author="Marshall" w:date="2021-12-24T10:02:00Z">
            <w:rPr>
              <w:rFonts w:asciiTheme="minorBidi" w:hAnsiTheme="minorBidi" w:cstheme="minorBidi"/>
              <w:color w:val="282828"/>
              <w:spacing w:val="-22"/>
              <w:w w:val="109"/>
              <w:sz w:val="32"/>
              <w:szCs w:val="32"/>
            </w:rPr>
          </w:rPrChange>
        </w:rPr>
        <w:t>e</w:t>
      </w:r>
      <w:r w:rsidR="00B2583F" w:rsidRPr="004F517B">
        <w:rPr>
          <w:color w:val="282828"/>
          <w:w w:val="108"/>
          <w:sz w:val="32"/>
          <w:szCs w:val="32"/>
          <w:rPrChange w:id="55" w:author="Marshall" w:date="2021-12-24T10:02:00Z">
            <w:rPr>
              <w:rFonts w:asciiTheme="minorBidi" w:hAnsiTheme="minorBidi" w:cstheme="minorBidi"/>
              <w:color w:val="282828"/>
              <w:w w:val="108"/>
              <w:sz w:val="32"/>
              <w:szCs w:val="32"/>
            </w:rPr>
          </w:rPrChange>
        </w:rPr>
        <w:t>s</w:t>
      </w:r>
      <w:proofErr w:type="spellEnd"/>
      <w:proofErr w:type="gramEnd"/>
      <w:r w:rsidR="00B2583F" w:rsidRPr="004F517B">
        <w:rPr>
          <w:color w:val="282828"/>
          <w:spacing w:val="-1"/>
          <w:sz w:val="32"/>
          <w:szCs w:val="32"/>
          <w:rPrChange w:id="56" w:author="Marshall" w:date="2021-12-24T10:02:00Z">
            <w:rPr>
              <w:rFonts w:asciiTheme="minorBidi" w:hAnsiTheme="minorBidi" w:cstheme="minorBidi"/>
              <w:color w:val="282828"/>
              <w:spacing w:val="-1"/>
              <w:sz w:val="32"/>
              <w:szCs w:val="32"/>
            </w:rPr>
          </w:rPrChange>
        </w:rPr>
        <w:t xml:space="preserve"> </w:t>
      </w:r>
      <w:proofErr w:type="spellStart"/>
      <w:r w:rsidR="00B2583F" w:rsidRPr="004F517B">
        <w:rPr>
          <w:color w:val="161616"/>
          <w:spacing w:val="-25"/>
          <w:w w:val="108"/>
          <w:sz w:val="32"/>
          <w:szCs w:val="32"/>
          <w:rPrChange w:id="57" w:author="Marshall" w:date="2021-12-24T10:02:00Z">
            <w:rPr>
              <w:rFonts w:asciiTheme="minorBidi" w:hAnsiTheme="minorBidi" w:cstheme="minorBidi"/>
              <w:color w:val="161616"/>
              <w:spacing w:val="-25"/>
              <w:w w:val="108"/>
              <w:sz w:val="32"/>
              <w:szCs w:val="32"/>
            </w:rPr>
          </w:rPrChange>
        </w:rPr>
        <w:t>a</w:t>
      </w:r>
      <w:r w:rsidR="00B2583F" w:rsidRPr="004F517B">
        <w:rPr>
          <w:color w:val="CCCCCC"/>
          <w:spacing w:val="-4"/>
          <w:w w:val="12"/>
          <w:sz w:val="32"/>
          <w:szCs w:val="32"/>
          <w:rPrChange w:id="58" w:author="Marshall" w:date="2021-12-24T10:02:00Z">
            <w:rPr>
              <w:rFonts w:asciiTheme="minorBidi" w:hAnsiTheme="minorBidi" w:cstheme="minorBidi"/>
              <w:color w:val="CCCCCC"/>
              <w:spacing w:val="-4"/>
              <w:w w:val="12"/>
              <w:sz w:val="32"/>
              <w:szCs w:val="32"/>
            </w:rPr>
          </w:rPrChange>
        </w:rPr>
        <w:t>r</w:t>
      </w:r>
      <w:r w:rsidR="00B2583F" w:rsidRPr="004F517B">
        <w:rPr>
          <w:color w:val="282828"/>
          <w:w w:val="95"/>
          <w:sz w:val="32"/>
          <w:szCs w:val="32"/>
          <w:rPrChange w:id="59" w:author="Marshall" w:date="2021-12-24T10:02:00Z">
            <w:rPr>
              <w:rFonts w:asciiTheme="minorBidi" w:hAnsiTheme="minorBidi" w:cstheme="minorBidi"/>
              <w:color w:val="282828"/>
              <w:w w:val="95"/>
              <w:sz w:val="32"/>
              <w:szCs w:val="32"/>
            </w:rPr>
          </w:rPrChange>
        </w:rPr>
        <w:t>re</w:t>
      </w:r>
      <w:proofErr w:type="spellEnd"/>
      <w:r w:rsidR="00B2583F" w:rsidRPr="004F517B">
        <w:rPr>
          <w:color w:val="282828"/>
          <w:spacing w:val="42"/>
          <w:sz w:val="32"/>
          <w:szCs w:val="32"/>
          <w:rPrChange w:id="60" w:author="Marshall" w:date="2021-12-24T10:02:00Z">
            <w:rPr>
              <w:rFonts w:asciiTheme="minorBidi" w:hAnsiTheme="minorBidi" w:cstheme="minorBidi"/>
              <w:color w:val="282828"/>
              <w:spacing w:val="42"/>
              <w:sz w:val="32"/>
              <w:szCs w:val="32"/>
            </w:rPr>
          </w:rPrChange>
        </w:rPr>
        <w:t xml:space="preserve"> </w:t>
      </w:r>
      <w:r w:rsidR="00B2583F" w:rsidRPr="004F517B">
        <w:rPr>
          <w:color w:val="161616"/>
          <w:spacing w:val="-1"/>
          <w:w w:val="104"/>
          <w:sz w:val="32"/>
          <w:szCs w:val="32"/>
          <w:rPrChange w:id="61" w:author="Marshall" w:date="2021-12-24T10:02:00Z">
            <w:rPr>
              <w:rFonts w:asciiTheme="minorBidi" w:hAnsiTheme="minorBidi" w:cstheme="minorBidi"/>
              <w:color w:val="161616"/>
              <w:spacing w:val="-1"/>
              <w:w w:val="104"/>
              <w:sz w:val="32"/>
              <w:szCs w:val="32"/>
            </w:rPr>
          </w:rPrChange>
        </w:rPr>
        <w:t>bor</w:t>
      </w:r>
      <w:r w:rsidR="00B2583F" w:rsidRPr="004F517B">
        <w:rPr>
          <w:color w:val="161616"/>
          <w:w w:val="104"/>
          <w:sz w:val="32"/>
          <w:szCs w:val="32"/>
          <w:rPrChange w:id="62" w:author="Marshall" w:date="2021-12-24T10:02:00Z">
            <w:rPr>
              <w:rFonts w:asciiTheme="minorBidi" w:hAnsiTheme="minorBidi" w:cstheme="minorBidi"/>
              <w:color w:val="161616"/>
              <w:w w:val="104"/>
              <w:sz w:val="32"/>
              <w:szCs w:val="32"/>
            </w:rPr>
          </w:rPrChange>
        </w:rPr>
        <w:t>n</w:t>
      </w:r>
      <w:ins w:id="63" w:author="Marshall" w:date="2021-12-24T09:58:00Z">
        <w:r w:rsidRPr="004F517B">
          <w:rPr>
            <w:color w:val="161616"/>
            <w:w w:val="104"/>
            <w:sz w:val="32"/>
            <w:szCs w:val="32"/>
            <w:rPrChange w:id="64" w:author="Marshall" w:date="2021-12-24T10:02:00Z">
              <w:rPr>
                <w:rFonts w:asciiTheme="minorBidi" w:hAnsiTheme="minorBidi" w:cstheme="minorBidi"/>
                <w:color w:val="161616"/>
                <w:w w:val="104"/>
                <w:sz w:val="32"/>
                <w:szCs w:val="32"/>
              </w:rPr>
            </w:rPrChange>
          </w:rPr>
          <w:t xml:space="preserve"> annually</w:t>
        </w:r>
      </w:ins>
      <w:del w:id="65" w:author="Marshall" w:date="2021-12-24T09:58:00Z">
        <w:r w:rsidR="00B2583F" w:rsidRPr="004F517B" w:rsidDel="00505825">
          <w:rPr>
            <w:color w:val="161616"/>
            <w:sz w:val="32"/>
            <w:szCs w:val="32"/>
            <w:rPrChange w:id="66" w:author="Marshall" w:date="2021-12-24T10:02:00Z">
              <w:rPr>
                <w:rFonts w:asciiTheme="minorBidi" w:hAnsiTheme="minorBidi" w:cstheme="minorBidi"/>
                <w:color w:val="161616"/>
                <w:sz w:val="32"/>
                <w:szCs w:val="32"/>
              </w:rPr>
            </w:rPrChange>
          </w:rPr>
          <w:delText xml:space="preserve"> </w:delText>
        </w:r>
      </w:del>
      <w:r w:rsidR="00B2583F" w:rsidRPr="004F517B">
        <w:rPr>
          <w:color w:val="161616"/>
          <w:spacing w:val="21"/>
          <w:sz w:val="32"/>
          <w:szCs w:val="32"/>
          <w:rPrChange w:id="67" w:author="Marshall" w:date="2021-12-24T10:02:00Z">
            <w:rPr>
              <w:rFonts w:asciiTheme="minorBidi" w:hAnsiTheme="minorBidi" w:cstheme="minorBidi"/>
              <w:color w:val="161616"/>
              <w:spacing w:val="21"/>
              <w:sz w:val="32"/>
              <w:szCs w:val="32"/>
            </w:rPr>
          </w:rPrChange>
        </w:rPr>
        <w:t xml:space="preserve"> </w:t>
      </w:r>
      <w:r w:rsidR="00B2583F" w:rsidRPr="004F517B">
        <w:rPr>
          <w:color w:val="282828"/>
          <w:spacing w:val="-1"/>
          <w:w w:val="107"/>
          <w:sz w:val="32"/>
          <w:szCs w:val="32"/>
          <w:rPrChange w:id="68" w:author="Marshall" w:date="2021-12-24T10:02:00Z">
            <w:rPr>
              <w:rFonts w:asciiTheme="minorBidi" w:hAnsiTheme="minorBidi" w:cstheme="minorBidi"/>
              <w:color w:val="282828"/>
              <w:spacing w:val="-1"/>
              <w:w w:val="107"/>
              <w:sz w:val="32"/>
              <w:szCs w:val="32"/>
            </w:rPr>
          </w:rPrChange>
        </w:rPr>
        <w:t>i</w:t>
      </w:r>
      <w:r w:rsidR="00B2583F" w:rsidRPr="004F517B">
        <w:rPr>
          <w:color w:val="282828"/>
          <w:w w:val="107"/>
          <w:sz w:val="32"/>
          <w:szCs w:val="32"/>
          <w:rPrChange w:id="69" w:author="Marshall" w:date="2021-12-24T10:02:00Z">
            <w:rPr>
              <w:rFonts w:asciiTheme="minorBidi" w:hAnsiTheme="minorBidi" w:cstheme="minorBidi"/>
              <w:color w:val="282828"/>
              <w:w w:val="107"/>
              <w:sz w:val="32"/>
              <w:szCs w:val="32"/>
            </w:rPr>
          </w:rPrChange>
        </w:rPr>
        <w:t>n</w:t>
      </w:r>
      <w:r w:rsidR="00B2583F" w:rsidRPr="004F517B">
        <w:rPr>
          <w:color w:val="282828"/>
          <w:spacing w:val="-9"/>
          <w:sz w:val="32"/>
          <w:szCs w:val="32"/>
          <w:rPrChange w:id="70" w:author="Marshall" w:date="2021-12-24T10:02:00Z">
            <w:rPr>
              <w:rFonts w:asciiTheme="minorBidi" w:hAnsiTheme="minorBidi" w:cstheme="minorBidi"/>
              <w:color w:val="282828"/>
              <w:spacing w:val="-9"/>
              <w:sz w:val="32"/>
              <w:szCs w:val="32"/>
            </w:rPr>
          </w:rPrChange>
        </w:rPr>
        <w:t xml:space="preserve"> </w:t>
      </w:r>
      <w:ins w:id="71" w:author="Marshall" w:date="2021-12-24T09:58:00Z">
        <w:r w:rsidRPr="004F517B">
          <w:rPr>
            <w:color w:val="282828"/>
            <w:spacing w:val="-9"/>
            <w:sz w:val="32"/>
            <w:szCs w:val="32"/>
            <w:rPrChange w:id="72" w:author="Marshall" w:date="2021-12-24T10:02:00Z">
              <w:rPr>
                <w:rFonts w:asciiTheme="minorBidi" w:hAnsiTheme="minorBidi" w:cstheme="minorBidi"/>
                <w:color w:val="282828"/>
                <w:spacing w:val="-9"/>
                <w:sz w:val="32"/>
                <w:szCs w:val="32"/>
              </w:rPr>
            </w:rPrChange>
          </w:rPr>
          <w:t>the United States.</w:t>
        </w:r>
      </w:ins>
      <w:del w:id="73" w:author="Marshall" w:date="2021-12-24T09:58:00Z">
        <w:r w:rsidR="00B2583F" w:rsidRPr="004F517B" w:rsidDel="00505825">
          <w:rPr>
            <w:color w:val="282828"/>
            <w:spacing w:val="-1"/>
            <w:w w:val="103"/>
            <w:sz w:val="32"/>
            <w:szCs w:val="32"/>
            <w:rPrChange w:id="74" w:author="Marshall" w:date="2021-12-24T10:02:00Z">
              <w:rPr>
                <w:rFonts w:asciiTheme="minorBidi" w:hAnsiTheme="minorBidi" w:cstheme="minorBidi"/>
                <w:color w:val="282828"/>
                <w:spacing w:val="-1"/>
                <w:w w:val="103"/>
                <w:sz w:val="32"/>
                <w:szCs w:val="32"/>
              </w:rPr>
            </w:rPrChange>
          </w:rPr>
          <w:delText>US</w:delText>
        </w:r>
        <w:r w:rsidR="00B2583F" w:rsidRPr="004F517B" w:rsidDel="00505825">
          <w:rPr>
            <w:color w:val="282828"/>
            <w:w w:val="103"/>
            <w:sz w:val="32"/>
            <w:szCs w:val="32"/>
            <w:rPrChange w:id="75" w:author="Marshall" w:date="2021-12-24T10:02:00Z">
              <w:rPr>
                <w:rFonts w:asciiTheme="minorBidi" w:hAnsiTheme="minorBidi" w:cstheme="minorBidi"/>
                <w:color w:val="282828"/>
                <w:w w:val="103"/>
                <w:sz w:val="32"/>
                <w:szCs w:val="32"/>
              </w:rPr>
            </w:rPrChange>
          </w:rPr>
          <w:delText>A</w:delText>
        </w:r>
      </w:del>
      <w:r w:rsidR="00B2583F" w:rsidRPr="004F517B">
        <w:rPr>
          <w:color w:val="282828"/>
          <w:spacing w:val="32"/>
          <w:sz w:val="32"/>
          <w:szCs w:val="32"/>
          <w:rPrChange w:id="76" w:author="Marshall" w:date="2021-12-24T10:02:00Z">
            <w:rPr>
              <w:rFonts w:asciiTheme="minorBidi" w:hAnsiTheme="minorBidi" w:cstheme="minorBidi"/>
              <w:color w:val="282828"/>
              <w:spacing w:val="32"/>
              <w:sz w:val="32"/>
              <w:szCs w:val="32"/>
            </w:rPr>
          </w:rPrChange>
        </w:rPr>
        <w:t xml:space="preserve"> </w:t>
      </w:r>
      <w:ins w:id="77" w:author="Marshall" w:date="2021-12-24T09:59:00Z">
        <w:r w:rsidRPr="004F517B">
          <w:rPr>
            <w:color w:val="282828"/>
            <w:spacing w:val="32"/>
            <w:sz w:val="32"/>
            <w:szCs w:val="32"/>
            <w:rPrChange w:id="78" w:author="Marshall" w:date="2021-12-24T10:02:00Z">
              <w:rPr>
                <w:rFonts w:asciiTheme="minorBidi" w:hAnsiTheme="minorBidi" w:cstheme="minorBidi"/>
                <w:color w:val="282828"/>
                <w:spacing w:val="32"/>
                <w:sz w:val="32"/>
                <w:szCs w:val="32"/>
              </w:rPr>
            </w:rPrChange>
          </w:rPr>
          <w:t>Approximately 3.2% of them</w:t>
        </w:r>
      </w:ins>
      <w:del w:id="79" w:author="Marshall" w:date="2021-12-24T09:58:00Z">
        <w:r w:rsidR="00B2583F" w:rsidRPr="004F517B" w:rsidDel="00505825">
          <w:rPr>
            <w:color w:val="282828"/>
            <w:spacing w:val="-174"/>
            <w:w w:val="103"/>
            <w:sz w:val="32"/>
            <w:szCs w:val="32"/>
            <w:rPrChange w:id="80" w:author="Marshall" w:date="2021-12-24T10:02:00Z">
              <w:rPr>
                <w:rFonts w:asciiTheme="minorBidi" w:hAnsiTheme="minorBidi" w:cstheme="minorBidi"/>
                <w:color w:val="282828"/>
                <w:spacing w:val="-174"/>
                <w:w w:val="103"/>
                <w:sz w:val="32"/>
                <w:szCs w:val="32"/>
              </w:rPr>
            </w:rPrChange>
          </w:rPr>
          <w:delText>e</w:delText>
        </w:r>
        <w:r w:rsidR="00B2583F" w:rsidRPr="004F517B" w:rsidDel="00505825">
          <w:rPr>
            <w:color w:val="BCBCBC"/>
            <w:w w:val="14"/>
            <w:sz w:val="32"/>
            <w:szCs w:val="32"/>
            <w:rPrChange w:id="81" w:author="Marshall" w:date="2021-12-24T10:02:00Z">
              <w:rPr>
                <w:rFonts w:asciiTheme="minorBidi" w:hAnsiTheme="minorBidi" w:cstheme="minorBidi"/>
                <w:color w:val="BCBCBC"/>
                <w:w w:val="14"/>
                <w:sz w:val="32"/>
                <w:szCs w:val="32"/>
              </w:rPr>
            </w:rPrChange>
          </w:rPr>
          <w:delText>,</w:delText>
        </w:r>
      </w:del>
    </w:p>
    <w:p w14:paraId="17F364A2" w14:textId="55B2A7D0" w:rsidR="00770339" w:rsidRPr="004F517B" w:rsidDel="00505825" w:rsidRDefault="00B2583F" w:rsidP="00505825">
      <w:pPr>
        <w:pStyle w:val="BodyText"/>
        <w:spacing w:before="304"/>
        <w:ind w:left="197"/>
        <w:rPr>
          <w:del w:id="82" w:author="Marshall" w:date="2021-12-24T09:59:00Z"/>
          <w:sz w:val="32"/>
          <w:szCs w:val="32"/>
          <w:rPrChange w:id="83" w:author="Marshall" w:date="2021-12-24T10:02:00Z">
            <w:rPr>
              <w:del w:id="84" w:author="Marshall" w:date="2021-12-24T09:59:00Z"/>
              <w:rFonts w:asciiTheme="minorBidi" w:hAnsiTheme="minorBidi" w:cstheme="minorBidi"/>
              <w:sz w:val="32"/>
              <w:szCs w:val="32"/>
            </w:rPr>
          </w:rPrChange>
        </w:rPr>
        <w:pPrChange w:id="85" w:author="Marshall" w:date="2021-12-24T09:59:00Z">
          <w:pPr>
            <w:spacing w:before="4"/>
          </w:pPr>
        </w:pPrChange>
      </w:pPr>
      <w:del w:id="86" w:author="Marshall" w:date="2021-12-24T09:59:00Z">
        <w:r w:rsidRPr="004F517B" w:rsidDel="00505825">
          <w:rPr>
            <w:sz w:val="32"/>
            <w:szCs w:val="32"/>
            <w:rPrChange w:id="87" w:author="Marshall" w:date="2021-12-24T10:02:00Z">
              <w:rPr>
                <w:rFonts w:asciiTheme="minorBidi" w:hAnsiTheme="minorBidi" w:cstheme="minorBidi"/>
                <w:sz w:val="32"/>
                <w:szCs w:val="32"/>
              </w:rPr>
            </w:rPrChange>
          </w:rPr>
          <w:br w:type="column"/>
        </w:r>
      </w:del>
    </w:p>
    <w:p w14:paraId="6F685598" w14:textId="5DAE65C6" w:rsidR="00770339" w:rsidRPr="004F517B" w:rsidDel="00505825" w:rsidRDefault="00505825" w:rsidP="00505825">
      <w:pPr>
        <w:pStyle w:val="BodyText"/>
        <w:spacing w:before="304"/>
        <w:ind w:left="197"/>
        <w:rPr>
          <w:del w:id="88" w:author="Marshall" w:date="2021-12-24T09:59:00Z"/>
          <w:sz w:val="32"/>
          <w:szCs w:val="32"/>
          <w:rPrChange w:id="89" w:author="Marshall" w:date="2021-12-24T10:02:00Z">
            <w:rPr>
              <w:del w:id="90" w:author="Marshall" w:date="2021-12-24T09:59:00Z"/>
              <w:rFonts w:asciiTheme="minorBidi" w:hAnsiTheme="minorBidi" w:cstheme="minorBidi"/>
              <w:sz w:val="32"/>
              <w:szCs w:val="32"/>
            </w:rPr>
          </w:rPrChange>
        </w:rPr>
        <w:pPrChange w:id="91" w:author="Marshall" w:date="2021-12-24T09:59:00Z">
          <w:pPr>
            <w:pStyle w:val="BodyText"/>
            <w:ind w:left="111"/>
          </w:pPr>
        </w:pPrChange>
      </w:pPr>
      <w:del w:id="92" w:author="Marshall" w:date="2021-12-24T09:59:00Z">
        <w:r w:rsidRPr="004F517B" w:rsidDel="00505825">
          <w:rPr>
            <w:noProof/>
            <w:sz w:val="32"/>
            <w:szCs w:val="32"/>
            <w:rPrChange w:id="93" w:author="Marshall" w:date="2021-12-24T10:02:00Z">
              <w:rPr>
                <w:rFonts w:asciiTheme="minorBidi" w:hAnsiTheme="minorBidi" w:cstheme="minorBidi"/>
                <w:noProof/>
                <w:sz w:val="32"/>
                <w:szCs w:val="32"/>
              </w:rPr>
            </w:rPrChange>
          </w:rPr>
          <mc:AlternateContent>
            <mc:Choice Requires="wps">
              <w:drawing>
                <wp:anchor distT="0" distB="0" distL="114300" distR="114300" simplePos="0" relativeHeight="487508992" behindDoc="1" locked="0" layoutInCell="1" allowOverlap="1" wp14:anchorId="155538C4" wp14:editId="70934AED">
                  <wp:simplePos x="0" y="0"/>
                  <wp:positionH relativeFrom="page">
                    <wp:posOffset>11754485</wp:posOffset>
                  </wp:positionH>
                  <wp:positionV relativeFrom="paragraph">
                    <wp:posOffset>-33655</wp:posOffset>
                  </wp:positionV>
                  <wp:extent cx="8255" cy="457835"/>
                  <wp:effectExtent l="0" t="0" r="0" b="0"/>
                  <wp:wrapNone/>
                  <wp:docPr id="50" name="docshape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4578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3C3D98A" id="docshape7" o:spid="_x0000_s1026" style="position:absolute;margin-left:925.55pt;margin-top:-2.65pt;width:.65pt;height:36.05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" fillcolor="#e6e6e6" stroked="f">
                  <w10:wrap anchorx="page"/>
                </v:rect>
              </w:pict>
            </mc:Fallback>
          </mc:AlternateContent>
        </w:r>
        <w:r w:rsidR="00B2583F" w:rsidRPr="004F517B" w:rsidDel="00505825">
          <w:rPr>
            <w:color w:val="282828"/>
            <w:spacing w:val="15"/>
            <w:w w:val="103"/>
            <w:sz w:val="32"/>
            <w:szCs w:val="32"/>
            <w:rPrChange w:id="94" w:author="Marshall" w:date="2021-12-24T10:02:00Z">
              <w:rPr>
                <w:rFonts w:asciiTheme="minorBidi" w:hAnsiTheme="minorBidi" w:cstheme="minorBidi"/>
                <w:color w:val="282828"/>
                <w:spacing w:val="15"/>
                <w:w w:val="103"/>
                <w:sz w:val="32"/>
                <w:szCs w:val="32"/>
              </w:rPr>
            </w:rPrChange>
          </w:rPr>
          <w:delText>a</w:delText>
        </w:r>
        <w:r w:rsidR="00B2583F" w:rsidRPr="004F517B" w:rsidDel="00505825">
          <w:rPr>
            <w:color w:val="282828"/>
            <w:w w:val="101"/>
            <w:sz w:val="32"/>
            <w:szCs w:val="32"/>
            <w:rPrChange w:id="95" w:author="Marshall" w:date="2021-12-24T10:02:00Z">
              <w:rPr>
                <w:rFonts w:asciiTheme="minorBidi" w:hAnsiTheme="minorBidi" w:cstheme="minorBidi"/>
                <w:color w:val="282828"/>
                <w:w w:val="101"/>
                <w:sz w:val="32"/>
                <w:szCs w:val="32"/>
              </w:rPr>
            </w:rPrChange>
          </w:rPr>
          <w:delText>ch</w:delText>
        </w:r>
        <w:r w:rsidR="00B2583F" w:rsidRPr="004F517B" w:rsidDel="00505825">
          <w:rPr>
            <w:color w:val="282828"/>
            <w:spacing w:val="6"/>
            <w:sz w:val="32"/>
            <w:szCs w:val="32"/>
            <w:rPrChange w:id="96" w:author="Marshall" w:date="2021-12-24T10:02:00Z">
              <w:rPr>
                <w:rFonts w:asciiTheme="minorBidi" w:hAnsiTheme="minorBidi" w:cstheme="minorBidi"/>
                <w:color w:val="282828"/>
                <w:spacing w:val="6"/>
                <w:sz w:val="32"/>
                <w:szCs w:val="32"/>
              </w:rPr>
            </w:rPrChange>
          </w:rPr>
          <w:delText xml:space="preserve"> </w:delText>
        </w:r>
        <w:r w:rsidR="00B2583F" w:rsidRPr="004F517B" w:rsidDel="00505825">
          <w:rPr>
            <w:color w:val="282828"/>
            <w:w w:val="105"/>
            <w:sz w:val="32"/>
            <w:szCs w:val="32"/>
            <w:rPrChange w:id="97" w:author="Marshall" w:date="2021-12-24T10:02:00Z">
              <w:rPr>
                <w:rFonts w:asciiTheme="minorBidi" w:hAnsiTheme="minorBidi" w:cstheme="minorBidi"/>
                <w:color w:val="282828"/>
                <w:w w:val="105"/>
                <w:sz w:val="32"/>
                <w:szCs w:val="32"/>
              </w:rPr>
            </w:rPrChange>
          </w:rPr>
          <w:delText>year.</w:delText>
        </w:r>
        <w:r w:rsidR="00B2583F" w:rsidRPr="004F517B" w:rsidDel="00505825">
          <w:rPr>
            <w:color w:val="282828"/>
            <w:spacing w:val="37"/>
            <w:sz w:val="32"/>
            <w:szCs w:val="32"/>
            <w:rPrChange w:id="98" w:author="Marshall" w:date="2021-12-24T10:02:00Z">
              <w:rPr>
                <w:rFonts w:asciiTheme="minorBidi" w:hAnsiTheme="minorBidi" w:cstheme="minorBidi"/>
                <w:color w:val="282828"/>
                <w:spacing w:val="37"/>
                <w:sz w:val="32"/>
                <w:szCs w:val="32"/>
              </w:rPr>
            </w:rPrChange>
          </w:rPr>
          <w:delText xml:space="preserve"> </w:delText>
        </w:r>
        <w:r w:rsidR="00B2583F" w:rsidRPr="004F517B" w:rsidDel="00505825">
          <w:rPr>
            <w:color w:val="161616"/>
            <w:spacing w:val="-1"/>
            <w:w w:val="101"/>
            <w:sz w:val="32"/>
            <w:szCs w:val="32"/>
            <w:rPrChange w:id="99" w:author="Marshall" w:date="2021-12-24T10:02:00Z">
              <w:rPr>
                <w:rFonts w:asciiTheme="minorBidi" w:hAnsiTheme="minorBidi" w:cstheme="minorBidi"/>
                <w:color w:val="161616"/>
                <w:spacing w:val="-1"/>
                <w:w w:val="101"/>
                <w:sz w:val="32"/>
                <w:szCs w:val="32"/>
              </w:rPr>
            </w:rPrChange>
          </w:rPr>
          <w:delText>Abou</w:delText>
        </w:r>
        <w:r w:rsidR="00B2583F" w:rsidRPr="004F517B" w:rsidDel="00505825">
          <w:rPr>
            <w:color w:val="161616"/>
            <w:w w:val="101"/>
            <w:sz w:val="32"/>
            <w:szCs w:val="32"/>
            <w:rPrChange w:id="100" w:author="Marshall" w:date="2021-12-24T10:02:00Z">
              <w:rPr>
                <w:rFonts w:asciiTheme="minorBidi" w:hAnsiTheme="minorBidi" w:cstheme="minorBidi"/>
                <w:color w:val="161616"/>
                <w:w w:val="101"/>
                <w:sz w:val="32"/>
                <w:szCs w:val="32"/>
              </w:rPr>
            </w:rPrChange>
          </w:rPr>
          <w:delText>t</w:delText>
        </w:r>
        <w:r w:rsidR="00B2583F" w:rsidRPr="004F517B" w:rsidDel="00505825">
          <w:rPr>
            <w:color w:val="161616"/>
            <w:sz w:val="32"/>
            <w:szCs w:val="32"/>
            <w:rPrChange w:id="101" w:author="Marshall" w:date="2021-12-24T10:02:00Z">
              <w:rPr>
                <w:rFonts w:asciiTheme="minorBidi" w:hAnsiTheme="minorBidi" w:cstheme="minorBidi"/>
                <w:color w:val="161616"/>
                <w:sz w:val="32"/>
                <w:szCs w:val="32"/>
              </w:rPr>
            </w:rPrChange>
          </w:rPr>
          <w:delText xml:space="preserve"> </w:delText>
        </w:r>
        <w:r w:rsidR="00B2583F" w:rsidRPr="004F517B" w:rsidDel="00505825">
          <w:rPr>
            <w:color w:val="161616"/>
            <w:spacing w:val="32"/>
            <w:sz w:val="32"/>
            <w:szCs w:val="32"/>
            <w:rPrChange w:id="102" w:author="Marshall" w:date="2021-12-24T10:02:00Z">
              <w:rPr>
                <w:rFonts w:asciiTheme="minorBidi" w:hAnsiTheme="minorBidi" w:cstheme="minorBidi"/>
                <w:color w:val="161616"/>
                <w:spacing w:val="32"/>
                <w:sz w:val="32"/>
                <w:szCs w:val="32"/>
              </w:rPr>
            </w:rPrChange>
          </w:rPr>
          <w:delText xml:space="preserve"> </w:delText>
        </w:r>
        <w:r w:rsidR="00B2583F" w:rsidRPr="004F517B" w:rsidDel="00505825">
          <w:rPr>
            <w:color w:val="282828"/>
            <w:spacing w:val="23"/>
            <w:w w:val="101"/>
            <w:sz w:val="32"/>
            <w:szCs w:val="32"/>
            <w:rPrChange w:id="103" w:author="Marshall" w:date="2021-12-24T10:02:00Z">
              <w:rPr>
                <w:rFonts w:asciiTheme="minorBidi" w:hAnsiTheme="minorBidi" w:cstheme="minorBidi"/>
                <w:color w:val="282828"/>
                <w:spacing w:val="23"/>
                <w:w w:val="101"/>
                <w:sz w:val="32"/>
                <w:szCs w:val="32"/>
              </w:rPr>
            </w:rPrChange>
          </w:rPr>
          <w:delText>3</w:delText>
        </w:r>
        <w:r w:rsidR="00B2583F" w:rsidRPr="004F517B" w:rsidDel="00505825">
          <w:rPr>
            <w:color w:val="010101"/>
            <w:spacing w:val="-1"/>
            <w:w w:val="101"/>
            <w:sz w:val="32"/>
            <w:szCs w:val="32"/>
            <w:rPrChange w:id="104" w:author="Marshall" w:date="2021-12-24T10:02:00Z">
              <w:rPr>
                <w:rFonts w:asciiTheme="minorBidi" w:hAnsiTheme="minorBidi" w:cstheme="minorBidi"/>
                <w:color w:val="010101"/>
                <w:spacing w:val="-1"/>
                <w:w w:val="101"/>
                <w:sz w:val="32"/>
                <w:szCs w:val="32"/>
              </w:rPr>
            </w:rPrChange>
          </w:rPr>
          <w:delText>.</w:delText>
        </w:r>
        <w:r w:rsidR="00B2583F" w:rsidRPr="004F517B" w:rsidDel="00505825">
          <w:rPr>
            <w:color w:val="010101"/>
            <w:spacing w:val="-7"/>
            <w:w w:val="101"/>
            <w:sz w:val="32"/>
            <w:szCs w:val="32"/>
            <w:rPrChange w:id="105" w:author="Marshall" w:date="2021-12-24T10:02:00Z">
              <w:rPr>
                <w:rFonts w:asciiTheme="minorBidi" w:hAnsiTheme="minorBidi" w:cstheme="minorBidi"/>
                <w:color w:val="010101"/>
                <w:spacing w:val="-7"/>
                <w:w w:val="101"/>
                <w:sz w:val="32"/>
                <w:szCs w:val="32"/>
              </w:rPr>
            </w:rPrChange>
          </w:rPr>
          <w:delText>2</w:delText>
        </w:r>
        <w:r w:rsidR="00B2583F" w:rsidRPr="004F517B" w:rsidDel="00505825">
          <w:rPr>
            <w:color w:val="BCBCBC"/>
            <w:spacing w:val="-25"/>
            <w:w w:val="35"/>
            <w:sz w:val="32"/>
            <w:szCs w:val="32"/>
            <w:rPrChange w:id="106" w:author="Marshall" w:date="2021-12-24T10:02:00Z">
              <w:rPr>
                <w:rFonts w:asciiTheme="minorBidi" w:hAnsiTheme="minorBidi" w:cstheme="minorBidi"/>
                <w:color w:val="BCBCBC"/>
                <w:spacing w:val="-25"/>
                <w:w w:val="35"/>
                <w:sz w:val="32"/>
                <w:szCs w:val="32"/>
              </w:rPr>
            </w:rPrChange>
          </w:rPr>
          <w:delText>'</w:delText>
        </w:r>
        <w:r w:rsidR="00B2583F" w:rsidRPr="004F517B" w:rsidDel="00505825">
          <w:rPr>
            <w:color w:val="282828"/>
            <w:w w:val="109"/>
            <w:sz w:val="32"/>
            <w:szCs w:val="32"/>
            <w:rPrChange w:id="107" w:author="Marshall" w:date="2021-12-24T10:02:00Z">
              <w:rPr>
                <w:rFonts w:asciiTheme="minorBidi" w:hAnsiTheme="minorBidi" w:cstheme="minorBidi"/>
                <w:color w:val="282828"/>
                <w:w w:val="109"/>
                <w:sz w:val="32"/>
                <w:szCs w:val="32"/>
              </w:rPr>
            </w:rPrChange>
          </w:rPr>
          <w:delText>%</w:delText>
        </w:r>
      </w:del>
    </w:p>
    <w:p w14:paraId="10A891A5" w14:textId="304E9301" w:rsidR="00770339" w:rsidRPr="004F517B" w:rsidDel="00505825" w:rsidRDefault="00770339" w:rsidP="00505825">
      <w:pPr>
        <w:pStyle w:val="BodyText"/>
        <w:rPr>
          <w:del w:id="108" w:author="Marshall" w:date="2021-12-24T09:59:00Z"/>
          <w:sz w:val="32"/>
          <w:szCs w:val="32"/>
          <w:rPrChange w:id="109" w:author="Marshall" w:date="2021-12-24T10:02:00Z">
            <w:rPr>
              <w:del w:id="110" w:author="Marshall" w:date="2021-12-24T09:59:00Z"/>
              <w:rFonts w:asciiTheme="minorBidi" w:hAnsiTheme="minorBidi" w:cstheme="minorBidi"/>
              <w:sz w:val="32"/>
              <w:szCs w:val="32"/>
            </w:rPr>
          </w:rPrChange>
        </w:rPr>
        <w:sectPr w:rsidR="00770339" w:rsidRPr="004F517B" w:rsidDel="00505825">
          <w:footerReference w:type="default" r:id="rId6"/>
          <w:type w:val="continuous"/>
          <w:pgSz w:w="22390" w:h="31660"/>
          <w:pgMar w:top="1940" w:right="2720" w:bottom="280" w:left="2640" w:header="0" w:footer="95" w:gutter="0"/>
          <w:pgNumType w:start="1"/>
          <w:cols w:num="2" w:space="720" w:equalWidth="0">
            <w:col w:w="10744" w:space="40"/>
            <w:col w:w="6246"/>
          </w:cols>
        </w:sectPr>
        <w:pPrChange w:id="111" w:author="Marshall" w:date="2021-12-24T09:59:00Z">
          <w:pPr/>
        </w:pPrChange>
      </w:pPr>
    </w:p>
    <w:p w14:paraId="2DE8304C" w14:textId="6AE81984" w:rsidR="00770339" w:rsidRPr="004F517B" w:rsidRDefault="00505825">
      <w:pPr>
        <w:spacing w:before="69" w:line="271" w:lineRule="auto"/>
        <w:ind w:left="186" w:right="1050" w:firstLine="4"/>
        <w:rPr>
          <w:sz w:val="32"/>
          <w:szCs w:val="32"/>
          <w:rPrChange w:id="112" w:author="Marshall" w:date="2021-12-24T10:02:00Z">
            <w:rPr>
              <w:rFonts w:asciiTheme="minorBidi" w:hAnsiTheme="minorBidi" w:cstheme="minorBidi"/>
              <w:sz w:val="32"/>
              <w:szCs w:val="32"/>
            </w:rPr>
          </w:rPrChange>
        </w:rPr>
      </w:pPr>
      <w:r w:rsidRPr="004F517B">
        <w:rPr>
          <w:noProof/>
          <w:sz w:val="32"/>
          <w:szCs w:val="32"/>
          <w:rPrChange w:id="113" w:author="Marshall" w:date="2021-12-24T10:02:00Z">
            <w:rPr>
              <w:rFonts w:asciiTheme="minorBidi" w:hAnsiTheme="minorBidi" w:cstheme="minorBidi"/>
              <w:noProof/>
              <w:sz w:val="32"/>
              <w:szCs w:val="32"/>
            </w:rPr>
          </w:rPrChange>
        </w:rPr>
        <mc:AlternateContent>
          <mc:Choice Requires="wps">
            <w:drawing>
              <wp:anchor distT="0" distB="0" distL="114300" distR="114300" simplePos="0" relativeHeight="487509504" behindDoc="1" locked="0" layoutInCell="1" allowOverlap="1" wp14:anchorId="016F6969" wp14:editId="0DAE1854">
                <wp:simplePos x="0" y="0"/>
                <wp:positionH relativeFrom="page">
                  <wp:posOffset>3050540</wp:posOffset>
                </wp:positionH>
                <wp:positionV relativeFrom="paragraph">
                  <wp:posOffset>10795</wp:posOffset>
                </wp:positionV>
                <wp:extent cx="8255" cy="457835"/>
                <wp:effectExtent l="0" t="0" r="0" b="0"/>
                <wp:wrapNone/>
                <wp:docPr id="4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45783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32A18" id="docshape8" o:spid="_x0000_s1026" style="position:absolute;margin-left:240.2pt;margin-top:.85pt;width:.65pt;height:36.05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" fillcolor="#e6e6e6" stroked="f">
                <w10:wrap anchorx="page"/>
              </v:rect>
            </w:pict>
          </mc:Fallback>
        </mc:AlternateContent>
      </w:r>
      <w:r w:rsidRPr="004F517B">
        <w:rPr>
          <w:noProof/>
          <w:sz w:val="32"/>
          <w:szCs w:val="32"/>
          <w:rPrChange w:id="114" w:author="Marshall" w:date="2021-12-24T10:02:00Z">
            <w:rPr>
              <w:rFonts w:asciiTheme="minorBidi" w:hAnsiTheme="minorBidi" w:cstheme="minorBidi"/>
              <w:noProof/>
              <w:sz w:val="32"/>
              <w:szCs w:val="32"/>
            </w:rPr>
          </w:rPrChange>
        </w:rPr>
        <mc:AlternateContent>
          <mc:Choice Requires="wps">
            <w:drawing>
              <wp:anchor distT="0" distB="0" distL="114300" distR="114300" simplePos="0" relativeHeight="487510016" behindDoc="1" locked="0" layoutInCell="1" allowOverlap="1" wp14:anchorId="2A2B8915" wp14:editId="59E5F43B">
                <wp:simplePos x="0" y="0"/>
                <wp:positionH relativeFrom="page">
                  <wp:posOffset>3382010</wp:posOffset>
                </wp:positionH>
                <wp:positionV relativeFrom="paragraph">
                  <wp:posOffset>240665</wp:posOffset>
                </wp:positionV>
                <wp:extent cx="8255" cy="75565"/>
                <wp:effectExtent l="0" t="0" r="0" b="0"/>
                <wp:wrapNone/>
                <wp:docPr id="4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755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A7859" id="docshape9" o:spid="_x0000_s1026" style="position:absolute;margin-left:266.3pt;margin-top:18.95pt;width:.65pt;height:5.95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" fillcolor="#e6e6e6" stroked="f">
                <w10:wrap anchorx="page"/>
              </v:rect>
            </w:pict>
          </mc:Fallback>
        </mc:AlternateContent>
      </w:r>
      <w:r w:rsidRPr="004F517B">
        <w:rPr>
          <w:noProof/>
          <w:sz w:val="32"/>
          <w:szCs w:val="32"/>
          <w:rPrChange w:id="115" w:author="Marshall" w:date="2021-12-24T10:02:00Z">
            <w:rPr>
              <w:rFonts w:asciiTheme="minorBidi" w:hAnsiTheme="minorBidi" w:cstheme="minorBidi"/>
              <w:noProof/>
              <w:sz w:val="32"/>
              <w:szCs w:val="32"/>
            </w:rPr>
          </w:rPrChange>
        </w:rPr>
        <mc:AlternateContent>
          <mc:Choice Requires="wps">
            <w:drawing>
              <wp:anchor distT="0" distB="0" distL="114300" distR="114300" simplePos="0" relativeHeight="487510528" behindDoc="1" locked="0" layoutInCell="1" allowOverlap="1" wp14:anchorId="6336BD59" wp14:editId="4E704AE0">
                <wp:simplePos x="0" y="0"/>
                <wp:positionH relativeFrom="page">
                  <wp:posOffset>7470140</wp:posOffset>
                </wp:positionH>
                <wp:positionV relativeFrom="paragraph">
                  <wp:posOffset>10795</wp:posOffset>
                </wp:positionV>
                <wp:extent cx="8255" cy="457835"/>
                <wp:effectExtent l="0" t="0" r="0" b="0"/>
                <wp:wrapNone/>
                <wp:docPr id="4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45783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C03AD" id="docshape10" o:spid="_x0000_s1026" style="position:absolute;margin-left:588.2pt;margin-top:.85pt;width:.65pt;height:36.05pt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" fillcolor="#e6e6e6" stroked="f">
                <w10:wrap anchorx="page"/>
              </v:rect>
            </w:pict>
          </mc:Fallback>
        </mc:AlternateContent>
      </w:r>
      <w:r w:rsidRPr="004F517B">
        <w:rPr>
          <w:noProof/>
          <w:sz w:val="32"/>
          <w:szCs w:val="32"/>
          <w:rPrChange w:id="116" w:author="Marshall" w:date="2021-12-24T10:02:00Z">
            <w:rPr>
              <w:rFonts w:asciiTheme="minorBidi" w:hAnsiTheme="minorBidi" w:cstheme="minorBidi"/>
              <w:noProof/>
              <w:sz w:val="32"/>
              <w:szCs w:val="32"/>
            </w:rPr>
          </w:rPrChange>
        </w:rPr>
        <mc:AlternateContent>
          <mc:Choice Requires="wps">
            <w:drawing>
              <wp:anchor distT="0" distB="0" distL="114300" distR="114300" simplePos="0" relativeHeight="487511040" behindDoc="1" locked="0" layoutInCell="1" allowOverlap="1" wp14:anchorId="460AF90E" wp14:editId="67E316A3">
                <wp:simplePos x="0" y="0"/>
                <wp:positionH relativeFrom="page">
                  <wp:posOffset>8888730</wp:posOffset>
                </wp:positionH>
                <wp:positionV relativeFrom="paragraph">
                  <wp:posOffset>248920</wp:posOffset>
                </wp:positionV>
                <wp:extent cx="8255" cy="75565"/>
                <wp:effectExtent l="0" t="0" r="0" b="0"/>
                <wp:wrapNone/>
                <wp:docPr id="4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755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49271" id="docshape11" o:spid="_x0000_s1026" style="position:absolute;margin-left:699.9pt;margin-top:19.6pt;width:.65pt;height:5.95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" fillcolor="#e6e6e6" stroked="f">
                <w10:wrap anchorx="page"/>
              </v:rect>
            </w:pict>
          </mc:Fallback>
        </mc:AlternateContent>
      </w:r>
      <w:r w:rsidRPr="004F517B">
        <w:rPr>
          <w:noProof/>
          <w:sz w:val="32"/>
          <w:szCs w:val="32"/>
          <w:rPrChange w:id="117" w:author="Marshall" w:date="2021-12-24T10:02:00Z">
            <w:rPr>
              <w:rFonts w:asciiTheme="minorBidi" w:hAnsiTheme="minorBidi" w:cstheme="minorBidi"/>
              <w:noProof/>
              <w:sz w:val="32"/>
              <w:szCs w:val="32"/>
            </w:rPr>
          </w:rPrChange>
        </w:rPr>
        <mc:AlternateContent>
          <mc:Choice Requires="wps">
            <w:drawing>
              <wp:anchor distT="0" distB="0" distL="114300" distR="114300" simplePos="0" relativeHeight="487511552" behindDoc="1" locked="0" layoutInCell="1" allowOverlap="1" wp14:anchorId="2E0157AB" wp14:editId="622359C6">
                <wp:simplePos x="0" y="0"/>
                <wp:positionH relativeFrom="page">
                  <wp:posOffset>1888490</wp:posOffset>
                </wp:positionH>
                <wp:positionV relativeFrom="paragraph">
                  <wp:posOffset>453390</wp:posOffset>
                </wp:positionV>
                <wp:extent cx="8255" cy="457835"/>
                <wp:effectExtent l="0" t="0" r="0" b="0"/>
                <wp:wrapNone/>
                <wp:docPr id="4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45783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E9205" id="docshape12" o:spid="_x0000_s1026" style="position:absolute;margin-left:148.7pt;margin-top:35.7pt;width:.65pt;height:36.05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" fillcolor="#e6e6e6" stroked="f">
                <w10:wrap anchorx="page"/>
              </v:rect>
            </w:pict>
          </mc:Fallback>
        </mc:AlternateContent>
      </w:r>
      <w:r w:rsidRPr="004F517B">
        <w:rPr>
          <w:noProof/>
          <w:sz w:val="32"/>
          <w:szCs w:val="32"/>
          <w:rPrChange w:id="118" w:author="Marshall" w:date="2021-12-24T10:02:00Z">
            <w:rPr>
              <w:rFonts w:asciiTheme="minorBidi" w:hAnsiTheme="minorBidi" w:cstheme="minorBidi"/>
              <w:noProof/>
              <w:sz w:val="32"/>
              <w:szCs w:val="32"/>
            </w:rPr>
          </w:rPrChange>
        </w:rPr>
        <mc:AlternateContent>
          <mc:Choice Requires="wps">
            <w:drawing>
              <wp:anchor distT="0" distB="0" distL="114300" distR="114300" simplePos="0" relativeHeight="487512064" behindDoc="1" locked="0" layoutInCell="1" allowOverlap="1" wp14:anchorId="048CFCD6" wp14:editId="1205CADB">
                <wp:simplePos x="0" y="0"/>
                <wp:positionH relativeFrom="page">
                  <wp:posOffset>3260090</wp:posOffset>
                </wp:positionH>
                <wp:positionV relativeFrom="paragraph">
                  <wp:posOffset>453390</wp:posOffset>
                </wp:positionV>
                <wp:extent cx="8255" cy="457835"/>
                <wp:effectExtent l="0" t="0" r="0" b="0"/>
                <wp:wrapNone/>
                <wp:docPr id="4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45783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E57FE" id="docshape13" o:spid="_x0000_s1026" style="position:absolute;margin-left:256.7pt;margin-top:35.7pt;width:.65pt;height:36.05pt;z-index:-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" fillcolor="#e6e6e6" stroked="f">
                <w10:wrap anchorx="page"/>
              </v:rect>
            </w:pict>
          </mc:Fallback>
        </mc:AlternateContent>
      </w:r>
      <w:r w:rsidRPr="004F517B">
        <w:rPr>
          <w:noProof/>
          <w:sz w:val="32"/>
          <w:szCs w:val="32"/>
          <w:rPrChange w:id="119" w:author="Marshall" w:date="2021-12-24T10:02:00Z">
            <w:rPr>
              <w:rFonts w:asciiTheme="minorBidi" w:hAnsiTheme="minorBidi" w:cstheme="minorBidi"/>
              <w:noProof/>
              <w:sz w:val="32"/>
              <w:szCs w:val="32"/>
            </w:rPr>
          </w:rPrChange>
        </w:rPr>
        <mc:AlternateContent>
          <mc:Choice Requires="wps">
            <w:drawing>
              <wp:anchor distT="0" distB="0" distL="114300" distR="114300" simplePos="0" relativeHeight="487512576" behindDoc="1" locked="0" layoutInCell="1" allowOverlap="1" wp14:anchorId="2FCC5CAF" wp14:editId="3A200E82">
                <wp:simplePos x="0" y="0"/>
                <wp:positionH relativeFrom="page">
                  <wp:posOffset>5498465</wp:posOffset>
                </wp:positionH>
                <wp:positionV relativeFrom="paragraph">
                  <wp:posOffset>453390</wp:posOffset>
                </wp:positionV>
                <wp:extent cx="8255" cy="457835"/>
                <wp:effectExtent l="0" t="0" r="0" b="0"/>
                <wp:wrapNone/>
                <wp:docPr id="4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45783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3F488" id="docshape14" o:spid="_x0000_s1026" style="position:absolute;margin-left:432.95pt;margin-top:35.7pt;width:.65pt;height:36.05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" fillcolor="#e6e6e6" stroked="f">
                <w10:wrap anchorx="page"/>
              </v:rect>
            </w:pict>
          </mc:Fallback>
        </mc:AlternateContent>
      </w:r>
      <w:r w:rsidRPr="004F517B">
        <w:rPr>
          <w:noProof/>
          <w:sz w:val="32"/>
          <w:szCs w:val="32"/>
          <w:rPrChange w:id="120" w:author="Marshall" w:date="2021-12-24T10:02:00Z">
            <w:rPr>
              <w:rFonts w:asciiTheme="minorBidi" w:hAnsiTheme="minorBidi" w:cstheme="minorBidi"/>
              <w:noProof/>
              <w:sz w:val="32"/>
              <w:szCs w:val="32"/>
            </w:rPr>
          </w:rPrChange>
        </w:rPr>
        <mc:AlternateContent>
          <mc:Choice Requires="wps">
            <w:drawing>
              <wp:anchor distT="0" distB="0" distL="114300" distR="114300" simplePos="0" relativeHeight="487513088" behindDoc="1" locked="0" layoutInCell="1" allowOverlap="1" wp14:anchorId="4E0C6F3A" wp14:editId="39AE852F">
                <wp:simplePos x="0" y="0"/>
                <wp:positionH relativeFrom="page">
                  <wp:posOffset>10637520</wp:posOffset>
                </wp:positionH>
                <wp:positionV relativeFrom="paragraph">
                  <wp:posOffset>892810</wp:posOffset>
                </wp:positionV>
                <wp:extent cx="8255" cy="457835"/>
                <wp:effectExtent l="0" t="0" r="0" b="0"/>
                <wp:wrapNone/>
                <wp:docPr id="4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45783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66E49" id="docshape15" o:spid="_x0000_s1026" style="position:absolute;margin-left:837.6pt;margin-top:70.3pt;width:.65pt;height:36.05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" fillcolor="#e6e6e6" stroked="f">
                <w10:wrap anchorx="page"/>
              </v:rect>
            </w:pict>
          </mc:Fallback>
        </mc:AlternateContent>
      </w:r>
      <w:r w:rsidRPr="004F517B">
        <w:rPr>
          <w:noProof/>
          <w:sz w:val="32"/>
          <w:szCs w:val="32"/>
          <w:rPrChange w:id="121" w:author="Marshall" w:date="2021-12-24T10:02:00Z">
            <w:rPr>
              <w:rFonts w:asciiTheme="minorBidi" w:hAnsiTheme="minorBidi" w:cstheme="minorBidi"/>
              <w:noProof/>
              <w:sz w:val="32"/>
              <w:szCs w:val="32"/>
            </w:rPr>
          </w:rPrChange>
        </w:rPr>
        <mc:AlternateContent>
          <mc:Choice Requires="wps">
            <w:drawing>
              <wp:anchor distT="0" distB="0" distL="114300" distR="114300" simplePos="0" relativeHeight="487513600" behindDoc="1" locked="0" layoutInCell="1" allowOverlap="1" wp14:anchorId="4E13F31D" wp14:editId="71EE3886">
                <wp:simplePos x="0" y="0"/>
                <wp:positionH relativeFrom="page">
                  <wp:posOffset>2594610</wp:posOffset>
                </wp:positionH>
                <wp:positionV relativeFrom="paragraph">
                  <wp:posOffset>1574165</wp:posOffset>
                </wp:positionV>
                <wp:extent cx="8255" cy="75565"/>
                <wp:effectExtent l="0" t="0" r="0" b="0"/>
                <wp:wrapNone/>
                <wp:docPr id="4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755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94783" id="docshape16" o:spid="_x0000_s1026" style="position:absolute;margin-left:204.3pt;margin-top:123.95pt;width:.65pt;height:5.9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" fillcolor="#e6e6e6" stroked="f">
                <w10:wrap anchorx="page"/>
              </v:rect>
            </w:pict>
          </mc:Fallback>
        </mc:AlternateContent>
      </w:r>
      <w:r w:rsidRPr="004F517B">
        <w:rPr>
          <w:noProof/>
          <w:sz w:val="32"/>
          <w:szCs w:val="32"/>
          <w:rPrChange w:id="122" w:author="Marshall" w:date="2021-12-24T10:02:00Z">
            <w:rPr>
              <w:rFonts w:asciiTheme="minorBidi" w:hAnsiTheme="minorBidi" w:cstheme="minorBidi"/>
              <w:noProof/>
              <w:sz w:val="32"/>
              <w:szCs w:val="32"/>
            </w:rPr>
          </w:rPrChange>
        </w:rPr>
        <mc:AlternateContent>
          <mc:Choice Requires="wps">
            <w:drawing>
              <wp:anchor distT="0" distB="0" distL="114300" distR="114300" simplePos="0" relativeHeight="487514112" behindDoc="1" locked="0" layoutInCell="1" allowOverlap="1" wp14:anchorId="6E6280B7" wp14:editId="24646F8B">
                <wp:simplePos x="0" y="0"/>
                <wp:positionH relativeFrom="page">
                  <wp:posOffset>3535045</wp:posOffset>
                </wp:positionH>
                <wp:positionV relativeFrom="paragraph">
                  <wp:posOffset>1574165</wp:posOffset>
                </wp:positionV>
                <wp:extent cx="8255" cy="75565"/>
                <wp:effectExtent l="0" t="0" r="0" b="0"/>
                <wp:wrapNone/>
                <wp:docPr id="40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755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2C736" id="docshape17" o:spid="_x0000_s1026" style="position:absolute;margin-left:278.35pt;margin-top:123.95pt;width:.65pt;height:5.95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" fillcolor="#e6e6e6" stroked="f">
                <w10:wrap anchorx="page"/>
              </v:rect>
            </w:pict>
          </mc:Fallback>
        </mc:AlternateContent>
      </w:r>
      <w:del w:id="123" w:author="Marshall" w:date="2021-12-24T09:59:00Z">
        <w:r w:rsidR="00B2583F" w:rsidRPr="004F517B" w:rsidDel="00505825">
          <w:rPr>
            <w:color w:val="282828"/>
            <w:spacing w:val="-1"/>
            <w:w w:val="98"/>
            <w:sz w:val="32"/>
            <w:szCs w:val="32"/>
            <w:rPrChange w:id="124" w:author="Marshall" w:date="2021-12-24T10:02:00Z">
              <w:rPr>
                <w:rFonts w:asciiTheme="minorBidi" w:hAnsiTheme="minorBidi" w:cstheme="minorBidi"/>
                <w:color w:val="282828"/>
                <w:spacing w:val="-1"/>
                <w:w w:val="98"/>
                <w:sz w:val="32"/>
                <w:szCs w:val="32"/>
              </w:rPr>
            </w:rPrChange>
          </w:rPr>
          <w:delText>o</w:delText>
        </w:r>
        <w:r w:rsidR="00B2583F" w:rsidRPr="004F517B" w:rsidDel="00505825">
          <w:rPr>
            <w:color w:val="282828"/>
            <w:w w:val="98"/>
            <w:sz w:val="32"/>
            <w:szCs w:val="32"/>
            <w:rPrChange w:id="125" w:author="Marshall" w:date="2021-12-24T10:02:00Z">
              <w:rPr>
                <w:rFonts w:asciiTheme="minorBidi" w:hAnsiTheme="minorBidi" w:cstheme="minorBidi"/>
                <w:color w:val="282828"/>
                <w:w w:val="98"/>
                <w:sz w:val="32"/>
                <w:szCs w:val="32"/>
              </w:rPr>
            </w:rPrChange>
          </w:rPr>
          <w:delText>f</w:delText>
        </w:r>
        <w:r w:rsidR="00B2583F" w:rsidRPr="004F517B" w:rsidDel="00505825">
          <w:rPr>
            <w:color w:val="282828"/>
            <w:spacing w:val="15"/>
            <w:sz w:val="32"/>
            <w:szCs w:val="32"/>
            <w:rPrChange w:id="126" w:author="Marshall" w:date="2021-12-24T10:02:00Z">
              <w:rPr>
                <w:rFonts w:asciiTheme="minorBidi" w:hAnsiTheme="minorBidi" w:cstheme="minorBidi"/>
                <w:color w:val="282828"/>
                <w:spacing w:val="15"/>
                <w:sz w:val="32"/>
                <w:szCs w:val="32"/>
              </w:rPr>
            </w:rPrChange>
          </w:rPr>
          <w:delText xml:space="preserve"> </w:delText>
        </w:r>
        <w:r w:rsidR="00B2583F" w:rsidRPr="004F517B" w:rsidDel="00505825">
          <w:rPr>
            <w:color w:val="282828"/>
            <w:spacing w:val="-1"/>
            <w:w w:val="104"/>
            <w:sz w:val="32"/>
            <w:szCs w:val="32"/>
            <w:rPrChange w:id="127" w:author="Marshall" w:date="2021-12-24T10:02:00Z">
              <w:rPr>
                <w:rFonts w:asciiTheme="minorBidi" w:hAnsiTheme="minorBidi" w:cstheme="minorBidi"/>
                <w:color w:val="282828"/>
                <w:spacing w:val="-1"/>
                <w:w w:val="104"/>
                <w:sz w:val="32"/>
                <w:szCs w:val="32"/>
              </w:rPr>
            </w:rPrChange>
          </w:rPr>
          <w:delText>the</w:delText>
        </w:r>
        <w:r w:rsidR="00B2583F" w:rsidRPr="004F517B" w:rsidDel="00505825">
          <w:rPr>
            <w:color w:val="282828"/>
            <w:w w:val="104"/>
            <w:sz w:val="32"/>
            <w:szCs w:val="32"/>
            <w:rPrChange w:id="128" w:author="Marshall" w:date="2021-12-24T10:02:00Z">
              <w:rPr>
                <w:rFonts w:asciiTheme="minorBidi" w:hAnsiTheme="minorBidi" w:cstheme="minorBidi"/>
                <w:color w:val="282828"/>
                <w:w w:val="104"/>
                <w:sz w:val="32"/>
                <w:szCs w:val="32"/>
              </w:rPr>
            </w:rPrChange>
          </w:rPr>
          <w:delText>m</w:delText>
        </w:r>
      </w:del>
      <w:ins w:id="129" w:author="Marshall" w:date="2021-12-24T10:00:00Z">
        <w:r w:rsidRPr="004F517B">
          <w:rPr>
            <w:color w:val="282828"/>
            <w:w w:val="104"/>
            <w:sz w:val="32"/>
            <w:szCs w:val="32"/>
            <w:rPrChange w:id="130" w:author="Marshall" w:date="2021-12-24T10:02:00Z">
              <w:rPr>
                <w:rFonts w:asciiTheme="minorBidi" w:hAnsiTheme="minorBidi" w:cstheme="minorBidi"/>
                <w:color w:val="282828"/>
                <w:w w:val="104"/>
                <w:sz w:val="32"/>
                <w:szCs w:val="32"/>
              </w:rPr>
            </w:rPrChange>
          </w:rPr>
          <w:t xml:space="preserve"> are</w:t>
        </w:r>
      </w:ins>
      <w:del w:id="131" w:author="Marshall" w:date="2021-12-24T10:00:00Z">
        <w:r w:rsidR="00B2583F" w:rsidRPr="004F517B" w:rsidDel="00505825">
          <w:rPr>
            <w:color w:val="282828"/>
            <w:spacing w:val="-7"/>
            <w:sz w:val="32"/>
            <w:szCs w:val="32"/>
            <w:rPrChange w:id="132" w:author="Marshall" w:date="2021-12-24T10:02:00Z">
              <w:rPr>
                <w:rFonts w:asciiTheme="minorBidi" w:hAnsiTheme="minorBidi" w:cstheme="minorBidi"/>
                <w:color w:val="282828"/>
                <w:spacing w:val="-7"/>
                <w:sz w:val="32"/>
                <w:szCs w:val="32"/>
              </w:rPr>
            </w:rPrChange>
          </w:rPr>
          <w:delText xml:space="preserve"> </w:delText>
        </w:r>
        <w:r w:rsidR="00B2583F" w:rsidRPr="004F517B" w:rsidDel="00505825">
          <w:rPr>
            <w:color w:val="BCBCBC"/>
            <w:spacing w:val="-7"/>
            <w:w w:val="33"/>
            <w:sz w:val="32"/>
            <w:szCs w:val="32"/>
            <w:rPrChange w:id="133" w:author="Marshall" w:date="2021-12-24T10:02:00Z">
              <w:rPr>
                <w:rFonts w:asciiTheme="minorBidi" w:hAnsiTheme="minorBidi" w:cstheme="minorBidi"/>
                <w:color w:val="BCBCBC"/>
                <w:spacing w:val="-7"/>
                <w:w w:val="33"/>
                <w:sz w:val="32"/>
                <w:szCs w:val="32"/>
              </w:rPr>
            </w:rPrChange>
          </w:rPr>
          <w:delText>,</w:delText>
        </w:r>
        <w:r w:rsidR="00B2583F" w:rsidRPr="004F517B" w:rsidDel="00505825">
          <w:rPr>
            <w:color w:val="282828"/>
            <w:spacing w:val="-1"/>
            <w:w w:val="102"/>
            <w:sz w:val="32"/>
            <w:szCs w:val="32"/>
            <w:rPrChange w:id="134" w:author="Marshall" w:date="2021-12-24T10:02:00Z">
              <w:rPr>
                <w:rFonts w:asciiTheme="minorBidi" w:hAnsiTheme="minorBidi" w:cstheme="minorBidi"/>
                <w:color w:val="282828"/>
                <w:spacing w:val="-1"/>
                <w:w w:val="102"/>
                <w:sz w:val="32"/>
                <w:szCs w:val="32"/>
              </w:rPr>
            </w:rPrChange>
          </w:rPr>
          <w:delText>a</w:delText>
        </w:r>
        <w:r w:rsidR="00B2583F" w:rsidRPr="004F517B" w:rsidDel="00505825">
          <w:rPr>
            <w:color w:val="282828"/>
            <w:spacing w:val="-6"/>
            <w:w w:val="102"/>
            <w:sz w:val="32"/>
            <w:szCs w:val="32"/>
            <w:rPrChange w:id="135" w:author="Marshall" w:date="2021-12-24T10:02:00Z">
              <w:rPr>
                <w:rFonts w:asciiTheme="minorBidi" w:hAnsiTheme="minorBidi" w:cstheme="minorBidi"/>
                <w:color w:val="282828"/>
                <w:spacing w:val="-6"/>
                <w:w w:val="102"/>
                <w:sz w:val="32"/>
                <w:szCs w:val="32"/>
              </w:rPr>
            </w:rPrChange>
          </w:rPr>
          <w:delText>r</w:delText>
        </w:r>
        <w:r w:rsidR="00B2583F" w:rsidRPr="004F517B" w:rsidDel="00505825">
          <w:rPr>
            <w:color w:val="BCBCBC"/>
            <w:spacing w:val="-26"/>
            <w:w w:val="78"/>
            <w:position w:val="10"/>
            <w:sz w:val="32"/>
            <w:szCs w:val="32"/>
            <w:rPrChange w:id="136" w:author="Marshall" w:date="2021-12-24T10:02:00Z">
              <w:rPr>
                <w:rFonts w:asciiTheme="minorBidi" w:hAnsiTheme="minorBidi" w:cstheme="minorBidi"/>
                <w:color w:val="BCBCBC"/>
                <w:spacing w:val="-26"/>
                <w:w w:val="78"/>
                <w:position w:val="10"/>
                <w:sz w:val="32"/>
                <w:szCs w:val="32"/>
              </w:rPr>
            </w:rPrChange>
          </w:rPr>
          <w:delText>1</w:delText>
        </w:r>
        <w:r w:rsidR="00B2583F" w:rsidRPr="004F517B" w:rsidDel="00505825">
          <w:rPr>
            <w:color w:val="282828"/>
            <w:w w:val="103"/>
            <w:sz w:val="32"/>
            <w:szCs w:val="32"/>
            <w:rPrChange w:id="137" w:author="Marshall" w:date="2021-12-24T10:02:00Z">
              <w:rPr>
                <w:rFonts w:asciiTheme="minorBidi" w:hAnsiTheme="minorBidi" w:cstheme="minorBidi"/>
                <w:color w:val="282828"/>
                <w:w w:val="103"/>
                <w:sz w:val="32"/>
                <w:szCs w:val="32"/>
              </w:rPr>
            </w:rPrChange>
          </w:rPr>
          <w:delText>e</w:delText>
        </w:r>
      </w:del>
      <w:r w:rsidR="00B2583F" w:rsidRPr="004F517B">
        <w:rPr>
          <w:color w:val="282828"/>
          <w:spacing w:val="1"/>
          <w:sz w:val="32"/>
          <w:szCs w:val="32"/>
          <w:rPrChange w:id="138" w:author="Marshall" w:date="2021-12-24T10:02:00Z">
            <w:rPr>
              <w:rFonts w:asciiTheme="minorBidi" w:hAnsiTheme="minorBidi" w:cstheme="minorBidi"/>
              <w:color w:val="282828"/>
              <w:spacing w:val="1"/>
              <w:sz w:val="32"/>
              <w:szCs w:val="32"/>
            </w:rPr>
          </w:rPrChange>
        </w:rPr>
        <w:t xml:space="preserve"> </w:t>
      </w:r>
      <w:r w:rsidR="00B2583F" w:rsidRPr="004F517B">
        <w:rPr>
          <w:color w:val="282828"/>
          <w:spacing w:val="-1"/>
          <w:w w:val="103"/>
          <w:sz w:val="32"/>
          <w:szCs w:val="32"/>
          <w:rPrChange w:id="139" w:author="Marshall" w:date="2021-12-24T10:02:00Z">
            <w:rPr>
              <w:rFonts w:asciiTheme="minorBidi" w:hAnsiTheme="minorBidi" w:cstheme="minorBidi"/>
              <w:color w:val="282828"/>
              <w:spacing w:val="-1"/>
              <w:w w:val="103"/>
              <w:sz w:val="32"/>
              <w:szCs w:val="32"/>
            </w:rPr>
          </w:rPrChange>
        </w:rPr>
        <w:t>bor</w:t>
      </w:r>
      <w:r w:rsidR="00B2583F" w:rsidRPr="004F517B">
        <w:rPr>
          <w:color w:val="282828"/>
          <w:w w:val="103"/>
          <w:sz w:val="32"/>
          <w:szCs w:val="32"/>
          <w:rPrChange w:id="140" w:author="Marshall" w:date="2021-12-24T10:02:00Z">
            <w:rPr>
              <w:rFonts w:asciiTheme="minorBidi" w:hAnsiTheme="minorBidi" w:cstheme="minorBidi"/>
              <w:color w:val="282828"/>
              <w:w w:val="103"/>
              <w:sz w:val="32"/>
              <w:szCs w:val="32"/>
            </w:rPr>
          </w:rPrChange>
        </w:rPr>
        <w:t>n</w:t>
      </w:r>
      <w:r w:rsidR="00B2583F" w:rsidRPr="004F517B">
        <w:rPr>
          <w:color w:val="282828"/>
          <w:spacing w:val="16"/>
          <w:sz w:val="32"/>
          <w:szCs w:val="32"/>
          <w:rPrChange w:id="141" w:author="Marshall" w:date="2021-12-24T10:02:00Z">
            <w:rPr>
              <w:rFonts w:asciiTheme="minorBidi" w:hAnsiTheme="minorBidi" w:cstheme="minorBidi"/>
              <w:color w:val="282828"/>
              <w:spacing w:val="16"/>
              <w:sz w:val="32"/>
              <w:szCs w:val="32"/>
            </w:rPr>
          </w:rPrChange>
        </w:rPr>
        <w:t xml:space="preserve"> </w:t>
      </w:r>
      <w:r w:rsidR="00B2583F" w:rsidRPr="004F517B">
        <w:rPr>
          <w:color w:val="161616"/>
          <w:spacing w:val="-1"/>
          <w:w w:val="104"/>
          <w:sz w:val="32"/>
          <w:szCs w:val="32"/>
          <w:rPrChange w:id="142" w:author="Marshall" w:date="2021-12-24T10:02:00Z">
            <w:rPr>
              <w:rFonts w:asciiTheme="minorBidi" w:hAnsiTheme="minorBidi" w:cstheme="minorBidi"/>
              <w:color w:val="161616"/>
              <w:spacing w:val="-1"/>
              <w:w w:val="104"/>
              <w:sz w:val="32"/>
              <w:szCs w:val="32"/>
            </w:rPr>
          </w:rPrChange>
        </w:rPr>
        <w:t>wit</w:t>
      </w:r>
      <w:r w:rsidR="00B2583F" w:rsidRPr="004F517B">
        <w:rPr>
          <w:color w:val="161616"/>
          <w:w w:val="104"/>
          <w:sz w:val="32"/>
          <w:szCs w:val="32"/>
          <w:rPrChange w:id="143" w:author="Marshall" w:date="2021-12-24T10:02:00Z">
            <w:rPr>
              <w:rFonts w:asciiTheme="minorBidi" w:hAnsiTheme="minorBidi" w:cstheme="minorBidi"/>
              <w:color w:val="161616"/>
              <w:w w:val="104"/>
              <w:sz w:val="32"/>
              <w:szCs w:val="32"/>
            </w:rPr>
          </w:rPrChange>
        </w:rPr>
        <w:t>h</w:t>
      </w:r>
      <w:r w:rsidR="00B2583F" w:rsidRPr="004F517B">
        <w:rPr>
          <w:color w:val="161616"/>
          <w:spacing w:val="15"/>
          <w:sz w:val="32"/>
          <w:szCs w:val="32"/>
          <w:rPrChange w:id="144" w:author="Marshall" w:date="2021-12-24T10:02:00Z">
            <w:rPr>
              <w:rFonts w:asciiTheme="minorBidi" w:hAnsiTheme="minorBidi" w:cstheme="minorBidi"/>
              <w:color w:val="161616"/>
              <w:spacing w:val="15"/>
              <w:sz w:val="32"/>
              <w:szCs w:val="32"/>
            </w:rPr>
          </w:rPrChange>
        </w:rPr>
        <w:t xml:space="preserve"> </w:t>
      </w:r>
      <w:ins w:id="145" w:author="Marshall" w:date="2021-12-24T10:00:00Z">
        <w:r w:rsidRPr="004F517B">
          <w:rPr>
            <w:color w:val="161616"/>
            <w:spacing w:val="15"/>
            <w:sz w:val="32"/>
            <w:szCs w:val="32"/>
            <w:rPrChange w:id="146" w:author="Marshall" w:date="2021-12-24T10:02:00Z">
              <w:rPr>
                <w:rFonts w:asciiTheme="minorBidi" w:hAnsiTheme="minorBidi" w:cstheme="minorBidi"/>
                <w:color w:val="161616"/>
                <w:spacing w:val="15"/>
                <w:sz w:val="32"/>
                <w:szCs w:val="32"/>
              </w:rPr>
            </w:rPrChange>
          </w:rPr>
          <w:t xml:space="preserve">metatarsus </w:t>
        </w:r>
        <w:proofErr w:type="spellStart"/>
        <w:r w:rsidRPr="004F517B">
          <w:rPr>
            <w:color w:val="161616"/>
            <w:spacing w:val="15"/>
            <w:sz w:val="32"/>
            <w:szCs w:val="32"/>
            <w:rPrChange w:id="147" w:author="Marshall" w:date="2021-12-24T10:02:00Z">
              <w:rPr>
                <w:rFonts w:asciiTheme="minorBidi" w:hAnsiTheme="minorBidi" w:cstheme="minorBidi"/>
                <w:color w:val="161616"/>
                <w:spacing w:val="15"/>
                <w:sz w:val="32"/>
                <w:szCs w:val="32"/>
              </w:rPr>
            </w:rPrChange>
          </w:rPr>
          <w:t>adductus</w:t>
        </w:r>
        <w:proofErr w:type="spellEnd"/>
        <w:r w:rsidRPr="004F517B">
          <w:rPr>
            <w:color w:val="161616"/>
            <w:spacing w:val="15"/>
            <w:sz w:val="32"/>
            <w:szCs w:val="32"/>
            <w:rPrChange w:id="148" w:author="Marshall" w:date="2021-12-24T10:02:00Z">
              <w:rPr>
                <w:rFonts w:asciiTheme="minorBidi" w:hAnsiTheme="minorBidi" w:cstheme="minorBidi"/>
                <w:color w:val="161616"/>
                <w:spacing w:val="15"/>
                <w:sz w:val="32"/>
                <w:szCs w:val="32"/>
              </w:rPr>
            </w:rPrChange>
          </w:rPr>
          <w:t xml:space="preserve"> (</w:t>
        </w:r>
      </w:ins>
      <w:r w:rsidR="00B2583F" w:rsidRPr="004F517B">
        <w:rPr>
          <w:color w:val="282828"/>
          <w:w w:val="107"/>
          <w:sz w:val="32"/>
          <w:szCs w:val="32"/>
          <w:rPrChange w:id="149" w:author="Marshall" w:date="2021-12-24T10:02:00Z">
            <w:rPr>
              <w:rFonts w:asciiTheme="minorBidi" w:hAnsiTheme="minorBidi" w:cstheme="minorBidi"/>
              <w:color w:val="282828"/>
              <w:w w:val="107"/>
              <w:sz w:val="32"/>
              <w:szCs w:val="32"/>
            </w:rPr>
          </w:rPrChange>
        </w:rPr>
        <w:t>MTA</w:t>
      </w:r>
      <w:ins w:id="150" w:author="Marshall" w:date="2021-12-24T10:00:00Z">
        <w:r w:rsidRPr="004F517B">
          <w:rPr>
            <w:color w:val="282828"/>
            <w:w w:val="107"/>
            <w:sz w:val="32"/>
            <w:szCs w:val="32"/>
            <w:rPrChange w:id="151" w:author="Marshall" w:date="2021-12-24T10:02:00Z">
              <w:rPr>
                <w:rFonts w:asciiTheme="minorBidi" w:hAnsiTheme="minorBidi" w:cstheme="minorBidi"/>
                <w:color w:val="282828"/>
                <w:w w:val="107"/>
                <w:sz w:val="32"/>
                <w:szCs w:val="32"/>
              </w:rPr>
            </w:rPrChange>
          </w:rPr>
          <w:t>)</w:t>
        </w:r>
      </w:ins>
      <w:r w:rsidR="00B2583F" w:rsidRPr="004F517B">
        <w:rPr>
          <w:color w:val="282828"/>
          <w:spacing w:val="49"/>
          <w:sz w:val="32"/>
          <w:szCs w:val="32"/>
          <w:rPrChange w:id="152" w:author="Marshall" w:date="2021-12-24T10:02:00Z">
            <w:rPr>
              <w:rFonts w:asciiTheme="minorBidi" w:hAnsiTheme="minorBidi" w:cstheme="minorBidi"/>
              <w:color w:val="282828"/>
              <w:spacing w:val="49"/>
              <w:sz w:val="32"/>
              <w:szCs w:val="32"/>
            </w:rPr>
          </w:rPrChange>
        </w:rPr>
        <w:t xml:space="preserve"> </w:t>
      </w:r>
      <w:proofErr w:type="gramStart"/>
      <w:r w:rsidR="00B2583F" w:rsidRPr="004F517B">
        <w:rPr>
          <w:color w:val="444444"/>
          <w:w w:val="107"/>
          <w:sz w:val="32"/>
          <w:szCs w:val="32"/>
          <w:rPrChange w:id="153" w:author="Marshall" w:date="2021-12-24T10:02:00Z">
            <w:rPr>
              <w:rFonts w:asciiTheme="minorBidi" w:hAnsiTheme="minorBidi" w:cstheme="minorBidi"/>
              <w:color w:val="444444"/>
              <w:w w:val="107"/>
              <w:sz w:val="32"/>
              <w:szCs w:val="32"/>
            </w:rPr>
          </w:rPrChange>
        </w:rPr>
        <w:t>(</w:t>
      </w:r>
      <w:r w:rsidR="00B2583F" w:rsidRPr="004F517B">
        <w:rPr>
          <w:color w:val="444444"/>
          <w:spacing w:val="16"/>
          <w:sz w:val="32"/>
          <w:szCs w:val="32"/>
          <w:rPrChange w:id="154" w:author="Marshall" w:date="2021-12-24T10:02:00Z">
            <w:rPr>
              <w:rFonts w:asciiTheme="minorBidi" w:hAnsiTheme="minorBidi" w:cstheme="minorBidi"/>
              <w:color w:val="444444"/>
              <w:spacing w:val="16"/>
              <w:sz w:val="32"/>
              <w:szCs w:val="32"/>
            </w:rPr>
          </w:rPrChange>
        </w:rPr>
        <w:t xml:space="preserve"> </w:t>
      </w:r>
      <w:r w:rsidR="00B2583F" w:rsidRPr="004F517B">
        <w:rPr>
          <w:color w:val="161616"/>
          <w:spacing w:val="-1"/>
          <w:w w:val="103"/>
          <w:sz w:val="32"/>
          <w:szCs w:val="32"/>
          <w:rPrChange w:id="155" w:author="Marshall" w:date="2021-12-24T10:02:00Z">
            <w:rPr>
              <w:rFonts w:asciiTheme="minorBidi" w:hAnsiTheme="minorBidi" w:cstheme="minorBidi"/>
              <w:color w:val="161616"/>
              <w:spacing w:val="-1"/>
              <w:w w:val="103"/>
              <w:sz w:val="32"/>
              <w:szCs w:val="32"/>
            </w:rPr>
          </w:rPrChange>
        </w:rPr>
        <w:t>wi</w:t>
      </w:r>
      <w:ins w:id="156" w:author="Marshall" w:date="2021-12-24T10:00:00Z">
        <w:r w:rsidRPr="004F517B">
          <w:rPr>
            <w:color w:val="161616"/>
            <w:spacing w:val="-1"/>
            <w:w w:val="103"/>
            <w:sz w:val="32"/>
            <w:szCs w:val="32"/>
            <w:rPrChange w:id="157" w:author="Marshall" w:date="2021-12-24T10:02:00Z">
              <w:rPr>
                <w:rFonts w:asciiTheme="minorBidi" w:hAnsiTheme="minorBidi" w:cstheme="minorBidi"/>
                <w:color w:val="161616"/>
                <w:spacing w:val="-1"/>
                <w:w w:val="103"/>
                <w:sz w:val="32"/>
                <w:szCs w:val="32"/>
              </w:rPr>
            </w:rPrChange>
          </w:rPr>
          <w:t>d</w:t>
        </w:r>
      </w:ins>
      <w:proofErr w:type="gramEnd"/>
      <w:del w:id="158" w:author="Marshall" w:date="2021-12-24T10:00:00Z">
        <w:r w:rsidR="00B2583F" w:rsidRPr="004F517B" w:rsidDel="00505825">
          <w:rPr>
            <w:color w:val="161616"/>
            <w:spacing w:val="-1"/>
            <w:w w:val="103"/>
            <w:sz w:val="32"/>
            <w:szCs w:val="32"/>
            <w:rPrChange w:id="159" w:author="Marshall" w:date="2021-12-24T10:02:00Z">
              <w:rPr>
                <w:rFonts w:asciiTheme="minorBidi" w:hAnsiTheme="minorBidi" w:cstheme="minorBidi"/>
                <w:color w:val="161616"/>
                <w:spacing w:val="-1"/>
                <w:w w:val="103"/>
                <w:sz w:val="32"/>
                <w:szCs w:val="32"/>
              </w:rPr>
            </w:rPrChange>
          </w:rPr>
          <w:delText>d</w:delText>
        </w:r>
        <w:r w:rsidR="00B2583F" w:rsidRPr="004F517B" w:rsidDel="00505825">
          <w:rPr>
            <w:color w:val="161616"/>
            <w:spacing w:val="-1"/>
            <w:w w:val="103"/>
            <w:sz w:val="32"/>
            <w:szCs w:val="32"/>
            <w:rPrChange w:id="160" w:author="Marshall" w:date="2021-12-24T10:02:00Z">
              <w:rPr>
                <w:rFonts w:asciiTheme="minorBidi" w:hAnsiTheme="minorBidi" w:cstheme="minorBidi"/>
                <w:color w:val="161616"/>
                <w:spacing w:val="-1"/>
                <w:w w:val="103"/>
                <w:sz w:val="32"/>
                <w:szCs w:val="32"/>
              </w:rPr>
            </w:rPrChange>
          </w:rPr>
          <w:delText>h</w:delText>
        </w:r>
      </w:del>
      <w:r w:rsidR="00B2583F" w:rsidRPr="004F517B">
        <w:rPr>
          <w:color w:val="161616"/>
          <w:w w:val="103"/>
          <w:sz w:val="32"/>
          <w:szCs w:val="32"/>
          <w:rPrChange w:id="161" w:author="Marshall" w:date="2021-12-24T10:02:00Z">
            <w:rPr>
              <w:rFonts w:asciiTheme="minorBidi" w:hAnsiTheme="minorBidi" w:cstheme="minorBidi"/>
              <w:color w:val="161616"/>
              <w:w w:val="103"/>
              <w:sz w:val="32"/>
              <w:szCs w:val="32"/>
            </w:rPr>
          </w:rPrChange>
        </w:rPr>
        <w:t>e</w:t>
      </w:r>
      <w:r w:rsidR="00B2583F" w:rsidRPr="004F517B">
        <w:rPr>
          <w:color w:val="161616"/>
          <w:spacing w:val="19"/>
          <w:sz w:val="32"/>
          <w:szCs w:val="32"/>
          <w:rPrChange w:id="162" w:author="Marshall" w:date="2021-12-24T10:02:00Z">
            <w:rPr>
              <w:rFonts w:asciiTheme="minorBidi" w:hAnsiTheme="minorBidi" w:cstheme="minorBidi"/>
              <w:color w:val="161616"/>
              <w:spacing w:val="19"/>
              <w:sz w:val="32"/>
              <w:szCs w:val="32"/>
            </w:rPr>
          </w:rPrChange>
        </w:rPr>
        <w:t xml:space="preserve"> </w:t>
      </w:r>
      <w:r w:rsidR="00B2583F" w:rsidRPr="004F517B">
        <w:rPr>
          <w:color w:val="161616"/>
          <w:spacing w:val="-54"/>
          <w:w w:val="109"/>
          <w:sz w:val="32"/>
          <w:szCs w:val="32"/>
          <w:rPrChange w:id="163" w:author="Marshall" w:date="2021-12-24T10:02:00Z">
            <w:rPr>
              <w:rFonts w:asciiTheme="minorBidi" w:hAnsiTheme="minorBidi" w:cstheme="minorBidi"/>
              <w:color w:val="161616"/>
              <w:spacing w:val="-54"/>
              <w:w w:val="109"/>
              <w:sz w:val="32"/>
              <w:szCs w:val="32"/>
            </w:rPr>
          </w:rPrChange>
        </w:rPr>
        <w:t>p</w:t>
      </w:r>
      <w:r w:rsidR="00B2583F" w:rsidRPr="004F517B">
        <w:rPr>
          <w:color w:val="CCCCCC"/>
          <w:w w:val="13"/>
          <w:sz w:val="32"/>
          <w:szCs w:val="32"/>
          <w:rPrChange w:id="164" w:author="Marshall" w:date="2021-12-24T10:02:00Z">
            <w:rPr>
              <w:rFonts w:asciiTheme="minorBidi" w:hAnsiTheme="minorBidi" w:cstheme="minorBidi"/>
              <w:color w:val="CCCCCC"/>
              <w:w w:val="13"/>
              <w:sz w:val="32"/>
              <w:szCs w:val="32"/>
            </w:rPr>
          </w:rPrChange>
        </w:rPr>
        <w:t>1</w:t>
      </w:r>
      <w:r w:rsidR="00B2583F" w:rsidRPr="004F517B">
        <w:rPr>
          <w:color w:val="282828"/>
          <w:w w:val="95"/>
          <w:sz w:val="32"/>
          <w:szCs w:val="32"/>
          <w:rPrChange w:id="165" w:author="Marshall" w:date="2021-12-24T10:02:00Z">
            <w:rPr>
              <w:rFonts w:asciiTheme="minorBidi" w:hAnsiTheme="minorBidi" w:cstheme="minorBidi"/>
              <w:color w:val="282828"/>
              <w:w w:val="95"/>
              <w:sz w:val="32"/>
              <w:szCs w:val="32"/>
            </w:rPr>
          </w:rPrChange>
        </w:rPr>
        <w:t>rospec</w:t>
      </w:r>
      <w:del w:id="166" w:author="Marshall" w:date="2021-12-24T10:00:00Z">
        <w:r w:rsidR="00B2583F" w:rsidRPr="004F517B" w:rsidDel="00505825">
          <w:rPr>
            <w:color w:val="282828"/>
            <w:spacing w:val="-8"/>
            <w:sz w:val="32"/>
            <w:szCs w:val="32"/>
            <w:rPrChange w:id="167" w:author="Marshall" w:date="2021-12-24T10:02:00Z">
              <w:rPr>
                <w:rFonts w:asciiTheme="minorBidi" w:hAnsiTheme="minorBidi" w:cstheme="minorBidi"/>
                <w:color w:val="282828"/>
                <w:spacing w:val="-8"/>
                <w:sz w:val="32"/>
                <w:szCs w:val="32"/>
              </w:rPr>
            </w:rPrChange>
          </w:rPr>
          <w:delText xml:space="preserve"> </w:delText>
        </w:r>
      </w:del>
      <w:r w:rsidR="00B2583F" w:rsidRPr="004F517B">
        <w:rPr>
          <w:color w:val="282828"/>
          <w:spacing w:val="-1"/>
          <w:w w:val="106"/>
          <w:sz w:val="32"/>
          <w:szCs w:val="32"/>
          <w:rPrChange w:id="168" w:author="Marshall" w:date="2021-12-24T10:02:00Z">
            <w:rPr>
              <w:rFonts w:asciiTheme="minorBidi" w:hAnsiTheme="minorBidi" w:cstheme="minorBidi"/>
              <w:color w:val="282828"/>
              <w:spacing w:val="-1"/>
              <w:w w:val="106"/>
              <w:sz w:val="32"/>
              <w:szCs w:val="32"/>
            </w:rPr>
          </w:rPrChange>
        </w:rPr>
        <w:t>ti</w:t>
      </w:r>
      <w:r w:rsidR="00B2583F" w:rsidRPr="004F517B">
        <w:rPr>
          <w:color w:val="282828"/>
          <w:spacing w:val="-37"/>
          <w:w w:val="106"/>
          <w:sz w:val="32"/>
          <w:szCs w:val="32"/>
          <w:rPrChange w:id="169" w:author="Marshall" w:date="2021-12-24T10:02:00Z">
            <w:rPr>
              <w:rFonts w:asciiTheme="minorBidi" w:hAnsiTheme="minorBidi" w:cstheme="minorBidi"/>
              <w:color w:val="282828"/>
              <w:spacing w:val="-37"/>
              <w:w w:val="106"/>
              <w:sz w:val="32"/>
              <w:szCs w:val="32"/>
            </w:rPr>
          </w:rPrChange>
        </w:rPr>
        <w:t>v</w:t>
      </w:r>
      <w:r w:rsidR="00B2583F" w:rsidRPr="004F517B">
        <w:rPr>
          <w:color w:val="BCBCBC"/>
          <w:w w:val="31"/>
          <w:position w:val="8"/>
          <w:sz w:val="32"/>
          <w:szCs w:val="32"/>
          <w:rPrChange w:id="170" w:author="Marshall" w:date="2021-12-24T10:02:00Z">
            <w:rPr>
              <w:rFonts w:asciiTheme="minorBidi" w:hAnsiTheme="minorBidi" w:cstheme="minorBidi"/>
              <w:color w:val="BCBCBC"/>
              <w:w w:val="31"/>
              <w:position w:val="8"/>
              <w:sz w:val="32"/>
              <w:szCs w:val="32"/>
            </w:rPr>
          </w:rPrChange>
        </w:rPr>
        <w:t>1</w:t>
      </w:r>
      <w:del w:id="171" w:author="Marshall" w:date="2021-12-24T10:00:00Z">
        <w:r w:rsidR="00B2583F" w:rsidRPr="004F517B" w:rsidDel="00505825">
          <w:rPr>
            <w:color w:val="BCBCBC"/>
            <w:spacing w:val="-6"/>
            <w:position w:val="8"/>
            <w:sz w:val="32"/>
            <w:szCs w:val="32"/>
            <w:rPrChange w:id="172" w:author="Marshall" w:date="2021-12-24T10:02:00Z">
              <w:rPr>
                <w:rFonts w:asciiTheme="minorBidi" w:hAnsiTheme="minorBidi" w:cstheme="minorBidi"/>
                <w:color w:val="BCBCBC"/>
                <w:spacing w:val="-6"/>
                <w:position w:val="8"/>
                <w:sz w:val="32"/>
                <w:szCs w:val="32"/>
              </w:rPr>
            </w:rPrChange>
          </w:rPr>
          <w:delText xml:space="preserve"> </w:delText>
        </w:r>
      </w:del>
      <w:r w:rsidR="00B2583F" w:rsidRPr="004F517B">
        <w:rPr>
          <w:color w:val="282828"/>
          <w:w w:val="103"/>
          <w:sz w:val="32"/>
          <w:szCs w:val="32"/>
          <w:rPrChange w:id="173" w:author="Marshall" w:date="2021-12-24T10:02:00Z">
            <w:rPr>
              <w:rFonts w:asciiTheme="minorBidi" w:hAnsiTheme="minorBidi" w:cstheme="minorBidi"/>
              <w:color w:val="282828"/>
              <w:w w:val="103"/>
              <w:sz w:val="32"/>
              <w:szCs w:val="32"/>
            </w:rPr>
          </w:rPrChange>
        </w:rPr>
        <w:t>e</w:t>
      </w:r>
      <w:r w:rsidR="00B2583F" w:rsidRPr="004F517B">
        <w:rPr>
          <w:color w:val="282828"/>
          <w:sz w:val="32"/>
          <w:szCs w:val="32"/>
          <w:rPrChange w:id="174" w:author="Marshall" w:date="2021-12-24T10:02:00Z">
            <w:rPr>
              <w:rFonts w:asciiTheme="minorBidi" w:hAnsiTheme="minorBidi" w:cstheme="minorBidi"/>
              <w:color w:val="282828"/>
              <w:sz w:val="32"/>
              <w:szCs w:val="32"/>
            </w:rPr>
          </w:rPrChange>
        </w:rPr>
        <w:t xml:space="preserve"> </w:t>
      </w:r>
      <w:r w:rsidR="00B2583F" w:rsidRPr="004F517B">
        <w:rPr>
          <w:color w:val="282828"/>
          <w:w w:val="103"/>
          <w:sz w:val="32"/>
          <w:szCs w:val="32"/>
          <w:rPrChange w:id="175" w:author="Marshall" w:date="2021-12-24T10:02:00Z">
            <w:rPr>
              <w:rFonts w:asciiTheme="minorBidi" w:hAnsiTheme="minorBidi" w:cstheme="minorBidi"/>
              <w:color w:val="282828"/>
              <w:w w:val="103"/>
              <w:sz w:val="32"/>
              <w:szCs w:val="32"/>
            </w:rPr>
          </w:rPrChange>
        </w:rPr>
        <w:t>study</w:t>
      </w:r>
      <w:r w:rsidR="00B2583F" w:rsidRPr="004F517B">
        <w:rPr>
          <w:color w:val="282828"/>
          <w:spacing w:val="28"/>
          <w:sz w:val="32"/>
          <w:szCs w:val="32"/>
          <w:rPrChange w:id="176" w:author="Marshall" w:date="2021-12-24T10:02:00Z">
            <w:rPr>
              <w:rFonts w:asciiTheme="minorBidi" w:hAnsiTheme="minorBidi" w:cstheme="minorBidi"/>
              <w:color w:val="282828"/>
              <w:spacing w:val="28"/>
              <w:sz w:val="32"/>
              <w:szCs w:val="32"/>
            </w:rPr>
          </w:rPrChange>
        </w:rPr>
        <w:t xml:space="preserve"> </w:t>
      </w:r>
      <w:r w:rsidR="00B2583F" w:rsidRPr="004F517B">
        <w:rPr>
          <w:color w:val="282828"/>
          <w:w w:val="106"/>
          <w:sz w:val="32"/>
          <w:szCs w:val="32"/>
          <w:rPrChange w:id="177" w:author="Marshall" w:date="2021-12-24T10:02:00Z">
            <w:rPr>
              <w:rFonts w:asciiTheme="minorBidi" w:hAnsiTheme="minorBidi" w:cstheme="minorBidi"/>
              <w:color w:val="282828"/>
              <w:w w:val="106"/>
              <w:sz w:val="32"/>
              <w:szCs w:val="32"/>
            </w:rPr>
          </w:rPrChange>
        </w:rPr>
        <w:t>1</w:t>
      </w:r>
      <w:r w:rsidR="00B2583F" w:rsidRPr="004F517B">
        <w:rPr>
          <w:color w:val="282828"/>
          <w:spacing w:val="-1"/>
          <w:sz w:val="32"/>
          <w:szCs w:val="32"/>
          <w:rPrChange w:id="178" w:author="Marshall" w:date="2021-12-24T10:02:00Z">
            <w:rPr>
              <w:rFonts w:asciiTheme="minorBidi" w:hAnsiTheme="minorBidi" w:cstheme="minorBidi"/>
              <w:color w:val="282828"/>
              <w:spacing w:val="-1"/>
              <w:sz w:val="32"/>
              <w:szCs w:val="32"/>
            </w:rPr>
          </w:rPrChange>
        </w:rPr>
        <w:t xml:space="preserve"> </w:t>
      </w:r>
      <w:r w:rsidR="00B2583F" w:rsidRPr="004F517B">
        <w:rPr>
          <w:color w:val="444444"/>
          <w:spacing w:val="32"/>
          <w:w w:val="106"/>
          <w:sz w:val="32"/>
          <w:szCs w:val="32"/>
          <w:rPrChange w:id="179" w:author="Marshall" w:date="2021-12-24T10:02:00Z">
            <w:rPr>
              <w:rFonts w:asciiTheme="minorBidi" w:hAnsiTheme="minorBidi" w:cstheme="minorBidi"/>
              <w:color w:val="444444"/>
              <w:spacing w:val="32"/>
              <w:w w:val="106"/>
              <w:sz w:val="32"/>
              <w:szCs w:val="32"/>
            </w:rPr>
          </w:rPrChange>
        </w:rPr>
        <w:t>)</w:t>
      </w:r>
      <w:r w:rsidR="00B2583F" w:rsidRPr="004F517B">
        <w:rPr>
          <w:color w:val="282828"/>
          <w:w w:val="106"/>
          <w:sz w:val="32"/>
          <w:szCs w:val="32"/>
          <w:rPrChange w:id="180" w:author="Marshall" w:date="2021-12-24T10:02:00Z">
            <w:rPr>
              <w:rFonts w:asciiTheme="minorBidi" w:hAnsiTheme="minorBidi" w:cstheme="minorBidi"/>
              <w:color w:val="282828"/>
              <w:w w:val="106"/>
              <w:sz w:val="32"/>
              <w:szCs w:val="32"/>
            </w:rPr>
          </w:rPrChange>
        </w:rPr>
        <w:t>.</w:t>
      </w:r>
      <w:r w:rsidR="00B2583F" w:rsidRPr="004F517B">
        <w:rPr>
          <w:color w:val="282828"/>
          <w:sz w:val="32"/>
          <w:szCs w:val="32"/>
          <w:rPrChange w:id="181" w:author="Marshall" w:date="2021-12-24T10:02:00Z">
            <w:rPr>
              <w:rFonts w:asciiTheme="minorBidi" w:hAnsiTheme="minorBidi" w:cstheme="minorBidi"/>
              <w:color w:val="282828"/>
              <w:sz w:val="32"/>
              <w:szCs w:val="32"/>
            </w:rPr>
          </w:rPrChange>
        </w:rPr>
        <w:t xml:space="preserve"> </w:t>
      </w:r>
      <w:r w:rsidR="00B2583F" w:rsidRPr="004F517B">
        <w:rPr>
          <w:color w:val="282828"/>
          <w:spacing w:val="29"/>
          <w:sz w:val="32"/>
          <w:szCs w:val="32"/>
          <w:rPrChange w:id="182" w:author="Marshall" w:date="2021-12-24T10:02:00Z">
            <w:rPr>
              <w:rFonts w:asciiTheme="minorBidi" w:hAnsiTheme="minorBidi" w:cstheme="minorBidi"/>
              <w:color w:val="282828"/>
              <w:spacing w:val="29"/>
              <w:sz w:val="32"/>
              <w:szCs w:val="32"/>
            </w:rPr>
          </w:rPrChange>
        </w:rPr>
        <w:t xml:space="preserve"> </w:t>
      </w:r>
      <w:ins w:id="183" w:author="Marshall" w:date="2021-12-24T10:00:00Z">
        <w:r w:rsidRPr="004F517B">
          <w:rPr>
            <w:color w:val="282828"/>
            <w:spacing w:val="29"/>
            <w:sz w:val="32"/>
            <w:szCs w:val="32"/>
            <w:rPrChange w:id="184" w:author="Marshall" w:date="2021-12-24T10:02:00Z">
              <w:rPr>
                <w:rFonts w:asciiTheme="minorBidi" w:hAnsiTheme="minorBidi" w:cstheme="minorBidi"/>
                <w:color w:val="282828"/>
                <w:spacing w:val="29"/>
                <w:sz w:val="32"/>
                <w:szCs w:val="32"/>
              </w:rPr>
            </w:rPrChange>
          </w:rPr>
          <w:t>Two thirds of these babies</w:t>
        </w:r>
      </w:ins>
      <w:ins w:id="185" w:author="Marshall" w:date="2021-12-24T10:01:00Z">
        <w:r w:rsidRPr="004F517B">
          <w:rPr>
            <w:color w:val="282828"/>
            <w:spacing w:val="29"/>
            <w:sz w:val="32"/>
            <w:szCs w:val="32"/>
            <w:rPrChange w:id="186" w:author="Marshall" w:date="2021-12-24T10:02:00Z">
              <w:rPr>
                <w:rFonts w:asciiTheme="minorBidi" w:hAnsiTheme="minorBidi" w:cstheme="minorBidi"/>
                <w:color w:val="282828"/>
                <w:spacing w:val="29"/>
                <w:sz w:val="32"/>
                <w:szCs w:val="32"/>
              </w:rPr>
            </w:rPrChange>
          </w:rPr>
          <w:t xml:space="preserve"> are affected bilaterally, </w:t>
        </w:r>
      </w:ins>
      <w:del w:id="187" w:author="Marshall" w:date="2021-12-24T10:01:00Z">
        <w:r w:rsidR="00B2583F" w:rsidRPr="004F517B" w:rsidDel="00505825">
          <w:rPr>
            <w:color w:val="282828"/>
            <w:spacing w:val="-1"/>
            <w:w w:val="110"/>
            <w:sz w:val="32"/>
            <w:szCs w:val="32"/>
            <w:rPrChange w:id="188" w:author="Marshall" w:date="2021-12-24T10:02:00Z">
              <w:rPr>
                <w:rFonts w:asciiTheme="minorBidi" w:hAnsiTheme="minorBidi" w:cstheme="minorBidi"/>
                <w:color w:val="282828"/>
                <w:spacing w:val="-1"/>
                <w:w w:val="110"/>
                <w:sz w:val="32"/>
                <w:szCs w:val="32"/>
              </w:rPr>
            </w:rPrChange>
          </w:rPr>
          <w:delText>2/</w:delText>
        </w:r>
        <w:r w:rsidR="00B2583F" w:rsidRPr="004F517B" w:rsidDel="00505825">
          <w:rPr>
            <w:color w:val="282828"/>
            <w:w w:val="110"/>
            <w:sz w:val="32"/>
            <w:szCs w:val="32"/>
            <w:rPrChange w:id="189" w:author="Marshall" w:date="2021-12-24T10:02:00Z">
              <w:rPr>
                <w:rFonts w:asciiTheme="minorBidi" w:hAnsiTheme="minorBidi" w:cstheme="minorBidi"/>
                <w:color w:val="282828"/>
                <w:w w:val="110"/>
                <w:sz w:val="32"/>
                <w:szCs w:val="32"/>
              </w:rPr>
            </w:rPrChange>
          </w:rPr>
          <w:delText>3</w:delText>
        </w:r>
        <w:r w:rsidR="00B2583F" w:rsidRPr="004F517B" w:rsidDel="00505825">
          <w:rPr>
            <w:color w:val="282828"/>
            <w:sz w:val="32"/>
            <w:szCs w:val="32"/>
            <w:rPrChange w:id="190" w:author="Marshall" w:date="2021-12-24T10:02:00Z">
              <w:rPr>
                <w:rFonts w:asciiTheme="minorBidi" w:hAnsiTheme="minorBidi" w:cstheme="minorBidi"/>
                <w:color w:val="282828"/>
                <w:sz w:val="32"/>
                <w:szCs w:val="32"/>
              </w:rPr>
            </w:rPrChange>
          </w:rPr>
          <w:delText xml:space="preserve"> </w:delText>
        </w:r>
        <w:r w:rsidR="00B2583F" w:rsidRPr="004F517B" w:rsidDel="00505825">
          <w:rPr>
            <w:color w:val="282828"/>
            <w:spacing w:val="29"/>
            <w:sz w:val="32"/>
            <w:szCs w:val="32"/>
            <w:rPrChange w:id="191" w:author="Marshall" w:date="2021-12-24T10:02:00Z">
              <w:rPr>
                <w:rFonts w:asciiTheme="minorBidi" w:hAnsiTheme="minorBidi" w:cstheme="minorBidi"/>
                <w:color w:val="282828"/>
                <w:spacing w:val="29"/>
                <w:sz w:val="32"/>
                <w:szCs w:val="32"/>
              </w:rPr>
            </w:rPrChange>
          </w:rPr>
          <w:delText xml:space="preserve"> </w:delText>
        </w:r>
        <w:r w:rsidR="00B2583F" w:rsidRPr="004F517B" w:rsidDel="00505825">
          <w:rPr>
            <w:color w:val="161616"/>
            <w:spacing w:val="-10"/>
            <w:w w:val="108"/>
            <w:sz w:val="32"/>
            <w:szCs w:val="32"/>
            <w:rPrChange w:id="192" w:author="Marshall" w:date="2021-12-24T10:02:00Z">
              <w:rPr>
                <w:rFonts w:asciiTheme="minorBidi" w:hAnsiTheme="minorBidi" w:cstheme="minorBidi"/>
                <w:color w:val="161616"/>
                <w:spacing w:val="-10"/>
                <w:w w:val="108"/>
                <w:sz w:val="32"/>
                <w:szCs w:val="32"/>
              </w:rPr>
            </w:rPrChange>
          </w:rPr>
          <w:delText>o</w:delText>
        </w:r>
        <w:r w:rsidR="00B2583F" w:rsidRPr="004F517B" w:rsidDel="00505825">
          <w:rPr>
            <w:color w:val="444444"/>
            <w:w w:val="88"/>
            <w:sz w:val="32"/>
            <w:szCs w:val="32"/>
            <w:rPrChange w:id="193" w:author="Marshall" w:date="2021-12-24T10:02:00Z">
              <w:rPr>
                <w:rFonts w:asciiTheme="minorBidi" w:hAnsiTheme="minorBidi" w:cstheme="minorBidi"/>
                <w:color w:val="444444"/>
                <w:w w:val="88"/>
                <w:sz w:val="32"/>
                <w:szCs w:val="32"/>
              </w:rPr>
            </w:rPrChange>
          </w:rPr>
          <w:delText xml:space="preserve">f </w:delText>
        </w:r>
        <w:r w:rsidR="00B2583F" w:rsidRPr="004F517B" w:rsidDel="00505825">
          <w:rPr>
            <w:color w:val="282828"/>
            <w:spacing w:val="-4"/>
            <w:w w:val="101"/>
            <w:sz w:val="32"/>
            <w:szCs w:val="32"/>
            <w:rPrChange w:id="194" w:author="Marshall" w:date="2021-12-24T10:02:00Z">
              <w:rPr>
                <w:rFonts w:asciiTheme="minorBidi" w:hAnsiTheme="minorBidi" w:cstheme="minorBidi"/>
                <w:color w:val="282828"/>
                <w:spacing w:val="-4"/>
                <w:w w:val="101"/>
                <w:sz w:val="32"/>
                <w:szCs w:val="32"/>
              </w:rPr>
            </w:rPrChange>
          </w:rPr>
          <w:delText>t</w:delText>
        </w:r>
        <w:r w:rsidR="00B2583F" w:rsidRPr="004F517B" w:rsidDel="00505825">
          <w:rPr>
            <w:color w:val="A1A1A1"/>
            <w:spacing w:val="-31"/>
            <w:w w:val="40"/>
            <w:sz w:val="32"/>
            <w:szCs w:val="32"/>
            <w:rPrChange w:id="195" w:author="Marshall" w:date="2021-12-24T10:02:00Z">
              <w:rPr>
                <w:rFonts w:asciiTheme="minorBidi" w:hAnsiTheme="minorBidi" w:cstheme="minorBidi"/>
                <w:color w:val="A1A1A1"/>
                <w:spacing w:val="-31"/>
                <w:w w:val="40"/>
                <w:sz w:val="32"/>
                <w:szCs w:val="32"/>
              </w:rPr>
            </w:rPrChange>
          </w:rPr>
          <w:delText>l</w:delText>
        </w:r>
        <w:r w:rsidR="00B2583F" w:rsidRPr="004F517B" w:rsidDel="00505825">
          <w:rPr>
            <w:color w:val="282828"/>
            <w:spacing w:val="-1"/>
            <w:sz w:val="32"/>
            <w:szCs w:val="32"/>
            <w:rPrChange w:id="196" w:author="Marshall" w:date="2021-12-24T10:02:00Z">
              <w:rPr>
                <w:rFonts w:asciiTheme="minorBidi" w:hAnsiTheme="minorBidi" w:cstheme="minorBidi"/>
                <w:color w:val="282828"/>
                <w:spacing w:val="-1"/>
                <w:sz w:val="32"/>
                <w:szCs w:val="32"/>
              </w:rPr>
            </w:rPrChange>
          </w:rPr>
          <w:delText>h</w:delText>
        </w:r>
        <w:r w:rsidR="00B2583F" w:rsidRPr="004F517B" w:rsidDel="00505825">
          <w:rPr>
            <w:color w:val="282828"/>
            <w:spacing w:val="15"/>
            <w:sz w:val="32"/>
            <w:szCs w:val="32"/>
            <w:rPrChange w:id="197" w:author="Marshall" w:date="2021-12-24T10:02:00Z">
              <w:rPr>
                <w:rFonts w:asciiTheme="minorBidi" w:hAnsiTheme="minorBidi" w:cstheme="minorBidi"/>
                <w:color w:val="282828"/>
                <w:spacing w:val="15"/>
                <w:sz w:val="32"/>
                <w:szCs w:val="32"/>
              </w:rPr>
            </w:rPrChange>
          </w:rPr>
          <w:delText>e</w:delText>
        </w:r>
        <w:r w:rsidR="00B2583F" w:rsidRPr="004F517B" w:rsidDel="00505825">
          <w:rPr>
            <w:color w:val="282828"/>
            <w:w w:val="106"/>
            <w:sz w:val="32"/>
            <w:szCs w:val="32"/>
            <w:rPrChange w:id="198" w:author="Marshall" w:date="2021-12-24T10:02:00Z">
              <w:rPr>
                <w:rFonts w:asciiTheme="minorBidi" w:hAnsiTheme="minorBidi" w:cstheme="minorBidi"/>
                <w:color w:val="282828"/>
                <w:w w:val="106"/>
                <w:sz w:val="32"/>
                <w:szCs w:val="32"/>
              </w:rPr>
            </w:rPrChange>
          </w:rPr>
          <w:delText>m</w:delText>
        </w:r>
        <w:r w:rsidR="00B2583F" w:rsidRPr="004F517B" w:rsidDel="00505825">
          <w:rPr>
            <w:color w:val="282828"/>
            <w:sz w:val="32"/>
            <w:szCs w:val="32"/>
            <w:rPrChange w:id="199" w:author="Marshall" w:date="2021-12-24T10:02:00Z">
              <w:rPr>
                <w:rFonts w:asciiTheme="minorBidi" w:hAnsiTheme="minorBidi" w:cstheme="minorBidi"/>
                <w:color w:val="282828"/>
                <w:sz w:val="32"/>
                <w:szCs w:val="32"/>
              </w:rPr>
            </w:rPrChange>
          </w:rPr>
          <w:delText xml:space="preserve"> </w:delText>
        </w:r>
        <w:r w:rsidR="00B2583F" w:rsidRPr="004F517B" w:rsidDel="00505825">
          <w:rPr>
            <w:color w:val="282828"/>
            <w:spacing w:val="-1"/>
            <w:w w:val="104"/>
            <w:sz w:val="32"/>
            <w:szCs w:val="32"/>
            <w:rPrChange w:id="200" w:author="Marshall" w:date="2021-12-24T10:02:00Z">
              <w:rPr>
                <w:rFonts w:asciiTheme="minorBidi" w:hAnsiTheme="minorBidi" w:cstheme="minorBidi"/>
                <w:color w:val="282828"/>
                <w:spacing w:val="-1"/>
                <w:w w:val="104"/>
                <w:sz w:val="32"/>
                <w:szCs w:val="32"/>
              </w:rPr>
            </w:rPrChange>
          </w:rPr>
          <w:delText>ar</w:delText>
        </w:r>
        <w:r w:rsidR="00B2583F" w:rsidRPr="004F517B" w:rsidDel="00505825">
          <w:rPr>
            <w:color w:val="282828"/>
            <w:w w:val="104"/>
            <w:sz w:val="32"/>
            <w:szCs w:val="32"/>
            <w:rPrChange w:id="201" w:author="Marshall" w:date="2021-12-24T10:02:00Z">
              <w:rPr>
                <w:rFonts w:asciiTheme="minorBidi" w:hAnsiTheme="minorBidi" w:cstheme="minorBidi"/>
                <w:color w:val="282828"/>
                <w:w w:val="104"/>
                <w:sz w:val="32"/>
                <w:szCs w:val="32"/>
              </w:rPr>
            </w:rPrChange>
          </w:rPr>
          <w:delText>e</w:delText>
        </w:r>
        <w:r w:rsidR="00B2583F" w:rsidRPr="004F517B" w:rsidDel="00505825">
          <w:rPr>
            <w:color w:val="282828"/>
            <w:spacing w:val="-36"/>
            <w:sz w:val="32"/>
            <w:szCs w:val="32"/>
            <w:rPrChange w:id="202" w:author="Marshall" w:date="2021-12-24T10:02:00Z">
              <w:rPr>
                <w:rFonts w:asciiTheme="minorBidi" w:hAnsiTheme="minorBidi" w:cstheme="minorBidi"/>
                <w:color w:val="282828"/>
                <w:spacing w:val="-36"/>
                <w:sz w:val="32"/>
                <w:szCs w:val="32"/>
              </w:rPr>
            </w:rPrChange>
          </w:rPr>
          <w:delText xml:space="preserve"> </w:delText>
        </w:r>
        <w:r w:rsidR="00B2583F" w:rsidRPr="004F517B" w:rsidDel="00505825">
          <w:rPr>
            <w:color w:val="BCBCBC"/>
            <w:spacing w:val="-7"/>
            <w:w w:val="33"/>
            <w:sz w:val="32"/>
            <w:szCs w:val="32"/>
            <w:rPrChange w:id="203" w:author="Marshall" w:date="2021-12-24T10:02:00Z">
              <w:rPr>
                <w:rFonts w:asciiTheme="minorBidi" w:hAnsiTheme="minorBidi" w:cstheme="minorBidi"/>
                <w:color w:val="BCBCBC"/>
                <w:spacing w:val="-7"/>
                <w:w w:val="33"/>
                <w:sz w:val="32"/>
                <w:szCs w:val="32"/>
              </w:rPr>
            </w:rPrChange>
          </w:rPr>
          <w:delText>,</w:delText>
        </w:r>
        <w:r w:rsidR="00B2583F" w:rsidRPr="004F517B" w:rsidDel="00505825">
          <w:rPr>
            <w:color w:val="282828"/>
            <w:spacing w:val="-1"/>
            <w:w w:val="102"/>
            <w:sz w:val="32"/>
            <w:szCs w:val="32"/>
            <w:rPrChange w:id="204" w:author="Marshall" w:date="2021-12-24T10:02:00Z">
              <w:rPr>
                <w:rFonts w:asciiTheme="minorBidi" w:hAnsiTheme="minorBidi" w:cstheme="minorBidi"/>
                <w:color w:val="282828"/>
                <w:spacing w:val="-1"/>
                <w:w w:val="102"/>
                <w:sz w:val="32"/>
                <w:szCs w:val="32"/>
              </w:rPr>
            </w:rPrChange>
          </w:rPr>
          <w:delText>a</w:delText>
        </w:r>
        <w:r w:rsidR="00B2583F" w:rsidRPr="004F517B" w:rsidDel="00505825">
          <w:rPr>
            <w:color w:val="282828"/>
            <w:spacing w:val="4"/>
            <w:w w:val="102"/>
            <w:sz w:val="32"/>
            <w:szCs w:val="32"/>
            <w:rPrChange w:id="205" w:author="Marshall" w:date="2021-12-24T10:02:00Z">
              <w:rPr>
                <w:rFonts w:asciiTheme="minorBidi" w:hAnsiTheme="minorBidi" w:cstheme="minorBidi"/>
                <w:color w:val="282828"/>
                <w:spacing w:val="4"/>
                <w:w w:val="102"/>
                <w:sz w:val="32"/>
                <w:szCs w:val="32"/>
              </w:rPr>
            </w:rPrChange>
          </w:rPr>
          <w:delText>f</w:delText>
        </w:r>
        <w:r w:rsidR="00B2583F" w:rsidRPr="004F517B" w:rsidDel="00505825">
          <w:rPr>
            <w:color w:val="444444"/>
            <w:spacing w:val="13"/>
            <w:w w:val="92"/>
            <w:sz w:val="32"/>
            <w:szCs w:val="32"/>
            <w:rPrChange w:id="206" w:author="Marshall" w:date="2021-12-24T10:02:00Z">
              <w:rPr>
                <w:rFonts w:asciiTheme="minorBidi" w:hAnsiTheme="minorBidi" w:cstheme="minorBidi"/>
                <w:color w:val="444444"/>
                <w:spacing w:val="13"/>
                <w:w w:val="92"/>
                <w:sz w:val="32"/>
                <w:szCs w:val="32"/>
              </w:rPr>
            </w:rPrChange>
          </w:rPr>
          <w:delText>f</w:delText>
        </w:r>
        <w:r w:rsidR="00B2583F" w:rsidRPr="004F517B" w:rsidDel="00505825">
          <w:rPr>
            <w:color w:val="282828"/>
            <w:spacing w:val="-1"/>
            <w:w w:val="92"/>
            <w:sz w:val="32"/>
            <w:szCs w:val="32"/>
            <w:rPrChange w:id="207" w:author="Marshall" w:date="2021-12-24T10:02:00Z">
              <w:rPr>
                <w:rFonts w:asciiTheme="minorBidi" w:hAnsiTheme="minorBidi" w:cstheme="minorBidi"/>
                <w:color w:val="282828"/>
                <w:spacing w:val="-1"/>
                <w:w w:val="92"/>
                <w:sz w:val="32"/>
                <w:szCs w:val="32"/>
              </w:rPr>
            </w:rPrChange>
          </w:rPr>
          <w:delText>ecte</w:delText>
        </w:r>
        <w:r w:rsidR="00B2583F" w:rsidRPr="004F517B" w:rsidDel="00505825">
          <w:rPr>
            <w:color w:val="282828"/>
            <w:w w:val="92"/>
            <w:sz w:val="32"/>
            <w:szCs w:val="32"/>
            <w:rPrChange w:id="208" w:author="Marshall" w:date="2021-12-24T10:02:00Z">
              <w:rPr>
                <w:rFonts w:asciiTheme="minorBidi" w:hAnsiTheme="minorBidi" w:cstheme="minorBidi"/>
                <w:color w:val="282828"/>
                <w:w w:val="92"/>
                <w:sz w:val="32"/>
                <w:szCs w:val="32"/>
              </w:rPr>
            </w:rPrChange>
          </w:rPr>
          <w:delText>d</w:delText>
        </w:r>
        <w:r w:rsidR="00B2583F" w:rsidRPr="004F517B" w:rsidDel="00505825">
          <w:rPr>
            <w:color w:val="282828"/>
            <w:sz w:val="32"/>
            <w:szCs w:val="32"/>
            <w:rPrChange w:id="209" w:author="Marshall" w:date="2021-12-24T10:02:00Z">
              <w:rPr>
                <w:rFonts w:asciiTheme="minorBidi" w:hAnsiTheme="minorBidi" w:cstheme="minorBidi"/>
                <w:color w:val="282828"/>
                <w:sz w:val="32"/>
                <w:szCs w:val="32"/>
              </w:rPr>
            </w:rPrChange>
          </w:rPr>
          <w:delText xml:space="preserve"> </w:delText>
        </w:r>
        <w:r w:rsidR="00B2583F" w:rsidRPr="004F517B" w:rsidDel="00505825">
          <w:rPr>
            <w:color w:val="282828"/>
            <w:spacing w:val="16"/>
            <w:sz w:val="32"/>
            <w:szCs w:val="32"/>
            <w:rPrChange w:id="210" w:author="Marshall" w:date="2021-12-24T10:02:00Z">
              <w:rPr>
                <w:rFonts w:asciiTheme="minorBidi" w:hAnsiTheme="minorBidi" w:cstheme="minorBidi"/>
                <w:color w:val="282828"/>
                <w:spacing w:val="16"/>
                <w:sz w:val="32"/>
                <w:szCs w:val="32"/>
              </w:rPr>
            </w:rPrChange>
          </w:rPr>
          <w:delText xml:space="preserve"> </w:delText>
        </w:r>
        <w:r w:rsidR="00B2583F" w:rsidRPr="004F517B" w:rsidDel="00505825">
          <w:rPr>
            <w:color w:val="282828"/>
            <w:spacing w:val="-1"/>
            <w:w w:val="107"/>
            <w:sz w:val="32"/>
            <w:szCs w:val="32"/>
            <w:rPrChange w:id="211" w:author="Marshall" w:date="2021-12-24T10:02:00Z">
              <w:rPr>
                <w:rFonts w:asciiTheme="minorBidi" w:hAnsiTheme="minorBidi" w:cstheme="minorBidi"/>
                <w:color w:val="282828"/>
                <w:spacing w:val="-1"/>
                <w:w w:val="107"/>
                <w:sz w:val="32"/>
                <w:szCs w:val="32"/>
              </w:rPr>
            </w:rPrChange>
          </w:rPr>
          <w:delText>i</w:delText>
        </w:r>
        <w:r w:rsidR="00B2583F" w:rsidRPr="004F517B" w:rsidDel="00505825">
          <w:rPr>
            <w:color w:val="282828"/>
            <w:w w:val="107"/>
            <w:sz w:val="32"/>
            <w:szCs w:val="32"/>
            <w:rPrChange w:id="212" w:author="Marshall" w:date="2021-12-24T10:02:00Z">
              <w:rPr>
                <w:rFonts w:asciiTheme="minorBidi" w:hAnsiTheme="minorBidi" w:cstheme="minorBidi"/>
                <w:color w:val="282828"/>
                <w:w w:val="107"/>
                <w:sz w:val="32"/>
                <w:szCs w:val="32"/>
              </w:rPr>
            </w:rPrChange>
          </w:rPr>
          <w:delText>n</w:delText>
        </w:r>
        <w:r w:rsidR="00B2583F" w:rsidRPr="004F517B" w:rsidDel="00505825">
          <w:rPr>
            <w:color w:val="282828"/>
            <w:spacing w:val="-1"/>
            <w:sz w:val="32"/>
            <w:szCs w:val="32"/>
            <w:rPrChange w:id="213" w:author="Marshall" w:date="2021-12-24T10:02:00Z">
              <w:rPr>
                <w:rFonts w:asciiTheme="minorBidi" w:hAnsiTheme="minorBidi" w:cstheme="minorBidi"/>
                <w:color w:val="282828"/>
                <w:spacing w:val="-1"/>
                <w:sz w:val="32"/>
                <w:szCs w:val="32"/>
              </w:rPr>
            </w:rPrChange>
          </w:rPr>
          <w:delText xml:space="preserve"> </w:delText>
        </w:r>
        <w:r w:rsidR="00B2583F" w:rsidRPr="004F517B" w:rsidDel="00505825">
          <w:rPr>
            <w:color w:val="161616"/>
            <w:spacing w:val="-3"/>
            <w:w w:val="107"/>
            <w:sz w:val="32"/>
            <w:szCs w:val="32"/>
            <w:rPrChange w:id="214" w:author="Marshall" w:date="2021-12-24T10:02:00Z">
              <w:rPr>
                <w:rFonts w:asciiTheme="minorBidi" w:hAnsiTheme="minorBidi" w:cstheme="minorBidi"/>
                <w:color w:val="161616"/>
                <w:spacing w:val="-3"/>
                <w:w w:val="107"/>
                <w:sz w:val="32"/>
                <w:szCs w:val="32"/>
              </w:rPr>
            </w:rPrChange>
          </w:rPr>
          <w:delText>b</w:delText>
        </w:r>
        <w:r w:rsidR="00B2583F" w:rsidRPr="004F517B" w:rsidDel="00505825">
          <w:rPr>
            <w:color w:val="161616"/>
            <w:spacing w:val="-1"/>
            <w:w w:val="108"/>
            <w:sz w:val="32"/>
            <w:szCs w:val="32"/>
            <w:rPrChange w:id="215" w:author="Marshall" w:date="2021-12-24T10:02:00Z">
              <w:rPr>
                <w:rFonts w:asciiTheme="minorBidi" w:hAnsiTheme="minorBidi" w:cstheme="minorBidi"/>
                <w:color w:val="161616"/>
                <w:spacing w:val="-1"/>
                <w:w w:val="108"/>
                <w:sz w:val="32"/>
                <w:szCs w:val="32"/>
              </w:rPr>
            </w:rPrChange>
          </w:rPr>
          <w:delText>o</w:delText>
        </w:r>
        <w:r w:rsidR="00B2583F" w:rsidRPr="004F517B" w:rsidDel="00505825">
          <w:rPr>
            <w:color w:val="161616"/>
            <w:spacing w:val="-28"/>
            <w:w w:val="108"/>
            <w:sz w:val="32"/>
            <w:szCs w:val="32"/>
            <w:rPrChange w:id="216" w:author="Marshall" w:date="2021-12-24T10:02:00Z">
              <w:rPr>
                <w:rFonts w:asciiTheme="minorBidi" w:hAnsiTheme="minorBidi" w:cstheme="minorBidi"/>
                <w:color w:val="161616"/>
                <w:spacing w:val="-28"/>
                <w:w w:val="108"/>
                <w:sz w:val="32"/>
                <w:szCs w:val="32"/>
              </w:rPr>
            </w:rPrChange>
          </w:rPr>
          <w:delText>t</w:delText>
        </w:r>
        <w:r w:rsidR="00B2583F" w:rsidRPr="004F517B" w:rsidDel="00505825">
          <w:rPr>
            <w:color w:val="A1A1A1"/>
            <w:spacing w:val="-31"/>
            <w:w w:val="40"/>
            <w:sz w:val="32"/>
            <w:szCs w:val="32"/>
            <w:rPrChange w:id="217" w:author="Marshall" w:date="2021-12-24T10:02:00Z">
              <w:rPr>
                <w:rFonts w:asciiTheme="minorBidi" w:hAnsiTheme="minorBidi" w:cstheme="minorBidi"/>
                <w:color w:val="A1A1A1"/>
                <w:spacing w:val="-31"/>
                <w:w w:val="40"/>
                <w:sz w:val="32"/>
                <w:szCs w:val="32"/>
              </w:rPr>
            </w:rPrChange>
          </w:rPr>
          <w:delText>l</w:delText>
        </w:r>
        <w:r w:rsidR="00B2583F" w:rsidRPr="004F517B" w:rsidDel="00505825">
          <w:rPr>
            <w:color w:val="282828"/>
            <w:sz w:val="32"/>
            <w:szCs w:val="32"/>
            <w:rPrChange w:id="218" w:author="Marshall" w:date="2021-12-24T10:02:00Z">
              <w:rPr>
                <w:rFonts w:asciiTheme="minorBidi" w:hAnsiTheme="minorBidi" w:cstheme="minorBidi"/>
                <w:color w:val="282828"/>
                <w:sz w:val="32"/>
                <w:szCs w:val="32"/>
              </w:rPr>
            </w:rPrChange>
          </w:rPr>
          <w:delText>h</w:delText>
        </w:r>
        <w:r w:rsidR="00B2583F" w:rsidRPr="004F517B" w:rsidDel="00505825">
          <w:rPr>
            <w:color w:val="282828"/>
            <w:spacing w:val="11"/>
            <w:sz w:val="32"/>
            <w:szCs w:val="32"/>
            <w:rPrChange w:id="219" w:author="Marshall" w:date="2021-12-24T10:02:00Z">
              <w:rPr>
                <w:rFonts w:asciiTheme="minorBidi" w:hAnsiTheme="minorBidi" w:cstheme="minorBidi"/>
                <w:color w:val="282828"/>
                <w:spacing w:val="11"/>
                <w:sz w:val="32"/>
                <w:szCs w:val="32"/>
              </w:rPr>
            </w:rPrChange>
          </w:rPr>
          <w:delText xml:space="preserve"> </w:delText>
        </w:r>
        <w:r w:rsidR="00B2583F" w:rsidRPr="004F517B" w:rsidDel="00505825">
          <w:rPr>
            <w:color w:val="444444"/>
            <w:spacing w:val="13"/>
            <w:w w:val="92"/>
            <w:sz w:val="32"/>
            <w:szCs w:val="32"/>
            <w:rPrChange w:id="220" w:author="Marshall" w:date="2021-12-24T10:02:00Z">
              <w:rPr>
                <w:rFonts w:asciiTheme="minorBidi" w:hAnsiTheme="minorBidi" w:cstheme="minorBidi"/>
                <w:color w:val="444444"/>
                <w:spacing w:val="13"/>
                <w:w w:val="92"/>
                <w:sz w:val="32"/>
                <w:szCs w:val="32"/>
              </w:rPr>
            </w:rPrChange>
          </w:rPr>
          <w:delText>f</w:delText>
        </w:r>
        <w:r w:rsidR="00B2583F" w:rsidRPr="004F517B" w:rsidDel="00505825">
          <w:rPr>
            <w:color w:val="282828"/>
            <w:spacing w:val="-1"/>
            <w:w w:val="92"/>
            <w:sz w:val="32"/>
            <w:szCs w:val="32"/>
            <w:rPrChange w:id="221" w:author="Marshall" w:date="2021-12-24T10:02:00Z">
              <w:rPr>
                <w:rFonts w:asciiTheme="minorBidi" w:hAnsiTheme="minorBidi" w:cstheme="minorBidi"/>
                <w:color w:val="282828"/>
                <w:spacing w:val="-1"/>
                <w:w w:val="92"/>
                <w:sz w:val="32"/>
                <w:szCs w:val="32"/>
              </w:rPr>
            </w:rPrChange>
          </w:rPr>
          <w:delText>ee</w:delText>
        </w:r>
        <w:r w:rsidR="00B2583F" w:rsidRPr="004F517B" w:rsidDel="00505825">
          <w:rPr>
            <w:color w:val="282828"/>
            <w:w w:val="92"/>
            <w:sz w:val="32"/>
            <w:szCs w:val="32"/>
            <w:rPrChange w:id="222" w:author="Marshall" w:date="2021-12-24T10:02:00Z">
              <w:rPr>
                <w:rFonts w:asciiTheme="minorBidi" w:hAnsiTheme="minorBidi" w:cstheme="minorBidi"/>
                <w:color w:val="282828"/>
                <w:w w:val="92"/>
                <w:sz w:val="32"/>
                <w:szCs w:val="32"/>
              </w:rPr>
            </w:rPrChange>
          </w:rPr>
          <w:delText>t</w:delText>
        </w:r>
        <w:r w:rsidR="00B2583F" w:rsidRPr="004F517B" w:rsidDel="00505825">
          <w:rPr>
            <w:color w:val="282828"/>
            <w:sz w:val="32"/>
            <w:szCs w:val="32"/>
            <w:rPrChange w:id="223" w:author="Marshall" w:date="2021-12-24T10:02:00Z">
              <w:rPr>
                <w:rFonts w:asciiTheme="minorBidi" w:hAnsiTheme="minorBidi" w:cstheme="minorBidi"/>
                <w:color w:val="282828"/>
                <w:sz w:val="32"/>
                <w:szCs w:val="32"/>
              </w:rPr>
            </w:rPrChange>
          </w:rPr>
          <w:delText xml:space="preserve"> </w:delText>
        </w:r>
        <w:r w:rsidR="00B2583F" w:rsidRPr="004F517B" w:rsidDel="00505825">
          <w:rPr>
            <w:color w:val="282828"/>
            <w:spacing w:val="-40"/>
            <w:sz w:val="32"/>
            <w:szCs w:val="32"/>
            <w:rPrChange w:id="224" w:author="Marshall" w:date="2021-12-24T10:02:00Z">
              <w:rPr>
                <w:rFonts w:asciiTheme="minorBidi" w:hAnsiTheme="minorBidi" w:cstheme="minorBidi"/>
                <w:color w:val="282828"/>
                <w:spacing w:val="-40"/>
                <w:sz w:val="32"/>
                <w:szCs w:val="32"/>
              </w:rPr>
            </w:rPrChange>
          </w:rPr>
          <w:delText xml:space="preserve"> </w:delText>
        </w:r>
      </w:del>
      <w:r w:rsidR="00B2583F" w:rsidRPr="004F517B">
        <w:rPr>
          <w:color w:val="282828"/>
          <w:spacing w:val="-1"/>
          <w:w w:val="102"/>
          <w:sz w:val="32"/>
          <w:szCs w:val="32"/>
          <w:rPrChange w:id="225" w:author="Marshall" w:date="2021-12-24T10:02:00Z">
            <w:rPr>
              <w:rFonts w:asciiTheme="minorBidi" w:hAnsiTheme="minorBidi" w:cstheme="minorBidi"/>
              <w:color w:val="282828"/>
              <w:spacing w:val="-1"/>
              <w:w w:val="102"/>
              <w:sz w:val="32"/>
              <w:szCs w:val="32"/>
            </w:rPr>
          </w:rPrChange>
        </w:rPr>
        <w:t>wit</w:t>
      </w:r>
      <w:r w:rsidR="00B2583F" w:rsidRPr="004F517B">
        <w:rPr>
          <w:color w:val="282828"/>
          <w:w w:val="102"/>
          <w:sz w:val="32"/>
          <w:szCs w:val="32"/>
          <w:rPrChange w:id="226" w:author="Marshall" w:date="2021-12-24T10:02:00Z">
            <w:rPr>
              <w:rFonts w:asciiTheme="minorBidi" w:hAnsiTheme="minorBidi" w:cstheme="minorBidi"/>
              <w:color w:val="282828"/>
              <w:w w:val="102"/>
              <w:sz w:val="32"/>
              <w:szCs w:val="32"/>
            </w:rPr>
          </w:rPrChange>
        </w:rPr>
        <w:t>h</w:t>
      </w:r>
      <w:r w:rsidR="00B2583F" w:rsidRPr="004F517B">
        <w:rPr>
          <w:color w:val="282828"/>
          <w:spacing w:val="8"/>
          <w:sz w:val="32"/>
          <w:szCs w:val="32"/>
          <w:rPrChange w:id="227" w:author="Marshall" w:date="2021-12-24T10:02:00Z">
            <w:rPr>
              <w:rFonts w:asciiTheme="minorBidi" w:hAnsiTheme="minorBidi" w:cstheme="minorBidi"/>
              <w:color w:val="282828"/>
              <w:spacing w:val="8"/>
              <w:sz w:val="32"/>
              <w:szCs w:val="32"/>
            </w:rPr>
          </w:rPrChange>
        </w:rPr>
        <w:t xml:space="preserve"> </w:t>
      </w:r>
      <w:r w:rsidR="00B2583F" w:rsidRPr="004F517B">
        <w:rPr>
          <w:color w:val="282828"/>
          <w:w w:val="103"/>
          <w:sz w:val="32"/>
          <w:szCs w:val="32"/>
          <w:rPrChange w:id="228" w:author="Marshall" w:date="2021-12-24T10:02:00Z">
            <w:rPr>
              <w:rFonts w:asciiTheme="minorBidi" w:hAnsiTheme="minorBidi" w:cstheme="minorBidi"/>
              <w:color w:val="282828"/>
              <w:w w:val="103"/>
              <w:sz w:val="32"/>
              <w:szCs w:val="32"/>
            </w:rPr>
          </w:rPrChange>
        </w:rPr>
        <w:t>various</w:t>
      </w:r>
      <w:r w:rsidR="00B2583F" w:rsidRPr="004F517B">
        <w:rPr>
          <w:color w:val="282828"/>
          <w:spacing w:val="36"/>
          <w:sz w:val="32"/>
          <w:szCs w:val="32"/>
          <w:rPrChange w:id="229" w:author="Marshall" w:date="2021-12-24T10:02:00Z">
            <w:rPr>
              <w:rFonts w:asciiTheme="minorBidi" w:hAnsiTheme="minorBidi" w:cstheme="minorBidi"/>
              <w:color w:val="282828"/>
              <w:spacing w:val="36"/>
              <w:sz w:val="32"/>
              <w:szCs w:val="32"/>
            </w:rPr>
          </w:rPrChange>
        </w:rPr>
        <w:t xml:space="preserve"> </w:t>
      </w:r>
      <w:r w:rsidR="00B2583F" w:rsidRPr="004F517B">
        <w:rPr>
          <w:color w:val="282828"/>
          <w:w w:val="106"/>
          <w:sz w:val="32"/>
          <w:szCs w:val="32"/>
          <w:rPrChange w:id="230" w:author="Marshall" w:date="2021-12-24T10:02:00Z">
            <w:rPr>
              <w:rFonts w:asciiTheme="minorBidi" w:hAnsiTheme="minorBidi" w:cstheme="minorBidi"/>
              <w:color w:val="282828"/>
              <w:w w:val="106"/>
              <w:sz w:val="32"/>
              <w:szCs w:val="32"/>
            </w:rPr>
          </w:rPrChange>
        </w:rPr>
        <w:t>se</w:t>
      </w:r>
      <w:r w:rsidR="00B2583F" w:rsidRPr="004F517B">
        <w:rPr>
          <w:color w:val="282828"/>
          <w:spacing w:val="-15"/>
          <w:w w:val="106"/>
          <w:sz w:val="32"/>
          <w:szCs w:val="32"/>
          <w:rPrChange w:id="231" w:author="Marshall" w:date="2021-12-24T10:02:00Z">
            <w:rPr>
              <w:rFonts w:asciiTheme="minorBidi" w:hAnsiTheme="minorBidi" w:cstheme="minorBidi"/>
              <w:color w:val="282828"/>
              <w:spacing w:val="-15"/>
              <w:w w:val="106"/>
              <w:sz w:val="32"/>
              <w:szCs w:val="32"/>
            </w:rPr>
          </w:rPrChange>
        </w:rPr>
        <w:t>v</w:t>
      </w:r>
      <w:r w:rsidR="00B2583F" w:rsidRPr="004F517B">
        <w:rPr>
          <w:color w:val="282828"/>
          <w:w w:val="106"/>
          <w:sz w:val="32"/>
          <w:szCs w:val="32"/>
          <w:rPrChange w:id="232" w:author="Marshall" w:date="2021-12-24T10:02:00Z">
            <w:rPr>
              <w:rFonts w:asciiTheme="minorBidi" w:hAnsiTheme="minorBidi" w:cstheme="minorBidi"/>
              <w:color w:val="282828"/>
              <w:w w:val="106"/>
              <w:sz w:val="32"/>
              <w:szCs w:val="32"/>
            </w:rPr>
          </w:rPrChange>
        </w:rPr>
        <w:t>e</w:t>
      </w:r>
      <w:r w:rsidR="00B2583F" w:rsidRPr="004F517B">
        <w:rPr>
          <w:color w:val="282828"/>
          <w:w w:val="95"/>
          <w:sz w:val="32"/>
          <w:szCs w:val="32"/>
          <w:rPrChange w:id="233" w:author="Marshall" w:date="2021-12-24T10:02:00Z">
            <w:rPr>
              <w:rFonts w:asciiTheme="minorBidi" w:hAnsiTheme="minorBidi" w:cstheme="minorBidi"/>
              <w:color w:val="282828"/>
              <w:w w:val="95"/>
              <w:sz w:val="32"/>
              <w:szCs w:val="32"/>
            </w:rPr>
          </w:rPrChange>
        </w:rPr>
        <w:t>ri</w:t>
      </w:r>
      <w:r w:rsidR="00B2583F" w:rsidRPr="004F517B">
        <w:rPr>
          <w:color w:val="282828"/>
          <w:spacing w:val="40"/>
          <w:w w:val="95"/>
          <w:sz w:val="32"/>
          <w:szCs w:val="32"/>
          <w:rPrChange w:id="234" w:author="Marshall" w:date="2021-12-24T10:02:00Z">
            <w:rPr>
              <w:rFonts w:asciiTheme="minorBidi" w:hAnsiTheme="minorBidi" w:cstheme="minorBidi"/>
              <w:color w:val="282828"/>
              <w:spacing w:val="40"/>
              <w:w w:val="95"/>
              <w:sz w:val="32"/>
              <w:szCs w:val="32"/>
            </w:rPr>
          </w:rPrChange>
        </w:rPr>
        <w:t>t</w:t>
      </w:r>
      <w:r w:rsidR="00B2583F" w:rsidRPr="004F517B">
        <w:rPr>
          <w:color w:val="282828"/>
          <w:spacing w:val="-4"/>
          <w:w w:val="103"/>
          <w:sz w:val="32"/>
          <w:szCs w:val="32"/>
          <w:rPrChange w:id="235" w:author="Marshall" w:date="2021-12-24T10:02:00Z">
            <w:rPr>
              <w:rFonts w:asciiTheme="minorBidi" w:hAnsiTheme="minorBidi" w:cstheme="minorBidi"/>
              <w:color w:val="282828"/>
              <w:spacing w:val="-4"/>
              <w:w w:val="103"/>
              <w:sz w:val="32"/>
              <w:szCs w:val="32"/>
            </w:rPr>
          </w:rPrChange>
        </w:rPr>
        <w:t>y</w:t>
      </w:r>
      <w:r w:rsidR="00B2583F" w:rsidRPr="004F517B">
        <w:rPr>
          <w:color w:val="5B5B5B"/>
          <w:w w:val="103"/>
          <w:sz w:val="32"/>
          <w:szCs w:val="32"/>
          <w:rPrChange w:id="236" w:author="Marshall" w:date="2021-12-24T10:02:00Z">
            <w:rPr>
              <w:rFonts w:asciiTheme="minorBidi" w:hAnsiTheme="minorBidi" w:cstheme="minorBidi"/>
              <w:color w:val="5B5B5B"/>
              <w:w w:val="103"/>
              <w:sz w:val="32"/>
              <w:szCs w:val="32"/>
            </w:rPr>
          </w:rPrChange>
        </w:rPr>
        <w:t>.</w:t>
      </w:r>
      <w:r w:rsidR="00B2583F" w:rsidRPr="004F517B">
        <w:rPr>
          <w:color w:val="5B5B5B"/>
          <w:spacing w:val="33"/>
          <w:sz w:val="32"/>
          <w:szCs w:val="32"/>
          <w:rPrChange w:id="237" w:author="Marshall" w:date="2021-12-24T10:02:00Z">
            <w:rPr>
              <w:rFonts w:asciiTheme="minorBidi" w:hAnsiTheme="minorBidi" w:cstheme="minorBidi"/>
              <w:color w:val="5B5B5B"/>
              <w:spacing w:val="33"/>
              <w:sz w:val="32"/>
              <w:szCs w:val="32"/>
            </w:rPr>
          </w:rPrChange>
        </w:rPr>
        <w:t xml:space="preserve"> </w:t>
      </w:r>
      <w:r w:rsidR="00B2583F" w:rsidRPr="004F517B">
        <w:rPr>
          <w:color w:val="282828"/>
          <w:spacing w:val="-1"/>
          <w:w w:val="108"/>
          <w:sz w:val="32"/>
          <w:szCs w:val="32"/>
          <w:rPrChange w:id="238" w:author="Marshall" w:date="2021-12-24T10:02:00Z">
            <w:rPr>
              <w:rFonts w:asciiTheme="minorBidi" w:hAnsiTheme="minorBidi" w:cstheme="minorBidi"/>
              <w:color w:val="282828"/>
              <w:spacing w:val="-1"/>
              <w:w w:val="108"/>
              <w:sz w:val="32"/>
              <w:szCs w:val="32"/>
            </w:rPr>
          </w:rPrChange>
        </w:rPr>
        <w:t>W</w:t>
      </w:r>
      <w:r w:rsidR="00B2583F" w:rsidRPr="004F517B">
        <w:rPr>
          <w:color w:val="282828"/>
          <w:w w:val="108"/>
          <w:sz w:val="32"/>
          <w:szCs w:val="32"/>
          <w:rPrChange w:id="239" w:author="Marshall" w:date="2021-12-24T10:02:00Z">
            <w:rPr>
              <w:rFonts w:asciiTheme="minorBidi" w:hAnsiTheme="minorBidi" w:cstheme="minorBidi"/>
              <w:color w:val="282828"/>
              <w:w w:val="108"/>
              <w:sz w:val="32"/>
              <w:szCs w:val="32"/>
            </w:rPr>
          </w:rPrChange>
        </w:rPr>
        <w:t>e</w:t>
      </w:r>
      <w:r w:rsidR="00B2583F" w:rsidRPr="004F517B">
        <w:rPr>
          <w:color w:val="282828"/>
          <w:spacing w:val="10"/>
          <w:sz w:val="32"/>
          <w:szCs w:val="32"/>
          <w:rPrChange w:id="240" w:author="Marshall" w:date="2021-12-24T10:02:00Z">
            <w:rPr>
              <w:rFonts w:asciiTheme="minorBidi" w:hAnsiTheme="minorBidi" w:cstheme="minorBidi"/>
              <w:color w:val="282828"/>
              <w:spacing w:val="10"/>
              <w:sz w:val="32"/>
              <w:szCs w:val="32"/>
            </w:rPr>
          </w:rPrChange>
        </w:rPr>
        <w:t xml:space="preserve"> </w:t>
      </w:r>
      <w:r w:rsidR="00B2583F" w:rsidRPr="004F517B">
        <w:rPr>
          <w:color w:val="282828"/>
          <w:w w:val="103"/>
          <w:sz w:val="32"/>
          <w:szCs w:val="32"/>
          <w:rPrChange w:id="241" w:author="Marshall" w:date="2021-12-24T10:02:00Z">
            <w:rPr>
              <w:rFonts w:asciiTheme="minorBidi" w:hAnsiTheme="minorBidi" w:cstheme="minorBidi"/>
              <w:color w:val="282828"/>
              <w:w w:val="103"/>
              <w:sz w:val="32"/>
              <w:szCs w:val="32"/>
            </w:rPr>
          </w:rPrChange>
        </w:rPr>
        <w:t xml:space="preserve">may </w:t>
      </w:r>
      <w:ins w:id="242" w:author="Marshall" w:date="2021-12-24T10:01:00Z">
        <w:r w:rsidRPr="004F517B">
          <w:rPr>
            <w:color w:val="282828"/>
            <w:w w:val="103"/>
            <w:sz w:val="32"/>
            <w:szCs w:val="32"/>
            <w:rPrChange w:id="243" w:author="Marshall" w:date="2021-12-24T10:02:00Z">
              <w:rPr>
                <w:rFonts w:asciiTheme="minorBidi" w:hAnsiTheme="minorBidi" w:cstheme="minorBidi"/>
                <w:color w:val="282828"/>
                <w:w w:val="103"/>
                <w:sz w:val="32"/>
                <w:szCs w:val="32"/>
              </w:rPr>
            </w:rPrChange>
          </w:rPr>
          <w:t xml:space="preserve">therefore </w:t>
        </w:r>
      </w:ins>
      <w:r w:rsidR="00B2583F" w:rsidRPr="004F517B">
        <w:rPr>
          <w:color w:val="282828"/>
          <w:spacing w:val="-1"/>
          <w:w w:val="102"/>
          <w:sz w:val="32"/>
          <w:szCs w:val="32"/>
          <w:rPrChange w:id="244" w:author="Marshall" w:date="2021-12-24T10:02:00Z">
            <w:rPr>
              <w:rFonts w:asciiTheme="minorBidi" w:hAnsiTheme="minorBidi" w:cstheme="minorBidi"/>
              <w:color w:val="282828"/>
              <w:spacing w:val="-1"/>
              <w:w w:val="102"/>
              <w:sz w:val="32"/>
              <w:szCs w:val="32"/>
            </w:rPr>
          </w:rPrChange>
        </w:rPr>
        <w:t>estimat</w:t>
      </w:r>
      <w:r w:rsidR="00B2583F" w:rsidRPr="004F517B">
        <w:rPr>
          <w:color w:val="282828"/>
          <w:w w:val="102"/>
          <w:sz w:val="32"/>
          <w:szCs w:val="32"/>
          <w:rPrChange w:id="245" w:author="Marshall" w:date="2021-12-24T10:02:00Z">
            <w:rPr>
              <w:rFonts w:asciiTheme="minorBidi" w:hAnsiTheme="minorBidi" w:cstheme="minorBidi"/>
              <w:color w:val="282828"/>
              <w:w w:val="102"/>
              <w:sz w:val="32"/>
              <w:szCs w:val="32"/>
            </w:rPr>
          </w:rPrChange>
        </w:rPr>
        <w:t>e</w:t>
      </w:r>
      <w:r w:rsidR="00B2583F" w:rsidRPr="004F517B">
        <w:rPr>
          <w:color w:val="282828"/>
          <w:spacing w:val="33"/>
          <w:sz w:val="32"/>
          <w:szCs w:val="32"/>
          <w:rPrChange w:id="246" w:author="Marshall" w:date="2021-12-24T10:02:00Z">
            <w:rPr>
              <w:rFonts w:asciiTheme="minorBidi" w:hAnsiTheme="minorBidi" w:cstheme="minorBidi"/>
              <w:color w:val="282828"/>
              <w:spacing w:val="33"/>
              <w:sz w:val="32"/>
              <w:szCs w:val="32"/>
            </w:rPr>
          </w:rPrChange>
        </w:rPr>
        <w:t xml:space="preserve"> </w:t>
      </w:r>
      <w:r w:rsidR="00B2583F" w:rsidRPr="004F517B">
        <w:rPr>
          <w:color w:val="282828"/>
          <w:spacing w:val="-1"/>
          <w:w w:val="104"/>
          <w:sz w:val="32"/>
          <w:szCs w:val="32"/>
          <w:rPrChange w:id="247" w:author="Marshall" w:date="2021-12-24T10:02:00Z">
            <w:rPr>
              <w:rFonts w:asciiTheme="minorBidi" w:hAnsiTheme="minorBidi" w:cstheme="minorBidi"/>
              <w:color w:val="282828"/>
              <w:spacing w:val="-1"/>
              <w:w w:val="104"/>
              <w:sz w:val="32"/>
              <w:szCs w:val="32"/>
            </w:rPr>
          </w:rPrChange>
        </w:rPr>
        <w:t>tha</w:t>
      </w:r>
      <w:r w:rsidR="00B2583F" w:rsidRPr="004F517B">
        <w:rPr>
          <w:color w:val="282828"/>
          <w:w w:val="104"/>
          <w:sz w:val="32"/>
          <w:szCs w:val="32"/>
          <w:rPrChange w:id="248" w:author="Marshall" w:date="2021-12-24T10:02:00Z">
            <w:rPr>
              <w:rFonts w:asciiTheme="minorBidi" w:hAnsiTheme="minorBidi" w:cstheme="minorBidi"/>
              <w:color w:val="282828"/>
              <w:w w:val="104"/>
              <w:sz w:val="32"/>
              <w:szCs w:val="32"/>
            </w:rPr>
          </w:rPrChange>
        </w:rPr>
        <w:t>t</w:t>
      </w:r>
      <w:r w:rsidR="00B2583F" w:rsidRPr="004F517B">
        <w:rPr>
          <w:color w:val="282828"/>
          <w:spacing w:val="27"/>
          <w:sz w:val="32"/>
          <w:szCs w:val="32"/>
          <w:rPrChange w:id="249" w:author="Marshall" w:date="2021-12-24T10:02:00Z">
            <w:rPr>
              <w:rFonts w:asciiTheme="minorBidi" w:hAnsiTheme="minorBidi" w:cstheme="minorBidi"/>
              <w:color w:val="282828"/>
              <w:spacing w:val="27"/>
              <w:sz w:val="32"/>
              <w:szCs w:val="32"/>
            </w:rPr>
          </w:rPrChange>
        </w:rPr>
        <w:t xml:space="preserve"> </w:t>
      </w:r>
      <w:r w:rsidR="00B2583F" w:rsidRPr="004F517B">
        <w:rPr>
          <w:color w:val="282828"/>
          <w:spacing w:val="-40"/>
          <w:w w:val="104"/>
          <w:sz w:val="32"/>
          <w:szCs w:val="32"/>
          <w:rPrChange w:id="250" w:author="Marshall" w:date="2021-12-24T10:02:00Z">
            <w:rPr>
              <w:rFonts w:asciiTheme="minorBidi" w:hAnsiTheme="minorBidi" w:cstheme="minorBidi"/>
              <w:color w:val="282828"/>
              <w:spacing w:val="-40"/>
              <w:w w:val="104"/>
              <w:sz w:val="32"/>
              <w:szCs w:val="32"/>
            </w:rPr>
          </w:rPrChange>
        </w:rPr>
        <w:t>1</w:t>
      </w:r>
      <w:r w:rsidR="00B2583F" w:rsidRPr="004F517B">
        <w:rPr>
          <w:color w:val="BCBCBC"/>
          <w:spacing w:val="-8"/>
          <w:w w:val="35"/>
          <w:sz w:val="32"/>
          <w:szCs w:val="32"/>
          <w:rPrChange w:id="251" w:author="Marshall" w:date="2021-12-24T10:02:00Z">
            <w:rPr>
              <w:rFonts w:asciiTheme="minorBidi" w:hAnsiTheme="minorBidi" w:cstheme="minorBidi"/>
              <w:color w:val="BCBCBC"/>
              <w:spacing w:val="-8"/>
              <w:w w:val="35"/>
              <w:sz w:val="32"/>
              <w:szCs w:val="32"/>
            </w:rPr>
          </w:rPrChange>
        </w:rPr>
        <w:t>.</w:t>
      </w:r>
      <w:r w:rsidR="00B2583F" w:rsidRPr="004F517B">
        <w:rPr>
          <w:color w:val="282828"/>
          <w:spacing w:val="-1"/>
          <w:w w:val="104"/>
          <w:sz w:val="32"/>
          <w:szCs w:val="32"/>
          <w:rPrChange w:id="252" w:author="Marshall" w:date="2021-12-24T10:02:00Z">
            <w:rPr>
              <w:rFonts w:asciiTheme="minorBidi" w:hAnsiTheme="minorBidi" w:cstheme="minorBidi"/>
              <w:color w:val="282828"/>
              <w:spacing w:val="-1"/>
              <w:w w:val="104"/>
              <w:sz w:val="32"/>
              <w:szCs w:val="32"/>
            </w:rPr>
          </w:rPrChange>
        </w:rPr>
        <w:t>3</w:t>
      </w:r>
      <w:r w:rsidR="00B2583F" w:rsidRPr="004F517B">
        <w:rPr>
          <w:color w:val="282828"/>
          <w:spacing w:val="-9"/>
          <w:w w:val="104"/>
          <w:sz w:val="32"/>
          <w:szCs w:val="32"/>
          <w:rPrChange w:id="253" w:author="Marshall" w:date="2021-12-24T10:02:00Z">
            <w:rPr>
              <w:rFonts w:asciiTheme="minorBidi" w:hAnsiTheme="minorBidi" w:cstheme="minorBidi"/>
              <w:color w:val="282828"/>
              <w:spacing w:val="-9"/>
              <w:w w:val="104"/>
              <w:sz w:val="32"/>
              <w:szCs w:val="32"/>
            </w:rPr>
          </w:rPrChange>
        </w:rPr>
        <w:t>5</w:t>
      </w:r>
      <w:ins w:id="254" w:author="Marshall" w:date="2021-12-24T10:01:00Z">
        <w:r w:rsidRPr="004F517B">
          <w:rPr>
            <w:color w:val="282828"/>
            <w:spacing w:val="-9"/>
            <w:w w:val="104"/>
            <w:sz w:val="32"/>
            <w:szCs w:val="32"/>
            <w:rPrChange w:id="255" w:author="Marshall" w:date="2021-12-24T10:02:00Z">
              <w:rPr>
                <w:rFonts w:asciiTheme="minorBidi" w:hAnsiTheme="minorBidi" w:cstheme="minorBidi"/>
                <w:color w:val="282828"/>
                <w:spacing w:val="-9"/>
                <w:w w:val="104"/>
                <w:sz w:val="32"/>
                <w:szCs w:val="32"/>
              </w:rPr>
            </w:rPrChange>
          </w:rPr>
          <w:t>,</w:t>
        </w:r>
      </w:ins>
      <w:r w:rsidR="00B2583F" w:rsidRPr="004F517B">
        <w:rPr>
          <w:color w:val="282828"/>
          <w:spacing w:val="-1"/>
          <w:w w:val="104"/>
          <w:sz w:val="32"/>
          <w:szCs w:val="32"/>
          <w:rPrChange w:id="256" w:author="Marshall" w:date="2021-12-24T10:02:00Z">
            <w:rPr>
              <w:rFonts w:asciiTheme="minorBidi" w:hAnsiTheme="minorBidi" w:cstheme="minorBidi"/>
              <w:color w:val="282828"/>
              <w:spacing w:val="-1"/>
              <w:w w:val="104"/>
              <w:sz w:val="32"/>
              <w:szCs w:val="32"/>
            </w:rPr>
          </w:rPrChange>
        </w:rPr>
        <w:t>00</w:t>
      </w:r>
      <w:r w:rsidR="00B2583F" w:rsidRPr="004F517B">
        <w:rPr>
          <w:color w:val="282828"/>
          <w:w w:val="104"/>
          <w:sz w:val="32"/>
          <w:szCs w:val="32"/>
          <w:rPrChange w:id="257" w:author="Marshall" w:date="2021-12-24T10:02:00Z">
            <w:rPr>
              <w:rFonts w:asciiTheme="minorBidi" w:hAnsiTheme="minorBidi" w:cstheme="minorBidi"/>
              <w:color w:val="282828"/>
              <w:w w:val="104"/>
              <w:sz w:val="32"/>
              <w:szCs w:val="32"/>
            </w:rPr>
          </w:rPrChange>
        </w:rPr>
        <w:t>0</w:t>
      </w:r>
      <w:r w:rsidR="00B2583F" w:rsidRPr="004F517B">
        <w:rPr>
          <w:color w:val="282828"/>
          <w:spacing w:val="5"/>
          <w:sz w:val="32"/>
          <w:szCs w:val="32"/>
          <w:rPrChange w:id="258" w:author="Marshall" w:date="2021-12-24T10:02:00Z">
            <w:rPr>
              <w:rFonts w:asciiTheme="minorBidi" w:hAnsiTheme="minorBidi" w:cstheme="minorBidi"/>
              <w:color w:val="282828"/>
              <w:spacing w:val="5"/>
              <w:sz w:val="32"/>
              <w:szCs w:val="32"/>
            </w:rPr>
          </w:rPrChange>
        </w:rPr>
        <w:t xml:space="preserve"> </w:t>
      </w:r>
      <w:proofErr w:type="spellStart"/>
      <w:proofErr w:type="gramStart"/>
      <w:r w:rsidR="00B2583F" w:rsidRPr="004F517B">
        <w:rPr>
          <w:color w:val="282828"/>
          <w:spacing w:val="-10"/>
          <w:w w:val="109"/>
          <w:sz w:val="32"/>
          <w:szCs w:val="32"/>
          <w:rPrChange w:id="259" w:author="Marshall" w:date="2021-12-24T10:02:00Z">
            <w:rPr>
              <w:rFonts w:asciiTheme="minorBidi" w:hAnsiTheme="minorBidi" w:cstheme="minorBidi"/>
              <w:color w:val="282828"/>
              <w:spacing w:val="-10"/>
              <w:w w:val="109"/>
              <w:sz w:val="32"/>
              <w:szCs w:val="32"/>
            </w:rPr>
          </w:rPrChange>
        </w:rPr>
        <w:t>b</w:t>
      </w:r>
      <w:r w:rsidR="00B2583F" w:rsidRPr="004F517B">
        <w:rPr>
          <w:color w:val="282828"/>
          <w:spacing w:val="-1"/>
          <w:w w:val="109"/>
          <w:sz w:val="32"/>
          <w:szCs w:val="32"/>
          <w:rPrChange w:id="260" w:author="Marshall" w:date="2021-12-24T10:02:00Z">
            <w:rPr>
              <w:rFonts w:asciiTheme="minorBidi" w:hAnsiTheme="minorBidi" w:cstheme="minorBidi"/>
              <w:color w:val="282828"/>
              <w:spacing w:val="-1"/>
              <w:w w:val="109"/>
              <w:sz w:val="32"/>
              <w:szCs w:val="32"/>
            </w:rPr>
          </w:rPrChange>
        </w:rPr>
        <w:t>a</w:t>
      </w:r>
      <w:r w:rsidR="00B2583F" w:rsidRPr="004F517B">
        <w:rPr>
          <w:color w:val="282828"/>
          <w:spacing w:val="-22"/>
          <w:w w:val="109"/>
          <w:sz w:val="32"/>
          <w:szCs w:val="32"/>
          <w:rPrChange w:id="261" w:author="Marshall" w:date="2021-12-24T10:02:00Z">
            <w:rPr>
              <w:rFonts w:asciiTheme="minorBidi" w:hAnsiTheme="minorBidi" w:cstheme="minorBidi"/>
              <w:color w:val="282828"/>
              <w:spacing w:val="-22"/>
              <w:w w:val="109"/>
              <w:sz w:val="32"/>
              <w:szCs w:val="32"/>
            </w:rPr>
          </w:rPrChange>
        </w:rPr>
        <w:t>b</w:t>
      </w:r>
      <w:r w:rsidR="00B2583F" w:rsidRPr="004F517B">
        <w:rPr>
          <w:color w:val="282828"/>
          <w:spacing w:val="-1"/>
          <w:w w:val="92"/>
          <w:sz w:val="32"/>
          <w:szCs w:val="32"/>
          <w:rPrChange w:id="262" w:author="Marshall" w:date="2021-12-24T10:02:00Z">
            <w:rPr>
              <w:rFonts w:asciiTheme="minorBidi" w:hAnsiTheme="minorBidi" w:cstheme="minorBidi"/>
              <w:color w:val="282828"/>
              <w:spacing w:val="-1"/>
              <w:w w:val="92"/>
              <w:sz w:val="32"/>
              <w:szCs w:val="32"/>
            </w:rPr>
          </w:rPrChange>
        </w:rPr>
        <w:t>i</w:t>
      </w:r>
      <w:r w:rsidR="00B2583F" w:rsidRPr="004F517B">
        <w:rPr>
          <w:color w:val="282828"/>
          <w:spacing w:val="3"/>
          <w:w w:val="92"/>
          <w:sz w:val="32"/>
          <w:szCs w:val="32"/>
          <w:rPrChange w:id="263" w:author="Marshall" w:date="2021-12-24T10:02:00Z">
            <w:rPr>
              <w:rFonts w:asciiTheme="minorBidi" w:hAnsiTheme="minorBidi" w:cstheme="minorBidi"/>
              <w:color w:val="282828"/>
              <w:spacing w:val="3"/>
              <w:w w:val="92"/>
              <w:sz w:val="32"/>
              <w:szCs w:val="32"/>
            </w:rPr>
          </w:rPrChange>
        </w:rPr>
        <w:t>e</w:t>
      </w:r>
      <w:r w:rsidR="00B2583F" w:rsidRPr="004F517B">
        <w:rPr>
          <w:color w:val="BCBCBC"/>
          <w:spacing w:val="-3"/>
          <w:w w:val="35"/>
          <w:sz w:val="32"/>
          <w:szCs w:val="32"/>
          <w:rPrChange w:id="264" w:author="Marshall" w:date="2021-12-24T10:02:00Z">
            <w:rPr>
              <w:rFonts w:asciiTheme="minorBidi" w:hAnsiTheme="minorBidi" w:cstheme="minorBidi"/>
              <w:color w:val="BCBCBC"/>
              <w:spacing w:val="-3"/>
              <w:w w:val="35"/>
              <w:sz w:val="32"/>
              <w:szCs w:val="32"/>
            </w:rPr>
          </w:rPrChange>
        </w:rPr>
        <w:t>.</w:t>
      </w:r>
      <w:r w:rsidR="00B2583F" w:rsidRPr="004F517B">
        <w:rPr>
          <w:color w:val="161616"/>
          <w:sz w:val="32"/>
          <w:szCs w:val="32"/>
          <w:rPrChange w:id="265" w:author="Marshall" w:date="2021-12-24T10:02:00Z">
            <w:rPr>
              <w:rFonts w:asciiTheme="minorBidi" w:hAnsiTheme="minorBidi" w:cstheme="minorBidi"/>
              <w:color w:val="161616"/>
              <w:sz w:val="32"/>
              <w:szCs w:val="32"/>
            </w:rPr>
          </w:rPrChange>
        </w:rPr>
        <w:t>s</w:t>
      </w:r>
      <w:proofErr w:type="spellEnd"/>
      <w:proofErr w:type="gramEnd"/>
      <w:r w:rsidR="00B2583F" w:rsidRPr="004F517B">
        <w:rPr>
          <w:color w:val="161616"/>
          <w:spacing w:val="2"/>
          <w:sz w:val="32"/>
          <w:szCs w:val="32"/>
          <w:rPrChange w:id="266" w:author="Marshall" w:date="2021-12-24T10:02:00Z">
            <w:rPr>
              <w:rFonts w:asciiTheme="minorBidi" w:hAnsiTheme="minorBidi" w:cstheme="minorBidi"/>
              <w:color w:val="161616"/>
              <w:spacing w:val="2"/>
              <w:sz w:val="32"/>
              <w:szCs w:val="32"/>
            </w:rPr>
          </w:rPrChange>
        </w:rPr>
        <w:t xml:space="preserve"> </w:t>
      </w:r>
      <w:r w:rsidR="00B2583F" w:rsidRPr="004F517B">
        <w:rPr>
          <w:color w:val="282828"/>
          <w:spacing w:val="28"/>
          <w:w w:val="101"/>
          <w:sz w:val="32"/>
          <w:szCs w:val="32"/>
          <w:rPrChange w:id="267" w:author="Marshall" w:date="2021-12-24T10:02:00Z">
            <w:rPr>
              <w:rFonts w:asciiTheme="minorBidi" w:hAnsiTheme="minorBidi" w:cstheme="minorBidi"/>
              <w:color w:val="282828"/>
              <w:spacing w:val="28"/>
              <w:w w:val="101"/>
              <w:sz w:val="32"/>
              <w:szCs w:val="32"/>
            </w:rPr>
          </w:rPrChange>
        </w:rPr>
        <w:t>a</w:t>
      </w:r>
      <w:r w:rsidR="00B2583F" w:rsidRPr="004F517B">
        <w:rPr>
          <w:color w:val="444444"/>
          <w:spacing w:val="13"/>
          <w:w w:val="101"/>
          <w:sz w:val="32"/>
          <w:szCs w:val="32"/>
          <w:rPrChange w:id="268" w:author="Marshall" w:date="2021-12-24T10:02:00Z">
            <w:rPr>
              <w:rFonts w:asciiTheme="minorBidi" w:hAnsiTheme="minorBidi" w:cstheme="minorBidi"/>
              <w:color w:val="444444"/>
              <w:spacing w:val="13"/>
              <w:w w:val="101"/>
              <w:sz w:val="32"/>
              <w:szCs w:val="32"/>
            </w:rPr>
          </w:rPrChange>
        </w:rPr>
        <w:t>r</w:t>
      </w:r>
      <w:r w:rsidR="00B2583F" w:rsidRPr="004F517B">
        <w:rPr>
          <w:color w:val="161616"/>
          <w:w w:val="101"/>
          <w:sz w:val="32"/>
          <w:szCs w:val="32"/>
          <w:rPrChange w:id="269" w:author="Marshall" w:date="2021-12-24T10:02:00Z">
            <w:rPr>
              <w:rFonts w:asciiTheme="minorBidi" w:hAnsiTheme="minorBidi" w:cstheme="minorBidi"/>
              <w:color w:val="161616"/>
              <w:w w:val="101"/>
              <w:sz w:val="32"/>
              <w:szCs w:val="32"/>
            </w:rPr>
          </w:rPrChange>
        </w:rPr>
        <w:t>e</w:t>
      </w:r>
      <w:r w:rsidR="00B2583F" w:rsidRPr="004F517B">
        <w:rPr>
          <w:color w:val="161616"/>
          <w:spacing w:val="25"/>
          <w:sz w:val="32"/>
          <w:szCs w:val="32"/>
          <w:rPrChange w:id="270" w:author="Marshall" w:date="2021-12-24T10:02:00Z">
            <w:rPr>
              <w:rFonts w:asciiTheme="minorBidi" w:hAnsiTheme="minorBidi" w:cstheme="minorBidi"/>
              <w:color w:val="161616"/>
              <w:spacing w:val="25"/>
              <w:sz w:val="32"/>
              <w:szCs w:val="32"/>
            </w:rPr>
          </w:rPrChange>
        </w:rPr>
        <w:t xml:space="preserve"> </w:t>
      </w:r>
      <w:r w:rsidR="00B2583F" w:rsidRPr="004F517B">
        <w:rPr>
          <w:color w:val="282828"/>
          <w:spacing w:val="-9"/>
          <w:w w:val="109"/>
          <w:sz w:val="32"/>
          <w:szCs w:val="32"/>
          <w:rPrChange w:id="271" w:author="Marshall" w:date="2021-12-24T10:02:00Z">
            <w:rPr>
              <w:rFonts w:asciiTheme="minorBidi" w:hAnsiTheme="minorBidi" w:cstheme="minorBidi"/>
              <w:color w:val="282828"/>
              <w:spacing w:val="-9"/>
              <w:w w:val="109"/>
              <w:sz w:val="32"/>
              <w:szCs w:val="32"/>
            </w:rPr>
          </w:rPrChange>
        </w:rPr>
        <w:t>b</w:t>
      </w:r>
      <w:r w:rsidR="00B2583F" w:rsidRPr="004F517B">
        <w:rPr>
          <w:color w:val="282828"/>
          <w:spacing w:val="-8"/>
          <w:w w:val="108"/>
          <w:sz w:val="32"/>
          <w:szCs w:val="32"/>
          <w:rPrChange w:id="272" w:author="Marshall" w:date="2021-12-24T10:02:00Z">
            <w:rPr>
              <w:rFonts w:asciiTheme="minorBidi" w:hAnsiTheme="minorBidi" w:cstheme="minorBidi"/>
              <w:color w:val="282828"/>
              <w:spacing w:val="-8"/>
              <w:w w:val="108"/>
              <w:sz w:val="32"/>
              <w:szCs w:val="32"/>
            </w:rPr>
          </w:rPrChange>
        </w:rPr>
        <w:t>o</w:t>
      </w:r>
      <w:r w:rsidR="00B2583F" w:rsidRPr="004F517B">
        <w:rPr>
          <w:color w:val="444444"/>
          <w:spacing w:val="-3"/>
          <w:w w:val="108"/>
          <w:sz w:val="32"/>
          <w:szCs w:val="32"/>
          <w:rPrChange w:id="273" w:author="Marshall" w:date="2021-12-24T10:02:00Z">
            <w:rPr>
              <w:rFonts w:asciiTheme="minorBidi" w:hAnsiTheme="minorBidi" w:cstheme="minorBidi"/>
              <w:color w:val="444444"/>
              <w:spacing w:val="-3"/>
              <w:w w:val="108"/>
              <w:sz w:val="32"/>
              <w:szCs w:val="32"/>
            </w:rPr>
          </w:rPrChange>
        </w:rPr>
        <w:t>r</w:t>
      </w:r>
      <w:r w:rsidR="00B2583F" w:rsidRPr="004F517B">
        <w:rPr>
          <w:color w:val="161616"/>
          <w:w w:val="108"/>
          <w:sz w:val="32"/>
          <w:szCs w:val="32"/>
          <w:rPrChange w:id="274" w:author="Marshall" w:date="2021-12-24T10:02:00Z">
            <w:rPr>
              <w:rFonts w:asciiTheme="minorBidi" w:hAnsiTheme="minorBidi" w:cstheme="minorBidi"/>
              <w:color w:val="161616"/>
              <w:w w:val="108"/>
              <w:sz w:val="32"/>
              <w:szCs w:val="32"/>
            </w:rPr>
          </w:rPrChange>
        </w:rPr>
        <w:t>n</w:t>
      </w:r>
      <w:r w:rsidR="00B2583F" w:rsidRPr="004F517B">
        <w:rPr>
          <w:color w:val="161616"/>
          <w:spacing w:val="16"/>
          <w:sz w:val="32"/>
          <w:szCs w:val="32"/>
          <w:rPrChange w:id="275" w:author="Marshall" w:date="2021-12-24T10:02:00Z">
            <w:rPr>
              <w:rFonts w:asciiTheme="minorBidi" w:hAnsiTheme="minorBidi" w:cstheme="minorBidi"/>
              <w:color w:val="161616"/>
              <w:spacing w:val="16"/>
              <w:sz w:val="32"/>
              <w:szCs w:val="32"/>
            </w:rPr>
          </w:rPrChange>
        </w:rPr>
        <w:t xml:space="preserve"> </w:t>
      </w:r>
      <w:r w:rsidR="00B2583F" w:rsidRPr="004F517B">
        <w:rPr>
          <w:color w:val="282828"/>
          <w:spacing w:val="-1"/>
          <w:w w:val="102"/>
          <w:sz w:val="32"/>
          <w:szCs w:val="32"/>
          <w:rPrChange w:id="276" w:author="Marshall" w:date="2021-12-24T10:02:00Z">
            <w:rPr>
              <w:rFonts w:asciiTheme="minorBidi" w:hAnsiTheme="minorBidi" w:cstheme="minorBidi"/>
              <w:color w:val="282828"/>
              <w:spacing w:val="-1"/>
              <w:w w:val="102"/>
              <w:sz w:val="32"/>
              <w:szCs w:val="32"/>
            </w:rPr>
          </w:rPrChange>
        </w:rPr>
        <w:t>wit</w:t>
      </w:r>
      <w:r w:rsidR="00B2583F" w:rsidRPr="004F517B">
        <w:rPr>
          <w:color w:val="282828"/>
          <w:w w:val="102"/>
          <w:sz w:val="32"/>
          <w:szCs w:val="32"/>
          <w:rPrChange w:id="277" w:author="Marshall" w:date="2021-12-24T10:02:00Z">
            <w:rPr>
              <w:rFonts w:asciiTheme="minorBidi" w:hAnsiTheme="minorBidi" w:cstheme="minorBidi"/>
              <w:color w:val="282828"/>
              <w:w w:val="102"/>
              <w:sz w:val="32"/>
              <w:szCs w:val="32"/>
            </w:rPr>
          </w:rPrChange>
        </w:rPr>
        <w:t>h</w:t>
      </w:r>
      <w:r w:rsidR="00B2583F" w:rsidRPr="004F517B">
        <w:rPr>
          <w:color w:val="282828"/>
          <w:spacing w:val="13"/>
          <w:sz w:val="32"/>
          <w:szCs w:val="32"/>
          <w:rPrChange w:id="278" w:author="Marshall" w:date="2021-12-24T10:02:00Z">
            <w:rPr>
              <w:rFonts w:asciiTheme="minorBidi" w:hAnsiTheme="minorBidi" w:cstheme="minorBidi"/>
              <w:color w:val="282828"/>
              <w:spacing w:val="13"/>
              <w:sz w:val="32"/>
              <w:szCs w:val="32"/>
            </w:rPr>
          </w:rPrChange>
        </w:rPr>
        <w:t xml:space="preserve"> </w:t>
      </w:r>
      <w:r w:rsidR="00B2583F" w:rsidRPr="004F517B">
        <w:rPr>
          <w:color w:val="282828"/>
          <w:w w:val="102"/>
          <w:sz w:val="32"/>
          <w:szCs w:val="32"/>
          <w:rPrChange w:id="279" w:author="Marshall" w:date="2021-12-24T10:02:00Z">
            <w:rPr>
              <w:rFonts w:asciiTheme="minorBidi" w:hAnsiTheme="minorBidi" w:cstheme="minorBidi"/>
              <w:color w:val="282828"/>
              <w:w w:val="102"/>
              <w:sz w:val="32"/>
              <w:szCs w:val="32"/>
            </w:rPr>
          </w:rPrChange>
        </w:rPr>
        <w:t>MTA</w:t>
      </w:r>
      <w:r w:rsidR="00B2583F" w:rsidRPr="004F517B">
        <w:rPr>
          <w:color w:val="282828"/>
          <w:spacing w:val="43"/>
          <w:sz w:val="32"/>
          <w:szCs w:val="32"/>
          <w:rPrChange w:id="280" w:author="Marshall" w:date="2021-12-24T10:02:00Z">
            <w:rPr>
              <w:rFonts w:asciiTheme="minorBidi" w:hAnsiTheme="minorBidi" w:cstheme="minorBidi"/>
              <w:color w:val="282828"/>
              <w:spacing w:val="43"/>
              <w:sz w:val="32"/>
              <w:szCs w:val="32"/>
            </w:rPr>
          </w:rPrChange>
        </w:rPr>
        <w:t xml:space="preserve"> </w:t>
      </w:r>
      <w:r w:rsidR="00B2583F" w:rsidRPr="004F517B">
        <w:rPr>
          <w:color w:val="282828"/>
          <w:spacing w:val="-1"/>
          <w:w w:val="108"/>
          <w:sz w:val="32"/>
          <w:szCs w:val="32"/>
          <w:rPrChange w:id="281" w:author="Marshall" w:date="2021-12-24T10:02:00Z">
            <w:rPr>
              <w:rFonts w:asciiTheme="minorBidi" w:hAnsiTheme="minorBidi" w:cstheme="minorBidi"/>
              <w:color w:val="282828"/>
              <w:spacing w:val="-1"/>
              <w:w w:val="108"/>
              <w:sz w:val="32"/>
              <w:szCs w:val="32"/>
            </w:rPr>
          </w:rPrChange>
        </w:rPr>
        <w:t>ever</w:t>
      </w:r>
      <w:r w:rsidR="00B2583F" w:rsidRPr="004F517B">
        <w:rPr>
          <w:color w:val="282828"/>
          <w:w w:val="108"/>
          <w:sz w:val="32"/>
          <w:szCs w:val="32"/>
          <w:rPrChange w:id="282" w:author="Marshall" w:date="2021-12-24T10:02:00Z">
            <w:rPr>
              <w:rFonts w:asciiTheme="minorBidi" w:hAnsiTheme="minorBidi" w:cstheme="minorBidi"/>
              <w:color w:val="282828"/>
              <w:w w:val="108"/>
              <w:sz w:val="32"/>
              <w:szCs w:val="32"/>
            </w:rPr>
          </w:rPrChange>
        </w:rPr>
        <w:t>y</w:t>
      </w:r>
      <w:r w:rsidR="00B2583F" w:rsidRPr="004F517B">
        <w:rPr>
          <w:color w:val="282828"/>
          <w:spacing w:val="16"/>
          <w:sz w:val="32"/>
          <w:szCs w:val="32"/>
          <w:rPrChange w:id="283" w:author="Marshall" w:date="2021-12-24T10:02:00Z">
            <w:rPr>
              <w:rFonts w:asciiTheme="minorBidi" w:hAnsiTheme="minorBidi" w:cstheme="minorBidi"/>
              <w:color w:val="282828"/>
              <w:spacing w:val="16"/>
              <w:sz w:val="32"/>
              <w:szCs w:val="32"/>
            </w:rPr>
          </w:rPrChange>
        </w:rPr>
        <w:t xml:space="preserve"> </w:t>
      </w:r>
      <w:proofErr w:type="spellStart"/>
      <w:r w:rsidR="00B2583F" w:rsidRPr="004F517B">
        <w:rPr>
          <w:color w:val="161616"/>
          <w:w w:val="107"/>
          <w:sz w:val="32"/>
          <w:szCs w:val="32"/>
          <w:rPrChange w:id="284" w:author="Marshall" w:date="2021-12-24T10:02:00Z">
            <w:rPr>
              <w:rFonts w:asciiTheme="minorBidi" w:hAnsiTheme="minorBidi" w:cstheme="minorBidi"/>
              <w:color w:val="161616"/>
              <w:w w:val="107"/>
              <w:sz w:val="32"/>
              <w:szCs w:val="32"/>
            </w:rPr>
          </w:rPrChange>
        </w:rPr>
        <w:t>y</w:t>
      </w:r>
      <w:r w:rsidR="00B2583F" w:rsidRPr="004F517B">
        <w:rPr>
          <w:color w:val="161616"/>
          <w:spacing w:val="-49"/>
          <w:w w:val="107"/>
          <w:sz w:val="32"/>
          <w:szCs w:val="32"/>
          <w:rPrChange w:id="285" w:author="Marshall" w:date="2021-12-24T10:02:00Z">
            <w:rPr>
              <w:rFonts w:asciiTheme="minorBidi" w:hAnsiTheme="minorBidi" w:cstheme="minorBidi"/>
              <w:color w:val="161616"/>
              <w:spacing w:val="-49"/>
              <w:w w:val="107"/>
              <w:sz w:val="32"/>
              <w:szCs w:val="32"/>
            </w:rPr>
          </w:rPrChange>
        </w:rPr>
        <w:t>e</w:t>
      </w:r>
      <w:r w:rsidR="00B2583F" w:rsidRPr="004F517B">
        <w:rPr>
          <w:color w:val="BCBCBC"/>
          <w:spacing w:val="-7"/>
          <w:w w:val="33"/>
          <w:sz w:val="32"/>
          <w:szCs w:val="32"/>
          <w:rPrChange w:id="286" w:author="Marshall" w:date="2021-12-24T10:02:00Z">
            <w:rPr>
              <w:rFonts w:asciiTheme="minorBidi" w:hAnsiTheme="minorBidi" w:cstheme="minorBidi"/>
              <w:color w:val="BCBCBC"/>
              <w:spacing w:val="-7"/>
              <w:w w:val="33"/>
              <w:sz w:val="32"/>
              <w:szCs w:val="32"/>
            </w:rPr>
          </w:rPrChange>
        </w:rPr>
        <w:t>,</w:t>
      </w:r>
      <w:r w:rsidR="00B2583F" w:rsidRPr="004F517B">
        <w:rPr>
          <w:color w:val="282828"/>
          <w:spacing w:val="-8"/>
          <w:w w:val="102"/>
          <w:sz w:val="32"/>
          <w:szCs w:val="32"/>
          <w:rPrChange w:id="287" w:author="Marshall" w:date="2021-12-24T10:02:00Z">
            <w:rPr>
              <w:rFonts w:asciiTheme="minorBidi" w:hAnsiTheme="minorBidi" w:cstheme="minorBidi"/>
              <w:color w:val="282828"/>
              <w:spacing w:val="-8"/>
              <w:w w:val="102"/>
              <w:sz w:val="32"/>
              <w:szCs w:val="32"/>
            </w:rPr>
          </w:rPrChange>
        </w:rPr>
        <w:t>a</w:t>
      </w:r>
      <w:r w:rsidR="00B2583F" w:rsidRPr="004F517B">
        <w:rPr>
          <w:color w:val="444444"/>
          <w:w w:val="108"/>
          <w:sz w:val="32"/>
          <w:szCs w:val="32"/>
          <w:rPrChange w:id="288" w:author="Marshall" w:date="2021-12-24T10:02:00Z">
            <w:rPr>
              <w:rFonts w:asciiTheme="minorBidi" w:hAnsiTheme="minorBidi" w:cstheme="minorBidi"/>
              <w:color w:val="444444"/>
              <w:w w:val="108"/>
              <w:sz w:val="32"/>
              <w:szCs w:val="32"/>
            </w:rPr>
          </w:rPrChange>
        </w:rPr>
        <w:t>r</w:t>
      </w:r>
      <w:proofErr w:type="spellEnd"/>
      <w:r w:rsidR="00B2583F" w:rsidRPr="004F517B">
        <w:rPr>
          <w:color w:val="444444"/>
          <w:spacing w:val="9"/>
          <w:sz w:val="32"/>
          <w:szCs w:val="32"/>
          <w:rPrChange w:id="289" w:author="Marshall" w:date="2021-12-24T10:02:00Z">
            <w:rPr>
              <w:rFonts w:asciiTheme="minorBidi" w:hAnsiTheme="minorBidi" w:cstheme="minorBidi"/>
              <w:color w:val="444444"/>
              <w:spacing w:val="9"/>
              <w:sz w:val="32"/>
              <w:szCs w:val="32"/>
            </w:rPr>
          </w:rPrChange>
        </w:rPr>
        <w:t xml:space="preserve"> </w:t>
      </w:r>
      <w:del w:id="290" w:author="Marshall" w:date="2021-12-24T10:01:00Z">
        <w:r w:rsidR="00B2583F" w:rsidRPr="004F517B" w:rsidDel="00505825">
          <w:rPr>
            <w:color w:val="161616"/>
            <w:spacing w:val="-1"/>
            <w:w w:val="105"/>
            <w:sz w:val="32"/>
            <w:szCs w:val="32"/>
            <w:rPrChange w:id="291" w:author="Marshall" w:date="2021-12-24T10:02:00Z">
              <w:rPr>
                <w:rFonts w:asciiTheme="minorBidi" w:hAnsiTheme="minorBidi" w:cstheme="minorBidi"/>
                <w:color w:val="161616"/>
                <w:spacing w:val="-1"/>
                <w:w w:val="105"/>
                <w:sz w:val="32"/>
                <w:szCs w:val="32"/>
              </w:rPr>
            </w:rPrChange>
          </w:rPr>
          <w:delText xml:space="preserve">in  </w:delText>
        </w:r>
        <w:r w:rsidR="00B2583F" w:rsidRPr="004F517B" w:rsidDel="00505825">
          <w:rPr>
            <w:color w:val="282828"/>
            <w:spacing w:val="-1"/>
            <w:w w:val="82"/>
            <w:sz w:val="32"/>
            <w:szCs w:val="32"/>
            <w:rPrChange w:id="292" w:author="Marshall" w:date="2021-12-24T10:02:00Z">
              <w:rPr>
                <w:rFonts w:asciiTheme="minorBidi" w:hAnsiTheme="minorBidi" w:cstheme="minorBidi"/>
                <w:color w:val="282828"/>
                <w:spacing w:val="-1"/>
                <w:w w:val="82"/>
                <w:sz w:val="32"/>
                <w:szCs w:val="32"/>
              </w:rPr>
            </w:rPrChange>
          </w:rPr>
          <w:delText>L</w:delText>
        </w:r>
        <w:r w:rsidR="00B2583F" w:rsidRPr="004F517B" w:rsidDel="00505825">
          <w:rPr>
            <w:color w:val="282828"/>
            <w:spacing w:val="2"/>
            <w:w w:val="82"/>
            <w:sz w:val="32"/>
            <w:szCs w:val="32"/>
            <w:rPrChange w:id="293" w:author="Marshall" w:date="2021-12-24T10:02:00Z">
              <w:rPr>
                <w:rFonts w:asciiTheme="minorBidi" w:hAnsiTheme="minorBidi" w:cstheme="minorBidi"/>
                <w:color w:val="282828"/>
                <w:spacing w:val="2"/>
                <w:w w:val="82"/>
                <w:sz w:val="32"/>
                <w:szCs w:val="32"/>
              </w:rPr>
            </w:rPrChange>
          </w:rPr>
          <w:delText>I</w:delText>
        </w:r>
        <w:r w:rsidR="00B2583F" w:rsidRPr="004F517B" w:rsidDel="00505825">
          <w:rPr>
            <w:color w:val="282828"/>
            <w:w w:val="82"/>
            <w:sz w:val="32"/>
            <w:szCs w:val="32"/>
            <w:rPrChange w:id="294" w:author="Marshall" w:date="2021-12-24T10:02:00Z">
              <w:rPr>
                <w:rFonts w:asciiTheme="minorBidi" w:hAnsiTheme="minorBidi" w:cstheme="minorBidi"/>
                <w:color w:val="282828"/>
                <w:w w:val="82"/>
                <w:sz w:val="32"/>
                <w:szCs w:val="32"/>
              </w:rPr>
            </w:rPrChange>
          </w:rPr>
          <w:delText>n</w:delText>
        </w:r>
        <w:r w:rsidR="00B2583F" w:rsidRPr="004F517B" w:rsidDel="00505825">
          <w:rPr>
            <w:color w:val="282828"/>
            <w:spacing w:val="-59"/>
            <w:sz w:val="32"/>
            <w:szCs w:val="32"/>
            <w:rPrChange w:id="295" w:author="Marshall" w:date="2021-12-24T10:02:00Z">
              <w:rPr>
                <w:rFonts w:asciiTheme="minorBidi" w:hAnsiTheme="minorBidi" w:cstheme="minorBidi"/>
                <w:color w:val="282828"/>
                <w:spacing w:val="-59"/>
                <w:sz w:val="32"/>
                <w:szCs w:val="32"/>
              </w:rPr>
            </w:rPrChange>
          </w:rPr>
          <w:delText xml:space="preserve"> </w:delText>
        </w:r>
        <w:r w:rsidR="00B2583F" w:rsidRPr="004F517B" w:rsidDel="00505825">
          <w:rPr>
            <w:color w:val="282828"/>
            <w:spacing w:val="-1"/>
            <w:w w:val="81"/>
            <w:sz w:val="32"/>
            <w:szCs w:val="32"/>
            <w:rPrChange w:id="296" w:author="Marshall" w:date="2021-12-24T10:02:00Z">
              <w:rPr>
                <w:rFonts w:asciiTheme="minorBidi" w:hAnsiTheme="minorBidi" w:cstheme="minorBidi"/>
                <w:color w:val="282828"/>
                <w:spacing w:val="-1"/>
                <w:w w:val="81"/>
                <w:sz w:val="32"/>
                <w:szCs w:val="32"/>
              </w:rPr>
            </w:rPrChange>
          </w:rPr>
          <w:delText>i</w:delText>
        </w:r>
        <w:r w:rsidR="00B2583F" w:rsidRPr="004F517B" w:rsidDel="00505825">
          <w:rPr>
            <w:color w:val="282828"/>
            <w:w w:val="81"/>
            <w:sz w:val="32"/>
            <w:szCs w:val="32"/>
            <w:rPrChange w:id="297" w:author="Marshall" w:date="2021-12-24T10:02:00Z">
              <w:rPr>
                <w:rFonts w:asciiTheme="minorBidi" w:hAnsiTheme="minorBidi" w:cstheme="minorBidi"/>
                <w:color w:val="282828"/>
                <w:w w:val="81"/>
                <w:sz w:val="32"/>
                <w:szCs w:val="32"/>
              </w:rPr>
            </w:rPrChange>
          </w:rPr>
          <w:delText>t</w:delText>
        </w:r>
        <w:r w:rsidR="00B2583F" w:rsidRPr="004F517B" w:rsidDel="00505825">
          <w:rPr>
            <w:color w:val="282828"/>
            <w:spacing w:val="-89"/>
            <w:sz w:val="32"/>
            <w:szCs w:val="32"/>
            <w:rPrChange w:id="298" w:author="Marshall" w:date="2021-12-24T10:02:00Z">
              <w:rPr>
                <w:rFonts w:asciiTheme="minorBidi" w:hAnsiTheme="minorBidi" w:cstheme="minorBidi"/>
                <w:color w:val="282828"/>
                <w:spacing w:val="-89"/>
                <w:sz w:val="32"/>
                <w:szCs w:val="32"/>
              </w:rPr>
            </w:rPrChange>
          </w:rPr>
          <w:delText xml:space="preserve"> </w:delText>
        </w:r>
        <w:r w:rsidR="00B2583F" w:rsidRPr="004F517B" w:rsidDel="00505825">
          <w:rPr>
            <w:color w:val="282828"/>
            <w:spacing w:val="38"/>
            <w:w w:val="81"/>
            <w:sz w:val="32"/>
            <w:szCs w:val="32"/>
            <w:rPrChange w:id="299" w:author="Marshall" w:date="2021-12-24T10:02:00Z">
              <w:rPr>
                <w:rFonts w:asciiTheme="minorBidi" w:hAnsiTheme="minorBidi" w:cstheme="minorBidi"/>
                <w:color w:val="282828"/>
                <w:spacing w:val="38"/>
                <w:w w:val="81"/>
                <w:sz w:val="32"/>
                <w:szCs w:val="32"/>
              </w:rPr>
            </w:rPrChange>
          </w:rPr>
          <w:delText>e</w:delText>
        </w:r>
        <w:r w:rsidR="00B2583F" w:rsidRPr="004F517B" w:rsidDel="00505825">
          <w:rPr>
            <w:color w:val="BCBCBC"/>
            <w:w w:val="31"/>
            <w:position w:val="9"/>
            <w:sz w:val="32"/>
            <w:szCs w:val="32"/>
            <w:rPrChange w:id="300" w:author="Marshall" w:date="2021-12-24T10:02:00Z">
              <w:rPr>
                <w:rFonts w:asciiTheme="minorBidi" w:hAnsiTheme="minorBidi" w:cstheme="minorBidi"/>
                <w:color w:val="BCBCBC"/>
                <w:w w:val="31"/>
                <w:position w:val="9"/>
                <w:sz w:val="32"/>
                <w:szCs w:val="32"/>
              </w:rPr>
            </w:rPrChange>
          </w:rPr>
          <w:delText>1</w:delText>
        </w:r>
        <w:r w:rsidR="00B2583F" w:rsidRPr="004F517B" w:rsidDel="00505825">
          <w:rPr>
            <w:color w:val="BCBCBC"/>
            <w:spacing w:val="-5"/>
            <w:position w:val="9"/>
            <w:sz w:val="32"/>
            <w:szCs w:val="32"/>
            <w:rPrChange w:id="301" w:author="Marshall" w:date="2021-12-24T10:02:00Z">
              <w:rPr>
                <w:rFonts w:asciiTheme="minorBidi" w:hAnsiTheme="minorBidi" w:cstheme="minorBidi"/>
                <w:color w:val="BCBCBC"/>
                <w:spacing w:val="-5"/>
                <w:position w:val="9"/>
                <w:sz w:val="32"/>
                <w:szCs w:val="32"/>
              </w:rPr>
            </w:rPrChange>
          </w:rPr>
          <w:delText xml:space="preserve"> </w:delText>
        </w:r>
        <w:r w:rsidR="00B2583F" w:rsidRPr="004F517B" w:rsidDel="00505825">
          <w:rPr>
            <w:color w:val="282828"/>
            <w:w w:val="95"/>
            <w:sz w:val="32"/>
            <w:szCs w:val="32"/>
            <w:rPrChange w:id="302" w:author="Marshall" w:date="2021-12-24T10:02:00Z">
              <w:rPr>
                <w:rFonts w:asciiTheme="minorBidi" w:hAnsiTheme="minorBidi" w:cstheme="minorBidi"/>
                <w:color w:val="282828"/>
                <w:w w:val="95"/>
                <w:sz w:val="32"/>
                <w:szCs w:val="32"/>
              </w:rPr>
            </w:rPrChange>
          </w:rPr>
          <w:delText>d</w:delText>
        </w:r>
        <w:r w:rsidR="00B2583F" w:rsidRPr="004F517B" w:rsidDel="00505825">
          <w:rPr>
            <w:color w:val="282828"/>
            <w:spacing w:val="10"/>
            <w:sz w:val="32"/>
            <w:szCs w:val="32"/>
            <w:rPrChange w:id="303" w:author="Marshall" w:date="2021-12-24T10:02:00Z">
              <w:rPr>
                <w:rFonts w:asciiTheme="minorBidi" w:hAnsiTheme="minorBidi" w:cstheme="minorBidi"/>
                <w:color w:val="282828"/>
                <w:spacing w:val="10"/>
                <w:sz w:val="32"/>
                <w:szCs w:val="32"/>
              </w:rPr>
            </w:rPrChange>
          </w:rPr>
          <w:delText xml:space="preserve"> </w:delText>
        </w:r>
        <w:r w:rsidR="00B2583F" w:rsidRPr="004F517B" w:rsidDel="00505825">
          <w:rPr>
            <w:color w:val="282828"/>
            <w:spacing w:val="-1"/>
            <w:w w:val="102"/>
            <w:sz w:val="32"/>
            <w:szCs w:val="32"/>
            <w:rPrChange w:id="304" w:author="Marshall" w:date="2021-12-24T10:02:00Z">
              <w:rPr>
                <w:rFonts w:asciiTheme="minorBidi" w:hAnsiTheme="minorBidi" w:cstheme="minorBidi"/>
                <w:color w:val="282828"/>
                <w:spacing w:val="-1"/>
                <w:w w:val="102"/>
                <w:sz w:val="32"/>
                <w:szCs w:val="32"/>
              </w:rPr>
            </w:rPrChange>
          </w:rPr>
          <w:delText>Sta</w:delText>
        </w:r>
        <w:r w:rsidR="00B2583F" w:rsidRPr="004F517B" w:rsidDel="00505825">
          <w:rPr>
            <w:color w:val="282828"/>
            <w:spacing w:val="17"/>
            <w:w w:val="102"/>
            <w:sz w:val="32"/>
            <w:szCs w:val="32"/>
            <w:rPrChange w:id="305" w:author="Marshall" w:date="2021-12-24T10:02:00Z">
              <w:rPr>
                <w:rFonts w:asciiTheme="minorBidi" w:hAnsiTheme="minorBidi" w:cstheme="minorBidi"/>
                <w:color w:val="282828"/>
                <w:spacing w:val="17"/>
                <w:w w:val="102"/>
                <w:sz w:val="32"/>
                <w:szCs w:val="32"/>
              </w:rPr>
            </w:rPrChange>
          </w:rPr>
          <w:delText>t</w:delText>
        </w:r>
        <w:r w:rsidR="00B2583F" w:rsidRPr="004F517B" w:rsidDel="00505825">
          <w:rPr>
            <w:color w:val="BCBCBC"/>
            <w:spacing w:val="-25"/>
            <w:w w:val="78"/>
            <w:position w:val="9"/>
            <w:sz w:val="32"/>
            <w:szCs w:val="32"/>
            <w:rPrChange w:id="306" w:author="Marshall" w:date="2021-12-24T10:02:00Z">
              <w:rPr>
                <w:rFonts w:asciiTheme="minorBidi" w:hAnsiTheme="minorBidi" w:cstheme="minorBidi"/>
                <w:color w:val="BCBCBC"/>
                <w:spacing w:val="-25"/>
                <w:w w:val="78"/>
                <w:position w:val="9"/>
                <w:sz w:val="32"/>
                <w:szCs w:val="32"/>
              </w:rPr>
            </w:rPrChange>
          </w:rPr>
          <w:delText>1</w:delText>
        </w:r>
        <w:r w:rsidR="00B2583F" w:rsidRPr="004F517B" w:rsidDel="00505825">
          <w:rPr>
            <w:color w:val="282828"/>
            <w:spacing w:val="-1"/>
            <w:w w:val="107"/>
            <w:sz w:val="32"/>
            <w:szCs w:val="32"/>
            <w:rPrChange w:id="307" w:author="Marshall" w:date="2021-12-24T10:02:00Z">
              <w:rPr>
                <w:rFonts w:asciiTheme="minorBidi" w:hAnsiTheme="minorBidi" w:cstheme="minorBidi"/>
                <w:color w:val="282828"/>
                <w:spacing w:val="-1"/>
                <w:w w:val="107"/>
                <w:sz w:val="32"/>
                <w:szCs w:val="32"/>
              </w:rPr>
            </w:rPrChange>
          </w:rPr>
          <w:delText>e</w:delText>
        </w:r>
        <w:r w:rsidR="00B2583F" w:rsidRPr="004F517B" w:rsidDel="00505825">
          <w:rPr>
            <w:color w:val="282828"/>
            <w:spacing w:val="3"/>
            <w:w w:val="107"/>
            <w:sz w:val="32"/>
            <w:szCs w:val="32"/>
            <w:rPrChange w:id="308" w:author="Marshall" w:date="2021-12-24T10:02:00Z">
              <w:rPr>
                <w:rFonts w:asciiTheme="minorBidi" w:hAnsiTheme="minorBidi" w:cstheme="minorBidi"/>
                <w:color w:val="282828"/>
                <w:spacing w:val="3"/>
                <w:w w:val="107"/>
                <w:sz w:val="32"/>
                <w:szCs w:val="32"/>
              </w:rPr>
            </w:rPrChange>
          </w:rPr>
          <w:delText>s</w:delText>
        </w:r>
        <w:r w:rsidR="00B2583F" w:rsidRPr="004F517B" w:rsidDel="00505825">
          <w:rPr>
            <w:color w:val="282828"/>
            <w:w w:val="110"/>
            <w:sz w:val="32"/>
            <w:szCs w:val="32"/>
            <w:rPrChange w:id="309" w:author="Marshall" w:date="2021-12-24T10:02:00Z">
              <w:rPr>
                <w:rFonts w:asciiTheme="minorBidi" w:hAnsiTheme="minorBidi" w:cstheme="minorBidi"/>
                <w:color w:val="282828"/>
                <w:w w:val="110"/>
                <w:sz w:val="32"/>
                <w:szCs w:val="32"/>
              </w:rPr>
            </w:rPrChange>
          </w:rPr>
          <w:delText>.</w:delText>
        </w:r>
      </w:del>
      <w:ins w:id="310" w:author="Marshall" w:date="2021-12-24T10:01:00Z">
        <w:r w:rsidRPr="004F517B">
          <w:rPr>
            <w:color w:val="161616"/>
            <w:spacing w:val="-1"/>
            <w:w w:val="105"/>
            <w:sz w:val="32"/>
            <w:szCs w:val="32"/>
            <w:rPrChange w:id="311" w:author="Marshall" w:date="2021-12-24T10:02:00Z">
              <w:rPr>
                <w:rFonts w:asciiTheme="minorBidi" w:hAnsiTheme="minorBidi" w:cstheme="minorBidi"/>
                <w:color w:val="161616"/>
                <w:spacing w:val="-1"/>
                <w:w w:val="105"/>
                <w:sz w:val="32"/>
                <w:szCs w:val="32"/>
              </w:rPr>
            </w:rPrChange>
          </w:rPr>
          <w:t>in the US.</w:t>
        </w:r>
      </w:ins>
    </w:p>
    <w:p w14:paraId="3F91A6C8" w14:textId="77777777" w:rsidR="00770339" w:rsidRPr="00505825" w:rsidRDefault="00770339">
      <w:pPr>
        <w:pStyle w:val="BodyText"/>
        <w:spacing w:before="5"/>
        <w:rPr>
          <w:rFonts w:asciiTheme="minorBidi" w:hAnsiTheme="minorBidi" w:cstheme="minorBidi"/>
          <w:sz w:val="32"/>
          <w:szCs w:val="32"/>
        </w:rPr>
      </w:pPr>
    </w:p>
    <w:p w14:paraId="51B811F5" w14:textId="7F44FB9F" w:rsidR="00770339" w:rsidRPr="00505825" w:rsidDel="0064428F" w:rsidRDefault="00505825">
      <w:pPr>
        <w:tabs>
          <w:tab w:val="left" w:pos="666"/>
        </w:tabs>
        <w:spacing w:before="81"/>
        <w:ind w:left="158"/>
        <w:rPr>
          <w:del w:id="312" w:author="Marshall" w:date="2021-12-24T10:03:00Z"/>
          <w:rFonts w:asciiTheme="minorBidi" w:hAnsiTheme="minorBidi" w:cstheme="minorBidi"/>
          <w:sz w:val="32"/>
          <w:szCs w:val="32"/>
        </w:rPr>
      </w:pPr>
      <w:r w:rsidRPr="00505825"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87514624" behindDoc="1" locked="0" layoutInCell="1" allowOverlap="1" wp14:anchorId="53F0DCDF" wp14:editId="72EA820E">
                <wp:simplePos x="0" y="0"/>
                <wp:positionH relativeFrom="page">
                  <wp:posOffset>1803400</wp:posOffset>
                </wp:positionH>
                <wp:positionV relativeFrom="paragraph">
                  <wp:posOffset>119380</wp:posOffset>
                </wp:positionV>
                <wp:extent cx="8255" cy="76200"/>
                <wp:effectExtent l="0" t="0" r="0" b="0"/>
                <wp:wrapNone/>
                <wp:docPr id="39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7620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F6556" id="docshape18" o:spid="_x0000_s1026" style="position:absolute;margin-left:142pt;margin-top:9.4pt;width:.65pt;height:6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" fillcolor="#e6e6e6" stroked="f">
                <w10:wrap anchorx="page"/>
              </v:rect>
            </w:pict>
          </mc:Fallback>
        </mc:AlternateContent>
      </w:r>
      <w:r w:rsidR="00B2583F" w:rsidRPr="00505825">
        <w:rPr>
          <w:rFonts w:asciiTheme="minorBidi" w:hAnsiTheme="minorBidi" w:cstheme="minorBidi"/>
          <w:color w:val="6E6E6E"/>
          <w:spacing w:val="-486"/>
          <w:w w:val="109"/>
          <w:sz w:val="32"/>
          <w:szCs w:val="32"/>
        </w:rPr>
        <w:t>M</w:t>
      </w:r>
      <w:del w:id="313" w:author="Marshall" w:date="2021-12-24T10:03:00Z">
        <w:r w:rsidR="00B2583F" w:rsidRPr="00505825" w:rsidDel="0064428F">
          <w:rPr>
            <w:rFonts w:asciiTheme="minorBidi" w:hAnsiTheme="minorBidi" w:cstheme="minorBidi"/>
            <w:color w:val="CCCCCC"/>
            <w:w w:val="78"/>
            <w:position w:val="30"/>
            <w:sz w:val="32"/>
            <w:szCs w:val="32"/>
          </w:rPr>
          <w:delText>1</w:delText>
        </w:r>
      </w:del>
      <w:del w:id="314" w:author="Marshall" w:date="2021-12-24T10:02:00Z">
        <w:r w:rsidR="00B2583F" w:rsidRPr="00505825" w:rsidDel="0064428F">
          <w:rPr>
            <w:rFonts w:asciiTheme="minorBidi" w:hAnsiTheme="minorBidi" w:cstheme="minorBidi"/>
            <w:color w:val="CCCCCC"/>
            <w:position w:val="30"/>
            <w:sz w:val="32"/>
            <w:szCs w:val="32"/>
          </w:rPr>
          <w:tab/>
        </w:r>
      </w:del>
      <w:del w:id="315" w:author="Marshall" w:date="2021-12-24T10:03:00Z">
        <w:r w:rsidR="00B2583F" w:rsidRPr="00505825" w:rsidDel="0064428F">
          <w:rPr>
            <w:rFonts w:asciiTheme="minorBidi" w:hAnsiTheme="minorBidi" w:cstheme="minorBidi"/>
            <w:color w:val="6E6E6E"/>
            <w:sz w:val="32"/>
            <w:szCs w:val="32"/>
          </w:rPr>
          <w:delText>A</w:delText>
        </w:r>
        <w:r w:rsidR="00B2583F" w:rsidRPr="00505825" w:rsidDel="0064428F">
          <w:rPr>
            <w:rFonts w:asciiTheme="minorBidi" w:hAnsiTheme="minorBidi" w:cstheme="minorBidi"/>
            <w:color w:val="6E6E6E"/>
            <w:spacing w:val="15"/>
            <w:sz w:val="32"/>
            <w:szCs w:val="32"/>
          </w:rPr>
          <w:delText xml:space="preserve"> </w:delText>
        </w:r>
      </w:del>
      <w:ins w:id="316" w:author="Marshall" w:date="2021-12-24T10:03:00Z">
        <w:r w:rsidR="0064428F">
          <w:rPr>
            <w:rFonts w:asciiTheme="minorBidi" w:hAnsiTheme="minorBidi" w:cstheme="minorBidi"/>
            <w:color w:val="6E6E6E"/>
            <w:spacing w:val="15"/>
            <w:sz w:val="32"/>
            <w:szCs w:val="32"/>
          </w:rPr>
          <w:t xml:space="preserve">MTA </w:t>
        </w:r>
      </w:ins>
      <w:r w:rsidR="00B2583F" w:rsidRPr="00505825">
        <w:rPr>
          <w:rFonts w:asciiTheme="minorBidi" w:hAnsiTheme="minorBidi" w:cstheme="minorBidi"/>
          <w:color w:val="6E6E6E"/>
          <w:spacing w:val="-1"/>
          <w:w w:val="110"/>
          <w:sz w:val="32"/>
          <w:szCs w:val="32"/>
        </w:rPr>
        <w:t>i</w:t>
      </w:r>
      <w:r w:rsidR="00B2583F"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s</w:t>
      </w:r>
      <w:r w:rsidR="00B2583F" w:rsidRPr="00505825">
        <w:rPr>
          <w:rFonts w:asciiTheme="minorBidi" w:hAnsiTheme="minorBidi" w:cstheme="minorBidi"/>
          <w:color w:val="6E6E6E"/>
          <w:spacing w:val="17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pacing w:val="-1"/>
          <w:w w:val="109"/>
          <w:sz w:val="32"/>
          <w:szCs w:val="32"/>
        </w:rPr>
        <w:t>th</w:t>
      </w:r>
      <w:r w:rsidR="00B2583F" w:rsidRPr="00505825">
        <w:rPr>
          <w:rFonts w:asciiTheme="minorBidi" w:hAnsiTheme="minorBidi" w:cstheme="minorBidi"/>
          <w:color w:val="6E6E6E"/>
          <w:w w:val="109"/>
          <w:sz w:val="32"/>
          <w:szCs w:val="32"/>
        </w:rPr>
        <w:t>e</w:t>
      </w:r>
      <w:r w:rsidR="00B2583F" w:rsidRPr="00505825">
        <w:rPr>
          <w:rFonts w:asciiTheme="minorBidi" w:hAnsiTheme="minorBidi" w:cstheme="minorBidi"/>
          <w:color w:val="6E6E6E"/>
          <w:spacing w:val="16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w w:val="103"/>
          <w:sz w:val="32"/>
          <w:szCs w:val="32"/>
        </w:rPr>
        <w:t>most</w:t>
      </w:r>
      <w:r w:rsidR="00B2583F" w:rsidRPr="00505825">
        <w:rPr>
          <w:rFonts w:asciiTheme="minorBidi" w:hAnsiTheme="minorBidi" w:cstheme="minorBidi"/>
          <w:color w:val="5B5B5B"/>
          <w:spacing w:val="32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w w:val="102"/>
          <w:sz w:val="32"/>
          <w:szCs w:val="32"/>
        </w:rPr>
        <w:t>common</w:t>
      </w:r>
      <w:r w:rsidR="00B2583F" w:rsidRPr="00505825">
        <w:rPr>
          <w:rFonts w:asciiTheme="minorBidi" w:hAnsiTheme="minorBidi" w:cstheme="minorBidi"/>
          <w:color w:val="6E6E6E"/>
          <w:spacing w:val="39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pacing w:val="-1"/>
          <w:w w:val="103"/>
          <w:sz w:val="32"/>
          <w:szCs w:val="32"/>
        </w:rPr>
        <w:t>foo</w:t>
      </w:r>
      <w:r w:rsidR="00B2583F" w:rsidRPr="00505825">
        <w:rPr>
          <w:rFonts w:asciiTheme="minorBidi" w:hAnsiTheme="minorBidi" w:cstheme="minorBidi"/>
          <w:color w:val="6E6E6E"/>
          <w:w w:val="103"/>
          <w:sz w:val="32"/>
          <w:szCs w:val="32"/>
        </w:rPr>
        <w:t>t</w:t>
      </w:r>
      <w:r w:rsidR="00B2583F" w:rsidRPr="00505825">
        <w:rPr>
          <w:rFonts w:asciiTheme="minorBidi" w:hAnsiTheme="minorBidi" w:cstheme="minorBidi"/>
          <w:color w:val="6E6E6E"/>
          <w:spacing w:val="21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pacing w:val="-1"/>
          <w:w w:val="103"/>
          <w:sz w:val="32"/>
          <w:szCs w:val="32"/>
        </w:rPr>
        <w:t>deformit</w:t>
      </w:r>
      <w:r w:rsidR="00B2583F" w:rsidRPr="00505825">
        <w:rPr>
          <w:rFonts w:asciiTheme="minorBidi" w:hAnsiTheme="minorBidi" w:cstheme="minorBidi"/>
          <w:color w:val="6E6E6E"/>
          <w:w w:val="103"/>
          <w:sz w:val="32"/>
          <w:szCs w:val="32"/>
        </w:rPr>
        <w:t>y</w:t>
      </w:r>
      <w:r w:rsidR="00B2583F" w:rsidRPr="00505825">
        <w:rPr>
          <w:rFonts w:asciiTheme="minorBidi" w:hAnsiTheme="minorBidi" w:cstheme="minorBidi"/>
          <w:color w:val="6E6E6E"/>
          <w:spacing w:val="42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spacing w:val="-1"/>
          <w:w w:val="105"/>
          <w:sz w:val="32"/>
          <w:szCs w:val="32"/>
        </w:rPr>
        <w:t>i</w:t>
      </w:r>
      <w:r w:rsidR="00B2583F" w:rsidRPr="00505825">
        <w:rPr>
          <w:rFonts w:asciiTheme="minorBidi" w:hAnsiTheme="minorBidi" w:cstheme="minorBidi"/>
          <w:color w:val="5B5B5B"/>
          <w:w w:val="105"/>
          <w:sz w:val="32"/>
          <w:szCs w:val="32"/>
        </w:rPr>
        <w:t>n</w:t>
      </w:r>
      <w:r w:rsidR="00B2583F" w:rsidRPr="00505825">
        <w:rPr>
          <w:rFonts w:asciiTheme="minorBidi" w:hAnsiTheme="minorBidi" w:cstheme="minorBidi"/>
          <w:color w:val="5B5B5B"/>
          <w:spacing w:val="-13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pacing w:val="-1"/>
          <w:w w:val="104"/>
          <w:sz w:val="32"/>
          <w:szCs w:val="32"/>
        </w:rPr>
        <w:t>newborn</w:t>
      </w:r>
      <w:ins w:id="317" w:author="Marshall" w:date="2021-12-24T10:03:00Z">
        <w:r w:rsidR="0064428F">
          <w:rPr>
            <w:rFonts w:asciiTheme="minorBidi" w:hAnsiTheme="minorBidi" w:cstheme="minorBidi"/>
            <w:color w:val="6E6E6E"/>
            <w:spacing w:val="-1"/>
            <w:w w:val="104"/>
            <w:sz w:val="32"/>
            <w:szCs w:val="32"/>
          </w:rPr>
          <w:t>s</w:t>
        </w:r>
      </w:ins>
      <w:r w:rsidR="00B2583F" w:rsidRPr="00505825">
        <w:rPr>
          <w:rFonts w:asciiTheme="minorBidi" w:hAnsiTheme="minorBidi" w:cstheme="minorBidi"/>
          <w:color w:val="6E6E6E"/>
          <w:w w:val="104"/>
          <w:sz w:val="32"/>
          <w:szCs w:val="32"/>
        </w:rPr>
        <w:t>.</w:t>
      </w:r>
      <w:r w:rsidR="00B2583F" w:rsidRPr="00505825">
        <w:rPr>
          <w:rFonts w:asciiTheme="minorBidi" w:hAnsiTheme="minorBidi" w:cstheme="minorBidi"/>
          <w:color w:val="6E6E6E"/>
          <w:spacing w:val="32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w w:val="102"/>
          <w:sz w:val="32"/>
          <w:szCs w:val="32"/>
        </w:rPr>
        <w:t>Most</w:t>
      </w:r>
      <w:r w:rsidR="00B2583F" w:rsidRPr="00505825">
        <w:rPr>
          <w:rFonts w:asciiTheme="minorBidi" w:hAnsiTheme="minorBidi" w:cstheme="minorBidi"/>
          <w:color w:val="6E6E6E"/>
          <w:spacing w:val="32"/>
          <w:sz w:val="32"/>
          <w:szCs w:val="32"/>
        </w:rPr>
        <w:t xml:space="preserve"> </w:t>
      </w:r>
      <w:ins w:id="318" w:author="Marshall" w:date="2021-12-24T10:03:00Z">
        <w:r w:rsidR="0064428F">
          <w:rPr>
            <w:rFonts w:asciiTheme="minorBidi" w:hAnsiTheme="minorBidi" w:cstheme="minorBidi"/>
            <w:color w:val="6E6E6E"/>
            <w:spacing w:val="41"/>
            <w:sz w:val="32"/>
            <w:szCs w:val="32"/>
          </w:rPr>
          <w:t xml:space="preserve">authors </w:t>
        </w:r>
      </w:ins>
      <w:del w:id="319" w:author="Marshall" w:date="2021-12-24T10:03:00Z">
        <w:r w:rsidR="00B2583F" w:rsidRPr="00505825" w:rsidDel="0064428F">
          <w:rPr>
            <w:rFonts w:asciiTheme="minorBidi" w:hAnsiTheme="minorBidi" w:cstheme="minorBidi"/>
            <w:color w:val="6E6E6E"/>
            <w:spacing w:val="-1"/>
            <w:w w:val="103"/>
            <w:sz w:val="32"/>
            <w:szCs w:val="32"/>
          </w:rPr>
          <w:delText>article</w:delText>
        </w:r>
        <w:r w:rsidR="00B2583F" w:rsidRPr="00505825" w:rsidDel="0064428F">
          <w:rPr>
            <w:rFonts w:asciiTheme="minorBidi" w:hAnsiTheme="minorBidi" w:cstheme="minorBidi"/>
            <w:color w:val="6E6E6E"/>
            <w:w w:val="103"/>
            <w:sz w:val="32"/>
            <w:szCs w:val="32"/>
          </w:rPr>
          <w:delText>s</w:delText>
        </w:r>
        <w:r w:rsidR="00B2583F" w:rsidRPr="00505825" w:rsidDel="0064428F">
          <w:rPr>
            <w:rFonts w:asciiTheme="minorBidi" w:hAnsiTheme="minorBidi" w:cstheme="minorBidi"/>
            <w:color w:val="6E6E6E"/>
            <w:sz w:val="32"/>
            <w:szCs w:val="32"/>
          </w:rPr>
          <w:delText xml:space="preserve"> </w:delText>
        </w:r>
        <w:r w:rsidR="00B2583F" w:rsidRPr="00505825" w:rsidDel="0064428F">
          <w:rPr>
            <w:rFonts w:asciiTheme="minorBidi" w:hAnsiTheme="minorBidi" w:cstheme="minorBidi"/>
            <w:color w:val="6E6E6E"/>
            <w:spacing w:val="41"/>
            <w:sz w:val="32"/>
            <w:szCs w:val="32"/>
          </w:rPr>
          <w:delText xml:space="preserve"> </w:delText>
        </w:r>
      </w:del>
      <w:r w:rsidR="00B2583F" w:rsidRPr="00505825">
        <w:rPr>
          <w:rFonts w:asciiTheme="minorBidi" w:hAnsiTheme="minorBidi" w:cstheme="minorBidi"/>
          <w:color w:val="5B5B5B"/>
          <w:spacing w:val="-1"/>
          <w:w w:val="106"/>
          <w:sz w:val="32"/>
          <w:szCs w:val="32"/>
        </w:rPr>
        <w:t>do</w:t>
      </w:r>
      <w:ins w:id="320" w:author="Marshall" w:date="2021-12-24T10:03:00Z">
        <w:r w:rsidR="0064428F">
          <w:rPr>
            <w:rFonts w:asciiTheme="minorBidi" w:hAnsiTheme="minorBidi" w:cstheme="minorBidi"/>
            <w:color w:val="5B5B5B"/>
            <w:spacing w:val="-1"/>
            <w:w w:val="106"/>
            <w:sz w:val="32"/>
            <w:szCs w:val="32"/>
          </w:rPr>
          <w:t xml:space="preserve"> </w:t>
        </w:r>
      </w:ins>
    </w:p>
    <w:p w14:paraId="1D95D2E6" w14:textId="5653E766" w:rsidR="00770339" w:rsidRPr="00505825" w:rsidDel="0064428F" w:rsidRDefault="00505825" w:rsidP="0064428F">
      <w:pPr>
        <w:tabs>
          <w:tab w:val="left" w:pos="666"/>
        </w:tabs>
        <w:spacing w:before="81"/>
        <w:rPr>
          <w:del w:id="321" w:author="Marshall" w:date="2021-12-24T10:04:00Z"/>
          <w:rFonts w:asciiTheme="minorBidi" w:hAnsiTheme="minorBidi" w:cstheme="minorBidi"/>
          <w:sz w:val="32"/>
          <w:szCs w:val="32"/>
        </w:rPr>
        <w:pPrChange w:id="322" w:author="Marshall" w:date="2021-12-24T10:03:00Z">
          <w:pPr>
            <w:spacing w:before="89" w:line="271" w:lineRule="auto"/>
            <w:ind w:left="174" w:firstLine="1"/>
          </w:pPr>
        </w:pPrChange>
      </w:pPr>
      <w:r w:rsidRPr="00505825"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5A564288" wp14:editId="30F8C2E5">
                <wp:simplePos x="0" y="0"/>
                <wp:positionH relativeFrom="page">
                  <wp:posOffset>1759585</wp:posOffset>
                </wp:positionH>
                <wp:positionV relativeFrom="paragraph">
                  <wp:posOffset>1332865</wp:posOffset>
                </wp:positionV>
                <wp:extent cx="8255" cy="457835"/>
                <wp:effectExtent l="0" t="0" r="0" b="0"/>
                <wp:wrapNone/>
                <wp:docPr id="38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45783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C703B" id="docshape19" o:spid="_x0000_s1026" style="position:absolute;margin-left:138.55pt;margin-top:104.95pt;width:.65pt;height:36.0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" fillcolor="#e6e6e6" stroked="f">
                <w10:wrap anchorx="page"/>
              </v:rect>
            </w:pict>
          </mc:Fallback>
        </mc:AlternateContent>
      </w:r>
      <w:r w:rsidR="00B2583F"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not</w:t>
      </w:r>
      <w:r w:rsidR="00B2583F" w:rsidRPr="00505825">
        <w:rPr>
          <w:rFonts w:asciiTheme="minorBidi" w:hAnsiTheme="minorBidi" w:cstheme="minorBidi"/>
          <w:color w:val="6E6E6E"/>
          <w:spacing w:val="6"/>
          <w:w w:val="105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w w:val="105"/>
          <w:sz w:val="32"/>
          <w:szCs w:val="32"/>
        </w:rPr>
        <w:t>differentiate</w:t>
      </w:r>
      <w:r w:rsidR="00B2583F" w:rsidRPr="00505825">
        <w:rPr>
          <w:rFonts w:asciiTheme="minorBidi" w:hAnsiTheme="minorBidi" w:cstheme="minorBidi"/>
          <w:color w:val="5B5B5B"/>
          <w:spacing w:val="5"/>
          <w:w w:val="105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between</w:t>
      </w:r>
      <w:r w:rsidR="00B2583F" w:rsidRPr="00505825">
        <w:rPr>
          <w:rFonts w:asciiTheme="minorBidi" w:hAnsiTheme="minorBidi" w:cstheme="minorBidi"/>
          <w:color w:val="6E6E6E"/>
          <w:spacing w:val="5"/>
          <w:w w:val="105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the</w:t>
      </w:r>
      <w:r w:rsidR="00B2583F" w:rsidRPr="00505825">
        <w:rPr>
          <w:rFonts w:asciiTheme="minorBidi" w:hAnsiTheme="minorBidi" w:cstheme="minorBidi"/>
          <w:color w:val="6E6E6E"/>
          <w:spacing w:val="-27"/>
          <w:w w:val="105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prevalence</w:t>
      </w:r>
      <w:r w:rsidR="00B2583F" w:rsidRPr="00505825">
        <w:rPr>
          <w:rFonts w:asciiTheme="minorBidi" w:hAnsiTheme="minorBidi" w:cstheme="minorBidi"/>
          <w:color w:val="6E6E6E"/>
          <w:spacing w:val="19"/>
          <w:w w:val="105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of</w:t>
      </w:r>
      <w:r w:rsidR="00B2583F" w:rsidRPr="00505825">
        <w:rPr>
          <w:rFonts w:asciiTheme="minorBidi" w:hAnsiTheme="minorBidi" w:cstheme="minorBidi"/>
          <w:color w:val="6E6E6E"/>
          <w:spacing w:val="-1"/>
          <w:w w:val="105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clubfoot</w:t>
      </w:r>
      <w:r w:rsidR="00B2583F" w:rsidRPr="00505825">
        <w:rPr>
          <w:rFonts w:asciiTheme="minorBidi" w:hAnsiTheme="minorBidi" w:cstheme="minorBidi"/>
          <w:color w:val="6E6E6E"/>
          <w:spacing w:val="30"/>
          <w:w w:val="105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and</w:t>
      </w:r>
      <w:r w:rsidR="00B2583F" w:rsidRPr="00505825">
        <w:rPr>
          <w:rFonts w:asciiTheme="minorBidi" w:hAnsiTheme="minorBidi" w:cstheme="minorBidi"/>
          <w:color w:val="6E6E6E"/>
          <w:spacing w:val="-9"/>
          <w:w w:val="105"/>
          <w:sz w:val="32"/>
          <w:szCs w:val="32"/>
        </w:rPr>
        <w:t xml:space="preserve"> </w:t>
      </w:r>
      <w:del w:id="323" w:author="Marshall" w:date="2021-12-24T10:03:00Z">
        <w:r w:rsidR="00B2583F" w:rsidRPr="00505825" w:rsidDel="0064428F">
          <w:rPr>
            <w:rFonts w:asciiTheme="minorBidi" w:hAnsiTheme="minorBidi" w:cstheme="minorBidi"/>
            <w:color w:val="6E6E6E"/>
            <w:w w:val="105"/>
            <w:sz w:val="32"/>
            <w:szCs w:val="32"/>
          </w:rPr>
          <w:delText>ma</w:delText>
        </w:r>
        <w:r w:rsidR="00B2583F" w:rsidRPr="00505825" w:rsidDel="0064428F">
          <w:rPr>
            <w:rFonts w:asciiTheme="minorBidi" w:hAnsiTheme="minorBidi" w:cstheme="minorBidi"/>
            <w:color w:val="6E6E6E"/>
            <w:spacing w:val="4"/>
            <w:w w:val="105"/>
            <w:sz w:val="32"/>
            <w:szCs w:val="32"/>
          </w:rPr>
          <w:delText xml:space="preserve"> </w:delText>
        </w:r>
      </w:del>
      <w:proofErr w:type="gramStart"/>
      <w:ins w:id="324" w:author="Marshall" w:date="2021-12-24T10:03:00Z">
        <w:r w:rsidR="0064428F">
          <w:rPr>
            <w:rFonts w:asciiTheme="minorBidi" w:hAnsiTheme="minorBidi" w:cstheme="minorBidi"/>
            <w:color w:val="6E6E6E"/>
            <w:w w:val="105"/>
            <w:sz w:val="32"/>
            <w:szCs w:val="32"/>
          </w:rPr>
          <w:t xml:space="preserve">MTA, </w:t>
        </w:r>
        <w:r w:rsidR="0064428F" w:rsidRPr="00505825">
          <w:rPr>
            <w:rFonts w:asciiTheme="minorBidi" w:hAnsiTheme="minorBidi" w:cstheme="minorBidi"/>
            <w:color w:val="6E6E6E"/>
            <w:spacing w:val="4"/>
            <w:w w:val="105"/>
            <w:sz w:val="32"/>
            <w:szCs w:val="32"/>
          </w:rPr>
          <w:t xml:space="preserve"> </w:t>
        </w:r>
      </w:ins>
      <w:r w:rsidR="00B2583F"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and</w:t>
      </w:r>
      <w:proofErr w:type="gramEnd"/>
      <w:r w:rsidR="00B2583F" w:rsidRPr="00505825">
        <w:rPr>
          <w:rFonts w:asciiTheme="minorBidi" w:hAnsiTheme="minorBidi" w:cstheme="minorBidi"/>
          <w:color w:val="6E6E6E"/>
          <w:spacing w:val="1"/>
          <w:w w:val="105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mention</w:t>
      </w:r>
      <w:r w:rsidR="00B2583F" w:rsidRPr="00505825">
        <w:rPr>
          <w:rFonts w:asciiTheme="minorBidi" w:hAnsiTheme="minorBidi" w:cstheme="minorBidi"/>
          <w:color w:val="6E6E6E"/>
          <w:spacing w:val="8"/>
          <w:w w:val="105"/>
          <w:sz w:val="32"/>
          <w:szCs w:val="32"/>
        </w:rPr>
        <w:t xml:space="preserve"> </w:t>
      </w:r>
      <w:del w:id="325" w:author="Marshall" w:date="2021-12-24T10:03:00Z">
        <w:r w:rsidR="00B2583F" w:rsidRPr="00505825" w:rsidDel="0064428F">
          <w:rPr>
            <w:rFonts w:asciiTheme="minorBidi" w:hAnsiTheme="minorBidi" w:cstheme="minorBidi"/>
            <w:color w:val="6E6E6E"/>
            <w:w w:val="105"/>
            <w:sz w:val="32"/>
            <w:szCs w:val="32"/>
          </w:rPr>
          <w:delText>the</w:delText>
        </w:r>
        <w:r w:rsidR="00B2583F" w:rsidRPr="00505825" w:rsidDel="0064428F">
          <w:rPr>
            <w:rFonts w:asciiTheme="minorBidi" w:hAnsiTheme="minorBidi" w:cstheme="minorBidi"/>
            <w:color w:val="6E6E6E"/>
            <w:spacing w:val="36"/>
            <w:w w:val="105"/>
            <w:sz w:val="32"/>
            <w:szCs w:val="32"/>
          </w:rPr>
          <w:delText xml:space="preserve"> </w:delText>
        </w:r>
        <w:r w:rsidR="00B2583F" w:rsidRPr="00505825" w:rsidDel="0064428F">
          <w:rPr>
            <w:rFonts w:asciiTheme="minorBidi" w:hAnsiTheme="minorBidi" w:cstheme="minorBidi"/>
            <w:color w:val="6E6E6E"/>
            <w:w w:val="105"/>
            <w:sz w:val="32"/>
            <w:szCs w:val="32"/>
          </w:rPr>
          <w:delText>number</w:delText>
        </w:r>
      </w:del>
      <w:ins w:id="326" w:author="Marshall" w:date="2021-12-24T10:03:00Z">
        <w:r w:rsidR="0064428F">
          <w:rPr>
            <w:rFonts w:asciiTheme="minorBidi" w:hAnsiTheme="minorBidi" w:cstheme="minorBidi"/>
            <w:color w:val="6E6E6E"/>
            <w:w w:val="105"/>
            <w:sz w:val="32"/>
            <w:szCs w:val="32"/>
          </w:rPr>
          <w:t>a value</w:t>
        </w:r>
      </w:ins>
      <w:r w:rsidR="00B2583F" w:rsidRPr="00505825">
        <w:rPr>
          <w:rFonts w:asciiTheme="minorBidi" w:hAnsiTheme="minorBidi" w:cstheme="minorBidi"/>
          <w:color w:val="6E6E6E"/>
          <w:spacing w:val="26"/>
          <w:w w:val="105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of</w:t>
      </w:r>
      <w:r w:rsidR="00B2583F" w:rsidRPr="00505825">
        <w:rPr>
          <w:rFonts w:asciiTheme="minorBidi" w:hAnsiTheme="minorBidi" w:cstheme="minorBidi"/>
          <w:color w:val="6E6E6E"/>
          <w:spacing w:val="18"/>
          <w:w w:val="105"/>
          <w:sz w:val="32"/>
          <w:szCs w:val="32"/>
        </w:rPr>
        <w:t xml:space="preserve"> </w:t>
      </w:r>
      <w:ins w:id="327" w:author="Marshall" w:date="2021-12-24T10:03:00Z">
        <w:r w:rsidR="0064428F">
          <w:rPr>
            <w:rFonts w:asciiTheme="minorBidi" w:hAnsiTheme="minorBidi" w:cstheme="minorBidi"/>
            <w:color w:val="6E6E6E"/>
            <w:spacing w:val="18"/>
            <w:w w:val="105"/>
            <w:sz w:val="32"/>
            <w:szCs w:val="32"/>
          </w:rPr>
          <w:t>one</w:t>
        </w:r>
      </w:ins>
      <w:ins w:id="328" w:author="Marshall" w:date="2021-12-24T10:04:00Z">
        <w:r w:rsidR="0064428F">
          <w:rPr>
            <w:rFonts w:asciiTheme="minorBidi" w:hAnsiTheme="minorBidi" w:cstheme="minorBidi"/>
            <w:color w:val="6E6E6E"/>
            <w:spacing w:val="18"/>
            <w:w w:val="105"/>
            <w:sz w:val="32"/>
            <w:szCs w:val="32"/>
          </w:rPr>
          <w:t>-two</w:t>
        </w:r>
      </w:ins>
      <w:del w:id="329" w:author="Marshall" w:date="2021-12-24T10:04:00Z">
        <w:r w:rsidR="00B2583F" w:rsidRPr="00505825" w:rsidDel="0064428F">
          <w:rPr>
            <w:rFonts w:asciiTheme="minorBidi" w:hAnsiTheme="minorBidi" w:cstheme="minorBidi"/>
            <w:color w:val="6E6E6E"/>
            <w:w w:val="105"/>
            <w:sz w:val="32"/>
            <w:szCs w:val="32"/>
          </w:rPr>
          <w:delText>1</w:delText>
        </w:r>
        <w:r w:rsidR="00B2583F" w:rsidRPr="00505825" w:rsidDel="0064428F">
          <w:rPr>
            <w:rFonts w:asciiTheme="minorBidi" w:hAnsiTheme="minorBidi" w:cstheme="minorBidi"/>
            <w:color w:val="6E6E6E"/>
            <w:spacing w:val="32"/>
            <w:w w:val="105"/>
            <w:sz w:val="32"/>
            <w:szCs w:val="32"/>
          </w:rPr>
          <w:delText xml:space="preserve"> </w:delText>
        </w:r>
        <w:r w:rsidR="00B2583F" w:rsidRPr="00505825" w:rsidDel="0064428F">
          <w:rPr>
            <w:rFonts w:asciiTheme="minorBidi" w:hAnsiTheme="minorBidi" w:cstheme="minorBidi"/>
            <w:color w:val="6E6E6E"/>
            <w:w w:val="105"/>
            <w:sz w:val="32"/>
            <w:szCs w:val="32"/>
          </w:rPr>
          <w:delText>2</w:delText>
        </w:r>
      </w:del>
      <w:r w:rsidR="00B2583F" w:rsidRPr="00505825">
        <w:rPr>
          <w:rFonts w:asciiTheme="minorBidi" w:hAnsiTheme="minorBidi" w:cstheme="minorBidi"/>
          <w:color w:val="6E6E6E"/>
          <w:spacing w:val="1"/>
          <w:w w:val="105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w w:val="105"/>
          <w:sz w:val="32"/>
          <w:szCs w:val="32"/>
        </w:rPr>
        <w:t>pe</w:t>
      </w:r>
      <w:r w:rsidR="00B2583F" w:rsidRPr="00505825">
        <w:rPr>
          <w:rFonts w:asciiTheme="minorBidi" w:hAnsiTheme="minorBidi" w:cstheme="minorBidi"/>
          <w:color w:val="838383"/>
          <w:w w:val="105"/>
          <w:sz w:val="32"/>
          <w:szCs w:val="32"/>
        </w:rPr>
        <w:t>r</w:t>
      </w:r>
      <w:r w:rsidR="00B2583F" w:rsidRPr="00505825">
        <w:rPr>
          <w:rFonts w:asciiTheme="minorBidi" w:hAnsiTheme="minorBidi" w:cstheme="minorBidi"/>
          <w:color w:val="838383"/>
          <w:spacing w:val="-1"/>
          <w:w w:val="105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thousand</w:t>
      </w:r>
      <w:r w:rsidR="00B2583F" w:rsidRPr="00505825">
        <w:rPr>
          <w:rFonts w:asciiTheme="minorBidi" w:hAnsiTheme="minorBidi" w:cstheme="minorBidi"/>
          <w:color w:val="6E6E6E"/>
          <w:spacing w:val="44"/>
          <w:w w:val="105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live</w:t>
      </w:r>
      <w:r w:rsidR="00B2583F" w:rsidRPr="00505825">
        <w:rPr>
          <w:rFonts w:asciiTheme="minorBidi" w:hAnsiTheme="minorBidi" w:cstheme="minorBidi"/>
          <w:color w:val="6E6E6E"/>
          <w:spacing w:val="-24"/>
          <w:w w:val="105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births</w:t>
      </w:r>
      <w:ins w:id="330" w:author="Marshall" w:date="2021-12-24T10:04:00Z">
        <w:r w:rsidR="0064428F">
          <w:rPr>
            <w:rFonts w:asciiTheme="minorBidi" w:hAnsiTheme="minorBidi" w:cstheme="minorBidi"/>
            <w:color w:val="6E6E6E"/>
            <w:w w:val="105"/>
            <w:sz w:val="32"/>
            <w:szCs w:val="32"/>
          </w:rPr>
          <w:t>,</w:t>
        </w:r>
      </w:ins>
      <w:r w:rsidR="00B2583F" w:rsidRPr="00505825">
        <w:rPr>
          <w:rFonts w:asciiTheme="minorBidi" w:hAnsiTheme="minorBidi" w:cstheme="minorBidi"/>
          <w:color w:val="6E6E6E"/>
          <w:spacing w:val="17"/>
          <w:w w:val="105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which</w:t>
      </w:r>
      <w:r w:rsidR="00B2583F" w:rsidRPr="00505825">
        <w:rPr>
          <w:rFonts w:asciiTheme="minorBidi" w:hAnsiTheme="minorBidi" w:cstheme="minorBidi"/>
          <w:color w:val="6E6E6E"/>
          <w:spacing w:val="6"/>
          <w:w w:val="105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w w:val="105"/>
          <w:sz w:val="32"/>
          <w:szCs w:val="32"/>
        </w:rPr>
        <w:t>is</w:t>
      </w:r>
      <w:r w:rsidR="00B2583F" w:rsidRPr="00505825">
        <w:rPr>
          <w:rFonts w:asciiTheme="minorBidi" w:hAnsiTheme="minorBidi" w:cstheme="minorBidi"/>
          <w:color w:val="5B5B5B"/>
          <w:spacing w:val="-21"/>
          <w:w w:val="105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the</w:t>
      </w:r>
      <w:r w:rsidR="00B2583F" w:rsidRPr="00505825">
        <w:rPr>
          <w:rFonts w:asciiTheme="minorBidi" w:hAnsiTheme="minorBidi" w:cstheme="minorBidi"/>
          <w:color w:val="6E6E6E"/>
          <w:spacing w:val="1"/>
          <w:w w:val="105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prevalence</w:t>
      </w:r>
      <w:r w:rsidR="00B2583F" w:rsidRPr="00505825">
        <w:rPr>
          <w:rFonts w:asciiTheme="minorBidi" w:hAnsiTheme="minorBidi" w:cstheme="minorBidi"/>
          <w:color w:val="6E6E6E"/>
          <w:spacing w:val="51"/>
          <w:w w:val="105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of</w:t>
      </w:r>
      <w:r w:rsidR="00B2583F" w:rsidRPr="00505825">
        <w:rPr>
          <w:rFonts w:asciiTheme="minorBidi" w:hAnsiTheme="minorBidi" w:cstheme="minorBidi"/>
          <w:color w:val="6E6E6E"/>
          <w:spacing w:val="50"/>
          <w:w w:val="105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clubfoot</w:t>
      </w:r>
      <w:ins w:id="331" w:author="Marshall" w:date="2021-12-24T10:04:00Z">
        <w:r w:rsidR="0064428F">
          <w:rPr>
            <w:rFonts w:asciiTheme="minorBidi" w:hAnsiTheme="minorBidi" w:cstheme="minorBidi"/>
            <w:color w:val="6E6E6E"/>
            <w:w w:val="105"/>
            <w:sz w:val="32"/>
            <w:szCs w:val="32"/>
          </w:rPr>
          <w:t>,</w:t>
        </w:r>
      </w:ins>
      <w:r w:rsidR="00B2583F" w:rsidRPr="00505825">
        <w:rPr>
          <w:rFonts w:asciiTheme="minorBidi" w:hAnsiTheme="minorBidi" w:cstheme="minorBidi"/>
          <w:color w:val="6E6E6E"/>
          <w:spacing w:val="60"/>
          <w:w w:val="105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and</w:t>
      </w:r>
      <w:r w:rsidR="00B2583F" w:rsidRPr="00505825">
        <w:rPr>
          <w:rFonts w:asciiTheme="minorBidi" w:hAnsiTheme="minorBidi" w:cstheme="minorBidi"/>
          <w:color w:val="6E6E6E"/>
          <w:spacing w:val="21"/>
          <w:w w:val="105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w w:val="105"/>
          <w:sz w:val="32"/>
          <w:szCs w:val="32"/>
        </w:rPr>
        <w:t>is</w:t>
      </w:r>
      <w:r w:rsidR="00B2583F" w:rsidRPr="00505825">
        <w:rPr>
          <w:rFonts w:asciiTheme="minorBidi" w:hAnsiTheme="minorBidi" w:cstheme="minorBidi"/>
          <w:color w:val="5B5B5B"/>
          <w:spacing w:val="30"/>
          <w:w w:val="105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very</w:t>
      </w:r>
      <w:r w:rsidR="00B2583F" w:rsidRPr="00505825">
        <w:rPr>
          <w:rFonts w:asciiTheme="minorBidi" w:hAnsiTheme="minorBidi" w:cstheme="minorBidi"/>
          <w:color w:val="6E6E6E"/>
          <w:spacing w:val="23"/>
          <w:w w:val="105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far</w:t>
      </w:r>
      <w:r w:rsidR="00B2583F" w:rsidRPr="00505825">
        <w:rPr>
          <w:rFonts w:asciiTheme="minorBidi" w:hAnsiTheme="minorBidi" w:cstheme="minorBidi"/>
          <w:color w:val="6E6E6E"/>
          <w:spacing w:val="24"/>
          <w:w w:val="105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from</w:t>
      </w:r>
      <w:r w:rsidR="00B2583F" w:rsidRPr="00505825">
        <w:rPr>
          <w:rFonts w:asciiTheme="minorBidi" w:hAnsiTheme="minorBidi" w:cstheme="minorBidi"/>
          <w:color w:val="6E6E6E"/>
          <w:spacing w:val="34"/>
          <w:w w:val="105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the</w:t>
      </w:r>
      <w:r w:rsidR="00B2583F" w:rsidRPr="00505825">
        <w:rPr>
          <w:rFonts w:asciiTheme="minorBidi" w:hAnsiTheme="minorBidi" w:cstheme="minorBidi"/>
          <w:color w:val="6E6E6E"/>
          <w:spacing w:val="-1"/>
          <w:w w:val="105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prevalence</w:t>
      </w:r>
      <w:r w:rsidR="00B2583F" w:rsidRPr="00505825">
        <w:rPr>
          <w:rFonts w:asciiTheme="minorBidi" w:hAnsiTheme="minorBidi" w:cstheme="minorBidi"/>
          <w:color w:val="6E6E6E"/>
          <w:spacing w:val="59"/>
          <w:w w:val="105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w w:val="105"/>
          <w:sz w:val="32"/>
          <w:szCs w:val="32"/>
        </w:rPr>
        <w:t>of</w:t>
      </w:r>
      <w:r w:rsidR="00B2583F" w:rsidRPr="00505825">
        <w:rPr>
          <w:rFonts w:asciiTheme="minorBidi" w:hAnsiTheme="minorBidi" w:cstheme="minorBidi"/>
          <w:color w:val="5B5B5B"/>
          <w:spacing w:val="38"/>
          <w:w w:val="105"/>
          <w:sz w:val="32"/>
          <w:szCs w:val="32"/>
        </w:rPr>
        <w:t xml:space="preserve"> </w:t>
      </w:r>
      <w:del w:id="332" w:author="Marshall" w:date="2021-12-24T10:04:00Z">
        <w:r w:rsidR="00B2583F" w:rsidRPr="00505825" w:rsidDel="0064428F">
          <w:rPr>
            <w:rFonts w:asciiTheme="minorBidi" w:hAnsiTheme="minorBidi" w:cstheme="minorBidi"/>
            <w:color w:val="6E6E6E"/>
            <w:w w:val="105"/>
            <w:sz w:val="32"/>
            <w:szCs w:val="32"/>
          </w:rPr>
          <w:delText>ma</w:delText>
        </w:r>
      </w:del>
      <w:ins w:id="333" w:author="Marshall" w:date="2021-12-24T10:04:00Z">
        <w:r w:rsidR="0064428F">
          <w:rPr>
            <w:rFonts w:asciiTheme="minorBidi" w:hAnsiTheme="minorBidi" w:cstheme="minorBidi"/>
            <w:color w:val="6E6E6E"/>
            <w:w w:val="105"/>
            <w:sz w:val="32"/>
            <w:szCs w:val="32"/>
          </w:rPr>
          <w:t>MTA</w:t>
        </w:r>
      </w:ins>
      <w:r w:rsidR="00B2583F"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.</w:t>
      </w:r>
      <w:ins w:id="334" w:author="Marshall" w:date="2021-12-24T10:04:00Z">
        <w:r w:rsidR="0064428F">
          <w:rPr>
            <w:rFonts w:asciiTheme="minorBidi" w:hAnsiTheme="minorBidi" w:cstheme="minorBidi"/>
            <w:color w:val="6E6E6E"/>
            <w:w w:val="105"/>
            <w:sz w:val="32"/>
            <w:szCs w:val="32"/>
          </w:rPr>
          <w:t xml:space="preserve">  A significant </w:t>
        </w:r>
      </w:ins>
    </w:p>
    <w:p w14:paraId="17C894CE" w14:textId="038E4F18" w:rsidR="00770339" w:rsidRPr="00505825" w:rsidDel="0064428F" w:rsidRDefault="00505825" w:rsidP="0064428F">
      <w:pPr>
        <w:tabs>
          <w:tab w:val="left" w:pos="666"/>
        </w:tabs>
        <w:spacing w:before="81"/>
        <w:rPr>
          <w:del w:id="335" w:author="Marshall" w:date="2021-12-24T10:06:00Z"/>
          <w:rFonts w:asciiTheme="minorBidi" w:hAnsiTheme="minorBidi" w:cstheme="minorBidi"/>
          <w:sz w:val="32"/>
          <w:szCs w:val="32"/>
        </w:rPr>
        <w:pPrChange w:id="336" w:author="Marshall" w:date="2021-12-24T10:04:00Z">
          <w:pPr>
            <w:pStyle w:val="BodyText"/>
            <w:spacing w:line="271" w:lineRule="auto"/>
            <w:ind w:left="174" w:right="472" w:hanging="44"/>
          </w:pPr>
        </w:pPrChange>
      </w:pPr>
      <w:r w:rsidRPr="00505825"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87515648" behindDoc="1" locked="0" layoutInCell="1" allowOverlap="1" wp14:anchorId="3A434E59" wp14:editId="512A1942">
                <wp:simplePos x="0" y="0"/>
                <wp:positionH relativeFrom="page">
                  <wp:posOffset>7677150</wp:posOffset>
                </wp:positionH>
                <wp:positionV relativeFrom="paragraph">
                  <wp:posOffset>848995</wp:posOffset>
                </wp:positionV>
                <wp:extent cx="8255" cy="457835"/>
                <wp:effectExtent l="0" t="0" r="0" b="0"/>
                <wp:wrapNone/>
                <wp:docPr id="37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45783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E1547" id="docshape20" o:spid="_x0000_s1026" style="position:absolute;margin-left:604.5pt;margin-top:66.85pt;width:.65pt;height:36.05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" fillcolor="#e6e6e6" stroked="f">
                <w10:wrap anchorx="page"/>
              </v:rect>
            </w:pict>
          </mc:Fallback>
        </mc:AlternateContent>
      </w:r>
      <w:r w:rsidRPr="00505825"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87516160" behindDoc="1" locked="0" layoutInCell="1" allowOverlap="1" wp14:anchorId="4321783C" wp14:editId="13CB2DD2">
                <wp:simplePos x="0" y="0"/>
                <wp:positionH relativeFrom="page">
                  <wp:posOffset>6574155</wp:posOffset>
                </wp:positionH>
                <wp:positionV relativeFrom="paragraph">
                  <wp:posOffset>1514475</wp:posOffset>
                </wp:positionV>
                <wp:extent cx="8255" cy="76200"/>
                <wp:effectExtent l="0" t="0" r="0" b="0"/>
                <wp:wrapNone/>
                <wp:docPr id="36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7620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B9F17" id="docshape21" o:spid="_x0000_s1026" style="position:absolute;margin-left:517.65pt;margin-top:119.25pt;width:.65pt;height:6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" fillcolor="#e6e6e6" stroked="f">
                <w10:wrap anchorx="page"/>
              </v:rect>
            </w:pict>
          </mc:Fallback>
        </mc:AlternateContent>
      </w:r>
      <w:r w:rsidRPr="00505825"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87516672" behindDoc="1" locked="0" layoutInCell="1" allowOverlap="1" wp14:anchorId="760E6FB5" wp14:editId="6B49D9CD">
                <wp:simplePos x="0" y="0"/>
                <wp:positionH relativeFrom="page">
                  <wp:posOffset>3437255</wp:posOffset>
                </wp:positionH>
                <wp:positionV relativeFrom="paragraph">
                  <wp:posOffset>1718945</wp:posOffset>
                </wp:positionV>
                <wp:extent cx="8255" cy="457835"/>
                <wp:effectExtent l="0" t="0" r="0" b="0"/>
                <wp:wrapNone/>
                <wp:docPr id="35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45783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DFFB0" id="docshape22" o:spid="_x0000_s1026" style="position:absolute;margin-left:270.65pt;margin-top:135.35pt;width:.65pt;height:36.0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" fillcolor="#e6e6e6" stroked="f">
                <w10:wrap anchorx="page"/>
              </v:rect>
            </w:pict>
          </mc:Fallback>
        </mc:AlternateContent>
      </w:r>
      <w:r w:rsidRPr="00505825"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87517696" behindDoc="1" locked="0" layoutInCell="1" allowOverlap="1" wp14:anchorId="22E071C2" wp14:editId="137B5472">
                <wp:simplePos x="0" y="0"/>
                <wp:positionH relativeFrom="page">
                  <wp:posOffset>5567680</wp:posOffset>
                </wp:positionH>
                <wp:positionV relativeFrom="paragraph">
                  <wp:posOffset>1718945</wp:posOffset>
                </wp:positionV>
                <wp:extent cx="8255" cy="457835"/>
                <wp:effectExtent l="0" t="0" r="0" b="0"/>
                <wp:wrapNone/>
                <wp:docPr id="34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45783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84510" id="docshape23" o:spid="_x0000_s1026" style="position:absolute;margin-left:438.4pt;margin-top:135.35pt;width:.65pt;height:36.05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" fillcolor="#e6e6e6" stroked="f">
                <w10:wrap anchorx="page"/>
              </v:rect>
            </w:pict>
          </mc:Fallback>
        </mc:AlternateContent>
      </w:r>
      <w:r w:rsidRPr="00505825"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87518208" behindDoc="1" locked="0" layoutInCell="1" allowOverlap="1" wp14:anchorId="1778F4D3" wp14:editId="5B170ACD">
                <wp:simplePos x="0" y="0"/>
                <wp:positionH relativeFrom="page">
                  <wp:posOffset>8999220</wp:posOffset>
                </wp:positionH>
                <wp:positionV relativeFrom="paragraph">
                  <wp:posOffset>1718945</wp:posOffset>
                </wp:positionV>
                <wp:extent cx="8255" cy="457835"/>
                <wp:effectExtent l="0" t="0" r="0" b="0"/>
                <wp:wrapNone/>
                <wp:docPr id="33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45783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D018A" id="docshape24" o:spid="_x0000_s1026" style="position:absolute;margin-left:708.6pt;margin-top:135.35pt;width:.65pt;height:36.05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" fillcolor="#e6e6e6" stroked="f">
                <w10:wrap anchorx="page"/>
              </v:rect>
            </w:pict>
          </mc:Fallback>
        </mc:AlternateContent>
      </w:r>
      <w:r w:rsidRPr="00505825"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87518720" behindDoc="1" locked="0" layoutInCell="1" allowOverlap="1" wp14:anchorId="1654F1DC" wp14:editId="63BB24EB">
                <wp:simplePos x="0" y="0"/>
                <wp:positionH relativeFrom="page">
                  <wp:posOffset>9692640</wp:posOffset>
                </wp:positionH>
                <wp:positionV relativeFrom="paragraph">
                  <wp:posOffset>1718945</wp:posOffset>
                </wp:positionV>
                <wp:extent cx="8255" cy="457835"/>
                <wp:effectExtent l="0" t="0" r="0" b="0"/>
                <wp:wrapNone/>
                <wp:docPr id="3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45783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9A101" id="docshape25" o:spid="_x0000_s1026" style="position:absolute;margin-left:763.2pt;margin-top:135.35pt;width:.65pt;height:36.05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" fillcolor="#e6e6e6" stroked="f">
                <w10:wrap anchorx="page"/>
              </v:rect>
            </w:pict>
          </mc:Fallback>
        </mc:AlternateContent>
      </w:r>
      <w:r w:rsidRPr="00505825"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87519232" behindDoc="1" locked="0" layoutInCell="1" allowOverlap="1" wp14:anchorId="53CF4908" wp14:editId="718C632C">
                <wp:simplePos x="0" y="0"/>
                <wp:positionH relativeFrom="page">
                  <wp:posOffset>9896475</wp:posOffset>
                </wp:positionH>
                <wp:positionV relativeFrom="paragraph">
                  <wp:posOffset>1718945</wp:posOffset>
                </wp:positionV>
                <wp:extent cx="8255" cy="457835"/>
                <wp:effectExtent l="0" t="0" r="0" b="0"/>
                <wp:wrapNone/>
                <wp:docPr id="31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45783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273C2" id="docshape26" o:spid="_x0000_s1026" style="position:absolute;margin-left:779.25pt;margin-top:135.35pt;width:.65pt;height:36.05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" fillcolor="#e6e6e6" stroked="f">
                <w10:wrap anchorx="page"/>
              </v:rect>
            </w:pict>
          </mc:Fallback>
        </mc:AlternateContent>
      </w:r>
      <w:del w:id="337" w:author="Marshall" w:date="2021-12-24T10:04:00Z">
        <w:r w:rsidR="00B2583F" w:rsidRPr="00505825" w:rsidDel="0064428F">
          <w:rPr>
            <w:rFonts w:asciiTheme="minorBidi" w:hAnsiTheme="minorBidi" w:cstheme="minorBidi"/>
            <w:color w:val="BCBCBC"/>
            <w:spacing w:val="21"/>
            <w:w w:val="14"/>
            <w:sz w:val="32"/>
            <w:szCs w:val="32"/>
          </w:rPr>
          <w:delText>,</w:delText>
        </w:r>
        <w:r w:rsidR="00B2583F" w:rsidRPr="00505825" w:rsidDel="0064428F">
          <w:rPr>
            <w:rFonts w:asciiTheme="minorBidi" w:hAnsiTheme="minorBidi" w:cstheme="minorBidi"/>
            <w:color w:val="6E6E6E"/>
            <w:spacing w:val="-7"/>
            <w:w w:val="109"/>
            <w:sz w:val="32"/>
            <w:szCs w:val="32"/>
          </w:rPr>
          <w:delText>b</w:delText>
        </w:r>
        <w:r w:rsidR="00B2583F" w:rsidRPr="00505825" w:rsidDel="0064428F">
          <w:rPr>
            <w:rFonts w:asciiTheme="minorBidi" w:hAnsiTheme="minorBidi" w:cstheme="minorBidi"/>
            <w:color w:val="6E6E6E"/>
            <w:spacing w:val="3"/>
            <w:w w:val="109"/>
            <w:sz w:val="32"/>
            <w:szCs w:val="32"/>
          </w:rPr>
          <w:delText>i</w:delText>
        </w:r>
        <w:r w:rsidR="00B2583F" w:rsidRPr="00505825" w:rsidDel="0064428F">
          <w:rPr>
            <w:rFonts w:asciiTheme="minorBidi" w:hAnsiTheme="minorBidi" w:cstheme="minorBidi"/>
            <w:color w:val="6E6E6E"/>
            <w:w w:val="102"/>
            <w:sz w:val="32"/>
            <w:szCs w:val="32"/>
          </w:rPr>
          <w:delText>g</w:delText>
        </w:r>
        <w:r w:rsidR="00B2583F" w:rsidRPr="00505825" w:rsidDel="0064428F">
          <w:rPr>
            <w:rFonts w:asciiTheme="minorBidi" w:hAnsiTheme="minorBidi" w:cstheme="minorBidi"/>
            <w:color w:val="6E6E6E"/>
            <w:spacing w:val="7"/>
            <w:sz w:val="32"/>
            <w:szCs w:val="32"/>
          </w:rPr>
          <w:delText xml:space="preserve"> </w:delText>
        </w:r>
      </w:del>
      <w:r w:rsidR="00B2583F" w:rsidRPr="00505825">
        <w:rPr>
          <w:rFonts w:asciiTheme="minorBidi" w:hAnsiTheme="minorBidi" w:cstheme="minorBidi"/>
          <w:color w:val="5B5B5B"/>
          <w:spacing w:val="-1"/>
          <w:w w:val="102"/>
          <w:sz w:val="32"/>
          <w:szCs w:val="32"/>
        </w:rPr>
        <w:t>numbe</w:t>
      </w:r>
      <w:r w:rsidR="00B2583F" w:rsidRPr="00505825">
        <w:rPr>
          <w:rFonts w:asciiTheme="minorBidi" w:hAnsiTheme="minorBidi" w:cstheme="minorBidi"/>
          <w:color w:val="5B5B5B"/>
          <w:w w:val="102"/>
          <w:sz w:val="32"/>
          <w:szCs w:val="32"/>
        </w:rPr>
        <w:t>r</w:t>
      </w:r>
      <w:r w:rsidR="00B2583F" w:rsidRPr="00505825">
        <w:rPr>
          <w:rFonts w:asciiTheme="minorBidi" w:hAnsiTheme="minorBidi" w:cstheme="minorBidi"/>
          <w:color w:val="5B5B5B"/>
          <w:spacing w:val="41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pacing w:val="-1"/>
          <w:sz w:val="32"/>
          <w:szCs w:val="32"/>
        </w:rPr>
        <w:t>o</w:t>
      </w:r>
      <w:r w:rsidR="00B2583F" w:rsidRPr="00505825">
        <w:rPr>
          <w:rFonts w:asciiTheme="minorBidi" w:hAnsiTheme="minorBidi" w:cstheme="minorBidi"/>
          <w:color w:val="6E6E6E"/>
          <w:sz w:val="32"/>
          <w:szCs w:val="32"/>
        </w:rPr>
        <w:t>f</w:t>
      </w:r>
      <w:r w:rsidR="00B2583F" w:rsidRPr="00505825">
        <w:rPr>
          <w:rFonts w:asciiTheme="minorBidi" w:hAnsiTheme="minorBidi" w:cstheme="minorBidi"/>
          <w:color w:val="6E6E6E"/>
          <w:spacing w:val="31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pacing w:val="-1"/>
          <w:w w:val="103"/>
          <w:sz w:val="32"/>
          <w:szCs w:val="32"/>
        </w:rPr>
        <w:t>thes</w:t>
      </w:r>
      <w:r w:rsidR="00B2583F" w:rsidRPr="00505825">
        <w:rPr>
          <w:rFonts w:asciiTheme="minorBidi" w:hAnsiTheme="minorBidi" w:cstheme="minorBidi"/>
          <w:color w:val="6E6E6E"/>
          <w:w w:val="103"/>
          <w:sz w:val="32"/>
          <w:szCs w:val="32"/>
        </w:rPr>
        <w:t>e</w:t>
      </w:r>
      <w:r w:rsidR="00B2583F" w:rsidRPr="00505825">
        <w:rPr>
          <w:rFonts w:asciiTheme="minorBidi" w:hAnsiTheme="minorBidi" w:cstheme="minorBidi"/>
          <w:color w:val="6E6E6E"/>
          <w:spacing w:val="18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pacing w:val="-1"/>
          <w:w w:val="103"/>
          <w:sz w:val="32"/>
          <w:szCs w:val="32"/>
        </w:rPr>
        <w:t>babie</w:t>
      </w:r>
      <w:r w:rsidR="00B2583F" w:rsidRPr="00505825">
        <w:rPr>
          <w:rFonts w:asciiTheme="minorBidi" w:hAnsiTheme="minorBidi" w:cstheme="minorBidi"/>
          <w:color w:val="6E6E6E"/>
          <w:w w:val="103"/>
          <w:sz w:val="32"/>
          <w:szCs w:val="32"/>
        </w:rPr>
        <w:t>s</w:t>
      </w:r>
      <w:r w:rsidR="00B2583F" w:rsidRPr="00505825">
        <w:rPr>
          <w:rFonts w:asciiTheme="minorBidi" w:hAnsiTheme="minorBidi" w:cstheme="minorBidi"/>
          <w:color w:val="6E6E6E"/>
          <w:spacing w:val="44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pacing w:val="-1"/>
          <w:w w:val="107"/>
          <w:sz w:val="32"/>
          <w:szCs w:val="32"/>
        </w:rPr>
        <w:t>ar</w:t>
      </w:r>
      <w:r w:rsidR="00B2583F" w:rsidRPr="00505825">
        <w:rPr>
          <w:rFonts w:asciiTheme="minorBidi" w:hAnsiTheme="minorBidi" w:cstheme="minorBidi"/>
          <w:color w:val="6E6E6E"/>
          <w:w w:val="107"/>
          <w:sz w:val="32"/>
          <w:szCs w:val="32"/>
        </w:rPr>
        <w:t>e</w:t>
      </w:r>
      <w:r w:rsidR="00B2583F" w:rsidRPr="00505825">
        <w:rPr>
          <w:rFonts w:asciiTheme="minorBidi" w:hAnsiTheme="minorBidi" w:cstheme="minorBidi"/>
          <w:color w:val="6E6E6E"/>
          <w:spacing w:val="4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pacing w:val="-1"/>
          <w:w w:val="110"/>
          <w:sz w:val="32"/>
          <w:szCs w:val="32"/>
        </w:rPr>
        <w:t>no</w:t>
      </w:r>
      <w:r w:rsidR="00B2583F"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t</w:t>
      </w:r>
      <w:r w:rsidR="00B2583F" w:rsidRPr="00505825">
        <w:rPr>
          <w:rFonts w:asciiTheme="minorBidi" w:hAnsiTheme="minorBidi" w:cstheme="minorBidi"/>
          <w:color w:val="6E6E6E"/>
          <w:spacing w:val="19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pacing w:val="-1"/>
          <w:w w:val="103"/>
          <w:sz w:val="32"/>
          <w:szCs w:val="32"/>
        </w:rPr>
        <w:t>diagnose</w:t>
      </w:r>
      <w:r w:rsidR="00B2583F" w:rsidRPr="00505825">
        <w:rPr>
          <w:rFonts w:asciiTheme="minorBidi" w:hAnsiTheme="minorBidi" w:cstheme="minorBidi"/>
          <w:color w:val="6E6E6E"/>
          <w:w w:val="103"/>
          <w:sz w:val="32"/>
          <w:szCs w:val="32"/>
        </w:rPr>
        <w:t>d</w:t>
      </w:r>
      <w:r w:rsidR="00B2583F" w:rsidRPr="00505825">
        <w:rPr>
          <w:rFonts w:asciiTheme="minorBidi" w:hAnsiTheme="minorBidi" w:cstheme="minorBidi"/>
          <w:color w:val="6E6E6E"/>
          <w:spacing w:val="45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pacing w:val="-1"/>
          <w:w w:val="103"/>
          <w:sz w:val="32"/>
          <w:szCs w:val="32"/>
        </w:rPr>
        <w:t>properl</w:t>
      </w:r>
      <w:r w:rsidR="00B2583F" w:rsidRPr="00505825">
        <w:rPr>
          <w:rFonts w:asciiTheme="minorBidi" w:hAnsiTheme="minorBidi" w:cstheme="minorBidi"/>
          <w:color w:val="6E6E6E"/>
          <w:w w:val="103"/>
          <w:sz w:val="32"/>
          <w:szCs w:val="32"/>
        </w:rPr>
        <w:t>y</w:t>
      </w:r>
      <w:r w:rsidR="00B2583F" w:rsidRPr="00505825">
        <w:rPr>
          <w:rFonts w:asciiTheme="minorBidi" w:hAnsiTheme="minorBidi" w:cstheme="minorBidi"/>
          <w:color w:val="6E6E6E"/>
          <w:spacing w:val="36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spacing w:val="-1"/>
          <w:w w:val="107"/>
          <w:sz w:val="32"/>
          <w:szCs w:val="32"/>
        </w:rPr>
        <w:t>i</w:t>
      </w:r>
      <w:r w:rsidR="00B2583F" w:rsidRPr="00505825">
        <w:rPr>
          <w:rFonts w:asciiTheme="minorBidi" w:hAnsiTheme="minorBidi" w:cstheme="minorBidi"/>
          <w:color w:val="5B5B5B"/>
          <w:w w:val="107"/>
          <w:sz w:val="32"/>
          <w:szCs w:val="32"/>
        </w:rPr>
        <w:t>n</w:t>
      </w:r>
      <w:r w:rsidR="00B2583F" w:rsidRPr="00505825">
        <w:rPr>
          <w:rFonts w:asciiTheme="minorBidi" w:hAnsiTheme="minorBidi" w:cstheme="minorBidi"/>
          <w:color w:val="5B5B5B"/>
          <w:spacing w:val="-7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pacing w:val="-1"/>
          <w:w w:val="103"/>
          <w:sz w:val="32"/>
          <w:szCs w:val="32"/>
        </w:rPr>
        <w:t>the</w:t>
      </w:r>
      <w:del w:id="338" w:author="Marshall" w:date="2021-12-24T10:04:00Z">
        <w:r w:rsidR="00B2583F" w:rsidRPr="00505825" w:rsidDel="0064428F">
          <w:rPr>
            <w:rFonts w:asciiTheme="minorBidi" w:hAnsiTheme="minorBidi" w:cstheme="minorBidi"/>
            <w:color w:val="6E6E6E"/>
            <w:spacing w:val="-1"/>
            <w:w w:val="103"/>
            <w:sz w:val="32"/>
            <w:szCs w:val="32"/>
          </w:rPr>
          <w:delText>i</w:delText>
        </w:r>
        <w:r w:rsidR="00B2583F" w:rsidRPr="00505825" w:rsidDel="0064428F">
          <w:rPr>
            <w:rFonts w:asciiTheme="minorBidi" w:hAnsiTheme="minorBidi" w:cstheme="minorBidi"/>
            <w:color w:val="6E6E6E"/>
            <w:w w:val="103"/>
            <w:sz w:val="32"/>
            <w:szCs w:val="32"/>
          </w:rPr>
          <w:delText>r</w:delText>
        </w:r>
      </w:del>
      <w:r w:rsidR="00B2583F" w:rsidRPr="00505825">
        <w:rPr>
          <w:rFonts w:asciiTheme="minorBidi" w:hAnsiTheme="minorBidi" w:cstheme="minorBidi"/>
          <w:color w:val="6E6E6E"/>
          <w:spacing w:val="19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pacing w:val="-1"/>
          <w:w w:val="103"/>
          <w:sz w:val="32"/>
          <w:szCs w:val="32"/>
        </w:rPr>
        <w:t xml:space="preserve">first </w:t>
      </w:r>
      <w:r w:rsidR="00B2583F" w:rsidRPr="00505825">
        <w:rPr>
          <w:rFonts w:asciiTheme="minorBidi" w:hAnsiTheme="minorBidi" w:cstheme="minorBidi"/>
          <w:color w:val="6E6E6E"/>
          <w:sz w:val="32"/>
          <w:szCs w:val="32"/>
        </w:rPr>
        <w:t>months</w:t>
      </w:r>
      <w:r w:rsidR="00B2583F" w:rsidRPr="00505825">
        <w:rPr>
          <w:rFonts w:asciiTheme="minorBidi" w:hAnsiTheme="minorBidi" w:cstheme="minorBidi"/>
          <w:color w:val="6E6E6E"/>
          <w:spacing w:val="68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z w:val="32"/>
          <w:szCs w:val="32"/>
        </w:rPr>
        <w:t>of</w:t>
      </w:r>
      <w:ins w:id="339" w:author="Marshall" w:date="2021-12-24T10:05:00Z">
        <w:r w:rsidR="0064428F">
          <w:rPr>
            <w:rFonts w:asciiTheme="minorBidi" w:hAnsiTheme="minorBidi" w:cstheme="minorBidi"/>
            <w:color w:val="6E6E6E"/>
            <w:spacing w:val="96"/>
            <w:sz w:val="32"/>
            <w:szCs w:val="32"/>
          </w:rPr>
          <w:t xml:space="preserve"> </w:t>
        </w:r>
      </w:ins>
      <w:del w:id="340" w:author="Marshall" w:date="2021-12-24T10:04:00Z">
        <w:r w:rsidR="00B2583F" w:rsidRPr="00505825" w:rsidDel="0064428F">
          <w:rPr>
            <w:rFonts w:asciiTheme="minorBidi" w:hAnsiTheme="minorBidi" w:cstheme="minorBidi"/>
            <w:color w:val="6E6E6E"/>
            <w:spacing w:val="61"/>
            <w:sz w:val="32"/>
            <w:szCs w:val="32"/>
          </w:rPr>
          <w:delText xml:space="preserve"> </w:delText>
        </w:r>
        <w:r w:rsidR="00B2583F" w:rsidRPr="00505825" w:rsidDel="0064428F">
          <w:rPr>
            <w:rFonts w:asciiTheme="minorBidi" w:hAnsiTheme="minorBidi" w:cstheme="minorBidi"/>
            <w:color w:val="6E6E6E"/>
            <w:sz w:val="32"/>
            <w:szCs w:val="32"/>
          </w:rPr>
          <w:delText>their</w:delText>
        </w:r>
        <w:r w:rsidR="00B2583F" w:rsidRPr="00505825" w:rsidDel="0064428F">
          <w:rPr>
            <w:rFonts w:asciiTheme="minorBidi" w:hAnsiTheme="minorBidi" w:cstheme="minorBidi"/>
            <w:color w:val="6E6E6E"/>
            <w:spacing w:val="96"/>
            <w:sz w:val="32"/>
            <w:szCs w:val="32"/>
          </w:rPr>
          <w:delText xml:space="preserve"> </w:delText>
        </w:r>
      </w:del>
      <w:r w:rsidR="00B2583F" w:rsidRPr="00505825">
        <w:rPr>
          <w:rFonts w:asciiTheme="minorBidi" w:hAnsiTheme="minorBidi" w:cstheme="minorBidi"/>
          <w:color w:val="6E6E6E"/>
          <w:sz w:val="32"/>
          <w:szCs w:val="32"/>
        </w:rPr>
        <w:t>life</w:t>
      </w:r>
      <w:ins w:id="341" w:author="Marshall" w:date="2021-12-24T10:05:00Z">
        <w:r w:rsidR="0064428F">
          <w:rPr>
            <w:rFonts w:asciiTheme="minorBidi" w:hAnsiTheme="minorBidi" w:cstheme="minorBidi"/>
            <w:color w:val="6E6E6E"/>
            <w:sz w:val="32"/>
            <w:szCs w:val="32"/>
          </w:rPr>
          <w:t>,</w:t>
        </w:r>
      </w:ins>
      <w:r w:rsidR="00B2583F" w:rsidRPr="00505825">
        <w:rPr>
          <w:rFonts w:asciiTheme="minorBidi" w:hAnsiTheme="minorBidi" w:cstheme="minorBidi"/>
          <w:color w:val="6E6E6E"/>
          <w:spacing w:val="31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z w:val="32"/>
          <w:szCs w:val="32"/>
        </w:rPr>
        <w:t>and</w:t>
      </w:r>
      <w:r w:rsidR="00B2583F" w:rsidRPr="00505825">
        <w:rPr>
          <w:rFonts w:asciiTheme="minorBidi" w:hAnsiTheme="minorBidi" w:cstheme="minorBidi"/>
          <w:color w:val="6E6E6E"/>
          <w:spacing w:val="34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z w:val="32"/>
          <w:szCs w:val="32"/>
        </w:rPr>
        <w:t>they</w:t>
      </w:r>
      <w:r w:rsidR="00B2583F" w:rsidRPr="00505825">
        <w:rPr>
          <w:rFonts w:asciiTheme="minorBidi" w:hAnsiTheme="minorBidi" w:cstheme="minorBidi"/>
          <w:color w:val="6E6E6E"/>
          <w:spacing w:val="47"/>
          <w:sz w:val="32"/>
          <w:szCs w:val="32"/>
        </w:rPr>
        <w:t xml:space="preserve"> </w:t>
      </w:r>
      <w:ins w:id="342" w:author="Marshall" w:date="2021-12-24T10:05:00Z">
        <w:r w:rsidR="0064428F">
          <w:rPr>
            <w:rFonts w:asciiTheme="minorBidi" w:hAnsiTheme="minorBidi" w:cstheme="minorBidi"/>
            <w:color w:val="6E6E6E"/>
            <w:spacing w:val="47"/>
            <w:sz w:val="32"/>
            <w:szCs w:val="32"/>
          </w:rPr>
          <w:t>miss out on the</w:t>
        </w:r>
      </w:ins>
      <w:del w:id="343" w:author="Marshall" w:date="2021-12-24T10:05:00Z">
        <w:r w:rsidR="00B2583F" w:rsidRPr="00505825" w:rsidDel="0064428F">
          <w:rPr>
            <w:rFonts w:asciiTheme="minorBidi" w:hAnsiTheme="minorBidi" w:cstheme="minorBidi"/>
            <w:color w:val="6E6E6E"/>
            <w:sz w:val="32"/>
            <w:szCs w:val="32"/>
          </w:rPr>
          <w:delText>remain</w:delText>
        </w:r>
        <w:r w:rsidR="00B2583F" w:rsidRPr="00505825" w:rsidDel="0064428F">
          <w:rPr>
            <w:rFonts w:asciiTheme="minorBidi" w:hAnsiTheme="minorBidi" w:cstheme="minorBidi"/>
            <w:color w:val="6E6E6E"/>
            <w:spacing w:val="85"/>
            <w:sz w:val="32"/>
            <w:szCs w:val="32"/>
          </w:rPr>
          <w:delText xml:space="preserve"> </w:delText>
        </w:r>
        <w:r w:rsidR="00B2583F" w:rsidRPr="00505825" w:rsidDel="0064428F">
          <w:rPr>
            <w:rFonts w:asciiTheme="minorBidi" w:hAnsiTheme="minorBidi" w:cstheme="minorBidi"/>
            <w:color w:val="6E6E6E"/>
            <w:sz w:val="32"/>
            <w:szCs w:val="32"/>
          </w:rPr>
          <w:delText>out</w:delText>
        </w:r>
        <w:r w:rsidR="00B2583F" w:rsidRPr="00505825" w:rsidDel="0064428F">
          <w:rPr>
            <w:rFonts w:asciiTheme="minorBidi" w:hAnsiTheme="minorBidi" w:cstheme="minorBidi"/>
            <w:color w:val="6E6E6E"/>
            <w:spacing w:val="60"/>
            <w:sz w:val="32"/>
            <w:szCs w:val="32"/>
          </w:rPr>
          <w:delText xml:space="preserve"> </w:delText>
        </w:r>
        <w:r w:rsidR="00B2583F" w:rsidRPr="00505825" w:rsidDel="0064428F">
          <w:rPr>
            <w:rFonts w:asciiTheme="minorBidi" w:hAnsiTheme="minorBidi" w:cstheme="minorBidi"/>
            <w:color w:val="6E6E6E"/>
            <w:sz w:val="32"/>
            <w:szCs w:val="32"/>
          </w:rPr>
          <w:delText>of</w:delText>
        </w:r>
        <w:r w:rsidR="00B2583F" w:rsidRPr="00505825" w:rsidDel="0064428F">
          <w:rPr>
            <w:rFonts w:asciiTheme="minorBidi" w:hAnsiTheme="minorBidi" w:cstheme="minorBidi"/>
            <w:color w:val="6E6E6E"/>
            <w:spacing w:val="76"/>
            <w:sz w:val="32"/>
            <w:szCs w:val="32"/>
          </w:rPr>
          <w:delText xml:space="preserve"> </w:delText>
        </w:r>
      </w:del>
      <w:ins w:id="344" w:author="Marshall" w:date="2021-12-24T10:05:00Z">
        <w:r w:rsidR="0064428F">
          <w:rPr>
            <w:rFonts w:asciiTheme="minorBidi" w:hAnsiTheme="minorBidi" w:cstheme="minorBidi"/>
            <w:color w:val="6E6E6E"/>
            <w:spacing w:val="76"/>
            <w:sz w:val="32"/>
            <w:szCs w:val="32"/>
          </w:rPr>
          <w:t xml:space="preserve"> </w:t>
        </w:r>
      </w:ins>
      <w:r w:rsidR="00B2583F" w:rsidRPr="00505825">
        <w:rPr>
          <w:rFonts w:asciiTheme="minorBidi" w:hAnsiTheme="minorBidi" w:cstheme="minorBidi"/>
          <w:color w:val="6E6E6E"/>
          <w:sz w:val="32"/>
          <w:szCs w:val="32"/>
        </w:rPr>
        <w:t>required</w:t>
      </w:r>
      <w:r w:rsidR="00B2583F" w:rsidRPr="00505825">
        <w:rPr>
          <w:rFonts w:asciiTheme="minorBidi" w:hAnsiTheme="minorBidi" w:cstheme="minorBidi"/>
          <w:color w:val="6E6E6E"/>
          <w:spacing w:val="62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pacing w:val="14"/>
          <w:sz w:val="32"/>
          <w:szCs w:val="32"/>
        </w:rPr>
        <w:t>fo</w:t>
      </w:r>
      <w:r w:rsidR="00B2583F" w:rsidRPr="00505825">
        <w:rPr>
          <w:rFonts w:asciiTheme="minorBidi" w:hAnsiTheme="minorBidi" w:cstheme="minorBidi"/>
          <w:color w:val="A1A1A1"/>
          <w:spacing w:val="14"/>
          <w:sz w:val="32"/>
          <w:szCs w:val="32"/>
        </w:rPr>
        <w:t>l</w:t>
      </w:r>
      <w:r w:rsidR="00B2583F" w:rsidRPr="00505825">
        <w:rPr>
          <w:rFonts w:asciiTheme="minorBidi" w:hAnsiTheme="minorBidi" w:cstheme="minorBidi"/>
          <w:color w:val="5B5B5B"/>
          <w:spacing w:val="14"/>
          <w:sz w:val="32"/>
          <w:szCs w:val="32"/>
        </w:rPr>
        <w:t>low</w:t>
      </w:r>
      <w:ins w:id="345" w:author="Marshall" w:date="2021-12-24T10:05:00Z">
        <w:r w:rsidR="0064428F">
          <w:rPr>
            <w:rFonts w:asciiTheme="minorBidi" w:hAnsiTheme="minorBidi" w:cstheme="minorBidi"/>
            <w:color w:val="5B5B5B"/>
            <w:spacing w:val="64"/>
            <w:sz w:val="32"/>
            <w:szCs w:val="32"/>
          </w:rPr>
          <w:t>-</w:t>
        </w:r>
      </w:ins>
      <w:del w:id="346" w:author="Marshall" w:date="2021-12-24T10:05:00Z">
        <w:r w:rsidR="00B2583F" w:rsidRPr="00505825" w:rsidDel="0064428F">
          <w:rPr>
            <w:rFonts w:asciiTheme="minorBidi" w:hAnsiTheme="minorBidi" w:cstheme="minorBidi"/>
            <w:color w:val="5B5B5B"/>
            <w:spacing w:val="64"/>
            <w:sz w:val="32"/>
            <w:szCs w:val="32"/>
          </w:rPr>
          <w:delText xml:space="preserve"> </w:delText>
        </w:r>
      </w:del>
      <w:r w:rsidR="00B2583F" w:rsidRPr="00505825">
        <w:rPr>
          <w:rFonts w:asciiTheme="minorBidi" w:hAnsiTheme="minorBidi" w:cstheme="minorBidi"/>
          <w:color w:val="6E6E6E"/>
          <w:sz w:val="32"/>
          <w:szCs w:val="32"/>
        </w:rPr>
        <w:t>up</w:t>
      </w:r>
      <w:r w:rsidR="00B2583F" w:rsidRPr="00505825">
        <w:rPr>
          <w:rFonts w:asciiTheme="minorBidi" w:hAnsiTheme="minorBidi" w:cstheme="minorBidi"/>
          <w:color w:val="6E6E6E"/>
          <w:spacing w:val="32"/>
          <w:sz w:val="32"/>
          <w:szCs w:val="32"/>
        </w:rPr>
        <w:t xml:space="preserve"> </w:t>
      </w:r>
      <w:ins w:id="347" w:author="Marshall" w:date="2021-12-24T10:05:00Z">
        <w:r w:rsidR="0064428F">
          <w:rPr>
            <w:rFonts w:asciiTheme="minorBidi" w:hAnsiTheme="minorBidi" w:cstheme="minorBidi"/>
            <w:color w:val="5B5B5B"/>
            <w:sz w:val="32"/>
            <w:szCs w:val="32"/>
          </w:rPr>
          <w:t>during the</w:t>
        </w:r>
      </w:ins>
      <w:del w:id="348" w:author="Marshall" w:date="2021-12-24T10:05:00Z">
        <w:r w:rsidR="00B2583F" w:rsidRPr="00505825" w:rsidDel="0064428F">
          <w:rPr>
            <w:rFonts w:asciiTheme="minorBidi" w:hAnsiTheme="minorBidi" w:cstheme="minorBidi"/>
            <w:color w:val="5B5B5B"/>
            <w:sz w:val="32"/>
            <w:szCs w:val="32"/>
          </w:rPr>
          <w:delText>i</w:delText>
        </w:r>
        <w:r w:rsidR="00B2583F" w:rsidRPr="00505825" w:rsidDel="0064428F">
          <w:rPr>
            <w:rFonts w:asciiTheme="minorBidi" w:hAnsiTheme="minorBidi" w:cstheme="minorBidi"/>
            <w:color w:val="5B5B5B"/>
            <w:sz w:val="32"/>
            <w:szCs w:val="32"/>
          </w:rPr>
          <w:delText>n</w:delText>
        </w:r>
        <w:r w:rsidR="00B2583F" w:rsidRPr="00505825" w:rsidDel="0064428F">
          <w:rPr>
            <w:rFonts w:asciiTheme="minorBidi" w:hAnsiTheme="minorBidi" w:cstheme="minorBidi"/>
            <w:color w:val="5B5B5B"/>
            <w:spacing w:val="22"/>
            <w:sz w:val="32"/>
            <w:szCs w:val="32"/>
          </w:rPr>
          <w:delText xml:space="preserve"> </w:delText>
        </w:r>
        <w:r w:rsidR="00B2583F" w:rsidRPr="00505825" w:rsidDel="0064428F">
          <w:rPr>
            <w:rFonts w:asciiTheme="minorBidi" w:hAnsiTheme="minorBidi" w:cstheme="minorBidi"/>
            <w:color w:val="6E6E6E"/>
            <w:sz w:val="32"/>
            <w:szCs w:val="32"/>
          </w:rPr>
          <w:delText>the</w:delText>
        </w:r>
      </w:del>
      <w:ins w:id="349" w:author="Marshall" w:date="2021-12-24T10:05:00Z">
        <w:r w:rsidR="0064428F">
          <w:rPr>
            <w:rFonts w:asciiTheme="minorBidi" w:hAnsiTheme="minorBidi" w:cstheme="minorBidi"/>
            <w:color w:val="6E6E6E"/>
            <w:sz w:val="32"/>
            <w:szCs w:val="32"/>
          </w:rPr>
          <w:t xml:space="preserve"> </w:t>
        </w:r>
      </w:ins>
      <w:r w:rsidR="00B2583F" w:rsidRPr="00505825">
        <w:rPr>
          <w:rFonts w:asciiTheme="minorBidi" w:hAnsiTheme="minorBidi" w:cstheme="minorBidi"/>
          <w:color w:val="6E6E6E"/>
          <w:spacing w:val="-144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z w:val="32"/>
          <w:szCs w:val="32"/>
        </w:rPr>
        <w:t xml:space="preserve">most </w:t>
      </w:r>
      <w:r w:rsidR="00B2583F" w:rsidRPr="00505825">
        <w:rPr>
          <w:rFonts w:asciiTheme="minorBidi" w:hAnsiTheme="minorBidi" w:cstheme="minorBidi"/>
          <w:color w:val="5B5B5B"/>
          <w:sz w:val="32"/>
          <w:szCs w:val="32"/>
        </w:rPr>
        <w:t>important</w:t>
      </w:r>
      <w:r w:rsidR="00B2583F" w:rsidRPr="00505825">
        <w:rPr>
          <w:rFonts w:asciiTheme="minorBidi" w:hAnsiTheme="minorBidi" w:cstheme="minorBidi"/>
          <w:color w:val="5B5B5B"/>
          <w:spacing w:val="1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z w:val="32"/>
          <w:szCs w:val="32"/>
        </w:rPr>
        <w:t xml:space="preserve">period </w:t>
      </w:r>
      <w:r w:rsidR="00B2583F" w:rsidRPr="00505825">
        <w:rPr>
          <w:rFonts w:asciiTheme="minorBidi" w:hAnsiTheme="minorBidi" w:cstheme="minorBidi"/>
          <w:color w:val="6E6E6E"/>
          <w:sz w:val="32"/>
          <w:szCs w:val="32"/>
        </w:rPr>
        <w:t>of</w:t>
      </w:r>
      <w:ins w:id="350" w:author="Marshall" w:date="2021-12-24T10:05:00Z">
        <w:r w:rsidR="0064428F">
          <w:rPr>
            <w:rFonts w:asciiTheme="minorBidi" w:hAnsiTheme="minorBidi" w:cstheme="minorBidi"/>
            <w:color w:val="6E6E6E"/>
            <w:spacing w:val="141"/>
            <w:sz w:val="32"/>
            <w:szCs w:val="32"/>
          </w:rPr>
          <w:t xml:space="preserve"> </w:t>
        </w:r>
      </w:ins>
      <w:del w:id="351" w:author="Marshall" w:date="2021-12-24T10:05:00Z">
        <w:r w:rsidR="00B2583F" w:rsidRPr="00505825" w:rsidDel="0064428F">
          <w:rPr>
            <w:rFonts w:asciiTheme="minorBidi" w:hAnsiTheme="minorBidi" w:cstheme="minorBidi"/>
            <w:color w:val="6E6E6E"/>
            <w:spacing w:val="141"/>
            <w:sz w:val="32"/>
            <w:szCs w:val="32"/>
          </w:rPr>
          <w:delText xml:space="preserve"> </w:delText>
        </w:r>
      </w:del>
      <w:r w:rsidR="00B2583F" w:rsidRPr="00505825">
        <w:rPr>
          <w:rFonts w:asciiTheme="minorBidi" w:hAnsiTheme="minorBidi" w:cstheme="minorBidi"/>
          <w:color w:val="6E6E6E"/>
          <w:sz w:val="32"/>
          <w:szCs w:val="32"/>
        </w:rPr>
        <w:t xml:space="preserve">their life for </w:t>
      </w:r>
      <w:ins w:id="352" w:author="Marshall" w:date="2021-12-24T10:05:00Z">
        <w:r w:rsidR="0064428F">
          <w:rPr>
            <w:rFonts w:asciiTheme="minorBidi" w:hAnsiTheme="minorBidi" w:cstheme="minorBidi"/>
            <w:color w:val="6E6E6E"/>
            <w:sz w:val="32"/>
            <w:szCs w:val="32"/>
          </w:rPr>
          <w:t>the treatment of</w:t>
        </w:r>
      </w:ins>
      <w:del w:id="353" w:author="Marshall" w:date="2021-12-24T10:05:00Z">
        <w:r w:rsidR="00B2583F" w:rsidRPr="00505825" w:rsidDel="0064428F">
          <w:rPr>
            <w:rFonts w:asciiTheme="minorBidi" w:hAnsiTheme="minorBidi" w:cstheme="minorBidi"/>
            <w:color w:val="6E6E6E"/>
            <w:sz w:val="32"/>
            <w:szCs w:val="32"/>
          </w:rPr>
          <w:delText xml:space="preserve">t </w:delText>
        </w:r>
        <w:r w:rsidR="00B2583F" w:rsidRPr="00505825" w:rsidDel="0064428F">
          <w:rPr>
            <w:rFonts w:asciiTheme="minorBidi" w:hAnsiTheme="minorBidi" w:cstheme="minorBidi"/>
            <w:color w:val="BCBCBC"/>
            <w:w w:val="75"/>
            <w:sz w:val="32"/>
            <w:szCs w:val="32"/>
          </w:rPr>
          <w:delText xml:space="preserve">· </w:delText>
        </w:r>
        <w:r w:rsidR="00B2583F" w:rsidRPr="00505825" w:rsidDel="0064428F">
          <w:rPr>
            <w:rFonts w:asciiTheme="minorBidi" w:hAnsiTheme="minorBidi" w:cstheme="minorBidi"/>
            <w:color w:val="5B5B5B"/>
            <w:w w:val="75"/>
            <w:sz w:val="32"/>
            <w:szCs w:val="32"/>
          </w:rPr>
          <w:delText>e</w:delText>
        </w:r>
        <w:r w:rsidR="00B2583F" w:rsidRPr="00505825" w:rsidDel="0064428F">
          <w:rPr>
            <w:rFonts w:asciiTheme="minorBidi" w:hAnsiTheme="minorBidi" w:cstheme="minorBidi"/>
            <w:color w:val="5B5B5B"/>
            <w:spacing w:val="74"/>
            <w:sz w:val="32"/>
            <w:szCs w:val="32"/>
          </w:rPr>
          <w:delText xml:space="preserve"> </w:delText>
        </w:r>
        <w:r w:rsidR="00B2583F" w:rsidRPr="00505825" w:rsidDel="0064428F">
          <w:rPr>
            <w:rFonts w:asciiTheme="minorBidi" w:hAnsiTheme="minorBidi" w:cstheme="minorBidi"/>
            <w:color w:val="5B5B5B"/>
            <w:sz w:val="32"/>
            <w:szCs w:val="32"/>
          </w:rPr>
          <w:delText>atmen</w:delText>
        </w:r>
      </w:del>
      <w:del w:id="354" w:author="Marshall" w:date="2021-12-24T10:06:00Z">
        <w:r w:rsidR="00B2583F" w:rsidRPr="00505825" w:rsidDel="0064428F">
          <w:rPr>
            <w:rFonts w:asciiTheme="minorBidi" w:hAnsiTheme="minorBidi" w:cstheme="minorBidi"/>
            <w:color w:val="5B5B5B"/>
            <w:sz w:val="32"/>
            <w:szCs w:val="32"/>
          </w:rPr>
          <w:delText xml:space="preserve">t </w:delText>
        </w:r>
        <w:r w:rsidR="00B2583F" w:rsidRPr="00505825" w:rsidDel="0064428F">
          <w:rPr>
            <w:rFonts w:asciiTheme="minorBidi" w:hAnsiTheme="minorBidi" w:cstheme="minorBidi"/>
            <w:color w:val="6E6E6E"/>
            <w:sz w:val="32"/>
            <w:szCs w:val="32"/>
          </w:rPr>
          <w:delText>of</w:delText>
        </w:r>
      </w:del>
      <w:r w:rsidR="00B2583F" w:rsidRPr="00505825">
        <w:rPr>
          <w:rFonts w:asciiTheme="minorBidi" w:hAnsiTheme="minorBidi" w:cstheme="minorBidi"/>
          <w:color w:val="6E6E6E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z w:val="32"/>
          <w:szCs w:val="32"/>
        </w:rPr>
        <w:t>resistant</w:t>
      </w:r>
      <w:ins w:id="355" w:author="Marshall" w:date="2021-12-24T10:06:00Z">
        <w:r w:rsidR="0064428F">
          <w:rPr>
            <w:rFonts w:asciiTheme="minorBidi" w:hAnsiTheme="minorBidi" w:cstheme="minorBidi"/>
            <w:color w:val="6E6E6E"/>
            <w:spacing w:val="147"/>
            <w:sz w:val="32"/>
            <w:szCs w:val="32"/>
          </w:rPr>
          <w:t xml:space="preserve"> </w:t>
        </w:r>
      </w:ins>
      <w:del w:id="356" w:author="Marshall" w:date="2021-12-24T10:06:00Z">
        <w:r w:rsidR="00B2583F" w:rsidRPr="00505825" w:rsidDel="0064428F">
          <w:rPr>
            <w:rFonts w:asciiTheme="minorBidi" w:hAnsiTheme="minorBidi" w:cstheme="minorBidi"/>
            <w:color w:val="6E6E6E"/>
            <w:spacing w:val="147"/>
            <w:sz w:val="32"/>
            <w:szCs w:val="32"/>
          </w:rPr>
          <w:delText xml:space="preserve"> </w:delText>
        </w:r>
      </w:del>
      <w:r w:rsidR="00B2583F" w:rsidRPr="00505825">
        <w:rPr>
          <w:rFonts w:asciiTheme="minorBidi" w:hAnsiTheme="minorBidi" w:cstheme="minorBidi"/>
          <w:color w:val="6E6E6E"/>
          <w:sz w:val="32"/>
          <w:szCs w:val="32"/>
        </w:rPr>
        <w:t>or</w:t>
      </w:r>
      <w:r w:rsidR="00B2583F" w:rsidRPr="00505825">
        <w:rPr>
          <w:rFonts w:asciiTheme="minorBidi" w:hAnsiTheme="minorBidi" w:cstheme="minorBidi"/>
          <w:color w:val="6E6E6E"/>
          <w:spacing w:val="1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w w:val="102"/>
          <w:sz w:val="32"/>
          <w:szCs w:val="32"/>
        </w:rPr>
        <w:t>severe</w:t>
      </w:r>
      <w:r w:rsidR="00B2583F" w:rsidRPr="00505825">
        <w:rPr>
          <w:rFonts w:asciiTheme="minorBidi" w:hAnsiTheme="minorBidi" w:cstheme="minorBidi"/>
          <w:color w:val="6E6E6E"/>
          <w:spacing w:val="21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w w:val="103"/>
          <w:sz w:val="32"/>
          <w:szCs w:val="32"/>
        </w:rPr>
        <w:t>cases</w:t>
      </w:r>
      <w:r w:rsidR="00B2583F" w:rsidRPr="00505825">
        <w:rPr>
          <w:rFonts w:asciiTheme="minorBidi" w:hAnsiTheme="minorBidi" w:cstheme="minorBidi"/>
          <w:color w:val="6E6E6E"/>
          <w:spacing w:val="37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pacing w:val="-1"/>
          <w:w w:val="98"/>
          <w:sz w:val="32"/>
          <w:szCs w:val="32"/>
        </w:rPr>
        <w:t>o</w:t>
      </w:r>
      <w:r w:rsidR="00B2583F" w:rsidRPr="00505825">
        <w:rPr>
          <w:rFonts w:asciiTheme="minorBidi" w:hAnsiTheme="minorBidi" w:cstheme="minorBidi"/>
          <w:color w:val="6E6E6E"/>
          <w:w w:val="98"/>
          <w:sz w:val="32"/>
          <w:szCs w:val="32"/>
        </w:rPr>
        <w:t>f</w:t>
      </w:r>
      <w:r w:rsidR="00B2583F" w:rsidRPr="00505825">
        <w:rPr>
          <w:rFonts w:asciiTheme="minorBidi" w:hAnsiTheme="minorBidi" w:cstheme="minorBidi"/>
          <w:color w:val="6E6E6E"/>
          <w:spacing w:val="41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w w:val="104"/>
          <w:sz w:val="32"/>
          <w:szCs w:val="32"/>
        </w:rPr>
        <w:t>MTA.</w:t>
      </w:r>
      <w:r w:rsidR="00B2583F" w:rsidRPr="00505825">
        <w:rPr>
          <w:rFonts w:asciiTheme="minorBidi" w:hAnsiTheme="minorBidi" w:cstheme="minorBidi"/>
          <w:color w:val="6E6E6E"/>
          <w:spacing w:val="39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161616"/>
          <w:spacing w:val="-1"/>
          <w:w w:val="101"/>
          <w:sz w:val="32"/>
          <w:szCs w:val="32"/>
        </w:rPr>
        <w:t>An</w:t>
      </w:r>
      <w:r w:rsidR="00B2583F" w:rsidRPr="00505825">
        <w:rPr>
          <w:rFonts w:asciiTheme="minorBidi" w:hAnsiTheme="minorBidi" w:cstheme="minorBidi"/>
          <w:color w:val="161616"/>
          <w:w w:val="101"/>
          <w:sz w:val="32"/>
          <w:szCs w:val="32"/>
        </w:rPr>
        <w:t>y</w:t>
      </w:r>
      <w:r w:rsidR="00B2583F" w:rsidRPr="00505825">
        <w:rPr>
          <w:rFonts w:asciiTheme="minorBidi" w:hAnsiTheme="minorBidi" w:cstheme="minorBidi"/>
          <w:color w:val="161616"/>
          <w:spacing w:val="19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282828"/>
          <w:w w:val="109"/>
          <w:sz w:val="32"/>
          <w:szCs w:val="32"/>
        </w:rPr>
        <w:t>ca</w:t>
      </w:r>
      <w:r w:rsidR="00B2583F" w:rsidRPr="00505825">
        <w:rPr>
          <w:rFonts w:asciiTheme="minorBidi" w:hAnsiTheme="minorBidi" w:cstheme="minorBidi"/>
          <w:color w:val="282828"/>
          <w:spacing w:val="-44"/>
          <w:w w:val="109"/>
          <w:sz w:val="32"/>
          <w:szCs w:val="32"/>
        </w:rPr>
        <w:t>s</w:t>
      </w:r>
      <w:del w:id="357" w:author="Marshall" w:date="2021-12-24T10:06:00Z">
        <w:r w:rsidR="00B2583F" w:rsidRPr="00505825" w:rsidDel="0064428F">
          <w:rPr>
            <w:rFonts w:asciiTheme="minorBidi" w:hAnsiTheme="minorBidi" w:cstheme="minorBidi"/>
            <w:color w:val="BCBCBC"/>
            <w:spacing w:val="-31"/>
            <w:w w:val="78"/>
            <w:position w:val="10"/>
            <w:sz w:val="32"/>
            <w:szCs w:val="32"/>
          </w:rPr>
          <w:delText>1</w:delText>
        </w:r>
      </w:del>
      <w:r w:rsidR="00B2583F" w:rsidRPr="00505825">
        <w:rPr>
          <w:rFonts w:asciiTheme="minorBidi" w:hAnsiTheme="minorBidi" w:cstheme="minorBidi"/>
          <w:color w:val="282828"/>
          <w:w w:val="103"/>
          <w:sz w:val="32"/>
          <w:szCs w:val="32"/>
        </w:rPr>
        <w:t>e</w:t>
      </w:r>
      <w:r w:rsidR="00B2583F" w:rsidRPr="00505825">
        <w:rPr>
          <w:rFonts w:asciiTheme="minorBidi" w:hAnsiTheme="minorBidi" w:cstheme="minorBidi"/>
          <w:color w:val="282828"/>
          <w:spacing w:val="-1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282828"/>
          <w:spacing w:val="-1"/>
          <w:w w:val="99"/>
          <w:sz w:val="32"/>
          <w:szCs w:val="32"/>
        </w:rPr>
        <w:t>o</w:t>
      </w:r>
      <w:r w:rsidR="00B2583F" w:rsidRPr="00505825">
        <w:rPr>
          <w:rFonts w:asciiTheme="minorBidi" w:hAnsiTheme="minorBidi" w:cstheme="minorBidi"/>
          <w:color w:val="282828"/>
          <w:w w:val="99"/>
          <w:sz w:val="32"/>
          <w:szCs w:val="32"/>
        </w:rPr>
        <w:t>f</w:t>
      </w:r>
      <w:r w:rsidR="00B2583F" w:rsidRPr="00505825">
        <w:rPr>
          <w:rFonts w:asciiTheme="minorBidi" w:hAnsiTheme="minorBidi" w:cstheme="minorBidi"/>
          <w:color w:val="282828"/>
          <w:spacing w:val="30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282828"/>
          <w:w w:val="103"/>
          <w:sz w:val="32"/>
          <w:szCs w:val="32"/>
        </w:rPr>
        <w:t>MTA</w:t>
      </w:r>
      <w:r w:rsidR="00B2583F" w:rsidRPr="00505825">
        <w:rPr>
          <w:rFonts w:asciiTheme="minorBidi" w:hAnsiTheme="minorBidi" w:cstheme="minorBidi"/>
          <w:color w:val="282828"/>
          <w:spacing w:val="22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282828"/>
          <w:w w:val="103"/>
          <w:sz w:val="32"/>
          <w:szCs w:val="32"/>
        </w:rPr>
        <w:t>should</w:t>
      </w:r>
      <w:r w:rsidR="00B2583F" w:rsidRPr="00505825">
        <w:rPr>
          <w:rFonts w:asciiTheme="minorBidi" w:hAnsiTheme="minorBidi" w:cstheme="minorBidi"/>
          <w:color w:val="282828"/>
          <w:spacing w:val="22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282828"/>
          <w:spacing w:val="-1"/>
          <w:w w:val="104"/>
          <w:sz w:val="32"/>
          <w:szCs w:val="32"/>
        </w:rPr>
        <w:t>b</w:t>
      </w:r>
      <w:r w:rsidR="00B2583F" w:rsidRPr="00505825">
        <w:rPr>
          <w:rFonts w:asciiTheme="minorBidi" w:hAnsiTheme="minorBidi" w:cstheme="minorBidi"/>
          <w:color w:val="282828"/>
          <w:w w:val="104"/>
          <w:sz w:val="32"/>
          <w:szCs w:val="32"/>
        </w:rPr>
        <w:t>e</w:t>
      </w:r>
      <w:r w:rsidR="00B2583F" w:rsidRPr="00505825">
        <w:rPr>
          <w:rFonts w:asciiTheme="minorBidi" w:hAnsiTheme="minorBidi" w:cstheme="minorBidi"/>
          <w:color w:val="282828"/>
          <w:spacing w:val="15"/>
          <w:sz w:val="32"/>
          <w:szCs w:val="32"/>
        </w:rPr>
        <w:t xml:space="preserve"> </w:t>
      </w:r>
      <w:proofErr w:type="spellStart"/>
      <w:r w:rsidR="00B2583F" w:rsidRPr="00505825">
        <w:rPr>
          <w:rFonts w:asciiTheme="minorBidi" w:hAnsiTheme="minorBidi" w:cstheme="minorBidi"/>
          <w:color w:val="282828"/>
          <w:w w:val="95"/>
          <w:sz w:val="32"/>
          <w:szCs w:val="32"/>
        </w:rPr>
        <w:t>refe</w:t>
      </w:r>
      <w:proofErr w:type="spellEnd"/>
      <w:r w:rsidR="00B2583F" w:rsidRPr="00505825">
        <w:rPr>
          <w:rFonts w:asciiTheme="minorBidi" w:hAnsiTheme="minorBidi" w:cstheme="minorBidi"/>
          <w:color w:val="282828"/>
          <w:spacing w:val="-64"/>
          <w:sz w:val="32"/>
          <w:szCs w:val="32"/>
        </w:rPr>
        <w:t xml:space="preserve"> </w:t>
      </w:r>
      <w:proofErr w:type="spellStart"/>
      <w:r w:rsidR="00B2583F" w:rsidRPr="00505825">
        <w:rPr>
          <w:rFonts w:asciiTheme="minorBidi" w:hAnsiTheme="minorBidi" w:cstheme="minorBidi"/>
          <w:color w:val="282828"/>
          <w:spacing w:val="2"/>
          <w:w w:val="95"/>
          <w:sz w:val="32"/>
          <w:szCs w:val="32"/>
        </w:rPr>
        <w:t>r</w:t>
      </w:r>
      <w:r w:rsidR="00B2583F" w:rsidRPr="00505825">
        <w:rPr>
          <w:rFonts w:asciiTheme="minorBidi" w:hAnsiTheme="minorBidi" w:cstheme="minorBidi"/>
          <w:color w:val="444444"/>
          <w:w w:val="108"/>
          <w:sz w:val="32"/>
          <w:szCs w:val="32"/>
        </w:rPr>
        <w:t>r</w:t>
      </w:r>
      <w:r w:rsidR="00B2583F" w:rsidRPr="00505825">
        <w:rPr>
          <w:rFonts w:asciiTheme="minorBidi" w:hAnsiTheme="minorBidi" w:cstheme="minorBidi"/>
          <w:color w:val="161616"/>
          <w:spacing w:val="-1"/>
          <w:w w:val="108"/>
          <w:sz w:val="32"/>
          <w:szCs w:val="32"/>
        </w:rPr>
        <w:t>e</w:t>
      </w:r>
      <w:r w:rsidR="00B2583F" w:rsidRPr="00505825">
        <w:rPr>
          <w:rFonts w:asciiTheme="minorBidi" w:hAnsiTheme="minorBidi" w:cstheme="minorBidi"/>
          <w:color w:val="161616"/>
          <w:w w:val="108"/>
          <w:sz w:val="32"/>
          <w:szCs w:val="32"/>
        </w:rPr>
        <w:t>d</w:t>
      </w:r>
      <w:proofErr w:type="spellEnd"/>
      <w:r w:rsidR="00B2583F" w:rsidRPr="00505825">
        <w:rPr>
          <w:rFonts w:asciiTheme="minorBidi" w:hAnsiTheme="minorBidi" w:cstheme="minorBidi"/>
          <w:color w:val="161616"/>
          <w:spacing w:val="-16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282828"/>
          <w:spacing w:val="-1"/>
          <w:w w:val="109"/>
          <w:sz w:val="32"/>
          <w:szCs w:val="32"/>
        </w:rPr>
        <w:t>to</w:t>
      </w:r>
      <w:ins w:id="358" w:author="Marshall" w:date="2021-12-24T10:06:00Z">
        <w:r w:rsidR="0064428F">
          <w:rPr>
            <w:rFonts w:asciiTheme="minorBidi" w:hAnsiTheme="minorBidi" w:cstheme="minorBidi"/>
            <w:color w:val="282828"/>
            <w:spacing w:val="-1"/>
            <w:w w:val="109"/>
            <w:sz w:val="32"/>
            <w:szCs w:val="32"/>
          </w:rPr>
          <w:t xml:space="preserve"> </w:t>
        </w:r>
      </w:ins>
    </w:p>
    <w:p w14:paraId="05014EBF" w14:textId="4F771AD8" w:rsidR="00770339" w:rsidRPr="00505825" w:rsidDel="0064428F" w:rsidRDefault="00505825" w:rsidP="0064428F">
      <w:pPr>
        <w:tabs>
          <w:tab w:val="left" w:pos="666"/>
        </w:tabs>
        <w:spacing w:before="81"/>
        <w:rPr>
          <w:del w:id="359" w:author="Marshall" w:date="2021-12-24T10:06:00Z"/>
          <w:rFonts w:asciiTheme="minorBidi" w:hAnsiTheme="minorBidi" w:cstheme="minorBidi"/>
          <w:sz w:val="32"/>
          <w:szCs w:val="32"/>
        </w:rPr>
        <w:pPrChange w:id="360" w:author="Marshall" w:date="2021-12-24T10:06:00Z">
          <w:pPr>
            <w:pStyle w:val="BodyText"/>
            <w:spacing w:line="617" w:lineRule="exact"/>
            <w:ind w:left="191"/>
          </w:pPr>
        </w:pPrChange>
      </w:pPr>
      <w:r w:rsidRPr="00505825"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87517184" behindDoc="1" locked="0" layoutInCell="1" allowOverlap="1" wp14:anchorId="52319604" wp14:editId="3DC85D67">
                <wp:simplePos x="0" y="0"/>
                <wp:positionH relativeFrom="page">
                  <wp:posOffset>4861560</wp:posOffset>
                </wp:positionH>
                <wp:positionV relativeFrom="paragraph">
                  <wp:posOffset>201930</wp:posOffset>
                </wp:positionV>
                <wp:extent cx="8255" cy="76200"/>
                <wp:effectExtent l="0" t="0" r="0" b="0"/>
                <wp:wrapNone/>
                <wp:docPr id="30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7620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E217D" id="docshape27" o:spid="_x0000_s1026" style="position:absolute;margin-left:382.8pt;margin-top:15.9pt;width:.65pt;height:6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" fillcolor="#e6e6e6" stroked="f">
                <w10:wrap anchorx="page"/>
              </v:rect>
            </w:pict>
          </mc:Fallback>
        </mc:AlternateContent>
      </w:r>
      <w:proofErr w:type="spellStart"/>
      <w:r w:rsidR="00B2583F" w:rsidRPr="00505825">
        <w:rPr>
          <w:rFonts w:asciiTheme="minorBidi" w:hAnsiTheme="minorBidi" w:cstheme="minorBidi"/>
          <w:color w:val="282828"/>
          <w:spacing w:val="6"/>
          <w:w w:val="101"/>
          <w:sz w:val="32"/>
          <w:szCs w:val="32"/>
        </w:rPr>
        <w:t>o</w:t>
      </w:r>
      <w:r w:rsidR="00B2583F" w:rsidRPr="00505825">
        <w:rPr>
          <w:rFonts w:asciiTheme="minorBidi" w:hAnsiTheme="minorBidi" w:cstheme="minorBidi"/>
          <w:color w:val="282828"/>
          <w:w w:val="106"/>
          <w:sz w:val="32"/>
          <w:szCs w:val="32"/>
        </w:rPr>
        <w:t>rtho</w:t>
      </w:r>
      <w:r w:rsidR="00B2583F" w:rsidRPr="00505825">
        <w:rPr>
          <w:rFonts w:asciiTheme="minorBidi" w:hAnsiTheme="minorBidi" w:cstheme="minorBidi"/>
          <w:color w:val="282828"/>
          <w:spacing w:val="-29"/>
          <w:w w:val="106"/>
          <w:sz w:val="32"/>
          <w:szCs w:val="32"/>
        </w:rPr>
        <w:t>p</w:t>
      </w:r>
      <w:ins w:id="361" w:author="Marshall" w:date="2021-12-24T10:06:00Z">
        <w:r w:rsidR="0064428F">
          <w:rPr>
            <w:rFonts w:asciiTheme="minorBidi" w:hAnsiTheme="minorBidi" w:cstheme="minorBidi"/>
            <w:color w:val="282828"/>
            <w:spacing w:val="-1"/>
            <w:w w:val="108"/>
            <w:sz w:val="32"/>
            <w:szCs w:val="32"/>
          </w:rPr>
          <w:t>a</w:t>
        </w:r>
      </w:ins>
      <w:del w:id="362" w:author="Marshall" w:date="2021-12-24T10:06:00Z">
        <w:r w:rsidR="00B2583F" w:rsidRPr="00505825" w:rsidDel="0064428F">
          <w:rPr>
            <w:rFonts w:asciiTheme="minorBidi" w:hAnsiTheme="minorBidi" w:cstheme="minorBidi"/>
            <w:color w:val="282828"/>
            <w:spacing w:val="-1"/>
            <w:w w:val="108"/>
            <w:sz w:val="32"/>
            <w:szCs w:val="32"/>
          </w:rPr>
          <w:delText>o</w:delText>
        </w:r>
      </w:del>
      <w:proofErr w:type="gramStart"/>
      <w:r w:rsidR="00B2583F" w:rsidRPr="00505825">
        <w:rPr>
          <w:rFonts w:asciiTheme="minorBidi" w:hAnsiTheme="minorBidi" w:cstheme="minorBidi"/>
          <w:color w:val="282828"/>
          <w:spacing w:val="-1"/>
          <w:w w:val="108"/>
          <w:sz w:val="32"/>
          <w:szCs w:val="32"/>
        </w:rPr>
        <w:t>ed</w:t>
      </w:r>
      <w:r w:rsidR="00B2583F" w:rsidRPr="00505825">
        <w:rPr>
          <w:rFonts w:asciiTheme="minorBidi" w:hAnsiTheme="minorBidi" w:cstheme="minorBidi"/>
          <w:color w:val="282828"/>
          <w:spacing w:val="-76"/>
          <w:w w:val="108"/>
          <w:sz w:val="32"/>
          <w:szCs w:val="32"/>
        </w:rPr>
        <w:t>i</w:t>
      </w:r>
      <w:r w:rsidR="00B2583F" w:rsidRPr="00505825">
        <w:rPr>
          <w:rFonts w:asciiTheme="minorBidi" w:hAnsiTheme="minorBidi" w:cstheme="minorBidi"/>
          <w:color w:val="BCBCBC"/>
          <w:spacing w:val="-13"/>
          <w:w w:val="33"/>
          <w:sz w:val="32"/>
          <w:szCs w:val="32"/>
        </w:rPr>
        <w:t>,</w:t>
      </w:r>
      <w:r w:rsidR="00B2583F" w:rsidRPr="00505825">
        <w:rPr>
          <w:rFonts w:asciiTheme="minorBidi" w:hAnsiTheme="minorBidi" w:cstheme="minorBidi"/>
          <w:color w:val="282828"/>
          <w:spacing w:val="-1"/>
          <w:w w:val="105"/>
          <w:sz w:val="32"/>
          <w:szCs w:val="32"/>
        </w:rPr>
        <w:t>a</w:t>
      </w:r>
      <w:r w:rsidR="00B2583F" w:rsidRPr="00505825">
        <w:rPr>
          <w:rFonts w:asciiTheme="minorBidi" w:hAnsiTheme="minorBidi" w:cstheme="minorBidi"/>
          <w:color w:val="282828"/>
          <w:spacing w:val="-7"/>
          <w:w w:val="105"/>
          <w:sz w:val="32"/>
          <w:szCs w:val="32"/>
        </w:rPr>
        <w:t>t</w:t>
      </w:r>
      <w:r w:rsidR="00B2583F" w:rsidRPr="00505825">
        <w:rPr>
          <w:rFonts w:asciiTheme="minorBidi" w:hAnsiTheme="minorBidi" w:cstheme="minorBidi"/>
          <w:color w:val="444444"/>
          <w:spacing w:val="-3"/>
          <w:w w:val="108"/>
          <w:sz w:val="32"/>
          <w:szCs w:val="32"/>
        </w:rPr>
        <w:t>r</w:t>
      </w:r>
      <w:r w:rsidR="00B2583F" w:rsidRPr="00505825">
        <w:rPr>
          <w:rFonts w:asciiTheme="minorBidi" w:hAnsiTheme="minorBidi" w:cstheme="minorBidi"/>
          <w:color w:val="161616"/>
          <w:spacing w:val="-1"/>
          <w:w w:val="108"/>
          <w:sz w:val="32"/>
          <w:szCs w:val="32"/>
        </w:rPr>
        <w:t>ici</w:t>
      </w:r>
      <w:r w:rsidR="00B2583F" w:rsidRPr="00505825">
        <w:rPr>
          <w:rFonts w:asciiTheme="minorBidi" w:hAnsiTheme="minorBidi" w:cstheme="minorBidi"/>
          <w:color w:val="161616"/>
          <w:spacing w:val="-27"/>
          <w:w w:val="108"/>
          <w:sz w:val="32"/>
          <w:szCs w:val="32"/>
        </w:rPr>
        <w:t>a</w:t>
      </w:r>
      <w:r w:rsidR="00B2583F" w:rsidRPr="00505825">
        <w:rPr>
          <w:rFonts w:asciiTheme="minorBidi" w:hAnsiTheme="minorBidi" w:cstheme="minorBidi"/>
          <w:color w:val="161616"/>
          <w:spacing w:val="-1"/>
          <w:w w:val="108"/>
          <w:sz w:val="32"/>
          <w:szCs w:val="32"/>
        </w:rPr>
        <w:t>n</w:t>
      </w:r>
      <w:r w:rsidR="00B2583F" w:rsidRPr="00505825">
        <w:rPr>
          <w:rFonts w:asciiTheme="minorBidi" w:hAnsiTheme="minorBidi" w:cstheme="minorBidi"/>
          <w:color w:val="161616"/>
          <w:w w:val="108"/>
          <w:sz w:val="32"/>
          <w:szCs w:val="32"/>
        </w:rPr>
        <w:t>s</w:t>
      </w:r>
      <w:proofErr w:type="spellEnd"/>
      <w:proofErr w:type="gramEnd"/>
      <w:r w:rsidR="00B2583F" w:rsidRPr="00505825">
        <w:rPr>
          <w:rFonts w:asciiTheme="minorBidi" w:hAnsiTheme="minorBidi" w:cstheme="minorBidi"/>
          <w:color w:val="161616"/>
          <w:spacing w:val="-39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BCBCBC"/>
          <w:w w:val="29"/>
          <w:position w:val="9"/>
          <w:sz w:val="32"/>
          <w:szCs w:val="32"/>
        </w:rPr>
        <w:t>1</w:t>
      </w:r>
      <w:r w:rsidR="00B2583F" w:rsidRPr="00505825">
        <w:rPr>
          <w:rFonts w:asciiTheme="minorBidi" w:hAnsiTheme="minorBidi" w:cstheme="minorBidi"/>
          <w:color w:val="BCBCBC"/>
          <w:spacing w:val="-12"/>
          <w:position w:val="9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282828"/>
          <w:spacing w:val="-6"/>
          <w:w w:val="95"/>
          <w:sz w:val="32"/>
          <w:szCs w:val="32"/>
        </w:rPr>
        <w:t>o</w:t>
      </w:r>
      <w:r w:rsidR="00B2583F" w:rsidRPr="00505825">
        <w:rPr>
          <w:rFonts w:asciiTheme="minorBidi" w:hAnsiTheme="minorBidi" w:cstheme="minorBidi"/>
          <w:color w:val="444444"/>
          <w:w w:val="102"/>
          <w:sz w:val="32"/>
          <w:szCs w:val="32"/>
        </w:rPr>
        <w:t>r</w:t>
      </w:r>
      <w:r w:rsidR="00B2583F" w:rsidRPr="00505825">
        <w:rPr>
          <w:rFonts w:asciiTheme="minorBidi" w:hAnsiTheme="minorBidi" w:cstheme="minorBidi"/>
          <w:color w:val="444444"/>
          <w:spacing w:val="3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282828"/>
          <w:spacing w:val="-10"/>
          <w:w w:val="109"/>
          <w:sz w:val="32"/>
          <w:szCs w:val="32"/>
        </w:rPr>
        <w:t>p</w:t>
      </w:r>
      <w:r w:rsidR="00B2583F" w:rsidRPr="00505825">
        <w:rPr>
          <w:rFonts w:asciiTheme="minorBidi" w:hAnsiTheme="minorBidi" w:cstheme="minorBidi"/>
          <w:color w:val="282828"/>
          <w:spacing w:val="-193"/>
          <w:w w:val="107"/>
          <w:sz w:val="32"/>
          <w:szCs w:val="32"/>
        </w:rPr>
        <w:t>a</w:t>
      </w:r>
      <w:r w:rsidR="00B2583F" w:rsidRPr="00505825">
        <w:rPr>
          <w:rFonts w:asciiTheme="minorBidi" w:hAnsiTheme="minorBidi" w:cstheme="minorBidi"/>
          <w:color w:val="BCBCBC"/>
          <w:w w:val="14"/>
          <w:sz w:val="32"/>
          <w:szCs w:val="32"/>
        </w:rPr>
        <w:t>,</w:t>
      </w:r>
      <w:r w:rsidR="00B2583F" w:rsidRPr="00505825">
        <w:rPr>
          <w:rFonts w:asciiTheme="minorBidi" w:hAnsiTheme="minorBidi" w:cstheme="minorBidi"/>
          <w:color w:val="BCBCBC"/>
          <w:spacing w:val="23"/>
          <w:sz w:val="32"/>
          <w:szCs w:val="32"/>
        </w:rPr>
        <w:t xml:space="preserve"> </w:t>
      </w:r>
      <w:proofErr w:type="spellStart"/>
      <w:r w:rsidR="00B2583F" w:rsidRPr="00505825">
        <w:rPr>
          <w:rFonts w:asciiTheme="minorBidi" w:hAnsiTheme="minorBidi" w:cstheme="minorBidi"/>
          <w:color w:val="282828"/>
          <w:spacing w:val="-19"/>
          <w:w w:val="107"/>
          <w:sz w:val="32"/>
          <w:szCs w:val="32"/>
        </w:rPr>
        <w:t>e</w:t>
      </w:r>
      <w:r w:rsidR="00B2583F" w:rsidRPr="00505825">
        <w:rPr>
          <w:rFonts w:asciiTheme="minorBidi" w:hAnsiTheme="minorBidi" w:cstheme="minorBidi"/>
          <w:color w:val="282828"/>
          <w:spacing w:val="-1"/>
          <w:w w:val="106"/>
          <w:sz w:val="32"/>
          <w:szCs w:val="32"/>
        </w:rPr>
        <w:t>di</w:t>
      </w:r>
      <w:r w:rsidR="00B2583F" w:rsidRPr="00505825">
        <w:rPr>
          <w:rFonts w:asciiTheme="minorBidi" w:hAnsiTheme="minorBidi" w:cstheme="minorBidi"/>
          <w:color w:val="282828"/>
          <w:spacing w:val="-10"/>
          <w:w w:val="106"/>
          <w:sz w:val="32"/>
          <w:szCs w:val="32"/>
        </w:rPr>
        <w:t>a</w:t>
      </w:r>
      <w:r w:rsidR="00B2583F" w:rsidRPr="00505825">
        <w:rPr>
          <w:rFonts w:asciiTheme="minorBidi" w:hAnsiTheme="minorBidi" w:cstheme="minorBidi"/>
          <w:color w:val="282828"/>
          <w:spacing w:val="-1"/>
          <w:w w:val="106"/>
          <w:sz w:val="32"/>
          <w:szCs w:val="32"/>
        </w:rPr>
        <w:t>tri</w:t>
      </w:r>
      <w:r w:rsidR="00B2583F" w:rsidRPr="00505825">
        <w:rPr>
          <w:rFonts w:asciiTheme="minorBidi" w:hAnsiTheme="minorBidi" w:cstheme="minorBidi"/>
          <w:color w:val="282828"/>
          <w:w w:val="106"/>
          <w:sz w:val="32"/>
          <w:szCs w:val="32"/>
        </w:rPr>
        <w:t>c</w:t>
      </w:r>
      <w:proofErr w:type="spellEnd"/>
      <w:r w:rsidR="00B2583F" w:rsidRPr="00505825">
        <w:rPr>
          <w:rFonts w:asciiTheme="minorBidi" w:hAnsiTheme="minorBidi" w:cstheme="minorBidi"/>
          <w:color w:val="282828"/>
          <w:spacing w:val="-1"/>
          <w:sz w:val="32"/>
          <w:szCs w:val="32"/>
        </w:rPr>
        <w:t xml:space="preserve"> </w:t>
      </w:r>
      <w:proofErr w:type="spellStart"/>
      <w:r w:rsidR="00B2583F" w:rsidRPr="00505825">
        <w:rPr>
          <w:rFonts w:asciiTheme="minorBidi" w:hAnsiTheme="minorBidi" w:cstheme="minorBidi"/>
          <w:color w:val="282828"/>
          <w:spacing w:val="-1"/>
          <w:w w:val="109"/>
          <w:sz w:val="32"/>
          <w:szCs w:val="32"/>
        </w:rPr>
        <w:t>ph</w:t>
      </w:r>
      <w:r w:rsidR="00B2583F" w:rsidRPr="00505825">
        <w:rPr>
          <w:rFonts w:asciiTheme="minorBidi" w:hAnsiTheme="minorBidi" w:cstheme="minorBidi"/>
          <w:color w:val="282828"/>
          <w:spacing w:val="-38"/>
          <w:w w:val="109"/>
          <w:sz w:val="32"/>
          <w:szCs w:val="32"/>
        </w:rPr>
        <w:t>y</w:t>
      </w:r>
      <w:r w:rsidR="00B2583F" w:rsidRPr="00505825">
        <w:rPr>
          <w:rFonts w:asciiTheme="minorBidi" w:hAnsiTheme="minorBidi" w:cstheme="minorBidi"/>
          <w:color w:val="282828"/>
          <w:sz w:val="32"/>
          <w:szCs w:val="32"/>
        </w:rPr>
        <w:t>siothe</w:t>
      </w:r>
      <w:proofErr w:type="spellEnd"/>
      <w:r w:rsidR="00B2583F" w:rsidRPr="00505825">
        <w:rPr>
          <w:rFonts w:asciiTheme="minorBidi" w:hAnsiTheme="minorBidi" w:cstheme="minorBidi"/>
          <w:color w:val="282828"/>
          <w:spacing w:val="-93"/>
          <w:sz w:val="32"/>
          <w:szCs w:val="32"/>
        </w:rPr>
        <w:t xml:space="preserve"> </w:t>
      </w:r>
      <w:proofErr w:type="spellStart"/>
      <w:r w:rsidR="00B2583F" w:rsidRPr="00505825">
        <w:rPr>
          <w:rFonts w:asciiTheme="minorBidi" w:hAnsiTheme="minorBidi" w:cstheme="minorBidi"/>
          <w:color w:val="444444"/>
          <w:spacing w:val="-6"/>
          <w:w w:val="108"/>
          <w:sz w:val="32"/>
          <w:szCs w:val="32"/>
        </w:rPr>
        <w:t>r</w:t>
      </w:r>
      <w:r w:rsidR="00B2583F" w:rsidRPr="00505825">
        <w:rPr>
          <w:rFonts w:asciiTheme="minorBidi" w:hAnsiTheme="minorBidi" w:cstheme="minorBidi"/>
          <w:color w:val="161616"/>
          <w:spacing w:val="-1"/>
          <w:w w:val="108"/>
          <w:sz w:val="32"/>
          <w:szCs w:val="32"/>
        </w:rPr>
        <w:t>ap</w:t>
      </w:r>
      <w:r w:rsidR="00B2583F" w:rsidRPr="00505825">
        <w:rPr>
          <w:rFonts w:asciiTheme="minorBidi" w:hAnsiTheme="minorBidi" w:cstheme="minorBidi"/>
          <w:color w:val="161616"/>
          <w:spacing w:val="-69"/>
          <w:w w:val="108"/>
          <w:sz w:val="32"/>
          <w:szCs w:val="32"/>
        </w:rPr>
        <w:t>i</w:t>
      </w:r>
      <w:r w:rsidR="00B2583F" w:rsidRPr="00505825">
        <w:rPr>
          <w:rFonts w:asciiTheme="minorBidi" w:hAnsiTheme="minorBidi" w:cstheme="minorBidi"/>
          <w:color w:val="BCBCBC"/>
          <w:spacing w:val="-3"/>
          <w:w w:val="35"/>
          <w:sz w:val="32"/>
          <w:szCs w:val="32"/>
        </w:rPr>
        <w:t>.</w:t>
      </w:r>
      <w:r w:rsidR="00B2583F" w:rsidRPr="00505825">
        <w:rPr>
          <w:rFonts w:asciiTheme="minorBidi" w:hAnsiTheme="minorBidi" w:cstheme="minorBidi"/>
          <w:color w:val="282828"/>
          <w:sz w:val="32"/>
          <w:szCs w:val="32"/>
        </w:rPr>
        <w:t>st</w:t>
      </w:r>
      <w:ins w:id="363" w:author="Marshall" w:date="2021-12-24T10:06:00Z">
        <w:r w:rsidR="0064428F">
          <w:rPr>
            <w:rFonts w:asciiTheme="minorBidi" w:hAnsiTheme="minorBidi" w:cstheme="minorBidi"/>
            <w:color w:val="282828"/>
            <w:sz w:val="32"/>
            <w:szCs w:val="32"/>
          </w:rPr>
          <w:t>s</w:t>
        </w:r>
      </w:ins>
      <w:proofErr w:type="spellEnd"/>
      <w:r w:rsidR="00B2583F" w:rsidRPr="00505825">
        <w:rPr>
          <w:rFonts w:asciiTheme="minorBidi" w:hAnsiTheme="minorBidi" w:cstheme="minorBidi"/>
          <w:color w:val="282828"/>
          <w:spacing w:val="22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282828"/>
          <w:spacing w:val="-1"/>
          <w:w w:val="106"/>
          <w:sz w:val="32"/>
          <w:szCs w:val="32"/>
        </w:rPr>
        <w:t>t</w:t>
      </w:r>
      <w:r w:rsidR="00B2583F" w:rsidRPr="00505825">
        <w:rPr>
          <w:rFonts w:asciiTheme="minorBidi" w:hAnsiTheme="minorBidi" w:cstheme="minorBidi"/>
          <w:color w:val="282828"/>
          <w:spacing w:val="-16"/>
          <w:w w:val="106"/>
          <w:sz w:val="32"/>
          <w:szCs w:val="32"/>
        </w:rPr>
        <w:t>o</w:t>
      </w:r>
      <w:r w:rsidR="00B2583F" w:rsidRPr="00505825">
        <w:rPr>
          <w:rFonts w:asciiTheme="minorBidi" w:hAnsiTheme="minorBidi" w:cstheme="minorBidi"/>
          <w:color w:val="CCCCCC"/>
          <w:spacing w:val="-4"/>
          <w:w w:val="12"/>
          <w:sz w:val="32"/>
          <w:szCs w:val="32"/>
        </w:rPr>
        <w:t>r</w:t>
      </w:r>
      <w:r w:rsidR="00B2583F" w:rsidRPr="00505825">
        <w:rPr>
          <w:rFonts w:asciiTheme="minorBidi" w:hAnsiTheme="minorBidi" w:cstheme="minorBidi"/>
          <w:color w:val="282828"/>
          <w:w w:val="95"/>
          <w:sz w:val="32"/>
          <w:szCs w:val="32"/>
        </w:rPr>
        <w:t>r</w:t>
      </w:r>
      <w:r w:rsidR="00B2583F" w:rsidRPr="00505825">
        <w:rPr>
          <w:rFonts w:asciiTheme="minorBidi" w:hAnsiTheme="minorBidi" w:cstheme="minorBidi"/>
          <w:color w:val="282828"/>
          <w:spacing w:val="-15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BCBCBC"/>
          <w:spacing w:val="-7"/>
          <w:w w:val="33"/>
          <w:sz w:val="32"/>
          <w:szCs w:val="32"/>
        </w:rPr>
        <w:t>,</w:t>
      </w:r>
      <w:r w:rsidR="00B2583F" w:rsidRPr="00505825">
        <w:rPr>
          <w:rFonts w:asciiTheme="minorBidi" w:hAnsiTheme="minorBidi" w:cstheme="minorBidi"/>
          <w:color w:val="282828"/>
          <w:spacing w:val="-1"/>
          <w:w w:val="102"/>
          <w:sz w:val="32"/>
          <w:szCs w:val="32"/>
        </w:rPr>
        <w:t>accurat</w:t>
      </w:r>
      <w:r w:rsidR="00B2583F" w:rsidRPr="00505825">
        <w:rPr>
          <w:rFonts w:asciiTheme="minorBidi" w:hAnsiTheme="minorBidi" w:cstheme="minorBidi"/>
          <w:color w:val="282828"/>
          <w:w w:val="102"/>
          <w:sz w:val="32"/>
          <w:szCs w:val="32"/>
        </w:rPr>
        <w:t>e</w:t>
      </w:r>
      <w:r w:rsidR="00B2583F" w:rsidRPr="00505825">
        <w:rPr>
          <w:rFonts w:asciiTheme="minorBidi" w:hAnsiTheme="minorBidi" w:cstheme="minorBidi"/>
          <w:color w:val="282828"/>
          <w:spacing w:val="37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282828"/>
          <w:spacing w:val="-1"/>
          <w:sz w:val="32"/>
          <w:szCs w:val="32"/>
        </w:rPr>
        <w:t>f</w:t>
      </w:r>
      <w:r w:rsidR="00B2583F" w:rsidRPr="00505825">
        <w:rPr>
          <w:rFonts w:asciiTheme="minorBidi" w:hAnsiTheme="minorBidi" w:cstheme="minorBidi"/>
          <w:color w:val="282828"/>
          <w:spacing w:val="33"/>
          <w:sz w:val="32"/>
          <w:szCs w:val="32"/>
        </w:rPr>
        <w:t>o</w:t>
      </w:r>
      <w:r w:rsidR="00B2583F" w:rsidRPr="00505825">
        <w:rPr>
          <w:rFonts w:asciiTheme="minorBidi" w:hAnsiTheme="minorBidi" w:cstheme="minorBidi"/>
          <w:color w:val="6E6E6E"/>
          <w:spacing w:val="26"/>
          <w:w w:val="79"/>
          <w:sz w:val="32"/>
          <w:szCs w:val="32"/>
        </w:rPr>
        <w:t>l</w:t>
      </w:r>
      <w:r w:rsidR="00B2583F" w:rsidRPr="00505825">
        <w:rPr>
          <w:rFonts w:asciiTheme="minorBidi" w:hAnsiTheme="minorBidi" w:cstheme="minorBidi"/>
          <w:color w:val="282828"/>
          <w:spacing w:val="-1"/>
          <w:w w:val="92"/>
          <w:sz w:val="32"/>
          <w:szCs w:val="32"/>
        </w:rPr>
        <w:t>low</w:t>
      </w:r>
      <w:ins w:id="364" w:author="Marshall" w:date="2021-12-24T10:06:00Z">
        <w:r w:rsidR="0064428F">
          <w:rPr>
            <w:rFonts w:asciiTheme="minorBidi" w:hAnsiTheme="minorBidi" w:cstheme="minorBidi"/>
            <w:color w:val="282828"/>
            <w:spacing w:val="-1"/>
            <w:w w:val="92"/>
            <w:sz w:val="32"/>
            <w:szCs w:val="32"/>
          </w:rPr>
          <w:t>-</w:t>
        </w:r>
      </w:ins>
    </w:p>
    <w:p w14:paraId="1E36B9CC" w14:textId="4C064A96" w:rsidR="00770339" w:rsidRPr="00505825" w:rsidRDefault="00505825" w:rsidP="0064428F">
      <w:pPr>
        <w:tabs>
          <w:tab w:val="left" w:pos="666"/>
        </w:tabs>
        <w:spacing w:before="81"/>
        <w:rPr>
          <w:rFonts w:asciiTheme="minorBidi" w:hAnsiTheme="minorBidi" w:cstheme="minorBidi"/>
          <w:sz w:val="32"/>
          <w:szCs w:val="32"/>
        </w:rPr>
        <w:pPrChange w:id="365" w:author="Marshall" w:date="2021-12-24T10:06:00Z">
          <w:pPr>
            <w:pStyle w:val="BodyText"/>
            <w:spacing w:before="82"/>
            <w:ind w:left="176"/>
          </w:pPr>
        </w:pPrChange>
      </w:pPr>
      <w:r w:rsidRPr="00505825"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87519744" behindDoc="1" locked="0" layoutInCell="1" allowOverlap="1" wp14:anchorId="5354F6B0" wp14:editId="4022B84B">
                <wp:simplePos x="0" y="0"/>
                <wp:positionH relativeFrom="page">
                  <wp:posOffset>5313680</wp:posOffset>
                </wp:positionH>
                <wp:positionV relativeFrom="paragraph">
                  <wp:posOffset>18415</wp:posOffset>
                </wp:positionV>
                <wp:extent cx="8255" cy="457835"/>
                <wp:effectExtent l="0" t="0" r="0" b="0"/>
                <wp:wrapNone/>
                <wp:docPr id="29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45783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F7721" id="docshape28" o:spid="_x0000_s1026" style="position:absolute;margin-left:418.4pt;margin-top:1.45pt;width:.65pt;height:36.05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" fillcolor="#e6e6e6" stroked="f">
                <w10:wrap anchorx="page"/>
              </v:rect>
            </w:pict>
          </mc:Fallback>
        </mc:AlternateContent>
      </w:r>
      <w:r w:rsidR="00B2583F" w:rsidRPr="00505825">
        <w:rPr>
          <w:rFonts w:asciiTheme="minorBidi" w:hAnsiTheme="minorBidi" w:cstheme="minorBidi"/>
          <w:color w:val="282828"/>
          <w:spacing w:val="-1"/>
          <w:w w:val="101"/>
          <w:sz w:val="32"/>
          <w:szCs w:val="32"/>
        </w:rPr>
        <w:t>u</w:t>
      </w:r>
      <w:r w:rsidR="00B2583F" w:rsidRPr="00505825">
        <w:rPr>
          <w:rFonts w:asciiTheme="minorBidi" w:hAnsiTheme="minorBidi" w:cstheme="minorBidi"/>
          <w:color w:val="282828"/>
          <w:w w:val="101"/>
          <w:sz w:val="32"/>
          <w:szCs w:val="32"/>
        </w:rPr>
        <w:t>p</w:t>
      </w:r>
      <w:r w:rsidR="00B2583F" w:rsidRPr="00505825">
        <w:rPr>
          <w:rFonts w:asciiTheme="minorBidi" w:hAnsiTheme="minorBidi" w:cstheme="minorBidi"/>
          <w:color w:val="282828"/>
          <w:spacing w:val="67"/>
          <w:sz w:val="32"/>
          <w:szCs w:val="32"/>
        </w:rPr>
        <w:t xml:space="preserve"> </w:t>
      </w:r>
      <w:ins w:id="366" w:author="Marshall" w:date="2021-12-24T10:06:00Z">
        <w:r w:rsidR="0064428F">
          <w:rPr>
            <w:rFonts w:asciiTheme="minorBidi" w:hAnsiTheme="minorBidi" w:cstheme="minorBidi"/>
            <w:color w:val="282828"/>
            <w:spacing w:val="67"/>
            <w:sz w:val="32"/>
            <w:szCs w:val="32"/>
          </w:rPr>
          <w:t>and appropriate therapy.</w:t>
        </w:r>
      </w:ins>
      <w:del w:id="367" w:author="Marshall" w:date="2021-12-24T10:06:00Z">
        <w:r w:rsidR="00B2583F" w:rsidRPr="00505825" w:rsidDel="0064428F">
          <w:rPr>
            <w:rFonts w:asciiTheme="minorBidi" w:hAnsiTheme="minorBidi" w:cstheme="minorBidi"/>
            <w:color w:val="161616"/>
            <w:spacing w:val="-1"/>
            <w:sz w:val="32"/>
            <w:szCs w:val="32"/>
          </w:rPr>
          <w:delText>o</w:delText>
        </w:r>
        <w:r w:rsidR="00B2583F" w:rsidRPr="00505825" w:rsidDel="0064428F">
          <w:rPr>
            <w:rFonts w:asciiTheme="minorBidi" w:hAnsiTheme="minorBidi" w:cstheme="minorBidi"/>
            <w:color w:val="161616"/>
            <w:sz w:val="32"/>
            <w:szCs w:val="32"/>
          </w:rPr>
          <w:delText>r</w:delText>
        </w:r>
        <w:r w:rsidR="00B2583F" w:rsidRPr="00505825" w:rsidDel="0064428F">
          <w:rPr>
            <w:rFonts w:asciiTheme="minorBidi" w:hAnsiTheme="minorBidi" w:cstheme="minorBidi"/>
            <w:color w:val="161616"/>
            <w:spacing w:val="8"/>
            <w:sz w:val="32"/>
            <w:szCs w:val="32"/>
          </w:rPr>
          <w:delText xml:space="preserve"> </w:delText>
        </w:r>
        <w:r w:rsidR="00B2583F" w:rsidRPr="00505825" w:rsidDel="0064428F">
          <w:rPr>
            <w:rFonts w:asciiTheme="minorBidi" w:hAnsiTheme="minorBidi" w:cstheme="minorBidi"/>
            <w:color w:val="282828"/>
            <w:spacing w:val="-1"/>
            <w:w w:val="103"/>
            <w:sz w:val="32"/>
            <w:szCs w:val="32"/>
          </w:rPr>
          <w:delText>treatmen</w:delText>
        </w:r>
        <w:r w:rsidR="00B2583F" w:rsidRPr="00505825" w:rsidDel="0064428F">
          <w:rPr>
            <w:rFonts w:asciiTheme="minorBidi" w:hAnsiTheme="minorBidi" w:cstheme="minorBidi"/>
            <w:color w:val="282828"/>
            <w:w w:val="103"/>
            <w:sz w:val="32"/>
            <w:szCs w:val="32"/>
          </w:rPr>
          <w:delText>t</w:delText>
        </w:r>
        <w:r w:rsidR="00B2583F" w:rsidRPr="00505825" w:rsidDel="0064428F">
          <w:rPr>
            <w:rFonts w:asciiTheme="minorBidi" w:hAnsiTheme="minorBidi" w:cstheme="minorBidi"/>
            <w:color w:val="282828"/>
            <w:spacing w:val="48"/>
            <w:sz w:val="32"/>
            <w:szCs w:val="32"/>
          </w:rPr>
          <w:delText xml:space="preserve"> </w:delText>
        </w:r>
        <w:r w:rsidR="00B2583F" w:rsidRPr="00505825" w:rsidDel="0064428F">
          <w:rPr>
            <w:rFonts w:asciiTheme="minorBidi" w:hAnsiTheme="minorBidi" w:cstheme="minorBidi"/>
            <w:color w:val="282828"/>
            <w:spacing w:val="-1"/>
            <w:w w:val="103"/>
            <w:sz w:val="32"/>
            <w:szCs w:val="32"/>
          </w:rPr>
          <w:delText>accor</w:delText>
        </w:r>
        <w:r w:rsidR="00B2583F" w:rsidRPr="00505825" w:rsidDel="0064428F">
          <w:rPr>
            <w:rFonts w:asciiTheme="minorBidi" w:hAnsiTheme="minorBidi" w:cstheme="minorBidi"/>
            <w:color w:val="282828"/>
            <w:spacing w:val="-28"/>
            <w:w w:val="103"/>
            <w:sz w:val="32"/>
            <w:szCs w:val="32"/>
          </w:rPr>
          <w:delText>d</w:delText>
        </w:r>
        <w:r w:rsidR="00B2583F" w:rsidRPr="00505825" w:rsidDel="0064428F">
          <w:rPr>
            <w:rFonts w:asciiTheme="minorBidi" w:hAnsiTheme="minorBidi" w:cstheme="minorBidi"/>
            <w:color w:val="BCBCBC"/>
            <w:spacing w:val="5"/>
            <w:w w:val="14"/>
            <w:sz w:val="32"/>
            <w:szCs w:val="32"/>
          </w:rPr>
          <w:delText>,</w:delText>
        </w:r>
        <w:r w:rsidR="00B2583F" w:rsidRPr="00505825" w:rsidDel="0064428F">
          <w:rPr>
            <w:rFonts w:asciiTheme="minorBidi" w:hAnsiTheme="minorBidi" w:cstheme="minorBidi"/>
            <w:color w:val="282828"/>
            <w:spacing w:val="-1"/>
            <w:w w:val="103"/>
            <w:sz w:val="32"/>
            <w:szCs w:val="32"/>
          </w:rPr>
          <w:delText>i</w:delText>
        </w:r>
        <w:r w:rsidR="00B2583F" w:rsidRPr="00505825" w:rsidDel="0064428F">
          <w:rPr>
            <w:rFonts w:asciiTheme="minorBidi" w:hAnsiTheme="minorBidi" w:cstheme="minorBidi"/>
            <w:color w:val="282828"/>
            <w:spacing w:val="43"/>
            <w:w w:val="103"/>
            <w:sz w:val="32"/>
            <w:szCs w:val="32"/>
          </w:rPr>
          <w:delText>n</w:delText>
        </w:r>
        <w:r w:rsidR="00B2583F" w:rsidRPr="00505825" w:rsidDel="0064428F">
          <w:rPr>
            <w:rFonts w:asciiTheme="minorBidi" w:hAnsiTheme="minorBidi" w:cstheme="minorBidi"/>
            <w:color w:val="282828"/>
            <w:spacing w:val="-1"/>
            <w:w w:val="102"/>
            <w:sz w:val="32"/>
            <w:szCs w:val="32"/>
          </w:rPr>
          <w:delText>gl</w:delText>
        </w:r>
        <w:r w:rsidR="00B2583F" w:rsidRPr="00505825" w:rsidDel="0064428F">
          <w:rPr>
            <w:rFonts w:asciiTheme="minorBidi" w:hAnsiTheme="minorBidi" w:cstheme="minorBidi"/>
            <w:color w:val="282828"/>
            <w:spacing w:val="2"/>
            <w:w w:val="102"/>
            <w:sz w:val="32"/>
            <w:szCs w:val="32"/>
          </w:rPr>
          <w:delText>y</w:delText>
        </w:r>
        <w:r w:rsidR="00B2583F" w:rsidRPr="00505825" w:rsidDel="0064428F">
          <w:rPr>
            <w:rFonts w:asciiTheme="minorBidi" w:hAnsiTheme="minorBidi" w:cstheme="minorBidi"/>
            <w:color w:val="282828"/>
            <w:w w:val="92"/>
            <w:sz w:val="32"/>
            <w:szCs w:val="32"/>
          </w:rPr>
          <w:delText>.</w:delText>
        </w:r>
      </w:del>
    </w:p>
    <w:p w14:paraId="34829ABB" w14:textId="0CF9A033" w:rsidR="00770339" w:rsidDel="008E35B6" w:rsidRDefault="00770339" w:rsidP="008E35B6">
      <w:pPr>
        <w:pStyle w:val="BodyText"/>
        <w:spacing w:before="82" w:line="271" w:lineRule="auto"/>
        <w:ind w:right="125"/>
        <w:rPr>
          <w:del w:id="368" w:author="Marshall" w:date="2021-12-24T10:07:00Z"/>
          <w:rFonts w:asciiTheme="minorBidi" w:hAnsiTheme="minorBidi" w:cstheme="minorBidi"/>
          <w:color w:val="6E6E6E"/>
          <w:w w:val="105"/>
          <w:sz w:val="32"/>
          <w:szCs w:val="32"/>
        </w:rPr>
      </w:pPr>
    </w:p>
    <w:p w14:paraId="5F83766E" w14:textId="77777777" w:rsidR="008E35B6" w:rsidRPr="00505825" w:rsidRDefault="008E35B6">
      <w:pPr>
        <w:pStyle w:val="BodyText"/>
        <w:spacing w:before="5"/>
        <w:rPr>
          <w:ins w:id="369" w:author="Marshall" w:date="2021-12-24T10:07:00Z"/>
          <w:rFonts w:asciiTheme="minorBidi" w:hAnsiTheme="minorBidi" w:cstheme="minorBidi"/>
          <w:sz w:val="32"/>
          <w:szCs w:val="32"/>
        </w:rPr>
      </w:pPr>
    </w:p>
    <w:p w14:paraId="1176C6B0" w14:textId="29CE1EB6" w:rsidR="00770339" w:rsidRPr="00505825" w:rsidDel="006E251E" w:rsidRDefault="00505825" w:rsidP="008E35B6">
      <w:pPr>
        <w:pStyle w:val="BodyText"/>
        <w:spacing w:before="82" w:line="271" w:lineRule="auto"/>
        <w:ind w:right="125"/>
        <w:rPr>
          <w:del w:id="370" w:author="Marshall" w:date="2021-12-24T10:09:00Z"/>
          <w:rFonts w:asciiTheme="minorBidi" w:hAnsiTheme="minorBidi" w:cstheme="minorBidi"/>
          <w:sz w:val="32"/>
          <w:szCs w:val="32"/>
        </w:rPr>
        <w:pPrChange w:id="371" w:author="Marshall" w:date="2021-12-24T10:07:00Z">
          <w:pPr>
            <w:pStyle w:val="BodyText"/>
            <w:spacing w:before="82" w:line="271" w:lineRule="auto"/>
            <w:ind w:left="187" w:right="125" w:firstLine="148"/>
          </w:pPr>
        </w:pPrChange>
      </w:pPr>
      <w:r w:rsidRPr="00505825"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87520256" behindDoc="1" locked="0" layoutInCell="1" allowOverlap="1" wp14:anchorId="7D88929A" wp14:editId="1C6178E4">
                <wp:simplePos x="0" y="0"/>
                <wp:positionH relativeFrom="page">
                  <wp:posOffset>7590155</wp:posOffset>
                </wp:positionH>
                <wp:positionV relativeFrom="paragraph">
                  <wp:posOffset>2038350</wp:posOffset>
                </wp:positionV>
                <wp:extent cx="3810" cy="22860"/>
                <wp:effectExtent l="0" t="0" r="0" b="0"/>
                <wp:wrapNone/>
                <wp:docPr id="28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" cy="2286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264DC" id="docshape29" o:spid="_x0000_s1026" style="position:absolute;margin-left:597.65pt;margin-top:160.5pt;width:.3pt;height:1.8pt;z-index:-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" fillcolor="#e6e6e6" stroked="f">
                <w10:wrap anchorx="page"/>
              </v:rect>
            </w:pict>
          </mc:Fallback>
        </mc:AlternateContent>
      </w:r>
      <w:r w:rsidRPr="00505825"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87520768" behindDoc="1" locked="0" layoutInCell="1" allowOverlap="1" wp14:anchorId="7B6D27E3" wp14:editId="2A212D90">
                <wp:simplePos x="0" y="0"/>
                <wp:positionH relativeFrom="page">
                  <wp:posOffset>8048625</wp:posOffset>
                </wp:positionH>
                <wp:positionV relativeFrom="paragraph">
                  <wp:posOffset>2454910</wp:posOffset>
                </wp:positionV>
                <wp:extent cx="8255" cy="82550"/>
                <wp:effectExtent l="0" t="0" r="0" b="0"/>
                <wp:wrapNone/>
                <wp:docPr id="27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8255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49772" id="docshape30" o:spid="_x0000_s1026" style="position:absolute;margin-left:633.75pt;margin-top:193.3pt;width:.65pt;height:6.5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" fillcolor="#e6e6e6" stroked="f">
                <w10:wrap anchorx="page"/>
              </v:rect>
            </w:pict>
          </mc:Fallback>
        </mc:AlternateContent>
      </w:r>
      <w:r w:rsidRPr="00505825"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87521280" behindDoc="1" locked="0" layoutInCell="1" allowOverlap="1" wp14:anchorId="25A018BE" wp14:editId="65DB8536">
                <wp:simplePos x="0" y="0"/>
                <wp:positionH relativeFrom="page">
                  <wp:posOffset>8869680</wp:posOffset>
                </wp:positionH>
                <wp:positionV relativeFrom="paragraph">
                  <wp:posOffset>2447290</wp:posOffset>
                </wp:positionV>
                <wp:extent cx="8255" cy="82550"/>
                <wp:effectExtent l="0" t="0" r="0" b="0"/>
                <wp:wrapNone/>
                <wp:docPr id="26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8255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F56CA" id="docshape31" o:spid="_x0000_s1026" style="position:absolute;margin-left:698.4pt;margin-top:192.7pt;width:.65pt;height:6.5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" fillcolor="#e6e6e6" stroked="f">
                <w10:wrap anchorx="page"/>
              </v:rect>
            </w:pict>
          </mc:Fallback>
        </mc:AlternateContent>
      </w:r>
      <w:r w:rsidRPr="00505825"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87521792" behindDoc="1" locked="0" layoutInCell="1" allowOverlap="1" wp14:anchorId="09E1EC72" wp14:editId="05F3A45F">
                <wp:simplePos x="0" y="0"/>
                <wp:positionH relativeFrom="page">
                  <wp:posOffset>4277995</wp:posOffset>
                </wp:positionH>
                <wp:positionV relativeFrom="paragraph">
                  <wp:posOffset>2620645</wp:posOffset>
                </wp:positionV>
                <wp:extent cx="8255" cy="436880"/>
                <wp:effectExtent l="0" t="0" r="0" b="0"/>
                <wp:wrapNone/>
                <wp:docPr id="25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43688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4CD7A" id="docshape32" o:spid="_x0000_s1026" style="position:absolute;margin-left:336.85pt;margin-top:206.35pt;width:.65pt;height:34.4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" fillcolor="#e6e6e6" stroked="f">
                <w10:wrap anchorx="page"/>
              </v:rect>
            </w:pict>
          </mc:Fallback>
        </mc:AlternateContent>
      </w:r>
      <w:r w:rsidR="00B2583F"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 xml:space="preserve">There </w:t>
      </w:r>
      <w:r w:rsidR="00B2583F" w:rsidRPr="00505825">
        <w:rPr>
          <w:rFonts w:asciiTheme="minorBidi" w:hAnsiTheme="minorBidi" w:cstheme="minorBidi"/>
          <w:color w:val="5B5B5B"/>
          <w:w w:val="105"/>
          <w:sz w:val="32"/>
          <w:szCs w:val="32"/>
        </w:rPr>
        <w:t xml:space="preserve">is no </w:t>
      </w:r>
      <w:r w:rsidR="00B2583F"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 xml:space="preserve">doubt that if the infant care </w:t>
      </w:r>
      <w:r w:rsidR="00B2583F" w:rsidRPr="00505825">
        <w:rPr>
          <w:rFonts w:asciiTheme="minorBidi" w:hAnsiTheme="minorBidi" w:cstheme="minorBidi"/>
          <w:color w:val="5B5B5B"/>
          <w:w w:val="105"/>
          <w:sz w:val="32"/>
          <w:szCs w:val="32"/>
        </w:rPr>
        <w:t xml:space="preserve">providers </w:t>
      </w:r>
      <w:r w:rsidR="00B2583F"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were aware of the</w:t>
      </w:r>
      <w:ins w:id="372" w:author="Marshall" w:date="2021-12-24T10:07:00Z">
        <w:r w:rsidR="008E35B6">
          <w:rPr>
            <w:rFonts w:asciiTheme="minorBidi" w:hAnsiTheme="minorBidi" w:cstheme="minorBidi"/>
            <w:color w:val="6E6E6E"/>
            <w:w w:val="105"/>
            <w:sz w:val="32"/>
            <w:szCs w:val="32"/>
          </w:rPr>
          <w:t xml:space="preserve"> </w:t>
        </w:r>
        <w:proofErr w:type="gramStart"/>
        <w:r w:rsidR="008E35B6">
          <w:rPr>
            <w:rFonts w:asciiTheme="minorBidi" w:hAnsiTheme="minorBidi" w:cstheme="minorBidi"/>
            <w:color w:val="6E6E6E"/>
            <w:w w:val="105"/>
            <w:sz w:val="32"/>
            <w:szCs w:val="32"/>
          </w:rPr>
          <w:t xml:space="preserve">potentially </w:t>
        </w:r>
      </w:ins>
      <w:r w:rsidR="00B2583F" w:rsidRPr="00505825">
        <w:rPr>
          <w:rFonts w:asciiTheme="minorBidi" w:hAnsiTheme="minorBidi" w:cstheme="minorBidi"/>
          <w:color w:val="6E6E6E"/>
          <w:spacing w:val="-152"/>
          <w:w w:val="105"/>
          <w:sz w:val="32"/>
          <w:szCs w:val="32"/>
        </w:rPr>
        <w:t xml:space="preserve"> </w:t>
      </w:r>
      <w:proofErr w:type="spellStart"/>
      <w:r w:rsidR="00B2583F" w:rsidRPr="00505825">
        <w:rPr>
          <w:rFonts w:asciiTheme="minorBidi" w:hAnsiTheme="minorBidi" w:cstheme="minorBidi"/>
          <w:color w:val="6E6E6E"/>
          <w:sz w:val="32"/>
          <w:szCs w:val="32"/>
        </w:rPr>
        <w:t>s</w:t>
      </w:r>
      <w:r w:rsidR="00B2583F" w:rsidRPr="00505825">
        <w:rPr>
          <w:rFonts w:asciiTheme="minorBidi" w:hAnsiTheme="minorBidi" w:cstheme="minorBidi"/>
          <w:color w:val="6E6E6E"/>
          <w:spacing w:val="-51"/>
          <w:sz w:val="32"/>
          <w:szCs w:val="32"/>
        </w:rPr>
        <w:t>e</w:t>
      </w:r>
      <w:proofErr w:type="gramEnd"/>
      <w:r w:rsidR="00B2583F" w:rsidRPr="00505825">
        <w:rPr>
          <w:rFonts w:asciiTheme="minorBidi" w:hAnsiTheme="minorBidi" w:cstheme="minorBidi"/>
          <w:color w:val="CCCCCC"/>
          <w:spacing w:val="10"/>
          <w:w w:val="35"/>
          <w:sz w:val="32"/>
          <w:szCs w:val="32"/>
        </w:rPr>
        <w:t>·</w:t>
      </w:r>
      <w:r w:rsidR="00B2583F" w:rsidRPr="00505825">
        <w:rPr>
          <w:rFonts w:asciiTheme="minorBidi" w:hAnsiTheme="minorBidi" w:cstheme="minorBidi"/>
          <w:color w:val="6E6E6E"/>
          <w:w w:val="103"/>
          <w:sz w:val="32"/>
          <w:szCs w:val="32"/>
        </w:rPr>
        <w:t>ve</w:t>
      </w:r>
      <w:r w:rsidR="00B2583F" w:rsidRPr="00505825">
        <w:rPr>
          <w:rFonts w:asciiTheme="minorBidi" w:hAnsiTheme="minorBidi" w:cstheme="minorBidi"/>
          <w:color w:val="6E6E6E"/>
          <w:w w:val="99"/>
          <w:sz w:val="32"/>
          <w:szCs w:val="32"/>
        </w:rPr>
        <w:t>re</w:t>
      </w:r>
      <w:proofErr w:type="spellEnd"/>
      <w:r w:rsidR="00B2583F" w:rsidRPr="00505825">
        <w:rPr>
          <w:rFonts w:asciiTheme="minorBidi" w:hAnsiTheme="minorBidi" w:cstheme="minorBidi"/>
          <w:color w:val="6E6E6E"/>
          <w:spacing w:val="23"/>
          <w:sz w:val="32"/>
          <w:szCs w:val="32"/>
        </w:rPr>
        <w:t xml:space="preserve"> </w:t>
      </w:r>
      <w:ins w:id="373" w:author="Marshall" w:date="2021-12-24T10:07:00Z">
        <w:r w:rsidR="008E35B6">
          <w:rPr>
            <w:rFonts w:asciiTheme="minorBidi" w:hAnsiTheme="minorBidi" w:cstheme="minorBidi"/>
            <w:color w:val="6E6E6E"/>
            <w:spacing w:val="23"/>
            <w:sz w:val="32"/>
            <w:szCs w:val="32"/>
          </w:rPr>
          <w:t>ramifications</w:t>
        </w:r>
      </w:ins>
      <w:del w:id="374" w:author="Marshall" w:date="2021-12-24T10:07:00Z">
        <w:r w:rsidR="00B2583F" w:rsidRPr="00505825" w:rsidDel="008E35B6">
          <w:rPr>
            <w:rFonts w:asciiTheme="minorBidi" w:hAnsiTheme="minorBidi" w:cstheme="minorBidi"/>
            <w:color w:val="6E6E6E"/>
            <w:w w:val="102"/>
            <w:sz w:val="32"/>
            <w:szCs w:val="32"/>
          </w:rPr>
          <w:delText>rumours</w:delText>
        </w:r>
        <w:r w:rsidR="00B2583F" w:rsidRPr="00505825" w:rsidDel="008E35B6">
          <w:rPr>
            <w:rFonts w:asciiTheme="minorBidi" w:hAnsiTheme="minorBidi" w:cstheme="minorBidi"/>
            <w:color w:val="6E6E6E"/>
            <w:spacing w:val="61"/>
            <w:sz w:val="32"/>
            <w:szCs w:val="32"/>
          </w:rPr>
          <w:delText xml:space="preserve"> </w:delText>
        </w:r>
      </w:del>
      <w:ins w:id="375" w:author="Marshall" w:date="2021-12-24T10:07:00Z">
        <w:r w:rsidR="008E35B6">
          <w:rPr>
            <w:rFonts w:asciiTheme="minorBidi" w:hAnsiTheme="minorBidi" w:cstheme="minorBidi"/>
            <w:color w:val="6E6E6E"/>
            <w:spacing w:val="61"/>
            <w:sz w:val="32"/>
            <w:szCs w:val="32"/>
          </w:rPr>
          <w:t xml:space="preserve"> </w:t>
        </w:r>
      </w:ins>
      <w:r w:rsidR="00B2583F" w:rsidRPr="00505825">
        <w:rPr>
          <w:rFonts w:asciiTheme="minorBidi" w:hAnsiTheme="minorBidi" w:cstheme="minorBidi"/>
          <w:color w:val="5B5B5B"/>
          <w:spacing w:val="-1"/>
          <w:w w:val="98"/>
          <w:sz w:val="32"/>
          <w:szCs w:val="32"/>
        </w:rPr>
        <w:t>o</w:t>
      </w:r>
      <w:r w:rsidR="00B2583F" w:rsidRPr="00505825">
        <w:rPr>
          <w:rFonts w:asciiTheme="minorBidi" w:hAnsiTheme="minorBidi" w:cstheme="minorBidi"/>
          <w:color w:val="5B5B5B"/>
          <w:w w:val="98"/>
          <w:sz w:val="32"/>
          <w:szCs w:val="32"/>
        </w:rPr>
        <w:t>f</w:t>
      </w:r>
      <w:r w:rsidR="00B2583F" w:rsidRPr="00505825">
        <w:rPr>
          <w:rFonts w:asciiTheme="minorBidi" w:hAnsiTheme="minorBidi" w:cstheme="minorBidi"/>
          <w:color w:val="5B5B5B"/>
          <w:spacing w:val="27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w w:val="104"/>
          <w:sz w:val="32"/>
          <w:szCs w:val="32"/>
        </w:rPr>
        <w:t>missing</w:t>
      </w:r>
      <w:r w:rsidR="00B2583F" w:rsidRPr="00505825">
        <w:rPr>
          <w:rFonts w:asciiTheme="minorBidi" w:hAnsiTheme="minorBidi" w:cstheme="minorBidi"/>
          <w:color w:val="6E6E6E"/>
          <w:spacing w:val="15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w w:val="102"/>
          <w:sz w:val="32"/>
          <w:szCs w:val="32"/>
        </w:rPr>
        <w:t>MTA</w:t>
      </w:r>
      <w:r w:rsidR="00B2583F" w:rsidRPr="00505825">
        <w:rPr>
          <w:rFonts w:asciiTheme="minorBidi" w:hAnsiTheme="minorBidi" w:cstheme="minorBidi"/>
          <w:color w:val="6E6E6E"/>
          <w:sz w:val="32"/>
          <w:szCs w:val="32"/>
        </w:rPr>
        <w:t xml:space="preserve"> </w:t>
      </w:r>
      <w:del w:id="376" w:author="Marshall" w:date="2021-12-24T10:07:00Z">
        <w:r w:rsidR="00B2583F" w:rsidRPr="00505825" w:rsidDel="008E35B6">
          <w:rPr>
            <w:rFonts w:asciiTheme="minorBidi" w:hAnsiTheme="minorBidi" w:cstheme="minorBidi"/>
            <w:color w:val="6E6E6E"/>
            <w:spacing w:val="52"/>
            <w:sz w:val="32"/>
            <w:szCs w:val="32"/>
          </w:rPr>
          <w:delText xml:space="preserve"> </w:delText>
        </w:r>
      </w:del>
      <w:r w:rsidR="00B2583F" w:rsidRPr="00505825">
        <w:rPr>
          <w:rFonts w:asciiTheme="minorBidi" w:hAnsiTheme="minorBidi" w:cstheme="minorBidi"/>
          <w:color w:val="6E6E6E"/>
          <w:w w:val="103"/>
          <w:sz w:val="32"/>
          <w:szCs w:val="32"/>
        </w:rPr>
        <w:t>cases</w:t>
      </w:r>
      <w:ins w:id="377" w:author="Marshall" w:date="2021-12-24T10:07:00Z">
        <w:r w:rsidR="006E251E">
          <w:rPr>
            <w:rFonts w:asciiTheme="minorBidi" w:hAnsiTheme="minorBidi" w:cstheme="minorBidi"/>
            <w:color w:val="6E6E6E"/>
            <w:w w:val="103"/>
            <w:sz w:val="32"/>
            <w:szCs w:val="32"/>
          </w:rPr>
          <w:t>,</w:t>
        </w:r>
      </w:ins>
      <w:r w:rsidR="00B2583F" w:rsidRPr="00505825">
        <w:rPr>
          <w:rFonts w:asciiTheme="minorBidi" w:hAnsiTheme="minorBidi" w:cstheme="minorBidi"/>
          <w:color w:val="6E6E6E"/>
          <w:spacing w:val="17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pacing w:val="-1"/>
          <w:w w:val="103"/>
          <w:sz w:val="32"/>
          <w:szCs w:val="32"/>
        </w:rPr>
        <w:t>an</w:t>
      </w:r>
      <w:r w:rsidR="00B2583F" w:rsidRPr="00505825">
        <w:rPr>
          <w:rFonts w:asciiTheme="minorBidi" w:hAnsiTheme="minorBidi" w:cstheme="minorBidi"/>
          <w:color w:val="6E6E6E"/>
          <w:w w:val="103"/>
          <w:sz w:val="32"/>
          <w:szCs w:val="32"/>
        </w:rPr>
        <w:t>d</w:t>
      </w:r>
      <w:r w:rsidR="00B2583F" w:rsidRPr="00505825">
        <w:rPr>
          <w:rFonts w:asciiTheme="minorBidi" w:hAnsiTheme="minorBidi" w:cstheme="minorBidi"/>
          <w:color w:val="6E6E6E"/>
          <w:spacing w:val="37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pacing w:val="-1"/>
          <w:w w:val="102"/>
          <w:sz w:val="32"/>
          <w:szCs w:val="32"/>
        </w:rPr>
        <w:t>losin</w:t>
      </w:r>
      <w:r w:rsidR="00B2583F" w:rsidRPr="00505825">
        <w:rPr>
          <w:rFonts w:asciiTheme="minorBidi" w:hAnsiTheme="minorBidi" w:cstheme="minorBidi"/>
          <w:color w:val="6E6E6E"/>
          <w:w w:val="102"/>
          <w:sz w:val="32"/>
          <w:szCs w:val="32"/>
        </w:rPr>
        <w:t>g</w:t>
      </w:r>
      <w:r w:rsidR="00B2583F" w:rsidRPr="00505825">
        <w:rPr>
          <w:rFonts w:asciiTheme="minorBidi" w:hAnsiTheme="minorBidi" w:cstheme="minorBidi"/>
          <w:color w:val="6E6E6E"/>
          <w:spacing w:val="16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pacing w:val="-1"/>
          <w:w w:val="104"/>
          <w:sz w:val="32"/>
          <w:szCs w:val="32"/>
        </w:rPr>
        <w:t>th</w:t>
      </w:r>
      <w:r w:rsidR="00B2583F" w:rsidRPr="00505825">
        <w:rPr>
          <w:rFonts w:asciiTheme="minorBidi" w:hAnsiTheme="minorBidi" w:cstheme="minorBidi"/>
          <w:color w:val="6E6E6E"/>
          <w:w w:val="104"/>
          <w:sz w:val="32"/>
          <w:szCs w:val="32"/>
        </w:rPr>
        <w:t>e</w:t>
      </w:r>
      <w:r w:rsidR="00B2583F" w:rsidRPr="00505825">
        <w:rPr>
          <w:rFonts w:asciiTheme="minorBidi" w:hAnsiTheme="minorBidi" w:cstheme="minorBidi"/>
          <w:color w:val="6E6E6E"/>
          <w:spacing w:val="11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pacing w:val="-1"/>
          <w:w w:val="103"/>
          <w:sz w:val="32"/>
          <w:szCs w:val="32"/>
        </w:rPr>
        <w:t xml:space="preserve">opportunity  </w:t>
      </w:r>
      <w:r w:rsidR="00B2583F"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to</w:t>
      </w:r>
      <w:r w:rsidR="00B2583F" w:rsidRPr="00505825">
        <w:rPr>
          <w:rFonts w:asciiTheme="minorBidi" w:hAnsiTheme="minorBidi" w:cstheme="minorBidi"/>
          <w:color w:val="6E6E6E"/>
          <w:spacing w:val="-11"/>
          <w:w w:val="105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effectively</w:t>
      </w:r>
      <w:r w:rsidR="00B2583F" w:rsidRPr="00505825">
        <w:rPr>
          <w:rFonts w:asciiTheme="minorBidi" w:hAnsiTheme="minorBidi" w:cstheme="minorBidi"/>
          <w:color w:val="6E6E6E"/>
          <w:spacing w:val="10"/>
          <w:w w:val="105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treat</w:t>
      </w:r>
      <w:r w:rsidR="00B2583F" w:rsidRPr="00505825">
        <w:rPr>
          <w:rFonts w:asciiTheme="minorBidi" w:hAnsiTheme="minorBidi" w:cstheme="minorBidi"/>
          <w:color w:val="6E6E6E"/>
          <w:spacing w:val="6"/>
          <w:w w:val="105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the</w:t>
      </w:r>
      <w:r w:rsidR="00B2583F" w:rsidRPr="00505825">
        <w:rPr>
          <w:rFonts w:asciiTheme="minorBidi" w:hAnsiTheme="minorBidi" w:cstheme="minorBidi"/>
          <w:color w:val="6E6E6E"/>
          <w:spacing w:val="-24"/>
          <w:w w:val="105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problem</w:t>
      </w:r>
      <w:r w:rsidR="00B2583F" w:rsidRPr="00505825">
        <w:rPr>
          <w:rFonts w:asciiTheme="minorBidi" w:hAnsiTheme="minorBidi" w:cstheme="minorBidi"/>
          <w:color w:val="6E6E6E"/>
          <w:spacing w:val="37"/>
          <w:w w:val="105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w w:val="105"/>
          <w:sz w:val="32"/>
          <w:szCs w:val="32"/>
        </w:rPr>
        <w:t>in</w:t>
      </w:r>
      <w:r w:rsidR="00B2583F" w:rsidRPr="00505825">
        <w:rPr>
          <w:rFonts w:asciiTheme="minorBidi" w:hAnsiTheme="minorBidi" w:cstheme="minorBidi"/>
          <w:color w:val="5B5B5B"/>
          <w:spacing w:val="-21"/>
          <w:w w:val="105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the</w:t>
      </w:r>
      <w:del w:id="378" w:author="Marshall" w:date="2021-12-24T10:07:00Z">
        <w:r w:rsidR="00B2583F" w:rsidRPr="00505825" w:rsidDel="006E251E">
          <w:rPr>
            <w:rFonts w:asciiTheme="minorBidi" w:hAnsiTheme="minorBidi" w:cstheme="minorBidi"/>
            <w:color w:val="6E6E6E"/>
            <w:w w:val="105"/>
            <w:sz w:val="32"/>
            <w:szCs w:val="32"/>
          </w:rPr>
          <w:delText>ir</w:delText>
        </w:r>
      </w:del>
      <w:r w:rsidR="00B2583F" w:rsidRPr="00505825">
        <w:rPr>
          <w:rFonts w:asciiTheme="minorBidi" w:hAnsiTheme="minorBidi" w:cstheme="minorBidi"/>
          <w:color w:val="6E6E6E"/>
          <w:spacing w:val="7"/>
          <w:w w:val="105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first</w:t>
      </w:r>
      <w:r w:rsidR="00B2583F" w:rsidRPr="00505825">
        <w:rPr>
          <w:rFonts w:asciiTheme="minorBidi" w:hAnsiTheme="minorBidi" w:cstheme="minorBidi"/>
          <w:color w:val="6E6E6E"/>
          <w:spacing w:val="8"/>
          <w:w w:val="105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year</w:t>
      </w:r>
      <w:r w:rsidR="00B2583F" w:rsidRPr="00505825">
        <w:rPr>
          <w:rFonts w:asciiTheme="minorBidi" w:hAnsiTheme="minorBidi" w:cstheme="minorBidi"/>
          <w:color w:val="6E6E6E"/>
          <w:spacing w:val="7"/>
          <w:w w:val="105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o</w:t>
      </w:r>
      <w:ins w:id="379" w:author="Marshall" w:date="2021-12-24T10:07:00Z">
        <w:r w:rsidR="006E251E">
          <w:rPr>
            <w:rFonts w:asciiTheme="minorBidi" w:hAnsiTheme="minorBidi" w:cstheme="minorBidi"/>
            <w:color w:val="6E6E6E"/>
            <w:w w:val="105"/>
            <w:sz w:val="32"/>
            <w:szCs w:val="32"/>
          </w:rPr>
          <w:t>f</w:t>
        </w:r>
      </w:ins>
      <w:del w:id="380" w:author="Marshall" w:date="2021-12-24T10:07:00Z">
        <w:r w:rsidR="00B2583F" w:rsidRPr="00505825" w:rsidDel="006E251E">
          <w:rPr>
            <w:rFonts w:asciiTheme="minorBidi" w:hAnsiTheme="minorBidi" w:cstheme="minorBidi"/>
            <w:color w:val="6E6E6E"/>
            <w:spacing w:val="127"/>
            <w:w w:val="105"/>
            <w:sz w:val="32"/>
            <w:szCs w:val="32"/>
          </w:rPr>
          <w:delText xml:space="preserve"> </w:delText>
        </w:r>
        <w:r w:rsidR="00B2583F" w:rsidRPr="00505825" w:rsidDel="006E251E">
          <w:rPr>
            <w:rFonts w:asciiTheme="minorBidi" w:hAnsiTheme="minorBidi" w:cstheme="minorBidi"/>
            <w:color w:val="6E6E6E"/>
            <w:w w:val="105"/>
            <w:sz w:val="32"/>
            <w:szCs w:val="32"/>
          </w:rPr>
          <w:delText>their</w:delText>
        </w:r>
      </w:del>
      <w:r w:rsidR="00B2583F" w:rsidRPr="00505825">
        <w:rPr>
          <w:rFonts w:asciiTheme="minorBidi" w:hAnsiTheme="minorBidi" w:cstheme="minorBidi"/>
          <w:color w:val="6E6E6E"/>
          <w:spacing w:val="15"/>
          <w:w w:val="105"/>
          <w:sz w:val="32"/>
          <w:szCs w:val="32"/>
        </w:rPr>
        <w:t xml:space="preserve"> </w:t>
      </w:r>
      <w:proofErr w:type="spellStart"/>
      <w:r w:rsidR="00B2583F"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Iife</w:t>
      </w:r>
      <w:proofErr w:type="spellEnd"/>
      <w:del w:id="381" w:author="Marshall" w:date="2021-12-24T10:07:00Z">
        <w:r w:rsidR="00B2583F" w:rsidRPr="00505825" w:rsidDel="006E251E">
          <w:rPr>
            <w:rFonts w:asciiTheme="minorBidi" w:hAnsiTheme="minorBidi" w:cstheme="minorBidi"/>
            <w:color w:val="6E6E6E"/>
            <w:spacing w:val="3"/>
            <w:w w:val="105"/>
            <w:sz w:val="32"/>
            <w:szCs w:val="32"/>
          </w:rPr>
          <w:delText xml:space="preserve"> </w:delText>
        </w:r>
      </w:del>
      <w:r w:rsidR="00B2583F"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,</w:t>
      </w:r>
      <w:r w:rsidR="00B2583F" w:rsidRPr="00505825">
        <w:rPr>
          <w:rFonts w:asciiTheme="minorBidi" w:hAnsiTheme="minorBidi" w:cstheme="minorBidi"/>
          <w:color w:val="6E6E6E"/>
          <w:spacing w:val="10"/>
          <w:w w:val="105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we</w:t>
      </w:r>
      <w:r w:rsidR="00B2583F" w:rsidRPr="00505825">
        <w:rPr>
          <w:rFonts w:asciiTheme="minorBidi" w:hAnsiTheme="minorBidi" w:cstheme="minorBidi"/>
          <w:color w:val="6E6E6E"/>
          <w:spacing w:val="1"/>
          <w:w w:val="105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pacing w:val="-1"/>
          <w:w w:val="102"/>
          <w:sz w:val="32"/>
          <w:szCs w:val="32"/>
        </w:rPr>
        <w:t>woul</w:t>
      </w:r>
      <w:r w:rsidR="00B2583F" w:rsidRPr="00505825">
        <w:rPr>
          <w:rFonts w:asciiTheme="minorBidi" w:hAnsiTheme="minorBidi" w:cstheme="minorBidi"/>
          <w:color w:val="6E6E6E"/>
          <w:w w:val="102"/>
          <w:sz w:val="32"/>
          <w:szCs w:val="32"/>
        </w:rPr>
        <w:t>d</w:t>
      </w:r>
      <w:r w:rsidR="00B2583F" w:rsidRPr="00505825">
        <w:rPr>
          <w:rFonts w:asciiTheme="minorBidi" w:hAnsiTheme="minorBidi" w:cstheme="minorBidi"/>
          <w:color w:val="6E6E6E"/>
          <w:spacing w:val="27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spacing w:val="-1"/>
          <w:sz w:val="32"/>
          <w:szCs w:val="32"/>
        </w:rPr>
        <w:t>no</w:t>
      </w:r>
      <w:r w:rsidR="00B2583F" w:rsidRPr="00505825">
        <w:rPr>
          <w:rFonts w:asciiTheme="minorBidi" w:hAnsiTheme="minorBidi" w:cstheme="minorBidi"/>
          <w:color w:val="5B5B5B"/>
          <w:sz w:val="32"/>
          <w:szCs w:val="32"/>
        </w:rPr>
        <w:t>t</w:t>
      </w:r>
      <w:r w:rsidR="00B2583F" w:rsidRPr="00505825">
        <w:rPr>
          <w:rFonts w:asciiTheme="minorBidi" w:hAnsiTheme="minorBidi" w:cstheme="minorBidi"/>
          <w:color w:val="5B5B5B"/>
          <w:spacing w:val="30"/>
          <w:sz w:val="32"/>
          <w:szCs w:val="32"/>
        </w:rPr>
        <w:t xml:space="preserve"> </w:t>
      </w:r>
      <w:proofErr w:type="spellStart"/>
      <w:r w:rsidR="00B2583F" w:rsidRPr="00505825">
        <w:rPr>
          <w:rFonts w:asciiTheme="minorBidi" w:hAnsiTheme="minorBidi" w:cstheme="minorBidi"/>
          <w:color w:val="6E6E6E"/>
          <w:spacing w:val="17"/>
          <w:sz w:val="32"/>
          <w:szCs w:val="32"/>
        </w:rPr>
        <w:t>h</w:t>
      </w:r>
      <w:r w:rsidR="00B2583F" w:rsidRPr="00505825">
        <w:rPr>
          <w:rFonts w:asciiTheme="minorBidi" w:hAnsiTheme="minorBidi" w:cstheme="minorBidi"/>
          <w:color w:val="6E6E6E"/>
          <w:spacing w:val="-67"/>
          <w:w w:val="102"/>
          <w:sz w:val="32"/>
          <w:szCs w:val="32"/>
        </w:rPr>
        <w:t>a</w:t>
      </w:r>
      <w:r w:rsidR="00B2583F" w:rsidRPr="00505825">
        <w:rPr>
          <w:rFonts w:asciiTheme="minorBidi" w:hAnsiTheme="minorBidi" w:cstheme="minorBidi"/>
          <w:color w:val="CCCCCC"/>
          <w:spacing w:val="10"/>
          <w:w w:val="35"/>
          <w:sz w:val="32"/>
          <w:szCs w:val="32"/>
        </w:rPr>
        <w:t>·</w:t>
      </w:r>
      <w:r w:rsidR="00B2583F" w:rsidRPr="00505825">
        <w:rPr>
          <w:rFonts w:asciiTheme="minorBidi" w:hAnsiTheme="minorBidi" w:cstheme="minorBidi"/>
          <w:color w:val="6E6E6E"/>
          <w:w w:val="103"/>
          <w:sz w:val="32"/>
          <w:szCs w:val="32"/>
        </w:rPr>
        <w:t>ve</w:t>
      </w:r>
      <w:proofErr w:type="spellEnd"/>
      <w:r w:rsidR="00B2583F" w:rsidRPr="00505825">
        <w:rPr>
          <w:rFonts w:asciiTheme="minorBidi" w:hAnsiTheme="minorBidi" w:cstheme="minorBidi"/>
          <w:color w:val="6E6E6E"/>
          <w:spacing w:val="12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pacing w:val="-1"/>
          <w:w w:val="105"/>
          <w:sz w:val="32"/>
          <w:szCs w:val="32"/>
        </w:rPr>
        <w:t>t</w:t>
      </w:r>
      <w:r w:rsidR="00B2583F"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o</w:t>
      </w:r>
      <w:r w:rsidR="00B2583F" w:rsidRPr="00505825">
        <w:rPr>
          <w:rFonts w:asciiTheme="minorBidi" w:hAnsiTheme="minorBidi" w:cstheme="minorBidi"/>
          <w:color w:val="6E6E6E"/>
          <w:spacing w:val="4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pacing w:val="-1"/>
          <w:w w:val="102"/>
          <w:sz w:val="32"/>
          <w:szCs w:val="32"/>
        </w:rPr>
        <w:t>dea</w:t>
      </w:r>
      <w:r w:rsidR="00B2583F" w:rsidRPr="00505825">
        <w:rPr>
          <w:rFonts w:asciiTheme="minorBidi" w:hAnsiTheme="minorBidi" w:cstheme="minorBidi"/>
          <w:color w:val="6E6E6E"/>
          <w:w w:val="102"/>
          <w:sz w:val="32"/>
          <w:szCs w:val="32"/>
        </w:rPr>
        <w:t>l</w:t>
      </w:r>
      <w:r w:rsidR="00B2583F" w:rsidRPr="00505825">
        <w:rPr>
          <w:rFonts w:asciiTheme="minorBidi" w:hAnsiTheme="minorBidi" w:cstheme="minorBidi"/>
          <w:color w:val="6E6E6E"/>
          <w:spacing w:val="38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pacing w:val="-1"/>
          <w:w w:val="102"/>
          <w:sz w:val="32"/>
          <w:szCs w:val="32"/>
        </w:rPr>
        <w:t>wit</w:t>
      </w:r>
      <w:r w:rsidR="00B2583F" w:rsidRPr="00505825">
        <w:rPr>
          <w:rFonts w:asciiTheme="minorBidi" w:hAnsiTheme="minorBidi" w:cstheme="minorBidi"/>
          <w:color w:val="6E6E6E"/>
          <w:w w:val="102"/>
          <w:sz w:val="32"/>
          <w:szCs w:val="32"/>
        </w:rPr>
        <w:t>h</w:t>
      </w:r>
      <w:r w:rsidR="00B2583F" w:rsidRPr="00505825">
        <w:rPr>
          <w:rFonts w:asciiTheme="minorBidi" w:hAnsiTheme="minorBidi" w:cstheme="minorBidi"/>
          <w:color w:val="6E6E6E"/>
          <w:spacing w:val="6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pacing w:val="-1"/>
          <w:w w:val="104"/>
          <w:sz w:val="32"/>
          <w:szCs w:val="32"/>
        </w:rPr>
        <w:t>th</w:t>
      </w:r>
      <w:r w:rsidR="00B2583F" w:rsidRPr="00505825">
        <w:rPr>
          <w:rFonts w:asciiTheme="minorBidi" w:hAnsiTheme="minorBidi" w:cstheme="minorBidi"/>
          <w:color w:val="6E6E6E"/>
          <w:w w:val="104"/>
          <w:sz w:val="32"/>
          <w:szCs w:val="32"/>
        </w:rPr>
        <w:t>e</w:t>
      </w:r>
      <w:r w:rsidR="00B2583F" w:rsidRPr="00505825">
        <w:rPr>
          <w:rFonts w:asciiTheme="minorBidi" w:hAnsiTheme="minorBidi" w:cstheme="minorBidi"/>
          <w:color w:val="6E6E6E"/>
          <w:spacing w:val="13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w w:val="103"/>
          <w:sz w:val="32"/>
          <w:szCs w:val="32"/>
        </w:rPr>
        <w:t>significant</w:t>
      </w:r>
      <w:r w:rsidR="00B2583F" w:rsidRPr="00505825">
        <w:rPr>
          <w:rFonts w:asciiTheme="minorBidi" w:hAnsiTheme="minorBidi" w:cstheme="minorBidi"/>
          <w:color w:val="6E6E6E"/>
          <w:spacing w:val="66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spacing w:val="-1"/>
          <w:w w:val="102"/>
          <w:sz w:val="32"/>
          <w:szCs w:val="32"/>
        </w:rPr>
        <w:t>numbe</w:t>
      </w:r>
      <w:r w:rsidR="00B2583F" w:rsidRPr="00505825">
        <w:rPr>
          <w:rFonts w:asciiTheme="minorBidi" w:hAnsiTheme="minorBidi" w:cstheme="minorBidi"/>
          <w:color w:val="5B5B5B"/>
          <w:w w:val="102"/>
          <w:sz w:val="32"/>
          <w:szCs w:val="32"/>
        </w:rPr>
        <w:t>r</w:t>
      </w:r>
      <w:r w:rsidR="00B2583F" w:rsidRPr="00505825">
        <w:rPr>
          <w:rFonts w:asciiTheme="minorBidi" w:hAnsiTheme="minorBidi" w:cstheme="minorBidi"/>
          <w:color w:val="5B5B5B"/>
          <w:spacing w:val="41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pacing w:val="-1"/>
          <w:w w:val="99"/>
          <w:sz w:val="32"/>
          <w:szCs w:val="32"/>
        </w:rPr>
        <w:t>o</w:t>
      </w:r>
      <w:r w:rsidR="00B2583F" w:rsidRPr="00505825">
        <w:rPr>
          <w:rFonts w:asciiTheme="minorBidi" w:hAnsiTheme="minorBidi" w:cstheme="minorBidi"/>
          <w:color w:val="6E6E6E"/>
          <w:w w:val="99"/>
          <w:sz w:val="32"/>
          <w:szCs w:val="32"/>
        </w:rPr>
        <w:t>f</w:t>
      </w:r>
      <w:r w:rsidR="00B2583F" w:rsidRPr="00505825">
        <w:rPr>
          <w:rFonts w:asciiTheme="minorBidi" w:hAnsiTheme="minorBidi" w:cstheme="minorBidi"/>
          <w:color w:val="6E6E6E"/>
          <w:spacing w:val="35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spacing w:val="-1"/>
          <w:w w:val="103"/>
          <w:sz w:val="32"/>
          <w:szCs w:val="32"/>
        </w:rPr>
        <w:t>neglecte</w:t>
      </w:r>
      <w:r w:rsidR="00B2583F" w:rsidRPr="00505825">
        <w:rPr>
          <w:rFonts w:asciiTheme="minorBidi" w:hAnsiTheme="minorBidi" w:cstheme="minorBidi"/>
          <w:color w:val="5B5B5B"/>
          <w:w w:val="103"/>
          <w:sz w:val="32"/>
          <w:szCs w:val="32"/>
        </w:rPr>
        <w:t>d</w:t>
      </w:r>
      <w:r w:rsidR="00B2583F" w:rsidRPr="00505825">
        <w:rPr>
          <w:rFonts w:asciiTheme="minorBidi" w:hAnsiTheme="minorBidi" w:cstheme="minorBidi"/>
          <w:color w:val="5B5B5B"/>
          <w:spacing w:val="41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pacing w:val="-1"/>
          <w:w w:val="103"/>
          <w:sz w:val="32"/>
          <w:szCs w:val="32"/>
        </w:rPr>
        <w:t xml:space="preserve">and </w:t>
      </w:r>
      <w:r w:rsidR="00B2583F" w:rsidRPr="00505825">
        <w:rPr>
          <w:rFonts w:asciiTheme="minorBidi" w:hAnsiTheme="minorBidi" w:cstheme="minorBidi"/>
          <w:color w:val="6E6E6E"/>
          <w:w w:val="102"/>
          <w:sz w:val="32"/>
          <w:szCs w:val="32"/>
        </w:rPr>
        <w:t>complicated</w:t>
      </w:r>
      <w:r w:rsidR="00B2583F" w:rsidRPr="00505825">
        <w:rPr>
          <w:rFonts w:asciiTheme="minorBidi" w:hAnsiTheme="minorBidi" w:cstheme="minorBidi"/>
          <w:color w:val="6E6E6E"/>
          <w:spacing w:val="67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w w:val="102"/>
          <w:sz w:val="32"/>
          <w:szCs w:val="32"/>
        </w:rPr>
        <w:t>resistant</w:t>
      </w:r>
      <w:r w:rsidR="00B2583F" w:rsidRPr="00505825">
        <w:rPr>
          <w:rFonts w:asciiTheme="minorBidi" w:hAnsiTheme="minorBidi" w:cstheme="minorBidi"/>
          <w:color w:val="6E6E6E"/>
          <w:spacing w:val="47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w w:val="103"/>
          <w:sz w:val="32"/>
          <w:szCs w:val="32"/>
        </w:rPr>
        <w:t>cases</w:t>
      </w:r>
      <w:r w:rsidR="00B2583F" w:rsidRPr="00505825">
        <w:rPr>
          <w:rFonts w:asciiTheme="minorBidi" w:hAnsiTheme="minorBidi" w:cstheme="minorBidi"/>
          <w:color w:val="6E6E6E"/>
          <w:spacing w:val="27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pacing w:val="-1"/>
          <w:w w:val="102"/>
          <w:sz w:val="32"/>
          <w:szCs w:val="32"/>
        </w:rPr>
        <w:t>tha</w:t>
      </w:r>
      <w:r w:rsidR="00B2583F" w:rsidRPr="00505825">
        <w:rPr>
          <w:rFonts w:asciiTheme="minorBidi" w:hAnsiTheme="minorBidi" w:cstheme="minorBidi"/>
          <w:color w:val="6E6E6E"/>
          <w:w w:val="102"/>
          <w:sz w:val="32"/>
          <w:szCs w:val="32"/>
        </w:rPr>
        <w:t>t</w:t>
      </w:r>
      <w:r w:rsidR="00B2583F" w:rsidRPr="00505825">
        <w:rPr>
          <w:rFonts w:asciiTheme="minorBidi" w:hAnsiTheme="minorBidi" w:cstheme="minorBidi"/>
          <w:color w:val="6E6E6E"/>
          <w:spacing w:val="35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w w:val="106"/>
          <w:sz w:val="32"/>
          <w:szCs w:val="32"/>
        </w:rPr>
        <w:t>so</w:t>
      </w:r>
      <w:r w:rsidR="00B2583F" w:rsidRPr="00505825">
        <w:rPr>
          <w:rFonts w:asciiTheme="minorBidi" w:hAnsiTheme="minorBidi" w:cstheme="minorBidi"/>
          <w:color w:val="6E6E6E"/>
          <w:spacing w:val="-21"/>
          <w:w w:val="106"/>
          <w:sz w:val="32"/>
          <w:szCs w:val="32"/>
        </w:rPr>
        <w:t>m</w:t>
      </w:r>
      <w:del w:id="382" w:author="Marshall" w:date="2021-12-24T10:08:00Z">
        <w:r w:rsidR="00B2583F" w:rsidRPr="00505825" w:rsidDel="006E251E">
          <w:rPr>
            <w:rFonts w:asciiTheme="minorBidi" w:hAnsiTheme="minorBidi" w:cstheme="minorBidi"/>
            <w:color w:val="BCBCBC"/>
            <w:spacing w:val="-8"/>
            <w:w w:val="85"/>
            <w:position w:val="8"/>
            <w:sz w:val="32"/>
            <w:szCs w:val="32"/>
          </w:rPr>
          <w:delText>1</w:delText>
        </w:r>
      </w:del>
      <w:r w:rsidR="00B2583F" w:rsidRPr="00505825">
        <w:rPr>
          <w:rFonts w:asciiTheme="minorBidi" w:hAnsiTheme="minorBidi" w:cstheme="minorBidi"/>
          <w:color w:val="6E6E6E"/>
          <w:spacing w:val="3"/>
          <w:w w:val="105"/>
          <w:sz w:val="32"/>
          <w:szCs w:val="32"/>
        </w:rPr>
        <w:t>e</w:t>
      </w:r>
      <w:r w:rsidR="00B2583F" w:rsidRPr="00505825">
        <w:rPr>
          <w:rFonts w:asciiTheme="minorBidi" w:hAnsiTheme="minorBidi" w:cstheme="minorBidi"/>
          <w:color w:val="6E6E6E"/>
          <w:spacing w:val="-1"/>
          <w:w w:val="101"/>
          <w:sz w:val="32"/>
          <w:szCs w:val="32"/>
        </w:rPr>
        <w:t>ti</w:t>
      </w:r>
      <w:r w:rsidR="00B2583F" w:rsidRPr="00505825">
        <w:rPr>
          <w:rFonts w:asciiTheme="minorBidi" w:hAnsiTheme="minorBidi" w:cstheme="minorBidi"/>
          <w:color w:val="6E6E6E"/>
          <w:spacing w:val="13"/>
          <w:w w:val="101"/>
          <w:sz w:val="32"/>
          <w:szCs w:val="32"/>
        </w:rPr>
        <w:t>m</w:t>
      </w:r>
      <w:r w:rsidR="00B2583F" w:rsidRPr="00505825">
        <w:rPr>
          <w:rFonts w:asciiTheme="minorBidi" w:hAnsiTheme="minorBidi" w:cstheme="minorBidi"/>
          <w:color w:val="6E6E6E"/>
          <w:spacing w:val="5"/>
          <w:w w:val="106"/>
          <w:sz w:val="32"/>
          <w:szCs w:val="32"/>
        </w:rPr>
        <w:t>e</w:t>
      </w:r>
      <w:r w:rsidR="00B2583F" w:rsidRPr="00505825">
        <w:rPr>
          <w:rFonts w:asciiTheme="minorBidi" w:hAnsiTheme="minorBidi" w:cstheme="minorBidi"/>
          <w:color w:val="6E6E6E"/>
          <w:w w:val="97"/>
          <w:sz w:val="32"/>
          <w:szCs w:val="32"/>
        </w:rPr>
        <w:t>s</w:t>
      </w:r>
      <w:r w:rsidR="00B2583F" w:rsidRPr="00505825">
        <w:rPr>
          <w:rFonts w:asciiTheme="minorBidi" w:hAnsiTheme="minorBidi" w:cstheme="minorBidi"/>
          <w:color w:val="6E6E6E"/>
          <w:spacing w:val="26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w w:val="102"/>
          <w:sz w:val="32"/>
          <w:szCs w:val="32"/>
        </w:rPr>
        <w:t>require</w:t>
      </w:r>
      <w:del w:id="383" w:author="Marshall" w:date="2021-12-24T10:08:00Z">
        <w:r w:rsidR="00B2583F" w:rsidRPr="00505825" w:rsidDel="006E251E">
          <w:rPr>
            <w:rFonts w:asciiTheme="minorBidi" w:hAnsiTheme="minorBidi" w:cstheme="minorBidi"/>
            <w:color w:val="6E6E6E"/>
            <w:sz w:val="32"/>
            <w:szCs w:val="32"/>
          </w:rPr>
          <w:delText xml:space="preserve"> </w:delText>
        </w:r>
      </w:del>
      <w:r w:rsidR="00B2583F" w:rsidRPr="00505825">
        <w:rPr>
          <w:rFonts w:asciiTheme="minorBidi" w:hAnsiTheme="minorBidi" w:cstheme="minorBidi"/>
          <w:color w:val="6E6E6E"/>
          <w:spacing w:val="14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BCBCBC"/>
          <w:spacing w:val="-3"/>
          <w:w w:val="35"/>
          <w:sz w:val="32"/>
          <w:szCs w:val="32"/>
        </w:rPr>
        <w:t>.</w:t>
      </w:r>
      <w:r w:rsidR="00B2583F" w:rsidRPr="00505825">
        <w:rPr>
          <w:rFonts w:asciiTheme="minorBidi" w:hAnsiTheme="minorBidi" w:cstheme="minorBidi"/>
          <w:color w:val="6E6E6E"/>
          <w:w w:val="97"/>
          <w:sz w:val="32"/>
          <w:szCs w:val="32"/>
        </w:rPr>
        <w:t>surgica</w:t>
      </w:r>
      <w:ins w:id="384" w:author="Marshall" w:date="2021-12-24T10:08:00Z">
        <w:r w:rsidR="006E251E">
          <w:rPr>
            <w:rFonts w:asciiTheme="minorBidi" w:hAnsiTheme="minorBidi" w:cstheme="minorBidi"/>
            <w:color w:val="6E6E6E"/>
            <w:w w:val="65"/>
            <w:sz w:val="32"/>
            <w:szCs w:val="32"/>
          </w:rPr>
          <w:t xml:space="preserve">l </w:t>
        </w:r>
      </w:ins>
      <w:del w:id="385" w:author="Marshall" w:date="2021-12-24T10:08:00Z">
        <w:r w:rsidR="00B2583F" w:rsidRPr="00505825" w:rsidDel="006E251E">
          <w:rPr>
            <w:rFonts w:asciiTheme="minorBidi" w:hAnsiTheme="minorBidi" w:cstheme="minorBidi"/>
            <w:color w:val="6E6E6E"/>
            <w:spacing w:val="-21"/>
            <w:sz w:val="32"/>
            <w:szCs w:val="32"/>
          </w:rPr>
          <w:delText xml:space="preserve"> </w:delText>
        </w:r>
        <w:r w:rsidR="00B2583F" w:rsidRPr="00505825" w:rsidDel="006E251E">
          <w:rPr>
            <w:rFonts w:asciiTheme="minorBidi" w:hAnsiTheme="minorBidi" w:cstheme="minorBidi"/>
            <w:color w:val="6E6E6E"/>
            <w:w w:val="65"/>
            <w:sz w:val="32"/>
            <w:szCs w:val="32"/>
          </w:rPr>
          <w:delText xml:space="preserve">l </w:delText>
        </w:r>
      </w:del>
      <w:r w:rsidR="00B2583F" w:rsidRPr="00505825">
        <w:rPr>
          <w:rFonts w:asciiTheme="minorBidi" w:hAnsiTheme="minorBidi" w:cstheme="minorBidi"/>
          <w:color w:val="5B5B5B"/>
          <w:spacing w:val="-1"/>
          <w:w w:val="102"/>
          <w:sz w:val="32"/>
          <w:szCs w:val="32"/>
        </w:rPr>
        <w:t>interventio</w:t>
      </w:r>
      <w:r w:rsidR="00B2583F" w:rsidRPr="00505825">
        <w:rPr>
          <w:rFonts w:asciiTheme="minorBidi" w:hAnsiTheme="minorBidi" w:cstheme="minorBidi"/>
          <w:color w:val="5B5B5B"/>
          <w:w w:val="102"/>
          <w:sz w:val="32"/>
          <w:szCs w:val="32"/>
        </w:rPr>
        <w:t>n</w:t>
      </w:r>
      <w:ins w:id="386" w:author="Marshall" w:date="2021-12-24T10:08:00Z">
        <w:r w:rsidR="006E251E">
          <w:rPr>
            <w:rFonts w:asciiTheme="minorBidi" w:hAnsiTheme="minorBidi" w:cstheme="minorBidi"/>
            <w:color w:val="5B5B5B"/>
            <w:w w:val="102"/>
            <w:sz w:val="32"/>
            <w:szCs w:val="32"/>
          </w:rPr>
          <w:t>.</w:t>
        </w:r>
      </w:ins>
      <w:del w:id="387" w:author="Marshall" w:date="2021-12-24T10:08:00Z">
        <w:r w:rsidR="00B2583F" w:rsidRPr="00505825" w:rsidDel="006E251E">
          <w:rPr>
            <w:rFonts w:asciiTheme="minorBidi" w:hAnsiTheme="minorBidi" w:cstheme="minorBidi"/>
            <w:color w:val="5B5B5B"/>
            <w:spacing w:val="63"/>
            <w:sz w:val="32"/>
            <w:szCs w:val="32"/>
          </w:rPr>
          <w:delText xml:space="preserve"> </w:delText>
        </w:r>
        <w:r w:rsidR="00B2583F" w:rsidRPr="00505825" w:rsidDel="006E251E">
          <w:rPr>
            <w:rFonts w:asciiTheme="minorBidi" w:hAnsiTheme="minorBidi" w:cstheme="minorBidi"/>
            <w:color w:val="6E6E6E"/>
            <w:spacing w:val="-1"/>
            <w:w w:val="106"/>
            <w:sz w:val="32"/>
            <w:szCs w:val="32"/>
          </w:rPr>
          <w:delText>o</w:delText>
        </w:r>
        <w:r w:rsidR="00B2583F" w:rsidRPr="00505825" w:rsidDel="006E251E">
          <w:rPr>
            <w:rFonts w:asciiTheme="minorBidi" w:hAnsiTheme="minorBidi" w:cstheme="minorBidi"/>
            <w:color w:val="6E6E6E"/>
            <w:w w:val="106"/>
            <w:sz w:val="32"/>
            <w:szCs w:val="32"/>
          </w:rPr>
          <w:delText>n</w:delText>
        </w:r>
        <w:r w:rsidR="00B2583F" w:rsidRPr="00505825" w:rsidDel="006E251E">
          <w:rPr>
            <w:rFonts w:asciiTheme="minorBidi" w:hAnsiTheme="minorBidi" w:cstheme="minorBidi"/>
            <w:color w:val="6E6E6E"/>
            <w:spacing w:val="-13"/>
            <w:sz w:val="32"/>
            <w:szCs w:val="32"/>
          </w:rPr>
          <w:delText xml:space="preserve"> </w:delText>
        </w:r>
        <w:r w:rsidR="00B2583F" w:rsidRPr="00505825" w:rsidDel="006E251E">
          <w:rPr>
            <w:rFonts w:asciiTheme="minorBidi" w:hAnsiTheme="minorBidi" w:cstheme="minorBidi"/>
            <w:color w:val="6E6E6E"/>
            <w:spacing w:val="-2"/>
            <w:w w:val="106"/>
            <w:sz w:val="32"/>
            <w:szCs w:val="32"/>
          </w:rPr>
          <w:delText>b</w:delText>
        </w:r>
        <w:r w:rsidR="00B2583F" w:rsidRPr="00505825" w:rsidDel="006E251E">
          <w:rPr>
            <w:rFonts w:asciiTheme="minorBidi" w:hAnsiTheme="minorBidi" w:cstheme="minorBidi"/>
            <w:color w:val="6E6E6E"/>
            <w:spacing w:val="-1"/>
            <w:w w:val="106"/>
            <w:sz w:val="32"/>
            <w:szCs w:val="32"/>
          </w:rPr>
          <w:delText>a</w:delText>
        </w:r>
        <w:r w:rsidR="00B2583F" w:rsidRPr="00505825" w:rsidDel="006E251E">
          <w:rPr>
            <w:rFonts w:asciiTheme="minorBidi" w:hAnsiTheme="minorBidi" w:cstheme="minorBidi"/>
            <w:color w:val="6E6E6E"/>
            <w:spacing w:val="-1"/>
            <w:w w:val="109"/>
            <w:sz w:val="32"/>
            <w:szCs w:val="32"/>
          </w:rPr>
          <w:delText>b</w:delText>
        </w:r>
        <w:r w:rsidR="00B2583F" w:rsidRPr="00505825" w:rsidDel="006E251E">
          <w:rPr>
            <w:rFonts w:asciiTheme="minorBidi" w:hAnsiTheme="minorBidi" w:cstheme="minorBidi"/>
            <w:color w:val="6E6E6E"/>
            <w:spacing w:val="-10"/>
            <w:w w:val="109"/>
            <w:sz w:val="32"/>
            <w:szCs w:val="32"/>
          </w:rPr>
          <w:delText>y</w:delText>
        </w:r>
        <w:r w:rsidR="00B2583F" w:rsidRPr="00505825" w:rsidDel="006E251E">
          <w:rPr>
            <w:rFonts w:asciiTheme="minorBidi" w:hAnsiTheme="minorBidi" w:cstheme="minorBidi"/>
            <w:color w:val="6E6E6E"/>
            <w:w w:val="91"/>
            <w:position w:val="27"/>
            <w:sz w:val="32"/>
            <w:szCs w:val="32"/>
          </w:rPr>
          <w:delText>1</w:delText>
        </w:r>
        <w:r w:rsidR="00B2583F" w:rsidRPr="00505825" w:rsidDel="006E251E">
          <w:rPr>
            <w:rFonts w:asciiTheme="minorBidi" w:hAnsiTheme="minorBidi" w:cstheme="minorBidi"/>
            <w:color w:val="6E6E6E"/>
            <w:w w:val="106"/>
            <w:sz w:val="32"/>
            <w:szCs w:val="32"/>
          </w:rPr>
          <w:delText>s</w:delText>
        </w:r>
        <w:r w:rsidR="00B2583F" w:rsidRPr="00505825" w:rsidDel="006E251E">
          <w:rPr>
            <w:rFonts w:asciiTheme="minorBidi" w:hAnsiTheme="minorBidi" w:cstheme="minorBidi"/>
            <w:color w:val="6E6E6E"/>
            <w:sz w:val="32"/>
            <w:szCs w:val="32"/>
          </w:rPr>
          <w:delText xml:space="preserve"> </w:delText>
        </w:r>
        <w:r w:rsidR="00B2583F" w:rsidRPr="00505825" w:rsidDel="006E251E">
          <w:rPr>
            <w:rFonts w:asciiTheme="minorBidi" w:hAnsiTheme="minorBidi" w:cstheme="minorBidi"/>
            <w:color w:val="6E6E6E"/>
            <w:spacing w:val="-1"/>
            <w:w w:val="102"/>
            <w:sz w:val="32"/>
            <w:szCs w:val="32"/>
          </w:rPr>
          <w:delText>feet</w:delText>
        </w:r>
        <w:r w:rsidR="00B2583F" w:rsidRPr="00505825" w:rsidDel="006E251E">
          <w:rPr>
            <w:rFonts w:asciiTheme="minorBidi" w:hAnsiTheme="minorBidi" w:cstheme="minorBidi"/>
            <w:color w:val="6E6E6E"/>
            <w:w w:val="102"/>
            <w:sz w:val="32"/>
            <w:szCs w:val="32"/>
          </w:rPr>
          <w:delText>.</w:delText>
        </w:r>
      </w:del>
      <w:r w:rsidR="00B2583F" w:rsidRPr="00505825">
        <w:rPr>
          <w:rFonts w:asciiTheme="minorBidi" w:hAnsiTheme="minorBidi" w:cstheme="minorBidi"/>
          <w:color w:val="6E6E6E"/>
          <w:spacing w:val="-36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spacing w:val="-1"/>
          <w:w w:val="108"/>
          <w:sz w:val="32"/>
          <w:szCs w:val="32"/>
        </w:rPr>
        <w:t>Ther</w:t>
      </w:r>
      <w:r w:rsidR="00B2583F" w:rsidRPr="00505825">
        <w:rPr>
          <w:rFonts w:asciiTheme="minorBidi" w:hAnsiTheme="minorBidi" w:cstheme="minorBidi"/>
          <w:color w:val="5B5B5B"/>
          <w:w w:val="108"/>
          <w:sz w:val="32"/>
          <w:szCs w:val="32"/>
        </w:rPr>
        <w:t>e</w:t>
      </w:r>
      <w:r w:rsidR="00B2583F" w:rsidRPr="00505825">
        <w:rPr>
          <w:rFonts w:asciiTheme="minorBidi" w:hAnsiTheme="minorBidi" w:cstheme="minorBidi"/>
          <w:color w:val="5B5B5B"/>
          <w:spacing w:val="14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444444"/>
          <w:spacing w:val="-1"/>
          <w:w w:val="108"/>
          <w:sz w:val="32"/>
          <w:szCs w:val="32"/>
        </w:rPr>
        <w:t>i</w:t>
      </w:r>
      <w:r w:rsidR="00B2583F" w:rsidRPr="00505825">
        <w:rPr>
          <w:rFonts w:asciiTheme="minorBidi" w:hAnsiTheme="minorBidi" w:cstheme="minorBidi"/>
          <w:color w:val="444444"/>
          <w:w w:val="108"/>
          <w:sz w:val="32"/>
          <w:szCs w:val="32"/>
        </w:rPr>
        <w:t>s</w:t>
      </w:r>
      <w:r w:rsidR="00B2583F" w:rsidRPr="00505825">
        <w:rPr>
          <w:rFonts w:asciiTheme="minorBidi" w:hAnsiTheme="minorBidi" w:cstheme="minorBidi"/>
          <w:color w:val="444444"/>
          <w:spacing w:val="-13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spacing w:val="-1"/>
          <w:w w:val="110"/>
          <w:sz w:val="32"/>
          <w:szCs w:val="32"/>
        </w:rPr>
        <w:t>i</w:t>
      </w:r>
      <w:r w:rsidR="00B2583F" w:rsidRPr="00505825">
        <w:rPr>
          <w:rFonts w:asciiTheme="minorBidi" w:hAnsiTheme="minorBidi" w:cstheme="minorBidi"/>
          <w:color w:val="5B5B5B"/>
          <w:spacing w:val="-2"/>
          <w:w w:val="110"/>
          <w:sz w:val="32"/>
          <w:szCs w:val="32"/>
        </w:rPr>
        <w:t>n</w:t>
      </w:r>
      <w:r w:rsidR="00B2583F" w:rsidRPr="00505825">
        <w:rPr>
          <w:rFonts w:asciiTheme="minorBidi" w:hAnsiTheme="minorBidi" w:cstheme="minorBidi"/>
          <w:color w:val="5B5B5B"/>
          <w:spacing w:val="-1"/>
          <w:w w:val="110"/>
          <w:sz w:val="32"/>
          <w:szCs w:val="32"/>
        </w:rPr>
        <w:t>c</w:t>
      </w:r>
      <w:r w:rsidR="00B2583F" w:rsidRPr="00505825">
        <w:rPr>
          <w:rFonts w:asciiTheme="minorBidi" w:hAnsiTheme="minorBidi" w:cstheme="minorBidi"/>
          <w:color w:val="5B5B5B"/>
          <w:spacing w:val="-15"/>
          <w:w w:val="110"/>
          <w:sz w:val="32"/>
          <w:szCs w:val="32"/>
        </w:rPr>
        <w:t>o</w:t>
      </w:r>
      <w:r w:rsidR="00B2583F" w:rsidRPr="00505825">
        <w:rPr>
          <w:rFonts w:asciiTheme="minorBidi" w:hAnsiTheme="minorBidi" w:cstheme="minorBidi"/>
          <w:color w:val="5B5B5B"/>
          <w:spacing w:val="-16"/>
          <w:w w:val="110"/>
          <w:sz w:val="32"/>
          <w:szCs w:val="32"/>
        </w:rPr>
        <w:t>n</w:t>
      </w:r>
      <w:del w:id="388" w:author="Marshall" w:date="2021-12-24T10:08:00Z">
        <w:r w:rsidR="00B2583F" w:rsidRPr="00505825" w:rsidDel="006E251E">
          <w:rPr>
            <w:rFonts w:asciiTheme="minorBidi" w:hAnsiTheme="minorBidi" w:cstheme="minorBidi"/>
            <w:color w:val="BCBCBC"/>
            <w:w w:val="31"/>
            <w:position w:val="6"/>
            <w:sz w:val="32"/>
            <w:szCs w:val="32"/>
          </w:rPr>
          <w:delText>1</w:delText>
        </w:r>
        <w:r w:rsidR="00B2583F" w:rsidRPr="00505825" w:rsidDel="006E251E">
          <w:rPr>
            <w:rFonts w:asciiTheme="minorBidi" w:hAnsiTheme="minorBidi" w:cstheme="minorBidi"/>
            <w:color w:val="BCBCBC"/>
            <w:spacing w:val="-1"/>
            <w:position w:val="6"/>
            <w:sz w:val="32"/>
            <w:szCs w:val="32"/>
          </w:rPr>
          <w:delText xml:space="preserve"> </w:delText>
        </w:r>
      </w:del>
      <w:r w:rsidR="00B2583F" w:rsidRPr="00505825">
        <w:rPr>
          <w:rFonts w:asciiTheme="minorBidi" w:hAnsiTheme="minorBidi" w:cstheme="minorBidi"/>
          <w:color w:val="5B5B5B"/>
          <w:spacing w:val="-1"/>
          <w:w w:val="110"/>
          <w:sz w:val="32"/>
          <w:szCs w:val="32"/>
        </w:rPr>
        <w:t>clu</w:t>
      </w:r>
      <w:r w:rsidR="00B2583F" w:rsidRPr="00505825">
        <w:rPr>
          <w:rFonts w:asciiTheme="minorBidi" w:hAnsiTheme="minorBidi" w:cstheme="minorBidi"/>
          <w:color w:val="5B5B5B"/>
          <w:spacing w:val="-33"/>
          <w:w w:val="110"/>
          <w:sz w:val="32"/>
          <w:szCs w:val="32"/>
        </w:rPr>
        <w:t>s</w:t>
      </w:r>
      <w:r w:rsidR="00B2583F" w:rsidRPr="00505825">
        <w:rPr>
          <w:rFonts w:asciiTheme="minorBidi" w:hAnsiTheme="minorBidi" w:cstheme="minorBidi"/>
          <w:color w:val="5B5B5B"/>
          <w:spacing w:val="-1"/>
          <w:w w:val="109"/>
          <w:sz w:val="32"/>
          <w:szCs w:val="32"/>
        </w:rPr>
        <w:t>i</w:t>
      </w:r>
      <w:r w:rsidR="00B2583F" w:rsidRPr="00505825">
        <w:rPr>
          <w:rFonts w:asciiTheme="minorBidi" w:hAnsiTheme="minorBidi" w:cstheme="minorBidi"/>
          <w:color w:val="5B5B5B"/>
          <w:spacing w:val="-49"/>
          <w:w w:val="109"/>
          <w:sz w:val="32"/>
          <w:szCs w:val="32"/>
        </w:rPr>
        <w:t>v</w:t>
      </w:r>
      <w:del w:id="389" w:author="Marshall" w:date="2021-12-24T10:08:00Z">
        <w:r w:rsidR="00B2583F" w:rsidRPr="00505825" w:rsidDel="006E251E">
          <w:rPr>
            <w:rFonts w:asciiTheme="minorBidi" w:hAnsiTheme="minorBidi" w:cstheme="minorBidi"/>
            <w:color w:val="BCBCBC"/>
            <w:spacing w:val="-25"/>
            <w:w w:val="78"/>
            <w:position w:val="7"/>
            <w:sz w:val="32"/>
            <w:szCs w:val="32"/>
          </w:rPr>
          <w:delText>1</w:delText>
        </w:r>
      </w:del>
      <w:r w:rsidR="00B2583F"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e</w:t>
      </w:r>
      <w:r w:rsidR="00B2583F" w:rsidRPr="00505825">
        <w:rPr>
          <w:rFonts w:asciiTheme="minorBidi" w:hAnsiTheme="minorBidi" w:cstheme="minorBidi"/>
          <w:color w:val="6E6E6E"/>
          <w:spacing w:val="-16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spacing w:val="-1"/>
          <w:w w:val="106"/>
          <w:sz w:val="32"/>
          <w:szCs w:val="32"/>
        </w:rPr>
        <w:t>evidenc</w:t>
      </w:r>
      <w:r w:rsidR="00B2583F" w:rsidRPr="00505825">
        <w:rPr>
          <w:rFonts w:asciiTheme="minorBidi" w:hAnsiTheme="minorBidi" w:cstheme="minorBidi"/>
          <w:color w:val="5B5B5B"/>
          <w:w w:val="106"/>
          <w:sz w:val="32"/>
          <w:szCs w:val="32"/>
        </w:rPr>
        <w:t>e</w:t>
      </w:r>
      <w:r w:rsidR="00B2583F" w:rsidRPr="00505825">
        <w:rPr>
          <w:rFonts w:asciiTheme="minorBidi" w:hAnsiTheme="minorBidi" w:cstheme="minorBidi"/>
          <w:color w:val="5B5B5B"/>
          <w:spacing w:val="7"/>
          <w:sz w:val="32"/>
          <w:szCs w:val="32"/>
        </w:rPr>
        <w:t xml:space="preserve"> </w:t>
      </w:r>
      <w:ins w:id="390" w:author="Marshall" w:date="2021-12-24T10:08:00Z">
        <w:r w:rsidR="006E251E">
          <w:rPr>
            <w:rFonts w:asciiTheme="minorBidi" w:hAnsiTheme="minorBidi" w:cstheme="minorBidi"/>
            <w:color w:val="5B5B5B"/>
            <w:w w:val="109"/>
            <w:sz w:val="32"/>
            <w:szCs w:val="32"/>
          </w:rPr>
          <w:t>regarding</w:t>
        </w:r>
      </w:ins>
      <w:del w:id="391" w:author="Marshall" w:date="2021-12-24T10:08:00Z">
        <w:r w:rsidR="00B2583F" w:rsidRPr="00505825" w:rsidDel="006E251E">
          <w:rPr>
            <w:rFonts w:asciiTheme="minorBidi" w:hAnsiTheme="minorBidi" w:cstheme="minorBidi"/>
            <w:color w:val="5B5B5B"/>
            <w:w w:val="109"/>
            <w:sz w:val="32"/>
            <w:szCs w:val="32"/>
          </w:rPr>
          <w:delText>on</w:delText>
        </w:r>
      </w:del>
      <w:r w:rsidR="00B2583F" w:rsidRPr="00505825">
        <w:rPr>
          <w:rFonts w:asciiTheme="minorBidi" w:hAnsiTheme="minorBidi" w:cstheme="minorBidi"/>
          <w:color w:val="5B5B5B"/>
          <w:spacing w:val="-12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spacing w:val="-1"/>
          <w:w w:val="109"/>
          <w:sz w:val="32"/>
          <w:szCs w:val="32"/>
        </w:rPr>
        <w:t>th</w:t>
      </w:r>
      <w:r w:rsidR="00B2583F" w:rsidRPr="00505825">
        <w:rPr>
          <w:rFonts w:asciiTheme="minorBidi" w:hAnsiTheme="minorBidi" w:cstheme="minorBidi"/>
          <w:color w:val="5B5B5B"/>
          <w:w w:val="109"/>
          <w:sz w:val="32"/>
          <w:szCs w:val="32"/>
        </w:rPr>
        <w:t>e</w:t>
      </w:r>
      <w:r w:rsidR="00B2583F" w:rsidRPr="00505825">
        <w:rPr>
          <w:rFonts w:asciiTheme="minorBidi" w:hAnsiTheme="minorBidi" w:cstheme="minorBidi"/>
          <w:color w:val="5B5B5B"/>
          <w:spacing w:val="13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spacing w:val="-1"/>
          <w:w w:val="107"/>
          <w:sz w:val="32"/>
          <w:szCs w:val="32"/>
        </w:rPr>
        <w:t>long</w:t>
      </w:r>
      <w:ins w:id="392" w:author="Marshall" w:date="2021-12-24T10:09:00Z">
        <w:r w:rsidR="006E251E">
          <w:rPr>
            <w:rFonts w:asciiTheme="minorBidi" w:hAnsiTheme="minorBidi" w:cstheme="minorBidi"/>
            <w:color w:val="5B5B5B"/>
            <w:spacing w:val="-1"/>
            <w:w w:val="107"/>
            <w:sz w:val="32"/>
            <w:szCs w:val="32"/>
          </w:rPr>
          <w:t>-</w:t>
        </w:r>
      </w:ins>
    </w:p>
    <w:p w14:paraId="14B0FDBF" w14:textId="41817B8D" w:rsidR="00770339" w:rsidRPr="00505825" w:rsidRDefault="00505825" w:rsidP="006E251E">
      <w:pPr>
        <w:pStyle w:val="BodyText"/>
        <w:spacing w:before="82" w:line="271" w:lineRule="auto"/>
        <w:ind w:right="125"/>
        <w:rPr>
          <w:rFonts w:asciiTheme="minorBidi" w:hAnsiTheme="minorBidi" w:cstheme="minorBidi"/>
          <w:sz w:val="32"/>
          <w:szCs w:val="32"/>
        </w:rPr>
        <w:pPrChange w:id="393" w:author="Marshall" w:date="2021-12-24T10:09:00Z">
          <w:pPr>
            <w:spacing w:line="559" w:lineRule="exact"/>
            <w:ind w:left="172"/>
          </w:pPr>
        </w:pPrChange>
      </w:pPr>
      <w:r w:rsidRPr="00505825"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87522304" behindDoc="1" locked="0" layoutInCell="1" allowOverlap="1" wp14:anchorId="3B388677" wp14:editId="30C3401B">
                <wp:simplePos x="0" y="0"/>
                <wp:positionH relativeFrom="page">
                  <wp:posOffset>10029825</wp:posOffset>
                </wp:positionH>
                <wp:positionV relativeFrom="paragraph">
                  <wp:posOffset>177800</wp:posOffset>
                </wp:positionV>
                <wp:extent cx="8255" cy="82550"/>
                <wp:effectExtent l="0" t="0" r="0" b="0"/>
                <wp:wrapNone/>
                <wp:docPr id="24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8255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83E7C" id="docshape33" o:spid="_x0000_s1026" style="position:absolute;margin-left:789.75pt;margin-top:14pt;width:.65pt;height:6.5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" fillcolor="#e6e6e6" stroked="f">
                <w10:wrap anchorx="page"/>
              </v:rect>
            </w:pict>
          </mc:Fallback>
        </mc:AlternateContent>
      </w:r>
      <w:r w:rsidRPr="00505825"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87522816" behindDoc="1" locked="0" layoutInCell="1" allowOverlap="1" wp14:anchorId="028B4DCA" wp14:editId="7D04B52E">
                <wp:simplePos x="0" y="0"/>
                <wp:positionH relativeFrom="page">
                  <wp:posOffset>10481310</wp:posOffset>
                </wp:positionH>
                <wp:positionV relativeFrom="paragraph">
                  <wp:posOffset>182245</wp:posOffset>
                </wp:positionV>
                <wp:extent cx="8255" cy="82550"/>
                <wp:effectExtent l="0" t="0" r="0" b="0"/>
                <wp:wrapNone/>
                <wp:docPr id="23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8255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C3224" id="docshape34" o:spid="_x0000_s1026" style="position:absolute;margin-left:825.3pt;margin-top:14.35pt;width:.65pt;height:6.5pt;z-index:-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" fillcolor="#e6e6e6" stroked="f">
                <w10:wrap anchorx="page"/>
              </v:rect>
            </w:pict>
          </mc:Fallback>
        </mc:AlternateContent>
      </w:r>
      <w:r w:rsidR="00B2583F" w:rsidRPr="00505825">
        <w:rPr>
          <w:rFonts w:asciiTheme="minorBidi" w:hAnsiTheme="minorBidi" w:cstheme="minorBidi"/>
          <w:color w:val="5B5B5B"/>
          <w:spacing w:val="-1"/>
          <w:w w:val="113"/>
          <w:sz w:val="32"/>
          <w:szCs w:val="32"/>
        </w:rPr>
        <w:t>ter</w:t>
      </w:r>
      <w:r w:rsidR="00B2583F" w:rsidRPr="00505825">
        <w:rPr>
          <w:rFonts w:asciiTheme="minorBidi" w:hAnsiTheme="minorBidi" w:cstheme="minorBidi"/>
          <w:color w:val="5B5B5B"/>
          <w:w w:val="113"/>
          <w:sz w:val="32"/>
          <w:szCs w:val="32"/>
        </w:rPr>
        <w:t>m</w:t>
      </w:r>
      <w:r w:rsidR="00B2583F" w:rsidRPr="00505825">
        <w:rPr>
          <w:rFonts w:asciiTheme="minorBidi" w:hAnsiTheme="minorBidi" w:cstheme="minorBidi"/>
          <w:color w:val="5B5B5B"/>
          <w:spacing w:val="19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spacing w:val="-1"/>
          <w:w w:val="102"/>
          <w:sz w:val="32"/>
          <w:szCs w:val="32"/>
        </w:rPr>
        <w:t>effec</w:t>
      </w:r>
      <w:r w:rsidR="00B2583F" w:rsidRPr="00505825">
        <w:rPr>
          <w:rFonts w:asciiTheme="minorBidi" w:hAnsiTheme="minorBidi" w:cstheme="minorBidi"/>
          <w:color w:val="5B5B5B"/>
          <w:w w:val="102"/>
          <w:sz w:val="32"/>
          <w:szCs w:val="32"/>
        </w:rPr>
        <w:t>t</w:t>
      </w:r>
      <w:r w:rsidR="00B2583F" w:rsidRPr="00505825">
        <w:rPr>
          <w:rFonts w:asciiTheme="minorBidi" w:hAnsiTheme="minorBidi" w:cstheme="minorBidi"/>
          <w:color w:val="5B5B5B"/>
          <w:spacing w:val="9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w w:val="101"/>
          <w:sz w:val="32"/>
          <w:szCs w:val="32"/>
        </w:rPr>
        <w:t>of</w:t>
      </w:r>
      <w:r w:rsidR="00B2583F" w:rsidRPr="00505825">
        <w:rPr>
          <w:rFonts w:asciiTheme="minorBidi" w:hAnsiTheme="minorBidi" w:cstheme="minorBidi"/>
          <w:color w:val="5B5B5B"/>
          <w:spacing w:val="-5"/>
          <w:sz w:val="32"/>
          <w:szCs w:val="32"/>
        </w:rPr>
        <w:t xml:space="preserve"> </w:t>
      </w:r>
      <w:proofErr w:type="spellStart"/>
      <w:proofErr w:type="gramStart"/>
      <w:r w:rsidR="00B2583F" w:rsidRPr="00505825">
        <w:rPr>
          <w:rFonts w:asciiTheme="minorBidi" w:hAnsiTheme="minorBidi" w:cstheme="minorBidi"/>
          <w:color w:val="444444"/>
          <w:spacing w:val="-2"/>
          <w:w w:val="110"/>
          <w:sz w:val="32"/>
          <w:szCs w:val="32"/>
        </w:rPr>
        <w:t>m</w:t>
      </w:r>
      <w:r w:rsidR="00B2583F" w:rsidRPr="00505825">
        <w:rPr>
          <w:rFonts w:asciiTheme="minorBidi" w:hAnsiTheme="minorBidi" w:cstheme="minorBidi"/>
          <w:color w:val="444444"/>
          <w:spacing w:val="-1"/>
          <w:w w:val="110"/>
          <w:sz w:val="32"/>
          <w:szCs w:val="32"/>
        </w:rPr>
        <w:t>e</w:t>
      </w:r>
      <w:r w:rsidR="00B2583F" w:rsidRPr="00505825">
        <w:rPr>
          <w:rFonts w:asciiTheme="minorBidi" w:hAnsiTheme="minorBidi" w:cstheme="minorBidi"/>
          <w:color w:val="444444"/>
          <w:spacing w:val="5"/>
          <w:w w:val="110"/>
          <w:sz w:val="32"/>
          <w:szCs w:val="32"/>
        </w:rPr>
        <w:t>t</w:t>
      </w:r>
      <w:r w:rsidR="00B2583F" w:rsidRPr="00505825">
        <w:rPr>
          <w:rFonts w:asciiTheme="minorBidi" w:hAnsiTheme="minorBidi" w:cstheme="minorBidi"/>
          <w:color w:val="BCBCBC"/>
          <w:spacing w:val="-11"/>
          <w:w w:val="26"/>
          <w:sz w:val="32"/>
          <w:szCs w:val="32"/>
        </w:rPr>
        <w:t>,</w:t>
      </w:r>
      <w:r w:rsidR="00B2583F" w:rsidRPr="00505825">
        <w:rPr>
          <w:rFonts w:asciiTheme="minorBidi" w:hAnsiTheme="minorBidi" w:cstheme="minorBidi"/>
          <w:color w:val="5B5B5B"/>
          <w:spacing w:val="-1"/>
          <w:w w:val="102"/>
          <w:sz w:val="32"/>
          <w:szCs w:val="32"/>
        </w:rPr>
        <w:t>a</w:t>
      </w:r>
      <w:r w:rsidR="00B2583F" w:rsidRPr="00505825">
        <w:rPr>
          <w:rFonts w:asciiTheme="minorBidi" w:hAnsiTheme="minorBidi" w:cstheme="minorBidi"/>
          <w:color w:val="5B5B5B"/>
          <w:spacing w:val="42"/>
          <w:w w:val="102"/>
          <w:sz w:val="32"/>
          <w:szCs w:val="32"/>
        </w:rPr>
        <w:t>t</w:t>
      </w:r>
      <w:r w:rsidR="00B2583F" w:rsidRPr="00505825">
        <w:rPr>
          <w:rFonts w:asciiTheme="minorBidi" w:hAnsiTheme="minorBidi" w:cstheme="minorBidi"/>
          <w:color w:val="5B5B5B"/>
          <w:spacing w:val="30"/>
          <w:w w:val="102"/>
          <w:sz w:val="32"/>
          <w:szCs w:val="32"/>
        </w:rPr>
        <w:t>a</w:t>
      </w:r>
      <w:r w:rsidR="00B2583F" w:rsidRPr="00505825">
        <w:rPr>
          <w:rFonts w:asciiTheme="minorBidi" w:hAnsiTheme="minorBidi" w:cstheme="minorBidi"/>
          <w:color w:val="5B5B5B"/>
          <w:w w:val="102"/>
          <w:sz w:val="32"/>
          <w:szCs w:val="32"/>
        </w:rPr>
        <w:t>r</w:t>
      </w:r>
      <w:r w:rsidR="00B2583F" w:rsidRPr="00505825">
        <w:rPr>
          <w:rFonts w:asciiTheme="minorBidi" w:hAnsiTheme="minorBidi" w:cstheme="minorBidi"/>
          <w:color w:val="5B5B5B"/>
          <w:spacing w:val="36"/>
          <w:w w:val="102"/>
          <w:sz w:val="32"/>
          <w:szCs w:val="32"/>
        </w:rPr>
        <w:t>s</w:t>
      </w:r>
      <w:ins w:id="394" w:author="Marshall" w:date="2021-12-24T10:09:00Z">
        <w:r w:rsidR="006E251E">
          <w:rPr>
            <w:rFonts w:asciiTheme="minorBidi" w:hAnsiTheme="minorBidi" w:cstheme="minorBidi"/>
            <w:color w:val="5B5B5B"/>
            <w:spacing w:val="15"/>
            <w:w w:val="102"/>
            <w:sz w:val="32"/>
            <w:szCs w:val="32"/>
          </w:rPr>
          <w:t>u</w:t>
        </w:r>
      </w:ins>
      <w:proofErr w:type="gramEnd"/>
      <w:del w:id="395" w:author="Marshall" w:date="2021-12-24T10:09:00Z">
        <w:r w:rsidR="00B2583F" w:rsidRPr="00505825" w:rsidDel="006E251E">
          <w:rPr>
            <w:rFonts w:asciiTheme="minorBidi" w:hAnsiTheme="minorBidi" w:cstheme="minorBidi"/>
            <w:color w:val="5B5B5B"/>
            <w:spacing w:val="15"/>
            <w:w w:val="102"/>
            <w:sz w:val="32"/>
            <w:szCs w:val="32"/>
          </w:rPr>
          <w:delText>n</w:delText>
        </w:r>
      </w:del>
      <w:r w:rsidR="00B2583F" w:rsidRPr="00505825">
        <w:rPr>
          <w:rFonts w:asciiTheme="minorBidi" w:hAnsiTheme="minorBidi" w:cstheme="minorBidi"/>
          <w:color w:val="5B5B5B"/>
          <w:w w:val="102"/>
          <w:sz w:val="32"/>
          <w:szCs w:val="32"/>
        </w:rPr>
        <w:t>s</w:t>
      </w:r>
      <w:proofErr w:type="spellEnd"/>
      <w:r w:rsidR="00B2583F" w:rsidRPr="00505825">
        <w:rPr>
          <w:rFonts w:asciiTheme="minorBidi" w:hAnsiTheme="minorBidi" w:cstheme="minorBidi"/>
          <w:color w:val="5B5B5B"/>
          <w:spacing w:val="6"/>
          <w:sz w:val="32"/>
          <w:szCs w:val="32"/>
        </w:rPr>
        <w:t xml:space="preserve"> </w:t>
      </w:r>
      <w:proofErr w:type="spellStart"/>
      <w:r w:rsidR="00B2583F" w:rsidRPr="00505825">
        <w:rPr>
          <w:rFonts w:asciiTheme="minorBidi" w:hAnsiTheme="minorBidi" w:cstheme="minorBidi"/>
          <w:color w:val="5B5B5B"/>
          <w:spacing w:val="-1"/>
          <w:w w:val="111"/>
          <w:sz w:val="32"/>
          <w:szCs w:val="32"/>
        </w:rPr>
        <w:t>adductu</w:t>
      </w:r>
      <w:r w:rsidR="00B2583F" w:rsidRPr="00505825">
        <w:rPr>
          <w:rFonts w:asciiTheme="minorBidi" w:hAnsiTheme="minorBidi" w:cstheme="minorBidi"/>
          <w:color w:val="5B5B5B"/>
          <w:w w:val="111"/>
          <w:sz w:val="32"/>
          <w:szCs w:val="32"/>
        </w:rPr>
        <w:t>s</w:t>
      </w:r>
      <w:proofErr w:type="spellEnd"/>
      <w:r w:rsidR="00B2583F" w:rsidRPr="00505825">
        <w:rPr>
          <w:rFonts w:asciiTheme="minorBidi" w:hAnsiTheme="minorBidi" w:cstheme="minorBidi"/>
          <w:color w:val="5B5B5B"/>
          <w:spacing w:val="-3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w w:val="111"/>
          <w:sz w:val="32"/>
          <w:szCs w:val="32"/>
        </w:rPr>
        <w:t>on</w:t>
      </w:r>
      <w:r w:rsidR="00B2583F" w:rsidRPr="00505825">
        <w:rPr>
          <w:rFonts w:asciiTheme="minorBidi" w:hAnsiTheme="minorBidi" w:cstheme="minorBidi"/>
          <w:color w:val="5B5B5B"/>
          <w:spacing w:val="-4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spacing w:val="-1"/>
          <w:w w:val="111"/>
          <w:sz w:val="32"/>
          <w:szCs w:val="32"/>
        </w:rPr>
        <w:t>th</w:t>
      </w:r>
      <w:r w:rsidR="00B2583F" w:rsidRPr="00505825">
        <w:rPr>
          <w:rFonts w:asciiTheme="minorBidi" w:hAnsiTheme="minorBidi" w:cstheme="minorBidi"/>
          <w:color w:val="5B5B5B"/>
          <w:w w:val="111"/>
          <w:sz w:val="32"/>
          <w:szCs w:val="32"/>
        </w:rPr>
        <w:t>e</w:t>
      </w:r>
      <w:r w:rsidR="00B2583F" w:rsidRPr="00505825">
        <w:rPr>
          <w:rFonts w:asciiTheme="minorBidi" w:hAnsiTheme="minorBidi" w:cstheme="minorBidi"/>
          <w:color w:val="5B5B5B"/>
          <w:spacing w:val="17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spacing w:val="-1"/>
          <w:w w:val="110"/>
          <w:sz w:val="32"/>
          <w:szCs w:val="32"/>
        </w:rPr>
        <w:t>ad</w:t>
      </w:r>
      <w:ins w:id="396" w:author="Marshall" w:date="2021-12-24T10:09:00Z">
        <w:r w:rsidR="006E251E">
          <w:rPr>
            <w:rFonts w:asciiTheme="minorBidi" w:hAnsiTheme="minorBidi" w:cstheme="minorBidi"/>
            <w:color w:val="5B5B5B"/>
            <w:spacing w:val="-1"/>
            <w:w w:val="110"/>
            <w:sz w:val="32"/>
            <w:szCs w:val="32"/>
          </w:rPr>
          <w:t>ult</w:t>
        </w:r>
      </w:ins>
      <w:del w:id="397" w:author="Marshall" w:date="2021-12-24T10:09:00Z">
        <w:r w:rsidR="00B2583F" w:rsidRPr="00505825" w:rsidDel="006E251E">
          <w:rPr>
            <w:rFonts w:asciiTheme="minorBidi" w:hAnsiTheme="minorBidi" w:cstheme="minorBidi"/>
            <w:color w:val="5B5B5B"/>
            <w:spacing w:val="-1"/>
            <w:w w:val="110"/>
            <w:sz w:val="32"/>
            <w:szCs w:val="32"/>
          </w:rPr>
          <w:delText>td</w:delText>
        </w:r>
        <w:r w:rsidR="00B2583F" w:rsidRPr="00505825" w:rsidDel="006E251E">
          <w:rPr>
            <w:rFonts w:asciiTheme="minorBidi" w:hAnsiTheme="minorBidi" w:cstheme="minorBidi"/>
            <w:color w:val="5B5B5B"/>
            <w:w w:val="110"/>
            <w:sz w:val="32"/>
            <w:szCs w:val="32"/>
          </w:rPr>
          <w:delText>t</w:delText>
        </w:r>
      </w:del>
      <w:r w:rsidR="00B2583F" w:rsidRPr="00505825">
        <w:rPr>
          <w:rFonts w:asciiTheme="minorBidi" w:hAnsiTheme="minorBidi" w:cstheme="minorBidi"/>
          <w:color w:val="5B5B5B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spacing w:val="-1"/>
          <w:w w:val="104"/>
          <w:sz w:val="32"/>
          <w:szCs w:val="32"/>
        </w:rPr>
        <w:t>too</w:t>
      </w:r>
      <w:r w:rsidR="00B2583F" w:rsidRPr="00505825">
        <w:rPr>
          <w:rFonts w:asciiTheme="minorBidi" w:hAnsiTheme="minorBidi" w:cstheme="minorBidi"/>
          <w:color w:val="5B5B5B"/>
          <w:w w:val="104"/>
          <w:sz w:val="32"/>
          <w:szCs w:val="32"/>
        </w:rPr>
        <w:t>t</w:t>
      </w:r>
      <w:r w:rsidR="00B2583F" w:rsidRPr="00505825">
        <w:rPr>
          <w:rFonts w:asciiTheme="minorBidi" w:hAnsiTheme="minorBidi" w:cstheme="minorBidi"/>
          <w:color w:val="5B5B5B"/>
          <w:spacing w:val="11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spacing w:val="-3"/>
          <w:w w:val="103"/>
          <w:sz w:val="32"/>
          <w:szCs w:val="32"/>
        </w:rPr>
        <w:t>[</w:t>
      </w:r>
      <w:r w:rsidR="00B2583F" w:rsidRPr="00505825">
        <w:rPr>
          <w:rFonts w:asciiTheme="minorBidi" w:hAnsiTheme="minorBidi" w:cstheme="minorBidi"/>
          <w:color w:val="346285"/>
          <w:w w:val="103"/>
          <w:sz w:val="32"/>
          <w:szCs w:val="32"/>
        </w:rPr>
        <w:t>1</w:t>
      </w:r>
      <w:r w:rsidR="00B2583F" w:rsidRPr="00505825">
        <w:rPr>
          <w:rFonts w:asciiTheme="minorBidi" w:hAnsiTheme="minorBidi" w:cstheme="minorBidi"/>
          <w:color w:val="346285"/>
          <w:spacing w:val="-17"/>
          <w:w w:val="103"/>
          <w:sz w:val="32"/>
          <w:szCs w:val="32"/>
        </w:rPr>
        <w:t>5</w:t>
      </w:r>
      <w:r w:rsidR="00B2583F" w:rsidRPr="00505825">
        <w:rPr>
          <w:rFonts w:asciiTheme="minorBidi" w:hAnsiTheme="minorBidi" w:cstheme="minorBidi"/>
          <w:color w:val="5B5B5B"/>
          <w:w w:val="107"/>
          <w:sz w:val="32"/>
          <w:szCs w:val="32"/>
        </w:rPr>
        <w:t>].</w:t>
      </w:r>
      <w:r w:rsidR="00B2583F" w:rsidRPr="00505825">
        <w:rPr>
          <w:rFonts w:asciiTheme="minorBidi" w:hAnsiTheme="minorBidi" w:cstheme="minorBidi"/>
          <w:color w:val="5B5B5B"/>
          <w:spacing w:val="-21"/>
          <w:sz w:val="32"/>
          <w:szCs w:val="32"/>
        </w:rPr>
        <w:t xml:space="preserve"> </w:t>
      </w:r>
      <w:ins w:id="398" w:author="Marshall" w:date="2021-12-24T10:09:00Z">
        <w:r w:rsidR="006E251E">
          <w:rPr>
            <w:rFonts w:asciiTheme="minorBidi" w:hAnsiTheme="minorBidi" w:cstheme="minorBidi"/>
            <w:color w:val="5B5B5B"/>
            <w:w w:val="73"/>
            <w:sz w:val="32"/>
            <w:szCs w:val="32"/>
          </w:rPr>
          <w:t xml:space="preserve"> </w:t>
        </w:r>
      </w:ins>
      <w:del w:id="399" w:author="Marshall" w:date="2021-12-24T10:09:00Z">
        <w:r w:rsidR="00B2583F" w:rsidRPr="00505825" w:rsidDel="006E251E">
          <w:rPr>
            <w:rFonts w:asciiTheme="minorBidi" w:hAnsiTheme="minorBidi" w:cstheme="minorBidi"/>
            <w:color w:val="5B5B5B"/>
            <w:spacing w:val="4"/>
            <w:w w:val="107"/>
            <w:sz w:val="32"/>
            <w:szCs w:val="32"/>
          </w:rPr>
          <w:delText>S</w:delText>
        </w:r>
        <w:r w:rsidR="00B2583F" w:rsidRPr="00505825" w:rsidDel="006E251E">
          <w:rPr>
            <w:rFonts w:asciiTheme="minorBidi" w:hAnsiTheme="minorBidi" w:cstheme="minorBidi"/>
            <w:color w:val="BCBCBC"/>
            <w:spacing w:val="-23"/>
            <w:w w:val="78"/>
            <w:position w:val="6"/>
            <w:sz w:val="32"/>
            <w:szCs w:val="32"/>
          </w:rPr>
          <w:delText>1</w:delText>
        </w:r>
        <w:r w:rsidR="00B2583F" w:rsidRPr="00505825" w:rsidDel="006E251E">
          <w:rPr>
            <w:rFonts w:asciiTheme="minorBidi" w:hAnsiTheme="minorBidi" w:cstheme="minorBidi"/>
            <w:color w:val="5B5B5B"/>
            <w:w w:val="101"/>
            <w:sz w:val="32"/>
            <w:szCs w:val="32"/>
          </w:rPr>
          <w:delText>o</w:delText>
        </w:r>
        <w:r w:rsidR="00B2583F" w:rsidRPr="00505825" w:rsidDel="006E251E">
          <w:rPr>
            <w:rFonts w:asciiTheme="minorBidi" w:hAnsiTheme="minorBidi" w:cstheme="minorBidi"/>
            <w:color w:val="5B5B5B"/>
            <w:spacing w:val="38"/>
            <w:w w:val="101"/>
            <w:sz w:val="32"/>
            <w:szCs w:val="32"/>
          </w:rPr>
          <w:delText>m</w:delText>
        </w:r>
        <w:r w:rsidR="00B2583F" w:rsidRPr="00505825" w:rsidDel="006E251E">
          <w:rPr>
            <w:rFonts w:asciiTheme="minorBidi" w:hAnsiTheme="minorBidi" w:cstheme="minorBidi"/>
            <w:color w:val="BCBCBC"/>
            <w:spacing w:val="-31"/>
            <w:w w:val="78"/>
            <w:position w:val="6"/>
            <w:sz w:val="32"/>
            <w:szCs w:val="32"/>
          </w:rPr>
          <w:delText>1</w:delText>
        </w:r>
        <w:r w:rsidR="00B2583F" w:rsidRPr="00505825" w:rsidDel="006E251E">
          <w:rPr>
            <w:rFonts w:asciiTheme="minorBidi" w:hAnsiTheme="minorBidi" w:cstheme="minorBidi"/>
            <w:color w:val="5B5B5B"/>
            <w:w w:val="73"/>
            <w:sz w:val="32"/>
            <w:szCs w:val="32"/>
          </w:rPr>
          <w:delText>e</w:delText>
        </w:r>
        <w:r w:rsidR="00B2583F" w:rsidRPr="00505825" w:rsidDel="006E251E">
          <w:rPr>
            <w:rFonts w:asciiTheme="minorBidi" w:hAnsiTheme="minorBidi" w:cstheme="minorBidi"/>
            <w:color w:val="5B5B5B"/>
            <w:sz w:val="32"/>
            <w:szCs w:val="32"/>
          </w:rPr>
          <w:delText xml:space="preserve"> </w:delText>
        </w:r>
        <w:r w:rsidR="00B2583F" w:rsidRPr="00505825" w:rsidDel="006E251E">
          <w:rPr>
            <w:rFonts w:asciiTheme="minorBidi" w:hAnsiTheme="minorBidi" w:cstheme="minorBidi"/>
            <w:color w:val="5B5B5B"/>
            <w:spacing w:val="-52"/>
            <w:sz w:val="32"/>
            <w:szCs w:val="32"/>
          </w:rPr>
          <w:delText xml:space="preserve"> </w:delText>
        </w:r>
        <w:r w:rsidR="00B2583F" w:rsidRPr="00505825" w:rsidDel="006E251E">
          <w:rPr>
            <w:rFonts w:asciiTheme="minorBidi" w:hAnsiTheme="minorBidi" w:cstheme="minorBidi"/>
            <w:color w:val="5B5B5B"/>
            <w:spacing w:val="-1"/>
            <w:w w:val="111"/>
            <w:sz w:val="32"/>
            <w:szCs w:val="32"/>
          </w:rPr>
          <w:delText>aut</w:delText>
        </w:r>
        <w:r w:rsidR="00B2583F" w:rsidRPr="00505825" w:rsidDel="006E251E">
          <w:rPr>
            <w:rFonts w:asciiTheme="minorBidi" w:hAnsiTheme="minorBidi" w:cstheme="minorBidi"/>
            <w:color w:val="5B5B5B"/>
            <w:spacing w:val="-1"/>
            <w:w w:val="111"/>
            <w:sz w:val="32"/>
            <w:szCs w:val="32"/>
          </w:rPr>
          <w:delText>hors</w:delText>
        </w:r>
      </w:del>
    </w:p>
    <w:p w14:paraId="65033784" w14:textId="445429D2" w:rsidR="00770339" w:rsidRPr="001D344E" w:rsidDel="00A07CBD" w:rsidRDefault="00505825">
      <w:pPr>
        <w:spacing w:before="6" w:line="266" w:lineRule="auto"/>
        <w:ind w:left="161" w:right="272" w:firstLine="43"/>
        <w:rPr>
          <w:del w:id="400" w:author="Marshall" w:date="2021-12-24T10:17:00Z"/>
          <w:sz w:val="32"/>
          <w:szCs w:val="32"/>
          <w:rPrChange w:id="401" w:author="Marshall" w:date="2021-12-24T10:24:00Z">
            <w:rPr>
              <w:del w:id="402" w:author="Marshall" w:date="2021-12-24T10:17:00Z"/>
              <w:rFonts w:asciiTheme="minorBidi" w:hAnsiTheme="minorBidi" w:cstheme="minorBidi"/>
              <w:sz w:val="32"/>
              <w:szCs w:val="32"/>
            </w:rPr>
          </w:rPrChange>
        </w:rPr>
      </w:pPr>
      <w:r w:rsidRPr="00505825"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87523328" behindDoc="1" locked="0" layoutInCell="1" allowOverlap="1" wp14:anchorId="3533E798" wp14:editId="2EF54C59">
                <wp:simplePos x="0" y="0"/>
                <wp:positionH relativeFrom="page">
                  <wp:posOffset>7092315</wp:posOffset>
                </wp:positionH>
                <wp:positionV relativeFrom="paragraph">
                  <wp:posOffset>209550</wp:posOffset>
                </wp:positionV>
                <wp:extent cx="8255" cy="82550"/>
                <wp:effectExtent l="0" t="0" r="0" b="0"/>
                <wp:wrapNone/>
                <wp:docPr id="22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8255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8942B" id="docshape35" o:spid="_x0000_s1026" style="position:absolute;margin-left:558.45pt;margin-top:16.5pt;width:.65pt;height:6.5pt;z-index:-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" fillcolor="#e6e6e6" stroked="f">
                <w10:wrap anchorx="page"/>
              </v:rect>
            </w:pict>
          </mc:Fallback>
        </mc:AlternateContent>
      </w:r>
      <w:r w:rsidRPr="00505825"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87523840" behindDoc="1" locked="0" layoutInCell="1" allowOverlap="1" wp14:anchorId="23488851" wp14:editId="766BDF57">
                <wp:simplePos x="0" y="0"/>
                <wp:positionH relativeFrom="page">
                  <wp:posOffset>9603740</wp:posOffset>
                </wp:positionH>
                <wp:positionV relativeFrom="paragraph">
                  <wp:posOffset>217805</wp:posOffset>
                </wp:positionV>
                <wp:extent cx="8255" cy="82550"/>
                <wp:effectExtent l="0" t="0" r="0" b="0"/>
                <wp:wrapNone/>
                <wp:docPr id="21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8255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E2D30" id="docshape36" o:spid="_x0000_s1026" style="position:absolute;margin-left:756.2pt;margin-top:17.15pt;width:.65pt;height:6.5pt;z-index:-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" fillcolor="#e6e6e6" stroked="f">
                <w10:wrap anchorx="page"/>
              </v:rect>
            </w:pict>
          </mc:Fallback>
        </mc:AlternateContent>
      </w:r>
      <w:r w:rsidRPr="00505825"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87524352" behindDoc="1" locked="0" layoutInCell="1" allowOverlap="1" wp14:anchorId="30A24A97" wp14:editId="3CED890E">
                <wp:simplePos x="0" y="0"/>
                <wp:positionH relativeFrom="page">
                  <wp:posOffset>2499360</wp:posOffset>
                </wp:positionH>
                <wp:positionV relativeFrom="paragraph">
                  <wp:posOffset>608330</wp:posOffset>
                </wp:positionV>
                <wp:extent cx="8255" cy="82550"/>
                <wp:effectExtent l="0" t="0" r="0" b="0"/>
                <wp:wrapNone/>
                <wp:docPr id="20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8255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F0813" id="docshape37" o:spid="_x0000_s1026" style="position:absolute;margin-left:196.8pt;margin-top:47.9pt;width:.65pt;height:6.5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" fillcolor="#e6e6e6" stroked="f">
                <w10:wrap anchorx="page"/>
              </v:rect>
            </w:pict>
          </mc:Fallback>
        </mc:AlternateContent>
      </w:r>
      <w:r w:rsidRPr="00505825"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87524864" behindDoc="1" locked="0" layoutInCell="1" allowOverlap="1" wp14:anchorId="5D14616A" wp14:editId="62A78B49">
                <wp:simplePos x="0" y="0"/>
                <wp:positionH relativeFrom="page">
                  <wp:posOffset>3051175</wp:posOffset>
                </wp:positionH>
                <wp:positionV relativeFrom="paragraph">
                  <wp:posOffset>612775</wp:posOffset>
                </wp:positionV>
                <wp:extent cx="8255" cy="82550"/>
                <wp:effectExtent l="0" t="0" r="0" b="0"/>
                <wp:wrapNone/>
                <wp:docPr id="19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8255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A4BC8" id="docshape38" o:spid="_x0000_s1026" style="position:absolute;margin-left:240.25pt;margin-top:48.25pt;width:.65pt;height:6.5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" fillcolor="#e6e6e6" stroked="f">
                <w10:wrap anchorx="page"/>
              </v:rect>
            </w:pict>
          </mc:Fallback>
        </mc:AlternateContent>
      </w:r>
      <w:r w:rsidRPr="00505825"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87525376" behindDoc="1" locked="0" layoutInCell="1" allowOverlap="1" wp14:anchorId="71EA0230" wp14:editId="36B754AE">
                <wp:simplePos x="0" y="0"/>
                <wp:positionH relativeFrom="page">
                  <wp:posOffset>2937510</wp:posOffset>
                </wp:positionH>
                <wp:positionV relativeFrom="paragraph">
                  <wp:posOffset>1001395</wp:posOffset>
                </wp:positionV>
                <wp:extent cx="8255" cy="75565"/>
                <wp:effectExtent l="0" t="0" r="0" b="0"/>
                <wp:wrapNone/>
                <wp:docPr id="18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755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96624" id="docshape39" o:spid="_x0000_s1026" style="position:absolute;margin-left:231.3pt;margin-top:78.85pt;width:.65pt;height:5.95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" fillcolor="#e6e6e6" stroked="f">
                <w10:wrap anchorx="page"/>
              </v:rect>
            </w:pict>
          </mc:Fallback>
        </mc:AlternateContent>
      </w:r>
      <w:r w:rsidRPr="00505825"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87525888" behindDoc="1" locked="0" layoutInCell="1" allowOverlap="1" wp14:anchorId="3962CDBF" wp14:editId="008D8677">
                <wp:simplePos x="0" y="0"/>
                <wp:positionH relativeFrom="page">
                  <wp:posOffset>5676900</wp:posOffset>
                </wp:positionH>
                <wp:positionV relativeFrom="paragraph">
                  <wp:posOffset>1001395</wp:posOffset>
                </wp:positionV>
                <wp:extent cx="8255" cy="75565"/>
                <wp:effectExtent l="0" t="0" r="0" b="0"/>
                <wp:wrapNone/>
                <wp:docPr id="17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755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0E448" id="docshape40" o:spid="_x0000_s1026" style="position:absolute;margin-left:447pt;margin-top:78.85pt;width:.65pt;height:5.95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" fillcolor="#e6e6e6" stroked="f">
                <w10:wrap anchorx="page"/>
              </v:rect>
            </w:pict>
          </mc:Fallback>
        </mc:AlternateContent>
      </w:r>
      <w:r w:rsidRPr="00505825"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87526400" behindDoc="1" locked="0" layoutInCell="1" allowOverlap="1" wp14:anchorId="1E7BD7DA" wp14:editId="42670EA4">
                <wp:simplePos x="0" y="0"/>
                <wp:positionH relativeFrom="page">
                  <wp:posOffset>11318240</wp:posOffset>
                </wp:positionH>
                <wp:positionV relativeFrom="paragraph">
                  <wp:posOffset>1001395</wp:posOffset>
                </wp:positionV>
                <wp:extent cx="8255" cy="75565"/>
                <wp:effectExtent l="0" t="0" r="0" b="0"/>
                <wp:wrapNone/>
                <wp:docPr id="16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755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0FB7B" id="docshape41" o:spid="_x0000_s1026" style="position:absolute;margin-left:891.2pt;margin-top:78.85pt;width:.65pt;height:5.95pt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" fillcolor="#e6e6e6" stroked="f">
                <w10:wrap anchorx="page"/>
              </v:rect>
            </w:pict>
          </mc:Fallback>
        </mc:AlternateContent>
      </w:r>
      <w:r w:rsidRPr="00505825"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87526912" behindDoc="1" locked="0" layoutInCell="1" allowOverlap="1" wp14:anchorId="10149A45" wp14:editId="3B5B0585">
                <wp:simplePos x="0" y="0"/>
                <wp:positionH relativeFrom="page">
                  <wp:posOffset>3846195</wp:posOffset>
                </wp:positionH>
                <wp:positionV relativeFrom="paragraph">
                  <wp:posOffset>1395730</wp:posOffset>
                </wp:positionV>
                <wp:extent cx="8255" cy="76200"/>
                <wp:effectExtent l="0" t="0" r="0" b="0"/>
                <wp:wrapNone/>
                <wp:docPr id="15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7620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D8D84" id="docshape42" o:spid="_x0000_s1026" style="position:absolute;margin-left:302.85pt;margin-top:109.9pt;width:.65pt;height:6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" fillcolor="#e6e6e6" stroked="f">
                <w10:wrap anchorx="page"/>
              </v:rect>
            </w:pict>
          </mc:Fallback>
        </mc:AlternateContent>
      </w:r>
      <w:r w:rsidRPr="00505825"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87527424" behindDoc="1" locked="0" layoutInCell="1" allowOverlap="1" wp14:anchorId="016EF4E7" wp14:editId="445A32D4">
                <wp:simplePos x="0" y="0"/>
                <wp:positionH relativeFrom="page">
                  <wp:posOffset>6412865</wp:posOffset>
                </wp:positionH>
                <wp:positionV relativeFrom="paragraph">
                  <wp:posOffset>2673985</wp:posOffset>
                </wp:positionV>
                <wp:extent cx="3810" cy="37465"/>
                <wp:effectExtent l="0" t="0" r="0" b="0"/>
                <wp:wrapNone/>
                <wp:docPr id="14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" cy="374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8EBDF" id="docshape43" o:spid="_x0000_s1026" style="position:absolute;margin-left:504.95pt;margin-top:210.55pt;width:.3pt;height:2.95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" fillcolor="#e6e6e6" stroked="f">
                <w10:wrap anchorx="page"/>
              </v:rect>
            </w:pict>
          </mc:Fallback>
        </mc:AlternateContent>
      </w:r>
      <w:r w:rsidRPr="00505825"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87527936" behindDoc="1" locked="0" layoutInCell="1" allowOverlap="1" wp14:anchorId="18B5FF5D" wp14:editId="25DA1B54">
                <wp:simplePos x="0" y="0"/>
                <wp:positionH relativeFrom="page">
                  <wp:posOffset>10180320</wp:posOffset>
                </wp:positionH>
                <wp:positionV relativeFrom="paragraph">
                  <wp:posOffset>2706370</wp:posOffset>
                </wp:positionV>
                <wp:extent cx="3810" cy="37465"/>
                <wp:effectExtent l="0" t="0" r="0" b="0"/>
                <wp:wrapNone/>
                <wp:docPr id="13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" cy="374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A6CE9" id="docshape44" o:spid="_x0000_s1026" style="position:absolute;margin-left:801.6pt;margin-top:213.1pt;width:.3pt;height:2.95pt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" fillcolor="#e6e6e6" stroked="f">
                <w10:wrap anchorx="page"/>
              </v:rect>
            </w:pict>
          </mc:Fallback>
        </mc:AlternateContent>
      </w:r>
      <w:r w:rsidRPr="00505825"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87528448" behindDoc="1" locked="0" layoutInCell="1" allowOverlap="1" wp14:anchorId="1912442B" wp14:editId="28D94707">
                <wp:simplePos x="0" y="0"/>
                <wp:positionH relativeFrom="page">
                  <wp:posOffset>7069455</wp:posOffset>
                </wp:positionH>
                <wp:positionV relativeFrom="paragraph">
                  <wp:posOffset>4002405</wp:posOffset>
                </wp:positionV>
                <wp:extent cx="8255" cy="76200"/>
                <wp:effectExtent l="0" t="0" r="0" b="0"/>
                <wp:wrapNone/>
                <wp:docPr id="12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7620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AF608" id="docshape45" o:spid="_x0000_s1026" style="position:absolute;margin-left:556.65pt;margin-top:315.15pt;width:.65pt;height:6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" fillcolor="#e6e6e6" stroked="f">
                <w10:wrap anchorx="page"/>
              </v:rect>
            </w:pict>
          </mc:Fallback>
        </mc:AlternateContent>
      </w:r>
      <w:r w:rsidRPr="00505825"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87528960" behindDoc="1" locked="0" layoutInCell="1" allowOverlap="1" wp14:anchorId="6CCDD922" wp14:editId="020C9DFA">
                <wp:simplePos x="0" y="0"/>
                <wp:positionH relativeFrom="page">
                  <wp:posOffset>7578090</wp:posOffset>
                </wp:positionH>
                <wp:positionV relativeFrom="paragraph">
                  <wp:posOffset>3764280</wp:posOffset>
                </wp:positionV>
                <wp:extent cx="8255" cy="457835"/>
                <wp:effectExtent l="0" t="0" r="0" b="0"/>
                <wp:wrapNone/>
                <wp:docPr id="11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45783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EA20D" id="docshape46" o:spid="_x0000_s1026" style="position:absolute;margin-left:596.7pt;margin-top:296.4pt;width:.65pt;height:36.05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" fillcolor="#e6e6e6" stroked="f">
                <w10:wrap anchorx="page"/>
              </v:rect>
            </w:pict>
          </mc:Fallback>
        </mc:AlternateContent>
      </w:r>
      <w:r w:rsidRPr="00505825"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87529472" behindDoc="1" locked="0" layoutInCell="1" allowOverlap="1" wp14:anchorId="300FD5B1" wp14:editId="18B94084">
                <wp:simplePos x="0" y="0"/>
                <wp:positionH relativeFrom="page">
                  <wp:posOffset>8447405</wp:posOffset>
                </wp:positionH>
                <wp:positionV relativeFrom="paragraph">
                  <wp:posOffset>3764280</wp:posOffset>
                </wp:positionV>
                <wp:extent cx="8255" cy="457835"/>
                <wp:effectExtent l="0" t="0" r="0" b="0"/>
                <wp:wrapNone/>
                <wp:docPr id="10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45783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F0508" id="docshape47" o:spid="_x0000_s1026" style="position:absolute;margin-left:665.15pt;margin-top:296.4pt;width:.65pt;height:36.05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" fillcolor="#e6e6e6" stroked="f">
                <w10:wrap anchorx="page"/>
              </v:rect>
            </w:pict>
          </mc:Fallback>
        </mc:AlternateContent>
      </w:r>
      <w:r w:rsidRPr="00505825"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87529984" behindDoc="1" locked="0" layoutInCell="1" allowOverlap="1" wp14:anchorId="6A85AB8F" wp14:editId="41618C47">
                <wp:simplePos x="0" y="0"/>
                <wp:positionH relativeFrom="page">
                  <wp:posOffset>10836910</wp:posOffset>
                </wp:positionH>
                <wp:positionV relativeFrom="paragraph">
                  <wp:posOffset>3998595</wp:posOffset>
                </wp:positionV>
                <wp:extent cx="8255" cy="76200"/>
                <wp:effectExtent l="0" t="0" r="0" b="0"/>
                <wp:wrapNone/>
                <wp:docPr id="9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7620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374A5" id="docshape48" o:spid="_x0000_s1026" style="position:absolute;margin-left:853.3pt;margin-top:314.85pt;width:.65pt;height:6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" fillcolor="#e6e6e6" stroked="f">
                <w10:wrap anchorx="page"/>
              </v:rect>
            </w:pict>
          </mc:Fallback>
        </mc:AlternateContent>
      </w:r>
      <w:r w:rsidRPr="00505825"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87530496" behindDoc="1" locked="0" layoutInCell="1" allowOverlap="1" wp14:anchorId="251378FF" wp14:editId="3D1D830C">
                <wp:simplePos x="0" y="0"/>
                <wp:positionH relativeFrom="page">
                  <wp:posOffset>1967865</wp:posOffset>
                </wp:positionH>
                <wp:positionV relativeFrom="paragraph">
                  <wp:posOffset>4429760</wp:posOffset>
                </wp:positionV>
                <wp:extent cx="8255" cy="75565"/>
                <wp:effectExtent l="0" t="0" r="0" b="0"/>
                <wp:wrapNone/>
                <wp:docPr id="8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755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334F9" id="docshape49" o:spid="_x0000_s1026" style="position:absolute;margin-left:154.95pt;margin-top:348.8pt;width:.65pt;height:5.9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" fillcolor="#e6e6e6" stroked="f">
                <w10:wrap anchorx="page"/>
              </v:rect>
            </w:pict>
          </mc:Fallback>
        </mc:AlternateContent>
      </w:r>
      <w:r w:rsidRPr="00505825"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87531008" behindDoc="1" locked="0" layoutInCell="1" allowOverlap="1" wp14:anchorId="7715A5A0" wp14:editId="7FB2B23F">
                <wp:simplePos x="0" y="0"/>
                <wp:positionH relativeFrom="page">
                  <wp:posOffset>6692265</wp:posOffset>
                </wp:positionH>
                <wp:positionV relativeFrom="paragraph">
                  <wp:posOffset>4425950</wp:posOffset>
                </wp:positionV>
                <wp:extent cx="8255" cy="75565"/>
                <wp:effectExtent l="0" t="0" r="0" b="0"/>
                <wp:wrapNone/>
                <wp:docPr id="7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755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257D3" id="docshape50" o:spid="_x0000_s1026" style="position:absolute;margin-left:526.95pt;margin-top:348.5pt;width:.65pt;height:5.95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" fillcolor="#e6e6e6" stroked="f">
                <w10:wrap anchorx="page"/>
              </v:rect>
            </w:pict>
          </mc:Fallback>
        </mc:AlternateContent>
      </w:r>
      <w:r w:rsidRPr="00505825"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87531520" behindDoc="1" locked="0" layoutInCell="1" allowOverlap="1" wp14:anchorId="147FE6E9" wp14:editId="7F39DBEE">
                <wp:simplePos x="0" y="0"/>
                <wp:positionH relativeFrom="page">
                  <wp:posOffset>9694545</wp:posOffset>
                </wp:positionH>
                <wp:positionV relativeFrom="paragraph">
                  <wp:posOffset>4438015</wp:posOffset>
                </wp:positionV>
                <wp:extent cx="8255" cy="75565"/>
                <wp:effectExtent l="0" t="0" r="0" b="0"/>
                <wp:wrapNone/>
                <wp:docPr id="6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755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1AF80" id="docshape51" o:spid="_x0000_s1026" style="position:absolute;margin-left:763.35pt;margin-top:349.45pt;width:.65pt;height:5.95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" fillcolor="#e6e6e6" stroked="f">
                <w10:wrap anchorx="page"/>
              </v:rect>
            </w:pict>
          </mc:Fallback>
        </mc:AlternateContent>
      </w:r>
      <w:r w:rsidRPr="00505825"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87532032" behindDoc="1" locked="0" layoutInCell="1" allowOverlap="1" wp14:anchorId="09CA2ED2" wp14:editId="2821C65B">
                <wp:simplePos x="0" y="0"/>
                <wp:positionH relativeFrom="page">
                  <wp:posOffset>1891665</wp:posOffset>
                </wp:positionH>
                <wp:positionV relativeFrom="paragraph">
                  <wp:posOffset>4872990</wp:posOffset>
                </wp:positionV>
                <wp:extent cx="8255" cy="76200"/>
                <wp:effectExtent l="0" t="0" r="0" b="0"/>
                <wp:wrapNone/>
                <wp:docPr id="5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7620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CBC1C" id="docshape52" o:spid="_x0000_s1026" style="position:absolute;margin-left:148.95pt;margin-top:383.7pt;width:.65pt;height:6pt;z-index:-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" fillcolor="#e6e6e6" stroked="f">
                <w10:wrap anchorx="page"/>
              </v:rect>
            </w:pict>
          </mc:Fallback>
        </mc:AlternateContent>
      </w:r>
      <w:r w:rsidRPr="00505825"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87532544" behindDoc="1" locked="0" layoutInCell="1" allowOverlap="1" wp14:anchorId="2C72EE48" wp14:editId="7B049AFB">
                <wp:simplePos x="0" y="0"/>
                <wp:positionH relativeFrom="page">
                  <wp:posOffset>5178425</wp:posOffset>
                </wp:positionH>
                <wp:positionV relativeFrom="paragraph">
                  <wp:posOffset>4634230</wp:posOffset>
                </wp:positionV>
                <wp:extent cx="8255" cy="457835"/>
                <wp:effectExtent l="0" t="0" r="0" b="0"/>
                <wp:wrapNone/>
                <wp:docPr id="4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45783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3B925" id="docshape53" o:spid="_x0000_s1026" style="position:absolute;margin-left:407.75pt;margin-top:364.9pt;width:.65pt;height:36.05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" fillcolor="#e6e6e6" stroked="f">
                <w10:wrap anchorx="page"/>
              </v:rect>
            </w:pict>
          </mc:Fallback>
        </mc:AlternateContent>
      </w:r>
      <w:ins w:id="403" w:author="Marshall" w:date="2021-12-24T10:09:00Z">
        <w:r w:rsidR="006E251E">
          <w:rPr>
            <w:rFonts w:asciiTheme="minorBidi" w:hAnsiTheme="minorBidi" w:cstheme="minorBidi"/>
            <w:color w:val="5B5B5B"/>
            <w:w w:val="107"/>
            <w:sz w:val="32"/>
            <w:szCs w:val="32"/>
          </w:rPr>
          <w:t>Some au</w:t>
        </w:r>
      </w:ins>
      <w:ins w:id="404" w:author="Marshall" w:date="2021-12-24T10:10:00Z">
        <w:r w:rsidR="006E251E">
          <w:rPr>
            <w:rFonts w:asciiTheme="minorBidi" w:hAnsiTheme="minorBidi" w:cstheme="minorBidi"/>
            <w:color w:val="5B5B5B"/>
            <w:w w:val="107"/>
            <w:sz w:val="32"/>
            <w:szCs w:val="32"/>
          </w:rPr>
          <w:t xml:space="preserve">thors </w:t>
        </w:r>
      </w:ins>
      <w:r w:rsidR="00B2583F" w:rsidRPr="00505825">
        <w:rPr>
          <w:rFonts w:asciiTheme="minorBidi" w:hAnsiTheme="minorBidi" w:cstheme="minorBidi"/>
          <w:color w:val="5B5B5B"/>
          <w:w w:val="107"/>
          <w:sz w:val="32"/>
          <w:szCs w:val="32"/>
        </w:rPr>
        <w:t>propose</w:t>
      </w:r>
      <w:r w:rsidR="00B2583F" w:rsidRPr="00505825">
        <w:rPr>
          <w:rFonts w:asciiTheme="minorBidi" w:hAnsiTheme="minorBidi" w:cstheme="minorBidi"/>
          <w:color w:val="5B5B5B"/>
          <w:spacing w:val="-1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spacing w:val="-1"/>
          <w:w w:val="115"/>
          <w:sz w:val="32"/>
          <w:szCs w:val="32"/>
        </w:rPr>
        <w:t>tha</w:t>
      </w:r>
      <w:r w:rsidR="00B2583F" w:rsidRPr="00505825">
        <w:rPr>
          <w:rFonts w:asciiTheme="minorBidi" w:hAnsiTheme="minorBidi" w:cstheme="minorBidi"/>
          <w:color w:val="5B5B5B"/>
          <w:w w:val="115"/>
          <w:sz w:val="32"/>
          <w:szCs w:val="32"/>
        </w:rPr>
        <w:t>t</w:t>
      </w:r>
      <w:r w:rsidR="00B2583F" w:rsidRPr="00505825">
        <w:rPr>
          <w:rFonts w:asciiTheme="minorBidi" w:hAnsiTheme="minorBidi" w:cstheme="minorBidi"/>
          <w:color w:val="5B5B5B"/>
          <w:spacing w:val="9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spacing w:val="-1"/>
          <w:w w:val="96"/>
          <w:sz w:val="32"/>
          <w:szCs w:val="32"/>
        </w:rPr>
        <w:t>i</w:t>
      </w:r>
      <w:r w:rsidR="00B2583F" w:rsidRPr="00505825">
        <w:rPr>
          <w:rFonts w:asciiTheme="minorBidi" w:hAnsiTheme="minorBidi" w:cstheme="minorBidi"/>
          <w:color w:val="5B5B5B"/>
          <w:w w:val="96"/>
          <w:sz w:val="32"/>
          <w:szCs w:val="32"/>
        </w:rPr>
        <w:t>f</w:t>
      </w:r>
      <w:r w:rsidR="00B2583F" w:rsidRPr="00505825">
        <w:rPr>
          <w:rFonts w:asciiTheme="minorBidi" w:hAnsiTheme="minorBidi" w:cstheme="minorBidi"/>
          <w:color w:val="5B5B5B"/>
          <w:spacing w:val="-14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spacing w:val="-1"/>
          <w:w w:val="107"/>
          <w:sz w:val="32"/>
          <w:szCs w:val="32"/>
        </w:rPr>
        <w:t>metatarsu</w:t>
      </w:r>
      <w:r w:rsidR="00B2583F" w:rsidRPr="00505825">
        <w:rPr>
          <w:rFonts w:asciiTheme="minorBidi" w:hAnsiTheme="minorBidi" w:cstheme="minorBidi"/>
          <w:color w:val="5B5B5B"/>
          <w:w w:val="107"/>
          <w:sz w:val="32"/>
          <w:szCs w:val="32"/>
        </w:rPr>
        <w:t>s</w:t>
      </w:r>
      <w:r w:rsidR="00B2583F" w:rsidRPr="00505825">
        <w:rPr>
          <w:rFonts w:asciiTheme="minorBidi" w:hAnsiTheme="minorBidi" w:cstheme="minorBidi"/>
          <w:color w:val="5B5B5B"/>
          <w:spacing w:val="28"/>
          <w:sz w:val="32"/>
          <w:szCs w:val="32"/>
        </w:rPr>
        <w:t xml:space="preserve"> </w:t>
      </w:r>
      <w:proofErr w:type="spellStart"/>
      <w:r w:rsidR="00B2583F" w:rsidRPr="00505825">
        <w:rPr>
          <w:rFonts w:asciiTheme="minorBidi" w:hAnsiTheme="minorBidi" w:cstheme="minorBidi"/>
          <w:color w:val="5B5B5B"/>
          <w:spacing w:val="-1"/>
          <w:w w:val="106"/>
          <w:sz w:val="32"/>
          <w:szCs w:val="32"/>
        </w:rPr>
        <w:t>adductu</w:t>
      </w:r>
      <w:r w:rsidR="00B2583F" w:rsidRPr="00505825">
        <w:rPr>
          <w:rFonts w:asciiTheme="minorBidi" w:hAnsiTheme="minorBidi" w:cstheme="minorBidi"/>
          <w:color w:val="5B5B5B"/>
          <w:w w:val="106"/>
          <w:sz w:val="32"/>
          <w:szCs w:val="32"/>
        </w:rPr>
        <w:t>s</w:t>
      </w:r>
      <w:proofErr w:type="spellEnd"/>
      <w:r w:rsidR="00B2583F" w:rsidRPr="00505825">
        <w:rPr>
          <w:rFonts w:asciiTheme="minorBidi" w:hAnsiTheme="minorBidi" w:cstheme="minorBidi"/>
          <w:color w:val="5B5B5B"/>
          <w:spacing w:val="23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spacing w:val="-13"/>
          <w:w w:val="109"/>
          <w:sz w:val="32"/>
          <w:szCs w:val="32"/>
        </w:rPr>
        <w:t>p</w:t>
      </w:r>
      <w:del w:id="405" w:author="Marshall" w:date="2021-12-24T10:10:00Z">
        <w:r w:rsidR="00B2583F" w:rsidRPr="00505825" w:rsidDel="006E251E">
          <w:rPr>
            <w:rFonts w:asciiTheme="minorBidi" w:hAnsiTheme="minorBidi" w:cstheme="minorBidi"/>
            <w:color w:val="BCBCBC"/>
            <w:spacing w:val="-32"/>
            <w:w w:val="78"/>
            <w:position w:val="7"/>
            <w:sz w:val="32"/>
            <w:szCs w:val="32"/>
          </w:rPr>
          <w:delText>1</w:delText>
        </w:r>
      </w:del>
      <w:r w:rsidR="00B2583F" w:rsidRPr="00505825">
        <w:rPr>
          <w:rFonts w:asciiTheme="minorBidi" w:hAnsiTheme="minorBidi" w:cstheme="minorBidi"/>
          <w:color w:val="5B5B5B"/>
          <w:spacing w:val="-1"/>
          <w:w w:val="108"/>
          <w:sz w:val="32"/>
          <w:szCs w:val="32"/>
        </w:rPr>
        <w:t>ersi</w:t>
      </w:r>
      <w:r w:rsidR="00B2583F" w:rsidRPr="00505825">
        <w:rPr>
          <w:rFonts w:asciiTheme="minorBidi" w:hAnsiTheme="minorBidi" w:cstheme="minorBidi"/>
          <w:color w:val="5B5B5B"/>
          <w:spacing w:val="-23"/>
          <w:w w:val="108"/>
          <w:sz w:val="32"/>
          <w:szCs w:val="32"/>
        </w:rPr>
        <w:t>s</w:t>
      </w:r>
      <w:r w:rsidR="00B2583F" w:rsidRPr="00505825">
        <w:rPr>
          <w:rFonts w:asciiTheme="minorBidi" w:hAnsiTheme="minorBidi" w:cstheme="minorBidi"/>
          <w:color w:val="5B5B5B"/>
          <w:spacing w:val="8"/>
          <w:w w:val="109"/>
          <w:sz w:val="32"/>
          <w:szCs w:val="32"/>
        </w:rPr>
        <w:t>t</w:t>
      </w:r>
      <w:r w:rsidR="00B2583F" w:rsidRPr="00505825">
        <w:rPr>
          <w:rFonts w:asciiTheme="minorBidi" w:hAnsiTheme="minorBidi" w:cstheme="minorBidi"/>
          <w:color w:val="5B5B5B"/>
          <w:w w:val="109"/>
          <w:sz w:val="32"/>
          <w:szCs w:val="32"/>
        </w:rPr>
        <w:t>s</w:t>
      </w:r>
      <w:r w:rsidR="00B2583F" w:rsidRPr="00505825">
        <w:rPr>
          <w:rFonts w:asciiTheme="minorBidi" w:hAnsiTheme="minorBidi" w:cstheme="minorBidi"/>
          <w:color w:val="5B5B5B"/>
          <w:spacing w:val="-18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spacing w:val="-1"/>
          <w:w w:val="113"/>
          <w:sz w:val="32"/>
          <w:szCs w:val="32"/>
        </w:rPr>
        <w:t>int</w:t>
      </w:r>
      <w:r w:rsidR="00B2583F" w:rsidRPr="00505825">
        <w:rPr>
          <w:rFonts w:asciiTheme="minorBidi" w:hAnsiTheme="minorBidi" w:cstheme="minorBidi"/>
          <w:color w:val="5B5B5B"/>
          <w:w w:val="113"/>
          <w:sz w:val="32"/>
          <w:szCs w:val="32"/>
        </w:rPr>
        <w:t>o</w:t>
      </w:r>
      <w:r w:rsidR="00B2583F" w:rsidRPr="00505825">
        <w:rPr>
          <w:rFonts w:asciiTheme="minorBidi" w:hAnsiTheme="minorBidi" w:cstheme="minorBidi"/>
          <w:color w:val="5B5B5B"/>
          <w:spacing w:val="-19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spacing w:val="-1"/>
          <w:w w:val="108"/>
          <w:sz w:val="32"/>
          <w:szCs w:val="32"/>
        </w:rPr>
        <w:t>a</w:t>
      </w:r>
      <w:r w:rsidR="00B2583F" w:rsidRPr="00505825">
        <w:rPr>
          <w:rFonts w:asciiTheme="minorBidi" w:hAnsiTheme="minorBidi" w:cstheme="minorBidi"/>
          <w:color w:val="5B5B5B"/>
          <w:spacing w:val="17"/>
          <w:w w:val="108"/>
          <w:sz w:val="32"/>
          <w:szCs w:val="32"/>
        </w:rPr>
        <w:t>d</w:t>
      </w:r>
      <w:r w:rsidR="00B2583F" w:rsidRPr="00505825">
        <w:rPr>
          <w:rFonts w:asciiTheme="minorBidi" w:hAnsiTheme="minorBidi" w:cstheme="minorBidi"/>
          <w:color w:val="5B5B5B"/>
          <w:w w:val="108"/>
          <w:sz w:val="32"/>
          <w:szCs w:val="32"/>
        </w:rPr>
        <w:t>u</w:t>
      </w:r>
      <w:r w:rsidR="00B2583F" w:rsidRPr="00505825">
        <w:rPr>
          <w:rFonts w:asciiTheme="minorBidi" w:hAnsiTheme="minorBidi" w:cstheme="minorBidi"/>
          <w:color w:val="5B5B5B"/>
          <w:spacing w:val="-3"/>
          <w:w w:val="108"/>
          <w:sz w:val="32"/>
          <w:szCs w:val="32"/>
        </w:rPr>
        <w:t>l</w:t>
      </w:r>
      <w:r w:rsidR="00B2583F" w:rsidRPr="00505825">
        <w:rPr>
          <w:rFonts w:asciiTheme="minorBidi" w:hAnsiTheme="minorBidi" w:cstheme="minorBidi"/>
          <w:color w:val="5B5B5B"/>
          <w:spacing w:val="13"/>
          <w:w w:val="108"/>
          <w:sz w:val="32"/>
          <w:szCs w:val="32"/>
        </w:rPr>
        <w:t>t</w:t>
      </w:r>
      <w:r w:rsidR="00B2583F" w:rsidRPr="00505825">
        <w:rPr>
          <w:rFonts w:asciiTheme="minorBidi" w:hAnsiTheme="minorBidi" w:cstheme="minorBidi"/>
          <w:color w:val="5B5B5B"/>
          <w:spacing w:val="-4"/>
          <w:w w:val="108"/>
          <w:sz w:val="32"/>
          <w:szCs w:val="32"/>
        </w:rPr>
        <w:t>h</w:t>
      </w:r>
      <w:del w:id="406" w:author="Marshall" w:date="2021-12-24T10:10:00Z">
        <w:r w:rsidR="00B2583F" w:rsidRPr="00505825" w:rsidDel="006E251E">
          <w:rPr>
            <w:rFonts w:asciiTheme="minorBidi" w:hAnsiTheme="minorBidi" w:cstheme="minorBidi"/>
            <w:color w:val="BCBCBC"/>
            <w:w w:val="31"/>
            <w:position w:val="6"/>
            <w:sz w:val="32"/>
            <w:szCs w:val="32"/>
          </w:rPr>
          <w:delText>1</w:delText>
        </w:r>
        <w:r w:rsidR="00B2583F" w:rsidRPr="00505825" w:rsidDel="006E251E">
          <w:rPr>
            <w:rFonts w:asciiTheme="minorBidi" w:hAnsiTheme="minorBidi" w:cstheme="minorBidi"/>
            <w:color w:val="BCBCBC"/>
            <w:spacing w:val="-7"/>
            <w:position w:val="6"/>
            <w:sz w:val="32"/>
            <w:szCs w:val="32"/>
          </w:rPr>
          <w:delText xml:space="preserve"> </w:delText>
        </w:r>
      </w:del>
      <w:r w:rsidR="00B2583F" w:rsidRPr="00505825">
        <w:rPr>
          <w:rFonts w:asciiTheme="minorBidi" w:hAnsiTheme="minorBidi" w:cstheme="minorBidi"/>
          <w:color w:val="5B5B5B"/>
          <w:w w:val="107"/>
          <w:sz w:val="32"/>
          <w:szCs w:val="32"/>
        </w:rPr>
        <w:t>ood</w:t>
      </w:r>
      <w:ins w:id="407" w:author="Marshall" w:date="2021-12-24T10:10:00Z">
        <w:r w:rsidR="006E251E">
          <w:rPr>
            <w:rFonts w:asciiTheme="minorBidi" w:hAnsiTheme="minorBidi" w:cstheme="minorBidi"/>
            <w:color w:val="5B5B5B"/>
            <w:w w:val="107"/>
            <w:sz w:val="32"/>
            <w:szCs w:val="32"/>
          </w:rPr>
          <w:t>,</w:t>
        </w:r>
      </w:ins>
      <w:r w:rsidR="00B2583F" w:rsidRPr="00505825">
        <w:rPr>
          <w:rFonts w:asciiTheme="minorBidi" w:hAnsiTheme="minorBidi" w:cstheme="minorBidi"/>
          <w:color w:val="5B5B5B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444444"/>
          <w:spacing w:val="-1"/>
          <w:w w:val="107"/>
          <w:sz w:val="32"/>
          <w:szCs w:val="32"/>
        </w:rPr>
        <w:t>i</w:t>
      </w:r>
      <w:r w:rsidR="00B2583F" w:rsidRPr="00505825">
        <w:rPr>
          <w:rFonts w:asciiTheme="minorBidi" w:hAnsiTheme="minorBidi" w:cstheme="minorBidi"/>
          <w:color w:val="444444"/>
          <w:w w:val="107"/>
          <w:sz w:val="32"/>
          <w:szCs w:val="32"/>
        </w:rPr>
        <w:t>t</w:t>
      </w:r>
      <w:r w:rsidR="00B2583F" w:rsidRPr="00505825">
        <w:rPr>
          <w:rFonts w:asciiTheme="minorBidi" w:hAnsiTheme="minorBidi" w:cstheme="minorBidi"/>
          <w:color w:val="444444"/>
          <w:spacing w:val="16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spacing w:val="-1"/>
          <w:w w:val="103"/>
          <w:sz w:val="32"/>
          <w:szCs w:val="32"/>
        </w:rPr>
        <w:t>ca</w:t>
      </w:r>
      <w:r w:rsidR="00B2583F" w:rsidRPr="00505825">
        <w:rPr>
          <w:rFonts w:asciiTheme="minorBidi" w:hAnsiTheme="minorBidi" w:cstheme="minorBidi"/>
          <w:color w:val="5B5B5B"/>
          <w:w w:val="103"/>
          <w:sz w:val="32"/>
          <w:szCs w:val="32"/>
        </w:rPr>
        <w:t>n</w:t>
      </w:r>
      <w:r w:rsidR="00B2583F" w:rsidRPr="00505825">
        <w:rPr>
          <w:rFonts w:asciiTheme="minorBidi" w:hAnsiTheme="minorBidi" w:cstheme="minorBidi"/>
          <w:color w:val="5B5B5B"/>
          <w:spacing w:val="-22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spacing w:val="-1"/>
          <w:w w:val="105"/>
          <w:sz w:val="32"/>
          <w:szCs w:val="32"/>
        </w:rPr>
        <w:t>l</w:t>
      </w:r>
      <w:ins w:id="408" w:author="Marshall" w:date="2021-12-24T10:10:00Z">
        <w:r w:rsidR="006E251E">
          <w:rPr>
            <w:rFonts w:asciiTheme="minorBidi" w:hAnsiTheme="minorBidi" w:cstheme="minorBidi"/>
            <w:color w:val="5B5B5B"/>
            <w:spacing w:val="-1"/>
            <w:w w:val="105"/>
            <w:sz w:val="32"/>
            <w:szCs w:val="32"/>
          </w:rPr>
          <w:t>ead to the development of</w:t>
        </w:r>
      </w:ins>
      <w:del w:id="409" w:author="Marshall" w:date="2021-12-24T10:11:00Z">
        <w:r w:rsidR="00B2583F" w:rsidRPr="00505825" w:rsidDel="006E251E">
          <w:rPr>
            <w:rFonts w:asciiTheme="minorBidi" w:hAnsiTheme="minorBidi" w:cstheme="minorBidi"/>
            <w:color w:val="5B5B5B"/>
            <w:spacing w:val="-1"/>
            <w:w w:val="105"/>
            <w:sz w:val="32"/>
            <w:szCs w:val="32"/>
          </w:rPr>
          <w:delText>ea</w:delText>
        </w:r>
        <w:r w:rsidR="00B2583F" w:rsidRPr="00505825" w:rsidDel="006E251E">
          <w:rPr>
            <w:rFonts w:asciiTheme="minorBidi" w:hAnsiTheme="minorBidi" w:cstheme="minorBidi"/>
            <w:color w:val="5B5B5B"/>
            <w:w w:val="105"/>
            <w:sz w:val="32"/>
            <w:szCs w:val="32"/>
          </w:rPr>
          <w:delText>d</w:delText>
        </w:r>
        <w:r w:rsidR="00B2583F" w:rsidRPr="00505825" w:rsidDel="006E251E">
          <w:rPr>
            <w:rFonts w:asciiTheme="minorBidi" w:hAnsiTheme="minorBidi" w:cstheme="minorBidi"/>
            <w:color w:val="5B5B5B"/>
            <w:spacing w:val="-4"/>
            <w:sz w:val="32"/>
            <w:szCs w:val="32"/>
          </w:rPr>
          <w:delText xml:space="preserve"> </w:delText>
        </w:r>
        <w:r w:rsidR="00B2583F" w:rsidRPr="00505825" w:rsidDel="006E251E">
          <w:rPr>
            <w:rFonts w:asciiTheme="minorBidi" w:hAnsiTheme="minorBidi" w:cstheme="minorBidi"/>
            <w:color w:val="5B5B5B"/>
            <w:spacing w:val="-1"/>
            <w:w w:val="104"/>
            <w:sz w:val="32"/>
            <w:szCs w:val="32"/>
          </w:rPr>
          <w:delText xml:space="preserve">to </w:delText>
        </w:r>
      </w:del>
      <w:del w:id="410" w:author="Marshall" w:date="2021-12-24T10:10:00Z">
        <w:r w:rsidR="00B2583F" w:rsidRPr="00505825" w:rsidDel="006E251E">
          <w:rPr>
            <w:rFonts w:asciiTheme="minorBidi" w:hAnsiTheme="minorBidi" w:cstheme="minorBidi"/>
            <w:color w:val="5B5B5B"/>
            <w:spacing w:val="-1"/>
            <w:w w:val="104"/>
            <w:sz w:val="32"/>
            <w:szCs w:val="32"/>
          </w:rPr>
          <w:delText>th</w:delText>
        </w:r>
        <w:r w:rsidR="00B2583F" w:rsidRPr="00505825" w:rsidDel="006E251E">
          <w:rPr>
            <w:rFonts w:asciiTheme="minorBidi" w:hAnsiTheme="minorBidi" w:cstheme="minorBidi"/>
            <w:color w:val="5B5B5B"/>
            <w:w w:val="104"/>
            <w:sz w:val="32"/>
            <w:szCs w:val="32"/>
          </w:rPr>
          <w:delText>e</w:delText>
        </w:r>
        <w:r w:rsidR="00B2583F" w:rsidRPr="00505825" w:rsidDel="006E251E">
          <w:rPr>
            <w:rFonts w:asciiTheme="minorBidi" w:hAnsiTheme="minorBidi" w:cstheme="minorBidi"/>
            <w:color w:val="5B5B5B"/>
            <w:spacing w:val="62"/>
            <w:sz w:val="32"/>
            <w:szCs w:val="32"/>
          </w:rPr>
          <w:delText xml:space="preserve"> </w:delText>
        </w:r>
        <w:r w:rsidR="00B2583F" w:rsidRPr="00505825" w:rsidDel="006E251E">
          <w:rPr>
            <w:rFonts w:asciiTheme="minorBidi" w:hAnsiTheme="minorBidi" w:cstheme="minorBidi"/>
            <w:color w:val="444444"/>
            <w:spacing w:val="6"/>
            <w:w w:val="109"/>
            <w:sz w:val="32"/>
            <w:szCs w:val="32"/>
          </w:rPr>
          <w:delText>d</w:delText>
        </w:r>
        <w:r w:rsidR="00B2583F" w:rsidRPr="00505825" w:rsidDel="006E251E">
          <w:rPr>
            <w:rFonts w:asciiTheme="minorBidi" w:hAnsiTheme="minorBidi" w:cstheme="minorBidi"/>
            <w:color w:val="BCBCBC"/>
            <w:spacing w:val="-25"/>
            <w:w w:val="78"/>
            <w:position w:val="6"/>
            <w:sz w:val="32"/>
            <w:szCs w:val="32"/>
          </w:rPr>
          <w:delText>1</w:delText>
        </w:r>
        <w:r w:rsidR="00B2583F" w:rsidRPr="00505825" w:rsidDel="006E251E">
          <w:rPr>
            <w:rFonts w:asciiTheme="minorBidi" w:hAnsiTheme="minorBidi" w:cstheme="minorBidi"/>
            <w:color w:val="6E6E6E"/>
            <w:spacing w:val="-1"/>
            <w:w w:val="110"/>
            <w:sz w:val="32"/>
            <w:szCs w:val="32"/>
          </w:rPr>
          <w:delText>eve</w:delText>
        </w:r>
        <w:r w:rsidR="00B2583F" w:rsidRPr="00505825" w:rsidDel="006E251E">
          <w:rPr>
            <w:rFonts w:asciiTheme="minorBidi" w:hAnsiTheme="minorBidi" w:cstheme="minorBidi"/>
            <w:color w:val="6E6E6E"/>
            <w:spacing w:val="-78"/>
            <w:w w:val="110"/>
            <w:sz w:val="32"/>
            <w:szCs w:val="32"/>
          </w:rPr>
          <w:delText>l</w:delText>
        </w:r>
        <w:r w:rsidR="00B2583F" w:rsidRPr="00505825" w:rsidDel="006E251E">
          <w:rPr>
            <w:rFonts w:asciiTheme="minorBidi" w:hAnsiTheme="minorBidi" w:cstheme="minorBidi"/>
            <w:color w:val="BCBCBC"/>
            <w:spacing w:val="-23"/>
            <w:w w:val="78"/>
            <w:position w:val="6"/>
            <w:sz w:val="32"/>
            <w:szCs w:val="32"/>
          </w:rPr>
          <w:delText>1</w:delText>
        </w:r>
      </w:del>
      <w:del w:id="411" w:author="Marshall" w:date="2021-12-24T10:11:00Z">
        <w:r w:rsidR="00B2583F" w:rsidRPr="00505825" w:rsidDel="006E251E">
          <w:rPr>
            <w:rFonts w:asciiTheme="minorBidi" w:hAnsiTheme="minorBidi" w:cstheme="minorBidi"/>
            <w:color w:val="5B5B5B"/>
            <w:spacing w:val="21"/>
            <w:w w:val="101"/>
            <w:sz w:val="32"/>
            <w:szCs w:val="32"/>
          </w:rPr>
          <w:delText>o</w:delText>
        </w:r>
        <w:r w:rsidR="00B2583F" w:rsidRPr="00505825" w:rsidDel="006E251E">
          <w:rPr>
            <w:rFonts w:asciiTheme="minorBidi" w:hAnsiTheme="minorBidi" w:cstheme="minorBidi"/>
            <w:color w:val="5B5B5B"/>
            <w:w w:val="109"/>
            <w:sz w:val="32"/>
            <w:szCs w:val="32"/>
          </w:rPr>
          <w:delText>p</w:delText>
        </w:r>
        <w:r w:rsidR="00B2583F" w:rsidRPr="00505825" w:rsidDel="006E251E">
          <w:rPr>
            <w:rFonts w:asciiTheme="minorBidi" w:hAnsiTheme="minorBidi" w:cstheme="minorBidi"/>
            <w:color w:val="5B5B5B"/>
            <w:spacing w:val="-4"/>
            <w:w w:val="109"/>
            <w:sz w:val="32"/>
            <w:szCs w:val="32"/>
          </w:rPr>
          <w:delText>m</w:delText>
        </w:r>
        <w:r w:rsidR="00B2583F" w:rsidRPr="00505825" w:rsidDel="006E251E">
          <w:rPr>
            <w:rFonts w:asciiTheme="minorBidi" w:hAnsiTheme="minorBidi" w:cstheme="minorBidi"/>
            <w:color w:val="5B5B5B"/>
            <w:spacing w:val="18"/>
            <w:w w:val="105"/>
            <w:sz w:val="32"/>
            <w:szCs w:val="32"/>
          </w:rPr>
          <w:delText>e</w:delText>
        </w:r>
        <w:r w:rsidR="00B2583F" w:rsidRPr="00505825" w:rsidDel="006E251E">
          <w:rPr>
            <w:rFonts w:asciiTheme="minorBidi" w:hAnsiTheme="minorBidi" w:cstheme="minorBidi"/>
            <w:color w:val="5B5B5B"/>
            <w:spacing w:val="8"/>
            <w:w w:val="105"/>
            <w:sz w:val="32"/>
            <w:szCs w:val="32"/>
          </w:rPr>
          <w:delText>n</w:delText>
        </w:r>
        <w:r w:rsidR="00B2583F" w:rsidRPr="00505825" w:rsidDel="006E251E">
          <w:rPr>
            <w:rFonts w:asciiTheme="minorBidi" w:hAnsiTheme="minorBidi" w:cstheme="minorBidi"/>
            <w:color w:val="5B5B5B"/>
            <w:w w:val="105"/>
            <w:sz w:val="32"/>
            <w:szCs w:val="32"/>
          </w:rPr>
          <w:delText>t</w:delText>
        </w:r>
      </w:del>
      <w:r w:rsidR="00B2583F" w:rsidRPr="00505825">
        <w:rPr>
          <w:rFonts w:asciiTheme="minorBidi" w:hAnsiTheme="minorBidi" w:cstheme="minorBidi"/>
          <w:color w:val="5B5B5B"/>
          <w:spacing w:val="21"/>
          <w:sz w:val="32"/>
          <w:szCs w:val="32"/>
        </w:rPr>
        <w:t xml:space="preserve"> </w:t>
      </w:r>
      <w:proofErr w:type="spellStart"/>
      <w:r w:rsidR="00B2583F" w:rsidRPr="00505825">
        <w:rPr>
          <w:rFonts w:asciiTheme="minorBidi" w:hAnsiTheme="minorBidi" w:cstheme="minorBidi"/>
          <w:color w:val="5B5B5B"/>
          <w:w w:val="113"/>
          <w:sz w:val="32"/>
          <w:szCs w:val="32"/>
        </w:rPr>
        <w:t>of</w:t>
      </w:r>
      <w:proofErr w:type="spellEnd"/>
      <w:ins w:id="412" w:author="Marshall" w:date="2021-12-24T10:11:00Z">
        <w:r w:rsidR="006E251E">
          <w:rPr>
            <w:rFonts w:asciiTheme="minorBidi" w:hAnsiTheme="minorBidi" w:cstheme="minorBidi"/>
            <w:color w:val="5B5B5B"/>
            <w:w w:val="113"/>
            <w:sz w:val="32"/>
            <w:szCs w:val="32"/>
          </w:rPr>
          <w:t xml:space="preserve"> </w:t>
        </w:r>
      </w:ins>
      <w:r w:rsidR="00B2583F" w:rsidRPr="00505825">
        <w:rPr>
          <w:rFonts w:asciiTheme="minorBidi" w:hAnsiTheme="minorBidi" w:cstheme="minorBidi"/>
          <w:color w:val="5B5B5B"/>
          <w:w w:val="113"/>
          <w:sz w:val="32"/>
          <w:szCs w:val="32"/>
        </w:rPr>
        <w:t>hallux</w:t>
      </w:r>
      <w:r w:rsidR="00B2583F" w:rsidRPr="00505825">
        <w:rPr>
          <w:rFonts w:asciiTheme="minorBidi" w:hAnsiTheme="minorBidi" w:cstheme="minorBidi"/>
          <w:color w:val="5B5B5B"/>
          <w:spacing w:val="-22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w w:val="102"/>
          <w:sz w:val="32"/>
          <w:szCs w:val="32"/>
        </w:rPr>
        <w:t>v</w:t>
      </w:r>
      <w:ins w:id="413" w:author="Marshall" w:date="2021-12-24T10:11:00Z">
        <w:r w:rsidR="006E251E">
          <w:rPr>
            <w:rFonts w:asciiTheme="minorBidi" w:hAnsiTheme="minorBidi" w:cstheme="minorBidi"/>
            <w:color w:val="5B5B5B"/>
            <w:w w:val="102"/>
            <w:sz w:val="32"/>
            <w:szCs w:val="32"/>
          </w:rPr>
          <w:t>al</w:t>
        </w:r>
      </w:ins>
      <w:del w:id="414" w:author="Marshall" w:date="2021-12-24T10:11:00Z">
        <w:r w:rsidR="00B2583F" w:rsidRPr="00505825" w:rsidDel="006E251E">
          <w:rPr>
            <w:rFonts w:asciiTheme="minorBidi" w:hAnsiTheme="minorBidi" w:cstheme="minorBidi"/>
            <w:color w:val="5B5B5B"/>
            <w:w w:val="102"/>
            <w:sz w:val="32"/>
            <w:szCs w:val="32"/>
          </w:rPr>
          <w:delText>a</w:delText>
        </w:r>
        <w:r w:rsidR="00B2583F" w:rsidRPr="00505825" w:rsidDel="006E251E">
          <w:rPr>
            <w:rFonts w:asciiTheme="minorBidi" w:hAnsiTheme="minorBidi" w:cstheme="minorBidi"/>
            <w:color w:val="5B5B5B"/>
            <w:w w:val="102"/>
            <w:sz w:val="32"/>
            <w:szCs w:val="32"/>
          </w:rPr>
          <w:delText>]</w:delText>
        </w:r>
      </w:del>
      <w:r w:rsidR="00B2583F" w:rsidRPr="00505825">
        <w:rPr>
          <w:rFonts w:asciiTheme="minorBidi" w:hAnsiTheme="minorBidi" w:cstheme="minorBidi"/>
          <w:color w:val="5B5B5B"/>
          <w:w w:val="102"/>
          <w:sz w:val="32"/>
          <w:szCs w:val="32"/>
        </w:rPr>
        <w:t>gus,</w:t>
      </w:r>
      <w:r w:rsidR="00B2583F" w:rsidRPr="00505825">
        <w:rPr>
          <w:rFonts w:asciiTheme="minorBidi" w:hAnsiTheme="minorBidi" w:cstheme="minorBidi"/>
          <w:color w:val="5B5B5B"/>
          <w:spacing w:val="19"/>
          <w:sz w:val="32"/>
          <w:szCs w:val="32"/>
        </w:rPr>
        <w:t xml:space="preserve"> </w:t>
      </w:r>
      <w:proofErr w:type="spellStart"/>
      <w:r w:rsidR="00B2583F" w:rsidRPr="00505825">
        <w:rPr>
          <w:rFonts w:asciiTheme="minorBidi" w:hAnsiTheme="minorBidi" w:cstheme="minorBidi"/>
          <w:color w:val="5B5B5B"/>
          <w:spacing w:val="-1"/>
          <w:w w:val="105"/>
          <w:sz w:val="32"/>
          <w:szCs w:val="32"/>
        </w:rPr>
        <w:t>skewfoo</w:t>
      </w:r>
      <w:r w:rsidR="00B2583F" w:rsidRPr="00505825">
        <w:rPr>
          <w:rFonts w:asciiTheme="minorBidi" w:hAnsiTheme="minorBidi" w:cstheme="minorBidi"/>
          <w:color w:val="5B5B5B"/>
          <w:w w:val="105"/>
          <w:sz w:val="32"/>
          <w:szCs w:val="32"/>
        </w:rPr>
        <w:t>t</w:t>
      </w:r>
      <w:proofErr w:type="spellEnd"/>
      <w:r w:rsidR="00B2583F" w:rsidRPr="00505825">
        <w:rPr>
          <w:rFonts w:asciiTheme="minorBidi" w:hAnsiTheme="minorBidi" w:cstheme="minorBidi"/>
          <w:color w:val="5B5B5B"/>
          <w:spacing w:val="19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w w:val="109"/>
          <w:sz w:val="32"/>
          <w:szCs w:val="32"/>
        </w:rPr>
        <w:t>or</w:t>
      </w:r>
      <w:r w:rsidR="00B2583F" w:rsidRPr="00505825">
        <w:rPr>
          <w:rFonts w:asciiTheme="minorBidi" w:hAnsiTheme="minorBidi" w:cstheme="minorBidi"/>
          <w:color w:val="5B5B5B"/>
          <w:spacing w:val="-7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444444"/>
          <w:w w:val="111"/>
          <w:sz w:val="32"/>
          <w:szCs w:val="32"/>
        </w:rPr>
        <w:t>hammer</w:t>
      </w:r>
      <w:r w:rsidR="00B2583F" w:rsidRPr="00505825">
        <w:rPr>
          <w:rFonts w:asciiTheme="minorBidi" w:hAnsiTheme="minorBidi" w:cstheme="minorBidi"/>
          <w:color w:val="444444"/>
          <w:spacing w:val="10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spacing w:val="-1"/>
          <w:w w:val="106"/>
          <w:sz w:val="32"/>
          <w:szCs w:val="32"/>
        </w:rPr>
        <w:t>toes</w:t>
      </w:r>
      <w:r w:rsidR="00B2583F" w:rsidRPr="00505825">
        <w:rPr>
          <w:rFonts w:asciiTheme="minorBidi" w:hAnsiTheme="minorBidi" w:cstheme="minorBidi"/>
          <w:color w:val="5B5B5B"/>
          <w:w w:val="106"/>
          <w:sz w:val="32"/>
          <w:szCs w:val="32"/>
        </w:rPr>
        <w:t>,</w:t>
      </w:r>
      <w:r w:rsidR="00B2583F" w:rsidRPr="00505825">
        <w:rPr>
          <w:rFonts w:asciiTheme="minorBidi" w:hAnsiTheme="minorBidi" w:cstheme="minorBidi"/>
          <w:color w:val="5B5B5B"/>
          <w:spacing w:val="23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spacing w:val="-1"/>
          <w:w w:val="107"/>
          <w:sz w:val="32"/>
          <w:szCs w:val="32"/>
        </w:rPr>
        <w:t>in</w:t>
      </w:r>
      <w:ins w:id="415" w:author="Marshall" w:date="2021-12-24T10:11:00Z">
        <w:r w:rsidR="006E251E">
          <w:rPr>
            <w:rFonts w:asciiTheme="minorBidi" w:hAnsiTheme="minorBidi" w:cstheme="minorBidi"/>
            <w:color w:val="5B5B5B"/>
            <w:spacing w:val="-1"/>
            <w:w w:val="107"/>
            <w:sz w:val="32"/>
            <w:szCs w:val="32"/>
          </w:rPr>
          <w:t>-</w:t>
        </w:r>
      </w:ins>
      <w:r w:rsidR="00B2583F" w:rsidRPr="00505825">
        <w:rPr>
          <w:rFonts w:asciiTheme="minorBidi" w:hAnsiTheme="minorBidi" w:cstheme="minorBidi"/>
          <w:color w:val="5B5B5B"/>
          <w:spacing w:val="-1"/>
          <w:w w:val="107"/>
          <w:sz w:val="32"/>
          <w:szCs w:val="32"/>
        </w:rPr>
        <w:t>toeing, i</w:t>
      </w:r>
      <w:ins w:id="416" w:author="Marshall" w:date="2021-12-24T10:11:00Z">
        <w:r w:rsidR="006E251E">
          <w:rPr>
            <w:rFonts w:asciiTheme="minorBidi" w:hAnsiTheme="minorBidi" w:cstheme="minorBidi"/>
            <w:color w:val="5B5B5B"/>
            <w:spacing w:val="-1"/>
            <w:w w:val="107"/>
            <w:sz w:val="32"/>
            <w:szCs w:val="32"/>
          </w:rPr>
          <w:t>ncreased</w:t>
        </w:r>
      </w:ins>
      <w:del w:id="417" w:author="Marshall" w:date="2021-12-24T10:11:00Z">
        <w:r w:rsidR="00B2583F" w:rsidRPr="00505825" w:rsidDel="006E251E">
          <w:rPr>
            <w:rFonts w:asciiTheme="minorBidi" w:hAnsiTheme="minorBidi" w:cstheme="minorBidi"/>
            <w:color w:val="5B5B5B"/>
            <w:spacing w:val="16"/>
            <w:w w:val="107"/>
            <w:sz w:val="32"/>
            <w:szCs w:val="32"/>
          </w:rPr>
          <w:delText>n</w:delText>
        </w:r>
        <w:r w:rsidR="00B2583F" w:rsidRPr="00505825" w:rsidDel="006E251E">
          <w:rPr>
            <w:rFonts w:asciiTheme="minorBidi" w:hAnsiTheme="minorBidi" w:cstheme="minorBidi"/>
            <w:color w:val="5B5B5B"/>
            <w:spacing w:val="-1"/>
            <w:w w:val="110"/>
            <w:sz w:val="32"/>
            <w:szCs w:val="32"/>
          </w:rPr>
          <w:delText>c</w:delText>
        </w:r>
        <w:r w:rsidR="00B2583F" w:rsidRPr="00505825" w:rsidDel="006E251E">
          <w:rPr>
            <w:rFonts w:asciiTheme="minorBidi" w:hAnsiTheme="minorBidi" w:cstheme="minorBidi"/>
            <w:color w:val="5B5B5B"/>
            <w:spacing w:val="-6"/>
            <w:w w:val="110"/>
            <w:sz w:val="32"/>
            <w:szCs w:val="32"/>
          </w:rPr>
          <w:delText>r</w:delText>
        </w:r>
        <w:r w:rsidR="00B2583F" w:rsidRPr="00505825" w:rsidDel="006E251E">
          <w:rPr>
            <w:rFonts w:asciiTheme="minorBidi" w:hAnsiTheme="minorBidi" w:cstheme="minorBidi"/>
            <w:color w:val="5B5B5B"/>
            <w:spacing w:val="-2"/>
            <w:w w:val="110"/>
            <w:sz w:val="32"/>
            <w:szCs w:val="32"/>
          </w:rPr>
          <w:delText>e</w:delText>
        </w:r>
        <w:r w:rsidR="00B2583F" w:rsidRPr="00505825" w:rsidDel="006E251E">
          <w:rPr>
            <w:rFonts w:asciiTheme="minorBidi" w:hAnsiTheme="minorBidi" w:cstheme="minorBidi"/>
            <w:color w:val="5B5B5B"/>
            <w:spacing w:val="-1"/>
            <w:w w:val="108"/>
            <w:sz w:val="32"/>
            <w:szCs w:val="32"/>
          </w:rPr>
          <w:delText>a</w:delText>
        </w:r>
        <w:r w:rsidR="00B2583F" w:rsidRPr="00505825" w:rsidDel="006E251E">
          <w:rPr>
            <w:rFonts w:asciiTheme="minorBidi" w:hAnsiTheme="minorBidi" w:cstheme="minorBidi"/>
            <w:color w:val="5B5B5B"/>
            <w:spacing w:val="9"/>
            <w:w w:val="108"/>
            <w:sz w:val="32"/>
            <w:szCs w:val="32"/>
          </w:rPr>
          <w:delText>s</w:delText>
        </w:r>
        <w:r w:rsidR="00B2583F" w:rsidRPr="00505825" w:rsidDel="006E251E">
          <w:rPr>
            <w:rFonts w:asciiTheme="minorBidi" w:hAnsiTheme="minorBidi" w:cstheme="minorBidi"/>
            <w:color w:val="5B5B5B"/>
            <w:spacing w:val="-41"/>
            <w:w w:val="110"/>
            <w:sz w:val="32"/>
            <w:szCs w:val="32"/>
          </w:rPr>
          <w:delText>e</w:delText>
        </w:r>
        <w:r w:rsidR="00B2583F" w:rsidRPr="00505825" w:rsidDel="006E251E">
          <w:rPr>
            <w:rFonts w:asciiTheme="minorBidi" w:hAnsiTheme="minorBidi" w:cstheme="minorBidi"/>
            <w:color w:val="BCBCBC"/>
            <w:w w:val="31"/>
            <w:position w:val="7"/>
            <w:sz w:val="32"/>
            <w:szCs w:val="32"/>
          </w:rPr>
          <w:delText>1</w:delText>
        </w:r>
        <w:r w:rsidR="00B2583F" w:rsidRPr="00505825" w:rsidDel="006E251E">
          <w:rPr>
            <w:rFonts w:asciiTheme="minorBidi" w:hAnsiTheme="minorBidi" w:cstheme="minorBidi"/>
            <w:color w:val="BCBCBC"/>
            <w:spacing w:val="-3"/>
            <w:position w:val="7"/>
            <w:sz w:val="32"/>
            <w:szCs w:val="32"/>
          </w:rPr>
          <w:delText xml:space="preserve"> </w:delText>
        </w:r>
        <w:r w:rsidR="00B2583F" w:rsidRPr="00505825" w:rsidDel="006E251E">
          <w:rPr>
            <w:rFonts w:asciiTheme="minorBidi" w:hAnsiTheme="minorBidi" w:cstheme="minorBidi"/>
            <w:color w:val="5B5B5B"/>
            <w:w w:val="109"/>
            <w:sz w:val="32"/>
            <w:szCs w:val="32"/>
          </w:rPr>
          <w:delText>d</w:delText>
        </w:r>
      </w:del>
      <w:r w:rsidR="00B2583F" w:rsidRPr="00505825">
        <w:rPr>
          <w:rFonts w:asciiTheme="minorBidi" w:hAnsiTheme="minorBidi" w:cstheme="minorBidi"/>
          <w:color w:val="5B5B5B"/>
          <w:spacing w:val="-14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spacing w:val="-1"/>
          <w:w w:val="109"/>
          <w:sz w:val="32"/>
          <w:szCs w:val="32"/>
        </w:rPr>
        <w:t>media</w:t>
      </w:r>
      <w:r w:rsidR="00B2583F" w:rsidRPr="00505825">
        <w:rPr>
          <w:rFonts w:asciiTheme="minorBidi" w:hAnsiTheme="minorBidi" w:cstheme="minorBidi"/>
          <w:color w:val="5B5B5B"/>
          <w:w w:val="109"/>
          <w:sz w:val="32"/>
          <w:szCs w:val="32"/>
        </w:rPr>
        <w:t>l</w:t>
      </w:r>
      <w:r w:rsidR="00B2583F" w:rsidRPr="00505825">
        <w:rPr>
          <w:rFonts w:asciiTheme="minorBidi" w:hAnsiTheme="minorBidi" w:cstheme="minorBidi"/>
          <w:color w:val="5B5B5B"/>
          <w:spacing w:val="-5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spacing w:val="-1"/>
          <w:w w:val="108"/>
          <w:sz w:val="32"/>
          <w:szCs w:val="32"/>
        </w:rPr>
        <w:t>tibia</w:t>
      </w:r>
      <w:r w:rsidR="00B2583F" w:rsidRPr="00505825">
        <w:rPr>
          <w:rFonts w:asciiTheme="minorBidi" w:hAnsiTheme="minorBidi" w:cstheme="minorBidi"/>
          <w:color w:val="5B5B5B"/>
          <w:w w:val="108"/>
          <w:sz w:val="32"/>
          <w:szCs w:val="32"/>
        </w:rPr>
        <w:t>l</w:t>
      </w:r>
      <w:r w:rsidR="00B2583F" w:rsidRPr="00505825">
        <w:rPr>
          <w:rFonts w:asciiTheme="minorBidi" w:hAnsiTheme="minorBidi" w:cstheme="minorBidi"/>
          <w:color w:val="5B5B5B"/>
          <w:spacing w:val="-10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spacing w:val="24"/>
          <w:w w:val="108"/>
          <w:sz w:val="32"/>
          <w:szCs w:val="32"/>
        </w:rPr>
        <w:t>t</w:t>
      </w:r>
      <w:r w:rsidR="00B2583F" w:rsidRPr="00505825">
        <w:rPr>
          <w:rFonts w:asciiTheme="minorBidi" w:hAnsiTheme="minorBidi" w:cstheme="minorBidi"/>
          <w:color w:val="5B5B5B"/>
          <w:spacing w:val="17"/>
          <w:w w:val="108"/>
          <w:sz w:val="32"/>
          <w:szCs w:val="32"/>
        </w:rPr>
        <w:t>o</w:t>
      </w:r>
      <w:r w:rsidR="00B2583F" w:rsidRPr="00505825">
        <w:rPr>
          <w:rFonts w:asciiTheme="minorBidi" w:hAnsiTheme="minorBidi" w:cstheme="minorBidi"/>
          <w:color w:val="5B5B5B"/>
          <w:w w:val="108"/>
          <w:sz w:val="32"/>
          <w:szCs w:val="32"/>
        </w:rPr>
        <w:t>r</w:t>
      </w:r>
      <w:r w:rsidR="00B2583F" w:rsidRPr="00505825">
        <w:rPr>
          <w:rFonts w:asciiTheme="minorBidi" w:hAnsiTheme="minorBidi" w:cstheme="minorBidi"/>
          <w:color w:val="5B5B5B"/>
          <w:spacing w:val="8"/>
          <w:w w:val="108"/>
          <w:sz w:val="32"/>
          <w:szCs w:val="32"/>
        </w:rPr>
        <w:t>s</w:t>
      </w:r>
      <w:r w:rsidR="00B2583F" w:rsidRPr="00505825">
        <w:rPr>
          <w:rFonts w:asciiTheme="minorBidi" w:hAnsiTheme="minorBidi" w:cstheme="minorBidi"/>
          <w:color w:val="5B5B5B"/>
          <w:spacing w:val="-31"/>
          <w:w w:val="108"/>
          <w:sz w:val="32"/>
          <w:szCs w:val="32"/>
        </w:rPr>
        <w:t>i</w:t>
      </w:r>
      <w:r w:rsidR="00B2583F" w:rsidRPr="00505825">
        <w:rPr>
          <w:rFonts w:asciiTheme="minorBidi" w:hAnsiTheme="minorBidi" w:cstheme="minorBidi"/>
          <w:color w:val="BCBCBC"/>
          <w:w w:val="31"/>
          <w:position w:val="7"/>
          <w:sz w:val="32"/>
          <w:szCs w:val="32"/>
        </w:rPr>
        <w:t>1</w:t>
      </w:r>
      <w:del w:id="418" w:author="Marshall" w:date="2021-12-24T10:11:00Z">
        <w:r w:rsidR="00B2583F" w:rsidRPr="00505825" w:rsidDel="006E251E">
          <w:rPr>
            <w:rFonts w:asciiTheme="minorBidi" w:hAnsiTheme="minorBidi" w:cstheme="minorBidi"/>
            <w:color w:val="BCBCBC"/>
            <w:spacing w:val="-4"/>
            <w:position w:val="7"/>
            <w:sz w:val="32"/>
            <w:szCs w:val="32"/>
          </w:rPr>
          <w:delText xml:space="preserve"> </w:delText>
        </w:r>
      </w:del>
      <w:r w:rsidR="00B2583F" w:rsidRPr="00505825">
        <w:rPr>
          <w:rFonts w:asciiTheme="minorBidi" w:hAnsiTheme="minorBidi" w:cstheme="minorBidi"/>
          <w:color w:val="5B5B5B"/>
          <w:spacing w:val="16"/>
          <w:w w:val="101"/>
          <w:sz w:val="32"/>
          <w:szCs w:val="32"/>
        </w:rPr>
        <w:t>o</w:t>
      </w:r>
      <w:r w:rsidR="00B2583F" w:rsidRPr="00505825">
        <w:rPr>
          <w:rFonts w:asciiTheme="minorBidi" w:hAnsiTheme="minorBidi" w:cstheme="minorBidi"/>
          <w:color w:val="5B5B5B"/>
          <w:w w:val="101"/>
          <w:sz w:val="32"/>
          <w:szCs w:val="32"/>
        </w:rPr>
        <w:t>n,</w:t>
      </w:r>
      <w:r w:rsidR="00B2583F" w:rsidRPr="00505825">
        <w:rPr>
          <w:rFonts w:asciiTheme="minorBidi" w:hAnsiTheme="minorBidi" w:cstheme="minorBidi"/>
          <w:color w:val="5B5B5B"/>
          <w:spacing w:val="14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w w:val="108"/>
          <w:sz w:val="32"/>
          <w:szCs w:val="32"/>
        </w:rPr>
        <w:t>fifth</w:t>
      </w:r>
      <w:r w:rsidR="00B2583F" w:rsidRPr="00505825">
        <w:rPr>
          <w:rFonts w:asciiTheme="minorBidi" w:hAnsiTheme="minorBidi" w:cstheme="minorBidi"/>
          <w:color w:val="5B5B5B"/>
          <w:spacing w:val="9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spacing w:val="-1"/>
          <w:w w:val="109"/>
          <w:sz w:val="32"/>
          <w:szCs w:val="32"/>
        </w:rPr>
        <w:t>metatarsa</w:t>
      </w:r>
      <w:r w:rsidR="00B2583F" w:rsidRPr="00505825">
        <w:rPr>
          <w:rFonts w:asciiTheme="minorBidi" w:hAnsiTheme="minorBidi" w:cstheme="minorBidi"/>
          <w:color w:val="5B5B5B"/>
          <w:w w:val="109"/>
          <w:sz w:val="32"/>
          <w:szCs w:val="32"/>
        </w:rPr>
        <w:t>l</w:t>
      </w:r>
      <w:r w:rsidR="00B2583F" w:rsidRPr="00505825">
        <w:rPr>
          <w:rFonts w:asciiTheme="minorBidi" w:hAnsiTheme="minorBidi" w:cstheme="minorBidi"/>
          <w:color w:val="5B5B5B"/>
          <w:spacing w:val="35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spacing w:val="-1"/>
          <w:w w:val="111"/>
          <w:sz w:val="32"/>
          <w:szCs w:val="32"/>
        </w:rPr>
        <w:t>stres</w:t>
      </w:r>
      <w:r w:rsidR="00B2583F" w:rsidRPr="00505825">
        <w:rPr>
          <w:rFonts w:asciiTheme="minorBidi" w:hAnsiTheme="minorBidi" w:cstheme="minorBidi"/>
          <w:color w:val="5B5B5B"/>
          <w:w w:val="111"/>
          <w:sz w:val="32"/>
          <w:szCs w:val="32"/>
        </w:rPr>
        <w:t>s</w:t>
      </w:r>
      <w:r w:rsidR="00B2583F" w:rsidRPr="00505825">
        <w:rPr>
          <w:rFonts w:asciiTheme="minorBidi" w:hAnsiTheme="minorBidi" w:cstheme="minorBidi"/>
          <w:color w:val="5B5B5B"/>
          <w:spacing w:val="-31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w w:val="110"/>
          <w:sz w:val="32"/>
          <w:szCs w:val="32"/>
        </w:rPr>
        <w:t>fractures,</w:t>
      </w:r>
      <w:r w:rsidR="00B2583F" w:rsidRPr="00505825">
        <w:rPr>
          <w:rFonts w:asciiTheme="minorBidi" w:hAnsiTheme="minorBidi" w:cstheme="minorBidi"/>
          <w:color w:val="5B5B5B"/>
          <w:spacing w:val="33"/>
          <w:sz w:val="32"/>
          <w:szCs w:val="32"/>
        </w:rPr>
        <w:t xml:space="preserve"> </w:t>
      </w:r>
      <w:del w:id="419" w:author="Marshall" w:date="2021-12-24T10:11:00Z">
        <w:r w:rsidR="00B2583F" w:rsidRPr="00505825" w:rsidDel="006E251E">
          <w:rPr>
            <w:rFonts w:asciiTheme="minorBidi" w:hAnsiTheme="minorBidi" w:cstheme="minorBidi"/>
            <w:color w:val="444444"/>
            <w:spacing w:val="-1"/>
            <w:w w:val="110"/>
            <w:sz w:val="32"/>
            <w:szCs w:val="32"/>
          </w:rPr>
          <w:delText>d</w:delText>
        </w:r>
        <w:r w:rsidR="00B2583F" w:rsidRPr="00505825" w:rsidDel="006E251E">
          <w:rPr>
            <w:rFonts w:asciiTheme="minorBidi" w:hAnsiTheme="minorBidi" w:cstheme="minorBidi"/>
            <w:color w:val="444444"/>
            <w:spacing w:val="-26"/>
            <w:w w:val="109"/>
            <w:sz w:val="32"/>
            <w:szCs w:val="32"/>
          </w:rPr>
          <w:delText>i</w:delText>
        </w:r>
        <w:r w:rsidR="00B2583F" w:rsidRPr="00505825" w:rsidDel="006E251E">
          <w:rPr>
            <w:rFonts w:asciiTheme="minorBidi" w:hAnsiTheme="minorBidi" w:cstheme="minorBidi"/>
            <w:color w:val="444444"/>
            <w:w w:val="104"/>
            <w:sz w:val="32"/>
            <w:szCs w:val="32"/>
          </w:rPr>
          <w:delText>ff</w:delText>
        </w:r>
        <w:r w:rsidR="00B2583F" w:rsidRPr="00505825" w:rsidDel="006E251E">
          <w:rPr>
            <w:rFonts w:asciiTheme="minorBidi" w:hAnsiTheme="minorBidi" w:cstheme="minorBidi"/>
            <w:color w:val="444444"/>
            <w:spacing w:val="-26"/>
            <w:w w:val="104"/>
            <w:sz w:val="32"/>
            <w:szCs w:val="32"/>
          </w:rPr>
          <w:delText>i</w:delText>
        </w:r>
        <w:r w:rsidR="00B2583F" w:rsidRPr="00505825" w:rsidDel="006E251E">
          <w:rPr>
            <w:rFonts w:asciiTheme="minorBidi" w:hAnsiTheme="minorBidi" w:cstheme="minorBidi"/>
            <w:color w:val="BCBCBC"/>
            <w:w w:val="31"/>
            <w:position w:val="7"/>
            <w:sz w:val="32"/>
            <w:szCs w:val="32"/>
          </w:rPr>
          <w:delText>1</w:delText>
        </w:r>
        <w:r w:rsidR="00B2583F" w:rsidRPr="00505825" w:rsidDel="006E251E">
          <w:rPr>
            <w:rFonts w:asciiTheme="minorBidi" w:hAnsiTheme="minorBidi" w:cstheme="minorBidi"/>
            <w:color w:val="BCBCBC"/>
            <w:spacing w:val="-4"/>
            <w:position w:val="7"/>
            <w:sz w:val="32"/>
            <w:szCs w:val="32"/>
          </w:rPr>
          <w:delText xml:space="preserve"> </w:delText>
        </w:r>
      </w:del>
      <w:del w:id="420" w:author="Marshall" w:date="2021-12-24T10:12:00Z">
        <w:r w:rsidR="00B2583F" w:rsidRPr="00505825" w:rsidDel="006E251E">
          <w:rPr>
            <w:rFonts w:asciiTheme="minorBidi" w:hAnsiTheme="minorBidi" w:cstheme="minorBidi"/>
            <w:color w:val="5B5B5B"/>
            <w:spacing w:val="-1"/>
            <w:w w:val="110"/>
            <w:sz w:val="32"/>
            <w:szCs w:val="32"/>
          </w:rPr>
          <w:delText>cult</w:delText>
        </w:r>
      </w:del>
      <w:ins w:id="421" w:author="Marshall" w:date="2021-12-24T10:11:00Z">
        <w:r w:rsidR="006E251E">
          <w:rPr>
            <w:rFonts w:asciiTheme="minorBidi" w:hAnsiTheme="minorBidi" w:cstheme="minorBidi"/>
            <w:color w:val="5B5B5B"/>
            <w:spacing w:val="-1"/>
            <w:w w:val="110"/>
            <w:sz w:val="32"/>
            <w:szCs w:val="32"/>
          </w:rPr>
          <w:t>difficulty</w:t>
        </w:r>
      </w:ins>
      <w:del w:id="422" w:author="Marshall" w:date="2021-12-24T10:11:00Z">
        <w:r w:rsidR="00B2583F" w:rsidRPr="00505825" w:rsidDel="006E251E">
          <w:rPr>
            <w:rFonts w:asciiTheme="minorBidi" w:hAnsiTheme="minorBidi" w:cstheme="minorBidi"/>
            <w:color w:val="5B5B5B"/>
            <w:spacing w:val="-1"/>
            <w:w w:val="110"/>
            <w:sz w:val="32"/>
            <w:szCs w:val="32"/>
          </w:rPr>
          <w:delText>y</w:delText>
        </w:r>
      </w:del>
      <w:r w:rsidR="00B2583F" w:rsidRPr="00505825">
        <w:rPr>
          <w:rFonts w:asciiTheme="minorBidi" w:hAnsiTheme="minorBidi" w:cstheme="minorBidi"/>
          <w:color w:val="5B5B5B"/>
          <w:spacing w:val="-1"/>
          <w:w w:val="110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w w:val="104"/>
          <w:sz w:val="32"/>
          <w:szCs w:val="32"/>
        </w:rPr>
        <w:t>fitting</w:t>
      </w:r>
      <w:r w:rsidR="00B2583F" w:rsidRPr="00505825">
        <w:rPr>
          <w:rFonts w:asciiTheme="minorBidi" w:hAnsiTheme="minorBidi" w:cstheme="minorBidi"/>
          <w:color w:val="5B5B5B"/>
          <w:spacing w:val="10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444444"/>
          <w:spacing w:val="-1"/>
          <w:w w:val="110"/>
          <w:sz w:val="32"/>
          <w:szCs w:val="32"/>
        </w:rPr>
        <w:t>int</w:t>
      </w:r>
      <w:r w:rsidR="00B2583F" w:rsidRPr="00505825">
        <w:rPr>
          <w:rFonts w:asciiTheme="minorBidi" w:hAnsiTheme="minorBidi" w:cstheme="minorBidi"/>
          <w:color w:val="444444"/>
          <w:w w:val="110"/>
          <w:sz w:val="32"/>
          <w:szCs w:val="32"/>
        </w:rPr>
        <w:t>o</w:t>
      </w:r>
      <w:r w:rsidR="00B2583F" w:rsidRPr="00505825">
        <w:rPr>
          <w:rFonts w:asciiTheme="minorBidi" w:hAnsiTheme="minorBidi" w:cstheme="minorBidi"/>
          <w:color w:val="444444"/>
          <w:spacing w:val="-22"/>
          <w:sz w:val="32"/>
          <w:szCs w:val="32"/>
        </w:rPr>
        <w:t xml:space="preserve"> </w:t>
      </w:r>
      <w:proofErr w:type="spellStart"/>
      <w:r w:rsidR="00B2583F" w:rsidRPr="00505825">
        <w:rPr>
          <w:rFonts w:asciiTheme="minorBidi" w:hAnsiTheme="minorBidi" w:cstheme="minorBidi"/>
          <w:color w:val="5B5B5B"/>
          <w:spacing w:val="1"/>
          <w:w w:val="111"/>
          <w:sz w:val="32"/>
          <w:szCs w:val="32"/>
        </w:rPr>
        <w:t>s</w:t>
      </w:r>
      <w:r w:rsidR="00B2583F" w:rsidRPr="00505825">
        <w:rPr>
          <w:rFonts w:asciiTheme="minorBidi" w:hAnsiTheme="minorBidi" w:cstheme="minorBidi"/>
          <w:color w:val="5B5B5B"/>
          <w:w w:val="108"/>
          <w:sz w:val="32"/>
          <w:szCs w:val="32"/>
        </w:rPr>
        <w:t>h</w:t>
      </w:r>
      <w:r w:rsidR="00B2583F" w:rsidRPr="00505825">
        <w:rPr>
          <w:rFonts w:asciiTheme="minorBidi" w:hAnsiTheme="minorBidi" w:cstheme="minorBidi"/>
          <w:color w:val="5B5B5B"/>
          <w:spacing w:val="-42"/>
          <w:w w:val="108"/>
          <w:sz w:val="32"/>
          <w:szCs w:val="32"/>
        </w:rPr>
        <w:t>o</w:t>
      </w:r>
      <w:proofErr w:type="spellEnd"/>
      <w:r w:rsidR="00B2583F" w:rsidRPr="00505825">
        <w:rPr>
          <w:rFonts w:asciiTheme="minorBidi" w:hAnsiTheme="minorBidi" w:cstheme="minorBidi"/>
          <w:color w:val="BCBCBC"/>
          <w:w w:val="29"/>
          <w:position w:val="6"/>
          <w:sz w:val="32"/>
          <w:szCs w:val="32"/>
        </w:rPr>
        <w:t>1</w:t>
      </w:r>
      <w:del w:id="423" w:author="Marshall" w:date="2021-12-24T10:12:00Z">
        <w:r w:rsidR="00B2583F" w:rsidRPr="00505825" w:rsidDel="009200F4">
          <w:rPr>
            <w:rFonts w:asciiTheme="minorBidi" w:hAnsiTheme="minorBidi" w:cstheme="minorBidi"/>
            <w:color w:val="BCBCBC"/>
            <w:spacing w:val="-13"/>
            <w:position w:val="6"/>
            <w:sz w:val="32"/>
            <w:szCs w:val="32"/>
          </w:rPr>
          <w:delText xml:space="preserve"> </w:delText>
        </w:r>
      </w:del>
      <w:r w:rsidR="00B2583F" w:rsidRPr="00505825">
        <w:rPr>
          <w:rFonts w:asciiTheme="minorBidi" w:hAnsiTheme="minorBidi" w:cstheme="minorBidi"/>
          <w:color w:val="5B5B5B"/>
          <w:spacing w:val="-1"/>
          <w:w w:val="105"/>
          <w:sz w:val="32"/>
          <w:szCs w:val="32"/>
        </w:rPr>
        <w:t>e</w:t>
      </w:r>
      <w:r w:rsidR="00B2583F" w:rsidRPr="00505825">
        <w:rPr>
          <w:rFonts w:asciiTheme="minorBidi" w:hAnsiTheme="minorBidi" w:cstheme="minorBidi"/>
          <w:color w:val="5B5B5B"/>
          <w:w w:val="105"/>
          <w:sz w:val="32"/>
          <w:szCs w:val="32"/>
        </w:rPr>
        <w:t>s</w:t>
      </w:r>
      <w:ins w:id="424" w:author="Marshall" w:date="2021-12-24T10:12:00Z">
        <w:r w:rsidR="009200F4">
          <w:rPr>
            <w:rFonts w:asciiTheme="minorBidi" w:hAnsiTheme="minorBidi" w:cstheme="minorBidi"/>
            <w:color w:val="5B5B5B"/>
            <w:w w:val="105"/>
            <w:sz w:val="32"/>
            <w:szCs w:val="32"/>
          </w:rPr>
          <w:t>,</w:t>
        </w:r>
      </w:ins>
      <w:r w:rsidR="00B2583F" w:rsidRPr="00505825">
        <w:rPr>
          <w:rFonts w:asciiTheme="minorBidi" w:hAnsiTheme="minorBidi" w:cstheme="minorBidi"/>
          <w:color w:val="5B5B5B"/>
          <w:spacing w:val="-25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spacing w:val="-1"/>
          <w:w w:val="104"/>
          <w:sz w:val="32"/>
          <w:szCs w:val="32"/>
        </w:rPr>
        <w:t>an</w:t>
      </w:r>
      <w:r w:rsidR="00B2583F" w:rsidRPr="00505825">
        <w:rPr>
          <w:rFonts w:asciiTheme="minorBidi" w:hAnsiTheme="minorBidi" w:cstheme="minorBidi"/>
          <w:color w:val="5B5B5B"/>
          <w:w w:val="104"/>
          <w:sz w:val="32"/>
          <w:szCs w:val="32"/>
        </w:rPr>
        <w:t>d</w:t>
      </w:r>
      <w:r w:rsidR="00B2583F" w:rsidRPr="00505825">
        <w:rPr>
          <w:rFonts w:asciiTheme="minorBidi" w:hAnsiTheme="minorBidi" w:cstheme="minorBidi"/>
          <w:color w:val="5B5B5B"/>
          <w:spacing w:val="63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spacing w:val="-1"/>
          <w:w w:val="105"/>
          <w:sz w:val="32"/>
          <w:szCs w:val="32"/>
        </w:rPr>
        <w:t>ca</w:t>
      </w:r>
      <w:r w:rsidR="00B2583F" w:rsidRPr="00505825">
        <w:rPr>
          <w:rFonts w:asciiTheme="minorBidi" w:hAnsiTheme="minorBidi" w:cstheme="minorBidi"/>
          <w:color w:val="5B5B5B"/>
          <w:w w:val="105"/>
          <w:sz w:val="32"/>
          <w:szCs w:val="32"/>
        </w:rPr>
        <w:t>n</w:t>
      </w:r>
      <w:r w:rsidR="00B2583F" w:rsidRPr="00505825">
        <w:rPr>
          <w:rFonts w:asciiTheme="minorBidi" w:hAnsiTheme="minorBidi" w:cstheme="minorBidi"/>
          <w:color w:val="5B5B5B"/>
          <w:spacing w:val="-6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spacing w:val="-1"/>
          <w:w w:val="110"/>
          <w:sz w:val="32"/>
          <w:szCs w:val="32"/>
        </w:rPr>
        <w:t>contribut</w:t>
      </w:r>
      <w:r w:rsidR="00B2583F" w:rsidRPr="00505825">
        <w:rPr>
          <w:rFonts w:asciiTheme="minorBidi" w:hAnsiTheme="minorBidi" w:cstheme="minorBidi"/>
          <w:color w:val="5B5B5B"/>
          <w:w w:val="110"/>
          <w:sz w:val="32"/>
          <w:szCs w:val="32"/>
        </w:rPr>
        <w:t>e</w:t>
      </w:r>
      <w:r w:rsidR="00B2583F" w:rsidRPr="00505825">
        <w:rPr>
          <w:rFonts w:asciiTheme="minorBidi" w:hAnsiTheme="minorBidi" w:cstheme="minorBidi"/>
          <w:color w:val="5B5B5B"/>
          <w:spacing w:val="20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spacing w:val="-1"/>
          <w:w w:val="108"/>
          <w:sz w:val="32"/>
          <w:szCs w:val="32"/>
        </w:rPr>
        <w:t>t</w:t>
      </w:r>
      <w:r w:rsidR="00B2583F" w:rsidRPr="00505825">
        <w:rPr>
          <w:rFonts w:asciiTheme="minorBidi" w:hAnsiTheme="minorBidi" w:cstheme="minorBidi"/>
          <w:color w:val="5B5B5B"/>
          <w:w w:val="108"/>
          <w:sz w:val="32"/>
          <w:szCs w:val="32"/>
        </w:rPr>
        <w:t>o</w:t>
      </w:r>
      <w:r w:rsidR="00B2583F" w:rsidRPr="00505825">
        <w:rPr>
          <w:rFonts w:asciiTheme="minorBidi" w:hAnsiTheme="minorBidi" w:cstheme="minorBidi"/>
          <w:color w:val="5B5B5B"/>
          <w:spacing w:val="-7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spacing w:val="-1"/>
          <w:w w:val="103"/>
          <w:sz w:val="32"/>
          <w:szCs w:val="32"/>
        </w:rPr>
        <w:t>increase</w:t>
      </w:r>
      <w:r w:rsidR="00B2583F" w:rsidRPr="00505825">
        <w:rPr>
          <w:rFonts w:asciiTheme="minorBidi" w:hAnsiTheme="minorBidi" w:cstheme="minorBidi"/>
          <w:color w:val="5B5B5B"/>
          <w:w w:val="103"/>
          <w:sz w:val="32"/>
          <w:szCs w:val="32"/>
        </w:rPr>
        <w:t>d</w:t>
      </w:r>
      <w:r w:rsidR="00B2583F" w:rsidRPr="00505825">
        <w:rPr>
          <w:rFonts w:asciiTheme="minorBidi" w:hAnsiTheme="minorBidi" w:cstheme="minorBidi"/>
          <w:color w:val="5B5B5B"/>
          <w:spacing w:val="12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w w:val="106"/>
          <w:sz w:val="32"/>
          <w:szCs w:val="32"/>
        </w:rPr>
        <w:t>falling</w:t>
      </w:r>
      <w:r w:rsidR="00B2583F" w:rsidRPr="00505825">
        <w:rPr>
          <w:rFonts w:asciiTheme="minorBidi" w:hAnsiTheme="minorBidi" w:cstheme="minorBidi"/>
          <w:color w:val="5B5B5B"/>
          <w:spacing w:val="1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w w:val="106"/>
          <w:sz w:val="32"/>
          <w:szCs w:val="32"/>
        </w:rPr>
        <w:t>or</w:t>
      </w:r>
      <w:r w:rsidR="00B2583F" w:rsidRPr="00505825">
        <w:rPr>
          <w:rFonts w:asciiTheme="minorBidi" w:hAnsiTheme="minorBidi" w:cstheme="minorBidi"/>
          <w:color w:val="5B5B5B"/>
          <w:spacing w:val="5"/>
          <w:sz w:val="32"/>
          <w:szCs w:val="32"/>
        </w:rPr>
        <w:t xml:space="preserve"> </w:t>
      </w:r>
      <w:proofErr w:type="spellStart"/>
      <w:r w:rsidR="00B2583F" w:rsidRPr="00505825">
        <w:rPr>
          <w:rFonts w:asciiTheme="minorBidi" w:hAnsiTheme="minorBidi" w:cstheme="minorBidi"/>
          <w:color w:val="5B5B5B"/>
          <w:spacing w:val="41"/>
          <w:w w:val="106"/>
          <w:sz w:val="32"/>
          <w:szCs w:val="32"/>
        </w:rPr>
        <w:t>t</w:t>
      </w:r>
      <w:ins w:id="425" w:author="Marshall" w:date="2021-12-24T10:12:00Z">
        <w:r w:rsidR="009200F4">
          <w:rPr>
            <w:rFonts w:asciiTheme="minorBidi" w:hAnsiTheme="minorBidi" w:cstheme="minorBidi"/>
            <w:color w:val="5B5B5B"/>
            <w:w w:val="109"/>
            <w:sz w:val="32"/>
            <w:szCs w:val="32"/>
          </w:rPr>
          <w:t>ripp</w:t>
        </w:r>
      </w:ins>
      <w:del w:id="426" w:author="Marshall" w:date="2021-12-24T10:12:00Z">
        <w:r w:rsidR="00B2583F" w:rsidRPr="00505825" w:rsidDel="009200F4">
          <w:rPr>
            <w:rFonts w:asciiTheme="minorBidi" w:hAnsiTheme="minorBidi" w:cstheme="minorBidi"/>
            <w:color w:val="5B5B5B"/>
            <w:spacing w:val="17"/>
            <w:w w:val="106"/>
            <w:sz w:val="32"/>
            <w:szCs w:val="32"/>
          </w:rPr>
          <w:delText>r</w:delText>
        </w:r>
        <w:r w:rsidR="00B2583F" w:rsidRPr="00505825" w:rsidDel="009200F4">
          <w:rPr>
            <w:rFonts w:asciiTheme="minorBidi" w:hAnsiTheme="minorBidi" w:cstheme="minorBidi"/>
            <w:color w:val="5B5B5B"/>
            <w:spacing w:val="-1"/>
            <w:w w:val="65"/>
            <w:sz w:val="32"/>
            <w:szCs w:val="32"/>
          </w:rPr>
          <w:delText>i</w:delText>
        </w:r>
        <w:r w:rsidR="00B2583F" w:rsidRPr="00505825" w:rsidDel="009200F4">
          <w:rPr>
            <w:rFonts w:asciiTheme="minorBidi" w:hAnsiTheme="minorBidi" w:cstheme="minorBidi"/>
            <w:color w:val="5B5B5B"/>
            <w:w w:val="65"/>
            <w:sz w:val="32"/>
            <w:szCs w:val="32"/>
          </w:rPr>
          <w:delText>.</w:delText>
        </w:r>
        <w:r w:rsidR="00B2583F" w:rsidRPr="00505825" w:rsidDel="009200F4">
          <w:rPr>
            <w:rFonts w:asciiTheme="minorBidi" w:hAnsiTheme="minorBidi" w:cstheme="minorBidi"/>
            <w:color w:val="5B5B5B"/>
            <w:w w:val="109"/>
            <w:sz w:val="32"/>
            <w:szCs w:val="32"/>
          </w:rPr>
          <w:delText>p</w:delText>
        </w:r>
        <w:r w:rsidR="00B2583F" w:rsidRPr="00505825" w:rsidDel="009200F4">
          <w:rPr>
            <w:rFonts w:asciiTheme="minorBidi" w:hAnsiTheme="minorBidi" w:cstheme="minorBidi"/>
            <w:color w:val="5B5B5B"/>
            <w:w w:val="109"/>
            <w:sz w:val="32"/>
            <w:szCs w:val="32"/>
          </w:rPr>
          <w:delText>p</w:delText>
        </w:r>
      </w:del>
      <w:r w:rsidR="00B2583F" w:rsidRPr="00505825">
        <w:rPr>
          <w:rFonts w:asciiTheme="minorBidi" w:hAnsiTheme="minorBidi" w:cstheme="minorBidi"/>
          <w:color w:val="5B5B5B"/>
          <w:w w:val="109"/>
          <w:sz w:val="32"/>
          <w:szCs w:val="32"/>
        </w:rPr>
        <w:t>i</w:t>
      </w:r>
      <w:r w:rsidR="00B2583F" w:rsidRPr="00505825">
        <w:rPr>
          <w:rFonts w:asciiTheme="minorBidi" w:hAnsiTheme="minorBidi" w:cstheme="minorBidi"/>
          <w:color w:val="5B5B5B"/>
          <w:spacing w:val="-31"/>
          <w:w w:val="109"/>
          <w:sz w:val="32"/>
          <w:szCs w:val="32"/>
        </w:rPr>
        <w:t>n</w:t>
      </w:r>
      <w:r w:rsidR="00B2583F" w:rsidRPr="00505825">
        <w:rPr>
          <w:rFonts w:asciiTheme="minorBidi" w:hAnsiTheme="minorBidi" w:cstheme="minorBidi"/>
          <w:color w:val="BCBCBC"/>
          <w:spacing w:val="-2"/>
          <w:w w:val="26"/>
          <w:sz w:val="32"/>
          <w:szCs w:val="32"/>
        </w:rPr>
        <w:t>,</w:t>
      </w:r>
      <w:r w:rsidR="00B2583F" w:rsidRPr="00505825">
        <w:rPr>
          <w:rFonts w:asciiTheme="minorBidi" w:hAnsiTheme="minorBidi" w:cstheme="minorBidi"/>
          <w:color w:val="5B5B5B"/>
          <w:w w:val="105"/>
          <w:sz w:val="32"/>
          <w:szCs w:val="32"/>
        </w:rPr>
        <w:t>g</w:t>
      </w:r>
      <w:proofErr w:type="spellEnd"/>
      <w:r w:rsidR="00B2583F" w:rsidRPr="00505825">
        <w:rPr>
          <w:rFonts w:asciiTheme="minorBidi" w:hAnsiTheme="minorBidi" w:cstheme="minorBidi"/>
          <w:color w:val="5B5B5B"/>
          <w:spacing w:val="-35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spacing w:val="-1"/>
          <w:w w:val="112"/>
          <w:sz w:val="32"/>
          <w:szCs w:val="32"/>
        </w:rPr>
        <w:t>late</w:t>
      </w:r>
      <w:r w:rsidR="00B2583F" w:rsidRPr="00505825">
        <w:rPr>
          <w:rFonts w:asciiTheme="minorBidi" w:hAnsiTheme="minorBidi" w:cstheme="minorBidi"/>
          <w:color w:val="5B5B5B"/>
          <w:w w:val="112"/>
          <w:sz w:val="32"/>
          <w:szCs w:val="32"/>
        </w:rPr>
        <w:t>r</w:t>
      </w:r>
      <w:r w:rsidR="00B2583F" w:rsidRPr="00505825">
        <w:rPr>
          <w:rFonts w:asciiTheme="minorBidi" w:hAnsiTheme="minorBidi" w:cstheme="minorBidi"/>
          <w:color w:val="5B5B5B"/>
          <w:spacing w:val="6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spacing w:val="-1"/>
          <w:w w:val="112"/>
          <w:sz w:val="32"/>
          <w:szCs w:val="32"/>
        </w:rPr>
        <w:t xml:space="preserve">in </w:t>
      </w:r>
      <w:r w:rsidR="00B2583F" w:rsidRPr="00505825">
        <w:rPr>
          <w:rFonts w:asciiTheme="minorBidi" w:hAnsiTheme="minorBidi" w:cstheme="minorBidi"/>
          <w:color w:val="5B5B5B"/>
          <w:sz w:val="32"/>
          <w:szCs w:val="32"/>
        </w:rPr>
        <w:t>li</w:t>
      </w:r>
      <w:ins w:id="427" w:author="Marshall" w:date="2021-12-24T10:12:00Z">
        <w:r w:rsidR="009200F4">
          <w:rPr>
            <w:rFonts w:asciiTheme="minorBidi" w:hAnsiTheme="minorBidi" w:cstheme="minorBidi"/>
            <w:color w:val="5B5B5B"/>
            <w:sz w:val="32"/>
            <w:szCs w:val="32"/>
          </w:rPr>
          <w:t>f</w:t>
        </w:r>
      </w:ins>
      <w:del w:id="428" w:author="Marshall" w:date="2021-12-24T10:12:00Z">
        <w:r w:rsidR="00B2583F" w:rsidRPr="00505825" w:rsidDel="009200F4">
          <w:rPr>
            <w:rFonts w:asciiTheme="minorBidi" w:hAnsiTheme="minorBidi" w:cstheme="minorBidi"/>
            <w:color w:val="5B5B5B"/>
            <w:sz w:val="32"/>
            <w:szCs w:val="32"/>
          </w:rPr>
          <w:delText>t</w:delText>
        </w:r>
      </w:del>
      <w:r w:rsidR="00B2583F" w:rsidRPr="00505825">
        <w:rPr>
          <w:rFonts w:asciiTheme="minorBidi" w:hAnsiTheme="minorBidi" w:cstheme="minorBidi"/>
          <w:color w:val="5B5B5B"/>
          <w:sz w:val="32"/>
          <w:szCs w:val="32"/>
        </w:rPr>
        <w:t>e [</w:t>
      </w:r>
      <w:r w:rsidR="00B2583F" w:rsidRPr="00505825">
        <w:rPr>
          <w:rFonts w:asciiTheme="minorBidi" w:hAnsiTheme="minorBidi" w:cstheme="minorBidi"/>
          <w:color w:val="547993"/>
          <w:sz w:val="32"/>
          <w:szCs w:val="32"/>
        </w:rPr>
        <w:t>7</w:t>
      </w:r>
      <w:r w:rsidR="00B2583F" w:rsidRPr="00505825">
        <w:rPr>
          <w:rFonts w:asciiTheme="minorBidi" w:hAnsiTheme="minorBidi" w:cstheme="minorBidi"/>
          <w:color w:val="5B5B5B"/>
          <w:sz w:val="32"/>
          <w:szCs w:val="32"/>
        </w:rPr>
        <w:t xml:space="preserve">, </w:t>
      </w:r>
      <w:r w:rsidR="00B2583F" w:rsidRPr="00505825">
        <w:rPr>
          <w:rFonts w:asciiTheme="minorBidi" w:hAnsiTheme="minorBidi" w:cstheme="minorBidi"/>
          <w:color w:val="346285"/>
          <w:spacing w:val="21"/>
          <w:sz w:val="32"/>
          <w:szCs w:val="32"/>
        </w:rPr>
        <w:t xml:space="preserve">12 </w:t>
      </w:r>
      <w:r w:rsidR="00B2583F" w:rsidRPr="00505825">
        <w:rPr>
          <w:rFonts w:asciiTheme="minorBidi" w:hAnsiTheme="minorBidi" w:cstheme="minorBidi"/>
          <w:color w:val="5B5B5B"/>
          <w:sz w:val="32"/>
          <w:szCs w:val="32"/>
        </w:rPr>
        <w:t>,</w:t>
      </w:r>
      <w:r w:rsidR="00B2583F" w:rsidRPr="00505825">
        <w:rPr>
          <w:rFonts w:asciiTheme="minorBidi" w:hAnsiTheme="minorBidi" w:cstheme="minorBidi"/>
          <w:color w:val="5B5B5B"/>
          <w:spacing w:val="1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346285"/>
          <w:sz w:val="32"/>
          <w:szCs w:val="32"/>
        </w:rPr>
        <w:t>16</w:t>
      </w:r>
      <w:r w:rsidR="00B2583F" w:rsidRPr="00505825">
        <w:rPr>
          <w:rFonts w:asciiTheme="minorBidi" w:hAnsiTheme="minorBidi" w:cstheme="minorBidi"/>
          <w:color w:val="6E6E6E"/>
          <w:sz w:val="32"/>
          <w:szCs w:val="32"/>
        </w:rPr>
        <w:t>,</w:t>
      </w:r>
      <w:r w:rsidR="00B2583F" w:rsidRPr="00505825">
        <w:rPr>
          <w:rFonts w:asciiTheme="minorBidi" w:hAnsiTheme="minorBidi" w:cstheme="minorBidi"/>
          <w:color w:val="346285"/>
          <w:sz w:val="32"/>
          <w:szCs w:val="32"/>
        </w:rPr>
        <w:t>17</w:t>
      </w:r>
      <w:r w:rsidR="00B2583F" w:rsidRPr="00505825">
        <w:rPr>
          <w:rFonts w:asciiTheme="minorBidi" w:hAnsiTheme="minorBidi" w:cstheme="minorBidi"/>
          <w:color w:val="6E6E6E"/>
          <w:sz w:val="32"/>
          <w:szCs w:val="32"/>
        </w:rPr>
        <w:t>,</w:t>
      </w:r>
      <w:r w:rsidR="00B2583F" w:rsidRPr="00505825">
        <w:rPr>
          <w:rFonts w:asciiTheme="minorBidi" w:hAnsiTheme="minorBidi" w:cstheme="minorBidi"/>
          <w:color w:val="346285"/>
          <w:sz w:val="32"/>
          <w:szCs w:val="32"/>
        </w:rPr>
        <w:t>18</w:t>
      </w:r>
      <w:r w:rsidR="00B2583F" w:rsidRPr="00505825">
        <w:rPr>
          <w:rFonts w:asciiTheme="minorBidi" w:hAnsiTheme="minorBidi" w:cstheme="minorBidi"/>
          <w:color w:val="5B5B5B"/>
          <w:sz w:val="32"/>
          <w:szCs w:val="32"/>
        </w:rPr>
        <w:t>].</w:t>
      </w:r>
      <w:r w:rsidR="00B2583F" w:rsidRPr="00505825">
        <w:rPr>
          <w:rFonts w:asciiTheme="minorBidi" w:hAnsiTheme="minorBidi" w:cstheme="minorBidi"/>
          <w:color w:val="5B5B5B"/>
          <w:spacing w:val="1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z w:val="32"/>
          <w:szCs w:val="32"/>
        </w:rPr>
        <w:t xml:space="preserve">There </w:t>
      </w:r>
      <w:r w:rsidR="00B2583F" w:rsidRPr="00505825">
        <w:rPr>
          <w:rFonts w:asciiTheme="minorBidi" w:hAnsiTheme="minorBidi" w:cstheme="minorBidi"/>
          <w:color w:val="5B5B5B"/>
          <w:sz w:val="32"/>
          <w:szCs w:val="32"/>
        </w:rPr>
        <w:t xml:space="preserve">is </w:t>
      </w:r>
      <w:r w:rsidR="00B2583F" w:rsidRPr="00505825">
        <w:rPr>
          <w:rFonts w:asciiTheme="minorBidi" w:hAnsiTheme="minorBidi" w:cstheme="minorBidi"/>
          <w:color w:val="6E6E6E"/>
          <w:sz w:val="32"/>
          <w:szCs w:val="32"/>
        </w:rPr>
        <w:t>wide</w:t>
      </w:r>
      <w:ins w:id="429" w:author="Marshall" w:date="2021-12-24T10:12:00Z">
        <w:r w:rsidR="00E800A0">
          <w:rPr>
            <w:rFonts w:asciiTheme="minorBidi" w:hAnsiTheme="minorBidi" w:cstheme="minorBidi"/>
            <w:color w:val="6E6E6E"/>
            <w:sz w:val="32"/>
            <w:szCs w:val="32"/>
          </w:rPr>
          <w:t>spread</w:t>
        </w:r>
      </w:ins>
      <w:r w:rsidR="00B2583F" w:rsidRPr="00505825">
        <w:rPr>
          <w:rFonts w:asciiTheme="minorBidi" w:hAnsiTheme="minorBidi" w:cstheme="minorBidi"/>
          <w:color w:val="6E6E6E"/>
          <w:sz w:val="32"/>
          <w:szCs w:val="32"/>
        </w:rPr>
        <w:t xml:space="preserve"> consensus</w:t>
      </w:r>
      <w:r w:rsidR="00B2583F" w:rsidRPr="00505825">
        <w:rPr>
          <w:rFonts w:asciiTheme="minorBidi" w:hAnsiTheme="minorBidi" w:cstheme="minorBidi"/>
          <w:color w:val="6E6E6E"/>
          <w:spacing w:val="1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z w:val="32"/>
          <w:szCs w:val="32"/>
        </w:rPr>
        <w:t>that</w:t>
      </w:r>
      <w:r w:rsidR="00B2583F" w:rsidRPr="00505825">
        <w:rPr>
          <w:rFonts w:asciiTheme="minorBidi" w:hAnsiTheme="minorBidi" w:cstheme="minorBidi"/>
          <w:color w:val="6E6E6E"/>
          <w:spacing w:val="1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z w:val="32"/>
          <w:szCs w:val="32"/>
        </w:rPr>
        <w:t>early treatment</w:t>
      </w:r>
      <w:r w:rsidR="00B2583F" w:rsidRPr="00505825">
        <w:rPr>
          <w:rFonts w:asciiTheme="minorBidi" w:hAnsiTheme="minorBidi" w:cstheme="minorBidi"/>
          <w:color w:val="6E6E6E"/>
          <w:spacing w:val="1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z w:val="32"/>
          <w:szCs w:val="32"/>
        </w:rPr>
        <w:t>of</w:t>
      </w:r>
      <w:r w:rsidR="00B2583F" w:rsidRPr="00505825">
        <w:rPr>
          <w:rFonts w:asciiTheme="minorBidi" w:hAnsiTheme="minorBidi" w:cstheme="minorBidi"/>
          <w:color w:val="6E6E6E"/>
          <w:spacing w:val="1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w w:val="107"/>
          <w:sz w:val="32"/>
          <w:szCs w:val="32"/>
        </w:rPr>
        <w:t>MTA</w:t>
      </w:r>
      <w:r w:rsidR="00B2583F" w:rsidRPr="00505825">
        <w:rPr>
          <w:rFonts w:asciiTheme="minorBidi" w:hAnsiTheme="minorBidi" w:cstheme="minorBidi"/>
          <w:color w:val="6E6E6E"/>
          <w:spacing w:val="27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pacing w:val="-1"/>
          <w:w w:val="106"/>
          <w:sz w:val="32"/>
          <w:szCs w:val="32"/>
        </w:rPr>
        <w:t>i</w:t>
      </w:r>
      <w:r w:rsidR="00B2583F" w:rsidRPr="00505825">
        <w:rPr>
          <w:rFonts w:asciiTheme="minorBidi" w:hAnsiTheme="minorBidi" w:cstheme="minorBidi"/>
          <w:color w:val="6E6E6E"/>
          <w:w w:val="106"/>
          <w:sz w:val="32"/>
          <w:szCs w:val="32"/>
        </w:rPr>
        <w:t>s</w:t>
      </w:r>
      <w:r w:rsidR="00B2583F" w:rsidRPr="00505825">
        <w:rPr>
          <w:rFonts w:asciiTheme="minorBidi" w:hAnsiTheme="minorBidi" w:cstheme="minorBidi"/>
          <w:color w:val="6E6E6E"/>
          <w:spacing w:val="17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pacing w:val="-1"/>
          <w:w w:val="102"/>
          <w:sz w:val="32"/>
          <w:szCs w:val="32"/>
        </w:rPr>
        <w:t>essentia</w:t>
      </w:r>
      <w:r w:rsidR="00B2583F" w:rsidRPr="00505825">
        <w:rPr>
          <w:rFonts w:asciiTheme="minorBidi" w:hAnsiTheme="minorBidi" w:cstheme="minorBidi"/>
          <w:color w:val="6E6E6E"/>
          <w:w w:val="102"/>
          <w:sz w:val="32"/>
          <w:szCs w:val="32"/>
        </w:rPr>
        <w:t>l</w:t>
      </w:r>
      <w:r w:rsidR="00B2583F" w:rsidRPr="00505825">
        <w:rPr>
          <w:rFonts w:asciiTheme="minorBidi" w:hAnsiTheme="minorBidi" w:cstheme="minorBidi"/>
          <w:color w:val="6E6E6E"/>
          <w:spacing w:val="28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pacing w:val="-1"/>
          <w:w w:val="103"/>
          <w:sz w:val="32"/>
          <w:szCs w:val="32"/>
        </w:rPr>
        <w:t>fo</w:t>
      </w:r>
      <w:r w:rsidR="00B2583F" w:rsidRPr="00505825">
        <w:rPr>
          <w:rFonts w:asciiTheme="minorBidi" w:hAnsiTheme="minorBidi" w:cstheme="minorBidi"/>
          <w:color w:val="6E6E6E"/>
          <w:w w:val="103"/>
          <w:sz w:val="32"/>
          <w:szCs w:val="32"/>
        </w:rPr>
        <w:t>r</w:t>
      </w:r>
      <w:r w:rsidR="00B2583F" w:rsidRPr="00505825">
        <w:rPr>
          <w:rFonts w:asciiTheme="minorBidi" w:hAnsiTheme="minorBidi" w:cstheme="minorBidi"/>
          <w:color w:val="6E6E6E"/>
          <w:spacing w:val="18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w w:val="103"/>
          <w:sz w:val="32"/>
          <w:szCs w:val="32"/>
        </w:rPr>
        <w:t>successful</w:t>
      </w:r>
      <w:r w:rsidR="00B2583F" w:rsidRPr="00505825">
        <w:rPr>
          <w:rFonts w:asciiTheme="minorBidi" w:hAnsiTheme="minorBidi" w:cstheme="minorBidi"/>
          <w:color w:val="6E6E6E"/>
          <w:spacing w:val="53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w w:val="101"/>
          <w:sz w:val="32"/>
          <w:szCs w:val="32"/>
        </w:rPr>
        <w:t>results</w:t>
      </w:r>
      <w:r w:rsidR="00B2583F" w:rsidRPr="00505825">
        <w:rPr>
          <w:rFonts w:asciiTheme="minorBidi" w:hAnsiTheme="minorBidi" w:cstheme="minorBidi"/>
          <w:color w:val="6E6E6E"/>
          <w:spacing w:val="68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pacing w:val="-1"/>
          <w:w w:val="103"/>
          <w:sz w:val="32"/>
          <w:szCs w:val="32"/>
        </w:rPr>
        <w:t>an</w:t>
      </w:r>
      <w:r w:rsidR="00B2583F" w:rsidRPr="00505825">
        <w:rPr>
          <w:rFonts w:asciiTheme="minorBidi" w:hAnsiTheme="minorBidi" w:cstheme="minorBidi"/>
          <w:color w:val="6E6E6E"/>
          <w:w w:val="103"/>
          <w:sz w:val="32"/>
          <w:szCs w:val="32"/>
        </w:rPr>
        <w:t>d</w:t>
      </w:r>
      <w:r w:rsidR="00B2583F" w:rsidRPr="00505825">
        <w:rPr>
          <w:rFonts w:asciiTheme="minorBidi" w:hAnsiTheme="minorBidi" w:cstheme="minorBidi"/>
          <w:color w:val="6E6E6E"/>
          <w:spacing w:val="5"/>
          <w:sz w:val="32"/>
          <w:szCs w:val="32"/>
        </w:rPr>
        <w:t xml:space="preserve"> </w:t>
      </w:r>
      <w:proofErr w:type="gramStart"/>
      <w:r w:rsidR="00B2583F" w:rsidRPr="00505825">
        <w:rPr>
          <w:rFonts w:asciiTheme="minorBidi" w:hAnsiTheme="minorBidi" w:cstheme="minorBidi"/>
          <w:color w:val="6E6E6E"/>
          <w:spacing w:val="-1"/>
          <w:w w:val="102"/>
          <w:sz w:val="32"/>
          <w:szCs w:val="32"/>
        </w:rPr>
        <w:t>treatmen</w:t>
      </w:r>
      <w:r w:rsidR="00B2583F" w:rsidRPr="00505825">
        <w:rPr>
          <w:rFonts w:asciiTheme="minorBidi" w:hAnsiTheme="minorBidi" w:cstheme="minorBidi"/>
          <w:color w:val="6E6E6E"/>
          <w:w w:val="102"/>
          <w:sz w:val="32"/>
          <w:szCs w:val="32"/>
        </w:rPr>
        <w:t>t</w:t>
      </w:r>
      <w:r w:rsidR="00B2583F" w:rsidRPr="00505825">
        <w:rPr>
          <w:rFonts w:asciiTheme="minorBidi" w:hAnsiTheme="minorBidi" w:cstheme="minorBidi"/>
          <w:color w:val="6E6E6E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pacing w:val="-40"/>
          <w:sz w:val="32"/>
          <w:szCs w:val="32"/>
        </w:rPr>
        <w:t xml:space="preserve"> </w:t>
      </w:r>
      <w:ins w:id="430" w:author="Marshall" w:date="2021-12-24T10:13:00Z">
        <w:r w:rsidR="00AB23BD">
          <w:rPr>
            <w:rFonts w:asciiTheme="minorBidi" w:hAnsiTheme="minorBidi" w:cstheme="minorBidi"/>
            <w:color w:val="6E6E6E"/>
            <w:w w:val="89"/>
            <w:sz w:val="32"/>
            <w:szCs w:val="32"/>
          </w:rPr>
          <w:t>is</w:t>
        </w:r>
      </w:ins>
      <w:proofErr w:type="gramEnd"/>
      <w:del w:id="431" w:author="Marshall" w:date="2021-12-24T10:13:00Z">
        <w:r w:rsidR="00B2583F" w:rsidRPr="00505825" w:rsidDel="00AB23BD">
          <w:rPr>
            <w:rFonts w:asciiTheme="minorBidi" w:hAnsiTheme="minorBidi" w:cstheme="minorBidi"/>
            <w:color w:val="6E6E6E"/>
            <w:spacing w:val="-1"/>
            <w:w w:val="89"/>
            <w:sz w:val="32"/>
            <w:szCs w:val="32"/>
          </w:rPr>
          <w:delText>j</w:delText>
        </w:r>
        <w:r w:rsidR="00B2583F" w:rsidRPr="00505825" w:rsidDel="00AB23BD">
          <w:rPr>
            <w:rFonts w:asciiTheme="minorBidi" w:hAnsiTheme="minorBidi" w:cstheme="minorBidi"/>
            <w:color w:val="6E6E6E"/>
            <w:w w:val="89"/>
            <w:sz w:val="32"/>
            <w:szCs w:val="32"/>
          </w:rPr>
          <w:delText>s</w:delText>
        </w:r>
      </w:del>
      <w:r w:rsidR="00B2583F" w:rsidRPr="00505825">
        <w:rPr>
          <w:rFonts w:asciiTheme="minorBidi" w:hAnsiTheme="minorBidi" w:cstheme="minorBidi"/>
          <w:color w:val="6E6E6E"/>
          <w:spacing w:val="24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pacing w:val="-1"/>
          <w:w w:val="103"/>
          <w:sz w:val="32"/>
          <w:szCs w:val="32"/>
        </w:rPr>
        <w:t>advise</w:t>
      </w:r>
      <w:r w:rsidR="00B2583F" w:rsidRPr="00505825">
        <w:rPr>
          <w:rFonts w:asciiTheme="minorBidi" w:hAnsiTheme="minorBidi" w:cstheme="minorBidi"/>
          <w:color w:val="6E6E6E"/>
          <w:w w:val="103"/>
          <w:sz w:val="32"/>
          <w:szCs w:val="32"/>
        </w:rPr>
        <w:t>d</w:t>
      </w:r>
      <w:r w:rsidR="00B2583F" w:rsidRPr="00505825">
        <w:rPr>
          <w:rFonts w:asciiTheme="minorBidi" w:hAnsiTheme="minorBidi" w:cstheme="minorBidi"/>
          <w:color w:val="6E6E6E"/>
          <w:spacing w:val="-48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CCCCCC"/>
          <w:spacing w:val="8"/>
          <w:w w:val="35"/>
          <w:sz w:val="32"/>
          <w:szCs w:val="32"/>
        </w:rPr>
        <w:t>·</w:t>
      </w:r>
      <w:r w:rsidR="00B2583F" w:rsidRPr="00505825">
        <w:rPr>
          <w:rFonts w:asciiTheme="minorBidi" w:hAnsiTheme="minorBidi" w:cstheme="minorBidi"/>
          <w:color w:val="6E6E6E"/>
          <w:spacing w:val="-1"/>
          <w:w w:val="101"/>
          <w:sz w:val="32"/>
          <w:szCs w:val="32"/>
        </w:rPr>
        <w:t xml:space="preserve">to </w:t>
      </w:r>
      <w:del w:id="432" w:author="Marshall" w:date="2021-12-24T10:13:00Z">
        <w:r w:rsidR="00B2583F" w:rsidRPr="00505825" w:rsidDel="00AB23BD">
          <w:rPr>
            <w:rFonts w:asciiTheme="minorBidi" w:hAnsiTheme="minorBidi" w:cstheme="minorBidi"/>
            <w:color w:val="6E6E6E"/>
            <w:spacing w:val="-1"/>
            <w:w w:val="107"/>
            <w:sz w:val="32"/>
            <w:szCs w:val="32"/>
          </w:rPr>
          <w:delText>b</w:delText>
        </w:r>
        <w:r w:rsidR="00B2583F" w:rsidRPr="00505825" w:rsidDel="00AB23BD">
          <w:rPr>
            <w:rFonts w:asciiTheme="minorBidi" w:hAnsiTheme="minorBidi" w:cstheme="minorBidi"/>
            <w:color w:val="6E6E6E"/>
            <w:w w:val="107"/>
            <w:sz w:val="32"/>
            <w:szCs w:val="32"/>
          </w:rPr>
          <w:delText>e</w:delText>
        </w:r>
        <w:r w:rsidR="00B2583F" w:rsidRPr="00505825" w:rsidDel="00AB23BD">
          <w:rPr>
            <w:rFonts w:asciiTheme="minorBidi" w:hAnsiTheme="minorBidi" w:cstheme="minorBidi"/>
            <w:color w:val="6E6E6E"/>
            <w:spacing w:val="3"/>
            <w:sz w:val="32"/>
            <w:szCs w:val="32"/>
          </w:rPr>
          <w:delText xml:space="preserve"> </w:delText>
        </w:r>
        <w:r w:rsidR="00B2583F" w:rsidRPr="00505825" w:rsidDel="00AB23BD">
          <w:rPr>
            <w:rFonts w:asciiTheme="minorBidi" w:hAnsiTheme="minorBidi" w:cstheme="minorBidi"/>
            <w:color w:val="6E6E6E"/>
            <w:w w:val="103"/>
            <w:sz w:val="32"/>
            <w:szCs w:val="32"/>
          </w:rPr>
          <w:delText>started</w:delText>
        </w:r>
      </w:del>
      <w:ins w:id="433" w:author="Marshall" w:date="2021-12-24T10:13:00Z">
        <w:r w:rsidR="00AB23BD">
          <w:rPr>
            <w:rFonts w:asciiTheme="minorBidi" w:hAnsiTheme="minorBidi" w:cstheme="minorBidi"/>
            <w:color w:val="6E6E6E"/>
            <w:spacing w:val="-1"/>
            <w:w w:val="107"/>
            <w:sz w:val="32"/>
            <w:szCs w:val="32"/>
          </w:rPr>
          <w:t>commence prior to nine months of age.</w:t>
        </w:r>
      </w:ins>
      <w:del w:id="434" w:author="Marshall" w:date="2021-12-24T10:13:00Z">
        <w:r w:rsidR="00B2583F" w:rsidRPr="00505825" w:rsidDel="00AB23BD">
          <w:rPr>
            <w:rFonts w:asciiTheme="minorBidi" w:hAnsiTheme="minorBidi" w:cstheme="minorBidi"/>
            <w:color w:val="6E6E6E"/>
            <w:spacing w:val="12"/>
            <w:sz w:val="32"/>
            <w:szCs w:val="32"/>
          </w:rPr>
          <w:delText xml:space="preserve"> </w:delText>
        </w:r>
        <w:r w:rsidR="00B2583F" w:rsidRPr="00505825" w:rsidDel="00AB23BD">
          <w:rPr>
            <w:rFonts w:asciiTheme="minorBidi" w:hAnsiTheme="minorBidi" w:cstheme="minorBidi"/>
            <w:color w:val="6E6E6E"/>
            <w:spacing w:val="-1"/>
            <w:w w:val="103"/>
            <w:sz w:val="32"/>
            <w:szCs w:val="32"/>
          </w:rPr>
          <w:delText>befor</w:delText>
        </w:r>
        <w:r w:rsidR="00B2583F" w:rsidRPr="00505825" w:rsidDel="00AB23BD">
          <w:rPr>
            <w:rFonts w:asciiTheme="minorBidi" w:hAnsiTheme="minorBidi" w:cstheme="minorBidi"/>
            <w:color w:val="6E6E6E"/>
            <w:w w:val="103"/>
            <w:sz w:val="32"/>
            <w:szCs w:val="32"/>
          </w:rPr>
          <w:delText>e</w:delText>
        </w:r>
        <w:r w:rsidR="00B2583F" w:rsidRPr="00505825" w:rsidDel="00AB23BD">
          <w:rPr>
            <w:rFonts w:asciiTheme="minorBidi" w:hAnsiTheme="minorBidi" w:cstheme="minorBidi"/>
            <w:color w:val="6E6E6E"/>
            <w:spacing w:val="39"/>
            <w:sz w:val="32"/>
            <w:szCs w:val="32"/>
          </w:rPr>
          <w:delText xml:space="preserve"> </w:delText>
        </w:r>
        <w:r w:rsidR="00B2583F" w:rsidRPr="00505825" w:rsidDel="00AB23BD">
          <w:rPr>
            <w:rFonts w:asciiTheme="minorBidi" w:hAnsiTheme="minorBidi" w:cstheme="minorBidi"/>
            <w:color w:val="6E6E6E"/>
            <w:spacing w:val="-1"/>
            <w:w w:val="104"/>
            <w:sz w:val="32"/>
            <w:szCs w:val="32"/>
          </w:rPr>
          <w:delText>th</w:delText>
        </w:r>
        <w:r w:rsidR="00B2583F" w:rsidRPr="00505825" w:rsidDel="00AB23BD">
          <w:rPr>
            <w:rFonts w:asciiTheme="minorBidi" w:hAnsiTheme="minorBidi" w:cstheme="minorBidi"/>
            <w:color w:val="6E6E6E"/>
            <w:w w:val="104"/>
            <w:sz w:val="32"/>
            <w:szCs w:val="32"/>
          </w:rPr>
          <w:delText>e</w:delText>
        </w:r>
        <w:r w:rsidR="00B2583F" w:rsidRPr="00505825" w:rsidDel="00AB23BD">
          <w:rPr>
            <w:rFonts w:asciiTheme="minorBidi" w:hAnsiTheme="minorBidi" w:cstheme="minorBidi"/>
            <w:color w:val="6E6E6E"/>
            <w:spacing w:val="10"/>
            <w:sz w:val="32"/>
            <w:szCs w:val="32"/>
          </w:rPr>
          <w:delText xml:space="preserve"> </w:delText>
        </w:r>
        <w:r w:rsidR="00B2583F" w:rsidRPr="00505825" w:rsidDel="00AB23BD">
          <w:rPr>
            <w:rFonts w:asciiTheme="minorBidi" w:hAnsiTheme="minorBidi" w:cstheme="minorBidi"/>
            <w:color w:val="6E6E6E"/>
            <w:spacing w:val="-1"/>
            <w:w w:val="103"/>
            <w:sz w:val="32"/>
            <w:szCs w:val="32"/>
          </w:rPr>
          <w:delText>ag</w:delText>
        </w:r>
        <w:r w:rsidR="00B2583F" w:rsidRPr="00505825" w:rsidDel="00AB23BD">
          <w:rPr>
            <w:rFonts w:asciiTheme="minorBidi" w:hAnsiTheme="minorBidi" w:cstheme="minorBidi"/>
            <w:color w:val="6E6E6E"/>
            <w:w w:val="103"/>
            <w:sz w:val="32"/>
            <w:szCs w:val="32"/>
          </w:rPr>
          <w:delText>e</w:delText>
        </w:r>
        <w:r w:rsidR="00B2583F" w:rsidRPr="00505825" w:rsidDel="00AB23BD">
          <w:rPr>
            <w:rFonts w:asciiTheme="minorBidi" w:hAnsiTheme="minorBidi" w:cstheme="minorBidi"/>
            <w:color w:val="6E6E6E"/>
            <w:spacing w:val="15"/>
            <w:sz w:val="32"/>
            <w:szCs w:val="32"/>
          </w:rPr>
          <w:delText xml:space="preserve"> </w:delText>
        </w:r>
        <w:r w:rsidR="00B2583F" w:rsidRPr="00505825" w:rsidDel="00AB23BD">
          <w:rPr>
            <w:rFonts w:asciiTheme="minorBidi" w:hAnsiTheme="minorBidi" w:cstheme="minorBidi"/>
            <w:color w:val="6E6E6E"/>
            <w:spacing w:val="-1"/>
            <w:w w:val="99"/>
            <w:sz w:val="32"/>
            <w:szCs w:val="32"/>
          </w:rPr>
          <w:delText>o</w:delText>
        </w:r>
        <w:r w:rsidR="00B2583F" w:rsidRPr="00505825" w:rsidDel="00AB23BD">
          <w:rPr>
            <w:rFonts w:asciiTheme="minorBidi" w:hAnsiTheme="minorBidi" w:cstheme="minorBidi"/>
            <w:color w:val="6E6E6E"/>
            <w:w w:val="99"/>
            <w:sz w:val="32"/>
            <w:szCs w:val="32"/>
          </w:rPr>
          <w:delText>f</w:delText>
        </w:r>
        <w:r w:rsidR="00B2583F" w:rsidRPr="00505825" w:rsidDel="00AB23BD">
          <w:rPr>
            <w:rFonts w:asciiTheme="minorBidi" w:hAnsiTheme="minorBidi" w:cstheme="minorBidi"/>
            <w:color w:val="6E6E6E"/>
            <w:spacing w:val="35"/>
            <w:sz w:val="32"/>
            <w:szCs w:val="32"/>
          </w:rPr>
          <w:delText xml:space="preserve"> </w:delText>
        </w:r>
        <w:r w:rsidR="00B2583F" w:rsidRPr="00505825" w:rsidDel="00AB23BD">
          <w:rPr>
            <w:rFonts w:asciiTheme="minorBidi" w:hAnsiTheme="minorBidi" w:cstheme="minorBidi"/>
            <w:color w:val="6E6E6E"/>
            <w:spacing w:val="-39"/>
            <w:w w:val="107"/>
            <w:sz w:val="32"/>
            <w:szCs w:val="32"/>
          </w:rPr>
          <w:delText>9</w:delText>
        </w:r>
        <w:r w:rsidR="00B2583F" w:rsidRPr="00505825" w:rsidDel="00AB23BD">
          <w:rPr>
            <w:rFonts w:asciiTheme="minorBidi" w:hAnsiTheme="minorBidi" w:cstheme="minorBidi"/>
            <w:color w:val="BCBCBC"/>
            <w:w w:val="47"/>
            <w:position w:val="14"/>
            <w:sz w:val="32"/>
            <w:szCs w:val="32"/>
          </w:rPr>
          <w:delText>1</w:delText>
        </w:r>
        <w:r w:rsidR="00B2583F" w:rsidRPr="00505825" w:rsidDel="00AB23BD">
          <w:rPr>
            <w:rFonts w:asciiTheme="minorBidi" w:hAnsiTheme="minorBidi" w:cstheme="minorBidi"/>
            <w:color w:val="BCBCBC"/>
            <w:position w:val="14"/>
            <w:sz w:val="32"/>
            <w:szCs w:val="32"/>
          </w:rPr>
          <w:delText xml:space="preserve">                </w:delText>
        </w:r>
        <w:r w:rsidR="00B2583F" w:rsidRPr="00505825" w:rsidDel="00AB23BD">
          <w:rPr>
            <w:rFonts w:asciiTheme="minorBidi" w:hAnsiTheme="minorBidi" w:cstheme="minorBidi"/>
            <w:color w:val="BCBCBC"/>
            <w:spacing w:val="-2"/>
            <w:position w:val="14"/>
            <w:sz w:val="32"/>
            <w:szCs w:val="32"/>
          </w:rPr>
          <w:delText xml:space="preserve"> </w:delText>
        </w:r>
        <w:r w:rsidR="00B2583F" w:rsidRPr="00505825" w:rsidDel="00AB23BD">
          <w:rPr>
            <w:rFonts w:asciiTheme="minorBidi" w:hAnsiTheme="minorBidi" w:cstheme="minorBidi"/>
            <w:color w:val="6E6E6E"/>
            <w:w w:val="103"/>
            <w:sz w:val="32"/>
            <w:szCs w:val="32"/>
          </w:rPr>
          <w:delText>months.</w:delText>
        </w:r>
      </w:del>
      <w:r w:rsidR="00B2583F" w:rsidRPr="00505825">
        <w:rPr>
          <w:rFonts w:asciiTheme="minorBidi" w:hAnsiTheme="minorBidi" w:cstheme="minorBidi"/>
          <w:color w:val="6E6E6E"/>
          <w:spacing w:val="38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pacing w:val="-1"/>
          <w:w w:val="105"/>
          <w:sz w:val="32"/>
          <w:szCs w:val="32"/>
        </w:rPr>
        <w:t>Th</w:t>
      </w:r>
      <w:r w:rsidR="00B2583F"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e</w:t>
      </w:r>
      <w:r w:rsidR="00B2583F" w:rsidRPr="00505825">
        <w:rPr>
          <w:rFonts w:asciiTheme="minorBidi" w:hAnsiTheme="minorBidi" w:cstheme="minorBidi"/>
          <w:color w:val="6E6E6E"/>
          <w:spacing w:val="13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w w:val="102"/>
          <w:sz w:val="32"/>
          <w:szCs w:val="32"/>
        </w:rPr>
        <w:t>sweeping</w:t>
      </w:r>
      <w:r w:rsidR="00B2583F" w:rsidRPr="00505825">
        <w:rPr>
          <w:rFonts w:asciiTheme="minorBidi" w:hAnsiTheme="minorBidi" w:cstheme="minorBidi"/>
          <w:color w:val="6E6E6E"/>
          <w:spacing w:val="39"/>
          <w:sz w:val="32"/>
          <w:szCs w:val="32"/>
        </w:rPr>
        <w:t xml:space="preserve"> </w:t>
      </w:r>
      <w:del w:id="435" w:author="Marshall" w:date="2021-12-24T10:13:00Z">
        <w:r w:rsidR="00B2583F" w:rsidRPr="00505825" w:rsidDel="00AB23BD">
          <w:rPr>
            <w:rFonts w:asciiTheme="minorBidi" w:hAnsiTheme="minorBidi" w:cstheme="minorBidi"/>
            <w:color w:val="BCBCBC"/>
            <w:spacing w:val="-2"/>
            <w:w w:val="47"/>
            <w:position w:val="9"/>
            <w:sz w:val="32"/>
            <w:szCs w:val="32"/>
          </w:rPr>
          <w:delText>1</w:delText>
        </w:r>
      </w:del>
      <w:proofErr w:type="spellStart"/>
      <w:r w:rsidR="00B2583F" w:rsidRPr="00505825">
        <w:rPr>
          <w:rFonts w:asciiTheme="minorBidi" w:hAnsiTheme="minorBidi" w:cstheme="minorBidi"/>
          <w:color w:val="6E6E6E"/>
          <w:w w:val="103"/>
          <w:sz w:val="32"/>
          <w:szCs w:val="32"/>
        </w:rPr>
        <w:t>con</w:t>
      </w:r>
      <w:r w:rsidR="00B2583F" w:rsidRPr="00505825">
        <w:rPr>
          <w:rFonts w:asciiTheme="minorBidi" w:hAnsiTheme="minorBidi" w:cstheme="minorBidi"/>
          <w:color w:val="6E6E6E"/>
          <w:spacing w:val="31"/>
          <w:w w:val="103"/>
          <w:sz w:val="32"/>
          <w:szCs w:val="32"/>
        </w:rPr>
        <w:t>c</w:t>
      </w:r>
      <w:r w:rsidR="00B2583F" w:rsidRPr="00505825">
        <w:rPr>
          <w:rFonts w:asciiTheme="minorBidi" w:hAnsiTheme="minorBidi" w:cstheme="minorBidi"/>
          <w:color w:val="6E6E6E"/>
          <w:spacing w:val="-1"/>
          <w:w w:val="79"/>
          <w:sz w:val="32"/>
          <w:szCs w:val="32"/>
        </w:rPr>
        <w:t>l</w:t>
      </w:r>
      <w:r w:rsidR="00B2583F" w:rsidRPr="00505825">
        <w:rPr>
          <w:rFonts w:asciiTheme="minorBidi" w:hAnsiTheme="minorBidi" w:cstheme="minorBidi"/>
          <w:color w:val="6E6E6E"/>
          <w:w w:val="79"/>
          <w:sz w:val="32"/>
          <w:szCs w:val="32"/>
        </w:rPr>
        <w:t>u</w:t>
      </w:r>
      <w:proofErr w:type="spellEnd"/>
      <w:r w:rsidR="00B2583F" w:rsidRPr="00505825">
        <w:rPr>
          <w:rFonts w:asciiTheme="minorBidi" w:hAnsiTheme="minorBidi" w:cstheme="minorBidi"/>
          <w:color w:val="6E6E6E"/>
          <w:spacing w:val="-79"/>
          <w:sz w:val="32"/>
          <w:szCs w:val="32"/>
        </w:rPr>
        <w:t xml:space="preserve"> </w:t>
      </w:r>
      <w:proofErr w:type="spellStart"/>
      <w:r w:rsidR="00B2583F" w:rsidRPr="00505825">
        <w:rPr>
          <w:rFonts w:asciiTheme="minorBidi" w:hAnsiTheme="minorBidi" w:cstheme="minorBidi"/>
          <w:color w:val="6E6E6E"/>
          <w:spacing w:val="10"/>
          <w:w w:val="108"/>
          <w:sz w:val="32"/>
          <w:szCs w:val="32"/>
        </w:rPr>
        <w:t>s</w:t>
      </w:r>
      <w:r w:rsidR="00B2583F" w:rsidRPr="00505825">
        <w:rPr>
          <w:rFonts w:asciiTheme="minorBidi" w:hAnsiTheme="minorBidi" w:cstheme="minorBidi"/>
          <w:color w:val="6E6E6E"/>
          <w:spacing w:val="-1"/>
          <w:w w:val="108"/>
          <w:sz w:val="32"/>
          <w:szCs w:val="32"/>
        </w:rPr>
        <w:t>ion</w:t>
      </w:r>
      <w:proofErr w:type="spellEnd"/>
      <w:r w:rsidR="00B2583F" w:rsidRPr="00505825">
        <w:rPr>
          <w:rFonts w:asciiTheme="minorBidi" w:hAnsiTheme="minorBidi" w:cstheme="minorBidi"/>
          <w:color w:val="6E6E6E"/>
          <w:spacing w:val="-1"/>
          <w:w w:val="108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z w:val="32"/>
          <w:szCs w:val="32"/>
        </w:rPr>
        <w:t xml:space="preserve">that </w:t>
      </w:r>
      <w:r w:rsidR="00B2583F" w:rsidRPr="00505825">
        <w:rPr>
          <w:rFonts w:asciiTheme="minorBidi" w:hAnsiTheme="minorBidi" w:cstheme="minorBidi"/>
          <w:color w:val="5B5B5B"/>
          <w:sz w:val="32"/>
          <w:szCs w:val="32"/>
        </w:rPr>
        <w:t xml:space="preserve">most </w:t>
      </w:r>
      <w:r w:rsidR="00B2583F" w:rsidRPr="00505825">
        <w:rPr>
          <w:rFonts w:asciiTheme="minorBidi" w:hAnsiTheme="minorBidi" w:cstheme="minorBidi"/>
          <w:color w:val="6E6E6E"/>
          <w:sz w:val="32"/>
          <w:szCs w:val="32"/>
        </w:rPr>
        <w:t>cases</w:t>
      </w:r>
      <w:r w:rsidR="00B2583F" w:rsidRPr="00505825">
        <w:rPr>
          <w:rFonts w:asciiTheme="minorBidi" w:hAnsiTheme="minorBidi" w:cstheme="minorBidi"/>
          <w:color w:val="6E6E6E"/>
          <w:spacing w:val="1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z w:val="32"/>
          <w:szCs w:val="32"/>
        </w:rPr>
        <w:t>of M</w:t>
      </w:r>
      <w:ins w:id="436" w:author="Marshall" w:date="2021-12-24T10:13:00Z">
        <w:r w:rsidR="00AB23BD">
          <w:rPr>
            <w:rFonts w:asciiTheme="minorBidi" w:hAnsiTheme="minorBidi" w:cstheme="minorBidi"/>
            <w:color w:val="6E6E6E"/>
            <w:sz w:val="32"/>
            <w:szCs w:val="32"/>
          </w:rPr>
          <w:t>T</w:t>
        </w:r>
      </w:ins>
      <w:r w:rsidR="00B2583F" w:rsidRPr="00505825">
        <w:rPr>
          <w:rFonts w:asciiTheme="minorBidi" w:hAnsiTheme="minorBidi" w:cstheme="minorBidi"/>
          <w:color w:val="6E6E6E"/>
          <w:sz w:val="32"/>
          <w:szCs w:val="32"/>
        </w:rPr>
        <w:t>A</w:t>
      </w:r>
      <w:r w:rsidR="00B2583F" w:rsidRPr="00505825">
        <w:rPr>
          <w:rFonts w:asciiTheme="minorBidi" w:hAnsiTheme="minorBidi" w:cstheme="minorBidi"/>
          <w:color w:val="6E6E6E"/>
          <w:spacing w:val="1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5B5B5B"/>
          <w:sz w:val="32"/>
          <w:szCs w:val="32"/>
        </w:rPr>
        <w:t>manage</w:t>
      </w:r>
      <w:r w:rsidR="00B2583F" w:rsidRPr="00505825">
        <w:rPr>
          <w:rFonts w:asciiTheme="minorBidi" w:hAnsiTheme="minorBidi" w:cstheme="minorBidi"/>
          <w:color w:val="5B5B5B"/>
          <w:spacing w:val="1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z w:val="32"/>
          <w:szCs w:val="32"/>
        </w:rPr>
        <w:t xml:space="preserve">on </w:t>
      </w:r>
      <w:r w:rsidR="00B2583F" w:rsidRPr="00505825">
        <w:rPr>
          <w:rFonts w:asciiTheme="minorBidi" w:hAnsiTheme="minorBidi" w:cstheme="minorBidi"/>
          <w:color w:val="5B5B5B"/>
          <w:sz w:val="32"/>
          <w:szCs w:val="32"/>
        </w:rPr>
        <w:t>thei</w:t>
      </w:r>
      <w:r w:rsidR="00B2583F" w:rsidRPr="00505825">
        <w:rPr>
          <w:rFonts w:asciiTheme="minorBidi" w:hAnsiTheme="minorBidi" w:cstheme="minorBidi"/>
          <w:color w:val="838383"/>
          <w:sz w:val="32"/>
          <w:szCs w:val="32"/>
        </w:rPr>
        <w:t xml:space="preserve">r </w:t>
      </w:r>
      <w:r w:rsidR="00B2583F" w:rsidRPr="00505825">
        <w:rPr>
          <w:rFonts w:asciiTheme="minorBidi" w:hAnsiTheme="minorBidi" w:cstheme="minorBidi"/>
          <w:color w:val="6E6E6E"/>
          <w:sz w:val="32"/>
          <w:szCs w:val="32"/>
        </w:rPr>
        <w:t>own is very</w:t>
      </w:r>
      <w:ins w:id="437" w:author="Marshall" w:date="2021-12-24T10:13:00Z">
        <w:r w:rsidR="00AB23BD">
          <w:rPr>
            <w:rFonts w:asciiTheme="minorBidi" w:hAnsiTheme="minorBidi" w:cstheme="minorBidi"/>
            <w:color w:val="6E6E6E"/>
            <w:spacing w:val="147"/>
            <w:sz w:val="32"/>
            <w:szCs w:val="32"/>
          </w:rPr>
          <w:t xml:space="preserve"> </w:t>
        </w:r>
      </w:ins>
      <w:del w:id="438" w:author="Marshall" w:date="2021-12-24T10:13:00Z">
        <w:r w:rsidR="00B2583F" w:rsidRPr="00505825" w:rsidDel="00AB23BD">
          <w:rPr>
            <w:rFonts w:asciiTheme="minorBidi" w:hAnsiTheme="minorBidi" w:cstheme="minorBidi"/>
            <w:color w:val="6E6E6E"/>
            <w:spacing w:val="147"/>
            <w:sz w:val="32"/>
            <w:szCs w:val="32"/>
          </w:rPr>
          <w:delText xml:space="preserve"> </w:delText>
        </w:r>
      </w:del>
      <w:r w:rsidR="00B2583F" w:rsidRPr="00505825">
        <w:rPr>
          <w:rFonts w:asciiTheme="minorBidi" w:hAnsiTheme="minorBidi" w:cstheme="minorBidi"/>
          <w:color w:val="6E6E6E"/>
          <w:sz w:val="32"/>
          <w:szCs w:val="32"/>
        </w:rPr>
        <w:t>far from the</w:t>
      </w:r>
      <w:r w:rsidR="00B2583F" w:rsidRPr="00505825">
        <w:rPr>
          <w:rFonts w:asciiTheme="minorBidi" w:hAnsiTheme="minorBidi" w:cstheme="minorBidi"/>
          <w:color w:val="6E6E6E"/>
          <w:spacing w:val="1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z w:val="32"/>
          <w:szCs w:val="32"/>
        </w:rPr>
        <w:t>clinical</w:t>
      </w:r>
      <w:r w:rsidR="00B2583F" w:rsidRPr="00505825">
        <w:rPr>
          <w:rFonts w:asciiTheme="minorBidi" w:hAnsiTheme="minorBidi" w:cstheme="minorBidi"/>
          <w:color w:val="6E6E6E"/>
          <w:spacing w:val="1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pacing w:val="17"/>
          <w:sz w:val="32"/>
          <w:szCs w:val="32"/>
        </w:rPr>
        <w:t>rea</w:t>
      </w:r>
      <w:r w:rsidR="00B2583F" w:rsidRPr="00505825">
        <w:rPr>
          <w:rFonts w:asciiTheme="minorBidi" w:hAnsiTheme="minorBidi" w:cstheme="minorBidi"/>
          <w:color w:val="A1A1A1"/>
          <w:spacing w:val="17"/>
          <w:sz w:val="32"/>
          <w:szCs w:val="32"/>
        </w:rPr>
        <w:t>l</w:t>
      </w:r>
      <w:r w:rsidR="00B2583F" w:rsidRPr="00505825">
        <w:rPr>
          <w:rFonts w:asciiTheme="minorBidi" w:hAnsiTheme="minorBidi" w:cstheme="minorBidi"/>
          <w:color w:val="6E6E6E"/>
          <w:spacing w:val="17"/>
          <w:sz w:val="32"/>
          <w:szCs w:val="32"/>
        </w:rPr>
        <w:t>ity</w:t>
      </w:r>
      <w:ins w:id="439" w:author="Marshall" w:date="2021-12-24T10:13:00Z">
        <w:r w:rsidR="00AB23BD">
          <w:rPr>
            <w:rFonts w:asciiTheme="minorBidi" w:hAnsiTheme="minorBidi" w:cstheme="minorBidi"/>
            <w:color w:val="6E6E6E"/>
            <w:spacing w:val="17"/>
            <w:sz w:val="32"/>
            <w:szCs w:val="32"/>
          </w:rPr>
          <w:t>,</w:t>
        </w:r>
      </w:ins>
      <w:r w:rsidR="00B2583F" w:rsidRPr="00505825">
        <w:rPr>
          <w:rFonts w:asciiTheme="minorBidi" w:hAnsiTheme="minorBidi" w:cstheme="minorBidi"/>
          <w:color w:val="6E6E6E"/>
          <w:spacing w:val="17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z w:val="32"/>
          <w:szCs w:val="32"/>
        </w:rPr>
        <w:t xml:space="preserve">and </w:t>
      </w:r>
      <w:r w:rsidR="00B2583F" w:rsidRPr="00505825">
        <w:rPr>
          <w:rFonts w:asciiTheme="minorBidi" w:hAnsiTheme="minorBidi" w:cstheme="minorBidi"/>
          <w:color w:val="5B5B5B"/>
          <w:sz w:val="32"/>
          <w:szCs w:val="32"/>
        </w:rPr>
        <w:t xml:space="preserve">is </w:t>
      </w:r>
      <w:r w:rsidR="00B2583F" w:rsidRPr="00505825">
        <w:rPr>
          <w:rFonts w:asciiTheme="minorBidi" w:hAnsiTheme="minorBidi" w:cstheme="minorBidi"/>
          <w:color w:val="6E6E6E"/>
          <w:sz w:val="32"/>
          <w:szCs w:val="32"/>
        </w:rPr>
        <w:t>considered</w:t>
      </w:r>
      <w:r w:rsidR="00B2583F" w:rsidRPr="00505825">
        <w:rPr>
          <w:rFonts w:asciiTheme="minorBidi" w:hAnsiTheme="minorBidi" w:cstheme="minorBidi"/>
          <w:color w:val="6E6E6E"/>
          <w:spacing w:val="1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z w:val="32"/>
          <w:szCs w:val="32"/>
        </w:rPr>
        <w:t>a</w:t>
      </w:r>
      <w:r w:rsidR="00B2583F" w:rsidRPr="00505825">
        <w:rPr>
          <w:rFonts w:asciiTheme="minorBidi" w:hAnsiTheme="minorBidi" w:cstheme="minorBidi"/>
          <w:color w:val="6E6E6E"/>
          <w:spacing w:val="1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z w:val="32"/>
          <w:szCs w:val="32"/>
        </w:rPr>
        <w:t>compromising</w:t>
      </w:r>
      <w:r w:rsidR="00B2583F" w:rsidRPr="00505825">
        <w:rPr>
          <w:rFonts w:asciiTheme="minorBidi" w:hAnsiTheme="minorBidi" w:cstheme="minorBidi"/>
          <w:color w:val="6E6E6E"/>
          <w:spacing w:val="1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z w:val="32"/>
          <w:szCs w:val="32"/>
        </w:rPr>
        <w:t>and</w:t>
      </w:r>
      <w:r w:rsidR="00B2583F" w:rsidRPr="00505825">
        <w:rPr>
          <w:rFonts w:asciiTheme="minorBidi" w:hAnsiTheme="minorBidi" w:cstheme="minorBidi"/>
          <w:color w:val="6E6E6E"/>
          <w:spacing w:val="1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6E6E6E"/>
          <w:sz w:val="32"/>
          <w:szCs w:val="32"/>
        </w:rPr>
        <w:t>unreasonable</w:t>
      </w:r>
      <w:r w:rsidR="00B2583F" w:rsidRPr="00505825">
        <w:rPr>
          <w:rFonts w:asciiTheme="minorBidi" w:hAnsiTheme="minorBidi" w:cstheme="minorBidi"/>
          <w:color w:val="6E6E6E"/>
          <w:spacing w:val="-145"/>
          <w:sz w:val="32"/>
          <w:szCs w:val="32"/>
        </w:rPr>
        <w:t xml:space="preserve"> </w:t>
      </w:r>
      <w:r w:rsidR="00B2583F" w:rsidRPr="001D344E">
        <w:rPr>
          <w:color w:val="6E6E6E"/>
          <w:w w:val="103"/>
          <w:sz w:val="32"/>
          <w:szCs w:val="32"/>
          <w:rPrChange w:id="440" w:author="Marshall" w:date="2021-12-24T10:24:00Z">
            <w:rPr>
              <w:rFonts w:asciiTheme="minorBidi" w:hAnsiTheme="minorBidi" w:cstheme="minorBidi"/>
              <w:color w:val="6E6E6E"/>
              <w:w w:val="103"/>
              <w:sz w:val="32"/>
              <w:szCs w:val="32"/>
            </w:rPr>
          </w:rPrChange>
        </w:rPr>
        <w:t>conclusion.</w:t>
      </w:r>
      <w:r w:rsidR="00B2583F" w:rsidRPr="001D344E">
        <w:rPr>
          <w:color w:val="6E6E6E"/>
          <w:spacing w:val="35"/>
          <w:sz w:val="32"/>
          <w:szCs w:val="32"/>
          <w:rPrChange w:id="441" w:author="Marshall" w:date="2021-12-24T10:24:00Z">
            <w:rPr>
              <w:rFonts w:asciiTheme="minorBidi" w:hAnsiTheme="minorBidi" w:cstheme="minorBidi"/>
              <w:color w:val="6E6E6E"/>
              <w:spacing w:val="35"/>
              <w:sz w:val="32"/>
              <w:szCs w:val="32"/>
            </w:rPr>
          </w:rPrChange>
        </w:rPr>
        <w:t xml:space="preserve"> </w:t>
      </w:r>
      <w:del w:id="442" w:author="Marshall" w:date="2021-12-24T10:14:00Z">
        <w:r w:rsidR="00B2583F" w:rsidRPr="001D344E" w:rsidDel="00AB23BD">
          <w:rPr>
            <w:color w:val="161616"/>
            <w:spacing w:val="-1"/>
            <w:w w:val="105"/>
            <w:sz w:val="32"/>
            <w:szCs w:val="32"/>
            <w:rPrChange w:id="443" w:author="Marshall" w:date="2021-12-24T10:24:00Z">
              <w:rPr>
                <w:rFonts w:asciiTheme="minorBidi" w:hAnsiTheme="minorBidi" w:cstheme="minorBidi"/>
                <w:color w:val="161616"/>
                <w:spacing w:val="-1"/>
                <w:w w:val="105"/>
                <w:sz w:val="32"/>
                <w:szCs w:val="32"/>
              </w:rPr>
            </w:rPrChange>
          </w:rPr>
          <w:delText>Th</w:delText>
        </w:r>
        <w:r w:rsidR="00B2583F" w:rsidRPr="001D344E" w:rsidDel="00AB23BD">
          <w:rPr>
            <w:color w:val="161616"/>
            <w:w w:val="105"/>
            <w:sz w:val="32"/>
            <w:szCs w:val="32"/>
            <w:rPrChange w:id="444" w:author="Marshall" w:date="2021-12-24T10:24:00Z">
              <w:rPr>
                <w:rFonts w:asciiTheme="minorBidi" w:hAnsiTheme="minorBidi" w:cstheme="minorBidi"/>
                <w:color w:val="161616"/>
                <w:w w:val="105"/>
                <w:sz w:val="32"/>
                <w:szCs w:val="32"/>
              </w:rPr>
            </w:rPrChange>
          </w:rPr>
          <w:delText>e</w:delText>
        </w:r>
        <w:r w:rsidR="00B2583F" w:rsidRPr="001D344E" w:rsidDel="00AB23BD">
          <w:rPr>
            <w:color w:val="161616"/>
            <w:spacing w:val="13"/>
            <w:sz w:val="32"/>
            <w:szCs w:val="32"/>
            <w:rPrChange w:id="445" w:author="Marshall" w:date="2021-12-24T10:24:00Z">
              <w:rPr>
                <w:rFonts w:asciiTheme="minorBidi" w:hAnsiTheme="minorBidi" w:cstheme="minorBidi"/>
                <w:color w:val="161616"/>
                <w:spacing w:val="13"/>
                <w:sz w:val="32"/>
                <w:szCs w:val="32"/>
              </w:rPr>
            </w:rPrChange>
          </w:rPr>
          <w:delText xml:space="preserve"> </w:delText>
        </w:r>
      </w:del>
      <w:ins w:id="446" w:author="Marshall" w:date="2021-12-24T10:14:00Z">
        <w:r w:rsidR="00AB23BD" w:rsidRPr="001D344E">
          <w:rPr>
            <w:color w:val="161616"/>
            <w:spacing w:val="-1"/>
            <w:w w:val="103"/>
            <w:sz w:val="32"/>
            <w:szCs w:val="32"/>
            <w:rPrChange w:id="447" w:author="Marshall" w:date="2021-12-24T10:24:00Z">
              <w:rPr>
                <w:rFonts w:asciiTheme="minorBidi" w:hAnsiTheme="minorBidi" w:cstheme="minorBidi"/>
                <w:color w:val="161616"/>
                <w:spacing w:val="-1"/>
                <w:w w:val="103"/>
                <w:sz w:val="32"/>
                <w:szCs w:val="32"/>
              </w:rPr>
            </w:rPrChange>
          </w:rPr>
          <w:t xml:space="preserve">The natural history and </w:t>
        </w:r>
      </w:ins>
      <w:del w:id="448" w:author="Marshall" w:date="2021-12-24T10:14:00Z">
        <w:r w:rsidR="00B2583F" w:rsidRPr="001D344E" w:rsidDel="00AB23BD">
          <w:rPr>
            <w:color w:val="161616"/>
            <w:spacing w:val="-1"/>
            <w:w w:val="108"/>
            <w:sz w:val="32"/>
            <w:szCs w:val="32"/>
            <w:rPrChange w:id="449" w:author="Marshall" w:date="2021-12-24T10:24:00Z">
              <w:rPr>
                <w:rFonts w:asciiTheme="minorBidi" w:hAnsiTheme="minorBidi" w:cstheme="minorBidi"/>
                <w:color w:val="161616"/>
                <w:spacing w:val="-1"/>
                <w:w w:val="108"/>
                <w:sz w:val="32"/>
                <w:szCs w:val="32"/>
              </w:rPr>
            </w:rPrChange>
          </w:rPr>
          <w:delText>natur</w:delText>
        </w:r>
      </w:del>
      <w:del w:id="450" w:author="Marshall" w:date="2021-12-24T10:13:00Z">
        <w:r w:rsidR="00B2583F" w:rsidRPr="001D344E" w:rsidDel="00AB23BD">
          <w:rPr>
            <w:color w:val="161616"/>
            <w:spacing w:val="-53"/>
            <w:w w:val="108"/>
            <w:sz w:val="32"/>
            <w:szCs w:val="32"/>
            <w:rPrChange w:id="451" w:author="Marshall" w:date="2021-12-24T10:24:00Z">
              <w:rPr>
                <w:rFonts w:asciiTheme="minorBidi" w:hAnsiTheme="minorBidi" w:cstheme="minorBidi"/>
                <w:color w:val="161616"/>
                <w:spacing w:val="-53"/>
                <w:w w:val="108"/>
                <w:sz w:val="32"/>
                <w:szCs w:val="32"/>
              </w:rPr>
            </w:rPrChange>
          </w:rPr>
          <w:delText>a</w:delText>
        </w:r>
        <w:r w:rsidR="00B2583F" w:rsidRPr="001D344E" w:rsidDel="00AB23BD">
          <w:rPr>
            <w:color w:val="444444"/>
            <w:w w:val="79"/>
            <w:sz w:val="32"/>
            <w:szCs w:val="32"/>
            <w:rPrChange w:id="452" w:author="Marshall" w:date="2021-12-24T10:24:00Z">
              <w:rPr>
                <w:rFonts w:asciiTheme="minorBidi" w:hAnsiTheme="minorBidi" w:cstheme="minorBidi"/>
                <w:color w:val="444444"/>
                <w:w w:val="79"/>
                <w:sz w:val="32"/>
                <w:szCs w:val="32"/>
              </w:rPr>
            </w:rPrChange>
          </w:rPr>
          <w:delText>l</w:delText>
        </w:r>
      </w:del>
      <w:del w:id="453" w:author="Marshall" w:date="2021-12-24T10:14:00Z">
        <w:r w:rsidR="00B2583F" w:rsidRPr="001D344E" w:rsidDel="00AB23BD">
          <w:rPr>
            <w:color w:val="444444"/>
            <w:spacing w:val="17"/>
            <w:sz w:val="32"/>
            <w:szCs w:val="32"/>
            <w:rPrChange w:id="454" w:author="Marshall" w:date="2021-12-24T10:24:00Z">
              <w:rPr>
                <w:rFonts w:asciiTheme="minorBidi" w:hAnsiTheme="minorBidi" w:cstheme="minorBidi"/>
                <w:color w:val="444444"/>
                <w:spacing w:val="17"/>
                <w:sz w:val="32"/>
                <w:szCs w:val="32"/>
              </w:rPr>
            </w:rPrChange>
          </w:rPr>
          <w:delText xml:space="preserve"> </w:delText>
        </w:r>
        <w:r w:rsidR="00B2583F" w:rsidRPr="001D344E" w:rsidDel="00AB23BD">
          <w:rPr>
            <w:color w:val="161616"/>
            <w:spacing w:val="-1"/>
            <w:w w:val="103"/>
            <w:sz w:val="32"/>
            <w:szCs w:val="32"/>
            <w:rPrChange w:id="455" w:author="Marshall" w:date="2021-12-24T10:24:00Z">
              <w:rPr>
                <w:rFonts w:asciiTheme="minorBidi" w:hAnsiTheme="minorBidi" w:cstheme="minorBidi"/>
                <w:color w:val="161616"/>
                <w:spacing w:val="-1"/>
                <w:w w:val="103"/>
                <w:sz w:val="32"/>
                <w:szCs w:val="32"/>
              </w:rPr>
            </w:rPrChange>
          </w:rPr>
          <w:delText>his</w:delText>
        </w:r>
        <w:r w:rsidR="00B2583F" w:rsidRPr="001D344E" w:rsidDel="00AB23BD">
          <w:rPr>
            <w:color w:val="161616"/>
            <w:spacing w:val="-1"/>
            <w:w w:val="103"/>
            <w:sz w:val="32"/>
            <w:szCs w:val="32"/>
            <w:rPrChange w:id="456" w:author="Marshall" w:date="2021-12-24T10:24:00Z">
              <w:rPr>
                <w:rFonts w:asciiTheme="minorBidi" w:hAnsiTheme="minorBidi" w:cstheme="minorBidi"/>
                <w:color w:val="161616"/>
                <w:spacing w:val="-1"/>
                <w:w w:val="103"/>
                <w:sz w:val="32"/>
                <w:szCs w:val="32"/>
              </w:rPr>
            </w:rPrChange>
          </w:rPr>
          <w:delText>tor</w:delText>
        </w:r>
        <w:r w:rsidR="00B2583F" w:rsidRPr="001D344E" w:rsidDel="00AB23BD">
          <w:rPr>
            <w:color w:val="161616"/>
            <w:w w:val="103"/>
            <w:sz w:val="32"/>
            <w:szCs w:val="32"/>
            <w:rPrChange w:id="457" w:author="Marshall" w:date="2021-12-24T10:24:00Z">
              <w:rPr>
                <w:rFonts w:asciiTheme="minorBidi" w:hAnsiTheme="minorBidi" w:cstheme="minorBidi"/>
                <w:color w:val="161616"/>
                <w:w w:val="103"/>
                <w:sz w:val="32"/>
                <w:szCs w:val="32"/>
              </w:rPr>
            </w:rPrChange>
          </w:rPr>
          <w:delText>y</w:delText>
        </w:r>
        <w:r w:rsidR="00B2583F" w:rsidRPr="001D344E" w:rsidDel="00AB23BD">
          <w:rPr>
            <w:color w:val="161616"/>
            <w:spacing w:val="38"/>
            <w:sz w:val="32"/>
            <w:szCs w:val="32"/>
            <w:rPrChange w:id="458" w:author="Marshall" w:date="2021-12-24T10:24:00Z">
              <w:rPr>
                <w:rFonts w:asciiTheme="minorBidi" w:hAnsiTheme="minorBidi" w:cstheme="minorBidi"/>
                <w:color w:val="161616"/>
                <w:spacing w:val="38"/>
                <w:sz w:val="32"/>
                <w:szCs w:val="32"/>
              </w:rPr>
            </w:rPrChange>
          </w:rPr>
          <w:delText xml:space="preserve"> </w:delText>
        </w:r>
        <w:r w:rsidR="00B2583F" w:rsidRPr="001D344E" w:rsidDel="00AB23BD">
          <w:rPr>
            <w:color w:val="161616"/>
            <w:spacing w:val="8"/>
            <w:w w:val="103"/>
            <w:sz w:val="32"/>
            <w:szCs w:val="32"/>
            <w:rPrChange w:id="459" w:author="Marshall" w:date="2021-12-24T10:24:00Z">
              <w:rPr>
                <w:rFonts w:asciiTheme="minorBidi" w:hAnsiTheme="minorBidi" w:cstheme="minorBidi"/>
                <w:color w:val="161616"/>
                <w:spacing w:val="8"/>
                <w:w w:val="103"/>
                <w:sz w:val="32"/>
                <w:szCs w:val="32"/>
              </w:rPr>
            </w:rPrChange>
          </w:rPr>
          <w:delText>a</w:delText>
        </w:r>
        <w:r w:rsidR="00B2583F" w:rsidRPr="001D344E" w:rsidDel="00AB23BD">
          <w:rPr>
            <w:color w:val="161616"/>
            <w:spacing w:val="-18"/>
            <w:w w:val="102"/>
            <w:sz w:val="32"/>
            <w:szCs w:val="32"/>
            <w:rPrChange w:id="460" w:author="Marshall" w:date="2021-12-24T10:24:00Z">
              <w:rPr>
                <w:rFonts w:asciiTheme="minorBidi" w:hAnsiTheme="minorBidi" w:cstheme="minorBidi"/>
                <w:color w:val="161616"/>
                <w:spacing w:val="-18"/>
                <w:w w:val="102"/>
                <w:sz w:val="32"/>
                <w:szCs w:val="32"/>
              </w:rPr>
            </w:rPrChange>
          </w:rPr>
          <w:delText>n</w:delText>
        </w:r>
        <w:r w:rsidR="00B2583F" w:rsidRPr="001D344E" w:rsidDel="00AB23BD">
          <w:rPr>
            <w:color w:val="BCBCBC"/>
            <w:w w:val="29"/>
            <w:position w:val="8"/>
            <w:sz w:val="32"/>
            <w:szCs w:val="32"/>
            <w:rPrChange w:id="461" w:author="Marshall" w:date="2021-12-24T10:24:00Z">
              <w:rPr>
                <w:rFonts w:asciiTheme="minorBidi" w:hAnsiTheme="minorBidi" w:cstheme="minorBidi"/>
                <w:color w:val="BCBCBC"/>
                <w:w w:val="29"/>
                <w:position w:val="8"/>
                <w:sz w:val="32"/>
                <w:szCs w:val="32"/>
              </w:rPr>
            </w:rPrChange>
          </w:rPr>
          <w:delText>1</w:delText>
        </w:r>
        <w:r w:rsidR="00B2583F" w:rsidRPr="001D344E" w:rsidDel="00AB23BD">
          <w:rPr>
            <w:color w:val="BCBCBC"/>
            <w:spacing w:val="-10"/>
            <w:position w:val="8"/>
            <w:sz w:val="32"/>
            <w:szCs w:val="32"/>
            <w:rPrChange w:id="462" w:author="Marshall" w:date="2021-12-24T10:24:00Z">
              <w:rPr>
                <w:rFonts w:asciiTheme="minorBidi" w:hAnsiTheme="minorBidi" w:cstheme="minorBidi"/>
                <w:color w:val="BCBCBC"/>
                <w:spacing w:val="-10"/>
                <w:position w:val="8"/>
                <w:sz w:val="32"/>
                <w:szCs w:val="32"/>
              </w:rPr>
            </w:rPrChange>
          </w:rPr>
          <w:delText xml:space="preserve"> </w:delText>
        </w:r>
        <w:r w:rsidR="00B2583F" w:rsidRPr="001D344E" w:rsidDel="00AB23BD">
          <w:rPr>
            <w:color w:val="282828"/>
            <w:w w:val="101"/>
            <w:sz w:val="32"/>
            <w:szCs w:val="32"/>
            <w:rPrChange w:id="463" w:author="Marshall" w:date="2021-12-24T10:24:00Z">
              <w:rPr>
                <w:rFonts w:asciiTheme="minorBidi" w:hAnsiTheme="minorBidi" w:cstheme="minorBidi"/>
                <w:color w:val="282828"/>
                <w:w w:val="101"/>
                <w:sz w:val="32"/>
                <w:szCs w:val="32"/>
              </w:rPr>
            </w:rPrChange>
          </w:rPr>
          <w:delText>d</w:delText>
        </w:r>
        <w:r w:rsidR="00B2583F" w:rsidRPr="001D344E" w:rsidDel="00AB23BD">
          <w:rPr>
            <w:color w:val="282828"/>
            <w:spacing w:val="4"/>
            <w:sz w:val="32"/>
            <w:szCs w:val="32"/>
            <w:rPrChange w:id="464" w:author="Marshall" w:date="2021-12-24T10:24:00Z">
              <w:rPr>
                <w:rFonts w:asciiTheme="minorBidi" w:hAnsiTheme="minorBidi" w:cstheme="minorBidi"/>
                <w:color w:val="282828"/>
                <w:spacing w:val="4"/>
                <w:sz w:val="32"/>
                <w:szCs w:val="32"/>
              </w:rPr>
            </w:rPrChange>
          </w:rPr>
          <w:delText xml:space="preserve"> </w:delText>
        </w:r>
      </w:del>
      <w:proofErr w:type="spellStart"/>
      <w:proofErr w:type="gramStart"/>
      <w:r w:rsidR="00B2583F" w:rsidRPr="001D344E">
        <w:rPr>
          <w:color w:val="282828"/>
          <w:spacing w:val="-5"/>
          <w:w w:val="109"/>
          <w:sz w:val="32"/>
          <w:szCs w:val="32"/>
          <w:rPrChange w:id="465" w:author="Marshall" w:date="2021-12-24T10:24:00Z">
            <w:rPr>
              <w:rFonts w:asciiTheme="minorBidi" w:hAnsiTheme="minorBidi" w:cstheme="minorBidi"/>
              <w:color w:val="282828"/>
              <w:spacing w:val="-5"/>
              <w:w w:val="109"/>
              <w:sz w:val="32"/>
              <w:szCs w:val="32"/>
            </w:rPr>
          </w:rPrChange>
        </w:rPr>
        <w:t>p</w:t>
      </w:r>
      <w:r w:rsidR="00B2583F" w:rsidRPr="001D344E">
        <w:rPr>
          <w:color w:val="CCCCCC"/>
          <w:spacing w:val="-18"/>
          <w:w w:val="14"/>
          <w:sz w:val="32"/>
          <w:szCs w:val="32"/>
          <w:rPrChange w:id="466" w:author="Marshall" w:date="2021-12-24T10:24:00Z">
            <w:rPr>
              <w:rFonts w:asciiTheme="minorBidi" w:hAnsiTheme="minorBidi" w:cstheme="minorBidi"/>
              <w:color w:val="CCCCCC"/>
              <w:spacing w:val="-18"/>
              <w:w w:val="14"/>
              <w:sz w:val="32"/>
              <w:szCs w:val="32"/>
            </w:rPr>
          </w:rPrChange>
        </w:rPr>
        <w:t>,</w:t>
      </w:r>
      <w:r w:rsidR="00B2583F" w:rsidRPr="001D344E">
        <w:rPr>
          <w:color w:val="282828"/>
          <w:spacing w:val="-1"/>
          <w:w w:val="109"/>
          <w:sz w:val="32"/>
          <w:szCs w:val="32"/>
          <w:rPrChange w:id="467" w:author="Marshall" w:date="2021-12-24T10:24:00Z">
            <w:rPr>
              <w:rFonts w:asciiTheme="minorBidi" w:hAnsiTheme="minorBidi" w:cstheme="minorBidi"/>
              <w:color w:val="282828"/>
              <w:spacing w:val="-1"/>
              <w:w w:val="109"/>
              <w:sz w:val="32"/>
              <w:szCs w:val="32"/>
            </w:rPr>
          </w:rPrChange>
        </w:rPr>
        <w:t>r</w:t>
      </w:r>
      <w:r w:rsidR="00B2583F" w:rsidRPr="001D344E">
        <w:rPr>
          <w:color w:val="282828"/>
          <w:spacing w:val="-23"/>
          <w:w w:val="109"/>
          <w:sz w:val="32"/>
          <w:szCs w:val="32"/>
          <w:rPrChange w:id="468" w:author="Marshall" w:date="2021-12-24T10:24:00Z">
            <w:rPr>
              <w:rFonts w:asciiTheme="minorBidi" w:hAnsiTheme="minorBidi" w:cstheme="minorBidi"/>
              <w:color w:val="282828"/>
              <w:spacing w:val="-23"/>
              <w:w w:val="109"/>
              <w:sz w:val="32"/>
              <w:szCs w:val="32"/>
            </w:rPr>
          </w:rPrChange>
        </w:rPr>
        <w:t>o</w:t>
      </w:r>
      <w:r w:rsidR="00B2583F" w:rsidRPr="001D344E">
        <w:rPr>
          <w:color w:val="282828"/>
          <w:spacing w:val="-1"/>
          <w:w w:val="99"/>
          <w:sz w:val="32"/>
          <w:szCs w:val="32"/>
          <w:rPrChange w:id="469" w:author="Marshall" w:date="2021-12-24T10:24:00Z">
            <w:rPr>
              <w:rFonts w:asciiTheme="minorBidi" w:hAnsiTheme="minorBidi" w:cstheme="minorBidi"/>
              <w:color w:val="282828"/>
              <w:spacing w:val="-1"/>
              <w:w w:val="99"/>
              <w:sz w:val="32"/>
              <w:szCs w:val="32"/>
            </w:rPr>
          </w:rPrChange>
        </w:rPr>
        <w:t>g</w:t>
      </w:r>
      <w:r w:rsidR="00B2583F" w:rsidRPr="001D344E">
        <w:rPr>
          <w:color w:val="282828"/>
          <w:spacing w:val="20"/>
          <w:w w:val="99"/>
          <w:sz w:val="32"/>
          <w:szCs w:val="32"/>
          <w:rPrChange w:id="470" w:author="Marshall" w:date="2021-12-24T10:24:00Z">
            <w:rPr>
              <w:rFonts w:asciiTheme="minorBidi" w:hAnsiTheme="minorBidi" w:cstheme="minorBidi"/>
              <w:color w:val="282828"/>
              <w:spacing w:val="20"/>
              <w:w w:val="99"/>
              <w:sz w:val="32"/>
              <w:szCs w:val="32"/>
            </w:rPr>
          </w:rPrChange>
        </w:rPr>
        <w:t>n</w:t>
      </w:r>
      <w:r w:rsidR="00B2583F" w:rsidRPr="001D344E">
        <w:rPr>
          <w:color w:val="282828"/>
          <w:spacing w:val="-60"/>
          <w:w w:val="108"/>
          <w:sz w:val="32"/>
          <w:szCs w:val="32"/>
          <w:rPrChange w:id="471" w:author="Marshall" w:date="2021-12-24T10:24:00Z">
            <w:rPr>
              <w:rFonts w:asciiTheme="minorBidi" w:hAnsiTheme="minorBidi" w:cstheme="minorBidi"/>
              <w:color w:val="282828"/>
              <w:spacing w:val="-60"/>
              <w:w w:val="108"/>
              <w:sz w:val="32"/>
              <w:szCs w:val="32"/>
            </w:rPr>
          </w:rPrChange>
        </w:rPr>
        <w:t>o</w:t>
      </w:r>
      <w:r w:rsidR="00B2583F" w:rsidRPr="001D344E">
        <w:rPr>
          <w:color w:val="BCBCBC"/>
          <w:spacing w:val="-3"/>
          <w:w w:val="35"/>
          <w:sz w:val="32"/>
          <w:szCs w:val="32"/>
          <w:rPrChange w:id="472" w:author="Marshall" w:date="2021-12-24T10:24:00Z">
            <w:rPr>
              <w:rFonts w:asciiTheme="minorBidi" w:hAnsiTheme="minorBidi" w:cstheme="minorBidi"/>
              <w:color w:val="BCBCBC"/>
              <w:spacing w:val="-3"/>
              <w:w w:val="35"/>
              <w:sz w:val="32"/>
              <w:szCs w:val="32"/>
            </w:rPr>
          </w:rPrChange>
        </w:rPr>
        <w:t>.</w:t>
      </w:r>
      <w:r w:rsidR="00B2583F" w:rsidRPr="001D344E">
        <w:rPr>
          <w:color w:val="282828"/>
          <w:sz w:val="32"/>
          <w:szCs w:val="32"/>
          <w:rPrChange w:id="473" w:author="Marshall" w:date="2021-12-24T10:24:00Z">
            <w:rPr>
              <w:rFonts w:asciiTheme="minorBidi" w:hAnsiTheme="minorBidi" w:cstheme="minorBidi"/>
              <w:color w:val="282828"/>
              <w:sz w:val="32"/>
              <w:szCs w:val="32"/>
            </w:rPr>
          </w:rPrChange>
        </w:rPr>
        <w:t>sis</w:t>
      </w:r>
      <w:proofErr w:type="spellEnd"/>
      <w:proofErr w:type="gramEnd"/>
      <w:r w:rsidR="00B2583F" w:rsidRPr="001D344E">
        <w:rPr>
          <w:color w:val="282828"/>
          <w:spacing w:val="36"/>
          <w:sz w:val="32"/>
          <w:szCs w:val="32"/>
          <w:rPrChange w:id="474" w:author="Marshall" w:date="2021-12-24T10:24:00Z">
            <w:rPr>
              <w:rFonts w:asciiTheme="minorBidi" w:hAnsiTheme="minorBidi" w:cstheme="minorBidi"/>
              <w:color w:val="282828"/>
              <w:spacing w:val="36"/>
              <w:sz w:val="32"/>
              <w:szCs w:val="32"/>
            </w:rPr>
          </w:rPrChange>
        </w:rPr>
        <w:t xml:space="preserve"> </w:t>
      </w:r>
      <w:r w:rsidR="00B2583F" w:rsidRPr="001D344E">
        <w:rPr>
          <w:color w:val="282828"/>
          <w:spacing w:val="-1"/>
          <w:sz w:val="32"/>
          <w:szCs w:val="32"/>
          <w:rPrChange w:id="475" w:author="Marshall" w:date="2021-12-24T10:24:00Z">
            <w:rPr>
              <w:rFonts w:asciiTheme="minorBidi" w:hAnsiTheme="minorBidi" w:cstheme="minorBidi"/>
              <w:color w:val="282828"/>
              <w:spacing w:val="-1"/>
              <w:sz w:val="32"/>
              <w:szCs w:val="32"/>
            </w:rPr>
          </w:rPrChange>
        </w:rPr>
        <w:t>o</w:t>
      </w:r>
      <w:r w:rsidR="00B2583F" w:rsidRPr="001D344E">
        <w:rPr>
          <w:color w:val="282828"/>
          <w:sz w:val="32"/>
          <w:szCs w:val="32"/>
          <w:rPrChange w:id="476" w:author="Marshall" w:date="2021-12-24T10:24:00Z">
            <w:rPr>
              <w:rFonts w:asciiTheme="minorBidi" w:hAnsiTheme="minorBidi" w:cstheme="minorBidi"/>
              <w:color w:val="282828"/>
              <w:sz w:val="32"/>
              <w:szCs w:val="32"/>
            </w:rPr>
          </w:rPrChange>
        </w:rPr>
        <w:t>f</w:t>
      </w:r>
      <w:r w:rsidR="00B2583F" w:rsidRPr="001D344E">
        <w:rPr>
          <w:color w:val="282828"/>
          <w:spacing w:val="26"/>
          <w:sz w:val="32"/>
          <w:szCs w:val="32"/>
          <w:rPrChange w:id="477" w:author="Marshall" w:date="2021-12-24T10:24:00Z">
            <w:rPr>
              <w:rFonts w:asciiTheme="minorBidi" w:hAnsiTheme="minorBidi" w:cstheme="minorBidi"/>
              <w:color w:val="282828"/>
              <w:spacing w:val="26"/>
              <w:sz w:val="32"/>
              <w:szCs w:val="32"/>
            </w:rPr>
          </w:rPrChange>
        </w:rPr>
        <w:t xml:space="preserve"> </w:t>
      </w:r>
      <w:r w:rsidR="00B2583F" w:rsidRPr="001D344E">
        <w:rPr>
          <w:color w:val="282828"/>
          <w:w w:val="102"/>
          <w:sz w:val="32"/>
          <w:szCs w:val="32"/>
          <w:rPrChange w:id="478" w:author="Marshall" w:date="2021-12-24T10:24:00Z">
            <w:rPr>
              <w:rFonts w:asciiTheme="minorBidi" w:hAnsiTheme="minorBidi" w:cstheme="minorBidi"/>
              <w:color w:val="282828"/>
              <w:w w:val="102"/>
              <w:sz w:val="32"/>
              <w:szCs w:val="32"/>
            </w:rPr>
          </w:rPrChange>
        </w:rPr>
        <w:t>MTA</w:t>
      </w:r>
      <w:r w:rsidR="00B2583F" w:rsidRPr="001D344E">
        <w:rPr>
          <w:color w:val="282828"/>
          <w:spacing w:val="45"/>
          <w:sz w:val="32"/>
          <w:szCs w:val="32"/>
          <w:rPrChange w:id="479" w:author="Marshall" w:date="2021-12-24T10:24:00Z">
            <w:rPr>
              <w:rFonts w:asciiTheme="minorBidi" w:hAnsiTheme="minorBidi" w:cstheme="minorBidi"/>
              <w:color w:val="282828"/>
              <w:spacing w:val="45"/>
              <w:sz w:val="32"/>
              <w:szCs w:val="32"/>
            </w:rPr>
          </w:rPrChange>
        </w:rPr>
        <w:t xml:space="preserve"> </w:t>
      </w:r>
      <w:r w:rsidR="00B2583F" w:rsidRPr="001D344E">
        <w:rPr>
          <w:color w:val="161616"/>
          <w:spacing w:val="-1"/>
          <w:w w:val="109"/>
          <w:sz w:val="32"/>
          <w:szCs w:val="32"/>
          <w:rPrChange w:id="480" w:author="Marshall" w:date="2021-12-24T10:24:00Z">
            <w:rPr>
              <w:rFonts w:asciiTheme="minorBidi" w:hAnsiTheme="minorBidi" w:cstheme="minorBidi"/>
              <w:color w:val="161616"/>
              <w:spacing w:val="-1"/>
              <w:w w:val="109"/>
              <w:sz w:val="32"/>
              <w:szCs w:val="32"/>
            </w:rPr>
          </w:rPrChange>
        </w:rPr>
        <w:t>d</w:t>
      </w:r>
      <w:r w:rsidR="00B2583F" w:rsidRPr="001D344E">
        <w:rPr>
          <w:color w:val="161616"/>
          <w:spacing w:val="-37"/>
          <w:w w:val="109"/>
          <w:sz w:val="32"/>
          <w:szCs w:val="32"/>
          <w:rPrChange w:id="481" w:author="Marshall" w:date="2021-12-24T10:24:00Z">
            <w:rPr>
              <w:rFonts w:asciiTheme="minorBidi" w:hAnsiTheme="minorBidi" w:cstheme="minorBidi"/>
              <w:color w:val="161616"/>
              <w:spacing w:val="-37"/>
              <w:w w:val="109"/>
              <w:sz w:val="32"/>
              <w:szCs w:val="32"/>
            </w:rPr>
          </w:rPrChange>
        </w:rPr>
        <w:t>e</w:t>
      </w:r>
      <w:r w:rsidR="00B2583F" w:rsidRPr="001D344E">
        <w:rPr>
          <w:color w:val="161616"/>
          <w:spacing w:val="-19"/>
          <w:w w:val="109"/>
          <w:sz w:val="32"/>
          <w:szCs w:val="32"/>
          <w:rPrChange w:id="482" w:author="Marshall" w:date="2021-12-24T10:24:00Z">
            <w:rPr>
              <w:rFonts w:asciiTheme="minorBidi" w:hAnsiTheme="minorBidi" w:cstheme="minorBidi"/>
              <w:color w:val="161616"/>
              <w:spacing w:val="-19"/>
              <w:w w:val="109"/>
              <w:sz w:val="32"/>
              <w:szCs w:val="32"/>
            </w:rPr>
          </w:rPrChange>
        </w:rPr>
        <w:t>p</w:t>
      </w:r>
      <w:del w:id="483" w:author="Marshall" w:date="2021-12-24T10:14:00Z">
        <w:r w:rsidR="00B2583F" w:rsidRPr="001D344E" w:rsidDel="00AB23BD">
          <w:rPr>
            <w:color w:val="BCBCBC"/>
            <w:spacing w:val="-31"/>
            <w:w w:val="78"/>
            <w:position w:val="9"/>
            <w:sz w:val="32"/>
            <w:szCs w:val="32"/>
            <w:rPrChange w:id="484" w:author="Marshall" w:date="2021-12-24T10:24:00Z">
              <w:rPr>
                <w:rFonts w:asciiTheme="minorBidi" w:hAnsiTheme="minorBidi" w:cstheme="minorBidi"/>
                <w:color w:val="BCBCBC"/>
                <w:spacing w:val="-31"/>
                <w:w w:val="78"/>
                <w:position w:val="9"/>
                <w:sz w:val="32"/>
                <w:szCs w:val="32"/>
              </w:rPr>
            </w:rPrChange>
          </w:rPr>
          <w:delText>1</w:delText>
        </w:r>
      </w:del>
      <w:r w:rsidR="00B2583F" w:rsidRPr="001D344E">
        <w:rPr>
          <w:color w:val="282828"/>
          <w:spacing w:val="-1"/>
          <w:w w:val="103"/>
          <w:sz w:val="32"/>
          <w:szCs w:val="32"/>
          <w:rPrChange w:id="485" w:author="Marshall" w:date="2021-12-24T10:24:00Z">
            <w:rPr>
              <w:rFonts w:asciiTheme="minorBidi" w:hAnsiTheme="minorBidi" w:cstheme="minorBidi"/>
              <w:color w:val="282828"/>
              <w:spacing w:val="-1"/>
              <w:w w:val="103"/>
              <w:sz w:val="32"/>
              <w:szCs w:val="32"/>
            </w:rPr>
          </w:rPrChange>
        </w:rPr>
        <w:t>e</w:t>
      </w:r>
      <w:r w:rsidR="00B2583F" w:rsidRPr="001D344E">
        <w:rPr>
          <w:color w:val="282828"/>
          <w:spacing w:val="12"/>
          <w:w w:val="103"/>
          <w:sz w:val="32"/>
          <w:szCs w:val="32"/>
          <w:rPrChange w:id="486" w:author="Marshall" w:date="2021-12-24T10:24:00Z">
            <w:rPr>
              <w:rFonts w:asciiTheme="minorBidi" w:hAnsiTheme="minorBidi" w:cstheme="minorBidi"/>
              <w:color w:val="282828"/>
              <w:spacing w:val="12"/>
              <w:w w:val="103"/>
              <w:sz w:val="32"/>
              <w:szCs w:val="32"/>
            </w:rPr>
          </w:rPrChange>
        </w:rPr>
        <w:t>n</w:t>
      </w:r>
      <w:r w:rsidR="00B2583F" w:rsidRPr="001D344E">
        <w:rPr>
          <w:color w:val="282828"/>
          <w:spacing w:val="-1"/>
          <w:w w:val="104"/>
          <w:sz w:val="32"/>
          <w:szCs w:val="32"/>
          <w:rPrChange w:id="487" w:author="Marshall" w:date="2021-12-24T10:24:00Z">
            <w:rPr>
              <w:rFonts w:asciiTheme="minorBidi" w:hAnsiTheme="minorBidi" w:cstheme="minorBidi"/>
              <w:color w:val="282828"/>
              <w:spacing w:val="-1"/>
              <w:w w:val="104"/>
              <w:sz w:val="32"/>
              <w:szCs w:val="32"/>
            </w:rPr>
          </w:rPrChange>
        </w:rPr>
        <w:t>d</w:t>
      </w:r>
      <w:r w:rsidR="00B2583F" w:rsidRPr="001D344E">
        <w:rPr>
          <w:color w:val="282828"/>
          <w:w w:val="104"/>
          <w:sz w:val="32"/>
          <w:szCs w:val="32"/>
          <w:rPrChange w:id="488" w:author="Marshall" w:date="2021-12-24T10:24:00Z">
            <w:rPr>
              <w:rFonts w:asciiTheme="minorBidi" w:hAnsiTheme="minorBidi" w:cstheme="minorBidi"/>
              <w:color w:val="282828"/>
              <w:w w:val="104"/>
              <w:sz w:val="32"/>
              <w:szCs w:val="32"/>
            </w:rPr>
          </w:rPrChange>
        </w:rPr>
        <w:t>s</w:t>
      </w:r>
      <w:r w:rsidR="00B2583F" w:rsidRPr="001D344E">
        <w:rPr>
          <w:color w:val="282828"/>
          <w:spacing w:val="-4"/>
          <w:sz w:val="32"/>
          <w:szCs w:val="32"/>
          <w:rPrChange w:id="489" w:author="Marshall" w:date="2021-12-24T10:24:00Z">
            <w:rPr>
              <w:rFonts w:asciiTheme="minorBidi" w:hAnsiTheme="minorBidi" w:cstheme="minorBidi"/>
              <w:color w:val="282828"/>
              <w:spacing w:val="-4"/>
              <w:sz w:val="32"/>
              <w:szCs w:val="32"/>
            </w:rPr>
          </w:rPrChange>
        </w:rPr>
        <w:t xml:space="preserve"> </w:t>
      </w:r>
      <w:r w:rsidR="00B2583F" w:rsidRPr="001D344E">
        <w:rPr>
          <w:color w:val="282828"/>
          <w:spacing w:val="-1"/>
          <w:w w:val="103"/>
          <w:sz w:val="32"/>
          <w:szCs w:val="32"/>
          <w:rPrChange w:id="490" w:author="Marshall" w:date="2021-12-24T10:24:00Z">
            <w:rPr>
              <w:rFonts w:asciiTheme="minorBidi" w:hAnsiTheme="minorBidi" w:cstheme="minorBidi"/>
              <w:color w:val="282828"/>
              <w:spacing w:val="-1"/>
              <w:w w:val="103"/>
              <w:sz w:val="32"/>
              <w:szCs w:val="32"/>
            </w:rPr>
          </w:rPrChange>
        </w:rPr>
        <w:t xml:space="preserve">on </w:t>
      </w:r>
      <w:ins w:id="491" w:author="Marshall" w:date="2021-12-24T10:14:00Z">
        <w:r w:rsidR="00AB23BD" w:rsidRPr="001D344E">
          <w:rPr>
            <w:color w:val="282828"/>
            <w:spacing w:val="-1"/>
            <w:w w:val="103"/>
            <w:sz w:val="32"/>
            <w:szCs w:val="32"/>
            <w:rPrChange w:id="492" w:author="Marshall" w:date="2021-12-24T10:24:00Z">
              <w:rPr>
                <w:rFonts w:asciiTheme="minorBidi" w:hAnsiTheme="minorBidi" w:cstheme="minorBidi"/>
                <w:color w:val="282828"/>
                <w:spacing w:val="-1"/>
                <w:w w:val="103"/>
                <w:sz w:val="32"/>
                <w:szCs w:val="32"/>
              </w:rPr>
            </w:rPrChange>
          </w:rPr>
          <w:t xml:space="preserve">the </w:t>
        </w:r>
      </w:ins>
      <w:r w:rsidR="00B2583F" w:rsidRPr="001D344E">
        <w:rPr>
          <w:color w:val="282828"/>
          <w:spacing w:val="-1"/>
          <w:sz w:val="32"/>
          <w:szCs w:val="32"/>
          <w:rPrChange w:id="493" w:author="Marshall" w:date="2021-12-24T10:24:00Z">
            <w:rPr>
              <w:rFonts w:asciiTheme="minorBidi" w:hAnsiTheme="minorBidi" w:cstheme="minorBidi"/>
              <w:color w:val="282828"/>
              <w:spacing w:val="-1"/>
              <w:sz w:val="32"/>
              <w:szCs w:val="32"/>
            </w:rPr>
          </w:rPrChange>
        </w:rPr>
        <w:t>s</w:t>
      </w:r>
      <w:del w:id="494" w:author="Marshall" w:date="2021-12-24T10:14:00Z">
        <w:r w:rsidR="00B2583F" w:rsidRPr="001D344E" w:rsidDel="00AB23BD">
          <w:rPr>
            <w:color w:val="BCBCBC"/>
            <w:spacing w:val="-26"/>
            <w:w w:val="78"/>
            <w:position w:val="10"/>
            <w:sz w:val="32"/>
            <w:szCs w:val="32"/>
            <w:rPrChange w:id="495" w:author="Marshall" w:date="2021-12-24T10:24:00Z">
              <w:rPr>
                <w:rFonts w:asciiTheme="minorBidi" w:hAnsiTheme="minorBidi" w:cstheme="minorBidi"/>
                <w:color w:val="BCBCBC"/>
                <w:spacing w:val="-26"/>
                <w:w w:val="78"/>
                <w:position w:val="10"/>
                <w:sz w:val="32"/>
                <w:szCs w:val="32"/>
              </w:rPr>
            </w:rPrChange>
          </w:rPr>
          <w:delText>1</w:delText>
        </w:r>
      </w:del>
      <w:r w:rsidR="00B2583F" w:rsidRPr="001D344E">
        <w:rPr>
          <w:color w:val="282828"/>
          <w:spacing w:val="-1"/>
          <w:w w:val="103"/>
          <w:sz w:val="32"/>
          <w:szCs w:val="32"/>
          <w:rPrChange w:id="496" w:author="Marshall" w:date="2021-12-24T10:24:00Z">
            <w:rPr>
              <w:rFonts w:asciiTheme="minorBidi" w:hAnsiTheme="minorBidi" w:cstheme="minorBidi"/>
              <w:color w:val="282828"/>
              <w:spacing w:val="-1"/>
              <w:w w:val="103"/>
              <w:sz w:val="32"/>
              <w:szCs w:val="32"/>
            </w:rPr>
          </w:rPrChange>
        </w:rPr>
        <w:t>e</w:t>
      </w:r>
      <w:r w:rsidR="00B2583F" w:rsidRPr="001D344E">
        <w:rPr>
          <w:color w:val="282828"/>
          <w:spacing w:val="-4"/>
          <w:w w:val="103"/>
          <w:sz w:val="32"/>
          <w:szCs w:val="32"/>
          <w:rPrChange w:id="497" w:author="Marshall" w:date="2021-12-24T10:24:00Z">
            <w:rPr>
              <w:rFonts w:asciiTheme="minorBidi" w:hAnsiTheme="minorBidi" w:cstheme="minorBidi"/>
              <w:color w:val="282828"/>
              <w:spacing w:val="-4"/>
              <w:w w:val="103"/>
              <w:sz w:val="32"/>
              <w:szCs w:val="32"/>
            </w:rPr>
          </w:rPrChange>
        </w:rPr>
        <w:t>v</w:t>
      </w:r>
      <w:r w:rsidR="00B2583F" w:rsidRPr="001D344E">
        <w:rPr>
          <w:color w:val="282828"/>
          <w:spacing w:val="-6"/>
          <w:w w:val="108"/>
          <w:sz w:val="32"/>
          <w:szCs w:val="32"/>
          <w:rPrChange w:id="498" w:author="Marshall" w:date="2021-12-24T10:24:00Z">
            <w:rPr>
              <w:rFonts w:asciiTheme="minorBidi" w:hAnsiTheme="minorBidi" w:cstheme="minorBidi"/>
              <w:color w:val="282828"/>
              <w:spacing w:val="-6"/>
              <w:w w:val="108"/>
              <w:sz w:val="32"/>
              <w:szCs w:val="32"/>
            </w:rPr>
          </w:rPrChange>
        </w:rPr>
        <w:t>e</w:t>
      </w:r>
      <w:r w:rsidR="00B2583F" w:rsidRPr="001D344E">
        <w:rPr>
          <w:color w:val="282828"/>
          <w:w w:val="99"/>
          <w:sz w:val="32"/>
          <w:szCs w:val="32"/>
          <w:rPrChange w:id="499" w:author="Marshall" w:date="2021-12-24T10:24:00Z">
            <w:rPr>
              <w:rFonts w:asciiTheme="minorBidi" w:hAnsiTheme="minorBidi" w:cstheme="minorBidi"/>
              <w:color w:val="282828"/>
              <w:w w:val="99"/>
              <w:sz w:val="32"/>
              <w:szCs w:val="32"/>
            </w:rPr>
          </w:rPrChange>
        </w:rPr>
        <w:t>rity</w:t>
      </w:r>
      <w:r w:rsidR="00B2583F" w:rsidRPr="001D344E">
        <w:rPr>
          <w:color w:val="282828"/>
          <w:spacing w:val="46"/>
          <w:sz w:val="32"/>
          <w:szCs w:val="32"/>
          <w:rPrChange w:id="500" w:author="Marshall" w:date="2021-12-24T10:24:00Z">
            <w:rPr>
              <w:rFonts w:asciiTheme="minorBidi" w:hAnsiTheme="minorBidi" w:cstheme="minorBidi"/>
              <w:color w:val="282828"/>
              <w:spacing w:val="46"/>
              <w:sz w:val="32"/>
              <w:szCs w:val="32"/>
            </w:rPr>
          </w:rPrChange>
        </w:rPr>
        <w:t xml:space="preserve"> </w:t>
      </w:r>
      <w:r w:rsidR="00B2583F" w:rsidRPr="001D344E">
        <w:rPr>
          <w:color w:val="282828"/>
          <w:spacing w:val="-1"/>
          <w:w w:val="98"/>
          <w:sz w:val="32"/>
          <w:szCs w:val="32"/>
          <w:rPrChange w:id="501" w:author="Marshall" w:date="2021-12-24T10:24:00Z">
            <w:rPr>
              <w:rFonts w:asciiTheme="minorBidi" w:hAnsiTheme="minorBidi" w:cstheme="minorBidi"/>
              <w:color w:val="282828"/>
              <w:spacing w:val="-1"/>
              <w:w w:val="98"/>
              <w:sz w:val="32"/>
              <w:szCs w:val="32"/>
            </w:rPr>
          </w:rPrChange>
        </w:rPr>
        <w:t>o</w:t>
      </w:r>
      <w:r w:rsidR="00B2583F" w:rsidRPr="001D344E">
        <w:rPr>
          <w:color w:val="282828"/>
          <w:w w:val="98"/>
          <w:sz w:val="32"/>
          <w:szCs w:val="32"/>
          <w:rPrChange w:id="502" w:author="Marshall" w:date="2021-12-24T10:24:00Z">
            <w:rPr>
              <w:rFonts w:asciiTheme="minorBidi" w:hAnsiTheme="minorBidi" w:cstheme="minorBidi"/>
              <w:color w:val="282828"/>
              <w:w w:val="98"/>
              <w:sz w:val="32"/>
              <w:szCs w:val="32"/>
            </w:rPr>
          </w:rPrChange>
        </w:rPr>
        <w:t>f</w:t>
      </w:r>
      <w:r w:rsidR="00B2583F" w:rsidRPr="001D344E">
        <w:rPr>
          <w:color w:val="282828"/>
          <w:spacing w:val="28"/>
          <w:sz w:val="32"/>
          <w:szCs w:val="32"/>
          <w:rPrChange w:id="503" w:author="Marshall" w:date="2021-12-24T10:24:00Z">
            <w:rPr>
              <w:rFonts w:asciiTheme="minorBidi" w:hAnsiTheme="minorBidi" w:cstheme="minorBidi"/>
              <w:color w:val="282828"/>
              <w:spacing w:val="28"/>
              <w:sz w:val="32"/>
              <w:szCs w:val="32"/>
            </w:rPr>
          </w:rPrChange>
        </w:rPr>
        <w:t xml:space="preserve"> </w:t>
      </w:r>
      <w:r w:rsidR="00B2583F" w:rsidRPr="001D344E">
        <w:rPr>
          <w:color w:val="282828"/>
          <w:spacing w:val="-1"/>
          <w:w w:val="105"/>
          <w:sz w:val="32"/>
          <w:szCs w:val="32"/>
          <w:rPrChange w:id="504" w:author="Marshall" w:date="2021-12-24T10:24:00Z">
            <w:rPr>
              <w:rFonts w:asciiTheme="minorBidi" w:hAnsiTheme="minorBidi" w:cstheme="minorBidi"/>
              <w:color w:val="282828"/>
              <w:spacing w:val="-1"/>
              <w:w w:val="105"/>
              <w:sz w:val="32"/>
              <w:szCs w:val="32"/>
            </w:rPr>
          </w:rPrChange>
        </w:rPr>
        <w:t>th</w:t>
      </w:r>
      <w:r w:rsidR="00B2583F" w:rsidRPr="001D344E">
        <w:rPr>
          <w:color w:val="282828"/>
          <w:w w:val="105"/>
          <w:sz w:val="32"/>
          <w:szCs w:val="32"/>
          <w:rPrChange w:id="505" w:author="Marshall" w:date="2021-12-24T10:24:00Z">
            <w:rPr>
              <w:rFonts w:asciiTheme="minorBidi" w:hAnsiTheme="minorBidi" w:cstheme="minorBidi"/>
              <w:color w:val="282828"/>
              <w:w w:val="105"/>
              <w:sz w:val="32"/>
              <w:szCs w:val="32"/>
            </w:rPr>
          </w:rPrChange>
        </w:rPr>
        <w:t>e</w:t>
      </w:r>
      <w:r w:rsidR="00B2583F" w:rsidRPr="001D344E">
        <w:rPr>
          <w:color w:val="282828"/>
          <w:spacing w:val="10"/>
          <w:sz w:val="32"/>
          <w:szCs w:val="32"/>
          <w:rPrChange w:id="506" w:author="Marshall" w:date="2021-12-24T10:24:00Z">
            <w:rPr>
              <w:rFonts w:asciiTheme="minorBidi" w:hAnsiTheme="minorBidi" w:cstheme="minorBidi"/>
              <w:color w:val="282828"/>
              <w:spacing w:val="10"/>
              <w:sz w:val="32"/>
              <w:szCs w:val="32"/>
            </w:rPr>
          </w:rPrChange>
        </w:rPr>
        <w:t xml:space="preserve"> </w:t>
      </w:r>
      <w:r w:rsidR="00B2583F" w:rsidRPr="001D344E">
        <w:rPr>
          <w:color w:val="161616"/>
          <w:spacing w:val="-1"/>
          <w:w w:val="102"/>
          <w:sz w:val="32"/>
          <w:szCs w:val="32"/>
          <w:rPrChange w:id="507" w:author="Marshall" w:date="2021-12-24T10:24:00Z">
            <w:rPr>
              <w:rFonts w:asciiTheme="minorBidi" w:hAnsiTheme="minorBidi" w:cstheme="minorBidi"/>
              <w:color w:val="161616"/>
              <w:spacing w:val="-1"/>
              <w:w w:val="102"/>
              <w:sz w:val="32"/>
              <w:szCs w:val="32"/>
            </w:rPr>
          </w:rPrChange>
        </w:rPr>
        <w:t>deformit</w:t>
      </w:r>
      <w:r w:rsidR="00B2583F" w:rsidRPr="001D344E">
        <w:rPr>
          <w:color w:val="161616"/>
          <w:w w:val="102"/>
          <w:sz w:val="32"/>
          <w:szCs w:val="32"/>
          <w:rPrChange w:id="508" w:author="Marshall" w:date="2021-12-24T10:24:00Z">
            <w:rPr>
              <w:rFonts w:asciiTheme="minorBidi" w:hAnsiTheme="minorBidi" w:cstheme="minorBidi"/>
              <w:color w:val="161616"/>
              <w:w w:val="102"/>
              <w:sz w:val="32"/>
              <w:szCs w:val="32"/>
            </w:rPr>
          </w:rPrChange>
        </w:rPr>
        <w:t>y</w:t>
      </w:r>
      <w:ins w:id="509" w:author="Marshall" w:date="2021-12-24T10:15:00Z">
        <w:r w:rsidR="00AB23BD" w:rsidRPr="001D344E">
          <w:rPr>
            <w:color w:val="161616"/>
            <w:w w:val="102"/>
            <w:sz w:val="32"/>
            <w:szCs w:val="32"/>
            <w:rPrChange w:id="510" w:author="Marshall" w:date="2021-12-24T10:24:00Z">
              <w:rPr>
                <w:rFonts w:asciiTheme="minorBidi" w:hAnsiTheme="minorBidi" w:cstheme="minorBidi"/>
                <w:color w:val="161616"/>
                <w:w w:val="102"/>
                <w:sz w:val="32"/>
                <w:szCs w:val="32"/>
              </w:rPr>
            </w:rPrChange>
          </w:rPr>
          <w:t>,</w:t>
        </w:r>
      </w:ins>
      <w:r w:rsidR="00B2583F" w:rsidRPr="001D344E">
        <w:rPr>
          <w:color w:val="161616"/>
          <w:spacing w:val="48"/>
          <w:sz w:val="32"/>
          <w:szCs w:val="32"/>
          <w:rPrChange w:id="511" w:author="Marshall" w:date="2021-12-24T10:24:00Z">
            <w:rPr>
              <w:rFonts w:asciiTheme="minorBidi" w:hAnsiTheme="minorBidi" w:cstheme="minorBidi"/>
              <w:color w:val="161616"/>
              <w:spacing w:val="48"/>
              <w:sz w:val="32"/>
              <w:szCs w:val="32"/>
            </w:rPr>
          </w:rPrChange>
        </w:rPr>
        <w:t xml:space="preserve"> </w:t>
      </w:r>
      <w:r w:rsidR="00B2583F" w:rsidRPr="001D344E">
        <w:rPr>
          <w:color w:val="282828"/>
          <w:spacing w:val="-1"/>
          <w:w w:val="106"/>
          <w:sz w:val="32"/>
          <w:szCs w:val="32"/>
          <w:rPrChange w:id="512" w:author="Marshall" w:date="2021-12-24T10:24:00Z">
            <w:rPr>
              <w:rFonts w:asciiTheme="minorBidi" w:hAnsiTheme="minorBidi" w:cstheme="minorBidi"/>
              <w:color w:val="282828"/>
              <w:spacing w:val="-1"/>
              <w:w w:val="106"/>
              <w:sz w:val="32"/>
              <w:szCs w:val="32"/>
            </w:rPr>
          </w:rPrChange>
        </w:rPr>
        <w:t>an</w:t>
      </w:r>
      <w:r w:rsidR="00B2583F" w:rsidRPr="001D344E">
        <w:rPr>
          <w:color w:val="282828"/>
          <w:w w:val="106"/>
          <w:sz w:val="32"/>
          <w:szCs w:val="32"/>
          <w:rPrChange w:id="513" w:author="Marshall" w:date="2021-12-24T10:24:00Z">
            <w:rPr>
              <w:rFonts w:asciiTheme="minorBidi" w:hAnsiTheme="minorBidi" w:cstheme="minorBidi"/>
              <w:color w:val="282828"/>
              <w:w w:val="106"/>
              <w:sz w:val="32"/>
              <w:szCs w:val="32"/>
            </w:rPr>
          </w:rPrChange>
        </w:rPr>
        <w:t>d</w:t>
      </w:r>
      <w:r w:rsidR="00B2583F" w:rsidRPr="001D344E">
        <w:rPr>
          <w:color w:val="282828"/>
          <w:spacing w:val="9"/>
          <w:sz w:val="32"/>
          <w:szCs w:val="32"/>
          <w:rPrChange w:id="514" w:author="Marshall" w:date="2021-12-24T10:24:00Z">
            <w:rPr>
              <w:rFonts w:asciiTheme="minorBidi" w:hAnsiTheme="minorBidi" w:cstheme="minorBidi"/>
              <w:color w:val="282828"/>
              <w:spacing w:val="9"/>
              <w:sz w:val="32"/>
              <w:szCs w:val="32"/>
            </w:rPr>
          </w:rPrChange>
        </w:rPr>
        <w:t xml:space="preserve"> </w:t>
      </w:r>
      <w:proofErr w:type="spellStart"/>
      <w:r w:rsidR="00B2583F" w:rsidRPr="001D344E">
        <w:rPr>
          <w:color w:val="161616"/>
          <w:w w:val="106"/>
          <w:sz w:val="32"/>
          <w:szCs w:val="32"/>
          <w:rPrChange w:id="515" w:author="Marshall" w:date="2021-12-24T10:24:00Z">
            <w:rPr>
              <w:rFonts w:asciiTheme="minorBidi" w:hAnsiTheme="minorBidi" w:cstheme="minorBidi"/>
              <w:color w:val="161616"/>
              <w:w w:val="106"/>
              <w:sz w:val="32"/>
              <w:szCs w:val="32"/>
            </w:rPr>
          </w:rPrChange>
        </w:rPr>
        <w:t>s</w:t>
      </w:r>
      <w:r w:rsidR="00B2583F" w:rsidRPr="001D344E">
        <w:rPr>
          <w:color w:val="161616"/>
          <w:spacing w:val="-43"/>
          <w:w w:val="106"/>
          <w:sz w:val="32"/>
          <w:szCs w:val="32"/>
          <w:rPrChange w:id="516" w:author="Marshall" w:date="2021-12-24T10:24:00Z">
            <w:rPr>
              <w:rFonts w:asciiTheme="minorBidi" w:hAnsiTheme="minorBidi" w:cstheme="minorBidi"/>
              <w:color w:val="161616"/>
              <w:spacing w:val="-43"/>
              <w:w w:val="106"/>
              <w:sz w:val="32"/>
              <w:szCs w:val="32"/>
            </w:rPr>
          </w:rPrChange>
        </w:rPr>
        <w:t>h</w:t>
      </w:r>
      <w:proofErr w:type="spellEnd"/>
      <w:r w:rsidR="00B2583F" w:rsidRPr="001D344E">
        <w:rPr>
          <w:color w:val="BCBCBC"/>
          <w:w w:val="31"/>
          <w:position w:val="10"/>
          <w:sz w:val="32"/>
          <w:szCs w:val="32"/>
          <w:rPrChange w:id="517" w:author="Marshall" w:date="2021-12-24T10:24:00Z">
            <w:rPr>
              <w:rFonts w:asciiTheme="minorBidi" w:hAnsiTheme="minorBidi" w:cstheme="minorBidi"/>
              <w:color w:val="BCBCBC"/>
              <w:w w:val="31"/>
              <w:position w:val="10"/>
              <w:sz w:val="32"/>
              <w:szCs w:val="32"/>
            </w:rPr>
          </w:rPrChange>
        </w:rPr>
        <w:t>1</w:t>
      </w:r>
      <w:del w:id="518" w:author="Marshall" w:date="2021-12-24T10:15:00Z">
        <w:r w:rsidR="00B2583F" w:rsidRPr="001D344E" w:rsidDel="00AB23BD">
          <w:rPr>
            <w:color w:val="BCBCBC"/>
            <w:spacing w:val="-3"/>
            <w:position w:val="10"/>
            <w:sz w:val="32"/>
            <w:szCs w:val="32"/>
            <w:rPrChange w:id="519" w:author="Marshall" w:date="2021-12-24T10:24:00Z">
              <w:rPr>
                <w:rFonts w:asciiTheme="minorBidi" w:hAnsiTheme="minorBidi" w:cstheme="minorBidi"/>
                <w:color w:val="BCBCBC"/>
                <w:spacing w:val="-3"/>
                <w:position w:val="10"/>
                <w:sz w:val="32"/>
                <w:szCs w:val="32"/>
              </w:rPr>
            </w:rPrChange>
          </w:rPr>
          <w:delText xml:space="preserve"> </w:delText>
        </w:r>
      </w:del>
      <w:proofErr w:type="spellStart"/>
      <w:r w:rsidR="00B2583F" w:rsidRPr="001D344E">
        <w:rPr>
          <w:color w:val="282828"/>
          <w:spacing w:val="-1"/>
          <w:w w:val="101"/>
          <w:sz w:val="32"/>
          <w:szCs w:val="32"/>
          <w:rPrChange w:id="520" w:author="Marshall" w:date="2021-12-24T10:24:00Z">
            <w:rPr>
              <w:rFonts w:asciiTheme="minorBidi" w:hAnsiTheme="minorBidi" w:cstheme="minorBidi"/>
              <w:color w:val="282828"/>
              <w:spacing w:val="-1"/>
              <w:w w:val="101"/>
              <w:sz w:val="32"/>
              <w:szCs w:val="32"/>
            </w:rPr>
          </w:rPrChange>
        </w:rPr>
        <w:t>o</w:t>
      </w:r>
      <w:r w:rsidR="00B2583F" w:rsidRPr="001D344E">
        <w:rPr>
          <w:color w:val="282828"/>
          <w:spacing w:val="24"/>
          <w:w w:val="101"/>
          <w:sz w:val="32"/>
          <w:szCs w:val="32"/>
          <w:rPrChange w:id="521" w:author="Marshall" w:date="2021-12-24T10:24:00Z">
            <w:rPr>
              <w:rFonts w:asciiTheme="minorBidi" w:hAnsiTheme="minorBidi" w:cstheme="minorBidi"/>
              <w:color w:val="282828"/>
              <w:spacing w:val="24"/>
              <w:w w:val="101"/>
              <w:sz w:val="32"/>
              <w:szCs w:val="32"/>
            </w:rPr>
          </w:rPrChange>
        </w:rPr>
        <w:t>u</w:t>
      </w:r>
      <w:r w:rsidR="00B2583F" w:rsidRPr="001D344E">
        <w:rPr>
          <w:color w:val="282828"/>
          <w:spacing w:val="-5"/>
          <w:w w:val="92"/>
          <w:sz w:val="32"/>
          <w:szCs w:val="32"/>
          <w:rPrChange w:id="522" w:author="Marshall" w:date="2021-12-24T10:24:00Z">
            <w:rPr>
              <w:rFonts w:asciiTheme="minorBidi" w:hAnsiTheme="minorBidi" w:cstheme="minorBidi"/>
              <w:color w:val="282828"/>
              <w:spacing w:val="-5"/>
              <w:w w:val="92"/>
              <w:sz w:val="32"/>
              <w:szCs w:val="32"/>
            </w:rPr>
          </w:rPrChange>
        </w:rPr>
        <w:t>l</w:t>
      </w:r>
      <w:r w:rsidR="00B2583F" w:rsidRPr="001D344E">
        <w:rPr>
          <w:color w:val="282828"/>
          <w:w w:val="109"/>
          <w:sz w:val="32"/>
          <w:szCs w:val="32"/>
          <w:rPrChange w:id="523" w:author="Marshall" w:date="2021-12-24T10:24:00Z">
            <w:rPr>
              <w:rFonts w:asciiTheme="minorBidi" w:hAnsiTheme="minorBidi" w:cstheme="minorBidi"/>
              <w:color w:val="282828"/>
              <w:w w:val="109"/>
              <w:sz w:val="32"/>
              <w:szCs w:val="32"/>
            </w:rPr>
          </w:rPrChange>
        </w:rPr>
        <w:t>d</w:t>
      </w:r>
      <w:proofErr w:type="spellEnd"/>
      <w:r w:rsidR="00B2583F" w:rsidRPr="001D344E">
        <w:rPr>
          <w:color w:val="282828"/>
          <w:sz w:val="32"/>
          <w:szCs w:val="32"/>
          <w:rPrChange w:id="524" w:author="Marshall" w:date="2021-12-24T10:24:00Z">
            <w:rPr>
              <w:rFonts w:asciiTheme="minorBidi" w:hAnsiTheme="minorBidi" w:cstheme="minorBidi"/>
              <w:color w:val="282828"/>
              <w:sz w:val="32"/>
              <w:szCs w:val="32"/>
            </w:rPr>
          </w:rPrChange>
        </w:rPr>
        <w:t xml:space="preserve"> </w:t>
      </w:r>
      <w:r w:rsidR="00B2583F" w:rsidRPr="001D344E">
        <w:rPr>
          <w:color w:val="161616"/>
          <w:spacing w:val="-1"/>
          <w:w w:val="106"/>
          <w:sz w:val="32"/>
          <w:szCs w:val="32"/>
          <w:rPrChange w:id="525" w:author="Marshall" w:date="2021-12-24T10:24:00Z">
            <w:rPr>
              <w:rFonts w:asciiTheme="minorBidi" w:hAnsiTheme="minorBidi" w:cstheme="minorBidi"/>
              <w:color w:val="161616"/>
              <w:spacing w:val="-1"/>
              <w:w w:val="106"/>
              <w:sz w:val="32"/>
              <w:szCs w:val="32"/>
            </w:rPr>
          </w:rPrChange>
        </w:rPr>
        <w:t>b</w:t>
      </w:r>
      <w:r w:rsidR="00B2583F" w:rsidRPr="001D344E">
        <w:rPr>
          <w:color w:val="161616"/>
          <w:w w:val="106"/>
          <w:sz w:val="32"/>
          <w:szCs w:val="32"/>
          <w:rPrChange w:id="526" w:author="Marshall" w:date="2021-12-24T10:24:00Z">
            <w:rPr>
              <w:rFonts w:asciiTheme="minorBidi" w:hAnsiTheme="minorBidi" w:cstheme="minorBidi"/>
              <w:color w:val="161616"/>
              <w:w w:val="106"/>
              <w:sz w:val="32"/>
              <w:szCs w:val="32"/>
            </w:rPr>
          </w:rPrChange>
        </w:rPr>
        <w:t>e</w:t>
      </w:r>
      <w:r w:rsidR="00B2583F" w:rsidRPr="001D344E">
        <w:rPr>
          <w:color w:val="161616"/>
          <w:spacing w:val="-18"/>
          <w:sz w:val="32"/>
          <w:szCs w:val="32"/>
          <w:rPrChange w:id="527" w:author="Marshall" w:date="2021-12-24T10:24:00Z">
            <w:rPr>
              <w:rFonts w:asciiTheme="minorBidi" w:hAnsiTheme="minorBidi" w:cstheme="minorBidi"/>
              <w:color w:val="161616"/>
              <w:spacing w:val="-18"/>
              <w:sz w:val="32"/>
              <w:szCs w:val="32"/>
            </w:rPr>
          </w:rPrChange>
        </w:rPr>
        <w:t xml:space="preserve"> </w:t>
      </w:r>
      <w:proofErr w:type="spellStart"/>
      <w:r w:rsidR="00B2583F" w:rsidRPr="001D344E">
        <w:rPr>
          <w:color w:val="282828"/>
          <w:spacing w:val="-7"/>
          <w:w w:val="109"/>
          <w:sz w:val="32"/>
          <w:szCs w:val="32"/>
          <w:rPrChange w:id="528" w:author="Marshall" w:date="2021-12-24T10:24:00Z">
            <w:rPr>
              <w:rFonts w:asciiTheme="minorBidi" w:hAnsiTheme="minorBidi" w:cstheme="minorBidi"/>
              <w:color w:val="282828"/>
              <w:spacing w:val="-7"/>
              <w:w w:val="109"/>
              <w:sz w:val="32"/>
              <w:szCs w:val="32"/>
            </w:rPr>
          </w:rPrChange>
        </w:rPr>
        <w:t>d</w:t>
      </w:r>
      <w:r w:rsidR="00B2583F" w:rsidRPr="001D344E">
        <w:rPr>
          <w:color w:val="282828"/>
          <w:spacing w:val="-1"/>
          <w:w w:val="108"/>
          <w:sz w:val="32"/>
          <w:szCs w:val="32"/>
          <w:rPrChange w:id="529" w:author="Marshall" w:date="2021-12-24T10:24:00Z">
            <w:rPr>
              <w:rFonts w:asciiTheme="minorBidi" w:hAnsiTheme="minorBidi" w:cstheme="minorBidi"/>
              <w:color w:val="282828"/>
              <w:spacing w:val="-1"/>
              <w:w w:val="108"/>
              <w:sz w:val="32"/>
              <w:szCs w:val="32"/>
            </w:rPr>
          </w:rPrChange>
        </w:rPr>
        <w:t>o</w:t>
      </w:r>
      <w:r w:rsidR="00B2583F" w:rsidRPr="001D344E">
        <w:rPr>
          <w:color w:val="282828"/>
          <w:spacing w:val="-16"/>
          <w:w w:val="108"/>
          <w:sz w:val="32"/>
          <w:szCs w:val="32"/>
          <w:rPrChange w:id="530" w:author="Marshall" w:date="2021-12-24T10:24:00Z">
            <w:rPr>
              <w:rFonts w:asciiTheme="minorBidi" w:hAnsiTheme="minorBidi" w:cstheme="minorBidi"/>
              <w:color w:val="282828"/>
              <w:spacing w:val="-16"/>
              <w:w w:val="108"/>
              <w:sz w:val="32"/>
              <w:szCs w:val="32"/>
            </w:rPr>
          </w:rPrChange>
        </w:rPr>
        <w:t>c</w:t>
      </w:r>
      <w:r w:rsidR="00B2583F" w:rsidRPr="001D344E">
        <w:rPr>
          <w:color w:val="282828"/>
          <w:spacing w:val="-1"/>
          <w:w w:val="108"/>
          <w:sz w:val="32"/>
          <w:szCs w:val="32"/>
          <w:rPrChange w:id="531" w:author="Marshall" w:date="2021-12-24T10:24:00Z">
            <w:rPr>
              <w:rFonts w:asciiTheme="minorBidi" w:hAnsiTheme="minorBidi" w:cstheme="minorBidi"/>
              <w:color w:val="282828"/>
              <w:spacing w:val="-1"/>
              <w:w w:val="108"/>
              <w:sz w:val="32"/>
              <w:szCs w:val="32"/>
            </w:rPr>
          </w:rPrChange>
        </w:rPr>
        <w:t>u</w:t>
      </w:r>
      <w:r w:rsidR="00B2583F" w:rsidRPr="001D344E">
        <w:rPr>
          <w:color w:val="282828"/>
          <w:spacing w:val="-44"/>
          <w:w w:val="108"/>
          <w:sz w:val="32"/>
          <w:szCs w:val="32"/>
          <w:rPrChange w:id="532" w:author="Marshall" w:date="2021-12-24T10:24:00Z">
            <w:rPr>
              <w:rFonts w:asciiTheme="minorBidi" w:hAnsiTheme="minorBidi" w:cstheme="minorBidi"/>
              <w:color w:val="282828"/>
              <w:spacing w:val="-44"/>
              <w:w w:val="108"/>
              <w:sz w:val="32"/>
              <w:szCs w:val="32"/>
            </w:rPr>
          </w:rPrChange>
        </w:rPr>
        <w:t>m</w:t>
      </w:r>
      <w:r w:rsidR="00B2583F" w:rsidRPr="001D344E">
        <w:rPr>
          <w:color w:val="282828"/>
          <w:spacing w:val="6"/>
          <w:w w:val="106"/>
          <w:sz w:val="32"/>
          <w:szCs w:val="32"/>
          <w:rPrChange w:id="533" w:author="Marshall" w:date="2021-12-24T10:24:00Z">
            <w:rPr>
              <w:rFonts w:asciiTheme="minorBidi" w:hAnsiTheme="minorBidi" w:cstheme="minorBidi"/>
              <w:color w:val="282828"/>
              <w:spacing w:val="6"/>
              <w:w w:val="106"/>
              <w:sz w:val="32"/>
              <w:szCs w:val="32"/>
            </w:rPr>
          </w:rPrChange>
        </w:rPr>
        <w:t>e</w:t>
      </w:r>
      <w:r w:rsidR="00B2583F" w:rsidRPr="001D344E">
        <w:rPr>
          <w:color w:val="282828"/>
          <w:spacing w:val="-1"/>
          <w:w w:val="108"/>
          <w:sz w:val="32"/>
          <w:szCs w:val="32"/>
          <w:rPrChange w:id="534" w:author="Marshall" w:date="2021-12-24T10:24:00Z">
            <w:rPr>
              <w:rFonts w:asciiTheme="minorBidi" w:hAnsiTheme="minorBidi" w:cstheme="minorBidi"/>
              <w:color w:val="282828"/>
              <w:spacing w:val="-1"/>
              <w:w w:val="108"/>
              <w:sz w:val="32"/>
              <w:szCs w:val="32"/>
            </w:rPr>
          </w:rPrChange>
        </w:rPr>
        <w:t>n</w:t>
      </w:r>
      <w:r w:rsidR="00B2583F" w:rsidRPr="001D344E">
        <w:rPr>
          <w:color w:val="282828"/>
          <w:spacing w:val="-15"/>
          <w:w w:val="108"/>
          <w:sz w:val="32"/>
          <w:szCs w:val="32"/>
          <w:rPrChange w:id="535" w:author="Marshall" w:date="2021-12-24T10:24:00Z">
            <w:rPr>
              <w:rFonts w:asciiTheme="minorBidi" w:hAnsiTheme="minorBidi" w:cstheme="minorBidi"/>
              <w:color w:val="282828"/>
              <w:spacing w:val="-15"/>
              <w:w w:val="108"/>
              <w:sz w:val="32"/>
              <w:szCs w:val="32"/>
            </w:rPr>
          </w:rPrChange>
        </w:rPr>
        <w:t>t</w:t>
      </w:r>
      <w:r w:rsidR="00B2583F" w:rsidRPr="001D344E">
        <w:rPr>
          <w:color w:val="282828"/>
          <w:spacing w:val="-42"/>
          <w:w w:val="108"/>
          <w:sz w:val="32"/>
          <w:szCs w:val="32"/>
          <w:rPrChange w:id="536" w:author="Marshall" w:date="2021-12-24T10:24:00Z">
            <w:rPr>
              <w:rFonts w:asciiTheme="minorBidi" w:hAnsiTheme="minorBidi" w:cstheme="minorBidi"/>
              <w:color w:val="282828"/>
              <w:spacing w:val="-42"/>
              <w:w w:val="108"/>
              <w:sz w:val="32"/>
              <w:szCs w:val="32"/>
            </w:rPr>
          </w:rPrChange>
        </w:rPr>
        <w:t>e</w:t>
      </w:r>
      <w:proofErr w:type="spellEnd"/>
      <w:r w:rsidR="00B2583F" w:rsidRPr="001D344E">
        <w:rPr>
          <w:color w:val="BCBCBC"/>
          <w:w w:val="31"/>
          <w:position w:val="8"/>
          <w:sz w:val="32"/>
          <w:szCs w:val="32"/>
          <w:rPrChange w:id="537" w:author="Marshall" w:date="2021-12-24T10:24:00Z">
            <w:rPr>
              <w:rFonts w:asciiTheme="minorBidi" w:hAnsiTheme="minorBidi" w:cstheme="minorBidi"/>
              <w:color w:val="BCBCBC"/>
              <w:w w:val="31"/>
              <w:position w:val="8"/>
              <w:sz w:val="32"/>
              <w:szCs w:val="32"/>
            </w:rPr>
          </w:rPrChange>
        </w:rPr>
        <w:t>1</w:t>
      </w:r>
      <w:del w:id="538" w:author="Marshall" w:date="2021-12-24T10:15:00Z">
        <w:r w:rsidR="00B2583F" w:rsidRPr="001D344E" w:rsidDel="00AB23BD">
          <w:rPr>
            <w:color w:val="BCBCBC"/>
            <w:spacing w:val="-3"/>
            <w:position w:val="8"/>
            <w:sz w:val="32"/>
            <w:szCs w:val="32"/>
            <w:rPrChange w:id="539" w:author="Marshall" w:date="2021-12-24T10:24:00Z">
              <w:rPr>
                <w:rFonts w:asciiTheme="minorBidi" w:hAnsiTheme="minorBidi" w:cstheme="minorBidi"/>
                <w:color w:val="BCBCBC"/>
                <w:spacing w:val="-3"/>
                <w:position w:val="8"/>
                <w:sz w:val="32"/>
                <w:szCs w:val="32"/>
              </w:rPr>
            </w:rPrChange>
          </w:rPr>
          <w:delText xml:space="preserve"> </w:delText>
        </w:r>
      </w:del>
      <w:r w:rsidR="00B2583F" w:rsidRPr="001D344E">
        <w:rPr>
          <w:color w:val="282828"/>
          <w:w w:val="101"/>
          <w:sz w:val="32"/>
          <w:szCs w:val="32"/>
          <w:rPrChange w:id="540" w:author="Marshall" w:date="2021-12-24T10:24:00Z">
            <w:rPr>
              <w:rFonts w:asciiTheme="minorBidi" w:hAnsiTheme="minorBidi" w:cstheme="minorBidi"/>
              <w:color w:val="282828"/>
              <w:w w:val="101"/>
              <w:sz w:val="32"/>
              <w:szCs w:val="32"/>
            </w:rPr>
          </w:rPrChange>
        </w:rPr>
        <w:t>d</w:t>
      </w:r>
      <w:r w:rsidR="00B2583F" w:rsidRPr="001D344E">
        <w:rPr>
          <w:color w:val="282828"/>
          <w:spacing w:val="1"/>
          <w:sz w:val="32"/>
          <w:szCs w:val="32"/>
          <w:rPrChange w:id="541" w:author="Marshall" w:date="2021-12-24T10:24:00Z">
            <w:rPr>
              <w:rFonts w:asciiTheme="minorBidi" w:hAnsiTheme="minorBidi" w:cstheme="minorBidi"/>
              <w:color w:val="282828"/>
              <w:spacing w:val="1"/>
              <w:sz w:val="32"/>
              <w:szCs w:val="32"/>
            </w:rPr>
          </w:rPrChange>
        </w:rPr>
        <w:t xml:space="preserve"> </w:t>
      </w:r>
      <w:r w:rsidR="00B2583F" w:rsidRPr="001D344E">
        <w:rPr>
          <w:color w:val="282828"/>
          <w:spacing w:val="-1"/>
          <w:w w:val="106"/>
          <w:sz w:val="32"/>
          <w:szCs w:val="32"/>
          <w:rPrChange w:id="542" w:author="Marshall" w:date="2021-12-24T10:24:00Z">
            <w:rPr>
              <w:rFonts w:asciiTheme="minorBidi" w:hAnsiTheme="minorBidi" w:cstheme="minorBidi"/>
              <w:color w:val="282828"/>
              <w:spacing w:val="-1"/>
              <w:w w:val="106"/>
              <w:sz w:val="32"/>
              <w:szCs w:val="32"/>
            </w:rPr>
          </w:rPrChange>
        </w:rPr>
        <w:t>an</w:t>
      </w:r>
      <w:r w:rsidR="00B2583F" w:rsidRPr="001D344E">
        <w:rPr>
          <w:color w:val="282828"/>
          <w:w w:val="106"/>
          <w:sz w:val="32"/>
          <w:szCs w:val="32"/>
          <w:rPrChange w:id="543" w:author="Marshall" w:date="2021-12-24T10:24:00Z">
            <w:rPr>
              <w:rFonts w:asciiTheme="minorBidi" w:hAnsiTheme="minorBidi" w:cstheme="minorBidi"/>
              <w:color w:val="282828"/>
              <w:w w:val="106"/>
              <w:sz w:val="32"/>
              <w:szCs w:val="32"/>
            </w:rPr>
          </w:rPrChange>
        </w:rPr>
        <w:t>d</w:t>
      </w:r>
      <w:r w:rsidR="00B2583F" w:rsidRPr="001D344E">
        <w:rPr>
          <w:color w:val="282828"/>
          <w:spacing w:val="4"/>
          <w:sz w:val="32"/>
          <w:szCs w:val="32"/>
          <w:rPrChange w:id="544" w:author="Marshall" w:date="2021-12-24T10:24:00Z">
            <w:rPr>
              <w:rFonts w:asciiTheme="minorBidi" w:hAnsiTheme="minorBidi" w:cstheme="minorBidi"/>
              <w:color w:val="282828"/>
              <w:spacing w:val="4"/>
              <w:sz w:val="32"/>
              <w:szCs w:val="32"/>
            </w:rPr>
          </w:rPrChange>
        </w:rPr>
        <w:t xml:space="preserve"> </w:t>
      </w:r>
      <w:r w:rsidR="00B2583F" w:rsidRPr="001D344E">
        <w:rPr>
          <w:color w:val="282828"/>
          <w:w w:val="103"/>
          <w:sz w:val="32"/>
          <w:szCs w:val="32"/>
          <w:rPrChange w:id="545" w:author="Marshall" w:date="2021-12-24T10:24:00Z">
            <w:rPr>
              <w:rFonts w:asciiTheme="minorBidi" w:hAnsiTheme="minorBidi" w:cstheme="minorBidi"/>
              <w:color w:val="282828"/>
              <w:w w:val="103"/>
              <w:sz w:val="32"/>
              <w:szCs w:val="32"/>
            </w:rPr>
          </w:rPrChange>
        </w:rPr>
        <w:t xml:space="preserve">classified </w:t>
      </w:r>
      <w:r w:rsidR="00B2583F" w:rsidRPr="001D344E">
        <w:rPr>
          <w:color w:val="282828"/>
          <w:spacing w:val="22"/>
          <w:w w:val="84"/>
          <w:sz w:val="32"/>
          <w:szCs w:val="32"/>
          <w:rPrChange w:id="546" w:author="Marshall" w:date="2021-12-24T10:24:00Z">
            <w:rPr>
              <w:rFonts w:asciiTheme="minorBidi" w:hAnsiTheme="minorBidi" w:cstheme="minorBidi"/>
              <w:color w:val="282828"/>
              <w:spacing w:val="22"/>
              <w:w w:val="84"/>
              <w:sz w:val="32"/>
              <w:szCs w:val="32"/>
            </w:rPr>
          </w:rPrChange>
        </w:rPr>
        <w:t>f</w:t>
      </w:r>
      <w:del w:id="547" w:author="Marshall" w:date="2021-12-24T10:15:00Z">
        <w:r w:rsidR="00B2583F" w:rsidRPr="001D344E" w:rsidDel="00AB23BD">
          <w:rPr>
            <w:color w:val="BCBCBC"/>
            <w:spacing w:val="-29"/>
            <w:w w:val="78"/>
            <w:position w:val="8"/>
            <w:sz w:val="32"/>
            <w:szCs w:val="32"/>
            <w:rPrChange w:id="548" w:author="Marshall" w:date="2021-12-24T10:24:00Z">
              <w:rPr>
                <w:rFonts w:asciiTheme="minorBidi" w:hAnsiTheme="minorBidi" w:cstheme="minorBidi"/>
                <w:color w:val="BCBCBC"/>
                <w:spacing w:val="-29"/>
                <w:w w:val="78"/>
                <w:position w:val="8"/>
                <w:sz w:val="32"/>
                <w:szCs w:val="32"/>
              </w:rPr>
            </w:rPrChange>
          </w:rPr>
          <w:delText>1</w:delText>
        </w:r>
      </w:del>
      <w:r w:rsidR="00B2583F" w:rsidRPr="001D344E">
        <w:rPr>
          <w:color w:val="282828"/>
          <w:spacing w:val="-6"/>
          <w:w w:val="101"/>
          <w:sz w:val="32"/>
          <w:szCs w:val="32"/>
          <w:rPrChange w:id="549" w:author="Marshall" w:date="2021-12-24T10:24:00Z">
            <w:rPr>
              <w:rFonts w:asciiTheme="minorBidi" w:hAnsiTheme="minorBidi" w:cstheme="minorBidi"/>
              <w:color w:val="282828"/>
              <w:spacing w:val="-6"/>
              <w:w w:val="101"/>
              <w:sz w:val="32"/>
              <w:szCs w:val="32"/>
            </w:rPr>
          </w:rPrChange>
        </w:rPr>
        <w:t>o</w:t>
      </w:r>
      <w:r w:rsidR="00B2583F" w:rsidRPr="001D344E">
        <w:rPr>
          <w:color w:val="444444"/>
          <w:w w:val="108"/>
          <w:sz w:val="32"/>
          <w:szCs w:val="32"/>
          <w:rPrChange w:id="550" w:author="Marshall" w:date="2021-12-24T10:24:00Z">
            <w:rPr>
              <w:rFonts w:asciiTheme="minorBidi" w:hAnsiTheme="minorBidi" w:cstheme="minorBidi"/>
              <w:color w:val="444444"/>
              <w:w w:val="108"/>
              <w:sz w:val="32"/>
              <w:szCs w:val="32"/>
            </w:rPr>
          </w:rPrChange>
        </w:rPr>
        <w:t>r</w:t>
      </w:r>
      <w:r w:rsidR="00B2583F" w:rsidRPr="001D344E">
        <w:rPr>
          <w:color w:val="444444"/>
          <w:spacing w:val="5"/>
          <w:sz w:val="32"/>
          <w:szCs w:val="32"/>
          <w:rPrChange w:id="551" w:author="Marshall" w:date="2021-12-24T10:24:00Z">
            <w:rPr>
              <w:rFonts w:asciiTheme="minorBidi" w:hAnsiTheme="minorBidi" w:cstheme="minorBidi"/>
              <w:color w:val="444444"/>
              <w:spacing w:val="5"/>
              <w:sz w:val="32"/>
              <w:szCs w:val="32"/>
            </w:rPr>
          </w:rPrChange>
        </w:rPr>
        <w:t xml:space="preserve"> </w:t>
      </w:r>
      <w:r w:rsidR="00B2583F" w:rsidRPr="001D344E">
        <w:rPr>
          <w:color w:val="161616"/>
          <w:spacing w:val="-1"/>
          <w:w w:val="108"/>
          <w:sz w:val="32"/>
          <w:szCs w:val="32"/>
          <w:rPrChange w:id="552" w:author="Marshall" w:date="2021-12-24T10:24:00Z">
            <w:rPr>
              <w:rFonts w:asciiTheme="minorBidi" w:hAnsiTheme="minorBidi" w:cstheme="minorBidi"/>
              <w:color w:val="161616"/>
              <w:spacing w:val="-1"/>
              <w:w w:val="108"/>
              <w:sz w:val="32"/>
              <w:szCs w:val="32"/>
            </w:rPr>
          </w:rPrChange>
        </w:rPr>
        <w:t>e</w:t>
      </w:r>
      <w:ins w:id="553" w:author="Marshall" w:date="2021-12-24T10:15:00Z">
        <w:r w:rsidR="00AB23BD" w:rsidRPr="001D344E">
          <w:rPr>
            <w:color w:val="161616"/>
            <w:spacing w:val="-1"/>
            <w:w w:val="108"/>
            <w:sz w:val="32"/>
            <w:szCs w:val="32"/>
            <w:rPrChange w:id="554" w:author="Marshall" w:date="2021-12-24T10:24:00Z">
              <w:rPr>
                <w:rFonts w:asciiTheme="minorBidi" w:hAnsiTheme="minorBidi" w:cstheme="minorBidi"/>
                <w:color w:val="161616"/>
                <w:spacing w:val="-1"/>
                <w:w w:val="108"/>
                <w:sz w:val="32"/>
                <w:szCs w:val="32"/>
              </w:rPr>
            </w:rPrChange>
          </w:rPr>
          <w:t>ach MTA case during the initial consultation</w:t>
        </w:r>
      </w:ins>
      <w:del w:id="555" w:author="Marshall" w:date="2021-12-24T10:15:00Z">
        <w:r w:rsidR="00B2583F" w:rsidRPr="001D344E" w:rsidDel="00AB23BD">
          <w:rPr>
            <w:color w:val="161616"/>
            <w:spacing w:val="-1"/>
            <w:w w:val="108"/>
            <w:sz w:val="32"/>
            <w:szCs w:val="32"/>
            <w:rPrChange w:id="556" w:author="Marshall" w:date="2021-12-24T10:24:00Z">
              <w:rPr>
                <w:rFonts w:asciiTheme="minorBidi" w:hAnsiTheme="minorBidi" w:cstheme="minorBidi"/>
                <w:color w:val="161616"/>
                <w:spacing w:val="-1"/>
                <w:w w:val="108"/>
                <w:sz w:val="32"/>
                <w:szCs w:val="32"/>
              </w:rPr>
            </w:rPrChange>
          </w:rPr>
          <w:delText>v</w:delText>
        </w:r>
        <w:r w:rsidR="00B2583F" w:rsidRPr="001D344E" w:rsidDel="00AB23BD">
          <w:rPr>
            <w:color w:val="161616"/>
            <w:spacing w:val="-37"/>
            <w:w w:val="108"/>
            <w:sz w:val="32"/>
            <w:szCs w:val="32"/>
            <w:rPrChange w:id="557" w:author="Marshall" w:date="2021-12-24T10:24:00Z">
              <w:rPr>
                <w:rFonts w:asciiTheme="minorBidi" w:hAnsiTheme="minorBidi" w:cstheme="minorBidi"/>
                <w:color w:val="161616"/>
                <w:spacing w:val="-37"/>
                <w:w w:val="108"/>
                <w:sz w:val="32"/>
                <w:szCs w:val="32"/>
              </w:rPr>
            </w:rPrChange>
          </w:rPr>
          <w:delText>e</w:delText>
        </w:r>
        <w:r w:rsidR="00B2583F" w:rsidRPr="001D344E" w:rsidDel="00AB23BD">
          <w:rPr>
            <w:color w:val="444444"/>
            <w:spacing w:val="-2"/>
            <w:w w:val="108"/>
            <w:sz w:val="32"/>
            <w:szCs w:val="32"/>
            <w:rPrChange w:id="558" w:author="Marshall" w:date="2021-12-24T10:24:00Z">
              <w:rPr>
                <w:rFonts w:asciiTheme="minorBidi" w:hAnsiTheme="minorBidi" w:cstheme="minorBidi"/>
                <w:color w:val="444444"/>
                <w:spacing w:val="-2"/>
                <w:w w:val="108"/>
                <w:sz w:val="32"/>
                <w:szCs w:val="32"/>
              </w:rPr>
            </w:rPrChange>
          </w:rPr>
          <w:delText>r</w:delText>
        </w:r>
        <w:r w:rsidR="00B2583F" w:rsidRPr="001D344E" w:rsidDel="00AB23BD">
          <w:rPr>
            <w:color w:val="161616"/>
            <w:w w:val="103"/>
            <w:sz w:val="32"/>
            <w:szCs w:val="32"/>
            <w:rPrChange w:id="559" w:author="Marshall" w:date="2021-12-24T10:24:00Z">
              <w:rPr>
                <w:rFonts w:asciiTheme="minorBidi" w:hAnsiTheme="minorBidi" w:cstheme="minorBidi"/>
                <w:color w:val="161616"/>
                <w:w w:val="103"/>
                <w:sz w:val="32"/>
                <w:szCs w:val="32"/>
              </w:rPr>
            </w:rPrChange>
          </w:rPr>
          <w:delText>y</w:delText>
        </w:r>
        <w:r w:rsidR="00B2583F" w:rsidRPr="001D344E" w:rsidDel="00AB23BD">
          <w:rPr>
            <w:color w:val="161616"/>
            <w:spacing w:val="9"/>
            <w:sz w:val="32"/>
            <w:szCs w:val="32"/>
            <w:rPrChange w:id="560" w:author="Marshall" w:date="2021-12-24T10:24:00Z">
              <w:rPr>
                <w:rFonts w:asciiTheme="minorBidi" w:hAnsiTheme="minorBidi" w:cstheme="minorBidi"/>
                <w:color w:val="161616"/>
                <w:spacing w:val="9"/>
                <w:sz w:val="32"/>
                <w:szCs w:val="32"/>
              </w:rPr>
            </w:rPrChange>
          </w:rPr>
          <w:delText xml:space="preserve"> </w:delText>
        </w:r>
        <w:r w:rsidR="00B2583F" w:rsidRPr="001D344E" w:rsidDel="00AB23BD">
          <w:rPr>
            <w:color w:val="282828"/>
            <w:w w:val="109"/>
            <w:sz w:val="32"/>
            <w:szCs w:val="32"/>
            <w:rPrChange w:id="561" w:author="Marshall" w:date="2021-12-24T10:24:00Z">
              <w:rPr>
                <w:rFonts w:asciiTheme="minorBidi" w:hAnsiTheme="minorBidi" w:cstheme="minorBidi"/>
                <w:color w:val="282828"/>
                <w:w w:val="109"/>
                <w:sz w:val="32"/>
                <w:szCs w:val="32"/>
              </w:rPr>
            </w:rPrChange>
          </w:rPr>
          <w:delText>c</w:delText>
        </w:r>
        <w:r w:rsidR="00B2583F" w:rsidRPr="001D344E" w:rsidDel="00AB23BD">
          <w:rPr>
            <w:color w:val="282828"/>
            <w:spacing w:val="-71"/>
            <w:w w:val="109"/>
            <w:sz w:val="32"/>
            <w:szCs w:val="32"/>
            <w:rPrChange w:id="562" w:author="Marshall" w:date="2021-12-24T10:24:00Z">
              <w:rPr>
                <w:rFonts w:asciiTheme="minorBidi" w:hAnsiTheme="minorBidi" w:cstheme="minorBidi"/>
                <w:color w:val="282828"/>
                <w:spacing w:val="-71"/>
                <w:w w:val="109"/>
                <w:sz w:val="32"/>
                <w:szCs w:val="32"/>
              </w:rPr>
            </w:rPrChange>
          </w:rPr>
          <w:delText>a</w:delText>
        </w:r>
        <w:r w:rsidR="00B2583F" w:rsidRPr="001D344E" w:rsidDel="00AB23BD">
          <w:rPr>
            <w:color w:val="BCBCBC"/>
            <w:spacing w:val="-3"/>
            <w:w w:val="35"/>
            <w:sz w:val="32"/>
            <w:szCs w:val="32"/>
            <w:rPrChange w:id="563" w:author="Marshall" w:date="2021-12-24T10:24:00Z">
              <w:rPr>
                <w:rFonts w:asciiTheme="minorBidi" w:hAnsiTheme="minorBidi" w:cstheme="minorBidi"/>
                <w:color w:val="BCBCBC"/>
                <w:spacing w:val="-3"/>
                <w:w w:val="35"/>
                <w:sz w:val="32"/>
                <w:szCs w:val="32"/>
              </w:rPr>
            </w:rPrChange>
          </w:rPr>
          <w:delText>.</w:delText>
        </w:r>
        <w:r w:rsidR="00B2583F" w:rsidRPr="001D344E" w:rsidDel="00AB23BD">
          <w:rPr>
            <w:color w:val="282828"/>
            <w:sz w:val="32"/>
            <w:szCs w:val="32"/>
            <w:rPrChange w:id="564" w:author="Marshall" w:date="2021-12-24T10:24:00Z">
              <w:rPr>
                <w:rFonts w:asciiTheme="minorBidi" w:hAnsiTheme="minorBidi" w:cstheme="minorBidi"/>
                <w:color w:val="282828"/>
                <w:sz w:val="32"/>
                <w:szCs w:val="32"/>
              </w:rPr>
            </w:rPrChange>
          </w:rPr>
          <w:delText>se</w:delText>
        </w:r>
        <w:r w:rsidR="00B2583F" w:rsidRPr="001D344E" w:rsidDel="00AB23BD">
          <w:rPr>
            <w:color w:val="282828"/>
            <w:spacing w:val="17"/>
            <w:sz w:val="32"/>
            <w:szCs w:val="32"/>
            <w:rPrChange w:id="565" w:author="Marshall" w:date="2021-12-24T10:24:00Z">
              <w:rPr>
                <w:rFonts w:asciiTheme="minorBidi" w:hAnsiTheme="minorBidi" w:cstheme="minorBidi"/>
                <w:color w:val="282828"/>
                <w:spacing w:val="17"/>
                <w:sz w:val="32"/>
                <w:szCs w:val="32"/>
              </w:rPr>
            </w:rPrChange>
          </w:rPr>
          <w:delText xml:space="preserve"> </w:delText>
        </w:r>
        <w:r w:rsidR="00B2583F" w:rsidRPr="001D344E" w:rsidDel="00AB23BD">
          <w:rPr>
            <w:color w:val="282828"/>
            <w:spacing w:val="-1"/>
            <w:w w:val="98"/>
            <w:sz w:val="32"/>
            <w:szCs w:val="32"/>
            <w:rPrChange w:id="566" w:author="Marshall" w:date="2021-12-24T10:24:00Z">
              <w:rPr>
                <w:rFonts w:asciiTheme="minorBidi" w:hAnsiTheme="minorBidi" w:cstheme="minorBidi"/>
                <w:color w:val="282828"/>
                <w:spacing w:val="-1"/>
                <w:w w:val="98"/>
                <w:sz w:val="32"/>
                <w:szCs w:val="32"/>
              </w:rPr>
            </w:rPrChange>
          </w:rPr>
          <w:delText>o</w:delText>
        </w:r>
        <w:r w:rsidR="00B2583F" w:rsidRPr="001D344E" w:rsidDel="00AB23BD">
          <w:rPr>
            <w:color w:val="282828"/>
            <w:w w:val="98"/>
            <w:sz w:val="32"/>
            <w:szCs w:val="32"/>
            <w:rPrChange w:id="567" w:author="Marshall" w:date="2021-12-24T10:24:00Z">
              <w:rPr>
                <w:rFonts w:asciiTheme="minorBidi" w:hAnsiTheme="minorBidi" w:cstheme="minorBidi"/>
                <w:color w:val="282828"/>
                <w:w w:val="98"/>
                <w:sz w:val="32"/>
                <w:szCs w:val="32"/>
              </w:rPr>
            </w:rPrChange>
          </w:rPr>
          <w:delText>f</w:delText>
        </w:r>
        <w:r w:rsidR="00B2583F" w:rsidRPr="001D344E" w:rsidDel="00AB23BD">
          <w:rPr>
            <w:color w:val="282828"/>
            <w:sz w:val="32"/>
            <w:szCs w:val="32"/>
            <w:rPrChange w:id="568" w:author="Marshall" w:date="2021-12-24T10:24:00Z">
              <w:rPr>
                <w:rFonts w:asciiTheme="minorBidi" w:hAnsiTheme="minorBidi" w:cstheme="minorBidi"/>
                <w:color w:val="282828"/>
                <w:sz w:val="32"/>
                <w:szCs w:val="32"/>
              </w:rPr>
            </w:rPrChange>
          </w:rPr>
          <w:delText xml:space="preserve"> </w:delText>
        </w:r>
        <w:r w:rsidR="00B2583F" w:rsidRPr="001D344E" w:rsidDel="00AB23BD">
          <w:rPr>
            <w:color w:val="282828"/>
            <w:spacing w:val="52"/>
            <w:sz w:val="32"/>
            <w:szCs w:val="32"/>
            <w:rPrChange w:id="569" w:author="Marshall" w:date="2021-12-24T10:24:00Z">
              <w:rPr>
                <w:rFonts w:asciiTheme="minorBidi" w:hAnsiTheme="minorBidi" w:cstheme="minorBidi"/>
                <w:color w:val="282828"/>
                <w:spacing w:val="52"/>
                <w:sz w:val="32"/>
                <w:szCs w:val="32"/>
              </w:rPr>
            </w:rPrChange>
          </w:rPr>
          <w:delText xml:space="preserve"> </w:delText>
        </w:r>
        <w:r w:rsidR="00B2583F" w:rsidRPr="001D344E" w:rsidDel="00AB23BD">
          <w:rPr>
            <w:color w:val="444444"/>
            <w:spacing w:val="12"/>
            <w:w w:val="98"/>
            <w:sz w:val="32"/>
            <w:szCs w:val="32"/>
            <w:rPrChange w:id="570" w:author="Marshall" w:date="2021-12-24T10:24:00Z">
              <w:rPr>
                <w:rFonts w:asciiTheme="minorBidi" w:hAnsiTheme="minorBidi" w:cstheme="minorBidi"/>
                <w:color w:val="444444"/>
                <w:spacing w:val="12"/>
                <w:w w:val="98"/>
                <w:sz w:val="32"/>
                <w:szCs w:val="32"/>
              </w:rPr>
            </w:rPrChange>
          </w:rPr>
          <w:delText>t</w:delText>
        </w:r>
        <w:r w:rsidR="00B2583F" w:rsidRPr="001D344E" w:rsidDel="00AB23BD">
          <w:rPr>
            <w:color w:val="282828"/>
            <w:spacing w:val="-1"/>
            <w:w w:val="108"/>
            <w:sz w:val="32"/>
            <w:szCs w:val="32"/>
            <w:rPrChange w:id="571" w:author="Marshall" w:date="2021-12-24T10:24:00Z">
              <w:rPr>
                <w:rFonts w:asciiTheme="minorBidi" w:hAnsiTheme="minorBidi" w:cstheme="minorBidi"/>
                <w:color w:val="282828"/>
                <w:spacing w:val="-1"/>
                <w:w w:val="108"/>
                <w:sz w:val="32"/>
                <w:szCs w:val="32"/>
              </w:rPr>
            </w:rPrChange>
          </w:rPr>
          <w:delText>h</w:delText>
        </w:r>
        <w:r w:rsidR="00B2583F" w:rsidRPr="001D344E" w:rsidDel="00AB23BD">
          <w:rPr>
            <w:color w:val="282828"/>
            <w:w w:val="108"/>
            <w:sz w:val="32"/>
            <w:szCs w:val="32"/>
            <w:rPrChange w:id="572" w:author="Marshall" w:date="2021-12-24T10:24:00Z">
              <w:rPr>
                <w:rFonts w:asciiTheme="minorBidi" w:hAnsiTheme="minorBidi" w:cstheme="minorBidi"/>
                <w:color w:val="282828"/>
                <w:w w:val="108"/>
                <w:sz w:val="32"/>
                <w:szCs w:val="32"/>
              </w:rPr>
            </w:rPrChange>
          </w:rPr>
          <w:delText>e</w:delText>
        </w:r>
        <w:r w:rsidR="00B2583F" w:rsidRPr="001D344E" w:rsidDel="00AB23BD">
          <w:rPr>
            <w:color w:val="282828"/>
            <w:spacing w:val="-42"/>
            <w:sz w:val="32"/>
            <w:szCs w:val="32"/>
            <w:rPrChange w:id="573" w:author="Marshall" w:date="2021-12-24T10:24:00Z">
              <w:rPr>
                <w:rFonts w:asciiTheme="minorBidi" w:hAnsiTheme="minorBidi" w:cstheme="minorBidi"/>
                <w:color w:val="282828"/>
                <w:spacing w:val="-42"/>
                <w:sz w:val="32"/>
                <w:szCs w:val="32"/>
              </w:rPr>
            </w:rPrChange>
          </w:rPr>
          <w:delText xml:space="preserve"> </w:delText>
        </w:r>
        <w:r w:rsidR="00B2583F" w:rsidRPr="001D344E" w:rsidDel="00AB23BD">
          <w:rPr>
            <w:color w:val="BCBCBC"/>
            <w:spacing w:val="-28"/>
            <w:w w:val="37"/>
            <w:sz w:val="32"/>
            <w:szCs w:val="32"/>
            <w:rPrChange w:id="574" w:author="Marshall" w:date="2021-12-24T10:24:00Z">
              <w:rPr>
                <w:rFonts w:asciiTheme="minorBidi" w:hAnsiTheme="minorBidi" w:cstheme="minorBidi"/>
                <w:color w:val="BCBCBC"/>
                <w:spacing w:val="-28"/>
                <w:w w:val="37"/>
                <w:sz w:val="32"/>
                <w:szCs w:val="32"/>
              </w:rPr>
            </w:rPrChange>
          </w:rPr>
          <w:delText>I</w:delText>
        </w:r>
        <w:r w:rsidR="00B2583F" w:rsidRPr="001D344E" w:rsidDel="00AB23BD">
          <w:rPr>
            <w:color w:val="282828"/>
            <w:w w:val="104"/>
            <w:sz w:val="32"/>
            <w:szCs w:val="32"/>
            <w:rPrChange w:id="575" w:author="Marshall" w:date="2021-12-24T10:24:00Z">
              <w:rPr>
                <w:rFonts w:asciiTheme="minorBidi" w:hAnsiTheme="minorBidi" w:cstheme="minorBidi"/>
                <w:color w:val="282828"/>
                <w:w w:val="104"/>
                <w:sz w:val="32"/>
                <w:szCs w:val="32"/>
              </w:rPr>
            </w:rPrChange>
          </w:rPr>
          <w:delText>M</w:delText>
        </w:r>
        <w:r w:rsidR="00B2583F" w:rsidRPr="001D344E" w:rsidDel="00AB23BD">
          <w:rPr>
            <w:color w:val="282828"/>
            <w:spacing w:val="19"/>
            <w:w w:val="104"/>
            <w:sz w:val="32"/>
            <w:szCs w:val="32"/>
            <w:rPrChange w:id="576" w:author="Marshall" w:date="2021-12-24T10:24:00Z">
              <w:rPr>
                <w:rFonts w:asciiTheme="minorBidi" w:hAnsiTheme="minorBidi" w:cstheme="minorBidi"/>
                <w:color w:val="282828"/>
                <w:spacing w:val="19"/>
                <w:w w:val="104"/>
                <w:sz w:val="32"/>
                <w:szCs w:val="32"/>
              </w:rPr>
            </w:rPrChange>
          </w:rPr>
          <w:delText>T</w:delText>
        </w:r>
        <w:r w:rsidR="00B2583F" w:rsidRPr="001D344E" w:rsidDel="00AB23BD">
          <w:rPr>
            <w:color w:val="282828"/>
            <w:w w:val="97"/>
            <w:sz w:val="32"/>
            <w:szCs w:val="32"/>
            <w:rPrChange w:id="577" w:author="Marshall" w:date="2021-12-24T10:24:00Z">
              <w:rPr>
                <w:rFonts w:asciiTheme="minorBidi" w:hAnsiTheme="minorBidi" w:cstheme="minorBidi"/>
                <w:color w:val="282828"/>
                <w:w w:val="97"/>
                <w:sz w:val="32"/>
                <w:szCs w:val="32"/>
              </w:rPr>
            </w:rPrChange>
          </w:rPr>
          <w:delText>A</w:delText>
        </w:r>
        <w:r w:rsidR="00B2583F" w:rsidRPr="001D344E" w:rsidDel="00AB23BD">
          <w:rPr>
            <w:color w:val="282828"/>
            <w:spacing w:val="10"/>
            <w:sz w:val="32"/>
            <w:szCs w:val="32"/>
            <w:rPrChange w:id="578" w:author="Marshall" w:date="2021-12-24T10:24:00Z">
              <w:rPr>
                <w:rFonts w:asciiTheme="minorBidi" w:hAnsiTheme="minorBidi" w:cstheme="minorBidi"/>
                <w:color w:val="282828"/>
                <w:spacing w:val="10"/>
                <w:sz w:val="32"/>
                <w:szCs w:val="32"/>
              </w:rPr>
            </w:rPrChange>
          </w:rPr>
          <w:delText xml:space="preserve"> </w:delText>
        </w:r>
        <w:r w:rsidR="00B2583F" w:rsidRPr="001D344E" w:rsidDel="00AB23BD">
          <w:rPr>
            <w:color w:val="282828"/>
            <w:spacing w:val="-1"/>
            <w:w w:val="107"/>
            <w:sz w:val="32"/>
            <w:szCs w:val="32"/>
            <w:rPrChange w:id="579" w:author="Marshall" w:date="2021-12-24T10:24:00Z">
              <w:rPr>
                <w:rFonts w:asciiTheme="minorBidi" w:hAnsiTheme="minorBidi" w:cstheme="minorBidi"/>
                <w:color w:val="282828"/>
                <w:spacing w:val="-1"/>
                <w:w w:val="107"/>
                <w:sz w:val="32"/>
                <w:szCs w:val="32"/>
              </w:rPr>
            </w:rPrChange>
          </w:rPr>
          <w:delText>i</w:delText>
        </w:r>
        <w:r w:rsidR="00B2583F" w:rsidRPr="001D344E" w:rsidDel="00AB23BD">
          <w:rPr>
            <w:color w:val="282828"/>
            <w:w w:val="107"/>
            <w:sz w:val="32"/>
            <w:szCs w:val="32"/>
            <w:rPrChange w:id="580" w:author="Marshall" w:date="2021-12-24T10:24:00Z">
              <w:rPr>
                <w:rFonts w:asciiTheme="minorBidi" w:hAnsiTheme="minorBidi" w:cstheme="minorBidi"/>
                <w:color w:val="282828"/>
                <w:w w:val="107"/>
                <w:sz w:val="32"/>
                <w:szCs w:val="32"/>
              </w:rPr>
            </w:rPrChange>
          </w:rPr>
          <w:delText>n</w:delText>
        </w:r>
        <w:r w:rsidR="00B2583F" w:rsidRPr="001D344E" w:rsidDel="00AB23BD">
          <w:rPr>
            <w:color w:val="282828"/>
            <w:spacing w:val="-7"/>
            <w:sz w:val="32"/>
            <w:szCs w:val="32"/>
            <w:rPrChange w:id="581" w:author="Marshall" w:date="2021-12-24T10:24:00Z">
              <w:rPr>
                <w:rFonts w:asciiTheme="minorBidi" w:hAnsiTheme="minorBidi" w:cstheme="minorBidi"/>
                <w:color w:val="282828"/>
                <w:spacing w:val="-7"/>
                <w:sz w:val="32"/>
                <w:szCs w:val="32"/>
              </w:rPr>
            </w:rPrChange>
          </w:rPr>
          <w:delText xml:space="preserve"> </w:delText>
        </w:r>
        <w:r w:rsidR="00B2583F" w:rsidRPr="001D344E" w:rsidDel="00AB23BD">
          <w:rPr>
            <w:color w:val="282828"/>
            <w:spacing w:val="-1"/>
            <w:w w:val="107"/>
            <w:sz w:val="32"/>
            <w:szCs w:val="32"/>
            <w:rPrChange w:id="582" w:author="Marshall" w:date="2021-12-24T10:24:00Z">
              <w:rPr>
                <w:rFonts w:asciiTheme="minorBidi" w:hAnsiTheme="minorBidi" w:cstheme="minorBidi"/>
                <w:color w:val="282828"/>
                <w:spacing w:val="-1"/>
                <w:w w:val="107"/>
                <w:sz w:val="32"/>
                <w:szCs w:val="32"/>
              </w:rPr>
            </w:rPrChange>
          </w:rPr>
          <w:delText>th</w:delText>
        </w:r>
        <w:r w:rsidR="00B2583F" w:rsidRPr="001D344E" w:rsidDel="00AB23BD">
          <w:rPr>
            <w:color w:val="282828"/>
            <w:w w:val="107"/>
            <w:sz w:val="32"/>
            <w:szCs w:val="32"/>
            <w:rPrChange w:id="583" w:author="Marshall" w:date="2021-12-24T10:24:00Z">
              <w:rPr>
                <w:rFonts w:asciiTheme="minorBidi" w:hAnsiTheme="minorBidi" w:cstheme="minorBidi"/>
                <w:color w:val="282828"/>
                <w:w w:val="107"/>
                <w:sz w:val="32"/>
                <w:szCs w:val="32"/>
              </w:rPr>
            </w:rPrChange>
          </w:rPr>
          <w:delText>e</w:delText>
        </w:r>
        <w:r w:rsidR="00B2583F" w:rsidRPr="001D344E" w:rsidDel="00AB23BD">
          <w:rPr>
            <w:color w:val="282828"/>
            <w:spacing w:val="2"/>
            <w:sz w:val="32"/>
            <w:szCs w:val="32"/>
            <w:rPrChange w:id="584" w:author="Marshall" w:date="2021-12-24T10:24:00Z">
              <w:rPr>
                <w:rFonts w:asciiTheme="minorBidi" w:hAnsiTheme="minorBidi" w:cstheme="minorBidi"/>
                <w:color w:val="282828"/>
                <w:spacing w:val="2"/>
                <w:sz w:val="32"/>
                <w:szCs w:val="32"/>
              </w:rPr>
            </w:rPrChange>
          </w:rPr>
          <w:delText xml:space="preserve"> </w:delText>
        </w:r>
        <w:r w:rsidR="00B2583F" w:rsidRPr="001D344E" w:rsidDel="00AB23BD">
          <w:rPr>
            <w:color w:val="282828"/>
            <w:spacing w:val="-1"/>
            <w:w w:val="103"/>
            <w:sz w:val="32"/>
            <w:szCs w:val="32"/>
            <w:rPrChange w:id="585" w:author="Marshall" w:date="2021-12-24T10:24:00Z">
              <w:rPr>
                <w:rFonts w:asciiTheme="minorBidi" w:hAnsiTheme="minorBidi" w:cstheme="minorBidi"/>
                <w:color w:val="282828"/>
                <w:spacing w:val="-1"/>
                <w:w w:val="103"/>
                <w:sz w:val="32"/>
                <w:szCs w:val="32"/>
              </w:rPr>
            </w:rPrChange>
          </w:rPr>
          <w:delText>firs</w:delText>
        </w:r>
        <w:r w:rsidR="00B2583F" w:rsidRPr="001D344E" w:rsidDel="00AB23BD">
          <w:rPr>
            <w:color w:val="282828"/>
            <w:w w:val="103"/>
            <w:sz w:val="32"/>
            <w:szCs w:val="32"/>
            <w:rPrChange w:id="586" w:author="Marshall" w:date="2021-12-24T10:24:00Z">
              <w:rPr>
                <w:rFonts w:asciiTheme="minorBidi" w:hAnsiTheme="minorBidi" w:cstheme="minorBidi"/>
                <w:color w:val="282828"/>
                <w:w w:val="103"/>
                <w:sz w:val="32"/>
                <w:szCs w:val="32"/>
              </w:rPr>
            </w:rPrChange>
          </w:rPr>
          <w:delText>t</w:delText>
        </w:r>
        <w:r w:rsidR="00B2583F" w:rsidRPr="001D344E" w:rsidDel="00AB23BD">
          <w:rPr>
            <w:color w:val="282828"/>
            <w:spacing w:val="7"/>
            <w:sz w:val="32"/>
            <w:szCs w:val="32"/>
            <w:rPrChange w:id="587" w:author="Marshall" w:date="2021-12-24T10:24:00Z">
              <w:rPr>
                <w:rFonts w:asciiTheme="minorBidi" w:hAnsiTheme="minorBidi" w:cstheme="minorBidi"/>
                <w:color w:val="282828"/>
                <w:spacing w:val="7"/>
                <w:sz w:val="32"/>
                <w:szCs w:val="32"/>
              </w:rPr>
            </w:rPrChange>
          </w:rPr>
          <w:delText xml:space="preserve"> </w:delText>
        </w:r>
        <w:r w:rsidR="00B2583F" w:rsidRPr="001D344E" w:rsidDel="00AB23BD">
          <w:rPr>
            <w:color w:val="282828"/>
            <w:w w:val="102"/>
            <w:sz w:val="32"/>
            <w:szCs w:val="32"/>
            <w:rPrChange w:id="588" w:author="Marshall" w:date="2021-12-24T10:24:00Z">
              <w:rPr>
                <w:rFonts w:asciiTheme="minorBidi" w:hAnsiTheme="minorBidi" w:cstheme="minorBidi"/>
                <w:color w:val="282828"/>
                <w:w w:val="102"/>
                <w:sz w:val="32"/>
                <w:szCs w:val="32"/>
              </w:rPr>
            </w:rPrChange>
          </w:rPr>
          <w:delText>visit</w:delText>
        </w:r>
      </w:del>
      <w:ins w:id="589" w:author="Marshall" w:date="2021-12-24T10:15:00Z">
        <w:r w:rsidR="00AB23BD" w:rsidRPr="001D344E">
          <w:rPr>
            <w:color w:val="282828"/>
            <w:w w:val="102"/>
            <w:sz w:val="32"/>
            <w:szCs w:val="32"/>
            <w:rPrChange w:id="590" w:author="Marshall" w:date="2021-12-24T10:24:00Z">
              <w:rPr>
                <w:rFonts w:asciiTheme="minorBidi" w:hAnsiTheme="minorBidi" w:cstheme="minorBidi"/>
                <w:color w:val="282828"/>
                <w:w w:val="102"/>
                <w:sz w:val="32"/>
                <w:szCs w:val="32"/>
              </w:rPr>
            </w:rPrChange>
          </w:rPr>
          <w:t xml:space="preserve">. </w:t>
        </w:r>
      </w:ins>
      <w:del w:id="591" w:author="Marshall" w:date="2021-12-24T10:15:00Z">
        <w:r w:rsidR="00B2583F" w:rsidRPr="001D344E" w:rsidDel="00AB23BD">
          <w:rPr>
            <w:color w:val="282828"/>
            <w:spacing w:val="40"/>
            <w:sz w:val="32"/>
            <w:szCs w:val="32"/>
            <w:rPrChange w:id="592" w:author="Marshall" w:date="2021-12-24T10:24:00Z">
              <w:rPr>
                <w:rFonts w:asciiTheme="minorBidi" w:hAnsiTheme="minorBidi" w:cstheme="minorBidi"/>
                <w:color w:val="282828"/>
                <w:spacing w:val="40"/>
                <w:sz w:val="32"/>
                <w:szCs w:val="32"/>
              </w:rPr>
            </w:rPrChange>
          </w:rPr>
          <w:delText xml:space="preserve"> </w:delText>
        </w:r>
        <w:r w:rsidR="00B2583F" w:rsidRPr="001D344E" w:rsidDel="00AB23BD">
          <w:rPr>
            <w:color w:val="6E6E6E"/>
            <w:spacing w:val="-1"/>
            <w:w w:val="103"/>
            <w:sz w:val="32"/>
            <w:szCs w:val="32"/>
            <w:rPrChange w:id="593" w:author="Marshall" w:date="2021-12-24T10:24:00Z">
              <w:rPr>
                <w:rFonts w:asciiTheme="minorBidi" w:hAnsiTheme="minorBidi" w:cstheme="minorBidi"/>
                <w:color w:val="6E6E6E"/>
                <w:spacing w:val="-1"/>
                <w:w w:val="103"/>
                <w:sz w:val="32"/>
                <w:szCs w:val="32"/>
              </w:rPr>
            </w:rPrChange>
          </w:rPr>
          <w:delText>.</w:delText>
        </w:r>
      </w:del>
      <w:r w:rsidR="00B2583F" w:rsidRPr="001D344E">
        <w:rPr>
          <w:color w:val="6E6E6E"/>
          <w:spacing w:val="-1"/>
          <w:w w:val="103"/>
          <w:sz w:val="32"/>
          <w:szCs w:val="32"/>
          <w:rPrChange w:id="594" w:author="Marshall" w:date="2021-12-24T10:24:00Z">
            <w:rPr>
              <w:rFonts w:asciiTheme="minorBidi" w:hAnsiTheme="minorBidi" w:cstheme="minorBidi"/>
              <w:color w:val="6E6E6E"/>
              <w:spacing w:val="-1"/>
              <w:w w:val="103"/>
              <w:sz w:val="32"/>
              <w:szCs w:val="32"/>
            </w:rPr>
          </w:rPrChange>
        </w:rPr>
        <w:t>Guidanc</w:t>
      </w:r>
      <w:r w:rsidR="00B2583F" w:rsidRPr="001D344E">
        <w:rPr>
          <w:color w:val="6E6E6E"/>
          <w:w w:val="103"/>
          <w:sz w:val="32"/>
          <w:szCs w:val="32"/>
          <w:rPrChange w:id="595" w:author="Marshall" w:date="2021-12-24T10:24:00Z">
            <w:rPr>
              <w:rFonts w:asciiTheme="minorBidi" w:hAnsiTheme="minorBidi" w:cstheme="minorBidi"/>
              <w:color w:val="6E6E6E"/>
              <w:w w:val="103"/>
              <w:sz w:val="32"/>
              <w:szCs w:val="32"/>
            </w:rPr>
          </w:rPrChange>
        </w:rPr>
        <w:t>e</w:t>
      </w:r>
      <w:r w:rsidR="00B2583F" w:rsidRPr="001D344E">
        <w:rPr>
          <w:color w:val="6E6E6E"/>
          <w:spacing w:val="37"/>
          <w:sz w:val="32"/>
          <w:szCs w:val="32"/>
          <w:rPrChange w:id="596" w:author="Marshall" w:date="2021-12-24T10:24:00Z">
            <w:rPr>
              <w:rFonts w:asciiTheme="minorBidi" w:hAnsiTheme="minorBidi" w:cstheme="minorBidi"/>
              <w:color w:val="6E6E6E"/>
              <w:spacing w:val="37"/>
              <w:sz w:val="32"/>
              <w:szCs w:val="32"/>
            </w:rPr>
          </w:rPrChange>
        </w:rPr>
        <w:t xml:space="preserve"> </w:t>
      </w:r>
      <w:r w:rsidR="00B2583F" w:rsidRPr="001D344E">
        <w:rPr>
          <w:color w:val="6E6E6E"/>
          <w:spacing w:val="-1"/>
          <w:w w:val="103"/>
          <w:sz w:val="32"/>
          <w:szCs w:val="32"/>
          <w:rPrChange w:id="597" w:author="Marshall" w:date="2021-12-24T10:24:00Z">
            <w:rPr>
              <w:rFonts w:asciiTheme="minorBidi" w:hAnsiTheme="minorBidi" w:cstheme="minorBidi"/>
              <w:color w:val="6E6E6E"/>
              <w:spacing w:val="-1"/>
              <w:w w:val="103"/>
              <w:sz w:val="32"/>
              <w:szCs w:val="32"/>
            </w:rPr>
          </w:rPrChange>
        </w:rPr>
        <w:t>an</w:t>
      </w:r>
      <w:r w:rsidR="00B2583F" w:rsidRPr="001D344E">
        <w:rPr>
          <w:color w:val="6E6E6E"/>
          <w:w w:val="103"/>
          <w:sz w:val="32"/>
          <w:szCs w:val="32"/>
          <w:rPrChange w:id="598" w:author="Marshall" w:date="2021-12-24T10:24:00Z">
            <w:rPr>
              <w:rFonts w:asciiTheme="minorBidi" w:hAnsiTheme="minorBidi" w:cstheme="minorBidi"/>
              <w:color w:val="6E6E6E"/>
              <w:w w:val="103"/>
              <w:sz w:val="32"/>
              <w:szCs w:val="32"/>
            </w:rPr>
          </w:rPrChange>
        </w:rPr>
        <w:t>d</w:t>
      </w:r>
      <w:r w:rsidR="00B2583F" w:rsidRPr="001D344E">
        <w:rPr>
          <w:color w:val="6E6E6E"/>
          <w:spacing w:val="13"/>
          <w:sz w:val="32"/>
          <w:szCs w:val="32"/>
          <w:rPrChange w:id="599" w:author="Marshall" w:date="2021-12-24T10:24:00Z">
            <w:rPr>
              <w:rFonts w:asciiTheme="minorBidi" w:hAnsiTheme="minorBidi" w:cstheme="minorBidi"/>
              <w:color w:val="6E6E6E"/>
              <w:spacing w:val="13"/>
              <w:sz w:val="32"/>
              <w:szCs w:val="32"/>
            </w:rPr>
          </w:rPrChange>
        </w:rPr>
        <w:t xml:space="preserve"> </w:t>
      </w:r>
      <w:r w:rsidR="00B2583F" w:rsidRPr="001D344E">
        <w:rPr>
          <w:color w:val="6E6E6E"/>
          <w:spacing w:val="-1"/>
          <w:w w:val="102"/>
          <w:sz w:val="32"/>
          <w:szCs w:val="32"/>
          <w:rPrChange w:id="600" w:author="Marshall" w:date="2021-12-24T10:24:00Z">
            <w:rPr>
              <w:rFonts w:asciiTheme="minorBidi" w:hAnsiTheme="minorBidi" w:cstheme="minorBidi"/>
              <w:color w:val="6E6E6E"/>
              <w:spacing w:val="-1"/>
              <w:w w:val="102"/>
              <w:sz w:val="32"/>
              <w:szCs w:val="32"/>
            </w:rPr>
          </w:rPrChange>
        </w:rPr>
        <w:t xml:space="preserve">education </w:t>
      </w:r>
      <w:r w:rsidR="00B2583F" w:rsidRPr="001D344E">
        <w:rPr>
          <w:color w:val="6E6E6E"/>
          <w:spacing w:val="-1"/>
          <w:w w:val="98"/>
          <w:sz w:val="32"/>
          <w:szCs w:val="32"/>
          <w:rPrChange w:id="601" w:author="Marshall" w:date="2021-12-24T10:24:00Z">
            <w:rPr>
              <w:rFonts w:asciiTheme="minorBidi" w:hAnsiTheme="minorBidi" w:cstheme="minorBidi"/>
              <w:color w:val="6E6E6E"/>
              <w:spacing w:val="-1"/>
              <w:w w:val="98"/>
              <w:sz w:val="32"/>
              <w:szCs w:val="32"/>
            </w:rPr>
          </w:rPrChange>
        </w:rPr>
        <w:t>o</w:t>
      </w:r>
      <w:r w:rsidR="00B2583F" w:rsidRPr="001D344E">
        <w:rPr>
          <w:color w:val="6E6E6E"/>
          <w:w w:val="98"/>
          <w:sz w:val="32"/>
          <w:szCs w:val="32"/>
          <w:rPrChange w:id="602" w:author="Marshall" w:date="2021-12-24T10:24:00Z">
            <w:rPr>
              <w:rFonts w:asciiTheme="minorBidi" w:hAnsiTheme="minorBidi" w:cstheme="minorBidi"/>
              <w:color w:val="6E6E6E"/>
              <w:w w:val="98"/>
              <w:sz w:val="32"/>
              <w:szCs w:val="32"/>
            </w:rPr>
          </w:rPrChange>
        </w:rPr>
        <w:t>f</w:t>
      </w:r>
      <w:r w:rsidR="00B2583F" w:rsidRPr="001D344E">
        <w:rPr>
          <w:color w:val="6E6E6E"/>
          <w:spacing w:val="11"/>
          <w:sz w:val="32"/>
          <w:szCs w:val="32"/>
          <w:rPrChange w:id="603" w:author="Marshall" w:date="2021-12-24T10:24:00Z">
            <w:rPr>
              <w:rFonts w:asciiTheme="minorBidi" w:hAnsiTheme="minorBidi" w:cstheme="minorBidi"/>
              <w:color w:val="6E6E6E"/>
              <w:spacing w:val="11"/>
              <w:sz w:val="32"/>
              <w:szCs w:val="32"/>
            </w:rPr>
          </w:rPrChange>
        </w:rPr>
        <w:t xml:space="preserve"> </w:t>
      </w:r>
      <w:ins w:id="604" w:author="Marshall" w:date="2021-12-24T10:15:00Z">
        <w:r w:rsidR="00A07CBD" w:rsidRPr="001D344E">
          <w:rPr>
            <w:color w:val="6E6E6E"/>
            <w:spacing w:val="-1"/>
            <w:w w:val="105"/>
            <w:sz w:val="32"/>
            <w:szCs w:val="32"/>
            <w:rPrChange w:id="605" w:author="Marshall" w:date="2021-12-24T10:24:00Z">
              <w:rPr>
                <w:rFonts w:asciiTheme="minorBidi" w:hAnsiTheme="minorBidi" w:cstheme="minorBidi"/>
                <w:color w:val="6E6E6E"/>
                <w:spacing w:val="-1"/>
                <w:w w:val="105"/>
                <w:sz w:val="32"/>
                <w:szCs w:val="32"/>
              </w:rPr>
            </w:rPrChange>
          </w:rPr>
          <w:t>t</w:t>
        </w:r>
      </w:ins>
      <w:del w:id="606" w:author="Marshall" w:date="2021-12-24T10:15:00Z">
        <w:r w:rsidR="00B2583F" w:rsidRPr="001D344E" w:rsidDel="00A07CBD">
          <w:rPr>
            <w:color w:val="6E6E6E"/>
            <w:spacing w:val="-1"/>
            <w:w w:val="105"/>
            <w:sz w:val="32"/>
            <w:szCs w:val="32"/>
            <w:rPrChange w:id="607" w:author="Marshall" w:date="2021-12-24T10:24:00Z">
              <w:rPr>
                <w:rFonts w:asciiTheme="minorBidi" w:hAnsiTheme="minorBidi" w:cstheme="minorBidi"/>
                <w:color w:val="6E6E6E"/>
                <w:spacing w:val="-1"/>
                <w:w w:val="105"/>
                <w:sz w:val="32"/>
                <w:szCs w:val="32"/>
              </w:rPr>
            </w:rPrChange>
          </w:rPr>
          <w:delText>T</w:delText>
        </w:r>
      </w:del>
      <w:r w:rsidR="00B2583F" w:rsidRPr="001D344E">
        <w:rPr>
          <w:color w:val="6E6E6E"/>
          <w:spacing w:val="-1"/>
          <w:w w:val="105"/>
          <w:sz w:val="32"/>
          <w:szCs w:val="32"/>
          <w:rPrChange w:id="608" w:author="Marshall" w:date="2021-12-24T10:24:00Z">
            <w:rPr>
              <w:rFonts w:asciiTheme="minorBidi" w:hAnsiTheme="minorBidi" w:cstheme="minorBidi"/>
              <w:color w:val="6E6E6E"/>
              <w:spacing w:val="-1"/>
              <w:w w:val="105"/>
              <w:sz w:val="32"/>
              <w:szCs w:val="32"/>
            </w:rPr>
          </w:rPrChange>
        </w:rPr>
        <w:t>h</w:t>
      </w:r>
      <w:r w:rsidR="00B2583F" w:rsidRPr="001D344E">
        <w:rPr>
          <w:color w:val="6E6E6E"/>
          <w:w w:val="105"/>
          <w:sz w:val="32"/>
          <w:szCs w:val="32"/>
          <w:rPrChange w:id="609" w:author="Marshall" w:date="2021-12-24T10:24:00Z">
            <w:rPr>
              <w:rFonts w:asciiTheme="minorBidi" w:hAnsiTheme="minorBidi" w:cstheme="minorBidi"/>
              <w:color w:val="6E6E6E"/>
              <w:w w:val="105"/>
              <w:sz w:val="32"/>
              <w:szCs w:val="32"/>
            </w:rPr>
          </w:rPrChange>
        </w:rPr>
        <w:t>e</w:t>
      </w:r>
      <w:r w:rsidR="00B2583F" w:rsidRPr="001D344E">
        <w:rPr>
          <w:color w:val="6E6E6E"/>
          <w:spacing w:val="19"/>
          <w:sz w:val="32"/>
          <w:szCs w:val="32"/>
          <w:rPrChange w:id="610" w:author="Marshall" w:date="2021-12-24T10:24:00Z">
            <w:rPr>
              <w:rFonts w:asciiTheme="minorBidi" w:hAnsiTheme="minorBidi" w:cstheme="minorBidi"/>
              <w:color w:val="6E6E6E"/>
              <w:spacing w:val="19"/>
              <w:sz w:val="32"/>
              <w:szCs w:val="32"/>
            </w:rPr>
          </w:rPrChange>
        </w:rPr>
        <w:t xml:space="preserve"> </w:t>
      </w:r>
      <w:proofErr w:type="gramStart"/>
      <w:r w:rsidR="00B2583F" w:rsidRPr="001D344E">
        <w:rPr>
          <w:color w:val="6E6E6E"/>
          <w:w w:val="102"/>
          <w:sz w:val="32"/>
          <w:szCs w:val="32"/>
          <w:rPrChange w:id="611" w:author="Marshall" w:date="2021-12-24T10:24:00Z">
            <w:rPr>
              <w:rFonts w:asciiTheme="minorBidi" w:hAnsiTheme="minorBidi" w:cstheme="minorBidi"/>
              <w:color w:val="6E6E6E"/>
              <w:w w:val="102"/>
              <w:sz w:val="32"/>
              <w:szCs w:val="32"/>
            </w:rPr>
          </w:rPrChange>
        </w:rPr>
        <w:t>staff</w:t>
      </w:r>
      <w:proofErr w:type="gramEnd"/>
      <w:r w:rsidR="00B2583F" w:rsidRPr="001D344E">
        <w:rPr>
          <w:color w:val="6E6E6E"/>
          <w:spacing w:val="30"/>
          <w:sz w:val="32"/>
          <w:szCs w:val="32"/>
          <w:rPrChange w:id="612" w:author="Marshall" w:date="2021-12-24T10:24:00Z">
            <w:rPr>
              <w:rFonts w:asciiTheme="minorBidi" w:hAnsiTheme="minorBidi" w:cstheme="minorBidi"/>
              <w:color w:val="6E6E6E"/>
              <w:spacing w:val="30"/>
              <w:sz w:val="32"/>
              <w:szCs w:val="32"/>
            </w:rPr>
          </w:rPrChange>
        </w:rPr>
        <w:t xml:space="preserve"> </w:t>
      </w:r>
      <w:ins w:id="613" w:author="Marshall" w:date="2021-12-24T10:16:00Z">
        <w:r w:rsidR="00A07CBD" w:rsidRPr="001D344E">
          <w:rPr>
            <w:color w:val="6E6E6E"/>
            <w:w w:val="102"/>
            <w:sz w:val="32"/>
            <w:szCs w:val="32"/>
            <w:rPrChange w:id="614" w:author="Marshall" w:date="2021-12-24T10:24:00Z">
              <w:rPr>
                <w:rFonts w:asciiTheme="minorBidi" w:hAnsiTheme="minorBidi" w:cstheme="minorBidi"/>
                <w:color w:val="6E6E6E"/>
                <w:w w:val="102"/>
                <w:sz w:val="32"/>
                <w:szCs w:val="32"/>
              </w:rPr>
            </w:rPrChange>
          </w:rPr>
          <w:t xml:space="preserve">in the </w:t>
        </w:r>
      </w:ins>
      <w:del w:id="615" w:author="Marshall" w:date="2021-12-24T10:16:00Z">
        <w:r w:rsidR="00B2583F" w:rsidRPr="001D344E" w:rsidDel="00A07CBD">
          <w:rPr>
            <w:color w:val="6E6E6E"/>
            <w:w w:val="103"/>
            <w:sz w:val="32"/>
            <w:szCs w:val="32"/>
            <w:rPrChange w:id="616" w:author="Marshall" w:date="2021-12-24T10:24:00Z">
              <w:rPr>
                <w:rFonts w:asciiTheme="minorBidi" w:hAnsiTheme="minorBidi" w:cstheme="minorBidi"/>
                <w:color w:val="6E6E6E"/>
                <w:w w:val="103"/>
                <w:sz w:val="32"/>
                <w:szCs w:val="32"/>
              </w:rPr>
            </w:rPrChange>
          </w:rPr>
          <w:delText>caring</w:delText>
        </w:r>
        <w:r w:rsidR="00B2583F" w:rsidRPr="001D344E" w:rsidDel="00A07CBD">
          <w:rPr>
            <w:color w:val="6E6E6E"/>
            <w:spacing w:val="27"/>
            <w:sz w:val="32"/>
            <w:szCs w:val="32"/>
            <w:rPrChange w:id="617" w:author="Marshall" w:date="2021-12-24T10:24:00Z">
              <w:rPr>
                <w:rFonts w:asciiTheme="minorBidi" w:hAnsiTheme="minorBidi" w:cstheme="minorBidi"/>
                <w:color w:val="6E6E6E"/>
                <w:spacing w:val="27"/>
                <w:sz w:val="32"/>
                <w:szCs w:val="32"/>
              </w:rPr>
            </w:rPrChange>
          </w:rPr>
          <w:delText xml:space="preserve"> </w:delText>
        </w:r>
        <w:r w:rsidR="00B2583F" w:rsidRPr="001D344E" w:rsidDel="00A07CBD">
          <w:rPr>
            <w:color w:val="6E6E6E"/>
            <w:spacing w:val="-1"/>
            <w:w w:val="102"/>
            <w:sz w:val="32"/>
            <w:szCs w:val="32"/>
            <w:rPrChange w:id="618" w:author="Marshall" w:date="2021-12-24T10:24:00Z">
              <w:rPr>
                <w:rFonts w:asciiTheme="minorBidi" w:hAnsiTheme="minorBidi" w:cstheme="minorBidi"/>
                <w:color w:val="6E6E6E"/>
                <w:spacing w:val="-1"/>
                <w:w w:val="102"/>
                <w:sz w:val="32"/>
                <w:szCs w:val="32"/>
              </w:rPr>
            </w:rPrChange>
          </w:rPr>
          <w:delText>fo</w:delText>
        </w:r>
        <w:r w:rsidR="00B2583F" w:rsidRPr="001D344E" w:rsidDel="00A07CBD">
          <w:rPr>
            <w:color w:val="6E6E6E"/>
            <w:w w:val="102"/>
            <w:sz w:val="32"/>
            <w:szCs w:val="32"/>
            <w:rPrChange w:id="619" w:author="Marshall" w:date="2021-12-24T10:24:00Z">
              <w:rPr>
                <w:rFonts w:asciiTheme="minorBidi" w:hAnsiTheme="minorBidi" w:cstheme="minorBidi"/>
                <w:color w:val="6E6E6E"/>
                <w:w w:val="102"/>
                <w:sz w:val="32"/>
                <w:szCs w:val="32"/>
              </w:rPr>
            </w:rPrChange>
          </w:rPr>
          <w:delText>r</w:delText>
        </w:r>
        <w:r w:rsidR="00B2583F" w:rsidRPr="001D344E" w:rsidDel="00A07CBD">
          <w:rPr>
            <w:color w:val="6E6E6E"/>
            <w:spacing w:val="19"/>
            <w:sz w:val="32"/>
            <w:szCs w:val="32"/>
            <w:rPrChange w:id="620" w:author="Marshall" w:date="2021-12-24T10:24:00Z">
              <w:rPr>
                <w:rFonts w:asciiTheme="minorBidi" w:hAnsiTheme="minorBidi" w:cstheme="minorBidi"/>
                <w:color w:val="6E6E6E"/>
                <w:spacing w:val="19"/>
                <w:sz w:val="32"/>
                <w:szCs w:val="32"/>
              </w:rPr>
            </w:rPrChange>
          </w:rPr>
          <w:delText xml:space="preserve"> </w:delText>
        </w:r>
      </w:del>
      <w:r w:rsidR="00B2583F" w:rsidRPr="001D344E">
        <w:rPr>
          <w:color w:val="5B5B5B"/>
          <w:w w:val="103"/>
          <w:sz w:val="32"/>
          <w:szCs w:val="32"/>
          <w:rPrChange w:id="621" w:author="Marshall" w:date="2021-12-24T10:24:00Z">
            <w:rPr>
              <w:rFonts w:asciiTheme="minorBidi" w:hAnsiTheme="minorBidi" w:cstheme="minorBidi"/>
              <w:color w:val="5B5B5B"/>
              <w:w w:val="103"/>
              <w:sz w:val="32"/>
              <w:szCs w:val="32"/>
            </w:rPr>
          </w:rPrChange>
        </w:rPr>
        <w:t>maternity</w:t>
      </w:r>
      <w:ins w:id="622" w:author="Marshall" w:date="2021-12-24T10:16:00Z">
        <w:r w:rsidR="00A07CBD" w:rsidRPr="001D344E">
          <w:rPr>
            <w:color w:val="5B5B5B"/>
            <w:w w:val="103"/>
            <w:sz w:val="32"/>
            <w:szCs w:val="32"/>
            <w:rPrChange w:id="623" w:author="Marshall" w:date="2021-12-24T10:24:00Z">
              <w:rPr>
                <w:rFonts w:asciiTheme="minorBidi" w:hAnsiTheme="minorBidi" w:cstheme="minorBidi"/>
                <w:color w:val="5B5B5B"/>
                <w:w w:val="103"/>
                <w:sz w:val="32"/>
                <w:szCs w:val="32"/>
              </w:rPr>
            </w:rPrChange>
          </w:rPr>
          <w:t xml:space="preserve"> ward </w:t>
        </w:r>
      </w:ins>
      <w:del w:id="624" w:author="Marshall" w:date="2021-12-24T10:16:00Z">
        <w:r w:rsidR="00B2583F" w:rsidRPr="001D344E" w:rsidDel="00A07CBD">
          <w:rPr>
            <w:color w:val="5B5B5B"/>
            <w:spacing w:val="24"/>
            <w:sz w:val="32"/>
            <w:szCs w:val="32"/>
            <w:rPrChange w:id="625" w:author="Marshall" w:date="2021-12-24T10:24:00Z">
              <w:rPr>
                <w:rFonts w:asciiTheme="minorBidi" w:hAnsiTheme="minorBidi" w:cstheme="minorBidi"/>
                <w:color w:val="5B5B5B"/>
                <w:spacing w:val="24"/>
                <w:sz w:val="32"/>
                <w:szCs w:val="32"/>
              </w:rPr>
            </w:rPrChange>
          </w:rPr>
          <w:delText xml:space="preserve"> </w:delText>
        </w:r>
      </w:del>
      <w:r w:rsidR="00B2583F" w:rsidRPr="001D344E">
        <w:rPr>
          <w:color w:val="6E6E6E"/>
          <w:spacing w:val="-1"/>
          <w:w w:val="103"/>
          <w:sz w:val="32"/>
          <w:szCs w:val="32"/>
          <w:rPrChange w:id="626" w:author="Marshall" w:date="2021-12-24T10:24:00Z">
            <w:rPr>
              <w:rFonts w:asciiTheme="minorBidi" w:hAnsiTheme="minorBidi" w:cstheme="minorBidi"/>
              <w:color w:val="6E6E6E"/>
              <w:spacing w:val="-1"/>
              <w:w w:val="103"/>
              <w:sz w:val="32"/>
              <w:szCs w:val="32"/>
            </w:rPr>
          </w:rPrChange>
        </w:rPr>
        <w:t>an</w:t>
      </w:r>
      <w:ins w:id="627" w:author="Marshall" w:date="2021-12-24T10:16:00Z">
        <w:r w:rsidR="00A07CBD" w:rsidRPr="001D344E">
          <w:rPr>
            <w:color w:val="6E6E6E"/>
            <w:spacing w:val="-1"/>
            <w:w w:val="103"/>
            <w:sz w:val="32"/>
            <w:szCs w:val="32"/>
            <w:rPrChange w:id="628" w:author="Marshall" w:date="2021-12-24T10:24:00Z">
              <w:rPr>
                <w:rFonts w:asciiTheme="minorBidi" w:hAnsiTheme="minorBidi" w:cstheme="minorBidi"/>
                <w:color w:val="6E6E6E"/>
                <w:spacing w:val="-1"/>
                <w:w w:val="103"/>
                <w:sz w:val="32"/>
                <w:szCs w:val="32"/>
              </w:rPr>
            </w:rPrChange>
          </w:rPr>
          <w:t xml:space="preserve">d newborn nursery, </w:t>
        </w:r>
        <w:proofErr w:type="spellStart"/>
        <w:r w:rsidR="00A07CBD" w:rsidRPr="001D344E">
          <w:rPr>
            <w:color w:val="6E6E6E"/>
            <w:spacing w:val="-1"/>
            <w:w w:val="103"/>
            <w:sz w:val="32"/>
            <w:szCs w:val="32"/>
            <w:rPrChange w:id="629" w:author="Marshall" w:date="2021-12-24T10:24:00Z">
              <w:rPr>
                <w:rFonts w:asciiTheme="minorBidi" w:hAnsiTheme="minorBidi" w:cstheme="minorBidi"/>
                <w:color w:val="6E6E6E"/>
                <w:spacing w:val="-1"/>
                <w:w w:val="103"/>
                <w:sz w:val="32"/>
                <w:szCs w:val="32"/>
              </w:rPr>
            </w:rPrChange>
          </w:rPr>
          <w:t>ie</w:t>
        </w:r>
        <w:proofErr w:type="spellEnd"/>
        <w:r w:rsidR="00A07CBD" w:rsidRPr="001D344E">
          <w:rPr>
            <w:color w:val="6E6E6E"/>
            <w:spacing w:val="-1"/>
            <w:w w:val="103"/>
            <w:sz w:val="32"/>
            <w:szCs w:val="32"/>
            <w:rPrChange w:id="630" w:author="Marshall" w:date="2021-12-24T10:24:00Z">
              <w:rPr>
                <w:rFonts w:asciiTheme="minorBidi" w:hAnsiTheme="minorBidi" w:cstheme="minorBidi"/>
                <w:color w:val="6E6E6E"/>
                <w:spacing w:val="-1"/>
                <w:w w:val="103"/>
                <w:sz w:val="32"/>
                <w:szCs w:val="32"/>
              </w:rPr>
            </w:rPrChange>
          </w:rPr>
          <w:t xml:space="preserve">. </w:t>
        </w:r>
        <w:proofErr w:type="spellStart"/>
        <w:r w:rsidR="00A07CBD" w:rsidRPr="001D344E">
          <w:rPr>
            <w:color w:val="6E6E6E"/>
            <w:spacing w:val="-1"/>
            <w:w w:val="103"/>
            <w:sz w:val="32"/>
            <w:szCs w:val="32"/>
            <w:rPrChange w:id="631" w:author="Marshall" w:date="2021-12-24T10:24:00Z">
              <w:rPr>
                <w:rFonts w:asciiTheme="minorBidi" w:hAnsiTheme="minorBidi" w:cstheme="minorBidi"/>
                <w:color w:val="6E6E6E"/>
                <w:spacing w:val="-1"/>
                <w:w w:val="103"/>
                <w:sz w:val="32"/>
                <w:szCs w:val="32"/>
              </w:rPr>
            </w:rPrChange>
          </w:rPr>
          <w:t>Paediatricians</w:t>
        </w:r>
        <w:proofErr w:type="spellEnd"/>
        <w:r w:rsidR="00A07CBD" w:rsidRPr="001D344E">
          <w:rPr>
            <w:color w:val="6E6E6E"/>
            <w:spacing w:val="-1"/>
            <w:w w:val="103"/>
            <w:sz w:val="32"/>
            <w:szCs w:val="32"/>
            <w:rPrChange w:id="632" w:author="Marshall" w:date="2021-12-24T10:24:00Z">
              <w:rPr>
                <w:rFonts w:asciiTheme="minorBidi" w:hAnsiTheme="minorBidi" w:cstheme="minorBidi"/>
                <w:color w:val="6E6E6E"/>
                <w:spacing w:val="-1"/>
                <w:w w:val="103"/>
                <w:sz w:val="32"/>
                <w:szCs w:val="32"/>
              </w:rPr>
            </w:rPrChange>
          </w:rPr>
          <w:t>, nurses and other caregivers, see</w:t>
        </w:r>
      </w:ins>
      <w:ins w:id="633" w:author="Marshall" w:date="2021-12-24T10:17:00Z">
        <w:r w:rsidR="00A07CBD" w:rsidRPr="001D344E">
          <w:rPr>
            <w:color w:val="6E6E6E"/>
            <w:spacing w:val="-1"/>
            <w:w w:val="103"/>
            <w:sz w:val="32"/>
            <w:szCs w:val="32"/>
            <w:rPrChange w:id="634" w:author="Marshall" w:date="2021-12-24T10:24:00Z">
              <w:rPr>
                <w:rFonts w:asciiTheme="minorBidi" w:hAnsiTheme="minorBidi" w:cstheme="minorBidi"/>
                <w:color w:val="6E6E6E"/>
                <w:spacing w:val="-1"/>
                <w:w w:val="103"/>
                <w:sz w:val="32"/>
                <w:szCs w:val="32"/>
              </w:rPr>
            </w:rPrChange>
          </w:rPr>
          <w:t>ms essential</w:t>
        </w:r>
      </w:ins>
      <w:del w:id="635" w:author="Marshall" w:date="2021-12-24T10:17:00Z">
        <w:r w:rsidR="00B2583F" w:rsidRPr="001D344E" w:rsidDel="00A07CBD">
          <w:rPr>
            <w:color w:val="6E6E6E"/>
            <w:w w:val="103"/>
            <w:sz w:val="32"/>
            <w:szCs w:val="32"/>
            <w:rPrChange w:id="636" w:author="Marshall" w:date="2021-12-24T10:24:00Z">
              <w:rPr>
                <w:rFonts w:asciiTheme="minorBidi" w:hAnsiTheme="minorBidi" w:cstheme="minorBidi"/>
                <w:color w:val="6E6E6E"/>
                <w:w w:val="103"/>
                <w:sz w:val="32"/>
                <w:szCs w:val="32"/>
              </w:rPr>
            </w:rPrChange>
          </w:rPr>
          <w:delText>d</w:delText>
        </w:r>
        <w:r w:rsidR="00B2583F" w:rsidRPr="001D344E" w:rsidDel="00A07CBD">
          <w:rPr>
            <w:color w:val="6E6E6E"/>
            <w:spacing w:val="17"/>
            <w:sz w:val="32"/>
            <w:szCs w:val="32"/>
            <w:rPrChange w:id="637" w:author="Marshall" w:date="2021-12-24T10:24:00Z">
              <w:rPr>
                <w:rFonts w:asciiTheme="minorBidi" w:hAnsiTheme="minorBidi" w:cstheme="minorBidi"/>
                <w:color w:val="6E6E6E"/>
                <w:spacing w:val="17"/>
                <w:sz w:val="32"/>
                <w:szCs w:val="32"/>
              </w:rPr>
            </w:rPrChange>
          </w:rPr>
          <w:delText xml:space="preserve"> </w:delText>
        </w:r>
        <w:r w:rsidR="00B2583F" w:rsidRPr="001D344E" w:rsidDel="00A07CBD">
          <w:rPr>
            <w:color w:val="6E6E6E"/>
            <w:spacing w:val="-1"/>
            <w:w w:val="102"/>
            <w:sz w:val="32"/>
            <w:szCs w:val="32"/>
            <w:rPrChange w:id="638" w:author="Marshall" w:date="2021-12-24T10:24:00Z">
              <w:rPr>
                <w:rFonts w:asciiTheme="minorBidi" w:hAnsiTheme="minorBidi" w:cstheme="minorBidi"/>
                <w:color w:val="6E6E6E"/>
                <w:spacing w:val="-1"/>
                <w:w w:val="102"/>
                <w:sz w:val="32"/>
                <w:szCs w:val="32"/>
              </w:rPr>
            </w:rPrChange>
          </w:rPr>
          <w:delText>ne</w:delText>
        </w:r>
        <w:r w:rsidR="00B2583F" w:rsidRPr="001D344E" w:rsidDel="00A07CBD">
          <w:rPr>
            <w:color w:val="6E6E6E"/>
            <w:w w:val="102"/>
            <w:sz w:val="32"/>
            <w:szCs w:val="32"/>
            <w:rPrChange w:id="639" w:author="Marshall" w:date="2021-12-24T10:24:00Z">
              <w:rPr>
                <w:rFonts w:asciiTheme="minorBidi" w:hAnsiTheme="minorBidi" w:cstheme="minorBidi"/>
                <w:color w:val="6E6E6E"/>
                <w:w w:val="102"/>
                <w:sz w:val="32"/>
                <w:szCs w:val="32"/>
              </w:rPr>
            </w:rPrChange>
          </w:rPr>
          <w:delText>w</w:delText>
        </w:r>
      </w:del>
      <w:del w:id="640" w:author="Marshall" w:date="2021-12-24T10:16:00Z">
        <w:r w:rsidR="00B2583F" w:rsidRPr="001D344E" w:rsidDel="00A07CBD">
          <w:rPr>
            <w:color w:val="6E6E6E"/>
            <w:spacing w:val="15"/>
            <w:sz w:val="32"/>
            <w:szCs w:val="32"/>
            <w:rPrChange w:id="641" w:author="Marshall" w:date="2021-12-24T10:24:00Z">
              <w:rPr>
                <w:rFonts w:asciiTheme="minorBidi" w:hAnsiTheme="minorBidi" w:cstheme="minorBidi"/>
                <w:color w:val="6E6E6E"/>
                <w:spacing w:val="15"/>
                <w:sz w:val="32"/>
                <w:szCs w:val="32"/>
              </w:rPr>
            </w:rPrChange>
          </w:rPr>
          <w:delText xml:space="preserve"> </w:delText>
        </w:r>
      </w:del>
      <w:del w:id="642" w:author="Marshall" w:date="2021-12-24T10:17:00Z">
        <w:r w:rsidR="00B2583F" w:rsidRPr="001D344E" w:rsidDel="00A07CBD">
          <w:rPr>
            <w:color w:val="6E6E6E"/>
            <w:spacing w:val="-1"/>
            <w:w w:val="104"/>
            <w:sz w:val="32"/>
            <w:szCs w:val="32"/>
            <w:rPrChange w:id="643" w:author="Marshall" w:date="2021-12-24T10:24:00Z">
              <w:rPr>
                <w:rFonts w:asciiTheme="minorBidi" w:hAnsiTheme="minorBidi" w:cstheme="minorBidi"/>
                <w:color w:val="6E6E6E"/>
                <w:spacing w:val="-1"/>
                <w:w w:val="104"/>
                <w:sz w:val="32"/>
                <w:szCs w:val="32"/>
              </w:rPr>
            </w:rPrChange>
          </w:rPr>
          <w:delText>bor</w:delText>
        </w:r>
        <w:r w:rsidR="00B2583F" w:rsidRPr="001D344E" w:rsidDel="00A07CBD">
          <w:rPr>
            <w:color w:val="6E6E6E"/>
            <w:w w:val="104"/>
            <w:sz w:val="32"/>
            <w:szCs w:val="32"/>
            <w:rPrChange w:id="644" w:author="Marshall" w:date="2021-12-24T10:24:00Z">
              <w:rPr>
                <w:rFonts w:asciiTheme="minorBidi" w:hAnsiTheme="minorBidi" w:cstheme="minorBidi"/>
                <w:color w:val="6E6E6E"/>
                <w:w w:val="104"/>
                <w:sz w:val="32"/>
                <w:szCs w:val="32"/>
              </w:rPr>
            </w:rPrChange>
          </w:rPr>
          <w:delText>n</w:delText>
        </w:r>
        <w:r w:rsidR="00B2583F" w:rsidRPr="001D344E" w:rsidDel="00A07CBD">
          <w:rPr>
            <w:color w:val="6E6E6E"/>
            <w:spacing w:val="10"/>
            <w:sz w:val="32"/>
            <w:szCs w:val="32"/>
            <w:rPrChange w:id="645" w:author="Marshall" w:date="2021-12-24T10:24:00Z">
              <w:rPr>
                <w:rFonts w:asciiTheme="minorBidi" w:hAnsiTheme="minorBidi" w:cstheme="minorBidi"/>
                <w:color w:val="6E6E6E"/>
                <w:spacing w:val="10"/>
                <w:sz w:val="32"/>
                <w:szCs w:val="32"/>
              </w:rPr>
            </w:rPrChange>
          </w:rPr>
          <w:delText xml:space="preserve"> </w:delText>
        </w:r>
        <w:r w:rsidR="00B2583F" w:rsidRPr="001D344E" w:rsidDel="00A07CBD">
          <w:rPr>
            <w:color w:val="6E6E6E"/>
            <w:spacing w:val="9"/>
            <w:w w:val="104"/>
            <w:sz w:val="32"/>
            <w:szCs w:val="32"/>
            <w:rPrChange w:id="646" w:author="Marshall" w:date="2021-12-24T10:24:00Z">
              <w:rPr>
                <w:rFonts w:asciiTheme="minorBidi" w:hAnsiTheme="minorBidi" w:cstheme="minorBidi"/>
                <w:color w:val="6E6E6E"/>
                <w:spacing w:val="9"/>
                <w:w w:val="104"/>
                <w:sz w:val="32"/>
                <w:szCs w:val="32"/>
              </w:rPr>
            </w:rPrChange>
          </w:rPr>
          <w:delText>n</w:delText>
        </w:r>
        <w:r w:rsidR="00B2583F" w:rsidRPr="001D344E" w:rsidDel="00A07CBD">
          <w:rPr>
            <w:color w:val="6E6E6E"/>
            <w:spacing w:val="-1"/>
            <w:w w:val="108"/>
            <w:sz w:val="32"/>
            <w:szCs w:val="32"/>
            <w:rPrChange w:id="647" w:author="Marshall" w:date="2021-12-24T10:24:00Z">
              <w:rPr>
                <w:rFonts w:asciiTheme="minorBidi" w:hAnsiTheme="minorBidi" w:cstheme="minorBidi"/>
                <w:color w:val="6E6E6E"/>
                <w:spacing w:val="-1"/>
                <w:w w:val="108"/>
                <w:sz w:val="32"/>
                <w:szCs w:val="32"/>
              </w:rPr>
            </w:rPrChange>
          </w:rPr>
          <w:delText>ur</w:delText>
        </w:r>
        <w:r w:rsidR="00B2583F" w:rsidRPr="001D344E" w:rsidDel="00A07CBD">
          <w:rPr>
            <w:color w:val="6E6E6E"/>
            <w:spacing w:val="-25"/>
            <w:w w:val="108"/>
            <w:sz w:val="32"/>
            <w:szCs w:val="32"/>
            <w:rPrChange w:id="648" w:author="Marshall" w:date="2021-12-24T10:24:00Z">
              <w:rPr>
                <w:rFonts w:asciiTheme="minorBidi" w:hAnsiTheme="minorBidi" w:cstheme="minorBidi"/>
                <w:color w:val="6E6E6E"/>
                <w:spacing w:val="-25"/>
                <w:w w:val="108"/>
                <w:sz w:val="32"/>
                <w:szCs w:val="32"/>
              </w:rPr>
            </w:rPrChange>
          </w:rPr>
          <w:delText>s</w:delText>
        </w:r>
        <w:r w:rsidR="00B2583F" w:rsidRPr="001D344E" w:rsidDel="00A07CBD">
          <w:rPr>
            <w:color w:val="6E6E6E"/>
            <w:spacing w:val="-1"/>
            <w:w w:val="103"/>
            <w:sz w:val="32"/>
            <w:szCs w:val="32"/>
            <w:rPrChange w:id="649" w:author="Marshall" w:date="2021-12-24T10:24:00Z">
              <w:rPr>
                <w:rFonts w:asciiTheme="minorBidi" w:hAnsiTheme="minorBidi" w:cstheme="minorBidi"/>
                <w:color w:val="6E6E6E"/>
                <w:spacing w:val="-1"/>
                <w:w w:val="103"/>
                <w:sz w:val="32"/>
                <w:szCs w:val="32"/>
              </w:rPr>
            </w:rPrChange>
          </w:rPr>
          <w:delText>e</w:delText>
        </w:r>
      </w:del>
      <w:del w:id="650" w:author="Marshall" w:date="2021-12-24T10:16:00Z">
        <w:r w:rsidR="00B2583F" w:rsidRPr="001D344E" w:rsidDel="00A07CBD">
          <w:rPr>
            <w:color w:val="6E6E6E"/>
            <w:spacing w:val="10"/>
            <w:w w:val="103"/>
            <w:sz w:val="32"/>
            <w:szCs w:val="32"/>
            <w:rPrChange w:id="651" w:author="Marshall" w:date="2021-12-24T10:24:00Z">
              <w:rPr>
                <w:rFonts w:asciiTheme="minorBidi" w:hAnsiTheme="minorBidi" w:cstheme="minorBidi"/>
                <w:color w:val="6E6E6E"/>
                <w:spacing w:val="10"/>
                <w:w w:val="103"/>
                <w:sz w:val="32"/>
                <w:szCs w:val="32"/>
              </w:rPr>
            </w:rPrChange>
          </w:rPr>
          <w:delText>r</w:delText>
        </w:r>
        <w:r w:rsidR="00B2583F" w:rsidRPr="001D344E" w:rsidDel="00A07CBD">
          <w:rPr>
            <w:color w:val="6E6E6E"/>
            <w:spacing w:val="-62"/>
            <w:w w:val="96"/>
            <w:sz w:val="32"/>
            <w:szCs w:val="32"/>
            <w:rPrChange w:id="652" w:author="Marshall" w:date="2021-12-24T10:24:00Z">
              <w:rPr>
                <w:rFonts w:asciiTheme="minorBidi" w:hAnsiTheme="minorBidi" w:cstheme="minorBidi"/>
                <w:color w:val="6E6E6E"/>
                <w:spacing w:val="-62"/>
                <w:w w:val="96"/>
                <w:sz w:val="32"/>
                <w:szCs w:val="32"/>
              </w:rPr>
            </w:rPrChange>
          </w:rPr>
          <w:delText>y</w:delText>
        </w:r>
        <w:r w:rsidR="00B2583F" w:rsidRPr="001D344E" w:rsidDel="00A07CBD">
          <w:rPr>
            <w:color w:val="CCCCCC"/>
            <w:w w:val="35"/>
            <w:sz w:val="32"/>
            <w:szCs w:val="32"/>
            <w:rPrChange w:id="653" w:author="Marshall" w:date="2021-12-24T10:24:00Z">
              <w:rPr>
                <w:rFonts w:asciiTheme="minorBidi" w:hAnsiTheme="minorBidi" w:cstheme="minorBidi"/>
                <w:color w:val="CCCCCC"/>
                <w:w w:val="35"/>
                <w:sz w:val="32"/>
                <w:szCs w:val="32"/>
              </w:rPr>
            </w:rPrChange>
          </w:rPr>
          <w:delText>·</w:delText>
        </w:r>
      </w:del>
      <w:del w:id="654" w:author="Marshall" w:date="2021-12-24T10:17:00Z">
        <w:r w:rsidR="00B2583F" w:rsidRPr="001D344E" w:rsidDel="00A07CBD">
          <w:rPr>
            <w:color w:val="CCCCCC"/>
            <w:spacing w:val="19"/>
            <w:sz w:val="32"/>
            <w:szCs w:val="32"/>
            <w:rPrChange w:id="655" w:author="Marshall" w:date="2021-12-24T10:24:00Z">
              <w:rPr>
                <w:rFonts w:asciiTheme="minorBidi" w:hAnsiTheme="minorBidi" w:cstheme="minorBidi"/>
                <w:color w:val="CCCCCC"/>
                <w:spacing w:val="19"/>
                <w:sz w:val="32"/>
                <w:szCs w:val="32"/>
              </w:rPr>
            </w:rPrChange>
          </w:rPr>
          <w:delText xml:space="preserve"> </w:delText>
        </w:r>
        <w:r w:rsidR="00B2583F" w:rsidRPr="001D344E" w:rsidDel="00A07CBD">
          <w:rPr>
            <w:color w:val="6E6E6E"/>
            <w:w w:val="103"/>
            <w:sz w:val="32"/>
            <w:szCs w:val="32"/>
            <w:rPrChange w:id="656" w:author="Marshall" w:date="2021-12-24T10:24:00Z">
              <w:rPr>
                <w:rFonts w:asciiTheme="minorBidi" w:hAnsiTheme="minorBidi" w:cstheme="minorBidi"/>
                <w:color w:val="6E6E6E"/>
                <w:w w:val="103"/>
                <w:sz w:val="32"/>
                <w:szCs w:val="32"/>
              </w:rPr>
            </w:rPrChange>
          </w:rPr>
          <w:delText>rooms</w:delText>
        </w:r>
      </w:del>
    </w:p>
    <w:p w14:paraId="4775A675" w14:textId="361D88B4" w:rsidR="00770339" w:rsidRPr="001D344E" w:rsidDel="007A0061" w:rsidRDefault="00B2583F" w:rsidP="00A07CBD">
      <w:pPr>
        <w:spacing w:before="6" w:line="266" w:lineRule="auto"/>
        <w:ind w:left="161" w:right="272" w:firstLine="43"/>
        <w:rPr>
          <w:del w:id="657" w:author="Marshall" w:date="2021-12-24T10:17:00Z"/>
          <w:sz w:val="32"/>
          <w:szCs w:val="32"/>
          <w:rPrChange w:id="658" w:author="Marshall" w:date="2021-12-24T10:24:00Z">
            <w:rPr>
              <w:del w:id="659" w:author="Marshall" w:date="2021-12-24T10:17:00Z"/>
              <w:rFonts w:asciiTheme="minorBidi" w:hAnsiTheme="minorBidi" w:cstheme="minorBidi"/>
              <w:sz w:val="32"/>
              <w:szCs w:val="32"/>
            </w:rPr>
          </w:rPrChange>
        </w:rPr>
        <w:pPrChange w:id="660" w:author="Marshall" w:date="2021-12-24T10:17:00Z">
          <w:pPr>
            <w:pStyle w:val="BodyText"/>
            <w:spacing w:line="588" w:lineRule="exact"/>
            <w:ind w:left="174"/>
          </w:pPr>
        </w:pPrChange>
      </w:pPr>
      <w:del w:id="661" w:author="Marshall" w:date="2021-12-24T10:17:00Z">
        <w:r w:rsidRPr="001D344E" w:rsidDel="00A07CBD">
          <w:rPr>
            <w:color w:val="6E6E6E"/>
            <w:w w:val="103"/>
            <w:sz w:val="32"/>
            <w:szCs w:val="32"/>
            <w:rPrChange w:id="662" w:author="Marshall" w:date="2021-12-24T10:24:00Z">
              <w:rPr>
                <w:rFonts w:asciiTheme="minorBidi" w:hAnsiTheme="minorBidi" w:cstheme="minorBidi"/>
                <w:color w:val="6E6E6E"/>
                <w:w w:val="103"/>
                <w:sz w:val="32"/>
                <w:szCs w:val="32"/>
              </w:rPr>
            </w:rPrChange>
          </w:rPr>
          <w:delText>mainly,</w:delText>
        </w:r>
        <w:r w:rsidRPr="001D344E" w:rsidDel="00A07CBD">
          <w:rPr>
            <w:color w:val="6E6E6E"/>
            <w:spacing w:val="27"/>
            <w:sz w:val="32"/>
            <w:szCs w:val="32"/>
            <w:rPrChange w:id="663" w:author="Marshall" w:date="2021-12-24T10:24:00Z">
              <w:rPr>
                <w:rFonts w:asciiTheme="minorBidi" w:hAnsiTheme="minorBidi" w:cstheme="minorBidi"/>
                <w:color w:val="6E6E6E"/>
                <w:spacing w:val="27"/>
                <w:sz w:val="32"/>
                <w:szCs w:val="32"/>
              </w:rPr>
            </w:rPrChange>
          </w:rPr>
          <w:delText xml:space="preserve"> </w:delText>
        </w:r>
        <w:r w:rsidRPr="001D344E" w:rsidDel="00A07CBD">
          <w:rPr>
            <w:color w:val="6E6E6E"/>
            <w:spacing w:val="-1"/>
            <w:w w:val="105"/>
            <w:sz w:val="32"/>
            <w:szCs w:val="32"/>
            <w:rPrChange w:id="664" w:author="Marshall" w:date="2021-12-24T10:24:00Z">
              <w:rPr>
                <w:rFonts w:asciiTheme="minorBidi" w:hAnsiTheme="minorBidi" w:cstheme="minorBidi"/>
                <w:color w:val="6E6E6E"/>
                <w:spacing w:val="-1"/>
                <w:w w:val="105"/>
                <w:sz w:val="32"/>
                <w:szCs w:val="32"/>
              </w:rPr>
            </w:rPrChange>
          </w:rPr>
          <w:delText>paediatricians</w:delText>
        </w:r>
        <w:r w:rsidRPr="001D344E" w:rsidDel="00A07CBD">
          <w:rPr>
            <w:color w:val="6E6E6E"/>
            <w:w w:val="105"/>
            <w:sz w:val="32"/>
            <w:szCs w:val="32"/>
            <w:rPrChange w:id="665" w:author="Marshall" w:date="2021-12-24T10:24:00Z">
              <w:rPr>
                <w:rFonts w:asciiTheme="minorBidi" w:hAnsiTheme="minorBidi" w:cstheme="minorBidi"/>
                <w:color w:val="6E6E6E"/>
                <w:w w:val="105"/>
                <w:sz w:val="32"/>
                <w:szCs w:val="32"/>
              </w:rPr>
            </w:rPrChange>
          </w:rPr>
          <w:delText>,</w:delText>
        </w:r>
        <w:r w:rsidRPr="001D344E" w:rsidDel="00A07CBD">
          <w:rPr>
            <w:color w:val="6E6E6E"/>
            <w:spacing w:val="-8"/>
            <w:sz w:val="32"/>
            <w:szCs w:val="32"/>
            <w:rPrChange w:id="666" w:author="Marshall" w:date="2021-12-24T10:24:00Z">
              <w:rPr>
                <w:rFonts w:asciiTheme="minorBidi" w:hAnsiTheme="minorBidi" w:cstheme="minorBidi"/>
                <w:color w:val="6E6E6E"/>
                <w:spacing w:val="-8"/>
                <w:sz w:val="32"/>
                <w:szCs w:val="32"/>
              </w:rPr>
            </w:rPrChange>
          </w:rPr>
          <w:delText xml:space="preserve"> </w:delText>
        </w:r>
        <w:r w:rsidRPr="001D344E" w:rsidDel="00A07CBD">
          <w:rPr>
            <w:color w:val="6E6E6E"/>
            <w:spacing w:val="-1"/>
            <w:w w:val="103"/>
            <w:sz w:val="32"/>
            <w:szCs w:val="32"/>
            <w:rPrChange w:id="667" w:author="Marshall" w:date="2021-12-24T10:24:00Z">
              <w:rPr>
                <w:rFonts w:asciiTheme="minorBidi" w:hAnsiTheme="minorBidi" w:cstheme="minorBidi"/>
                <w:color w:val="6E6E6E"/>
                <w:spacing w:val="-1"/>
                <w:w w:val="103"/>
                <w:sz w:val="32"/>
                <w:szCs w:val="32"/>
              </w:rPr>
            </w:rPrChange>
          </w:rPr>
          <w:delText>an</w:delText>
        </w:r>
        <w:r w:rsidRPr="001D344E" w:rsidDel="00A07CBD">
          <w:rPr>
            <w:color w:val="6E6E6E"/>
            <w:w w:val="103"/>
            <w:sz w:val="32"/>
            <w:szCs w:val="32"/>
            <w:rPrChange w:id="668" w:author="Marshall" w:date="2021-12-24T10:24:00Z">
              <w:rPr>
                <w:rFonts w:asciiTheme="minorBidi" w:hAnsiTheme="minorBidi" w:cstheme="minorBidi"/>
                <w:color w:val="6E6E6E"/>
                <w:w w:val="103"/>
                <w:sz w:val="32"/>
                <w:szCs w:val="32"/>
              </w:rPr>
            </w:rPrChange>
          </w:rPr>
          <w:delText>d</w:delText>
        </w:r>
        <w:r w:rsidRPr="001D344E" w:rsidDel="00A07CBD">
          <w:rPr>
            <w:color w:val="6E6E6E"/>
            <w:spacing w:val="15"/>
            <w:sz w:val="32"/>
            <w:szCs w:val="32"/>
            <w:rPrChange w:id="669" w:author="Marshall" w:date="2021-12-24T10:24:00Z">
              <w:rPr>
                <w:rFonts w:asciiTheme="minorBidi" w:hAnsiTheme="minorBidi" w:cstheme="minorBidi"/>
                <w:color w:val="6E6E6E"/>
                <w:spacing w:val="15"/>
                <w:sz w:val="32"/>
                <w:szCs w:val="32"/>
              </w:rPr>
            </w:rPrChange>
          </w:rPr>
          <w:delText xml:space="preserve"> </w:delText>
        </w:r>
        <w:r w:rsidRPr="001D344E" w:rsidDel="00A07CBD">
          <w:rPr>
            <w:color w:val="6E6E6E"/>
            <w:spacing w:val="-1"/>
            <w:w w:val="102"/>
            <w:sz w:val="32"/>
            <w:szCs w:val="32"/>
            <w:rPrChange w:id="670" w:author="Marshall" w:date="2021-12-24T10:24:00Z">
              <w:rPr>
                <w:rFonts w:asciiTheme="minorBidi" w:hAnsiTheme="minorBidi" w:cstheme="minorBidi"/>
                <w:color w:val="6E6E6E"/>
                <w:spacing w:val="-1"/>
                <w:w w:val="102"/>
                <w:sz w:val="32"/>
                <w:szCs w:val="32"/>
              </w:rPr>
            </w:rPrChange>
          </w:rPr>
          <w:delText>othe</w:delText>
        </w:r>
        <w:r w:rsidRPr="001D344E" w:rsidDel="00A07CBD">
          <w:rPr>
            <w:color w:val="6E6E6E"/>
            <w:w w:val="102"/>
            <w:sz w:val="32"/>
            <w:szCs w:val="32"/>
            <w:rPrChange w:id="671" w:author="Marshall" w:date="2021-12-24T10:24:00Z">
              <w:rPr>
                <w:rFonts w:asciiTheme="minorBidi" w:hAnsiTheme="minorBidi" w:cstheme="minorBidi"/>
                <w:color w:val="6E6E6E"/>
                <w:w w:val="102"/>
                <w:sz w:val="32"/>
                <w:szCs w:val="32"/>
              </w:rPr>
            </w:rPrChange>
          </w:rPr>
          <w:delText>r</w:delText>
        </w:r>
        <w:r w:rsidRPr="001D344E" w:rsidDel="00A07CBD">
          <w:rPr>
            <w:color w:val="6E6E6E"/>
            <w:spacing w:val="35"/>
            <w:sz w:val="32"/>
            <w:szCs w:val="32"/>
            <w:rPrChange w:id="672" w:author="Marshall" w:date="2021-12-24T10:24:00Z">
              <w:rPr>
                <w:rFonts w:asciiTheme="minorBidi" w:hAnsiTheme="minorBidi" w:cstheme="minorBidi"/>
                <w:color w:val="6E6E6E"/>
                <w:spacing w:val="35"/>
                <w:sz w:val="32"/>
                <w:szCs w:val="32"/>
              </w:rPr>
            </w:rPrChange>
          </w:rPr>
          <w:delText xml:space="preserve"> </w:delText>
        </w:r>
        <w:r w:rsidRPr="001D344E" w:rsidDel="00A07CBD">
          <w:rPr>
            <w:color w:val="5B5B5B"/>
            <w:spacing w:val="-1"/>
            <w:w w:val="103"/>
            <w:sz w:val="32"/>
            <w:szCs w:val="32"/>
            <w:rPrChange w:id="673" w:author="Marshall" w:date="2021-12-24T10:24:00Z">
              <w:rPr>
                <w:rFonts w:asciiTheme="minorBidi" w:hAnsiTheme="minorBidi" w:cstheme="minorBidi"/>
                <w:color w:val="5B5B5B"/>
                <w:spacing w:val="-1"/>
                <w:w w:val="103"/>
                <w:sz w:val="32"/>
                <w:szCs w:val="32"/>
              </w:rPr>
            </w:rPrChange>
          </w:rPr>
          <w:delText>bab</w:delText>
        </w:r>
        <w:r w:rsidRPr="001D344E" w:rsidDel="00A07CBD">
          <w:rPr>
            <w:color w:val="5B5B5B"/>
            <w:w w:val="103"/>
            <w:sz w:val="32"/>
            <w:szCs w:val="32"/>
            <w:rPrChange w:id="674" w:author="Marshall" w:date="2021-12-24T10:24:00Z">
              <w:rPr>
                <w:rFonts w:asciiTheme="minorBidi" w:hAnsiTheme="minorBidi" w:cstheme="minorBidi"/>
                <w:color w:val="5B5B5B"/>
                <w:w w:val="103"/>
                <w:sz w:val="32"/>
                <w:szCs w:val="32"/>
              </w:rPr>
            </w:rPrChange>
          </w:rPr>
          <w:delText>y</w:delText>
        </w:r>
        <w:r w:rsidRPr="001D344E" w:rsidDel="00A07CBD">
          <w:rPr>
            <w:color w:val="5B5B5B"/>
            <w:spacing w:val="31"/>
            <w:sz w:val="32"/>
            <w:szCs w:val="32"/>
            <w:rPrChange w:id="675" w:author="Marshall" w:date="2021-12-24T10:24:00Z">
              <w:rPr>
                <w:rFonts w:asciiTheme="minorBidi" w:hAnsiTheme="minorBidi" w:cstheme="minorBidi"/>
                <w:color w:val="5B5B5B"/>
                <w:spacing w:val="31"/>
                <w:sz w:val="32"/>
                <w:szCs w:val="32"/>
              </w:rPr>
            </w:rPrChange>
          </w:rPr>
          <w:delText xml:space="preserve"> </w:delText>
        </w:r>
        <w:r w:rsidRPr="001D344E" w:rsidDel="00A07CBD">
          <w:rPr>
            <w:color w:val="6E6E6E"/>
            <w:w w:val="102"/>
            <w:sz w:val="32"/>
            <w:szCs w:val="32"/>
            <w:rPrChange w:id="676" w:author="Marshall" w:date="2021-12-24T10:24:00Z">
              <w:rPr>
                <w:rFonts w:asciiTheme="minorBidi" w:hAnsiTheme="minorBidi" w:cstheme="minorBidi"/>
                <w:color w:val="6E6E6E"/>
                <w:w w:val="102"/>
                <w:sz w:val="32"/>
                <w:szCs w:val="32"/>
              </w:rPr>
            </w:rPrChange>
          </w:rPr>
          <w:delText>caregivers</w:delText>
        </w:r>
        <w:r w:rsidRPr="001D344E" w:rsidDel="00A07CBD">
          <w:rPr>
            <w:color w:val="6E6E6E"/>
            <w:spacing w:val="22"/>
            <w:sz w:val="32"/>
            <w:szCs w:val="32"/>
            <w:rPrChange w:id="677" w:author="Marshall" w:date="2021-12-24T10:24:00Z">
              <w:rPr>
                <w:rFonts w:asciiTheme="minorBidi" w:hAnsiTheme="minorBidi" w:cstheme="minorBidi"/>
                <w:color w:val="6E6E6E"/>
                <w:spacing w:val="22"/>
                <w:sz w:val="32"/>
                <w:szCs w:val="32"/>
              </w:rPr>
            </w:rPrChange>
          </w:rPr>
          <w:delText xml:space="preserve"> </w:delText>
        </w:r>
        <w:r w:rsidRPr="001D344E" w:rsidDel="00A07CBD">
          <w:rPr>
            <w:color w:val="CCCCCC"/>
            <w:spacing w:val="-3"/>
            <w:w w:val="35"/>
            <w:sz w:val="32"/>
            <w:szCs w:val="32"/>
            <w:rPrChange w:id="678" w:author="Marshall" w:date="2021-12-24T10:24:00Z">
              <w:rPr>
                <w:rFonts w:asciiTheme="minorBidi" w:hAnsiTheme="minorBidi" w:cstheme="minorBidi"/>
                <w:color w:val="CCCCCC"/>
                <w:spacing w:val="-3"/>
                <w:w w:val="35"/>
                <w:sz w:val="32"/>
                <w:szCs w:val="32"/>
              </w:rPr>
            </w:rPrChange>
          </w:rPr>
          <w:delText>.</w:delText>
        </w:r>
        <w:r w:rsidRPr="001D344E" w:rsidDel="00A07CBD">
          <w:rPr>
            <w:color w:val="6E6E6E"/>
            <w:sz w:val="32"/>
            <w:szCs w:val="32"/>
            <w:rPrChange w:id="679" w:author="Marshall" w:date="2021-12-24T10:24:00Z">
              <w:rPr>
                <w:rFonts w:asciiTheme="minorBidi" w:hAnsiTheme="minorBidi" w:cstheme="minorBidi"/>
                <w:color w:val="6E6E6E"/>
                <w:sz w:val="32"/>
                <w:szCs w:val="32"/>
              </w:rPr>
            </w:rPrChange>
          </w:rPr>
          <w:delText>seem</w:delText>
        </w:r>
        <w:r w:rsidRPr="001D344E" w:rsidDel="00A07CBD">
          <w:rPr>
            <w:color w:val="6E6E6E"/>
            <w:spacing w:val="60"/>
            <w:sz w:val="32"/>
            <w:szCs w:val="32"/>
            <w:rPrChange w:id="680" w:author="Marshall" w:date="2021-12-24T10:24:00Z">
              <w:rPr>
                <w:rFonts w:asciiTheme="minorBidi" w:hAnsiTheme="minorBidi" w:cstheme="minorBidi"/>
                <w:color w:val="6E6E6E"/>
                <w:spacing w:val="60"/>
                <w:sz w:val="32"/>
                <w:szCs w:val="32"/>
              </w:rPr>
            </w:rPrChange>
          </w:rPr>
          <w:delText xml:space="preserve"> </w:delText>
        </w:r>
        <w:r w:rsidRPr="001D344E" w:rsidDel="00A07CBD">
          <w:rPr>
            <w:color w:val="6E6E6E"/>
            <w:spacing w:val="-1"/>
            <w:w w:val="103"/>
            <w:sz w:val="32"/>
            <w:szCs w:val="32"/>
            <w:rPrChange w:id="681" w:author="Marshall" w:date="2021-12-24T10:24:00Z">
              <w:rPr>
                <w:rFonts w:asciiTheme="minorBidi" w:hAnsiTheme="minorBidi" w:cstheme="minorBidi"/>
                <w:color w:val="6E6E6E"/>
                <w:spacing w:val="-1"/>
                <w:w w:val="103"/>
                <w:sz w:val="32"/>
                <w:szCs w:val="32"/>
              </w:rPr>
            </w:rPrChange>
          </w:rPr>
          <w:delText>essential</w:delText>
        </w:r>
      </w:del>
      <w:ins w:id="682" w:author="Marshall" w:date="2021-12-24T10:17:00Z">
        <w:r w:rsidR="007A0061" w:rsidRPr="001D344E">
          <w:rPr>
            <w:color w:val="6E6E6E"/>
            <w:spacing w:val="-1"/>
            <w:w w:val="103"/>
            <w:sz w:val="32"/>
            <w:szCs w:val="32"/>
            <w:rPrChange w:id="683" w:author="Marshall" w:date="2021-12-24T10:24:00Z">
              <w:rPr>
                <w:rFonts w:asciiTheme="minorBidi" w:hAnsiTheme="minorBidi" w:cstheme="minorBidi"/>
                <w:color w:val="6E6E6E"/>
                <w:spacing w:val="-1"/>
                <w:w w:val="103"/>
                <w:sz w:val="32"/>
                <w:szCs w:val="32"/>
              </w:rPr>
            </w:rPrChange>
          </w:rPr>
          <w:t>, so that they be trained to</w:t>
        </w:r>
      </w:ins>
    </w:p>
    <w:p w14:paraId="077FB8BD" w14:textId="050E7DB8" w:rsidR="00770339" w:rsidRPr="001D344E" w:rsidDel="007A0061" w:rsidRDefault="00770339" w:rsidP="007A0061">
      <w:pPr>
        <w:spacing w:before="6" w:line="266" w:lineRule="auto"/>
        <w:ind w:left="161" w:right="272" w:firstLine="43"/>
        <w:rPr>
          <w:del w:id="684" w:author="Marshall" w:date="2021-12-24T10:17:00Z"/>
          <w:sz w:val="32"/>
          <w:szCs w:val="32"/>
          <w:rPrChange w:id="685" w:author="Marshall" w:date="2021-12-24T10:24:00Z">
            <w:rPr>
              <w:del w:id="686" w:author="Marshall" w:date="2021-12-24T10:17:00Z"/>
              <w:rFonts w:asciiTheme="minorBidi" w:hAnsiTheme="minorBidi" w:cstheme="minorBidi"/>
              <w:sz w:val="32"/>
              <w:szCs w:val="32"/>
            </w:rPr>
          </w:rPrChange>
        </w:rPr>
        <w:sectPr w:rsidR="00770339" w:rsidRPr="001D344E" w:rsidDel="007A0061">
          <w:type w:val="continuous"/>
          <w:pgSz w:w="22390" w:h="31660"/>
          <w:pgMar w:top="1940" w:right="2720" w:bottom="280" w:left="2640" w:header="0" w:footer="95" w:gutter="0"/>
          <w:cols w:space="720"/>
        </w:sectPr>
        <w:pPrChange w:id="687" w:author="Marshall" w:date="2021-12-24T10:17:00Z">
          <w:pPr>
            <w:spacing w:line="588" w:lineRule="exact"/>
          </w:pPr>
        </w:pPrChange>
      </w:pPr>
    </w:p>
    <w:p w14:paraId="49DEE328" w14:textId="538C8D87" w:rsidR="00770339" w:rsidRPr="001D344E" w:rsidRDefault="00B2583F">
      <w:pPr>
        <w:pStyle w:val="BodyText"/>
        <w:spacing w:before="70"/>
        <w:ind w:left="191"/>
        <w:rPr>
          <w:sz w:val="32"/>
          <w:szCs w:val="32"/>
          <w:rPrChange w:id="688" w:author="Marshall" w:date="2021-12-24T10:24:00Z">
            <w:rPr>
              <w:rFonts w:asciiTheme="minorBidi" w:hAnsiTheme="minorBidi" w:cstheme="minorBidi"/>
              <w:sz w:val="32"/>
              <w:szCs w:val="32"/>
            </w:rPr>
          </w:rPrChange>
        </w:rPr>
      </w:pPr>
      <w:del w:id="689" w:author="Marshall" w:date="2021-12-24T10:17:00Z">
        <w:r w:rsidRPr="001D344E" w:rsidDel="007A0061">
          <w:rPr>
            <w:color w:val="6D6D6D"/>
            <w:w w:val="105"/>
            <w:sz w:val="32"/>
            <w:szCs w:val="32"/>
            <w:rPrChange w:id="690" w:author="Marshall" w:date="2021-12-24T10:24:00Z">
              <w:rPr>
                <w:rFonts w:asciiTheme="minorBidi" w:hAnsiTheme="minorBidi" w:cstheme="minorBidi"/>
                <w:color w:val="6D6D6D"/>
                <w:w w:val="105"/>
                <w:sz w:val="32"/>
                <w:szCs w:val="32"/>
              </w:rPr>
            </w:rPrChange>
          </w:rPr>
          <w:delText>for</w:delText>
        </w:r>
      </w:del>
      <w:r w:rsidRPr="001D344E">
        <w:rPr>
          <w:color w:val="6D6D6D"/>
          <w:spacing w:val="-14"/>
          <w:w w:val="105"/>
          <w:sz w:val="32"/>
          <w:szCs w:val="32"/>
          <w:rPrChange w:id="691" w:author="Marshall" w:date="2021-12-24T10:24:00Z">
            <w:rPr>
              <w:rFonts w:asciiTheme="minorBidi" w:hAnsiTheme="minorBidi" w:cstheme="minorBidi"/>
              <w:color w:val="6D6D6D"/>
              <w:spacing w:val="-14"/>
              <w:w w:val="105"/>
              <w:sz w:val="32"/>
              <w:szCs w:val="32"/>
            </w:rPr>
          </w:rPrChange>
        </w:rPr>
        <w:t xml:space="preserve"> </w:t>
      </w:r>
      <w:r w:rsidRPr="001D344E">
        <w:rPr>
          <w:color w:val="6D6D6D"/>
          <w:w w:val="105"/>
          <w:sz w:val="32"/>
          <w:szCs w:val="32"/>
          <w:rPrChange w:id="692" w:author="Marshall" w:date="2021-12-24T10:24:00Z">
            <w:rPr>
              <w:rFonts w:asciiTheme="minorBidi" w:hAnsiTheme="minorBidi" w:cstheme="minorBidi"/>
              <w:color w:val="6D6D6D"/>
              <w:w w:val="105"/>
              <w:sz w:val="32"/>
              <w:szCs w:val="32"/>
            </w:rPr>
          </w:rPrChange>
        </w:rPr>
        <w:t>identify</w:t>
      </w:r>
      <w:del w:id="693" w:author="Marshall" w:date="2021-12-24T10:17:00Z">
        <w:r w:rsidRPr="001D344E" w:rsidDel="007A0061">
          <w:rPr>
            <w:color w:val="6D6D6D"/>
            <w:w w:val="105"/>
            <w:sz w:val="32"/>
            <w:szCs w:val="32"/>
            <w:rPrChange w:id="694" w:author="Marshall" w:date="2021-12-24T10:24:00Z">
              <w:rPr>
                <w:rFonts w:asciiTheme="minorBidi" w:hAnsiTheme="minorBidi" w:cstheme="minorBidi"/>
                <w:color w:val="6D6D6D"/>
                <w:w w:val="105"/>
                <w:sz w:val="32"/>
                <w:szCs w:val="32"/>
              </w:rPr>
            </w:rPrChange>
          </w:rPr>
          <w:delText>ing</w:delText>
        </w:r>
      </w:del>
      <w:r w:rsidRPr="001D344E">
        <w:rPr>
          <w:color w:val="6D6D6D"/>
          <w:spacing w:val="3"/>
          <w:w w:val="105"/>
          <w:sz w:val="32"/>
          <w:szCs w:val="32"/>
          <w:rPrChange w:id="695" w:author="Marshall" w:date="2021-12-24T10:24:00Z">
            <w:rPr>
              <w:rFonts w:asciiTheme="minorBidi" w:hAnsiTheme="minorBidi" w:cstheme="minorBidi"/>
              <w:color w:val="6D6D6D"/>
              <w:spacing w:val="3"/>
              <w:w w:val="105"/>
              <w:sz w:val="32"/>
              <w:szCs w:val="32"/>
            </w:rPr>
          </w:rPrChange>
        </w:rPr>
        <w:t xml:space="preserve"> </w:t>
      </w:r>
      <w:r w:rsidRPr="001D344E">
        <w:rPr>
          <w:color w:val="6D6D6D"/>
          <w:w w:val="105"/>
          <w:sz w:val="32"/>
          <w:szCs w:val="32"/>
          <w:rPrChange w:id="696" w:author="Marshall" w:date="2021-12-24T10:24:00Z">
            <w:rPr>
              <w:rFonts w:asciiTheme="minorBidi" w:hAnsiTheme="minorBidi" w:cstheme="minorBidi"/>
              <w:color w:val="6D6D6D"/>
              <w:w w:val="105"/>
              <w:sz w:val="32"/>
              <w:szCs w:val="32"/>
            </w:rPr>
          </w:rPrChange>
        </w:rPr>
        <w:t>this</w:t>
      </w:r>
      <w:r w:rsidRPr="001D344E">
        <w:rPr>
          <w:color w:val="6D6D6D"/>
          <w:spacing w:val="-18"/>
          <w:w w:val="105"/>
          <w:sz w:val="32"/>
          <w:szCs w:val="32"/>
          <w:rPrChange w:id="697" w:author="Marshall" w:date="2021-12-24T10:24:00Z">
            <w:rPr>
              <w:rFonts w:asciiTheme="minorBidi" w:hAnsiTheme="minorBidi" w:cstheme="minorBidi"/>
              <w:color w:val="6D6D6D"/>
              <w:spacing w:val="-18"/>
              <w:w w:val="105"/>
              <w:sz w:val="32"/>
              <w:szCs w:val="32"/>
            </w:rPr>
          </w:rPrChange>
        </w:rPr>
        <w:t xml:space="preserve"> </w:t>
      </w:r>
      <w:r w:rsidRPr="001D344E">
        <w:rPr>
          <w:color w:val="6D6D6D"/>
          <w:w w:val="105"/>
          <w:sz w:val="32"/>
          <w:szCs w:val="32"/>
          <w:rPrChange w:id="698" w:author="Marshall" w:date="2021-12-24T10:24:00Z">
            <w:rPr>
              <w:rFonts w:asciiTheme="minorBidi" w:hAnsiTheme="minorBidi" w:cstheme="minorBidi"/>
              <w:color w:val="6D6D6D"/>
              <w:w w:val="105"/>
              <w:sz w:val="32"/>
              <w:szCs w:val="32"/>
            </w:rPr>
          </w:rPrChange>
        </w:rPr>
        <w:t>most common</w:t>
      </w:r>
      <w:r w:rsidRPr="001D344E">
        <w:rPr>
          <w:color w:val="6D6D6D"/>
          <w:spacing w:val="-4"/>
          <w:w w:val="105"/>
          <w:sz w:val="32"/>
          <w:szCs w:val="32"/>
          <w:rPrChange w:id="699" w:author="Marshall" w:date="2021-12-24T10:24:00Z">
            <w:rPr>
              <w:rFonts w:asciiTheme="minorBidi" w:hAnsiTheme="minorBidi" w:cstheme="minorBidi"/>
              <w:color w:val="6D6D6D"/>
              <w:spacing w:val="-4"/>
              <w:w w:val="105"/>
              <w:sz w:val="32"/>
              <w:szCs w:val="32"/>
            </w:rPr>
          </w:rPrChange>
        </w:rPr>
        <w:t xml:space="preserve"> </w:t>
      </w:r>
      <w:r w:rsidRPr="001D344E">
        <w:rPr>
          <w:color w:val="6D6D6D"/>
          <w:w w:val="105"/>
          <w:sz w:val="32"/>
          <w:szCs w:val="32"/>
          <w:rPrChange w:id="700" w:author="Marshall" w:date="2021-12-24T10:24:00Z">
            <w:rPr>
              <w:rFonts w:asciiTheme="minorBidi" w:hAnsiTheme="minorBidi" w:cstheme="minorBidi"/>
              <w:color w:val="6D6D6D"/>
              <w:w w:val="105"/>
              <w:sz w:val="32"/>
              <w:szCs w:val="32"/>
            </w:rPr>
          </w:rPrChange>
        </w:rPr>
        <w:t>deformity</w:t>
      </w:r>
      <w:r w:rsidRPr="001D344E">
        <w:rPr>
          <w:color w:val="6D6D6D"/>
          <w:spacing w:val="12"/>
          <w:w w:val="105"/>
          <w:sz w:val="32"/>
          <w:szCs w:val="32"/>
          <w:rPrChange w:id="701" w:author="Marshall" w:date="2021-12-24T10:24:00Z">
            <w:rPr>
              <w:rFonts w:asciiTheme="minorBidi" w:hAnsiTheme="minorBidi" w:cstheme="minorBidi"/>
              <w:color w:val="6D6D6D"/>
              <w:spacing w:val="12"/>
              <w:w w:val="105"/>
              <w:sz w:val="32"/>
              <w:szCs w:val="32"/>
            </w:rPr>
          </w:rPrChange>
        </w:rPr>
        <w:t xml:space="preserve"> </w:t>
      </w:r>
      <w:r w:rsidRPr="001D344E">
        <w:rPr>
          <w:color w:val="6D6D6D"/>
          <w:w w:val="105"/>
          <w:sz w:val="32"/>
          <w:szCs w:val="32"/>
          <w:rPrChange w:id="702" w:author="Marshall" w:date="2021-12-24T10:24:00Z">
            <w:rPr>
              <w:rFonts w:asciiTheme="minorBidi" w:hAnsiTheme="minorBidi" w:cstheme="minorBidi"/>
              <w:color w:val="6D6D6D"/>
              <w:w w:val="105"/>
              <w:sz w:val="32"/>
              <w:szCs w:val="32"/>
            </w:rPr>
          </w:rPrChange>
        </w:rPr>
        <w:t>in</w:t>
      </w:r>
      <w:r w:rsidRPr="001D344E">
        <w:rPr>
          <w:color w:val="6D6D6D"/>
          <w:spacing w:val="-31"/>
          <w:w w:val="105"/>
          <w:sz w:val="32"/>
          <w:szCs w:val="32"/>
          <w:rPrChange w:id="703" w:author="Marshall" w:date="2021-12-24T10:24:00Z">
            <w:rPr>
              <w:rFonts w:asciiTheme="minorBidi" w:hAnsiTheme="minorBidi" w:cstheme="minorBidi"/>
              <w:color w:val="6D6D6D"/>
              <w:spacing w:val="-31"/>
              <w:w w:val="105"/>
              <w:sz w:val="32"/>
              <w:szCs w:val="32"/>
            </w:rPr>
          </w:rPrChange>
        </w:rPr>
        <w:t xml:space="preserve"> </w:t>
      </w:r>
      <w:r w:rsidRPr="001D344E">
        <w:rPr>
          <w:color w:val="6D6D6D"/>
          <w:w w:val="105"/>
          <w:sz w:val="32"/>
          <w:szCs w:val="32"/>
          <w:rPrChange w:id="704" w:author="Marshall" w:date="2021-12-24T10:24:00Z">
            <w:rPr>
              <w:rFonts w:asciiTheme="minorBidi" w:hAnsiTheme="minorBidi" w:cstheme="minorBidi"/>
              <w:color w:val="6D6D6D"/>
              <w:w w:val="105"/>
              <w:sz w:val="32"/>
              <w:szCs w:val="32"/>
            </w:rPr>
          </w:rPrChange>
        </w:rPr>
        <w:t>infant</w:t>
      </w:r>
      <w:ins w:id="705" w:author="Marshall" w:date="2021-12-24T10:17:00Z">
        <w:r w:rsidR="004D5C57" w:rsidRPr="001D344E">
          <w:rPr>
            <w:color w:val="6D6D6D"/>
            <w:w w:val="105"/>
            <w:sz w:val="32"/>
            <w:szCs w:val="32"/>
            <w:rPrChange w:id="706" w:author="Marshall" w:date="2021-12-24T10:24:00Z">
              <w:rPr>
                <w:rFonts w:asciiTheme="minorBidi" w:hAnsiTheme="minorBidi" w:cstheme="minorBidi"/>
                <w:color w:val="6D6D6D"/>
                <w:w w:val="105"/>
                <w:sz w:val="32"/>
                <w:szCs w:val="32"/>
              </w:rPr>
            </w:rPrChange>
          </w:rPr>
          <w:t>s’ feet</w:t>
        </w:r>
      </w:ins>
      <w:del w:id="707" w:author="Marshall" w:date="2021-12-24T10:17:00Z">
        <w:r w:rsidRPr="001D344E" w:rsidDel="004D5C57">
          <w:rPr>
            <w:color w:val="6D6D6D"/>
            <w:w w:val="105"/>
            <w:sz w:val="32"/>
            <w:szCs w:val="32"/>
            <w:rPrChange w:id="708" w:author="Marshall" w:date="2021-12-24T10:24:00Z">
              <w:rPr>
                <w:rFonts w:asciiTheme="minorBidi" w:hAnsiTheme="minorBidi" w:cstheme="minorBidi"/>
                <w:color w:val="6D6D6D"/>
                <w:w w:val="105"/>
                <w:sz w:val="32"/>
                <w:szCs w:val="32"/>
              </w:rPr>
            </w:rPrChange>
          </w:rPr>
          <w:delText>'s</w:delText>
        </w:r>
        <w:r w:rsidRPr="001D344E" w:rsidDel="004D5C57">
          <w:rPr>
            <w:color w:val="6D6D6D"/>
            <w:spacing w:val="11"/>
            <w:w w:val="105"/>
            <w:sz w:val="32"/>
            <w:szCs w:val="32"/>
            <w:rPrChange w:id="709" w:author="Marshall" w:date="2021-12-24T10:24:00Z">
              <w:rPr>
                <w:rFonts w:asciiTheme="minorBidi" w:hAnsiTheme="minorBidi" w:cstheme="minorBidi"/>
                <w:color w:val="6D6D6D"/>
                <w:spacing w:val="11"/>
                <w:w w:val="105"/>
                <w:sz w:val="32"/>
                <w:szCs w:val="32"/>
              </w:rPr>
            </w:rPrChange>
          </w:rPr>
          <w:delText xml:space="preserve"> </w:delText>
        </w:r>
        <w:r w:rsidRPr="001D344E" w:rsidDel="004D5C57">
          <w:rPr>
            <w:color w:val="909090"/>
            <w:w w:val="105"/>
            <w:sz w:val="32"/>
            <w:szCs w:val="32"/>
            <w:rPrChange w:id="710" w:author="Marshall" w:date="2021-12-24T10:24:00Z">
              <w:rPr>
                <w:rFonts w:asciiTheme="minorBidi" w:hAnsiTheme="minorBidi" w:cstheme="minorBidi"/>
                <w:color w:val="909090"/>
                <w:w w:val="105"/>
                <w:sz w:val="32"/>
                <w:szCs w:val="32"/>
              </w:rPr>
            </w:rPrChange>
          </w:rPr>
          <w:delText>l</w:delText>
        </w:r>
        <w:r w:rsidRPr="001D344E" w:rsidDel="004D5C57">
          <w:rPr>
            <w:color w:val="6D6D6D"/>
            <w:w w:val="105"/>
            <w:sz w:val="32"/>
            <w:szCs w:val="32"/>
            <w:rPrChange w:id="711" w:author="Marshall" w:date="2021-12-24T10:24:00Z">
              <w:rPr>
                <w:rFonts w:asciiTheme="minorBidi" w:hAnsiTheme="minorBidi" w:cstheme="minorBidi"/>
                <w:color w:val="6D6D6D"/>
                <w:w w:val="105"/>
                <w:sz w:val="32"/>
                <w:szCs w:val="32"/>
              </w:rPr>
            </w:rPrChange>
          </w:rPr>
          <w:delText>egs</w:delText>
        </w:r>
      </w:del>
      <w:r w:rsidRPr="001D344E">
        <w:rPr>
          <w:color w:val="6D6D6D"/>
          <w:w w:val="105"/>
          <w:sz w:val="32"/>
          <w:szCs w:val="32"/>
          <w:rPrChange w:id="712" w:author="Marshall" w:date="2021-12-24T10:24:00Z">
            <w:rPr>
              <w:rFonts w:asciiTheme="minorBidi" w:hAnsiTheme="minorBidi" w:cstheme="minorBidi"/>
              <w:color w:val="6D6D6D"/>
              <w:w w:val="105"/>
              <w:sz w:val="32"/>
              <w:szCs w:val="32"/>
            </w:rPr>
          </w:rPrChange>
        </w:rPr>
        <w:t>.</w:t>
      </w:r>
    </w:p>
    <w:p w14:paraId="06BD4DBA" w14:textId="21B5CFA5" w:rsidR="00770339" w:rsidRPr="001D344E" w:rsidDel="001C7F16" w:rsidRDefault="00B2583F">
      <w:pPr>
        <w:pStyle w:val="BodyText"/>
        <w:tabs>
          <w:tab w:val="left" w:pos="8963"/>
        </w:tabs>
        <w:spacing w:before="88"/>
        <w:ind w:left="186"/>
        <w:rPr>
          <w:del w:id="713" w:author="Marshall" w:date="2021-12-24T10:22:00Z"/>
          <w:sz w:val="32"/>
          <w:szCs w:val="32"/>
          <w:rPrChange w:id="714" w:author="Marshall" w:date="2021-12-24T10:24:00Z">
            <w:rPr>
              <w:del w:id="715" w:author="Marshall" w:date="2021-12-24T10:22:00Z"/>
              <w:rFonts w:asciiTheme="minorBidi" w:hAnsiTheme="minorBidi" w:cstheme="minorBidi"/>
              <w:sz w:val="32"/>
              <w:szCs w:val="32"/>
            </w:rPr>
          </w:rPrChange>
        </w:rPr>
      </w:pPr>
      <w:r w:rsidRPr="001D344E">
        <w:rPr>
          <w:color w:val="282828"/>
          <w:spacing w:val="-1"/>
          <w:w w:val="105"/>
          <w:sz w:val="32"/>
          <w:szCs w:val="32"/>
          <w:rPrChange w:id="716" w:author="Marshall" w:date="2021-12-24T10:24:00Z">
            <w:rPr>
              <w:rFonts w:asciiTheme="minorBidi" w:hAnsiTheme="minorBidi" w:cstheme="minorBidi"/>
              <w:color w:val="282828"/>
              <w:spacing w:val="-1"/>
              <w:w w:val="105"/>
              <w:sz w:val="32"/>
              <w:szCs w:val="32"/>
            </w:rPr>
          </w:rPrChange>
        </w:rPr>
        <w:t>Docu</w:t>
      </w:r>
      <w:r w:rsidRPr="001D344E">
        <w:rPr>
          <w:color w:val="282828"/>
          <w:spacing w:val="-36"/>
          <w:w w:val="105"/>
          <w:sz w:val="32"/>
          <w:szCs w:val="32"/>
          <w:rPrChange w:id="717" w:author="Marshall" w:date="2021-12-24T10:24:00Z">
            <w:rPr>
              <w:rFonts w:asciiTheme="minorBidi" w:hAnsiTheme="minorBidi" w:cstheme="minorBidi"/>
              <w:color w:val="282828"/>
              <w:spacing w:val="-36"/>
              <w:w w:val="105"/>
              <w:sz w:val="32"/>
              <w:szCs w:val="32"/>
            </w:rPr>
          </w:rPrChange>
        </w:rPr>
        <w:t>m</w:t>
      </w:r>
      <w:del w:id="718" w:author="Marshall" w:date="2021-12-24T10:21:00Z">
        <w:r w:rsidRPr="001D344E" w:rsidDel="001C7F16">
          <w:rPr>
            <w:color w:val="C1C1C1"/>
            <w:w w:val="40"/>
            <w:position w:val="9"/>
            <w:sz w:val="32"/>
            <w:szCs w:val="32"/>
            <w:rPrChange w:id="719" w:author="Marshall" w:date="2021-12-24T10:24:00Z">
              <w:rPr>
                <w:rFonts w:asciiTheme="minorBidi" w:hAnsiTheme="minorBidi" w:cstheme="minorBidi"/>
                <w:color w:val="C1C1C1"/>
                <w:w w:val="40"/>
                <w:position w:val="9"/>
                <w:sz w:val="32"/>
                <w:szCs w:val="32"/>
              </w:rPr>
            </w:rPrChange>
          </w:rPr>
          <w:delText>1</w:delText>
        </w:r>
        <w:r w:rsidRPr="001D344E" w:rsidDel="001C7F16">
          <w:rPr>
            <w:color w:val="C1C1C1"/>
            <w:spacing w:val="-7"/>
            <w:position w:val="9"/>
            <w:sz w:val="32"/>
            <w:szCs w:val="32"/>
            <w:rPrChange w:id="720" w:author="Marshall" w:date="2021-12-24T10:24:00Z">
              <w:rPr>
                <w:rFonts w:asciiTheme="minorBidi" w:hAnsiTheme="minorBidi" w:cstheme="minorBidi"/>
                <w:color w:val="C1C1C1"/>
                <w:spacing w:val="-7"/>
                <w:position w:val="9"/>
                <w:sz w:val="32"/>
                <w:szCs w:val="32"/>
              </w:rPr>
            </w:rPrChange>
          </w:rPr>
          <w:delText xml:space="preserve"> </w:delText>
        </w:r>
      </w:del>
      <w:r w:rsidRPr="001D344E">
        <w:rPr>
          <w:color w:val="282828"/>
          <w:spacing w:val="-1"/>
          <w:w w:val="103"/>
          <w:sz w:val="32"/>
          <w:szCs w:val="32"/>
          <w:rPrChange w:id="721" w:author="Marshall" w:date="2021-12-24T10:24:00Z">
            <w:rPr>
              <w:rFonts w:asciiTheme="minorBidi" w:hAnsiTheme="minorBidi" w:cstheme="minorBidi"/>
              <w:color w:val="282828"/>
              <w:spacing w:val="-1"/>
              <w:w w:val="103"/>
              <w:sz w:val="32"/>
              <w:szCs w:val="32"/>
            </w:rPr>
          </w:rPrChange>
        </w:rPr>
        <w:t>entatio</w:t>
      </w:r>
      <w:r w:rsidRPr="001D344E">
        <w:rPr>
          <w:color w:val="282828"/>
          <w:w w:val="103"/>
          <w:sz w:val="32"/>
          <w:szCs w:val="32"/>
          <w:rPrChange w:id="722" w:author="Marshall" w:date="2021-12-24T10:24:00Z">
            <w:rPr>
              <w:rFonts w:asciiTheme="minorBidi" w:hAnsiTheme="minorBidi" w:cstheme="minorBidi"/>
              <w:color w:val="282828"/>
              <w:w w:val="103"/>
              <w:sz w:val="32"/>
              <w:szCs w:val="32"/>
            </w:rPr>
          </w:rPrChange>
        </w:rPr>
        <w:t>n</w:t>
      </w:r>
      <w:r w:rsidRPr="001D344E">
        <w:rPr>
          <w:color w:val="282828"/>
          <w:spacing w:val="24"/>
          <w:sz w:val="32"/>
          <w:szCs w:val="32"/>
          <w:rPrChange w:id="723" w:author="Marshall" w:date="2021-12-24T10:24:00Z">
            <w:rPr>
              <w:rFonts w:asciiTheme="minorBidi" w:hAnsiTheme="minorBidi" w:cstheme="minorBidi"/>
              <w:color w:val="282828"/>
              <w:spacing w:val="24"/>
              <w:sz w:val="32"/>
              <w:szCs w:val="32"/>
            </w:rPr>
          </w:rPrChange>
        </w:rPr>
        <w:t xml:space="preserve"> </w:t>
      </w:r>
      <w:r w:rsidRPr="001D344E">
        <w:rPr>
          <w:color w:val="282828"/>
          <w:w w:val="104"/>
          <w:sz w:val="32"/>
          <w:szCs w:val="32"/>
          <w:rPrChange w:id="724" w:author="Marshall" w:date="2021-12-24T10:24:00Z">
            <w:rPr>
              <w:rFonts w:asciiTheme="minorBidi" w:hAnsiTheme="minorBidi" w:cstheme="minorBidi"/>
              <w:color w:val="282828"/>
              <w:w w:val="104"/>
              <w:sz w:val="32"/>
              <w:szCs w:val="32"/>
            </w:rPr>
          </w:rPrChange>
        </w:rPr>
        <w:t>should</w:t>
      </w:r>
      <w:ins w:id="725" w:author="Marshall" w:date="2021-12-24T10:22:00Z">
        <w:r w:rsidR="001C7F16" w:rsidRPr="001D344E">
          <w:rPr>
            <w:color w:val="282828"/>
            <w:spacing w:val="10"/>
            <w:sz w:val="32"/>
            <w:szCs w:val="32"/>
            <w:rPrChange w:id="726" w:author="Marshall" w:date="2021-12-24T10:24:00Z">
              <w:rPr>
                <w:rFonts w:asciiTheme="minorBidi" w:hAnsiTheme="minorBidi" w:cstheme="minorBidi"/>
                <w:color w:val="282828"/>
                <w:spacing w:val="10"/>
                <w:sz w:val="32"/>
                <w:szCs w:val="32"/>
              </w:rPr>
            </w:rPrChange>
          </w:rPr>
          <w:t xml:space="preserve"> </w:t>
        </w:r>
      </w:ins>
      <w:del w:id="727" w:author="Marshall" w:date="2021-12-24T10:22:00Z">
        <w:r w:rsidRPr="001D344E" w:rsidDel="001C7F16">
          <w:rPr>
            <w:color w:val="282828"/>
            <w:spacing w:val="10"/>
            <w:sz w:val="32"/>
            <w:szCs w:val="32"/>
            <w:rPrChange w:id="728" w:author="Marshall" w:date="2021-12-24T10:24:00Z">
              <w:rPr>
                <w:rFonts w:asciiTheme="minorBidi" w:hAnsiTheme="minorBidi" w:cstheme="minorBidi"/>
                <w:color w:val="282828"/>
                <w:spacing w:val="10"/>
                <w:sz w:val="32"/>
                <w:szCs w:val="32"/>
              </w:rPr>
            </w:rPrChange>
          </w:rPr>
          <w:delText xml:space="preserve"> </w:delText>
        </w:r>
      </w:del>
      <w:ins w:id="729" w:author="Marshall" w:date="2021-12-24T10:21:00Z">
        <w:r w:rsidR="001C7F16" w:rsidRPr="001D344E">
          <w:rPr>
            <w:color w:val="282828"/>
            <w:spacing w:val="10"/>
            <w:sz w:val="32"/>
            <w:szCs w:val="32"/>
            <w:rPrChange w:id="730" w:author="Marshall" w:date="2021-12-24T10:24:00Z">
              <w:rPr>
                <w:rFonts w:asciiTheme="minorBidi" w:hAnsiTheme="minorBidi" w:cstheme="minorBidi"/>
                <w:color w:val="282828"/>
                <w:spacing w:val="10"/>
                <w:sz w:val="32"/>
                <w:szCs w:val="32"/>
              </w:rPr>
            </w:rPrChange>
          </w:rPr>
          <w:t xml:space="preserve">also </w:t>
        </w:r>
      </w:ins>
      <w:r w:rsidRPr="001D344E">
        <w:rPr>
          <w:color w:val="282828"/>
          <w:spacing w:val="-1"/>
          <w:w w:val="104"/>
          <w:sz w:val="32"/>
          <w:szCs w:val="32"/>
          <w:rPrChange w:id="731" w:author="Marshall" w:date="2021-12-24T10:24:00Z">
            <w:rPr>
              <w:rFonts w:asciiTheme="minorBidi" w:hAnsiTheme="minorBidi" w:cstheme="minorBidi"/>
              <w:color w:val="282828"/>
              <w:spacing w:val="-1"/>
              <w:w w:val="104"/>
              <w:sz w:val="32"/>
              <w:szCs w:val="32"/>
            </w:rPr>
          </w:rPrChange>
        </w:rPr>
        <w:t>includ</w:t>
      </w:r>
      <w:r w:rsidRPr="001D344E">
        <w:rPr>
          <w:color w:val="282828"/>
          <w:w w:val="104"/>
          <w:sz w:val="32"/>
          <w:szCs w:val="32"/>
          <w:rPrChange w:id="732" w:author="Marshall" w:date="2021-12-24T10:24:00Z">
            <w:rPr>
              <w:rFonts w:asciiTheme="minorBidi" w:hAnsiTheme="minorBidi" w:cstheme="minorBidi"/>
              <w:color w:val="282828"/>
              <w:w w:val="104"/>
              <w:sz w:val="32"/>
              <w:szCs w:val="32"/>
            </w:rPr>
          </w:rPrChange>
        </w:rPr>
        <w:t>e</w:t>
      </w:r>
      <w:ins w:id="733" w:author="Marshall" w:date="2021-12-24T10:21:00Z">
        <w:r w:rsidR="001C7F16" w:rsidRPr="001D344E">
          <w:rPr>
            <w:color w:val="282828"/>
            <w:w w:val="104"/>
            <w:sz w:val="32"/>
            <w:szCs w:val="32"/>
            <w:rPrChange w:id="734" w:author="Marshall" w:date="2021-12-24T10:24:00Z">
              <w:rPr>
                <w:rFonts w:asciiTheme="minorBidi" w:hAnsiTheme="minorBidi" w:cstheme="minorBidi"/>
                <w:color w:val="282828"/>
                <w:w w:val="104"/>
                <w:sz w:val="32"/>
                <w:szCs w:val="32"/>
              </w:rPr>
            </w:rPrChange>
          </w:rPr>
          <w:t xml:space="preserve"> any </w:t>
        </w:r>
      </w:ins>
      <w:del w:id="735" w:author="Marshall" w:date="2021-12-24T10:21:00Z">
        <w:r w:rsidRPr="001D344E" w:rsidDel="001C7F16">
          <w:rPr>
            <w:color w:val="282828"/>
            <w:spacing w:val="5"/>
            <w:sz w:val="32"/>
            <w:szCs w:val="32"/>
            <w:rPrChange w:id="736" w:author="Marshall" w:date="2021-12-24T10:24:00Z">
              <w:rPr>
                <w:rFonts w:asciiTheme="minorBidi" w:hAnsiTheme="minorBidi" w:cstheme="minorBidi"/>
                <w:color w:val="282828"/>
                <w:spacing w:val="5"/>
                <w:sz w:val="32"/>
                <w:szCs w:val="32"/>
              </w:rPr>
            </w:rPrChange>
          </w:rPr>
          <w:delText xml:space="preserve"> </w:delText>
        </w:r>
        <w:r w:rsidRPr="001D344E" w:rsidDel="001C7F16">
          <w:rPr>
            <w:color w:val="C1C1C1"/>
            <w:spacing w:val="-5"/>
            <w:w w:val="33"/>
            <w:sz w:val="32"/>
            <w:szCs w:val="32"/>
            <w:rPrChange w:id="737" w:author="Marshall" w:date="2021-12-24T10:24:00Z">
              <w:rPr>
                <w:rFonts w:asciiTheme="minorBidi" w:hAnsiTheme="minorBidi" w:cstheme="minorBidi"/>
                <w:color w:val="C1C1C1"/>
                <w:spacing w:val="-5"/>
                <w:w w:val="33"/>
                <w:sz w:val="32"/>
                <w:szCs w:val="32"/>
              </w:rPr>
            </w:rPrChange>
          </w:rPr>
          <w:delText>,</w:delText>
        </w:r>
        <w:r w:rsidRPr="001D344E" w:rsidDel="001C7F16">
          <w:rPr>
            <w:color w:val="282828"/>
            <w:spacing w:val="9"/>
            <w:w w:val="103"/>
            <w:sz w:val="32"/>
            <w:szCs w:val="32"/>
            <w:rPrChange w:id="738" w:author="Marshall" w:date="2021-12-24T10:24:00Z">
              <w:rPr>
                <w:rFonts w:asciiTheme="minorBidi" w:hAnsiTheme="minorBidi" w:cstheme="minorBidi"/>
                <w:color w:val="282828"/>
                <w:spacing w:val="9"/>
                <w:w w:val="103"/>
                <w:sz w:val="32"/>
                <w:szCs w:val="32"/>
              </w:rPr>
            </w:rPrChange>
          </w:rPr>
          <w:delText>a</w:delText>
        </w:r>
        <w:r w:rsidRPr="001D344E" w:rsidDel="001C7F16">
          <w:rPr>
            <w:color w:val="282828"/>
            <w:spacing w:val="7"/>
            <w:w w:val="79"/>
            <w:sz w:val="32"/>
            <w:szCs w:val="32"/>
            <w:rPrChange w:id="739" w:author="Marshall" w:date="2021-12-24T10:24:00Z">
              <w:rPr>
                <w:rFonts w:asciiTheme="minorBidi" w:hAnsiTheme="minorBidi" w:cstheme="minorBidi"/>
                <w:color w:val="282828"/>
                <w:spacing w:val="7"/>
                <w:w w:val="79"/>
                <w:sz w:val="32"/>
                <w:szCs w:val="32"/>
              </w:rPr>
            </w:rPrChange>
          </w:rPr>
          <w:delText>l</w:delText>
        </w:r>
        <w:r w:rsidRPr="001D344E" w:rsidDel="001C7F16">
          <w:rPr>
            <w:color w:val="282828"/>
            <w:spacing w:val="-21"/>
            <w:w w:val="109"/>
            <w:sz w:val="32"/>
            <w:szCs w:val="32"/>
            <w:rPrChange w:id="740" w:author="Marshall" w:date="2021-12-24T10:24:00Z">
              <w:rPr>
                <w:rFonts w:asciiTheme="minorBidi" w:hAnsiTheme="minorBidi" w:cstheme="minorBidi"/>
                <w:color w:val="282828"/>
                <w:spacing w:val="-21"/>
                <w:w w:val="109"/>
                <w:sz w:val="32"/>
                <w:szCs w:val="32"/>
              </w:rPr>
            </w:rPrChange>
          </w:rPr>
          <w:delText>s</w:delText>
        </w:r>
        <w:r w:rsidRPr="001D344E" w:rsidDel="001C7F16">
          <w:rPr>
            <w:color w:val="C1C1C1"/>
            <w:w w:val="40"/>
            <w:position w:val="9"/>
            <w:sz w:val="32"/>
            <w:szCs w:val="32"/>
            <w:rPrChange w:id="741" w:author="Marshall" w:date="2021-12-24T10:24:00Z">
              <w:rPr>
                <w:rFonts w:asciiTheme="minorBidi" w:hAnsiTheme="minorBidi" w:cstheme="minorBidi"/>
                <w:color w:val="C1C1C1"/>
                <w:w w:val="40"/>
                <w:position w:val="9"/>
                <w:sz w:val="32"/>
                <w:szCs w:val="32"/>
              </w:rPr>
            </w:rPrChange>
          </w:rPr>
          <w:delText>1</w:delText>
        </w:r>
        <w:r w:rsidRPr="001D344E" w:rsidDel="001C7F16">
          <w:rPr>
            <w:color w:val="C1C1C1"/>
            <w:spacing w:val="-5"/>
            <w:position w:val="9"/>
            <w:sz w:val="32"/>
            <w:szCs w:val="32"/>
            <w:rPrChange w:id="742" w:author="Marshall" w:date="2021-12-24T10:24:00Z">
              <w:rPr>
                <w:rFonts w:asciiTheme="minorBidi" w:hAnsiTheme="minorBidi" w:cstheme="minorBidi"/>
                <w:color w:val="C1C1C1"/>
                <w:spacing w:val="-5"/>
                <w:position w:val="9"/>
                <w:sz w:val="32"/>
                <w:szCs w:val="32"/>
              </w:rPr>
            </w:rPrChange>
          </w:rPr>
          <w:delText xml:space="preserve"> </w:delText>
        </w:r>
        <w:r w:rsidRPr="001D344E" w:rsidDel="001C7F16">
          <w:rPr>
            <w:color w:val="282828"/>
            <w:w w:val="40"/>
            <w:sz w:val="32"/>
            <w:szCs w:val="32"/>
            <w:rPrChange w:id="743" w:author="Marshall" w:date="2021-12-24T10:24:00Z">
              <w:rPr>
                <w:rFonts w:asciiTheme="minorBidi" w:hAnsiTheme="minorBidi" w:cstheme="minorBidi"/>
                <w:color w:val="282828"/>
                <w:w w:val="40"/>
                <w:sz w:val="32"/>
                <w:szCs w:val="32"/>
              </w:rPr>
            </w:rPrChange>
          </w:rPr>
          <w:delText>0</w:delText>
        </w:r>
        <w:r w:rsidRPr="001D344E" w:rsidDel="001C7F16">
          <w:rPr>
            <w:color w:val="282828"/>
            <w:sz w:val="32"/>
            <w:szCs w:val="32"/>
            <w:rPrChange w:id="744" w:author="Marshall" w:date="2021-12-24T10:24:00Z">
              <w:rPr>
                <w:rFonts w:asciiTheme="minorBidi" w:hAnsiTheme="minorBidi" w:cstheme="minorBidi"/>
                <w:color w:val="282828"/>
                <w:sz w:val="32"/>
                <w:szCs w:val="32"/>
              </w:rPr>
            </w:rPrChange>
          </w:rPr>
          <w:tab/>
        </w:r>
        <w:r w:rsidRPr="001D344E" w:rsidDel="001C7F16">
          <w:rPr>
            <w:color w:val="282828"/>
            <w:spacing w:val="-1"/>
            <w:w w:val="107"/>
            <w:sz w:val="32"/>
            <w:szCs w:val="32"/>
            <w:rPrChange w:id="745" w:author="Marshall" w:date="2021-12-24T10:24:00Z">
              <w:rPr>
                <w:rFonts w:asciiTheme="minorBidi" w:hAnsiTheme="minorBidi" w:cstheme="minorBidi"/>
                <w:color w:val="282828"/>
                <w:spacing w:val="-1"/>
                <w:w w:val="107"/>
                <w:sz w:val="32"/>
                <w:szCs w:val="32"/>
              </w:rPr>
            </w:rPrChange>
          </w:rPr>
          <w:delText>th</w:delText>
        </w:r>
        <w:r w:rsidRPr="001D344E" w:rsidDel="001C7F16">
          <w:rPr>
            <w:color w:val="282828"/>
            <w:w w:val="107"/>
            <w:sz w:val="32"/>
            <w:szCs w:val="32"/>
            <w:rPrChange w:id="746" w:author="Marshall" w:date="2021-12-24T10:24:00Z">
              <w:rPr>
                <w:rFonts w:asciiTheme="minorBidi" w:hAnsiTheme="minorBidi" w:cstheme="minorBidi"/>
                <w:color w:val="282828"/>
                <w:w w:val="107"/>
                <w:sz w:val="32"/>
                <w:szCs w:val="32"/>
              </w:rPr>
            </w:rPrChange>
          </w:rPr>
          <w:delText>e</w:delText>
        </w:r>
        <w:r w:rsidRPr="001D344E" w:rsidDel="001C7F16">
          <w:rPr>
            <w:color w:val="282828"/>
            <w:spacing w:val="-32"/>
            <w:sz w:val="32"/>
            <w:szCs w:val="32"/>
            <w:rPrChange w:id="747" w:author="Marshall" w:date="2021-12-24T10:24:00Z">
              <w:rPr>
                <w:rFonts w:asciiTheme="minorBidi" w:hAnsiTheme="minorBidi" w:cstheme="minorBidi"/>
                <w:color w:val="282828"/>
                <w:spacing w:val="-32"/>
                <w:sz w:val="32"/>
                <w:szCs w:val="32"/>
              </w:rPr>
            </w:rPrChange>
          </w:rPr>
          <w:delText xml:space="preserve"> </w:delText>
        </w:r>
      </w:del>
      <w:r w:rsidRPr="001D344E">
        <w:rPr>
          <w:color w:val="C1C1C1"/>
          <w:spacing w:val="15"/>
          <w:w w:val="9"/>
          <w:sz w:val="32"/>
          <w:szCs w:val="32"/>
          <w:rPrChange w:id="748" w:author="Marshall" w:date="2021-12-24T10:24:00Z">
            <w:rPr>
              <w:rFonts w:asciiTheme="minorBidi" w:hAnsiTheme="minorBidi" w:cstheme="minorBidi"/>
              <w:color w:val="C1C1C1"/>
              <w:spacing w:val="15"/>
              <w:w w:val="9"/>
              <w:sz w:val="32"/>
              <w:szCs w:val="32"/>
            </w:rPr>
          </w:rPrChange>
        </w:rPr>
        <w:t>1</w:t>
      </w:r>
      <w:r w:rsidRPr="001D344E">
        <w:rPr>
          <w:color w:val="282828"/>
          <w:w w:val="95"/>
          <w:sz w:val="32"/>
          <w:szCs w:val="32"/>
          <w:rPrChange w:id="749" w:author="Marshall" w:date="2021-12-24T10:24:00Z">
            <w:rPr>
              <w:rFonts w:asciiTheme="minorBidi" w:hAnsiTheme="minorBidi" w:cstheme="minorBidi"/>
              <w:color w:val="282828"/>
              <w:w w:val="95"/>
              <w:sz w:val="32"/>
              <w:szCs w:val="32"/>
            </w:rPr>
          </w:rPrChange>
        </w:rPr>
        <w:t>rotatio</w:t>
      </w:r>
      <w:ins w:id="750" w:author="Marshall" w:date="2021-12-24T10:21:00Z">
        <w:r w:rsidR="001C7F16" w:rsidRPr="001D344E">
          <w:rPr>
            <w:color w:val="282828"/>
            <w:w w:val="95"/>
            <w:sz w:val="32"/>
            <w:szCs w:val="32"/>
            <w:rPrChange w:id="751" w:author="Marshall" w:date="2021-12-24T10:24:00Z">
              <w:rPr>
                <w:rFonts w:asciiTheme="minorBidi" w:hAnsiTheme="minorBidi" w:cstheme="minorBidi"/>
                <w:color w:val="282828"/>
                <w:w w:val="95"/>
                <w:sz w:val="32"/>
                <w:szCs w:val="32"/>
              </w:rPr>
            </w:rPrChange>
          </w:rPr>
          <w:t>n</w:t>
        </w:r>
      </w:ins>
      <w:del w:id="752" w:author="Marshall" w:date="2021-12-24T10:21:00Z">
        <w:r w:rsidRPr="001D344E" w:rsidDel="001C7F16">
          <w:rPr>
            <w:color w:val="282828"/>
            <w:w w:val="95"/>
            <w:sz w:val="32"/>
            <w:szCs w:val="32"/>
            <w:rPrChange w:id="753" w:author="Marshall" w:date="2021-12-24T10:24:00Z">
              <w:rPr>
                <w:rFonts w:asciiTheme="minorBidi" w:hAnsiTheme="minorBidi" w:cstheme="minorBidi"/>
                <w:color w:val="282828"/>
                <w:w w:val="95"/>
                <w:sz w:val="32"/>
                <w:szCs w:val="32"/>
              </w:rPr>
            </w:rPrChange>
          </w:rPr>
          <w:delText>n</w:delText>
        </w:r>
        <w:r w:rsidRPr="001D344E" w:rsidDel="001C7F16">
          <w:rPr>
            <w:color w:val="282828"/>
            <w:sz w:val="32"/>
            <w:szCs w:val="32"/>
            <w:rPrChange w:id="754" w:author="Marshall" w:date="2021-12-24T10:24:00Z">
              <w:rPr>
                <w:rFonts w:asciiTheme="minorBidi" w:hAnsiTheme="minorBidi" w:cstheme="minorBidi"/>
                <w:color w:val="282828"/>
                <w:sz w:val="32"/>
                <w:szCs w:val="32"/>
              </w:rPr>
            </w:rPrChange>
          </w:rPr>
          <w:delText xml:space="preserve"> </w:delText>
        </w:r>
        <w:r w:rsidRPr="001D344E" w:rsidDel="001C7F16">
          <w:rPr>
            <w:color w:val="282828"/>
            <w:spacing w:val="16"/>
            <w:sz w:val="32"/>
            <w:szCs w:val="32"/>
            <w:rPrChange w:id="755" w:author="Marshall" w:date="2021-12-24T10:24:00Z">
              <w:rPr>
                <w:rFonts w:asciiTheme="minorBidi" w:hAnsiTheme="minorBidi" w:cstheme="minorBidi"/>
                <w:color w:val="282828"/>
                <w:spacing w:val="16"/>
                <w:sz w:val="32"/>
                <w:szCs w:val="32"/>
              </w:rPr>
            </w:rPrChange>
          </w:rPr>
          <w:delText xml:space="preserve"> </w:delText>
        </w:r>
      </w:del>
      <w:ins w:id="756" w:author="Marshall" w:date="2021-12-24T10:21:00Z">
        <w:r w:rsidR="001C7F16" w:rsidRPr="001D344E">
          <w:rPr>
            <w:color w:val="282828"/>
            <w:spacing w:val="16"/>
            <w:sz w:val="32"/>
            <w:szCs w:val="32"/>
            <w:rPrChange w:id="757" w:author="Marshall" w:date="2021-12-24T10:24:00Z">
              <w:rPr>
                <w:rFonts w:asciiTheme="minorBidi" w:hAnsiTheme="minorBidi" w:cstheme="minorBidi"/>
                <w:color w:val="282828"/>
                <w:spacing w:val="16"/>
                <w:sz w:val="32"/>
                <w:szCs w:val="32"/>
              </w:rPr>
            </w:rPrChange>
          </w:rPr>
          <w:t xml:space="preserve"> </w:t>
        </w:r>
      </w:ins>
      <w:r w:rsidRPr="001D344E">
        <w:rPr>
          <w:color w:val="161616"/>
          <w:spacing w:val="-1"/>
          <w:w w:val="103"/>
          <w:sz w:val="32"/>
          <w:szCs w:val="32"/>
          <w:rPrChange w:id="758" w:author="Marshall" w:date="2021-12-24T10:24:00Z">
            <w:rPr>
              <w:rFonts w:asciiTheme="minorBidi" w:hAnsiTheme="minorBidi" w:cstheme="minorBidi"/>
              <w:color w:val="161616"/>
              <w:spacing w:val="-1"/>
              <w:w w:val="103"/>
              <w:sz w:val="32"/>
              <w:szCs w:val="32"/>
            </w:rPr>
          </w:rPrChange>
        </w:rPr>
        <w:t>deformit</w:t>
      </w:r>
      <w:r w:rsidRPr="001D344E">
        <w:rPr>
          <w:color w:val="161616"/>
          <w:w w:val="103"/>
          <w:sz w:val="32"/>
          <w:szCs w:val="32"/>
          <w:rPrChange w:id="759" w:author="Marshall" w:date="2021-12-24T10:24:00Z">
            <w:rPr>
              <w:rFonts w:asciiTheme="minorBidi" w:hAnsiTheme="minorBidi" w:cstheme="minorBidi"/>
              <w:color w:val="161616"/>
              <w:w w:val="103"/>
              <w:sz w:val="32"/>
              <w:szCs w:val="32"/>
            </w:rPr>
          </w:rPrChange>
        </w:rPr>
        <w:t>y</w:t>
      </w:r>
      <w:ins w:id="760" w:author="Marshall" w:date="2021-12-24T10:21:00Z">
        <w:r w:rsidR="001C7F16" w:rsidRPr="001D344E">
          <w:rPr>
            <w:color w:val="161616"/>
            <w:spacing w:val="54"/>
            <w:sz w:val="32"/>
            <w:szCs w:val="32"/>
            <w:rPrChange w:id="761" w:author="Marshall" w:date="2021-12-24T10:24:00Z">
              <w:rPr>
                <w:rFonts w:asciiTheme="minorBidi" w:hAnsiTheme="minorBidi" w:cstheme="minorBidi"/>
                <w:color w:val="161616"/>
                <w:spacing w:val="54"/>
                <w:sz w:val="32"/>
                <w:szCs w:val="32"/>
              </w:rPr>
            </w:rPrChange>
          </w:rPr>
          <w:t xml:space="preserve"> </w:t>
        </w:r>
      </w:ins>
      <w:del w:id="762" w:author="Marshall" w:date="2021-12-24T10:21:00Z">
        <w:r w:rsidRPr="001D344E" w:rsidDel="001C7F16">
          <w:rPr>
            <w:color w:val="161616"/>
            <w:spacing w:val="54"/>
            <w:sz w:val="32"/>
            <w:szCs w:val="32"/>
            <w:rPrChange w:id="763" w:author="Marshall" w:date="2021-12-24T10:24:00Z">
              <w:rPr>
                <w:rFonts w:asciiTheme="minorBidi" w:hAnsiTheme="minorBidi" w:cstheme="minorBidi"/>
                <w:color w:val="161616"/>
                <w:spacing w:val="54"/>
                <w:sz w:val="32"/>
                <w:szCs w:val="32"/>
              </w:rPr>
            </w:rPrChange>
          </w:rPr>
          <w:delText xml:space="preserve"> </w:delText>
        </w:r>
      </w:del>
      <w:r w:rsidRPr="001D344E">
        <w:rPr>
          <w:color w:val="161616"/>
          <w:spacing w:val="-1"/>
          <w:w w:val="97"/>
          <w:sz w:val="32"/>
          <w:szCs w:val="32"/>
          <w:rPrChange w:id="764" w:author="Marshall" w:date="2021-12-24T10:24:00Z">
            <w:rPr>
              <w:rFonts w:asciiTheme="minorBidi" w:hAnsiTheme="minorBidi" w:cstheme="minorBidi"/>
              <w:color w:val="161616"/>
              <w:spacing w:val="-1"/>
              <w:w w:val="97"/>
              <w:sz w:val="32"/>
              <w:szCs w:val="32"/>
            </w:rPr>
          </w:rPrChange>
        </w:rPr>
        <w:t>o</w:t>
      </w:r>
      <w:r w:rsidRPr="001D344E">
        <w:rPr>
          <w:color w:val="161616"/>
          <w:w w:val="97"/>
          <w:sz w:val="32"/>
          <w:szCs w:val="32"/>
          <w:rPrChange w:id="765" w:author="Marshall" w:date="2021-12-24T10:24:00Z">
            <w:rPr>
              <w:rFonts w:asciiTheme="minorBidi" w:hAnsiTheme="minorBidi" w:cstheme="minorBidi"/>
              <w:color w:val="161616"/>
              <w:w w:val="97"/>
              <w:sz w:val="32"/>
              <w:szCs w:val="32"/>
            </w:rPr>
          </w:rPrChange>
        </w:rPr>
        <w:t>f</w:t>
      </w:r>
      <w:r w:rsidRPr="001D344E">
        <w:rPr>
          <w:color w:val="161616"/>
          <w:spacing w:val="65"/>
          <w:sz w:val="32"/>
          <w:szCs w:val="32"/>
          <w:rPrChange w:id="766" w:author="Marshall" w:date="2021-12-24T10:24:00Z">
            <w:rPr>
              <w:rFonts w:asciiTheme="minorBidi" w:hAnsiTheme="minorBidi" w:cstheme="minorBidi"/>
              <w:color w:val="161616"/>
              <w:spacing w:val="65"/>
              <w:sz w:val="32"/>
              <w:szCs w:val="32"/>
            </w:rPr>
          </w:rPrChange>
        </w:rPr>
        <w:t xml:space="preserve"> </w:t>
      </w:r>
      <w:ins w:id="767" w:author="Marshall" w:date="2021-12-24T10:21:00Z">
        <w:r w:rsidR="001C7F16" w:rsidRPr="001D344E">
          <w:rPr>
            <w:color w:val="161616"/>
            <w:spacing w:val="65"/>
            <w:sz w:val="32"/>
            <w:szCs w:val="32"/>
            <w:rPrChange w:id="768" w:author="Marshall" w:date="2021-12-24T10:24:00Z">
              <w:rPr>
                <w:rFonts w:asciiTheme="minorBidi" w:hAnsiTheme="minorBidi" w:cstheme="minorBidi"/>
                <w:color w:val="161616"/>
                <w:spacing w:val="65"/>
                <w:sz w:val="32"/>
                <w:szCs w:val="32"/>
              </w:rPr>
            </w:rPrChange>
          </w:rPr>
          <w:t>the lower extremity</w:t>
        </w:r>
      </w:ins>
      <w:ins w:id="769" w:author="Marshall" w:date="2021-12-24T10:22:00Z">
        <w:r w:rsidR="001C7F16" w:rsidRPr="001D344E">
          <w:rPr>
            <w:color w:val="161616"/>
            <w:spacing w:val="65"/>
            <w:sz w:val="32"/>
            <w:szCs w:val="32"/>
            <w:rPrChange w:id="770" w:author="Marshall" w:date="2021-12-24T10:24:00Z">
              <w:rPr>
                <w:rFonts w:asciiTheme="minorBidi" w:hAnsiTheme="minorBidi" w:cstheme="minorBidi"/>
                <w:color w:val="161616"/>
                <w:spacing w:val="65"/>
                <w:sz w:val="32"/>
                <w:szCs w:val="32"/>
              </w:rPr>
            </w:rPrChange>
          </w:rPr>
          <w:t xml:space="preserve">, any in-toeing or </w:t>
        </w:r>
      </w:ins>
      <w:del w:id="771" w:author="Marshall" w:date="2021-12-24T10:22:00Z">
        <w:r w:rsidRPr="001D344E" w:rsidDel="001C7F16">
          <w:rPr>
            <w:color w:val="161616"/>
            <w:spacing w:val="3"/>
            <w:w w:val="79"/>
            <w:sz w:val="32"/>
            <w:szCs w:val="32"/>
            <w:rPrChange w:id="772" w:author="Marshall" w:date="2021-12-24T10:24:00Z">
              <w:rPr>
                <w:rFonts w:asciiTheme="minorBidi" w:hAnsiTheme="minorBidi" w:cstheme="minorBidi"/>
                <w:color w:val="161616"/>
                <w:spacing w:val="3"/>
                <w:w w:val="79"/>
                <w:sz w:val="32"/>
                <w:szCs w:val="32"/>
              </w:rPr>
            </w:rPrChange>
          </w:rPr>
          <w:delText>l</w:delText>
        </w:r>
        <w:r w:rsidRPr="001D344E" w:rsidDel="001C7F16">
          <w:rPr>
            <w:color w:val="161616"/>
            <w:spacing w:val="-34"/>
            <w:w w:val="110"/>
            <w:sz w:val="32"/>
            <w:szCs w:val="32"/>
            <w:rPrChange w:id="773" w:author="Marshall" w:date="2021-12-24T10:24:00Z">
              <w:rPr>
                <w:rFonts w:asciiTheme="minorBidi" w:hAnsiTheme="minorBidi" w:cstheme="minorBidi"/>
                <w:color w:val="161616"/>
                <w:spacing w:val="-34"/>
                <w:w w:val="110"/>
                <w:sz w:val="32"/>
                <w:szCs w:val="32"/>
              </w:rPr>
            </w:rPrChange>
          </w:rPr>
          <w:delText>e</w:delText>
        </w:r>
        <w:r w:rsidRPr="001D344E" w:rsidDel="001C7F16">
          <w:rPr>
            <w:color w:val="A7A7A7"/>
            <w:w w:val="27"/>
            <w:position w:val="9"/>
            <w:sz w:val="32"/>
            <w:szCs w:val="32"/>
            <w:rPrChange w:id="774" w:author="Marshall" w:date="2021-12-24T10:24:00Z">
              <w:rPr>
                <w:rFonts w:asciiTheme="minorBidi" w:hAnsiTheme="minorBidi" w:cstheme="minorBidi"/>
                <w:color w:val="A7A7A7"/>
                <w:w w:val="27"/>
                <w:position w:val="9"/>
                <w:sz w:val="32"/>
                <w:szCs w:val="32"/>
              </w:rPr>
            </w:rPrChange>
          </w:rPr>
          <w:delText>1</w:delText>
        </w:r>
        <w:r w:rsidRPr="001D344E" w:rsidDel="001C7F16">
          <w:rPr>
            <w:color w:val="A7A7A7"/>
            <w:spacing w:val="-6"/>
            <w:position w:val="9"/>
            <w:sz w:val="32"/>
            <w:szCs w:val="32"/>
            <w:rPrChange w:id="775" w:author="Marshall" w:date="2021-12-24T10:24:00Z">
              <w:rPr>
                <w:rFonts w:asciiTheme="minorBidi" w:hAnsiTheme="minorBidi" w:cstheme="minorBidi"/>
                <w:color w:val="A7A7A7"/>
                <w:spacing w:val="-6"/>
                <w:position w:val="9"/>
                <w:sz w:val="32"/>
                <w:szCs w:val="32"/>
              </w:rPr>
            </w:rPrChange>
          </w:rPr>
          <w:delText xml:space="preserve"> </w:delText>
        </w:r>
        <w:r w:rsidRPr="001D344E" w:rsidDel="001C7F16">
          <w:rPr>
            <w:color w:val="282828"/>
            <w:w w:val="105"/>
            <w:sz w:val="32"/>
            <w:szCs w:val="32"/>
            <w:rPrChange w:id="776" w:author="Marshall" w:date="2021-12-24T10:24:00Z">
              <w:rPr>
                <w:rFonts w:asciiTheme="minorBidi" w:hAnsiTheme="minorBidi" w:cstheme="minorBidi"/>
                <w:color w:val="282828"/>
                <w:w w:val="105"/>
                <w:sz w:val="32"/>
                <w:szCs w:val="32"/>
              </w:rPr>
            </w:rPrChange>
          </w:rPr>
          <w:delText>g</w:delText>
        </w:r>
        <w:r w:rsidRPr="001D344E" w:rsidDel="001C7F16">
          <w:rPr>
            <w:color w:val="282828"/>
            <w:spacing w:val="5"/>
            <w:sz w:val="32"/>
            <w:szCs w:val="32"/>
            <w:rPrChange w:id="777" w:author="Marshall" w:date="2021-12-24T10:24:00Z">
              <w:rPr>
                <w:rFonts w:asciiTheme="minorBidi" w:hAnsiTheme="minorBidi" w:cstheme="minorBidi"/>
                <w:color w:val="282828"/>
                <w:spacing w:val="5"/>
                <w:sz w:val="32"/>
                <w:szCs w:val="32"/>
              </w:rPr>
            </w:rPrChange>
          </w:rPr>
          <w:delText xml:space="preserve"> </w:delText>
        </w:r>
        <w:r w:rsidRPr="001D344E" w:rsidDel="001C7F16">
          <w:rPr>
            <w:color w:val="282828"/>
            <w:spacing w:val="-1"/>
            <w:w w:val="106"/>
            <w:sz w:val="32"/>
            <w:szCs w:val="32"/>
            <w:rPrChange w:id="778" w:author="Marshall" w:date="2021-12-24T10:24:00Z">
              <w:rPr>
                <w:rFonts w:asciiTheme="minorBidi" w:hAnsiTheme="minorBidi" w:cstheme="minorBidi"/>
                <w:color w:val="282828"/>
                <w:spacing w:val="-1"/>
                <w:w w:val="106"/>
                <w:sz w:val="32"/>
                <w:szCs w:val="32"/>
              </w:rPr>
            </w:rPrChange>
          </w:rPr>
          <w:delText>and</w:delText>
        </w:r>
      </w:del>
    </w:p>
    <w:p w14:paraId="275B8408" w14:textId="2AD19207" w:rsidR="00770339" w:rsidRPr="001D344E" w:rsidRDefault="00B2583F" w:rsidP="001C7F16">
      <w:pPr>
        <w:pStyle w:val="BodyText"/>
        <w:tabs>
          <w:tab w:val="left" w:pos="8963"/>
        </w:tabs>
        <w:spacing w:before="88"/>
        <w:ind w:left="186"/>
        <w:rPr>
          <w:sz w:val="32"/>
          <w:szCs w:val="32"/>
          <w:rPrChange w:id="779" w:author="Marshall" w:date="2021-12-24T10:24:00Z">
            <w:rPr>
              <w:rFonts w:asciiTheme="minorBidi" w:hAnsiTheme="minorBidi" w:cstheme="minorBidi"/>
              <w:sz w:val="32"/>
              <w:szCs w:val="32"/>
            </w:rPr>
          </w:rPrChange>
        </w:rPr>
        <w:pPrChange w:id="780" w:author="Marshall" w:date="2021-12-24T10:22:00Z">
          <w:pPr>
            <w:pStyle w:val="BodyText"/>
            <w:spacing w:before="70"/>
            <w:ind w:left="115"/>
          </w:pPr>
        </w:pPrChange>
      </w:pPr>
      <w:del w:id="781" w:author="Marshall" w:date="2021-12-24T10:22:00Z">
        <w:r w:rsidRPr="001D344E" w:rsidDel="001C7F16">
          <w:rPr>
            <w:color w:val="C1C1C1"/>
            <w:spacing w:val="10"/>
            <w:w w:val="35"/>
            <w:sz w:val="32"/>
            <w:szCs w:val="32"/>
            <w:rPrChange w:id="782" w:author="Marshall" w:date="2021-12-24T10:24:00Z">
              <w:rPr>
                <w:rFonts w:asciiTheme="minorBidi" w:hAnsiTheme="minorBidi" w:cstheme="minorBidi"/>
                <w:color w:val="C1C1C1"/>
                <w:spacing w:val="10"/>
                <w:w w:val="35"/>
                <w:sz w:val="32"/>
                <w:szCs w:val="32"/>
              </w:rPr>
            </w:rPrChange>
          </w:rPr>
          <w:delText>·</w:delText>
        </w:r>
        <w:r w:rsidRPr="001D344E" w:rsidDel="001C7F16">
          <w:rPr>
            <w:color w:val="282828"/>
            <w:spacing w:val="-1"/>
            <w:w w:val="102"/>
            <w:sz w:val="32"/>
            <w:szCs w:val="32"/>
            <w:rPrChange w:id="783" w:author="Marshall" w:date="2021-12-24T10:24:00Z">
              <w:rPr>
                <w:rFonts w:asciiTheme="minorBidi" w:hAnsiTheme="minorBidi" w:cstheme="minorBidi"/>
                <w:color w:val="282828"/>
                <w:spacing w:val="-1"/>
                <w:w w:val="102"/>
                <w:sz w:val="32"/>
                <w:szCs w:val="32"/>
              </w:rPr>
            </w:rPrChange>
          </w:rPr>
          <w:delText>thig</w:delText>
        </w:r>
        <w:r w:rsidRPr="001D344E" w:rsidDel="001C7F16">
          <w:rPr>
            <w:color w:val="282828"/>
            <w:w w:val="102"/>
            <w:sz w:val="32"/>
            <w:szCs w:val="32"/>
            <w:rPrChange w:id="784" w:author="Marshall" w:date="2021-12-24T10:24:00Z">
              <w:rPr>
                <w:rFonts w:asciiTheme="minorBidi" w:hAnsiTheme="minorBidi" w:cstheme="minorBidi"/>
                <w:color w:val="282828"/>
                <w:w w:val="102"/>
                <w:sz w:val="32"/>
                <w:szCs w:val="32"/>
              </w:rPr>
            </w:rPrChange>
          </w:rPr>
          <w:delText>h</w:delText>
        </w:r>
        <w:r w:rsidRPr="001D344E" w:rsidDel="001C7F16">
          <w:rPr>
            <w:color w:val="282828"/>
            <w:spacing w:val="21"/>
            <w:sz w:val="32"/>
            <w:szCs w:val="32"/>
            <w:rPrChange w:id="785" w:author="Marshall" w:date="2021-12-24T10:24:00Z">
              <w:rPr>
                <w:rFonts w:asciiTheme="minorBidi" w:hAnsiTheme="minorBidi" w:cstheme="minorBidi"/>
                <w:color w:val="282828"/>
                <w:spacing w:val="21"/>
                <w:sz w:val="32"/>
                <w:szCs w:val="32"/>
              </w:rPr>
            </w:rPrChange>
          </w:rPr>
          <w:delText xml:space="preserve"> </w:delText>
        </w:r>
        <w:r w:rsidRPr="001D344E" w:rsidDel="001C7F16">
          <w:rPr>
            <w:color w:val="282828"/>
            <w:spacing w:val="-1"/>
            <w:w w:val="103"/>
            <w:sz w:val="32"/>
            <w:szCs w:val="32"/>
            <w:rPrChange w:id="786" w:author="Marshall" w:date="2021-12-24T10:24:00Z">
              <w:rPr>
                <w:rFonts w:asciiTheme="minorBidi" w:hAnsiTheme="minorBidi" w:cstheme="minorBidi"/>
                <w:color w:val="282828"/>
                <w:spacing w:val="-1"/>
                <w:w w:val="103"/>
                <w:sz w:val="32"/>
                <w:szCs w:val="32"/>
              </w:rPr>
            </w:rPrChange>
          </w:rPr>
          <w:delText>bone</w:delText>
        </w:r>
        <w:r w:rsidRPr="001D344E" w:rsidDel="001C7F16">
          <w:rPr>
            <w:color w:val="282828"/>
            <w:w w:val="103"/>
            <w:sz w:val="32"/>
            <w:szCs w:val="32"/>
            <w:rPrChange w:id="787" w:author="Marshall" w:date="2021-12-24T10:24:00Z">
              <w:rPr>
                <w:rFonts w:asciiTheme="minorBidi" w:hAnsiTheme="minorBidi" w:cstheme="minorBidi"/>
                <w:color w:val="282828"/>
                <w:w w:val="103"/>
                <w:sz w:val="32"/>
                <w:szCs w:val="32"/>
              </w:rPr>
            </w:rPrChange>
          </w:rPr>
          <w:delText>s</w:delText>
        </w:r>
        <w:r w:rsidRPr="001D344E" w:rsidDel="001C7F16">
          <w:rPr>
            <w:color w:val="282828"/>
            <w:spacing w:val="11"/>
            <w:sz w:val="32"/>
            <w:szCs w:val="32"/>
            <w:rPrChange w:id="788" w:author="Marshall" w:date="2021-12-24T10:24:00Z">
              <w:rPr>
                <w:rFonts w:asciiTheme="minorBidi" w:hAnsiTheme="minorBidi" w:cstheme="minorBidi"/>
                <w:color w:val="282828"/>
                <w:spacing w:val="11"/>
                <w:sz w:val="32"/>
                <w:szCs w:val="32"/>
              </w:rPr>
            </w:rPrChange>
          </w:rPr>
          <w:delText xml:space="preserve"> </w:delText>
        </w:r>
        <w:r w:rsidRPr="001D344E" w:rsidDel="001C7F16">
          <w:rPr>
            <w:color w:val="C1C1C1"/>
            <w:w w:val="31"/>
            <w:position w:val="9"/>
            <w:sz w:val="32"/>
            <w:szCs w:val="32"/>
            <w:rPrChange w:id="789" w:author="Marshall" w:date="2021-12-24T10:24:00Z">
              <w:rPr>
                <w:rFonts w:asciiTheme="minorBidi" w:hAnsiTheme="minorBidi" w:cstheme="minorBidi"/>
                <w:color w:val="C1C1C1"/>
                <w:w w:val="31"/>
                <w:position w:val="9"/>
                <w:sz w:val="32"/>
                <w:szCs w:val="32"/>
              </w:rPr>
            </w:rPrChange>
          </w:rPr>
          <w:delText>1</w:delText>
        </w:r>
        <w:r w:rsidRPr="001D344E" w:rsidDel="001C7F16">
          <w:rPr>
            <w:color w:val="C1C1C1"/>
            <w:spacing w:val="-7"/>
            <w:position w:val="9"/>
            <w:sz w:val="32"/>
            <w:szCs w:val="32"/>
            <w:rPrChange w:id="790" w:author="Marshall" w:date="2021-12-24T10:24:00Z">
              <w:rPr>
                <w:rFonts w:asciiTheme="minorBidi" w:hAnsiTheme="minorBidi" w:cstheme="minorBidi"/>
                <w:color w:val="C1C1C1"/>
                <w:spacing w:val="-7"/>
                <w:position w:val="9"/>
                <w:sz w:val="32"/>
                <w:szCs w:val="32"/>
              </w:rPr>
            </w:rPrChange>
          </w:rPr>
          <w:delText xml:space="preserve"> </w:delText>
        </w:r>
        <w:r w:rsidRPr="001D344E" w:rsidDel="001C7F16">
          <w:rPr>
            <w:color w:val="282828"/>
            <w:spacing w:val="-30"/>
            <w:w w:val="93"/>
            <w:sz w:val="32"/>
            <w:szCs w:val="32"/>
            <w:rPrChange w:id="791" w:author="Marshall" w:date="2021-12-24T10:24:00Z">
              <w:rPr>
                <w:rFonts w:asciiTheme="minorBidi" w:hAnsiTheme="minorBidi" w:cstheme="minorBidi"/>
                <w:color w:val="282828"/>
                <w:spacing w:val="-30"/>
                <w:w w:val="93"/>
                <w:sz w:val="32"/>
                <w:szCs w:val="32"/>
              </w:rPr>
            </w:rPrChange>
          </w:rPr>
          <w:delText>C</w:delText>
        </w:r>
        <w:r w:rsidRPr="001D344E" w:rsidDel="001C7F16">
          <w:rPr>
            <w:color w:val="C1C1C1"/>
            <w:w w:val="31"/>
            <w:position w:val="11"/>
            <w:sz w:val="32"/>
            <w:szCs w:val="32"/>
            <w:rPrChange w:id="792" w:author="Marshall" w:date="2021-12-24T10:24:00Z">
              <w:rPr>
                <w:rFonts w:asciiTheme="minorBidi" w:hAnsiTheme="minorBidi" w:cstheme="minorBidi"/>
                <w:color w:val="C1C1C1"/>
                <w:w w:val="31"/>
                <w:position w:val="11"/>
                <w:sz w:val="32"/>
                <w:szCs w:val="32"/>
              </w:rPr>
            </w:rPrChange>
          </w:rPr>
          <w:delText>1</w:delText>
        </w:r>
        <w:r w:rsidRPr="001D344E" w:rsidDel="001C7F16">
          <w:rPr>
            <w:color w:val="C1C1C1"/>
            <w:spacing w:val="-4"/>
            <w:position w:val="11"/>
            <w:sz w:val="32"/>
            <w:szCs w:val="32"/>
            <w:rPrChange w:id="793" w:author="Marshall" w:date="2021-12-24T10:24:00Z">
              <w:rPr>
                <w:rFonts w:asciiTheme="minorBidi" w:hAnsiTheme="minorBidi" w:cstheme="minorBidi"/>
                <w:color w:val="C1C1C1"/>
                <w:spacing w:val="-4"/>
                <w:position w:val="11"/>
                <w:sz w:val="32"/>
                <w:szCs w:val="32"/>
              </w:rPr>
            </w:rPrChange>
          </w:rPr>
          <w:delText xml:space="preserve"> </w:delText>
        </w:r>
        <w:r w:rsidRPr="001D344E" w:rsidDel="001C7F16">
          <w:rPr>
            <w:color w:val="282828"/>
            <w:spacing w:val="-1"/>
            <w:w w:val="101"/>
            <w:sz w:val="32"/>
            <w:szCs w:val="32"/>
            <w:rPrChange w:id="794" w:author="Marshall" w:date="2021-12-24T10:24:00Z">
              <w:rPr>
                <w:rFonts w:asciiTheme="minorBidi" w:hAnsiTheme="minorBidi" w:cstheme="minorBidi"/>
                <w:color w:val="282828"/>
                <w:spacing w:val="-1"/>
                <w:w w:val="101"/>
                <w:sz w:val="32"/>
                <w:szCs w:val="32"/>
              </w:rPr>
            </w:rPrChange>
          </w:rPr>
          <w:delText>ontribut</w:delText>
        </w:r>
        <w:r w:rsidRPr="001D344E" w:rsidDel="001C7F16">
          <w:rPr>
            <w:color w:val="282828"/>
            <w:w w:val="101"/>
            <w:sz w:val="32"/>
            <w:szCs w:val="32"/>
            <w:rPrChange w:id="795" w:author="Marshall" w:date="2021-12-24T10:24:00Z">
              <w:rPr>
                <w:rFonts w:asciiTheme="minorBidi" w:hAnsiTheme="minorBidi" w:cstheme="minorBidi"/>
                <w:color w:val="282828"/>
                <w:w w:val="101"/>
                <w:sz w:val="32"/>
                <w:szCs w:val="32"/>
              </w:rPr>
            </w:rPrChange>
          </w:rPr>
          <w:delText>e</w:delText>
        </w:r>
        <w:r w:rsidRPr="001D344E" w:rsidDel="001C7F16">
          <w:rPr>
            <w:color w:val="282828"/>
            <w:spacing w:val="-82"/>
            <w:sz w:val="32"/>
            <w:szCs w:val="32"/>
            <w:rPrChange w:id="796" w:author="Marshall" w:date="2021-12-24T10:24:00Z">
              <w:rPr>
                <w:rFonts w:asciiTheme="minorBidi" w:hAnsiTheme="minorBidi" w:cstheme="minorBidi"/>
                <w:color w:val="282828"/>
                <w:spacing w:val="-82"/>
                <w:sz w:val="32"/>
                <w:szCs w:val="32"/>
              </w:rPr>
            </w:rPrChange>
          </w:rPr>
          <w:delText xml:space="preserve"> </w:delText>
        </w:r>
        <w:r w:rsidRPr="001D344E" w:rsidDel="001C7F16">
          <w:rPr>
            <w:color w:val="282828"/>
            <w:w w:val="109"/>
            <w:sz w:val="32"/>
            <w:szCs w:val="32"/>
            <w:rPrChange w:id="797" w:author="Marshall" w:date="2021-12-24T10:24:00Z">
              <w:rPr>
                <w:rFonts w:asciiTheme="minorBidi" w:hAnsiTheme="minorBidi" w:cstheme="minorBidi"/>
                <w:color w:val="282828"/>
                <w:w w:val="109"/>
                <w:sz w:val="32"/>
                <w:szCs w:val="32"/>
              </w:rPr>
            </w:rPrChange>
          </w:rPr>
          <w:delText>d</w:delText>
        </w:r>
        <w:r w:rsidRPr="001D344E" w:rsidDel="001C7F16">
          <w:rPr>
            <w:color w:val="282828"/>
            <w:spacing w:val="-4"/>
            <w:sz w:val="32"/>
            <w:szCs w:val="32"/>
            <w:rPrChange w:id="798" w:author="Marshall" w:date="2021-12-24T10:24:00Z">
              <w:rPr>
                <w:rFonts w:asciiTheme="minorBidi" w:hAnsiTheme="minorBidi" w:cstheme="minorBidi"/>
                <w:color w:val="282828"/>
                <w:spacing w:val="-4"/>
                <w:sz w:val="32"/>
                <w:szCs w:val="32"/>
              </w:rPr>
            </w:rPrChange>
          </w:rPr>
          <w:delText xml:space="preserve"> </w:delText>
        </w:r>
        <w:r w:rsidRPr="001D344E" w:rsidDel="001C7F16">
          <w:rPr>
            <w:color w:val="161616"/>
            <w:spacing w:val="-1"/>
            <w:w w:val="104"/>
            <w:sz w:val="32"/>
            <w:szCs w:val="32"/>
            <w:rPrChange w:id="799" w:author="Marshall" w:date="2021-12-24T10:24:00Z">
              <w:rPr>
                <w:rFonts w:asciiTheme="minorBidi" w:hAnsiTheme="minorBidi" w:cstheme="minorBidi"/>
                <w:color w:val="161616"/>
                <w:spacing w:val="-1"/>
                <w:w w:val="104"/>
                <w:sz w:val="32"/>
                <w:szCs w:val="32"/>
              </w:rPr>
            </w:rPrChange>
          </w:rPr>
          <w:delText>wit</w:delText>
        </w:r>
        <w:r w:rsidRPr="001D344E" w:rsidDel="001C7F16">
          <w:rPr>
            <w:color w:val="161616"/>
            <w:w w:val="104"/>
            <w:sz w:val="32"/>
            <w:szCs w:val="32"/>
            <w:rPrChange w:id="800" w:author="Marshall" w:date="2021-12-24T10:24:00Z">
              <w:rPr>
                <w:rFonts w:asciiTheme="minorBidi" w:hAnsiTheme="minorBidi" w:cstheme="minorBidi"/>
                <w:color w:val="161616"/>
                <w:w w:val="104"/>
                <w:sz w:val="32"/>
                <w:szCs w:val="32"/>
              </w:rPr>
            </w:rPrChange>
          </w:rPr>
          <w:delText>h</w:delText>
        </w:r>
        <w:r w:rsidRPr="001D344E" w:rsidDel="001C7F16">
          <w:rPr>
            <w:color w:val="161616"/>
            <w:spacing w:val="14"/>
            <w:sz w:val="32"/>
            <w:szCs w:val="32"/>
            <w:rPrChange w:id="801" w:author="Marshall" w:date="2021-12-24T10:24:00Z">
              <w:rPr>
                <w:rFonts w:asciiTheme="minorBidi" w:hAnsiTheme="minorBidi" w:cstheme="minorBidi"/>
                <w:color w:val="161616"/>
                <w:spacing w:val="14"/>
                <w:sz w:val="32"/>
                <w:szCs w:val="32"/>
              </w:rPr>
            </w:rPrChange>
          </w:rPr>
          <w:delText xml:space="preserve"> </w:delText>
        </w:r>
        <w:r w:rsidRPr="001D344E" w:rsidDel="001C7F16">
          <w:rPr>
            <w:color w:val="161616"/>
            <w:spacing w:val="-1"/>
            <w:w w:val="107"/>
            <w:sz w:val="32"/>
            <w:szCs w:val="32"/>
            <w:rPrChange w:id="802" w:author="Marshall" w:date="2021-12-24T10:24:00Z">
              <w:rPr>
                <w:rFonts w:asciiTheme="minorBidi" w:hAnsiTheme="minorBidi" w:cstheme="minorBidi"/>
                <w:color w:val="161616"/>
                <w:spacing w:val="-1"/>
                <w:w w:val="107"/>
                <w:sz w:val="32"/>
                <w:szCs w:val="32"/>
              </w:rPr>
            </w:rPrChange>
          </w:rPr>
          <w:delText>i</w:delText>
        </w:r>
        <w:r w:rsidRPr="001D344E" w:rsidDel="001C7F16">
          <w:rPr>
            <w:color w:val="161616"/>
            <w:w w:val="107"/>
            <w:sz w:val="32"/>
            <w:szCs w:val="32"/>
            <w:rPrChange w:id="803" w:author="Marshall" w:date="2021-12-24T10:24:00Z">
              <w:rPr>
                <w:rFonts w:asciiTheme="minorBidi" w:hAnsiTheme="minorBidi" w:cstheme="minorBidi"/>
                <w:color w:val="161616"/>
                <w:w w:val="107"/>
                <w:sz w:val="32"/>
                <w:szCs w:val="32"/>
              </w:rPr>
            </w:rPrChange>
          </w:rPr>
          <w:delText>n</w:delText>
        </w:r>
        <w:r w:rsidRPr="001D344E" w:rsidDel="001C7F16">
          <w:rPr>
            <w:color w:val="161616"/>
            <w:spacing w:val="-6"/>
            <w:sz w:val="32"/>
            <w:szCs w:val="32"/>
            <w:rPrChange w:id="804" w:author="Marshall" w:date="2021-12-24T10:24:00Z">
              <w:rPr>
                <w:rFonts w:asciiTheme="minorBidi" w:hAnsiTheme="minorBidi" w:cstheme="minorBidi"/>
                <w:color w:val="161616"/>
                <w:spacing w:val="-6"/>
                <w:sz w:val="32"/>
                <w:szCs w:val="32"/>
              </w:rPr>
            </w:rPrChange>
          </w:rPr>
          <w:delText xml:space="preserve"> </w:delText>
        </w:r>
        <w:r w:rsidRPr="001D344E" w:rsidDel="001C7F16">
          <w:rPr>
            <w:color w:val="282828"/>
            <w:spacing w:val="-1"/>
            <w:w w:val="107"/>
            <w:sz w:val="32"/>
            <w:szCs w:val="32"/>
            <w:rPrChange w:id="805" w:author="Marshall" w:date="2021-12-24T10:24:00Z">
              <w:rPr>
                <w:rFonts w:asciiTheme="minorBidi" w:hAnsiTheme="minorBidi" w:cstheme="minorBidi"/>
                <w:color w:val="282828"/>
                <w:spacing w:val="-1"/>
                <w:w w:val="107"/>
                <w:sz w:val="32"/>
                <w:szCs w:val="32"/>
              </w:rPr>
            </w:rPrChange>
          </w:rPr>
          <w:delText>to</w:delText>
        </w:r>
        <w:r w:rsidRPr="001D344E" w:rsidDel="001C7F16">
          <w:rPr>
            <w:color w:val="282828"/>
            <w:spacing w:val="-70"/>
            <w:w w:val="107"/>
            <w:sz w:val="32"/>
            <w:szCs w:val="32"/>
            <w:rPrChange w:id="806" w:author="Marshall" w:date="2021-12-24T10:24:00Z">
              <w:rPr>
                <w:rFonts w:asciiTheme="minorBidi" w:hAnsiTheme="minorBidi" w:cstheme="minorBidi"/>
                <w:color w:val="282828"/>
                <w:spacing w:val="-70"/>
                <w:w w:val="107"/>
                <w:sz w:val="32"/>
                <w:szCs w:val="32"/>
              </w:rPr>
            </w:rPrChange>
          </w:rPr>
          <w:delText>e</w:delText>
        </w:r>
        <w:r w:rsidRPr="001D344E" w:rsidDel="001C7F16">
          <w:rPr>
            <w:color w:val="C1C1C1"/>
            <w:w w:val="15"/>
            <w:sz w:val="32"/>
            <w:szCs w:val="32"/>
            <w:rPrChange w:id="807" w:author="Marshall" w:date="2021-12-24T10:24:00Z">
              <w:rPr>
                <w:rFonts w:asciiTheme="minorBidi" w:hAnsiTheme="minorBidi" w:cstheme="minorBidi"/>
                <w:color w:val="C1C1C1"/>
                <w:w w:val="15"/>
                <w:sz w:val="32"/>
                <w:szCs w:val="32"/>
              </w:rPr>
            </w:rPrChange>
          </w:rPr>
          <w:delText>,</w:delText>
        </w:r>
        <w:r w:rsidRPr="001D344E" w:rsidDel="001C7F16">
          <w:rPr>
            <w:color w:val="C1C1C1"/>
            <w:spacing w:val="-101"/>
            <w:sz w:val="32"/>
            <w:szCs w:val="32"/>
            <w:rPrChange w:id="808" w:author="Marshall" w:date="2021-12-24T10:24:00Z">
              <w:rPr>
                <w:rFonts w:asciiTheme="minorBidi" w:hAnsiTheme="minorBidi" w:cstheme="minorBidi"/>
                <w:color w:val="C1C1C1"/>
                <w:spacing w:val="-101"/>
                <w:sz w:val="32"/>
                <w:szCs w:val="32"/>
              </w:rPr>
            </w:rPrChange>
          </w:rPr>
          <w:delText xml:space="preserve"> </w:delText>
        </w:r>
        <w:r w:rsidRPr="001D344E" w:rsidDel="001C7F16">
          <w:rPr>
            <w:color w:val="282828"/>
            <w:spacing w:val="-1"/>
            <w:w w:val="107"/>
            <w:sz w:val="32"/>
            <w:szCs w:val="32"/>
            <w:rPrChange w:id="809" w:author="Marshall" w:date="2021-12-24T10:24:00Z">
              <w:rPr>
                <w:rFonts w:asciiTheme="minorBidi" w:hAnsiTheme="minorBidi" w:cstheme="minorBidi"/>
                <w:color w:val="282828"/>
                <w:spacing w:val="-1"/>
                <w:w w:val="107"/>
                <w:sz w:val="32"/>
                <w:szCs w:val="32"/>
              </w:rPr>
            </w:rPrChange>
          </w:rPr>
          <w:delText>i</w:delText>
        </w:r>
        <w:r w:rsidRPr="001D344E" w:rsidDel="001C7F16">
          <w:rPr>
            <w:color w:val="282828"/>
            <w:spacing w:val="-5"/>
            <w:w w:val="107"/>
            <w:sz w:val="32"/>
            <w:szCs w:val="32"/>
            <w:rPrChange w:id="810" w:author="Marshall" w:date="2021-12-24T10:24:00Z">
              <w:rPr>
                <w:rFonts w:asciiTheme="minorBidi" w:hAnsiTheme="minorBidi" w:cstheme="minorBidi"/>
                <w:color w:val="282828"/>
                <w:spacing w:val="-5"/>
                <w:w w:val="107"/>
                <w:sz w:val="32"/>
                <w:szCs w:val="32"/>
              </w:rPr>
            </w:rPrChange>
          </w:rPr>
          <w:delText>n</w:delText>
        </w:r>
        <w:r w:rsidRPr="001D344E" w:rsidDel="001C7F16">
          <w:rPr>
            <w:color w:val="282828"/>
            <w:sz w:val="32"/>
            <w:szCs w:val="32"/>
            <w:rPrChange w:id="811" w:author="Marshall" w:date="2021-12-24T10:24:00Z">
              <w:rPr>
                <w:rFonts w:asciiTheme="minorBidi" w:hAnsiTheme="minorBidi" w:cstheme="minorBidi"/>
                <w:color w:val="282828"/>
                <w:sz w:val="32"/>
                <w:szCs w:val="32"/>
              </w:rPr>
            </w:rPrChange>
          </w:rPr>
          <w:delText>g</w:delText>
        </w:r>
        <w:r w:rsidRPr="001D344E" w:rsidDel="001C7F16">
          <w:rPr>
            <w:color w:val="282828"/>
            <w:spacing w:val="1"/>
            <w:sz w:val="32"/>
            <w:szCs w:val="32"/>
            <w:rPrChange w:id="812" w:author="Marshall" w:date="2021-12-24T10:24:00Z">
              <w:rPr>
                <w:rFonts w:asciiTheme="minorBidi" w:hAnsiTheme="minorBidi" w:cstheme="minorBidi"/>
                <w:color w:val="282828"/>
                <w:spacing w:val="1"/>
                <w:sz w:val="32"/>
                <w:szCs w:val="32"/>
              </w:rPr>
            </w:rPrChange>
          </w:rPr>
          <w:delText xml:space="preserve"> </w:delText>
        </w:r>
        <w:r w:rsidRPr="001D344E" w:rsidDel="001C7F16">
          <w:rPr>
            <w:color w:val="282828"/>
            <w:spacing w:val="-1"/>
            <w:w w:val="102"/>
            <w:sz w:val="32"/>
            <w:szCs w:val="32"/>
            <w:rPrChange w:id="813" w:author="Marshall" w:date="2021-12-24T10:24:00Z">
              <w:rPr>
                <w:rFonts w:asciiTheme="minorBidi" w:hAnsiTheme="minorBidi" w:cstheme="minorBidi"/>
                <w:color w:val="282828"/>
                <w:spacing w:val="-1"/>
                <w:w w:val="102"/>
                <w:sz w:val="32"/>
                <w:szCs w:val="32"/>
              </w:rPr>
            </w:rPrChange>
          </w:rPr>
          <w:delText>9o</w:delText>
        </w:r>
        <w:r w:rsidRPr="001D344E" w:rsidDel="001C7F16">
          <w:rPr>
            <w:color w:val="282828"/>
            <w:w w:val="102"/>
            <w:sz w:val="32"/>
            <w:szCs w:val="32"/>
            <w:rPrChange w:id="814" w:author="Marshall" w:date="2021-12-24T10:24:00Z">
              <w:rPr>
                <w:rFonts w:asciiTheme="minorBidi" w:hAnsiTheme="minorBidi" w:cstheme="minorBidi"/>
                <w:color w:val="282828"/>
                <w:w w:val="102"/>
                <w:sz w:val="32"/>
                <w:szCs w:val="32"/>
              </w:rPr>
            </w:rPrChange>
          </w:rPr>
          <w:delText>r</w:delText>
        </w:r>
        <w:r w:rsidRPr="001D344E" w:rsidDel="001C7F16">
          <w:rPr>
            <w:color w:val="282828"/>
            <w:spacing w:val="26"/>
            <w:sz w:val="32"/>
            <w:szCs w:val="32"/>
            <w:rPrChange w:id="815" w:author="Marshall" w:date="2021-12-24T10:24:00Z">
              <w:rPr>
                <w:rFonts w:asciiTheme="minorBidi" w:hAnsiTheme="minorBidi" w:cstheme="minorBidi"/>
                <w:color w:val="282828"/>
                <w:spacing w:val="26"/>
                <w:sz w:val="32"/>
                <w:szCs w:val="32"/>
              </w:rPr>
            </w:rPrChange>
          </w:rPr>
          <w:delText xml:space="preserve"> </w:delText>
        </w:r>
      </w:del>
      <w:r w:rsidRPr="001D344E">
        <w:rPr>
          <w:color w:val="282828"/>
          <w:spacing w:val="-1"/>
          <w:w w:val="104"/>
          <w:sz w:val="32"/>
          <w:szCs w:val="32"/>
          <w:rPrChange w:id="816" w:author="Marshall" w:date="2021-12-24T10:24:00Z">
            <w:rPr>
              <w:rFonts w:asciiTheme="minorBidi" w:hAnsiTheme="minorBidi" w:cstheme="minorBidi"/>
              <w:color w:val="282828"/>
              <w:spacing w:val="-1"/>
              <w:w w:val="104"/>
              <w:sz w:val="32"/>
              <w:szCs w:val="32"/>
            </w:rPr>
          </w:rPrChange>
        </w:rPr>
        <w:t>pigeo</w:t>
      </w:r>
      <w:r w:rsidRPr="001D344E">
        <w:rPr>
          <w:color w:val="282828"/>
          <w:w w:val="104"/>
          <w:sz w:val="32"/>
          <w:szCs w:val="32"/>
          <w:rPrChange w:id="817" w:author="Marshall" w:date="2021-12-24T10:24:00Z">
            <w:rPr>
              <w:rFonts w:asciiTheme="minorBidi" w:hAnsiTheme="minorBidi" w:cstheme="minorBidi"/>
              <w:color w:val="282828"/>
              <w:w w:val="104"/>
              <w:sz w:val="32"/>
              <w:szCs w:val="32"/>
            </w:rPr>
          </w:rPrChange>
        </w:rPr>
        <w:t>n</w:t>
      </w:r>
      <w:r w:rsidRPr="001D344E">
        <w:rPr>
          <w:color w:val="282828"/>
          <w:spacing w:val="25"/>
          <w:sz w:val="32"/>
          <w:szCs w:val="32"/>
          <w:rPrChange w:id="818" w:author="Marshall" w:date="2021-12-24T10:24:00Z">
            <w:rPr>
              <w:rFonts w:asciiTheme="minorBidi" w:hAnsiTheme="minorBidi" w:cstheme="minorBidi"/>
              <w:color w:val="282828"/>
              <w:spacing w:val="25"/>
              <w:sz w:val="32"/>
              <w:szCs w:val="32"/>
            </w:rPr>
          </w:rPrChange>
        </w:rPr>
        <w:t xml:space="preserve"> </w:t>
      </w:r>
      <w:r w:rsidRPr="001D344E">
        <w:rPr>
          <w:color w:val="282828"/>
          <w:spacing w:val="-1"/>
          <w:w w:val="105"/>
          <w:sz w:val="32"/>
          <w:szCs w:val="32"/>
          <w:rPrChange w:id="819" w:author="Marshall" w:date="2021-12-24T10:24:00Z">
            <w:rPr>
              <w:rFonts w:asciiTheme="minorBidi" w:hAnsiTheme="minorBidi" w:cstheme="minorBidi"/>
              <w:color w:val="282828"/>
              <w:spacing w:val="-1"/>
              <w:w w:val="105"/>
              <w:sz w:val="32"/>
              <w:szCs w:val="32"/>
            </w:rPr>
          </w:rPrChange>
        </w:rPr>
        <w:t>to</w:t>
      </w:r>
      <w:r w:rsidRPr="001D344E">
        <w:rPr>
          <w:color w:val="282828"/>
          <w:w w:val="105"/>
          <w:sz w:val="32"/>
          <w:szCs w:val="32"/>
          <w:rPrChange w:id="820" w:author="Marshall" w:date="2021-12-24T10:24:00Z">
            <w:rPr>
              <w:rFonts w:asciiTheme="minorBidi" w:hAnsiTheme="minorBidi" w:cstheme="minorBidi"/>
              <w:color w:val="282828"/>
              <w:w w:val="105"/>
              <w:sz w:val="32"/>
              <w:szCs w:val="32"/>
            </w:rPr>
          </w:rPrChange>
        </w:rPr>
        <w:t>e</w:t>
      </w:r>
      <w:r w:rsidRPr="001D344E">
        <w:rPr>
          <w:color w:val="282828"/>
          <w:spacing w:val="2"/>
          <w:sz w:val="32"/>
          <w:szCs w:val="32"/>
          <w:rPrChange w:id="821" w:author="Marshall" w:date="2021-12-24T10:24:00Z">
            <w:rPr>
              <w:rFonts w:asciiTheme="minorBidi" w:hAnsiTheme="minorBidi" w:cstheme="minorBidi"/>
              <w:color w:val="282828"/>
              <w:spacing w:val="2"/>
              <w:sz w:val="32"/>
              <w:szCs w:val="32"/>
            </w:rPr>
          </w:rPrChange>
        </w:rPr>
        <w:t xml:space="preserve"> </w:t>
      </w:r>
      <w:r w:rsidRPr="001D344E">
        <w:rPr>
          <w:color w:val="161616"/>
          <w:w w:val="109"/>
          <w:sz w:val="32"/>
          <w:szCs w:val="32"/>
          <w:rPrChange w:id="822" w:author="Marshall" w:date="2021-12-24T10:24:00Z">
            <w:rPr>
              <w:rFonts w:asciiTheme="minorBidi" w:hAnsiTheme="minorBidi" w:cstheme="minorBidi"/>
              <w:color w:val="161616"/>
              <w:w w:val="109"/>
              <w:sz w:val="32"/>
              <w:szCs w:val="32"/>
            </w:rPr>
          </w:rPrChange>
        </w:rPr>
        <w:t>case</w:t>
      </w:r>
      <w:r w:rsidRPr="001D344E">
        <w:rPr>
          <w:color w:val="161616"/>
          <w:spacing w:val="-66"/>
          <w:w w:val="109"/>
          <w:sz w:val="32"/>
          <w:szCs w:val="32"/>
          <w:rPrChange w:id="823" w:author="Marshall" w:date="2021-12-24T10:24:00Z">
            <w:rPr>
              <w:rFonts w:asciiTheme="minorBidi" w:hAnsiTheme="minorBidi" w:cstheme="minorBidi"/>
              <w:color w:val="161616"/>
              <w:spacing w:val="-66"/>
              <w:w w:val="109"/>
              <w:sz w:val="32"/>
              <w:szCs w:val="32"/>
            </w:rPr>
          </w:rPrChange>
        </w:rPr>
        <w:t>s</w:t>
      </w:r>
      <w:r w:rsidRPr="001D344E">
        <w:rPr>
          <w:color w:val="3D3D3D"/>
          <w:w w:val="106"/>
          <w:sz w:val="32"/>
          <w:szCs w:val="32"/>
          <w:rPrChange w:id="824" w:author="Marshall" w:date="2021-12-24T10:24:00Z">
            <w:rPr>
              <w:rFonts w:asciiTheme="minorBidi" w:hAnsiTheme="minorBidi" w:cstheme="minorBidi"/>
              <w:color w:val="3D3D3D"/>
              <w:w w:val="106"/>
              <w:sz w:val="32"/>
              <w:szCs w:val="32"/>
            </w:rPr>
          </w:rPrChange>
        </w:rPr>
        <w:t>.</w:t>
      </w:r>
    </w:p>
    <w:p w14:paraId="7CE4E7DE" w14:textId="75F5A4D0" w:rsidR="00770339" w:rsidRPr="001D344E" w:rsidRDefault="000A6A77" w:rsidP="001C7F16">
      <w:pPr>
        <w:pStyle w:val="BodyText"/>
        <w:spacing w:before="310"/>
        <w:rPr>
          <w:sz w:val="32"/>
          <w:szCs w:val="32"/>
          <w:rPrChange w:id="825" w:author="Marshall" w:date="2021-12-24T10:24:00Z">
            <w:rPr>
              <w:rFonts w:asciiTheme="minorBidi" w:hAnsiTheme="minorBidi" w:cstheme="minorBidi"/>
              <w:sz w:val="32"/>
              <w:szCs w:val="32"/>
            </w:rPr>
          </w:rPrChange>
        </w:rPr>
        <w:pPrChange w:id="826" w:author="Marshall" w:date="2021-12-24T10:22:00Z">
          <w:pPr>
            <w:pStyle w:val="BodyText"/>
            <w:spacing w:before="310"/>
            <w:ind w:left="327"/>
          </w:pPr>
        </w:pPrChange>
      </w:pPr>
      <w:ins w:id="827" w:author="Marshall" w:date="2021-12-24T10:24:00Z">
        <w:r w:rsidRPr="001D344E">
          <w:rPr>
            <w:color w:val="282828"/>
            <w:w w:val="105"/>
            <w:sz w:val="32"/>
            <w:szCs w:val="32"/>
            <w:rPrChange w:id="828" w:author="Marshall" w:date="2021-12-24T10:24:00Z">
              <w:rPr>
                <w:rFonts w:asciiTheme="minorBidi" w:hAnsiTheme="minorBidi" w:cstheme="minorBidi"/>
                <w:color w:val="282828"/>
                <w:w w:val="105"/>
                <w:sz w:val="32"/>
                <w:szCs w:val="32"/>
              </w:rPr>
            </w:rPrChange>
          </w:rPr>
          <w:t xml:space="preserve">  </w:t>
        </w:r>
      </w:ins>
      <w:r w:rsidR="00B2583F" w:rsidRPr="001D344E">
        <w:rPr>
          <w:color w:val="282828"/>
          <w:w w:val="105"/>
          <w:sz w:val="32"/>
          <w:szCs w:val="32"/>
          <w:rPrChange w:id="829" w:author="Marshall" w:date="2021-12-24T10:24:00Z">
            <w:rPr>
              <w:rFonts w:asciiTheme="minorBidi" w:hAnsiTheme="minorBidi" w:cstheme="minorBidi"/>
              <w:color w:val="282828"/>
              <w:w w:val="105"/>
              <w:sz w:val="32"/>
              <w:szCs w:val="32"/>
            </w:rPr>
          </w:rPrChange>
        </w:rPr>
        <w:t>MT</w:t>
      </w:r>
      <w:r w:rsidR="00B2583F" w:rsidRPr="001D344E">
        <w:rPr>
          <w:color w:val="161616"/>
          <w:w w:val="105"/>
          <w:sz w:val="32"/>
          <w:szCs w:val="32"/>
          <w:rPrChange w:id="830" w:author="Marshall" w:date="2021-12-24T10:24:00Z">
            <w:rPr>
              <w:rFonts w:asciiTheme="minorBidi" w:hAnsiTheme="minorBidi" w:cstheme="minorBidi"/>
              <w:color w:val="161616"/>
              <w:w w:val="105"/>
              <w:sz w:val="32"/>
              <w:szCs w:val="32"/>
            </w:rPr>
          </w:rPrChange>
        </w:rPr>
        <w:t>A</w:t>
      </w:r>
      <w:r w:rsidR="00B2583F" w:rsidRPr="001D344E">
        <w:rPr>
          <w:color w:val="161616"/>
          <w:spacing w:val="-5"/>
          <w:w w:val="105"/>
          <w:sz w:val="32"/>
          <w:szCs w:val="32"/>
          <w:rPrChange w:id="831" w:author="Marshall" w:date="2021-12-24T10:24:00Z">
            <w:rPr>
              <w:rFonts w:asciiTheme="minorBidi" w:hAnsiTheme="minorBidi" w:cstheme="minorBidi"/>
              <w:color w:val="161616"/>
              <w:spacing w:val="-5"/>
              <w:w w:val="105"/>
              <w:sz w:val="32"/>
              <w:szCs w:val="32"/>
            </w:rPr>
          </w:rPrChange>
        </w:rPr>
        <w:t xml:space="preserve"> </w:t>
      </w:r>
      <w:r w:rsidR="00B2583F" w:rsidRPr="001D344E">
        <w:rPr>
          <w:color w:val="282828"/>
          <w:w w:val="105"/>
          <w:sz w:val="32"/>
          <w:szCs w:val="32"/>
          <w:rPrChange w:id="832" w:author="Marshall" w:date="2021-12-24T10:24:00Z">
            <w:rPr>
              <w:rFonts w:asciiTheme="minorBidi" w:hAnsiTheme="minorBidi" w:cstheme="minorBidi"/>
              <w:color w:val="282828"/>
              <w:w w:val="105"/>
              <w:sz w:val="32"/>
              <w:szCs w:val="32"/>
            </w:rPr>
          </w:rPrChange>
        </w:rPr>
        <w:t>has</w:t>
      </w:r>
      <w:r w:rsidR="00B2583F" w:rsidRPr="001D344E">
        <w:rPr>
          <w:color w:val="282828"/>
          <w:spacing w:val="-7"/>
          <w:w w:val="105"/>
          <w:sz w:val="32"/>
          <w:szCs w:val="32"/>
          <w:rPrChange w:id="833" w:author="Marshall" w:date="2021-12-24T10:24:00Z">
            <w:rPr>
              <w:rFonts w:asciiTheme="minorBidi" w:hAnsiTheme="minorBidi" w:cstheme="minorBidi"/>
              <w:color w:val="282828"/>
              <w:spacing w:val="-7"/>
              <w:w w:val="105"/>
              <w:sz w:val="32"/>
              <w:szCs w:val="32"/>
            </w:rPr>
          </w:rPrChange>
        </w:rPr>
        <w:t xml:space="preserve"> </w:t>
      </w:r>
      <w:r w:rsidR="00B2583F" w:rsidRPr="001D344E">
        <w:rPr>
          <w:color w:val="282828"/>
          <w:w w:val="105"/>
          <w:sz w:val="32"/>
          <w:szCs w:val="32"/>
          <w:rPrChange w:id="834" w:author="Marshall" w:date="2021-12-24T10:24:00Z">
            <w:rPr>
              <w:rFonts w:asciiTheme="minorBidi" w:hAnsiTheme="minorBidi" w:cstheme="minorBidi"/>
              <w:color w:val="282828"/>
              <w:w w:val="105"/>
              <w:sz w:val="32"/>
              <w:szCs w:val="32"/>
            </w:rPr>
          </w:rPrChange>
        </w:rPr>
        <w:t>three</w:t>
      </w:r>
      <w:r w:rsidR="00B2583F" w:rsidRPr="001D344E">
        <w:rPr>
          <w:color w:val="282828"/>
          <w:spacing w:val="4"/>
          <w:w w:val="105"/>
          <w:sz w:val="32"/>
          <w:szCs w:val="32"/>
          <w:rPrChange w:id="835" w:author="Marshall" w:date="2021-12-24T10:24:00Z">
            <w:rPr>
              <w:rFonts w:asciiTheme="minorBidi" w:hAnsiTheme="minorBidi" w:cstheme="minorBidi"/>
              <w:color w:val="282828"/>
              <w:spacing w:val="4"/>
              <w:w w:val="105"/>
              <w:sz w:val="32"/>
              <w:szCs w:val="32"/>
            </w:rPr>
          </w:rPrChange>
        </w:rPr>
        <w:t xml:space="preserve"> </w:t>
      </w:r>
      <w:r w:rsidR="00B2583F" w:rsidRPr="001D344E">
        <w:rPr>
          <w:color w:val="282828"/>
          <w:w w:val="105"/>
          <w:sz w:val="32"/>
          <w:szCs w:val="32"/>
          <w:rPrChange w:id="836" w:author="Marshall" w:date="2021-12-24T10:24:00Z">
            <w:rPr>
              <w:rFonts w:asciiTheme="minorBidi" w:hAnsiTheme="minorBidi" w:cstheme="minorBidi"/>
              <w:color w:val="282828"/>
              <w:w w:val="105"/>
              <w:sz w:val="32"/>
              <w:szCs w:val="32"/>
            </w:rPr>
          </w:rPrChange>
        </w:rPr>
        <w:t>forms:</w:t>
      </w:r>
    </w:p>
    <w:p w14:paraId="358CD25B" w14:textId="396AFCDE" w:rsidR="00B17199" w:rsidRDefault="00B2583F">
      <w:pPr>
        <w:pStyle w:val="BodyText"/>
        <w:spacing w:before="311"/>
        <w:ind w:left="162"/>
        <w:rPr>
          <w:ins w:id="837" w:author="Marshall" w:date="2021-12-24T10:25:00Z"/>
          <w:color w:val="3D3D3D"/>
          <w:w w:val="97"/>
          <w:sz w:val="32"/>
          <w:szCs w:val="32"/>
        </w:rPr>
      </w:pPr>
      <w:proofErr w:type="gramStart"/>
      <w:r w:rsidRPr="001D344E">
        <w:rPr>
          <w:color w:val="C1C1C1"/>
          <w:spacing w:val="-30"/>
          <w:w w:val="32"/>
          <w:sz w:val="32"/>
          <w:szCs w:val="32"/>
          <w:rPrChange w:id="838" w:author="Marshall" w:date="2021-12-24T10:24:00Z">
            <w:rPr>
              <w:rFonts w:asciiTheme="minorBidi" w:hAnsiTheme="minorBidi" w:cstheme="minorBidi"/>
              <w:color w:val="C1C1C1"/>
              <w:spacing w:val="-30"/>
              <w:w w:val="32"/>
              <w:sz w:val="32"/>
              <w:szCs w:val="32"/>
            </w:rPr>
          </w:rPrChange>
        </w:rPr>
        <w:t>!</w:t>
      </w:r>
      <w:r w:rsidRPr="001D344E">
        <w:rPr>
          <w:color w:val="282828"/>
          <w:w w:val="106"/>
          <w:sz w:val="32"/>
          <w:szCs w:val="32"/>
          <w:rPrChange w:id="839" w:author="Marshall" w:date="2021-12-24T10:24:00Z">
            <w:rPr>
              <w:rFonts w:asciiTheme="minorBidi" w:hAnsiTheme="minorBidi" w:cstheme="minorBidi"/>
              <w:color w:val="282828"/>
              <w:w w:val="106"/>
              <w:sz w:val="32"/>
              <w:szCs w:val="32"/>
            </w:rPr>
          </w:rPrChange>
        </w:rPr>
        <w:t>M</w:t>
      </w:r>
      <w:r w:rsidRPr="001D344E">
        <w:rPr>
          <w:color w:val="282828"/>
          <w:spacing w:val="6"/>
          <w:w w:val="106"/>
          <w:sz w:val="32"/>
          <w:szCs w:val="32"/>
          <w:rPrChange w:id="840" w:author="Marshall" w:date="2021-12-24T10:24:00Z">
            <w:rPr>
              <w:rFonts w:asciiTheme="minorBidi" w:hAnsiTheme="minorBidi" w:cstheme="minorBidi"/>
              <w:color w:val="282828"/>
              <w:spacing w:val="6"/>
              <w:w w:val="106"/>
              <w:sz w:val="32"/>
              <w:szCs w:val="32"/>
            </w:rPr>
          </w:rPrChange>
        </w:rPr>
        <w:t>i</w:t>
      </w:r>
      <w:r w:rsidRPr="001D344E">
        <w:rPr>
          <w:color w:val="282828"/>
          <w:spacing w:val="-5"/>
          <w:w w:val="93"/>
          <w:sz w:val="32"/>
          <w:szCs w:val="32"/>
          <w:rPrChange w:id="841" w:author="Marshall" w:date="2021-12-24T10:24:00Z">
            <w:rPr>
              <w:rFonts w:asciiTheme="minorBidi" w:hAnsiTheme="minorBidi" w:cstheme="minorBidi"/>
              <w:color w:val="282828"/>
              <w:spacing w:val="-5"/>
              <w:w w:val="93"/>
              <w:sz w:val="32"/>
              <w:szCs w:val="32"/>
            </w:rPr>
          </w:rPrChange>
        </w:rPr>
        <w:t>l</w:t>
      </w:r>
      <w:r w:rsidRPr="001D344E">
        <w:rPr>
          <w:color w:val="282828"/>
          <w:w w:val="109"/>
          <w:sz w:val="32"/>
          <w:szCs w:val="32"/>
          <w:rPrChange w:id="842" w:author="Marshall" w:date="2021-12-24T10:24:00Z">
            <w:rPr>
              <w:rFonts w:asciiTheme="minorBidi" w:hAnsiTheme="minorBidi" w:cstheme="minorBidi"/>
              <w:color w:val="282828"/>
              <w:w w:val="109"/>
              <w:sz w:val="32"/>
              <w:szCs w:val="32"/>
            </w:rPr>
          </w:rPrChange>
        </w:rPr>
        <w:t>d</w:t>
      </w:r>
      <w:proofErr w:type="gramEnd"/>
      <w:r w:rsidRPr="001D344E">
        <w:rPr>
          <w:color w:val="282828"/>
          <w:spacing w:val="-4"/>
          <w:sz w:val="32"/>
          <w:szCs w:val="32"/>
          <w:rPrChange w:id="843" w:author="Marshall" w:date="2021-12-24T10:24:00Z">
            <w:rPr>
              <w:rFonts w:asciiTheme="minorBidi" w:hAnsiTheme="minorBidi" w:cstheme="minorBidi"/>
              <w:color w:val="282828"/>
              <w:spacing w:val="-4"/>
              <w:sz w:val="32"/>
              <w:szCs w:val="32"/>
            </w:rPr>
          </w:rPrChange>
        </w:rPr>
        <w:t xml:space="preserve"> </w:t>
      </w:r>
      <w:r w:rsidRPr="001D344E">
        <w:rPr>
          <w:color w:val="161616"/>
          <w:w w:val="109"/>
          <w:sz w:val="32"/>
          <w:szCs w:val="32"/>
          <w:rPrChange w:id="844" w:author="Marshall" w:date="2021-12-24T10:24:00Z">
            <w:rPr>
              <w:rFonts w:asciiTheme="minorBidi" w:hAnsiTheme="minorBidi" w:cstheme="minorBidi"/>
              <w:color w:val="161616"/>
              <w:w w:val="109"/>
              <w:sz w:val="32"/>
              <w:szCs w:val="32"/>
            </w:rPr>
          </w:rPrChange>
        </w:rPr>
        <w:t>M</w:t>
      </w:r>
      <w:r w:rsidRPr="001D344E">
        <w:rPr>
          <w:color w:val="161616"/>
          <w:spacing w:val="-19"/>
          <w:w w:val="109"/>
          <w:sz w:val="32"/>
          <w:szCs w:val="32"/>
          <w:rPrChange w:id="845" w:author="Marshall" w:date="2021-12-24T10:24:00Z">
            <w:rPr>
              <w:rFonts w:asciiTheme="minorBidi" w:hAnsiTheme="minorBidi" w:cstheme="minorBidi"/>
              <w:color w:val="161616"/>
              <w:spacing w:val="-19"/>
              <w:w w:val="109"/>
              <w:sz w:val="32"/>
              <w:szCs w:val="32"/>
            </w:rPr>
          </w:rPrChange>
        </w:rPr>
        <w:t>T</w:t>
      </w:r>
      <w:r w:rsidRPr="001D344E">
        <w:rPr>
          <w:color w:val="161616"/>
          <w:spacing w:val="5"/>
          <w:w w:val="97"/>
          <w:sz w:val="32"/>
          <w:szCs w:val="32"/>
          <w:rPrChange w:id="846" w:author="Marshall" w:date="2021-12-24T10:24:00Z">
            <w:rPr>
              <w:rFonts w:asciiTheme="minorBidi" w:hAnsiTheme="minorBidi" w:cstheme="minorBidi"/>
              <w:color w:val="161616"/>
              <w:spacing w:val="5"/>
              <w:w w:val="97"/>
              <w:sz w:val="32"/>
              <w:szCs w:val="32"/>
            </w:rPr>
          </w:rPrChange>
        </w:rPr>
        <w:t>A</w:t>
      </w:r>
      <w:ins w:id="847" w:author="Marshall" w:date="2021-12-24T10:23:00Z">
        <w:r w:rsidR="000A6A77" w:rsidRPr="001D344E">
          <w:rPr>
            <w:color w:val="3D3D3D"/>
            <w:w w:val="97"/>
            <w:sz w:val="32"/>
            <w:szCs w:val="32"/>
            <w:rPrChange w:id="848" w:author="Marshall" w:date="2021-12-24T10:24:00Z">
              <w:rPr>
                <w:rFonts w:asciiTheme="minorBidi" w:hAnsiTheme="minorBidi" w:cstheme="minorBidi"/>
                <w:color w:val="3D3D3D"/>
                <w:w w:val="97"/>
                <w:sz w:val="32"/>
                <w:szCs w:val="32"/>
              </w:rPr>
            </w:rPrChange>
          </w:rPr>
          <w:t xml:space="preserve"> constitutes the majority of cases.  The heel bisector line runs between the third and fourth toes, and the deformity is flexible.  8</w:t>
        </w:r>
      </w:ins>
      <w:ins w:id="849" w:author="Marshall" w:date="2021-12-24T10:24:00Z">
        <w:r w:rsidR="000A6A77" w:rsidRPr="001D344E">
          <w:rPr>
            <w:color w:val="3D3D3D"/>
            <w:w w:val="97"/>
            <w:sz w:val="32"/>
            <w:szCs w:val="32"/>
            <w:rPrChange w:id="850" w:author="Marshall" w:date="2021-12-24T10:24:00Z">
              <w:rPr>
                <w:rFonts w:asciiTheme="minorBidi" w:hAnsiTheme="minorBidi" w:cstheme="minorBidi"/>
                <w:color w:val="3D3D3D"/>
                <w:w w:val="97"/>
                <w:sz w:val="32"/>
                <w:szCs w:val="32"/>
              </w:rPr>
            </w:rPrChange>
          </w:rPr>
          <w:t xml:space="preserve">0% of these cases will tend to self-reduce during the baby’s </w:t>
        </w:r>
      </w:ins>
      <w:ins w:id="851" w:author="Marshall" w:date="2021-12-24T10:25:00Z">
        <w:r w:rsidR="00B17199">
          <w:rPr>
            <w:color w:val="3D3D3D"/>
            <w:w w:val="97"/>
            <w:sz w:val="32"/>
            <w:szCs w:val="32"/>
          </w:rPr>
          <w:t>first year.</w:t>
        </w:r>
      </w:ins>
    </w:p>
    <w:p w14:paraId="7EEDDBCA" w14:textId="14F53BB3" w:rsidR="00B17199" w:rsidRDefault="00B17199" w:rsidP="00B17199">
      <w:pPr>
        <w:pStyle w:val="BodyText"/>
        <w:spacing w:before="311"/>
        <w:rPr>
          <w:ins w:id="852" w:author="Marshall" w:date="2021-12-24T10:27:00Z"/>
          <w:color w:val="3D3D3D"/>
          <w:w w:val="97"/>
          <w:sz w:val="32"/>
          <w:szCs w:val="32"/>
        </w:rPr>
      </w:pPr>
      <w:ins w:id="853" w:author="Marshall" w:date="2021-12-24T10:25:00Z">
        <w:r>
          <w:rPr>
            <w:color w:val="3D3D3D"/>
            <w:w w:val="97"/>
            <w:sz w:val="32"/>
            <w:szCs w:val="32"/>
          </w:rPr>
          <w:t>30</w:t>
        </w:r>
      </w:ins>
      <w:ins w:id="854" w:author="Marshall" w:date="2021-12-24T10:26:00Z">
        <w:r>
          <w:rPr>
            <w:color w:val="3D3D3D"/>
            <w:w w:val="97"/>
            <w:sz w:val="32"/>
            <w:szCs w:val="32"/>
          </w:rPr>
          <w:t xml:space="preserve">% of MTA cases are of moderate severity.  The heel bisector line runs between the fourth and </w:t>
        </w:r>
      </w:ins>
      <w:ins w:id="855" w:author="Marshall" w:date="2021-12-24T10:28:00Z">
        <w:r w:rsidR="00F76D98">
          <w:rPr>
            <w:color w:val="3D3D3D"/>
            <w:w w:val="97"/>
            <w:sz w:val="32"/>
            <w:szCs w:val="32"/>
          </w:rPr>
          <w:t>fifth</w:t>
        </w:r>
      </w:ins>
      <w:ins w:id="856" w:author="Marshall" w:date="2021-12-24T10:26:00Z">
        <w:r>
          <w:rPr>
            <w:color w:val="3D3D3D"/>
            <w:w w:val="97"/>
            <w:sz w:val="32"/>
            <w:szCs w:val="32"/>
          </w:rPr>
          <w:t xml:space="preserve"> toes; the foot is semi-rigid.  20% </w:t>
        </w:r>
      </w:ins>
      <w:ins w:id="857" w:author="Marshall" w:date="2021-12-24T10:27:00Z">
        <w:r>
          <w:rPr>
            <w:color w:val="3D3D3D"/>
            <w:w w:val="97"/>
            <w:sz w:val="32"/>
            <w:szCs w:val="32"/>
          </w:rPr>
          <w:t>may self-reduce during the first 12 months.</w:t>
        </w:r>
      </w:ins>
    </w:p>
    <w:p w14:paraId="777BB4F4" w14:textId="31525CE7" w:rsidR="00B17199" w:rsidRDefault="00B17199" w:rsidP="00B17199">
      <w:pPr>
        <w:pStyle w:val="BodyText"/>
        <w:spacing w:before="311"/>
        <w:rPr>
          <w:ins w:id="858" w:author="Marshall" w:date="2021-12-24T10:30:00Z"/>
          <w:color w:val="3D3D3D"/>
          <w:w w:val="97"/>
          <w:sz w:val="32"/>
          <w:szCs w:val="32"/>
        </w:rPr>
      </w:pPr>
      <w:ins w:id="859" w:author="Marshall" w:date="2021-12-24T10:27:00Z">
        <w:r>
          <w:rPr>
            <w:color w:val="3D3D3D"/>
            <w:w w:val="97"/>
            <w:sz w:val="32"/>
            <w:szCs w:val="32"/>
          </w:rPr>
          <w:t xml:space="preserve">Severe cases make up the remaining 10% of cases.  </w:t>
        </w:r>
      </w:ins>
      <w:ins w:id="860" w:author="Marshall" w:date="2021-12-24T10:28:00Z">
        <w:r w:rsidR="00F76D98">
          <w:rPr>
            <w:color w:val="3D3D3D"/>
            <w:w w:val="97"/>
            <w:sz w:val="32"/>
            <w:szCs w:val="32"/>
          </w:rPr>
          <w:t>The heel bisector line is at the fifth toe or beyond; the foot is rigid.  A</w:t>
        </w:r>
      </w:ins>
      <w:ins w:id="861" w:author="Marshall" w:date="2021-12-24T10:29:00Z">
        <w:r w:rsidR="00F76D98">
          <w:rPr>
            <w:color w:val="3D3D3D"/>
            <w:w w:val="97"/>
            <w:sz w:val="32"/>
            <w:szCs w:val="32"/>
          </w:rPr>
          <w:t xml:space="preserve"> skin crease in noted at the midfoot on the plantar surface.  This level of severity has no possibility for self-recovery.</w:t>
        </w:r>
      </w:ins>
    </w:p>
    <w:p w14:paraId="16BDB42D" w14:textId="53945359" w:rsidR="001D344E" w:rsidRPr="00505825" w:rsidDel="00B17199" w:rsidRDefault="00B2583F" w:rsidP="007B7D12">
      <w:pPr>
        <w:pStyle w:val="BodyText"/>
        <w:spacing w:before="311"/>
        <w:rPr>
          <w:del w:id="862" w:author="Marshall" w:date="2021-12-24T10:25:00Z"/>
          <w:rFonts w:asciiTheme="minorBidi" w:hAnsiTheme="minorBidi" w:cstheme="minorBidi"/>
          <w:sz w:val="32"/>
          <w:szCs w:val="32"/>
        </w:rPr>
        <w:pPrChange w:id="863" w:author="Marshall" w:date="2021-12-24T10:30:00Z">
          <w:pPr>
            <w:pStyle w:val="BodyText"/>
            <w:spacing w:before="311"/>
            <w:ind w:left="162"/>
          </w:pPr>
        </w:pPrChange>
      </w:pPr>
      <w:del w:id="864" w:author="Marshall" w:date="2021-12-24T10:23:00Z">
        <w:r w:rsidRPr="001D344E" w:rsidDel="000A6A77">
          <w:rPr>
            <w:color w:val="3D3D3D"/>
            <w:w w:val="97"/>
            <w:sz w:val="32"/>
            <w:szCs w:val="32"/>
            <w:rPrChange w:id="865" w:author="Marshall" w:date="2021-12-24T10:24:00Z">
              <w:rPr>
                <w:rFonts w:asciiTheme="minorBidi" w:hAnsiTheme="minorBidi" w:cstheme="minorBidi"/>
                <w:color w:val="3D3D3D"/>
                <w:w w:val="97"/>
                <w:sz w:val="32"/>
                <w:szCs w:val="32"/>
              </w:rPr>
            </w:rPrChange>
          </w:rPr>
          <w:delText>:</w:delText>
        </w:r>
      </w:del>
    </w:p>
    <w:p w14:paraId="3D5ED24A" w14:textId="43E0FA0C" w:rsidR="00770339" w:rsidRPr="00505825" w:rsidDel="00B17199" w:rsidRDefault="00770339" w:rsidP="007B7D12">
      <w:pPr>
        <w:pStyle w:val="BodyText"/>
        <w:spacing w:before="1"/>
        <w:rPr>
          <w:del w:id="866" w:author="Marshall" w:date="2021-12-24T10:25:00Z"/>
          <w:rFonts w:asciiTheme="minorBidi" w:hAnsiTheme="minorBidi" w:cstheme="minorBidi"/>
          <w:sz w:val="32"/>
          <w:szCs w:val="32"/>
        </w:rPr>
        <w:pPrChange w:id="867" w:author="Marshall" w:date="2021-12-24T10:30:00Z">
          <w:pPr>
            <w:pStyle w:val="BodyText"/>
            <w:spacing w:before="1"/>
          </w:pPr>
        </w:pPrChange>
      </w:pPr>
    </w:p>
    <w:p w14:paraId="79B633D3" w14:textId="7C4E63E8" w:rsidR="00770339" w:rsidRPr="00505825" w:rsidDel="007B7D12" w:rsidRDefault="00B2583F" w:rsidP="007B7D12">
      <w:pPr>
        <w:pStyle w:val="BodyText"/>
        <w:spacing w:before="90"/>
        <w:rPr>
          <w:del w:id="868" w:author="Marshall" w:date="2021-12-24T10:30:00Z"/>
          <w:rFonts w:asciiTheme="minorBidi" w:hAnsiTheme="minorBidi" w:cstheme="minorBidi"/>
          <w:sz w:val="32"/>
          <w:szCs w:val="32"/>
        </w:rPr>
        <w:pPrChange w:id="869" w:author="Marshall" w:date="2021-12-24T10:30:00Z">
          <w:pPr>
            <w:pStyle w:val="BodyText"/>
            <w:spacing w:before="90"/>
            <w:ind w:left="162"/>
          </w:pPr>
        </w:pPrChange>
      </w:pPr>
      <w:del w:id="870" w:author="Marshall" w:date="2021-12-24T10:25:00Z">
        <w:r w:rsidRPr="00505825" w:rsidDel="00B17199">
          <w:rPr>
            <w:rFonts w:asciiTheme="minorBidi" w:hAnsiTheme="minorBidi" w:cstheme="minorBidi"/>
            <w:color w:val="C1C1C1"/>
            <w:spacing w:val="-15"/>
            <w:w w:val="22"/>
            <w:sz w:val="32"/>
            <w:szCs w:val="32"/>
          </w:rPr>
          <w:delText>!</w:delText>
        </w:r>
        <w:r w:rsidRPr="00505825" w:rsidDel="00B17199">
          <w:rPr>
            <w:rFonts w:asciiTheme="minorBidi" w:hAnsiTheme="minorBidi" w:cstheme="minorBidi"/>
            <w:color w:val="282828"/>
            <w:w w:val="106"/>
            <w:sz w:val="32"/>
            <w:szCs w:val="32"/>
          </w:rPr>
          <w:delText>Most</w:delText>
        </w:r>
        <w:r w:rsidRPr="00505825" w:rsidDel="00B17199">
          <w:rPr>
            <w:rFonts w:asciiTheme="minorBidi" w:hAnsiTheme="minorBidi" w:cstheme="minorBidi"/>
            <w:color w:val="282828"/>
            <w:spacing w:val="-3"/>
            <w:sz w:val="32"/>
            <w:szCs w:val="32"/>
          </w:rPr>
          <w:delText xml:space="preserve"> </w:delText>
        </w:r>
        <w:r w:rsidRPr="00505825" w:rsidDel="00B17199">
          <w:rPr>
            <w:rFonts w:asciiTheme="minorBidi" w:hAnsiTheme="minorBidi" w:cstheme="minorBidi"/>
            <w:color w:val="161616"/>
            <w:spacing w:val="-1"/>
            <w:w w:val="98"/>
            <w:sz w:val="32"/>
            <w:szCs w:val="32"/>
          </w:rPr>
          <w:delText>o</w:delText>
        </w:r>
        <w:r w:rsidRPr="00505825" w:rsidDel="00B17199">
          <w:rPr>
            <w:rFonts w:asciiTheme="minorBidi" w:hAnsiTheme="minorBidi" w:cstheme="minorBidi"/>
            <w:color w:val="161616"/>
            <w:w w:val="98"/>
            <w:sz w:val="32"/>
            <w:szCs w:val="32"/>
          </w:rPr>
          <w:delText>f</w:delText>
        </w:r>
        <w:r w:rsidRPr="00505825" w:rsidDel="00B17199">
          <w:rPr>
            <w:rFonts w:asciiTheme="minorBidi" w:hAnsiTheme="minorBidi" w:cstheme="minorBidi"/>
            <w:color w:val="161616"/>
            <w:spacing w:val="36"/>
            <w:sz w:val="32"/>
            <w:szCs w:val="32"/>
          </w:rPr>
          <w:delText xml:space="preserve"> </w:delText>
        </w:r>
        <w:r w:rsidRPr="00505825" w:rsidDel="00B17199">
          <w:rPr>
            <w:rFonts w:asciiTheme="minorBidi" w:hAnsiTheme="minorBidi" w:cstheme="minorBidi"/>
            <w:color w:val="282828"/>
            <w:spacing w:val="-1"/>
            <w:w w:val="105"/>
            <w:sz w:val="32"/>
            <w:szCs w:val="32"/>
          </w:rPr>
          <w:delText>th</w:delText>
        </w:r>
        <w:r w:rsidRPr="00505825" w:rsidDel="00B17199">
          <w:rPr>
            <w:rFonts w:asciiTheme="minorBidi" w:hAnsiTheme="minorBidi" w:cstheme="minorBidi"/>
            <w:color w:val="282828"/>
            <w:w w:val="105"/>
            <w:sz w:val="32"/>
            <w:szCs w:val="32"/>
          </w:rPr>
          <w:delText>e</w:delText>
        </w:r>
        <w:r w:rsidRPr="00505825" w:rsidDel="00B17199">
          <w:rPr>
            <w:rFonts w:asciiTheme="minorBidi" w:hAnsiTheme="minorBidi" w:cstheme="minorBidi"/>
            <w:color w:val="282828"/>
            <w:spacing w:val="2"/>
            <w:sz w:val="32"/>
            <w:szCs w:val="32"/>
          </w:rPr>
          <w:delText xml:space="preserve"> </w:delText>
        </w:r>
        <w:r w:rsidRPr="00505825" w:rsidDel="00B17199">
          <w:rPr>
            <w:rFonts w:asciiTheme="minorBidi" w:hAnsiTheme="minorBidi" w:cstheme="minorBidi"/>
            <w:color w:val="282828"/>
            <w:w w:val="109"/>
            <w:sz w:val="32"/>
            <w:szCs w:val="32"/>
          </w:rPr>
          <w:delText>ca</w:delText>
        </w:r>
        <w:r w:rsidRPr="00505825" w:rsidDel="00B17199">
          <w:rPr>
            <w:rFonts w:asciiTheme="minorBidi" w:hAnsiTheme="minorBidi" w:cstheme="minorBidi"/>
            <w:color w:val="282828"/>
            <w:spacing w:val="-42"/>
            <w:w w:val="109"/>
            <w:sz w:val="32"/>
            <w:szCs w:val="32"/>
          </w:rPr>
          <w:delText>s</w:delText>
        </w:r>
        <w:r w:rsidRPr="00505825" w:rsidDel="00B17199">
          <w:rPr>
            <w:rFonts w:asciiTheme="minorBidi" w:hAnsiTheme="minorBidi" w:cstheme="minorBidi"/>
            <w:color w:val="C1C1C1"/>
            <w:spacing w:val="-31"/>
            <w:w w:val="78"/>
            <w:position w:val="9"/>
            <w:sz w:val="32"/>
            <w:szCs w:val="32"/>
          </w:rPr>
          <w:delText>1</w:delText>
        </w:r>
        <w:r w:rsidRPr="00505825" w:rsidDel="00B17199">
          <w:rPr>
            <w:rFonts w:asciiTheme="minorBidi" w:hAnsiTheme="minorBidi" w:cstheme="minorBidi"/>
            <w:color w:val="282828"/>
            <w:spacing w:val="-1"/>
            <w:w w:val="103"/>
            <w:sz w:val="32"/>
            <w:szCs w:val="32"/>
          </w:rPr>
          <w:delText>e</w:delText>
        </w:r>
        <w:r w:rsidRPr="00505825" w:rsidDel="00B17199">
          <w:rPr>
            <w:rFonts w:asciiTheme="minorBidi" w:hAnsiTheme="minorBidi" w:cstheme="minorBidi"/>
            <w:color w:val="282828"/>
            <w:w w:val="103"/>
            <w:sz w:val="32"/>
            <w:szCs w:val="32"/>
          </w:rPr>
          <w:delText>s</w:delText>
        </w:r>
        <w:r w:rsidRPr="00505825" w:rsidDel="00B17199">
          <w:rPr>
            <w:rFonts w:asciiTheme="minorBidi" w:hAnsiTheme="minorBidi" w:cstheme="minorBidi"/>
            <w:color w:val="282828"/>
            <w:spacing w:val="4"/>
            <w:sz w:val="32"/>
            <w:szCs w:val="32"/>
          </w:rPr>
          <w:delText xml:space="preserve"> </w:delText>
        </w:r>
        <w:r w:rsidRPr="00505825" w:rsidDel="00B17199">
          <w:rPr>
            <w:rFonts w:asciiTheme="minorBidi" w:hAnsiTheme="minorBidi" w:cstheme="minorBidi"/>
            <w:color w:val="282828"/>
            <w:w w:val="106"/>
            <w:sz w:val="32"/>
            <w:szCs w:val="32"/>
          </w:rPr>
          <w:delText>.</w:delText>
        </w:r>
        <w:r w:rsidRPr="00505825" w:rsidDel="00B17199">
          <w:rPr>
            <w:rFonts w:asciiTheme="minorBidi" w:hAnsiTheme="minorBidi" w:cstheme="minorBidi"/>
            <w:color w:val="282828"/>
            <w:spacing w:val="21"/>
            <w:sz w:val="32"/>
            <w:szCs w:val="32"/>
          </w:rPr>
          <w:delText xml:space="preserve"> </w:delText>
        </w:r>
        <w:r w:rsidRPr="00505825" w:rsidDel="00B17199">
          <w:rPr>
            <w:rFonts w:asciiTheme="minorBidi" w:hAnsiTheme="minorBidi" w:cstheme="minorBidi"/>
            <w:color w:val="161616"/>
            <w:spacing w:val="-1"/>
            <w:w w:val="108"/>
            <w:sz w:val="32"/>
            <w:szCs w:val="32"/>
          </w:rPr>
          <w:delText>Bi</w:delText>
        </w:r>
        <w:r w:rsidRPr="00505825" w:rsidDel="00B17199">
          <w:rPr>
            <w:rFonts w:asciiTheme="minorBidi" w:hAnsiTheme="minorBidi" w:cstheme="minorBidi"/>
            <w:color w:val="161616"/>
            <w:spacing w:val="-224"/>
            <w:w w:val="108"/>
            <w:sz w:val="32"/>
            <w:szCs w:val="32"/>
          </w:rPr>
          <w:delText>s</w:delText>
        </w:r>
        <w:r w:rsidRPr="00505825" w:rsidDel="00B17199">
          <w:rPr>
            <w:rFonts w:asciiTheme="minorBidi" w:hAnsiTheme="minorBidi" w:cstheme="minorBidi"/>
            <w:color w:val="C1C1C1"/>
            <w:w w:val="10"/>
            <w:sz w:val="32"/>
            <w:szCs w:val="32"/>
          </w:rPr>
          <w:delText>,</w:delText>
        </w:r>
        <w:r w:rsidRPr="00505825" w:rsidDel="00B17199">
          <w:rPr>
            <w:rFonts w:asciiTheme="minorBidi" w:hAnsiTheme="minorBidi" w:cstheme="minorBidi"/>
            <w:color w:val="C1C1C1"/>
            <w:spacing w:val="60"/>
            <w:sz w:val="32"/>
            <w:szCs w:val="32"/>
          </w:rPr>
          <w:delText xml:space="preserve"> </w:delText>
        </w:r>
        <w:r w:rsidRPr="00505825" w:rsidDel="00B17199">
          <w:rPr>
            <w:rFonts w:asciiTheme="minorBidi" w:hAnsiTheme="minorBidi" w:cstheme="minorBidi"/>
            <w:color w:val="161616"/>
            <w:spacing w:val="-40"/>
            <w:w w:val="108"/>
            <w:sz w:val="32"/>
            <w:szCs w:val="32"/>
          </w:rPr>
          <w:delText>e</w:delText>
        </w:r>
        <w:r w:rsidRPr="00505825" w:rsidDel="00B17199">
          <w:rPr>
            <w:rFonts w:asciiTheme="minorBidi" w:hAnsiTheme="minorBidi" w:cstheme="minorBidi"/>
            <w:color w:val="282828"/>
            <w:w w:val="101"/>
            <w:sz w:val="32"/>
            <w:szCs w:val="32"/>
          </w:rPr>
          <w:delText>cted</w:delText>
        </w:r>
        <w:r w:rsidRPr="00505825" w:rsidDel="00B17199">
          <w:rPr>
            <w:rFonts w:asciiTheme="minorBidi" w:hAnsiTheme="minorBidi" w:cstheme="minorBidi"/>
            <w:color w:val="282828"/>
            <w:spacing w:val="40"/>
            <w:sz w:val="32"/>
            <w:szCs w:val="32"/>
          </w:rPr>
          <w:delText xml:space="preserve"> </w:delText>
        </w:r>
        <w:r w:rsidRPr="00505825" w:rsidDel="00B17199">
          <w:rPr>
            <w:rFonts w:asciiTheme="minorBidi" w:hAnsiTheme="minorBidi" w:cstheme="minorBidi"/>
            <w:color w:val="161616"/>
            <w:spacing w:val="-1"/>
            <w:w w:val="103"/>
            <w:sz w:val="32"/>
            <w:szCs w:val="32"/>
          </w:rPr>
          <w:delText>hee</w:delText>
        </w:r>
        <w:r w:rsidRPr="00505825" w:rsidDel="00B17199">
          <w:rPr>
            <w:rFonts w:asciiTheme="minorBidi" w:hAnsiTheme="minorBidi" w:cstheme="minorBidi"/>
            <w:color w:val="161616"/>
            <w:w w:val="103"/>
            <w:sz w:val="32"/>
            <w:szCs w:val="32"/>
          </w:rPr>
          <w:delText>l</w:delText>
        </w:r>
        <w:r w:rsidRPr="00505825" w:rsidDel="00B17199">
          <w:rPr>
            <w:rFonts w:asciiTheme="minorBidi" w:hAnsiTheme="minorBidi" w:cstheme="minorBidi"/>
            <w:color w:val="161616"/>
            <w:spacing w:val="35"/>
            <w:sz w:val="32"/>
            <w:szCs w:val="32"/>
          </w:rPr>
          <w:delText xml:space="preserve"> </w:delText>
        </w:r>
        <w:r w:rsidRPr="00505825" w:rsidDel="00B17199">
          <w:rPr>
            <w:rFonts w:asciiTheme="minorBidi" w:hAnsiTheme="minorBidi" w:cstheme="minorBidi"/>
            <w:color w:val="282828"/>
            <w:spacing w:val="-1"/>
            <w:w w:val="102"/>
            <w:sz w:val="32"/>
            <w:szCs w:val="32"/>
          </w:rPr>
          <w:delText>lin</w:delText>
        </w:r>
        <w:r w:rsidRPr="00505825" w:rsidDel="00B17199">
          <w:rPr>
            <w:rFonts w:asciiTheme="minorBidi" w:hAnsiTheme="minorBidi" w:cstheme="minorBidi"/>
            <w:color w:val="282828"/>
            <w:w w:val="102"/>
            <w:sz w:val="32"/>
            <w:szCs w:val="32"/>
          </w:rPr>
          <w:delText>e</w:delText>
        </w:r>
        <w:r w:rsidRPr="00505825" w:rsidDel="00B17199">
          <w:rPr>
            <w:rFonts w:asciiTheme="minorBidi" w:hAnsiTheme="minorBidi" w:cstheme="minorBidi"/>
            <w:color w:val="282828"/>
            <w:spacing w:val="10"/>
            <w:sz w:val="32"/>
            <w:szCs w:val="32"/>
          </w:rPr>
          <w:delText xml:space="preserve"> </w:delText>
        </w:r>
        <w:r w:rsidRPr="00505825" w:rsidDel="00B17199">
          <w:rPr>
            <w:rFonts w:asciiTheme="minorBidi" w:hAnsiTheme="minorBidi" w:cstheme="minorBidi"/>
            <w:color w:val="282828"/>
            <w:spacing w:val="-1"/>
            <w:w w:val="107"/>
            <w:sz w:val="32"/>
            <w:szCs w:val="32"/>
          </w:rPr>
          <w:delText>3-4</w:delText>
        </w:r>
        <w:r w:rsidRPr="00505825" w:rsidDel="00B17199">
          <w:rPr>
            <w:rFonts w:asciiTheme="minorBidi" w:hAnsiTheme="minorBidi" w:cstheme="minorBidi"/>
            <w:color w:val="282828"/>
            <w:w w:val="107"/>
            <w:sz w:val="32"/>
            <w:szCs w:val="32"/>
          </w:rPr>
          <w:delText>,</w:delText>
        </w:r>
        <w:r w:rsidRPr="00505825" w:rsidDel="00B17199">
          <w:rPr>
            <w:rFonts w:asciiTheme="minorBidi" w:hAnsiTheme="minorBidi" w:cstheme="minorBidi"/>
            <w:color w:val="282828"/>
            <w:spacing w:val="5"/>
            <w:sz w:val="32"/>
            <w:szCs w:val="32"/>
          </w:rPr>
          <w:delText xml:space="preserve"> </w:delText>
        </w:r>
        <w:r w:rsidRPr="00505825" w:rsidDel="00B17199">
          <w:rPr>
            <w:rFonts w:asciiTheme="minorBidi" w:hAnsiTheme="minorBidi" w:cstheme="minorBidi"/>
            <w:color w:val="3D3D3D"/>
            <w:spacing w:val="31"/>
            <w:sz w:val="32"/>
            <w:szCs w:val="32"/>
          </w:rPr>
          <w:delText>f</w:delText>
        </w:r>
        <w:r w:rsidRPr="00505825" w:rsidDel="00B17199">
          <w:rPr>
            <w:rFonts w:asciiTheme="minorBidi" w:hAnsiTheme="minorBidi" w:cstheme="minorBidi"/>
            <w:color w:val="3D3D3D"/>
            <w:spacing w:val="-7"/>
            <w:w w:val="93"/>
            <w:sz w:val="32"/>
            <w:szCs w:val="32"/>
          </w:rPr>
          <w:delText>l</w:delText>
        </w:r>
        <w:r w:rsidRPr="00505825" w:rsidDel="00B17199">
          <w:rPr>
            <w:rFonts w:asciiTheme="minorBidi" w:hAnsiTheme="minorBidi" w:cstheme="minorBidi"/>
            <w:color w:val="3D3D3D"/>
            <w:spacing w:val="1"/>
            <w:w w:val="110"/>
            <w:sz w:val="32"/>
            <w:szCs w:val="32"/>
          </w:rPr>
          <w:delText>e</w:delText>
        </w:r>
        <w:r w:rsidRPr="00505825" w:rsidDel="00B17199">
          <w:rPr>
            <w:rFonts w:asciiTheme="minorBidi" w:hAnsiTheme="minorBidi" w:cstheme="minorBidi"/>
            <w:color w:val="161616"/>
            <w:w w:val="99"/>
            <w:sz w:val="32"/>
            <w:szCs w:val="32"/>
          </w:rPr>
          <w:delText>xi</w:delText>
        </w:r>
        <w:r w:rsidRPr="00505825" w:rsidDel="00B17199">
          <w:rPr>
            <w:rFonts w:asciiTheme="minorBidi" w:hAnsiTheme="minorBidi" w:cstheme="minorBidi"/>
            <w:color w:val="161616"/>
            <w:spacing w:val="25"/>
            <w:w w:val="99"/>
            <w:sz w:val="32"/>
            <w:szCs w:val="32"/>
          </w:rPr>
          <w:delText>b</w:delText>
        </w:r>
        <w:r w:rsidRPr="00505825" w:rsidDel="00B17199">
          <w:rPr>
            <w:rFonts w:asciiTheme="minorBidi" w:hAnsiTheme="minorBidi" w:cstheme="minorBidi"/>
            <w:color w:val="3D3D3D"/>
            <w:spacing w:val="12"/>
            <w:w w:val="93"/>
            <w:sz w:val="32"/>
            <w:szCs w:val="32"/>
          </w:rPr>
          <w:delText>l</w:delText>
        </w:r>
        <w:r w:rsidRPr="00505825" w:rsidDel="00B17199">
          <w:rPr>
            <w:rFonts w:asciiTheme="minorBidi" w:hAnsiTheme="minorBidi" w:cstheme="minorBidi"/>
            <w:color w:val="3D3D3D"/>
            <w:spacing w:val="-1"/>
            <w:w w:val="110"/>
            <w:sz w:val="32"/>
            <w:szCs w:val="32"/>
          </w:rPr>
          <w:delText>e</w:delText>
        </w:r>
        <w:r w:rsidRPr="00505825" w:rsidDel="00B17199">
          <w:rPr>
            <w:rFonts w:asciiTheme="minorBidi" w:hAnsiTheme="minorBidi" w:cstheme="minorBidi"/>
            <w:color w:val="3D3D3D"/>
            <w:w w:val="110"/>
            <w:sz w:val="32"/>
            <w:szCs w:val="32"/>
          </w:rPr>
          <w:delText>.</w:delText>
        </w:r>
        <w:r w:rsidRPr="00505825" w:rsidDel="00B17199">
          <w:rPr>
            <w:rFonts w:asciiTheme="minorBidi" w:hAnsiTheme="minorBidi" w:cstheme="minorBidi"/>
            <w:color w:val="3D3D3D"/>
            <w:spacing w:val="-10"/>
            <w:sz w:val="32"/>
            <w:szCs w:val="32"/>
          </w:rPr>
          <w:delText xml:space="preserve"> </w:delText>
        </w:r>
        <w:r w:rsidRPr="00505825" w:rsidDel="00B17199">
          <w:rPr>
            <w:rFonts w:asciiTheme="minorBidi" w:hAnsiTheme="minorBidi" w:cstheme="minorBidi"/>
            <w:color w:val="161616"/>
            <w:spacing w:val="-31"/>
            <w:w w:val="109"/>
            <w:sz w:val="32"/>
            <w:szCs w:val="32"/>
          </w:rPr>
          <w:delText>8</w:delText>
        </w:r>
        <w:r w:rsidRPr="00505825" w:rsidDel="00B17199">
          <w:rPr>
            <w:rFonts w:asciiTheme="minorBidi" w:hAnsiTheme="minorBidi" w:cstheme="minorBidi"/>
            <w:color w:val="C1C1C1"/>
            <w:w w:val="29"/>
            <w:position w:val="11"/>
            <w:sz w:val="32"/>
            <w:szCs w:val="32"/>
          </w:rPr>
          <w:delText>1</w:delText>
        </w:r>
        <w:r w:rsidRPr="00505825" w:rsidDel="00B17199">
          <w:rPr>
            <w:rFonts w:asciiTheme="minorBidi" w:hAnsiTheme="minorBidi" w:cstheme="minorBidi"/>
            <w:color w:val="C1C1C1"/>
            <w:spacing w:val="-15"/>
            <w:position w:val="11"/>
            <w:sz w:val="32"/>
            <w:szCs w:val="32"/>
          </w:rPr>
          <w:delText xml:space="preserve"> </w:delText>
        </w:r>
        <w:r w:rsidRPr="00505825" w:rsidDel="00B17199">
          <w:rPr>
            <w:rFonts w:asciiTheme="minorBidi" w:hAnsiTheme="minorBidi" w:cstheme="minorBidi"/>
            <w:color w:val="282828"/>
            <w:spacing w:val="-1"/>
            <w:w w:val="108"/>
            <w:sz w:val="32"/>
            <w:szCs w:val="32"/>
          </w:rPr>
          <w:delText>0</w:delText>
        </w:r>
        <w:r w:rsidRPr="00505825" w:rsidDel="00B17199">
          <w:rPr>
            <w:rFonts w:asciiTheme="minorBidi" w:hAnsiTheme="minorBidi" w:cstheme="minorBidi"/>
            <w:color w:val="282828"/>
            <w:w w:val="108"/>
            <w:sz w:val="32"/>
            <w:szCs w:val="32"/>
          </w:rPr>
          <w:delText>%</w:delText>
        </w:r>
        <w:r w:rsidRPr="00505825" w:rsidDel="00B17199">
          <w:rPr>
            <w:rFonts w:asciiTheme="minorBidi" w:hAnsiTheme="minorBidi" w:cstheme="minorBidi"/>
            <w:color w:val="282828"/>
            <w:spacing w:val="-12"/>
            <w:sz w:val="32"/>
            <w:szCs w:val="32"/>
          </w:rPr>
          <w:delText xml:space="preserve"> </w:delText>
        </w:r>
        <w:r w:rsidRPr="00505825" w:rsidDel="00B17199">
          <w:rPr>
            <w:rFonts w:asciiTheme="minorBidi" w:hAnsiTheme="minorBidi" w:cstheme="minorBidi"/>
            <w:color w:val="282828"/>
            <w:w w:val="101"/>
            <w:sz w:val="32"/>
            <w:szCs w:val="32"/>
          </w:rPr>
          <w:delText>self</w:delText>
        </w:r>
      </w:del>
    </w:p>
    <w:p w14:paraId="5DEF28C6" w14:textId="665BAEAB" w:rsidR="00770339" w:rsidRPr="00505825" w:rsidDel="007B7D12" w:rsidRDefault="00770339" w:rsidP="007B7D12">
      <w:pPr>
        <w:rPr>
          <w:del w:id="871" w:author="Marshall" w:date="2021-12-24T10:30:00Z"/>
          <w:rFonts w:asciiTheme="minorBidi" w:hAnsiTheme="minorBidi" w:cstheme="minorBidi"/>
          <w:sz w:val="32"/>
          <w:szCs w:val="32"/>
        </w:rPr>
        <w:sectPr w:rsidR="00770339" w:rsidRPr="00505825" w:rsidDel="007B7D12">
          <w:pgSz w:w="22390" w:h="31660"/>
          <w:pgMar w:top="1920" w:right="2720" w:bottom="280" w:left="2640" w:header="0" w:footer="95" w:gutter="0"/>
          <w:cols w:space="720"/>
        </w:sectPr>
        <w:pPrChange w:id="872" w:author="Marshall" w:date="2021-12-24T10:30:00Z">
          <w:pPr/>
        </w:pPrChange>
      </w:pPr>
    </w:p>
    <w:p w14:paraId="3AFC2F56" w14:textId="03BE4B2A" w:rsidR="00770339" w:rsidRPr="00505825" w:rsidDel="007B7D12" w:rsidRDefault="00B2583F" w:rsidP="007B7D12">
      <w:pPr>
        <w:pStyle w:val="BodyText"/>
        <w:spacing w:before="75" w:line="355" w:lineRule="auto"/>
        <w:ind w:right="1435"/>
        <w:rPr>
          <w:del w:id="873" w:author="Marshall" w:date="2021-12-24T10:30:00Z"/>
          <w:rFonts w:asciiTheme="minorBidi" w:hAnsiTheme="minorBidi" w:cstheme="minorBidi"/>
          <w:sz w:val="32"/>
          <w:szCs w:val="32"/>
        </w:rPr>
        <w:pPrChange w:id="874" w:author="Marshall" w:date="2021-12-24T10:30:00Z">
          <w:pPr>
            <w:pStyle w:val="BodyText"/>
            <w:spacing w:before="75" w:line="355" w:lineRule="auto"/>
            <w:ind w:left="159" w:right="1435" w:firstLine="34"/>
          </w:pPr>
        </w:pPrChange>
      </w:pPr>
      <w:del w:id="875" w:author="Marshall" w:date="2021-12-24T10:30:00Z">
        <w:r w:rsidRPr="00505825" w:rsidDel="007B7D12">
          <w:rPr>
            <w:rFonts w:asciiTheme="minorBidi" w:hAnsiTheme="minorBidi" w:cstheme="minorBidi"/>
            <w:color w:val="282828"/>
            <w:w w:val="95"/>
            <w:sz w:val="32"/>
            <w:szCs w:val="32"/>
          </w:rPr>
          <w:delText>re</w:delText>
        </w:r>
        <w:r w:rsidRPr="00505825" w:rsidDel="007B7D12">
          <w:rPr>
            <w:rFonts w:asciiTheme="minorBidi" w:hAnsiTheme="minorBidi" w:cstheme="minorBidi"/>
            <w:color w:val="282828"/>
            <w:spacing w:val="27"/>
            <w:w w:val="95"/>
            <w:sz w:val="32"/>
            <w:szCs w:val="32"/>
          </w:rPr>
          <w:delText>d</w:delText>
        </w:r>
        <w:r w:rsidRPr="00505825" w:rsidDel="007B7D12">
          <w:rPr>
            <w:rFonts w:asciiTheme="minorBidi" w:hAnsiTheme="minorBidi" w:cstheme="minorBidi"/>
            <w:color w:val="C1C1C1"/>
            <w:spacing w:val="-3"/>
            <w:w w:val="13"/>
            <w:sz w:val="32"/>
            <w:szCs w:val="32"/>
          </w:rPr>
          <w:delText>1</w:delText>
        </w:r>
        <w:r w:rsidRPr="00505825" w:rsidDel="007B7D12">
          <w:rPr>
            <w:rFonts w:asciiTheme="minorBidi" w:hAnsiTheme="minorBidi" w:cstheme="minorBidi"/>
            <w:color w:val="282828"/>
            <w:spacing w:val="-1"/>
            <w:w w:val="106"/>
            <w:sz w:val="32"/>
            <w:szCs w:val="32"/>
          </w:rPr>
          <w:delText>uc</w:delText>
        </w:r>
        <w:r w:rsidRPr="00505825" w:rsidDel="007B7D12">
          <w:rPr>
            <w:rFonts w:asciiTheme="minorBidi" w:hAnsiTheme="minorBidi" w:cstheme="minorBidi"/>
            <w:color w:val="282828"/>
            <w:spacing w:val="-6"/>
            <w:w w:val="106"/>
            <w:sz w:val="32"/>
            <w:szCs w:val="32"/>
          </w:rPr>
          <w:delText>i</w:delText>
        </w:r>
        <w:r w:rsidRPr="00505825" w:rsidDel="007B7D12">
          <w:rPr>
            <w:rFonts w:asciiTheme="minorBidi" w:hAnsiTheme="minorBidi" w:cstheme="minorBidi"/>
            <w:color w:val="282828"/>
            <w:spacing w:val="-1"/>
            <w:w w:val="103"/>
            <w:sz w:val="32"/>
            <w:szCs w:val="32"/>
          </w:rPr>
          <w:delText>n</w:delText>
        </w:r>
        <w:r w:rsidRPr="00505825" w:rsidDel="007B7D12">
          <w:rPr>
            <w:rFonts w:asciiTheme="minorBidi" w:hAnsiTheme="minorBidi" w:cstheme="minorBidi"/>
            <w:color w:val="282828"/>
            <w:w w:val="103"/>
            <w:sz w:val="32"/>
            <w:szCs w:val="32"/>
          </w:rPr>
          <w:delText>g</w:delText>
        </w:r>
        <w:r w:rsidRPr="00505825" w:rsidDel="007B7D12">
          <w:rPr>
            <w:rFonts w:asciiTheme="minorBidi" w:hAnsiTheme="minorBidi" w:cstheme="minorBidi"/>
            <w:color w:val="282828"/>
            <w:spacing w:val="5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282828"/>
            <w:spacing w:val="-1"/>
            <w:w w:val="107"/>
            <w:sz w:val="32"/>
            <w:szCs w:val="32"/>
          </w:rPr>
          <w:delText>t</w:delText>
        </w:r>
        <w:r w:rsidRPr="00505825" w:rsidDel="007B7D12">
          <w:rPr>
            <w:rFonts w:asciiTheme="minorBidi" w:hAnsiTheme="minorBidi" w:cstheme="minorBidi"/>
            <w:color w:val="282828"/>
            <w:w w:val="107"/>
            <w:sz w:val="32"/>
            <w:szCs w:val="32"/>
          </w:rPr>
          <w:delText>i</w:delText>
        </w:r>
        <w:r w:rsidRPr="00505825" w:rsidDel="007B7D12">
          <w:rPr>
            <w:rFonts w:asciiTheme="minorBidi" w:hAnsiTheme="minorBidi" w:cstheme="minorBidi"/>
            <w:color w:val="282828"/>
            <w:spacing w:val="27"/>
            <w:w w:val="79"/>
            <w:sz w:val="32"/>
            <w:szCs w:val="32"/>
          </w:rPr>
          <w:delText>l</w:delText>
        </w:r>
        <w:r w:rsidRPr="00505825" w:rsidDel="007B7D12">
          <w:rPr>
            <w:rFonts w:asciiTheme="minorBidi" w:hAnsiTheme="minorBidi" w:cstheme="minorBidi"/>
            <w:color w:val="6D6D6D"/>
            <w:w w:val="79"/>
            <w:sz w:val="32"/>
            <w:szCs w:val="32"/>
          </w:rPr>
          <w:delText>l</w:delText>
        </w:r>
        <w:r w:rsidRPr="00505825" w:rsidDel="007B7D12">
          <w:rPr>
            <w:rFonts w:asciiTheme="minorBidi" w:hAnsiTheme="minorBidi" w:cstheme="minorBidi"/>
            <w:color w:val="6D6D6D"/>
            <w:spacing w:val="26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282828"/>
            <w:spacing w:val="-1"/>
            <w:w w:val="107"/>
            <w:sz w:val="32"/>
            <w:szCs w:val="32"/>
          </w:rPr>
          <w:delText>th</w:delText>
        </w:r>
        <w:r w:rsidRPr="00505825" w:rsidDel="007B7D12">
          <w:rPr>
            <w:rFonts w:asciiTheme="minorBidi" w:hAnsiTheme="minorBidi" w:cstheme="minorBidi"/>
            <w:color w:val="282828"/>
            <w:w w:val="107"/>
            <w:sz w:val="32"/>
            <w:szCs w:val="32"/>
          </w:rPr>
          <w:delText>e</w:delText>
        </w:r>
        <w:r w:rsidRPr="00505825" w:rsidDel="007B7D12">
          <w:rPr>
            <w:rFonts w:asciiTheme="minorBidi" w:hAnsiTheme="minorBidi" w:cstheme="minorBidi"/>
            <w:color w:val="282828"/>
            <w:spacing w:val="-36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C1C1C1"/>
            <w:spacing w:val="-5"/>
            <w:w w:val="33"/>
            <w:sz w:val="32"/>
            <w:szCs w:val="32"/>
          </w:rPr>
          <w:delText>,</w:delText>
        </w:r>
        <w:r w:rsidRPr="00505825" w:rsidDel="007B7D12">
          <w:rPr>
            <w:rFonts w:asciiTheme="minorBidi" w:hAnsiTheme="minorBidi" w:cstheme="minorBidi"/>
            <w:color w:val="282828"/>
            <w:spacing w:val="-1"/>
            <w:w w:val="103"/>
            <w:sz w:val="32"/>
            <w:szCs w:val="32"/>
          </w:rPr>
          <w:delText>a</w:delText>
        </w:r>
        <w:r w:rsidRPr="00505825" w:rsidDel="007B7D12">
          <w:rPr>
            <w:rFonts w:asciiTheme="minorBidi" w:hAnsiTheme="minorBidi" w:cstheme="minorBidi"/>
            <w:color w:val="282828"/>
            <w:spacing w:val="-29"/>
            <w:w w:val="103"/>
            <w:sz w:val="32"/>
            <w:szCs w:val="32"/>
          </w:rPr>
          <w:delText>g</w:delText>
        </w:r>
        <w:r w:rsidRPr="00505825" w:rsidDel="007B7D12">
          <w:rPr>
            <w:rFonts w:asciiTheme="minorBidi" w:hAnsiTheme="minorBidi" w:cstheme="minorBidi"/>
            <w:color w:val="C1C1C1"/>
            <w:w w:val="29"/>
            <w:position w:val="7"/>
            <w:sz w:val="32"/>
            <w:szCs w:val="32"/>
          </w:rPr>
          <w:delText>1</w:delText>
        </w:r>
        <w:r w:rsidRPr="00505825" w:rsidDel="007B7D12">
          <w:rPr>
            <w:rFonts w:asciiTheme="minorBidi" w:hAnsiTheme="minorBidi" w:cstheme="minorBidi"/>
            <w:color w:val="C1C1C1"/>
            <w:spacing w:val="-13"/>
            <w:position w:val="7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282828"/>
            <w:w w:val="103"/>
            <w:sz w:val="32"/>
            <w:szCs w:val="32"/>
          </w:rPr>
          <w:delText>e</w:delText>
        </w:r>
        <w:r w:rsidRPr="00505825" w:rsidDel="007B7D12">
          <w:rPr>
            <w:rFonts w:asciiTheme="minorBidi" w:hAnsiTheme="minorBidi" w:cstheme="minorBidi"/>
            <w:color w:val="282828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282828"/>
            <w:spacing w:val="-1"/>
            <w:w w:val="102"/>
            <w:sz w:val="32"/>
            <w:szCs w:val="32"/>
          </w:rPr>
          <w:delText>o</w:delText>
        </w:r>
        <w:r w:rsidRPr="00505825" w:rsidDel="007B7D12">
          <w:rPr>
            <w:rFonts w:asciiTheme="minorBidi" w:hAnsiTheme="minorBidi" w:cstheme="minorBidi"/>
            <w:color w:val="282828"/>
            <w:w w:val="102"/>
            <w:sz w:val="32"/>
            <w:szCs w:val="32"/>
          </w:rPr>
          <w:delText>f</w:delText>
        </w:r>
        <w:r w:rsidRPr="00505825" w:rsidDel="007B7D12">
          <w:rPr>
            <w:rFonts w:asciiTheme="minorBidi" w:hAnsiTheme="minorBidi" w:cstheme="minorBidi"/>
            <w:color w:val="282828"/>
            <w:spacing w:val="15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C1C1C1"/>
            <w:spacing w:val="-40"/>
            <w:w w:val="35"/>
            <w:sz w:val="32"/>
            <w:szCs w:val="32"/>
          </w:rPr>
          <w:delText>·</w:delText>
        </w:r>
        <w:r w:rsidRPr="00505825" w:rsidDel="007B7D12">
          <w:rPr>
            <w:rFonts w:asciiTheme="minorBidi" w:hAnsiTheme="minorBidi" w:cstheme="minorBidi"/>
            <w:color w:val="282828"/>
            <w:w w:val="102"/>
            <w:sz w:val="32"/>
            <w:szCs w:val="32"/>
          </w:rPr>
          <w:delText>1</w:delText>
        </w:r>
        <w:r w:rsidRPr="00505825" w:rsidDel="007B7D12">
          <w:rPr>
            <w:rFonts w:asciiTheme="minorBidi" w:hAnsiTheme="minorBidi" w:cstheme="minorBidi"/>
            <w:color w:val="282828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282828"/>
            <w:w w:val="104"/>
            <w:sz w:val="32"/>
            <w:szCs w:val="32"/>
          </w:rPr>
          <w:delText xml:space="preserve">year. </w:delText>
        </w:r>
        <w:r w:rsidRPr="00505825" w:rsidDel="007B7D12">
          <w:rPr>
            <w:rFonts w:asciiTheme="minorBidi" w:hAnsiTheme="minorBidi" w:cstheme="minorBidi"/>
            <w:color w:val="C1C1C1"/>
            <w:spacing w:val="-33"/>
            <w:w w:val="37"/>
            <w:sz w:val="32"/>
            <w:szCs w:val="32"/>
          </w:rPr>
          <w:delText>I</w:delText>
        </w:r>
        <w:r w:rsidRPr="00505825" w:rsidDel="007B7D12">
          <w:rPr>
            <w:rFonts w:asciiTheme="minorBidi" w:hAnsiTheme="minorBidi" w:cstheme="minorBidi"/>
            <w:color w:val="282828"/>
            <w:w w:val="106"/>
            <w:sz w:val="32"/>
            <w:szCs w:val="32"/>
          </w:rPr>
          <w:delText>Mo</w:delText>
        </w:r>
        <w:r w:rsidRPr="00505825" w:rsidDel="007B7D12">
          <w:rPr>
            <w:rFonts w:asciiTheme="minorBidi" w:hAnsiTheme="minorBidi" w:cstheme="minorBidi"/>
            <w:color w:val="282828"/>
            <w:spacing w:val="-56"/>
            <w:w w:val="106"/>
            <w:sz w:val="32"/>
            <w:szCs w:val="32"/>
          </w:rPr>
          <w:delText>d</w:delText>
        </w:r>
        <w:r w:rsidRPr="00505825" w:rsidDel="007B7D12">
          <w:rPr>
            <w:rFonts w:asciiTheme="minorBidi" w:hAnsiTheme="minorBidi" w:cstheme="minorBidi"/>
            <w:color w:val="C1C1C1"/>
            <w:spacing w:val="-6"/>
            <w:w w:val="33"/>
            <w:sz w:val="32"/>
            <w:szCs w:val="32"/>
          </w:rPr>
          <w:delText>,</w:delText>
        </w:r>
        <w:r w:rsidRPr="00505825" w:rsidDel="007B7D12">
          <w:rPr>
            <w:rFonts w:asciiTheme="minorBidi" w:hAnsiTheme="minorBidi" w:cstheme="minorBidi"/>
            <w:color w:val="282828"/>
            <w:spacing w:val="-1"/>
            <w:w w:val="103"/>
            <w:sz w:val="32"/>
            <w:szCs w:val="32"/>
          </w:rPr>
          <w:delText>erat</w:delText>
        </w:r>
        <w:r w:rsidRPr="00505825" w:rsidDel="007B7D12">
          <w:rPr>
            <w:rFonts w:asciiTheme="minorBidi" w:hAnsiTheme="minorBidi" w:cstheme="minorBidi"/>
            <w:color w:val="282828"/>
            <w:w w:val="103"/>
            <w:sz w:val="32"/>
            <w:szCs w:val="32"/>
          </w:rPr>
          <w:delText>e</w:delText>
        </w:r>
        <w:r w:rsidRPr="00505825" w:rsidDel="007B7D12">
          <w:rPr>
            <w:rFonts w:asciiTheme="minorBidi" w:hAnsiTheme="minorBidi" w:cstheme="minorBidi"/>
            <w:color w:val="282828"/>
            <w:spacing w:val="10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282828"/>
            <w:w w:val="105"/>
            <w:sz w:val="32"/>
            <w:szCs w:val="32"/>
          </w:rPr>
          <w:delText>M</w:delText>
        </w:r>
        <w:r w:rsidRPr="00505825" w:rsidDel="007B7D12">
          <w:rPr>
            <w:rFonts w:asciiTheme="minorBidi" w:hAnsiTheme="minorBidi" w:cstheme="minorBidi"/>
            <w:color w:val="282828"/>
            <w:spacing w:val="14"/>
            <w:w w:val="105"/>
            <w:sz w:val="32"/>
            <w:szCs w:val="32"/>
          </w:rPr>
          <w:delText>T</w:delText>
        </w:r>
        <w:r w:rsidRPr="00505825" w:rsidDel="007B7D12">
          <w:rPr>
            <w:rFonts w:asciiTheme="minorBidi" w:hAnsiTheme="minorBidi" w:cstheme="minorBidi"/>
            <w:color w:val="282828"/>
            <w:w w:val="98"/>
            <w:sz w:val="32"/>
            <w:szCs w:val="32"/>
          </w:rPr>
          <w:delText>A</w:delText>
        </w:r>
        <w:r w:rsidRPr="00505825" w:rsidDel="007B7D12">
          <w:rPr>
            <w:rFonts w:asciiTheme="minorBidi" w:hAnsiTheme="minorBidi" w:cstheme="minorBidi"/>
            <w:color w:val="282828"/>
            <w:spacing w:val="33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3D3D3D"/>
            <w:w w:val="98"/>
            <w:sz w:val="32"/>
            <w:szCs w:val="32"/>
          </w:rPr>
          <w:delText>:</w:delText>
        </w:r>
      </w:del>
    </w:p>
    <w:p w14:paraId="77B0D64C" w14:textId="57A39A1F" w:rsidR="00770339" w:rsidRPr="00505825" w:rsidDel="007B7D12" w:rsidRDefault="00B2583F" w:rsidP="007B7D12">
      <w:pPr>
        <w:spacing w:before="14"/>
        <w:rPr>
          <w:del w:id="876" w:author="Marshall" w:date="2021-12-24T10:30:00Z"/>
          <w:rFonts w:asciiTheme="minorBidi" w:hAnsiTheme="minorBidi" w:cstheme="minorBidi"/>
          <w:sz w:val="32"/>
          <w:szCs w:val="32"/>
        </w:rPr>
        <w:pPrChange w:id="877" w:author="Marshall" w:date="2021-12-24T10:30:00Z">
          <w:pPr>
            <w:spacing w:before="14"/>
            <w:ind w:left="189"/>
          </w:pPr>
        </w:pPrChange>
      </w:pPr>
      <w:del w:id="878" w:author="Marshall" w:date="2021-12-24T10:30:00Z">
        <w:r w:rsidRPr="00505825" w:rsidDel="007B7D12">
          <w:rPr>
            <w:rFonts w:asciiTheme="minorBidi" w:hAnsiTheme="minorBidi" w:cstheme="minorBidi"/>
            <w:color w:val="282828"/>
            <w:spacing w:val="-1"/>
            <w:w w:val="102"/>
            <w:sz w:val="32"/>
            <w:szCs w:val="32"/>
          </w:rPr>
          <w:delText>abou</w:delText>
        </w:r>
        <w:r w:rsidRPr="00505825" w:rsidDel="007B7D12">
          <w:rPr>
            <w:rFonts w:asciiTheme="minorBidi" w:hAnsiTheme="minorBidi" w:cstheme="minorBidi"/>
            <w:color w:val="282828"/>
            <w:w w:val="102"/>
            <w:sz w:val="32"/>
            <w:szCs w:val="32"/>
          </w:rPr>
          <w:delText>t</w:delText>
        </w:r>
        <w:r w:rsidRPr="00505825" w:rsidDel="007B7D12">
          <w:rPr>
            <w:rFonts w:asciiTheme="minorBidi" w:hAnsiTheme="minorBidi" w:cstheme="minorBidi"/>
            <w:color w:val="282828"/>
            <w:spacing w:val="20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282828"/>
            <w:w w:val="110"/>
            <w:sz w:val="32"/>
            <w:szCs w:val="32"/>
          </w:rPr>
          <w:delText>30%</w:delText>
        </w:r>
        <w:r w:rsidRPr="00505825" w:rsidDel="007B7D12">
          <w:rPr>
            <w:rFonts w:asciiTheme="minorBidi" w:hAnsiTheme="minorBidi" w:cstheme="minorBidi"/>
            <w:color w:val="282828"/>
            <w:spacing w:val="26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282828"/>
            <w:spacing w:val="-1"/>
            <w:w w:val="102"/>
            <w:sz w:val="32"/>
            <w:szCs w:val="32"/>
          </w:rPr>
          <w:delText>o</w:delText>
        </w:r>
        <w:r w:rsidRPr="00505825" w:rsidDel="007B7D12">
          <w:rPr>
            <w:rFonts w:asciiTheme="minorBidi" w:hAnsiTheme="minorBidi" w:cstheme="minorBidi"/>
            <w:color w:val="282828"/>
            <w:w w:val="102"/>
            <w:sz w:val="32"/>
            <w:szCs w:val="32"/>
          </w:rPr>
          <w:delText>f</w:delText>
        </w:r>
        <w:r w:rsidRPr="00505825" w:rsidDel="007B7D12">
          <w:rPr>
            <w:rFonts w:asciiTheme="minorBidi" w:hAnsiTheme="minorBidi" w:cstheme="minorBidi"/>
            <w:color w:val="282828"/>
            <w:spacing w:val="18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282828"/>
            <w:spacing w:val="18"/>
            <w:w w:val="102"/>
            <w:sz w:val="32"/>
            <w:szCs w:val="32"/>
          </w:rPr>
          <w:delText>t</w:delText>
        </w:r>
        <w:r w:rsidRPr="00505825" w:rsidDel="007B7D12">
          <w:rPr>
            <w:rFonts w:asciiTheme="minorBidi" w:hAnsiTheme="minorBidi" w:cstheme="minorBidi"/>
            <w:color w:val="282828"/>
            <w:spacing w:val="-44"/>
            <w:w w:val="108"/>
            <w:sz w:val="32"/>
            <w:szCs w:val="32"/>
          </w:rPr>
          <w:delText>h</w:delText>
        </w:r>
        <w:r w:rsidRPr="00505825" w:rsidDel="007B7D12">
          <w:rPr>
            <w:rFonts w:asciiTheme="minorBidi" w:hAnsiTheme="minorBidi" w:cstheme="minorBidi"/>
            <w:color w:val="C1C1C1"/>
            <w:w w:val="31"/>
            <w:position w:val="9"/>
            <w:sz w:val="32"/>
            <w:szCs w:val="32"/>
          </w:rPr>
          <w:delText>1</w:delText>
        </w:r>
        <w:r w:rsidRPr="00505825" w:rsidDel="007B7D12">
          <w:rPr>
            <w:rFonts w:asciiTheme="minorBidi" w:hAnsiTheme="minorBidi" w:cstheme="minorBidi"/>
            <w:color w:val="C1C1C1"/>
            <w:spacing w:val="-5"/>
            <w:position w:val="9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282828"/>
            <w:w w:val="105"/>
            <w:sz w:val="32"/>
            <w:szCs w:val="32"/>
          </w:rPr>
          <w:delText>e</w:delText>
        </w:r>
        <w:r w:rsidRPr="00505825" w:rsidDel="007B7D12">
          <w:rPr>
            <w:rFonts w:asciiTheme="minorBidi" w:hAnsiTheme="minorBidi" w:cstheme="minorBidi"/>
            <w:color w:val="282828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282828"/>
            <w:w w:val="109"/>
            <w:sz w:val="32"/>
            <w:szCs w:val="32"/>
          </w:rPr>
          <w:delText>c</w:delText>
        </w:r>
        <w:r w:rsidRPr="00505825" w:rsidDel="007B7D12">
          <w:rPr>
            <w:rFonts w:asciiTheme="minorBidi" w:hAnsiTheme="minorBidi" w:cstheme="minorBidi"/>
            <w:color w:val="282828"/>
            <w:spacing w:val="-12"/>
            <w:w w:val="109"/>
            <w:sz w:val="32"/>
            <w:szCs w:val="32"/>
          </w:rPr>
          <w:delText>a</w:delText>
        </w:r>
        <w:r w:rsidRPr="00505825" w:rsidDel="007B7D12">
          <w:rPr>
            <w:rFonts w:asciiTheme="minorBidi" w:hAnsiTheme="minorBidi" w:cstheme="minorBidi"/>
            <w:color w:val="282828"/>
            <w:w w:val="106"/>
            <w:sz w:val="32"/>
            <w:szCs w:val="32"/>
          </w:rPr>
          <w:delText>s</w:delText>
        </w:r>
        <w:r w:rsidRPr="00505825" w:rsidDel="007B7D12">
          <w:rPr>
            <w:rFonts w:asciiTheme="minorBidi" w:hAnsiTheme="minorBidi" w:cstheme="minorBidi"/>
            <w:color w:val="282828"/>
            <w:spacing w:val="-58"/>
            <w:w w:val="106"/>
            <w:sz w:val="32"/>
            <w:szCs w:val="32"/>
          </w:rPr>
          <w:delText>e</w:delText>
        </w:r>
        <w:r w:rsidRPr="00505825" w:rsidDel="007B7D12">
          <w:rPr>
            <w:rFonts w:asciiTheme="minorBidi" w:hAnsiTheme="minorBidi" w:cstheme="minorBidi"/>
            <w:color w:val="C1C1C1"/>
            <w:spacing w:val="-1"/>
            <w:w w:val="35"/>
            <w:sz w:val="32"/>
            <w:szCs w:val="32"/>
          </w:rPr>
          <w:delText>.</w:delText>
        </w:r>
        <w:r w:rsidRPr="00505825" w:rsidDel="007B7D12">
          <w:rPr>
            <w:rFonts w:asciiTheme="minorBidi" w:hAnsiTheme="minorBidi" w:cstheme="minorBidi"/>
            <w:color w:val="282828"/>
            <w:w w:val="98"/>
            <w:sz w:val="32"/>
            <w:szCs w:val="32"/>
          </w:rPr>
          <w:delText>s</w:delText>
        </w:r>
        <w:r w:rsidRPr="00505825" w:rsidDel="007B7D12">
          <w:rPr>
            <w:rFonts w:asciiTheme="minorBidi" w:hAnsiTheme="minorBidi" w:cstheme="minorBidi"/>
            <w:color w:val="282828"/>
            <w:spacing w:val="10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3D3D3D"/>
            <w:w w:val="98"/>
            <w:sz w:val="32"/>
            <w:szCs w:val="32"/>
          </w:rPr>
          <w:delText>.</w:delText>
        </w:r>
        <w:r w:rsidRPr="00505825" w:rsidDel="007B7D12">
          <w:rPr>
            <w:rFonts w:asciiTheme="minorBidi" w:hAnsiTheme="minorBidi" w:cstheme="minorBidi"/>
            <w:color w:val="3D3D3D"/>
            <w:spacing w:val="28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282828"/>
            <w:spacing w:val="-1"/>
            <w:w w:val="103"/>
            <w:sz w:val="32"/>
            <w:szCs w:val="32"/>
          </w:rPr>
          <w:delText>Bisecte</w:delText>
        </w:r>
        <w:r w:rsidRPr="00505825" w:rsidDel="007B7D12">
          <w:rPr>
            <w:rFonts w:asciiTheme="minorBidi" w:hAnsiTheme="minorBidi" w:cstheme="minorBidi"/>
            <w:color w:val="282828"/>
            <w:w w:val="103"/>
            <w:sz w:val="32"/>
            <w:szCs w:val="32"/>
          </w:rPr>
          <w:delText>d</w:delText>
        </w:r>
        <w:r w:rsidRPr="00505825" w:rsidDel="007B7D12">
          <w:rPr>
            <w:rFonts w:asciiTheme="minorBidi" w:hAnsiTheme="minorBidi" w:cstheme="minorBidi"/>
            <w:color w:val="282828"/>
            <w:spacing w:val="35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282828"/>
            <w:spacing w:val="-190"/>
            <w:w w:val="111"/>
            <w:sz w:val="32"/>
            <w:szCs w:val="32"/>
          </w:rPr>
          <w:delText>h</w:delText>
        </w:r>
        <w:r w:rsidRPr="00505825" w:rsidDel="007B7D12">
          <w:rPr>
            <w:rFonts w:asciiTheme="minorBidi" w:hAnsiTheme="minorBidi" w:cstheme="minorBidi"/>
            <w:color w:val="C1C1C1"/>
            <w:w w:val="15"/>
            <w:sz w:val="32"/>
            <w:szCs w:val="32"/>
          </w:rPr>
          <w:delText>,</w:delText>
        </w:r>
      </w:del>
    </w:p>
    <w:p w14:paraId="561A1C91" w14:textId="3FCB1668" w:rsidR="00770339" w:rsidRPr="00505825" w:rsidDel="007B7D12" w:rsidRDefault="00B2583F" w:rsidP="007B7D12">
      <w:pPr>
        <w:spacing w:before="46" w:line="343" w:lineRule="auto"/>
        <w:rPr>
          <w:del w:id="879" w:author="Marshall" w:date="2021-12-24T10:30:00Z"/>
          <w:rFonts w:asciiTheme="minorBidi" w:hAnsiTheme="minorBidi" w:cstheme="minorBidi"/>
          <w:sz w:val="32"/>
          <w:szCs w:val="32"/>
        </w:rPr>
        <w:pPrChange w:id="880" w:author="Marshall" w:date="2021-12-24T10:30:00Z">
          <w:pPr>
            <w:spacing w:before="46" w:line="343" w:lineRule="auto"/>
            <w:ind w:left="184" w:firstLine="8"/>
          </w:pPr>
        </w:pPrChange>
      </w:pPr>
      <w:del w:id="881" w:author="Marshall" w:date="2021-12-24T10:30:00Z">
        <w:r w:rsidRPr="00505825" w:rsidDel="007B7D12">
          <w:rPr>
            <w:rFonts w:asciiTheme="minorBidi" w:hAnsiTheme="minorBidi" w:cstheme="minorBidi"/>
            <w:color w:val="161616"/>
            <w:spacing w:val="-24"/>
            <w:w w:val="103"/>
            <w:sz w:val="32"/>
            <w:szCs w:val="32"/>
          </w:rPr>
          <w:delText>s</w:delText>
        </w:r>
        <w:r w:rsidRPr="00505825" w:rsidDel="007B7D12">
          <w:rPr>
            <w:rFonts w:asciiTheme="minorBidi" w:hAnsiTheme="minorBidi" w:cstheme="minorBidi"/>
            <w:color w:val="C1C1C1"/>
            <w:w w:val="31"/>
            <w:position w:val="9"/>
            <w:sz w:val="32"/>
            <w:szCs w:val="32"/>
          </w:rPr>
          <w:delText>1</w:delText>
        </w:r>
        <w:r w:rsidRPr="00505825" w:rsidDel="007B7D12">
          <w:rPr>
            <w:rFonts w:asciiTheme="minorBidi" w:hAnsiTheme="minorBidi" w:cstheme="minorBidi"/>
            <w:color w:val="C1C1C1"/>
            <w:spacing w:val="-6"/>
            <w:position w:val="9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161616"/>
            <w:spacing w:val="-1"/>
            <w:w w:val="103"/>
            <w:sz w:val="32"/>
            <w:szCs w:val="32"/>
          </w:rPr>
          <w:delText>el</w:delText>
        </w:r>
        <w:r w:rsidRPr="00505825" w:rsidDel="007B7D12">
          <w:rPr>
            <w:rFonts w:asciiTheme="minorBidi" w:hAnsiTheme="minorBidi" w:cstheme="minorBidi"/>
            <w:color w:val="161616"/>
            <w:w w:val="103"/>
            <w:sz w:val="32"/>
            <w:szCs w:val="32"/>
          </w:rPr>
          <w:delText>f</w:delText>
        </w:r>
        <w:r w:rsidRPr="00505825" w:rsidDel="007B7D12">
          <w:rPr>
            <w:rFonts w:asciiTheme="minorBidi" w:hAnsiTheme="minorBidi" w:cstheme="minorBidi"/>
            <w:color w:val="161616"/>
            <w:spacing w:val="7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3D3D3D"/>
            <w:spacing w:val="-6"/>
            <w:w w:val="108"/>
            <w:sz w:val="32"/>
            <w:szCs w:val="32"/>
          </w:rPr>
          <w:delText>r</w:delText>
        </w:r>
        <w:r w:rsidRPr="00505825" w:rsidDel="007B7D12">
          <w:rPr>
            <w:rFonts w:asciiTheme="minorBidi" w:hAnsiTheme="minorBidi" w:cstheme="minorBidi"/>
            <w:color w:val="161616"/>
            <w:spacing w:val="-1"/>
            <w:w w:val="110"/>
            <w:sz w:val="32"/>
            <w:szCs w:val="32"/>
          </w:rPr>
          <w:delText>educ</w:delText>
        </w:r>
        <w:r w:rsidRPr="00505825" w:rsidDel="007B7D12">
          <w:rPr>
            <w:rFonts w:asciiTheme="minorBidi" w:hAnsiTheme="minorBidi" w:cstheme="minorBidi"/>
            <w:color w:val="161616"/>
            <w:spacing w:val="-78"/>
            <w:w w:val="110"/>
            <w:sz w:val="32"/>
            <w:szCs w:val="32"/>
          </w:rPr>
          <w:delText>i</w:delText>
        </w:r>
        <w:r w:rsidRPr="00505825" w:rsidDel="007B7D12">
          <w:rPr>
            <w:rFonts w:asciiTheme="minorBidi" w:hAnsiTheme="minorBidi" w:cstheme="minorBidi"/>
            <w:color w:val="161616"/>
            <w:spacing w:val="-1"/>
            <w:w w:val="111"/>
            <w:sz w:val="32"/>
            <w:szCs w:val="32"/>
          </w:rPr>
          <w:delText>n</w:delText>
        </w:r>
        <w:r w:rsidRPr="00505825" w:rsidDel="007B7D12">
          <w:rPr>
            <w:rFonts w:asciiTheme="minorBidi" w:hAnsiTheme="minorBidi" w:cstheme="minorBidi"/>
            <w:color w:val="161616"/>
            <w:w w:val="111"/>
            <w:sz w:val="32"/>
            <w:szCs w:val="32"/>
          </w:rPr>
          <w:delText>g</w:delText>
        </w:r>
        <w:r w:rsidRPr="00505825" w:rsidDel="007B7D12">
          <w:rPr>
            <w:rFonts w:asciiTheme="minorBidi" w:hAnsiTheme="minorBidi" w:cstheme="minorBidi"/>
            <w:color w:val="161616"/>
            <w:spacing w:val="-49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3D3D3D"/>
            <w:spacing w:val="17"/>
            <w:w w:val="107"/>
            <w:sz w:val="32"/>
            <w:szCs w:val="32"/>
          </w:rPr>
          <w:delText>t</w:delText>
        </w:r>
        <w:r w:rsidRPr="00505825" w:rsidDel="007B7D12">
          <w:rPr>
            <w:rFonts w:asciiTheme="minorBidi" w:hAnsiTheme="minorBidi" w:cstheme="minorBidi"/>
            <w:color w:val="161616"/>
            <w:spacing w:val="8"/>
            <w:w w:val="106"/>
            <w:sz w:val="32"/>
            <w:szCs w:val="32"/>
          </w:rPr>
          <w:delText>i</w:delText>
        </w:r>
        <w:r w:rsidRPr="00505825" w:rsidDel="007B7D12">
          <w:rPr>
            <w:rFonts w:asciiTheme="minorBidi" w:hAnsiTheme="minorBidi" w:cstheme="minorBidi"/>
            <w:color w:val="161616"/>
            <w:spacing w:val="-1"/>
            <w:w w:val="79"/>
            <w:sz w:val="32"/>
            <w:szCs w:val="32"/>
          </w:rPr>
          <w:delText>l</w:delText>
        </w:r>
        <w:r w:rsidRPr="00505825" w:rsidDel="007B7D12">
          <w:rPr>
            <w:rFonts w:asciiTheme="minorBidi" w:hAnsiTheme="minorBidi" w:cstheme="minorBidi"/>
            <w:color w:val="161616"/>
            <w:w w:val="79"/>
            <w:sz w:val="32"/>
            <w:szCs w:val="32"/>
          </w:rPr>
          <w:delText>l</w:delText>
        </w:r>
        <w:r w:rsidRPr="00505825" w:rsidDel="007B7D12">
          <w:rPr>
            <w:rFonts w:asciiTheme="minorBidi" w:hAnsiTheme="minorBidi" w:cstheme="minorBidi"/>
            <w:color w:val="161616"/>
            <w:spacing w:val="54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161616"/>
            <w:spacing w:val="26"/>
            <w:w w:val="93"/>
            <w:sz w:val="32"/>
            <w:szCs w:val="32"/>
          </w:rPr>
          <w:delText>t</w:delText>
        </w:r>
        <w:r w:rsidRPr="00505825" w:rsidDel="007B7D12">
          <w:rPr>
            <w:rFonts w:asciiTheme="minorBidi" w:hAnsiTheme="minorBidi" w:cstheme="minorBidi"/>
            <w:color w:val="161616"/>
            <w:spacing w:val="-47"/>
            <w:w w:val="111"/>
            <w:sz w:val="32"/>
            <w:szCs w:val="32"/>
          </w:rPr>
          <w:delText>h</w:delText>
        </w:r>
        <w:r w:rsidRPr="00505825" w:rsidDel="007B7D12">
          <w:rPr>
            <w:rFonts w:asciiTheme="minorBidi" w:hAnsiTheme="minorBidi" w:cstheme="minorBidi"/>
            <w:color w:val="C1C1C1"/>
            <w:w w:val="31"/>
            <w:position w:val="9"/>
            <w:sz w:val="32"/>
            <w:szCs w:val="32"/>
          </w:rPr>
          <w:delText>1</w:delText>
        </w:r>
        <w:r w:rsidRPr="00505825" w:rsidDel="007B7D12">
          <w:rPr>
            <w:rFonts w:asciiTheme="minorBidi" w:hAnsiTheme="minorBidi" w:cstheme="minorBidi"/>
            <w:color w:val="C1C1C1"/>
            <w:spacing w:val="-6"/>
            <w:position w:val="9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161616"/>
            <w:w w:val="103"/>
            <w:sz w:val="32"/>
            <w:szCs w:val="32"/>
          </w:rPr>
          <w:delText>e</w:delText>
        </w:r>
        <w:r w:rsidRPr="00505825" w:rsidDel="007B7D12">
          <w:rPr>
            <w:rFonts w:asciiTheme="minorBidi" w:hAnsiTheme="minorBidi" w:cstheme="minorBidi"/>
            <w:color w:val="161616"/>
            <w:spacing w:val="-1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282828"/>
            <w:spacing w:val="-1"/>
            <w:w w:val="106"/>
            <w:sz w:val="32"/>
            <w:szCs w:val="32"/>
          </w:rPr>
          <w:delText>ag</w:delText>
        </w:r>
        <w:r w:rsidRPr="00505825" w:rsidDel="007B7D12">
          <w:rPr>
            <w:rFonts w:asciiTheme="minorBidi" w:hAnsiTheme="minorBidi" w:cstheme="minorBidi"/>
            <w:color w:val="282828"/>
            <w:w w:val="106"/>
            <w:sz w:val="32"/>
            <w:szCs w:val="32"/>
          </w:rPr>
          <w:delText>e</w:delText>
        </w:r>
        <w:r w:rsidRPr="00505825" w:rsidDel="007B7D12">
          <w:rPr>
            <w:rFonts w:asciiTheme="minorBidi" w:hAnsiTheme="minorBidi" w:cstheme="minorBidi"/>
            <w:color w:val="282828"/>
            <w:spacing w:val="16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161616"/>
            <w:spacing w:val="-1"/>
            <w:w w:val="99"/>
            <w:sz w:val="32"/>
            <w:szCs w:val="32"/>
          </w:rPr>
          <w:delText>o</w:delText>
        </w:r>
        <w:r w:rsidRPr="00505825" w:rsidDel="007B7D12">
          <w:rPr>
            <w:rFonts w:asciiTheme="minorBidi" w:hAnsiTheme="minorBidi" w:cstheme="minorBidi"/>
            <w:color w:val="161616"/>
            <w:w w:val="99"/>
            <w:sz w:val="32"/>
            <w:szCs w:val="32"/>
          </w:rPr>
          <w:delText>f</w:delText>
        </w:r>
        <w:r w:rsidRPr="00505825" w:rsidDel="007B7D12">
          <w:rPr>
            <w:rFonts w:asciiTheme="minorBidi" w:hAnsiTheme="minorBidi" w:cstheme="minorBidi"/>
            <w:color w:val="161616"/>
            <w:spacing w:val="17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282828"/>
            <w:w w:val="108"/>
            <w:sz w:val="32"/>
            <w:szCs w:val="32"/>
          </w:rPr>
          <w:delText>1</w:delText>
        </w:r>
        <w:r w:rsidRPr="00505825" w:rsidDel="007B7D12">
          <w:rPr>
            <w:rFonts w:asciiTheme="minorBidi" w:hAnsiTheme="minorBidi" w:cstheme="minorBidi"/>
            <w:color w:val="282828"/>
            <w:spacing w:val="24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282828"/>
            <w:w w:val="105"/>
            <w:sz w:val="32"/>
            <w:szCs w:val="32"/>
          </w:rPr>
          <w:delText xml:space="preserve">year. </w:delText>
        </w:r>
        <w:r w:rsidRPr="00505825" w:rsidDel="007B7D12">
          <w:rPr>
            <w:rFonts w:asciiTheme="minorBidi" w:hAnsiTheme="minorBidi" w:cstheme="minorBidi"/>
            <w:color w:val="282828"/>
            <w:spacing w:val="-1"/>
            <w:w w:val="105"/>
            <w:sz w:val="32"/>
            <w:szCs w:val="32"/>
          </w:rPr>
          <w:delText>Se</w:delText>
        </w:r>
        <w:r w:rsidRPr="00505825" w:rsidDel="007B7D12">
          <w:rPr>
            <w:rFonts w:asciiTheme="minorBidi" w:hAnsiTheme="minorBidi" w:cstheme="minorBidi"/>
            <w:color w:val="282828"/>
            <w:spacing w:val="-8"/>
            <w:w w:val="105"/>
            <w:sz w:val="32"/>
            <w:szCs w:val="32"/>
          </w:rPr>
          <w:delText>v</w:delText>
        </w:r>
        <w:r w:rsidRPr="00505825" w:rsidDel="007B7D12">
          <w:rPr>
            <w:rFonts w:asciiTheme="minorBidi" w:hAnsiTheme="minorBidi" w:cstheme="minorBidi"/>
            <w:color w:val="C1C1C1"/>
            <w:spacing w:val="-31"/>
            <w:w w:val="78"/>
            <w:position w:val="9"/>
            <w:sz w:val="32"/>
            <w:szCs w:val="32"/>
          </w:rPr>
          <w:delText>1</w:delText>
        </w:r>
        <w:r w:rsidRPr="00505825" w:rsidDel="007B7D12">
          <w:rPr>
            <w:rFonts w:asciiTheme="minorBidi" w:hAnsiTheme="minorBidi" w:cstheme="minorBidi"/>
            <w:color w:val="282828"/>
            <w:spacing w:val="-1"/>
            <w:w w:val="103"/>
            <w:sz w:val="32"/>
            <w:szCs w:val="32"/>
          </w:rPr>
          <w:delText>er</w:delText>
        </w:r>
        <w:r w:rsidRPr="00505825" w:rsidDel="007B7D12">
          <w:rPr>
            <w:rFonts w:asciiTheme="minorBidi" w:hAnsiTheme="minorBidi" w:cstheme="minorBidi"/>
            <w:color w:val="282828"/>
            <w:w w:val="103"/>
            <w:sz w:val="32"/>
            <w:szCs w:val="32"/>
          </w:rPr>
          <w:delText>e</w:delText>
        </w:r>
        <w:r w:rsidRPr="00505825" w:rsidDel="007B7D12">
          <w:rPr>
            <w:rFonts w:asciiTheme="minorBidi" w:hAnsiTheme="minorBidi" w:cstheme="minorBidi"/>
            <w:color w:val="282828"/>
            <w:spacing w:val="10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282828"/>
            <w:w w:val="106"/>
            <w:sz w:val="32"/>
            <w:szCs w:val="32"/>
          </w:rPr>
          <w:delText>M</w:delText>
        </w:r>
        <w:r w:rsidRPr="00505825" w:rsidDel="007B7D12">
          <w:rPr>
            <w:rFonts w:asciiTheme="minorBidi" w:hAnsiTheme="minorBidi" w:cstheme="minorBidi"/>
            <w:color w:val="282828"/>
            <w:spacing w:val="-7"/>
            <w:w w:val="106"/>
            <w:sz w:val="32"/>
            <w:szCs w:val="32"/>
          </w:rPr>
          <w:delText>T</w:delText>
        </w:r>
        <w:r w:rsidRPr="00505825" w:rsidDel="007B7D12">
          <w:rPr>
            <w:rFonts w:asciiTheme="minorBidi" w:hAnsiTheme="minorBidi" w:cstheme="minorBidi"/>
            <w:color w:val="161616"/>
            <w:spacing w:val="-1"/>
            <w:w w:val="106"/>
            <w:sz w:val="32"/>
            <w:szCs w:val="32"/>
          </w:rPr>
          <w:delText>A:</w:delText>
        </w:r>
      </w:del>
    </w:p>
    <w:p w14:paraId="42C6C35D" w14:textId="1C8E5679" w:rsidR="00770339" w:rsidRPr="00505825" w:rsidDel="007B7D12" w:rsidRDefault="00B2583F" w:rsidP="007B7D12">
      <w:pPr>
        <w:rPr>
          <w:del w:id="882" w:author="Marshall" w:date="2021-12-24T10:30:00Z"/>
          <w:rFonts w:asciiTheme="minorBidi" w:hAnsiTheme="minorBidi" w:cstheme="minorBidi"/>
          <w:sz w:val="32"/>
          <w:szCs w:val="32"/>
        </w:rPr>
        <w:pPrChange w:id="883" w:author="Marshall" w:date="2021-12-24T10:30:00Z">
          <w:pPr/>
        </w:pPrChange>
      </w:pPr>
      <w:del w:id="884" w:author="Marshall" w:date="2021-12-24T10:30:00Z">
        <w:r w:rsidRPr="00505825" w:rsidDel="007B7D12">
          <w:rPr>
            <w:rFonts w:asciiTheme="minorBidi" w:hAnsiTheme="minorBidi" w:cstheme="minorBidi"/>
            <w:sz w:val="32"/>
            <w:szCs w:val="32"/>
          </w:rPr>
          <w:br w:type="column"/>
        </w:r>
      </w:del>
    </w:p>
    <w:p w14:paraId="5E4194B6" w14:textId="1B982AF6" w:rsidR="00770339" w:rsidRPr="00505825" w:rsidDel="007B7D12" w:rsidRDefault="00770339" w:rsidP="007B7D12">
      <w:pPr>
        <w:pStyle w:val="BodyText"/>
        <w:rPr>
          <w:del w:id="885" w:author="Marshall" w:date="2021-12-24T10:30:00Z"/>
          <w:rFonts w:asciiTheme="minorBidi" w:hAnsiTheme="minorBidi" w:cstheme="minorBidi"/>
          <w:sz w:val="32"/>
          <w:szCs w:val="32"/>
        </w:rPr>
        <w:pPrChange w:id="886" w:author="Marshall" w:date="2021-12-24T10:30:00Z">
          <w:pPr>
            <w:pStyle w:val="BodyText"/>
          </w:pPr>
        </w:pPrChange>
      </w:pPr>
    </w:p>
    <w:p w14:paraId="14F2E05D" w14:textId="5B39287A" w:rsidR="00770339" w:rsidRPr="00505825" w:rsidDel="007B7D12" w:rsidRDefault="00B2583F" w:rsidP="007B7D12">
      <w:pPr>
        <w:spacing w:before="513"/>
        <w:rPr>
          <w:del w:id="887" w:author="Marshall" w:date="2021-12-24T10:30:00Z"/>
          <w:rFonts w:asciiTheme="minorBidi" w:hAnsiTheme="minorBidi" w:cstheme="minorBidi"/>
          <w:sz w:val="32"/>
          <w:szCs w:val="32"/>
        </w:rPr>
        <w:pPrChange w:id="888" w:author="Marshall" w:date="2021-12-24T10:30:00Z">
          <w:pPr>
            <w:spacing w:before="513"/>
            <w:ind w:left="126"/>
          </w:pPr>
        </w:pPrChange>
      </w:pPr>
      <w:del w:id="889" w:author="Marshall" w:date="2021-12-24T10:30:00Z">
        <w:r w:rsidRPr="00505825" w:rsidDel="007B7D12">
          <w:rPr>
            <w:rFonts w:asciiTheme="minorBidi" w:hAnsiTheme="minorBidi" w:cstheme="minorBidi"/>
            <w:color w:val="282828"/>
            <w:spacing w:val="-14"/>
            <w:w w:val="111"/>
            <w:sz w:val="32"/>
            <w:szCs w:val="32"/>
          </w:rPr>
          <w:delText>e</w:delText>
        </w:r>
        <w:r w:rsidRPr="00505825" w:rsidDel="007B7D12">
          <w:rPr>
            <w:rFonts w:asciiTheme="minorBidi" w:hAnsiTheme="minorBidi" w:cstheme="minorBidi"/>
            <w:color w:val="282828"/>
            <w:spacing w:val="10"/>
            <w:w w:val="103"/>
            <w:sz w:val="32"/>
            <w:szCs w:val="32"/>
          </w:rPr>
          <w:delText>e</w:delText>
        </w:r>
        <w:r w:rsidRPr="00505825" w:rsidDel="007B7D12">
          <w:rPr>
            <w:rFonts w:asciiTheme="minorBidi" w:hAnsiTheme="minorBidi" w:cstheme="minorBidi"/>
            <w:color w:val="282828"/>
            <w:w w:val="79"/>
            <w:sz w:val="32"/>
            <w:szCs w:val="32"/>
          </w:rPr>
          <w:delText>l</w:delText>
        </w:r>
        <w:r w:rsidRPr="00505825" w:rsidDel="007B7D12">
          <w:rPr>
            <w:rFonts w:asciiTheme="minorBidi" w:hAnsiTheme="minorBidi" w:cstheme="minorBidi"/>
            <w:color w:val="282828"/>
            <w:spacing w:val="38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3D3D3D"/>
            <w:spacing w:val="-1"/>
            <w:w w:val="79"/>
            <w:sz w:val="32"/>
            <w:szCs w:val="32"/>
          </w:rPr>
          <w:delText>l</w:delText>
        </w:r>
        <w:r w:rsidRPr="00505825" w:rsidDel="007B7D12">
          <w:rPr>
            <w:rFonts w:asciiTheme="minorBidi" w:hAnsiTheme="minorBidi" w:cstheme="minorBidi"/>
            <w:color w:val="3D3D3D"/>
            <w:spacing w:val="34"/>
            <w:w w:val="79"/>
            <w:sz w:val="32"/>
            <w:szCs w:val="32"/>
          </w:rPr>
          <w:delText>i</w:delText>
        </w:r>
        <w:r w:rsidRPr="00505825" w:rsidDel="007B7D12">
          <w:rPr>
            <w:rFonts w:asciiTheme="minorBidi" w:hAnsiTheme="minorBidi" w:cstheme="minorBidi"/>
            <w:color w:val="161616"/>
            <w:spacing w:val="-1"/>
            <w:w w:val="111"/>
            <w:sz w:val="32"/>
            <w:szCs w:val="32"/>
          </w:rPr>
          <w:delText>n</w:delText>
        </w:r>
        <w:r w:rsidRPr="00505825" w:rsidDel="007B7D12">
          <w:rPr>
            <w:rFonts w:asciiTheme="minorBidi" w:hAnsiTheme="minorBidi" w:cstheme="minorBidi"/>
            <w:color w:val="161616"/>
            <w:w w:val="111"/>
            <w:sz w:val="32"/>
            <w:szCs w:val="32"/>
          </w:rPr>
          <w:delText>e</w:delText>
        </w:r>
        <w:r w:rsidRPr="00505825" w:rsidDel="007B7D12">
          <w:rPr>
            <w:rFonts w:asciiTheme="minorBidi" w:hAnsiTheme="minorBidi" w:cstheme="minorBidi"/>
            <w:color w:val="161616"/>
            <w:spacing w:val="-11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282828"/>
            <w:w w:val="107"/>
            <w:sz w:val="32"/>
            <w:szCs w:val="32"/>
          </w:rPr>
          <w:delText>4-5.</w:delText>
        </w:r>
        <w:r w:rsidRPr="00505825" w:rsidDel="007B7D12">
          <w:rPr>
            <w:rFonts w:asciiTheme="minorBidi" w:hAnsiTheme="minorBidi" w:cstheme="minorBidi"/>
            <w:color w:val="282828"/>
            <w:spacing w:val="44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282828"/>
            <w:spacing w:val="-1"/>
            <w:w w:val="103"/>
            <w:sz w:val="32"/>
            <w:szCs w:val="32"/>
          </w:rPr>
          <w:delText>Sem</w:delText>
        </w:r>
        <w:r w:rsidRPr="00505825" w:rsidDel="007B7D12">
          <w:rPr>
            <w:rFonts w:asciiTheme="minorBidi" w:hAnsiTheme="minorBidi" w:cstheme="minorBidi"/>
            <w:color w:val="282828"/>
            <w:w w:val="103"/>
            <w:sz w:val="32"/>
            <w:szCs w:val="32"/>
          </w:rPr>
          <w:delText>i</w:delText>
        </w:r>
        <w:r w:rsidRPr="00505825" w:rsidDel="007B7D12">
          <w:rPr>
            <w:rFonts w:asciiTheme="minorBidi" w:hAnsiTheme="minorBidi" w:cstheme="minorBidi"/>
            <w:color w:val="282828"/>
            <w:spacing w:val="23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282828"/>
            <w:w w:val="102"/>
            <w:sz w:val="32"/>
            <w:szCs w:val="32"/>
          </w:rPr>
          <w:delText>r</w:delText>
        </w:r>
        <w:r w:rsidRPr="00505825" w:rsidDel="007B7D12">
          <w:rPr>
            <w:rFonts w:asciiTheme="minorBidi" w:hAnsiTheme="minorBidi" w:cstheme="minorBidi"/>
            <w:color w:val="282828"/>
            <w:spacing w:val="14"/>
            <w:w w:val="102"/>
            <w:sz w:val="32"/>
            <w:szCs w:val="32"/>
          </w:rPr>
          <w:delText>i</w:delText>
        </w:r>
        <w:r w:rsidRPr="00505825" w:rsidDel="007B7D12">
          <w:rPr>
            <w:rFonts w:asciiTheme="minorBidi" w:hAnsiTheme="minorBidi" w:cstheme="minorBidi"/>
            <w:color w:val="282828"/>
            <w:spacing w:val="-1"/>
            <w:w w:val="102"/>
            <w:sz w:val="32"/>
            <w:szCs w:val="32"/>
          </w:rPr>
          <w:delText>g</w:delText>
        </w:r>
        <w:r w:rsidRPr="00505825" w:rsidDel="007B7D12">
          <w:rPr>
            <w:rFonts w:asciiTheme="minorBidi" w:hAnsiTheme="minorBidi" w:cstheme="minorBidi"/>
            <w:color w:val="282828"/>
            <w:spacing w:val="-10"/>
            <w:w w:val="102"/>
            <w:sz w:val="32"/>
            <w:szCs w:val="32"/>
          </w:rPr>
          <w:delText>i</w:delText>
        </w:r>
        <w:r w:rsidRPr="00505825" w:rsidDel="007B7D12">
          <w:rPr>
            <w:rFonts w:asciiTheme="minorBidi" w:hAnsiTheme="minorBidi" w:cstheme="minorBidi"/>
            <w:color w:val="C1C1C1"/>
            <w:w w:val="31"/>
            <w:position w:val="8"/>
            <w:sz w:val="32"/>
            <w:szCs w:val="32"/>
          </w:rPr>
          <w:delText>1</w:delText>
        </w:r>
        <w:r w:rsidRPr="00505825" w:rsidDel="007B7D12">
          <w:rPr>
            <w:rFonts w:asciiTheme="minorBidi" w:hAnsiTheme="minorBidi" w:cstheme="minorBidi"/>
            <w:color w:val="C1C1C1"/>
            <w:spacing w:val="-4"/>
            <w:position w:val="8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282828"/>
            <w:spacing w:val="50"/>
            <w:w w:val="93"/>
            <w:sz w:val="32"/>
            <w:szCs w:val="32"/>
          </w:rPr>
          <w:delText>d</w:delText>
        </w:r>
        <w:r w:rsidRPr="00505825" w:rsidDel="007B7D12">
          <w:rPr>
            <w:rFonts w:asciiTheme="minorBidi" w:hAnsiTheme="minorBidi" w:cstheme="minorBidi"/>
            <w:color w:val="282828"/>
            <w:w w:val="93"/>
            <w:sz w:val="32"/>
            <w:szCs w:val="32"/>
          </w:rPr>
          <w:delText>.</w:delText>
        </w:r>
        <w:r w:rsidRPr="00505825" w:rsidDel="007B7D12">
          <w:rPr>
            <w:rFonts w:asciiTheme="minorBidi" w:hAnsiTheme="minorBidi" w:cstheme="minorBidi"/>
            <w:color w:val="282828"/>
            <w:spacing w:val="40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282828"/>
            <w:w w:val="92"/>
            <w:sz w:val="32"/>
            <w:szCs w:val="32"/>
          </w:rPr>
          <w:delText>20°/6</w:delText>
        </w:r>
      </w:del>
    </w:p>
    <w:p w14:paraId="449605E2" w14:textId="3AD2BE77" w:rsidR="00770339" w:rsidRPr="00505825" w:rsidDel="007B7D12" w:rsidRDefault="00770339" w:rsidP="007B7D12">
      <w:pPr>
        <w:rPr>
          <w:del w:id="890" w:author="Marshall" w:date="2021-12-24T10:30:00Z"/>
          <w:rFonts w:asciiTheme="minorBidi" w:hAnsiTheme="minorBidi" w:cstheme="minorBidi"/>
          <w:sz w:val="32"/>
          <w:szCs w:val="32"/>
        </w:rPr>
        <w:sectPr w:rsidR="00770339" w:rsidRPr="00505825" w:rsidDel="007B7D12">
          <w:type w:val="continuous"/>
          <w:pgSz w:w="22390" w:h="31660"/>
          <w:pgMar w:top="1940" w:right="2720" w:bottom="280" w:left="2640" w:header="0" w:footer="95" w:gutter="0"/>
          <w:cols w:num="2" w:space="720" w:equalWidth="0">
            <w:col w:w="8909" w:space="40"/>
            <w:col w:w="8081"/>
          </w:cols>
        </w:sectPr>
        <w:pPrChange w:id="891" w:author="Marshall" w:date="2021-12-24T10:30:00Z">
          <w:pPr/>
        </w:pPrChange>
      </w:pPr>
    </w:p>
    <w:p w14:paraId="4A6C8E7C" w14:textId="099157D5" w:rsidR="00770339" w:rsidRPr="00505825" w:rsidDel="007B7D12" w:rsidRDefault="00B2583F" w:rsidP="007B7D12">
      <w:pPr>
        <w:pStyle w:val="BodyText"/>
        <w:tabs>
          <w:tab w:val="left" w:pos="15054"/>
        </w:tabs>
        <w:spacing w:before="48" w:line="268" w:lineRule="auto"/>
        <w:ind w:right="159"/>
        <w:rPr>
          <w:del w:id="892" w:author="Marshall" w:date="2021-12-24T10:30:00Z"/>
          <w:rFonts w:asciiTheme="minorBidi" w:hAnsiTheme="minorBidi" w:cstheme="minorBidi"/>
          <w:sz w:val="32"/>
          <w:szCs w:val="32"/>
        </w:rPr>
        <w:pPrChange w:id="893" w:author="Marshall" w:date="2021-12-24T10:30:00Z">
          <w:pPr>
            <w:pStyle w:val="BodyText"/>
            <w:tabs>
              <w:tab w:val="left" w:pos="15054"/>
            </w:tabs>
            <w:spacing w:before="48" w:line="268" w:lineRule="auto"/>
            <w:ind w:left="173" w:right="159" w:firstLine="23"/>
          </w:pPr>
        </w:pPrChange>
      </w:pPr>
      <w:del w:id="894" w:author="Marshall" w:date="2021-12-24T10:30:00Z">
        <w:r w:rsidRPr="00505825" w:rsidDel="007B7D12">
          <w:rPr>
            <w:rFonts w:asciiTheme="minorBidi" w:hAnsiTheme="minorBidi" w:cstheme="minorBidi"/>
            <w:color w:val="282828"/>
            <w:spacing w:val="-1"/>
            <w:w w:val="96"/>
            <w:sz w:val="32"/>
            <w:szCs w:val="32"/>
          </w:rPr>
          <w:delText>A</w:delText>
        </w:r>
        <w:r w:rsidRPr="00505825" w:rsidDel="007B7D12">
          <w:rPr>
            <w:rFonts w:asciiTheme="minorBidi" w:hAnsiTheme="minorBidi" w:cstheme="minorBidi"/>
            <w:color w:val="282828"/>
            <w:spacing w:val="36"/>
            <w:w w:val="96"/>
            <w:sz w:val="32"/>
            <w:szCs w:val="32"/>
          </w:rPr>
          <w:delText>b</w:delText>
        </w:r>
        <w:r w:rsidRPr="00505825" w:rsidDel="007B7D12">
          <w:rPr>
            <w:rFonts w:asciiTheme="minorBidi" w:hAnsiTheme="minorBidi" w:cstheme="minorBidi"/>
            <w:color w:val="C1C1C1"/>
            <w:spacing w:val="-23"/>
            <w:w w:val="78"/>
            <w:position w:val="8"/>
            <w:sz w:val="32"/>
            <w:szCs w:val="32"/>
          </w:rPr>
          <w:delText>1</w:delText>
        </w:r>
        <w:r w:rsidRPr="00505825" w:rsidDel="007B7D12">
          <w:rPr>
            <w:rFonts w:asciiTheme="minorBidi" w:hAnsiTheme="minorBidi" w:cstheme="minorBidi"/>
            <w:color w:val="282828"/>
            <w:spacing w:val="-1"/>
            <w:w w:val="101"/>
            <w:sz w:val="32"/>
            <w:szCs w:val="32"/>
          </w:rPr>
          <w:delText>ou</w:delText>
        </w:r>
        <w:r w:rsidRPr="00505825" w:rsidDel="007B7D12">
          <w:rPr>
            <w:rFonts w:asciiTheme="minorBidi" w:hAnsiTheme="minorBidi" w:cstheme="minorBidi"/>
            <w:color w:val="282828"/>
            <w:w w:val="101"/>
            <w:sz w:val="32"/>
            <w:szCs w:val="32"/>
          </w:rPr>
          <w:delText>t</w:delText>
        </w:r>
        <w:r w:rsidRPr="00505825" w:rsidDel="007B7D12">
          <w:rPr>
            <w:rFonts w:asciiTheme="minorBidi" w:hAnsiTheme="minorBidi" w:cstheme="minorBidi"/>
            <w:color w:val="282828"/>
            <w:spacing w:val="23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282828"/>
            <w:spacing w:val="-1"/>
            <w:w w:val="111"/>
            <w:sz w:val="32"/>
            <w:szCs w:val="32"/>
          </w:rPr>
          <w:delText>1</w:delText>
        </w:r>
        <w:r w:rsidRPr="00505825" w:rsidDel="007B7D12">
          <w:rPr>
            <w:rFonts w:asciiTheme="minorBidi" w:hAnsiTheme="minorBidi" w:cstheme="minorBidi"/>
            <w:color w:val="282828"/>
            <w:spacing w:val="-53"/>
            <w:w w:val="111"/>
            <w:sz w:val="32"/>
            <w:szCs w:val="32"/>
          </w:rPr>
          <w:delText>0</w:delText>
        </w:r>
        <w:r w:rsidRPr="00505825" w:rsidDel="007B7D12">
          <w:rPr>
            <w:rFonts w:asciiTheme="minorBidi" w:hAnsiTheme="minorBidi" w:cstheme="minorBidi"/>
            <w:color w:val="C1C1C1"/>
            <w:spacing w:val="-24"/>
            <w:w w:val="35"/>
            <w:sz w:val="32"/>
            <w:szCs w:val="32"/>
          </w:rPr>
          <w:delText>'</w:delText>
        </w:r>
        <w:r w:rsidRPr="00505825" w:rsidDel="007B7D12">
          <w:rPr>
            <w:rFonts w:asciiTheme="minorBidi" w:hAnsiTheme="minorBidi" w:cstheme="minorBidi"/>
            <w:color w:val="282828"/>
            <w:w w:val="110"/>
            <w:sz w:val="32"/>
            <w:szCs w:val="32"/>
          </w:rPr>
          <w:delText>%</w:delText>
        </w:r>
        <w:r w:rsidRPr="00505825" w:rsidDel="007B7D12">
          <w:rPr>
            <w:rFonts w:asciiTheme="minorBidi" w:hAnsiTheme="minorBidi" w:cstheme="minorBidi"/>
            <w:color w:val="282828"/>
            <w:spacing w:val="-14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161616"/>
            <w:spacing w:val="-1"/>
            <w:w w:val="98"/>
            <w:sz w:val="32"/>
            <w:szCs w:val="32"/>
          </w:rPr>
          <w:delText>o</w:delText>
        </w:r>
        <w:r w:rsidRPr="00505825" w:rsidDel="007B7D12">
          <w:rPr>
            <w:rFonts w:asciiTheme="minorBidi" w:hAnsiTheme="minorBidi" w:cstheme="minorBidi"/>
            <w:color w:val="161616"/>
            <w:w w:val="98"/>
            <w:sz w:val="32"/>
            <w:szCs w:val="32"/>
          </w:rPr>
          <w:delText>f</w:delText>
        </w:r>
        <w:r w:rsidRPr="00505825" w:rsidDel="007B7D12">
          <w:rPr>
            <w:rFonts w:asciiTheme="minorBidi" w:hAnsiTheme="minorBidi" w:cstheme="minorBidi"/>
            <w:color w:val="161616"/>
            <w:spacing w:val="36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282828"/>
            <w:spacing w:val="-1"/>
            <w:w w:val="105"/>
            <w:sz w:val="32"/>
            <w:szCs w:val="32"/>
          </w:rPr>
          <w:delText>th</w:delText>
        </w:r>
        <w:r w:rsidRPr="00505825" w:rsidDel="007B7D12">
          <w:rPr>
            <w:rFonts w:asciiTheme="minorBidi" w:hAnsiTheme="minorBidi" w:cstheme="minorBidi"/>
            <w:color w:val="282828"/>
            <w:w w:val="105"/>
            <w:sz w:val="32"/>
            <w:szCs w:val="32"/>
          </w:rPr>
          <w:delText>e</w:delText>
        </w:r>
        <w:r w:rsidRPr="00505825" w:rsidDel="007B7D12">
          <w:rPr>
            <w:rFonts w:asciiTheme="minorBidi" w:hAnsiTheme="minorBidi" w:cstheme="minorBidi"/>
            <w:color w:val="282828"/>
            <w:spacing w:val="2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161616"/>
            <w:w w:val="106"/>
            <w:sz w:val="32"/>
            <w:szCs w:val="32"/>
          </w:rPr>
          <w:delText>case</w:delText>
        </w:r>
        <w:r w:rsidRPr="00505825" w:rsidDel="007B7D12">
          <w:rPr>
            <w:rFonts w:asciiTheme="minorBidi" w:hAnsiTheme="minorBidi" w:cstheme="minorBidi"/>
            <w:color w:val="161616"/>
            <w:spacing w:val="-24"/>
            <w:w w:val="106"/>
            <w:sz w:val="32"/>
            <w:szCs w:val="32"/>
          </w:rPr>
          <w:delText>s</w:delText>
        </w:r>
        <w:r w:rsidRPr="00505825" w:rsidDel="007B7D12">
          <w:rPr>
            <w:rFonts w:asciiTheme="minorBidi" w:hAnsiTheme="minorBidi" w:cstheme="minorBidi"/>
            <w:color w:val="3D3D3D"/>
            <w:w w:val="106"/>
            <w:sz w:val="32"/>
            <w:szCs w:val="32"/>
          </w:rPr>
          <w:delText>.</w:delText>
        </w:r>
        <w:r w:rsidRPr="00505825" w:rsidDel="007B7D12">
          <w:rPr>
            <w:rFonts w:asciiTheme="minorBidi" w:hAnsiTheme="minorBidi" w:cstheme="minorBidi"/>
            <w:color w:val="3D3D3D"/>
            <w:spacing w:val="22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161616"/>
            <w:spacing w:val="-1"/>
            <w:w w:val="108"/>
            <w:sz w:val="32"/>
            <w:szCs w:val="32"/>
          </w:rPr>
          <w:delText>Bis</w:delText>
        </w:r>
        <w:r w:rsidRPr="00505825" w:rsidDel="007B7D12">
          <w:rPr>
            <w:rFonts w:asciiTheme="minorBidi" w:hAnsiTheme="minorBidi" w:cstheme="minorBidi"/>
            <w:color w:val="161616"/>
            <w:spacing w:val="-111"/>
            <w:w w:val="108"/>
            <w:sz w:val="32"/>
            <w:szCs w:val="32"/>
          </w:rPr>
          <w:delText>e</w:delText>
        </w:r>
        <w:r w:rsidRPr="00505825" w:rsidDel="007B7D12">
          <w:rPr>
            <w:rFonts w:asciiTheme="minorBidi" w:hAnsiTheme="minorBidi" w:cstheme="minorBidi"/>
            <w:color w:val="C1C1C1"/>
            <w:w w:val="15"/>
            <w:sz w:val="32"/>
            <w:szCs w:val="32"/>
          </w:rPr>
          <w:delText>,</w:delText>
        </w:r>
        <w:r w:rsidRPr="00505825" w:rsidDel="007B7D12">
          <w:rPr>
            <w:rFonts w:asciiTheme="minorBidi" w:hAnsiTheme="minorBidi" w:cstheme="minorBidi"/>
            <w:color w:val="C1C1C1"/>
            <w:spacing w:val="-60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161616"/>
            <w:spacing w:val="-54"/>
            <w:w w:val="108"/>
            <w:sz w:val="32"/>
            <w:szCs w:val="32"/>
          </w:rPr>
          <w:delText>c</w:delText>
        </w:r>
        <w:r w:rsidRPr="00505825" w:rsidDel="007B7D12">
          <w:rPr>
            <w:rFonts w:asciiTheme="minorBidi" w:hAnsiTheme="minorBidi" w:cstheme="minorBidi"/>
            <w:color w:val="161616"/>
            <w:spacing w:val="3"/>
            <w:w w:val="106"/>
            <w:sz w:val="32"/>
            <w:szCs w:val="32"/>
          </w:rPr>
          <w:delText>t</w:delText>
        </w:r>
        <w:r w:rsidRPr="00505825" w:rsidDel="007B7D12">
          <w:rPr>
            <w:rFonts w:asciiTheme="minorBidi" w:hAnsiTheme="minorBidi" w:cstheme="minorBidi"/>
            <w:color w:val="282828"/>
            <w:spacing w:val="-1"/>
            <w:w w:val="103"/>
            <w:sz w:val="32"/>
            <w:szCs w:val="32"/>
          </w:rPr>
          <w:delText>e</w:delText>
        </w:r>
        <w:r w:rsidRPr="00505825" w:rsidDel="007B7D12">
          <w:rPr>
            <w:rFonts w:asciiTheme="minorBidi" w:hAnsiTheme="minorBidi" w:cstheme="minorBidi"/>
            <w:color w:val="282828"/>
            <w:w w:val="103"/>
            <w:sz w:val="32"/>
            <w:szCs w:val="32"/>
          </w:rPr>
          <w:delText>d</w:delText>
        </w:r>
        <w:r w:rsidRPr="00505825" w:rsidDel="007B7D12">
          <w:rPr>
            <w:rFonts w:asciiTheme="minorBidi" w:hAnsiTheme="minorBidi" w:cstheme="minorBidi"/>
            <w:color w:val="282828"/>
            <w:spacing w:val="27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161616"/>
            <w:spacing w:val="-1"/>
            <w:w w:val="102"/>
            <w:sz w:val="32"/>
            <w:szCs w:val="32"/>
          </w:rPr>
          <w:delText>lin</w:delText>
        </w:r>
        <w:r w:rsidRPr="00505825" w:rsidDel="007B7D12">
          <w:rPr>
            <w:rFonts w:asciiTheme="minorBidi" w:hAnsiTheme="minorBidi" w:cstheme="minorBidi"/>
            <w:color w:val="161616"/>
            <w:w w:val="102"/>
            <w:sz w:val="32"/>
            <w:szCs w:val="32"/>
          </w:rPr>
          <w:delText>e</w:delText>
        </w:r>
        <w:r w:rsidRPr="00505825" w:rsidDel="007B7D12">
          <w:rPr>
            <w:rFonts w:asciiTheme="minorBidi" w:hAnsiTheme="minorBidi" w:cstheme="minorBidi"/>
            <w:color w:val="161616"/>
            <w:spacing w:val="-17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C1C1C1"/>
            <w:spacing w:val="-7"/>
            <w:w w:val="35"/>
            <w:sz w:val="32"/>
            <w:szCs w:val="32"/>
          </w:rPr>
          <w:delText>.</w:delText>
        </w:r>
        <w:r w:rsidRPr="00505825" w:rsidDel="007B7D12">
          <w:rPr>
            <w:rFonts w:asciiTheme="minorBidi" w:hAnsiTheme="minorBidi" w:cstheme="minorBidi"/>
            <w:color w:val="282828"/>
            <w:spacing w:val="-1"/>
            <w:w w:val="104"/>
            <w:sz w:val="32"/>
            <w:szCs w:val="32"/>
          </w:rPr>
          <w:delText>5</w:delText>
        </w:r>
        <w:r w:rsidRPr="00505825" w:rsidDel="007B7D12">
          <w:rPr>
            <w:rFonts w:asciiTheme="minorBidi" w:hAnsiTheme="minorBidi" w:cstheme="minorBidi"/>
            <w:color w:val="282828"/>
            <w:w w:val="104"/>
            <w:sz w:val="32"/>
            <w:szCs w:val="32"/>
          </w:rPr>
          <w:delText>+</w:delText>
        </w:r>
        <w:r w:rsidRPr="00505825" w:rsidDel="007B7D12">
          <w:rPr>
            <w:rFonts w:asciiTheme="minorBidi" w:hAnsiTheme="minorBidi" w:cstheme="minorBidi"/>
            <w:color w:val="282828"/>
            <w:spacing w:val="13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282828"/>
            <w:w w:val="105"/>
            <w:sz w:val="32"/>
            <w:szCs w:val="32"/>
          </w:rPr>
          <w:delText>.</w:delText>
        </w:r>
        <w:r w:rsidRPr="00505825" w:rsidDel="007B7D12">
          <w:rPr>
            <w:rFonts w:asciiTheme="minorBidi" w:hAnsiTheme="minorBidi" w:cstheme="minorBidi"/>
            <w:color w:val="282828"/>
            <w:spacing w:val="14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161616"/>
            <w:spacing w:val="-1"/>
            <w:w w:val="101"/>
            <w:sz w:val="32"/>
            <w:szCs w:val="32"/>
          </w:rPr>
          <w:delText>Rigid</w:delText>
        </w:r>
        <w:r w:rsidRPr="00505825" w:rsidDel="007B7D12">
          <w:rPr>
            <w:rFonts w:asciiTheme="minorBidi" w:hAnsiTheme="minorBidi" w:cstheme="minorBidi"/>
            <w:color w:val="161616"/>
            <w:w w:val="101"/>
            <w:sz w:val="32"/>
            <w:szCs w:val="32"/>
          </w:rPr>
          <w:delText>.</w:delText>
        </w:r>
        <w:r w:rsidRPr="00505825" w:rsidDel="007B7D12">
          <w:rPr>
            <w:rFonts w:asciiTheme="minorBidi" w:hAnsiTheme="minorBidi" w:cstheme="minorBidi"/>
            <w:color w:val="161616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161616"/>
            <w:spacing w:val="45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282828"/>
            <w:w w:val="104"/>
            <w:sz w:val="32"/>
            <w:szCs w:val="32"/>
          </w:rPr>
          <w:delText>skin</w:delText>
        </w:r>
        <w:r w:rsidRPr="00505825" w:rsidDel="007B7D12">
          <w:rPr>
            <w:rFonts w:asciiTheme="minorBidi" w:hAnsiTheme="minorBidi" w:cstheme="minorBidi"/>
            <w:color w:val="282828"/>
            <w:spacing w:val="9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282828"/>
            <w:spacing w:val="-1"/>
            <w:sz w:val="32"/>
            <w:szCs w:val="32"/>
          </w:rPr>
          <w:delText>f</w:delText>
        </w:r>
        <w:r w:rsidRPr="00505825" w:rsidDel="007B7D12">
          <w:rPr>
            <w:rFonts w:asciiTheme="minorBidi" w:hAnsiTheme="minorBidi" w:cstheme="minorBidi"/>
            <w:color w:val="282828"/>
            <w:spacing w:val="34"/>
            <w:sz w:val="32"/>
            <w:szCs w:val="32"/>
          </w:rPr>
          <w:delText>o</w:delText>
        </w:r>
        <w:r w:rsidRPr="00505825" w:rsidDel="007B7D12">
          <w:rPr>
            <w:rFonts w:asciiTheme="minorBidi" w:hAnsiTheme="minorBidi" w:cstheme="minorBidi"/>
            <w:color w:val="6D6D6D"/>
            <w:spacing w:val="12"/>
            <w:w w:val="79"/>
            <w:sz w:val="32"/>
            <w:szCs w:val="32"/>
          </w:rPr>
          <w:delText>l</w:delText>
        </w:r>
        <w:r w:rsidRPr="00505825" w:rsidDel="007B7D12">
          <w:rPr>
            <w:rFonts w:asciiTheme="minorBidi" w:hAnsiTheme="minorBidi" w:cstheme="minorBidi"/>
            <w:color w:val="C1C1C1"/>
            <w:spacing w:val="-23"/>
            <w:w w:val="78"/>
            <w:position w:val="8"/>
            <w:sz w:val="32"/>
            <w:szCs w:val="32"/>
          </w:rPr>
          <w:delText>1</w:delText>
        </w:r>
        <w:r w:rsidRPr="00505825" w:rsidDel="007B7D12">
          <w:rPr>
            <w:rFonts w:asciiTheme="minorBidi" w:hAnsiTheme="minorBidi" w:cstheme="minorBidi"/>
            <w:color w:val="282828"/>
            <w:w w:val="104"/>
            <w:sz w:val="32"/>
            <w:szCs w:val="32"/>
          </w:rPr>
          <w:delText>d</w:delText>
        </w:r>
        <w:r w:rsidRPr="00505825" w:rsidDel="007B7D12">
          <w:rPr>
            <w:rFonts w:asciiTheme="minorBidi" w:hAnsiTheme="minorBidi" w:cstheme="minorBidi"/>
            <w:color w:val="282828"/>
            <w:spacing w:val="-4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282828"/>
            <w:spacing w:val="-1"/>
            <w:w w:val="107"/>
            <w:sz w:val="32"/>
            <w:szCs w:val="32"/>
          </w:rPr>
          <w:delText>i</w:delText>
        </w:r>
        <w:r w:rsidRPr="00505825" w:rsidDel="007B7D12">
          <w:rPr>
            <w:rFonts w:asciiTheme="minorBidi" w:hAnsiTheme="minorBidi" w:cstheme="minorBidi"/>
            <w:color w:val="282828"/>
            <w:w w:val="107"/>
            <w:sz w:val="32"/>
            <w:szCs w:val="32"/>
          </w:rPr>
          <w:delText>n</w:delText>
        </w:r>
        <w:r w:rsidRPr="00505825" w:rsidDel="007B7D12">
          <w:rPr>
            <w:rFonts w:asciiTheme="minorBidi" w:hAnsiTheme="minorBidi" w:cstheme="minorBidi"/>
            <w:color w:val="282828"/>
            <w:spacing w:val="-6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161616"/>
            <w:spacing w:val="-1"/>
            <w:w w:val="105"/>
            <w:sz w:val="32"/>
            <w:szCs w:val="32"/>
          </w:rPr>
          <w:delText xml:space="preserve">the </w:delText>
        </w:r>
        <w:r w:rsidRPr="00505825" w:rsidDel="007B7D12">
          <w:rPr>
            <w:rFonts w:asciiTheme="minorBidi" w:hAnsiTheme="minorBidi" w:cstheme="minorBidi"/>
            <w:color w:val="282828"/>
            <w:w w:val="104"/>
            <w:sz w:val="32"/>
            <w:szCs w:val="32"/>
          </w:rPr>
          <w:delText>middle</w:delText>
        </w:r>
        <w:r w:rsidRPr="00505825" w:rsidDel="007B7D12">
          <w:rPr>
            <w:rFonts w:asciiTheme="minorBidi" w:hAnsiTheme="minorBidi" w:cstheme="minorBidi"/>
            <w:color w:val="282828"/>
            <w:spacing w:val="16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282828"/>
            <w:spacing w:val="-1"/>
            <w:w w:val="101"/>
            <w:sz w:val="32"/>
            <w:szCs w:val="32"/>
          </w:rPr>
          <w:delText>o</w:delText>
        </w:r>
        <w:r w:rsidRPr="00505825" w:rsidDel="007B7D12">
          <w:rPr>
            <w:rFonts w:asciiTheme="minorBidi" w:hAnsiTheme="minorBidi" w:cstheme="minorBidi"/>
            <w:color w:val="282828"/>
            <w:w w:val="101"/>
            <w:sz w:val="32"/>
            <w:szCs w:val="32"/>
          </w:rPr>
          <w:delText>f</w:delText>
        </w:r>
        <w:r w:rsidRPr="00505825" w:rsidDel="007B7D12">
          <w:rPr>
            <w:rFonts w:asciiTheme="minorBidi" w:hAnsiTheme="minorBidi" w:cstheme="minorBidi"/>
            <w:color w:val="282828"/>
            <w:spacing w:val="32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3D3D3D"/>
            <w:spacing w:val="16"/>
            <w:w w:val="92"/>
            <w:sz w:val="32"/>
            <w:szCs w:val="32"/>
          </w:rPr>
          <w:delText>f</w:delText>
        </w:r>
        <w:r w:rsidRPr="00505825" w:rsidDel="007B7D12">
          <w:rPr>
            <w:rFonts w:asciiTheme="minorBidi" w:hAnsiTheme="minorBidi" w:cstheme="minorBidi"/>
            <w:color w:val="3D3D3D"/>
            <w:spacing w:val="-9"/>
            <w:w w:val="108"/>
            <w:sz w:val="32"/>
            <w:szCs w:val="32"/>
          </w:rPr>
          <w:delText>o</w:delText>
        </w:r>
        <w:r w:rsidRPr="00505825" w:rsidDel="007B7D12">
          <w:rPr>
            <w:rFonts w:asciiTheme="minorBidi" w:hAnsiTheme="minorBidi" w:cstheme="minorBidi"/>
            <w:color w:val="161616"/>
            <w:spacing w:val="-1"/>
            <w:w w:val="108"/>
            <w:sz w:val="32"/>
            <w:szCs w:val="32"/>
          </w:rPr>
          <w:delText>o</w:delText>
        </w:r>
        <w:r w:rsidRPr="00505825" w:rsidDel="007B7D12">
          <w:rPr>
            <w:rFonts w:asciiTheme="minorBidi" w:hAnsiTheme="minorBidi" w:cstheme="minorBidi"/>
            <w:color w:val="161616"/>
            <w:w w:val="108"/>
            <w:sz w:val="32"/>
            <w:szCs w:val="32"/>
          </w:rPr>
          <w:delText>t</w:delText>
        </w:r>
        <w:r w:rsidRPr="00505825" w:rsidDel="007B7D12">
          <w:rPr>
            <w:rFonts w:asciiTheme="minorBidi" w:hAnsiTheme="minorBidi" w:cstheme="minorBidi"/>
            <w:color w:val="161616"/>
            <w:spacing w:val="-1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161616"/>
            <w:spacing w:val="-17"/>
            <w:w w:val="110"/>
            <w:sz w:val="32"/>
            <w:szCs w:val="32"/>
          </w:rPr>
          <w:delText>a</w:delText>
        </w:r>
        <w:r w:rsidRPr="00505825" w:rsidDel="007B7D12">
          <w:rPr>
            <w:rFonts w:asciiTheme="minorBidi" w:hAnsiTheme="minorBidi" w:cstheme="minorBidi"/>
            <w:color w:val="3D3D3D"/>
            <w:w w:val="106"/>
            <w:sz w:val="32"/>
            <w:szCs w:val="32"/>
          </w:rPr>
          <w:delText>t</w:delText>
        </w:r>
        <w:r w:rsidRPr="00505825" w:rsidDel="007B7D12">
          <w:rPr>
            <w:rFonts w:asciiTheme="minorBidi" w:hAnsiTheme="minorBidi" w:cstheme="minorBidi"/>
            <w:color w:val="3D3D3D"/>
            <w:spacing w:val="-13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282828"/>
            <w:spacing w:val="-1"/>
            <w:w w:val="107"/>
            <w:sz w:val="32"/>
            <w:szCs w:val="32"/>
          </w:rPr>
          <w:delText>th</w:delText>
        </w:r>
        <w:r w:rsidRPr="00505825" w:rsidDel="007B7D12">
          <w:rPr>
            <w:rFonts w:asciiTheme="minorBidi" w:hAnsiTheme="minorBidi" w:cstheme="minorBidi"/>
            <w:color w:val="282828"/>
            <w:w w:val="107"/>
            <w:sz w:val="32"/>
            <w:szCs w:val="32"/>
          </w:rPr>
          <w:delText>e</w:delText>
        </w:r>
        <w:r w:rsidRPr="00505825" w:rsidDel="007B7D12">
          <w:rPr>
            <w:rFonts w:asciiTheme="minorBidi" w:hAnsiTheme="minorBidi" w:cstheme="minorBidi"/>
            <w:color w:val="282828"/>
            <w:spacing w:val="11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161616"/>
            <w:spacing w:val="-1"/>
            <w:w w:val="101"/>
            <w:sz w:val="32"/>
            <w:szCs w:val="32"/>
          </w:rPr>
          <w:delText>inne</w:delText>
        </w:r>
        <w:r w:rsidRPr="00505825" w:rsidDel="007B7D12">
          <w:rPr>
            <w:rFonts w:asciiTheme="minorBidi" w:hAnsiTheme="minorBidi" w:cstheme="minorBidi"/>
            <w:color w:val="161616"/>
            <w:w w:val="101"/>
            <w:sz w:val="32"/>
            <w:szCs w:val="32"/>
          </w:rPr>
          <w:delText>r</w:delText>
        </w:r>
        <w:r w:rsidRPr="00505825" w:rsidDel="007B7D12">
          <w:rPr>
            <w:rFonts w:asciiTheme="minorBidi" w:hAnsiTheme="minorBidi" w:cstheme="minorBidi"/>
            <w:color w:val="161616"/>
            <w:spacing w:val="28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282828"/>
            <w:w w:val="106"/>
            <w:sz w:val="32"/>
            <w:szCs w:val="32"/>
          </w:rPr>
          <w:delText>side.</w:delText>
        </w:r>
        <w:r w:rsidRPr="00505825" w:rsidDel="007B7D12">
          <w:rPr>
            <w:rFonts w:asciiTheme="minorBidi" w:hAnsiTheme="minorBidi" w:cstheme="minorBidi"/>
            <w:color w:val="282828"/>
            <w:spacing w:val="-11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282828"/>
            <w:spacing w:val="-11"/>
            <w:w w:val="109"/>
            <w:sz w:val="32"/>
            <w:szCs w:val="32"/>
          </w:rPr>
          <w:delText>C</w:delText>
        </w:r>
        <w:r w:rsidRPr="00505825" w:rsidDel="007B7D12">
          <w:rPr>
            <w:rFonts w:asciiTheme="minorBidi" w:hAnsiTheme="minorBidi" w:cstheme="minorBidi"/>
            <w:color w:val="282828"/>
            <w:spacing w:val="-2"/>
            <w:w w:val="108"/>
            <w:sz w:val="32"/>
            <w:szCs w:val="32"/>
          </w:rPr>
          <w:delText>o</w:delText>
        </w:r>
        <w:r w:rsidRPr="00505825" w:rsidDel="007B7D12">
          <w:rPr>
            <w:rFonts w:asciiTheme="minorBidi" w:hAnsiTheme="minorBidi" w:cstheme="minorBidi"/>
            <w:color w:val="282828"/>
            <w:w w:val="106"/>
            <w:sz w:val="32"/>
            <w:szCs w:val="32"/>
          </w:rPr>
          <w:delText>m</w:delText>
        </w:r>
        <w:r w:rsidRPr="00505825" w:rsidDel="007B7D12">
          <w:rPr>
            <w:rFonts w:asciiTheme="minorBidi" w:hAnsiTheme="minorBidi" w:cstheme="minorBidi"/>
            <w:color w:val="282828"/>
            <w:spacing w:val="-3"/>
            <w:w w:val="106"/>
            <w:sz w:val="32"/>
            <w:szCs w:val="32"/>
          </w:rPr>
          <w:delText>p</w:delText>
        </w:r>
        <w:r w:rsidRPr="00505825" w:rsidDel="007B7D12">
          <w:rPr>
            <w:rFonts w:asciiTheme="minorBidi" w:hAnsiTheme="minorBidi" w:cstheme="minorBidi"/>
            <w:color w:val="6D6D6D"/>
            <w:spacing w:val="22"/>
            <w:w w:val="79"/>
            <w:sz w:val="32"/>
            <w:szCs w:val="32"/>
          </w:rPr>
          <w:delText>l</w:delText>
        </w:r>
        <w:r w:rsidRPr="00505825" w:rsidDel="007B7D12">
          <w:rPr>
            <w:rFonts w:asciiTheme="minorBidi" w:hAnsiTheme="minorBidi" w:cstheme="minorBidi"/>
            <w:color w:val="282828"/>
            <w:spacing w:val="-1"/>
            <w:w w:val="110"/>
            <w:sz w:val="32"/>
            <w:szCs w:val="32"/>
          </w:rPr>
          <w:delText>et</w:delText>
        </w:r>
        <w:r w:rsidRPr="00505825" w:rsidDel="007B7D12">
          <w:rPr>
            <w:rFonts w:asciiTheme="minorBidi" w:hAnsiTheme="minorBidi" w:cstheme="minorBidi"/>
            <w:color w:val="282828"/>
            <w:spacing w:val="-30"/>
            <w:w w:val="110"/>
            <w:sz w:val="32"/>
            <w:szCs w:val="32"/>
          </w:rPr>
          <w:delText>e</w:delText>
        </w:r>
        <w:r w:rsidRPr="00505825" w:rsidDel="007B7D12">
          <w:rPr>
            <w:rFonts w:asciiTheme="minorBidi" w:hAnsiTheme="minorBidi" w:cstheme="minorBidi"/>
            <w:color w:val="282828"/>
            <w:spacing w:val="-1"/>
            <w:w w:val="93"/>
            <w:sz w:val="32"/>
            <w:szCs w:val="32"/>
          </w:rPr>
          <w:delText>l</w:delText>
        </w:r>
        <w:r w:rsidRPr="00505825" w:rsidDel="007B7D12">
          <w:rPr>
            <w:rFonts w:asciiTheme="minorBidi" w:hAnsiTheme="minorBidi" w:cstheme="minorBidi"/>
            <w:color w:val="282828"/>
            <w:w w:val="93"/>
            <w:sz w:val="32"/>
            <w:szCs w:val="32"/>
          </w:rPr>
          <w:delText>y</w:delText>
        </w:r>
        <w:r w:rsidRPr="00505825" w:rsidDel="007B7D12">
          <w:rPr>
            <w:rFonts w:asciiTheme="minorBidi" w:hAnsiTheme="minorBidi" w:cstheme="minorBidi"/>
            <w:color w:val="282828"/>
            <w:spacing w:val="34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282828"/>
            <w:w w:val="103"/>
            <w:sz w:val="32"/>
            <w:szCs w:val="32"/>
          </w:rPr>
          <w:delText>resistant</w:delText>
        </w:r>
        <w:r w:rsidRPr="00505825" w:rsidDel="007B7D12">
          <w:rPr>
            <w:rFonts w:asciiTheme="minorBidi" w:hAnsiTheme="minorBidi" w:cstheme="minorBidi"/>
            <w:color w:val="282828"/>
            <w:spacing w:val="41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161616"/>
            <w:spacing w:val="-1"/>
            <w:w w:val="104"/>
            <w:sz w:val="32"/>
            <w:szCs w:val="32"/>
          </w:rPr>
          <w:delText>wit</w:delText>
        </w:r>
        <w:r w:rsidRPr="00505825" w:rsidDel="007B7D12">
          <w:rPr>
            <w:rFonts w:asciiTheme="minorBidi" w:hAnsiTheme="minorBidi" w:cstheme="minorBidi"/>
            <w:color w:val="161616"/>
            <w:w w:val="104"/>
            <w:sz w:val="32"/>
            <w:szCs w:val="32"/>
          </w:rPr>
          <w:delText>h</w:delText>
        </w:r>
        <w:r w:rsidRPr="00505825" w:rsidDel="007B7D12">
          <w:rPr>
            <w:rFonts w:asciiTheme="minorBidi" w:hAnsiTheme="minorBidi" w:cstheme="minorBidi"/>
            <w:color w:val="161616"/>
            <w:spacing w:val="14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161616"/>
            <w:spacing w:val="-43"/>
            <w:w w:val="111"/>
            <w:sz w:val="32"/>
            <w:szCs w:val="32"/>
          </w:rPr>
          <w:delText>n</w:delText>
        </w:r>
        <w:r w:rsidRPr="00505825" w:rsidDel="007B7D12">
          <w:rPr>
            <w:rFonts w:asciiTheme="minorBidi" w:hAnsiTheme="minorBidi" w:cstheme="minorBidi"/>
            <w:color w:val="C1C1C1"/>
            <w:w w:val="29"/>
            <w:position w:val="8"/>
            <w:sz w:val="32"/>
            <w:szCs w:val="32"/>
          </w:rPr>
          <w:delText>1</w:delText>
        </w:r>
        <w:r w:rsidRPr="00505825" w:rsidDel="007B7D12">
          <w:rPr>
            <w:rFonts w:asciiTheme="minorBidi" w:hAnsiTheme="minorBidi" w:cstheme="minorBidi"/>
            <w:color w:val="C1C1C1"/>
            <w:spacing w:val="-10"/>
            <w:position w:val="8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282828"/>
            <w:w w:val="30"/>
            <w:sz w:val="32"/>
            <w:szCs w:val="32"/>
          </w:rPr>
          <w:delText>0</w:delText>
        </w:r>
        <w:r w:rsidRPr="00505825" w:rsidDel="007B7D12">
          <w:rPr>
            <w:rFonts w:asciiTheme="minorBidi" w:hAnsiTheme="minorBidi" w:cstheme="minorBidi"/>
            <w:color w:val="282828"/>
            <w:sz w:val="32"/>
            <w:szCs w:val="32"/>
          </w:rPr>
          <w:tab/>
        </w:r>
        <w:r w:rsidRPr="00505825" w:rsidDel="007B7D12">
          <w:rPr>
            <w:rFonts w:asciiTheme="minorBidi" w:hAnsiTheme="minorBidi" w:cstheme="minorBidi"/>
            <w:color w:val="282828"/>
            <w:spacing w:val="-2"/>
            <w:w w:val="109"/>
            <w:sz w:val="32"/>
            <w:szCs w:val="32"/>
          </w:rPr>
          <w:delText>ch</w:delText>
        </w:r>
        <w:r w:rsidRPr="00505825" w:rsidDel="007B7D12">
          <w:rPr>
            <w:rFonts w:asciiTheme="minorBidi" w:hAnsiTheme="minorBidi" w:cstheme="minorBidi"/>
            <w:color w:val="282828"/>
            <w:spacing w:val="-26"/>
            <w:w w:val="109"/>
            <w:sz w:val="32"/>
            <w:szCs w:val="32"/>
          </w:rPr>
          <w:delText>a</w:delText>
        </w:r>
        <w:r w:rsidRPr="00505825" w:rsidDel="007B7D12">
          <w:rPr>
            <w:rFonts w:asciiTheme="minorBidi" w:hAnsiTheme="minorBidi" w:cstheme="minorBidi"/>
            <w:color w:val="282828"/>
            <w:spacing w:val="-59"/>
            <w:w w:val="108"/>
            <w:sz w:val="32"/>
            <w:szCs w:val="32"/>
          </w:rPr>
          <w:delText>n</w:delText>
        </w:r>
        <w:r w:rsidRPr="00505825" w:rsidDel="007B7D12">
          <w:rPr>
            <w:rFonts w:asciiTheme="minorBidi" w:hAnsiTheme="minorBidi" w:cstheme="minorBidi"/>
            <w:color w:val="C1C1C1"/>
            <w:spacing w:val="-10"/>
            <w:w w:val="33"/>
            <w:sz w:val="32"/>
            <w:szCs w:val="32"/>
          </w:rPr>
          <w:delText>,</w:delText>
        </w:r>
        <w:r w:rsidRPr="00505825" w:rsidDel="007B7D12">
          <w:rPr>
            <w:rFonts w:asciiTheme="minorBidi" w:hAnsiTheme="minorBidi" w:cstheme="minorBidi"/>
            <w:color w:val="282828"/>
            <w:spacing w:val="-34"/>
            <w:w w:val="101"/>
            <w:sz w:val="32"/>
            <w:szCs w:val="32"/>
          </w:rPr>
          <w:delText>c</w:delText>
        </w:r>
        <w:r w:rsidRPr="00505825" w:rsidDel="007B7D12">
          <w:rPr>
            <w:rFonts w:asciiTheme="minorBidi" w:hAnsiTheme="minorBidi" w:cstheme="minorBidi"/>
            <w:color w:val="C1C1C1"/>
            <w:spacing w:val="-8"/>
            <w:w w:val="33"/>
            <w:sz w:val="32"/>
            <w:szCs w:val="32"/>
          </w:rPr>
          <w:delText>,</w:delText>
        </w:r>
        <w:r w:rsidRPr="00505825" w:rsidDel="007B7D12">
          <w:rPr>
            <w:rFonts w:asciiTheme="minorBidi" w:hAnsiTheme="minorBidi" w:cstheme="minorBidi"/>
            <w:color w:val="282828"/>
            <w:spacing w:val="-2"/>
            <w:w w:val="103"/>
            <w:sz w:val="32"/>
            <w:szCs w:val="32"/>
          </w:rPr>
          <w:delText>e</w:delText>
        </w:r>
        <w:r w:rsidRPr="00505825" w:rsidDel="007B7D12">
          <w:rPr>
            <w:rFonts w:asciiTheme="minorBidi" w:hAnsiTheme="minorBidi" w:cstheme="minorBidi"/>
            <w:color w:val="282828"/>
            <w:w w:val="103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282828"/>
            <w:spacing w:val="22"/>
            <w:w w:val="81"/>
            <w:sz w:val="32"/>
            <w:szCs w:val="32"/>
          </w:rPr>
          <w:delText>f</w:delText>
        </w:r>
        <w:r w:rsidRPr="00505825" w:rsidDel="007B7D12">
          <w:rPr>
            <w:rFonts w:asciiTheme="minorBidi" w:hAnsiTheme="minorBidi" w:cstheme="minorBidi"/>
            <w:color w:val="C1C1C1"/>
            <w:spacing w:val="-29"/>
            <w:w w:val="78"/>
            <w:position w:val="10"/>
            <w:sz w:val="32"/>
            <w:szCs w:val="32"/>
          </w:rPr>
          <w:delText>1</w:delText>
        </w:r>
        <w:r w:rsidRPr="00505825" w:rsidDel="007B7D12">
          <w:rPr>
            <w:rFonts w:asciiTheme="minorBidi" w:hAnsiTheme="minorBidi" w:cstheme="minorBidi"/>
            <w:color w:val="282828"/>
            <w:spacing w:val="-1"/>
            <w:w w:val="101"/>
            <w:sz w:val="32"/>
            <w:szCs w:val="32"/>
          </w:rPr>
          <w:delText>o</w:delText>
        </w:r>
        <w:r w:rsidRPr="00505825" w:rsidDel="007B7D12">
          <w:rPr>
            <w:rFonts w:asciiTheme="minorBidi" w:hAnsiTheme="minorBidi" w:cstheme="minorBidi"/>
            <w:color w:val="282828"/>
            <w:w w:val="101"/>
            <w:sz w:val="32"/>
            <w:szCs w:val="32"/>
          </w:rPr>
          <w:delText>r</w:delText>
        </w:r>
        <w:r w:rsidRPr="00505825" w:rsidDel="007B7D12">
          <w:rPr>
            <w:rFonts w:asciiTheme="minorBidi" w:hAnsiTheme="minorBidi" w:cstheme="minorBidi"/>
            <w:color w:val="282828"/>
            <w:spacing w:val="16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161616"/>
            <w:sz w:val="32"/>
            <w:szCs w:val="32"/>
          </w:rPr>
          <w:delText>self</w:delText>
        </w:r>
        <w:r w:rsidRPr="00505825" w:rsidDel="007B7D12">
          <w:rPr>
            <w:rFonts w:asciiTheme="minorBidi" w:hAnsiTheme="minorBidi" w:cstheme="minorBidi"/>
            <w:color w:val="161616"/>
            <w:spacing w:val="53"/>
            <w:sz w:val="32"/>
            <w:szCs w:val="32"/>
          </w:rPr>
          <w:delText xml:space="preserve"> </w:delText>
        </w:r>
        <w:r w:rsidRPr="00505825" w:rsidDel="007B7D12">
          <w:rPr>
            <w:rFonts w:asciiTheme="minorBidi" w:hAnsiTheme="minorBidi" w:cstheme="minorBidi"/>
            <w:color w:val="282828"/>
            <w:w w:val="102"/>
            <w:sz w:val="32"/>
            <w:szCs w:val="32"/>
          </w:rPr>
          <w:delText>recovery.</w:delText>
        </w:r>
      </w:del>
    </w:p>
    <w:p w14:paraId="41A30DA7" w14:textId="605ABA72" w:rsidR="00770339" w:rsidRDefault="00505825" w:rsidP="007B7D12">
      <w:pPr>
        <w:pStyle w:val="BodyText"/>
        <w:spacing w:before="223" w:line="268" w:lineRule="auto"/>
        <w:rPr>
          <w:ins w:id="895" w:author="Marshall" w:date="2021-12-24T10:36:00Z"/>
          <w:rFonts w:asciiTheme="minorBidi" w:hAnsiTheme="minorBidi" w:cstheme="minorBidi"/>
          <w:color w:val="282828"/>
          <w:sz w:val="32"/>
          <w:szCs w:val="32"/>
        </w:rPr>
      </w:pPr>
      <w:r w:rsidRPr="00505825"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87533056" behindDoc="1" locked="0" layoutInCell="1" allowOverlap="1" wp14:anchorId="502BF847" wp14:editId="7E3ECC1A">
                <wp:simplePos x="0" y="0"/>
                <wp:positionH relativeFrom="page">
                  <wp:posOffset>5466080</wp:posOffset>
                </wp:positionH>
                <wp:positionV relativeFrom="paragraph">
                  <wp:posOffset>102235</wp:posOffset>
                </wp:positionV>
                <wp:extent cx="8255" cy="465455"/>
                <wp:effectExtent l="0" t="0" r="0" b="0"/>
                <wp:wrapNone/>
                <wp:docPr id="3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4654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3C1BE" id="docshape54" o:spid="_x0000_s1026" style="position:absolute;margin-left:430.4pt;margin-top:8.05pt;width:.65pt;height:36.65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" fillcolor="#d8d8d8" stroked="f">
                <w10:wrap anchorx="page"/>
              </v:rect>
            </w:pict>
          </mc:Fallback>
        </mc:AlternateContent>
      </w:r>
      <w:r w:rsidR="00B2583F" w:rsidRPr="00505825">
        <w:rPr>
          <w:rFonts w:asciiTheme="minorBidi" w:hAnsiTheme="minorBidi" w:cstheme="minorBidi"/>
          <w:color w:val="282828"/>
          <w:spacing w:val="-1"/>
          <w:w w:val="103"/>
          <w:sz w:val="32"/>
          <w:szCs w:val="32"/>
        </w:rPr>
        <w:t>Continu</w:t>
      </w:r>
      <w:ins w:id="896" w:author="Marshall" w:date="2021-12-24T10:30:00Z">
        <w:r w:rsidR="007B7D12">
          <w:rPr>
            <w:rFonts w:asciiTheme="minorBidi" w:hAnsiTheme="minorBidi" w:cstheme="minorBidi"/>
            <w:color w:val="282828"/>
            <w:spacing w:val="-1"/>
            <w:w w:val="103"/>
            <w:sz w:val="32"/>
            <w:szCs w:val="32"/>
          </w:rPr>
          <w:t xml:space="preserve">ous follow-up of </w:t>
        </w:r>
      </w:ins>
      <w:del w:id="897" w:author="Marshall" w:date="2021-12-24T10:30:00Z">
        <w:r w:rsidR="00B2583F" w:rsidRPr="00505825" w:rsidDel="007B7D12">
          <w:rPr>
            <w:rFonts w:asciiTheme="minorBidi" w:hAnsiTheme="minorBidi" w:cstheme="minorBidi"/>
            <w:color w:val="282828"/>
            <w:spacing w:val="-1"/>
            <w:w w:val="103"/>
            <w:sz w:val="32"/>
            <w:szCs w:val="32"/>
          </w:rPr>
          <w:delText>e</w:delText>
        </w:r>
        <w:r w:rsidR="00B2583F" w:rsidRPr="00505825" w:rsidDel="007B7D12">
          <w:rPr>
            <w:rFonts w:asciiTheme="minorBidi" w:hAnsiTheme="minorBidi" w:cstheme="minorBidi"/>
            <w:color w:val="282828"/>
            <w:w w:val="103"/>
            <w:sz w:val="32"/>
            <w:szCs w:val="32"/>
          </w:rPr>
          <w:delText>s</w:delText>
        </w:r>
        <w:r w:rsidR="00B2583F" w:rsidRPr="00505825" w:rsidDel="007B7D12">
          <w:rPr>
            <w:rFonts w:asciiTheme="minorBidi" w:hAnsiTheme="minorBidi" w:cstheme="minorBidi"/>
            <w:color w:val="282828"/>
            <w:spacing w:val="33"/>
            <w:sz w:val="32"/>
            <w:szCs w:val="32"/>
          </w:rPr>
          <w:delText xml:space="preserve"> </w:delText>
        </w:r>
        <w:r w:rsidR="00B2583F" w:rsidRPr="00505825" w:rsidDel="007B7D12">
          <w:rPr>
            <w:rFonts w:asciiTheme="minorBidi" w:hAnsiTheme="minorBidi" w:cstheme="minorBidi"/>
            <w:color w:val="282828"/>
            <w:spacing w:val="-1"/>
            <w:w w:val="104"/>
            <w:sz w:val="32"/>
            <w:szCs w:val="32"/>
          </w:rPr>
          <w:delText>follo</w:delText>
        </w:r>
        <w:r w:rsidR="00B2583F" w:rsidRPr="00505825" w:rsidDel="007B7D12">
          <w:rPr>
            <w:rFonts w:asciiTheme="minorBidi" w:hAnsiTheme="minorBidi" w:cstheme="minorBidi"/>
            <w:color w:val="282828"/>
            <w:w w:val="104"/>
            <w:sz w:val="32"/>
            <w:szCs w:val="32"/>
          </w:rPr>
          <w:delText>w</w:delText>
        </w:r>
        <w:r w:rsidR="00B2583F" w:rsidRPr="00505825" w:rsidDel="007B7D12">
          <w:rPr>
            <w:rFonts w:asciiTheme="minorBidi" w:hAnsiTheme="minorBidi" w:cstheme="minorBidi"/>
            <w:color w:val="282828"/>
            <w:spacing w:val="27"/>
            <w:sz w:val="32"/>
            <w:szCs w:val="32"/>
          </w:rPr>
          <w:delText xml:space="preserve"> </w:delText>
        </w:r>
        <w:r w:rsidR="00B2583F" w:rsidRPr="00505825" w:rsidDel="007B7D12">
          <w:rPr>
            <w:rFonts w:asciiTheme="minorBidi" w:hAnsiTheme="minorBidi" w:cstheme="minorBidi"/>
            <w:color w:val="161616"/>
            <w:spacing w:val="-1"/>
            <w:w w:val="106"/>
            <w:sz w:val="32"/>
            <w:szCs w:val="32"/>
          </w:rPr>
          <w:delText>u</w:delText>
        </w:r>
        <w:r w:rsidR="00B2583F" w:rsidRPr="00505825" w:rsidDel="007B7D12">
          <w:rPr>
            <w:rFonts w:asciiTheme="minorBidi" w:hAnsiTheme="minorBidi" w:cstheme="minorBidi"/>
            <w:color w:val="161616"/>
            <w:w w:val="106"/>
            <w:sz w:val="32"/>
            <w:szCs w:val="32"/>
          </w:rPr>
          <w:delText>p</w:delText>
        </w:r>
        <w:r w:rsidR="00B2583F" w:rsidRPr="00505825" w:rsidDel="007B7D12">
          <w:rPr>
            <w:rFonts w:asciiTheme="minorBidi" w:hAnsiTheme="minorBidi" w:cstheme="minorBidi"/>
            <w:color w:val="161616"/>
            <w:spacing w:val="3"/>
            <w:sz w:val="32"/>
            <w:szCs w:val="32"/>
          </w:rPr>
          <w:delText xml:space="preserve"> </w:delText>
        </w:r>
        <w:r w:rsidR="00B2583F" w:rsidRPr="00505825" w:rsidDel="007B7D12">
          <w:rPr>
            <w:rFonts w:asciiTheme="minorBidi" w:hAnsiTheme="minorBidi" w:cstheme="minorBidi"/>
            <w:color w:val="161616"/>
            <w:spacing w:val="-86"/>
            <w:w w:val="108"/>
            <w:sz w:val="32"/>
            <w:szCs w:val="32"/>
          </w:rPr>
          <w:delText>o</w:delText>
        </w:r>
        <w:r w:rsidR="00B2583F" w:rsidRPr="00505825" w:rsidDel="007B7D12">
          <w:rPr>
            <w:rFonts w:asciiTheme="minorBidi" w:hAnsiTheme="minorBidi" w:cstheme="minorBidi"/>
            <w:color w:val="C1C1C1"/>
            <w:spacing w:val="13"/>
            <w:w w:val="35"/>
            <w:sz w:val="32"/>
            <w:szCs w:val="32"/>
          </w:rPr>
          <w:delText>·</w:delText>
        </w:r>
        <w:r w:rsidR="00B2583F" w:rsidRPr="00505825" w:rsidDel="007B7D12">
          <w:rPr>
            <w:rFonts w:asciiTheme="minorBidi" w:hAnsiTheme="minorBidi" w:cstheme="minorBidi"/>
            <w:color w:val="282828"/>
            <w:w w:val="89"/>
            <w:sz w:val="32"/>
            <w:szCs w:val="32"/>
          </w:rPr>
          <w:delText>f</w:delText>
        </w:r>
        <w:r w:rsidR="00B2583F" w:rsidRPr="00505825" w:rsidDel="007B7D12">
          <w:rPr>
            <w:rFonts w:asciiTheme="minorBidi" w:hAnsiTheme="minorBidi" w:cstheme="minorBidi"/>
            <w:color w:val="282828"/>
            <w:spacing w:val="28"/>
            <w:sz w:val="32"/>
            <w:szCs w:val="32"/>
          </w:rPr>
          <w:delText xml:space="preserve"> </w:delText>
        </w:r>
      </w:del>
      <w:proofErr w:type="spellStart"/>
      <w:r w:rsidR="00B2583F" w:rsidRPr="00505825">
        <w:rPr>
          <w:rFonts w:asciiTheme="minorBidi" w:hAnsiTheme="minorBidi" w:cstheme="minorBidi"/>
          <w:color w:val="282828"/>
          <w:spacing w:val="-5"/>
          <w:w w:val="106"/>
          <w:sz w:val="32"/>
          <w:szCs w:val="32"/>
        </w:rPr>
        <w:t>t</w:t>
      </w:r>
      <w:r w:rsidR="00B2583F" w:rsidRPr="00505825">
        <w:rPr>
          <w:rFonts w:asciiTheme="minorBidi" w:hAnsiTheme="minorBidi" w:cstheme="minorBidi"/>
          <w:color w:val="A7A7A7"/>
          <w:spacing w:val="-30"/>
          <w:w w:val="40"/>
          <w:sz w:val="32"/>
          <w:szCs w:val="32"/>
        </w:rPr>
        <w:t>l</w:t>
      </w:r>
      <w:r w:rsidR="00B2583F" w:rsidRPr="00505825">
        <w:rPr>
          <w:rFonts w:asciiTheme="minorBidi" w:hAnsiTheme="minorBidi" w:cstheme="minorBidi"/>
          <w:color w:val="282828"/>
          <w:spacing w:val="-1"/>
          <w:sz w:val="32"/>
          <w:szCs w:val="32"/>
        </w:rPr>
        <w:t>h</w:t>
      </w:r>
      <w:r w:rsidR="00B2583F" w:rsidRPr="00505825">
        <w:rPr>
          <w:rFonts w:asciiTheme="minorBidi" w:hAnsiTheme="minorBidi" w:cstheme="minorBidi"/>
          <w:color w:val="282828"/>
          <w:spacing w:val="17"/>
          <w:sz w:val="32"/>
          <w:szCs w:val="32"/>
        </w:rPr>
        <w:t>e</w:t>
      </w:r>
      <w:r w:rsidR="00B2583F" w:rsidRPr="00505825">
        <w:rPr>
          <w:rFonts w:asciiTheme="minorBidi" w:hAnsiTheme="minorBidi" w:cstheme="minorBidi"/>
          <w:color w:val="282828"/>
          <w:w w:val="106"/>
          <w:sz w:val="32"/>
          <w:szCs w:val="32"/>
        </w:rPr>
        <w:t>se</w:t>
      </w:r>
      <w:proofErr w:type="spellEnd"/>
      <w:r w:rsidR="00B2583F" w:rsidRPr="00505825">
        <w:rPr>
          <w:rFonts w:asciiTheme="minorBidi" w:hAnsiTheme="minorBidi" w:cstheme="minorBidi"/>
          <w:color w:val="282828"/>
          <w:spacing w:val="-7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282828"/>
          <w:spacing w:val="-1"/>
          <w:w w:val="102"/>
          <w:sz w:val="32"/>
          <w:szCs w:val="32"/>
        </w:rPr>
        <w:t>babie</w:t>
      </w:r>
      <w:r w:rsidR="00B2583F" w:rsidRPr="00505825">
        <w:rPr>
          <w:rFonts w:asciiTheme="minorBidi" w:hAnsiTheme="minorBidi" w:cstheme="minorBidi"/>
          <w:color w:val="282828"/>
          <w:w w:val="102"/>
          <w:sz w:val="32"/>
          <w:szCs w:val="32"/>
        </w:rPr>
        <w:t>s</w:t>
      </w:r>
      <w:r w:rsidR="00B2583F" w:rsidRPr="00505825">
        <w:rPr>
          <w:rFonts w:asciiTheme="minorBidi" w:hAnsiTheme="minorBidi" w:cstheme="minorBidi"/>
          <w:color w:val="282828"/>
          <w:spacing w:val="35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282828"/>
          <w:spacing w:val="-1"/>
          <w:w w:val="111"/>
          <w:sz w:val="32"/>
          <w:szCs w:val="32"/>
        </w:rPr>
        <w:t>i</w:t>
      </w:r>
      <w:r w:rsidR="00B2583F" w:rsidRPr="00505825">
        <w:rPr>
          <w:rFonts w:asciiTheme="minorBidi" w:hAnsiTheme="minorBidi" w:cstheme="minorBidi"/>
          <w:color w:val="282828"/>
          <w:w w:val="111"/>
          <w:sz w:val="32"/>
          <w:szCs w:val="32"/>
        </w:rPr>
        <w:t>n</w:t>
      </w:r>
      <w:r w:rsidR="00B2583F" w:rsidRPr="00505825">
        <w:rPr>
          <w:rFonts w:asciiTheme="minorBidi" w:hAnsiTheme="minorBidi" w:cstheme="minorBidi"/>
          <w:color w:val="282828"/>
          <w:spacing w:val="-10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282828"/>
          <w:spacing w:val="-1"/>
          <w:w w:val="103"/>
          <w:sz w:val="32"/>
          <w:szCs w:val="32"/>
        </w:rPr>
        <w:t>thei</w:t>
      </w:r>
      <w:r w:rsidR="00B2583F" w:rsidRPr="00505825">
        <w:rPr>
          <w:rFonts w:asciiTheme="minorBidi" w:hAnsiTheme="minorBidi" w:cstheme="minorBidi"/>
          <w:color w:val="282828"/>
          <w:w w:val="103"/>
          <w:sz w:val="32"/>
          <w:szCs w:val="32"/>
        </w:rPr>
        <w:t>r</w:t>
      </w:r>
      <w:r w:rsidR="00B2583F" w:rsidRPr="00505825">
        <w:rPr>
          <w:rFonts w:asciiTheme="minorBidi" w:hAnsiTheme="minorBidi" w:cstheme="minorBidi"/>
          <w:color w:val="282828"/>
          <w:spacing w:val="48"/>
          <w:sz w:val="32"/>
          <w:szCs w:val="32"/>
        </w:rPr>
        <w:t xml:space="preserve"> </w:t>
      </w:r>
      <w:proofErr w:type="spellStart"/>
      <w:r w:rsidR="00B2583F" w:rsidRPr="00505825">
        <w:rPr>
          <w:rFonts w:asciiTheme="minorBidi" w:hAnsiTheme="minorBidi" w:cstheme="minorBidi"/>
          <w:color w:val="282828"/>
          <w:spacing w:val="-1"/>
          <w:w w:val="85"/>
          <w:sz w:val="32"/>
          <w:szCs w:val="32"/>
        </w:rPr>
        <w:t>f</w:t>
      </w:r>
      <w:r w:rsidR="00B2583F" w:rsidRPr="00505825">
        <w:rPr>
          <w:rFonts w:asciiTheme="minorBidi" w:hAnsiTheme="minorBidi" w:cstheme="minorBidi"/>
          <w:color w:val="282828"/>
          <w:spacing w:val="36"/>
          <w:w w:val="85"/>
          <w:sz w:val="32"/>
          <w:szCs w:val="32"/>
        </w:rPr>
        <w:t>i</w:t>
      </w:r>
      <w:r w:rsidR="00B2583F" w:rsidRPr="00505825">
        <w:rPr>
          <w:rFonts w:asciiTheme="minorBidi" w:hAnsiTheme="minorBidi" w:cstheme="minorBidi"/>
          <w:color w:val="C1C1C1"/>
          <w:spacing w:val="-5"/>
          <w:w w:val="13"/>
          <w:sz w:val="32"/>
          <w:szCs w:val="32"/>
        </w:rPr>
        <w:t>r</w:t>
      </w:r>
      <w:r w:rsidR="00B2583F" w:rsidRPr="00505825">
        <w:rPr>
          <w:rFonts w:asciiTheme="minorBidi" w:hAnsiTheme="minorBidi" w:cstheme="minorBidi"/>
          <w:color w:val="282828"/>
          <w:w w:val="95"/>
          <w:sz w:val="32"/>
          <w:szCs w:val="32"/>
        </w:rPr>
        <w:t>rst</w:t>
      </w:r>
      <w:proofErr w:type="spellEnd"/>
      <w:r w:rsidR="00B2583F" w:rsidRPr="00505825">
        <w:rPr>
          <w:rFonts w:asciiTheme="minorBidi" w:hAnsiTheme="minorBidi" w:cstheme="minorBidi"/>
          <w:color w:val="282828"/>
          <w:spacing w:val="52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282828"/>
          <w:w w:val="103"/>
          <w:sz w:val="32"/>
          <w:szCs w:val="32"/>
        </w:rPr>
        <w:t>months</w:t>
      </w:r>
      <w:r w:rsidR="00B2583F" w:rsidRPr="00505825">
        <w:rPr>
          <w:rFonts w:asciiTheme="minorBidi" w:hAnsiTheme="minorBidi" w:cstheme="minorBidi"/>
          <w:color w:val="282828"/>
          <w:spacing w:val="39"/>
          <w:sz w:val="32"/>
          <w:szCs w:val="32"/>
        </w:rPr>
        <w:t xml:space="preserve"> </w:t>
      </w:r>
      <w:ins w:id="898" w:author="Marshall" w:date="2021-12-24T10:31:00Z">
        <w:r w:rsidR="007B7D12">
          <w:rPr>
            <w:rFonts w:asciiTheme="minorBidi" w:hAnsiTheme="minorBidi" w:cstheme="minorBidi"/>
            <w:color w:val="282828"/>
            <w:spacing w:val="39"/>
            <w:sz w:val="32"/>
            <w:szCs w:val="32"/>
          </w:rPr>
          <w:t>appears</w:t>
        </w:r>
      </w:ins>
      <w:del w:id="899" w:author="Marshall" w:date="2021-12-24T10:31:00Z">
        <w:r w:rsidR="00B2583F" w:rsidRPr="00505825" w:rsidDel="007B7D12">
          <w:rPr>
            <w:rFonts w:asciiTheme="minorBidi" w:hAnsiTheme="minorBidi" w:cstheme="minorBidi"/>
            <w:color w:val="161616"/>
            <w:spacing w:val="-1"/>
            <w:w w:val="98"/>
            <w:sz w:val="32"/>
            <w:szCs w:val="32"/>
          </w:rPr>
          <w:delText>o</w:delText>
        </w:r>
        <w:r w:rsidR="00B2583F" w:rsidRPr="00505825" w:rsidDel="007B7D12">
          <w:rPr>
            <w:rFonts w:asciiTheme="minorBidi" w:hAnsiTheme="minorBidi" w:cstheme="minorBidi"/>
            <w:color w:val="161616"/>
            <w:w w:val="98"/>
            <w:sz w:val="32"/>
            <w:szCs w:val="32"/>
          </w:rPr>
          <w:delText>f</w:delText>
        </w:r>
        <w:r w:rsidR="00B2583F" w:rsidRPr="00505825" w:rsidDel="007B7D12">
          <w:rPr>
            <w:rFonts w:asciiTheme="minorBidi" w:hAnsiTheme="minorBidi" w:cstheme="minorBidi"/>
            <w:color w:val="161616"/>
            <w:spacing w:val="25"/>
            <w:sz w:val="32"/>
            <w:szCs w:val="32"/>
          </w:rPr>
          <w:delText xml:space="preserve"> </w:delText>
        </w:r>
        <w:r w:rsidR="00B2583F" w:rsidRPr="00505825" w:rsidDel="007B7D12">
          <w:rPr>
            <w:rFonts w:asciiTheme="minorBidi" w:hAnsiTheme="minorBidi" w:cstheme="minorBidi"/>
            <w:color w:val="282828"/>
            <w:spacing w:val="-1"/>
            <w:w w:val="106"/>
            <w:sz w:val="32"/>
            <w:szCs w:val="32"/>
          </w:rPr>
          <w:delText xml:space="preserve">age </w:delText>
        </w:r>
        <w:r w:rsidR="00B2583F" w:rsidRPr="00505825" w:rsidDel="007B7D12">
          <w:rPr>
            <w:rFonts w:asciiTheme="minorBidi" w:hAnsiTheme="minorBidi" w:cstheme="minorBidi"/>
            <w:color w:val="282828"/>
            <w:spacing w:val="-34"/>
            <w:sz w:val="32"/>
            <w:szCs w:val="32"/>
          </w:rPr>
          <w:delText>s</w:delText>
        </w:r>
        <w:r w:rsidR="00B2583F" w:rsidRPr="00505825" w:rsidDel="007B7D12">
          <w:rPr>
            <w:rFonts w:asciiTheme="minorBidi" w:hAnsiTheme="minorBidi" w:cstheme="minorBidi"/>
            <w:color w:val="C1C1C1"/>
            <w:spacing w:val="-6"/>
            <w:w w:val="33"/>
            <w:sz w:val="32"/>
            <w:szCs w:val="32"/>
          </w:rPr>
          <w:delText>,</w:delText>
        </w:r>
        <w:r w:rsidR="00B2583F" w:rsidRPr="00505825" w:rsidDel="007B7D12">
          <w:rPr>
            <w:rFonts w:asciiTheme="minorBidi" w:hAnsiTheme="minorBidi" w:cstheme="minorBidi"/>
            <w:color w:val="282828"/>
            <w:spacing w:val="-1"/>
            <w:w w:val="103"/>
            <w:sz w:val="32"/>
            <w:szCs w:val="32"/>
          </w:rPr>
          <w:delText>eem</w:delText>
        </w:r>
        <w:r w:rsidR="00B2583F" w:rsidRPr="00505825" w:rsidDel="007B7D12">
          <w:rPr>
            <w:rFonts w:asciiTheme="minorBidi" w:hAnsiTheme="minorBidi" w:cstheme="minorBidi"/>
            <w:color w:val="282828"/>
            <w:w w:val="103"/>
            <w:sz w:val="32"/>
            <w:szCs w:val="32"/>
          </w:rPr>
          <w:delText>s</w:delText>
        </w:r>
        <w:r w:rsidR="00B2583F" w:rsidRPr="00505825" w:rsidDel="007B7D12">
          <w:rPr>
            <w:rFonts w:asciiTheme="minorBidi" w:hAnsiTheme="minorBidi" w:cstheme="minorBidi"/>
            <w:color w:val="282828"/>
            <w:spacing w:val="8"/>
            <w:sz w:val="32"/>
            <w:szCs w:val="32"/>
          </w:rPr>
          <w:delText xml:space="preserve"> </w:delText>
        </w:r>
      </w:del>
      <w:ins w:id="900" w:author="Marshall" w:date="2021-12-24T10:31:00Z">
        <w:r w:rsidR="007B7D12">
          <w:rPr>
            <w:rFonts w:asciiTheme="minorBidi" w:hAnsiTheme="minorBidi" w:cstheme="minorBidi"/>
            <w:color w:val="282828"/>
            <w:spacing w:val="8"/>
            <w:sz w:val="32"/>
            <w:szCs w:val="32"/>
          </w:rPr>
          <w:t xml:space="preserve"> </w:t>
        </w:r>
      </w:ins>
      <w:r w:rsidR="00B2583F" w:rsidRPr="00505825">
        <w:rPr>
          <w:rFonts w:asciiTheme="minorBidi" w:hAnsiTheme="minorBidi" w:cstheme="minorBidi"/>
          <w:color w:val="282828"/>
          <w:w w:val="104"/>
          <w:sz w:val="32"/>
          <w:szCs w:val="32"/>
        </w:rPr>
        <w:t>critical</w:t>
      </w:r>
      <w:ins w:id="901" w:author="Marshall" w:date="2021-12-24T10:31:00Z">
        <w:r w:rsidR="007B7D12">
          <w:rPr>
            <w:rFonts w:asciiTheme="minorBidi" w:hAnsiTheme="minorBidi" w:cstheme="minorBidi"/>
            <w:color w:val="282828"/>
            <w:w w:val="104"/>
            <w:sz w:val="32"/>
            <w:szCs w:val="32"/>
          </w:rPr>
          <w:t>, in order</w:t>
        </w:r>
      </w:ins>
      <w:r w:rsidR="00B2583F" w:rsidRPr="00505825">
        <w:rPr>
          <w:rFonts w:asciiTheme="minorBidi" w:hAnsiTheme="minorBidi" w:cstheme="minorBidi"/>
          <w:color w:val="282828"/>
          <w:spacing w:val="16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161616"/>
          <w:spacing w:val="-1"/>
          <w:w w:val="108"/>
          <w:sz w:val="32"/>
          <w:szCs w:val="32"/>
        </w:rPr>
        <w:t>t</w:t>
      </w:r>
      <w:r w:rsidR="00B2583F" w:rsidRPr="00505825">
        <w:rPr>
          <w:rFonts w:asciiTheme="minorBidi" w:hAnsiTheme="minorBidi" w:cstheme="minorBidi"/>
          <w:color w:val="161616"/>
          <w:w w:val="108"/>
          <w:sz w:val="32"/>
          <w:szCs w:val="32"/>
        </w:rPr>
        <w:t>o</w:t>
      </w:r>
      <w:r w:rsidR="00B2583F" w:rsidRPr="00505825">
        <w:rPr>
          <w:rFonts w:asciiTheme="minorBidi" w:hAnsiTheme="minorBidi" w:cstheme="minorBidi"/>
          <w:color w:val="161616"/>
          <w:spacing w:val="5"/>
          <w:sz w:val="32"/>
          <w:szCs w:val="32"/>
        </w:rPr>
        <w:t xml:space="preserve"> </w:t>
      </w:r>
      <w:proofErr w:type="spellStart"/>
      <w:proofErr w:type="gramStart"/>
      <w:r w:rsidR="00B2583F" w:rsidRPr="00505825">
        <w:rPr>
          <w:rFonts w:asciiTheme="minorBidi" w:hAnsiTheme="minorBidi" w:cstheme="minorBidi"/>
          <w:color w:val="161616"/>
          <w:spacing w:val="-37"/>
          <w:w w:val="104"/>
          <w:sz w:val="32"/>
          <w:szCs w:val="32"/>
        </w:rPr>
        <w:t>d</w:t>
      </w:r>
      <w:r w:rsidR="00B2583F" w:rsidRPr="00505825">
        <w:rPr>
          <w:rFonts w:asciiTheme="minorBidi" w:hAnsiTheme="minorBidi" w:cstheme="minorBidi"/>
          <w:color w:val="C1C1C1"/>
          <w:spacing w:val="-6"/>
          <w:w w:val="33"/>
          <w:sz w:val="32"/>
          <w:szCs w:val="32"/>
        </w:rPr>
        <w:t>,</w:t>
      </w:r>
      <w:r w:rsidR="00B2583F" w:rsidRPr="00505825">
        <w:rPr>
          <w:rFonts w:asciiTheme="minorBidi" w:hAnsiTheme="minorBidi" w:cstheme="minorBidi"/>
          <w:color w:val="282828"/>
          <w:spacing w:val="-1"/>
          <w:w w:val="103"/>
          <w:sz w:val="32"/>
          <w:szCs w:val="32"/>
        </w:rPr>
        <w:t>ecid</w:t>
      </w:r>
      <w:r w:rsidR="00B2583F" w:rsidRPr="00505825">
        <w:rPr>
          <w:rFonts w:asciiTheme="minorBidi" w:hAnsiTheme="minorBidi" w:cstheme="minorBidi"/>
          <w:color w:val="282828"/>
          <w:w w:val="103"/>
          <w:sz w:val="32"/>
          <w:szCs w:val="32"/>
        </w:rPr>
        <w:t>e</w:t>
      </w:r>
      <w:proofErr w:type="spellEnd"/>
      <w:proofErr w:type="gramEnd"/>
      <w:r w:rsidR="00B2583F" w:rsidRPr="00505825">
        <w:rPr>
          <w:rFonts w:asciiTheme="minorBidi" w:hAnsiTheme="minorBidi" w:cstheme="minorBidi"/>
          <w:color w:val="282828"/>
          <w:spacing w:val="21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161616"/>
          <w:spacing w:val="-1"/>
          <w:w w:val="103"/>
          <w:sz w:val="32"/>
          <w:szCs w:val="32"/>
        </w:rPr>
        <w:t>abou</w:t>
      </w:r>
      <w:r w:rsidR="00B2583F" w:rsidRPr="00505825">
        <w:rPr>
          <w:rFonts w:asciiTheme="minorBidi" w:hAnsiTheme="minorBidi" w:cstheme="minorBidi"/>
          <w:color w:val="161616"/>
          <w:w w:val="103"/>
          <w:sz w:val="32"/>
          <w:szCs w:val="32"/>
        </w:rPr>
        <w:t>t</w:t>
      </w:r>
      <w:del w:id="902" w:author="Marshall" w:date="2021-12-24T10:31:00Z">
        <w:r w:rsidR="00B2583F" w:rsidRPr="00505825" w:rsidDel="007B7D12">
          <w:rPr>
            <w:rFonts w:asciiTheme="minorBidi" w:hAnsiTheme="minorBidi" w:cstheme="minorBidi"/>
            <w:color w:val="161616"/>
            <w:spacing w:val="20"/>
            <w:sz w:val="32"/>
            <w:szCs w:val="32"/>
          </w:rPr>
          <w:delText xml:space="preserve"> </w:delText>
        </w:r>
        <w:r w:rsidR="00B2583F" w:rsidRPr="00505825" w:rsidDel="007B7D12">
          <w:rPr>
            <w:rFonts w:asciiTheme="minorBidi" w:hAnsiTheme="minorBidi" w:cstheme="minorBidi"/>
            <w:color w:val="282828"/>
            <w:spacing w:val="-1"/>
            <w:w w:val="105"/>
            <w:sz w:val="32"/>
            <w:szCs w:val="32"/>
          </w:rPr>
          <w:delText>th</w:delText>
        </w:r>
        <w:r w:rsidR="00B2583F" w:rsidRPr="00505825" w:rsidDel="007B7D12">
          <w:rPr>
            <w:rFonts w:asciiTheme="minorBidi" w:hAnsiTheme="minorBidi" w:cstheme="minorBidi"/>
            <w:color w:val="282828"/>
            <w:w w:val="105"/>
            <w:sz w:val="32"/>
            <w:szCs w:val="32"/>
          </w:rPr>
          <w:delText>e</w:delText>
        </w:r>
      </w:del>
      <w:r w:rsidR="00B2583F" w:rsidRPr="00505825">
        <w:rPr>
          <w:rFonts w:asciiTheme="minorBidi" w:hAnsiTheme="minorBidi" w:cstheme="minorBidi"/>
          <w:color w:val="282828"/>
          <w:spacing w:val="15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282828"/>
          <w:spacing w:val="-1"/>
          <w:w w:val="104"/>
          <w:sz w:val="32"/>
          <w:szCs w:val="32"/>
        </w:rPr>
        <w:t>treatment</w:t>
      </w:r>
      <w:r w:rsidR="00B2583F" w:rsidRPr="00505825">
        <w:rPr>
          <w:rFonts w:asciiTheme="minorBidi" w:hAnsiTheme="minorBidi" w:cstheme="minorBidi"/>
          <w:color w:val="282828"/>
          <w:w w:val="104"/>
          <w:sz w:val="32"/>
          <w:szCs w:val="32"/>
        </w:rPr>
        <w:t>,</w:t>
      </w:r>
      <w:r w:rsidR="00B2583F" w:rsidRPr="00505825">
        <w:rPr>
          <w:rFonts w:asciiTheme="minorBidi" w:hAnsiTheme="minorBidi" w:cstheme="minorBidi"/>
          <w:color w:val="282828"/>
          <w:spacing w:val="46"/>
          <w:sz w:val="32"/>
          <w:szCs w:val="32"/>
        </w:rPr>
        <w:t xml:space="preserve"> </w:t>
      </w:r>
      <w:ins w:id="903" w:author="Marshall" w:date="2021-12-24T10:31:00Z">
        <w:r w:rsidR="007B7D12">
          <w:rPr>
            <w:rFonts w:asciiTheme="minorBidi" w:hAnsiTheme="minorBidi" w:cstheme="minorBidi"/>
            <w:color w:val="282828"/>
            <w:spacing w:val="46"/>
            <w:sz w:val="32"/>
            <w:szCs w:val="32"/>
          </w:rPr>
          <w:t xml:space="preserve">keeping in mind the </w:t>
        </w:r>
      </w:ins>
      <w:del w:id="904" w:author="Marshall" w:date="2021-12-24T10:31:00Z">
        <w:r w:rsidR="00B2583F" w:rsidRPr="00505825" w:rsidDel="007B7D12">
          <w:rPr>
            <w:rFonts w:asciiTheme="minorBidi" w:hAnsiTheme="minorBidi" w:cstheme="minorBidi"/>
            <w:color w:val="282828"/>
            <w:spacing w:val="-1"/>
            <w:w w:val="101"/>
            <w:sz w:val="32"/>
            <w:szCs w:val="32"/>
          </w:rPr>
          <w:delText>no</w:delText>
        </w:r>
        <w:r w:rsidR="00B2583F" w:rsidRPr="00505825" w:rsidDel="007B7D12">
          <w:rPr>
            <w:rFonts w:asciiTheme="minorBidi" w:hAnsiTheme="minorBidi" w:cstheme="minorBidi"/>
            <w:color w:val="282828"/>
            <w:w w:val="101"/>
            <w:sz w:val="32"/>
            <w:szCs w:val="32"/>
          </w:rPr>
          <w:delText>t</w:delText>
        </w:r>
        <w:r w:rsidR="00B2583F" w:rsidRPr="00505825" w:rsidDel="007B7D12">
          <w:rPr>
            <w:rFonts w:asciiTheme="minorBidi" w:hAnsiTheme="minorBidi" w:cstheme="minorBidi"/>
            <w:color w:val="282828"/>
            <w:spacing w:val="20"/>
            <w:sz w:val="32"/>
            <w:szCs w:val="32"/>
          </w:rPr>
          <w:delText xml:space="preserve"> </w:delText>
        </w:r>
        <w:r w:rsidR="00B2583F" w:rsidRPr="00505825" w:rsidDel="007B7D12">
          <w:rPr>
            <w:rFonts w:asciiTheme="minorBidi" w:hAnsiTheme="minorBidi" w:cstheme="minorBidi"/>
            <w:color w:val="161616"/>
            <w:spacing w:val="-1"/>
            <w:w w:val="108"/>
            <w:sz w:val="32"/>
            <w:szCs w:val="32"/>
          </w:rPr>
          <w:delText>t</w:delText>
        </w:r>
        <w:r w:rsidR="00B2583F" w:rsidRPr="00505825" w:rsidDel="007B7D12">
          <w:rPr>
            <w:rFonts w:asciiTheme="minorBidi" w:hAnsiTheme="minorBidi" w:cstheme="minorBidi"/>
            <w:color w:val="161616"/>
            <w:w w:val="108"/>
            <w:sz w:val="32"/>
            <w:szCs w:val="32"/>
          </w:rPr>
          <w:delText>o</w:delText>
        </w:r>
        <w:r w:rsidR="00B2583F" w:rsidRPr="00505825" w:rsidDel="007B7D12">
          <w:rPr>
            <w:rFonts w:asciiTheme="minorBidi" w:hAnsiTheme="minorBidi" w:cstheme="minorBidi"/>
            <w:color w:val="161616"/>
            <w:spacing w:val="5"/>
            <w:sz w:val="32"/>
            <w:szCs w:val="32"/>
          </w:rPr>
          <w:delText xml:space="preserve"> </w:delText>
        </w:r>
        <w:r w:rsidR="00B2583F" w:rsidRPr="00505825" w:rsidDel="007B7D12">
          <w:rPr>
            <w:rFonts w:asciiTheme="minorBidi" w:hAnsiTheme="minorBidi" w:cstheme="minorBidi"/>
            <w:color w:val="3D3D3D"/>
            <w:spacing w:val="-3"/>
            <w:w w:val="85"/>
            <w:sz w:val="32"/>
            <w:szCs w:val="32"/>
          </w:rPr>
          <w:delText>f</w:delText>
        </w:r>
        <w:r w:rsidR="00B2583F" w:rsidRPr="00505825" w:rsidDel="007B7D12">
          <w:rPr>
            <w:rFonts w:asciiTheme="minorBidi" w:hAnsiTheme="minorBidi" w:cstheme="minorBidi"/>
            <w:color w:val="C1C1C1"/>
            <w:w w:val="29"/>
            <w:position w:val="8"/>
            <w:sz w:val="32"/>
            <w:szCs w:val="32"/>
          </w:rPr>
          <w:delText>1</w:delText>
        </w:r>
        <w:r w:rsidR="00B2583F" w:rsidRPr="00505825" w:rsidDel="007B7D12">
          <w:rPr>
            <w:rFonts w:asciiTheme="minorBidi" w:hAnsiTheme="minorBidi" w:cstheme="minorBidi"/>
            <w:color w:val="C1C1C1"/>
            <w:spacing w:val="-11"/>
            <w:position w:val="8"/>
            <w:sz w:val="32"/>
            <w:szCs w:val="32"/>
          </w:rPr>
          <w:delText xml:space="preserve"> </w:delText>
        </w:r>
        <w:r w:rsidR="00B2583F" w:rsidRPr="00505825" w:rsidDel="007B7D12">
          <w:rPr>
            <w:rFonts w:asciiTheme="minorBidi" w:hAnsiTheme="minorBidi" w:cstheme="minorBidi"/>
            <w:color w:val="282828"/>
            <w:spacing w:val="-1"/>
            <w:w w:val="101"/>
            <w:sz w:val="32"/>
            <w:szCs w:val="32"/>
          </w:rPr>
          <w:delText>orge</w:delText>
        </w:r>
        <w:r w:rsidR="00B2583F" w:rsidRPr="00505825" w:rsidDel="007B7D12">
          <w:rPr>
            <w:rFonts w:asciiTheme="minorBidi" w:hAnsiTheme="minorBidi" w:cstheme="minorBidi"/>
            <w:color w:val="282828"/>
            <w:w w:val="101"/>
            <w:sz w:val="32"/>
            <w:szCs w:val="32"/>
          </w:rPr>
          <w:delText>t</w:delText>
        </w:r>
        <w:r w:rsidR="00B2583F" w:rsidRPr="00505825" w:rsidDel="007B7D12">
          <w:rPr>
            <w:rFonts w:asciiTheme="minorBidi" w:hAnsiTheme="minorBidi" w:cstheme="minorBidi"/>
            <w:color w:val="282828"/>
            <w:spacing w:val="26"/>
            <w:sz w:val="32"/>
            <w:szCs w:val="32"/>
          </w:rPr>
          <w:delText xml:space="preserve"> </w:delText>
        </w:r>
        <w:r w:rsidR="00B2583F" w:rsidRPr="00505825" w:rsidDel="007B7D12">
          <w:rPr>
            <w:rFonts w:asciiTheme="minorBidi" w:hAnsiTheme="minorBidi" w:cstheme="minorBidi"/>
            <w:color w:val="282828"/>
            <w:spacing w:val="-1"/>
            <w:w w:val="107"/>
            <w:sz w:val="32"/>
            <w:szCs w:val="32"/>
          </w:rPr>
          <w:delText>th</w:delText>
        </w:r>
        <w:r w:rsidR="00B2583F" w:rsidRPr="00505825" w:rsidDel="007B7D12">
          <w:rPr>
            <w:rFonts w:asciiTheme="minorBidi" w:hAnsiTheme="minorBidi" w:cstheme="minorBidi"/>
            <w:color w:val="282828"/>
            <w:w w:val="107"/>
            <w:sz w:val="32"/>
            <w:szCs w:val="32"/>
          </w:rPr>
          <w:delText>e</w:delText>
        </w:r>
        <w:r w:rsidR="00B2583F" w:rsidRPr="00505825" w:rsidDel="007B7D12">
          <w:rPr>
            <w:rFonts w:asciiTheme="minorBidi" w:hAnsiTheme="minorBidi" w:cstheme="minorBidi"/>
            <w:color w:val="282828"/>
            <w:spacing w:val="11"/>
            <w:sz w:val="32"/>
            <w:szCs w:val="32"/>
          </w:rPr>
          <w:delText xml:space="preserve"> </w:delText>
        </w:r>
        <w:r w:rsidR="00B2583F" w:rsidRPr="00505825" w:rsidDel="007B7D12">
          <w:rPr>
            <w:rFonts w:asciiTheme="minorBidi" w:hAnsiTheme="minorBidi" w:cstheme="minorBidi"/>
            <w:color w:val="282828"/>
            <w:w w:val="105"/>
            <w:sz w:val="32"/>
            <w:szCs w:val="32"/>
          </w:rPr>
          <w:delText xml:space="preserve">safe </w:delText>
        </w:r>
        <w:r w:rsidR="00B2583F" w:rsidRPr="00505825" w:rsidDel="007B7D12">
          <w:rPr>
            <w:rFonts w:asciiTheme="minorBidi" w:hAnsiTheme="minorBidi" w:cstheme="minorBidi"/>
            <w:color w:val="282828"/>
            <w:spacing w:val="-1"/>
            <w:w w:val="102"/>
            <w:sz w:val="32"/>
            <w:szCs w:val="32"/>
          </w:rPr>
          <w:delText>w</w:delText>
        </w:r>
      </w:del>
      <w:ins w:id="905" w:author="Marshall" w:date="2021-12-24T10:31:00Z">
        <w:r w:rsidR="007B7D12">
          <w:rPr>
            <w:rFonts w:asciiTheme="minorBidi" w:hAnsiTheme="minorBidi" w:cstheme="minorBidi"/>
            <w:color w:val="282828"/>
            <w:spacing w:val="-1"/>
            <w:w w:val="102"/>
            <w:sz w:val="32"/>
            <w:szCs w:val="32"/>
          </w:rPr>
          <w:t>w</w:t>
        </w:r>
      </w:ins>
      <w:r w:rsidR="00B2583F" w:rsidRPr="00505825">
        <w:rPr>
          <w:rFonts w:asciiTheme="minorBidi" w:hAnsiTheme="minorBidi" w:cstheme="minorBidi"/>
          <w:color w:val="282828"/>
          <w:spacing w:val="-1"/>
          <w:w w:val="102"/>
          <w:sz w:val="32"/>
          <w:szCs w:val="32"/>
        </w:rPr>
        <w:t>indo</w:t>
      </w:r>
      <w:r w:rsidR="00B2583F" w:rsidRPr="00505825">
        <w:rPr>
          <w:rFonts w:asciiTheme="minorBidi" w:hAnsiTheme="minorBidi" w:cstheme="minorBidi"/>
          <w:color w:val="282828"/>
          <w:w w:val="102"/>
          <w:sz w:val="32"/>
          <w:szCs w:val="32"/>
        </w:rPr>
        <w:t>w</w:t>
      </w:r>
      <w:r w:rsidR="00B2583F" w:rsidRPr="00505825">
        <w:rPr>
          <w:rFonts w:asciiTheme="minorBidi" w:hAnsiTheme="minorBidi" w:cstheme="minorBidi"/>
          <w:color w:val="282828"/>
          <w:spacing w:val="37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161616"/>
          <w:spacing w:val="-1"/>
          <w:w w:val="98"/>
          <w:sz w:val="32"/>
          <w:szCs w:val="32"/>
        </w:rPr>
        <w:t>o</w:t>
      </w:r>
      <w:r w:rsidR="00B2583F" w:rsidRPr="00505825">
        <w:rPr>
          <w:rFonts w:asciiTheme="minorBidi" w:hAnsiTheme="minorBidi" w:cstheme="minorBidi"/>
          <w:color w:val="161616"/>
          <w:w w:val="98"/>
          <w:sz w:val="32"/>
          <w:szCs w:val="32"/>
        </w:rPr>
        <w:t>f</w:t>
      </w:r>
      <w:r w:rsidR="00B2583F" w:rsidRPr="00505825">
        <w:rPr>
          <w:rFonts w:asciiTheme="minorBidi" w:hAnsiTheme="minorBidi" w:cstheme="minorBidi"/>
          <w:color w:val="161616"/>
          <w:spacing w:val="27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282828"/>
          <w:spacing w:val="-1"/>
          <w:w w:val="103"/>
          <w:sz w:val="32"/>
          <w:szCs w:val="32"/>
        </w:rPr>
        <w:t>opportunit</w:t>
      </w:r>
      <w:r w:rsidR="00B2583F" w:rsidRPr="00505825">
        <w:rPr>
          <w:rFonts w:asciiTheme="minorBidi" w:hAnsiTheme="minorBidi" w:cstheme="minorBidi"/>
          <w:color w:val="282828"/>
          <w:w w:val="103"/>
          <w:sz w:val="32"/>
          <w:szCs w:val="32"/>
        </w:rPr>
        <w:t>y</w:t>
      </w:r>
      <w:r w:rsidR="00B2583F" w:rsidRPr="00505825">
        <w:rPr>
          <w:rFonts w:asciiTheme="minorBidi" w:hAnsiTheme="minorBidi" w:cstheme="minorBidi"/>
          <w:color w:val="282828"/>
          <w:spacing w:val="59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282828"/>
          <w:spacing w:val="-4"/>
          <w:sz w:val="32"/>
          <w:szCs w:val="32"/>
        </w:rPr>
        <w:t>f</w:t>
      </w:r>
      <w:del w:id="906" w:author="Marshall" w:date="2021-12-24T10:31:00Z">
        <w:r w:rsidR="00B2583F" w:rsidRPr="00505825" w:rsidDel="007B7D12">
          <w:rPr>
            <w:rFonts w:asciiTheme="minorBidi" w:hAnsiTheme="minorBidi" w:cstheme="minorBidi"/>
            <w:color w:val="C1C1C1"/>
            <w:w w:val="31"/>
            <w:position w:val="9"/>
            <w:sz w:val="32"/>
            <w:szCs w:val="32"/>
          </w:rPr>
          <w:delText>1</w:delText>
        </w:r>
        <w:r w:rsidR="00B2583F" w:rsidRPr="00505825" w:rsidDel="007B7D12">
          <w:rPr>
            <w:rFonts w:asciiTheme="minorBidi" w:hAnsiTheme="minorBidi" w:cstheme="minorBidi"/>
            <w:color w:val="C1C1C1"/>
            <w:spacing w:val="-4"/>
            <w:position w:val="9"/>
            <w:sz w:val="32"/>
            <w:szCs w:val="32"/>
          </w:rPr>
          <w:delText xml:space="preserve"> </w:delText>
        </w:r>
      </w:del>
      <w:r w:rsidR="00B2583F" w:rsidRPr="00505825">
        <w:rPr>
          <w:rFonts w:asciiTheme="minorBidi" w:hAnsiTheme="minorBidi" w:cstheme="minorBidi"/>
          <w:color w:val="282828"/>
          <w:spacing w:val="-1"/>
          <w:w w:val="101"/>
          <w:sz w:val="32"/>
          <w:szCs w:val="32"/>
        </w:rPr>
        <w:t>o</w:t>
      </w:r>
      <w:r w:rsidR="00B2583F" w:rsidRPr="00505825">
        <w:rPr>
          <w:rFonts w:asciiTheme="minorBidi" w:hAnsiTheme="minorBidi" w:cstheme="minorBidi"/>
          <w:color w:val="282828"/>
          <w:w w:val="101"/>
          <w:sz w:val="32"/>
          <w:szCs w:val="32"/>
        </w:rPr>
        <w:t>r</w:t>
      </w:r>
      <w:r w:rsidR="00B2583F" w:rsidRPr="00505825">
        <w:rPr>
          <w:rFonts w:asciiTheme="minorBidi" w:hAnsiTheme="minorBidi" w:cstheme="minorBidi"/>
          <w:color w:val="282828"/>
          <w:spacing w:val="12"/>
          <w:sz w:val="32"/>
          <w:szCs w:val="32"/>
        </w:rPr>
        <w:t xml:space="preserve"> </w:t>
      </w:r>
      <w:ins w:id="907" w:author="Marshall" w:date="2021-12-24T10:32:00Z">
        <w:r w:rsidR="007B7D12">
          <w:rPr>
            <w:rFonts w:asciiTheme="minorBidi" w:hAnsiTheme="minorBidi" w:cstheme="minorBidi"/>
            <w:color w:val="282828"/>
            <w:spacing w:val="12"/>
            <w:sz w:val="32"/>
            <w:szCs w:val="32"/>
          </w:rPr>
          <w:t xml:space="preserve">optimal </w:t>
        </w:r>
      </w:ins>
      <w:r w:rsidR="00B2583F" w:rsidRPr="00505825">
        <w:rPr>
          <w:rFonts w:asciiTheme="minorBidi" w:hAnsiTheme="minorBidi" w:cstheme="minorBidi"/>
          <w:color w:val="282828"/>
          <w:spacing w:val="-1"/>
          <w:w w:val="102"/>
          <w:sz w:val="32"/>
          <w:szCs w:val="32"/>
        </w:rPr>
        <w:t>treatmen</w:t>
      </w:r>
      <w:r w:rsidR="00B2583F" w:rsidRPr="00505825">
        <w:rPr>
          <w:rFonts w:asciiTheme="minorBidi" w:hAnsiTheme="minorBidi" w:cstheme="minorBidi"/>
          <w:color w:val="282828"/>
          <w:w w:val="102"/>
          <w:sz w:val="32"/>
          <w:szCs w:val="32"/>
        </w:rPr>
        <w:t>t</w:t>
      </w:r>
      <w:r w:rsidR="00B2583F" w:rsidRPr="00505825">
        <w:rPr>
          <w:rFonts w:asciiTheme="minorBidi" w:hAnsiTheme="minorBidi" w:cstheme="minorBidi"/>
          <w:color w:val="282828"/>
          <w:spacing w:val="55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282828"/>
          <w:spacing w:val="-1"/>
          <w:w w:val="105"/>
          <w:sz w:val="32"/>
          <w:szCs w:val="32"/>
        </w:rPr>
        <w:t>befor</w:t>
      </w:r>
      <w:r w:rsidR="00B2583F" w:rsidRPr="00505825">
        <w:rPr>
          <w:rFonts w:asciiTheme="minorBidi" w:hAnsiTheme="minorBidi" w:cstheme="minorBidi"/>
          <w:color w:val="282828"/>
          <w:w w:val="105"/>
          <w:sz w:val="32"/>
          <w:szCs w:val="32"/>
        </w:rPr>
        <w:t>e</w:t>
      </w:r>
      <w:r w:rsidR="00B2583F" w:rsidRPr="00505825">
        <w:rPr>
          <w:rFonts w:asciiTheme="minorBidi" w:hAnsiTheme="minorBidi" w:cstheme="minorBidi"/>
          <w:color w:val="282828"/>
          <w:spacing w:val="7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282828"/>
          <w:spacing w:val="-1"/>
          <w:w w:val="105"/>
          <w:sz w:val="32"/>
          <w:szCs w:val="32"/>
        </w:rPr>
        <w:t>th</w:t>
      </w:r>
      <w:r w:rsidR="00B2583F" w:rsidRPr="00505825">
        <w:rPr>
          <w:rFonts w:asciiTheme="minorBidi" w:hAnsiTheme="minorBidi" w:cstheme="minorBidi"/>
          <w:color w:val="282828"/>
          <w:w w:val="105"/>
          <w:sz w:val="32"/>
          <w:szCs w:val="32"/>
        </w:rPr>
        <w:t>e</w:t>
      </w:r>
      <w:r w:rsidR="00B2583F" w:rsidRPr="00505825">
        <w:rPr>
          <w:rFonts w:asciiTheme="minorBidi" w:hAnsiTheme="minorBidi" w:cstheme="minorBidi"/>
          <w:color w:val="282828"/>
          <w:spacing w:val="11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282828"/>
          <w:spacing w:val="-1"/>
          <w:w w:val="104"/>
          <w:sz w:val="32"/>
          <w:szCs w:val="32"/>
        </w:rPr>
        <w:t>ag</w:t>
      </w:r>
      <w:r w:rsidR="00B2583F" w:rsidRPr="00505825">
        <w:rPr>
          <w:rFonts w:asciiTheme="minorBidi" w:hAnsiTheme="minorBidi" w:cstheme="minorBidi"/>
          <w:color w:val="282828"/>
          <w:w w:val="104"/>
          <w:sz w:val="32"/>
          <w:szCs w:val="32"/>
        </w:rPr>
        <w:t>e</w:t>
      </w:r>
      <w:r w:rsidR="00B2583F" w:rsidRPr="00505825">
        <w:rPr>
          <w:rFonts w:asciiTheme="minorBidi" w:hAnsiTheme="minorBidi" w:cstheme="minorBidi"/>
          <w:color w:val="282828"/>
          <w:spacing w:val="9"/>
          <w:sz w:val="32"/>
          <w:szCs w:val="32"/>
        </w:rPr>
        <w:t xml:space="preserve"> </w:t>
      </w:r>
      <w:r w:rsidR="00B2583F" w:rsidRPr="00505825">
        <w:rPr>
          <w:rFonts w:asciiTheme="minorBidi" w:hAnsiTheme="minorBidi" w:cstheme="minorBidi"/>
          <w:color w:val="282828"/>
          <w:spacing w:val="-1"/>
          <w:w w:val="98"/>
          <w:sz w:val="32"/>
          <w:szCs w:val="32"/>
        </w:rPr>
        <w:t>o</w:t>
      </w:r>
      <w:r w:rsidR="00B2583F" w:rsidRPr="00505825">
        <w:rPr>
          <w:rFonts w:asciiTheme="minorBidi" w:hAnsiTheme="minorBidi" w:cstheme="minorBidi"/>
          <w:color w:val="282828"/>
          <w:w w:val="98"/>
          <w:sz w:val="32"/>
          <w:szCs w:val="32"/>
        </w:rPr>
        <w:t>f</w:t>
      </w:r>
      <w:r w:rsidR="00B2583F" w:rsidRPr="00505825">
        <w:rPr>
          <w:rFonts w:asciiTheme="minorBidi" w:hAnsiTheme="minorBidi" w:cstheme="minorBidi"/>
          <w:color w:val="282828"/>
          <w:spacing w:val="22"/>
          <w:sz w:val="32"/>
          <w:szCs w:val="32"/>
        </w:rPr>
        <w:t xml:space="preserve"> </w:t>
      </w:r>
      <w:ins w:id="908" w:author="Marshall" w:date="2021-12-24T10:32:00Z">
        <w:r w:rsidR="007B7D12">
          <w:rPr>
            <w:rFonts w:asciiTheme="minorBidi" w:hAnsiTheme="minorBidi" w:cstheme="minorBidi"/>
            <w:color w:val="282828"/>
            <w:w w:val="96"/>
            <w:sz w:val="32"/>
            <w:szCs w:val="32"/>
          </w:rPr>
          <w:t>nine</w:t>
        </w:r>
      </w:ins>
      <w:del w:id="909" w:author="Marshall" w:date="2021-12-24T10:32:00Z">
        <w:r w:rsidR="00B2583F" w:rsidRPr="00505825" w:rsidDel="007B7D12">
          <w:rPr>
            <w:rFonts w:asciiTheme="minorBidi" w:hAnsiTheme="minorBidi" w:cstheme="minorBidi"/>
            <w:color w:val="282828"/>
            <w:w w:val="96"/>
            <w:sz w:val="32"/>
            <w:szCs w:val="32"/>
          </w:rPr>
          <w:delText>9</w:delText>
        </w:r>
      </w:del>
      <w:r w:rsidR="00B2583F" w:rsidRPr="00505825">
        <w:rPr>
          <w:rFonts w:asciiTheme="minorBidi" w:hAnsiTheme="minorBidi" w:cstheme="minorBidi"/>
          <w:color w:val="282828"/>
          <w:spacing w:val="43"/>
          <w:sz w:val="32"/>
          <w:szCs w:val="32"/>
        </w:rPr>
        <w:t xml:space="preserve"> </w:t>
      </w:r>
      <w:proofErr w:type="spellStart"/>
      <w:r w:rsidR="00B2583F" w:rsidRPr="00505825">
        <w:rPr>
          <w:rFonts w:asciiTheme="minorBidi" w:hAnsiTheme="minorBidi" w:cstheme="minorBidi"/>
          <w:color w:val="161616"/>
          <w:spacing w:val="-37"/>
          <w:w w:val="106"/>
          <w:sz w:val="32"/>
          <w:szCs w:val="32"/>
        </w:rPr>
        <w:t>m</w:t>
      </w:r>
      <w:del w:id="910" w:author="Marshall" w:date="2021-12-24T10:32:00Z">
        <w:r w:rsidR="00B2583F" w:rsidRPr="00505825" w:rsidDel="007B7D12">
          <w:rPr>
            <w:rFonts w:asciiTheme="minorBidi" w:hAnsiTheme="minorBidi" w:cstheme="minorBidi"/>
            <w:color w:val="C1C1C1"/>
            <w:w w:val="31"/>
            <w:position w:val="9"/>
            <w:sz w:val="32"/>
            <w:szCs w:val="32"/>
          </w:rPr>
          <w:delText>1</w:delText>
        </w:r>
        <w:r w:rsidR="00B2583F" w:rsidRPr="00505825" w:rsidDel="007B7D12">
          <w:rPr>
            <w:rFonts w:asciiTheme="minorBidi" w:hAnsiTheme="minorBidi" w:cstheme="minorBidi"/>
            <w:color w:val="C1C1C1"/>
            <w:spacing w:val="-10"/>
            <w:position w:val="9"/>
            <w:sz w:val="32"/>
            <w:szCs w:val="32"/>
          </w:rPr>
          <w:delText xml:space="preserve"> </w:delText>
        </w:r>
      </w:del>
      <w:r w:rsidR="00B2583F" w:rsidRPr="00505825">
        <w:rPr>
          <w:rFonts w:asciiTheme="minorBidi" w:hAnsiTheme="minorBidi" w:cstheme="minorBidi"/>
          <w:color w:val="282828"/>
          <w:spacing w:val="-1"/>
          <w:w w:val="103"/>
          <w:sz w:val="32"/>
          <w:szCs w:val="32"/>
        </w:rPr>
        <w:t>ont</w:t>
      </w:r>
      <w:r w:rsidR="00B2583F" w:rsidRPr="00505825">
        <w:rPr>
          <w:rFonts w:asciiTheme="minorBidi" w:hAnsiTheme="minorBidi" w:cstheme="minorBidi"/>
          <w:color w:val="282828"/>
          <w:spacing w:val="-33"/>
          <w:w w:val="103"/>
          <w:sz w:val="32"/>
          <w:szCs w:val="32"/>
        </w:rPr>
        <w:t>h</w:t>
      </w:r>
      <w:r w:rsidR="00B2583F" w:rsidRPr="00505825">
        <w:rPr>
          <w:rFonts w:asciiTheme="minorBidi" w:hAnsiTheme="minorBidi" w:cstheme="minorBidi"/>
          <w:color w:val="C1C1C1"/>
          <w:spacing w:val="-1"/>
          <w:w w:val="35"/>
          <w:sz w:val="32"/>
          <w:szCs w:val="32"/>
        </w:rPr>
        <w:t>.</w:t>
      </w:r>
      <w:r w:rsidR="00B2583F" w:rsidRPr="00505825">
        <w:rPr>
          <w:rFonts w:asciiTheme="minorBidi" w:hAnsiTheme="minorBidi" w:cstheme="minorBidi"/>
          <w:color w:val="282828"/>
          <w:sz w:val="32"/>
          <w:szCs w:val="32"/>
        </w:rPr>
        <w:t>s</w:t>
      </w:r>
      <w:proofErr w:type="spellEnd"/>
      <w:r w:rsidR="00B2583F" w:rsidRPr="00505825">
        <w:rPr>
          <w:rFonts w:asciiTheme="minorBidi" w:hAnsiTheme="minorBidi" w:cstheme="minorBidi"/>
          <w:color w:val="282828"/>
          <w:sz w:val="32"/>
          <w:szCs w:val="32"/>
        </w:rPr>
        <w:t>.</w:t>
      </w:r>
    </w:p>
    <w:p w14:paraId="13AF89F3" w14:textId="3FA9BB16" w:rsidR="00A41F85" w:rsidRDefault="00A41F85" w:rsidP="007B7D12">
      <w:pPr>
        <w:pStyle w:val="BodyText"/>
        <w:spacing w:before="223" w:line="268" w:lineRule="auto"/>
        <w:rPr>
          <w:ins w:id="911" w:author="Marshall" w:date="2021-12-24T10:39:00Z"/>
          <w:rFonts w:asciiTheme="minorBidi" w:hAnsiTheme="minorBidi" w:cstheme="minorBidi"/>
          <w:color w:val="282828"/>
          <w:sz w:val="32"/>
          <w:szCs w:val="32"/>
        </w:rPr>
      </w:pPr>
      <w:ins w:id="912" w:author="Marshall" w:date="2021-12-24T10:36:00Z">
        <w:r>
          <w:rPr>
            <w:rFonts w:asciiTheme="minorBidi" w:hAnsiTheme="minorBidi" w:cstheme="minorBidi"/>
            <w:color w:val="282828"/>
            <w:sz w:val="32"/>
            <w:szCs w:val="32"/>
          </w:rPr>
          <w:t xml:space="preserve">The biggest dilemma is whether to </w:t>
        </w:r>
      </w:ins>
      <w:ins w:id="913" w:author="Marshall" w:date="2021-12-24T10:37:00Z">
        <w:r>
          <w:rPr>
            <w:rFonts w:asciiTheme="minorBidi" w:hAnsiTheme="minorBidi" w:cstheme="minorBidi"/>
            <w:color w:val="282828"/>
            <w:sz w:val="32"/>
            <w:szCs w:val="32"/>
          </w:rPr>
          <w:t>“</w:t>
        </w:r>
      </w:ins>
      <w:ins w:id="914" w:author="Marshall" w:date="2021-12-24T10:36:00Z">
        <w:r>
          <w:rPr>
            <w:rFonts w:asciiTheme="minorBidi" w:hAnsiTheme="minorBidi" w:cstheme="minorBidi"/>
            <w:color w:val="282828"/>
            <w:sz w:val="32"/>
            <w:szCs w:val="32"/>
          </w:rPr>
          <w:t>wait and see</w:t>
        </w:r>
      </w:ins>
      <w:ins w:id="915" w:author="Marshall" w:date="2021-12-24T10:37:00Z">
        <w:r>
          <w:rPr>
            <w:rFonts w:asciiTheme="minorBidi" w:hAnsiTheme="minorBidi" w:cstheme="minorBidi"/>
            <w:color w:val="282828"/>
            <w:sz w:val="32"/>
            <w:szCs w:val="32"/>
          </w:rPr>
          <w:t>”, and try to convince the parents to accept the deformity as a temporary problem, forget treatment “for now” and lose the opportunity for optimum treatment</w:t>
        </w:r>
      </w:ins>
      <w:ins w:id="916" w:author="Marshall" w:date="2021-12-24T10:38:00Z">
        <w:r>
          <w:rPr>
            <w:rFonts w:asciiTheme="minorBidi" w:hAnsiTheme="minorBidi" w:cstheme="minorBidi"/>
            <w:color w:val="282828"/>
            <w:sz w:val="32"/>
            <w:szCs w:val="32"/>
          </w:rPr>
          <w:t>, or not to take any chance in the resistant cases, which had shown no improvement during follow-ups leading up to the age of ni</w:t>
        </w:r>
      </w:ins>
      <w:ins w:id="917" w:author="Marshall" w:date="2021-12-24T10:39:00Z">
        <w:r>
          <w:rPr>
            <w:rFonts w:asciiTheme="minorBidi" w:hAnsiTheme="minorBidi" w:cstheme="minorBidi"/>
            <w:color w:val="282828"/>
            <w:sz w:val="32"/>
            <w:szCs w:val="32"/>
          </w:rPr>
          <w:t>ne months.</w:t>
        </w:r>
      </w:ins>
    </w:p>
    <w:p w14:paraId="6D7B2251" w14:textId="58D46D6C" w:rsidR="00A41F85" w:rsidRPr="00505825" w:rsidDel="00A41F85" w:rsidRDefault="00A41F85" w:rsidP="007B7D12">
      <w:pPr>
        <w:pStyle w:val="BodyText"/>
        <w:spacing w:before="223" w:line="268" w:lineRule="auto"/>
        <w:rPr>
          <w:del w:id="918" w:author="Marshall" w:date="2021-12-24T10:39:00Z"/>
          <w:rFonts w:asciiTheme="minorBidi" w:hAnsiTheme="minorBidi" w:cstheme="minorBidi"/>
          <w:sz w:val="32"/>
          <w:szCs w:val="32"/>
        </w:rPr>
        <w:pPrChange w:id="919" w:author="Marshall" w:date="2021-12-24T10:30:00Z">
          <w:pPr>
            <w:pStyle w:val="BodyText"/>
            <w:spacing w:before="223" w:line="268" w:lineRule="auto"/>
            <w:ind w:left="192" w:hanging="11"/>
          </w:pPr>
        </w:pPrChange>
      </w:pPr>
      <w:ins w:id="920" w:author="Marshall" w:date="2021-12-24T10:39:00Z">
        <w:r>
          <w:rPr>
            <w:rFonts w:asciiTheme="minorBidi" w:hAnsiTheme="minorBidi" w:cstheme="minorBidi"/>
            <w:color w:val="282828"/>
            <w:sz w:val="32"/>
            <w:szCs w:val="32"/>
          </w:rPr>
          <w:t>For nearly 200 years, the treatment of choice</w:t>
        </w:r>
      </w:ins>
    </w:p>
    <w:p w14:paraId="274F9B02" w14:textId="03484E87" w:rsidR="00770339" w:rsidRPr="00505825" w:rsidDel="00A41F85" w:rsidRDefault="00B2583F" w:rsidP="00A41F85">
      <w:pPr>
        <w:pStyle w:val="BodyText"/>
        <w:tabs>
          <w:tab w:val="left" w:pos="7130"/>
        </w:tabs>
        <w:spacing w:before="223" w:line="271" w:lineRule="auto"/>
        <w:ind w:left="173" w:firstLine="10"/>
        <w:rPr>
          <w:del w:id="921" w:author="Marshall" w:date="2021-12-24T10:39:00Z"/>
          <w:rFonts w:asciiTheme="minorBidi" w:hAnsiTheme="minorBidi" w:cstheme="minorBidi"/>
          <w:sz w:val="32"/>
          <w:szCs w:val="32"/>
        </w:rPr>
        <w:pPrChange w:id="922" w:author="Marshall" w:date="2021-12-24T10:39:00Z">
          <w:pPr>
            <w:pStyle w:val="BodyText"/>
            <w:tabs>
              <w:tab w:val="left" w:pos="7130"/>
            </w:tabs>
            <w:spacing w:line="271" w:lineRule="auto"/>
            <w:ind w:left="173" w:right="973" w:firstLine="10"/>
          </w:pPr>
        </w:pPrChange>
      </w:pPr>
      <w:del w:id="923" w:author="Marshall" w:date="2021-12-24T10:39:00Z">
        <w:r w:rsidRPr="00505825" w:rsidDel="00A41F85">
          <w:rPr>
            <w:rFonts w:asciiTheme="minorBidi" w:hAnsiTheme="minorBidi" w:cstheme="minorBidi"/>
            <w:color w:val="161616"/>
            <w:spacing w:val="-1"/>
            <w:w w:val="104"/>
            <w:sz w:val="32"/>
            <w:szCs w:val="32"/>
          </w:rPr>
          <w:delText>Th</w:delText>
        </w:r>
        <w:r w:rsidRPr="00505825" w:rsidDel="00A41F85">
          <w:rPr>
            <w:rFonts w:asciiTheme="minorBidi" w:hAnsiTheme="minorBidi" w:cstheme="minorBidi"/>
            <w:color w:val="161616"/>
            <w:w w:val="104"/>
            <w:sz w:val="32"/>
            <w:szCs w:val="32"/>
          </w:rPr>
          <w:delText>e</w:delText>
        </w:r>
        <w:r w:rsidRPr="00505825" w:rsidDel="00A41F85">
          <w:rPr>
            <w:rFonts w:asciiTheme="minorBidi" w:hAnsiTheme="minorBidi" w:cstheme="minorBidi"/>
            <w:color w:val="161616"/>
            <w:spacing w:val="12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282828"/>
            <w:spacing w:val="-83"/>
            <w:w w:val="107"/>
            <w:sz w:val="32"/>
            <w:szCs w:val="32"/>
          </w:rPr>
          <w:delText>b</w:delText>
        </w:r>
        <w:r w:rsidRPr="00505825" w:rsidDel="00A41F85">
          <w:rPr>
            <w:rFonts w:asciiTheme="minorBidi" w:hAnsiTheme="minorBidi" w:cstheme="minorBidi"/>
            <w:color w:val="C1C1C1"/>
            <w:w w:val="15"/>
            <w:sz w:val="32"/>
            <w:szCs w:val="32"/>
          </w:rPr>
          <w:delText>,</w:delText>
        </w:r>
        <w:r w:rsidRPr="00505825" w:rsidDel="00A41F85">
          <w:rPr>
            <w:rFonts w:asciiTheme="minorBidi" w:hAnsiTheme="minorBidi" w:cstheme="minorBidi"/>
            <w:color w:val="C1C1C1"/>
            <w:spacing w:val="-87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282828"/>
            <w:spacing w:val="-1"/>
            <w:w w:val="107"/>
            <w:sz w:val="32"/>
            <w:szCs w:val="32"/>
          </w:rPr>
          <w:delText>i</w:delText>
        </w:r>
        <w:r w:rsidRPr="00505825" w:rsidDel="00A41F85">
          <w:rPr>
            <w:rFonts w:asciiTheme="minorBidi" w:hAnsiTheme="minorBidi" w:cstheme="minorBidi"/>
            <w:color w:val="282828"/>
            <w:spacing w:val="-20"/>
            <w:w w:val="107"/>
            <w:sz w:val="32"/>
            <w:szCs w:val="32"/>
          </w:rPr>
          <w:delText>g</w:delText>
        </w:r>
        <w:r w:rsidRPr="00505825" w:rsidDel="00A41F85">
          <w:rPr>
            <w:rFonts w:asciiTheme="minorBidi" w:hAnsiTheme="minorBidi" w:cstheme="minorBidi"/>
            <w:color w:val="282828"/>
            <w:spacing w:val="-1"/>
            <w:sz w:val="32"/>
            <w:szCs w:val="32"/>
          </w:rPr>
          <w:delText>ges</w:delText>
        </w:r>
        <w:r w:rsidRPr="00505825" w:rsidDel="00A41F85">
          <w:rPr>
            <w:rFonts w:asciiTheme="minorBidi" w:hAnsiTheme="minorBidi" w:cstheme="minorBidi"/>
            <w:color w:val="282828"/>
            <w:sz w:val="32"/>
            <w:szCs w:val="32"/>
          </w:rPr>
          <w:delText>t</w:delText>
        </w:r>
        <w:r w:rsidRPr="00505825" w:rsidDel="00A41F85">
          <w:rPr>
            <w:rFonts w:asciiTheme="minorBidi" w:hAnsiTheme="minorBidi" w:cstheme="minorBidi"/>
            <w:color w:val="282828"/>
            <w:spacing w:val="64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161616"/>
            <w:spacing w:val="-1"/>
            <w:w w:val="109"/>
            <w:sz w:val="32"/>
            <w:szCs w:val="32"/>
          </w:rPr>
          <w:delText>d</w:delText>
        </w:r>
        <w:r w:rsidRPr="00505825" w:rsidDel="00A41F85">
          <w:rPr>
            <w:rFonts w:asciiTheme="minorBidi" w:hAnsiTheme="minorBidi" w:cstheme="minorBidi"/>
            <w:color w:val="161616"/>
            <w:spacing w:val="-18"/>
            <w:w w:val="109"/>
            <w:sz w:val="32"/>
            <w:szCs w:val="32"/>
          </w:rPr>
          <w:delText>i</w:delText>
        </w:r>
        <w:r w:rsidRPr="00505825" w:rsidDel="00A41F85">
          <w:rPr>
            <w:rFonts w:asciiTheme="minorBidi" w:hAnsiTheme="minorBidi" w:cstheme="minorBidi"/>
            <w:color w:val="3D3D3D"/>
            <w:spacing w:val="22"/>
            <w:w w:val="79"/>
            <w:sz w:val="32"/>
            <w:szCs w:val="32"/>
          </w:rPr>
          <w:delText>l</w:delText>
        </w:r>
        <w:r w:rsidRPr="00505825" w:rsidDel="00A41F85">
          <w:rPr>
            <w:rFonts w:asciiTheme="minorBidi" w:hAnsiTheme="minorBidi" w:cstheme="minorBidi"/>
            <w:color w:val="3D3D3D"/>
            <w:spacing w:val="-1"/>
            <w:w w:val="110"/>
            <w:sz w:val="32"/>
            <w:szCs w:val="32"/>
          </w:rPr>
          <w:delText>emm</w:delText>
        </w:r>
        <w:r w:rsidRPr="00505825" w:rsidDel="00A41F85">
          <w:rPr>
            <w:rFonts w:asciiTheme="minorBidi" w:hAnsiTheme="minorBidi" w:cstheme="minorBidi"/>
            <w:color w:val="3D3D3D"/>
            <w:w w:val="110"/>
            <w:sz w:val="32"/>
            <w:szCs w:val="32"/>
          </w:rPr>
          <w:delText>a</w:delText>
        </w:r>
        <w:r w:rsidRPr="00505825" w:rsidDel="00A41F85">
          <w:rPr>
            <w:rFonts w:asciiTheme="minorBidi" w:hAnsiTheme="minorBidi" w:cstheme="minorBidi"/>
            <w:color w:val="3D3D3D"/>
            <w:spacing w:val="-84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282828"/>
            <w:spacing w:val="-43"/>
            <w:w w:val="110"/>
            <w:sz w:val="32"/>
            <w:szCs w:val="32"/>
          </w:rPr>
          <w:delText>i</w:delText>
        </w:r>
        <w:r w:rsidRPr="00505825" w:rsidDel="00A41F85">
          <w:rPr>
            <w:rFonts w:asciiTheme="minorBidi" w:hAnsiTheme="minorBidi" w:cstheme="minorBidi"/>
            <w:color w:val="C1C1C1"/>
            <w:spacing w:val="-1"/>
            <w:w w:val="35"/>
            <w:sz w:val="32"/>
            <w:szCs w:val="32"/>
          </w:rPr>
          <w:delText>.</w:delText>
        </w:r>
        <w:r w:rsidRPr="00505825" w:rsidDel="00A41F85">
          <w:rPr>
            <w:rFonts w:asciiTheme="minorBidi" w:hAnsiTheme="minorBidi" w:cstheme="minorBidi"/>
            <w:color w:val="282828"/>
            <w:sz w:val="32"/>
            <w:szCs w:val="32"/>
          </w:rPr>
          <w:delText>s</w:delText>
        </w:r>
        <w:r w:rsidRPr="00505825" w:rsidDel="00A41F85">
          <w:rPr>
            <w:rFonts w:asciiTheme="minorBidi" w:hAnsiTheme="minorBidi" w:cstheme="minorBidi"/>
            <w:color w:val="282828"/>
            <w:spacing w:val="-1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282828"/>
            <w:spacing w:val="-1"/>
            <w:sz w:val="32"/>
            <w:szCs w:val="32"/>
          </w:rPr>
          <w:delText>i</w:delText>
        </w:r>
        <w:r w:rsidRPr="00505825" w:rsidDel="00A41F85">
          <w:rPr>
            <w:rFonts w:asciiTheme="minorBidi" w:hAnsiTheme="minorBidi" w:cstheme="minorBidi"/>
            <w:color w:val="282828"/>
            <w:sz w:val="32"/>
            <w:szCs w:val="32"/>
          </w:rPr>
          <w:delText>f</w:delText>
        </w:r>
        <w:r w:rsidRPr="00505825" w:rsidDel="00A41F85">
          <w:rPr>
            <w:rFonts w:asciiTheme="minorBidi" w:hAnsiTheme="minorBidi" w:cstheme="minorBidi"/>
            <w:color w:val="282828"/>
            <w:spacing w:val="32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282828"/>
            <w:spacing w:val="-22"/>
            <w:w w:val="106"/>
            <w:sz w:val="32"/>
            <w:szCs w:val="32"/>
          </w:rPr>
          <w:delText>t</w:delText>
        </w:r>
        <w:r w:rsidRPr="00505825" w:rsidDel="00A41F85">
          <w:rPr>
            <w:rFonts w:asciiTheme="minorBidi" w:hAnsiTheme="minorBidi" w:cstheme="minorBidi"/>
            <w:color w:val="C1C1C1"/>
            <w:w w:val="31"/>
            <w:position w:val="8"/>
            <w:sz w:val="32"/>
            <w:szCs w:val="32"/>
          </w:rPr>
          <w:delText>1</w:delText>
        </w:r>
        <w:r w:rsidRPr="00505825" w:rsidDel="00A41F85">
          <w:rPr>
            <w:rFonts w:asciiTheme="minorBidi" w:hAnsiTheme="minorBidi" w:cstheme="minorBidi"/>
            <w:color w:val="C1C1C1"/>
            <w:spacing w:val="-3"/>
            <w:position w:val="8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282828"/>
            <w:w w:val="32"/>
            <w:sz w:val="32"/>
            <w:szCs w:val="32"/>
          </w:rPr>
          <w:delText>0</w:delText>
        </w:r>
        <w:r w:rsidRPr="00505825" w:rsidDel="00A41F85">
          <w:rPr>
            <w:rFonts w:asciiTheme="minorBidi" w:hAnsiTheme="minorBidi" w:cstheme="minorBidi"/>
            <w:color w:val="282828"/>
            <w:sz w:val="32"/>
            <w:szCs w:val="32"/>
          </w:rPr>
          <w:tab/>
        </w:r>
        <w:r w:rsidRPr="00505825" w:rsidDel="00A41F85">
          <w:rPr>
            <w:rFonts w:asciiTheme="minorBidi" w:hAnsiTheme="minorBidi" w:cstheme="minorBidi"/>
            <w:color w:val="282828"/>
            <w:spacing w:val="-1"/>
            <w:w w:val="101"/>
            <w:sz w:val="32"/>
            <w:szCs w:val="32"/>
          </w:rPr>
          <w:delText>wai</w:delText>
        </w:r>
        <w:r w:rsidRPr="00505825" w:rsidDel="00A41F85">
          <w:rPr>
            <w:rFonts w:asciiTheme="minorBidi" w:hAnsiTheme="minorBidi" w:cstheme="minorBidi"/>
            <w:color w:val="282828"/>
            <w:w w:val="101"/>
            <w:sz w:val="32"/>
            <w:szCs w:val="32"/>
          </w:rPr>
          <w:delText>t</w:delText>
        </w:r>
        <w:r w:rsidRPr="00505825" w:rsidDel="00A41F85">
          <w:rPr>
            <w:rFonts w:asciiTheme="minorBidi" w:hAnsiTheme="minorBidi" w:cstheme="minorBidi"/>
            <w:color w:val="282828"/>
            <w:spacing w:val="27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282828"/>
            <w:spacing w:val="-1"/>
            <w:w w:val="103"/>
            <w:sz w:val="32"/>
            <w:szCs w:val="32"/>
          </w:rPr>
          <w:delText>an</w:delText>
        </w:r>
        <w:r w:rsidRPr="00505825" w:rsidDel="00A41F85">
          <w:rPr>
            <w:rFonts w:asciiTheme="minorBidi" w:hAnsiTheme="minorBidi" w:cstheme="minorBidi"/>
            <w:color w:val="282828"/>
            <w:w w:val="103"/>
            <w:sz w:val="32"/>
            <w:szCs w:val="32"/>
          </w:rPr>
          <w:delText>d</w:delText>
        </w:r>
        <w:r w:rsidRPr="00505825" w:rsidDel="00A41F85">
          <w:rPr>
            <w:rFonts w:asciiTheme="minorBidi" w:hAnsiTheme="minorBidi" w:cstheme="minorBidi"/>
            <w:color w:val="282828"/>
            <w:spacing w:val="-32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C1C1C1"/>
            <w:spacing w:val="-1"/>
            <w:w w:val="35"/>
            <w:sz w:val="32"/>
            <w:szCs w:val="32"/>
          </w:rPr>
          <w:delText>.</w:delText>
        </w:r>
        <w:r w:rsidRPr="00505825" w:rsidDel="00A41F85">
          <w:rPr>
            <w:rFonts w:asciiTheme="minorBidi" w:hAnsiTheme="minorBidi" w:cstheme="minorBidi"/>
            <w:color w:val="282828"/>
            <w:w w:val="98"/>
            <w:sz w:val="32"/>
            <w:szCs w:val="32"/>
          </w:rPr>
          <w:delText>see</w:delText>
        </w:r>
        <w:r w:rsidRPr="00505825" w:rsidDel="00A41F85">
          <w:rPr>
            <w:rFonts w:asciiTheme="minorBidi" w:hAnsiTheme="minorBidi" w:cstheme="minorBidi"/>
            <w:color w:val="282828"/>
            <w:spacing w:val="68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161616"/>
            <w:spacing w:val="-1"/>
            <w:w w:val="110"/>
            <w:sz w:val="32"/>
            <w:szCs w:val="32"/>
          </w:rPr>
          <w:delText>a</w:delText>
        </w:r>
        <w:r w:rsidRPr="00505825" w:rsidDel="00A41F85">
          <w:rPr>
            <w:rFonts w:asciiTheme="minorBidi" w:hAnsiTheme="minorBidi" w:cstheme="minorBidi"/>
            <w:color w:val="161616"/>
            <w:spacing w:val="-56"/>
            <w:w w:val="110"/>
            <w:sz w:val="32"/>
            <w:szCs w:val="32"/>
          </w:rPr>
          <w:delText>n</w:delText>
        </w:r>
        <w:r w:rsidRPr="00505825" w:rsidDel="00A41F85">
          <w:rPr>
            <w:rFonts w:asciiTheme="minorBidi" w:hAnsiTheme="minorBidi" w:cstheme="minorBidi"/>
            <w:color w:val="C1C1C1"/>
            <w:w w:val="31"/>
            <w:position w:val="9"/>
            <w:sz w:val="32"/>
            <w:szCs w:val="32"/>
          </w:rPr>
          <w:delText>1</w:delText>
        </w:r>
        <w:r w:rsidRPr="00505825" w:rsidDel="00A41F85">
          <w:rPr>
            <w:rFonts w:asciiTheme="minorBidi" w:hAnsiTheme="minorBidi" w:cstheme="minorBidi"/>
            <w:color w:val="C1C1C1"/>
            <w:spacing w:val="-4"/>
            <w:position w:val="9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161616"/>
            <w:w w:val="101"/>
            <w:sz w:val="32"/>
            <w:szCs w:val="32"/>
          </w:rPr>
          <w:delText>d</w:delText>
        </w:r>
        <w:r w:rsidRPr="00505825" w:rsidDel="00A41F85">
          <w:rPr>
            <w:rFonts w:asciiTheme="minorBidi" w:hAnsiTheme="minorBidi" w:cstheme="minorBidi"/>
            <w:color w:val="161616"/>
            <w:spacing w:val="13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282828"/>
            <w:spacing w:val="-1"/>
            <w:w w:val="107"/>
            <w:sz w:val="32"/>
            <w:szCs w:val="32"/>
          </w:rPr>
          <w:delText>tr</w:delText>
        </w:r>
        <w:r w:rsidRPr="00505825" w:rsidDel="00A41F85">
          <w:rPr>
            <w:rFonts w:asciiTheme="minorBidi" w:hAnsiTheme="minorBidi" w:cstheme="minorBidi"/>
            <w:color w:val="282828"/>
            <w:w w:val="107"/>
            <w:sz w:val="32"/>
            <w:szCs w:val="32"/>
          </w:rPr>
          <w:delText>y</w:delText>
        </w:r>
        <w:r w:rsidRPr="00505825" w:rsidDel="00A41F85">
          <w:rPr>
            <w:rFonts w:asciiTheme="minorBidi" w:hAnsiTheme="minorBidi" w:cstheme="minorBidi"/>
            <w:color w:val="282828"/>
            <w:spacing w:val="-1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282828"/>
            <w:spacing w:val="-1"/>
            <w:w w:val="109"/>
            <w:sz w:val="32"/>
            <w:szCs w:val="32"/>
          </w:rPr>
          <w:delText>t</w:delText>
        </w:r>
        <w:r w:rsidRPr="00505825" w:rsidDel="00A41F85">
          <w:rPr>
            <w:rFonts w:asciiTheme="minorBidi" w:hAnsiTheme="minorBidi" w:cstheme="minorBidi"/>
            <w:color w:val="282828"/>
            <w:w w:val="109"/>
            <w:sz w:val="32"/>
            <w:szCs w:val="32"/>
          </w:rPr>
          <w:delText>o</w:delText>
        </w:r>
        <w:r w:rsidRPr="00505825" w:rsidDel="00A41F85">
          <w:rPr>
            <w:rFonts w:asciiTheme="minorBidi" w:hAnsiTheme="minorBidi" w:cstheme="minorBidi"/>
            <w:color w:val="282828"/>
            <w:spacing w:val="3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161616"/>
            <w:w w:val="109"/>
            <w:sz w:val="32"/>
            <w:szCs w:val="32"/>
          </w:rPr>
          <w:delText>co</w:delText>
        </w:r>
        <w:r w:rsidRPr="00505825" w:rsidDel="00A41F85">
          <w:rPr>
            <w:rFonts w:asciiTheme="minorBidi" w:hAnsiTheme="minorBidi" w:cstheme="minorBidi"/>
            <w:color w:val="161616"/>
            <w:spacing w:val="-40"/>
            <w:w w:val="109"/>
            <w:sz w:val="32"/>
            <w:szCs w:val="32"/>
          </w:rPr>
          <w:delText>n</w:delText>
        </w:r>
        <w:r w:rsidRPr="00505825" w:rsidDel="00A41F85">
          <w:rPr>
            <w:rFonts w:asciiTheme="minorBidi" w:hAnsiTheme="minorBidi" w:cstheme="minorBidi"/>
            <w:color w:val="161616"/>
            <w:w w:val="105"/>
            <w:sz w:val="32"/>
            <w:szCs w:val="32"/>
          </w:rPr>
          <w:delText>vi</w:delText>
        </w:r>
        <w:r w:rsidRPr="00505825" w:rsidDel="00A41F85">
          <w:rPr>
            <w:rFonts w:asciiTheme="minorBidi" w:hAnsiTheme="minorBidi" w:cstheme="minorBidi"/>
            <w:color w:val="161616"/>
            <w:spacing w:val="-43"/>
            <w:w w:val="105"/>
            <w:sz w:val="32"/>
            <w:szCs w:val="32"/>
          </w:rPr>
          <w:delText>n</w:delText>
        </w:r>
        <w:r w:rsidRPr="00505825" w:rsidDel="00A41F85">
          <w:rPr>
            <w:rFonts w:asciiTheme="minorBidi" w:hAnsiTheme="minorBidi" w:cstheme="minorBidi"/>
            <w:color w:val="C1C1C1"/>
            <w:w w:val="31"/>
            <w:position w:val="9"/>
            <w:sz w:val="32"/>
            <w:szCs w:val="32"/>
          </w:rPr>
          <w:delText>1</w:delText>
        </w:r>
        <w:r w:rsidRPr="00505825" w:rsidDel="00A41F85">
          <w:rPr>
            <w:rFonts w:asciiTheme="minorBidi" w:hAnsiTheme="minorBidi" w:cstheme="minorBidi"/>
            <w:color w:val="C1C1C1"/>
            <w:spacing w:val="-7"/>
            <w:position w:val="9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282828"/>
            <w:w w:val="101"/>
            <w:sz w:val="32"/>
            <w:szCs w:val="32"/>
          </w:rPr>
          <w:delText>ce</w:delText>
        </w:r>
        <w:r w:rsidRPr="00505825" w:rsidDel="00A41F85">
          <w:rPr>
            <w:rFonts w:asciiTheme="minorBidi" w:hAnsiTheme="minorBidi" w:cstheme="minorBidi"/>
            <w:color w:val="282828"/>
            <w:spacing w:val="6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282828"/>
            <w:spacing w:val="-1"/>
            <w:w w:val="107"/>
            <w:sz w:val="32"/>
            <w:szCs w:val="32"/>
          </w:rPr>
          <w:delText xml:space="preserve">the </w:delText>
        </w:r>
        <w:r w:rsidRPr="00505825" w:rsidDel="00A41F85">
          <w:rPr>
            <w:rFonts w:asciiTheme="minorBidi" w:hAnsiTheme="minorBidi" w:cstheme="minorBidi"/>
            <w:color w:val="282828"/>
            <w:spacing w:val="-1"/>
            <w:w w:val="103"/>
            <w:sz w:val="32"/>
            <w:szCs w:val="32"/>
          </w:rPr>
          <w:delText>parent</w:delText>
        </w:r>
        <w:r w:rsidRPr="00505825" w:rsidDel="00A41F85">
          <w:rPr>
            <w:rFonts w:asciiTheme="minorBidi" w:hAnsiTheme="minorBidi" w:cstheme="minorBidi"/>
            <w:color w:val="282828"/>
            <w:w w:val="103"/>
            <w:sz w:val="32"/>
            <w:szCs w:val="32"/>
          </w:rPr>
          <w:delText>s</w:delText>
        </w:r>
        <w:r w:rsidRPr="00505825" w:rsidDel="00A41F85">
          <w:rPr>
            <w:rFonts w:asciiTheme="minorBidi" w:hAnsiTheme="minorBidi" w:cstheme="minorBidi"/>
            <w:color w:val="282828"/>
            <w:spacing w:val="37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282828"/>
            <w:spacing w:val="-1"/>
            <w:w w:val="102"/>
            <w:sz w:val="32"/>
            <w:szCs w:val="32"/>
          </w:rPr>
          <w:delText>t</w:delText>
        </w:r>
        <w:r w:rsidRPr="00505825" w:rsidDel="00A41F85">
          <w:rPr>
            <w:rFonts w:asciiTheme="minorBidi" w:hAnsiTheme="minorBidi" w:cstheme="minorBidi"/>
            <w:color w:val="282828"/>
            <w:w w:val="102"/>
            <w:sz w:val="32"/>
            <w:szCs w:val="32"/>
          </w:rPr>
          <w:delText>o</w:delText>
        </w:r>
        <w:r w:rsidRPr="00505825" w:rsidDel="00A41F85">
          <w:rPr>
            <w:rFonts w:asciiTheme="minorBidi" w:hAnsiTheme="minorBidi" w:cstheme="minorBidi"/>
            <w:color w:val="282828"/>
            <w:spacing w:val="9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C1C1C1"/>
            <w:spacing w:val="-5"/>
            <w:w w:val="33"/>
            <w:sz w:val="32"/>
            <w:szCs w:val="32"/>
          </w:rPr>
          <w:delText>,</w:delText>
        </w:r>
        <w:r w:rsidRPr="00505825" w:rsidDel="00A41F85">
          <w:rPr>
            <w:rFonts w:asciiTheme="minorBidi" w:hAnsiTheme="minorBidi" w:cstheme="minorBidi"/>
            <w:color w:val="282828"/>
            <w:spacing w:val="-1"/>
            <w:w w:val="103"/>
            <w:sz w:val="32"/>
            <w:szCs w:val="32"/>
          </w:rPr>
          <w:delText>accep</w:delText>
        </w:r>
        <w:r w:rsidRPr="00505825" w:rsidDel="00A41F85">
          <w:rPr>
            <w:rFonts w:asciiTheme="minorBidi" w:hAnsiTheme="minorBidi" w:cstheme="minorBidi"/>
            <w:color w:val="282828"/>
            <w:w w:val="103"/>
            <w:sz w:val="32"/>
            <w:szCs w:val="32"/>
          </w:rPr>
          <w:delText>t</w:delText>
        </w:r>
        <w:r w:rsidRPr="00505825" w:rsidDel="00A41F85">
          <w:rPr>
            <w:rFonts w:asciiTheme="minorBidi" w:hAnsiTheme="minorBidi" w:cstheme="minorBidi"/>
            <w:color w:val="282828"/>
            <w:spacing w:val="37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3D3D3D"/>
            <w:spacing w:val="-1"/>
            <w:w w:val="106"/>
            <w:sz w:val="32"/>
            <w:szCs w:val="32"/>
          </w:rPr>
          <w:delText>t</w:delText>
        </w:r>
        <w:r w:rsidRPr="00505825" w:rsidDel="00A41F85">
          <w:rPr>
            <w:rFonts w:asciiTheme="minorBidi" w:hAnsiTheme="minorBidi" w:cstheme="minorBidi"/>
            <w:color w:val="3D3D3D"/>
            <w:spacing w:val="-13"/>
            <w:w w:val="106"/>
            <w:sz w:val="32"/>
            <w:szCs w:val="32"/>
          </w:rPr>
          <w:delText>h</w:delText>
        </w:r>
        <w:r w:rsidRPr="00505825" w:rsidDel="00A41F85">
          <w:rPr>
            <w:rFonts w:asciiTheme="minorBidi" w:hAnsiTheme="minorBidi" w:cstheme="minorBidi"/>
            <w:color w:val="161616"/>
            <w:w w:val="110"/>
            <w:sz w:val="32"/>
            <w:szCs w:val="32"/>
          </w:rPr>
          <w:delText>e</w:delText>
        </w:r>
        <w:r w:rsidRPr="00505825" w:rsidDel="00A41F85">
          <w:rPr>
            <w:rFonts w:asciiTheme="minorBidi" w:hAnsiTheme="minorBidi" w:cstheme="minorBidi"/>
            <w:color w:val="161616"/>
            <w:spacing w:val="-68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C1C1C1"/>
            <w:spacing w:val="-8"/>
            <w:w w:val="40"/>
            <w:sz w:val="32"/>
            <w:szCs w:val="32"/>
          </w:rPr>
          <w:delText>·</w:delText>
        </w:r>
        <w:r w:rsidRPr="00505825" w:rsidDel="00A41F85">
          <w:rPr>
            <w:rFonts w:asciiTheme="minorBidi" w:hAnsiTheme="minorBidi" w:cstheme="minorBidi"/>
            <w:color w:val="282828"/>
            <w:spacing w:val="23"/>
            <w:w w:val="75"/>
            <w:sz w:val="32"/>
            <w:szCs w:val="32"/>
          </w:rPr>
          <w:delText>f</w:delText>
        </w:r>
        <w:r w:rsidRPr="00505825" w:rsidDel="00A41F85">
          <w:rPr>
            <w:rFonts w:asciiTheme="minorBidi" w:hAnsiTheme="minorBidi" w:cstheme="minorBidi"/>
            <w:color w:val="C1C1C1"/>
            <w:w w:val="31"/>
            <w:position w:val="8"/>
            <w:sz w:val="32"/>
            <w:szCs w:val="32"/>
          </w:rPr>
          <w:delText>1</w:delText>
        </w:r>
        <w:r w:rsidRPr="00505825" w:rsidDel="00A41F85">
          <w:rPr>
            <w:rFonts w:asciiTheme="minorBidi" w:hAnsiTheme="minorBidi" w:cstheme="minorBidi"/>
            <w:color w:val="C1C1C1"/>
            <w:spacing w:val="-4"/>
            <w:position w:val="8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282828"/>
            <w:spacing w:val="-1"/>
            <w:w w:val="101"/>
            <w:sz w:val="32"/>
            <w:szCs w:val="32"/>
          </w:rPr>
          <w:delText>o</w:delText>
        </w:r>
        <w:r w:rsidRPr="00505825" w:rsidDel="00A41F85">
          <w:rPr>
            <w:rFonts w:asciiTheme="minorBidi" w:hAnsiTheme="minorBidi" w:cstheme="minorBidi"/>
            <w:color w:val="282828"/>
            <w:spacing w:val="-72"/>
            <w:w w:val="101"/>
            <w:sz w:val="32"/>
            <w:szCs w:val="32"/>
          </w:rPr>
          <w:delText>o</w:delText>
        </w:r>
        <w:r w:rsidRPr="00505825" w:rsidDel="00A41F85">
          <w:rPr>
            <w:rFonts w:asciiTheme="minorBidi" w:hAnsiTheme="minorBidi" w:cstheme="minorBidi"/>
            <w:color w:val="C1C1C1"/>
            <w:spacing w:val="10"/>
            <w:w w:val="35"/>
            <w:sz w:val="32"/>
            <w:szCs w:val="32"/>
          </w:rPr>
          <w:delText>·</w:delText>
        </w:r>
        <w:r w:rsidRPr="00505825" w:rsidDel="00A41F85">
          <w:rPr>
            <w:rFonts w:asciiTheme="minorBidi" w:hAnsiTheme="minorBidi" w:cstheme="minorBidi"/>
            <w:color w:val="282828"/>
            <w:w w:val="106"/>
            <w:sz w:val="32"/>
            <w:szCs w:val="32"/>
          </w:rPr>
          <w:delText>t</w:delText>
        </w:r>
        <w:r w:rsidRPr="00505825" w:rsidDel="00A41F85">
          <w:rPr>
            <w:rFonts w:asciiTheme="minorBidi" w:hAnsiTheme="minorBidi" w:cstheme="minorBidi"/>
            <w:color w:val="282828"/>
            <w:spacing w:val="-3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282828"/>
            <w:spacing w:val="-1"/>
            <w:w w:val="103"/>
            <w:sz w:val="32"/>
            <w:szCs w:val="32"/>
          </w:rPr>
          <w:delText>deformit</w:delText>
        </w:r>
        <w:r w:rsidRPr="00505825" w:rsidDel="00A41F85">
          <w:rPr>
            <w:rFonts w:asciiTheme="minorBidi" w:hAnsiTheme="minorBidi" w:cstheme="minorBidi"/>
            <w:color w:val="282828"/>
            <w:w w:val="103"/>
            <w:sz w:val="32"/>
            <w:szCs w:val="32"/>
          </w:rPr>
          <w:delText>y</w:delText>
        </w:r>
        <w:r w:rsidRPr="00505825" w:rsidDel="00A41F85">
          <w:rPr>
            <w:rFonts w:asciiTheme="minorBidi" w:hAnsiTheme="minorBidi" w:cstheme="minorBidi"/>
            <w:color w:val="282828"/>
            <w:spacing w:val="27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C1C1C1"/>
            <w:spacing w:val="-5"/>
            <w:w w:val="33"/>
            <w:sz w:val="32"/>
            <w:szCs w:val="32"/>
          </w:rPr>
          <w:delText>,</w:delText>
        </w:r>
        <w:r w:rsidRPr="00505825" w:rsidDel="00A41F85">
          <w:rPr>
            <w:rFonts w:asciiTheme="minorBidi" w:hAnsiTheme="minorBidi" w:cstheme="minorBidi"/>
            <w:color w:val="282828"/>
            <w:spacing w:val="-1"/>
            <w:w w:val="103"/>
            <w:sz w:val="32"/>
            <w:szCs w:val="32"/>
          </w:rPr>
          <w:delText>a</w:delText>
        </w:r>
        <w:r w:rsidRPr="00505825" w:rsidDel="00A41F85">
          <w:rPr>
            <w:rFonts w:asciiTheme="minorBidi" w:hAnsiTheme="minorBidi" w:cstheme="minorBidi"/>
            <w:color w:val="282828"/>
            <w:w w:val="103"/>
            <w:sz w:val="32"/>
            <w:szCs w:val="32"/>
          </w:rPr>
          <w:delText>s</w:delText>
        </w:r>
        <w:r w:rsidRPr="00505825" w:rsidDel="00A41F85">
          <w:rPr>
            <w:rFonts w:asciiTheme="minorBidi" w:hAnsiTheme="minorBidi" w:cstheme="minorBidi"/>
            <w:color w:val="282828"/>
            <w:spacing w:val="16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161616"/>
            <w:w w:val="110"/>
            <w:sz w:val="32"/>
            <w:szCs w:val="32"/>
          </w:rPr>
          <w:delText>a</w:delText>
        </w:r>
        <w:r w:rsidRPr="00505825" w:rsidDel="00A41F85">
          <w:rPr>
            <w:rFonts w:asciiTheme="minorBidi" w:hAnsiTheme="minorBidi" w:cstheme="minorBidi"/>
            <w:color w:val="161616"/>
            <w:spacing w:val="-5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282828"/>
            <w:spacing w:val="-24"/>
            <w:w w:val="109"/>
            <w:sz w:val="32"/>
            <w:szCs w:val="32"/>
          </w:rPr>
          <w:delText>t</w:delText>
        </w:r>
        <w:r w:rsidRPr="00505825" w:rsidDel="00A41F85">
          <w:rPr>
            <w:rFonts w:asciiTheme="minorBidi" w:hAnsiTheme="minorBidi" w:cstheme="minorBidi"/>
            <w:color w:val="C1C1C1"/>
            <w:w w:val="31"/>
            <w:position w:val="8"/>
            <w:sz w:val="32"/>
            <w:szCs w:val="32"/>
          </w:rPr>
          <w:delText>1</w:delText>
        </w:r>
        <w:r w:rsidRPr="00505825" w:rsidDel="00A41F85">
          <w:rPr>
            <w:rFonts w:asciiTheme="minorBidi" w:hAnsiTheme="minorBidi" w:cstheme="minorBidi"/>
            <w:color w:val="C1C1C1"/>
            <w:spacing w:val="-6"/>
            <w:position w:val="8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282828"/>
            <w:spacing w:val="-1"/>
            <w:w w:val="103"/>
            <w:sz w:val="32"/>
            <w:szCs w:val="32"/>
          </w:rPr>
          <w:delText>e</w:delText>
        </w:r>
        <w:r w:rsidRPr="00505825" w:rsidDel="00A41F85">
          <w:rPr>
            <w:rFonts w:asciiTheme="minorBidi" w:hAnsiTheme="minorBidi" w:cstheme="minorBidi"/>
            <w:color w:val="282828"/>
            <w:spacing w:val="3"/>
            <w:w w:val="103"/>
            <w:sz w:val="32"/>
            <w:szCs w:val="32"/>
          </w:rPr>
          <w:delText>m</w:delText>
        </w:r>
        <w:r w:rsidRPr="00505825" w:rsidDel="00A41F85">
          <w:rPr>
            <w:rFonts w:asciiTheme="minorBidi" w:hAnsiTheme="minorBidi" w:cstheme="minorBidi"/>
            <w:color w:val="282828"/>
            <w:spacing w:val="-1"/>
            <w:w w:val="109"/>
            <w:sz w:val="32"/>
            <w:szCs w:val="32"/>
          </w:rPr>
          <w:delText>porar</w:delText>
        </w:r>
        <w:r w:rsidRPr="00505825" w:rsidDel="00A41F85">
          <w:rPr>
            <w:rFonts w:asciiTheme="minorBidi" w:hAnsiTheme="minorBidi" w:cstheme="minorBidi"/>
            <w:color w:val="282828"/>
            <w:w w:val="109"/>
            <w:sz w:val="32"/>
            <w:szCs w:val="32"/>
          </w:rPr>
          <w:delText>y</w:delText>
        </w:r>
        <w:r w:rsidRPr="00505825" w:rsidDel="00A41F85">
          <w:rPr>
            <w:rFonts w:asciiTheme="minorBidi" w:hAnsiTheme="minorBidi" w:cstheme="minorBidi"/>
            <w:color w:val="282828"/>
            <w:spacing w:val="-67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161616"/>
            <w:spacing w:val="-54"/>
            <w:w w:val="109"/>
            <w:sz w:val="32"/>
            <w:szCs w:val="32"/>
          </w:rPr>
          <w:delText>p</w:delText>
        </w:r>
        <w:r w:rsidRPr="00505825" w:rsidDel="00A41F85">
          <w:rPr>
            <w:rFonts w:asciiTheme="minorBidi" w:hAnsiTheme="minorBidi" w:cstheme="minorBidi"/>
            <w:color w:val="C1C1C1"/>
            <w:spacing w:val="3"/>
            <w:w w:val="13"/>
            <w:sz w:val="32"/>
            <w:szCs w:val="32"/>
          </w:rPr>
          <w:delText>1</w:delText>
        </w:r>
        <w:r w:rsidRPr="00505825" w:rsidDel="00A41F85">
          <w:rPr>
            <w:rFonts w:asciiTheme="minorBidi" w:hAnsiTheme="minorBidi" w:cstheme="minorBidi"/>
            <w:color w:val="282828"/>
            <w:w w:val="95"/>
            <w:sz w:val="32"/>
            <w:szCs w:val="32"/>
          </w:rPr>
          <w:delText>r</w:delText>
        </w:r>
        <w:r w:rsidRPr="00505825" w:rsidDel="00A41F85">
          <w:rPr>
            <w:rFonts w:asciiTheme="minorBidi" w:hAnsiTheme="minorBidi" w:cstheme="minorBidi"/>
            <w:color w:val="282828"/>
            <w:spacing w:val="45"/>
            <w:w w:val="95"/>
            <w:sz w:val="32"/>
            <w:szCs w:val="32"/>
          </w:rPr>
          <w:delText>o</w:delText>
        </w:r>
        <w:r w:rsidRPr="00505825" w:rsidDel="00A41F85">
          <w:rPr>
            <w:rFonts w:asciiTheme="minorBidi" w:hAnsiTheme="minorBidi" w:cstheme="minorBidi"/>
            <w:color w:val="282828"/>
            <w:spacing w:val="7"/>
            <w:w w:val="107"/>
            <w:sz w:val="32"/>
            <w:szCs w:val="32"/>
          </w:rPr>
          <w:delText>b</w:delText>
        </w:r>
        <w:r w:rsidRPr="00505825" w:rsidDel="00A41F85">
          <w:rPr>
            <w:rFonts w:asciiTheme="minorBidi" w:hAnsiTheme="minorBidi" w:cstheme="minorBidi"/>
            <w:color w:val="282828"/>
            <w:spacing w:val="10"/>
            <w:w w:val="79"/>
            <w:sz w:val="32"/>
            <w:szCs w:val="32"/>
          </w:rPr>
          <w:delText>l</w:delText>
        </w:r>
        <w:r w:rsidRPr="00505825" w:rsidDel="00A41F85">
          <w:rPr>
            <w:rFonts w:asciiTheme="minorBidi" w:hAnsiTheme="minorBidi" w:cstheme="minorBidi"/>
            <w:color w:val="282828"/>
            <w:spacing w:val="-1"/>
            <w:w w:val="105"/>
            <w:sz w:val="32"/>
            <w:szCs w:val="32"/>
          </w:rPr>
          <w:delText>e</w:delText>
        </w:r>
        <w:r w:rsidRPr="00505825" w:rsidDel="00A41F85">
          <w:rPr>
            <w:rFonts w:asciiTheme="minorBidi" w:hAnsiTheme="minorBidi" w:cstheme="minorBidi"/>
            <w:color w:val="282828"/>
            <w:w w:val="105"/>
            <w:sz w:val="32"/>
            <w:szCs w:val="32"/>
          </w:rPr>
          <w:delText>m</w:delText>
        </w:r>
        <w:r w:rsidRPr="00505825" w:rsidDel="00A41F85">
          <w:rPr>
            <w:rFonts w:asciiTheme="minorBidi" w:hAnsiTheme="minorBidi" w:cstheme="minorBidi"/>
            <w:color w:val="282828"/>
            <w:spacing w:val="9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282828"/>
            <w:spacing w:val="9"/>
            <w:w w:val="105"/>
            <w:sz w:val="32"/>
            <w:szCs w:val="32"/>
          </w:rPr>
          <w:delText>a</w:delText>
        </w:r>
        <w:r w:rsidRPr="00505825" w:rsidDel="00A41F85">
          <w:rPr>
            <w:rFonts w:asciiTheme="minorBidi" w:hAnsiTheme="minorBidi" w:cstheme="minorBidi"/>
            <w:color w:val="282828"/>
            <w:spacing w:val="-44"/>
            <w:w w:val="108"/>
            <w:sz w:val="32"/>
            <w:szCs w:val="32"/>
          </w:rPr>
          <w:delText>n</w:delText>
        </w:r>
        <w:r w:rsidRPr="00505825" w:rsidDel="00A41F85">
          <w:rPr>
            <w:rFonts w:asciiTheme="minorBidi" w:hAnsiTheme="minorBidi" w:cstheme="minorBidi"/>
            <w:color w:val="C1C1C1"/>
            <w:w w:val="31"/>
            <w:position w:val="7"/>
            <w:sz w:val="32"/>
            <w:szCs w:val="32"/>
          </w:rPr>
          <w:delText>1</w:delText>
        </w:r>
        <w:r w:rsidRPr="00505825" w:rsidDel="00A41F85">
          <w:rPr>
            <w:rFonts w:asciiTheme="minorBidi" w:hAnsiTheme="minorBidi" w:cstheme="minorBidi"/>
            <w:color w:val="C1C1C1"/>
            <w:spacing w:val="-3"/>
            <w:position w:val="7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282828"/>
            <w:w w:val="106"/>
            <w:sz w:val="32"/>
            <w:szCs w:val="32"/>
          </w:rPr>
          <w:delText>d</w:delText>
        </w:r>
      </w:del>
    </w:p>
    <w:p w14:paraId="33FA5F50" w14:textId="46D2E2DC" w:rsidR="00770339" w:rsidRPr="00505825" w:rsidDel="00A41F85" w:rsidRDefault="00B2583F">
      <w:pPr>
        <w:pStyle w:val="BodyText"/>
        <w:spacing w:line="626" w:lineRule="exact"/>
        <w:ind w:left="191"/>
        <w:rPr>
          <w:del w:id="924" w:author="Marshall" w:date="2021-12-24T10:39:00Z"/>
          <w:rFonts w:asciiTheme="minorBidi" w:hAnsiTheme="minorBidi" w:cstheme="minorBidi"/>
          <w:sz w:val="32"/>
          <w:szCs w:val="32"/>
        </w:rPr>
      </w:pPr>
      <w:del w:id="925" w:author="Marshall" w:date="2021-12-24T10:39:00Z">
        <w:r w:rsidRPr="00505825" w:rsidDel="00A41F85">
          <w:rPr>
            <w:rFonts w:asciiTheme="minorBidi" w:hAnsiTheme="minorBidi" w:cstheme="minorBidi"/>
            <w:color w:val="282828"/>
            <w:w w:val="81"/>
            <w:sz w:val="32"/>
            <w:szCs w:val="32"/>
          </w:rPr>
          <w:delText>f</w:delText>
        </w:r>
        <w:r w:rsidRPr="00505825" w:rsidDel="00A41F85">
          <w:rPr>
            <w:rFonts w:asciiTheme="minorBidi" w:hAnsiTheme="minorBidi" w:cstheme="minorBidi"/>
            <w:color w:val="C1C1C1"/>
            <w:w w:val="31"/>
            <w:position w:val="9"/>
            <w:sz w:val="32"/>
            <w:szCs w:val="32"/>
          </w:rPr>
          <w:delText>1</w:delText>
        </w:r>
        <w:r w:rsidRPr="00505825" w:rsidDel="00A41F85">
          <w:rPr>
            <w:rFonts w:asciiTheme="minorBidi" w:hAnsiTheme="minorBidi" w:cstheme="minorBidi"/>
            <w:color w:val="C1C1C1"/>
            <w:spacing w:val="-4"/>
            <w:position w:val="9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282828"/>
            <w:spacing w:val="-1"/>
            <w:w w:val="101"/>
            <w:sz w:val="32"/>
            <w:szCs w:val="32"/>
          </w:rPr>
          <w:delText>or</w:delText>
        </w:r>
        <w:r w:rsidRPr="00505825" w:rsidDel="00A41F85">
          <w:rPr>
            <w:rFonts w:asciiTheme="minorBidi" w:hAnsiTheme="minorBidi" w:cstheme="minorBidi"/>
            <w:color w:val="282828"/>
            <w:spacing w:val="-11"/>
            <w:w w:val="101"/>
            <w:sz w:val="32"/>
            <w:szCs w:val="32"/>
          </w:rPr>
          <w:delText>g</w:delText>
        </w:r>
        <w:r w:rsidRPr="00505825" w:rsidDel="00A41F85">
          <w:rPr>
            <w:rFonts w:asciiTheme="minorBidi" w:hAnsiTheme="minorBidi" w:cstheme="minorBidi"/>
            <w:color w:val="C1C1C1"/>
            <w:w w:val="31"/>
            <w:position w:val="9"/>
            <w:sz w:val="32"/>
            <w:szCs w:val="32"/>
          </w:rPr>
          <w:delText>1</w:delText>
        </w:r>
        <w:r w:rsidRPr="00505825" w:rsidDel="00A41F85">
          <w:rPr>
            <w:rFonts w:asciiTheme="minorBidi" w:hAnsiTheme="minorBidi" w:cstheme="minorBidi"/>
            <w:color w:val="C1C1C1"/>
            <w:spacing w:val="-12"/>
            <w:position w:val="9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282828"/>
            <w:spacing w:val="-1"/>
            <w:w w:val="105"/>
            <w:sz w:val="32"/>
            <w:szCs w:val="32"/>
          </w:rPr>
          <w:delText>e</w:delText>
        </w:r>
        <w:r w:rsidRPr="00505825" w:rsidDel="00A41F85">
          <w:rPr>
            <w:rFonts w:asciiTheme="minorBidi" w:hAnsiTheme="minorBidi" w:cstheme="minorBidi"/>
            <w:color w:val="282828"/>
            <w:w w:val="105"/>
            <w:sz w:val="32"/>
            <w:szCs w:val="32"/>
          </w:rPr>
          <w:delText>t</w:delText>
        </w:r>
        <w:r w:rsidRPr="00505825" w:rsidDel="00A41F85">
          <w:rPr>
            <w:rFonts w:asciiTheme="minorBidi" w:hAnsiTheme="minorBidi" w:cstheme="minorBidi"/>
            <w:color w:val="282828"/>
            <w:spacing w:val="2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282828"/>
            <w:spacing w:val="-1"/>
            <w:w w:val="103"/>
            <w:sz w:val="32"/>
            <w:szCs w:val="32"/>
          </w:rPr>
          <w:delText>abou</w:delText>
        </w:r>
        <w:r w:rsidRPr="00505825" w:rsidDel="00A41F85">
          <w:rPr>
            <w:rFonts w:asciiTheme="minorBidi" w:hAnsiTheme="minorBidi" w:cstheme="minorBidi"/>
            <w:color w:val="282828"/>
            <w:w w:val="103"/>
            <w:sz w:val="32"/>
            <w:szCs w:val="32"/>
          </w:rPr>
          <w:delText>t</w:delText>
        </w:r>
        <w:r w:rsidRPr="00505825" w:rsidDel="00A41F85">
          <w:rPr>
            <w:rFonts w:asciiTheme="minorBidi" w:hAnsiTheme="minorBidi" w:cstheme="minorBidi"/>
            <w:color w:val="282828"/>
            <w:spacing w:val="20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282828"/>
            <w:spacing w:val="-1"/>
            <w:w w:val="107"/>
            <w:sz w:val="32"/>
            <w:szCs w:val="32"/>
          </w:rPr>
          <w:delText>th</w:delText>
        </w:r>
        <w:r w:rsidRPr="00505825" w:rsidDel="00A41F85">
          <w:rPr>
            <w:rFonts w:asciiTheme="minorBidi" w:hAnsiTheme="minorBidi" w:cstheme="minorBidi"/>
            <w:color w:val="282828"/>
            <w:w w:val="107"/>
            <w:sz w:val="32"/>
            <w:szCs w:val="32"/>
          </w:rPr>
          <w:delText>e</w:delText>
        </w:r>
        <w:r w:rsidRPr="00505825" w:rsidDel="00A41F85">
          <w:rPr>
            <w:rFonts w:asciiTheme="minorBidi" w:hAnsiTheme="minorBidi" w:cstheme="minorBidi"/>
            <w:color w:val="282828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161616"/>
            <w:spacing w:val="-1"/>
            <w:w w:val="107"/>
            <w:sz w:val="32"/>
            <w:szCs w:val="32"/>
          </w:rPr>
          <w:delText>treat</w:delText>
        </w:r>
        <w:r w:rsidRPr="00505825" w:rsidDel="00A41F85">
          <w:rPr>
            <w:rFonts w:asciiTheme="minorBidi" w:hAnsiTheme="minorBidi" w:cstheme="minorBidi"/>
            <w:color w:val="161616"/>
            <w:spacing w:val="-35"/>
            <w:w w:val="107"/>
            <w:sz w:val="32"/>
            <w:szCs w:val="32"/>
          </w:rPr>
          <w:delText>m</w:delText>
        </w:r>
        <w:r w:rsidRPr="00505825" w:rsidDel="00A41F85">
          <w:rPr>
            <w:rFonts w:asciiTheme="minorBidi" w:hAnsiTheme="minorBidi" w:cstheme="minorBidi"/>
            <w:color w:val="C1C1C1"/>
            <w:spacing w:val="-26"/>
            <w:w w:val="78"/>
            <w:position w:val="9"/>
            <w:sz w:val="32"/>
            <w:szCs w:val="32"/>
          </w:rPr>
          <w:delText>1</w:delText>
        </w:r>
        <w:r w:rsidRPr="00505825" w:rsidDel="00A41F85">
          <w:rPr>
            <w:rFonts w:asciiTheme="minorBidi" w:hAnsiTheme="minorBidi" w:cstheme="minorBidi"/>
            <w:color w:val="282828"/>
            <w:spacing w:val="-1"/>
            <w:w w:val="103"/>
            <w:sz w:val="32"/>
            <w:szCs w:val="32"/>
          </w:rPr>
          <w:delText>en</w:delText>
        </w:r>
        <w:r w:rsidRPr="00505825" w:rsidDel="00A41F85">
          <w:rPr>
            <w:rFonts w:asciiTheme="minorBidi" w:hAnsiTheme="minorBidi" w:cstheme="minorBidi"/>
            <w:color w:val="282828"/>
            <w:w w:val="103"/>
            <w:sz w:val="32"/>
            <w:szCs w:val="32"/>
          </w:rPr>
          <w:delText>t</w:delText>
        </w:r>
        <w:r w:rsidRPr="00505825" w:rsidDel="00A41F85">
          <w:rPr>
            <w:rFonts w:asciiTheme="minorBidi" w:hAnsiTheme="minorBidi" w:cstheme="minorBidi"/>
            <w:color w:val="282828"/>
            <w:spacing w:val="11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282828"/>
            <w:spacing w:val="-1"/>
            <w:w w:val="103"/>
            <w:sz w:val="32"/>
            <w:szCs w:val="32"/>
          </w:rPr>
          <w:delText>an</w:delText>
        </w:r>
        <w:r w:rsidRPr="00505825" w:rsidDel="00A41F85">
          <w:rPr>
            <w:rFonts w:asciiTheme="minorBidi" w:hAnsiTheme="minorBidi" w:cstheme="minorBidi"/>
            <w:color w:val="282828"/>
            <w:w w:val="103"/>
            <w:sz w:val="32"/>
            <w:szCs w:val="32"/>
          </w:rPr>
          <w:delText>d</w:delText>
        </w:r>
        <w:r w:rsidRPr="00505825" w:rsidDel="00A41F85">
          <w:rPr>
            <w:rFonts w:asciiTheme="minorBidi" w:hAnsiTheme="minorBidi" w:cstheme="minorBidi"/>
            <w:color w:val="282828"/>
            <w:spacing w:val="39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282828"/>
            <w:spacing w:val="-9"/>
            <w:w w:val="79"/>
            <w:sz w:val="32"/>
            <w:szCs w:val="32"/>
          </w:rPr>
          <w:delText>l</w:delText>
        </w:r>
        <w:r w:rsidRPr="00505825" w:rsidDel="00A41F85">
          <w:rPr>
            <w:rFonts w:asciiTheme="minorBidi" w:hAnsiTheme="minorBidi" w:cstheme="minorBidi"/>
            <w:color w:val="C1C1C1"/>
            <w:w w:val="31"/>
            <w:position w:val="9"/>
            <w:sz w:val="32"/>
            <w:szCs w:val="32"/>
          </w:rPr>
          <w:delText>1</w:delText>
        </w:r>
        <w:r w:rsidRPr="00505825" w:rsidDel="00A41F85">
          <w:rPr>
            <w:rFonts w:asciiTheme="minorBidi" w:hAnsiTheme="minorBidi" w:cstheme="minorBidi"/>
            <w:color w:val="C1C1C1"/>
            <w:spacing w:val="-4"/>
            <w:position w:val="9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282828"/>
            <w:spacing w:val="-1"/>
            <w:w w:val="101"/>
            <w:sz w:val="32"/>
            <w:szCs w:val="32"/>
          </w:rPr>
          <w:delText>oos</w:delText>
        </w:r>
        <w:r w:rsidRPr="00505825" w:rsidDel="00A41F85">
          <w:rPr>
            <w:rFonts w:asciiTheme="minorBidi" w:hAnsiTheme="minorBidi" w:cstheme="minorBidi"/>
            <w:color w:val="282828"/>
            <w:w w:val="101"/>
            <w:sz w:val="32"/>
            <w:szCs w:val="32"/>
          </w:rPr>
          <w:delText>e</w:delText>
        </w:r>
        <w:r w:rsidRPr="00505825" w:rsidDel="00A41F85">
          <w:rPr>
            <w:rFonts w:asciiTheme="minorBidi" w:hAnsiTheme="minorBidi" w:cstheme="minorBidi"/>
            <w:color w:val="282828"/>
            <w:spacing w:val="16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282828"/>
            <w:spacing w:val="19"/>
            <w:w w:val="110"/>
            <w:sz w:val="32"/>
            <w:szCs w:val="32"/>
          </w:rPr>
          <w:delText>t</w:delText>
        </w:r>
        <w:r w:rsidRPr="00505825" w:rsidDel="00A41F85">
          <w:rPr>
            <w:rFonts w:asciiTheme="minorBidi" w:hAnsiTheme="minorBidi" w:cstheme="minorBidi"/>
            <w:color w:val="282828"/>
            <w:spacing w:val="-47"/>
            <w:w w:val="111"/>
            <w:sz w:val="32"/>
            <w:szCs w:val="32"/>
          </w:rPr>
          <w:delText>h</w:delText>
        </w:r>
        <w:r w:rsidRPr="00505825" w:rsidDel="00A41F85">
          <w:rPr>
            <w:rFonts w:asciiTheme="minorBidi" w:hAnsiTheme="minorBidi" w:cstheme="minorBidi"/>
            <w:color w:val="C1C1C1"/>
            <w:w w:val="31"/>
            <w:position w:val="9"/>
            <w:sz w:val="32"/>
            <w:szCs w:val="32"/>
          </w:rPr>
          <w:delText>1</w:delText>
        </w:r>
        <w:r w:rsidRPr="00505825" w:rsidDel="00A41F85">
          <w:rPr>
            <w:rFonts w:asciiTheme="minorBidi" w:hAnsiTheme="minorBidi" w:cstheme="minorBidi"/>
            <w:color w:val="C1C1C1"/>
            <w:spacing w:val="-6"/>
            <w:position w:val="9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282828"/>
            <w:w w:val="103"/>
            <w:sz w:val="32"/>
            <w:szCs w:val="32"/>
          </w:rPr>
          <w:delText>e</w:delText>
        </w:r>
        <w:r w:rsidRPr="00505825" w:rsidDel="00A41F85">
          <w:rPr>
            <w:rFonts w:asciiTheme="minorBidi" w:hAnsiTheme="minorBidi" w:cstheme="minorBidi"/>
            <w:color w:val="282828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282828"/>
            <w:spacing w:val="-1"/>
            <w:w w:val="108"/>
            <w:sz w:val="32"/>
            <w:szCs w:val="32"/>
          </w:rPr>
          <w:delText>opp</w:delText>
        </w:r>
        <w:r w:rsidRPr="00505825" w:rsidDel="00A41F85">
          <w:rPr>
            <w:rFonts w:asciiTheme="minorBidi" w:hAnsiTheme="minorBidi" w:cstheme="minorBidi"/>
            <w:color w:val="282828"/>
            <w:spacing w:val="-47"/>
            <w:w w:val="108"/>
            <w:sz w:val="32"/>
            <w:szCs w:val="32"/>
          </w:rPr>
          <w:delText>o</w:delText>
        </w:r>
        <w:r w:rsidRPr="00505825" w:rsidDel="00A41F85">
          <w:rPr>
            <w:rFonts w:asciiTheme="minorBidi" w:hAnsiTheme="minorBidi" w:cstheme="minorBidi"/>
            <w:color w:val="282828"/>
            <w:w w:val="111"/>
            <w:sz w:val="32"/>
            <w:szCs w:val="32"/>
          </w:rPr>
          <w:delText>r</w:delText>
        </w:r>
        <w:r w:rsidRPr="00505825" w:rsidDel="00A41F85">
          <w:rPr>
            <w:rFonts w:asciiTheme="minorBidi" w:hAnsiTheme="minorBidi" w:cstheme="minorBidi"/>
            <w:color w:val="282828"/>
            <w:spacing w:val="-12"/>
            <w:w w:val="111"/>
            <w:sz w:val="32"/>
            <w:szCs w:val="32"/>
          </w:rPr>
          <w:delText>t</w:delText>
        </w:r>
        <w:r w:rsidRPr="00505825" w:rsidDel="00A41F85">
          <w:rPr>
            <w:rFonts w:asciiTheme="minorBidi" w:hAnsiTheme="minorBidi" w:cstheme="minorBidi"/>
            <w:color w:val="282828"/>
            <w:spacing w:val="-1"/>
            <w:w w:val="111"/>
            <w:sz w:val="32"/>
            <w:szCs w:val="32"/>
          </w:rPr>
          <w:delText>un</w:delText>
        </w:r>
        <w:r w:rsidRPr="00505825" w:rsidDel="00A41F85">
          <w:rPr>
            <w:rFonts w:asciiTheme="minorBidi" w:hAnsiTheme="minorBidi" w:cstheme="minorBidi"/>
            <w:color w:val="282828"/>
            <w:spacing w:val="-119"/>
            <w:w w:val="111"/>
            <w:sz w:val="32"/>
            <w:szCs w:val="32"/>
          </w:rPr>
          <w:delText>i</w:delText>
        </w:r>
        <w:r w:rsidRPr="00505825" w:rsidDel="00A41F85">
          <w:rPr>
            <w:rFonts w:asciiTheme="minorBidi" w:hAnsiTheme="minorBidi" w:cstheme="minorBidi"/>
            <w:color w:val="C1C1C1"/>
            <w:spacing w:val="10"/>
            <w:w w:val="35"/>
            <w:sz w:val="32"/>
            <w:szCs w:val="32"/>
          </w:rPr>
          <w:delText>·</w:delText>
        </w:r>
        <w:r w:rsidRPr="00505825" w:rsidDel="00A41F85">
          <w:rPr>
            <w:rFonts w:asciiTheme="minorBidi" w:hAnsiTheme="minorBidi" w:cstheme="minorBidi"/>
            <w:color w:val="282828"/>
            <w:spacing w:val="-1"/>
            <w:w w:val="106"/>
            <w:sz w:val="32"/>
            <w:szCs w:val="32"/>
          </w:rPr>
          <w:delText>t</w:delText>
        </w:r>
        <w:r w:rsidRPr="00505825" w:rsidDel="00A41F85">
          <w:rPr>
            <w:rFonts w:asciiTheme="minorBidi" w:hAnsiTheme="minorBidi" w:cstheme="minorBidi"/>
            <w:color w:val="282828"/>
            <w:w w:val="106"/>
            <w:sz w:val="32"/>
            <w:szCs w:val="32"/>
          </w:rPr>
          <w:delText>y</w:delText>
        </w:r>
        <w:r w:rsidRPr="00505825" w:rsidDel="00A41F85">
          <w:rPr>
            <w:rFonts w:asciiTheme="minorBidi" w:hAnsiTheme="minorBidi" w:cstheme="minorBidi"/>
            <w:color w:val="282828"/>
            <w:spacing w:val="8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282828"/>
            <w:spacing w:val="-1"/>
            <w:w w:val="105"/>
            <w:sz w:val="32"/>
            <w:szCs w:val="32"/>
          </w:rPr>
          <w:delText>fo</w:delText>
        </w:r>
        <w:r w:rsidRPr="00505825" w:rsidDel="00A41F85">
          <w:rPr>
            <w:rFonts w:asciiTheme="minorBidi" w:hAnsiTheme="minorBidi" w:cstheme="minorBidi"/>
            <w:color w:val="282828"/>
            <w:w w:val="105"/>
            <w:sz w:val="32"/>
            <w:szCs w:val="32"/>
          </w:rPr>
          <w:delText>r</w:delText>
        </w:r>
        <w:r w:rsidRPr="00505825" w:rsidDel="00A41F85">
          <w:rPr>
            <w:rFonts w:asciiTheme="minorBidi" w:hAnsiTheme="minorBidi" w:cstheme="minorBidi"/>
            <w:color w:val="282828"/>
            <w:spacing w:val="15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282828"/>
            <w:spacing w:val="-1"/>
            <w:w w:val="102"/>
            <w:sz w:val="32"/>
            <w:szCs w:val="32"/>
          </w:rPr>
          <w:delText>treatmen</w:delText>
        </w:r>
        <w:r w:rsidRPr="00505825" w:rsidDel="00A41F85">
          <w:rPr>
            <w:rFonts w:asciiTheme="minorBidi" w:hAnsiTheme="minorBidi" w:cstheme="minorBidi"/>
            <w:color w:val="282828"/>
            <w:w w:val="102"/>
            <w:sz w:val="32"/>
            <w:szCs w:val="32"/>
          </w:rPr>
          <w:delText>t</w:delText>
        </w:r>
        <w:r w:rsidRPr="00505825" w:rsidDel="00A41F85">
          <w:rPr>
            <w:rFonts w:asciiTheme="minorBidi" w:hAnsiTheme="minorBidi" w:cstheme="minorBidi"/>
            <w:color w:val="282828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282828"/>
            <w:spacing w:val="-70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282828"/>
            <w:w w:val="110"/>
            <w:sz w:val="32"/>
            <w:szCs w:val="32"/>
          </w:rPr>
          <w:delText>,</w:delText>
        </w:r>
      </w:del>
    </w:p>
    <w:p w14:paraId="272753C2" w14:textId="60358CBC" w:rsidR="00770339" w:rsidRPr="00505825" w:rsidDel="00A41F85" w:rsidRDefault="00B2583F">
      <w:pPr>
        <w:pStyle w:val="BodyText"/>
        <w:tabs>
          <w:tab w:val="left" w:pos="13740"/>
        </w:tabs>
        <w:spacing w:before="60"/>
        <w:ind w:left="191"/>
        <w:rPr>
          <w:del w:id="926" w:author="Marshall" w:date="2021-12-24T10:39:00Z"/>
          <w:rFonts w:asciiTheme="minorBidi" w:hAnsiTheme="minorBidi" w:cstheme="minorBidi"/>
          <w:sz w:val="32"/>
          <w:szCs w:val="32"/>
        </w:rPr>
      </w:pPr>
      <w:del w:id="927" w:author="Marshall" w:date="2021-12-24T10:39:00Z">
        <w:r w:rsidRPr="00505825" w:rsidDel="00A41F85">
          <w:rPr>
            <w:rFonts w:asciiTheme="minorBidi" w:hAnsiTheme="minorBidi" w:cstheme="minorBidi"/>
            <w:color w:val="282828"/>
            <w:spacing w:val="-1"/>
            <w:w w:val="101"/>
            <w:sz w:val="32"/>
            <w:szCs w:val="32"/>
          </w:rPr>
          <w:delText>o</w:delText>
        </w:r>
        <w:r w:rsidRPr="00505825" w:rsidDel="00A41F85">
          <w:rPr>
            <w:rFonts w:asciiTheme="minorBidi" w:hAnsiTheme="minorBidi" w:cstheme="minorBidi"/>
            <w:color w:val="282828"/>
            <w:spacing w:val="-27"/>
            <w:w w:val="101"/>
            <w:sz w:val="32"/>
            <w:szCs w:val="32"/>
          </w:rPr>
          <w:delText>r</w:delText>
        </w:r>
        <w:r w:rsidRPr="00505825" w:rsidDel="00A41F85">
          <w:rPr>
            <w:rFonts w:asciiTheme="minorBidi" w:hAnsiTheme="minorBidi" w:cstheme="minorBidi"/>
            <w:color w:val="C1C1C1"/>
            <w:w w:val="15"/>
            <w:sz w:val="32"/>
            <w:szCs w:val="32"/>
          </w:rPr>
          <w:delText>,</w:delText>
        </w:r>
        <w:r w:rsidRPr="00505825" w:rsidDel="00A41F85">
          <w:rPr>
            <w:rFonts w:asciiTheme="minorBidi" w:hAnsiTheme="minorBidi" w:cstheme="minorBidi"/>
            <w:color w:val="C1C1C1"/>
            <w:spacing w:val="20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161616"/>
            <w:spacing w:val="-20"/>
            <w:w w:val="111"/>
            <w:sz w:val="32"/>
            <w:szCs w:val="32"/>
          </w:rPr>
          <w:delText>n</w:delText>
        </w:r>
        <w:r w:rsidRPr="00505825" w:rsidDel="00A41F85">
          <w:rPr>
            <w:rFonts w:asciiTheme="minorBidi" w:hAnsiTheme="minorBidi" w:cstheme="minorBidi"/>
            <w:color w:val="282828"/>
            <w:spacing w:val="-1"/>
            <w:w w:val="103"/>
            <w:sz w:val="32"/>
            <w:szCs w:val="32"/>
          </w:rPr>
          <w:delText>o</w:delText>
        </w:r>
        <w:r w:rsidRPr="00505825" w:rsidDel="00A41F85">
          <w:rPr>
            <w:rFonts w:asciiTheme="minorBidi" w:hAnsiTheme="minorBidi" w:cstheme="minorBidi"/>
            <w:color w:val="282828"/>
            <w:w w:val="103"/>
            <w:sz w:val="32"/>
            <w:szCs w:val="32"/>
          </w:rPr>
          <w:delText>t</w:delText>
        </w:r>
        <w:r w:rsidRPr="00505825" w:rsidDel="00A41F85">
          <w:rPr>
            <w:rFonts w:asciiTheme="minorBidi" w:hAnsiTheme="minorBidi" w:cstheme="minorBidi"/>
            <w:color w:val="282828"/>
            <w:spacing w:val="1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282828"/>
            <w:spacing w:val="-1"/>
            <w:w w:val="108"/>
            <w:sz w:val="32"/>
            <w:szCs w:val="32"/>
          </w:rPr>
          <w:delText>t</w:delText>
        </w:r>
        <w:r w:rsidRPr="00505825" w:rsidDel="00A41F85">
          <w:rPr>
            <w:rFonts w:asciiTheme="minorBidi" w:hAnsiTheme="minorBidi" w:cstheme="minorBidi"/>
            <w:color w:val="282828"/>
            <w:w w:val="108"/>
            <w:sz w:val="32"/>
            <w:szCs w:val="32"/>
          </w:rPr>
          <w:delText>o</w:delText>
        </w:r>
        <w:r w:rsidRPr="00505825" w:rsidDel="00A41F85">
          <w:rPr>
            <w:rFonts w:asciiTheme="minorBidi" w:hAnsiTheme="minorBidi" w:cstheme="minorBidi"/>
            <w:color w:val="282828"/>
            <w:spacing w:val="1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161616"/>
            <w:spacing w:val="-1"/>
            <w:w w:val="103"/>
            <w:sz w:val="32"/>
            <w:szCs w:val="32"/>
          </w:rPr>
          <w:delText>tak</w:delText>
        </w:r>
        <w:r w:rsidRPr="00505825" w:rsidDel="00A41F85">
          <w:rPr>
            <w:rFonts w:asciiTheme="minorBidi" w:hAnsiTheme="minorBidi" w:cstheme="minorBidi"/>
            <w:color w:val="161616"/>
            <w:w w:val="103"/>
            <w:sz w:val="32"/>
            <w:szCs w:val="32"/>
          </w:rPr>
          <w:delText>e</w:delText>
        </w:r>
        <w:r w:rsidRPr="00505825" w:rsidDel="00A41F85">
          <w:rPr>
            <w:rFonts w:asciiTheme="minorBidi" w:hAnsiTheme="minorBidi" w:cstheme="minorBidi"/>
            <w:color w:val="161616"/>
            <w:spacing w:val="25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282828"/>
            <w:spacing w:val="-1"/>
            <w:w w:val="103"/>
            <w:sz w:val="32"/>
            <w:szCs w:val="32"/>
          </w:rPr>
          <w:delText>an</w:delText>
        </w:r>
        <w:r w:rsidRPr="00505825" w:rsidDel="00A41F85">
          <w:rPr>
            <w:rFonts w:asciiTheme="minorBidi" w:hAnsiTheme="minorBidi" w:cstheme="minorBidi"/>
            <w:color w:val="282828"/>
            <w:w w:val="103"/>
            <w:sz w:val="32"/>
            <w:szCs w:val="32"/>
          </w:rPr>
          <w:delText>y</w:delText>
        </w:r>
        <w:r w:rsidRPr="00505825" w:rsidDel="00A41F85">
          <w:rPr>
            <w:rFonts w:asciiTheme="minorBidi" w:hAnsiTheme="minorBidi" w:cstheme="minorBidi"/>
            <w:color w:val="282828"/>
            <w:spacing w:val="-4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C1C1C1"/>
            <w:w w:val="31"/>
            <w:position w:val="9"/>
            <w:sz w:val="32"/>
            <w:szCs w:val="32"/>
          </w:rPr>
          <w:delText>1</w:delText>
        </w:r>
        <w:r w:rsidRPr="00505825" w:rsidDel="00A41F85">
          <w:rPr>
            <w:rFonts w:asciiTheme="minorBidi" w:hAnsiTheme="minorBidi" w:cstheme="minorBidi"/>
            <w:color w:val="C1C1C1"/>
            <w:spacing w:val="-8"/>
            <w:position w:val="9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282828"/>
            <w:w w:val="101"/>
            <w:sz w:val="32"/>
            <w:szCs w:val="32"/>
          </w:rPr>
          <w:delText>chan</w:delText>
        </w:r>
        <w:r w:rsidRPr="00505825" w:rsidDel="00A41F85">
          <w:rPr>
            <w:rFonts w:asciiTheme="minorBidi" w:hAnsiTheme="minorBidi" w:cstheme="minorBidi"/>
            <w:color w:val="282828"/>
            <w:spacing w:val="45"/>
            <w:w w:val="101"/>
            <w:sz w:val="32"/>
            <w:szCs w:val="32"/>
          </w:rPr>
          <w:delText>c</w:delText>
        </w:r>
        <w:r w:rsidRPr="00505825" w:rsidDel="00A41F85">
          <w:rPr>
            <w:rFonts w:asciiTheme="minorBidi" w:hAnsiTheme="minorBidi" w:cstheme="minorBidi"/>
            <w:color w:val="282828"/>
            <w:w w:val="110"/>
            <w:sz w:val="32"/>
            <w:szCs w:val="32"/>
          </w:rPr>
          <w:delText>e</w:delText>
        </w:r>
        <w:r w:rsidRPr="00505825" w:rsidDel="00A41F85">
          <w:rPr>
            <w:rFonts w:asciiTheme="minorBidi" w:hAnsiTheme="minorBidi" w:cstheme="minorBidi"/>
            <w:color w:val="282828"/>
            <w:spacing w:val="-7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161616"/>
            <w:spacing w:val="-25"/>
            <w:w w:val="93"/>
            <w:sz w:val="32"/>
            <w:szCs w:val="32"/>
          </w:rPr>
          <w:delText>i</w:delText>
        </w:r>
        <w:r w:rsidRPr="00505825" w:rsidDel="00A41F85">
          <w:rPr>
            <w:rFonts w:asciiTheme="minorBidi" w:hAnsiTheme="minorBidi" w:cstheme="minorBidi"/>
            <w:color w:val="A7A7A7"/>
            <w:spacing w:val="-4"/>
            <w:w w:val="13"/>
            <w:sz w:val="32"/>
            <w:szCs w:val="32"/>
          </w:rPr>
          <w:delText>1</w:delText>
        </w:r>
        <w:r w:rsidRPr="00505825" w:rsidDel="00A41F85">
          <w:rPr>
            <w:rFonts w:asciiTheme="minorBidi" w:hAnsiTheme="minorBidi" w:cstheme="minorBidi"/>
            <w:color w:val="282828"/>
            <w:w w:val="103"/>
            <w:sz w:val="32"/>
            <w:szCs w:val="32"/>
          </w:rPr>
          <w:delText>n</w:delText>
        </w:r>
        <w:r w:rsidRPr="00505825" w:rsidDel="00A41F85">
          <w:rPr>
            <w:rFonts w:asciiTheme="minorBidi" w:hAnsiTheme="minorBidi" w:cstheme="minorBidi"/>
            <w:color w:val="282828"/>
            <w:spacing w:val="-7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282828"/>
            <w:spacing w:val="17"/>
            <w:w w:val="103"/>
            <w:sz w:val="32"/>
            <w:szCs w:val="32"/>
          </w:rPr>
          <w:delText>t</w:delText>
        </w:r>
        <w:r w:rsidRPr="00505825" w:rsidDel="00A41F85">
          <w:rPr>
            <w:rFonts w:asciiTheme="minorBidi" w:hAnsiTheme="minorBidi" w:cstheme="minorBidi"/>
            <w:color w:val="282828"/>
            <w:spacing w:val="-44"/>
            <w:w w:val="108"/>
            <w:sz w:val="32"/>
            <w:szCs w:val="32"/>
          </w:rPr>
          <w:delText>h</w:delText>
        </w:r>
        <w:r w:rsidRPr="00505825" w:rsidDel="00A41F85">
          <w:rPr>
            <w:rFonts w:asciiTheme="minorBidi" w:hAnsiTheme="minorBidi" w:cstheme="minorBidi"/>
            <w:color w:val="C1C1C1"/>
            <w:w w:val="31"/>
            <w:position w:val="9"/>
            <w:sz w:val="32"/>
            <w:szCs w:val="32"/>
          </w:rPr>
          <w:delText>1</w:delText>
        </w:r>
        <w:r w:rsidRPr="00505825" w:rsidDel="00A41F85">
          <w:rPr>
            <w:rFonts w:asciiTheme="minorBidi" w:hAnsiTheme="minorBidi" w:cstheme="minorBidi"/>
            <w:color w:val="C1C1C1"/>
            <w:spacing w:val="-6"/>
            <w:position w:val="9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282828"/>
            <w:spacing w:val="-1"/>
            <w:w w:val="103"/>
            <w:sz w:val="32"/>
            <w:szCs w:val="32"/>
          </w:rPr>
          <w:delText>e</w:delText>
        </w:r>
        <w:r w:rsidRPr="00505825" w:rsidDel="00A41F85">
          <w:rPr>
            <w:rFonts w:asciiTheme="minorBidi" w:hAnsiTheme="minorBidi" w:cstheme="minorBidi"/>
            <w:color w:val="282828"/>
            <w:spacing w:val="11"/>
            <w:w w:val="103"/>
            <w:sz w:val="32"/>
            <w:szCs w:val="32"/>
          </w:rPr>
          <w:delText>s</w:delText>
        </w:r>
        <w:r w:rsidRPr="00505825" w:rsidDel="00A41F85">
          <w:rPr>
            <w:rFonts w:asciiTheme="minorBidi" w:hAnsiTheme="minorBidi" w:cstheme="minorBidi"/>
            <w:color w:val="282828"/>
            <w:w w:val="110"/>
            <w:sz w:val="32"/>
            <w:szCs w:val="32"/>
          </w:rPr>
          <w:delText>e</w:delText>
        </w:r>
        <w:r w:rsidRPr="00505825" w:rsidDel="00A41F85">
          <w:rPr>
            <w:rFonts w:asciiTheme="minorBidi" w:hAnsiTheme="minorBidi" w:cstheme="minorBidi"/>
            <w:color w:val="282828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282828"/>
            <w:w w:val="102"/>
            <w:sz w:val="32"/>
            <w:szCs w:val="32"/>
          </w:rPr>
          <w:delText>resistant</w:delText>
        </w:r>
        <w:r w:rsidRPr="00505825" w:rsidDel="00A41F85">
          <w:rPr>
            <w:rFonts w:asciiTheme="minorBidi" w:hAnsiTheme="minorBidi" w:cstheme="minorBidi"/>
            <w:color w:val="282828"/>
            <w:spacing w:val="30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C1C1C1"/>
            <w:w w:val="31"/>
            <w:position w:val="9"/>
            <w:sz w:val="32"/>
            <w:szCs w:val="32"/>
          </w:rPr>
          <w:delText>1</w:delText>
        </w:r>
        <w:r w:rsidRPr="00505825" w:rsidDel="00A41F85">
          <w:rPr>
            <w:rFonts w:asciiTheme="minorBidi" w:hAnsiTheme="minorBidi" w:cstheme="minorBidi"/>
            <w:color w:val="C1C1C1"/>
            <w:spacing w:val="-8"/>
            <w:position w:val="9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282828"/>
            <w:w w:val="101"/>
            <w:sz w:val="32"/>
            <w:szCs w:val="32"/>
          </w:rPr>
          <w:delText>cases</w:delText>
        </w:r>
        <w:r w:rsidRPr="00505825" w:rsidDel="00A41F85">
          <w:rPr>
            <w:rFonts w:asciiTheme="minorBidi" w:hAnsiTheme="minorBidi" w:cstheme="minorBidi"/>
            <w:color w:val="282828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282828"/>
            <w:spacing w:val="-67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161616"/>
            <w:spacing w:val="-1"/>
            <w:w w:val="102"/>
            <w:sz w:val="32"/>
            <w:szCs w:val="32"/>
          </w:rPr>
          <w:delText>w</w:delText>
        </w:r>
        <w:r w:rsidRPr="00505825" w:rsidDel="00A41F85">
          <w:rPr>
            <w:rFonts w:asciiTheme="minorBidi" w:hAnsiTheme="minorBidi" w:cstheme="minorBidi"/>
            <w:color w:val="161616"/>
            <w:spacing w:val="-27"/>
            <w:w w:val="102"/>
            <w:sz w:val="32"/>
            <w:szCs w:val="32"/>
          </w:rPr>
          <w:delText>h</w:delText>
        </w:r>
        <w:r w:rsidRPr="00505825" w:rsidDel="00A41F85">
          <w:rPr>
            <w:rFonts w:asciiTheme="minorBidi" w:hAnsiTheme="minorBidi" w:cstheme="minorBidi"/>
            <w:color w:val="C1C1C1"/>
            <w:w w:val="31"/>
            <w:position w:val="9"/>
            <w:sz w:val="32"/>
            <w:szCs w:val="32"/>
          </w:rPr>
          <w:delText>1</w:delText>
        </w:r>
        <w:r w:rsidRPr="00505825" w:rsidDel="00A41F85">
          <w:rPr>
            <w:rFonts w:asciiTheme="minorBidi" w:hAnsiTheme="minorBidi" w:cstheme="minorBidi"/>
            <w:color w:val="C1C1C1"/>
            <w:spacing w:val="-3"/>
            <w:position w:val="9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282828"/>
            <w:w w:val="32"/>
            <w:sz w:val="32"/>
            <w:szCs w:val="32"/>
          </w:rPr>
          <w:delText>0</w:delText>
        </w:r>
        <w:r w:rsidRPr="00505825" w:rsidDel="00A41F85">
          <w:rPr>
            <w:rFonts w:asciiTheme="minorBidi" w:hAnsiTheme="minorBidi" w:cstheme="minorBidi"/>
            <w:color w:val="282828"/>
            <w:sz w:val="32"/>
            <w:szCs w:val="32"/>
          </w:rPr>
          <w:tab/>
        </w:r>
        <w:r w:rsidRPr="00505825" w:rsidDel="00A41F85">
          <w:rPr>
            <w:rFonts w:asciiTheme="minorBidi" w:hAnsiTheme="minorBidi" w:cstheme="minorBidi"/>
            <w:color w:val="282828"/>
            <w:spacing w:val="-1"/>
            <w:w w:val="106"/>
            <w:sz w:val="32"/>
            <w:szCs w:val="32"/>
          </w:rPr>
          <w:delText>ha</w:delText>
        </w:r>
        <w:r w:rsidRPr="00505825" w:rsidDel="00A41F85">
          <w:rPr>
            <w:rFonts w:asciiTheme="minorBidi" w:hAnsiTheme="minorBidi" w:cstheme="minorBidi"/>
            <w:color w:val="282828"/>
            <w:w w:val="106"/>
            <w:sz w:val="32"/>
            <w:szCs w:val="32"/>
          </w:rPr>
          <w:delText>d</w:delText>
        </w:r>
        <w:r w:rsidRPr="00505825" w:rsidDel="00A41F85">
          <w:rPr>
            <w:rFonts w:asciiTheme="minorBidi" w:hAnsiTheme="minorBidi" w:cstheme="minorBidi"/>
            <w:color w:val="282828"/>
            <w:spacing w:val="2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282828"/>
            <w:spacing w:val="-1"/>
            <w:w w:val="103"/>
            <w:sz w:val="32"/>
            <w:szCs w:val="32"/>
          </w:rPr>
          <w:delText>no</w:delText>
        </w:r>
      </w:del>
    </w:p>
    <w:p w14:paraId="2AC50F32" w14:textId="03056F90" w:rsidR="00770339" w:rsidRPr="00505825" w:rsidDel="00A41F85" w:rsidRDefault="00B2583F">
      <w:pPr>
        <w:pStyle w:val="BodyText"/>
        <w:spacing w:before="82"/>
        <w:ind w:left="173"/>
        <w:rPr>
          <w:del w:id="928" w:author="Marshall" w:date="2021-12-24T10:39:00Z"/>
          <w:rFonts w:asciiTheme="minorBidi" w:hAnsiTheme="minorBidi" w:cstheme="minorBidi"/>
          <w:sz w:val="32"/>
          <w:szCs w:val="32"/>
        </w:rPr>
      </w:pPr>
      <w:del w:id="929" w:author="Marshall" w:date="2021-12-24T10:39:00Z">
        <w:r w:rsidRPr="00505825" w:rsidDel="00A41F85">
          <w:rPr>
            <w:rFonts w:asciiTheme="minorBidi" w:hAnsiTheme="minorBidi" w:cstheme="minorBidi"/>
            <w:color w:val="282828"/>
            <w:spacing w:val="-1"/>
            <w:w w:val="103"/>
            <w:sz w:val="32"/>
            <w:szCs w:val="32"/>
          </w:rPr>
          <w:delText>i</w:delText>
        </w:r>
        <w:r w:rsidRPr="00505825" w:rsidDel="00A41F85">
          <w:rPr>
            <w:rFonts w:asciiTheme="minorBidi" w:hAnsiTheme="minorBidi" w:cstheme="minorBidi"/>
            <w:color w:val="282828"/>
            <w:spacing w:val="11"/>
            <w:w w:val="103"/>
            <w:sz w:val="32"/>
            <w:szCs w:val="32"/>
          </w:rPr>
          <w:delText>m</w:delText>
        </w:r>
        <w:r w:rsidRPr="00505825" w:rsidDel="00A41F85">
          <w:rPr>
            <w:rFonts w:asciiTheme="minorBidi" w:hAnsiTheme="minorBidi" w:cstheme="minorBidi"/>
            <w:color w:val="282828"/>
            <w:spacing w:val="-1"/>
            <w:w w:val="106"/>
            <w:sz w:val="32"/>
            <w:szCs w:val="32"/>
          </w:rPr>
          <w:delText>p</w:delText>
        </w:r>
        <w:r w:rsidRPr="00505825" w:rsidDel="00A41F85">
          <w:rPr>
            <w:rFonts w:asciiTheme="minorBidi" w:hAnsiTheme="minorBidi" w:cstheme="minorBidi"/>
            <w:color w:val="282828"/>
            <w:spacing w:val="-29"/>
            <w:w w:val="106"/>
            <w:sz w:val="32"/>
            <w:szCs w:val="32"/>
          </w:rPr>
          <w:delText>r</w:delText>
        </w:r>
        <w:r w:rsidRPr="00505825" w:rsidDel="00A41F85">
          <w:rPr>
            <w:rFonts w:asciiTheme="minorBidi" w:hAnsiTheme="minorBidi" w:cstheme="minorBidi"/>
            <w:color w:val="C1C1C1"/>
            <w:w w:val="31"/>
            <w:position w:val="9"/>
            <w:sz w:val="32"/>
            <w:szCs w:val="32"/>
          </w:rPr>
          <w:delText>1</w:delText>
        </w:r>
        <w:r w:rsidRPr="00505825" w:rsidDel="00A41F85">
          <w:rPr>
            <w:rFonts w:asciiTheme="minorBidi" w:hAnsiTheme="minorBidi" w:cstheme="minorBidi"/>
            <w:color w:val="C1C1C1"/>
            <w:spacing w:val="-10"/>
            <w:position w:val="9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282828"/>
            <w:spacing w:val="-1"/>
            <w:w w:val="103"/>
            <w:sz w:val="32"/>
            <w:szCs w:val="32"/>
          </w:rPr>
          <w:delText>ove</w:delText>
        </w:r>
        <w:r w:rsidRPr="00505825" w:rsidDel="00A41F85">
          <w:rPr>
            <w:rFonts w:asciiTheme="minorBidi" w:hAnsiTheme="minorBidi" w:cstheme="minorBidi"/>
            <w:color w:val="282828"/>
            <w:spacing w:val="21"/>
            <w:w w:val="103"/>
            <w:sz w:val="32"/>
            <w:szCs w:val="32"/>
          </w:rPr>
          <w:delText>m</w:delText>
        </w:r>
        <w:r w:rsidRPr="00505825" w:rsidDel="00A41F85">
          <w:rPr>
            <w:rFonts w:asciiTheme="minorBidi" w:hAnsiTheme="minorBidi" w:cstheme="minorBidi"/>
            <w:color w:val="282828"/>
            <w:spacing w:val="-1"/>
            <w:w w:val="110"/>
            <w:sz w:val="32"/>
            <w:szCs w:val="32"/>
          </w:rPr>
          <w:delText>en</w:delText>
        </w:r>
        <w:r w:rsidRPr="00505825" w:rsidDel="00A41F85">
          <w:rPr>
            <w:rFonts w:asciiTheme="minorBidi" w:hAnsiTheme="minorBidi" w:cstheme="minorBidi"/>
            <w:color w:val="282828"/>
            <w:w w:val="110"/>
            <w:sz w:val="32"/>
            <w:szCs w:val="32"/>
          </w:rPr>
          <w:delText>t</w:delText>
        </w:r>
        <w:r w:rsidRPr="00505825" w:rsidDel="00A41F85">
          <w:rPr>
            <w:rFonts w:asciiTheme="minorBidi" w:hAnsiTheme="minorBidi" w:cstheme="minorBidi"/>
            <w:color w:val="282828"/>
            <w:spacing w:val="-54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C1C1C1"/>
            <w:w w:val="31"/>
            <w:position w:val="8"/>
            <w:sz w:val="32"/>
            <w:szCs w:val="32"/>
          </w:rPr>
          <w:delText>1</w:delText>
        </w:r>
        <w:r w:rsidRPr="00505825" w:rsidDel="00A41F85">
          <w:rPr>
            <w:rFonts w:asciiTheme="minorBidi" w:hAnsiTheme="minorBidi" w:cstheme="minorBidi"/>
            <w:color w:val="C1C1C1"/>
            <w:spacing w:val="-4"/>
            <w:position w:val="8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282828"/>
            <w:spacing w:val="-1"/>
            <w:w w:val="101"/>
            <w:sz w:val="32"/>
            <w:szCs w:val="32"/>
          </w:rPr>
          <w:delText>durin</w:delText>
        </w:r>
        <w:r w:rsidRPr="00505825" w:rsidDel="00A41F85">
          <w:rPr>
            <w:rFonts w:asciiTheme="minorBidi" w:hAnsiTheme="minorBidi" w:cstheme="minorBidi"/>
            <w:color w:val="282828"/>
            <w:w w:val="101"/>
            <w:sz w:val="32"/>
            <w:szCs w:val="32"/>
          </w:rPr>
          <w:delText>g</w:delText>
        </w:r>
        <w:r w:rsidRPr="00505825" w:rsidDel="00A41F85">
          <w:rPr>
            <w:rFonts w:asciiTheme="minorBidi" w:hAnsiTheme="minorBidi" w:cstheme="minorBidi"/>
            <w:color w:val="282828"/>
            <w:spacing w:val="36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161616"/>
            <w:spacing w:val="-1"/>
            <w:w w:val="105"/>
            <w:sz w:val="32"/>
            <w:szCs w:val="32"/>
          </w:rPr>
          <w:delText>th</w:delText>
        </w:r>
        <w:r w:rsidRPr="00505825" w:rsidDel="00A41F85">
          <w:rPr>
            <w:rFonts w:asciiTheme="minorBidi" w:hAnsiTheme="minorBidi" w:cstheme="minorBidi"/>
            <w:color w:val="161616"/>
            <w:w w:val="105"/>
            <w:sz w:val="32"/>
            <w:szCs w:val="32"/>
          </w:rPr>
          <w:delText>e</w:delText>
        </w:r>
        <w:r w:rsidRPr="00505825" w:rsidDel="00A41F85">
          <w:rPr>
            <w:rFonts w:asciiTheme="minorBidi" w:hAnsiTheme="minorBidi" w:cstheme="minorBidi"/>
            <w:color w:val="161616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282828"/>
            <w:spacing w:val="-1"/>
            <w:w w:val="104"/>
            <w:sz w:val="32"/>
            <w:szCs w:val="32"/>
          </w:rPr>
          <w:delText>follo</w:delText>
        </w:r>
        <w:r w:rsidRPr="00505825" w:rsidDel="00A41F85">
          <w:rPr>
            <w:rFonts w:asciiTheme="minorBidi" w:hAnsiTheme="minorBidi" w:cstheme="minorBidi"/>
            <w:color w:val="282828"/>
            <w:w w:val="104"/>
            <w:sz w:val="32"/>
            <w:szCs w:val="32"/>
          </w:rPr>
          <w:delText>w</w:delText>
        </w:r>
        <w:r w:rsidRPr="00505825" w:rsidDel="00A41F85">
          <w:rPr>
            <w:rFonts w:asciiTheme="minorBidi" w:hAnsiTheme="minorBidi" w:cstheme="minorBidi"/>
            <w:color w:val="282828"/>
            <w:spacing w:val="27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161616"/>
            <w:spacing w:val="-1"/>
            <w:w w:val="106"/>
            <w:sz w:val="32"/>
            <w:szCs w:val="32"/>
          </w:rPr>
          <w:delText>u</w:delText>
        </w:r>
        <w:r w:rsidRPr="00505825" w:rsidDel="00A41F85">
          <w:rPr>
            <w:rFonts w:asciiTheme="minorBidi" w:hAnsiTheme="minorBidi" w:cstheme="minorBidi"/>
            <w:color w:val="161616"/>
            <w:w w:val="106"/>
            <w:sz w:val="32"/>
            <w:szCs w:val="32"/>
          </w:rPr>
          <w:delText>p</w:delText>
        </w:r>
        <w:r w:rsidRPr="00505825" w:rsidDel="00A41F85">
          <w:rPr>
            <w:rFonts w:asciiTheme="minorBidi" w:hAnsiTheme="minorBidi" w:cstheme="minorBidi"/>
            <w:color w:val="161616"/>
            <w:spacing w:val="7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161616"/>
            <w:spacing w:val="-1"/>
            <w:w w:val="103"/>
            <w:sz w:val="32"/>
            <w:szCs w:val="32"/>
          </w:rPr>
          <w:delText>an</w:delText>
        </w:r>
        <w:r w:rsidRPr="00505825" w:rsidDel="00A41F85">
          <w:rPr>
            <w:rFonts w:asciiTheme="minorBidi" w:hAnsiTheme="minorBidi" w:cstheme="minorBidi"/>
            <w:color w:val="161616"/>
            <w:w w:val="103"/>
            <w:sz w:val="32"/>
            <w:szCs w:val="32"/>
          </w:rPr>
          <w:delText>d</w:delText>
        </w:r>
        <w:r w:rsidRPr="00505825" w:rsidDel="00A41F85">
          <w:rPr>
            <w:rFonts w:asciiTheme="minorBidi" w:hAnsiTheme="minorBidi" w:cstheme="minorBidi"/>
            <w:color w:val="161616"/>
            <w:spacing w:val="14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282828"/>
            <w:spacing w:val="17"/>
            <w:w w:val="102"/>
            <w:sz w:val="32"/>
            <w:szCs w:val="32"/>
          </w:rPr>
          <w:delText>b</w:delText>
        </w:r>
        <w:r w:rsidRPr="00505825" w:rsidDel="00A41F85">
          <w:rPr>
            <w:rFonts w:asciiTheme="minorBidi" w:hAnsiTheme="minorBidi" w:cstheme="minorBidi"/>
            <w:color w:val="282828"/>
            <w:spacing w:val="-1"/>
            <w:w w:val="102"/>
            <w:sz w:val="32"/>
            <w:szCs w:val="32"/>
          </w:rPr>
          <w:delText>e</w:delText>
        </w:r>
        <w:r w:rsidRPr="00505825" w:rsidDel="00A41F85">
          <w:rPr>
            <w:rFonts w:asciiTheme="minorBidi" w:hAnsiTheme="minorBidi" w:cstheme="minorBidi"/>
            <w:color w:val="282828"/>
            <w:spacing w:val="-5"/>
            <w:w w:val="102"/>
            <w:sz w:val="32"/>
            <w:szCs w:val="32"/>
          </w:rPr>
          <w:delText>f</w:delText>
        </w:r>
        <w:r w:rsidRPr="00505825" w:rsidDel="00A41F85">
          <w:rPr>
            <w:rFonts w:asciiTheme="minorBidi" w:hAnsiTheme="minorBidi" w:cstheme="minorBidi"/>
            <w:color w:val="C1C1C1"/>
            <w:w w:val="31"/>
            <w:position w:val="8"/>
            <w:sz w:val="32"/>
            <w:szCs w:val="32"/>
          </w:rPr>
          <w:delText>1</w:delText>
        </w:r>
        <w:r w:rsidRPr="00505825" w:rsidDel="00A41F85">
          <w:rPr>
            <w:rFonts w:asciiTheme="minorBidi" w:hAnsiTheme="minorBidi" w:cstheme="minorBidi"/>
            <w:color w:val="C1C1C1"/>
            <w:spacing w:val="-4"/>
            <w:position w:val="8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282828"/>
            <w:spacing w:val="-1"/>
            <w:w w:val="101"/>
            <w:sz w:val="32"/>
            <w:szCs w:val="32"/>
          </w:rPr>
          <w:delText>or</w:delText>
        </w:r>
        <w:r w:rsidRPr="00505825" w:rsidDel="00A41F85">
          <w:rPr>
            <w:rFonts w:asciiTheme="minorBidi" w:hAnsiTheme="minorBidi" w:cstheme="minorBidi"/>
            <w:color w:val="282828"/>
            <w:w w:val="101"/>
            <w:sz w:val="32"/>
            <w:szCs w:val="32"/>
          </w:rPr>
          <w:delText>e</w:delText>
        </w:r>
        <w:r w:rsidRPr="00505825" w:rsidDel="00A41F85">
          <w:rPr>
            <w:rFonts w:asciiTheme="minorBidi" w:hAnsiTheme="minorBidi" w:cstheme="minorBidi"/>
            <w:color w:val="282828"/>
            <w:spacing w:val="5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282828"/>
            <w:spacing w:val="-1"/>
            <w:w w:val="107"/>
            <w:sz w:val="32"/>
            <w:szCs w:val="32"/>
          </w:rPr>
          <w:delText>th</w:delText>
        </w:r>
        <w:r w:rsidRPr="00505825" w:rsidDel="00A41F85">
          <w:rPr>
            <w:rFonts w:asciiTheme="minorBidi" w:hAnsiTheme="minorBidi" w:cstheme="minorBidi"/>
            <w:color w:val="282828"/>
            <w:w w:val="107"/>
            <w:sz w:val="32"/>
            <w:szCs w:val="32"/>
          </w:rPr>
          <w:delText>e</w:delText>
        </w:r>
        <w:r w:rsidRPr="00505825" w:rsidDel="00A41F85">
          <w:rPr>
            <w:rFonts w:asciiTheme="minorBidi" w:hAnsiTheme="minorBidi" w:cstheme="minorBidi"/>
            <w:color w:val="282828"/>
            <w:spacing w:val="-36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C1C1C1"/>
            <w:spacing w:val="-5"/>
            <w:w w:val="33"/>
            <w:sz w:val="32"/>
            <w:szCs w:val="32"/>
          </w:rPr>
          <w:delText>,</w:delText>
        </w:r>
        <w:r w:rsidRPr="00505825" w:rsidDel="00A41F85">
          <w:rPr>
            <w:rFonts w:asciiTheme="minorBidi" w:hAnsiTheme="minorBidi" w:cstheme="minorBidi"/>
            <w:color w:val="282828"/>
            <w:spacing w:val="-1"/>
            <w:w w:val="103"/>
            <w:sz w:val="32"/>
            <w:szCs w:val="32"/>
          </w:rPr>
          <w:delText>ag</w:delText>
        </w:r>
        <w:r w:rsidRPr="00505825" w:rsidDel="00A41F85">
          <w:rPr>
            <w:rFonts w:asciiTheme="minorBidi" w:hAnsiTheme="minorBidi" w:cstheme="minorBidi"/>
            <w:color w:val="282828"/>
            <w:w w:val="103"/>
            <w:sz w:val="32"/>
            <w:szCs w:val="32"/>
          </w:rPr>
          <w:delText>e</w:delText>
        </w:r>
        <w:r w:rsidRPr="00505825" w:rsidDel="00A41F85">
          <w:rPr>
            <w:rFonts w:asciiTheme="minorBidi" w:hAnsiTheme="minorBidi" w:cstheme="minorBidi"/>
            <w:color w:val="282828"/>
            <w:spacing w:val="18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161616"/>
            <w:spacing w:val="-16"/>
            <w:w w:val="108"/>
            <w:sz w:val="32"/>
            <w:szCs w:val="32"/>
          </w:rPr>
          <w:delText>o</w:delText>
        </w:r>
        <w:r w:rsidRPr="00505825" w:rsidDel="00A41F85">
          <w:rPr>
            <w:rFonts w:asciiTheme="minorBidi" w:hAnsiTheme="minorBidi" w:cstheme="minorBidi"/>
            <w:color w:val="3D3D3D"/>
            <w:w w:val="89"/>
            <w:sz w:val="32"/>
            <w:szCs w:val="32"/>
          </w:rPr>
          <w:delText>f</w:delText>
        </w:r>
        <w:r w:rsidRPr="00505825" w:rsidDel="00A41F85">
          <w:rPr>
            <w:rFonts w:asciiTheme="minorBidi" w:hAnsiTheme="minorBidi" w:cstheme="minorBidi"/>
            <w:color w:val="3D3D3D"/>
            <w:spacing w:val="34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161616"/>
            <w:w w:val="107"/>
            <w:sz w:val="32"/>
            <w:szCs w:val="32"/>
          </w:rPr>
          <w:delText>9</w:delText>
        </w:r>
        <w:r w:rsidRPr="00505825" w:rsidDel="00A41F85">
          <w:rPr>
            <w:rFonts w:asciiTheme="minorBidi" w:hAnsiTheme="minorBidi" w:cstheme="minorBidi"/>
            <w:color w:val="161616"/>
            <w:spacing w:val="2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282828"/>
            <w:spacing w:val="4"/>
            <w:w w:val="106"/>
            <w:sz w:val="32"/>
            <w:szCs w:val="32"/>
          </w:rPr>
          <w:delText>m</w:delText>
        </w:r>
        <w:r w:rsidRPr="00505825" w:rsidDel="00A41F85">
          <w:rPr>
            <w:rFonts w:asciiTheme="minorBidi" w:hAnsiTheme="minorBidi" w:cstheme="minorBidi"/>
            <w:color w:val="282828"/>
            <w:spacing w:val="-1"/>
            <w:w w:val="106"/>
            <w:sz w:val="32"/>
            <w:szCs w:val="32"/>
          </w:rPr>
          <w:delText>onth</w:delText>
        </w:r>
        <w:r w:rsidRPr="00505825" w:rsidDel="00A41F85">
          <w:rPr>
            <w:rFonts w:asciiTheme="minorBidi" w:hAnsiTheme="minorBidi" w:cstheme="minorBidi"/>
            <w:color w:val="282828"/>
            <w:spacing w:val="-4"/>
            <w:w w:val="106"/>
            <w:sz w:val="32"/>
            <w:szCs w:val="32"/>
          </w:rPr>
          <w:delText>s</w:delText>
        </w:r>
        <w:r w:rsidRPr="00505825" w:rsidDel="00A41F85">
          <w:rPr>
            <w:rFonts w:asciiTheme="minorBidi" w:hAnsiTheme="minorBidi" w:cstheme="minorBidi"/>
            <w:color w:val="030303"/>
            <w:w w:val="105"/>
            <w:sz w:val="32"/>
            <w:szCs w:val="32"/>
          </w:rPr>
          <w:delText>.</w:delText>
        </w:r>
      </w:del>
    </w:p>
    <w:p w14:paraId="64E4C335" w14:textId="6737EF12" w:rsidR="00770339" w:rsidRPr="00505825" w:rsidDel="006D0117" w:rsidRDefault="00B2583F" w:rsidP="00A41F85">
      <w:pPr>
        <w:pStyle w:val="BodyText"/>
        <w:spacing w:before="317" w:line="268" w:lineRule="auto"/>
        <w:ind w:right="25"/>
        <w:rPr>
          <w:del w:id="930" w:author="Marshall" w:date="2021-12-24T10:45:00Z"/>
          <w:rFonts w:asciiTheme="minorBidi" w:hAnsiTheme="minorBidi" w:cstheme="minorBidi"/>
          <w:sz w:val="32"/>
          <w:szCs w:val="32"/>
        </w:rPr>
        <w:pPrChange w:id="931" w:author="Marshall" w:date="2021-12-24T10:39:00Z">
          <w:pPr>
            <w:pStyle w:val="BodyText"/>
            <w:spacing w:before="317" w:line="268" w:lineRule="auto"/>
            <w:ind w:left="173" w:right="25" w:hanging="59"/>
          </w:pPr>
        </w:pPrChange>
      </w:pPr>
      <w:del w:id="932" w:author="Marshall" w:date="2021-12-24T10:39:00Z">
        <w:r w:rsidRPr="00505825" w:rsidDel="00A41F85">
          <w:rPr>
            <w:rFonts w:asciiTheme="minorBidi" w:hAnsiTheme="minorBidi" w:cstheme="minorBidi"/>
            <w:color w:val="C1C1C1"/>
            <w:spacing w:val="10"/>
            <w:w w:val="35"/>
            <w:sz w:val="32"/>
            <w:szCs w:val="32"/>
          </w:rPr>
          <w:delText>·</w:delText>
        </w:r>
        <w:r w:rsidRPr="00505825" w:rsidDel="00A41F85">
          <w:rPr>
            <w:rFonts w:asciiTheme="minorBidi" w:hAnsiTheme="minorBidi" w:cstheme="minorBidi"/>
            <w:color w:val="6D6D6D"/>
            <w:spacing w:val="-1"/>
            <w:w w:val="102"/>
            <w:sz w:val="32"/>
            <w:szCs w:val="32"/>
          </w:rPr>
          <w:delText>treatmen</w:delText>
        </w:r>
        <w:r w:rsidRPr="00505825" w:rsidDel="00A41F85">
          <w:rPr>
            <w:rFonts w:asciiTheme="minorBidi" w:hAnsiTheme="minorBidi" w:cstheme="minorBidi"/>
            <w:color w:val="6D6D6D"/>
            <w:w w:val="102"/>
            <w:sz w:val="32"/>
            <w:szCs w:val="32"/>
          </w:rPr>
          <w:delText>t</w:delText>
        </w:r>
        <w:r w:rsidRPr="00505825" w:rsidDel="00A41F85">
          <w:rPr>
            <w:rFonts w:asciiTheme="minorBidi" w:hAnsiTheme="minorBidi" w:cstheme="minorBidi"/>
            <w:color w:val="6D6D6D"/>
            <w:spacing w:val="72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6D6D6D"/>
            <w:spacing w:val="-1"/>
            <w:w w:val="97"/>
            <w:sz w:val="32"/>
            <w:szCs w:val="32"/>
          </w:rPr>
          <w:delText>o</w:delText>
        </w:r>
        <w:r w:rsidRPr="00505825" w:rsidDel="00A41F85">
          <w:rPr>
            <w:rFonts w:asciiTheme="minorBidi" w:hAnsiTheme="minorBidi" w:cstheme="minorBidi"/>
            <w:color w:val="6D6D6D"/>
            <w:w w:val="97"/>
            <w:sz w:val="32"/>
            <w:szCs w:val="32"/>
          </w:rPr>
          <w:delText>f</w:delText>
        </w:r>
        <w:r w:rsidRPr="00505825" w:rsidDel="00A41F85">
          <w:rPr>
            <w:rFonts w:asciiTheme="minorBidi" w:hAnsiTheme="minorBidi" w:cstheme="minorBidi"/>
            <w:color w:val="6D6D6D"/>
            <w:spacing w:val="27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6D6D6D"/>
            <w:w w:val="109"/>
            <w:sz w:val="32"/>
            <w:szCs w:val="32"/>
          </w:rPr>
          <w:delText>ch</w:delText>
        </w:r>
        <w:r w:rsidRPr="00505825" w:rsidDel="00A41F85">
          <w:rPr>
            <w:rFonts w:asciiTheme="minorBidi" w:hAnsiTheme="minorBidi" w:cstheme="minorBidi"/>
            <w:color w:val="6D6D6D"/>
            <w:spacing w:val="-30"/>
            <w:w w:val="109"/>
            <w:sz w:val="32"/>
            <w:szCs w:val="32"/>
          </w:rPr>
          <w:delText>o</w:delText>
        </w:r>
        <w:r w:rsidRPr="00505825" w:rsidDel="00A41F85">
          <w:rPr>
            <w:rFonts w:asciiTheme="minorBidi" w:hAnsiTheme="minorBidi" w:cstheme="minorBidi"/>
            <w:color w:val="6D6D6D"/>
            <w:spacing w:val="-1"/>
            <w:w w:val="93"/>
            <w:sz w:val="32"/>
            <w:szCs w:val="32"/>
          </w:rPr>
          <w:delText>ic</w:delText>
        </w:r>
        <w:r w:rsidRPr="00505825" w:rsidDel="00A41F85">
          <w:rPr>
            <w:rFonts w:asciiTheme="minorBidi" w:hAnsiTheme="minorBidi" w:cstheme="minorBidi"/>
            <w:color w:val="6D6D6D"/>
            <w:w w:val="93"/>
            <w:sz w:val="32"/>
            <w:szCs w:val="32"/>
          </w:rPr>
          <w:delText>e</w:delText>
        </w:r>
        <w:r w:rsidRPr="00505825" w:rsidDel="00A41F85">
          <w:rPr>
            <w:rFonts w:asciiTheme="minorBidi" w:hAnsiTheme="minorBidi" w:cstheme="minorBidi"/>
            <w:color w:val="6D6D6D"/>
            <w:spacing w:val="12"/>
            <w:sz w:val="32"/>
            <w:szCs w:val="32"/>
          </w:rPr>
          <w:delText xml:space="preserve"> </w:delText>
        </w:r>
      </w:del>
      <w:ins w:id="933" w:author="Marshall" w:date="2021-12-24T10:39:00Z">
        <w:r w:rsidR="00A41F85">
          <w:rPr>
            <w:rFonts w:asciiTheme="minorBidi" w:hAnsiTheme="minorBidi" w:cstheme="minorBidi"/>
            <w:color w:val="6D6D6D"/>
            <w:spacing w:val="12"/>
            <w:sz w:val="32"/>
            <w:szCs w:val="32"/>
          </w:rPr>
          <w:t xml:space="preserve"> for</w:t>
        </w:r>
      </w:ins>
      <w:del w:id="934" w:author="Marshall" w:date="2021-12-24T10:39:00Z">
        <w:r w:rsidRPr="00505825" w:rsidDel="00A41F85">
          <w:rPr>
            <w:rFonts w:asciiTheme="minorBidi" w:hAnsiTheme="minorBidi" w:cstheme="minorBidi"/>
            <w:color w:val="C1C1C1"/>
            <w:w w:val="35"/>
            <w:sz w:val="32"/>
            <w:szCs w:val="32"/>
          </w:rPr>
          <w:delText>·</w:delText>
        </w:r>
        <w:r w:rsidRPr="00505825" w:rsidDel="00A41F85">
          <w:rPr>
            <w:rFonts w:asciiTheme="minorBidi" w:hAnsiTheme="minorBidi" w:cstheme="minorBidi"/>
            <w:color w:val="C1C1C1"/>
            <w:spacing w:val="6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6D6D6D"/>
            <w:spacing w:val="-1"/>
            <w:w w:val="105"/>
            <w:sz w:val="32"/>
            <w:szCs w:val="32"/>
          </w:rPr>
          <w:delText>o</w:delText>
        </w:r>
        <w:r w:rsidRPr="00505825" w:rsidDel="00A41F85">
          <w:rPr>
            <w:rFonts w:asciiTheme="minorBidi" w:hAnsiTheme="minorBidi" w:cstheme="minorBidi"/>
            <w:color w:val="6D6D6D"/>
            <w:w w:val="105"/>
            <w:sz w:val="32"/>
            <w:szCs w:val="32"/>
          </w:rPr>
          <w:delText>r</w:delText>
        </w:r>
      </w:del>
      <w:r w:rsidRPr="00505825">
        <w:rPr>
          <w:rFonts w:asciiTheme="minorBidi" w:hAnsiTheme="minorBidi" w:cstheme="minorBidi"/>
          <w:color w:val="6D6D6D"/>
          <w:spacing w:val="17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2"/>
          <w:sz w:val="32"/>
          <w:szCs w:val="32"/>
        </w:rPr>
        <w:t>resistant</w:t>
      </w:r>
      <w:r w:rsidRPr="00505825">
        <w:rPr>
          <w:rFonts w:asciiTheme="minorBidi" w:hAnsiTheme="minorBidi" w:cstheme="minorBidi"/>
          <w:color w:val="6D6D6D"/>
          <w:spacing w:val="54"/>
          <w:sz w:val="32"/>
          <w:szCs w:val="32"/>
        </w:rPr>
        <w:t xml:space="preserve"> </w:t>
      </w:r>
      <w:ins w:id="935" w:author="Marshall" w:date="2021-12-24T10:46:00Z">
        <w:r w:rsidR="006D0117">
          <w:rPr>
            <w:rFonts w:asciiTheme="minorBidi" w:hAnsiTheme="minorBidi" w:cstheme="minorBidi"/>
            <w:color w:val="6D6D6D"/>
            <w:w w:val="102"/>
            <w:sz w:val="32"/>
            <w:szCs w:val="32"/>
          </w:rPr>
          <w:t>m</w:t>
        </w:r>
      </w:ins>
      <w:del w:id="936" w:author="Marshall" w:date="2021-12-24T10:46:00Z">
        <w:r w:rsidRPr="00505825" w:rsidDel="006D0117">
          <w:rPr>
            <w:rFonts w:asciiTheme="minorBidi" w:hAnsiTheme="minorBidi" w:cstheme="minorBidi"/>
            <w:color w:val="6D6D6D"/>
            <w:w w:val="102"/>
            <w:sz w:val="32"/>
            <w:szCs w:val="32"/>
          </w:rPr>
          <w:delText>M</w:delText>
        </w:r>
      </w:del>
      <w:proofErr w:type="gramStart"/>
      <w:r w:rsidRPr="00505825">
        <w:rPr>
          <w:rFonts w:asciiTheme="minorBidi" w:hAnsiTheme="minorBidi" w:cstheme="minorBidi"/>
          <w:color w:val="6D6D6D"/>
          <w:w w:val="102"/>
          <w:sz w:val="32"/>
          <w:szCs w:val="32"/>
        </w:rPr>
        <w:t>etatarsus</w:t>
      </w:r>
      <w:r w:rsidRPr="00505825">
        <w:rPr>
          <w:rFonts w:asciiTheme="minorBidi" w:hAnsiTheme="minorBidi" w:cstheme="minorBidi"/>
          <w:color w:val="6D6D6D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spacing w:val="-65"/>
          <w:sz w:val="32"/>
          <w:szCs w:val="32"/>
        </w:rPr>
        <w:t xml:space="preserve"> </w:t>
      </w:r>
      <w:proofErr w:type="spellStart"/>
      <w:ins w:id="937" w:author="Marshall" w:date="2021-12-24T10:46:00Z">
        <w:r w:rsidR="006D0117">
          <w:rPr>
            <w:rFonts w:asciiTheme="minorBidi" w:hAnsiTheme="minorBidi" w:cstheme="minorBidi"/>
            <w:color w:val="6D6D6D"/>
            <w:spacing w:val="-1"/>
            <w:w w:val="102"/>
            <w:sz w:val="32"/>
            <w:szCs w:val="32"/>
          </w:rPr>
          <w:t>a</w:t>
        </w:r>
      </w:ins>
      <w:proofErr w:type="gramEnd"/>
      <w:del w:id="938" w:author="Marshall" w:date="2021-12-24T10:46:00Z">
        <w:r w:rsidRPr="00505825" w:rsidDel="006D0117">
          <w:rPr>
            <w:rFonts w:asciiTheme="minorBidi" w:hAnsiTheme="minorBidi" w:cstheme="minorBidi"/>
            <w:color w:val="6D6D6D"/>
            <w:spacing w:val="-1"/>
            <w:w w:val="102"/>
            <w:sz w:val="32"/>
            <w:szCs w:val="32"/>
          </w:rPr>
          <w:delText>A</w:delText>
        </w:r>
      </w:del>
      <w:r w:rsidRPr="00505825">
        <w:rPr>
          <w:rFonts w:asciiTheme="minorBidi" w:hAnsiTheme="minorBidi" w:cstheme="minorBidi"/>
          <w:color w:val="6D6D6D"/>
          <w:spacing w:val="-1"/>
          <w:w w:val="102"/>
          <w:sz w:val="32"/>
          <w:szCs w:val="32"/>
        </w:rPr>
        <w:t>dductu</w:t>
      </w:r>
      <w:r w:rsidRPr="00505825">
        <w:rPr>
          <w:rFonts w:asciiTheme="minorBidi" w:hAnsiTheme="minorBidi" w:cstheme="minorBidi"/>
          <w:color w:val="6D6D6D"/>
          <w:w w:val="102"/>
          <w:sz w:val="32"/>
          <w:szCs w:val="32"/>
        </w:rPr>
        <w:t>s</w:t>
      </w:r>
      <w:proofErr w:type="spellEnd"/>
      <w:r w:rsidRPr="00505825">
        <w:rPr>
          <w:rFonts w:asciiTheme="minorBidi" w:hAnsiTheme="minorBidi" w:cstheme="minorBidi"/>
          <w:color w:val="6D6D6D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spacing w:val="-72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spacing w:val="-1"/>
          <w:w w:val="103"/>
          <w:sz w:val="32"/>
          <w:szCs w:val="32"/>
        </w:rPr>
        <w:t>h</w:t>
      </w:r>
      <w:ins w:id="939" w:author="Marshall" w:date="2021-12-24T10:39:00Z">
        <w:r w:rsidR="00A41F85">
          <w:rPr>
            <w:rFonts w:asciiTheme="minorBidi" w:hAnsiTheme="minorBidi" w:cstheme="minorBidi"/>
            <w:color w:val="6D6D6D"/>
            <w:spacing w:val="-1"/>
            <w:w w:val="103"/>
            <w:sz w:val="32"/>
            <w:szCs w:val="32"/>
          </w:rPr>
          <w:t>a</w:t>
        </w:r>
        <w:r w:rsidR="00A41F85">
          <w:rPr>
            <w:rFonts w:asciiTheme="minorBidi" w:hAnsiTheme="minorBidi" w:cstheme="minorBidi"/>
            <w:color w:val="6D6D6D"/>
            <w:w w:val="103"/>
            <w:sz w:val="32"/>
            <w:szCs w:val="32"/>
          </w:rPr>
          <w:t>s</w:t>
        </w:r>
      </w:ins>
      <w:del w:id="940" w:author="Marshall" w:date="2021-12-24T10:39:00Z">
        <w:r w:rsidRPr="00505825" w:rsidDel="00A41F85">
          <w:rPr>
            <w:rFonts w:asciiTheme="minorBidi" w:hAnsiTheme="minorBidi" w:cstheme="minorBidi"/>
            <w:color w:val="6D6D6D"/>
            <w:spacing w:val="-1"/>
            <w:w w:val="103"/>
            <w:sz w:val="32"/>
            <w:szCs w:val="32"/>
          </w:rPr>
          <w:delText>av</w:delText>
        </w:r>
        <w:r w:rsidRPr="00505825" w:rsidDel="00A41F85">
          <w:rPr>
            <w:rFonts w:asciiTheme="minorBidi" w:hAnsiTheme="minorBidi" w:cstheme="minorBidi"/>
            <w:color w:val="6D6D6D"/>
            <w:w w:val="103"/>
            <w:sz w:val="32"/>
            <w:szCs w:val="32"/>
          </w:rPr>
          <w:delText>e</w:delText>
        </w:r>
      </w:del>
      <w:r w:rsidRPr="00505825">
        <w:rPr>
          <w:rFonts w:asciiTheme="minorBidi" w:hAnsiTheme="minorBidi" w:cstheme="minorBidi"/>
          <w:color w:val="6D6D6D"/>
          <w:spacing w:val="22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spacing w:val="-1"/>
          <w:w w:val="103"/>
          <w:sz w:val="32"/>
          <w:szCs w:val="32"/>
        </w:rPr>
        <w:t xml:space="preserve">been 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serial</w:t>
      </w:r>
      <w:r w:rsidRPr="00505825">
        <w:rPr>
          <w:rFonts w:asciiTheme="minorBidi" w:hAnsiTheme="minorBidi" w:cstheme="minorBidi"/>
          <w:color w:val="6D6D6D"/>
          <w:spacing w:val="-9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castings</w:t>
      </w:r>
      <w:ins w:id="941" w:author="Marshall" w:date="2021-12-24T10:40:00Z">
        <w:r w:rsidR="00A41F85">
          <w:rPr>
            <w:rFonts w:asciiTheme="minorBidi" w:hAnsiTheme="minorBidi" w:cstheme="minorBidi"/>
            <w:color w:val="6D6D6D"/>
            <w:w w:val="105"/>
            <w:sz w:val="32"/>
            <w:szCs w:val="32"/>
          </w:rPr>
          <w:t>.</w:t>
        </w:r>
      </w:ins>
      <w:del w:id="942" w:author="Marshall" w:date="2021-12-24T10:40:00Z">
        <w:r w:rsidRPr="00505825" w:rsidDel="00A41F85">
          <w:rPr>
            <w:rFonts w:asciiTheme="minorBidi" w:hAnsiTheme="minorBidi" w:cstheme="minorBidi"/>
            <w:color w:val="6D6D6D"/>
            <w:spacing w:val="32"/>
            <w:w w:val="105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6D6D6D"/>
            <w:w w:val="105"/>
            <w:sz w:val="32"/>
            <w:szCs w:val="32"/>
          </w:rPr>
          <w:delText>for</w:delText>
        </w:r>
        <w:r w:rsidRPr="00505825" w:rsidDel="00A41F85">
          <w:rPr>
            <w:rFonts w:asciiTheme="minorBidi" w:hAnsiTheme="minorBidi" w:cstheme="minorBidi"/>
            <w:color w:val="6D6D6D"/>
            <w:spacing w:val="16"/>
            <w:w w:val="105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6D6D6D"/>
            <w:w w:val="105"/>
            <w:sz w:val="32"/>
            <w:szCs w:val="32"/>
          </w:rPr>
          <w:delText>about</w:delText>
        </w:r>
        <w:r w:rsidRPr="00505825" w:rsidDel="00A41F85">
          <w:rPr>
            <w:rFonts w:asciiTheme="minorBidi" w:hAnsiTheme="minorBidi" w:cstheme="minorBidi"/>
            <w:color w:val="6D6D6D"/>
            <w:spacing w:val="9"/>
            <w:w w:val="105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6D6D6D"/>
            <w:w w:val="105"/>
            <w:sz w:val="32"/>
            <w:szCs w:val="32"/>
          </w:rPr>
          <w:delText>200</w:delText>
        </w:r>
        <w:r w:rsidRPr="00505825" w:rsidDel="00A41F85">
          <w:rPr>
            <w:rFonts w:asciiTheme="minorBidi" w:hAnsiTheme="minorBidi" w:cstheme="minorBidi"/>
            <w:color w:val="6D6D6D"/>
            <w:spacing w:val="-15"/>
            <w:w w:val="105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6D6D6D"/>
            <w:w w:val="105"/>
            <w:sz w:val="32"/>
            <w:szCs w:val="32"/>
          </w:rPr>
          <w:delText>years</w:delText>
        </w:r>
        <w:r w:rsidRPr="00505825" w:rsidDel="00A41F85">
          <w:rPr>
            <w:rFonts w:asciiTheme="minorBidi" w:hAnsiTheme="minorBidi" w:cstheme="minorBidi"/>
            <w:color w:val="6D6D6D"/>
            <w:spacing w:val="6"/>
            <w:w w:val="105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6D6D6D"/>
            <w:w w:val="105"/>
            <w:sz w:val="32"/>
            <w:szCs w:val="32"/>
          </w:rPr>
          <w:delText>.</w:delText>
        </w:r>
      </w:del>
      <w:ins w:id="943" w:author="Marshall" w:date="2021-12-24T10:40:00Z">
        <w:r w:rsidR="00A41F85">
          <w:rPr>
            <w:rFonts w:asciiTheme="minorBidi" w:hAnsiTheme="minorBidi" w:cstheme="minorBidi"/>
            <w:color w:val="6D6D6D"/>
            <w:w w:val="105"/>
            <w:sz w:val="32"/>
            <w:szCs w:val="32"/>
          </w:rPr>
          <w:t xml:space="preserve"> </w:t>
        </w:r>
      </w:ins>
      <w:r w:rsidRPr="00505825">
        <w:rPr>
          <w:rFonts w:asciiTheme="minorBidi" w:hAnsiTheme="minorBidi" w:cstheme="minorBidi"/>
          <w:color w:val="6D6D6D"/>
          <w:spacing w:val="3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Since</w:t>
      </w:r>
      <w:r w:rsidRPr="00505825">
        <w:rPr>
          <w:rFonts w:asciiTheme="minorBidi" w:hAnsiTheme="minorBidi" w:cstheme="minorBidi"/>
          <w:color w:val="6D6D6D"/>
          <w:spacing w:val="-1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the</w:t>
      </w:r>
      <w:r w:rsidRPr="00505825">
        <w:rPr>
          <w:rFonts w:asciiTheme="minorBidi" w:hAnsiTheme="minorBidi" w:cstheme="minorBidi"/>
          <w:color w:val="6D6D6D"/>
          <w:spacing w:val="-21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treatment</w:t>
      </w:r>
      <w:r w:rsidRPr="00505825">
        <w:rPr>
          <w:rFonts w:asciiTheme="minorBidi" w:hAnsiTheme="minorBidi" w:cstheme="minorBidi"/>
          <w:color w:val="6D6D6D"/>
          <w:spacing w:val="36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should</w:t>
      </w:r>
      <w:r w:rsidRPr="00505825">
        <w:rPr>
          <w:rFonts w:asciiTheme="minorBidi" w:hAnsiTheme="minorBidi" w:cstheme="minorBidi"/>
          <w:color w:val="6D6D6D"/>
          <w:spacing w:val="9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be</w:t>
      </w:r>
      <w:r w:rsidRPr="00505825">
        <w:rPr>
          <w:rFonts w:asciiTheme="minorBidi" w:hAnsiTheme="minorBidi" w:cstheme="minorBidi"/>
          <w:color w:val="6D6D6D"/>
          <w:spacing w:val="1"/>
          <w:w w:val="105"/>
          <w:sz w:val="32"/>
          <w:szCs w:val="32"/>
        </w:rPr>
        <w:t xml:space="preserve"> </w:t>
      </w:r>
      <w:ins w:id="944" w:author="Marshall" w:date="2021-12-24T10:40:00Z">
        <w:r w:rsidR="00A41F85">
          <w:rPr>
            <w:rFonts w:asciiTheme="minorBidi" w:hAnsiTheme="minorBidi" w:cstheme="minorBidi"/>
            <w:color w:val="6D6D6D"/>
            <w:spacing w:val="1"/>
            <w:w w:val="105"/>
            <w:sz w:val="32"/>
            <w:szCs w:val="32"/>
          </w:rPr>
          <w:t xml:space="preserve">initiated during the </w:t>
        </w:r>
      </w:ins>
      <w:del w:id="945" w:author="Marshall" w:date="2021-12-24T10:40:00Z">
        <w:r w:rsidRPr="00505825" w:rsidDel="00A41F85">
          <w:rPr>
            <w:rFonts w:asciiTheme="minorBidi" w:hAnsiTheme="minorBidi" w:cstheme="minorBidi"/>
            <w:color w:val="6D6D6D"/>
            <w:w w:val="103"/>
            <w:sz w:val="32"/>
            <w:szCs w:val="32"/>
          </w:rPr>
          <w:delText>started</w:delText>
        </w:r>
        <w:r w:rsidRPr="00505825" w:rsidDel="00A41F85">
          <w:rPr>
            <w:rFonts w:asciiTheme="minorBidi" w:hAnsiTheme="minorBidi" w:cstheme="minorBidi"/>
            <w:color w:val="6D6D6D"/>
            <w:spacing w:val="20"/>
            <w:sz w:val="32"/>
            <w:szCs w:val="32"/>
          </w:rPr>
          <w:delText xml:space="preserve"> </w:delText>
        </w:r>
        <w:r w:rsidRPr="00505825" w:rsidDel="00A41F85">
          <w:rPr>
            <w:rFonts w:asciiTheme="minorBidi" w:hAnsiTheme="minorBidi" w:cstheme="minorBidi"/>
            <w:color w:val="6D6D6D"/>
            <w:spacing w:val="-1"/>
            <w:w w:val="105"/>
            <w:sz w:val="32"/>
            <w:szCs w:val="32"/>
          </w:rPr>
          <w:delText>a</w:delText>
        </w:r>
        <w:r w:rsidRPr="00505825" w:rsidDel="00A41F85">
          <w:rPr>
            <w:rFonts w:asciiTheme="minorBidi" w:hAnsiTheme="minorBidi" w:cstheme="minorBidi"/>
            <w:color w:val="6D6D6D"/>
            <w:w w:val="105"/>
            <w:sz w:val="32"/>
            <w:szCs w:val="32"/>
          </w:rPr>
          <w:delText>t</w:delText>
        </w:r>
        <w:r w:rsidRPr="00505825" w:rsidDel="00A41F85">
          <w:rPr>
            <w:rFonts w:asciiTheme="minorBidi" w:hAnsiTheme="minorBidi" w:cstheme="minorBidi"/>
            <w:color w:val="6D6D6D"/>
            <w:spacing w:val="23"/>
            <w:sz w:val="32"/>
            <w:szCs w:val="32"/>
          </w:rPr>
          <w:delText xml:space="preserve"> </w:delText>
        </w:r>
      </w:del>
      <w:r w:rsidRPr="00505825">
        <w:rPr>
          <w:rFonts w:asciiTheme="minorBidi" w:hAnsiTheme="minorBidi" w:cstheme="minorBidi"/>
          <w:color w:val="6D6D6D"/>
          <w:spacing w:val="-1"/>
          <w:w w:val="103"/>
          <w:sz w:val="32"/>
          <w:szCs w:val="32"/>
        </w:rPr>
        <w:t>firs</w:t>
      </w:r>
      <w:r w:rsidRPr="00505825">
        <w:rPr>
          <w:rFonts w:asciiTheme="minorBidi" w:hAnsiTheme="minorBidi" w:cstheme="minorBidi"/>
          <w:color w:val="6D6D6D"/>
          <w:w w:val="103"/>
          <w:sz w:val="32"/>
          <w:szCs w:val="32"/>
        </w:rPr>
        <w:t>t</w:t>
      </w:r>
      <w:r w:rsidRPr="00505825">
        <w:rPr>
          <w:rFonts w:asciiTheme="minorBidi" w:hAnsiTheme="minorBidi" w:cstheme="minorBidi"/>
          <w:color w:val="6D6D6D"/>
          <w:spacing w:val="32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2"/>
          <w:sz w:val="32"/>
          <w:szCs w:val="32"/>
        </w:rPr>
        <w:t>months</w:t>
      </w:r>
      <w:r w:rsidRPr="00505825">
        <w:rPr>
          <w:rFonts w:asciiTheme="minorBidi" w:hAnsiTheme="minorBidi" w:cstheme="minorBidi"/>
          <w:color w:val="6D6D6D"/>
          <w:spacing w:val="38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spacing w:val="-1"/>
          <w:w w:val="102"/>
          <w:sz w:val="32"/>
          <w:szCs w:val="32"/>
        </w:rPr>
        <w:t>o</w:t>
      </w:r>
      <w:r w:rsidRPr="00505825">
        <w:rPr>
          <w:rFonts w:asciiTheme="minorBidi" w:hAnsiTheme="minorBidi" w:cstheme="minorBidi"/>
          <w:color w:val="6D6D6D"/>
          <w:w w:val="102"/>
          <w:sz w:val="32"/>
          <w:szCs w:val="32"/>
        </w:rPr>
        <w:t>f</w:t>
      </w:r>
      <w:r w:rsidRPr="00505825">
        <w:rPr>
          <w:rFonts w:asciiTheme="minorBidi" w:hAnsiTheme="minorBidi" w:cstheme="minorBidi"/>
          <w:color w:val="6D6D6D"/>
          <w:spacing w:val="42"/>
          <w:sz w:val="32"/>
          <w:szCs w:val="32"/>
        </w:rPr>
        <w:t xml:space="preserve"> </w:t>
      </w:r>
      <w:ins w:id="946" w:author="Marshall" w:date="2021-12-24T10:40:00Z">
        <w:r w:rsidR="00A41F85">
          <w:rPr>
            <w:rFonts w:asciiTheme="minorBidi" w:hAnsiTheme="minorBidi" w:cstheme="minorBidi"/>
            <w:color w:val="6D6D6D"/>
            <w:spacing w:val="42"/>
            <w:sz w:val="32"/>
            <w:szCs w:val="32"/>
          </w:rPr>
          <w:t xml:space="preserve">the </w:t>
        </w:r>
      </w:ins>
      <w:r w:rsidRPr="00505825">
        <w:rPr>
          <w:rFonts w:asciiTheme="minorBidi" w:hAnsiTheme="minorBidi" w:cstheme="minorBidi"/>
          <w:color w:val="6D6D6D"/>
          <w:spacing w:val="-1"/>
          <w:w w:val="109"/>
          <w:sz w:val="32"/>
          <w:szCs w:val="32"/>
        </w:rPr>
        <w:t>b</w:t>
      </w:r>
      <w:ins w:id="947" w:author="Marshall" w:date="2021-12-24T10:40:00Z">
        <w:r w:rsidR="00A41F85">
          <w:rPr>
            <w:rFonts w:asciiTheme="minorBidi" w:hAnsiTheme="minorBidi" w:cstheme="minorBidi"/>
            <w:color w:val="6D6D6D"/>
            <w:spacing w:val="-45"/>
            <w:w w:val="109"/>
            <w:sz w:val="32"/>
            <w:szCs w:val="32"/>
          </w:rPr>
          <w:t>aby’s</w:t>
        </w:r>
      </w:ins>
      <w:del w:id="948" w:author="Marshall" w:date="2021-12-24T10:40:00Z">
        <w:r w:rsidRPr="00505825" w:rsidDel="00A41F85">
          <w:rPr>
            <w:rFonts w:asciiTheme="minorBidi" w:hAnsiTheme="minorBidi" w:cstheme="minorBidi"/>
            <w:color w:val="6D6D6D"/>
            <w:spacing w:val="-1"/>
            <w:w w:val="109"/>
            <w:sz w:val="32"/>
            <w:szCs w:val="32"/>
          </w:rPr>
          <w:delText>ab</w:delText>
        </w:r>
        <w:r w:rsidRPr="00505825" w:rsidDel="00A41F85">
          <w:rPr>
            <w:rFonts w:asciiTheme="minorBidi" w:hAnsiTheme="minorBidi" w:cstheme="minorBidi"/>
            <w:color w:val="6D6D6D"/>
            <w:spacing w:val="-45"/>
            <w:w w:val="109"/>
            <w:sz w:val="32"/>
            <w:szCs w:val="32"/>
          </w:rPr>
          <w:delText>y</w:delText>
        </w:r>
        <w:r w:rsidRPr="00505825" w:rsidDel="00A41F85">
          <w:rPr>
            <w:rFonts w:asciiTheme="minorBidi" w:hAnsiTheme="minorBidi" w:cstheme="minorBidi"/>
            <w:color w:val="6D6D6D"/>
            <w:spacing w:val="7"/>
            <w:w w:val="78"/>
            <w:position w:val="27"/>
            <w:sz w:val="32"/>
            <w:szCs w:val="32"/>
          </w:rPr>
          <w:delText>1</w:delText>
        </w:r>
        <w:r w:rsidRPr="00505825" w:rsidDel="00A41F85">
          <w:rPr>
            <w:rFonts w:asciiTheme="minorBidi" w:hAnsiTheme="minorBidi" w:cstheme="minorBidi"/>
            <w:color w:val="6D6D6D"/>
            <w:sz w:val="32"/>
            <w:szCs w:val="32"/>
          </w:rPr>
          <w:delText>s</w:delText>
        </w:r>
      </w:del>
      <w:r w:rsidRPr="00505825">
        <w:rPr>
          <w:rFonts w:asciiTheme="minorBidi" w:hAnsiTheme="minorBidi" w:cstheme="minorBidi"/>
          <w:color w:val="6D6D6D"/>
          <w:spacing w:val="32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spacing w:val="-1"/>
          <w:w w:val="103"/>
          <w:sz w:val="32"/>
          <w:szCs w:val="32"/>
        </w:rPr>
        <w:t>life</w:t>
      </w:r>
      <w:r w:rsidRPr="00505825">
        <w:rPr>
          <w:rFonts w:asciiTheme="minorBidi" w:hAnsiTheme="minorBidi" w:cstheme="minorBidi"/>
          <w:color w:val="6D6D6D"/>
          <w:w w:val="103"/>
          <w:sz w:val="32"/>
          <w:szCs w:val="32"/>
        </w:rPr>
        <w:t>,</w:t>
      </w:r>
      <w:r w:rsidRPr="00505825">
        <w:rPr>
          <w:rFonts w:asciiTheme="minorBidi" w:hAnsiTheme="minorBidi" w:cstheme="minorBidi"/>
          <w:color w:val="6D6D6D"/>
          <w:spacing w:val="17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spacing w:val="-1"/>
          <w:w w:val="105"/>
          <w:sz w:val="32"/>
          <w:szCs w:val="32"/>
        </w:rPr>
        <w:t>an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d</w:t>
      </w:r>
      <w:r w:rsidRPr="00505825">
        <w:rPr>
          <w:rFonts w:asciiTheme="minorBidi" w:hAnsiTheme="minorBidi" w:cstheme="minorBidi"/>
          <w:color w:val="6D6D6D"/>
          <w:spacing w:val="3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spacing w:val="-1"/>
          <w:w w:val="107"/>
          <w:sz w:val="32"/>
          <w:szCs w:val="32"/>
        </w:rPr>
        <w:t>th</w:t>
      </w:r>
      <w:r w:rsidRPr="00505825">
        <w:rPr>
          <w:rFonts w:asciiTheme="minorBidi" w:hAnsiTheme="minorBidi" w:cstheme="minorBidi"/>
          <w:color w:val="6D6D6D"/>
          <w:w w:val="107"/>
          <w:sz w:val="32"/>
          <w:szCs w:val="32"/>
        </w:rPr>
        <w:t>e</w:t>
      </w:r>
      <w:r w:rsidRPr="00505825">
        <w:rPr>
          <w:rFonts w:asciiTheme="minorBidi" w:hAnsiTheme="minorBidi" w:cstheme="minorBidi"/>
          <w:color w:val="6D6D6D"/>
          <w:spacing w:val="8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3"/>
          <w:sz w:val="32"/>
          <w:szCs w:val="32"/>
        </w:rPr>
        <w:t>complications</w:t>
      </w:r>
      <w:r w:rsidRPr="00505825">
        <w:rPr>
          <w:rFonts w:asciiTheme="minorBidi" w:hAnsiTheme="minorBidi" w:cstheme="minorBidi"/>
          <w:color w:val="6D6D6D"/>
          <w:spacing w:val="67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spacing w:val="-1"/>
          <w:w w:val="106"/>
          <w:sz w:val="32"/>
          <w:szCs w:val="32"/>
        </w:rPr>
        <w:t xml:space="preserve">and 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dangers</w:t>
      </w:r>
      <w:r w:rsidRPr="00505825">
        <w:rPr>
          <w:rFonts w:asciiTheme="minorBidi" w:hAnsiTheme="minorBidi" w:cstheme="minorBidi"/>
          <w:color w:val="6D6D6D"/>
          <w:spacing w:val="8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of</w:t>
      </w:r>
      <w:r w:rsidRPr="00505825">
        <w:rPr>
          <w:rFonts w:asciiTheme="minorBidi" w:hAnsiTheme="minorBidi" w:cstheme="minorBidi"/>
          <w:color w:val="6D6D6D"/>
          <w:spacing w:val="26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serial</w:t>
      </w:r>
      <w:r w:rsidRPr="00505825">
        <w:rPr>
          <w:rFonts w:asciiTheme="minorBidi" w:hAnsiTheme="minorBidi" w:cstheme="minorBidi"/>
          <w:color w:val="6D6D6D"/>
          <w:spacing w:val="-4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castings</w:t>
      </w:r>
      <w:r w:rsidRPr="00505825">
        <w:rPr>
          <w:rFonts w:asciiTheme="minorBidi" w:hAnsiTheme="minorBidi" w:cstheme="minorBidi"/>
          <w:color w:val="6D6D6D"/>
          <w:spacing w:val="15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may</w:t>
      </w:r>
      <w:r w:rsidRPr="00505825">
        <w:rPr>
          <w:rFonts w:asciiTheme="minorBidi" w:hAnsiTheme="minorBidi" w:cstheme="minorBidi"/>
          <w:color w:val="6D6D6D"/>
          <w:spacing w:val="-3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be</w:t>
      </w:r>
      <w:r w:rsidRPr="00505825">
        <w:rPr>
          <w:rFonts w:asciiTheme="minorBidi" w:hAnsiTheme="minorBidi" w:cstheme="minorBidi"/>
          <w:color w:val="6D6D6D"/>
          <w:spacing w:val="-4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serious</w:t>
      </w:r>
      <w:r w:rsidRPr="00505825">
        <w:rPr>
          <w:rFonts w:asciiTheme="minorBidi" w:hAnsiTheme="minorBidi" w:cstheme="minorBidi"/>
          <w:color w:val="909090"/>
          <w:w w:val="105"/>
          <w:sz w:val="32"/>
          <w:szCs w:val="32"/>
        </w:rPr>
        <w:t>,</w:t>
      </w:r>
      <w:r w:rsidRPr="00505825">
        <w:rPr>
          <w:rFonts w:asciiTheme="minorBidi" w:hAnsiTheme="minorBidi" w:cstheme="minorBidi"/>
          <w:color w:val="909090"/>
          <w:spacing w:val="11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some</w:t>
      </w:r>
      <w:r w:rsidRPr="00505825">
        <w:rPr>
          <w:rFonts w:asciiTheme="minorBidi" w:hAnsiTheme="minorBidi" w:cstheme="minorBidi"/>
          <w:color w:val="6D6D6D"/>
          <w:spacing w:val="-4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attempts</w:t>
      </w:r>
      <w:r w:rsidRPr="00505825">
        <w:rPr>
          <w:rFonts w:asciiTheme="minorBidi" w:hAnsiTheme="minorBidi" w:cstheme="minorBidi"/>
          <w:color w:val="6D6D6D"/>
          <w:spacing w:val="10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have</w:t>
      </w:r>
      <w:r w:rsidRPr="00505825">
        <w:rPr>
          <w:rFonts w:asciiTheme="minorBidi" w:hAnsiTheme="minorBidi" w:cstheme="minorBidi"/>
          <w:color w:val="6D6D6D"/>
          <w:spacing w:val="1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been</w:t>
      </w:r>
      <w:r w:rsidRPr="00505825">
        <w:rPr>
          <w:rFonts w:asciiTheme="minorBidi" w:hAnsiTheme="minorBidi" w:cstheme="minorBidi"/>
          <w:color w:val="6D6D6D"/>
          <w:spacing w:val="2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made</w:t>
      </w:r>
      <w:ins w:id="949" w:author="Marshall" w:date="2021-12-24T10:41:00Z">
        <w:r w:rsidR="00A41F85">
          <w:rPr>
            <w:rFonts w:asciiTheme="minorBidi" w:hAnsiTheme="minorBidi" w:cstheme="minorBidi"/>
            <w:color w:val="6D6D6D"/>
            <w:spacing w:val="144"/>
            <w:w w:val="105"/>
            <w:sz w:val="32"/>
            <w:szCs w:val="32"/>
          </w:rPr>
          <w:t xml:space="preserve"> </w:t>
        </w:r>
      </w:ins>
      <w:del w:id="950" w:author="Marshall" w:date="2021-12-24T10:41:00Z">
        <w:r w:rsidRPr="00505825" w:rsidDel="00A41F85">
          <w:rPr>
            <w:rFonts w:asciiTheme="minorBidi" w:hAnsiTheme="minorBidi" w:cstheme="minorBidi"/>
            <w:color w:val="6D6D6D"/>
            <w:spacing w:val="144"/>
            <w:w w:val="105"/>
            <w:sz w:val="32"/>
            <w:szCs w:val="32"/>
          </w:rPr>
          <w:delText xml:space="preserve"> </w:delText>
        </w:r>
      </w:del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in</w:t>
      </w:r>
      <w:r w:rsidRPr="00505825">
        <w:rPr>
          <w:rFonts w:asciiTheme="minorBidi" w:hAnsiTheme="minorBidi" w:cstheme="minorBidi"/>
          <w:color w:val="6D6D6D"/>
          <w:spacing w:val="-23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the</w:t>
      </w:r>
      <w:r w:rsidRPr="00505825">
        <w:rPr>
          <w:rFonts w:asciiTheme="minorBidi" w:hAnsiTheme="minorBidi" w:cstheme="minorBidi"/>
          <w:color w:val="6D6D6D"/>
          <w:spacing w:val="-16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past</w:t>
      </w:r>
      <w:r w:rsidRPr="00505825">
        <w:rPr>
          <w:rFonts w:asciiTheme="minorBidi" w:hAnsiTheme="minorBidi" w:cstheme="minorBidi"/>
          <w:color w:val="6D6D6D"/>
          <w:spacing w:val="6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to</w:t>
      </w:r>
      <w:r w:rsidRPr="00505825">
        <w:rPr>
          <w:rFonts w:asciiTheme="minorBidi" w:hAnsiTheme="minorBidi" w:cstheme="minorBidi"/>
          <w:color w:val="6D6D6D"/>
          <w:spacing w:val="9"/>
          <w:w w:val="105"/>
          <w:sz w:val="32"/>
          <w:szCs w:val="32"/>
        </w:rPr>
        <w:t xml:space="preserve"> </w:t>
      </w:r>
      <w:del w:id="951" w:author="Marshall" w:date="2021-12-24T10:41:00Z">
        <w:r w:rsidRPr="00505825" w:rsidDel="00A41F85">
          <w:rPr>
            <w:rFonts w:asciiTheme="minorBidi" w:hAnsiTheme="minorBidi" w:cstheme="minorBidi"/>
            <w:color w:val="6D6D6D"/>
            <w:w w:val="105"/>
            <w:sz w:val="32"/>
            <w:szCs w:val="32"/>
          </w:rPr>
          <w:delText>sweeten</w:delText>
        </w:r>
        <w:r w:rsidRPr="00505825" w:rsidDel="00A41F85">
          <w:rPr>
            <w:rFonts w:asciiTheme="minorBidi" w:hAnsiTheme="minorBidi" w:cstheme="minorBidi"/>
            <w:color w:val="6D6D6D"/>
            <w:spacing w:val="7"/>
            <w:w w:val="105"/>
            <w:sz w:val="32"/>
            <w:szCs w:val="32"/>
          </w:rPr>
          <w:delText xml:space="preserve"> </w:delText>
        </w:r>
      </w:del>
      <w:ins w:id="952" w:author="Marshall" w:date="2021-12-24T10:41:00Z">
        <w:r w:rsidR="00A41F85">
          <w:rPr>
            <w:rFonts w:asciiTheme="minorBidi" w:hAnsiTheme="minorBidi" w:cstheme="minorBidi"/>
            <w:color w:val="6D6D6D"/>
            <w:w w:val="105"/>
            <w:sz w:val="32"/>
            <w:szCs w:val="32"/>
          </w:rPr>
          <w:t>supplement</w:t>
        </w:r>
        <w:r w:rsidR="00A41F85" w:rsidRPr="00505825">
          <w:rPr>
            <w:rFonts w:asciiTheme="minorBidi" w:hAnsiTheme="minorBidi" w:cstheme="minorBidi"/>
            <w:color w:val="6D6D6D"/>
            <w:spacing w:val="7"/>
            <w:w w:val="105"/>
            <w:sz w:val="32"/>
            <w:szCs w:val="32"/>
          </w:rPr>
          <w:t xml:space="preserve"> </w:t>
        </w:r>
      </w:ins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the</w:t>
      </w:r>
      <w:r w:rsidRPr="00505825">
        <w:rPr>
          <w:rFonts w:asciiTheme="minorBidi" w:hAnsiTheme="minorBidi" w:cstheme="minorBidi"/>
          <w:color w:val="6D6D6D"/>
          <w:spacing w:val="-18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treatment</w:t>
      </w:r>
      <w:r w:rsidRPr="00505825">
        <w:rPr>
          <w:rFonts w:asciiTheme="minorBidi" w:hAnsiTheme="minorBidi" w:cstheme="minorBidi"/>
          <w:color w:val="6D6D6D"/>
          <w:spacing w:val="35"/>
          <w:w w:val="105"/>
          <w:sz w:val="32"/>
          <w:szCs w:val="32"/>
        </w:rPr>
        <w:t xml:space="preserve"> </w:t>
      </w:r>
      <w:ins w:id="953" w:author="Marshall" w:date="2021-12-24T10:41:00Z">
        <w:r w:rsidR="00966D31">
          <w:rPr>
            <w:rFonts w:asciiTheme="minorBidi" w:hAnsiTheme="minorBidi" w:cstheme="minorBidi"/>
            <w:color w:val="6D6D6D"/>
            <w:w w:val="105"/>
            <w:sz w:val="32"/>
            <w:szCs w:val="32"/>
          </w:rPr>
          <w:t>with</w:t>
        </w:r>
      </w:ins>
      <w:del w:id="954" w:author="Marshall" w:date="2021-12-24T10:41:00Z">
        <w:r w:rsidRPr="00505825" w:rsidDel="00966D31">
          <w:rPr>
            <w:rFonts w:asciiTheme="minorBidi" w:hAnsiTheme="minorBidi" w:cstheme="minorBidi"/>
            <w:color w:val="6D6D6D"/>
            <w:w w:val="105"/>
            <w:sz w:val="32"/>
            <w:szCs w:val="32"/>
          </w:rPr>
          <w:delText>by</w:delText>
        </w:r>
      </w:del>
      <w:r w:rsidRPr="00505825">
        <w:rPr>
          <w:rFonts w:asciiTheme="minorBidi" w:hAnsiTheme="minorBidi" w:cstheme="minorBidi"/>
          <w:color w:val="6D6D6D"/>
          <w:spacing w:val="5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various</w:t>
      </w:r>
      <w:ins w:id="955" w:author="Marshall" w:date="2021-12-24T10:41:00Z">
        <w:r w:rsidR="00966D31">
          <w:rPr>
            <w:rFonts w:asciiTheme="minorBidi" w:hAnsiTheme="minorBidi" w:cstheme="minorBidi"/>
            <w:color w:val="6D6D6D"/>
            <w:w w:val="105"/>
            <w:sz w:val="32"/>
            <w:szCs w:val="32"/>
          </w:rPr>
          <w:t xml:space="preserve"> orthotic </w:t>
        </w:r>
      </w:ins>
      <w:del w:id="956" w:author="Marshall" w:date="2021-12-24T10:41:00Z">
        <w:r w:rsidRPr="00505825" w:rsidDel="00966D31">
          <w:rPr>
            <w:rFonts w:asciiTheme="minorBidi" w:hAnsiTheme="minorBidi" w:cstheme="minorBidi"/>
            <w:color w:val="6D6D6D"/>
            <w:spacing w:val="18"/>
            <w:w w:val="105"/>
            <w:sz w:val="32"/>
            <w:szCs w:val="32"/>
          </w:rPr>
          <w:delText xml:space="preserve"> </w:delText>
        </w:r>
        <w:r w:rsidRPr="00505825" w:rsidDel="00966D31">
          <w:rPr>
            <w:rFonts w:asciiTheme="minorBidi" w:hAnsiTheme="minorBidi" w:cstheme="minorBidi"/>
            <w:color w:val="6D6D6D"/>
            <w:w w:val="105"/>
            <w:sz w:val="32"/>
            <w:szCs w:val="32"/>
          </w:rPr>
          <w:delText>orthotic</w:delText>
        </w:r>
      </w:del>
      <w:r w:rsidRPr="00505825">
        <w:rPr>
          <w:rFonts w:asciiTheme="minorBidi" w:hAnsiTheme="minorBidi" w:cstheme="minorBidi"/>
          <w:color w:val="6D6D6D"/>
          <w:spacing w:val="-152"/>
          <w:w w:val="105"/>
          <w:sz w:val="32"/>
          <w:szCs w:val="32"/>
        </w:rPr>
        <w:t xml:space="preserve"> </w:t>
      </w:r>
      <w:ins w:id="957" w:author="Marshall" w:date="2021-12-24T10:41:00Z">
        <w:r w:rsidR="00966D31">
          <w:rPr>
            <w:rFonts w:asciiTheme="minorBidi" w:hAnsiTheme="minorBidi" w:cstheme="minorBidi"/>
            <w:color w:val="6D6D6D"/>
            <w:spacing w:val="-152"/>
            <w:w w:val="105"/>
            <w:sz w:val="32"/>
            <w:szCs w:val="32"/>
          </w:rPr>
          <w:t xml:space="preserve">   </w:t>
        </w:r>
      </w:ins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devices</w:t>
      </w:r>
      <w:r w:rsidRPr="00505825">
        <w:rPr>
          <w:rFonts w:asciiTheme="minorBidi" w:hAnsiTheme="minorBidi" w:cstheme="minorBidi"/>
          <w:color w:val="6D6D6D"/>
          <w:spacing w:val="21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without</w:t>
      </w:r>
      <w:r w:rsidRPr="00505825">
        <w:rPr>
          <w:rFonts w:asciiTheme="minorBidi" w:hAnsiTheme="minorBidi" w:cstheme="minorBidi"/>
          <w:color w:val="6D6D6D"/>
          <w:spacing w:val="6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significant</w:t>
      </w:r>
      <w:r w:rsidRPr="00505825">
        <w:rPr>
          <w:rFonts w:asciiTheme="minorBidi" w:hAnsiTheme="minorBidi" w:cstheme="minorBidi"/>
          <w:color w:val="6D6D6D"/>
          <w:spacing w:val="17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success</w:t>
      </w:r>
      <w:ins w:id="958" w:author="Marshall" w:date="2021-12-24T10:42:00Z">
        <w:r w:rsidR="00966D31">
          <w:rPr>
            <w:rFonts w:asciiTheme="minorBidi" w:hAnsiTheme="minorBidi" w:cstheme="minorBidi"/>
            <w:color w:val="6D6D6D"/>
            <w:w w:val="105"/>
            <w:sz w:val="32"/>
            <w:szCs w:val="32"/>
          </w:rPr>
          <w:t>.  So</w:t>
        </w:r>
      </w:ins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,</w:t>
      </w:r>
      <w:r w:rsidRPr="00505825">
        <w:rPr>
          <w:rFonts w:asciiTheme="minorBidi" w:hAnsiTheme="minorBidi" w:cstheme="minorBidi"/>
          <w:color w:val="6D6D6D"/>
          <w:spacing w:val="23"/>
          <w:w w:val="105"/>
          <w:sz w:val="32"/>
          <w:szCs w:val="32"/>
        </w:rPr>
        <w:t xml:space="preserve"> </w:t>
      </w:r>
      <w:del w:id="959" w:author="Marshall" w:date="2021-12-24T10:42:00Z">
        <w:r w:rsidRPr="00505825" w:rsidDel="00966D31">
          <w:rPr>
            <w:rFonts w:asciiTheme="minorBidi" w:hAnsiTheme="minorBidi" w:cstheme="minorBidi"/>
            <w:color w:val="6D6D6D"/>
            <w:w w:val="105"/>
            <w:sz w:val="32"/>
            <w:szCs w:val="32"/>
          </w:rPr>
          <w:delText>so</w:delText>
        </w:r>
        <w:r w:rsidRPr="00505825" w:rsidDel="00966D31">
          <w:rPr>
            <w:rFonts w:asciiTheme="minorBidi" w:hAnsiTheme="minorBidi" w:cstheme="minorBidi"/>
            <w:color w:val="6D6D6D"/>
            <w:spacing w:val="-12"/>
            <w:w w:val="105"/>
            <w:sz w:val="32"/>
            <w:szCs w:val="32"/>
          </w:rPr>
          <w:delText xml:space="preserve"> </w:delText>
        </w:r>
        <w:r w:rsidRPr="00505825" w:rsidDel="00966D31">
          <w:rPr>
            <w:rFonts w:asciiTheme="minorBidi" w:hAnsiTheme="minorBidi" w:cstheme="minorBidi"/>
            <w:color w:val="6D6D6D"/>
            <w:w w:val="105"/>
            <w:sz w:val="32"/>
            <w:szCs w:val="32"/>
          </w:rPr>
          <w:delText>the</w:delText>
        </w:r>
        <w:r w:rsidRPr="00505825" w:rsidDel="00966D31">
          <w:rPr>
            <w:rFonts w:asciiTheme="minorBidi" w:hAnsiTheme="minorBidi" w:cstheme="minorBidi"/>
            <w:color w:val="6D6D6D"/>
            <w:spacing w:val="-31"/>
            <w:w w:val="105"/>
            <w:sz w:val="32"/>
            <w:szCs w:val="32"/>
          </w:rPr>
          <w:delText xml:space="preserve"> </w:delText>
        </w:r>
      </w:del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method</w:t>
      </w:r>
      <w:r w:rsidRPr="00505825">
        <w:rPr>
          <w:rFonts w:asciiTheme="minorBidi" w:hAnsiTheme="minorBidi" w:cstheme="minorBidi"/>
          <w:color w:val="6D6D6D"/>
          <w:spacing w:val="4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of</w:t>
      </w:r>
      <w:r w:rsidRPr="00505825">
        <w:rPr>
          <w:rFonts w:asciiTheme="minorBidi" w:hAnsiTheme="minorBidi" w:cstheme="minorBidi"/>
          <w:color w:val="6D6D6D"/>
          <w:spacing w:val="11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casting</w:t>
      </w:r>
      <w:r w:rsidRPr="00505825">
        <w:rPr>
          <w:rFonts w:asciiTheme="minorBidi" w:hAnsiTheme="minorBidi" w:cstheme="minorBidi"/>
          <w:color w:val="6D6D6D"/>
          <w:spacing w:val="1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continued</w:t>
      </w:r>
      <w:r w:rsidRPr="00505825">
        <w:rPr>
          <w:rFonts w:asciiTheme="minorBidi" w:hAnsiTheme="minorBidi" w:cstheme="minorBidi"/>
          <w:color w:val="6D6D6D"/>
          <w:spacing w:val="38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spacing w:val="-1"/>
          <w:w w:val="109"/>
          <w:sz w:val="32"/>
          <w:szCs w:val="32"/>
        </w:rPr>
        <w:t>t</w:t>
      </w:r>
      <w:r w:rsidRPr="00505825">
        <w:rPr>
          <w:rFonts w:asciiTheme="minorBidi" w:hAnsiTheme="minorBidi" w:cstheme="minorBidi"/>
          <w:color w:val="6D6D6D"/>
          <w:w w:val="109"/>
          <w:sz w:val="32"/>
          <w:szCs w:val="32"/>
        </w:rPr>
        <w:t>o</w:t>
      </w:r>
      <w:r w:rsidRPr="00505825">
        <w:rPr>
          <w:rFonts w:asciiTheme="minorBidi" w:hAnsiTheme="minorBidi" w:cstheme="minorBidi"/>
          <w:color w:val="6D6D6D"/>
          <w:spacing w:val="-3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spacing w:val="-1"/>
          <w:w w:val="107"/>
          <w:sz w:val="32"/>
          <w:szCs w:val="32"/>
        </w:rPr>
        <w:t>b</w:t>
      </w:r>
      <w:r w:rsidRPr="00505825">
        <w:rPr>
          <w:rFonts w:asciiTheme="minorBidi" w:hAnsiTheme="minorBidi" w:cstheme="minorBidi"/>
          <w:color w:val="6D6D6D"/>
          <w:w w:val="107"/>
          <w:sz w:val="32"/>
          <w:szCs w:val="32"/>
        </w:rPr>
        <w:t>e</w:t>
      </w:r>
      <w:r w:rsidRPr="00505825">
        <w:rPr>
          <w:rFonts w:asciiTheme="minorBidi" w:hAnsiTheme="minorBidi" w:cstheme="minorBidi"/>
          <w:color w:val="6D6D6D"/>
          <w:spacing w:val="4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6"/>
          <w:sz w:val="32"/>
          <w:szCs w:val="32"/>
        </w:rPr>
        <w:t>considered</w:t>
      </w:r>
      <w:r w:rsidRPr="00505825">
        <w:rPr>
          <w:rFonts w:asciiTheme="minorBidi" w:hAnsiTheme="minorBidi" w:cstheme="minorBidi"/>
          <w:color w:val="6D6D6D"/>
          <w:spacing w:val="48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spacing w:val="-1"/>
          <w:w w:val="105"/>
          <w:sz w:val="32"/>
          <w:szCs w:val="32"/>
        </w:rPr>
        <w:t>a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s</w:t>
      </w:r>
      <w:r w:rsidRPr="00505825">
        <w:rPr>
          <w:rFonts w:asciiTheme="minorBidi" w:hAnsiTheme="minorBidi" w:cstheme="minorBidi"/>
          <w:color w:val="6D6D6D"/>
          <w:spacing w:val="8"/>
          <w:sz w:val="32"/>
          <w:szCs w:val="32"/>
        </w:rPr>
        <w:t xml:space="preserve"> </w:t>
      </w:r>
      <w:ins w:id="960" w:author="Marshall" w:date="2021-12-24T10:42:00Z">
        <w:r w:rsidR="00966D31">
          <w:rPr>
            <w:rFonts w:asciiTheme="minorBidi" w:hAnsiTheme="minorBidi" w:cstheme="minorBidi"/>
            <w:color w:val="6D6D6D"/>
            <w:w w:val="109"/>
            <w:sz w:val="32"/>
            <w:szCs w:val="32"/>
          </w:rPr>
          <w:t>the</w:t>
        </w:r>
      </w:ins>
      <w:del w:id="961" w:author="Marshall" w:date="2021-12-24T10:42:00Z">
        <w:r w:rsidRPr="00505825" w:rsidDel="00966D31">
          <w:rPr>
            <w:rFonts w:asciiTheme="minorBidi" w:hAnsiTheme="minorBidi" w:cstheme="minorBidi"/>
            <w:color w:val="6D6D6D"/>
            <w:spacing w:val="-1"/>
            <w:w w:val="109"/>
            <w:sz w:val="32"/>
            <w:szCs w:val="32"/>
          </w:rPr>
          <w:delText>a</w:delText>
        </w:r>
        <w:r w:rsidRPr="00505825" w:rsidDel="00966D31">
          <w:rPr>
            <w:rFonts w:asciiTheme="minorBidi" w:hAnsiTheme="minorBidi" w:cstheme="minorBidi"/>
            <w:color w:val="6D6D6D"/>
            <w:w w:val="109"/>
            <w:sz w:val="32"/>
            <w:szCs w:val="32"/>
          </w:rPr>
          <w:delText>n</w:delText>
        </w:r>
      </w:del>
      <w:r w:rsidRPr="00505825">
        <w:rPr>
          <w:rFonts w:asciiTheme="minorBidi" w:hAnsiTheme="minorBidi" w:cstheme="minorBidi"/>
          <w:color w:val="6D6D6D"/>
          <w:spacing w:val="9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spacing w:val="-1"/>
          <w:w w:val="105"/>
          <w:sz w:val="32"/>
          <w:szCs w:val="32"/>
        </w:rPr>
        <w:t>idea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l</w:t>
      </w:r>
      <w:r w:rsidRPr="00505825">
        <w:rPr>
          <w:rFonts w:asciiTheme="minorBidi" w:hAnsiTheme="minorBidi" w:cstheme="minorBidi"/>
          <w:color w:val="6D6D6D"/>
          <w:spacing w:val="19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9"/>
          <w:sz w:val="32"/>
          <w:szCs w:val="32"/>
        </w:rPr>
        <w:t>t</w:t>
      </w:r>
      <w:ins w:id="962" w:author="Marshall" w:date="2021-12-24T10:42:00Z">
        <w:r w:rsidR="00966D31">
          <w:rPr>
            <w:rFonts w:asciiTheme="minorBidi" w:hAnsiTheme="minorBidi" w:cstheme="minorBidi"/>
            <w:color w:val="6D6D6D"/>
            <w:spacing w:val="50"/>
            <w:sz w:val="32"/>
            <w:szCs w:val="32"/>
          </w:rPr>
          <w:t>reatment</w:t>
        </w:r>
      </w:ins>
      <w:del w:id="963" w:author="Marshall" w:date="2021-12-24T10:42:00Z">
        <w:r w:rsidRPr="00505825" w:rsidDel="00966D31">
          <w:rPr>
            <w:rFonts w:asciiTheme="minorBidi" w:hAnsiTheme="minorBidi" w:cstheme="minorBidi"/>
            <w:color w:val="6D6D6D"/>
            <w:spacing w:val="50"/>
            <w:sz w:val="32"/>
            <w:szCs w:val="32"/>
          </w:rPr>
          <w:delText xml:space="preserve"> </w:delText>
        </w:r>
        <w:r w:rsidRPr="00505825" w:rsidDel="00966D31">
          <w:rPr>
            <w:rFonts w:asciiTheme="minorBidi" w:hAnsiTheme="minorBidi" w:cstheme="minorBidi"/>
            <w:color w:val="6D6D6D"/>
            <w:spacing w:val="-1"/>
            <w:w w:val="107"/>
            <w:sz w:val="32"/>
            <w:szCs w:val="32"/>
          </w:rPr>
          <w:delText>e</w:delText>
        </w:r>
        <w:r w:rsidRPr="00505825" w:rsidDel="00966D31">
          <w:rPr>
            <w:rFonts w:asciiTheme="minorBidi" w:hAnsiTheme="minorBidi" w:cstheme="minorBidi"/>
            <w:color w:val="6D6D6D"/>
            <w:spacing w:val="-1"/>
            <w:w w:val="107"/>
            <w:sz w:val="32"/>
            <w:szCs w:val="32"/>
          </w:rPr>
          <w:delText>atment</w:delText>
        </w:r>
      </w:del>
      <w:r w:rsidRPr="00505825">
        <w:rPr>
          <w:rFonts w:asciiTheme="minorBidi" w:hAnsiTheme="minorBidi" w:cstheme="minorBidi"/>
          <w:color w:val="6D6D6D"/>
          <w:w w:val="107"/>
          <w:sz w:val="32"/>
          <w:szCs w:val="32"/>
        </w:rPr>
        <w:t>,</w:t>
      </w:r>
      <w:r w:rsidRPr="00505825">
        <w:rPr>
          <w:rFonts w:asciiTheme="minorBidi" w:hAnsiTheme="minorBidi" w:cstheme="minorBidi"/>
          <w:color w:val="6D6D6D"/>
          <w:spacing w:val="20"/>
          <w:sz w:val="32"/>
          <w:szCs w:val="32"/>
        </w:rPr>
        <w:t xml:space="preserve"> </w:t>
      </w:r>
      <w:proofErr w:type="spellStart"/>
      <w:r w:rsidRPr="00505825">
        <w:rPr>
          <w:rFonts w:asciiTheme="minorBidi" w:hAnsiTheme="minorBidi" w:cstheme="minorBidi"/>
          <w:color w:val="6D6D6D"/>
          <w:spacing w:val="3"/>
          <w:w w:val="107"/>
          <w:sz w:val="32"/>
          <w:szCs w:val="32"/>
        </w:rPr>
        <w:t>a</w:t>
      </w:r>
      <w:r w:rsidRPr="00505825">
        <w:rPr>
          <w:rFonts w:asciiTheme="minorBidi" w:hAnsiTheme="minorBidi" w:cstheme="minorBidi"/>
          <w:color w:val="6D6D6D"/>
          <w:spacing w:val="-1"/>
          <w:w w:val="107"/>
          <w:sz w:val="32"/>
          <w:szCs w:val="32"/>
        </w:rPr>
        <w:t>d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v</w:t>
      </w:r>
      <w:r w:rsidRPr="00505825">
        <w:rPr>
          <w:rFonts w:asciiTheme="minorBidi" w:hAnsiTheme="minorBidi" w:cstheme="minorBidi"/>
          <w:color w:val="6D6D6D"/>
          <w:spacing w:val="-36"/>
          <w:w w:val="105"/>
          <w:sz w:val="32"/>
          <w:szCs w:val="32"/>
        </w:rPr>
        <w:t>i</w:t>
      </w:r>
      <w:r w:rsidRPr="00505825">
        <w:rPr>
          <w:rFonts w:asciiTheme="minorBidi" w:hAnsiTheme="minorBidi" w:cstheme="minorBidi"/>
          <w:color w:val="C1C1C1"/>
          <w:spacing w:val="-4"/>
          <w:w w:val="37"/>
          <w:sz w:val="32"/>
          <w:szCs w:val="32"/>
        </w:rPr>
        <w:t>.</w:t>
      </w:r>
      <w:ins w:id="964" w:author="Marshall" w:date="2021-12-24T10:46:00Z">
        <w:r w:rsidR="006D0117">
          <w:rPr>
            <w:rFonts w:asciiTheme="minorBidi" w:hAnsiTheme="minorBidi" w:cstheme="minorBidi"/>
            <w:color w:val="6D6D6D"/>
            <w:w w:val="104"/>
            <w:sz w:val="32"/>
            <w:szCs w:val="32"/>
          </w:rPr>
          <w:t>sed</w:t>
        </w:r>
      </w:ins>
      <w:proofErr w:type="spellEnd"/>
      <w:del w:id="965" w:author="Marshall" w:date="2021-12-24T10:46:00Z">
        <w:r w:rsidRPr="00505825" w:rsidDel="006D0117">
          <w:rPr>
            <w:rFonts w:asciiTheme="minorBidi" w:hAnsiTheme="minorBidi" w:cstheme="minorBidi"/>
            <w:color w:val="6D6D6D"/>
            <w:sz w:val="32"/>
            <w:szCs w:val="32"/>
          </w:rPr>
          <w:delText>s</w:delText>
        </w:r>
        <w:r w:rsidRPr="00505825" w:rsidDel="006D0117">
          <w:rPr>
            <w:rFonts w:asciiTheme="minorBidi" w:hAnsiTheme="minorBidi" w:cstheme="minorBidi"/>
            <w:color w:val="6D6D6D"/>
            <w:spacing w:val="39"/>
            <w:sz w:val="32"/>
            <w:szCs w:val="32"/>
          </w:rPr>
          <w:delText>e</w:delText>
        </w:r>
        <w:r w:rsidRPr="00505825" w:rsidDel="006D0117">
          <w:rPr>
            <w:rFonts w:asciiTheme="minorBidi" w:hAnsiTheme="minorBidi" w:cstheme="minorBidi"/>
            <w:color w:val="6D6D6D"/>
            <w:w w:val="104"/>
            <w:sz w:val="32"/>
            <w:szCs w:val="32"/>
          </w:rPr>
          <w:delText>d</w:delText>
        </w:r>
      </w:del>
      <w:ins w:id="966" w:author="Marshall" w:date="2021-12-24T10:42:00Z">
        <w:r w:rsidR="00966D31">
          <w:rPr>
            <w:rFonts w:asciiTheme="minorBidi" w:hAnsiTheme="minorBidi" w:cstheme="minorBidi"/>
            <w:color w:val="6D6D6D"/>
            <w:spacing w:val="29"/>
            <w:sz w:val="32"/>
            <w:szCs w:val="32"/>
          </w:rPr>
          <w:t xml:space="preserve"> </w:t>
        </w:r>
      </w:ins>
      <w:del w:id="967" w:author="Marshall" w:date="2021-12-24T10:42:00Z">
        <w:r w:rsidRPr="00505825" w:rsidDel="00966D31">
          <w:rPr>
            <w:rFonts w:asciiTheme="minorBidi" w:hAnsiTheme="minorBidi" w:cstheme="minorBidi"/>
            <w:color w:val="6D6D6D"/>
            <w:spacing w:val="27"/>
            <w:sz w:val="32"/>
            <w:szCs w:val="32"/>
          </w:rPr>
          <w:delText xml:space="preserve"> </w:delText>
        </w:r>
        <w:r w:rsidRPr="00505825" w:rsidDel="00966D31">
          <w:rPr>
            <w:rFonts w:asciiTheme="minorBidi" w:hAnsiTheme="minorBidi" w:cstheme="minorBidi"/>
            <w:color w:val="6D6D6D"/>
            <w:spacing w:val="-1"/>
            <w:w w:val="102"/>
            <w:sz w:val="32"/>
            <w:szCs w:val="32"/>
          </w:rPr>
          <w:delText>jus</w:delText>
        </w:r>
        <w:r w:rsidRPr="00505825" w:rsidDel="00966D31">
          <w:rPr>
            <w:rFonts w:asciiTheme="minorBidi" w:hAnsiTheme="minorBidi" w:cstheme="minorBidi"/>
            <w:color w:val="6D6D6D"/>
            <w:w w:val="102"/>
            <w:sz w:val="32"/>
            <w:szCs w:val="32"/>
          </w:rPr>
          <w:delText>t</w:delText>
        </w:r>
        <w:r w:rsidRPr="00505825" w:rsidDel="00966D31">
          <w:rPr>
            <w:rFonts w:asciiTheme="minorBidi" w:hAnsiTheme="minorBidi" w:cstheme="minorBidi"/>
            <w:color w:val="6D6D6D"/>
            <w:spacing w:val="29"/>
            <w:sz w:val="32"/>
            <w:szCs w:val="32"/>
          </w:rPr>
          <w:delText xml:space="preserve"> </w:delText>
        </w:r>
      </w:del>
      <w:r w:rsidRPr="00505825">
        <w:rPr>
          <w:rFonts w:asciiTheme="minorBidi" w:hAnsiTheme="minorBidi" w:cstheme="minorBidi"/>
          <w:color w:val="6D6D6D"/>
          <w:spacing w:val="-1"/>
          <w:w w:val="102"/>
          <w:sz w:val="32"/>
          <w:szCs w:val="32"/>
        </w:rPr>
        <w:t>for</w:t>
      </w:r>
      <w:del w:id="968" w:author="Marshall" w:date="2021-12-24T10:42:00Z">
        <w:r w:rsidRPr="00505825" w:rsidDel="00966D31">
          <w:rPr>
            <w:rFonts w:asciiTheme="minorBidi" w:hAnsiTheme="minorBidi" w:cstheme="minorBidi"/>
            <w:color w:val="6D6D6D"/>
            <w:spacing w:val="-1"/>
            <w:w w:val="102"/>
            <w:sz w:val="32"/>
            <w:szCs w:val="32"/>
          </w:rPr>
          <w:delText xml:space="preserve"> </w:delText>
        </w:r>
        <w:r w:rsidRPr="00505825" w:rsidDel="00966D31">
          <w:rPr>
            <w:rFonts w:asciiTheme="minorBidi" w:hAnsiTheme="minorBidi" w:cstheme="minorBidi"/>
            <w:color w:val="6D6D6D"/>
            <w:w w:val="105"/>
            <w:sz w:val="32"/>
            <w:szCs w:val="32"/>
          </w:rPr>
          <w:delText>very</w:delText>
        </w:r>
      </w:del>
      <w:r w:rsidRPr="00505825">
        <w:rPr>
          <w:rFonts w:asciiTheme="minorBidi" w:hAnsiTheme="minorBidi" w:cstheme="minorBidi"/>
          <w:color w:val="6D6D6D"/>
          <w:spacing w:val="1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severe</w:t>
      </w:r>
      <w:r w:rsidRPr="00505825">
        <w:rPr>
          <w:rFonts w:asciiTheme="minorBidi" w:hAnsiTheme="minorBidi" w:cstheme="minorBidi"/>
          <w:color w:val="6D6D6D"/>
          <w:spacing w:val="12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cases</w:t>
      </w:r>
      <w:r w:rsidRPr="00505825">
        <w:rPr>
          <w:rFonts w:asciiTheme="minorBidi" w:hAnsiTheme="minorBidi" w:cstheme="minorBidi"/>
          <w:color w:val="6D6D6D"/>
          <w:spacing w:val="6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of</w:t>
      </w:r>
      <w:r w:rsidRPr="00505825">
        <w:rPr>
          <w:rFonts w:asciiTheme="minorBidi" w:hAnsiTheme="minorBidi" w:cstheme="minorBidi"/>
          <w:color w:val="6D6D6D"/>
          <w:spacing w:val="20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MTA.</w:t>
      </w:r>
      <w:r w:rsidRPr="00505825">
        <w:rPr>
          <w:rFonts w:asciiTheme="minorBidi" w:hAnsiTheme="minorBidi" w:cstheme="minorBidi"/>
          <w:color w:val="6D6D6D"/>
          <w:spacing w:val="-22"/>
          <w:w w:val="105"/>
          <w:sz w:val="32"/>
          <w:szCs w:val="32"/>
        </w:rPr>
        <w:t xml:space="preserve"> </w:t>
      </w:r>
      <w:ins w:id="969" w:author="Marshall" w:date="2021-12-24T10:42:00Z">
        <w:r w:rsidR="00966D31">
          <w:rPr>
            <w:rFonts w:asciiTheme="minorBidi" w:hAnsiTheme="minorBidi" w:cstheme="minorBidi"/>
            <w:color w:val="6D6D6D"/>
            <w:spacing w:val="-22"/>
            <w:w w:val="105"/>
            <w:sz w:val="32"/>
            <w:szCs w:val="32"/>
          </w:rPr>
          <w:t xml:space="preserve"> </w:t>
        </w:r>
      </w:ins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Unfortunately</w:t>
      </w:r>
      <w:ins w:id="970" w:author="Marshall" w:date="2021-12-24T10:43:00Z">
        <w:r w:rsidR="003D6AB7">
          <w:rPr>
            <w:rFonts w:asciiTheme="minorBidi" w:hAnsiTheme="minorBidi" w:cstheme="minorBidi"/>
            <w:color w:val="6D6D6D"/>
            <w:w w:val="105"/>
            <w:sz w:val="32"/>
            <w:szCs w:val="32"/>
          </w:rPr>
          <w:t>.</w:t>
        </w:r>
      </w:ins>
      <w:r w:rsidRPr="00505825">
        <w:rPr>
          <w:rFonts w:asciiTheme="minorBidi" w:hAnsiTheme="minorBidi" w:cstheme="minorBidi"/>
          <w:color w:val="6D6D6D"/>
          <w:spacing w:val="44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most</w:t>
      </w:r>
      <w:r w:rsidRPr="00505825">
        <w:rPr>
          <w:rFonts w:asciiTheme="minorBidi" w:hAnsiTheme="minorBidi" w:cstheme="minorBidi"/>
          <w:color w:val="6D6D6D"/>
          <w:spacing w:val="5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of</w:t>
      </w:r>
      <w:r w:rsidRPr="00505825">
        <w:rPr>
          <w:rFonts w:asciiTheme="minorBidi" w:hAnsiTheme="minorBidi" w:cstheme="minorBidi"/>
          <w:color w:val="6D6D6D"/>
          <w:spacing w:val="5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the</w:t>
      </w:r>
      <w:r w:rsidRPr="00505825">
        <w:rPr>
          <w:rFonts w:asciiTheme="minorBidi" w:hAnsiTheme="minorBidi" w:cstheme="minorBidi"/>
          <w:color w:val="6D6D6D"/>
          <w:spacing w:val="-8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mild</w:t>
      </w:r>
      <w:r w:rsidRPr="00505825">
        <w:rPr>
          <w:rFonts w:asciiTheme="minorBidi" w:hAnsiTheme="minorBidi" w:cstheme="minorBidi"/>
          <w:color w:val="6D6D6D"/>
          <w:spacing w:val="-6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and</w:t>
      </w:r>
      <w:r w:rsidRPr="00505825">
        <w:rPr>
          <w:rFonts w:asciiTheme="minorBidi" w:hAnsiTheme="minorBidi" w:cstheme="minorBidi"/>
          <w:color w:val="6D6D6D"/>
          <w:spacing w:val="1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moderate</w:t>
      </w:r>
      <w:r w:rsidRPr="00505825">
        <w:rPr>
          <w:rFonts w:asciiTheme="minorBidi" w:hAnsiTheme="minorBidi" w:cstheme="minorBidi"/>
          <w:color w:val="6D6D6D"/>
          <w:spacing w:val="13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cases</w:t>
      </w:r>
      <w:r w:rsidRPr="00505825">
        <w:rPr>
          <w:rFonts w:asciiTheme="minorBidi" w:hAnsiTheme="minorBidi" w:cstheme="minorBidi"/>
          <w:color w:val="6D6D6D"/>
          <w:spacing w:val="3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are</w:t>
      </w:r>
      <w:r w:rsidRPr="00505825">
        <w:rPr>
          <w:rFonts w:asciiTheme="minorBidi" w:hAnsiTheme="minorBidi" w:cstheme="minorBidi"/>
          <w:color w:val="6D6D6D"/>
          <w:spacing w:val="-8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stil</w:t>
      </w:r>
      <w:ins w:id="971" w:author="Marshall" w:date="2021-12-24T10:43:00Z">
        <w:r w:rsidR="003D6AB7">
          <w:rPr>
            <w:rFonts w:asciiTheme="minorBidi" w:hAnsiTheme="minorBidi" w:cstheme="minorBidi"/>
            <w:color w:val="6D6D6D"/>
            <w:w w:val="105"/>
            <w:sz w:val="32"/>
            <w:szCs w:val="32"/>
          </w:rPr>
          <w:t>l considered</w:t>
        </w:r>
      </w:ins>
      <w:del w:id="972" w:author="Marshall" w:date="2021-12-24T10:43:00Z">
        <w:r w:rsidRPr="00505825" w:rsidDel="003D6AB7">
          <w:rPr>
            <w:rFonts w:asciiTheme="minorBidi" w:hAnsiTheme="minorBidi" w:cstheme="minorBidi"/>
            <w:color w:val="6D6D6D"/>
            <w:w w:val="105"/>
            <w:sz w:val="32"/>
            <w:szCs w:val="32"/>
          </w:rPr>
          <w:delText>l</w:delText>
        </w:r>
        <w:r w:rsidRPr="00505825" w:rsidDel="003D6AB7">
          <w:rPr>
            <w:rFonts w:asciiTheme="minorBidi" w:hAnsiTheme="minorBidi" w:cstheme="minorBidi"/>
            <w:color w:val="6D6D6D"/>
            <w:spacing w:val="-3"/>
            <w:w w:val="105"/>
            <w:sz w:val="32"/>
            <w:szCs w:val="32"/>
          </w:rPr>
          <w:delText xml:space="preserve"> </w:delText>
        </w:r>
        <w:r w:rsidRPr="00505825" w:rsidDel="003D6AB7">
          <w:rPr>
            <w:rFonts w:asciiTheme="minorBidi" w:hAnsiTheme="minorBidi" w:cstheme="minorBidi"/>
            <w:color w:val="6D6D6D"/>
            <w:w w:val="105"/>
            <w:sz w:val="32"/>
            <w:szCs w:val="32"/>
          </w:rPr>
          <w:delText>considered</w:delText>
        </w:r>
        <w:r w:rsidRPr="00505825" w:rsidDel="003D6AB7">
          <w:rPr>
            <w:rFonts w:asciiTheme="minorBidi" w:hAnsiTheme="minorBidi" w:cstheme="minorBidi"/>
            <w:color w:val="6D6D6D"/>
            <w:spacing w:val="18"/>
            <w:w w:val="105"/>
            <w:sz w:val="32"/>
            <w:szCs w:val="32"/>
          </w:rPr>
          <w:delText xml:space="preserve"> </w:delText>
        </w:r>
      </w:del>
      <w:ins w:id="973" w:author="Marshall" w:date="2021-12-24T10:43:00Z">
        <w:r w:rsidR="003D6AB7">
          <w:rPr>
            <w:rFonts w:asciiTheme="minorBidi" w:hAnsiTheme="minorBidi" w:cstheme="minorBidi"/>
            <w:color w:val="6D6D6D"/>
            <w:spacing w:val="18"/>
            <w:w w:val="105"/>
            <w:sz w:val="32"/>
            <w:szCs w:val="32"/>
          </w:rPr>
          <w:t xml:space="preserve"> </w:t>
        </w:r>
      </w:ins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of</w:t>
      </w:r>
      <w:r w:rsidRPr="00505825">
        <w:rPr>
          <w:rFonts w:asciiTheme="minorBidi" w:hAnsiTheme="minorBidi" w:cstheme="minorBidi"/>
          <w:color w:val="6D6D6D"/>
          <w:spacing w:val="18"/>
          <w:w w:val="105"/>
          <w:sz w:val="32"/>
          <w:szCs w:val="32"/>
        </w:rPr>
        <w:t xml:space="preserve"> </w:t>
      </w:r>
      <w:ins w:id="974" w:author="Marshall" w:date="2021-12-24T10:43:00Z">
        <w:r w:rsidR="003D6AB7">
          <w:rPr>
            <w:rFonts w:asciiTheme="minorBidi" w:hAnsiTheme="minorBidi" w:cstheme="minorBidi"/>
            <w:color w:val="6D6D6D"/>
            <w:spacing w:val="18"/>
            <w:w w:val="105"/>
            <w:sz w:val="32"/>
            <w:szCs w:val="32"/>
          </w:rPr>
          <w:t xml:space="preserve">little to </w:t>
        </w:r>
      </w:ins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no</w:t>
      </w:r>
      <w:r w:rsidRPr="00505825">
        <w:rPr>
          <w:rFonts w:asciiTheme="minorBidi" w:hAnsiTheme="minorBidi" w:cstheme="minorBidi"/>
          <w:color w:val="6D6D6D"/>
          <w:spacing w:val="-16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interest</w:t>
      </w:r>
      <w:ins w:id="975" w:author="Marshall" w:date="2021-12-24T10:43:00Z">
        <w:r w:rsidR="003D6AB7">
          <w:rPr>
            <w:rFonts w:asciiTheme="minorBidi" w:hAnsiTheme="minorBidi" w:cstheme="minorBidi"/>
            <w:color w:val="6D6D6D"/>
            <w:w w:val="105"/>
            <w:sz w:val="32"/>
            <w:szCs w:val="32"/>
          </w:rPr>
          <w:t xml:space="preserve">, </w:t>
        </w:r>
      </w:ins>
      <w:del w:id="976" w:author="Marshall" w:date="2021-12-24T10:43:00Z">
        <w:r w:rsidRPr="00505825" w:rsidDel="003D6AB7">
          <w:rPr>
            <w:rFonts w:asciiTheme="minorBidi" w:hAnsiTheme="minorBidi" w:cstheme="minorBidi"/>
            <w:color w:val="6D6D6D"/>
            <w:spacing w:val="2"/>
            <w:w w:val="105"/>
            <w:sz w:val="32"/>
            <w:szCs w:val="32"/>
          </w:rPr>
          <w:delText xml:space="preserve"> </w:delText>
        </w:r>
        <w:r w:rsidRPr="00505825" w:rsidDel="003D6AB7">
          <w:rPr>
            <w:rFonts w:asciiTheme="minorBidi" w:hAnsiTheme="minorBidi" w:cstheme="minorBidi"/>
            <w:color w:val="6D6D6D"/>
            <w:w w:val="105"/>
            <w:sz w:val="32"/>
            <w:szCs w:val="32"/>
          </w:rPr>
          <w:delText>and</w:delText>
        </w:r>
        <w:r w:rsidRPr="00505825" w:rsidDel="003D6AB7">
          <w:rPr>
            <w:rFonts w:asciiTheme="minorBidi" w:hAnsiTheme="minorBidi" w:cstheme="minorBidi"/>
            <w:color w:val="6D6D6D"/>
            <w:spacing w:val="-16"/>
            <w:w w:val="105"/>
            <w:sz w:val="32"/>
            <w:szCs w:val="32"/>
          </w:rPr>
          <w:delText xml:space="preserve"> </w:delText>
        </w:r>
        <w:r w:rsidRPr="00505825" w:rsidDel="003D6AB7">
          <w:rPr>
            <w:rFonts w:asciiTheme="minorBidi" w:hAnsiTheme="minorBidi" w:cstheme="minorBidi"/>
            <w:color w:val="6D6D6D"/>
            <w:w w:val="105"/>
            <w:sz w:val="32"/>
            <w:szCs w:val="32"/>
          </w:rPr>
          <w:delText>by</w:delText>
        </w:r>
        <w:r w:rsidRPr="00505825" w:rsidDel="003D6AB7">
          <w:rPr>
            <w:rFonts w:asciiTheme="minorBidi" w:hAnsiTheme="minorBidi" w:cstheme="minorBidi"/>
            <w:color w:val="6D6D6D"/>
            <w:spacing w:val="-12"/>
            <w:w w:val="105"/>
            <w:sz w:val="32"/>
            <w:szCs w:val="32"/>
          </w:rPr>
          <w:delText xml:space="preserve"> </w:delText>
        </w:r>
        <w:r w:rsidRPr="00505825" w:rsidDel="003D6AB7">
          <w:rPr>
            <w:rFonts w:asciiTheme="minorBidi" w:hAnsiTheme="minorBidi" w:cstheme="minorBidi"/>
            <w:color w:val="6D6D6D"/>
            <w:w w:val="105"/>
            <w:sz w:val="32"/>
            <w:szCs w:val="32"/>
          </w:rPr>
          <w:delText>baby</w:delText>
        </w:r>
        <w:r w:rsidRPr="00505825" w:rsidDel="003D6AB7">
          <w:rPr>
            <w:rFonts w:asciiTheme="minorBidi" w:hAnsiTheme="minorBidi" w:cstheme="minorBidi"/>
            <w:color w:val="6D6D6D"/>
            <w:spacing w:val="12"/>
            <w:w w:val="105"/>
            <w:sz w:val="32"/>
            <w:szCs w:val="32"/>
          </w:rPr>
          <w:delText xml:space="preserve"> </w:delText>
        </w:r>
        <w:r w:rsidRPr="00505825" w:rsidDel="003D6AB7">
          <w:rPr>
            <w:rFonts w:asciiTheme="minorBidi" w:hAnsiTheme="minorBidi" w:cstheme="minorBidi"/>
            <w:color w:val="6D6D6D"/>
            <w:w w:val="105"/>
            <w:sz w:val="32"/>
            <w:szCs w:val="32"/>
          </w:rPr>
          <w:delText>care</w:delText>
        </w:r>
        <w:r w:rsidRPr="00505825" w:rsidDel="003D6AB7">
          <w:rPr>
            <w:rFonts w:asciiTheme="minorBidi" w:hAnsiTheme="minorBidi" w:cstheme="minorBidi"/>
            <w:color w:val="6D6D6D"/>
            <w:spacing w:val="-152"/>
            <w:w w:val="105"/>
            <w:sz w:val="32"/>
            <w:szCs w:val="32"/>
          </w:rPr>
          <w:delText xml:space="preserve"> </w:delText>
        </w:r>
        <w:r w:rsidRPr="00505825" w:rsidDel="003D6AB7">
          <w:rPr>
            <w:rFonts w:asciiTheme="minorBidi" w:hAnsiTheme="minorBidi" w:cstheme="minorBidi"/>
            <w:color w:val="6D6D6D"/>
            <w:spacing w:val="-1"/>
            <w:w w:val="102"/>
            <w:sz w:val="32"/>
            <w:szCs w:val="32"/>
          </w:rPr>
          <w:delText>giver</w:delText>
        </w:r>
        <w:r w:rsidRPr="00505825" w:rsidDel="003D6AB7">
          <w:rPr>
            <w:rFonts w:asciiTheme="minorBidi" w:hAnsiTheme="minorBidi" w:cstheme="minorBidi"/>
            <w:color w:val="6D6D6D"/>
            <w:w w:val="102"/>
            <w:sz w:val="32"/>
            <w:szCs w:val="32"/>
          </w:rPr>
          <w:delText>s</w:delText>
        </w:r>
        <w:r w:rsidRPr="00505825" w:rsidDel="003D6AB7">
          <w:rPr>
            <w:rFonts w:asciiTheme="minorBidi" w:hAnsiTheme="minorBidi" w:cstheme="minorBidi"/>
            <w:color w:val="6D6D6D"/>
            <w:spacing w:val="39"/>
            <w:sz w:val="32"/>
            <w:szCs w:val="32"/>
          </w:rPr>
          <w:delText xml:space="preserve"> </w:delText>
        </w:r>
      </w:del>
      <w:r w:rsidRPr="00505825">
        <w:rPr>
          <w:rFonts w:asciiTheme="minorBidi" w:hAnsiTheme="minorBidi" w:cstheme="minorBidi"/>
          <w:color w:val="6D6D6D"/>
          <w:spacing w:val="-1"/>
          <w:w w:val="103"/>
          <w:sz w:val="32"/>
          <w:szCs w:val="32"/>
        </w:rPr>
        <w:t>an</w:t>
      </w:r>
      <w:r w:rsidRPr="00505825">
        <w:rPr>
          <w:rFonts w:asciiTheme="minorBidi" w:hAnsiTheme="minorBidi" w:cstheme="minorBidi"/>
          <w:color w:val="6D6D6D"/>
          <w:w w:val="103"/>
          <w:sz w:val="32"/>
          <w:szCs w:val="32"/>
        </w:rPr>
        <w:t>d</w:t>
      </w:r>
      <w:r w:rsidRPr="00505825">
        <w:rPr>
          <w:rFonts w:asciiTheme="minorBidi" w:hAnsiTheme="minorBidi" w:cstheme="minorBidi"/>
          <w:color w:val="6D6D6D"/>
          <w:spacing w:val="16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spacing w:val="-1"/>
          <w:w w:val="103"/>
          <w:sz w:val="32"/>
          <w:szCs w:val="32"/>
        </w:rPr>
        <w:t>ar</w:t>
      </w:r>
      <w:r w:rsidRPr="00505825">
        <w:rPr>
          <w:rFonts w:asciiTheme="minorBidi" w:hAnsiTheme="minorBidi" w:cstheme="minorBidi"/>
          <w:color w:val="6D6D6D"/>
          <w:w w:val="103"/>
          <w:sz w:val="32"/>
          <w:szCs w:val="32"/>
        </w:rPr>
        <w:t>e</w:t>
      </w:r>
      <w:r w:rsidRPr="00505825">
        <w:rPr>
          <w:rFonts w:asciiTheme="minorBidi" w:hAnsiTheme="minorBidi" w:cstheme="minorBidi"/>
          <w:color w:val="6D6D6D"/>
          <w:spacing w:val="3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spacing w:val="-1"/>
          <w:sz w:val="32"/>
          <w:szCs w:val="32"/>
        </w:rPr>
        <w:t>los</w:t>
      </w:r>
      <w:r w:rsidRPr="00505825">
        <w:rPr>
          <w:rFonts w:asciiTheme="minorBidi" w:hAnsiTheme="minorBidi" w:cstheme="minorBidi"/>
          <w:color w:val="6D6D6D"/>
          <w:sz w:val="32"/>
          <w:szCs w:val="32"/>
        </w:rPr>
        <w:t>t</w:t>
      </w:r>
      <w:r w:rsidRPr="00505825">
        <w:rPr>
          <w:rFonts w:asciiTheme="minorBidi" w:hAnsiTheme="minorBidi" w:cstheme="minorBidi"/>
          <w:color w:val="6D6D6D"/>
          <w:spacing w:val="25"/>
          <w:sz w:val="32"/>
          <w:szCs w:val="32"/>
        </w:rPr>
        <w:t xml:space="preserve"> </w:t>
      </w:r>
      <w:ins w:id="977" w:author="Marshall" w:date="2021-12-24T10:43:00Z">
        <w:r w:rsidR="003D6AB7">
          <w:rPr>
            <w:rFonts w:asciiTheme="minorBidi" w:hAnsiTheme="minorBidi" w:cstheme="minorBidi"/>
            <w:color w:val="6D6D6D"/>
            <w:spacing w:val="25"/>
            <w:sz w:val="32"/>
            <w:szCs w:val="32"/>
          </w:rPr>
          <w:t>to follow-u</w:t>
        </w:r>
      </w:ins>
      <w:ins w:id="978" w:author="Marshall" w:date="2021-12-24T10:44:00Z">
        <w:r w:rsidR="003D6AB7">
          <w:rPr>
            <w:rFonts w:asciiTheme="minorBidi" w:hAnsiTheme="minorBidi" w:cstheme="minorBidi"/>
            <w:color w:val="6D6D6D"/>
            <w:spacing w:val="25"/>
            <w:sz w:val="32"/>
            <w:szCs w:val="32"/>
          </w:rPr>
          <w:t>p.</w:t>
        </w:r>
      </w:ins>
      <w:del w:id="979" w:author="Marshall" w:date="2021-12-24T10:44:00Z">
        <w:r w:rsidRPr="00505825" w:rsidDel="003D6AB7">
          <w:rPr>
            <w:rFonts w:asciiTheme="minorBidi" w:hAnsiTheme="minorBidi" w:cstheme="minorBidi"/>
            <w:color w:val="6D6D6D"/>
            <w:spacing w:val="-1"/>
            <w:w w:val="104"/>
            <w:sz w:val="32"/>
            <w:szCs w:val="32"/>
          </w:rPr>
          <w:delText>fro</w:delText>
        </w:r>
        <w:r w:rsidRPr="00505825" w:rsidDel="003D6AB7">
          <w:rPr>
            <w:rFonts w:asciiTheme="minorBidi" w:hAnsiTheme="minorBidi" w:cstheme="minorBidi"/>
            <w:color w:val="6D6D6D"/>
            <w:w w:val="104"/>
            <w:sz w:val="32"/>
            <w:szCs w:val="32"/>
          </w:rPr>
          <w:delText>m</w:delText>
        </w:r>
        <w:r w:rsidRPr="00505825" w:rsidDel="003D6AB7">
          <w:rPr>
            <w:rFonts w:asciiTheme="minorBidi" w:hAnsiTheme="minorBidi" w:cstheme="minorBidi"/>
            <w:color w:val="6D6D6D"/>
            <w:spacing w:val="15"/>
            <w:sz w:val="32"/>
            <w:szCs w:val="32"/>
          </w:rPr>
          <w:delText xml:space="preserve"> </w:delText>
        </w:r>
        <w:r w:rsidRPr="00505825" w:rsidDel="003D6AB7">
          <w:rPr>
            <w:rFonts w:asciiTheme="minorBidi" w:hAnsiTheme="minorBidi" w:cstheme="minorBidi"/>
            <w:color w:val="6D6D6D"/>
            <w:spacing w:val="-1"/>
            <w:sz w:val="32"/>
            <w:szCs w:val="32"/>
          </w:rPr>
          <w:delText>f</w:delText>
        </w:r>
        <w:r w:rsidRPr="00505825" w:rsidDel="003D6AB7">
          <w:rPr>
            <w:rFonts w:asciiTheme="minorBidi" w:hAnsiTheme="minorBidi" w:cstheme="minorBidi"/>
            <w:color w:val="6D6D6D"/>
            <w:spacing w:val="34"/>
            <w:sz w:val="32"/>
            <w:szCs w:val="32"/>
          </w:rPr>
          <w:delText>o</w:delText>
        </w:r>
        <w:r w:rsidRPr="00505825" w:rsidDel="003D6AB7">
          <w:rPr>
            <w:rFonts w:asciiTheme="minorBidi" w:hAnsiTheme="minorBidi" w:cstheme="minorBidi"/>
            <w:color w:val="909090"/>
            <w:spacing w:val="27"/>
            <w:w w:val="79"/>
            <w:sz w:val="32"/>
            <w:szCs w:val="32"/>
          </w:rPr>
          <w:delText>l</w:delText>
        </w:r>
        <w:r w:rsidRPr="00505825" w:rsidDel="003D6AB7">
          <w:rPr>
            <w:rFonts w:asciiTheme="minorBidi" w:hAnsiTheme="minorBidi" w:cstheme="minorBidi"/>
            <w:color w:val="6D6D6D"/>
            <w:spacing w:val="-1"/>
            <w:w w:val="93"/>
            <w:sz w:val="32"/>
            <w:szCs w:val="32"/>
          </w:rPr>
          <w:delText>lo</w:delText>
        </w:r>
        <w:r w:rsidRPr="00505825" w:rsidDel="003D6AB7">
          <w:rPr>
            <w:rFonts w:asciiTheme="minorBidi" w:hAnsiTheme="minorBidi" w:cstheme="minorBidi"/>
            <w:color w:val="6D6D6D"/>
            <w:w w:val="93"/>
            <w:sz w:val="32"/>
            <w:szCs w:val="32"/>
          </w:rPr>
          <w:delText>w</w:delText>
        </w:r>
        <w:r w:rsidRPr="00505825" w:rsidDel="003D6AB7">
          <w:rPr>
            <w:rFonts w:asciiTheme="minorBidi" w:hAnsiTheme="minorBidi" w:cstheme="minorBidi"/>
            <w:color w:val="6D6D6D"/>
            <w:sz w:val="32"/>
            <w:szCs w:val="32"/>
          </w:rPr>
          <w:delText xml:space="preserve"> </w:delText>
        </w:r>
        <w:r w:rsidRPr="00505825" w:rsidDel="003D6AB7">
          <w:rPr>
            <w:rFonts w:asciiTheme="minorBidi" w:hAnsiTheme="minorBidi" w:cstheme="minorBidi"/>
            <w:color w:val="6D6D6D"/>
            <w:spacing w:val="-60"/>
            <w:sz w:val="32"/>
            <w:szCs w:val="32"/>
          </w:rPr>
          <w:delText xml:space="preserve"> </w:delText>
        </w:r>
        <w:r w:rsidRPr="00505825" w:rsidDel="003D6AB7">
          <w:rPr>
            <w:rFonts w:asciiTheme="minorBidi" w:hAnsiTheme="minorBidi" w:cstheme="minorBidi"/>
            <w:color w:val="6D6D6D"/>
            <w:spacing w:val="-1"/>
            <w:w w:val="104"/>
            <w:sz w:val="32"/>
            <w:szCs w:val="32"/>
          </w:rPr>
          <w:delText>up</w:delText>
        </w:r>
        <w:r w:rsidRPr="00505825" w:rsidDel="003D6AB7">
          <w:rPr>
            <w:rFonts w:asciiTheme="minorBidi" w:hAnsiTheme="minorBidi" w:cstheme="minorBidi"/>
            <w:color w:val="6D6D6D"/>
            <w:w w:val="104"/>
            <w:sz w:val="32"/>
            <w:szCs w:val="32"/>
          </w:rPr>
          <w:delText>.</w:delText>
        </w:r>
        <w:r w:rsidRPr="00505825" w:rsidDel="003D6AB7">
          <w:rPr>
            <w:rFonts w:asciiTheme="minorBidi" w:hAnsiTheme="minorBidi" w:cstheme="minorBidi"/>
            <w:color w:val="6D6D6D"/>
            <w:spacing w:val="21"/>
            <w:sz w:val="32"/>
            <w:szCs w:val="32"/>
          </w:rPr>
          <w:delText xml:space="preserve"> </w:delText>
        </w:r>
        <w:r w:rsidRPr="00505825" w:rsidDel="003D6AB7">
          <w:rPr>
            <w:rFonts w:asciiTheme="minorBidi" w:hAnsiTheme="minorBidi" w:cstheme="minorBidi"/>
            <w:color w:val="6D6D6D"/>
            <w:w w:val="104"/>
            <w:sz w:val="32"/>
            <w:szCs w:val="32"/>
          </w:rPr>
          <w:delText>mild</w:delText>
        </w:r>
        <w:r w:rsidRPr="00505825" w:rsidDel="003D6AB7">
          <w:rPr>
            <w:rFonts w:asciiTheme="minorBidi" w:hAnsiTheme="minorBidi" w:cstheme="minorBidi"/>
            <w:color w:val="6D6D6D"/>
            <w:spacing w:val="14"/>
            <w:sz w:val="32"/>
            <w:szCs w:val="32"/>
          </w:rPr>
          <w:delText xml:space="preserve"> </w:delText>
        </w:r>
        <w:r w:rsidRPr="00505825" w:rsidDel="003D6AB7">
          <w:rPr>
            <w:rFonts w:asciiTheme="minorBidi" w:hAnsiTheme="minorBidi" w:cstheme="minorBidi"/>
            <w:color w:val="6D6D6D"/>
            <w:spacing w:val="-1"/>
            <w:w w:val="103"/>
            <w:sz w:val="32"/>
            <w:szCs w:val="32"/>
          </w:rPr>
          <w:delText>an</w:delText>
        </w:r>
        <w:r w:rsidRPr="00505825" w:rsidDel="003D6AB7">
          <w:rPr>
            <w:rFonts w:asciiTheme="minorBidi" w:hAnsiTheme="minorBidi" w:cstheme="minorBidi"/>
            <w:color w:val="6D6D6D"/>
            <w:w w:val="103"/>
            <w:sz w:val="32"/>
            <w:szCs w:val="32"/>
          </w:rPr>
          <w:delText>d</w:delText>
        </w:r>
        <w:r w:rsidRPr="00505825" w:rsidDel="003D6AB7">
          <w:rPr>
            <w:rFonts w:asciiTheme="minorBidi" w:hAnsiTheme="minorBidi" w:cstheme="minorBidi"/>
            <w:color w:val="6D6D6D"/>
            <w:spacing w:val="19"/>
            <w:sz w:val="32"/>
            <w:szCs w:val="32"/>
          </w:rPr>
          <w:delText xml:space="preserve"> </w:delText>
        </w:r>
        <w:r w:rsidRPr="00505825" w:rsidDel="003D6AB7">
          <w:rPr>
            <w:rFonts w:asciiTheme="minorBidi" w:hAnsiTheme="minorBidi" w:cstheme="minorBidi"/>
            <w:color w:val="6D6D6D"/>
            <w:w w:val="103"/>
            <w:sz w:val="32"/>
            <w:szCs w:val="32"/>
          </w:rPr>
          <w:delText>moderate</w:delText>
        </w:r>
        <w:r w:rsidRPr="00505825" w:rsidDel="003D6AB7">
          <w:rPr>
            <w:rFonts w:asciiTheme="minorBidi" w:hAnsiTheme="minorBidi" w:cstheme="minorBidi"/>
            <w:color w:val="6D6D6D"/>
            <w:spacing w:val="37"/>
            <w:sz w:val="32"/>
            <w:szCs w:val="32"/>
          </w:rPr>
          <w:delText xml:space="preserve"> </w:delText>
        </w:r>
        <w:r w:rsidRPr="00505825" w:rsidDel="003D6AB7">
          <w:rPr>
            <w:rFonts w:asciiTheme="minorBidi" w:hAnsiTheme="minorBidi" w:cstheme="minorBidi"/>
            <w:color w:val="6D6D6D"/>
            <w:w w:val="104"/>
            <w:sz w:val="32"/>
            <w:szCs w:val="32"/>
          </w:rPr>
          <w:delText>cases.</w:delText>
        </w:r>
        <w:r w:rsidRPr="00505825" w:rsidDel="003D6AB7">
          <w:rPr>
            <w:rFonts w:asciiTheme="minorBidi" w:hAnsiTheme="minorBidi" w:cstheme="minorBidi"/>
            <w:color w:val="6D6D6D"/>
            <w:sz w:val="32"/>
            <w:szCs w:val="32"/>
          </w:rPr>
          <w:delText xml:space="preserve"> </w:delText>
        </w:r>
      </w:del>
      <w:r w:rsidRPr="00505825">
        <w:rPr>
          <w:rFonts w:asciiTheme="minorBidi" w:hAnsiTheme="minorBidi" w:cstheme="minorBidi"/>
          <w:color w:val="6D6D6D"/>
          <w:spacing w:val="24"/>
          <w:sz w:val="32"/>
          <w:szCs w:val="32"/>
        </w:rPr>
        <w:t xml:space="preserve"> </w:t>
      </w:r>
      <w:ins w:id="980" w:author="Marshall" w:date="2021-12-24T10:44:00Z">
        <w:r w:rsidR="006D0117">
          <w:rPr>
            <w:rFonts w:asciiTheme="minorBidi" w:hAnsiTheme="minorBidi" w:cstheme="minorBidi"/>
            <w:color w:val="6D6D6D"/>
            <w:spacing w:val="24"/>
            <w:sz w:val="32"/>
            <w:szCs w:val="32"/>
          </w:rPr>
          <w:t xml:space="preserve">That is a reason for a </w:t>
        </w:r>
      </w:ins>
      <w:del w:id="981" w:author="Marshall" w:date="2021-12-24T10:44:00Z">
        <w:r w:rsidRPr="00505825" w:rsidDel="006D0117">
          <w:rPr>
            <w:rFonts w:asciiTheme="minorBidi" w:hAnsiTheme="minorBidi" w:cstheme="minorBidi"/>
            <w:color w:val="6D6D6D"/>
            <w:spacing w:val="19"/>
            <w:w w:val="104"/>
            <w:sz w:val="32"/>
            <w:szCs w:val="32"/>
          </w:rPr>
          <w:delText>T</w:delText>
        </w:r>
        <w:r w:rsidRPr="00505825" w:rsidDel="006D0117">
          <w:rPr>
            <w:rFonts w:asciiTheme="minorBidi" w:hAnsiTheme="minorBidi" w:cstheme="minorBidi"/>
            <w:color w:val="6D6D6D"/>
            <w:spacing w:val="-1"/>
            <w:w w:val="111"/>
            <w:sz w:val="32"/>
            <w:szCs w:val="32"/>
          </w:rPr>
          <w:delText>ha</w:delText>
        </w:r>
        <w:r w:rsidRPr="00505825" w:rsidDel="006D0117">
          <w:rPr>
            <w:rFonts w:asciiTheme="minorBidi" w:hAnsiTheme="minorBidi" w:cstheme="minorBidi"/>
            <w:color w:val="6D6D6D"/>
            <w:spacing w:val="-41"/>
            <w:w w:val="111"/>
            <w:sz w:val="32"/>
            <w:szCs w:val="32"/>
          </w:rPr>
          <w:delText>t</w:delText>
        </w:r>
        <w:r w:rsidRPr="00505825" w:rsidDel="006D0117">
          <w:rPr>
            <w:rFonts w:asciiTheme="minorBidi" w:hAnsiTheme="minorBidi" w:cstheme="minorBidi"/>
            <w:color w:val="909090"/>
            <w:spacing w:val="-1"/>
            <w:w w:val="104"/>
            <w:position w:val="26"/>
            <w:sz w:val="32"/>
            <w:szCs w:val="32"/>
          </w:rPr>
          <w:delText>1</w:delText>
        </w:r>
        <w:r w:rsidRPr="00505825" w:rsidDel="006D0117">
          <w:rPr>
            <w:rFonts w:asciiTheme="minorBidi" w:hAnsiTheme="minorBidi" w:cstheme="minorBidi"/>
            <w:color w:val="6D6D6D"/>
            <w:w w:val="106"/>
            <w:sz w:val="32"/>
            <w:szCs w:val="32"/>
          </w:rPr>
          <w:delText xml:space="preserve">s </w:delText>
        </w:r>
        <w:r w:rsidRPr="00505825" w:rsidDel="006D0117">
          <w:rPr>
            <w:rFonts w:asciiTheme="minorBidi" w:hAnsiTheme="minorBidi" w:cstheme="minorBidi"/>
            <w:color w:val="6D6D6D"/>
            <w:w w:val="105"/>
            <w:sz w:val="32"/>
            <w:szCs w:val="32"/>
          </w:rPr>
          <w:delText>the</w:delText>
        </w:r>
        <w:r w:rsidRPr="00505825" w:rsidDel="006D0117">
          <w:rPr>
            <w:rFonts w:asciiTheme="minorBidi" w:hAnsiTheme="minorBidi" w:cstheme="minorBidi"/>
            <w:color w:val="6D6D6D"/>
            <w:spacing w:val="-16"/>
            <w:w w:val="105"/>
            <w:sz w:val="32"/>
            <w:szCs w:val="32"/>
          </w:rPr>
          <w:delText xml:space="preserve"> </w:delText>
        </w:r>
        <w:r w:rsidRPr="00505825" w:rsidDel="006D0117">
          <w:rPr>
            <w:rFonts w:asciiTheme="minorBidi" w:hAnsiTheme="minorBidi" w:cstheme="minorBidi"/>
            <w:color w:val="6D6D6D"/>
            <w:w w:val="105"/>
            <w:sz w:val="32"/>
            <w:szCs w:val="32"/>
          </w:rPr>
          <w:delText>reason</w:delText>
        </w:r>
        <w:r w:rsidRPr="00505825" w:rsidDel="006D0117">
          <w:rPr>
            <w:rFonts w:asciiTheme="minorBidi" w:hAnsiTheme="minorBidi" w:cstheme="minorBidi"/>
            <w:color w:val="6D6D6D"/>
            <w:spacing w:val="-9"/>
            <w:w w:val="105"/>
            <w:sz w:val="32"/>
            <w:szCs w:val="32"/>
          </w:rPr>
          <w:delText xml:space="preserve"> </w:delText>
        </w:r>
        <w:r w:rsidRPr="00505825" w:rsidDel="006D0117">
          <w:rPr>
            <w:rFonts w:asciiTheme="minorBidi" w:hAnsiTheme="minorBidi" w:cstheme="minorBidi"/>
            <w:color w:val="6D6D6D"/>
            <w:w w:val="105"/>
            <w:sz w:val="32"/>
            <w:szCs w:val="32"/>
          </w:rPr>
          <w:delText xml:space="preserve">for </w:delText>
        </w:r>
      </w:del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great</w:t>
      </w:r>
      <w:r w:rsidRPr="00505825">
        <w:rPr>
          <w:rFonts w:asciiTheme="minorBidi" w:hAnsiTheme="minorBidi" w:cstheme="minorBidi"/>
          <w:color w:val="6D6D6D"/>
          <w:spacing w:val="9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number</w:t>
      </w:r>
      <w:r w:rsidRPr="00505825">
        <w:rPr>
          <w:rFonts w:asciiTheme="minorBidi" w:hAnsiTheme="minorBidi" w:cstheme="minorBidi"/>
          <w:color w:val="6D6D6D"/>
          <w:spacing w:val="18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of</w:t>
      </w:r>
      <w:r w:rsidRPr="00505825">
        <w:rPr>
          <w:rFonts w:asciiTheme="minorBidi" w:hAnsiTheme="minorBidi" w:cstheme="minorBidi"/>
          <w:color w:val="6D6D6D"/>
          <w:spacing w:val="9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neglected</w:t>
      </w:r>
      <w:ins w:id="982" w:author="Marshall" w:date="2021-12-24T10:45:00Z">
        <w:r w:rsidR="006D0117">
          <w:rPr>
            <w:rFonts w:asciiTheme="minorBidi" w:hAnsiTheme="minorBidi" w:cstheme="minorBidi"/>
            <w:color w:val="6D6D6D"/>
            <w:w w:val="105"/>
            <w:sz w:val="32"/>
            <w:szCs w:val="32"/>
          </w:rPr>
          <w:t xml:space="preserve"> </w:t>
        </w:r>
      </w:ins>
      <w:del w:id="983" w:author="Marshall" w:date="2021-12-24T10:45:00Z">
        <w:r w:rsidRPr="00505825" w:rsidDel="006D0117">
          <w:rPr>
            <w:rFonts w:asciiTheme="minorBidi" w:hAnsiTheme="minorBidi" w:cstheme="minorBidi"/>
            <w:color w:val="6D6D6D"/>
            <w:spacing w:val="17"/>
            <w:w w:val="105"/>
            <w:sz w:val="32"/>
            <w:szCs w:val="32"/>
          </w:rPr>
          <w:delText xml:space="preserve"> </w:delText>
        </w:r>
      </w:del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cases</w:t>
      </w:r>
      <w:r w:rsidRPr="00505825">
        <w:rPr>
          <w:rFonts w:asciiTheme="minorBidi" w:hAnsiTheme="minorBidi" w:cstheme="minorBidi"/>
          <w:color w:val="6D6D6D"/>
          <w:spacing w:val="-3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of</w:t>
      </w:r>
      <w:r w:rsidRPr="00505825">
        <w:rPr>
          <w:rFonts w:asciiTheme="minorBidi" w:hAnsiTheme="minorBidi" w:cstheme="minorBidi"/>
          <w:color w:val="6D6D6D"/>
          <w:spacing w:val="-2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MTA</w:t>
      </w:r>
      <w:r w:rsidRPr="00505825">
        <w:rPr>
          <w:rFonts w:asciiTheme="minorBidi" w:hAnsiTheme="minorBidi" w:cstheme="minorBidi"/>
          <w:color w:val="6D6D6D"/>
          <w:spacing w:val="11"/>
          <w:w w:val="105"/>
          <w:sz w:val="32"/>
          <w:szCs w:val="32"/>
        </w:rPr>
        <w:t xml:space="preserve"> </w:t>
      </w:r>
      <w:ins w:id="984" w:author="Marshall" w:date="2021-12-24T10:45:00Z">
        <w:r w:rsidR="006D0117">
          <w:rPr>
            <w:rFonts w:asciiTheme="minorBidi" w:hAnsiTheme="minorBidi" w:cstheme="minorBidi"/>
            <w:color w:val="6D6D6D"/>
            <w:spacing w:val="11"/>
            <w:w w:val="105"/>
            <w:sz w:val="32"/>
            <w:szCs w:val="32"/>
          </w:rPr>
          <w:t xml:space="preserve">being </w:t>
        </w:r>
      </w:ins>
      <w:r w:rsidRPr="00505825">
        <w:rPr>
          <w:rFonts w:asciiTheme="minorBidi" w:hAnsiTheme="minorBidi" w:cstheme="minorBidi"/>
          <w:color w:val="6D6D6D"/>
          <w:w w:val="105"/>
          <w:sz w:val="32"/>
          <w:szCs w:val="32"/>
        </w:rPr>
        <w:t>referred to</w:t>
      </w:r>
      <w:r w:rsidRPr="00505825">
        <w:rPr>
          <w:rFonts w:asciiTheme="minorBidi" w:hAnsiTheme="minorBidi" w:cstheme="minorBidi"/>
          <w:color w:val="6D6D6D"/>
          <w:spacing w:val="1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spacing w:val="-1"/>
          <w:w w:val="102"/>
          <w:sz w:val="32"/>
          <w:szCs w:val="32"/>
        </w:rPr>
        <w:t>u</w:t>
      </w:r>
      <w:r w:rsidRPr="00505825">
        <w:rPr>
          <w:rFonts w:asciiTheme="minorBidi" w:hAnsiTheme="minorBidi" w:cstheme="minorBidi"/>
          <w:color w:val="6D6D6D"/>
          <w:w w:val="102"/>
          <w:sz w:val="32"/>
          <w:szCs w:val="32"/>
        </w:rPr>
        <w:t>s</w:t>
      </w:r>
      <w:r w:rsidRPr="00505825">
        <w:rPr>
          <w:rFonts w:asciiTheme="minorBidi" w:hAnsiTheme="minorBidi" w:cstheme="minorBidi"/>
          <w:color w:val="6D6D6D"/>
          <w:spacing w:val="13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spacing w:val="-1"/>
          <w:w w:val="104"/>
          <w:sz w:val="32"/>
          <w:szCs w:val="32"/>
        </w:rPr>
        <w:t>fo</w:t>
      </w:r>
      <w:r w:rsidRPr="00505825">
        <w:rPr>
          <w:rFonts w:asciiTheme="minorBidi" w:hAnsiTheme="minorBidi" w:cstheme="minorBidi"/>
          <w:color w:val="6D6D6D"/>
          <w:w w:val="104"/>
          <w:sz w:val="32"/>
          <w:szCs w:val="32"/>
        </w:rPr>
        <w:t>r</w:t>
      </w:r>
      <w:r w:rsidRPr="00505825">
        <w:rPr>
          <w:rFonts w:asciiTheme="minorBidi" w:hAnsiTheme="minorBidi" w:cstheme="minorBidi"/>
          <w:color w:val="6D6D6D"/>
          <w:spacing w:val="9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D6D6D"/>
          <w:spacing w:val="-1"/>
          <w:w w:val="103"/>
          <w:sz w:val="32"/>
          <w:szCs w:val="32"/>
        </w:rPr>
        <w:t>treatmen</w:t>
      </w:r>
      <w:r w:rsidRPr="00505825">
        <w:rPr>
          <w:rFonts w:asciiTheme="minorBidi" w:hAnsiTheme="minorBidi" w:cstheme="minorBidi"/>
          <w:color w:val="6D6D6D"/>
          <w:w w:val="103"/>
          <w:sz w:val="32"/>
          <w:szCs w:val="32"/>
        </w:rPr>
        <w:t>t</w:t>
      </w:r>
      <w:ins w:id="985" w:author="Marshall" w:date="2021-12-24T10:45:00Z">
        <w:r w:rsidR="006D0117">
          <w:rPr>
            <w:rFonts w:asciiTheme="minorBidi" w:hAnsiTheme="minorBidi" w:cstheme="minorBidi"/>
            <w:color w:val="6D6D6D"/>
            <w:w w:val="103"/>
            <w:sz w:val="32"/>
            <w:szCs w:val="32"/>
          </w:rPr>
          <w:t xml:space="preserve">.  </w:t>
        </w:r>
      </w:ins>
      <w:del w:id="986" w:author="Marshall" w:date="2021-12-24T10:45:00Z">
        <w:r w:rsidRPr="00505825" w:rsidDel="006D0117">
          <w:rPr>
            <w:rFonts w:asciiTheme="minorBidi" w:hAnsiTheme="minorBidi" w:cstheme="minorBidi"/>
            <w:color w:val="6D6D6D"/>
            <w:spacing w:val="53"/>
            <w:sz w:val="32"/>
            <w:szCs w:val="32"/>
          </w:rPr>
          <w:delText xml:space="preserve"> </w:delText>
        </w:r>
        <w:r w:rsidRPr="00505825" w:rsidDel="006D0117">
          <w:rPr>
            <w:rFonts w:asciiTheme="minorBidi" w:hAnsiTheme="minorBidi" w:cstheme="minorBidi"/>
            <w:color w:val="6D6D6D"/>
            <w:spacing w:val="-11"/>
            <w:sz w:val="32"/>
            <w:szCs w:val="32"/>
          </w:rPr>
          <w:delText>w</w:delText>
        </w:r>
        <w:r w:rsidRPr="00505825" w:rsidDel="006D0117">
          <w:rPr>
            <w:rFonts w:asciiTheme="minorBidi" w:hAnsiTheme="minorBidi" w:cstheme="minorBidi"/>
            <w:color w:val="C1C1C1"/>
            <w:spacing w:val="-18"/>
            <w:w w:val="32"/>
            <w:sz w:val="32"/>
            <w:szCs w:val="32"/>
          </w:rPr>
          <w:delText>!</w:delText>
        </w:r>
        <w:r w:rsidRPr="00505825" w:rsidDel="006D0117">
          <w:rPr>
            <w:rFonts w:asciiTheme="minorBidi" w:hAnsiTheme="minorBidi" w:cstheme="minorBidi"/>
            <w:color w:val="6D6D6D"/>
            <w:spacing w:val="-1"/>
            <w:sz w:val="32"/>
            <w:szCs w:val="32"/>
          </w:rPr>
          <w:delText>hic</w:delText>
        </w:r>
        <w:r w:rsidRPr="00505825" w:rsidDel="006D0117">
          <w:rPr>
            <w:rFonts w:asciiTheme="minorBidi" w:hAnsiTheme="minorBidi" w:cstheme="minorBidi"/>
            <w:color w:val="6D6D6D"/>
            <w:sz w:val="32"/>
            <w:szCs w:val="32"/>
          </w:rPr>
          <w:delText>h</w:delText>
        </w:r>
        <w:r w:rsidRPr="00505825" w:rsidDel="006D0117">
          <w:rPr>
            <w:rFonts w:asciiTheme="minorBidi" w:hAnsiTheme="minorBidi" w:cstheme="minorBidi"/>
            <w:color w:val="6D6D6D"/>
            <w:spacing w:val="37"/>
            <w:sz w:val="32"/>
            <w:szCs w:val="32"/>
          </w:rPr>
          <w:delText xml:space="preserve"> </w:delText>
        </w:r>
        <w:r w:rsidRPr="00505825" w:rsidDel="006D0117">
          <w:rPr>
            <w:rFonts w:asciiTheme="minorBidi" w:hAnsiTheme="minorBidi" w:cstheme="minorBidi"/>
            <w:color w:val="6D6D6D"/>
            <w:spacing w:val="-1"/>
            <w:w w:val="106"/>
            <w:sz w:val="32"/>
            <w:szCs w:val="32"/>
          </w:rPr>
          <w:delText>i</w:delText>
        </w:r>
        <w:r w:rsidRPr="00505825" w:rsidDel="006D0117">
          <w:rPr>
            <w:rFonts w:asciiTheme="minorBidi" w:hAnsiTheme="minorBidi" w:cstheme="minorBidi"/>
            <w:color w:val="6D6D6D"/>
            <w:w w:val="106"/>
            <w:sz w:val="32"/>
            <w:szCs w:val="32"/>
          </w:rPr>
          <w:delText>s</w:delText>
        </w:r>
        <w:r w:rsidRPr="00505825" w:rsidDel="006D0117">
          <w:rPr>
            <w:rFonts w:asciiTheme="minorBidi" w:hAnsiTheme="minorBidi" w:cstheme="minorBidi"/>
            <w:color w:val="6D6D6D"/>
            <w:sz w:val="32"/>
            <w:szCs w:val="32"/>
          </w:rPr>
          <w:delText xml:space="preserve"> </w:delText>
        </w:r>
        <w:r w:rsidRPr="00505825" w:rsidDel="006D0117">
          <w:rPr>
            <w:rFonts w:asciiTheme="minorBidi" w:hAnsiTheme="minorBidi" w:cstheme="minorBidi"/>
            <w:color w:val="6D6D6D"/>
            <w:spacing w:val="-1"/>
            <w:w w:val="103"/>
            <w:sz w:val="32"/>
            <w:szCs w:val="32"/>
          </w:rPr>
          <w:delText>almos</w:delText>
        </w:r>
        <w:r w:rsidRPr="00505825" w:rsidDel="006D0117">
          <w:rPr>
            <w:rFonts w:asciiTheme="minorBidi" w:hAnsiTheme="minorBidi" w:cstheme="minorBidi"/>
            <w:color w:val="6D6D6D"/>
            <w:w w:val="103"/>
            <w:sz w:val="32"/>
            <w:szCs w:val="32"/>
          </w:rPr>
          <w:delText>t</w:delText>
        </w:r>
        <w:r w:rsidRPr="00505825" w:rsidDel="006D0117">
          <w:rPr>
            <w:rFonts w:asciiTheme="minorBidi" w:hAnsiTheme="minorBidi" w:cstheme="minorBidi"/>
            <w:color w:val="6D6D6D"/>
            <w:spacing w:val="30"/>
            <w:sz w:val="32"/>
            <w:szCs w:val="32"/>
          </w:rPr>
          <w:delText xml:space="preserve"> </w:delText>
        </w:r>
        <w:r w:rsidRPr="00505825" w:rsidDel="006D0117">
          <w:rPr>
            <w:rFonts w:asciiTheme="minorBidi" w:hAnsiTheme="minorBidi" w:cstheme="minorBidi"/>
            <w:color w:val="6D6D6D"/>
            <w:spacing w:val="-1"/>
            <w:w w:val="103"/>
            <w:sz w:val="32"/>
            <w:szCs w:val="32"/>
          </w:rPr>
          <w:delText>impossibl</w:delText>
        </w:r>
        <w:r w:rsidRPr="00505825" w:rsidDel="006D0117">
          <w:rPr>
            <w:rFonts w:asciiTheme="minorBidi" w:hAnsiTheme="minorBidi" w:cstheme="minorBidi"/>
            <w:color w:val="6D6D6D"/>
            <w:w w:val="103"/>
            <w:sz w:val="32"/>
            <w:szCs w:val="32"/>
          </w:rPr>
          <w:delText>e</w:delText>
        </w:r>
        <w:r w:rsidRPr="00505825" w:rsidDel="006D0117">
          <w:rPr>
            <w:rFonts w:asciiTheme="minorBidi" w:hAnsiTheme="minorBidi" w:cstheme="minorBidi"/>
            <w:color w:val="6D6D6D"/>
            <w:spacing w:val="44"/>
            <w:sz w:val="32"/>
            <w:szCs w:val="32"/>
          </w:rPr>
          <w:delText xml:space="preserve"> </w:delText>
        </w:r>
        <w:r w:rsidRPr="00505825" w:rsidDel="006D0117">
          <w:rPr>
            <w:rFonts w:asciiTheme="minorBidi" w:hAnsiTheme="minorBidi" w:cstheme="minorBidi"/>
            <w:color w:val="6D6D6D"/>
            <w:spacing w:val="-1"/>
            <w:w w:val="103"/>
            <w:sz w:val="32"/>
            <w:szCs w:val="32"/>
          </w:rPr>
          <w:delText>withou</w:delText>
        </w:r>
        <w:r w:rsidRPr="00505825" w:rsidDel="006D0117">
          <w:rPr>
            <w:rFonts w:asciiTheme="minorBidi" w:hAnsiTheme="minorBidi" w:cstheme="minorBidi"/>
            <w:color w:val="6D6D6D"/>
            <w:w w:val="103"/>
            <w:sz w:val="32"/>
            <w:szCs w:val="32"/>
          </w:rPr>
          <w:delText>t</w:delText>
        </w:r>
        <w:r w:rsidRPr="00505825" w:rsidDel="006D0117">
          <w:rPr>
            <w:rFonts w:asciiTheme="minorBidi" w:hAnsiTheme="minorBidi" w:cstheme="minorBidi"/>
            <w:color w:val="6D6D6D"/>
            <w:spacing w:val="37"/>
            <w:sz w:val="32"/>
            <w:szCs w:val="32"/>
          </w:rPr>
          <w:delText xml:space="preserve"> </w:delText>
        </w:r>
        <w:r w:rsidRPr="00505825" w:rsidDel="006D0117">
          <w:rPr>
            <w:rFonts w:asciiTheme="minorBidi" w:hAnsiTheme="minorBidi" w:cstheme="minorBidi"/>
            <w:color w:val="6D6D6D"/>
            <w:spacing w:val="-1"/>
            <w:w w:val="105"/>
            <w:sz w:val="32"/>
            <w:szCs w:val="32"/>
          </w:rPr>
          <w:delText>th</w:delText>
        </w:r>
        <w:r w:rsidRPr="00505825" w:rsidDel="006D0117">
          <w:rPr>
            <w:rFonts w:asciiTheme="minorBidi" w:hAnsiTheme="minorBidi" w:cstheme="minorBidi"/>
            <w:color w:val="6D6D6D"/>
            <w:w w:val="105"/>
            <w:sz w:val="32"/>
            <w:szCs w:val="32"/>
          </w:rPr>
          <w:delText>e</w:delText>
        </w:r>
        <w:r w:rsidRPr="00505825" w:rsidDel="006D0117">
          <w:rPr>
            <w:rFonts w:asciiTheme="minorBidi" w:hAnsiTheme="minorBidi" w:cstheme="minorBidi"/>
            <w:color w:val="6D6D6D"/>
            <w:spacing w:val="26"/>
            <w:sz w:val="32"/>
            <w:szCs w:val="32"/>
          </w:rPr>
          <w:delText xml:space="preserve"> </w:delText>
        </w:r>
        <w:r w:rsidRPr="00505825" w:rsidDel="006D0117">
          <w:rPr>
            <w:rFonts w:asciiTheme="minorBidi" w:hAnsiTheme="minorBidi" w:cstheme="minorBidi"/>
            <w:color w:val="6D6D6D"/>
            <w:w w:val="103"/>
            <w:sz w:val="32"/>
            <w:szCs w:val="32"/>
          </w:rPr>
          <w:delText>surgical</w:delText>
        </w:r>
      </w:del>
    </w:p>
    <w:p w14:paraId="3721C47C" w14:textId="39C87FFA" w:rsidR="00770339" w:rsidRPr="00505825" w:rsidDel="006D0117" w:rsidRDefault="00770339" w:rsidP="006D0117">
      <w:pPr>
        <w:pStyle w:val="BodyText"/>
        <w:spacing w:before="317" w:line="268" w:lineRule="auto"/>
        <w:ind w:right="25"/>
        <w:rPr>
          <w:del w:id="987" w:author="Marshall" w:date="2021-12-24T10:45:00Z"/>
          <w:rFonts w:asciiTheme="minorBidi" w:hAnsiTheme="minorBidi" w:cstheme="minorBidi"/>
          <w:sz w:val="32"/>
          <w:szCs w:val="32"/>
        </w:rPr>
        <w:pPrChange w:id="988" w:author="Marshall" w:date="2021-12-24T10:45:00Z">
          <w:pPr>
            <w:pStyle w:val="BodyText"/>
          </w:pPr>
        </w:pPrChange>
      </w:pPr>
    </w:p>
    <w:p w14:paraId="257BA908" w14:textId="60A5CDE3" w:rsidR="00770339" w:rsidRPr="00505825" w:rsidDel="006D0117" w:rsidRDefault="00770339">
      <w:pPr>
        <w:pStyle w:val="BodyText"/>
        <w:rPr>
          <w:del w:id="989" w:author="Marshall" w:date="2021-12-24T10:45:00Z"/>
          <w:rFonts w:asciiTheme="minorBidi" w:hAnsiTheme="minorBidi" w:cstheme="minorBidi"/>
          <w:sz w:val="32"/>
          <w:szCs w:val="32"/>
        </w:rPr>
      </w:pPr>
    </w:p>
    <w:p w14:paraId="14106589" w14:textId="50C2273E" w:rsidR="00770339" w:rsidRPr="00505825" w:rsidDel="006D0117" w:rsidRDefault="00B2583F">
      <w:pPr>
        <w:spacing w:before="426"/>
        <w:ind w:left="198"/>
        <w:rPr>
          <w:del w:id="990" w:author="Marshall" w:date="2021-12-24T10:45:00Z"/>
          <w:rFonts w:asciiTheme="minorBidi" w:hAnsiTheme="minorBidi" w:cstheme="minorBidi"/>
          <w:sz w:val="32"/>
          <w:szCs w:val="32"/>
        </w:rPr>
      </w:pPr>
      <w:del w:id="991" w:author="Marshall" w:date="2021-12-24T10:45:00Z">
        <w:r w:rsidRPr="00505825" w:rsidDel="006D0117">
          <w:rPr>
            <w:rFonts w:asciiTheme="minorBidi" w:hAnsiTheme="minorBidi" w:cstheme="minorBidi"/>
            <w:color w:val="6D6D6D"/>
            <w:w w:val="105"/>
            <w:sz w:val="32"/>
            <w:szCs w:val="32"/>
          </w:rPr>
          <w:delText>2</w:delText>
        </w:r>
      </w:del>
    </w:p>
    <w:p w14:paraId="5413F323" w14:textId="77777777" w:rsidR="00770339" w:rsidRPr="00505825" w:rsidRDefault="00770339" w:rsidP="006D0117">
      <w:pPr>
        <w:spacing w:before="426"/>
        <w:ind w:left="198"/>
        <w:rPr>
          <w:rFonts w:asciiTheme="minorBidi" w:hAnsiTheme="minorBidi" w:cstheme="minorBidi"/>
          <w:sz w:val="32"/>
          <w:szCs w:val="32"/>
        </w:rPr>
        <w:sectPr w:rsidR="00770339" w:rsidRPr="00505825">
          <w:type w:val="continuous"/>
          <w:pgSz w:w="22390" w:h="31660"/>
          <w:pgMar w:top="1940" w:right="2720" w:bottom="280" w:left="2640" w:header="0" w:footer="95" w:gutter="0"/>
          <w:cols w:space="720"/>
        </w:sectPr>
        <w:pPrChange w:id="992" w:author="Marshall" w:date="2021-12-24T10:45:00Z">
          <w:pPr/>
        </w:pPrChange>
      </w:pPr>
    </w:p>
    <w:p w14:paraId="1C6372AA" w14:textId="747A446E" w:rsidR="00770339" w:rsidRPr="00505825" w:rsidRDefault="00B2583F">
      <w:pPr>
        <w:spacing w:before="58" w:line="280" w:lineRule="auto"/>
        <w:ind w:left="175" w:right="272"/>
        <w:rPr>
          <w:rFonts w:asciiTheme="minorBidi" w:hAnsiTheme="minorBidi" w:cstheme="minorBidi"/>
          <w:sz w:val="32"/>
          <w:szCs w:val="32"/>
        </w:rPr>
      </w:pPr>
      <w:del w:id="993" w:author="Marshall" w:date="2021-12-24T11:04:00Z">
        <w:r w:rsidRPr="00505825" w:rsidDel="004A46C3">
          <w:rPr>
            <w:rFonts w:asciiTheme="minorBidi" w:hAnsiTheme="minorBidi" w:cstheme="minorBidi"/>
            <w:color w:val="6E6E6E"/>
            <w:spacing w:val="-1"/>
            <w:w w:val="109"/>
            <w:sz w:val="32"/>
            <w:szCs w:val="32"/>
          </w:rPr>
          <w:lastRenderedPageBreak/>
          <w:delText>intervention</w:delText>
        </w:r>
        <w:r w:rsidRPr="00505825" w:rsidDel="004A46C3">
          <w:rPr>
            <w:rFonts w:asciiTheme="minorBidi" w:hAnsiTheme="minorBidi" w:cstheme="minorBidi"/>
            <w:color w:val="6E6E6E"/>
            <w:w w:val="109"/>
            <w:sz w:val="32"/>
            <w:szCs w:val="32"/>
          </w:rPr>
          <w:delText>.</w:delText>
        </w:r>
        <w:r w:rsidRPr="00505825" w:rsidDel="004A46C3">
          <w:rPr>
            <w:rFonts w:asciiTheme="minorBidi" w:hAnsiTheme="minorBidi" w:cstheme="minorBidi"/>
            <w:color w:val="6E6E6E"/>
            <w:sz w:val="32"/>
            <w:szCs w:val="32"/>
          </w:rPr>
          <w:delText xml:space="preserve"> </w:delText>
        </w:r>
        <w:r w:rsidRPr="00505825" w:rsidDel="004A46C3">
          <w:rPr>
            <w:rFonts w:asciiTheme="minorBidi" w:hAnsiTheme="minorBidi" w:cstheme="minorBidi"/>
            <w:color w:val="6E6E6E"/>
            <w:spacing w:val="-41"/>
            <w:sz w:val="32"/>
            <w:szCs w:val="32"/>
          </w:rPr>
          <w:delText xml:space="preserve"> </w:delText>
        </w:r>
      </w:del>
      <w:r w:rsidRPr="00505825">
        <w:rPr>
          <w:rFonts w:asciiTheme="minorBidi" w:hAnsiTheme="minorBidi" w:cstheme="minorBidi"/>
          <w:color w:val="6E6E6E"/>
          <w:spacing w:val="-1"/>
          <w:w w:val="108"/>
          <w:sz w:val="32"/>
          <w:szCs w:val="32"/>
        </w:rPr>
        <w:t>Althoug</w:t>
      </w:r>
      <w:r w:rsidRPr="00505825">
        <w:rPr>
          <w:rFonts w:asciiTheme="minorBidi" w:hAnsiTheme="minorBidi" w:cstheme="minorBidi"/>
          <w:color w:val="6E6E6E"/>
          <w:w w:val="108"/>
          <w:sz w:val="32"/>
          <w:szCs w:val="32"/>
        </w:rPr>
        <w:t>h</w:t>
      </w:r>
      <w:ins w:id="994" w:author="Marshall" w:date="2021-12-24T11:04:00Z">
        <w:r w:rsidR="004A46C3">
          <w:rPr>
            <w:rFonts w:asciiTheme="minorBidi" w:hAnsiTheme="minorBidi" w:cstheme="minorBidi"/>
            <w:color w:val="6E6E6E"/>
            <w:spacing w:val="52"/>
            <w:sz w:val="32"/>
            <w:szCs w:val="32"/>
          </w:rPr>
          <w:t xml:space="preserve"> </w:t>
        </w:r>
      </w:ins>
      <w:del w:id="995" w:author="Marshall" w:date="2021-12-24T11:04:00Z">
        <w:r w:rsidRPr="00505825" w:rsidDel="004A46C3">
          <w:rPr>
            <w:rFonts w:asciiTheme="minorBidi" w:hAnsiTheme="minorBidi" w:cstheme="minorBidi"/>
            <w:color w:val="6E6E6E"/>
            <w:spacing w:val="52"/>
            <w:sz w:val="32"/>
            <w:szCs w:val="32"/>
          </w:rPr>
          <w:delText xml:space="preserve"> </w:delText>
        </w:r>
      </w:del>
      <w:r w:rsidRPr="00505825">
        <w:rPr>
          <w:rFonts w:asciiTheme="minorBidi" w:hAnsiTheme="minorBidi" w:cstheme="minorBidi"/>
          <w:color w:val="6E6E6E"/>
          <w:spacing w:val="-1"/>
          <w:w w:val="109"/>
          <w:sz w:val="32"/>
          <w:szCs w:val="32"/>
        </w:rPr>
        <w:t>accordin</w:t>
      </w:r>
      <w:r w:rsidRPr="00505825">
        <w:rPr>
          <w:rFonts w:asciiTheme="minorBidi" w:hAnsiTheme="minorBidi" w:cstheme="minorBidi"/>
          <w:color w:val="6E6E6E"/>
          <w:w w:val="109"/>
          <w:sz w:val="32"/>
          <w:szCs w:val="32"/>
        </w:rPr>
        <w:t>g</w:t>
      </w:r>
      <w:r w:rsidRPr="00505825">
        <w:rPr>
          <w:rFonts w:asciiTheme="minorBidi" w:hAnsiTheme="minorBidi" w:cstheme="minorBidi"/>
          <w:color w:val="6E6E6E"/>
          <w:spacing w:val="54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spacing w:val="-1"/>
          <w:w w:val="110"/>
          <w:sz w:val="32"/>
          <w:szCs w:val="32"/>
        </w:rPr>
        <w:t>t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o</w:t>
      </w:r>
      <w:r w:rsidRPr="00505825">
        <w:rPr>
          <w:rFonts w:asciiTheme="minorBidi" w:hAnsiTheme="minorBidi" w:cstheme="minorBidi"/>
          <w:color w:val="6E6E6E"/>
          <w:spacing w:val="31"/>
          <w:sz w:val="32"/>
          <w:szCs w:val="32"/>
        </w:rPr>
        <w:t xml:space="preserve"> </w:t>
      </w:r>
      <w:ins w:id="996" w:author="Marshall" w:date="2021-12-24T11:04:00Z">
        <w:r w:rsidR="004A46C3">
          <w:rPr>
            <w:rFonts w:asciiTheme="minorBidi" w:hAnsiTheme="minorBidi" w:cstheme="minorBidi"/>
            <w:color w:val="6E6E6E"/>
            <w:spacing w:val="31"/>
            <w:sz w:val="32"/>
            <w:szCs w:val="32"/>
          </w:rPr>
          <w:t xml:space="preserve">virtually </w:t>
        </w:r>
      </w:ins>
      <w:r w:rsidRPr="00505825">
        <w:rPr>
          <w:rFonts w:asciiTheme="minorBidi" w:hAnsiTheme="minorBidi" w:cstheme="minorBidi"/>
          <w:color w:val="6E6E6E"/>
          <w:spacing w:val="-1"/>
          <w:w w:val="108"/>
          <w:sz w:val="32"/>
          <w:szCs w:val="32"/>
        </w:rPr>
        <w:t>al</w:t>
      </w:r>
      <w:r w:rsidRPr="00505825">
        <w:rPr>
          <w:rFonts w:asciiTheme="minorBidi" w:hAnsiTheme="minorBidi" w:cstheme="minorBidi"/>
          <w:color w:val="6E6E6E"/>
          <w:w w:val="108"/>
          <w:sz w:val="32"/>
          <w:szCs w:val="32"/>
        </w:rPr>
        <w:t>l</w:t>
      </w:r>
      <w:r w:rsidRPr="00505825">
        <w:rPr>
          <w:rFonts w:asciiTheme="minorBidi" w:hAnsiTheme="minorBidi" w:cstheme="minorBidi"/>
          <w:color w:val="6E6E6E"/>
          <w:spacing w:val="26"/>
          <w:sz w:val="32"/>
          <w:szCs w:val="32"/>
        </w:rPr>
        <w:t xml:space="preserve"> </w:t>
      </w:r>
      <w:del w:id="997" w:author="Marshall" w:date="2021-12-24T11:04:00Z">
        <w:r w:rsidRPr="00505825" w:rsidDel="004A46C3">
          <w:rPr>
            <w:rFonts w:asciiTheme="minorBidi" w:hAnsiTheme="minorBidi" w:cstheme="minorBidi"/>
            <w:color w:val="6E6E6E"/>
            <w:spacing w:val="-15"/>
            <w:w w:val="108"/>
            <w:sz w:val="32"/>
            <w:szCs w:val="32"/>
          </w:rPr>
          <w:delText>t</w:delText>
        </w:r>
        <w:r w:rsidRPr="00505825" w:rsidDel="004A46C3">
          <w:rPr>
            <w:rFonts w:asciiTheme="minorBidi" w:hAnsiTheme="minorBidi" w:cstheme="minorBidi"/>
            <w:color w:val="CACACA"/>
            <w:spacing w:val="-27"/>
            <w:w w:val="35"/>
            <w:sz w:val="32"/>
            <w:szCs w:val="32"/>
          </w:rPr>
          <w:delText>!</w:delText>
        </w:r>
        <w:r w:rsidRPr="00505825" w:rsidDel="004A46C3">
          <w:rPr>
            <w:rFonts w:asciiTheme="minorBidi" w:hAnsiTheme="minorBidi" w:cstheme="minorBidi"/>
            <w:color w:val="6E6E6E"/>
            <w:spacing w:val="-5"/>
            <w:w w:val="109"/>
            <w:sz w:val="32"/>
            <w:szCs w:val="32"/>
          </w:rPr>
          <w:delText>h</w:delText>
        </w:r>
        <w:r w:rsidRPr="00505825" w:rsidDel="004A46C3">
          <w:rPr>
            <w:rFonts w:asciiTheme="minorBidi" w:hAnsiTheme="minorBidi" w:cstheme="minorBidi"/>
            <w:color w:val="6E6E6E"/>
            <w:w w:val="109"/>
            <w:sz w:val="32"/>
            <w:szCs w:val="32"/>
          </w:rPr>
          <w:delText>e</w:delText>
        </w:r>
        <w:r w:rsidRPr="00505825" w:rsidDel="004A46C3">
          <w:rPr>
            <w:rFonts w:asciiTheme="minorBidi" w:hAnsiTheme="minorBidi" w:cstheme="minorBidi"/>
            <w:color w:val="6E6E6E"/>
            <w:spacing w:val="24"/>
            <w:sz w:val="32"/>
            <w:szCs w:val="32"/>
          </w:rPr>
          <w:delText xml:space="preserve"> </w:delText>
        </w:r>
      </w:del>
      <w:r w:rsidRPr="00505825">
        <w:rPr>
          <w:rFonts w:asciiTheme="minorBidi" w:hAnsiTheme="minorBidi" w:cstheme="minorBidi"/>
          <w:color w:val="6E6E6E"/>
          <w:w w:val="109"/>
          <w:sz w:val="32"/>
          <w:szCs w:val="32"/>
        </w:rPr>
        <w:t>reports</w:t>
      </w:r>
      <w:r w:rsidRPr="00505825">
        <w:rPr>
          <w:rFonts w:asciiTheme="minorBidi" w:hAnsiTheme="minorBidi" w:cstheme="minorBidi"/>
          <w:color w:val="6E6E6E"/>
          <w:spacing w:val="3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spacing w:val="-1"/>
          <w:w w:val="109"/>
          <w:sz w:val="32"/>
          <w:szCs w:val="32"/>
        </w:rPr>
        <w:t>an</w:t>
      </w:r>
      <w:r w:rsidRPr="00505825">
        <w:rPr>
          <w:rFonts w:asciiTheme="minorBidi" w:hAnsiTheme="minorBidi" w:cstheme="minorBidi"/>
          <w:color w:val="6E6E6E"/>
          <w:w w:val="109"/>
          <w:sz w:val="32"/>
          <w:szCs w:val="32"/>
        </w:rPr>
        <w:t>d</w:t>
      </w:r>
      <w:r w:rsidRPr="00505825">
        <w:rPr>
          <w:rFonts w:asciiTheme="minorBidi" w:hAnsiTheme="minorBidi" w:cstheme="minorBidi"/>
          <w:color w:val="6E6E6E"/>
          <w:spacing w:val="45"/>
          <w:sz w:val="32"/>
          <w:szCs w:val="32"/>
        </w:rPr>
        <w:t xml:space="preserve"> </w:t>
      </w:r>
      <w:del w:id="998" w:author="Marshall" w:date="2021-12-24T11:04:00Z">
        <w:r w:rsidRPr="00505825" w:rsidDel="004A46C3">
          <w:rPr>
            <w:rFonts w:asciiTheme="minorBidi" w:hAnsiTheme="minorBidi" w:cstheme="minorBidi"/>
            <w:color w:val="6E6E6E"/>
            <w:spacing w:val="-35"/>
            <w:w w:val="109"/>
            <w:sz w:val="32"/>
            <w:szCs w:val="32"/>
          </w:rPr>
          <w:delText>q</w:delText>
        </w:r>
        <w:r w:rsidRPr="00505825" w:rsidDel="004A46C3">
          <w:rPr>
            <w:rFonts w:asciiTheme="minorBidi" w:hAnsiTheme="minorBidi" w:cstheme="minorBidi"/>
            <w:color w:val="CACACA"/>
            <w:spacing w:val="-19"/>
            <w:w w:val="38"/>
            <w:sz w:val="32"/>
            <w:szCs w:val="32"/>
          </w:rPr>
          <w:delText>·</w:delText>
        </w:r>
        <w:r w:rsidRPr="00505825" w:rsidDel="004A46C3">
          <w:rPr>
            <w:rFonts w:asciiTheme="minorBidi" w:hAnsiTheme="minorBidi" w:cstheme="minorBidi"/>
            <w:color w:val="6E6E6E"/>
            <w:spacing w:val="-1"/>
            <w:w w:val="109"/>
            <w:sz w:val="32"/>
            <w:szCs w:val="32"/>
          </w:rPr>
          <w:delText>u</w:delText>
        </w:r>
        <w:r w:rsidRPr="00505825" w:rsidDel="004A46C3">
          <w:rPr>
            <w:rFonts w:asciiTheme="minorBidi" w:hAnsiTheme="minorBidi" w:cstheme="minorBidi"/>
            <w:color w:val="6E6E6E"/>
            <w:spacing w:val="19"/>
            <w:w w:val="109"/>
            <w:sz w:val="32"/>
            <w:szCs w:val="32"/>
          </w:rPr>
          <w:delText>a</w:delText>
        </w:r>
        <w:r w:rsidRPr="00505825" w:rsidDel="004A46C3">
          <w:rPr>
            <w:rFonts w:asciiTheme="minorBidi" w:hAnsiTheme="minorBidi" w:cstheme="minorBidi"/>
            <w:color w:val="6E6E6E"/>
            <w:spacing w:val="-1"/>
            <w:w w:val="84"/>
            <w:sz w:val="32"/>
            <w:szCs w:val="32"/>
          </w:rPr>
          <w:delText>l</w:delText>
        </w:r>
        <w:r w:rsidRPr="00505825" w:rsidDel="004A46C3">
          <w:rPr>
            <w:rFonts w:asciiTheme="minorBidi" w:hAnsiTheme="minorBidi" w:cstheme="minorBidi"/>
            <w:color w:val="6E6E6E"/>
            <w:spacing w:val="-24"/>
            <w:w w:val="84"/>
            <w:sz w:val="32"/>
            <w:szCs w:val="32"/>
          </w:rPr>
          <w:delText>i</w:delText>
        </w:r>
        <w:r w:rsidRPr="00505825" w:rsidDel="004A46C3">
          <w:rPr>
            <w:rFonts w:asciiTheme="minorBidi" w:hAnsiTheme="minorBidi" w:cstheme="minorBidi"/>
            <w:color w:val="CACACA"/>
            <w:spacing w:val="9"/>
            <w:w w:val="38"/>
            <w:sz w:val="32"/>
            <w:szCs w:val="32"/>
          </w:rPr>
          <w:delText>·</w:delText>
        </w:r>
        <w:r w:rsidRPr="00505825" w:rsidDel="004A46C3">
          <w:rPr>
            <w:rFonts w:asciiTheme="minorBidi" w:hAnsiTheme="minorBidi" w:cstheme="minorBidi"/>
            <w:color w:val="6E6E6E"/>
            <w:spacing w:val="-1"/>
            <w:w w:val="94"/>
            <w:sz w:val="32"/>
            <w:szCs w:val="32"/>
          </w:rPr>
          <w:delText>fi</w:delText>
        </w:r>
        <w:r w:rsidRPr="00505825" w:rsidDel="004A46C3">
          <w:rPr>
            <w:rFonts w:asciiTheme="minorBidi" w:hAnsiTheme="minorBidi" w:cstheme="minorBidi"/>
            <w:color w:val="6E6E6E"/>
            <w:w w:val="94"/>
            <w:sz w:val="32"/>
            <w:szCs w:val="32"/>
          </w:rPr>
          <w:delText>e</w:delText>
        </w:r>
        <w:r w:rsidRPr="00505825" w:rsidDel="004A46C3">
          <w:rPr>
            <w:rFonts w:asciiTheme="minorBidi" w:hAnsiTheme="minorBidi" w:cstheme="minorBidi"/>
            <w:color w:val="6E6E6E"/>
            <w:spacing w:val="-59"/>
            <w:sz w:val="32"/>
            <w:szCs w:val="32"/>
          </w:rPr>
          <w:delText xml:space="preserve"> </w:delText>
        </w:r>
        <w:r w:rsidRPr="00505825" w:rsidDel="004A46C3">
          <w:rPr>
            <w:rFonts w:asciiTheme="minorBidi" w:hAnsiTheme="minorBidi" w:cstheme="minorBidi"/>
            <w:color w:val="6E6E6E"/>
            <w:w w:val="94"/>
            <w:sz w:val="32"/>
            <w:szCs w:val="32"/>
          </w:rPr>
          <w:delText xml:space="preserve">d </w:delText>
        </w:r>
        <w:r w:rsidRPr="00505825" w:rsidDel="004A46C3">
          <w:rPr>
            <w:rFonts w:asciiTheme="minorBidi" w:hAnsiTheme="minorBidi" w:cstheme="minorBidi"/>
            <w:color w:val="6E6E6E"/>
            <w:w w:val="105"/>
            <w:sz w:val="32"/>
            <w:szCs w:val="32"/>
          </w:rPr>
          <w:delText>articles</w:delText>
        </w:r>
      </w:del>
      <w:ins w:id="999" w:author="Marshall" w:date="2021-12-24T11:04:00Z">
        <w:r w:rsidR="004A46C3">
          <w:rPr>
            <w:rFonts w:asciiTheme="minorBidi" w:hAnsiTheme="minorBidi" w:cstheme="minorBidi"/>
            <w:color w:val="6E6E6E"/>
            <w:spacing w:val="-35"/>
            <w:w w:val="109"/>
            <w:sz w:val="32"/>
            <w:szCs w:val="32"/>
          </w:rPr>
          <w:t xml:space="preserve">studies, </w:t>
        </w:r>
      </w:ins>
      <w:r w:rsidRPr="00505825">
        <w:rPr>
          <w:rFonts w:asciiTheme="minorBidi" w:hAnsiTheme="minorBidi" w:cstheme="minorBidi"/>
          <w:color w:val="6E6E6E"/>
          <w:spacing w:val="1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 xml:space="preserve">treatment  of </w:t>
      </w:r>
      <w:r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 xml:space="preserve">MTA </w:t>
      </w:r>
      <w:del w:id="1000" w:author="Marshall" w:date="2021-12-24T11:04:00Z">
        <w:r w:rsidRPr="00505825" w:rsidDel="004A46C3">
          <w:rPr>
            <w:rFonts w:asciiTheme="minorBidi" w:hAnsiTheme="minorBidi" w:cstheme="minorBidi"/>
            <w:color w:val="6E6E6E"/>
            <w:w w:val="105"/>
            <w:sz w:val="32"/>
            <w:szCs w:val="32"/>
          </w:rPr>
          <w:delText xml:space="preserve">by </w:delText>
        </w:r>
      </w:del>
      <w:ins w:id="1001" w:author="Marshall" w:date="2021-12-24T11:04:00Z">
        <w:r w:rsidR="004A46C3">
          <w:rPr>
            <w:rFonts w:asciiTheme="minorBidi" w:hAnsiTheme="minorBidi" w:cstheme="minorBidi"/>
            <w:color w:val="6E6E6E"/>
            <w:w w:val="105"/>
            <w:sz w:val="32"/>
            <w:szCs w:val="32"/>
          </w:rPr>
          <w:t>via</w:t>
        </w:r>
        <w:r w:rsidR="004A46C3" w:rsidRPr="00505825">
          <w:rPr>
            <w:rFonts w:asciiTheme="minorBidi" w:hAnsiTheme="minorBidi" w:cstheme="minorBidi"/>
            <w:color w:val="6E6E6E"/>
            <w:w w:val="105"/>
            <w:sz w:val="32"/>
            <w:szCs w:val="32"/>
          </w:rPr>
          <w:t xml:space="preserve"> </w:t>
        </w:r>
      </w:ins>
      <w:proofErr w:type="spellStart"/>
      <w:r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seria</w:t>
      </w:r>
      <w:r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I</w:t>
      </w:r>
      <w:proofErr w:type="spellEnd"/>
      <w:r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casting</w:t>
      </w:r>
      <w:del w:id="1002" w:author="Marshall" w:date="2021-12-24T11:04:00Z">
        <w:r w:rsidRPr="00505825" w:rsidDel="004A46C3">
          <w:rPr>
            <w:rFonts w:asciiTheme="minorBidi" w:hAnsiTheme="minorBidi" w:cstheme="minorBidi"/>
            <w:color w:val="6E6E6E"/>
            <w:w w:val="105"/>
            <w:sz w:val="32"/>
            <w:szCs w:val="32"/>
          </w:rPr>
          <w:delText xml:space="preserve"> </w:delText>
        </w:r>
      </w:del>
      <w:r w:rsidRPr="00505825">
        <w:rPr>
          <w:rFonts w:asciiTheme="minorBidi" w:hAnsiTheme="minorBidi" w:cstheme="minorBidi"/>
          <w:color w:val="6E6E6E"/>
          <w:spacing w:val="1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after  the</w:t>
      </w:r>
      <w:del w:id="1003" w:author="Marshall" w:date="2021-12-24T11:04:00Z">
        <w:r w:rsidRPr="00505825" w:rsidDel="004A46C3">
          <w:rPr>
            <w:rFonts w:asciiTheme="minorBidi" w:hAnsiTheme="minorBidi" w:cstheme="minorBidi"/>
            <w:color w:val="6E6E6E"/>
            <w:w w:val="105"/>
            <w:sz w:val="32"/>
            <w:szCs w:val="32"/>
          </w:rPr>
          <w:delText xml:space="preserve"> </w:delText>
        </w:r>
      </w:del>
      <w:r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 xml:space="preserve"> age of  </w:t>
      </w:r>
      <w:r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10</w:t>
      </w:r>
      <w:r w:rsidRPr="00505825">
        <w:rPr>
          <w:rFonts w:asciiTheme="minorBidi" w:hAnsiTheme="minorBidi" w:cstheme="minorBidi"/>
          <w:color w:val="6E6E6E"/>
          <w:spacing w:val="1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months</w:t>
      </w:r>
      <w:r w:rsidRPr="00505825">
        <w:rPr>
          <w:rFonts w:asciiTheme="minorBidi" w:hAnsiTheme="minorBidi" w:cstheme="minorBidi"/>
          <w:color w:val="6E6E6E"/>
          <w:spacing w:val="92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is</w:t>
      </w:r>
      <w:r w:rsidRPr="00505825">
        <w:rPr>
          <w:rFonts w:asciiTheme="minorBidi" w:hAnsiTheme="minorBidi" w:cstheme="minorBidi"/>
          <w:color w:val="6E6E6E"/>
          <w:spacing w:val="63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not</w:t>
      </w:r>
      <w:ins w:id="1004" w:author="Marshall" w:date="2021-12-24T11:05:00Z">
        <w:r w:rsidR="004A46C3">
          <w:rPr>
            <w:rFonts w:asciiTheme="minorBidi" w:hAnsiTheme="minorBidi" w:cstheme="minorBidi"/>
            <w:color w:val="6E6E6E"/>
            <w:spacing w:val="105"/>
            <w:w w:val="105"/>
            <w:sz w:val="32"/>
            <w:szCs w:val="32"/>
          </w:rPr>
          <w:t xml:space="preserve"> </w:t>
        </w:r>
      </w:ins>
      <w:del w:id="1005" w:author="Marshall" w:date="2021-12-24T11:05:00Z">
        <w:r w:rsidRPr="00505825" w:rsidDel="004A46C3">
          <w:rPr>
            <w:rFonts w:asciiTheme="minorBidi" w:hAnsiTheme="minorBidi" w:cstheme="minorBidi"/>
            <w:color w:val="6E6E6E"/>
            <w:spacing w:val="105"/>
            <w:w w:val="105"/>
            <w:sz w:val="32"/>
            <w:szCs w:val="32"/>
          </w:rPr>
          <w:delText xml:space="preserve"> </w:delText>
        </w:r>
      </w:del>
      <w:r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successful,</w:t>
      </w:r>
      <w:ins w:id="1006" w:author="Marshall" w:date="2021-12-24T11:05:00Z">
        <w:r w:rsidR="004A46C3">
          <w:rPr>
            <w:rFonts w:asciiTheme="minorBidi" w:hAnsiTheme="minorBidi" w:cstheme="minorBidi"/>
            <w:color w:val="6E6E6E"/>
            <w:w w:val="105"/>
            <w:sz w:val="32"/>
            <w:szCs w:val="32"/>
          </w:rPr>
          <w:t xml:space="preserve">  there are reports of many</w:t>
        </w:r>
      </w:ins>
      <w:del w:id="1007" w:author="Marshall" w:date="2021-12-24T11:05:00Z">
        <w:r w:rsidRPr="00505825" w:rsidDel="004A46C3">
          <w:rPr>
            <w:rFonts w:asciiTheme="minorBidi" w:hAnsiTheme="minorBidi" w:cstheme="minorBidi"/>
            <w:color w:val="6E6E6E"/>
            <w:spacing w:val="145"/>
            <w:w w:val="105"/>
            <w:sz w:val="32"/>
            <w:szCs w:val="32"/>
          </w:rPr>
          <w:delText xml:space="preserve"> </w:delText>
        </w:r>
        <w:r w:rsidRPr="00505825" w:rsidDel="004A46C3">
          <w:rPr>
            <w:rFonts w:asciiTheme="minorBidi" w:hAnsiTheme="minorBidi" w:cstheme="minorBidi"/>
            <w:color w:val="6E6E6E"/>
            <w:w w:val="105"/>
            <w:sz w:val="32"/>
            <w:szCs w:val="32"/>
          </w:rPr>
          <w:delText>unfortunately</w:delText>
        </w:r>
        <w:r w:rsidRPr="00505825" w:rsidDel="004A46C3">
          <w:rPr>
            <w:rFonts w:asciiTheme="minorBidi" w:hAnsiTheme="minorBidi" w:cstheme="minorBidi"/>
            <w:color w:val="6E6E6E"/>
            <w:spacing w:val="27"/>
            <w:w w:val="105"/>
            <w:sz w:val="32"/>
            <w:szCs w:val="32"/>
          </w:rPr>
          <w:delText xml:space="preserve"> </w:delText>
        </w:r>
        <w:r w:rsidRPr="00505825" w:rsidDel="004A46C3">
          <w:rPr>
            <w:rFonts w:asciiTheme="minorBidi" w:hAnsiTheme="minorBidi" w:cstheme="minorBidi"/>
            <w:color w:val="6E6E6E"/>
            <w:w w:val="105"/>
            <w:sz w:val="32"/>
            <w:szCs w:val="32"/>
          </w:rPr>
          <w:delText>we</w:delText>
        </w:r>
        <w:r w:rsidRPr="00505825" w:rsidDel="004A46C3">
          <w:rPr>
            <w:rFonts w:asciiTheme="minorBidi" w:hAnsiTheme="minorBidi" w:cstheme="minorBidi"/>
            <w:color w:val="6E6E6E"/>
            <w:spacing w:val="62"/>
            <w:w w:val="105"/>
            <w:sz w:val="32"/>
            <w:szCs w:val="32"/>
          </w:rPr>
          <w:delText xml:space="preserve"> </w:delText>
        </w:r>
        <w:r w:rsidRPr="00505825" w:rsidDel="004A46C3">
          <w:rPr>
            <w:rFonts w:asciiTheme="minorBidi" w:hAnsiTheme="minorBidi" w:cstheme="minorBidi"/>
            <w:color w:val="6E6E6E"/>
            <w:w w:val="105"/>
            <w:sz w:val="32"/>
            <w:szCs w:val="32"/>
          </w:rPr>
          <w:delText>are</w:delText>
        </w:r>
        <w:r w:rsidRPr="00505825" w:rsidDel="004A46C3">
          <w:rPr>
            <w:rFonts w:asciiTheme="minorBidi" w:hAnsiTheme="minorBidi" w:cstheme="minorBidi"/>
            <w:color w:val="6E6E6E"/>
            <w:spacing w:val="69"/>
            <w:w w:val="105"/>
            <w:sz w:val="32"/>
            <w:szCs w:val="32"/>
          </w:rPr>
          <w:delText xml:space="preserve"> </w:delText>
        </w:r>
        <w:r w:rsidRPr="00505825" w:rsidDel="004A46C3">
          <w:rPr>
            <w:rFonts w:asciiTheme="minorBidi" w:hAnsiTheme="minorBidi" w:cstheme="minorBidi"/>
            <w:color w:val="6E6E6E"/>
            <w:w w:val="105"/>
            <w:sz w:val="32"/>
            <w:szCs w:val="32"/>
          </w:rPr>
          <w:delText>reported</w:delText>
        </w:r>
        <w:r w:rsidRPr="00505825" w:rsidDel="004A46C3">
          <w:rPr>
            <w:rFonts w:asciiTheme="minorBidi" w:hAnsiTheme="minorBidi" w:cstheme="minorBidi"/>
            <w:color w:val="6E6E6E"/>
            <w:spacing w:val="105"/>
            <w:w w:val="105"/>
            <w:sz w:val="32"/>
            <w:szCs w:val="32"/>
          </w:rPr>
          <w:delText xml:space="preserve"> </w:delText>
        </w:r>
        <w:r w:rsidRPr="00505825" w:rsidDel="004A46C3">
          <w:rPr>
            <w:rFonts w:asciiTheme="minorBidi" w:hAnsiTheme="minorBidi" w:cstheme="minorBidi"/>
            <w:color w:val="6E6E6E"/>
            <w:w w:val="105"/>
            <w:sz w:val="32"/>
            <w:szCs w:val="32"/>
          </w:rPr>
          <w:delText>about</w:delText>
        </w:r>
        <w:r w:rsidRPr="00505825" w:rsidDel="004A46C3">
          <w:rPr>
            <w:rFonts w:asciiTheme="minorBidi" w:hAnsiTheme="minorBidi" w:cstheme="minorBidi"/>
            <w:color w:val="6E6E6E"/>
            <w:spacing w:val="85"/>
            <w:w w:val="105"/>
            <w:sz w:val="32"/>
            <w:szCs w:val="32"/>
          </w:rPr>
          <w:delText xml:space="preserve"> </w:delText>
        </w:r>
        <w:r w:rsidRPr="00505825" w:rsidDel="004A46C3">
          <w:rPr>
            <w:rFonts w:asciiTheme="minorBidi" w:hAnsiTheme="minorBidi" w:cstheme="minorBidi"/>
            <w:color w:val="6E6E6E"/>
            <w:w w:val="105"/>
            <w:sz w:val="32"/>
            <w:szCs w:val="32"/>
          </w:rPr>
          <w:delText>many</w:delText>
        </w:r>
      </w:del>
      <w:ins w:id="1008" w:author="Marshall" w:date="2021-12-24T11:05:00Z">
        <w:r w:rsidR="004A46C3">
          <w:rPr>
            <w:rFonts w:asciiTheme="minorBidi" w:hAnsiTheme="minorBidi" w:cstheme="minorBidi"/>
            <w:color w:val="6E6E6E"/>
            <w:w w:val="105"/>
            <w:sz w:val="32"/>
            <w:szCs w:val="32"/>
          </w:rPr>
          <w:t xml:space="preserve"> </w:t>
        </w:r>
      </w:ins>
      <w:r w:rsidRPr="00505825">
        <w:rPr>
          <w:rFonts w:asciiTheme="minorBidi" w:hAnsiTheme="minorBidi" w:cstheme="minorBidi"/>
          <w:color w:val="6E6E6E"/>
          <w:spacing w:val="-143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spacing w:val="-1"/>
          <w:w w:val="110"/>
          <w:sz w:val="32"/>
          <w:szCs w:val="32"/>
        </w:rPr>
        <w:t>neglecte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d</w:t>
      </w:r>
      <w:r w:rsidRPr="00505825">
        <w:rPr>
          <w:rFonts w:asciiTheme="minorBidi" w:hAnsiTheme="minorBidi" w:cstheme="minorBidi"/>
          <w:color w:val="6E6E6E"/>
          <w:spacing w:val="3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09"/>
          <w:sz w:val="32"/>
          <w:szCs w:val="32"/>
        </w:rPr>
        <w:t>cases</w:t>
      </w:r>
      <w:r w:rsidRPr="00505825">
        <w:rPr>
          <w:rFonts w:asciiTheme="minorBidi" w:hAnsiTheme="minorBidi" w:cstheme="minorBidi"/>
          <w:color w:val="6E6E6E"/>
          <w:spacing w:val="53"/>
          <w:sz w:val="32"/>
          <w:szCs w:val="32"/>
        </w:rPr>
        <w:t xml:space="preserve"> </w:t>
      </w:r>
      <w:del w:id="1009" w:author="Marshall" w:date="2021-12-24T11:05:00Z">
        <w:r w:rsidRPr="00505825" w:rsidDel="004A46C3">
          <w:rPr>
            <w:rFonts w:asciiTheme="minorBidi" w:hAnsiTheme="minorBidi" w:cstheme="minorBidi"/>
            <w:color w:val="6E6E6E"/>
            <w:w w:val="108"/>
            <w:sz w:val="32"/>
            <w:szCs w:val="32"/>
          </w:rPr>
          <w:delText>starting</w:delText>
        </w:r>
        <w:r w:rsidRPr="00505825" w:rsidDel="004A46C3">
          <w:rPr>
            <w:rFonts w:asciiTheme="minorBidi" w:hAnsiTheme="minorBidi" w:cstheme="minorBidi"/>
            <w:color w:val="6E6E6E"/>
            <w:spacing w:val="37"/>
            <w:sz w:val="32"/>
            <w:szCs w:val="32"/>
          </w:rPr>
          <w:delText xml:space="preserve"> </w:delText>
        </w:r>
      </w:del>
      <w:ins w:id="1010" w:author="Marshall" w:date="2021-12-24T11:05:00Z">
        <w:r w:rsidR="004A46C3">
          <w:rPr>
            <w:rFonts w:asciiTheme="minorBidi" w:hAnsiTheme="minorBidi" w:cstheme="minorBidi"/>
            <w:color w:val="6E6E6E"/>
            <w:w w:val="108"/>
            <w:sz w:val="32"/>
            <w:szCs w:val="32"/>
          </w:rPr>
          <w:t>beginning</w:t>
        </w:r>
      </w:ins>
      <w:del w:id="1011" w:author="Marshall" w:date="2021-12-24T11:05:00Z">
        <w:r w:rsidRPr="00505825" w:rsidDel="004A46C3">
          <w:rPr>
            <w:rFonts w:asciiTheme="minorBidi" w:hAnsiTheme="minorBidi" w:cstheme="minorBidi"/>
            <w:color w:val="6E6E6E"/>
            <w:spacing w:val="-1"/>
            <w:w w:val="108"/>
            <w:sz w:val="32"/>
            <w:szCs w:val="32"/>
          </w:rPr>
          <w:delText>t</w:delText>
        </w:r>
        <w:r w:rsidRPr="00505825" w:rsidDel="004A46C3">
          <w:rPr>
            <w:rFonts w:asciiTheme="minorBidi" w:hAnsiTheme="minorBidi" w:cstheme="minorBidi"/>
            <w:color w:val="6E6E6E"/>
            <w:spacing w:val="-1"/>
            <w:w w:val="108"/>
            <w:sz w:val="32"/>
            <w:szCs w:val="32"/>
          </w:rPr>
          <w:delText>h</w:delText>
        </w:r>
        <w:r w:rsidRPr="00505825" w:rsidDel="004A46C3">
          <w:rPr>
            <w:rFonts w:asciiTheme="minorBidi" w:hAnsiTheme="minorBidi" w:cstheme="minorBidi"/>
            <w:color w:val="6E6E6E"/>
            <w:w w:val="108"/>
            <w:sz w:val="32"/>
            <w:szCs w:val="32"/>
          </w:rPr>
          <w:delText>e</w:delText>
        </w:r>
      </w:del>
      <w:r w:rsidRPr="00505825">
        <w:rPr>
          <w:rFonts w:asciiTheme="minorBidi" w:hAnsiTheme="minorBidi" w:cstheme="minorBidi"/>
          <w:color w:val="6E6E6E"/>
          <w:spacing w:val="58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09"/>
          <w:sz w:val="32"/>
          <w:szCs w:val="32"/>
        </w:rPr>
        <w:t>serial</w:t>
      </w:r>
      <w:r w:rsidRPr="00505825">
        <w:rPr>
          <w:rFonts w:asciiTheme="minorBidi" w:hAnsiTheme="minorBidi" w:cstheme="minorBidi"/>
          <w:color w:val="6E6E6E"/>
          <w:spacing w:val="26"/>
          <w:sz w:val="32"/>
          <w:szCs w:val="32"/>
        </w:rPr>
        <w:t xml:space="preserve"> </w:t>
      </w:r>
      <w:proofErr w:type="spellStart"/>
      <w:r w:rsidRPr="00505825">
        <w:rPr>
          <w:rFonts w:asciiTheme="minorBidi" w:hAnsiTheme="minorBidi" w:cstheme="minorBidi"/>
          <w:color w:val="6E6E6E"/>
          <w:spacing w:val="1"/>
          <w:w w:val="109"/>
          <w:sz w:val="32"/>
          <w:szCs w:val="32"/>
        </w:rPr>
        <w:t>c</w:t>
      </w:r>
      <w:r w:rsidRPr="00505825">
        <w:rPr>
          <w:rFonts w:asciiTheme="minorBidi" w:hAnsiTheme="minorBidi" w:cstheme="minorBidi"/>
          <w:color w:val="6E6E6E"/>
          <w:spacing w:val="-34"/>
          <w:w w:val="109"/>
          <w:sz w:val="32"/>
          <w:szCs w:val="32"/>
        </w:rPr>
        <w:t>a</w:t>
      </w:r>
      <w:r w:rsidRPr="00505825">
        <w:rPr>
          <w:rFonts w:asciiTheme="minorBidi" w:hAnsiTheme="minorBidi" w:cstheme="minorBidi"/>
          <w:color w:val="CACACA"/>
          <w:spacing w:val="-4"/>
          <w:w w:val="38"/>
          <w:sz w:val="32"/>
          <w:szCs w:val="32"/>
        </w:rPr>
        <w:t>.</w:t>
      </w:r>
      <w:r w:rsidRPr="00505825">
        <w:rPr>
          <w:rFonts w:asciiTheme="minorBidi" w:hAnsiTheme="minorBidi" w:cstheme="minorBidi"/>
          <w:color w:val="6E6E6E"/>
          <w:w w:val="104"/>
          <w:sz w:val="32"/>
          <w:szCs w:val="32"/>
        </w:rPr>
        <w:t>s</w:t>
      </w:r>
      <w:r w:rsidRPr="00505825">
        <w:rPr>
          <w:rFonts w:asciiTheme="minorBidi" w:hAnsiTheme="minorBidi" w:cstheme="minorBidi"/>
          <w:color w:val="6E6E6E"/>
          <w:spacing w:val="26"/>
          <w:w w:val="104"/>
          <w:sz w:val="32"/>
          <w:szCs w:val="32"/>
        </w:rPr>
        <w:t>t</w:t>
      </w:r>
      <w:r w:rsidRPr="00505825">
        <w:rPr>
          <w:rFonts w:asciiTheme="minorBidi" w:hAnsiTheme="minorBidi" w:cstheme="minorBidi"/>
          <w:color w:val="6E6E6E"/>
          <w:spacing w:val="-1"/>
          <w:w w:val="104"/>
          <w:sz w:val="32"/>
          <w:szCs w:val="32"/>
        </w:rPr>
        <w:t>i</w:t>
      </w:r>
      <w:r w:rsidRPr="00505825">
        <w:rPr>
          <w:rFonts w:asciiTheme="minorBidi" w:hAnsiTheme="minorBidi" w:cstheme="minorBidi"/>
          <w:color w:val="6E6E6E"/>
          <w:spacing w:val="29"/>
          <w:w w:val="104"/>
          <w:sz w:val="32"/>
          <w:szCs w:val="32"/>
        </w:rPr>
        <w:t>n</w:t>
      </w:r>
      <w:r w:rsidRPr="00505825">
        <w:rPr>
          <w:rFonts w:asciiTheme="minorBidi" w:hAnsiTheme="minorBidi" w:cstheme="minorBidi"/>
          <w:color w:val="6E6E6E"/>
          <w:w w:val="106"/>
          <w:sz w:val="32"/>
          <w:szCs w:val="32"/>
        </w:rPr>
        <w:t>g</w:t>
      </w:r>
      <w:proofErr w:type="spellEnd"/>
      <w:r w:rsidRPr="00505825">
        <w:rPr>
          <w:rFonts w:asciiTheme="minorBidi" w:hAnsiTheme="minorBidi" w:cstheme="minorBidi"/>
          <w:color w:val="6E6E6E"/>
          <w:spacing w:val="32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spacing w:val="-1"/>
          <w:w w:val="109"/>
          <w:sz w:val="32"/>
          <w:szCs w:val="32"/>
        </w:rPr>
        <w:t>afte</w:t>
      </w:r>
      <w:r w:rsidRPr="00505825">
        <w:rPr>
          <w:rFonts w:asciiTheme="minorBidi" w:hAnsiTheme="minorBidi" w:cstheme="minorBidi"/>
          <w:color w:val="6E6E6E"/>
          <w:w w:val="109"/>
          <w:sz w:val="32"/>
          <w:szCs w:val="32"/>
        </w:rPr>
        <w:t>r</w:t>
      </w:r>
      <w:r w:rsidRPr="00505825">
        <w:rPr>
          <w:rFonts w:asciiTheme="minorBidi" w:hAnsiTheme="minorBidi" w:cstheme="minorBidi"/>
          <w:color w:val="6E6E6E"/>
          <w:spacing w:val="2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spacing w:val="-1"/>
          <w:w w:val="109"/>
          <w:sz w:val="32"/>
          <w:szCs w:val="32"/>
        </w:rPr>
        <w:t>th</w:t>
      </w:r>
      <w:r w:rsidRPr="00505825">
        <w:rPr>
          <w:rFonts w:asciiTheme="minorBidi" w:hAnsiTheme="minorBidi" w:cstheme="minorBidi"/>
          <w:color w:val="6E6E6E"/>
          <w:w w:val="109"/>
          <w:sz w:val="32"/>
          <w:szCs w:val="32"/>
        </w:rPr>
        <w:t>e</w:t>
      </w:r>
      <w:r w:rsidRPr="00505825">
        <w:rPr>
          <w:rFonts w:asciiTheme="minorBidi" w:hAnsiTheme="minorBidi" w:cstheme="minorBidi"/>
          <w:color w:val="6E6E6E"/>
          <w:spacing w:val="28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spacing w:val="-1"/>
          <w:w w:val="103"/>
          <w:sz w:val="32"/>
          <w:szCs w:val="32"/>
        </w:rPr>
        <w:t>ag</w:t>
      </w:r>
      <w:r w:rsidRPr="00505825">
        <w:rPr>
          <w:rFonts w:asciiTheme="minorBidi" w:hAnsiTheme="minorBidi" w:cstheme="minorBidi"/>
          <w:color w:val="6E6E6E"/>
          <w:w w:val="103"/>
          <w:sz w:val="32"/>
          <w:szCs w:val="32"/>
        </w:rPr>
        <w:t>e</w:t>
      </w:r>
      <w:r w:rsidRPr="00505825">
        <w:rPr>
          <w:rFonts w:asciiTheme="minorBidi" w:hAnsiTheme="minorBidi" w:cstheme="minorBidi"/>
          <w:color w:val="6E6E6E"/>
          <w:spacing w:val="1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spacing w:val="-1"/>
          <w:sz w:val="32"/>
          <w:szCs w:val="32"/>
        </w:rPr>
        <w:t>o</w:t>
      </w:r>
      <w:r w:rsidRPr="00505825">
        <w:rPr>
          <w:rFonts w:asciiTheme="minorBidi" w:hAnsiTheme="minorBidi" w:cstheme="minorBidi"/>
          <w:color w:val="6E6E6E"/>
          <w:sz w:val="32"/>
          <w:szCs w:val="32"/>
        </w:rPr>
        <w:t>f</w:t>
      </w:r>
      <w:r w:rsidRPr="00505825">
        <w:rPr>
          <w:rFonts w:asciiTheme="minorBidi" w:hAnsiTheme="minorBidi" w:cstheme="minorBidi"/>
          <w:color w:val="6E6E6E"/>
          <w:spacing w:val="27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spacing w:val="-1"/>
          <w:w w:val="106"/>
          <w:sz w:val="32"/>
          <w:szCs w:val="32"/>
        </w:rPr>
        <w:t xml:space="preserve">12 </w:t>
      </w:r>
      <w:r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months</w:t>
      </w:r>
      <w:ins w:id="1012" w:author="Marshall" w:date="2021-12-24T11:05:00Z">
        <w:r w:rsidR="004A46C3">
          <w:rPr>
            <w:rFonts w:asciiTheme="minorBidi" w:hAnsiTheme="minorBidi" w:cstheme="minorBidi"/>
            <w:color w:val="6E6E6E"/>
            <w:w w:val="105"/>
            <w:sz w:val="32"/>
            <w:szCs w:val="32"/>
          </w:rPr>
          <w:t>,</w:t>
        </w:r>
      </w:ins>
      <w:r w:rsidRPr="00505825">
        <w:rPr>
          <w:rFonts w:asciiTheme="minorBidi" w:hAnsiTheme="minorBidi" w:cstheme="minorBidi"/>
          <w:color w:val="6E6E6E"/>
          <w:spacing w:val="1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despite the</w:t>
      </w:r>
      <w:r w:rsidRPr="00505825">
        <w:rPr>
          <w:rFonts w:asciiTheme="minorBidi" w:hAnsiTheme="minorBidi" w:cstheme="minorBidi"/>
          <w:color w:val="6E6E6E"/>
          <w:spacing w:val="1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high rate of</w:t>
      </w:r>
      <w:r w:rsidRPr="00505825">
        <w:rPr>
          <w:rFonts w:asciiTheme="minorBidi" w:hAnsiTheme="minorBidi" w:cstheme="minorBidi"/>
          <w:color w:val="6E6E6E"/>
          <w:spacing w:val="1"/>
          <w:w w:val="10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recurrence</w:t>
      </w:r>
      <w:ins w:id="1013" w:author="Marshall" w:date="2021-12-24T11:06:00Z">
        <w:r w:rsidR="004A46C3">
          <w:rPr>
            <w:rFonts w:asciiTheme="minorBidi" w:hAnsiTheme="minorBidi" w:cstheme="minorBidi"/>
            <w:color w:val="6E6E6E"/>
            <w:w w:val="105"/>
            <w:sz w:val="32"/>
            <w:szCs w:val="32"/>
          </w:rPr>
          <w:t xml:space="preserve">.  </w:t>
        </w:r>
      </w:ins>
      <w:del w:id="1014" w:author="Marshall" w:date="2021-12-24T11:06:00Z">
        <w:r w:rsidRPr="00505825" w:rsidDel="004A46C3">
          <w:rPr>
            <w:rFonts w:asciiTheme="minorBidi" w:hAnsiTheme="minorBidi" w:cstheme="minorBidi"/>
            <w:color w:val="6E6E6E"/>
            <w:w w:val="105"/>
            <w:sz w:val="32"/>
            <w:szCs w:val="32"/>
          </w:rPr>
          <w:delText>,  I hope not  just  for</w:delText>
        </w:r>
        <w:r w:rsidRPr="00505825" w:rsidDel="004A46C3">
          <w:rPr>
            <w:rFonts w:asciiTheme="minorBidi" w:hAnsiTheme="minorBidi" w:cstheme="minorBidi"/>
            <w:color w:val="6E6E6E"/>
            <w:spacing w:val="1"/>
            <w:w w:val="105"/>
            <w:sz w:val="32"/>
            <w:szCs w:val="32"/>
          </w:rPr>
          <w:delText xml:space="preserve"> </w:delText>
        </w:r>
        <w:r w:rsidRPr="00505825" w:rsidDel="004A46C3">
          <w:rPr>
            <w:rFonts w:asciiTheme="minorBidi" w:hAnsiTheme="minorBidi" w:cstheme="minorBidi"/>
            <w:color w:val="6E6E6E"/>
            <w:w w:val="109"/>
            <w:sz w:val="32"/>
            <w:szCs w:val="32"/>
          </w:rPr>
          <w:delText>charging</w:delText>
        </w:r>
        <w:r w:rsidRPr="00505825" w:rsidDel="004A46C3">
          <w:rPr>
            <w:rFonts w:asciiTheme="minorBidi" w:hAnsiTheme="minorBidi" w:cstheme="minorBidi"/>
            <w:color w:val="6E6E6E"/>
            <w:spacing w:val="38"/>
            <w:sz w:val="32"/>
            <w:szCs w:val="32"/>
          </w:rPr>
          <w:delText xml:space="preserve"> </w:delText>
        </w:r>
        <w:r w:rsidRPr="00505825" w:rsidDel="004A46C3">
          <w:rPr>
            <w:rFonts w:asciiTheme="minorBidi" w:hAnsiTheme="minorBidi" w:cstheme="minorBidi"/>
            <w:color w:val="6E6E6E"/>
            <w:spacing w:val="-1"/>
            <w:w w:val="110"/>
            <w:sz w:val="32"/>
            <w:szCs w:val="32"/>
          </w:rPr>
          <w:delText>th</w:delText>
        </w:r>
        <w:r w:rsidRPr="00505825" w:rsidDel="004A46C3">
          <w:rPr>
            <w:rFonts w:asciiTheme="minorBidi" w:hAnsiTheme="minorBidi" w:cstheme="minorBidi"/>
            <w:color w:val="6E6E6E"/>
            <w:w w:val="110"/>
            <w:sz w:val="32"/>
            <w:szCs w:val="32"/>
          </w:rPr>
          <w:delText>e</w:delText>
        </w:r>
        <w:r w:rsidRPr="00505825" w:rsidDel="004A46C3">
          <w:rPr>
            <w:rFonts w:asciiTheme="minorBidi" w:hAnsiTheme="minorBidi" w:cstheme="minorBidi"/>
            <w:color w:val="6E6E6E"/>
            <w:spacing w:val="20"/>
            <w:sz w:val="32"/>
            <w:szCs w:val="32"/>
          </w:rPr>
          <w:delText xml:space="preserve"> </w:delText>
        </w:r>
        <w:r w:rsidRPr="00505825" w:rsidDel="004A46C3">
          <w:rPr>
            <w:rFonts w:asciiTheme="minorBidi" w:hAnsiTheme="minorBidi" w:cstheme="minorBidi"/>
            <w:color w:val="6E6E6E"/>
            <w:w w:val="109"/>
            <w:sz w:val="32"/>
            <w:szCs w:val="32"/>
          </w:rPr>
          <w:delText>medical</w:delText>
        </w:r>
        <w:r w:rsidRPr="00505825" w:rsidDel="004A46C3">
          <w:rPr>
            <w:rFonts w:asciiTheme="minorBidi" w:hAnsiTheme="minorBidi" w:cstheme="minorBidi"/>
            <w:color w:val="6E6E6E"/>
            <w:spacing w:val="61"/>
            <w:sz w:val="32"/>
            <w:szCs w:val="32"/>
          </w:rPr>
          <w:delText xml:space="preserve"> </w:delText>
        </w:r>
        <w:r w:rsidRPr="00505825" w:rsidDel="004A46C3">
          <w:rPr>
            <w:rFonts w:asciiTheme="minorBidi" w:hAnsiTheme="minorBidi" w:cstheme="minorBidi"/>
            <w:color w:val="6E6E6E"/>
            <w:spacing w:val="-1"/>
            <w:w w:val="109"/>
            <w:sz w:val="32"/>
            <w:szCs w:val="32"/>
          </w:rPr>
          <w:delText>i</w:delText>
        </w:r>
        <w:r w:rsidRPr="00505825" w:rsidDel="004A46C3">
          <w:rPr>
            <w:rFonts w:asciiTheme="minorBidi" w:hAnsiTheme="minorBidi" w:cstheme="minorBidi"/>
            <w:color w:val="6E6E6E"/>
            <w:spacing w:val="-39"/>
            <w:w w:val="109"/>
            <w:sz w:val="32"/>
            <w:szCs w:val="32"/>
          </w:rPr>
          <w:delText>n</w:delText>
        </w:r>
        <w:r w:rsidRPr="00505825" w:rsidDel="004A46C3">
          <w:rPr>
            <w:rFonts w:asciiTheme="minorBidi" w:hAnsiTheme="minorBidi" w:cstheme="minorBidi"/>
            <w:color w:val="CACACA"/>
            <w:spacing w:val="-4"/>
            <w:w w:val="38"/>
            <w:sz w:val="32"/>
            <w:szCs w:val="32"/>
          </w:rPr>
          <w:delText>.</w:delText>
        </w:r>
        <w:r w:rsidRPr="00505825" w:rsidDel="004A46C3">
          <w:rPr>
            <w:rFonts w:asciiTheme="minorBidi" w:hAnsiTheme="minorBidi" w:cstheme="minorBidi"/>
            <w:color w:val="6E6E6E"/>
            <w:w w:val="104"/>
            <w:sz w:val="32"/>
            <w:szCs w:val="32"/>
          </w:rPr>
          <w:delText>s</w:delText>
        </w:r>
        <w:r w:rsidRPr="00505825" w:rsidDel="004A46C3">
          <w:rPr>
            <w:rFonts w:asciiTheme="minorBidi" w:hAnsiTheme="minorBidi" w:cstheme="minorBidi"/>
            <w:color w:val="6E6E6E"/>
            <w:spacing w:val="21"/>
            <w:w w:val="104"/>
            <w:sz w:val="32"/>
            <w:szCs w:val="32"/>
          </w:rPr>
          <w:delText>u</w:delText>
        </w:r>
        <w:r w:rsidRPr="00505825" w:rsidDel="004A46C3">
          <w:rPr>
            <w:rFonts w:asciiTheme="minorBidi" w:hAnsiTheme="minorBidi" w:cstheme="minorBidi"/>
            <w:color w:val="6E6E6E"/>
            <w:w w:val="104"/>
            <w:sz w:val="32"/>
            <w:szCs w:val="32"/>
          </w:rPr>
          <w:delText>r</w:delText>
        </w:r>
        <w:r w:rsidRPr="00505825" w:rsidDel="004A46C3">
          <w:rPr>
            <w:rFonts w:asciiTheme="minorBidi" w:hAnsiTheme="minorBidi" w:cstheme="minorBidi"/>
            <w:color w:val="6E6E6E"/>
            <w:spacing w:val="36"/>
            <w:w w:val="104"/>
            <w:sz w:val="32"/>
            <w:szCs w:val="32"/>
          </w:rPr>
          <w:delText>a</w:delText>
        </w:r>
        <w:r w:rsidRPr="00505825" w:rsidDel="004A46C3">
          <w:rPr>
            <w:rFonts w:asciiTheme="minorBidi" w:hAnsiTheme="minorBidi" w:cstheme="minorBidi"/>
            <w:color w:val="6E6E6E"/>
            <w:spacing w:val="20"/>
            <w:w w:val="104"/>
            <w:sz w:val="32"/>
            <w:szCs w:val="32"/>
          </w:rPr>
          <w:delText>n</w:delText>
        </w:r>
        <w:r w:rsidRPr="00505825" w:rsidDel="004A46C3">
          <w:rPr>
            <w:rFonts w:asciiTheme="minorBidi" w:hAnsiTheme="minorBidi" w:cstheme="minorBidi"/>
            <w:color w:val="6E6E6E"/>
            <w:spacing w:val="11"/>
            <w:w w:val="107"/>
            <w:sz w:val="32"/>
            <w:szCs w:val="32"/>
          </w:rPr>
          <w:delText>c</w:delText>
        </w:r>
        <w:r w:rsidRPr="00505825" w:rsidDel="004A46C3">
          <w:rPr>
            <w:rFonts w:asciiTheme="minorBidi" w:hAnsiTheme="minorBidi" w:cstheme="minorBidi"/>
            <w:color w:val="6E6E6E"/>
            <w:spacing w:val="-1"/>
            <w:w w:val="109"/>
            <w:sz w:val="32"/>
            <w:szCs w:val="32"/>
          </w:rPr>
          <w:delText>e</w:delText>
        </w:r>
        <w:r w:rsidRPr="00505825" w:rsidDel="004A46C3">
          <w:rPr>
            <w:rFonts w:asciiTheme="minorBidi" w:hAnsiTheme="minorBidi" w:cstheme="minorBidi"/>
            <w:color w:val="6E6E6E"/>
            <w:w w:val="109"/>
            <w:sz w:val="32"/>
            <w:szCs w:val="32"/>
          </w:rPr>
          <w:delText>s</w:delText>
        </w:r>
        <w:r w:rsidRPr="00505825" w:rsidDel="004A46C3">
          <w:rPr>
            <w:rFonts w:asciiTheme="minorBidi" w:hAnsiTheme="minorBidi" w:cstheme="minorBidi"/>
            <w:color w:val="6E6E6E"/>
            <w:spacing w:val="29"/>
            <w:sz w:val="32"/>
            <w:szCs w:val="32"/>
          </w:rPr>
          <w:delText xml:space="preserve"> </w:delText>
        </w:r>
        <w:r w:rsidRPr="00505825" w:rsidDel="004A46C3">
          <w:rPr>
            <w:rFonts w:asciiTheme="minorBidi" w:hAnsiTheme="minorBidi" w:cstheme="minorBidi"/>
            <w:color w:val="6E6E6E"/>
            <w:spacing w:val="-1"/>
            <w:w w:val="111"/>
            <w:sz w:val="32"/>
            <w:szCs w:val="32"/>
          </w:rPr>
          <w:delText>wit</w:delText>
        </w:r>
        <w:r w:rsidRPr="00505825" w:rsidDel="004A46C3">
          <w:rPr>
            <w:rFonts w:asciiTheme="minorBidi" w:hAnsiTheme="minorBidi" w:cstheme="minorBidi"/>
            <w:color w:val="6E6E6E"/>
            <w:w w:val="111"/>
            <w:sz w:val="32"/>
            <w:szCs w:val="32"/>
          </w:rPr>
          <w:delText>h</w:delText>
        </w:r>
        <w:r w:rsidRPr="00505825" w:rsidDel="004A46C3">
          <w:rPr>
            <w:rFonts w:asciiTheme="minorBidi" w:hAnsiTheme="minorBidi" w:cstheme="minorBidi"/>
            <w:color w:val="6E6E6E"/>
            <w:spacing w:val="19"/>
            <w:sz w:val="32"/>
            <w:szCs w:val="32"/>
          </w:rPr>
          <w:delText xml:space="preserve"> </w:delText>
        </w:r>
        <w:r w:rsidRPr="00505825" w:rsidDel="004A46C3">
          <w:rPr>
            <w:rFonts w:asciiTheme="minorBidi" w:hAnsiTheme="minorBidi" w:cstheme="minorBidi"/>
            <w:color w:val="6E6E6E"/>
            <w:spacing w:val="-1"/>
            <w:w w:val="109"/>
            <w:sz w:val="32"/>
            <w:szCs w:val="32"/>
          </w:rPr>
          <w:delText>unacceptabl</w:delText>
        </w:r>
        <w:r w:rsidRPr="00505825" w:rsidDel="004A46C3">
          <w:rPr>
            <w:rFonts w:asciiTheme="minorBidi" w:hAnsiTheme="minorBidi" w:cstheme="minorBidi"/>
            <w:color w:val="6E6E6E"/>
            <w:w w:val="109"/>
            <w:sz w:val="32"/>
            <w:szCs w:val="32"/>
          </w:rPr>
          <w:delText>e</w:delText>
        </w:r>
        <w:r w:rsidRPr="00505825" w:rsidDel="004A46C3">
          <w:rPr>
            <w:rFonts w:asciiTheme="minorBidi" w:hAnsiTheme="minorBidi" w:cstheme="minorBidi"/>
            <w:color w:val="6E6E6E"/>
            <w:spacing w:val="68"/>
            <w:sz w:val="32"/>
            <w:szCs w:val="32"/>
          </w:rPr>
          <w:delText xml:space="preserve"> </w:delText>
        </w:r>
        <w:r w:rsidRPr="00505825" w:rsidDel="004A46C3">
          <w:rPr>
            <w:rFonts w:asciiTheme="minorBidi" w:hAnsiTheme="minorBidi" w:cstheme="minorBidi"/>
            <w:color w:val="6E6E6E"/>
            <w:spacing w:val="-1"/>
            <w:w w:val="109"/>
            <w:sz w:val="32"/>
            <w:szCs w:val="32"/>
          </w:rPr>
          <w:delText>income.</w:delText>
        </w:r>
      </w:del>
    </w:p>
    <w:p w14:paraId="761C116F" w14:textId="77777777" w:rsidR="002B6F50" w:rsidRDefault="00B2583F">
      <w:pPr>
        <w:spacing w:before="220" w:line="264" w:lineRule="auto"/>
        <w:ind w:left="192" w:hanging="8"/>
        <w:rPr>
          <w:ins w:id="1015" w:author="Marshall" w:date="2021-12-24T11:06:00Z"/>
          <w:rFonts w:asciiTheme="minorBidi" w:hAnsiTheme="minorBidi" w:cstheme="minorBidi"/>
          <w:color w:val="6E6E6E"/>
          <w:w w:val="110"/>
          <w:sz w:val="32"/>
          <w:szCs w:val="32"/>
        </w:rPr>
      </w:pP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How</w:t>
      </w:r>
      <w:r w:rsidRPr="00505825">
        <w:rPr>
          <w:rFonts w:asciiTheme="minorBidi" w:hAnsiTheme="minorBidi" w:cstheme="minorBidi"/>
          <w:color w:val="6E6E6E"/>
          <w:spacing w:val="-27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can</w:t>
      </w:r>
      <w:r w:rsidRPr="00505825">
        <w:rPr>
          <w:rFonts w:asciiTheme="minorBidi" w:hAnsiTheme="minorBidi" w:cstheme="minorBidi"/>
          <w:color w:val="6E6E6E"/>
          <w:spacing w:val="-16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we</w:t>
      </w:r>
      <w:r w:rsidRPr="00505825">
        <w:rPr>
          <w:rFonts w:asciiTheme="minorBidi" w:hAnsiTheme="minorBidi" w:cstheme="minorBidi"/>
          <w:color w:val="6E6E6E"/>
          <w:spacing w:val="14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explain</w:t>
      </w:r>
      <w:r w:rsidRPr="00505825">
        <w:rPr>
          <w:rFonts w:asciiTheme="minorBidi" w:hAnsiTheme="minorBidi" w:cstheme="minorBidi"/>
          <w:color w:val="6E6E6E"/>
          <w:spacing w:val="-21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this</w:t>
      </w:r>
      <w:r w:rsidRPr="00505825">
        <w:rPr>
          <w:rFonts w:asciiTheme="minorBidi" w:hAnsiTheme="minorBidi" w:cstheme="minorBidi"/>
          <w:color w:val="6E6E6E"/>
          <w:spacing w:val="-23"/>
          <w:w w:val="110"/>
          <w:sz w:val="32"/>
          <w:szCs w:val="32"/>
        </w:rPr>
        <w:t xml:space="preserve"> </w:t>
      </w:r>
      <w:ins w:id="1016" w:author="Marshall" w:date="2021-12-24T11:06:00Z">
        <w:r w:rsidR="002B6F50">
          <w:rPr>
            <w:rFonts w:asciiTheme="minorBidi" w:hAnsiTheme="minorBidi" w:cstheme="minorBidi"/>
            <w:color w:val="6E6E6E"/>
            <w:spacing w:val="-23"/>
            <w:w w:val="110"/>
            <w:sz w:val="32"/>
            <w:szCs w:val="32"/>
          </w:rPr>
          <w:t xml:space="preserve">use </w:t>
        </w:r>
      </w:ins>
      <w:del w:id="1017" w:author="Marshall" w:date="2021-12-24T11:06:00Z">
        <w:r w:rsidRPr="002B6F50" w:rsidDel="002B6F50">
          <w:rPr>
            <w:rFonts w:asciiTheme="minorBidi" w:hAnsiTheme="minorBidi" w:cstheme="minorBidi"/>
            <w:b/>
            <w:bCs/>
            <w:color w:val="6E6E6E"/>
            <w:w w:val="110"/>
            <w:sz w:val="32"/>
            <w:szCs w:val="32"/>
            <w:rPrChange w:id="1018" w:author="Marshall" w:date="2021-12-24T11:06:00Z">
              <w:rPr>
                <w:rFonts w:asciiTheme="minorBidi" w:hAnsiTheme="minorBidi" w:cstheme="minorBidi"/>
                <w:color w:val="6E6E6E"/>
                <w:w w:val="110"/>
                <w:sz w:val="32"/>
                <w:szCs w:val="32"/>
              </w:rPr>
            </w:rPrChange>
          </w:rPr>
          <w:delText>attitudes</w:delText>
        </w:r>
        <w:r w:rsidRPr="00505825" w:rsidDel="002B6F50">
          <w:rPr>
            <w:rFonts w:asciiTheme="minorBidi" w:hAnsiTheme="minorBidi" w:cstheme="minorBidi"/>
            <w:color w:val="6E6E6E"/>
            <w:w w:val="110"/>
            <w:sz w:val="32"/>
            <w:szCs w:val="32"/>
          </w:rPr>
          <w:delText xml:space="preserve"> </w:delText>
        </w:r>
      </w:del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of</w:t>
      </w:r>
      <w:r w:rsidRPr="00505825">
        <w:rPr>
          <w:rFonts w:asciiTheme="minorBidi" w:hAnsiTheme="minorBidi" w:cstheme="minorBidi"/>
          <w:color w:val="6E6E6E"/>
          <w:spacing w:val="-3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casting</w:t>
      </w:r>
      <w:r w:rsidRPr="00505825">
        <w:rPr>
          <w:rFonts w:asciiTheme="minorBidi" w:hAnsiTheme="minorBidi" w:cstheme="minorBidi"/>
          <w:color w:val="6E6E6E"/>
          <w:spacing w:val="-19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technique after</w:t>
      </w:r>
      <w:ins w:id="1019" w:author="Marshall" w:date="2021-12-24T11:06:00Z">
        <w:r w:rsidR="002B6F50">
          <w:rPr>
            <w:rFonts w:asciiTheme="minorBidi" w:hAnsiTheme="minorBidi" w:cstheme="minorBidi"/>
            <w:color w:val="6E6E6E"/>
            <w:w w:val="110"/>
            <w:sz w:val="32"/>
            <w:szCs w:val="32"/>
          </w:rPr>
          <w:t xml:space="preserve"> the age of one year, and even two years, of age?</w:t>
        </w:r>
      </w:ins>
    </w:p>
    <w:p w14:paraId="2E329B48" w14:textId="6C06D348" w:rsidR="00770339" w:rsidRPr="00505825" w:rsidDel="002B6F50" w:rsidRDefault="00B2583F">
      <w:pPr>
        <w:spacing w:before="220" w:line="264" w:lineRule="auto"/>
        <w:ind w:left="192" w:hanging="8"/>
        <w:rPr>
          <w:del w:id="1020" w:author="Marshall" w:date="2021-12-24T11:07:00Z"/>
          <w:rFonts w:asciiTheme="minorBidi" w:hAnsiTheme="minorBidi" w:cstheme="minorBidi"/>
          <w:sz w:val="32"/>
          <w:szCs w:val="32"/>
        </w:rPr>
      </w:pPr>
      <w:del w:id="1021" w:author="Marshall" w:date="2021-12-24T11:07:00Z">
        <w:r w:rsidRPr="00505825" w:rsidDel="002B6F50">
          <w:rPr>
            <w:rFonts w:asciiTheme="minorBidi" w:hAnsiTheme="minorBidi" w:cstheme="minorBidi"/>
            <w:color w:val="6E6E6E"/>
            <w:spacing w:val="-6"/>
            <w:w w:val="110"/>
            <w:sz w:val="32"/>
            <w:szCs w:val="32"/>
          </w:rPr>
          <w:delText xml:space="preserve"> </w:delText>
        </w:r>
        <w:r w:rsidRPr="00505825" w:rsidDel="002B6F50">
          <w:rPr>
            <w:rFonts w:asciiTheme="minorBidi" w:hAnsiTheme="minorBidi" w:cstheme="minorBidi"/>
            <w:color w:val="6E6E6E"/>
            <w:w w:val="110"/>
            <w:sz w:val="32"/>
            <w:szCs w:val="32"/>
          </w:rPr>
          <w:delText>the</w:delText>
        </w:r>
        <w:r w:rsidRPr="00505825" w:rsidDel="002B6F50">
          <w:rPr>
            <w:rFonts w:asciiTheme="minorBidi" w:hAnsiTheme="minorBidi" w:cstheme="minorBidi"/>
            <w:color w:val="6E6E6E"/>
            <w:spacing w:val="-7"/>
            <w:w w:val="110"/>
            <w:sz w:val="32"/>
            <w:szCs w:val="32"/>
          </w:rPr>
          <w:delText xml:space="preserve"> </w:delText>
        </w:r>
        <w:r w:rsidRPr="00505825" w:rsidDel="002B6F50">
          <w:rPr>
            <w:rFonts w:asciiTheme="minorBidi" w:hAnsiTheme="minorBidi" w:cstheme="minorBidi"/>
            <w:color w:val="6E6E6E"/>
            <w:w w:val="110"/>
            <w:sz w:val="32"/>
            <w:szCs w:val="32"/>
          </w:rPr>
          <w:delText>age</w:delText>
        </w:r>
        <w:r w:rsidRPr="00505825" w:rsidDel="002B6F50">
          <w:rPr>
            <w:rFonts w:asciiTheme="minorBidi" w:hAnsiTheme="minorBidi" w:cstheme="minorBidi"/>
            <w:color w:val="6E6E6E"/>
            <w:spacing w:val="-150"/>
            <w:w w:val="110"/>
            <w:sz w:val="32"/>
            <w:szCs w:val="32"/>
          </w:rPr>
          <w:delText xml:space="preserve"> </w:delText>
        </w:r>
        <w:r w:rsidRPr="00505825" w:rsidDel="002B6F50">
          <w:rPr>
            <w:rFonts w:asciiTheme="minorBidi" w:hAnsiTheme="minorBidi" w:cstheme="minorBidi"/>
            <w:color w:val="6E6E6E"/>
            <w:w w:val="110"/>
            <w:sz w:val="32"/>
            <w:szCs w:val="32"/>
          </w:rPr>
          <w:delText>of</w:delText>
        </w:r>
        <w:r w:rsidRPr="00505825" w:rsidDel="002B6F50">
          <w:rPr>
            <w:rFonts w:asciiTheme="minorBidi" w:hAnsiTheme="minorBidi" w:cstheme="minorBidi"/>
            <w:color w:val="6E6E6E"/>
            <w:spacing w:val="8"/>
            <w:w w:val="110"/>
            <w:sz w:val="32"/>
            <w:szCs w:val="32"/>
          </w:rPr>
          <w:delText xml:space="preserve"> </w:delText>
        </w:r>
        <w:r w:rsidRPr="00505825" w:rsidDel="002B6F50">
          <w:rPr>
            <w:rFonts w:asciiTheme="minorBidi" w:hAnsiTheme="minorBidi" w:cstheme="minorBidi"/>
            <w:color w:val="6E6E6E"/>
            <w:w w:val="110"/>
            <w:sz w:val="32"/>
            <w:szCs w:val="32"/>
          </w:rPr>
          <w:delText>1</w:delText>
        </w:r>
        <w:r w:rsidRPr="00505825" w:rsidDel="002B6F50">
          <w:rPr>
            <w:rFonts w:asciiTheme="minorBidi" w:hAnsiTheme="minorBidi" w:cstheme="minorBidi"/>
            <w:color w:val="6E6E6E"/>
            <w:spacing w:val="27"/>
            <w:w w:val="110"/>
            <w:sz w:val="32"/>
            <w:szCs w:val="32"/>
          </w:rPr>
          <w:delText xml:space="preserve"> </w:delText>
        </w:r>
        <w:r w:rsidRPr="00505825" w:rsidDel="002B6F50">
          <w:rPr>
            <w:rFonts w:asciiTheme="minorBidi" w:hAnsiTheme="minorBidi" w:cstheme="minorBidi"/>
            <w:color w:val="6E6E6E"/>
            <w:w w:val="110"/>
            <w:sz w:val="32"/>
            <w:szCs w:val="32"/>
          </w:rPr>
          <w:delText>and</w:delText>
        </w:r>
        <w:r w:rsidRPr="00505825" w:rsidDel="002B6F50">
          <w:rPr>
            <w:rFonts w:asciiTheme="minorBidi" w:hAnsiTheme="minorBidi" w:cstheme="minorBidi"/>
            <w:color w:val="6E6E6E"/>
            <w:spacing w:val="2"/>
            <w:w w:val="110"/>
            <w:sz w:val="32"/>
            <w:szCs w:val="32"/>
          </w:rPr>
          <w:delText xml:space="preserve"> </w:delText>
        </w:r>
        <w:r w:rsidRPr="00505825" w:rsidDel="002B6F50">
          <w:rPr>
            <w:rFonts w:asciiTheme="minorBidi" w:hAnsiTheme="minorBidi" w:cstheme="minorBidi"/>
            <w:color w:val="6E6E6E"/>
            <w:w w:val="110"/>
            <w:sz w:val="32"/>
            <w:szCs w:val="32"/>
          </w:rPr>
          <w:delText>even</w:delText>
        </w:r>
        <w:r w:rsidRPr="00505825" w:rsidDel="002B6F50">
          <w:rPr>
            <w:rFonts w:asciiTheme="minorBidi" w:hAnsiTheme="minorBidi" w:cstheme="minorBidi"/>
            <w:color w:val="6E6E6E"/>
            <w:spacing w:val="21"/>
            <w:w w:val="110"/>
            <w:sz w:val="32"/>
            <w:szCs w:val="32"/>
          </w:rPr>
          <w:delText xml:space="preserve"> </w:delText>
        </w:r>
        <w:r w:rsidRPr="00505825" w:rsidDel="002B6F50">
          <w:rPr>
            <w:rFonts w:asciiTheme="minorBidi" w:hAnsiTheme="minorBidi" w:cstheme="minorBidi"/>
            <w:color w:val="6E6E6E"/>
            <w:w w:val="110"/>
            <w:sz w:val="32"/>
            <w:szCs w:val="32"/>
          </w:rPr>
          <w:delText>2</w:delText>
        </w:r>
      </w:del>
      <w:del w:id="1022" w:author="Marshall" w:date="2021-12-24T11:05:00Z">
        <w:r w:rsidRPr="00505825" w:rsidDel="004A46C3">
          <w:rPr>
            <w:rFonts w:asciiTheme="minorBidi" w:hAnsiTheme="minorBidi" w:cstheme="minorBidi"/>
            <w:color w:val="6E6E6E"/>
            <w:spacing w:val="17"/>
            <w:w w:val="110"/>
            <w:sz w:val="32"/>
            <w:szCs w:val="32"/>
          </w:rPr>
          <w:delText xml:space="preserve"> </w:delText>
        </w:r>
        <w:r w:rsidRPr="00505825" w:rsidDel="004A46C3">
          <w:rPr>
            <w:rFonts w:asciiTheme="minorBidi" w:hAnsiTheme="minorBidi" w:cstheme="minorBidi"/>
            <w:color w:val="6E6E6E"/>
            <w:w w:val="110"/>
            <w:sz w:val="32"/>
            <w:szCs w:val="32"/>
          </w:rPr>
          <w:delText>ye</w:delText>
        </w:r>
      </w:del>
      <w:del w:id="1023" w:author="Marshall" w:date="2021-12-24T11:07:00Z">
        <w:r w:rsidRPr="00505825" w:rsidDel="002B6F50">
          <w:rPr>
            <w:rFonts w:asciiTheme="minorBidi" w:hAnsiTheme="minorBidi" w:cstheme="minorBidi"/>
            <w:color w:val="6E6E6E"/>
            <w:w w:val="110"/>
            <w:sz w:val="32"/>
            <w:szCs w:val="32"/>
          </w:rPr>
          <w:delText>ars?</w:delText>
        </w:r>
      </w:del>
    </w:p>
    <w:p w14:paraId="667BE37C" w14:textId="573D4673" w:rsidR="00770339" w:rsidRPr="00505825" w:rsidDel="002B6F50" w:rsidRDefault="00B2583F" w:rsidP="002B6F50">
      <w:pPr>
        <w:spacing w:before="220" w:line="264" w:lineRule="auto"/>
        <w:ind w:left="192" w:hanging="8"/>
        <w:rPr>
          <w:del w:id="1024" w:author="Marshall" w:date="2021-12-24T11:07:00Z"/>
          <w:rFonts w:asciiTheme="minorBidi" w:hAnsiTheme="minorBidi" w:cstheme="minorBidi"/>
          <w:sz w:val="32"/>
          <w:szCs w:val="32"/>
        </w:rPr>
        <w:pPrChange w:id="1025" w:author="Marshall" w:date="2021-12-24T11:07:00Z">
          <w:pPr>
            <w:tabs>
              <w:tab w:val="left" w:pos="3655"/>
            </w:tabs>
            <w:spacing w:before="213"/>
            <w:ind w:left="349"/>
          </w:pPr>
        </w:pPrChange>
      </w:pPr>
      <w:r w:rsidRPr="00505825">
        <w:rPr>
          <w:rFonts w:asciiTheme="minorBidi" w:hAnsiTheme="minorBidi" w:cstheme="minorBidi"/>
          <w:color w:val="6E6E6E"/>
          <w:spacing w:val="-1"/>
          <w:w w:val="109"/>
          <w:sz w:val="32"/>
          <w:szCs w:val="32"/>
        </w:rPr>
        <w:t>Ar</w:t>
      </w:r>
      <w:r w:rsidRPr="00505825">
        <w:rPr>
          <w:rFonts w:asciiTheme="minorBidi" w:hAnsiTheme="minorBidi" w:cstheme="minorBidi"/>
          <w:color w:val="6E6E6E"/>
          <w:w w:val="109"/>
          <w:sz w:val="32"/>
          <w:szCs w:val="32"/>
        </w:rPr>
        <w:t>e</w:t>
      </w:r>
      <w:r w:rsidRPr="00505825">
        <w:rPr>
          <w:rFonts w:asciiTheme="minorBidi" w:hAnsiTheme="minorBidi" w:cstheme="minorBidi"/>
          <w:color w:val="6E6E6E"/>
          <w:spacing w:val="19"/>
          <w:sz w:val="32"/>
          <w:szCs w:val="32"/>
        </w:rPr>
        <w:t xml:space="preserve"> </w:t>
      </w:r>
      <w:ins w:id="1026" w:author="Marshall" w:date="2021-12-24T11:07:00Z">
        <w:r w:rsidR="002B6F50">
          <w:rPr>
            <w:rFonts w:asciiTheme="minorBidi" w:hAnsiTheme="minorBidi" w:cstheme="minorBidi"/>
            <w:color w:val="6E6E6E"/>
            <w:spacing w:val="19"/>
            <w:sz w:val="32"/>
            <w:szCs w:val="32"/>
          </w:rPr>
          <w:t>there any clinical trials</w:t>
        </w:r>
      </w:ins>
      <w:del w:id="1027" w:author="Marshall" w:date="2021-12-24T11:07:00Z">
        <w:r w:rsidRPr="00505825" w:rsidDel="002B6F50">
          <w:rPr>
            <w:rFonts w:asciiTheme="minorBidi" w:hAnsiTheme="minorBidi" w:cstheme="minorBidi"/>
            <w:color w:val="6E6E6E"/>
            <w:spacing w:val="-1"/>
            <w:w w:val="109"/>
            <w:sz w:val="32"/>
            <w:szCs w:val="32"/>
          </w:rPr>
          <w:delText>an</w:delText>
        </w:r>
        <w:r w:rsidRPr="00505825" w:rsidDel="002B6F50">
          <w:rPr>
            <w:rFonts w:asciiTheme="minorBidi" w:hAnsiTheme="minorBidi" w:cstheme="minorBidi"/>
            <w:color w:val="6E6E6E"/>
            <w:w w:val="109"/>
            <w:sz w:val="32"/>
            <w:szCs w:val="32"/>
          </w:rPr>
          <w:delText>y</w:delText>
        </w:r>
        <w:r w:rsidRPr="00505825" w:rsidDel="002B6F50">
          <w:rPr>
            <w:rFonts w:asciiTheme="minorBidi" w:hAnsiTheme="minorBidi" w:cstheme="minorBidi"/>
            <w:color w:val="6E6E6E"/>
            <w:spacing w:val="36"/>
            <w:sz w:val="32"/>
            <w:szCs w:val="32"/>
          </w:rPr>
          <w:delText xml:space="preserve"> </w:delText>
        </w:r>
        <w:r w:rsidRPr="00505825" w:rsidDel="002B6F50">
          <w:rPr>
            <w:rFonts w:asciiTheme="minorBidi" w:hAnsiTheme="minorBidi" w:cstheme="minorBidi"/>
            <w:color w:val="6E6E6E"/>
            <w:spacing w:val="17"/>
            <w:w w:val="107"/>
            <w:sz w:val="32"/>
            <w:szCs w:val="32"/>
          </w:rPr>
          <w:delText>c</w:delText>
        </w:r>
        <w:r w:rsidRPr="00505825" w:rsidDel="002B6F50">
          <w:rPr>
            <w:rFonts w:asciiTheme="minorBidi" w:hAnsiTheme="minorBidi" w:cstheme="minorBidi"/>
            <w:color w:val="6E6E6E"/>
            <w:spacing w:val="-1"/>
            <w:w w:val="84"/>
            <w:sz w:val="32"/>
            <w:szCs w:val="32"/>
          </w:rPr>
          <w:delText>l</w:delText>
        </w:r>
        <w:r w:rsidRPr="00505825" w:rsidDel="002B6F50">
          <w:rPr>
            <w:rFonts w:asciiTheme="minorBidi" w:hAnsiTheme="minorBidi" w:cstheme="minorBidi"/>
            <w:color w:val="6E6E6E"/>
            <w:spacing w:val="12"/>
            <w:w w:val="84"/>
            <w:sz w:val="32"/>
            <w:szCs w:val="32"/>
          </w:rPr>
          <w:delText>i</w:delText>
        </w:r>
        <w:r w:rsidRPr="00505825" w:rsidDel="002B6F50">
          <w:rPr>
            <w:rFonts w:asciiTheme="minorBidi" w:hAnsiTheme="minorBidi" w:cstheme="minorBidi"/>
            <w:color w:val="CACACA"/>
            <w:spacing w:val="5"/>
            <w:w w:val="10"/>
            <w:sz w:val="32"/>
            <w:szCs w:val="32"/>
          </w:rPr>
          <w:delText>1</w:delText>
        </w:r>
        <w:r w:rsidRPr="00505825" w:rsidDel="002B6F50">
          <w:rPr>
            <w:rFonts w:asciiTheme="minorBidi" w:hAnsiTheme="minorBidi" w:cstheme="minorBidi"/>
            <w:color w:val="6E6E6E"/>
            <w:w w:val="10"/>
            <w:sz w:val="32"/>
            <w:szCs w:val="32"/>
          </w:rPr>
          <w:delText>n</w:delText>
        </w:r>
        <w:r w:rsidRPr="00505825" w:rsidDel="002B6F50">
          <w:rPr>
            <w:rFonts w:asciiTheme="minorBidi" w:hAnsiTheme="minorBidi" w:cstheme="minorBidi"/>
            <w:color w:val="6E6E6E"/>
            <w:sz w:val="32"/>
            <w:szCs w:val="32"/>
          </w:rPr>
          <w:delText xml:space="preserve"> </w:delText>
        </w:r>
        <w:r w:rsidRPr="00505825" w:rsidDel="002B6F50">
          <w:rPr>
            <w:rFonts w:asciiTheme="minorBidi" w:hAnsiTheme="minorBidi" w:cstheme="minorBidi"/>
            <w:color w:val="6E6E6E"/>
            <w:spacing w:val="-2"/>
            <w:sz w:val="32"/>
            <w:szCs w:val="32"/>
          </w:rPr>
          <w:delText xml:space="preserve"> </w:delText>
        </w:r>
        <w:r w:rsidRPr="00505825" w:rsidDel="002B6F50">
          <w:rPr>
            <w:rFonts w:asciiTheme="minorBidi" w:hAnsiTheme="minorBidi" w:cstheme="minorBidi"/>
            <w:color w:val="6E6E6E"/>
            <w:w w:val="10"/>
            <w:sz w:val="32"/>
            <w:szCs w:val="32"/>
          </w:rPr>
          <w:delText>ic</w:delText>
        </w:r>
        <w:r w:rsidRPr="00505825" w:rsidDel="002B6F50">
          <w:rPr>
            <w:rFonts w:asciiTheme="minorBidi" w:hAnsiTheme="minorBidi" w:cstheme="minorBidi"/>
            <w:color w:val="6E6E6E"/>
            <w:sz w:val="32"/>
            <w:szCs w:val="32"/>
          </w:rPr>
          <w:tab/>
        </w:r>
        <w:r w:rsidRPr="00505825" w:rsidDel="002B6F50">
          <w:rPr>
            <w:rFonts w:asciiTheme="minorBidi" w:hAnsiTheme="minorBidi" w:cstheme="minorBidi"/>
            <w:color w:val="6E6E6E"/>
            <w:spacing w:val="11"/>
            <w:w w:val="109"/>
            <w:sz w:val="32"/>
            <w:szCs w:val="32"/>
          </w:rPr>
          <w:delText>a</w:delText>
        </w:r>
        <w:r w:rsidRPr="00505825" w:rsidDel="002B6F50">
          <w:rPr>
            <w:rFonts w:asciiTheme="minorBidi" w:hAnsiTheme="minorBidi" w:cstheme="minorBidi"/>
            <w:color w:val="6E6E6E"/>
            <w:w w:val="84"/>
            <w:sz w:val="32"/>
            <w:szCs w:val="32"/>
          </w:rPr>
          <w:delText>l</w:delText>
        </w:r>
        <w:r w:rsidRPr="00505825" w:rsidDel="002B6F50">
          <w:rPr>
            <w:rFonts w:asciiTheme="minorBidi" w:hAnsiTheme="minorBidi" w:cstheme="minorBidi"/>
            <w:color w:val="6E6E6E"/>
            <w:spacing w:val="13"/>
            <w:sz w:val="32"/>
            <w:szCs w:val="32"/>
          </w:rPr>
          <w:delText xml:space="preserve"> </w:delText>
        </w:r>
        <w:r w:rsidRPr="00505825" w:rsidDel="002B6F50">
          <w:rPr>
            <w:rFonts w:asciiTheme="minorBidi" w:hAnsiTheme="minorBidi" w:cstheme="minorBidi"/>
            <w:color w:val="6E6E6E"/>
            <w:spacing w:val="-1"/>
            <w:w w:val="112"/>
            <w:sz w:val="32"/>
            <w:szCs w:val="32"/>
          </w:rPr>
          <w:delText>tria</w:delText>
        </w:r>
        <w:r w:rsidRPr="00505825" w:rsidDel="002B6F50">
          <w:rPr>
            <w:rFonts w:asciiTheme="minorBidi" w:hAnsiTheme="minorBidi" w:cstheme="minorBidi"/>
            <w:color w:val="6E6E6E"/>
            <w:w w:val="112"/>
            <w:sz w:val="32"/>
            <w:szCs w:val="32"/>
          </w:rPr>
          <w:delText>l</w:delText>
        </w:r>
        <w:r w:rsidRPr="00505825" w:rsidDel="002B6F50">
          <w:rPr>
            <w:rFonts w:asciiTheme="minorBidi" w:hAnsiTheme="minorBidi" w:cstheme="minorBidi"/>
            <w:color w:val="6E6E6E"/>
            <w:spacing w:val="27"/>
            <w:sz w:val="32"/>
            <w:szCs w:val="32"/>
          </w:rPr>
          <w:delText xml:space="preserve"> </w:delText>
        </w:r>
      </w:del>
      <w:ins w:id="1028" w:author="Marshall" w:date="2021-12-24T11:07:00Z">
        <w:r w:rsidR="002B6F50">
          <w:rPr>
            <w:rFonts w:asciiTheme="minorBidi" w:hAnsiTheme="minorBidi" w:cstheme="minorBidi"/>
            <w:color w:val="6E6E6E"/>
            <w:spacing w:val="27"/>
            <w:sz w:val="32"/>
            <w:szCs w:val="32"/>
          </w:rPr>
          <w:t xml:space="preserve"> </w:t>
        </w:r>
      </w:ins>
      <w:r w:rsidRPr="00505825">
        <w:rPr>
          <w:rFonts w:asciiTheme="minorBidi" w:hAnsiTheme="minorBidi" w:cstheme="minorBidi"/>
          <w:color w:val="6E6E6E"/>
          <w:w w:val="109"/>
          <w:sz w:val="32"/>
          <w:szCs w:val="32"/>
        </w:rPr>
        <w:t>supporting</w:t>
      </w:r>
      <w:r w:rsidRPr="00505825">
        <w:rPr>
          <w:rFonts w:asciiTheme="minorBidi" w:hAnsiTheme="minorBidi" w:cstheme="minorBidi"/>
          <w:color w:val="6E6E6E"/>
          <w:spacing w:val="51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09"/>
          <w:sz w:val="32"/>
          <w:szCs w:val="32"/>
        </w:rPr>
        <w:t>serial</w:t>
      </w:r>
      <w:r w:rsidRPr="00505825">
        <w:rPr>
          <w:rFonts w:asciiTheme="minorBidi" w:hAnsiTheme="minorBidi" w:cstheme="minorBidi"/>
          <w:color w:val="6E6E6E"/>
          <w:spacing w:val="4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09"/>
          <w:sz w:val="32"/>
          <w:szCs w:val="32"/>
        </w:rPr>
        <w:t>casting</w:t>
      </w:r>
      <w:r w:rsidRPr="00505825">
        <w:rPr>
          <w:rFonts w:asciiTheme="minorBidi" w:hAnsiTheme="minorBidi" w:cstheme="minorBidi"/>
          <w:color w:val="6E6E6E"/>
          <w:spacing w:val="38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spacing w:val="-1"/>
          <w:w w:val="109"/>
          <w:sz w:val="32"/>
          <w:szCs w:val="32"/>
        </w:rPr>
        <w:t>afte</w:t>
      </w:r>
      <w:r w:rsidRPr="00505825">
        <w:rPr>
          <w:rFonts w:asciiTheme="minorBidi" w:hAnsiTheme="minorBidi" w:cstheme="minorBidi"/>
          <w:color w:val="6E6E6E"/>
          <w:w w:val="109"/>
          <w:sz w:val="32"/>
          <w:szCs w:val="32"/>
        </w:rPr>
        <w:t>r</w:t>
      </w:r>
      <w:r w:rsidRPr="00505825">
        <w:rPr>
          <w:rFonts w:asciiTheme="minorBidi" w:hAnsiTheme="minorBidi" w:cstheme="minorBidi"/>
          <w:color w:val="6E6E6E"/>
          <w:spacing w:val="32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spacing w:val="-1"/>
          <w:w w:val="110"/>
          <w:sz w:val="32"/>
          <w:szCs w:val="32"/>
        </w:rPr>
        <w:t>th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e</w:t>
      </w:r>
      <w:r w:rsidRPr="00505825">
        <w:rPr>
          <w:rFonts w:asciiTheme="minorBidi" w:hAnsiTheme="minorBidi" w:cstheme="minorBidi"/>
          <w:color w:val="6E6E6E"/>
          <w:spacing w:val="22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spacing w:val="-1"/>
          <w:w w:val="110"/>
          <w:sz w:val="32"/>
          <w:szCs w:val="32"/>
        </w:rPr>
        <w:t>ag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e</w:t>
      </w:r>
      <w:r w:rsidRPr="00505825">
        <w:rPr>
          <w:rFonts w:asciiTheme="minorBidi" w:hAnsiTheme="minorBidi" w:cstheme="minorBidi"/>
          <w:color w:val="6E6E6E"/>
          <w:spacing w:val="32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spacing w:val="-1"/>
          <w:w w:val="104"/>
          <w:sz w:val="32"/>
          <w:szCs w:val="32"/>
        </w:rPr>
        <w:t>o</w:t>
      </w:r>
      <w:r w:rsidRPr="00505825">
        <w:rPr>
          <w:rFonts w:asciiTheme="minorBidi" w:hAnsiTheme="minorBidi" w:cstheme="minorBidi"/>
          <w:color w:val="6E6E6E"/>
          <w:w w:val="104"/>
          <w:sz w:val="32"/>
          <w:szCs w:val="32"/>
        </w:rPr>
        <w:t>f</w:t>
      </w:r>
      <w:r w:rsidRPr="00505825">
        <w:rPr>
          <w:rFonts w:asciiTheme="minorBidi" w:hAnsiTheme="minorBidi" w:cstheme="minorBidi"/>
          <w:color w:val="6E6E6E"/>
          <w:spacing w:val="23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04"/>
          <w:sz w:val="32"/>
          <w:szCs w:val="32"/>
        </w:rPr>
        <w:t>12</w:t>
      </w:r>
    </w:p>
    <w:p w14:paraId="39D2ED14" w14:textId="2990AE09" w:rsidR="00770339" w:rsidRPr="00505825" w:rsidDel="002B6F50" w:rsidRDefault="002B6F50" w:rsidP="002B6F50">
      <w:pPr>
        <w:spacing w:before="220" w:line="264" w:lineRule="auto"/>
        <w:ind w:left="192" w:hanging="8"/>
        <w:rPr>
          <w:del w:id="1029" w:author="Marshall" w:date="2021-12-24T11:07:00Z"/>
          <w:rFonts w:asciiTheme="minorBidi" w:hAnsiTheme="minorBidi" w:cstheme="minorBidi"/>
          <w:sz w:val="32"/>
          <w:szCs w:val="32"/>
        </w:rPr>
        <w:pPrChange w:id="1030" w:author="Marshall" w:date="2021-12-24T11:07:00Z">
          <w:pPr>
            <w:spacing w:before="89"/>
            <w:ind w:left="175"/>
          </w:pPr>
        </w:pPrChange>
      </w:pPr>
      <w:ins w:id="1031" w:author="Marshall" w:date="2021-12-24T11:07:00Z">
        <w:r>
          <w:rPr>
            <w:rFonts w:asciiTheme="minorBidi" w:hAnsiTheme="minorBidi" w:cstheme="minorBidi"/>
            <w:color w:val="6E6E6E"/>
            <w:w w:val="110"/>
            <w:sz w:val="32"/>
            <w:szCs w:val="32"/>
          </w:rPr>
          <w:t xml:space="preserve"> </w:t>
        </w:r>
      </w:ins>
      <w:r w:rsidR="00B2583F"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months</w:t>
      </w:r>
      <w:ins w:id="1032" w:author="Marshall" w:date="2021-12-24T11:07:00Z">
        <w:r>
          <w:rPr>
            <w:rFonts w:asciiTheme="minorBidi" w:hAnsiTheme="minorBidi" w:cstheme="minorBidi"/>
            <w:color w:val="6E6E6E"/>
            <w:w w:val="110"/>
            <w:sz w:val="32"/>
            <w:szCs w:val="32"/>
          </w:rPr>
          <w:t xml:space="preserve">?  </w:t>
        </w:r>
      </w:ins>
      <w:del w:id="1033" w:author="Marshall" w:date="2021-12-24T11:07:00Z">
        <w:r w:rsidR="00B2583F" w:rsidRPr="00505825" w:rsidDel="002B6F50">
          <w:rPr>
            <w:rFonts w:asciiTheme="minorBidi" w:hAnsiTheme="minorBidi" w:cstheme="minorBidi"/>
            <w:color w:val="6E6E6E"/>
            <w:w w:val="110"/>
            <w:sz w:val="32"/>
            <w:szCs w:val="32"/>
          </w:rPr>
          <w:delText>.</w:delText>
        </w:r>
      </w:del>
    </w:p>
    <w:p w14:paraId="6BDDFAB8" w14:textId="1A79BB71" w:rsidR="00770339" w:rsidRPr="00505825" w:rsidDel="002B6F50" w:rsidRDefault="00B2583F" w:rsidP="002B6F50">
      <w:pPr>
        <w:spacing w:before="220" w:line="264" w:lineRule="auto"/>
        <w:ind w:left="192" w:hanging="8"/>
        <w:rPr>
          <w:del w:id="1034" w:author="Marshall" w:date="2021-12-24T11:08:00Z"/>
          <w:rFonts w:asciiTheme="minorBidi" w:hAnsiTheme="minorBidi" w:cstheme="minorBidi"/>
          <w:sz w:val="32"/>
          <w:szCs w:val="32"/>
        </w:rPr>
        <w:pPrChange w:id="1035" w:author="Marshall" w:date="2021-12-24T11:07:00Z">
          <w:pPr>
            <w:spacing w:before="345" w:line="278" w:lineRule="auto"/>
            <w:ind w:left="175" w:firstLine="21"/>
          </w:pPr>
        </w:pPrChange>
      </w:pP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Are</w:t>
      </w:r>
      <w:r w:rsidRPr="00505825">
        <w:rPr>
          <w:rFonts w:asciiTheme="minorBidi" w:hAnsiTheme="minorBidi" w:cstheme="minorBidi"/>
          <w:color w:val="6E6E6E"/>
          <w:spacing w:val="-10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there</w:t>
      </w:r>
      <w:r w:rsidRPr="00505825">
        <w:rPr>
          <w:rFonts w:asciiTheme="minorBidi" w:hAnsiTheme="minorBidi" w:cstheme="minorBidi"/>
          <w:color w:val="6E6E6E"/>
          <w:spacing w:val="6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any</w:t>
      </w:r>
      <w:r w:rsidRPr="00505825">
        <w:rPr>
          <w:rFonts w:asciiTheme="minorBidi" w:hAnsiTheme="minorBidi" w:cstheme="minorBidi"/>
          <w:color w:val="6E6E6E"/>
          <w:spacing w:val="18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updated</w:t>
      </w:r>
      <w:r w:rsidRPr="00505825">
        <w:rPr>
          <w:rFonts w:asciiTheme="minorBidi" w:hAnsiTheme="minorBidi" w:cstheme="minorBidi"/>
          <w:color w:val="6E6E6E"/>
          <w:spacing w:val="13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qualified</w:t>
      </w:r>
      <w:r w:rsidRPr="00505825">
        <w:rPr>
          <w:rFonts w:asciiTheme="minorBidi" w:hAnsiTheme="minorBidi" w:cstheme="minorBidi"/>
          <w:color w:val="6E6E6E"/>
          <w:spacing w:val="24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prospect</w:t>
      </w:r>
      <w:ins w:id="1036" w:author="Marshall" w:date="2021-12-24T11:09:00Z">
        <w:r w:rsidR="00B1503C">
          <w:rPr>
            <w:rFonts w:asciiTheme="minorBidi" w:hAnsiTheme="minorBidi" w:cstheme="minorBidi"/>
            <w:color w:val="6E6E6E"/>
            <w:w w:val="110"/>
            <w:sz w:val="32"/>
            <w:szCs w:val="32"/>
          </w:rPr>
          <w:t>i</w:t>
        </w:r>
      </w:ins>
      <w:del w:id="1037" w:author="Marshall" w:date="2021-12-24T11:09:00Z">
        <w:r w:rsidRPr="00505825" w:rsidDel="00B1503C">
          <w:rPr>
            <w:rFonts w:asciiTheme="minorBidi" w:hAnsiTheme="minorBidi" w:cstheme="minorBidi"/>
            <w:color w:val="6E6E6E"/>
            <w:w w:val="110"/>
            <w:sz w:val="32"/>
            <w:szCs w:val="32"/>
          </w:rPr>
          <w:delText>j</w:delText>
        </w:r>
      </w:del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ve</w:t>
      </w:r>
      <w:r w:rsidRPr="00505825">
        <w:rPr>
          <w:rFonts w:asciiTheme="minorBidi" w:hAnsiTheme="minorBidi" w:cstheme="minorBidi"/>
          <w:color w:val="6E6E6E"/>
          <w:spacing w:val="38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stud</w:t>
      </w:r>
      <w:ins w:id="1038" w:author="Marshall" w:date="2021-12-24T11:07:00Z">
        <w:r w:rsidR="002B6F50">
          <w:rPr>
            <w:rFonts w:asciiTheme="minorBidi" w:hAnsiTheme="minorBidi" w:cstheme="minorBidi"/>
            <w:color w:val="6E6E6E"/>
            <w:w w:val="110"/>
            <w:sz w:val="32"/>
            <w:szCs w:val="32"/>
          </w:rPr>
          <w:t xml:space="preserve">ies regarding the </w:t>
        </w:r>
      </w:ins>
      <w:del w:id="1039" w:author="Marshall" w:date="2021-12-24T11:07:00Z">
        <w:r w:rsidRPr="00505825" w:rsidDel="002B6F50">
          <w:rPr>
            <w:rFonts w:asciiTheme="minorBidi" w:hAnsiTheme="minorBidi" w:cstheme="minorBidi"/>
            <w:color w:val="6E6E6E"/>
            <w:w w:val="110"/>
            <w:sz w:val="32"/>
            <w:szCs w:val="32"/>
          </w:rPr>
          <w:delText>y</w:delText>
        </w:r>
        <w:r w:rsidRPr="00505825" w:rsidDel="002B6F50">
          <w:rPr>
            <w:rFonts w:asciiTheme="minorBidi" w:hAnsiTheme="minorBidi" w:cstheme="minorBidi"/>
            <w:color w:val="6E6E6E"/>
            <w:spacing w:val="18"/>
            <w:w w:val="110"/>
            <w:sz w:val="32"/>
            <w:szCs w:val="32"/>
          </w:rPr>
          <w:delText xml:space="preserve"> </w:delText>
        </w:r>
        <w:r w:rsidRPr="00505825" w:rsidDel="002B6F50">
          <w:rPr>
            <w:rFonts w:asciiTheme="minorBidi" w:hAnsiTheme="minorBidi" w:cstheme="minorBidi"/>
            <w:color w:val="6E6E6E"/>
            <w:w w:val="110"/>
            <w:sz w:val="32"/>
            <w:szCs w:val="32"/>
          </w:rPr>
          <w:delText>about</w:delText>
        </w:r>
        <w:r w:rsidRPr="00505825" w:rsidDel="002B6F50">
          <w:rPr>
            <w:rFonts w:asciiTheme="minorBidi" w:hAnsiTheme="minorBidi" w:cstheme="minorBidi"/>
            <w:color w:val="6E6E6E"/>
            <w:spacing w:val="20"/>
            <w:w w:val="110"/>
            <w:sz w:val="32"/>
            <w:szCs w:val="32"/>
          </w:rPr>
          <w:delText xml:space="preserve"> </w:delText>
        </w:r>
        <w:r w:rsidRPr="00505825" w:rsidDel="002B6F50">
          <w:rPr>
            <w:rFonts w:asciiTheme="minorBidi" w:hAnsiTheme="minorBidi" w:cstheme="minorBidi"/>
            <w:color w:val="6E6E6E"/>
            <w:w w:val="110"/>
            <w:sz w:val="32"/>
            <w:szCs w:val="32"/>
          </w:rPr>
          <w:delText>the</w:delText>
        </w:r>
      </w:del>
      <w:r w:rsidRPr="00505825">
        <w:rPr>
          <w:rFonts w:asciiTheme="minorBidi" w:hAnsiTheme="minorBidi" w:cstheme="minorBidi"/>
          <w:color w:val="6E6E6E"/>
          <w:spacing w:val="-150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prevalence</w:t>
      </w:r>
      <w:r w:rsidRPr="00505825">
        <w:rPr>
          <w:rFonts w:asciiTheme="minorBidi" w:hAnsiTheme="minorBidi" w:cstheme="minorBidi"/>
          <w:color w:val="6E6E6E"/>
          <w:spacing w:val="26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of</w:t>
      </w:r>
      <w:r w:rsidRPr="00505825">
        <w:rPr>
          <w:rFonts w:asciiTheme="minorBidi" w:hAnsiTheme="minorBidi" w:cstheme="minorBidi"/>
          <w:color w:val="6E6E6E"/>
          <w:spacing w:val="32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MTA</w:t>
      </w:r>
      <w:r w:rsidRPr="00505825">
        <w:rPr>
          <w:rFonts w:asciiTheme="minorBidi" w:hAnsiTheme="minorBidi" w:cstheme="minorBidi"/>
          <w:color w:val="6E6E6E"/>
          <w:spacing w:val="23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in</w:t>
      </w:r>
      <w:r w:rsidRPr="00505825">
        <w:rPr>
          <w:rFonts w:asciiTheme="minorBidi" w:hAnsiTheme="minorBidi" w:cstheme="minorBidi"/>
          <w:color w:val="6E6E6E"/>
          <w:spacing w:val="-6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new</w:t>
      </w:r>
      <w:ins w:id="1040" w:author="Marshall" w:date="2021-12-24T11:07:00Z">
        <w:r w:rsidR="002B6F50">
          <w:rPr>
            <w:rFonts w:asciiTheme="minorBidi" w:hAnsiTheme="minorBidi" w:cstheme="minorBidi"/>
            <w:color w:val="6E6E6E"/>
            <w:w w:val="110"/>
            <w:sz w:val="32"/>
            <w:szCs w:val="32"/>
          </w:rPr>
          <w:t>borns</w:t>
        </w:r>
      </w:ins>
      <w:del w:id="1041" w:author="Marshall" w:date="2021-12-24T11:07:00Z">
        <w:r w:rsidRPr="00505825" w:rsidDel="002B6F50">
          <w:rPr>
            <w:rFonts w:asciiTheme="minorBidi" w:hAnsiTheme="minorBidi" w:cstheme="minorBidi"/>
            <w:color w:val="6E6E6E"/>
            <w:spacing w:val="8"/>
            <w:w w:val="110"/>
            <w:sz w:val="32"/>
            <w:szCs w:val="32"/>
          </w:rPr>
          <w:delText xml:space="preserve"> </w:delText>
        </w:r>
        <w:r w:rsidRPr="00505825" w:rsidDel="002B6F50">
          <w:rPr>
            <w:rFonts w:asciiTheme="minorBidi" w:hAnsiTheme="minorBidi" w:cstheme="minorBidi"/>
            <w:color w:val="6E6E6E"/>
            <w:w w:val="110"/>
            <w:sz w:val="32"/>
            <w:szCs w:val="32"/>
          </w:rPr>
          <w:delText>born</w:delText>
        </w:r>
      </w:del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?</w:t>
      </w:r>
      <w:ins w:id="1042" w:author="Marshall" w:date="2021-12-24T11:08:00Z">
        <w:r w:rsidR="002B6F50">
          <w:rPr>
            <w:rFonts w:asciiTheme="minorBidi" w:hAnsiTheme="minorBidi" w:cstheme="minorBidi"/>
            <w:color w:val="6E6E6E"/>
            <w:w w:val="110"/>
            <w:sz w:val="32"/>
            <w:szCs w:val="32"/>
          </w:rPr>
          <w:t xml:space="preserve">  </w:t>
        </w:r>
      </w:ins>
    </w:p>
    <w:p w14:paraId="3DE8589C" w14:textId="409AD549" w:rsidR="00770339" w:rsidRPr="00505825" w:rsidRDefault="00B2583F" w:rsidP="002B6F50">
      <w:pPr>
        <w:spacing w:before="220" w:line="264" w:lineRule="auto"/>
        <w:ind w:left="192" w:hanging="8"/>
        <w:rPr>
          <w:rFonts w:asciiTheme="minorBidi" w:hAnsiTheme="minorBidi" w:cstheme="minorBidi"/>
          <w:sz w:val="32"/>
          <w:szCs w:val="32"/>
        </w:rPr>
        <w:pPrChange w:id="1043" w:author="Marshall" w:date="2021-12-24T11:08:00Z">
          <w:pPr>
            <w:spacing w:before="197"/>
            <w:ind w:left="193"/>
          </w:pPr>
        </w:pPrChange>
      </w:pPr>
      <w:proofErr w:type="spellStart"/>
      <w:r w:rsidRPr="00505825">
        <w:rPr>
          <w:rFonts w:asciiTheme="minorBidi" w:hAnsiTheme="minorBidi" w:cstheme="minorBidi"/>
          <w:color w:val="6E6E6E"/>
          <w:spacing w:val="-26"/>
          <w:w w:val="111"/>
          <w:sz w:val="32"/>
          <w:szCs w:val="32"/>
        </w:rPr>
        <w:t>l</w:t>
      </w:r>
      <w:r w:rsidRPr="00505825">
        <w:rPr>
          <w:rFonts w:asciiTheme="minorBidi" w:hAnsiTheme="minorBidi" w:cstheme="minorBidi"/>
          <w:color w:val="CACACA"/>
          <w:spacing w:val="-1"/>
          <w:w w:val="35"/>
          <w:sz w:val="32"/>
          <w:szCs w:val="32"/>
        </w:rPr>
        <w:t>.</w:t>
      </w:r>
      <w:r w:rsidRPr="00505825">
        <w:rPr>
          <w:rFonts w:asciiTheme="minorBidi" w:hAnsiTheme="minorBidi" w:cstheme="minorBidi"/>
          <w:color w:val="6E6E6E"/>
          <w:sz w:val="32"/>
          <w:szCs w:val="32"/>
        </w:rPr>
        <w:t>s</w:t>
      </w:r>
      <w:proofErr w:type="spellEnd"/>
      <w:r w:rsidRPr="00505825">
        <w:rPr>
          <w:rFonts w:asciiTheme="minorBidi" w:hAnsiTheme="minorBidi" w:cstheme="minorBidi"/>
          <w:color w:val="6E6E6E"/>
          <w:spacing w:val="16"/>
          <w:sz w:val="32"/>
          <w:szCs w:val="32"/>
        </w:rPr>
        <w:t xml:space="preserve"> </w:t>
      </w:r>
      <w:ins w:id="1044" w:author="Marshall" w:date="2021-12-24T11:09:00Z">
        <w:r w:rsidR="00B1503C">
          <w:rPr>
            <w:rFonts w:asciiTheme="minorBidi" w:hAnsiTheme="minorBidi" w:cstheme="minorBidi"/>
            <w:color w:val="6E6E6E"/>
            <w:spacing w:val="16"/>
            <w:sz w:val="32"/>
            <w:szCs w:val="32"/>
          </w:rPr>
          <w:t xml:space="preserve">there </w:t>
        </w:r>
      </w:ins>
      <w:r w:rsidRPr="00505825">
        <w:rPr>
          <w:rFonts w:asciiTheme="minorBidi" w:hAnsiTheme="minorBidi" w:cstheme="minorBidi"/>
          <w:color w:val="6E6E6E"/>
          <w:spacing w:val="-1"/>
          <w:w w:val="109"/>
          <w:sz w:val="32"/>
          <w:szCs w:val="32"/>
        </w:rPr>
        <w:t>an</w:t>
      </w:r>
      <w:r w:rsidRPr="00505825">
        <w:rPr>
          <w:rFonts w:asciiTheme="minorBidi" w:hAnsiTheme="minorBidi" w:cstheme="minorBidi"/>
          <w:color w:val="6E6E6E"/>
          <w:w w:val="109"/>
          <w:sz w:val="32"/>
          <w:szCs w:val="32"/>
        </w:rPr>
        <w:t>y</w:t>
      </w:r>
      <w:r w:rsidRPr="00505825">
        <w:rPr>
          <w:rFonts w:asciiTheme="minorBidi" w:hAnsiTheme="minorBidi" w:cstheme="minorBidi"/>
          <w:color w:val="6E6E6E"/>
          <w:spacing w:val="2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spacing w:val="4"/>
          <w:w w:val="109"/>
          <w:sz w:val="32"/>
          <w:szCs w:val="32"/>
        </w:rPr>
        <w:t>a</w:t>
      </w:r>
      <w:r w:rsidRPr="00505825">
        <w:rPr>
          <w:rFonts w:asciiTheme="minorBidi" w:hAnsiTheme="minorBidi" w:cstheme="minorBidi"/>
          <w:color w:val="6E6E6E"/>
          <w:spacing w:val="2"/>
          <w:w w:val="110"/>
          <w:sz w:val="32"/>
          <w:szCs w:val="32"/>
        </w:rPr>
        <w:t>c</w:t>
      </w:r>
      <w:r w:rsidRPr="00505825">
        <w:rPr>
          <w:rFonts w:asciiTheme="minorBidi" w:hAnsiTheme="minorBidi" w:cstheme="minorBidi"/>
          <w:color w:val="6E6E6E"/>
          <w:spacing w:val="11"/>
          <w:w w:val="107"/>
          <w:sz w:val="32"/>
          <w:szCs w:val="32"/>
        </w:rPr>
        <w:t>c</w:t>
      </w:r>
      <w:r w:rsidRPr="00505825">
        <w:rPr>
          <w:rFonts w:asciiTheme="minorBidi" w:hAnsiTheme="minorBidi" w:cstheme="minorBidi"/>
          <w:color w:val="6E6E6E"/>
          <w:spacing w:val="-1"/>
          <w:w w:val="109"/>
          <w:sz w:val="32"/>
          <w:szCs w:val="32"/>
        </w:rPr>
        <w:t>e</w:t>
      </w:r>
      <w:r w:rsidRPr="00505825">
        <w:rPr>
          <w:rFonts w:asciiTheme="minorBidi" w:hAnsiTheme="minorBidi" w:cstheme="minorBidi"/>
          <w:color w:val="6E6E6E"/>
          <w:spacing w:val="-9"/>
          <w:w w:val="109"/>
          <w:sz w:val="32"/>
          <w:szCs w:val="32"/>
        </w:rPr>
        <w:t>p</w:t>
      </w:r>
      <w:r w:rsidRPr="00505825">
        <w:rPr>
          <w:rFonts w:asciiTheme="minorBidi" w:hAnsiTheme="minorBidi" w:cstheme="minorBidi"/>
          <w:color w:val="6E6E6E"/>
          <w:spacing w:val="9"/>
          <w:w w:val="109"/>
          <w:sz w:val="32"/>
          <w:szCs w:val="32"/>
        </w:rPr>
        <w:t>t</w:t>
      </w:r>
      <w:r w:rsidRPr="00505825">
        <w:rPr>
          <w:rFonts w:asciiTheme="minorBidi" w:hAnsiTheme="minorBidi" w:cstheme="minorBidi"/>
          <w:color w:val="6E6E6E"/>
          <w:spacing w:val="-2"/>
          <w:w w:val="109"/>
          <w:sz w:val="32"/>
          <w:szCs w:val="32"/>
        </w:rPr>
        <w:t>a</w:t>
      </w:r>
      <w:r w:rsidRPr="00505825">
        <w:rPr>
          <w:rFonts w:asciiTheme="minorBidi" w:hAnsiTheme="minorBidi" w:cstheme="minorBidi"/>
          <w:color w:val="6E6E6E"/>
          <w:spacing w:val="25"/>
          <w:w w:val="109"/>
          <w:sz w:val="32"/>
          <w:szCs w:val="32"/>
        </w:rPr>
        <w:t>b</w:t>
      </w:r>
      <w:r w:rsidRPr="00505825">
        <w:rPr>
          <w:rFonts w:asciiTheme="minorBidi" w:hAnsiTheme="minorBidi" w:cstheme="minorBidi"/>
          <w:color w:val="A0A0A0"/>
          <w:spacing w:val="21"/>
          <w:w w:val="84"/>
          <w:sz w:val="32"/>
          <w:szCs w:val="32"/>
        </w:rPr>
        <w:t>l</w:t>
      </w:r>
      <w:r w:rsidRPr="00505825">
        <w:rPr>
          <w:rFonts w:asciiTheme="minorBidi" w:hAnsiTheme="minorBidi" w:cstheme="minorBidi"/>
          <w:color w:val="6E6E6E"/>
          <w:w w:val="109"/>
          <w:sz w:val="32"/>
          <w:szCs w:val="32"/>
        </w:rPr>
        <w:t>e</w:t>
      </w:r>
      <w:r w:rsidRPr="00505825">
        <w:rPr>
          <w:rFonts w:asciiTheme="minorBidi" w:hAnsiTheme="minorBidi" w:cstheme="minorBidi"/>
          <w:color w:val="6E6E6E"/>
          <w:spacing w:val="16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09"/>
          <w:sz w:val="32"/>
          <w:szCs w:val="32"/>
        </w:rPr>
        <w:t>screening</w:t>
      </w:r>
      <w:ins w:id="1045" w:author="Marshall" w:date="2021-12-24T11:08:00Z">
        <w:r w:rsidR="002B6F50">
          <w:rPr>
            <w:rFonts w:asciiTheme="minorBidi" w:hAnsiTheme="minorBidi" w:cstheme="minorBidi"/>
            <w:color w:val="6E6E6E"/>
            <w:w w:val="104"/>
            <w:sz w:val="32"/>
            <w:szCs w:val="32"/>
          </w:rPr>
          <w:t xml:space="preserve"> protocol for the identification and evaluation of</w:t>
        </w:r>
      </w:ins>
      <w:del w:id="1046" w:author="Marshall" w:date="2021-12-24T11:08:00Z">
        <w:r w:rsidRPr="00505825" w:rsidDel="002B6F50">
          <w:rPr>
            <w:rFonts w:asciiTheme="minorBidi" w:hAnsiTheme="minorBidi" w:cstheme="minorBidi"/>
            <w:color w:val="6E6E6E"/>
            <w:spacing w:val="55"/>
            <w:sz w:val="32"/>
            <w:szCs w:val="32"/>
          </w:rPr>
          <w:delText xml:space="preserve"> </w:delText>
        </w:r>
        <w:r w:rsidRPr="00505825" w:rsidDel="002B6F50">
          <w:rPr>
            <w:rFonts w:asciiTheme="minorBidi" w:hAnsiTheme="minorBidi" w:cstheme="minorBidi"/>
            <w:color w:val="6E6E6E"/>
            <w:spacing w:val="-1"/>
            <w:w w:val="104"/>
            <w:sz w:val="32"/>
            <w:szCs w:val="32"/>
          </w:rPr>
          <w:delText>o</w:delText>
        </w:r>
        <w:r w:rsidRPr="00505825" w:rsidDel="002B6F50">
          <w:rPr>
            <w:rFonts w:asciiTheme="minorBidi" w:hAnsiTheme="minorBidi" w:cstheme="minorBidi"/>
            <w:color w:val="6E6E6E"/>
            <w:w w:val="104"/>
            <w:sz w:val="32"/>
            <w:szCs w:val="32"/>
          </w:rPr>
          <w:delText>f</w:delText>
        </w:r>
      </w:del>
      <w:r w:rsidRPr="00505825">
        <w:rPr>
          <w:rFonts w:asciiTheme="minorBidi" w:hAnsiTheme="minorBidi" w:cstheme="minorBidi"/>
          <w:color w:val="6E6E6E"/>
          <w:spacing w:val="46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spacing w:val="-1"/>
          <w:w w:val="110"/>
          <w:sz w:val="32"/>
          <w:szCs w:val="32"/>
        </w:rPr>
        <w:t>foo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t</w:t>
      </w:r>
      <w:r w:rsidRPr="00505825">
        <w:rPr>
          <w:rFonts w:asciiTheme="minorBidi" w:hAnsiTheme="minorBidi" w:cstheme="minorBidi"/>
          <w:color w:val="6E6E6E"/>
          <w:spacing w:val="39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spacing w:val="-1"/>
          <w:w w:val="109"/>
          <w:sz w:val="32"/>
          <w:szCs w:val="32"/>
        </w:rPr>
        <w:t>deformitie</w:t>
      </w:r>
      <w:r w:rsidRPr="00505825">
        <w:rPr>
          <w:rFonts w:asciiTheme="minorBidi" w:hAnsiTheme="minorBidi" w:cstheme="minorBidi"/>
          <w:color w:val="6E6E6E"/>
          <w:w w:val="109"/>
          <w:sz w:val="32"/>
          <w:szCs w:val="32"/>
        </w:rPr>
        <w:t>s</w:t>
      </w:r>
      <w:r w:rsidRPr="00505825">
        <w:rPr>
          <w:rFonts w:asciiTheme="minorBidi" w:hAnsiTheme="minorBidi" w:cstheme="minorBidi"/>
          <w:color w:val="6E6E6E"/>
          <w:spacing w:val="54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spacing w:val="-1"/>
          <w:w w:val="109"/>
          <w:sz w:val="32"/>
          <w:szCs w:val="32"/>
        </w:rPr>
        <w:t>i</w:t>
      </w:r>
      <w:r w:rsidRPr="00505825">
        <w:rPr>
          <w:rFonts w:asciiTheme="minorBidi" w:hAnsiTheme="minorBidi" w:cstheme="minorBidi"/>
          <w:color w:val="6E6E6E"/>
          <w:w w:val="109"/>
          <w:sz w:val="32"/>
          <w:szCs w:val="32"/>
        </w:rPr>
        <w:t>n</w:t>
      </w:r>
      <w:r w:rsidRPr="00505825">
        <w:rPr>
          <w:rFonts w:asciiTheme="minorBidi" w:hAnsiTheme="minorBidi" w:cstheme="minorBidi"/>
          <w:color w:val="6E6E6E"/>
          <w:spacing w:val="2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spacing w:val="-1"/>
          <w:w w:val="109"/>
          <w:sz w:val="32"/>
          <w:szCs w:val="32"/>
        </w:rPr>
        <w:t>newborn</w:t>
      </w:r>
      <w:ins w:id="1047" w:author="Marshall" w:date="2021-12-24T11:08:00Z">
        <w:r w:rsidR="002B6F50">
          <w:rPr>
            <w:rFonts w:asciiTheme="minorBidi" w:hAnsiTheme="minorBidi" w:cstheme="minorBidi"/>
            <w:color w:val="6E6E6E"/>
            <w:spacing w:val="-1"/>
            <w:w w:val="109"/>
            <w:sz w:val="32"/>
            <w:szCs w:val="32"/>
          </w:rPr>
          <w:t>s</w:t>
        </w:r>
      </w:ins>
      <w:r w:rsidRPr="00505825">
        <w:rPr>
          <w:rFonts w:asciiTheme="minorBidi" w:hAnsiTheme="minorBidi" w:cstheme="minorBidi"/>
          <w:color w:val="6E6E6E"/>
          <w:spacing w:val="-1"/>
          <w:w w:val="109"/>
          <w:sz w:val="32"/>
          <w:szCs w:val="32"/>
        </w:rPr>
        <w:t>?</w:t>
      </w:r>
    </w:p>
    <w:p w14:paraId="159C2494" w14:textId="77777777" w:rsidR="00770339" w:rsidRPr="00505825" w:rsidRDefault="00B2583F">
      <w:pPr>
        <w:spacing w:before="339" w:line="292" w:lineRule="auto"/>
        <w:ind w:left="191" w:hanging="10"/>
        <w:rPr>
          <w:rFonts w:asciiTheme="minorBidi" w:hAnsiTheme="minorBidi" w:cstheme="minorBidi"/>
          <w:sz w:val="32"/>
          <w:szCs w:val="32"/>
        </w:rPr>
      </w:pP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Is</w:t>
      </w:r>
      <w:r w:rsidRPr="00505825">
        <w:rPr>
          <w:rFonts w:asciiTheme="minorBidi" w:hAnsiTheme="minorBidi" w:cstheme="minorBidi"/>
          <w:color w:val="6E6E6E"/>
          <w:spacing w:val="11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any</w:t>
      </w:r>
      <w:r w:rsidRPr="00505825">
        <w:rPr>
          <w:rFonts w:asciiTheme="minorBidi" w:hAnsiTheme="minorBidi" w:cstheme="minorBidi"/>
          <w:color w:val="6E6E6E"/>
          <w:spacing w:val="9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qualified</w:t>
      </w:r>
      <w:r w:rsidRPr="00505825">
        <w:rPr>
          <w:rFonts w:asciiTheme="minorBidi" w:hAnsiTheme="minorBidi" w:cstheme="minorBidi"/>
          <w:color w:val="6E6E6E"/>
          <w:spacing w:val="25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objective</w:t>
      </w:r>
      <w:r w:rsidRPr="00505825">
        <w:rPr>
          <w:rFonts w:asciiTheme="minorBidi" w:hAnsiTheme="minorBidi" w:cstheme="minorBidi"/>
          <w:color w:val="6E6E6E"/>
          <w:spacing w:val="24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study</w:t>
      </w:r>
      <w:r w:rsidRPr="00505825">
        <w:rPr>
          <w:rFonts w:asciiTheme="minorBidi" w:hAnsiTheme="minorBidi" w:cstheme="minorBidi"/>
          <w:color w:val="6E6E6E"/>
          <w:spacing w:val="12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for</w:t>
      </w:r>
      <w:r w:rsidRPr="00505825">
        <w:rPr>
          <w:rFonts w:asciiTheme="minorBidi" w:hAnsiTheme="minorBidi" w:cstheme="minorBidi"/>
          <w:color w:val="6E6E6E"/>
          <w:spacing w:val="26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long</w:t>
      </w:r>
      <w:r w:rsidRPr="00505825">
        <w:rPr>
          <w:rFonts w:asciiTheme="minorBidi" w:hAnsiTheme="minorBidi" w:cstheme="minorBidi"/>
          <w:color w:val="6E6E6E"/>
          <w:spacing w:val="-12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term</w:t>
      </w:r>
      <w:r w:rsidRPr="00505825">
        <w:rPr>
          <w:rFonts w:asciiTheme="minorBidi" w:hAnsiTheme="minorBidi" w:cstheme="minorBidi"/>
          <w:color w:val="6E6E6E"/>
          <w:spacing w:val="-4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follow</w:t>
      </w:r>
      <w:r w:rsidRPr="00505825">
        <w:rPr>
          <w:rFonts w:asciiTheme="minorBidi" w:hAnsiTheme="minorBidi" w:cstheme="minorBidi"/>
          <w:color w:val="6E6E6E"/>
          <w:spacing w:val="29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up</w:t>
      </w:r>
      <w:r w:rsidRPr="00505825">
        <w:rPr>
          <w:rFonts w:asciiTheme="minorBidi" w:hAnsiTheme="minorBidi" w:cstheme="minorBidi"/>
          <w:color w:val="6E6E6E"/>
          <w:spacing w:val="11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of</w:t>
      </w:r>
      <w:r w:rsidRPr="00505825">
        <w:rPr>
          <w:rFonts w:asciiTheme="minorBidi" w:hAnsiTheme="minorBidi" w:cstheme="minorBidi"/>
          <w:color w:val="6E6E6E"/>
          <w:spacing w:val="8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MTA</w:t>
      </w:r>
      <w:r w:rsidRPr="00505825">
        <w:rPr>
          <w:rFonts w:asciiTheme="minorBidi" w:hAnsiTheme="minorBidi" w:cstheme="minorBidi"/>
          <w:color w:val="6E6E6E"/>
          <w:spacing w:val="23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in</w:t>
      </w:r>
      <w:r w:rsidRPr="00505825">
        <w:rPr>
          <w:rFonts w:asciiTheme="minorBidi" w:hAnsiTheme="minorBidi" w:cstheme="minorBidi"/>
          <w:color w:val="6E6E6E"/>
          <w:spacing w:val="-149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spacing w:val="-1"/>
          <w:w w:val="108"/>
          <w:sz w:val="32"/>
          <w:szCs w:val="32"/>
        </w:rPr>
        <w:t>adult</w:t>
      </w:r>
      <w:r w:rsidRPr="00505825">
        <w:rPr>
          <w:rFonts w:asciiTheme="minorBidi" w:hAnsiTheme="minorBidi" w:cstheme="minorBidi"/>
          <w:color w:val="6E6E6E"/>
          <w:w w:val="108"/>
          <w:sz w:val="32"/>
          <w:szCs w:val="32"/>
        </w:rPr>
        <w:t>s</w:t>
      </w:r>
      <w:r w:rsidRPr="00505825">
        <w:rPr>
          <w:rFonts w:asciiTheme="minorBidi" w:hAnsiTheme="minorBidi" w:cstheme="minorBidi"/>
          <w:color w:val="6E6E6E"/>
          <w:spacing w:val="31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spacing w:val="-1"/>
          <w:w w:val="108"/>
          <w:sz w:val="32"/>
          <w:szCs w:val="32"/>
        </w:rPr>
        <w:t>an</w:t>
      </w:r>
      <w:r w:rsidRPr="00505825">
        <w:rPr>
          <w:rFonts w:asciiTheme="minorBidi" w:hAnsiTheme="minorBidi" w:cstheme="minorBidi"/>
          <w:color w:val="6E6E6E"/>
          <w:w w:val="108"/>
          <w:sz w:val="32"/>
          <w:szCs w:val="32"/>
        </w:rPr>
        <w:t>d</w:t>
      </w:r>
      <w:r w:rsidRPr="00505825">
        <w:rPr>
          <w:rFonts w:asciiTheme="minorBidi" w:hAnsiTheme="minorBidi" w:cstheme="minorBidi"/>
          <w:color w:val="6E6E6E"/>
          <w:spacing w:val="5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spacing w:val="-1"/>
          <w:w w:val="108"/>
          <w:sz w:val="32"/>
          <w:szCs w:val="32"/>
        </w:rPr>
        <w:t>ol</w:t>
      </w:r>
      <w:r w:rsidRPr="00505825">
        <w:rPr>
          <w:rFonts w:asciiTheme="minorBidi" w:hAnsiTheme="minorBidi" w:cstheme="minorBidi"/>
          <w:color w:val="6E6E6E"/>
          <w:w w:val="108"/>
          <w:sz w:val="32"/>
          <w:szCs w:val="32"/>
        </w:rPr>
        <w:t>d</w:t>
      </w:r>
      <w:r w:rsidRPr="00505825">
        <w:rPr>
          <w:rFonts w:asciiTheme="minorBidi" w:hAnsiTheme="minorBidi" w:cstheme="minorBidi"/>
          <w:color w:val="6E6E6E"/>
          <w:spacing w:val="36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spacing w:val="2"/>
          <w:w w:val="109"/>
          <w:sz w:val="32"/>
          <w:szCs w:val="32"/>
        </w:rPr>
        <w:t>a</w:t>
      </w:r>
      <w:r w:rsidRPr="00505825">
        <w:rPr>
          <w:rFonts w:asciiTheme="minorBidi" w:hAnsiTheme="minorBidi" w:cstheme="minorBidi"/>
          <w:color w:val="CACACA"/>
          <w:spacing w:val="-27"/>
          <w:w w:val="78"/>
          <w:position w:val="10"/>
          <w:sz w:val="32"/>
          <w:szCs w:val="32"/>
        </w:rPr>
        <w:t>1</w:t>
      </w:r>
      <w:proofErr w:type="spellStart"/>
      <w:r w:rsidRPr="00505825">
        <w:rPr>
          <w:rFonts w:asciiTheme="minorBidi" w:hAnsiTheme="minorBidi" w:cstheme="minorBidi"/>
          <w:color w:val="6E6E6E"/>
          <w:spacing w:val="-1"/>
          <w:w w:val="106"/>
          <w:sz w:val="32"/>
          <w:szCs w:val="32"/>
        </w:rPr>
        <w:t>g</w:t>
      </w:r>
      <w:r w:rsidRPr="00505825">
        <w:rPr>
          <w:rFonts w:asciiTheme="minorBidi" w:hAnsiTheme="minorBidi" w:cstheme="minorBidi"/>
          <w:color w:val="6E6E6E"/>
          <w:spacing w:val="-2"/>
          <w:w w:val="106"/>
          <w:sz w:val="32"/>
          <w:szCs w:val="32"/>
        </w:rPr>
        <w:t>e</w:t>
      </w:r>
      <w:r w:rsidRPr="00505825">
        <w:rPr>
          <w:rFonts w:asciiTheme="minorBidi" w:hAnsiTheme="minorBidi" w:cstheme="minorBidi"/>
          <w:color w:val="6E6E6E"/>
          <w:spacing w:val="30"/>
          <w:w w:val="109"/>
          <w:sz w:val="32"/>
          <w:szCs w:val="32"/>
        </w:rPr>
        <w:t>s</w:t>
      </w:r>
      <w:proofErr w:type="spellEnd"/>
      <w:r w:rsidRPr="00505825">
        <w:rPr>
          <w:rFonts w:asciiTheme="minorBidi" w:hAnsiTheme="minorBidi" w:cstheme="minorBidi"/>
          <w:color w:val="6E6E6E"/>
          <w:w w:val="105"/>
          <w:sz w:val="32"/>
          <w:szCs w:val="32"/>
        </w:rPr>
        <w:t>?</w:t>
      </w:r>
    </w:p>
    <w:p w14:paraId="2233F552" w14:textId="4535FE4D" w:rsidR="00770339" w:rsidRPr="00505825" w:rsidRDefault="00B2583F">
      <w:pPr>
        <w:spacing w:before="202" w:line="288" w:lineRule="auto"/>
        <w:ind w:left="175" w:firstLine="5"/>
        <w:rPr>
          <w:rFonts w:asciiTheme="minorBidi" w:hAnsiTheme="minorBidi" w:cstheme="minorBidi"/>
          <w:sz w:val="32"/>
          <w:szCs w:val="32"/>
        </w:rPr>
      </w:pP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It</w:t>
      </w:r>
      <w:r w:rsidRPr="00505825">
        <w:rPr>
          <w:rFonts w:asciiTheme="minorBidi" w:hAnsiTheme="minorBidi" w:cstheme="minorBidi"/>
          <w:color w:val="6E6E6E"/>
          <w:spacing w:val="33"/>
          <w:w w:val="110"/>
          <w:sz w:val="32"/>
          <w:szCs w:val="32"/>
        </w:rPr>
        <w:t xml:space="preserve"> </w:t>
      </w:r>
      <w:ins w:id="1048" w:author="Marshall" w:date="2021-12-24T11:10:00Z">
        <w:r w:rsidR="00B94139">
          <w:rPr>
            <w:rFonts w:asciiTheme="minorBidi" w:hAnsiTheme="minorBidi" w:cstheme="minorBidi"/>
            <w:color w:val="6E6E6E"/>
            <w:w w:val="110"/>
            <w:sz w:val="32"/>
            <w:szCs w:val="32"/>
          </w:rPr>
          <w:t>appears that, currently,</w:t>
        </w:r>
      </w:ins>
      <w:del w:id="1049" w:author="Marshall" w:date="2021-12-24T11:10:00Z">
        <w:r w:rsidRPr="00505825" w:rsidDel="00B94139">
          <w:rPr>
            <w:rFonts w:asciiTheme="minorBidi" w:hAnsiTheme="minorBidi" w:cstheme="minorBidi"/>
            <w:color w:val="6E6E6E"/>
            <w:w w:val="110"/>
            <w:sz w:val="32"/>
            <w:szCs w:val="32"/>
          </w:rPr>
          <w:delText>seems</w:delText>
        </w:r>
        <w:r w:rsidRPr="00505825" w:rsidDel="00B94139">
          <w:rPr>
            <w:rFonts w:asciiTheme="minorBidi" w:hAnsiTheme="minorBidi" w:cstheme="minorBidi"/>
            <w:color w:val="6E6E6E"/>
            <w:spacing w:val="31"/>
            <w:w w:val="110"/>
            <w:sz w:val="32"/>
            <w:szCs w:val="32"/>
          </w:rPr>
          <w:delText xml:space="preserve"> </w:delText>
        </w:r>
        <w:r w:rsidRPr="00505825" w:rsidDel="00B94139">
          <w:rPr>
            <w:rFonts w:asciiTheme="minorBidi" w:hAnsiTheme="minorBidi" w:cstheme="minorBidi"/>
            <w:color w:val="6E6E6E"/>
            <w:w w:val="110"/>
            <w:sz w:val="32"/>
            <w:szCs w:val="32"/>
          </w:rPr>
          <w:delText>that</w:delText>
        </w:r>
      </w:del>
      <w:r w:rsidRPr="00505825">
        <w:rPr>
          <w:rFonts w:asciiTheme="minorBidi" w:hAnsiTheme="minorBidi" w:cstheme="minorBidi"/>
          <w:color w:val="6E6E6E"/>
          <w:spacing w:val="20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there</w:t>
      </w:r>
      <w:r w:rsidRPr="00505825">
        <w:rPr>
          <w:rFonts w:asciiTheme="minorBidi" w:hAnsiTheme="minorBidi" w:cstheme="minorBidi"/>
          <w:color w:val="6E6E6E"/>
          <w:spacing w:val="-9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is</w:t>
      </w:r>
      <w:r w:rsidRPr="00505825">
        <w:rPr>
          <w:rFonts w:asciiTheme="minorBidi" w:hAnsiTheme="minorBidi" w:cstheme="minorBidi"/>
          <w:color w:val="6E6E6E"/>
          <w:spacing w:val="1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no</w:t>
      </w:r>
      <w:r w:rsidRPr="00505825">
        <w:rPr>
          <w:rFonts w:asciiTheme="minorBidi" w:hAnsiTheme="minorBidi" w:cstheme="minorBidi"/>
          <w:color w:val="6E6E6E"/>
          <w:spacing w:val="1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acceptable</w:t>
      </w:r>
      <w:r w:rsidRPr="00505825">
        <w:rPr>
          <w:rFonts w:asciiTheme="minorBidi" w:hAnsiTheme="minorBidi" w:cstheme="minorBidi"/>
          <w:color w:val="6E6E6E"/>
          <w:spacing w:val="32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protoco</w:t>
      </w:r>
      <w:r w:rsidRPr="00505825">
        <w:rPr>
          <w:rFonts w:asciiTheme="minorBidi" w:hAnsiTheme="minorBidi" w:cstheme="minorBidi"/>
          <w:color w:val="A0A0A0"/>
          <w:w w:val="110"/>
          <w:sz w:val="32"/>
          <w:szCs w:val="32"/>
        </w:rPr>
        <w:t>l</w:t>
      </w:r>
      <w:r w:rsidRPr="00505825">
        <w:rPr>
          <w:rFonts w:asciiTheme="minorBidi" w:hAnsiTheme="minorBidi" w:cstheme="minorBidi"/>
          <w:color w:val="A0A0A0"/>
          <w:spacing w:val="20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for</w:t>
      </w:r>
      <w:r w:rsidRPr="00505825">
        <w:rPr>
          <w:rFonts w:asciiTheme="minorBidi" w:hAnsiTheme="minorBidi" w:cstheme="minorBidi"/>
          <w:color w:val="6E6E6E"/>
          <w:spacing w:val="14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screening</w:t>
      </w:r>
      <w:r w:rsidRPr="00505825">
        <w:rPr>
          <w:rFonts w:asciiTheme="minorBidi" w:hAnsiTheme="minorBidi" w:cstheme="minorBidi"/>
          <w:color w:val="6E6E6E"/>
          <w:spacing w:val="16"/>
          <w:w w:val="110"/>
          <w:sz w:val="32"/>
          <w:szCs w:val="32"/>
        </w:rPr>
        <w:t xml:space="preserve"> </w:t>
      </w:r>
      <w:proofErr w:type="gramStart"/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and</w:t>
      </w:r>
      <w:ins w:id="1050" w:author="Marshall" w:date="2021-12-24T11:10:00Z">
        <w:r w:rsidR="00B94139">
          <w:rPr>
            <w:rFonts w:asciiTheme="minorBidi" w:hAnsiTheme="minorBidi" w:cstheme="minorBidi"/>
            <w:color w:val="6E6E6E"/>
            <w:w w:val="110"/>
            <w:sz w:val="32"/>
            <w:szCs w:val="32"/>
          </w:rPr>
          <w:t xml:space="preserve"> </w:t>
        </w:r>
      </w:ins>
      <w:r w:rsidRPr="00505825">
        <w:rPr>
          <w:rFonts w:asciiTheme="minorBidi" w:hAnsiTheme="minorBidi" w:cstheme="minorBidi"/>
          <w:color w:val="6E6E6E"/>
          <w:spacing w:val="-150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treatment</w:t>
      </w:r>
      <w:proofErr w:type="gramEnd"/>
      <w:r w:rsidRPr="00505825">
        <w:rPr>
          <w:rFonts w:asciiTheme="minorBidi" w:hAnsiTheme="minorBidi" w:cstheme="minorBidi"/>
          <w:color w:val="6E6E6E"/>
          <w:spacing w:val="35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of</w:t>
      </w:r>
      <w:r w:rsidRPr="00505825">
        <w:rPr>
          <w:rFonts w:asciiTheme="minorBidi" w:hAnsiTheme="minorBidi" w:cstheme="minorBidi"/>
          <w:color w:val="6E6E6E"/>
          <w:spacing w:val="7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the</w:t>
      </w:r>
      <w:r w:rsidRPr="00505825">
        <w:rPr>
          <w:rFonts w:asciiTheme="minorBidi" w:hAnsiTheme="minorBidi" w:cstheme="minorBidi"/>
          <w:color w:val="6E6E6E"/>
          <w:spacing w:val="53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most</w:t>
      </w:r>
      <w:r w:rsidRPr="00505825">
        <w:rPr>
          <w:rFonts w:asciiTheme="minorBidi" w:hAnsiTheme="minorBidi" w:cstheme="minorBidi"/>
          <w:color w:val="6E6E6E"/>
          <w:spacing w:val="20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common</w:t>
      </w:r>
      <w:r w:rsidRPr="00505825">
        <w:rPr>
          <w:rFonts w:asciiTheme="minorBidi" w:hAnsiTheme="minorBidi" w:cstheme="minorBidi"/>
          <w:color w:val="6E6E6E"/>
          <w:spacing w:val="25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congenital</w:t>
      </w:r>
      <w:r w:rsidRPr="00505825">
        <w:rPr>
          <w:rFonts w:asciiTheme="minorBidi" w:hAnsiTheme="minorBidi" w:cstheme="minorBidi"/>
          <w:color w:val="6E6E6E"/>
          <w:spacing w:val="32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foot</w:t>
      </w:r>
      <w:r w:rsidRPr="00505825">
        <w:rPr>
          <w:rFonts w:asciiTheme="minorBidi" w:hAnsiTheme="minorBidi" w:cstheme="minorBidi"/>
          <w:color w:val="6E6E6E"/>
          <w:spacing w:val="17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deformity</w:t>
      </w:r>
      <w:r w:rsidRPr="00505825">
        <w:rPr>
          <w:rFonts w:asciiTheme="minorBidi" w:hAnsiTheme="minorBidi" w:cstheme="minorBidi"/>
          <w:color w:val="6E6E6E"/>
          <w:spacing w:val="17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in</w:t>
      </w:r>
      <w:r w:rsidRPr="00505825">
        <w:rPr>
          <w:rFonts w:asciiTheme="minorBidi" w:hAnsiTheme="minorBidi" w:cstheme="minorBidi"/>
          <w:color w:val="6E6E6E"/>
          <w:spacing w:val="1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newborns.</w:t>
      </w:r>
      <w:ins w:id="1051" w:author="Marshall" w:date="2021-12-24T11:10:00Z">
        <w:r w:rsidR="00B94139">
          <w:rPr>
            <w:rFonts w:asciiTheme="minorBidi" w:hAnsiTheme="minorBidi" w:cstheme="minorBidi"/>
            <w:color w:val="6E6E6E"/>
            <w:w w:val="110"/>
            <w:sz w:val="32"/>
            <w:szCs w:val="32"/>
          </w:rPr>
          <w:t xml:space="preserve">  </w:t>
        </w:r>
      </w:ins>
    </w:p>
    <w:p w14:paraId="3E56FD11" w14:textId="56724DE9" w:rsidR="00770339" w:rsidRPr="00505825" w:rsidDel="00D06B0C" w:rsidRDefault="00B2583F">
      <w:pPr>
        <w:tabs>
          <w:tab w:val="left" w:pos="7544"/>
          <w:tab w:val="left" w:pos="8012"/>
        </w:tabs>
        <w:spacing w:before="193"/>
        <w:ind w:left="178"/>
        <w:rPr>
          <w:del w:id="1052" w:author="Marshall" w:date="2021-12-24T11:13:00Z"/>
          <w:rFonts w:asciiTheme="minorBidi" w:hAnsiTheme="minorBidi" w:cstheme="minorBidi"/>
          <w:sz w:val="32"/>
          <w:szCs w:val="32"/>
        </w:rPr>
      </w:pPr>
      <w:del w:id="1053" w:author="Marshall" w:date="2021-12-24T11:12:00Z">
        <w:r w:rsidRPr="00505825" w:rsidDel="00D06B0C">
          <w:rPr>
            <w:rFonts w:asciiTheme="minorBidi" w:hAnsiTheme="minorBidi" w:cstheme="minorBidi"/>
            <w:color w:val="6E6E6E"/>
            <w:spacing w:val="-1"/>
            <w:w w:val="108"/>
            <w:sz w:val="32"/>
            <w:szCs w:val="32"/>
          </w:rPr>
          <w:delText>I</w:delText>
        </w:r>
        <w:r w:rsidRPr="00505825" w:rsidDel="00D06B0C">
          <w:rPr>
            <w:rFonts w:asciiTheme="minorBidi" w:hAnsiTheme="minorBidi" w:cstheme="minorBidi"/>
            <w:color w:val="6E6E6E"/>
            <w:w w:val="108"/>
            <w:sz w:val="32"/>
            <w:szCs w:val="32"/>
          </w:rPr>
          <w:delText>t</w:delText>
        </w:r>
        <w:r w:rsidRPr="00505825" w:rsidDel="00D06B0C">
          <w:rPr>
            <w:rFonts w:asciiTheme="minorBidi" w:hAnsiTheme="minorBidi" w:cstheme="minorBidi"/>
            <w:color w:val="6E6E6E"/>
            <w:spacing w:val="17"/>
            <w:sz w:val="32"/>
            <w:szCs w:val="32"/>
          </w:rPr>
          <w:delText xml:space="preserve"> </w:delText>
        </w:r>
        <w:r w:rsidRPr="00505825" w:rsidDel="00D06B0C">
          <w:rPr>
            <w:rFonts w:asciiTheme="minorBidi" w:hAnsiTheme="minorBidi" w:cstheme="minorBidi"/>
            <w:color w:val="6E6E6E"/>
            <w:w w:val="108"/>
            <w:sz w:val="32"/>
            <w:szCs w:val="32"/>
          </w:rPr>
          <w:delText>seems</w:delText>
        </w:r>
        <w:r w:rsidRPr="00505825" w:rsidDel="00D06B0C">
          <w:rPr>
            <w:rFonts w:asciiTheme="minorBidi" w:hAnsiTheme="minorBidi" w:cstheme="minorBidi"/>
            <w:color w:val="6E6E6E"/>
            <w:spacing w:val="28"/>
            <w:sz w:val="32"/>
            <w:szCs w:val="32"/>
          </w:rPr>
          <w:delText xml:space="preserve"> </w:delText>
        </w:r>
        <w:r w:rsidRPr="00505825" w:rsidDel="00D06B0C">
          <w:rPr>
            <w:rFonts w:asciiTheme="minorBidi" w:hAnsiTheme="minorBidi" w:cstheme="minorBidi"/>
            <w:color w:val="6E6E6E"/>
            <w:spacing w:val="-1"/>
            <w:w w:val="110"/>
            <w:sz w:val="32"/>
            <w:szCs w:val="32"/>
          </w:rPr>
          <w:delText>tha</w:delText>
        </w:r>
        <w:r w:rsidRPr="00505825" w:rsidDel="00D06B0C">
          <w:rPr>
            <w:rFonts w:asciiTheme="minorBidi" w:hAnsiTheme="minorBidi" w:cstheme="minorBidi"/>
            <w:color w:val="6E6E6E"/>
            <w:w w:val="110"/>
            <w:sz w:val="32"/>
            <w:szCs w:val="32"/>
          </w:rPr>
          <w:delText>t</w:delText>
        </w:r>
        <w:r w:rsidRPr="00505825" w:rsidDel="00D06B0C">
          <w:rPr>
            <w:rFonts w:asciiTheme="minorBidi" w:hAnsiTheme="minorBidi" w:cstheme="minorBidi"/>
            <w:color w:val="6E6E6E"/>
            <w:spacing w:val="45"/>
            <w:sz w:val="32"/>
            <w:szCs w:val="32"/>
          </w:rPr>
          <w:delText xml:space="preserve"> </w:delText>
        </w:r>
        <w:r w:rsidRPr="00505825" w:rsidDel="00D06B0C">
          <w:rPr>
            <w:rFonts w:asciiTheme="minorBidi" w:hAnsiTheme="minorBidi" w:cstheme="minorBidi"/>
            <w:color w:val="6E6E6E"/>
            <w:spacing w:val="-1"/>
            <w:w w:val="110"/>
            <w:sz w:val="32"/>
            <w:szCs w:val="32"/>
          </w:rPr>
          <w:delText>i</w:delText>
        </w:r>
        <w:r w:rsidRPr="00505825" w:rsidDel="00D06B0C">
          <w:rPr>
            <w:rFonts w:asciiTheme="minorBidi" w:hAnsiTheme="minorBidi" w:cstheme="minorBidi"/>
            <w:color w:val="6E6E6E"/>
            <w:spacing w:val="16"/>
            <w:w w:val="110"/>
            <w:sz w:val="32"/>
            <w:szCs w:val="32"/>
          </w:rPr>
          <w:delText>t</w:delText>
        </w:r>
        <w:r w:rsidRPr="00505825" w:rsidDel="00D06B0C">
          <w:rPr>
            <w:rFonts w:asciiTheme="minorBidi" w:hAnsiTheme="minorBidi" w:cstheme="minorBidi"/>
            <w:color w:val="6E6E6E"/>
            <w:spacing w:val="15"/>
            <w:w w:val="78"/>
            <w:position w:val="26"/>
            <w:sz w:val="32"/>
            <w:szCs w:val="32"/>
          </w:rPr>
          <w:delText>1</w:delText>
        </w:r>
        <w:r w:rsidRPr="00505825" w:rsidDel="00D06B0C">
          <w:rPr>
            <w:rFonts w:asciiTheme="minorBidi" w:hAnsiTheme="minorBidi" w:cstheme="minorBidi"/>
            <w:color w:val="6E6E6E"/>
            <w:w w:val="76"/>
            <w:sz w:val="32"/>
            <w:szCs w:val="32"/>
          </w:rPr>
          <w:delText>s</w:delText>
        </w:r>
        <w:r w:rsidRPr="00505825" w:rsidDel="00D06B0C">
          <w:rPr>
            <w:rFonts w:asciiTheme="minorBidi" w:hAnsiTheme="minorBidi" w:cstheme="minorBidi"/>
            <w:color w:val="6E6E6E"/>
            <w:sz w:val="32"/>
            <w:szCs w:val="32"/>
          </w:rPr>
          <w:delText xml:space="preserve"> </w:delText>
        </w:r>
        <w:r w:rsidRPr="00505825" w:rsidDel="00D06B0C">
          <w:rPr>
            <w:rFonts w:asciiTheme="minorBidi" w:hAnsiTheme="minorBidi" w:cstheme="minorBidi"/>
            <w:color w:val="6E6E6E"/>
            <w:spacing w:val="-40"/>
            <w:sz w:val="32"/>
            <w:szCs w:val="32"/>
          </w:rPr>
          <w:delText xml:space="preserve"> </w:delText>
        </w:r>
        <w:r w:rsidRPr="00505825" w:rsidDel="00D06B0C">
          <w:rPr>
            <w:rFonts w:asciiTheme="minorBidi" w:hAnsiTheme="minorBidi" w:cstheme="minorBidi"/>
            <w:color w:val="6E6E6E"/>
            <w:spacing w:val="-1"/>
            <w:w w:val="109"/>
            <w:sz w:val="32"/>
            <w:szCs w:val="32"/>
          </w:rPr>
          <w:delText>abou</w:delText>
        </w:r>
        <w:r w:rsidRPr="00505825" w:rsidDel="00D06B0C">
          <w:rPr>
            <w:rFonts w:asciiTheme="minorBidi" w:hAnsiTheme="minorBidi" w:cstheme="minorBidi"/>
            <w:color w:val="6E6E6E"/>
            <w:w w:val="109"/>
            <w:sz w:val="32"/>
            <w:szCs w:val="32"/>
          </w:rPr>
          <w:delText>t</w:delText>
        </w:r>
        <w:r w:rsidRPr="00505825" w:rsidDel="00D06B0C">
          <w:rPr>
            <w:rFonts w:asciiTheme="minorBidi" w:hAnsiTheme="minorBidi" w:cstheme="minorBidi"/>
            <w:color w:val="6E6E6E"/>
            <w:spacing w:val="17"/>
            <w:sz w:val="32"/>
            <w:szCs w:val="32"/>
          </w:rPr>
          <w:delText xml:space="preserve"> </w:delText>
        </w:r>
        <w:r w:rsidRPr="00505825" w:rsidDel="00D06B0C">
          <w:rPr>
            <w:rFonts w:asciiTheme="minorBidi" w:hAnsiTheme="minorBidi" w:cstheme="minorBidi"/>
            <w:color w:val="6E6E6E"/>
            <w:spacing w:val="-1"/>
            <w:w w:val="109"/>
            <w:sz w:val="32"/>
            <w:szCs w:val="32"/>
          </w:rPr>
          <w:delText>th</w:delText>
        </w:r>
        <w:r w:rsidRPr="00505825" w:rsidDel="00D06B0C">
          <w:rPr>
            <w:rFonts w:asciiTheme="minorBidi" w:hAnsiTheme="minorBidi" w:cstheme="minorBidi"/>
            <w:color w:val="6E6E6E"/>
            <w:w w:val="109"/>
            <w:sz w:val="32"/>
            <w:szCs w:val="32"/>
          </w:rPr>
          <w:delText>e</w:delText>
        </w:r>
        <w:r w:rsidRPr="00505825" w:rsidDel="00D06B0C">
          <w:rPr>
            <w:rFonts w:asciiTheme="minorBidi" w:hAnsiTheme="minorBidi" w:cstheme="minorBidi"/>
            <w:color w:val="6E6E6E"/>
            <w:spacing w:val="-30"/>
            <w:sz w:val="32"/>
            <w:szCs w:val="32"/>
          </w:rPr>
          <w:delText xml:space="preserve"> </w:delText>
        </w:r>
        <w:r w:rsidRPr="00505825" w:rsidDel="00D06B0C">
          <w:rPr>
            <w:rFonts w:asciiTheme="minorBidi" w:hAnsiTheme="minorBidi" w:cstheme="minorBidi"/>
            <w:color w:val="CACACA"/>
            <w:spacing w:val="5"/>
            <w:w w:val="38"/>
            <w:sz w:val="32"/>
            <w:szCs w:val="32"/>
          </w:rPr>
          <w:delText>·</w:delText>
        </w:r>
        <w:r w:rsidRPr="00505825" w:rsidDel="00D06B0C">
          <w:rPr>
            <w:rFonts w:asciiTheme="minorBidi" w:hAnsiTheme="minorBidi" w:cstheme="minorBidi"/>
            <w:color w:val="6E6E6E"/>
            <w:spacing w:val="-1"/>
            <w:w w:val="38"/>
            <w:sz w:val="32"/>
            <w:szCs w:val="32"/>
          </w:rPr>
          <w:delText>ti</w:delText>
        </w:r>
        <w:r w:rsidRPr="00505825" w:rsidDel="00D06B0C">
          <w:rPr>
            <w:rFonts w:asciiTheme="minorBidi" w:hAnsiTheme="minorBidi" w:cstheme="minorBidi"/>
            <w:color w:val="6E6E6E"/>
            <w:w w:val="38"/>
            <w:sz w:val="32"/>
            <w:szCs w:val="32"/>
          </w:rPr>
          <w:delText>m</w:delText>
        </w:r>
      </w:del>
      <w:ins w:id="1054" w:author="Marshall" w:date="2021-12-24T11:12:00Z">
        <w:r w:rsidR="00D06B0C">
          <w:rPr>
            <w:rFonts w:asciiTheme="minorBidi" w:hAnsiTheme="minorBidi" w:cstheme="minorBidi"/>
            <w:color w:val="6E6E6E"/>
            <w:spacing w:val="-1"/>
            <w:w w:val="108"/>
            <w:sz w:val="32"/>
            <w:szCs w:val="32"/>
          </w:rPr>
          <w:t xml:space="preserve">I respectfully suggest that the </w:t>
        </w:r>
        <w:r w:rsidR="00D06B0C" w:rsidRPr="00D06B0C">
          <w:rPr>
            <w:rFonts w:asciiTheme="minorBidi" w:hAnsiTheme="minorBidi" w:cstheme="minorBidi"/>
            <w:color w:val="6E6E6E"/>
            <w:spacing w:val="-1"/>
            <w:w w:val="108"/>
            <w:sz w:val="32"/>
            <w:szCs w:val="32"/>
          </w:rPr>
          <w:t xml:space="preserve">Pediatric </w:t>
        </w:r>
        <w:proofErr w:type="spellStart"/>
        <w:r w:rsidR="00D06B0C" w:rsidRPr="00D06B0C">
          <w:rPr>
            <w:rFonts w:asciiTheme="minorBidi" w:hAnsiTheme="minorBidi" w:cstheme="minorBidi"/>
            <w:color w:val="6E6E6E"/>
            <w:spacing w:val="-1"/>
            <w:w w:val="108"/>
            <w:sz w:val="32"/>
            <w:szCs w:val="32"/>
          </w:rPr>
          <w:t>Orthopaedic</w:t>
        </w:r>
        <w:proofErr w:type="spellEnd"/>
        <w:r w:rsidR="00D06B0C" w:rsidRPr="00D06B0C">
          <w:rPr>
            <w:rFonts w:asciiTheme="minorBidi" w:hAnsiTheme="minorBidi" w:cstheme="minorBidi"/>
            <w:color w:val="6E6E6E"/>
            <w:spacing w:val="-1"/>
            <w:w w:val="108"/>
            <w:sz w:val="32"/>
            <w:szCs w:val="32"/>
          </w:rPr>
          <w:t xml:space="preserve"> Society of North America (POSNA)</w:t>
        </w:r>
        <w:r w:rsidR="00D06B0C">
          <w:rPr>
            <w:rFonts w:asciiTheme="minorBidi" w:hAnsiTheme="minorBidi" w:cstheme="minorBidi"/>
            <w:color w:val="6E6E6E"/>
            <w:spacing w:val="-1"/>
            <w:w w:val="108"/>
            <w:sz w:val="32"/>
            <w:szCs w:val="32"/>
          </w:rPr>
          <w:t>, exercise</w:t>
        </w:r>
      </w:ins>
      <w:ins w:id="1055" w:author="Marshall" w:date="2021-12-24T11:13:00Z">
        <w:r w:rsidR="00D06B0C">
          <w:rPr>
            <w:rFonts w:asciiTheme="minorBidi" w:hAnsiTheme="minorBidi" w:cstheme="minorBidi"/>
            <w:color w:val="6E6E6E"/>
            <w:spacing w:val="-1"/>
            <w:w w:val="108"/>
            <w:sz w:val="32"/>
            <w:szCs w:val="32"/>
          </w:rPr>
          <w:t xml:space="preserve"> its </w:t>
        </w:r>
      </w:ins>
      <w:del w:id="1056" w:author="Marshall" w:date="2021-12-24T11:13:00Z">
        <w:r w:rsidRPr="00505825" w:rsidDel="00D06B0C">
          <w:rPr>
            <w:rFonts w:asciiTheme="minorBidi" w:hAnsiTheme="minorBidi" w:cstheme="minorBidi"/>
            <w:color w:val="6E6E6E"/>
            <w:sz w:val="32"/>
            <w:szCs w:val="32"/>
          </w:rPr>
          <w:tab/>
        </w:r>
        <w:r w:rsidRPr="00505825" w:rsidDel="00D06B0C">
          <w:rPr>
            <w:rFonts w:asciiTheme="minorBidi" w:hAnsiTheme="minorBidi" w:cstheme="minorBidi"/>
            <w:color w:val="6E6E6E"/>
            <w:w w:val="38"/>
            <w:sz w:val="32"/>
            <w:szCs w:val="32"/>
          </w:rPr>
          <w:delText>e</w:delText>
        </w:r>
        <w:r w:rsidRPr="00505825" w:rsidDel="00D06B0C">
          <w:rPr>
            <w:rFonts w:asciiTheme="minorBidi" w:hAnsiTheme="minorBidi" w:cstheme="minorBidi"/>
            <w:color w:val="6E6E6E"/>
            <w:sz w:val="32"/>
            <w:szCs w:val="32"/>
          </w:rPr>
          <w:tab/>
        </w:r>
        <w:r w:rsidRPr="00505825" w:rsidDel="00D06B0C">
          <w:rPr>
            <w:rFonts w:asciiTheme="minorBidi" w:hAnsiTheme="minorBidi" w:cstheme="minorBidi"/>
            <w:color w:val="6E6E6E"/>
            <w:spacing w:val="-1"/>
            <w:w w:val="110"/>
            <w:sz w:val="32"/>
            <w:szCs w:val="32"/>
          </w:rPr>
          <w:delText>tha</w:delText>
        </w:r>
        <w:r w:rsidRPr="00505825" w:rsidDel="00D06B0C">
          <w:rPr>
            <w:rFonts w:asciiTheme="minorBidi" w:hAnsiTheme="minorBidi" w:cstheme="minorBidi"/>
            <w:color w:val="6E6E6E"/>
            <w:w w:val="110"/>
            <w:sz w:val="32"/>
            <w:szCs w:val="32"/>
          </w:rPr>
          <w:delText>t</w:delText>
        </w:r>
        <w:r w:rsidRPr="00505825" w:rsidDel="00D06B0C">
          <w:rPr>
            <w:rFonts w:asciiTheme="minorBidi" w:hAnsiTheme="minorBidi" w:cstheme="minorBidi"/>
            <w:color w:val="6E6E6E"/>
            <w:spacing w:val="58"/>
            <w:sz w:val="32"/>
            <w:szCs w:val="32"/>
          </w:rPr>
          <w:delText xml:space="preserve"> </w:delText>
        </w:r>
        <w:r w:rsidRPr="00505825" w:rsidDel="00D06B0C">
          <w:rPr>
            <w:rFonts w:asciiTheme="minorBidi" w:hAnsiTheme="minorBidi" w:cstheme="minorBidi"/>
            <w:color w:val="6E6E6E"/>
            <w:spacing w:val="-1"/>
            <w:w w:val="108"/>
            <w:sz w:val="32"/>
            <w:szCs w:val="32"/>
          </w:rPr>
          <w:delText>POSN</w:delText>
        </w:r>
        <w:r w:rsidRPr="00505825" w:rsidDel="00D06B0C">
          <w:rPr>
            <w:rFonts w:asciiTheme="minorBidi" w:hAnsiTheme="minorBidi" w:cstheme="minorBidi"/>
            <w:color w:val="6E6E6E"/>
            <w:w w:val="108"/>
            <w:sz w:val="32"/>
            <w:szCs w:val="32"/>
          </w:rPr>
          <w:delText>A</w:delText>
        </w:r>
        <w:r w:rsidRPr="00505825" w:rsidDel="00D06B0C">
          <w:rPr>
            <w:rFonts w:asciiTheme="minorBidi" w:hAnsiTheme="minorBidi" w:cstheme="minorBidi"/>
            <w:color w:val="6E6E6E"/>
            <w:spacing w:val="68"/>
            <w:sz w:val="32"/>
            <w:szCs w:val="32"/>
          </w:rPr>
          <w:delText xml:space="preserve"> </w:delText>
        </w:r>
        <w:r w:rsidRPr="00505825" w:rsidDel="00D06B0C">
          <w:rPr>
            <w:rFonts w:asciiTheme="minorBidi" w:hAnsiTheme="minorBidi" w:cstheme="minorBidi"/>
            <w:color w:val="6E6E6E"/>
            <w:w w:val="108"/>
            <w:sz w:val="32"/>
            <w:szCs w:val="32"/>
          </w:rPr>
          <w:delText>start</w:delText>
        </w:r>
        <w:r w:rsidRPr="00505825" w:rsidDel="00D06B0C">
          <w:rPr>
            <w:rFonts w:asciiTheme="minorBidi" w:hAnsiTheme="minorBidi" w:cstheme="minorBidi"/>
            <w:color w:val="6E6E6E"/>
            <w:spacing w:val="35"/>
            <w:sz w:val="32"/>
            <w:szCs w:val="32"/>
          </w:rPr>
          <w:delText xml:space="preserve"> </w:delText>
        </w:r>
        <w:r w:rsidRPr="00505825" w:rsidDel="00D06B0C">
          <w:rPr>
            <w:rFonts w:asciiTheme="minorBidi" w:hAnsiTheme="minorBidi" w:cstheme="minorBidi"/>
            <w:color w:val="6E6E6E"/>
            <w:spacing w:val="-1"/>
            <w:w w:val="109"/>
            <w:sz w:val="32"/>
            <w:szCs w:val="32"/>
          </w:rPr>
          <w:delText>fo</w:delText>
        </w:r>
        <w:r w:rsidRPr="00505825" w:rsidDel="00D06B0C">
          <w:rPr>
            <w:rFonts w:asciiTheme="minorBidi" w:hAnsiTheme="minorBidi" w:cstheme="minorBidi"/>
            <w:color w:val="6E6E6E"/>
            <w:w w:val="109"/>
            <w:sz w:val="32"/>
            <w:szCs w:val="32"/>
          </w:rPr>
          <w:delText>r</w:delText>
        </w:r>
        <w:r w:rsidRPr="00505825" w:rsidDel="00D06B0C">
          <w:rPr>
            <w:rFonts w:asciiTheme="minorBidi" w:hAnsiTheme="minorBidi" w:cstheme="minorBidi"/>
            <w:color w:val="6E6E6E"/>
            <w:sz w:val="32"/>
            <w:szCs w:val="32"/>
          </w:rPr>
          <w:delText xml:space="preserve"> </w:delText>
        </w:r>
        <w:r w:rsidRPr="00505825" w:rsidDel="00D06B0C">
          <w:rPr>
            <w:rFonts w:asciiTheme="minorBidi" w:hAnsiTheme="minorBidi" w:cstheme="minorBidi"/>
            <w:color w:val="CACACA"/>
            <w:spacing w:val="-4"/>
            <w:w w:val="38"/>
            <w:sz w:val="32"/>
            <w:szCs w:val="32"/>
          </w:rPr>
          <w:delText>.</w:delText>
        </w:r>
        <w:r w:rsidRPr="00505825" w:rsidDel="00D06B0C">
          <w:rPr>
            <w:rFonts w:asciiTheme="minorBidi" w:hAnsiTheme="minorBidi" w:cstheme="minorBidi"/>
            <w:color w:val="6E6E6E"/>
            <w:spacing w:val="16"/>
            <w:w w:val="104"/>
            <w:sz w:val="32"/>
            <w:szCs w:val="32"/>
          </w:rPr>
          <w:delText>s</w:delText>
        </w:r>
        <w:r w:rsidRPr="00505825" w:rsidDel="00D06B0C">
          <w:rPr>
            <w:rFonts w:asciiTheme="minorBidi" w:hAnsiTheme="minorBidi" w:cstheme="minorBidi"/>
            <w:color w:val="6E6E6E"/>
            <w:spacing w:val="-1"/>
            <w:w w:val="107"/>
            <w:sz w:val="32"/>
            <w:szCs w:val="32"/>
          </w:rPr>
          <w:delText>o</w:delText>
        </w:r>
        <w:r w:rsidRPr="00505825" w:rsidDel="00D06B0C">
          <w:rPr>
            <w:rFonts w:asciiTheme="minorBidi" w:hAnsiTheme="minorBidi" w:cstheme="minorBidi"/>
            <w:color w:val="6E6E6E"/>
            <w:spacing w:val="12"/>
            <w:w w:val="107"/>
            <w:sz w:val="32"/>
            <w:szCs w:val="32"/>
          </w:rPr>
          <w:delText>m</w:delText>
        </w:r>
        <w:r w:rsidRPr="00505825" w:rsidDel="00D06B0C">
          <w:rPr>
            <w:rFonts w:asciiTheme="minorBidi" w:hAnsiTheme="minorBidi" w:cstheme="minorBidi"/>
            <w:color w:val="6E6E6E"/>
            <w:w w:val="107"/>
            <w:sz w:val="32"/>
            <w:szCs w:val="32"/>
          </w:rPr>
          <w:delText>e</w:delText>
        </w:r>
      </w:del>
    </w:p>
    <w:p w14:paraId="2A374A72" w14:textId="1BE741A4" w:rsidR="00770339" w:rsidRPr="00505825" w:rsidRDefault="00B2583F" w:rsidP="00D06B0C">
      <w:pPr>
        <w:tabs>
          <w:tab w:val="left" w:pos="7544"/>
          <w:tab w:val="left" w:pos="8012"/>
        </w:tabs>
        <w:spacing w:before="193"/>
        <w:ind w:left="178"/>
        <w:rPr>
          <w:rFonts w:asciiTheme="minorBidi" w:hAnsiTheme="minorBidi" w:cstheme="minorBidi"/>
          <w:sz w:val="32"/>
          <w:szCs w:val="32"/>
        </w:rPr>
        <w:pPrChange w:id="1057" w:author="Marshall" w:date="2021-12-24T11:13:00Z">
          <w:pPr>
            <w:spacing w:before="345" w:line="283" w:lineRule="auto"/>
            <w:ind w:left="175" w:firstLine="158"/>
          </w:pPr>
        </w:pPrChange>
      </w:pPr>
      <w:del w:id="1058" w:author="Marshall" w:date="2021-12-24T11:13:00Z">
        <w:r w:rsidRPr="00505825" w:rsidDel="00D06B0C">
          <w:rPr>
            <w:rFonts w:asciiTheme="minorBidi" w:hAnsiTheme="minorBidi" w:cstheme="minorBidi"/>
            <w:color w:val="6E6E6E"/>
            <w:w w:val="110"/>
            <w:sz w:val="32"/>
            <w:szCs w:val="32"/>
          </w:rPr>
          <w:delText xml:space="preserve">must exercise his </w:delText>
        </w:r>
      </w:del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authority</w:t>
      </w:r>
      <w:ins w:id="1059" w:author="Marshall" w:date="2021-12-24T11:13:00Z">
        <w:r w:rsidR="00D06B0C">
          <w:rPr>
            <w:rFonts w:asciiTheme="minorBidi" w:hAnsiTheme="minorBidi" w:cstheme="minorBidi"/>
            <w:color w:val="6E6E6E"/>
            <w:w w:val="110"/>
            <w:sz w:val="32"/>
            <w:szCs w:val="32"/>
          </w:rPr>
          <w:t xml:space="preserve"> and influence in order</w:t>
        </w:r>
      </w:ins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 xml:space="preserve"> to initiate research,</w:t>
      </w:r>
      <w:r w:rsidRPr="00505825">
        <w:rPr>
          <w:rFonts w:asciiTheme="minorBidi" w:hAnsiTheme="minorBidi" w:cstheme="minorBidi"/>
          <w:color w:val="6E6E6E"/>
          <w:spacing w:val="1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guidance and</w:t>
      </w:r>
      <w:r w:rsidRPr="00505825">
        <w:rPr>
          <w:rFonts w:asciiTheme="minorBidi" w:hAnsiTheme="minorBidi" w:cstheme="minorBidi"/>
          <w:color w:val="6E6E6E"/>
          <w:spacing w:val="1"/>
          <w:w w:val="110"/>
          <w:sz w:val="32"/>
          <w:szCs w:val="32"/>
        </w:rPr>
        <w:t xml:space="preserve"> </w:t>
      </w:r>
      <w:ins w:id="1060" w:author="Marshall" w:date="2021-12-24T11:13:00Z">
        <w:r w:rsidR="00D06B0C">
          <w:rPr>
            <w:rFonts w:asciiTheme="minorBidi" w:hAnsiTheme="minorBidi" w:cstheme="minorBidi"/>
            <w:color w:val="6E6E6E"/>
            <w:spacing w:val="1"/>
            <w:w w:val="110"/>
            <w:sz w:val="32"/>
            <w:szCs w:val="32"/>
          </w:rPr>
          <w:t xml:space="preserve">the </w:t>
        </w:r>
      </w:ins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publication</w:t>
      </w:r>
      <w:r w:rsidRPr="00505825">
        <w:rPr>
          <w:rFonts w:asciiTheme="minorBidi" w:hAnsiTheme="minorBidi" w:cstheme="minorBidi"/>
          <w:color w:val="6E6E6E"/>
          <w:spacing w:val="13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of</w:t>
      </w:r>
      <w:r w:rsidRPr="00505825">
        <w:rPr>
          <w:rFonts w:asciiTheme="minorBidi" w:hAnsiTheme="minorBidi" w:cstheme="minorBidi"/>
          <w:color w:val="6E6E6E"/>
          <w:spacing w:val="34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regulations</w:t>
      </w:r>
      <w:r w:rsidRPr="00505825">
        <w:rPr>
          <w:rFonts w:asciiTheme="minorBidi" w:hAnsiTheme="minorBidi" w:cstheme="minorBidi"/>
          <w:color w:val="6E6E6E"/>
          <w:spacing w:val="24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and</w:t>
      </w:r>
      <w:r w:rsidRPr="00505825">
        <w:rPr>
          <w:rFonts w:asciiTheme="minorBidi" w:hAnsiTheme="minorBidi" w:cstheme="minorBidi"/>
          <w:color w:val="6E6E6E"/>
          <w:spacing w:val="9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protocol</w:t>
      </w:r>
      <w:r w:rsidRPr="00505825">
        <w:rPr>
          <w:rFonts w:asciiTheme="minorBidi" w:hAnsiTheme="minorBidi" w:cstheme="minorBidi"/>
          <w:color w:val="6E6E6E"/>
          <w:spacing w:val="29"/>
          <w:w w:val="110"/>
          <w:sz w:val="32"/>
          <w:szCs w:val="32"/>
        </w:rPr>
        <w:t xml:space="preserve"> </w:t>
      </w:r>
      <w:ins w:id="1061" w:author="Marshall" w:date="2021-12-24T11:13:00Z">
        <w:r w:rsidR="00D06B0C">
          <w:rPr>
            <w:rFonts w:asciiTheme="minorBidi" w:hAnsiTheme="minorBidi" w:cstheme="minorBidi"/>
            <w:color w:val="6E6E6E"/>
            <w:w w:val="110"/>
            <w:sz w:val="32"/>
            <w:szCs w:val="32"/>
          </w:rPr>
          <w:t>for</w:t>
        </w:r>
      </w:ins>
      <w:del w:id="1062" w:author="Marshall" w:date="2021-12-24T11:13:00Z">
        <w:r w:rsidRPr="00505825" w:rsidDel="00D06B0C">
          <w:rPr>
            <w:rFonts w:asciiTheme="minorBidi" w:hAnsiTheme="minorBidi" w:cstheme="minorBidi"/>
            <w:color w:val="6E6E6E"/>
            <w:w w:val="110"/>
            <w:sz w:val="32"/>
            <w:szCs w:val="32"/>
          </w:rPr>
          <w:delText>of</w:delText>
        </w:r>
      </w:del>
      <w:r w:rsidRPr="00505825">
        <w:rPr>
          <w:rFonts w:asciiTheme="minorBidi" w:hAnsiTheme="minorBidi" w:cstheme="minorBidi"/>
          <w:color w:val="6E6E6E"/>
          <w:spacing w:val="11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treatment</w:t>
      </w:r>
      <w:r w:rsidRPr="00505825">
        <w:rPr>
          <w:rFonts w:asciiTheme="minorBidi" w:hAnsiTheme="minorBidi" w:cstheme="minorBidi"/>
          <w:color w:val="6E6E6E"/>
          <w:spacing w:val="22"/>
          <w:w w:val="110"/>
          <w:sz w:val="32"/>
          <w:szCs w:val="32"/>
        </w:rPr>
        <w:t xml:space="preserve"> </w:t>
      </w:r>
      <w:ins w:id="1063" w:author="Marshall" w:date="2021-12-24T11:13:00Z">
        <w:r w:rsidR="00D06B0C">
          <w:rPr>
            <w:rFonts w:asciiTheme="minorBidi" w:hAnsiTheme="minorBidi" w:cstheme="minorBidi"/>
            <w:color w:val="6E6E6E"/>
            <w:w w:val="110"/>
            <w:sz w:val="32"/>
            <w:szCs w:val="32"/>
          </w:rPr>
          <w:t>of</w:t>
        </w:r>
      </w:ins>
      <w:del w:id="1064" w:author="Marshall" w:date="2021-12-24T11:13:00Z">
        <w:r w:rsidRPr="00505825" w:rsidDel="00D06B0C">
          <w:rPr>
            <w:rFonts w:asciiTheme="minorBidi" w:hAnsiTheme="minorBidi" w:cstheme="minorBidi"/>
            <w:color w:val="6E6E6E"/>
            <w:w w:val="110"/>
            <w:sz w:val="32"/>
            <w:szCs w:val="32"/>
          </w:rPr>
          <w:delText>in</w:delText>
        </w:r>
      </w:del>
      <w:r w:rsidRPr="00505825">
        <w:rPr>
          <w:rFonts w:asciiTheme="minorBidi" w:hAnsiTheme="minorBidi" w:cstheme="minorBidi"/>
          <w:color w:val="6E6E6E"/>
          <w:spacing w:val="14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MTA</w:t>
      </w:r>
      <w:del w:id="1065" w:author="Marshall" w:date="2021-12-24T11:10:00Z">
        <w:r w:rsidRPr="00505825" w:rsidDel="00B94139">
          <w:rPr>
            <w:rFonts w:asciiTheme="minorBidi" w:hAnsiTheme="minorBidi" w:cstheme="minorBidi"/>
            <w:color w:val="6E6E6E"/>
            <w:w w:val="110"/>
            <w:sz w:val="32"/>
            <w:szCs w:val="32"/>
          </w:rPr>
          <w:delText>0</w:delText>
        </w:r>
      </w:del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,</w:t>
      </w:r>
      <w:r w:rsidRPr="00505825">
        <w:rPr>
          <w:rFonts w:asciiTheme="minorBidi" w:hAnsiTheme="minorBidi" w:cstheme="minorBidi"/>
          <w:color w:val="6E6E6E"/>
          <w:spacing w:val="11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which</w:t>
      </w:r>
      <w:ins w:id="1066" w:author="Marshall" w:date="2021-12-24T11:10:00Z">
        <w:r w:rsidR="00B94139">
          <w:rPr>
            <w:rFonts w:asciiTheme="minorBidi" w:hAnsiTheme="minorBidi" w:cstheme="minorBidi"/>
            <w:color w:val="6E6E6E"/>
            <w:w w:val="110"/>
            <w:sz w:val="32"/>
            <w:szCs w:val="32"/>
          </w:rPr>
          <w:t xml:space="preserve"> </w:t>
        </w:r>
      </w:ins>
      <w:r w:rsidRPr="00505825">
        <w:rPr>
          <w:rFonts w:asciiTheme="minorBidi" w:hAnsiTheme="minorBidi" w:cstheme="minorBidi"/>
          <w:color w:val="6E6E6E"/>
          <w:spacing w:val="-150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spacing w:val="-1"/>
          <w:w w:val="108"/>
          <w:sz w:val="32"/>
          <w:szCs w:val="32"/>
        </w:rPr>
        <w:t>ha</w:t>
      </w:r>
      <w:r w:rsidRPr="00505825">
        <w:rPr>
          <w:rFonts w:asciiTheme="minorBidi" w:hAnsiTheme="minorBidi" w:cstheme="minorBidi"/>
          <w:color w:val="6E6E6E"/>
          <w:w w:val="108"/>
          <w:sz w:val="32"/>
          <w:szCs w:val="32"/>
        </w:rPr>
        <w:t>s</w:t>
      </w:r>
      <w:r w:rsidRPr="00505825">
        <w:rPr>
          <w:rFonts w:asciiTheme="minorBidi" w:hAnsiTheme="minorBidi" w:cstheme="minorBidi"/>
          <w:color w:val="6E6E6E"/>
          <w:spacing w:val="46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spacing w:val="-1"/>
          <w:w w:val="110"/>
          <w:sz w:val="32"/>
          <w:szCs w:val="32"/>
        </w:rPr>
        <w:t>becom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e</w:t>
      </w:r>
      <w:r w:rsidRPr="00505825">
        <w:rPr>
          <w:rFonts w:asciiTheme="minorBidi" w:hAnsiTheme="minorBidi" w:cstheme="minorBidi"/>
          <w:color w:val="6E6E6E"/>
          <w:spacing w:val="3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09"/>
          <w:sz w:val="32"/>
          <w:szCs w:val="32"/>
        </w:rPr>
        <w:t>a</w:t>
      </w:r>
      <w:r w:rsidRPr="00505825">
        <w:rPr>
          <w:rFonts w:asciiTheme="minorBidi" w:hAnsiTheme="minorBidi" w:cstheme="minorBidi"/>
          <w:color w:val="6E6E6E"/>
          <w:spacing w:val="11"/>
          <w:sz w:val="32"/>
          <w:szCs w:val="32"/>
        </w:rPr>
        <w:t xml:space="preserve"> </w:t>
      </w:r>
      <w:ins w:id="1067" w:author="Marshall" w:date="2021-12-24T11:10:00Z">
        <w:r w:rsidR="00B94139">
          <w:rPr>
            <w:rFonts w:asciiTheme="minorBidi" w:hAnsiTheme="minorBidi" w:cstheme="minorBidi"/>
            <w:color w:val="6E6E6E"/>
            <w:spacing w:val="11"/>
            <w:sz w:val="32"/>
            <w:szCs w:val="32"/>
          </w:rPr>
          <w:t>significant public health issue, due</w:t>
        </w:r>
      </w:ins>
      <w:del w:id="1068" w:author="Marshall" w:date="2021-12-24T11:10:00Z">
        <w:r w:rsidRPr="00505825" w:rsidDel="00B94139">
          <w:rPr>
            <w:rFonts w:asciiTheme="minorBidi" w:hAnsiTheme="minorBidi" w:cstheme="minorBidi"/>
            <w:color w:val="6E6E6E"/>
            <w:spacing w:val="-1"/>
            <w:w w:val="109"/>
            <w:sz w:val="32"/>
            <w:szCs w:val="32"/>
          </w:rPr>
          <w:delText>publi</w:delText>
        </w:r>
        <w:r w:rsidRPr="00505825" w:rsidDel="00B94139">
          <w:rPr>
            <w:rFonts w:asciiTheme="minorBidi" w:hAnsiTheme="minorBidi" w:cstheme="minorBidi"/>
            <w:color w:val="6E6E6E"/>
            <w:w w:val="109"/>
            <w:sz w:val="32"/>
            <w:szCs w:val="32"/>
          </w:rPr>
          <w:delText>c</w:delText>
        </w:r>
        <w:r w:rsidRPr="00505825" w:rsidDel="00B94139">
          <w:rPr>
            <w:rFonts w:asciiTheme="minorBidi" w:hAnsiTheme="minorBidi" w:cstheme="minorBidi"/>
            <w:color w:val="6E6E6E"/>
            <w:spacing w:val="29"/>
            <w:sz w:val="32"/>
            <w:szCs w:val="32"/>
          </w:rPr>
          <w:delText xml:space="preserve"> </w:delText>
        </w:r>
        <w:r w:rsidRPr="00505825" w:rsidDel="00B94139">
          <w:rPr>
            <w:rFonts w:asciiTheme="minorBidi" w:hAnsiTheme="minorBidi" w:cstheme="minorBidi"/>
            <w:color w:val="6E6E6E"/>
            <w:spacing w:val="-19"/>
            <w:w w:val="109"/>
            <w:sz w:val="32"/>
            <w:szCs w:val="32"/>
          </w:rPr>
          <w:delText>n</w:delText>
        </w:r>
        <w:r w:rsidRPr="00505825" w:rsidDel="00B94139">
          <w:rPr>
            <w:rFonts w:asciiTheme="minorBidi" w:hAnsiTheme="minorBidi" w:cstheme="minorBidi"/>
            <w:color w:val="CACACA"/>
            <w:spacing w:val="-19"/>
            <w:w w:val="38"/>
            <w:sz w:val="32"/>
            <w:szCs w:val="32"/>
          </w:rPr>
          <w:delText>·</w:delText>
        </w:r>
        <w:r w:rsidRPr="00505825" w:rsidDel="00B94139">
          <w:rPr>
            <w:rFonts w:asciiTheme="minorBidi" w:hAnsiTheme="minorBidi" w:cstheme="minorBidi"/>
            <w:color w:val="6E6E6E"/>
            <w:spacing w:val="-1"/>
            <w:w w:val="109"/>
            <w:sz w:val="32"/>
            <w:szCs w:val="32"/>
          </w:rPr>
          <w:delText>ui</w:delText>
        </w:r>
        <w:r w:rsidRPr="00505825" w:rsidDel="00B94139">
          <w:rPr>
            <w:rFonts w:asciiTheme="minorBidi" w:hAnsiTheme="minorBidi" w:cstheme="minorBidi"/>
            <w:color w:val="6E6E6E"/>
            <w:spacing w:val="-7"/>
            <w:w w:val="109"/>
            <w:sz w:val="32"/>
            <w:szCs w:val="32"/>
          </w:rPr>
          <w:delText>s</w:delText>
        </w:r>
        <w:r w:rsidRPr="00505825" w:rsidDel="00B94139">
          <w:rPr>
            <w:rFonts w:asciiTheme="minorBidi" w:hAnsiTheme="minorBidi" w:cstheme="minorBidi"/>
            <w:color w:val="6E6E6E"/>
            <w:spacing w:val="10"/>
            <w:w w:val="109"/>
            <w:sz w:val="32"/>
            <w:szCs w:val="32"/>
          </w:rPr>
          <w:delText>a</w:delText>
        </w:r>
        <w:r w:rsidRPr="00505825" w:rsidDel="00B94139">
          <w:rPr>
            <w:rFonts w:asciiTheme="minorBidi" w:hAnsiTheme="minorBidi" w:cstheme="minorBidi"/>
            <w:color w:val="6E6E6E"/>
            <w:w w:val="109"/>
            <w:sz w:val="32"/>
            <w:szCs w:val="32"/>
          </w:rPr>
          <w:delText>n</w:delText>
        </w:r>
        <w:r w:rsidRPr="00505825" w:rsidDel="00B94139">
          <w:rPr>
            <w:rFonts w:asciiTheme="minorBidi" w:hAnsiTheme="minorBidi" w:cstheme="minorBidi"/>
            <w:color w:val="6E6E6E"/>
            <w:spacing w:val="6"/>
            <w:w w:val="109"/>
            <w:sz w:val="32"/>
            <w:szCs w:val="32"/>
          </w:rPr>
          <w:delText>c</w:delText>
        </w:r>
        <w:r w:rsidRPr="00505825" w:rsidDel="00B94139">
          <w:rPr>
            <w:rFonts w:asciiTheme="minorBidi" w:hAnsiTheme="minorBidi" w:cstheme="minorBidi"/>
            <w:color w:val="6E6E6E"/>
            <w:w w:val="109"/>
            <w:sz w:val="32"/>
            <w:szCs w:val="32"/>
          </w:rPr>
          <w:delText>e</w:delText>
        </w:r>
        <w:r w:rsidRPr="00505825" w:rsidDel="00B94139">
          <w:rPr>
            <w:rFonts w:asciiTheme="minorBidi" w:hAnsiTheme="minorBidi" w:cstheme="minorBidi"/>
            <w:color w:val="6E6E6E"/>
            <w:spacing w:val="28"/>
            <w:sz w:val="32"/>
            <w:szCs w:val="32"/>
          </w:rPr>
          <w:delText xml:space="preserve"> </w:delText>
        </w:r>
        <w:r w:rsidRPr="00505825" w:rsidDel="00B94139">
          <w:rPr>
            <w:rFonts w:asciiTheme="minorBidi" w:hAnsiTheme="minorBidi" w:cstheme="minorBidi"/>
            <w:color w:val="6E6E6E"/>
            <w:spacing w:val="-1"/>
            <w:w w:val="110"/>
            <w:sz w:val="32"/>
            <w:szCs w:val="32"/>
          </w:rPr>
          <w:delText>du</w:delText>
        </w:r>
        <w:r w:rsidRPr="00505825" w:rsidDel="00B94139">
          <w:rPr>
            <w:rFonts w:asciiTheme="minorBidi" w:hAnsiTheme="minorBidi" w:cstheme="minorBidi"/>
            <w:color w:val="6E6E6E"/>
            <w:w w:val="110"/>
            <w:sz w:val="32"/>
            <w:szCs w:val="32"/>
          </w:rPr>
          <w:delText>e</w:delText>
        </w:r>
      </w:del>
      <w:r w:rsidRPr="00505825">
        <w:rPr>
          <w:rFonts w:asciiTheme="minorBidi" w:hAnsiTheme="minorBidi" w:cstheme="minorBidi"/>
          <w:color w:val="6E6E6E"/>
          <w:spacing w:val="7"/>
          <w:sz w:val="32"/>
          <w:szCs w:val="32"/>
        </w:rPr>
        <w:t xml:space="preserve"> </w:t>
      </w:r>
      <w:ins w:id="1069" w:author="Marshall" w:date="2021-12-24T11:11:00Z">
        <w:r w:rsidR="00B94139">
          <w:rPr>
            <w:rFonts w:asciiTheme="minorBidi" w:hAnsiTheme="minorBidi" w:cstheme="minorBidi"/>
            <w:color w:val="6E6E6E"/>
            <w:spacing w:val="7"/>
            <w:sz w:val="32"/>
            <w:szCs w:val="32"/>
          </w:rPr>
          <w:t>an apparent and widespread</w:t>
        </w:r>
      </w:ins>
      <w:del w:id="1070" w:author="Marshall" w:date="2021-12-24T11:11:00Z">
        <w:r w:rsidRPr="00505825" w:rsidDel="00B94139">
          <w:rPr>
            <w:rFonts w:asciiTheme="minorBidi" w:hAnsiTheme="minorBidi" w:cstheme="minorBidi"/>
            <w:color w:val="6E6E6E"/>
            <w:spacing w:val="-1"/>
            <w:w w:val="110"/>
            <w:sz w:val="32"/>
            <w:szCs w:val="32"/>
          </w:rPr>
          <w:delText>t</w:delText>
        </w:r>
        <w:r w:rsidRPr="00505825" w:rsidDel="00B94139">
          <w:rPr>
            <w:rFonts w:asciiTheme="minorBidi" w:hAnsiTheme="minorBidi" w:cstheme="minorBidi"/>
            <w:color w:val="6E6E6E"/>
            <w:w w:val="110"/>
            <w:sz w:val="32"/>
            <w:szCs w:val="32"/>
          </w:rPr>
          <w:delText>o</w:delText>
        </w:r>
      </w:del>
      <w:r w:rsidRPr="00505825">
        <w:rPr>
          <w:rFonts w:asciiTheme="minorBidi" w:hAnsiTheme="minorBidi" w:cstheme="minorBidi"/>
          <w:color w:val="6E6E6E"/>
          <w:spacing w:val="39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spacing w:val="-1"/>
          <w:w w:val="109"/>
          <w:sz w:val="32"/>
          <w:szCs w:val="32"/>
        </w:rPr>
        <w:t>disregar</w:t>
      </w:r>
      <w:r w:rsidRPr="00505825">
        <w:rPr>
          <w:rFonts w:asciiTheme="minorBidi" w:hAnsiTheme="minorBidi" w:cstheme="minorBidi"/>
          <w:color w:val="6E6E6E"/>
          <w:w w:val="109"/>
          <w:sz w:val="32"/>
          <w:szCs w:val="32"/>
        </w:rPr>
        <w:t>d</w:t>
      </w:r>
      <w:r w:rsidRPr="00505825">
        <w:rPr>
          <w:rFonts w:asciiTheme="minorBidi" w:hAnsiTheme="minorBidi" w:cstheme="minorBidi"/>
          <w:color w:val="6E6E6E"/>
          <w:spacing w:val="45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spacing w:val="-1"/>
          <w:w w:val="110"/>
          <w:sz w:val="32"/>
          <w:szCs w:val="32"/>
        </w:rPr>
        <w:t>an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d</w:t>
      </w:r>
      <w:r w:rsidRPr="00505825">
        <w:rPr>
          <w:rFonts w:asciiTheme="minorBidi" w:hAnsiTheme="minorBidi" w:cstheme="minorBidi"/>
          <w:color w:val="6E6E6E"/>
          <w:spacing w:val="21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spacing w:val="-1"/>
          <w:w w:val="109"/>
          <w:sz w:val="32"/>
          <w:szCs w:val="32"/>
        </w:rPr>
        <w:t>indifferenc</w:t>
      </w:r>
      <w:r w:rsidRPr="00505825">
        <w:rPr>
          <w:rFonts w:asciiTheme="minorBidi" w:hAnsiTheme="minorBidi" w:cstheme="minorBidi"/>
          <w:color w:val="6E6E6E"/>
          <w:w w:val="109"/>
          <w:sz w:val="32"/>
          <w:szCs w:val="32"/>
        </w:rPr>
        <w:t>e</w:t>
      </w:r>
      <w:r w:rsidRPr="00505825">
        <w:rPr>
          <w:rFonts w:asciiTheme="minorBidi" w:hAnsiTheme="minorBidi" w:cstheme="minorBidi"/>
          <w:color w:val="6E6E6E"/>
          <w:spacing w:val="51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spacing w:val="-1"/>
          <w:w w:val="109"/>
          <w:sz w:val="32"/>
          <w:szCs w:val="32"/>
        </w:rPr>
        <w:t xml:space="preserve">in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diagnosing</w:t>
      </w:r>
      <w:r w:rsidRPr="00505825">
        <w:rPr>
          <w:rFonts w:asciiTheme="minorBidi" w:hAnsiTheme="minorBidi" w:cstheme="minorBidi"/>
          <w:color w:val="6E6E6E"/>
          <w:spacing w:val="13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and</w:t>
      </w:r>
      <w:r w:rsidRPr="00505825">
        <w:rPr>
          <w:rFonts w:asciiTheme="minorBidi" w:hAnsiTheme="minorBidi" w:cstheme="minorBidi"/>
          <w:color w:val="6E6E6E"/>
          <w:spacing w:val="-20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dealing</w:t>
      </w:r>
      <w:r w:rsidRPr="00505825">
        <w:rPr>
          <w:rFonts w:asciiTheme="minorBidi" w:hAnsiTheme="minorBidi" w:cstheme="minorBidi"/>
          <w:color w:val="6E6E6E"/>
          <w:spacing w:val="5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with</w:t>
      </w:r>
      <w:r w:rsidRPr="00505825">
        <w:rPr>
          <w:rFonts w:asciiTheme="minorBidi" w:hAnsiTheme="minorBidi" w:cstheme="minorBidi"/>
          <w:color w:val="6E6E6E"/>
          <w:spacing w:val="-27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the</w:t>
      </w:r>
      <w:r w:rsidRPr="00505825">
        <w:rPr>
          <w:rFonts w:asciiTheme="minorBidi" w:hAnsiTheme="minorBidi" w:cstheme="minorBidi"/>
          <w:color w:val="6E6E6E"/>
          <w:spacing w:val="-29"/>
          <w:w w:val="110"/>
          <w:sz w:val="32"/>
          <w:szCs w:val="32"/>
        </w:rPr>
        <w:t xml:space="preserve"> </w:t>
      </w:r>
      <w:r w:rsidRPr="00505825">
        <w:rPr>
          <w:rFonts w:asciiTheme="minorBidi" w:hAnsiTheme="minorBidi" w:cstheme="minorBidi"/>
          <w:color w:val="6E6E6E"/>
          <w:w w:val="110"/>
          <w:sz w:val="32"/>
          <w:szCs w:val="32"/>
        </w:rPr>
        <w:t>problem</w:t>
      </w:r>
      <w:del w:id="1071" w:author="Marshall" w:date="2021-12-24T11:11:00Z">
        <w:r w:rsidRPr="00505825" w:rsidDel="00B94139">
          <w:rPr>
            <w:rFonts w:asciiTheme="minorBidi" w:hAnsiTheme="minorBidi" w:cstheme="minorBidi"/>
            <w:color w:val="6E6E6E"/>
            <w:spacing w:val="-9"/>
            <w:w w:val="110"/>
            <w:sz w:val="32"/>
            <w:szCs w:val="32"/>
          </w:rPr>
          <w:delText xml:space="preserve"> </w:delText>
        </w:r>
        <w:r w:rsidRPr="00505825" w:rsidDel="00B94139">
          <w:rPr>
            <w:rFonts w:asciiTheme="minorBidi" w:hAnsiTheme="minorBidi" w:cstheme="minorBidi"/>
            <w:color w:val="6E6E6E"/>
            <w:w w:val="110"/>
            <w:sz w:val="32"/>
            <w:szCs w:val="32"/>
          </w:rPr>
          <w:delText>quickly</w:delText>
        </w:r>
      </w:del>
      <w:ins w:id="1072" w:author="Marshall" w:date="2021-12-24T11:11:00Z">
        <w:r w:rsidR="00B94139">
          <w:rPr>
            <w:rFonts w:asciiTheme="minorBidi" w:hAnsiTheme="minorBidi" w:cstheme="minorBidi"/>
            <w:color w:val="6E6E6E"/>
            <w:w w:val="110"/>
            <w:sz w:val="32"/>
            <w:szCs w:val="32"/>
          </w:rPr>
          <w:t xml:space="preserve"> in a timely manner.</w:t>
        </w:r>
      </w:ins>
    </w:p>
    <w:p w14:paraId="262FC604" w14:textId="77777777" w:rsidR="00770339" w:rsidRPr="00505825" w:rsidRDefault="00770339">
      <w:pPr>
        <w:pStyle w:val="BodyText"/>
        <w:spacing w:before="2"/>
        <w:rPr>
          <w:rFonts w:asciiTheme="minorBidi" w:hAnsiTheme="minorBidi" w:cstheme="minorBidi"/>
          <w:sz w:val="32"/>
          <w:szCs w:val="32"/>
        </w:rPr>
      </w:pPr>
    </w:p>
    <w:p w14:paraId="11CC4FB0" w14:textId="59883922" w:rsidR="00770339" w:rsidRPr="00505825" w:rsidDel="005053A4" w:rsidRDefault="00B2583F">
      <w:pPr>
        <w:tabs>
          <w:tab w:val="left" w:pos="10664"/>
        </w:tabs>
        <w:spacing w:before="84"/>
        <w:ind w:left="189"/>
        <w:rPr>
          <w:del w:id="1073" w:author="Marshall" w:date="2021-12-24T11:09:00Z"/>
          <w:rFonts w:asciiTheme="minorBidi" w:hAnsiTheme="minorBidi" w:cstheme="minorBidi"/>
          <w:sz w:val="32"/>
          <w:szCs w:val="32"/>
        </w:rPr>
      </w:pPr>
      <w:del w:id="1074" w:author="Marshall" w:date="2021-12-24T11:09:00Z">
        <w:r w:rsidRPr="00505825" w:rsidDel="005053A4">
          <w:rPr>
            <w:rFonts w:asciiTheme="minorBidi" w:hAnsiTheme="minorBidi" w:cstheme="minorBidi"/>
            <w:color w:val="6E6E6E"/>
            <w:spacing w:val="-17"/>
            <w:w w:val="103"/>
            <w:sz w:val="32"/>
            <w:szCs w:val="32"/>
          </w:rPr>
          <w:delText>.</w:delText>
        </w:r>
        <w:r w:rsidRPr="00505825" w:rsidDel="005053A4">
          <w:rPr>
            <w:rFonts w:asciiTheme="minorBidi" w:hAnsiTheme="minorBidi" w:cstheme="minorBidi"/>
            <w:color w:val="6E6E6E"/>
            <w:spacing w:val="-1"/>
            <w:w w:val="111"/>
            <w:sz w:val="32"/>
            <w:szCs w:val="32"/>
          </w:rPr>
          <w:delText>,.</w:delText>
        </w:r>
        <w:r w:rsidRPr="00505825" w:rsidDel="005053A4">
          <w:rPr>
            <w:rFonts w:asciiTheme="minorBidi" w:hAnsiTheme="minorBidi" w:cstheme="minorBidi"/>
            <w:color w:val="6E6E6E"/>
            <w:w w:val="111"/>
            <w:sz w:val="32"/>
            <w:szCs w:val="32"/>
          </w:rPr>
          <w:delText>,</w:delText>
        </w:r>
        <w:r w:rsidRPr="00505825" w:rsidDel="005053A4">
          <w:rPr>
            <w:rFonts w:asciiTheme="minorBidi" w:hAnsiTheme="minorBidi" w:cstheme="minorBidi"/>
            <w:color w:val="6E6E6E"/>
            <w:spacing w:val="12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spacing w:val="-1"/>
            <w:w w:val="111"/>
            <w:sz w:val="32"/>
            <w:szCs w:val="32"/>
          </w:rPr>
          <w:delText>'i1i1</w:delText>
        </w:r>
        <w:r w:rsidRPr="00505825" w:rsidDel="005053A4">
          <w:rPr>
            <w:rFonts w:asciiTheme="minorBidi" w:hAnsiTheme="minorBidi" w:cstheme="minorBidi"/>
            <w:color w:val="6E6E6E"/>
            <w:w w:val="111"/>
            <w:sz w:val="32"/>
            <w:szCs w:val="32"/>
          </w:rPr>
          <w:delText>7</w:delText>
        </w:r>
        <w:r w:rsidRPr="00505825" w:rsidDel="005053A4">
          <w:rPr>
            <w:rFonts w:asciiTheme="minorBidi" w:hAnsiTheme="minorBidi" w:cstheme="minorBidi"/>
            <w:color w:val="6E6E6E"/>
            <w:spacing w:val="5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spacing w:val="-1"/>
            <w:w w:val="116"/>
            <w:sz w:val="32"/>
            <w:szCs w:val="32"/>
          </w:rPr>
          <w:delText>1nnil</w:delText>
        </w:r>
        <w:r w:rsidRPr="00505825" w:rsidDel="005053A4">
          <w:rPr>
            <w:rFonts w:asciiTheme="minorBidi" w:hAnsiTheme="minorBidi" w:cstheme="minorBidi"/>
            <w:color w:val="6E6E6E"/>
            <w:w w:val="116"/>
            <w:sz w:val="32"/>
            <w:szCs w:val="32"/>
          </w:rPr>
          <w:delText>1</w:delText>
        </w:r>
        <w:r w:rsidRPr="00505825" w:rsidDel="005053A4">
          <w:rPr>
            <w:rFonts w:asciiTheme="minorBidi" w:hAnsiTheme="minorBidi" w:cstheme="minorBidi"/>
            <w:color w:val="6E6E6E"/>
            <w:spacing w:val="-45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spacing w:val="-1"/>
            <w:w w:val="116"/>
            <w:sz w:val="32"/>
            <w:szCs w:val="32"/>
          </w:rPr>
          <w:delText>IN</w:delText>
        </w:r>
        <w:r w:rsidRPr="00505825" w:rsidDel="005053A4">
          <w:rPr>
            <w:rFonts w:asciiTheme="minorBidi" w:hAnsiTheme="minorBidi" w:cstheme="minorBidi"/>
            <w:color w:val="6E6E6E"/>
            <w:w w:val="116"/>
            <w:sz w:val="32"/>
            <w:szCs w:val="32"/>
          </w:rPr>
          <w:delText>)</w:delText>
        </w:r>
        <w:r w:rsidRPr="00505825" w:rsidDel="005053A4">
          <w:rPr>
            <w:rFonts w:asciiTheme="minorBidi" w:hAnsiTheme="minorBidi" w:cstheme="minorBidi"/>
            <w:color w:val="6E6E6E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spacing w:val="-15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spacing w:val="-1"/>
            <w:w w:val="105"/>
            <w:sz w:val="32"/>
            <w:szCs w:val="32"/>
          </w:rPr>
          <w:delText>'lJj7i</w:delText>
        </w:r>
        <w:r w:rsidRPr="00505825" w:rsidDel="005053A4">
          <w:rPr>
            <w:rFonts w:asciiTheme="minorBidi" w:hAnsiTheme="minorBidi" w:cstheme="minorBidi"/>
            <w:color w:val="6E6E6E"/>
            <w:w w:val="105"/>
            <w:sz w:val="32"/>
            <w:szCs w:val="32"/>
          </w:rPr>
          <w:delText>l</w:delText>
        </w:r>
        <w:r w:rsidRPr="00505825" w:rsidDel="005053A4">
          <w:rPr>
            <w:rFonts w:asciiTheme="minorBidi" w:hAnsiTheme="minorBidi" w:cstheme="minorBidi"/>
            <w:color w:val="6E6E6E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spacing w:val="-8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spacing w:val="-1"/>
            <w:w w:val="85"/>
            <w:sz w:val="32"/>
            <w:szCs w:val="32"/>
          </w:rPr>
          <w:delText>Ot\!</w:delText>
        </w:r>
        <w:r w:rsidRPr="00505825" w:rsidDel="005053A4">
          <w:rPr>
            <w:rFonts w:asciiTheme="minorBidi" w:hAnsiTheme="minorBidi" w:cstheme="minorBidi"/>
            <w:color w:val="6E6E6E"/>
            <w:w w:val="85"/>
            <w:sz w:val="32"/>
            <w:szCs w:val="32"/>
          </w:rPr>
          <w:delText>J</w:delText>
        </w:r>
        <w:r w:rsidRPr="00505825" w:rsidDel="005053A4">
          <w:rPr>
            <w:rFonts w:asciiTheme="minorBidi" w:hAnsiTheme="minorBidi" w:cstheme="minorBidi"/>
            <w:color w:val="6E6E6E"/>
            <w:spacing w:val="-18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w w:val="85"/>
            <w:sz w:val="32"/>
            <w:szCs w:val="32"/>
          </w:rPr>
          <w:delText>Ji</w:delText>
        </w:r>
        <w:r w:rsidRPr="00505825" w:rsidDel="005053A4">
          <w:rPr>
            <w:rFonts w:asciiTheme="minorBidi" w:hAnsiTheme="minorBidi" w:cstheme="minorBidi"/>
            <w:color w:val="6E6E6E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spacing w:val="-37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spacing w:val="-1"/>
            <w:w w:val="104"/>
            <w:sz w:val="32"/>
            <w:szCs w:val="32"/>
          </w:rPr>
          <w:delText>ln1111i</w:delText>
        </w:r>
        <w:r w:rsidRPr="00505825" w:rsidDel="005053A4">
          <w:rPr>
            <w:rFonts w:asciiTheme="minorBidi" w:hAnsiTheme="minorBidi" w:cstheme="minorBidi"/>
            <w:color w:val="6E6E6E"/>
            <w:w w:val="104"/>
            <w:sz w:val="32"/>
            <w:szCs w:val="32"/>
          </w:rPr>
          <w:delText>l</w:delText>
        </w:r>
        <w:r w:rsidRPr="00505825" w:rsidDel="005053A4">
          <w:rPr>
            <w:rFonts w:asciiTheme="minorBidi" w:hAnsiTheme="minorBidi" w:cstheme="minorBidi"/>
            <w:color w:val="6E6E6E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spacing w:val="-30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w w:val="104"/>
            <w:sz w:val="32"/>
            <w:szCs w:val="32"/>
          </w:rPr>
          <w:delText>o</w:delText>
        </w:r>
        <w:r w:rsidRPr="00505825" w:rsidDel="005053A4">
          <w:rPr>
            <w:rFonts w:asciiTheme="minorBidi" w:hAnsiTheme="minorBidi" w:cstheme="minorBidi"/>
            <w:color w:val="6E6E6E"/>
            <w:spacing w:val="-45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spacing w:val="-1"/>
            <w:w w:val="82"/>
            <w:sz w:val="32"/>
            <w:szCs w:val="32"/>
          </w:rPr>
          <w:delText>I\U'1</w:delText>
        </w:r>
        <w:r w:rsidRPr="00505825" w:rsidDel="005053A4">
          <w:rPr>
            <w:rFonts w:asciiTheme="minorBidi" w:hAnsiTheme="minorBidi" w:cstheme="minorBidi"/>
            <w:color w:val="6E6E6E"/>
            <w:w w:val="82"/>
            <w:sz w:val="32"/>
            <w:szCs w:val="32"/>
          </w:rPr>
          <w:delText>7</w:delText>
        </w:r>
        <w:r w:rsidRPr="00505825" w:rsidDel="005053A4">
          <w:rPr>
            <w:rFonts w:asciiTheme="minorBidi" w:hAnsiTheme="minorBidi" w:cstheme="minorBidi"/>
            <w:color w:val="6E6E6E"/>
            <w:spacing w:val="-29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spacing w:val="-140"/>
            <w:w w:val="83"/>
            <w:sz w:val="32"/>
            <w:szCs w:val="32"/>
          </w:rPr>
          <w:delText>1</w:delText>
        </w:r>
        <w:r w:rsidRPr="00505825" w:rsidDel="005053A4">
          <w:rPr>
            <w:rFonts w:asciiTheme="minorBidi" w:hAnsiTheme="minorBidi" w:cstheme="minorBidi"/>
            <w:color w:val="6E6E6E"/>
            <w:w w:val="82"/>
            <w:position w:val="14"/>
            <w:sz w:val="32"/>
            <w:szCs w:val="32"/>
          </w:rPr>
          <w:delText>1</w:delText>
        </w:r>
        <w:r w:rsidRPr="00505825" w:rsidDel="005053A4">
          <w:rPr>
            <w:rFonts w:asciiTheme="minorBidi" w:hAnsiTheme="minorBidi" w:cstheme="minorBidi"/>
            <w:color w:val="6E6E6E"/>
            <w:position w:val="14"/>
            <w:sz w:val="32"/>
            <w:szCs w:val="32"/>
          </w:rPr>
          <w:tab/>
        </w:r>
        <w:r w:rsidRPr="00505825" w:rsidDel="005053A4">
          <w:rPr>
            <w:rFonts w:asciiTheme="minorBidi" w:hAnsiTheme="minorBidi" w:cstheme="minorBidi"/>
            <w:color w:val="6E6E6E"/>
            <w:spacing w:val="-1"/>
            <w:w w:val="57"/>
            <w:sz w:val="32"/>
            <w:szCs w:val="32"/>
          </w:rPr>
          <w:delText>:&gt;</w:delText>
        </w:r>
      </w:del>
    </w:p>
    <w:p w14:paraId="6619CA4F" w14:textId="5A04A76A" w:rsidR="00770339" w:rsidRPr="00505825" w:rsidDel="005053A4" w:rsidRDefault="00770339">
      <w:pPr>
        <w:pStyle w:val="BodyText"/>
        <w:spacing w:before="3"/>
        <w:rPr>
          <w:del w:id="1075" w:author="Marshall" w:date="2021-12-24T11:09:00Z"/>
          <w:rFonts w:asciiTheme="minorBidi" w:hAnsiTheme="minorBidi" w:cstheme="minorBidi"/>
          <w:sz w:val="32"/>
          <w:szCs w:val="32"/>
        </w:rPr>
      </w:pPr>
    </w:p>
    <w:p w14:paraId="06731B75" w14:textId="7358CCF1" w:rsidR="00770339" w:rsidRPr="00505825" w:rsidDel="005053A4" w:rsidRDefault="00B2583F">
      <w:pPr>
        <w:tabs>
          <w:tab w:val="left" w:pos="13950"/>
        </w:tabs>
        <w:spacing w:before="79"/>
        <w:ind w:left="193"/>
        <w:rPr>
          <w:del w:id="1076" w:author="Marshall" w:date="2021-12-24T11:09:00Z"/>
          <w:rFonts w:asciiTheme="minorBidi" w:hAnsiTheme="minorBidi" w:cstheme="minorBidi"/>
          <w:sz w:val="32"/>
          <w:szCs w:val="32"/>
        </w:rPr>
      </w:pPr>
      <w:del w:id="1077" w:author="Marshall" w:date="2021-12-24T11:09:00Z">
        <w:r w:rsidRPr="00505825" w:rsidDel="005053A4">
          <w:rPr>
            <w:rFonts w:asciiTheme="minorBidi" w:hAnsiTheme="minorBidi" w:cstheme="minorBidi"/>
            <w:color w:val="6E6E6E"/>
            <w:w w:val="109"/>
            <w:sz w:val="32"/>
            <w:szCs w:val="32"/>
          </w:rPr>
          <w:delText>nJ7)1JlOD</w:delText>
        </w:r>
        <w:r w:rsidRPr="00505825" w:rsidDel="005053A4">
          <w:rPr>
            <w:rFonts w:asciiTheme="minorBidi" w:hAnsiTheme="minorBidi" w:cstheme="minorBidi"/>
            <w:color w:val="6E6E6E"/>
            <w:spacing w:val="-1"/>
            <w:w w:val="109"/>
            <w:sz w:val="32"/>
            <w:szCs w:val="32"/>
          </w:rPr>
          <w:delText>\</w:delText>
        </w:r>
        <w:r w:rsidRPr="00505825" w:rsidDel="005053A4">
          <w:rPr>
            <w:rFonts w:asciiTheme="minorBidi" w:hAnsiTheme="minorBidi" w:cstheme="minorBidi"/>
            <w:color w:val="6E6E6E"/>
            <w:w w:val="109"/>
            <w:sz w:val="32"/>
            <w:szCs w:val="32"/>
          </w:rPr>
          <w:delText>U</w:delText>
        </w:r>
        <w:r w:rsidRPr="00505825" w:rsidDel="005053A4">
          <w:rPr>
            <w:rFonts w:asciiTheme="minorBidi" w:hAnsiTheme="minorBidi" w:cstheme="minorBidi"/>
            <w:color w:val="6E6E6E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spacing w:val="-54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w w:val="207"/>
            <w:sz w:val="32"/>
            <w:szCs w:val="32"/>
          </w:rPr>
          <w:delText>,..,</w:delText>
        </w:r>
        <w:r w:rsidRPr="00505825" w:rsidDel="005053A4">
          <w:rPr>
            <w:rFonts w:asciiTheme="minorBidi" w:hAnsiTheme="minorBidi" w:cstheme="minorBidi"/>
            <w:color w:val="6E6E6E"/>
            <w:spacing w:val="10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CACACA"/>
            <w:spacing w:val="-29"/>
            <w:w w:val="39"/>
            <w:sz w:val="32"/>
            <w:szCs w:val="32"/>
          </w:rPr>
          <w:delText>.</w:delText>
        </w:r>
        <w:r w:rsidRPr="00505825" w:rsidDel="005053A4">
          <w:rPr>
            <w:rFonts w:asciiTheme="minorBidi" w:hAnsiTheme="minorBidi" w:cstheme="minorBidi"/>
            <w:color w:val="6E6E6E"/>
            <w:w w:val="39"/>
            <w:sz w:val="32"/>
            <w:szCs w:val="32"/>
          </w:rPr>
          <w:delText>n</w:delText>
        </w:r>
        <w:r w:rsidRPr="00505825" w:rsidDel="005053A4">
          <w:rPr>
            <w:rFonts w:asciiTheme="minorBidi" w:hAnsiTheme="minorBidi" w:cstheme="minorBidi"/>
            <w:color w:val="6E6E6E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spacing w:val="-33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spacing w:val="-1"/>
            <w:w w:val="56"/>
            <w:sz w:val="32"/>
            <w:szCs w:val="32"/>
          </w:rPr>
          <w:delText>1</w:delText>
        </w:r>
        <w:r w:rsidRPr="00505825" w:rsidDel="005053A4">
          <w:rPr>
            <w:rFonts w:asciiTheme="minorBidi" w:hAnsiTheme="minorBidi" w:cstheme="minorBidi"/>
            <w:color w:val="6E6E6E"/>
            <w:w w:val="56"/>
            <w:sz w:val="32"/>
            <w:szCs w:val="32"/>
          </w:rPr>
          <w:delText>,</w:delText>
        </w:r>
        <w:r w:rsidRPr="00505825" w:rsidDel="005053A4">
          <w:rPr>
            <w:rFonts w:asciiTheme="minorBidi" w:hAnsiTheme="minorBidi" w:cstheme="minorBidi"/>
            <w:color w:val="6E6E6E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spacing w:val="-56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w w:val="56"/>
            <w:sz w:val="32"/>
            <w:szCs w:val="32"/>
          </w:rPr>
          <w:delText>v</w:delText>
        </w:r>
        <w:r w:rsidRPr="00505825" w:rsidDel="005053A4">
          <w:rPr>
            <w:rFonts w:asciiTheme="minorBidi" w:hAnsiTheme="minorBidi" w:cstheme="minorBidi"/>
            <w:color w:val="6E6E6E"/>
            <w:spacing w:val="28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w w:val="56"/>
            <w:sz w:val="32"/>
            <w:szCs w:val="32"/>
          </w:rPr>
          <w:delText>n</w:delText>
        </w:r>
        <w:r w:rsidRPr="00505825" w:rsidDel="005053A4">
          <w:rPr>
            <w:rFonts w:asciiTheme="minorBidi" w:hAnsiTheme="minorBidi" w:cstheme="minorBidi"/>
            <w:color w:val="6E6E6E"/>
            <w:spacing w:val="59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spacing w:val="-1"/>
            <w:w w:val="95"/>
            <w:sz w:val="32"/>
            <w:szCs w:val="32"/>
          </w:rPr>
          <w:delText>i</w:delText>
        </w:r>
        <w:r w:rsidRPr="00505825" w:rsidDel="005053A4">
          <w:rPr>
            <w:rFonts w:asciiTheme="minorBidi" w:hAnsiTheme="minorBidi" w:cstheme="minorBidi"/>
            <w:color w:val="6E6E6E"/>
            <w:w w:val="95"/>
            <w:sz w:val="32"/>
            <w:szCs w:val="32"/>
          </w:rPr>
          <w:delText>1</w:delText>
        </w:r>
        <w:r w:rsidRPr="00505825" w:rsidDel="005053A4">
          <w:rPr>
            <w:rFonts w:asciiTheme="minorBidi" w:hAnsiTheme="minorBidi" w:cstheme="minorBidi"/>
            <w:color w:val="6E6E6E"/>
            <w:spacing w:val="-65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spacing w:val="14"/>
            <w:w w:val="95"/>
            <w:sz w:val="32"/>
            <w:szCs w:val="32"/>
          </w:rPr>
          <w:delText>1</w:delText>
        </w:r>
        <w:r w:rsidRPr="00505825" w:rsidDel="005053A4">
          <w:rPr>
            <w:rFonts w:asciiTheme="minorBidi" w:hAnsiTheme="minorBidi" w:cstheme="minorBidi"/>
            <w:color w:val="6E6E6E"/>
            <w:spacing w:val="-1"/>
            <w:w w:val="61"/>
            <w:sz w:val="32"/>
            <w:szCs w:val="32"/>
          </w:rPr>
          <w:delText>:</w:delText>
        </w:r>
        <w:r w:rsidRPr="00505825" w:rsidDel="005053A4">
          <w:rPr>
            <w:rFonts w:asciiTheme="minorBidi" w:hAnsiTheme="minorBidi" w:cstheme="minorBidi"/>
            <w:color w:val="6E6E6E"/>
            <w:w w:val="61"/>
            <w:sz w:val="32"/>
            <w:szCs w:val="32"/>
          </w:rPr>
          <w:delText>&gt;</w:delText>
        </w:r>
        <w:r w:rsidRPr="00505825" w:rsidDel="005053A4">
          <w:rPr>
            <w:rFonts w:asciiTheme="minorBidi" w:hAnsiTheme="minorBidi" w:cstheme="minorBidi"/>
            <w:color w:val="6E6E6E"/>
            <w:spacing w:val="-8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w w:val="103"/>
            <w:sz w:val="32"/>
            <w:szCs w:val="32"/>
          </w:rPr>
          <w:delText>11::w</w:delText>
        </w:r>
        <w:r w:rsidRPr="00505825" w:rsidDel="005053A4">
          <w:rPr>
            <w:rFonts w:asciiTheme="minorBidi" w:hAnsiTheme="minorBidi" w:cstheme="minorBidi"/>
            <w:color w:val="6E6E6E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spacing w:val="-20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w w:val="102"/>
            <w:sz w:val="32"/>
            <w:szCs w:val="32"/>
          </w:rPr>
          <w:delText>n</w:delText>
        </w:r>
        <w:r w:rsidRPr="00505825" w:rsidDel="005053A4">
          <w:rPr>
            <w:rFonts w:asciiTheme="minorBidi" w:hAnsiTheme="minorBidi" w:cstheme="minorBidi"/>
            <w:color w:val="6E6E6E"/>
            <w:spacing w:val="26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spacing w:val="-6"/>
            <w:w w:val="103"/>
            <w:position w:val="13"/>
            <w:sz w:val="32"/>
            <w:szCs w:val="32"/>
          </w:rPr>
          <w:delText>1</w:delText>
        </w:r>
        <w:r w:rsidRPr="00505825" w:rsidDel="005053A4">
          <w:rPr>
            <w:rFonts w:asciiTheme="minorBidi" w:hAnsiTheme="minorBidi" w:cstheme="minorBidi"/>
            <w:color w:val="6E6E6E"/>
            <w:w w:val="78"/>
            <w:sz w:val="32"/>
            <w:szCs w:val="32"/>
          </w:rPr>
          <w:delText>..,0</w:delText>
        </w:r>
        <w:r w:rsidRPr="00505825" w:rsidDel="005053A4">
          <w:rPr>
            <w:rFonts w:asciiTheme="minorBidi" w:hAnsiTheme="minorBidi" w:cstheme="minorBidi"/>
            <w:color w:val="6E6E6E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spacing w:val="-54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spacing w:val="6"/>
            <w:w w:val="97"/>
            <w:position w:val="13"/>
            <w:sz w:val="32"/>
            <w:szCs w:val="32"/>
          </w:rPr>
          <w:delText>1</w:delText>
        </w:r>
        <w:r w:rsidRPr="00505825" w:rsidDel="005053A4">
          <w:rPr>
            <w:rFonts w:asciiTheme="minorBidi" w:hAnsiTheme="minorBidi" w:cstheme="minorBidi"/>
            <w:color w:val="6E6E6E"/>
            <w:w w:val="96"/>
            <w:sz w:val="32"/>
            <w:szCs w:val="32"/>
          </w:rPr>
          <w:delText>l</w:delText>
        </w:r>
        <w:r w:rsidRPr="00505825" w:rsidDel="005053A4">
          <w:rPr>
            <w:rFonts w:asciiTheme="minorBidi" w:hAnsiTheme="minorBidi" w:cstheme="minorBidi"/>
            <w:color w:val="6E6E6E"/>
            <w:spacing w:val="-5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spacing w:val="-18"/>
            <w:w w:val="97"/>
            <w:position w:val="13"/>
            <w:sz w:val="32"/>
            <w:szCs w:val="32"/>
          </w:rPr>
          <w:delText>1</w:delText>
        </w:r>
        <w:r w:rsidRPr="00505825" w:rsidDel="005053A4">
          <w:rPr>
            <w:rFonts w:asciiTheme="minorBidi" w:hAnsiTheme="minorBidi" w:cstheme="minorBidi"/>
            <w:color w:val="6E6E6E"/>
            <w:spacing w:val="-1"/>
            <w:w w:val="98"/>
            <w:sz w:val="32"/>
            <w:szCs w:val="32"/>
          </w:rPr>
          <w:delText>1</w:delText>
        </w:r>
        <w:r w:rsidRPr="00505825" w:rsidDel="005053A4">
          <w:rPr>
            <w:rFonts w:asciiTheme="minorBidi" w:hAnsiTheme="minorBidi" w:cstheme="minorBidi"/>
            <w:color w:val="6E6E6E"/>
            <w:w w:val="98"/>
            <w:sz w:val="32"/>
            <w:szCs w:val="32"/>
          </w:rPr>
          <w:delText>'</w:delText>
        </w:r>
        <w:r w:rsidRPr="00505825" w:rsidDel="005053A4">
          <w:rPr>
            <w:rFonts w:asciiTheme="minorBidi" w:hAnsiTheme="minorBidi" w:cstheme="minorBidi"/>
            <w:color w:val="6E6E6E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spacing w:val="-55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spacing w:val="-1"/>
            <w:w w:val="108"/>
            <w:sz w:val="32"/>
            <w:szCs w:val="32"/>
          </w:rPr>
          <w:delText>n1:inr</w:delText>
        </w:r>
        <w:r w:rsidRPr="00505825" w:rsidDel="005053A4">
          <w:rPr>
            <w:rFonts w:asciiTheme="minorBidi" w:hAnsiTheme="minorBidi" w:cstheme="minorBidi"/>
            <w:color w:val="6E6E6E"/>
            <w:w w:val="108"/>
            <w:sz w:val="32"/>
            <w:szCs w:val="32"/>
          </w:rPr>
          <w:delText>J</w:delText>
        </w:r>
        <w:r w:rsidRPr="00505825" w:rsidDel="005053A4">
          <w:rPr>
            <w:rFonts w:asciiTheme="minorBidi" w:hAnsiTheme="minorBidi" w:cstheme="minorBidi"/>
            <w:color w:val="6E6E6E"/>
            <w:spacing w:val="22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spacing w:val="-1"/>
            <w:w w:val="73"/>
            <w:sz w:val="32"/>
            <w:szCs w:val="32"/>
          </w:rPr>
          <w:delText>n11j7::1</w:delText>
        </w:r>
        <w:r w:rsidRPr="00505825" w:rsidDel="005053A4">
          <w:rPr>
            <w:rFonts w:asciiTheme="minorBidi" w:hAnsiTheme="minorBidi" w:cstheme="minorBidi"/>
            <w:color w:val="6E6E6E"/>
            <w:w w:val="73"/>
            <w:sz w:val="32"/>
            <w:szCs w:val="32"/>
          </w:rPr>
          <w:delText>.</w:delText>
        </w:r>
        <w:r w:rsidRPr="00505825" w:rsidDel="005053A4">
          <w:rPr>
            <w:rFonts w:asciiTheme="minorBidi" w:hAnsiTheme="minorBidi" w:cstheme="minorBidi"/>
            <w:color w:val="6E6E6E"/>
            <w:spacing w:val="-29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spacing w:val="-1"/>
            <w:w w:val="73"/>
            <w:sz w:val="32"/>
            <w:szCs w:val="32"/>
          </w:rPr>
          <w:delText>1</w:delText>
        </w:r>
        <w:r w:rsidRPr="00505825" w:rsidDel="005053A4">
          <w:rPr>
            <w:rFonts w:asciiTheme="minorBidi" w:hAnsiTheme="minorBidi" w:cstheme="minorBidi"/>
            <w:color w:val="6E6E6E"/>
            <w:w w:val="73"/>
            <w:sz w:val="32"/>
            <w:szCs w:val="32"/>
          </w:rPr>
          <w:delText>1</w:delText>
        </w:r>
        <w:r w:rsidRPr="00505825" w:rsidDel="005053A4">
          <w:rPr>
            <w:rFonts w:asciiTheme="minorBidi" w:hAnsiTheme="minorBidi" w:cstheme="minorBidi"/>
            <w:color w:val="6E6E6E"/>
            <w:sz w:val="32"/>
            <w:szCs w:val="32"/>
          </w:rPr>
          <w:tab/>
        </w:r>
        <w:r w:rsidRPr="00505825" w:rsidDel="005053A4">
          <w:rPr>
            <w:rFonts w:asciiTheme="minorBidi" w:hAnsiTheme="minorBidi" w:cstheme="minorBidi"/>
            <w:color w:val="6E6E6E"/>
            <w:w w:val="77"/>
            <w:sz w:val="32"/>
            <w:szCs w:val="32"/>
          </w:rPr>
          <w:delText>1l'91..,n'1</w:delText>
        </w:r>
      </w:del>
    </w:p>
    <w:p w14:paraId="08F11A6B" w14:textId="11040CE9" w:rsidR="00770339" w:rsidRPr="00505825" w:rsidDel="005053A4" w:rsidRDefault="00B2583F">
      <w:pPr>
        <w:tabs>
          <w:tab w:val="left" w:pos="7372"/>
          <w:tab w:val="left" w:pos="10187"/>
        </w:tabs>
        <w:spacing w:before="84"/>
        <w:ind w:left="371"/>
        <w:rPr>
          <w:del w:id="1078" w:author="Marshall" w:date="2021-12-24T11:09:00Z"/>
          <w:rFonts w:asciiTheme="minorBidi" w:hAnsiTheme="minorBidi" w:cstheme="minorBidi"/>
          <w:sz w:val="32"/>
          <w:szCs w:val="32"/>
        </w:rPr>
      </w:pPr>
      <w:del w:id="1079" w:author="Marshall" w:date="2021-12-24T11:09:00Z">
        <w:r w:rsidRPr="00505825" w:rsidDel="005053A4">
          <w:rPr>
            <w:rFonts w:asciiTheme="minorBidi" w:hAnsiTheme="minorBidi" w:cstheme="minorBidi"/>
            <w:color w:val="6E6E6E"/>
            <w:w w:val="77"/>
            <w:sz w:val="32"/>
            <w:szCs w:val="32"/>
          </w:rPr>
          <w:delText>a</w:delText>
        </w:r>
        <w:r w:rsidRPr="00505825" w:rsidDel="005053A4">
          <w:rPr>
            <w:rFonts w:asciiTheme="minorBidi" w:hAnsiTheme="minorBidi" w:cstheme="minorBidi"/>
            <w:color w:val="6E6E6E"/>
            <w:spacing w:val="8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w w:val="77"/>
            <w:sz w:val="32"/>
            <w:szCs w:val="32"/>
          </w:rPr>
          <w:delText>I</w:delText>
        </w:r>
        <w:r w:rsidRPr="00505825" w:rsidDel="005053A4">
          <w:rPr>
            <w:rFonts w:asciiTheme="minorBidi" w:hAnsiTheme="minorBidi" w:cstheme="minorBidi"/>
            <w:color w:val="6E6E6E"/>
            <w:spacing w:val="-48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spacing w:val="-1"/>
            <w:w w:val="90"/>
            <w:sz w:val="32"/>
            <w:szCs w:val="32"/>
          </w:rPr>
          <w:delText>\</w:delText>
        </w:r>
        <w:r w:rsidRPr="00505825" w:rsidDel="005053A4">
          <w:rPr>
            <w:rFonts w:asciiTheme="minorBidi" w:hAnsiTheme="minorBidi" w:cstheme="minorBidi"/>
            <w:color w:val="6E6E6E"/>
            <w:spacing w:val="-7"/>
            <w:w w:val="90"/>
            <w:sz w:val="32"/>
            <w:szCs w:val="32"/>
          </w:rPr>
          <w:delText>U</w:delText>
        </w:r>
        <w:r w:rsidRPr="00505825" w:rsidDel="005053A4">
          <w:rPr>
            <w:rFonts w:asciiTheme="minorBidi" w:hAnsiTheme="minorBidi" w:cstheme="minorBidi"/>
            <w:color w:val="6E6E6E"/>
            <w:w w:val="89"/>
            <w:position w:val="14"/>
            <w:sz w:val="32"/>
            <w:szCs w:val="32"/>
          </w:rPr>
          <w:delText>11</w:delText>
        </w:r>
        <w:r w:rsidRPr="00505825" w:rsidDel="005053A4">
          <w:rPr>
            <w:rFonts w:asciiTheme="minorBidi" w:hAnsiTheme="minorBidi" w:cstheme="minorBidi"/>
            <w:color w:val="6E6E6E"/>
            <w:position w:val="14"/>
            <w:sz w:val="32"/>
            <w:szCs w:val="32"/>
          </w:rPr>
          <w:delText xml:space="preserve">  </w:delText>
        </w:r>
        <w:r w:rsidRPr="00505825" w:rsidDel="005053A4">
          <w:rPr>
            <w:rFonts w:asciiTheme="minorBidi" w:hAnsiTheme="minorBidi" w:cstheme="minorBidi"/>
            <w:color w:val="6E6E6E"/>
            <w:spacing w:val="15"/>
            <w:position w:val="14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spacing w:val="-1"/>
            <w:w w:val="85"/>
            <w:sz w:val="32"/>
            <w:szCs w:val="32"/>
          </w:rPr>
          <w:delText>n11</w:delText>
        </w:r>
        <w:r w:rsidRPr="00505825" w:rsidDel="005053A4">
          <w:rPr>
            <w:rFonts w:asciiTheme="minorBidi" w:hAnsiTheme="minorBidi" w:cstheme="minorBidi"/>
            <w:color w:val="6E6E6E"/>
            <w:w w:val="85"/>
            <w:sz w:val="32"/>
            <w:szCs w:val="32"/>
          </w:rPr>
          <w:delText>J</w:delText>
        </w:r>
        <w:r w:rsidRPr="00505825" w:rsidDel="005053A4">
          <w:rPr>
            <w:rFonts w:asciiTheme="minorBidi" w:hAnsiTheme="minorBidi" w:cstheme="minorBidi"/>
            <w:color w:val="6E6E6E"/>
            <w:spacing w:val="-21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spacing w:val="-1"/>
            <w:w w:val="85"/>
            <w:sz w:val="32"/>
            <w:szCs w:val="32"/>
          </w:rPr>
          <w:delText>YlM:</w:delText>
        </w:r>
        <w:r w:rsidRPr="00505825" w:rsidDel="005053A4">
          <w:rPr>
            <w:rFonts w:asciiTheme="minorBidi" w:hAnsiTheme="minorBidi" w:cstheme="minorBidi"/>
            <w:color w:val="6E6E6E"/>
            <w:w w:val="85"/>
            <w:sz w:val="32"/>
            <w:szCs w:val="32"/>
          </w:rPr>
          <w:delText>t</w:delText>
        </w:r>
        <w:r w:rsidRPr="00505825" w:rsidDel="005053A4">
          <w:rPr>
            <w:rFonts w:asciiTheme="minorBidi" w:hAnsiTheme="minorBidi" w:cstheme="minorBidi"/>
            <w:color w:val="6E6E6E"/>
            <w:spacing w:val="39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w w:val="50"/>
            <w:sz w:val="32"/>
            <w:szCs w:val="32"/>
          </w:rPr>
          <w:delText>I</w:delText>
        </w:r>
        <w:r w:rsidRPr="00505825" w:rsidDel="005053A4">
          <w:rPr>
            <w:rFonts w:asciiTheme="minorBidi" w:hAnsiTheme="minorBidi" w:cstheme="minorBidi"/>
            <w:color w:val="6E6E6E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spacing w:val="10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w w:val="109"/>
            <w:sz w:val="32"/>
            <w:szCs w:val="32"/>
          </w:rPr>
          <w:delText>17'8</w:delText>
        </w:r>
        <w:r w:rsidRPr="00505825" w:rsidDel="005053A4">
          <w:rPr>
            <w:rFonts w:asciiTheme="minorBidi" w:hAnsiTheme="minorBidi" w:cstheme="minorBidi"/>
            <w:color w:val="6E6E6E"/>
            <w:spacing w:val="53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w w:val="108"/>
            <w:sz w:val="32"/>
            <w:szCs w:val="32"/>
          </w:rPr>
          <w:delText>0</w:delText>
        </w:r>
        <w:r w:rsidRPr="00505825" w:rsidDel="005053A4">
          <w:rPr>
            <w:rFonts w:asciiTheme="minorBidi" w:hAnsiTheme="minorBidi" w:cstheme="minorBidi"/>
            <w:color w:val="6E6E6E"/>
            <w:spacing w:val="-50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spacing w:val="-42"/>
            <w:w w:val="107"/>
            <w:position w:val="14"/>
            <w:sz w:val="32"/>
            <w:szCs w:val="32"/>
          </w:rPr>
          <w:delText>1</w:delText>
        </w:r>
        <w:r w:rsidRPr="00505825" w:rsidDel="005053A4">
          <w:rPr>
            <w:rFonts w:asciiTheme="minorBidi" w:hAnsiTheme="minorBidi" w:cstheme="minorBidi"/>
            <w:color w:val="6E6E6E"/>
            <w:w w:val="108"/>
            <w:sz w:val="32"/>
            <w:szCs w:val="32"/>
          </w:rPr>
          <w:delText>1</w:delText>
        </w:r>
        <w:r w:rsidRPr="00505825" w:rsidDel="005053A4">
          <w:rPr>
            <w:rFonts w:asciiTheme="minorBidi" w:hAnsiTheme="minorBidi" w:cstheme="minorBidi"/>
            <w:color w:val="6E6E6E"/>
            <w:spacing w:val="-35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w w:val="107"/>
            <w:position w:val="14"/>
            <w:sz w:val="32"/>
            <w:szCs w:val="32"/>
          </w:rPr>
          <w:delText>1</w:delText>
        </w:r>
        <w:r w:rsidRPr="00505825" w:rsidDel="005053A4">
          <w:rPr>
            <w:rFonts w:asciiTheme="minorBidi" w:hAnsiTheme="minorBidi" w:cstheme="minorBidi"/>
            <w:color w:val="6E6E6E"/>
            <w:spacing w:val="-35"/>
            <w:position w:val="14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spacing w:val="-1"/>
            <w:w w:val="90"/>
            <w:sz w:val="32"/>
            <w:szCs w:val="32"/>
          </w:rPr>
          <w:delText>\U</w:delText>
        </w:r>
        <w:r w:rsidRPr="00505825" w:rsidDel="005053A4">
          <w:rPr>
            <w:rFonts w:asciiTheme="minorBidi" w:hAnsiTheme="minorBidi" w:cstheme="minorBidi"/>
            <w:color w:val="6E6E6E"/>
            <w:w w:val="90"/>
            <w:sz w:val="32"/>
            <w:szCs w:val="32"/>
          </w:rPr>
          <w:delText>)</w:delText>
        </w:r>
        <w:r w:rsidRPr="00505825" w:rsidDel="005053A4">
          <w:rPr>
            <w:rFonts w:asciiTheme="minorBidi" w:hAnsiTheme="minorBidi" w:cstheme="minorBidi"/>
            <w:color w:val="6E6E6E"/>
            <w:spacing w:val="16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spacing w:val="-1"/>
            <w:w w:val="81"/>
            <w:sz w:val="32"/>
            <w:szCs w:val="32"/>
          </w:rPr>
          <w:delText>Yli</w:delText>
        </w:r>
        <w:r w:rsidRPr="00505825" w:rsidDel="005053A4">
          <w:rPr>
            <w:rFonts w:asciiTheme="minorBidi" w:hAnsiTheme="minorBidi" w:cstheme="minorBidi"/>
            <w:color w:val="6E6E6E"/>
            <w:w w:val="81"/>
            <w:sz w:val="32"/>
            <w:szCs w:val="32"/>
          </w:rPr>
          <w:delText>l</w:delText>
        </w:r>
        <w:r w:rsidRPr="00505825" w:rsidDel="005053A4">
          <w:rPr>
            <w:rFonts w:asciiTheme="minorBidi" w:hAnsiTheme="minorBidi" w:cstheme="minorBidi"/>
            <w:color w:val="6E6E6E"/>
            <w:sz w:val="32"/>
            <w:szCs w:val="32"/>
          </w:rPr>
          <w:tab/>
        </w:r>
        <w:r w:rsidRPr="00505825" w:rsidDel="005053A4">
          <w:rPr>
            <w:rFonts w:asciiTheme="minorBidi" w:hAnsiTheme="minorBidi" w:cstheme="minorBidi"/>
            <w:color w:val="6E6E6E"/>
            <w:w w:val="97"/>
            <w:sz w:val="32"/>
            <w:szCs w:val="32"/>
          </w:rPr>
          <w:delText>7)</w:delText>
        </w:r>
        <w:r w:rsidRPr="00505825" w:rsidDel="005053A4">
          <w:rPr>
            <w:rFonts w:asciiTheme="minorBidi" w:hAnsiTheme="minorBidi" w:cstheme="minorBidi"/>
            <w:color w:val="6E6E6E"/>
            <w:spacing w:val="-1"/>
            <w:w w:val="97"/>
            <w:sz w:val="32"/>
            <w:szCs w:val="32"/>
          </w:rPr>
          <w:delText>:l</w:delText>
        </w:r>
        <w:r w:rsidRPr="00505825" w:rsidDel="005053A4">
          <w:rPr>
            <w:rFonts w:asciiTheme="minorBidi" w:hAnsiTheme="minorBidi" w:cstheme="minorBidi"/>
            <w:color w:val="6E6E6E"/>
            <w:w w:val="97"/>
            <w:sz w:val="32"/>
            <w:szCs w:val="32"/>
          </w:rPr>
          <w:delText>.</w:delText>
        </w:r>
        <w:r w:rsidRPr="00505825" w:rsidDel="005053A4">
          <w:rPr>
            <w:rFonts w:asciiTheme="minorBidi" w:hAnsiTheme="minorBidi" w:cstheme="minorBidi"/>
            <w:color w:val="6E6E6E"/>
            <w:spacing w:val="5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w w:val="95"/>
            <w:position w:val="14"/>
            <w:sz w:val="32"/>
            <w:szCs w:val="32"/>
          </w:rPr>
          <w:delText>1</w:delText>
        </w:r>
        <w:r w:rsidRPr="00505825" w:rsidDel="005053A4">
          <w:rPr>
            <w:rFonts w:asciiTheme="minorBidi" w:hAnsiTheme="minorBidi" w:cstheme="minorBidi"/>
            <w:color w:val="6E6E6E"/>
            <w:spacing w:val="-16"/>
            <w:position w:val="14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w w:val="96"/>
            <w:sz w:val="32"/>
            <w:szCs w:val="32"/>
          </w:rPr>
          <w:delText>o</w:delText>
        </w:r>
        <w:r w:rsidRPr="00505825" w:rsidDel="005053A4">
          <w:rPr>
            <w:rFonts w:asciiTheme="minorBidi" w:hAnsiTheme="minorBidi" w:cstheme="minorBidi"/>
            <w:color w:val="6E6E6E"/>
            <w:spacing w:val="-62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w w:val="96"/>
            <w:sz w:val="32"/>
            <w:szCs w:val="32"/>
          </w:rPr>
          <w:delText>n</w:delText>
        </w:r>
        <w:r w:rsidRPr="00505825" w:rsidDel="005053A4">
          <w:rPr>
            <w:rFonts w:asciiTheme="minorBidi" w:hAnsiTheme="minorBidi" w:cstheme="minorBidi"/>
            <w:color w:val="6E6E6E"/>
            <w:spacing w:val="-21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w w:val="96"/>
            <w:sz w:val="32"/>
            <w:szCs w:val="32"/>
          </w:rPr>
          <w:delText>I</w:delText>
        </w:r>
        <w:r w:rsidRPr="00505825" w:rsidDel="005053A4">
          <w:rPr>
            <w:rFonts w:asciiTheme="minorBidi" w:hAnsiTheme="minorBidi" w:cstheme="minorBidi"/>
            <w:color w:val="6E6E6E"/>
            <w:spacing w:val="-78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w w:val="96"/>
            <w:sz w:val="32"/>
            <w:szCs w:val="32"/>
          </w:rPr>
          <w:delText>0</w:delText>
        </w:r>
        <w:r w:rsidRPr="00505825" w:rsidDel="005053A4">
          <w:rPr>
            <w:rFonts w:asciiTheme="minorBidi" w:hAnsiTheme="minorBidi" w:cstheme="minorBidi"/>
            <w:color w:val="6E6E6E"/>
            <w:spacing w:val="-57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spacing w:val="-1"/>
            <w:w w:val="49"/>
            <w:sz w:val="32"/>
            <w:szCs w:val="32"/>
          </w:rPr>
          <w:delText>1</w:delText>
        </w:r>
        <w:r w:rsidRPr="00505825" w:rsidDel="005053A4">
          <w:rPr>
            <w:rFonts w:asciiTheme="minorBidi" w:hAnsiTheme="minorBidi" w:cstheme="minorBidi"/>
            <w:color w:val="6E6E6E"/>
            <w:w w:val="49"/>
            <w:sz w:val="32"/>
            <w:szCs w:val="32"/>
          </w:rPr>
          <w:delText>H</w:delText>
        </w:r>
        <w:r w:rsidRPr="00505825" w:rsidDel="005053A4">
          <w:rPr>
            <w:rFonts w:asciiTheme="minorBidi" w:hAnsiTheme="minorBidi" w:cstheme="minorBidi"/>
            <w:color w:val="6E6E6E"/>
            <w:sz w:val="32"/>
            <w:szCs w:val="32"/>
          </w:rPr>
          <w:tab/>
        </w:r>
        <w:r w:rsidRPr="00505825" w:rsidDel="005053A4">
          <w:rPr>
            <w:rFonts w:asciiTheme="minorBidi" w:hAnsiTheme="minorBidi" w:cstheme="minorBidi"/>
            <w:color w:val="6E6E6E"/>
            <w:spacing w:val="-1"/>
            <w:w w:val="97"/>
            <w:sz w:val="32"/>
            <w:szCs w:val="32"/>
          </w:rPr>
          <w:delText>191H.:l.0neNot</w:delText>
        </w:r>
        <w:r w:rsidRPr="00505825" w:rsidDel="005053A4">
          <w:rPr>
            <w:rFonts w:asciiTheme="minorBidi" w:hAnsiTheme="minorBidi" w:cstheme="minorBidi"/>
            <w:color w:val="6E6E6E"/>
            <w:spacing w:val="14"/>
            <w:w w:val="97"/>
            <w:sz w:val="32"/>
            <w:szCs w:val="32"/>
          </w:rPr>
          <w:delText>e</w:delText>
        </w:r>
        <w:r w:rsidRPr="00505825" w:rsidDel="005053A4">
          <w:rPr>
            <w:rFonts w:asciiTheme="minorBidi" w:hAnsiTheme="minorBidi" w:cstheme="minorBidi"/>
            <w:color w:val="6E6E6E"/>
            <w:spacing w:val="-1"/>
            <w:w w:val="31"/>
            <w:sz w:val="32"/>
            <w:szCs w:val="32"/>
          </w:rPr>
          <w:delText>.</w:delText>
        </w:r>
        <w:r w:rsidRPr="00505825" w:rsidDel="005053A4">
          <w:rPr>
            <w:rFonts w:asciiTheme="minorBidi" w:hAnsiTheme="minorBidi" w:cstheme="minorBidi"/>
            <w:color w:val="6E6E6E"/>
            <w:w w:val="31"/>
            <w:sz w:val="32"/>
            <w:szCs w:val="32"/>
          </w:rPr>
          <w:delText>.</w:delText>
        </w:r>
        <w:r w:rsidRPr="00505825" w:rsidDel="005053A4">
          <w:rPr>
            <w:rFonts w:asciiTheme="minorBidi" w:hAnsiTheme="minorBidi" w:cstheme="minorBidi"/>
            <w:color w:val="6E6E6E"/>
            <w:spacing w:val="-70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spacing w:val="-1"/>
            <w:w w:val="112"/>
            <w:sz w:val="32"/>
            <w:szCs w:val="32"/>
          </w:rPr>
          <w:delText>Dt'1'1</w:delText>
        </w:r>
        <w:r w:rsidRPr="00505825" w:rsidDel="005053A4">
          <w:rPr>
            <w:rFonts w:asciiTheme="minorBidi" w:hAnsiTheme="minorBidi" w:cstheme="minorBidi"/>
            <w:color w:val="6E6E6E"/>
            <w:w w:val="112"/>
            <w:sz w:val="32"/>
            <w:szCs w:val="32"/>
          </w:rPr>
          <w:delText>n</w:delText>
        </w:r>
        <w:r w:rsidRPr="00505825" w:rsidDel="005053A4">
          <w:rPr>
            <w:rFonts w:asciiTheme="minorBidi" w:hAnsiTheme="minorBidi" w:cstheme="minorBidi"/>
            <w:color w:val="6E6E6E"/>
            <w:spacing w:val="45"/>
            <w:sz w:val="32"/>
            <w:szCs w:val="32"/>
          </w:rPr>
          <w:delText xml:space="preserve"> </w:delText>
        </w:r>
        <w:r w:rsidRPr="00505825" w:rsidDel="005053A4">
          <w:rPr>
            <w:rFonts w:asciiTheme="minorBidi" w:hAnsiTheme="minorBidi" w:cstheme="minorBidi"/>
            <w:color w:val="6E6E6E"/>
            <w:spacing w:val="-1"/>
            <w:w w:val="78"/>
            <w:sz w:val="32"/>
            <w:szCs w:val="32"/>
          </w:rPr>
          <w:delText>H.11</w:delText>
        </w:r>
      </w:del>
    </w:p>
    <w:p w14:paraId="248F3637" w14:textId="576FFE81" w:rsidR="00770339" w:rsidRPr="00505825" w:rsidDel="005053A4" w:rsidRDefault="00505825">
      <w:pPr>
        <w:tabs>
          <w:tab w:val="left" w:pos="1039"/>
        </w:tabs>
        <w:spacing w:before="276"/>
        <w:ind w:left="193"/>
        <w:rPr>
          <w:del w:id="1080" w:author="Marshall" w:date="2021-12-24T11:09:00Z"/>
          <w:rFonts w:asciiTheme="minorBidi" w:hAnsiTheme="minorBidi" w:cstheme="minorBidi"/>
          <w:sz w:val="32"/>
          <w:szCs w:val="32"/>
        </w:rPr>
      </w:pPr>
      <w:del w:id="1081" w:author="Marshall" w:date="2021-12-24T11:09:00Z">
        <w:r w:rsidRPr="00505825" w:rsidDel="005053A4">
          <w:rPr>
            <w:rFonts w:asciiTheme="minorBidi" w:hAnsiTheme="minorBidi" w:cstheme="minorBidi"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487533568" behindDoc="1" locked="0" layoutInCell="1" allowOverlap="1" wp14:anchorId="41E09781" wp14:editId="352CC63C">
                  <wp:simplePos x="0" y="0"/>
                  <wp:positionH relativeFrom="page">
                    <wp:posOffset>9993630</wp:posOffset>
                  </wp:positionH>
                  <wp:positionV relativeFrom="paragraph">
                    <wp:posOffset>227965</wp:posOffset>
                  </wp:positionV>
                  <wp:extent cx="3810" cy="361315"/>
                  <wp:effectExtent l="0" t="0" r="0" b="0"/>
                  <wp:wrapNone/>
                  <wp:docPr id="2" name="docshape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10" cy="361315"/>
                          </a:xfrm>
                          <a:prstGeom prst="rect">
                            <a:avLst/>
                          </a:prstGeom>
                          <a:solidFill>
                            <a:srgbClr val="D1E2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548AD7B" id="docshape55" o:spid="_x0000_s1026" style="position:absolute;margin-left:786.9pt;margin-top:17.95pt;width:.3pt;height:28.45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" fillcolor="#d1e2ef" stroked="f">
                  <w10:wrap anchorx="page"/>
                </v:rect>
              </w:pict>
            </mc:Fallback>
          </mc:AlternateContent>
        </w:r>
        <w:r w:rsidR="00B2583F" w:rsidRPr="00505825" w:rsidDel="005053A4">
          <w:rPr>
            <w:rFonts w:asciiTheme="minorBidi" w:hAnsiTheme="minorBidi" w:cstheme="minorBidi"/>
            <w:b/>
            <w:color w:val="6E6E6E"/>
            <w:spacing w:val="-1"/>
            <w:w w:val="113"/>
            <w:position w:val="12"/>
            <w:sz w:val="32"/>
            <w:szCs w:val="32"/>
          </w:rPr>
          <w:delText>1</w:delText>
        </w:r>
        <w:r w:rsidR="00B2583F" w:rsidRPr="00505825" w:rsidDel="005053A4">
          <w:rPr>
            <w:rFonts w:asciiTheme="minorBidi" w:hAnsiTheme="minorBidi" w:cstheme="minorBidi"/>
            <w:b/>
            <w:color w:val="6E6E6E"/>
            <w:spacing w:val="-1"/>
            <w:w w:val="110"/>
            <w:sz w:val="32"/>
            <w:szCs w:val="32"/>
          </w:rPr>
          <w:delText>'</w:delText>
        </w:r>
        <w:r w:rsidR="00B2583F" w:rsidRPr="00505825" w:rsidDel="005053A4">
          <w:rPr>
            <w:rFonts w:asciiTheme="minorBidi" w:hAnsiTheme="minorBidi" w:cstheme="minorBidi"/>
            <w:b/>
            <w:color w:val="6E6E6E"/>
            <w:spacing w:val="29"/>
            <w:w w:val="110"/>
            <w:sz w:val="32"/>
            <w:szCs w:val="32"/>
          </w:rPr>
          <w:delText>1</w:delText>
        </w:r>
        <w:r w:rsidR="00B2583F" w:rsidRPr="00505825" w:rsidDel="005053A4">
          <w:rPr>
            <w:rFonts w:asciiTheme="minorBidi" w:hAnsiTheme="minorBidi" w:cstheme="minorBidi"/>
            <w:b/>
            <w:color w:val="6E6E6E"/>
            <w:w w:val="110"/>
            <w:sz w:val="32"/>
            <w:szCs w:val="32"/>
          </w:rPr>
          <w:delText>)</w:delText>
        </w:r>
        <w:r w:rsidR="00B2583F" w:rsidRPr="00505825" w:rsidDel="005053A4">
          <w:rPr>
            <w:rFonts w:asciiTheme="minorBidi" w:hAnsiTheme="minorBidi" w:cstheme="minorBidi"/>
            <w:b/>
            <w:color w:val="6E6E6E"/>
            <w:sz w:val="32"/>
            <w:szCs w:val="32"/>
          </w:rPr>
          <w:tab/>
        </w:r>
        <w:r w:rsidR="00B2583F" w:rsidRPr="00505825" w:rsidDel="005053A4">
          <w:rPr>
            <w:rFonts w:asciiTheme="minorBidi" w:hAnsiTheme="minorBidi" w:cstheme="minorBidi"/>
            <w:b/>
            <w:color w:val="6E6E6E"/>
            <w:spacing w:val="-1"/>
            <w:w w:val="86"/>
            <w:sz w:val="32"/>
            <w:szCs w:val="32"/>
          </w:rPr>
          <w:delText>'lln'J-</w:delText>
        </w:r>
        <w:r w:rsidR="00B2583F" w:rsidRPr="00505825" w:rsidDel="005053A4">
          <w:rPr>
            <w:rFonts w:asciiTheme="minorBidi" w:hAnsiTheme="minorBidi" w:cstheme="minorBidi"/>
            <w:b/>
            <w:color w:val="6E6E6E"/>
            <w:w w:val="86"/>
            <w:sz w:val="32"/>
            <w:szCs w:val="32"/>
          </w:rPr>
          <w:delText>i</w:delText>
        </w:r>
        <w:r w:rsidR="00B2583F" w:rsidRPr="00505825" w:rsidDel="005053A4">
          <w:rPr>
            <w:rFonts w:asciiTheme="minorBidi" w:hAnsiTheme="minorBidi" w:cstheme="minorBidi"/>
            <w:b/>
            <w:color w:val="6E6E6E"/>
            <w:spacing w:val="44"/>
            <w:sz w:val="32"/>
            <w:szCs w:val="32"/>
          </w:rPr>
          <w:delText xml:space="preserve"> </w:delText>
        </w:r>
        <w:r w:rsidR="00B2583F" w:rsidRPr="00505825" w:rsidDel="005053A4">
          <w:rPr>
            <w:rFonts w:asciiTheme="minorBidi" w:hAnsiTheme="minorBidi" w:cstheme="minorBidi"/>
            <w:b/>
            <w:color w:val="6E6E6E"/>
            <w:spacing w:val="-1"/>
            <w:w w:val="55"/>
            <w:sz w:val="32"/>
            <w:szCs w:val="32"/>
          </w:rPr>
          <w:delText>'1:LiJ':1</w:delText>
        </w:r>
        <w:r w:rsidR="00B2583F" w:rsidRPr="00505825" w:rsidDel="005053A4">
          <w:rPr>
            <w:rFonts w:asciiTheme="minorBidi" w:hAnsiTheme="minorBidi" w:cstheme="minorBidi"/>
            <w:b/>
            <w:color w:val="6E6E6E"/>
            <w:w w:val="55"/>
            <w:sz w:val="32"/>
            <w:szCs w:val="32"/>
          </w:rPr>
          <w:delText>1</w:delText>
        </w:r>
        <w:r w:rsidR="00B2583F" w:rsidRPr="00505825" w:rsidDel="005053A4">
          <w:rPr>
            <w:rFonts w:asciiTheme="minorBidi" w:hAnsiTheme="minorBidi" w:cstheme="minorBidi"/>
            <w:b/>
            <w:color w:val="6E6E6E"/>
            <w:spacing w:val="57"/>
            <w:sz w:val="32"/>
            <w:szCs w:val="32"/>
          </w:rPr>
          <w:delText xml:space="preserve"> </w:delText>
        </w:r>
        <w:r w:rsidR="00B2583F" w:rsidRPr="00505825" w:rsidDel="005053A4">
          <w:rPr>
            <w:rFonts w:asciiTheme="minorBidi" w:hAnsiTheme="minorBidi" w:cstheme="minorBidi"/>
            <w:b/>
            <w:color w:val="6E6E6E"/>
            <w:spacing w:val="-1"/>
            <w:w w:val="58"/>
            <w:sz w:val="32"/>
            <w:szCs w:val="32"/>
          </w:rPr>
          <w:delText>"Tll</w:delText>
        </w:r>
        <w:r w:rsidR="00B2583F" w:rsidRPr="00505825" w:rsidDel="005053A4">
          <w:rPr>
            <w:rFonts w:asciiTheme="minorBidi" w:hAnsiTheme="minorBidi" w:cstheme="minorBidi"/>
            <w:b/>
            <w:color w:val="6E6E6E"/>
            <w:w w:val="58"/>
            <w:sz w:val="32"/>
            <w:szCs w:val="32"/>
          </w:rPr>
          <w:delText>J</w:delText>
        </w:r>
        <w:r w:rsidR="00B2583F" w:rsidRPr="00505825" w:rsidDel="005053A4">
          <w:rPr>
            <w:rFonts w:asciiTheme="minorBidi" w:hAnsiTheme="minorBidi" w:cstheme="minorBidi"/>
            <w:b/>
            <w:color w:val="6E6E6E"/>
            <w:spacing w:val="63"/>
            <w:sz w:val="32"/>
            <w:szCs w:val="32"/>
          </w:rPr>
          <w:delText xml:space="preserve"> </w:delText>
        </w:r>
        <w:r w:rsidR="00B2583F" w:rsidRPr="00505825" w:rsidDel="005053A4">
          <w:rPr>
            <w:rFonts w:asciiTheme="minorBidi" w:hAnsiTheme="minorBidi" w:cstheme="minorBidi"/>
            <w:b/>
            <w:color w:val="6E6E6E"/>
            <w:spacing w:val="-1"/>
            <w:w w:val="91"/>
            <w:sz w:val="32"/>
            <w:szCs w:val="32"/>
          </w:rPr>
          <w:delText>n</w:delText>
        </w:r>
        <w:r w:rsidR="00B2583F" w:rsidRPr="00505825" w:rsidDel="005053A4">
          <w:rPr>
            <w:rFonts w:asciiTheme="minorBidi" w:hAnsiTheme="minorBidi" w:cstheme="minorBidi"/>
            <w:b/>
            <w:color w:val="6E6E6E"/>
            <w:w w:val="91"/>
            <w:sz w:val="32"/>
            <w:szCs w:val="32"/>
          </w:rPr>
          <w:delText>K</w:delText>
        </w:r>
        <w:r w:rsidR="00B2583F" w:rsidRPr="00505825" w:rsidDel="005053A4">
          <w:rPr>
            <w:rFonts w:asciiTheme="minorBidi" w:hAnsiTheme="minorBidi" w:cstheme="minorBidi"/>
            <w:b/>
            <w:color w:val="6E6E6E"/>
            <w:spacing w:val="27"/>
            <w:sz w:val="32"/>
            <w:szCs w:val="32"/>
          </w:rPr>
          <w:delText xml:space="preserve"> </w:delText>
        </w:r>
        <w:r w:rsidR="00B2583F" w:rsidRPr="00505825" w:rsidDel="005053A4">
          <w:rPr>
            <w:rFonts w:asciiTheme="minorBidi" w:hAnsiTheme="minorBidi" w:cstheme="minorBidi"/>
            <w:color w:val="6E6E6E"/>
            <w:w w:val="91"/>
            <w:sz w:val="32"/>
            <w:szCs w:val="32"/>
          </w:rPr>
          <w:delText>O</w:delText>
        </w:r>
        <w:r w:rsidR="00B2583F" w:rsidRPr="00505825" w:rsidDel="005053A4">
          <w:rPr>
            <w:rFonts w:asciiTheme="minorBidi" w:hAnsiTheme="minorBidi" w:cstheme="minorBidi"/>
            <w:color w:val="6E6E6E"/>
            <w:spacing w:val="-53"/>
            <w:sz w:val="32"/>
            <w:szCs w:val="32"/>
          </w:rPr>
          <w:delText xml:space="preserve"> </w:delText>
        </w:r>
        <w:r w:rsidR="00B2583F" w:rsidRPr="00505825" w:rsidDel="005053A4">
          <w:rPr>
            <w:rFonts w:asciiTheme="minorBidi" w:hAnsiTheme="minorBidi" w:cstheme="minorBidi"/>
            <w:color w:val="6E6E6E"/>
            <w:spacing w:val="52"/>
            <w:w w:val="91"/>
            <w:sz w:val="32"/>
            <w:szCs w:val="32"/>
          </w:rPr>
          <w:delText>n</w:delText>
        </w:r>
        <w:r w:rsidR="00B2583F" w:rsidRPr="00505825" w:rsidDel="005053A4">
          <w:rPr>
            <w:rFonts w:asciiTheme="minorBidi" w:hAnsiTheme="minorBidi" w:cstheme="minorBidi"/>
            <w:color w:val="6E6E6E"/>
            <w:spacing w:val="35"/>
            <w:w w:val="91"/>
            <w:sz w:val="32"/>
            <w:szCs w:val="32"/>
          </w:rPr>
          <w:delText>e</w:delText>
        </w:r>
        <w:r w:rsidR="00B2583F" w:rsidRPr="00505825" w:rsidDel="005053A4">
          <w:rPr>
            <w:rFonts w:asciiTheme="minorBidi" w:hAnsiTheme="minorBidi" w:cstheme="minorBidi"/>
            <w:color w:val="CACACA"/>
            <w:spacing w:val="-27"/>
            <w:w w:val="38"/>
            <w:sz w:val="32"/>
            <w:szCs w:val="32"/>
          </w:rPr>
          <w:delText>.</w:delText>
        </w:r>
        <w:r w:rsidR="00B2583F" w:rsidRPr="00505825" w:rsidDel="005053A4">
          <w:rPr>
            <w:rFonts w:asciiTheme="minorBidi" w:hAnsiTheme="minorBidi" w:cstheme="minorBidi"/>
            <w:color w:val="6E6E6E"/>
            <w:spacing w:val="3"/>
            <w:w w:val="110"/>
            <w:sz w:val="32"/>
            <w:szCs w:val="32"/>
          </w:rPr>
          <w:delText>N</w:delText>
        </w:r>
        <w:r w:rsidR="00B2583F" w:rsidRPr="00505825" w:rsidDel="005053A4">
          <w:rPr>
            <w:rFonts w:asciiTheme="minorBidi" w:hAnsiTheme="minorBidi" w:cstheme="minorBidi"/>
            <w:color w:val="6E6E6E"/>
            <w:spacing w:val="-1"/>
            <w:w w:val="107"/>
            <w:sz w:val="32"/>
            <w:szCs w:val="32"/>
          </w:rPr>
          <w:delText>ot</w:delText>
        </w:r>
        <w:r w:rsidR="00B2583F" w:rsidRPr="00505825" w:rsidDel="005053A4">
          <w:rPr>
            <w:rFonts w:asciiTheme="minorBidi" w:hAnsiTheme="minorBidi" w:cstheme="minorBidi"/>
            <w:color w:val="6E6E6E"/>
            <w:spacing w:val="27"/>
            <w:w w:val="107"/>
            <w:sz w:val="32"/>
            <w:szCs w:val="32"/>
          </w:rPr>
          <w:delText>e</w:delText>
        </w:r>
        <w:r w:rsidR="00B2583F" w:rsidRPr="00505825" w:rsidDel="005053A4">
          <w:rPr>
            <w:rFonts w:asciiTheme="minorBidi" w:hAnsiTheme="minorBidi" w:cstheme="minorBidi"/>
            <w:color w:val="6E6E6E"/>
            <w:w w:val="105"/>
            <w:sz w:val="32"/>
            <w:szCs w:val="32"/>
          </w:rPr>
          <w:delText>,</w:delText>
        </w:r>
        <w:r w:rsidR="00B2583F" w:rsidRPr="00505825" w:rsidDel="005053A4">
          <w:rPr>
            <w:rFonts w:asciiTheme="minorBidi" w:hAnsiTheme="minorBidi" w:cstheme="minorBidi"/>
            <w:color w:val="6E6E6E"/>
            <w:spacing w:val="-11"/>
            <w:sz w:val="32"/>
            <w:szCs w:val="32"/>
          </w:rPr>
          <w:delText xml:space="preserve"> </w:delText>
        </w:r>
        <w:r w:rsidR="00B2583F" w:rsidRPr="00505825" w:rsidDel="005053A4">
          <w:rPr>
            <w:rFonts w:asciiTheme="minorBidi" w:hAnsiTheme="minorBidi" w:cstheme="minorBidi"/>
            <w:color w:val="6E6E6E"/>
            <w:spacing w:val="-1"/>
            <w:w w:val="107"/>
            <w:sz w:val="32"/>
            <w:szCs w:val="32"/>
          </w:rPr>
          <w:delText>1iJ:</w:delText>
        </w:r>
        <w:r w:rsidR="00B2583F" w:rsidRPr="00505825" w:rsidDel="005053A4">
          <w:rPr>
            <w:rFonts w:asciiTheme="minorBidi" w:hAnsiTheme="minorBidi" w:cstheme="minorBidi"/>
            <w:color w:val="6E6E6E"/>
            <w:w w:val="107"/>
            <w:sz w:val="32"/>
            <w:szCs w:val="32"/>
          </w:rPr>
          <w:delText>L</w:delText>
        </w:r>
        <w:r w:rsidR="00B2583F" w:rsidRPr="00505825" w:rsidDel="005053A4">
          <w:rPr>
            <w:rFonts w:asciiTheme="minorBidi" w:hAnsiTheme="minorBidi" w:cstheme="minorBidi"/>
            <w:color w:val="6E6E6E"/>
            <w:spacing w:val="49"/>
            <w:sz w:val="32"/>
            <w:szCs w:val="32"/>
          </w:rPr>
          <w:delText xml:space="preserve"> </w:delText>
        </w:r>
        <w:r w:rsidR="00B2583F" w:rsidRPr="00505825" w:rsidDel="005053A4">
          <w:rPr>
            <w:rFonts w:asciiTheme="minorBidi" w:hAnsiTheme="minorBidi" w:cstheme="minorBidi"/>
            <w:color w:val="6E6E6E"/>
            <w:w w:val="107"/>
            <w:sz w:val="32"/>
            <w:szCs w:val="32"/>
            <w:u w:val="single" w:color="A1C3DA"/>
          </w:rPr>
          <w:delText>n</w:delText>
        </w:r>
        <w:r w:rsidR="00B2583F" w:rsidRPr="00505825" w:rsidDel="005053A4">
          <w:rPr>
            <w:rFonts w:asciiTheme="minorBidi" w:hAnsiTheme="minorBidi" w:cstheme="minorBidi"/>
            <w:color w:val="6E6E6E"/>
            <w:sz w:val="32"/>
            <w:szCs w:val="32"/>
            <w:u w:val="single" w:color="A1C3DA"/>
          </w:rPr>
          <w:delText xml:space="preserve"> </w:delText>
        </w:r>
        <w:r w:rsidR="00B2583F" w:rsidRPr="00505825" w:rsidDel="005053A4">
          <w:rPr>
            <w:rFonts w:asciiTheme="minorBidi" w:hAnsiTheme="minorBidi" w:cstheme="minorBidi"/>
            <w:color w:val="6E6E6E"/>
            <w:spacing w:val="-52"/>
            <w:sz w:val="32"/>
            <w:szCs w:val="32"/>
            <w:u w:val="single" w:color="A1C3DA"/>
          </w:rPr>
          <w:delText xml:space="preserve"> </w:delText>
        </w:r>
        <w:r w:rsidR="00B2583F" w:rsidRPr="00505825" w:rsidDel="005053A4">
          <w:rPr>
            <w:rFonts w:asciiTheme="minorBidi" w:hAnsiTheme="minorBidi" w:cstheme="minorBidi"/>
            <w:color w:val="6E6E6E"/>
            <w:spacing w:val="-1"/>
            <w:w w:val="107"/>
            <w:sz w:val="32"/>
            <w:szCs w:val="32"/>
            <w:u w:val="single" w:color="A1C3DA"/>
          </w:rPr>
          <w:delText>J</w:delText>
        </w:r>
        <w:r w:rsidR="00B2583F" w:rsidRPr="00505825" w:rsidDel="005053A4">
          <w:rPr>
            <w:rFonts w:asciiTheme="minorBidi" w:hAnsiTheme="minorBidi" w:cstheme="minorBidi"/>
            <w:color w:val="6E6E6E"/>
            <w:w w:val="107"/>
            <w:sz w:val="32"/>
            <w:szCs w:val="32"/>
            <w:u w:val="single" w:color="A1C3DA"/>
          </w:rPr>
          <w:delText>.</w:delText>
        </w:r>
        <w:r w:rsidR="00B2583F" w:rsidRPr="00505825" w:rsidDel="005053A4">
          <w:rPr>
            <w:rFonts w:asciiTheme="minorBidi" w:hAnsiTheme="minorBidi" w:cstheme="minorBidi"/>
            <w:color w:val="6E6E6E"/>
            <w:w w:val="84"/>
            <w:sz w:val="32"/>
            <w:szCs w:val="32"/>
            <w:u w:val="single" w:color="A1C3DA"/>
          </w:rPr>
          <w:delText>1n</w:delText>
        </w:r>
        <w:r w:rsidR="00B2583F" w:rsidRPr="00505825" w:rsidDel="005053A4">
          <w:rPr>
            <w:rFonts w:asciiTheme="minorBidi" w:hAnsiTheme="minorBidi" w:cstheme="minorBidi"/>
            <w:color w:val="6E6E6E"/>
            <w:spacing w:val="51"/>
            <w:sz w:val="32"/>
            <w:szCs w:val="32"/>
            <w:u w:val="single" w:color="A1C3DA"/>
          </w:rPr>
          <w:delText xml:space="preserve"> </w:delText>
        </w:r>
        <w:r w:rsidR="00B2583F" w:rsidRPr="00505825" w:rsidDel="005053A4">
          <w:rPr>
            <w:rFonts w:asciiTheme="minorBidi" w:hAnsiTheme="minorBidi" w:cstheme="minorBidi"/>
            <w:color w:val="6E6E6E"/>
            <w:w w:val="84"/>
            <w:sz w:val="32"/>
            <w:szCs w:val="32"/>
            <w:u w:val="single" w:color="A1C3DA"/>
          </w:rPr>
          <w:delText>)</w:delText>
        </w:r>
        <w:r w:rsidR="00B2583F" w:rsidRPr="00505825" w:rsidDel="005053A4">
          <w:rPr>
            <w:rFonts w:asciiTheme="minorBidi" w:hAnsiTheme="minorBidi" w:cstheme="minorBidi"/>
            <w:color w:val="6E6E6E"/>
            <w:spacing w:val="7"/>
            <w:sz w:val="32"/>
            <w:szCs w:val="32"/>
            <w:u w:val="single" w:color="A1C3DA"/>
          </w:rPr>
          <w:delText xml:space="preserve"> </w:delText>
        </w:r>
        <w:r w:rsidR="00B2583F" w:rsidRPr="00505825" w:rsidDel="005053A4">
          <w:rPr>
            <w:rFonts w:asciiTheme="minorBidi" w:hAnsiTheme="minorBidi" w:cstheme="minorBidi"/>
            <w:color w:val="6E6E6E"/>
            <w:spacing w:val="-1"/>
            <w:w w:val="109"/>
            <w:sz w:val="32"/>
            <w:szCs w:val="32"/>
            <w:u w:val="single" w:color="A1C3DA"/>
          </w:rPr>
          <w:delText>:l.</w:delText>
        </w:r>
        <w:r w:rsidR="00B2583F" w:rsidRPr="00505825" w:rsidDel="005053A4">
          <w:rPr>
            <w:rFonts w:asciiTheme="minorBidi" w:hAnsiTheme="minorBidi" w:cstheme="minorBidi"/>
            <w:color w:val="6E6E6E"/>
            <w:spacing w:val="17"/>
            <w:w w:val="109"/>
            <w:sz w:val="32"/>
            <w:szCs w:val="32"/>
            <w:u w:val="single" w:color="A1C3DA"/>
          </w:rPr>
          <w:delText>.</w:delText>
        </w:r>
        <w:r w:rsidR="00B2583F" w:rsidRPr="00505825" w:rsidDel="005053A4">
          <w:rPr>
            <w:rFonts w:asciiTheme="minorBidi" w:hAnsiTheme="minorBidi" w:cstheme="minorBidi"/>
            <w:color w:val="4880B8"/>
            <w:spacing w:val="-1"/>
            <w:w w:val="83"/>
            <w:sz w:val="32"/>
            <w:szCs w:val="32"/>
            <w:u w:val="single" w:color="A1C3DA"/>
          </w:rPr>
          <w:delText>ww</w:delText>
        </w:r>
        <w:r w:rsidR="00B2583F" w:rsidRPr="00505825" w:rsidDel="005053A4">
          <w:rPr>
            <w:rFonts w:asciiTheme="minorBidi" w:hAnsiTheme="minorBidi" w:cstheme="minorBidi"/>
            <w:color w:val="4880B8"/>
            <w:spacing w:val="30"/>
            <w:w w:val="83"/>
            <w:sz w:val="32"/>
            <w:szCs w:val="32"/>
            <w:u w:val="single" w:color="A1C3DA"/>
          </w:rPr>
          <w:delText>w</w:delText>
        </w:r>
        <w:r w:rsidR="00B2583F" w:rsidRPr="00505825" w:rsidDel="005053A4">
          <w:rPr>
            <w:rFonts w:asciiTheme="minorBidi" w:hAnsiTheme="minorBidi" w:cstheme="minorBidi"/>
            <w:color w:val="647CA1"/>
            <w:spacing w:val="16"/>
            <w:w w:val="83"/>
            <w:sz w:val="32"/>
            <w:szCs w:val="32"/>
            <w:u w:val="single" w:color="A1C3DA"/>
          </w:rPr>
          <w:delText>.</w:delText>
        </w:r>
        <w:r w:rsidR="00B2583F" w:rsidRPr="00505825" w:rsidDel="005053A4">
          <w:rPr>
            <w:rFonts w:asciiTheme="minorBidi" w:hAnsiTheme="minorBidi" w:cstheme="minorBidi"/>
            <w:color w:val="4880B8"/>
            <w:spacing w:val="-3"/>
            <w:w w:val="106"/>
            <w:sz w:val="32"/>
            <w:szCs w:val="32"/>
            <w:u w:val="single" w:color="A1C3DA"/>
          </w:rPr>
          <w:delText>o</w:delText>
        </w:r>
        <w:r w:rsidR="00B2583F" w:rsidRPr="00505825" w:rsidDel="005053A4">
          <w:rPr>
            <w:rFonts w:asciiTheme="minorBidi" w:hAnsiTheme="minorBidi" w:cstheme="minorBidi"/>
            <w:color w:val="4880B8"/>
            <w:spacing w:val="18"/>
            <w:w w:val="84"/>
            <w:sz w:val="32"/>
            <w:szCs w:val="32"/>
            <w:u w:val="single" w:color="A1C3DA"/>
          </w:rPr>
          <w:delText>n</w:delText>
        </w:r>
        <w:r w:rsidR="00B2583F" w:rsidRPr="00505825" w:rsidDel="005053A4">
          <w:rPr>
            <w:rFonts w:asciiTheme="minorBidi" w:hAnsiTheme="minorBidi" w:cstheme="minorBidi"/>
            <w:color w:val="4880B8"/>
            <w:spacing w:val="11"/>
            <w:w w:val="109"/>
            <w:sz w:val="32"/>
            <w:szCs w:val="32"/>
            <w:u w:val="single" w:color="A1C3DA"/>
          </w:rPr>
          <w:delText>e</w:delText>
        </w:r>
        <w:r w:rsidR="00B2583F" w:rsidRPr="00505825" w:rsidDel="005053A4">
          <w:rPr>
            <w:rFonts w:asciiTheme="minorBidi" w:hAnsiTheme="minorBidi" w:cstheme="minorBidi"/>
            <w:color w:val="4880B8"/>
            <w:spacing w:val="-73"/>
            <w:w w:val="87"/>
            <w:sz w:val="32"/>
            <w:szCs w:val="32"/>
            <w:u w:val="single" w:color="A1C3DA"/>
          </w:rPr>
          <w:delText>n</w:delText>
        </w:r>
        <w:r w:rsidR="00B2583F" w:rsidRPr="00505825" w:rsidDel="005053A4">
          <w:rPr>
            <w:rFonts w:asciiTheme="minorBidi" w:hAnsiTheme="minorBidi" w:cstheme="minorBidi"/>
            <w:color w:val="A1C3DA"/>
            <w:w w:val="11"/>
            <w:sz w:val="32"/>
            <w:szCs w:val="32"/>
          </w:rPr>
          <w:delText>,</w:delText>
        </w:r>
        <w:r w:rsidR="00B2583F" w:rsidRPr="00505825" w:rsidDel="005053A4">
          <w:rPr>
            <w:rFonts w:asciiTheme="minorBidi" w:hAnsiTheme="minorBidi" w:cstheme="minorBidi"/>
            <w:color w:val="A1C3DA"/>
            <w:spacing w:val="-45"/>
            <w:sz w:val="32"/>
            <w:szCs w:val="32"/>
          </w:rPr>
          <w:delText xml:space="preserve"> </w:delText>
        </w:r>
        <w:r w:rsidR="00B2583F" w:rsidRPr="00505825" w:rsidDel="005053A4">
          <w:rPr>
            <w:rFonts w:asciiTheme="minorBidi" w:hAnsiTheme="minorBidi" w:cstheme="minorBidi"/>
            <w:color w:val="4880B8"/>
            <w:w w:val="106"/>
            <w:sz w:val="32"/>
            <w:szCs w:val="32"/>
          </w:rPr>
          <w:delText>o</w:delText>
        </w:r>
        <w:r w:rsidR="00B2583F" w:rsidRPr="00505825" w:rsidDel="005053A4">
          <w:rPr>
            <w:rFonts w:asciiTheme="minorBidi" w:hAnsiTheme="minorBidi" w:cstheme="minorBidi"/>
            <w:color w:val="4880B8"/>
            <w:spacing w:val="-27"/>
            <w:w w:val="106"/>
            <w:sz w:val="32"/>
            <w:szCs w:val="32"/>
          </w:rPr>
          <w:delText>t</w:delText>
        </w:r>
        <w:r w:rsidR="00B2583F" w:rsidRPr="00505825" w:rsidDel="005053A4">
          <w:rPr>
            <w:rFonts w:asciiTheme="minorBidi" w:hAnsiTheme="minorBidi" w:cstheme="minorBidi"/>
            <w:color w:val="4880B8"/>
            <w:spacing w:val="-21"/>
            <w:w w:val="11"/>
            <w:sz w:val="32"/>
            <w:szCs w:val="32"/>
          </w:rPr>
          <w:delText>e</w:delText>
        </w:r>
        <w:r w:rsidR="00B2583F" w:rsidRPr="00505825" w:rsidDel="005053A4">
          <w:rPr>
            <w:rFonts w:asciiTheme="minorBidi" w:hAnsiTheme="minorBidi" w:cstheme="minorBidi"/>
            <w:color w:val="647CA1"/>
            <w:sz w:val="32"/>
            <w:szCs w:val="32"/>
            <w:u w:val="single" w:color="4880B8"/>
          </w:rPr>
          <w:delText xml:space="preserve"> </w:delText>
        </w:r>
        <w:r w:rsidR="00B2583F" w:rsidRPr="00505825" w:rsidDel="005053A4">
          <w:rPr>
            <w:rFonts w:asciiTheme="minorBidi" w:hAnsiTheme="minorBidi" w:cstheme="minorBidi"/>
            <w:color w:val="647CA1"/>
            <w:sz w:val="32"/>
            <w:szCs w:val="32"/>
            <w:u w:val="single" w:color="4880B8"/>
          </w:rPr>
          <w:delText xml:space="preserve"> </w:delText>
        </w:r>
        <w:r w:rsidR="00B2583F" w:rsidRPr="00505825" w:rsidDel="005053A4">
          <w:rPr>
            <w:rFonts w:asciiTheme="minorBidi" w:hAnsiTheme="minorBidi" w:cstheme="minorBidi"/>
            <w:color w:val="647CA1"/>
            <w:spacing w:val="-14"/>
            <w:sz w:val="32"/>
            <w:szCs w:val="32"/>
            <w:u w:val="single" w:color="4880B8"/>
          </w:rPr>
          <w:delText xml:space="preserve"> </w:delText>
        </w:r>
        <w:r w:rsidR="00B2583F" w:rsidRPr="00505825" w:rsidDel="005053A4">
          <w:rPr>
            <w:rFonts w:asciiTheme="minorBidi" w:hAnsiTheme="minorBidi" w:cstheme="minorBidi"/>
            <w:color w:val="647CA1"/>
            <w:w w:val="11"/>
            <w:sz w:val="32"/>
            <w:szCs w:val="32"/>
            <w:u w:val="single" w:color="4880B8"/>
          </w:rPr>
          <w:delText>.</w:delText>
        </w:r>
        <w:r w:rsidR="00B2583F" w:rsidRPr="00505825" w:rsidDel="005053A4">
          <w:rPr>
            <w:rFonts w:asciiTheme="minorBidi" w:hAnsiTheme="minorBidi" w:cstheme="minorBidi"/>
            <w:color w:val="647CA1"/>
            <w:spacing w:val="-29"/>
            <w:sz w:val="32"/>
            <w:szCs w:val="32"/>
          </w:rPr>
          <w:delText xml:space="preserve"> </w:delText>
        </w:r>
        <w:r w:rsidR="00B2583F" w:rsidRPr="00505825" w:rsidDel="005053A4">
          <w:rPr>
            <w:rFonts w:asciiTheme="minorBidi" w:hAnsiTheme="minorBidi" w:cstheme="minorBidi"/>
            <w:color w:val="4880B8"/>
            <w:w w:val="11"/>
            <w:sz w:val="32"/>
            <w:szCs w:val="32"/>
            <w:u w:val="single" w:color="4880B8"/>
          </w:rPr>
          <w:delText>c</w:delText>
        </w:r>
        <w:r w:rsidR="00B2583F" w:rsidRPr="00505825" w:rsidDel="005053A4">
          <w:rPr>
            <w:rFonts w:asciiTheme="minorBidi" w:hAnsiTheme="minorBidi" w:cstheme="minorBidi"/>
            <w:color w:val="4880B8"/>
            <w:spacing w:val="46"/>
            <w:sz w:val="32"/>
            <w:szCs w:val="32"/>
          </w:rPr>
          <w:delText xml:space="preserve"> </w:delText>
        </w:r>
        <w:r w:rsidR="00B2583F" w:rsidRPr="00505825" w:rsidDel="005053A4">
          <w:rPr>
            <w:rFonts w:asciiTheme="minorBidi" w:hAnsiTheme="minorBidi" w:cstheme="minorBidi"/>
            <w:color w:val="4880B8"/>
            <w:spacing w:val="11"/>
            <w:w w:val="99"/>
            <w:sz w:val="32"/>
            <w:szCs w:val="32"/>
            <w:u w:val="single" w:color="4880B8"/>
          </w:rPr>
          <w:delText>o</w:delText>
        </w:r>
        <w:r w:rsidR="00B2583F" w:rsidRPr="00505825" w:rsidDel="005053A4">
          <w:rPr>
            <w:rFonts w:asciiTheme="minorBidi" w:hAnsiTheme="minorBidi" w:cstheme="minorBidi"/>
            <w:color w:val="4880B8"/>
            <w:w w:val="81"/>
            <w:sz w:val="32"/>
            <w:szCs w:val="32"/>
            <w:u w:val="single" w:color="4880B8"/>
          </w:rPr>
          <w:delText>m</w:delText>
        </w:r>
      </w:del>
    </w:p>
    <w:p w14:paraId="251FB06D" w14:textId="6170D878" w:rsidR="00770339" w:rsidRPr="00505825" w:rsidDel="005053A4" w:rsidRDefault="00770339">
      <w:pPr>
        <w:pStyle w:val="BodyText"/>
        <w:rPr>
          <w:del w:id="1082" w:author="Marshall" w:date="2021-12-24T11:09:00Z"/>
          <w:rFonts w:asciiTheme="minorBidi" w:hAnsiTheme="minorBidi" w:cstheme="minorBidi"/>
          <w:sz w:val="32"/>
          <w:szCs w:val="32"/>
        </w:rPr>
      </w:pPr>
    </w:p>
    <w:p w14:paraId="4BC01446" w14:textId="24B20383" w:rsidR="00770339" w:rsidRPr="00505825" w:rsidDel="005053A4" w:rsidRDefault="00770339">
      <w:pPr>
        <w:pStyle w:val="BodyText"/>
        <w:rPr>
          <w:del w:id="1083" w:author="Marshall" w:date="2021-12-24T11:09:00Z"/>
          <w:rFonts w:asciiTheme="minorBidi" w:hAnsiTheme="minorBidi" w:cstheme="minorBidi"/>
          <w:sz w:val="32"/>
          <w:szCs w:val="32"/>
        </w:rPr>
      </w:pPr>
    </w:p>
    <w:p w14:paraId="22D690A2" w14:textId="5AABF95E" w:rsidR="00770339" w:rsidRPr="00505825" w:rsidDel="005053A4" w:rsidRDefault="00770339">
      <w:pPr>
        <w:pStyle w:val="BodyText"/>
        <w:rPr>
          <w:del w:id="1084" w:author="Marshall" w:date="2021-12-24T11:09:00Z"/>
          <w:rFonts w:asciiTheme="minorBidi" w:hAnsiTheme="minorBidi" w:cstheme="minorBidi"/>
          <w:sz w:val="32"/>
          <w:szCs w:val="32"/>
        </w:rPr>
      </w:pPr>
    </w:p>
    <w:p w14:paraId="1C774A1B" w14:textId="370CB745" w:rsidR="00770339" w:rsidRPr="00505825" w:rsidDel="005053A4" w:rsidRDefault="00770339">
      <w:pPr>
        <w:pStyle w:val="BodyText"/>
        <w:rPr>
          <w:del w:id="1085" w:author="Marshall" w:date="2021-12-24T11:09:00Z"/>
          <w:rFonts w:asciiTheme="minorBidi" w:hAnsiTheme="minorBidi" w:cstheme="minorBidi"/>
          <w:sz w:val="32"/>
          <w:szCs w:val="32"/>
        </w:rPr>
      </w:pPr>
    </w:p>
    <w:p w14:paraId="2762AA94" w14:textId="06B7B271" w:rsidR="00770339" w:rsidRPr="00505825" w:rsidDel="005053A4" w:rsidRDefault="00770339">
      <w:pPr>
        <w:pStyle w:val="BodyText"/>
        <w:rPr>
          <w:del w:id="1086" w:author="Marshall" w:date="2021-12-24T11:09:00Z"/>
          <w:rFonts w:asciiTheme="minorBidi" w:hAnsiTheme="minorBidi" w:cstheme="minorBidi"/>
          <w:sz w:val="32"/>
          <w:szCs w:val="32"/>
        </w:rPr>
      </w:pPr>
    </w:p>
    <w:p w14:paraId="0F36AF29" w14:textId="1D7FC1CE" w:rsidR="00770339" w:rsidRPr="00505825" w:rsidDel="005053A4" w:rsidRDefault="00770339">
      <w:pPr>
        <w:pStyle w:val="BodyText"/>
        <w:rPr>
          <w:del w:id="1087" w:author="Marshall" w:date="2021-12-24T11:09:00Z"/>
          <w:rFonts w:asciiTheme="minorBidi" w:hAnsiTheme="minorBidi" w:cstheme="minorBidi"/>
          <w:sz w:val="32"/>
          <w:szCs w:val="32"/>
        </w:rPr>
      </w:pPr>
    </w:p>
    <w:p w14:paraId="3FEA5EA2" w14:textId="473B7796" w:rsidR="00770339" w:rsidRPr="00505825" w:rsidDel="005053A4" w:rsidRDefault="00770339">
      <w:pPr>
        <w:pStyle w:val="BodyText"/>
        <w:rPr>
          <w:del w:id="1088" w:author="Marshall" w:date="2021-12-24T11:09:00Z"/>
          <w:rFonts w:asciiTheme="minorBidi" w:hAnsiTheme="minorBidi" w:cstheme="minorBidi"/>
          <w:sz w:val="32"/>
          <w:szCs w:val="32"/>
        </w:rPr>
      </w:pPr>
    </w:p>
    <w:p w14:paraId="1D3D432C" w14:textId="3A2E03C7" w:rsidR="00770339" w:rsidRPr="00505825" w:rsidDel="005053A4" w:rsidRDefault="00770339">
      <w:pPr>
        <w:pStyle w:val="BodyText"/>
        <w:rPr>
          <w:del w:id="1089" w:author="Marshall" w:date="2021-12-24T11:09:00Z"/>
          <w:rFonts w:asciiTheme="minorBidi" w:hAnsiTheme="minorBidi" w:cstheme="minorBidi"/>
          <w:sz w:val="32"/>
          <w:szCs w:val="32"/>
        </w:rPr>
      </w:pPr>
    </w:p>
    <w:p w14:paraId="5246AC0D" w14:textId="501557D4" w:rsidR="00770339" w:rsidRPr="00505825" w:rsidDel="005053A4" w:rsidRDefault="00770339">
      <w:pPr>
        <w:pStyle w:val="BodyText"/>
        <w:spacing w:before="1"/>
        <w:rPr>
          <w:del w:id="1090" w:author="Marshall" w:date="2021-12-24T11:09:00Z"/>
          <w:rFonts w:asciiTheme="minorBidi" w:hAnsiTheme="minorBidi" w:cstheme="minorBidi"/>
          <w:sz w:val="32"/>
          <w:szCs w:val="32"/>
        </w:rPr>
      </w:pPr>
    </w:p>
    <w:p w14:paraId="7C4349FB" w14:textId="51E52E63" w:rsidR="00770339" w:rsidRPr="00505825" w:rsidRDefault="00B2583F" w:rsidP="005053A4">
      <w:pPr>
        <w:ind w:left="189"/>
        <w:rPr>
          <w:rFonts w:asciiTheme="minorBidi" w:hAnsiTheme="minorBidi" w:cstheme="minorBidi"/>
          <w:sz w:val="32"/>
          <w:szCs w:val="32"/>
        </w:rPr>
      </w:pPr>
      <w:del w:id="1091" w:author="Marshall" w:date="2021-12-24T11:09:00Z">
        <w:r w:rsidRPr="00505825" w:rsidDel="005053A4">
          <w:rPr>
            <w:rFonts w:asciiTheme="minorBidi" w:hAnsiTheme="minorBidi" w:cstheme="minorBidi"/>
            <w:color w:val="6E6E6E"/>
            <w:w w:val="106"/>
            <w:sz w:val="32"/>
            <w:szCs w:val="32"/>
          </w:rPr>
          <w:delText>3</w:delText>
        </w:r>
      </w:del>
    </w:p>
    <w:sectPr w:rsidR="00770339" w:rsidRPr="00505825">
      <w:pgSz w:w="22390" w:h="31660"/>
      <w:pgMar w:top="1960" w:right="2720" w:bottom="280" w:left="2640" w:header="0" w:footer="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DF200" w14:textId="77777777" w:rsidR="00B2583F" w:rsidRDefault="00B2583F">
      <w:r>
        <w:separator/>
      </w:r>
    </w:p>
  </w:endnote>
  <w:endnote w:type="continuationSeparator" w:id="0">
    <w:p w14:paraId="507F3BEF" w14:textId="77777777" w:rsidR="00B2583F" w:rsidRDefault="00B25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CF92" w14:textId="31C81B80" w:rsidR="00770339" w:rsidRDefault="0050582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4A9977" wp14:editId="4EC334A9">
              <wp:simplePos x="0" y="0"/>
              <wp:positionH relativeFrom="page">
                <wp:posOffset>11863070</wp:posOffset>
              </wp:positionH>
              <wp:positionV relativeFrom="page">
                <wp:posOffset>19904075</wp:posOffset>
              </wp:positionV>
              <wp:extent cx="783590" cy="8826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359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EE47BD" w14:textId="77777777" w:rsidR="00770339" w:rsidRDefault="00B2583F">
                          <w:pPr>
                            <w:spacing w:before="15"/>
                            <w:ind w:left="20"/>
                            <w:rPr>
                              <w:sz w:val="9"/>
                            </w:rPr>
                          </w:pPr>
                          <w:r>
                            <w:rPr>
                              <w:color w:val="161616"/>
                              <w:spacing w:val="-1"/>
                              <w:w w:val="110"/>
                              <w:sz w:val="9"/>
                            </w:rPr>
                            <w:t>Scanned</w:t>
                          </w:r>
                          <w:r>
                            <w:rPr>
                              <w:color w:val="161616"/>
                              <w:spacing w:val="-4"/>
                              <w:w w:val="110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pacing w:val="-1"/>
                              <w:w w:val="110"/>
                              <w:sz w:val="9"/>
                            </w:rPr>
                            <w:t>with</w:t>
                          </w:r>
                          <w:r>
                            <w:rPr>
                              <w:color w:val="282828"/>
                              <w:spacing w:val="-12"/>
                              <w:w w:val="110"/>
                              <w:sz w:val="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82828"/>
                              <w:w w:val="110"/>
                              <w:sz w:val="9"/>
                            </w:rPr>
                            <w:t>CamScanner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4A997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934.1pt;margin-top:1567.25pt;width:61.7pt;height:6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" filled="f" stroked="f">
              <v:textbox inset="0,0,0,0">
                <w:txbxContent>
                  <w:p w14:paraId="70EE47BD" w14:textId="77777777" w:rsidR="00770339" w:rsidRDefault="00B2583F">
                    <w:pPr>
                      <w:spacing w:before="15"/>
                      <w:ind w:left="20"/>
                      <w:rPr>
                        <w:sz w:val="9"/>
                      </w:rPr>
                    </w:pPr>
                    <w:r>
                      <w:rPr>
                        <w:color w:val="161616"/>
                        <w:spacing w:val="-1"/>
                        <w:w w:val="110"/>
                        <w:sz w:val="9"/>
                      </w:rPr>
                      <w:t>Scanned</w:t>
                    </w:r>
                    <w:r>
                      <w:rPr>
                        <w:color w:val="161616"/>
                        <w:spacing w:val="-4"/>
                        <w:w w:val="110"/>
                        <w:sz w:val="9"/>
                      </w:rPr>
                      <w:t xml:space="preserve"> </w:t>
                    </w:r>
                    <w:r>
                      <w:rPr>
                        <w:color w:val="282828"/>
                        <w:spacing w:val="-1"/>
                        <w:w w:val="110"/>
                        <w:sz w:val="9"/>
                      </w:rPr>
                      <w:t>with</w:t>
                    </w:r>
                    <w:r>
                      <w:rPr>
                        <w:color w:val="282828"/>
                        <w:spacing w:val="-12"/>
                        <w:w w:val="110"/>
                        <w:sz w:val="9"/>
                      </w:rPr>
                      <w:t xml:space="preserve"> </w:t>
                    </w:r>
                    <w:proofErr w:type="spellStart"/>
                    <w:r>
                      <w:rPr>
                        <w:color w:val="282828"/>
                        <w:w w:val="110"/>
                        <w:sz w:val="9"/>
                      </w:rPr>
                      <w:t>CamScanner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DF546" w14:textId="77777777" w:rsidR="00B2583F" w:rsidRDefault="00B2583F">
      <w:r>
        <w:separator/>
      </w:r>
    </w:p>
  </w:footnote>
  <w:footnote w:type="continuationSeparator" w:id="0">
    <w:p w14:paraId="6666E7B8" w14:textId="77777777" w:rsidR="00B2583F" w:rsidRDefault="00B2583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shall">
    <w15:presenceInfo w15:providerId="None" w15:userId="Marsha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39"/>
    <w:rsid w:val="000A6A77"/>
    <w:rsid w:val="001C7F16"/>
    <w:rsid w:val="001D344E"/>
    <w:rsid w:val="002B6F50"/>
    <w:rsid w:val="003D6AB7"/>
    <w:rsid w:val="004A46C3"/>
    <w:rsid w:val="004D5C57"/>
    <w:rsid w:val="004F517B"/>
    <w:rsid w:val="005053A4"/>
    <w:rsid w:val="00505825"/>
    <w:rsid w:val="0064428F"/>
    <w:rsid w:val="006D0117"/>
    <w:rsid w:val="006E251E"/>
    <w:rsid w:val="00770339"/>
    <w:rsid w:val="007A0061"/>
    <w:rsid w:val="007B7D12"/>
    <w:rsid w:val="008E35B6"/>
    <w:rsid w:val="009200F4"/>
    <w:rsid w:val="00933D05"/>
    <w:rsid w:val="00966D31"/>
    <w:rsid w:val="00A07CBD"/>
    <w:rsid w:val="00A41F85"/>
    <w:rsid w:val="00AB23BD"/>
    <w:rsid w:val="00B1503C"/>
    <w:rsid w:val="00B17199"/>
    <w:rsid w:val="00B2583F"/>
    <w:rsid w:val="00B94139"/>
    <w:rsid w:val="00BB05C9"/>
    <w:rsid w:val="00D06B0C"/>
    <w:rsid w:val="00E800A0"/>
    <w:rsid w:val="00F7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CD0C1"/>
  <w15:docId w15:val="{394695F9-A501-41B2-B7A8-E7C44744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53"/>
      <w:szCs w:val="5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505825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maltreatment</vt:lpstr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maltreatment</dc:title>
  <dc:subject>maltreatment</dc:subject>
  <dc:creator>CamScanner</dc:creator>
  <cp:lastModifiedBy>Marshall</cp:lastModifiedBy>
  <cp:revision>2</cp:revision>
  <dcterms:created xsi:type="dcterms:W3CDTF">2021-12-24T09:13:00Z</dcterms:created>
  <dcterms:modified xsi:type="dcterms:W3CDTF">2021-12-24T09:13:00Z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2021-12-24T00:00:00Z</vt:filetime>
  </property>
</Properties>
</file>