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BD4D8" w14:textId="262293F8" w:rsidR="00DB46FF" w:rsidRPr="00DB46FF" w:rsidRDefault="000B04BF" w:rsidP="00641EA5">
      <w:pPr>
        <w:spacing w:after="240" w:line="360" w:lineRule="auto"/>
        <w:jc w:val="center"/>
        <w:rPr>
          <w:rFonts w:ascii="Times New Roman" w:hAnsi="Times New Roman" w:cs="Times New Roman"/>
          <w:b/>
          <w:sz w:val="24"/>
          <w:szCs w:val="24"/>
        </w:rPr>
      </w:pPr>
      <w:r w:rsidRPr="00DB46FF">
        <w:rPr>
          <w:rFonts w:ascii="Times New Roman" w:hAnsi="Times New Roman" w:cs="Times New Roman"/>
          <w:b/>
          <w:sz w:val="24"/>
          <w:szCs w:val="24"/>
        </w:rPr>
        <w:t xml:space="preserve">Siegfried </w:t>
      </w:r>
      <w:proofErr w:type="spellStart"/>
      <w:r w:rsidRPr="00DB46FF">
        <w:rPr>
          <w:rFonts w:ascii="Times New Roman" w:hAnsi="Times New Roman" w:cs="Times New Roman"/>
          <w:b/>
          <w:sz w:val="24"/>
          <w:szCs w:val="24"/>
        </w:rPr>
        <w:t>Kracauer</w:t>
      </w:r>
      <w:proofErr w:type="spellEnd"/>
      <w:r w:rsidRPr="00DB46FF">
        <w:rPr>
          <w:rFonts w:ascii="Times New Roman" w:hAnsi="Times New Roman" w:cs="Times New Roman"/>
          <w:b/>
          <w:sz w:val="24"/>
          <w:szCs w:val="24"/>
        </w:rPr>
        <w:t>:</w:t>
      </w:r>
      <w:r w:rsidR="00CC3DEB" w:rsidRPr="00DB46FF">
        <w:rPr>
          <w:rFonts w:ascii="Times New Roman" w:hAnsi="Times New Roman" w:cs="Times New Roman"/>
          <w:b/>
          <w:sz w:val="24"/>
          <w:szCs w:val="24"/>
        </w:rPr>
        <w:t xml:space="preserve"> </w:t>
      </w:r>
      <w:r w:rsidR="00DB46FF" w:rsidRPr="00DB46FF">
        <w:rPr>
          <w:rFonts w:ascii="Times New Roman" w:hAnsi="Times New Roman" w:cs="Times New Roman"/>
          <w:b/>
          <w:sz w:val="24"/>
          <w:szCs w:val="24"/>
        </w:rPr>
        <w:t xml:space="preserve">Documentary Realism and Critique of ideological </w:t>
      </w:r>
      <w:r w:rsidR="00DB46FF">
        <w:rPr>
          <w:rFonts w:ascii="Times New Roman" w:hAnsi="Times New Roman" w:cs="Times New Roman"/>
          <w:b/>
          <w:sz w:val="24"/>
          <w:szCs w:val="24"/>
        </w:rPr>
        <w:t>“</w:t>
      </w:r>
      <w:r w:rsidR="00DB46FF" w:rsidRPr="00DB46FF">
        <w:rPr>
          <w:rFonts w:ascii="Times New Roman" w:hAnsi="Times New Roman" w:cs="Times New Roman"/>
          <w:b/>
          <w:sz w:val="24"/>
          <w:szCs w:val="24"/>
        </w:rPr>
        <w:t>homelessness</w:t>
      </w:r>
      <w:r w:rsidR="00DB46FF">
        <w:rPr>
          <w:rFonts w:ascii="Times New Roman" w:hAnsi="Times New Roman" w:cs="Times New Roman"/>
          <w:b/>
          <w:sz w:val="24"/>
          <w:szCs w:val="24"/>
        </w:rPr>
        <w:t>”</w:t>
      </w:r>
    </w:p>
    <w:p w14:paraId="5B6FF9CC" w14:textId="77777777" w:rsidR="00641EA5" w:rsidRPr="00297656" w:rsidRDefault="00641EA5" w:rsidP="00641EA5">
      <w:pPr>
        <w:autoSpaceDE w:val="0"/>
        <w:autoSpaceDN w:val="0"/>
        <w:adjustRightInd w:val="0"/>
        <w:spacing w:after="0" w:line="360" w:lineRule="auto"/>
        <w:jc w:val="center"/>
        <w:rPr>
          <w:rFonts w:ascii="Times New Roman" w:hAnsi="Times New Roman" w:cs="Times New Roman"/>
          <w:sz w:val="24"/>
          <w:szCs w:val="24"/>
          <w:lang w:val="de-DE"/>
        </w:rPr>
      </w:pPr>
      <w:r w:rsidRPr="00297656">
        <w:rPr>
          <w:rFonts w:ascii="Times New Roman" w:hAnsi="Times New Roman" w:cs="Times New Roman"/>
          <w:sz w:val="24"/>
          <w:szCs w:val="24"/>
          <w:lang w:val="de-DE"/>
        </w:rPr>
        <w:t>Ansgar Martins</w:t>
      </w:r>
    </w:p>
    <w:p w14:paraId="71CEFA45" w14:textId="77777777" w:rsidR="00641EA5" w:rsidRPr="00EC0883" w:rsidRDefault="00641EA5" w:rsidP="007E5D1C">
      <w:pPr>
        <w:spacing w:after="240" w:line="360" w:lineRule="auto"/>
        <w:jc w:val="both"/>
        <w:rPr>
          <w:rFonts w:asciiTheme="majorHAnsi" w:hAnsiTheme="majorHAnsi" w:cs="Times New Roman"/>
          <w:b/>
          <w:sz w:val="24"/>
          <w:szCs w:val="24"/>
          <w:lang w:val="de-DE"/>
        </w:rPr>
      </w:pPr>
    </w:p>
    <w:p w14:paraId="1A9B61B7" w14:textId="0523F6E3" w:rsidR="007E5D1C" w:rsidRPr="00EC0883" w:rsidRDefault="00096A8E" w:rsidP="007E5D1C">
      <w:pPr>
        <w:autoSpaceDE w:val="0"/>
        <w:autoSpaceDN w:val="0"/>
        <w:adjustRightInd w:val="0"/>
        <w:spacing w:after="0" w:line="360" w:lineRule="auto"/>
        <w:jc w:val="both"/>
        <w:rPr>
          <w:rFonts w:asciiTheme="majorHAnsi" w:hAnsiTheme="majorHAnsi" w:cs="Times New Roman"/>
          <w:sz w:val="24"/>
          <w:szCs w:val="24"/>
        </w:rPr>
      </w:pPr>
      <w:r w:rsidRPr="00EC0883">
        <w:rPr>
          <w:rFonts w:asciiTheme="majorHAnsi" w:hAnsiTheme="majorHAnsi" w:cs="Times New Roman"/>
          <w:sz w:val="24"/>
          <w:szCs w:val="24"/>
        </w:rPr>
        <w:t xml:space="preserve">Siegfried </w:t>
      </w:r>
      <w:proofErr w:type="spellStart"/>
      <w:r w:rsidRPr="00EC0883">
        <w:rPr>
          <w:rFonts w:asciiTheme="majorHAnsi" w:hAnsiTheme="majorHAnsi" w:cs="Times New Roman"/>
          <w:sz w:val="24"/>
          <w:szCs w:val="24"/>
        </w:rPr>
        <w:t>Kracauer</w:t>
      </w:r>
      <w:proofErr w:type="spellEnd"/>
      <w:r w:rsidRPr="00EC0883">
        <w:rPr>
          <w:rFonts w:asciiTheme="majorHAnsi" w:hAnsiTheme="majorHAnsi" w:cs="Times New Roman"/>
          <w:sz w:val="24"/>
          <w:szCs w:val="24"/>
        </w:rPr>
        <w:t xml:space="preserve"> (1889–1966) was born into a Jewish family</w:t>
      </w:r>
      <w:r w:rsidR="002F6FC9" w:rsidRPr="00EC0883">
        <w:rPr>
          <w:rFonts w:asciiTheme="majorHAnsi" w:hAnsiTheme="majorHAnsi" w:cs="Times New Roman"/>
          <w:sz w:val="24"/>
          <w:szCs w:val="24"/>
        </w:rPr>
        <w:t xml:space="preserve"> in Frankfurt.</w:t>
      </w:r>
      <w:r w:rsidR="00914A0D">
        <w:rPr>
          <w:rStyle w:val="FootnoteReference"/>
          <w:rFonts w:asciiTheme="majorHAnsi" w:hAnsiTheme="majorHAnsi" w:cs="Times New Roman"/>
          <w:sz w:val="24"/>
          <w:szCs w:val="24"/>
        </w:rPr>
        <w:footnoteReference w:id="1"/>
      </w:r>
      <w:r w:rsidR="002F6FC9" w:rsidRPr="00EC0883">
        <w:rPr>
          <w:rFonts w:asciiTheme="majorHAnsi" w:hAnsiTheme="majorHAnsi" w:cs="Times New Roman"/>
          <w:sz w:val="24"/>
          <w:szCs w:val="24"/>
        </w:rPr>
        <w:t xml:space="preserve"> Following his parents’ wishes he studied architecture yet his true interests lay elsewhere even then as </w:t>
      </w:r>
      <w:r w:rsidR="00511EE9" w:rsidRPr="00EC0883">
        <w:rPr>
          <w:rFonts w:asciiTheme="majorHAnsi" w:hAnsiTheme="majorHAnsi" w:cs="Times New Roman"/>
          <w:sz w:val="24"/>
          <w:szCs w:val="24"/>
        </w:rPr>
        <w:t>h</w:t>
      </w:r>
      <w:r w:rsidR="002F6FC9" w:rsidRPr="00EC0883">
        <w:rPr>
          <w:rFonts w:asciiTheme="majorHAnsi" w:hAnsiTheme="majorHAnsi" w:cs="Times New Roman"/>
          <w:sz w:val="24"/>
          <w:szCs w:val="24"/>
        </w:rPr>
        <w:t xml:space="preserve">is early engagement of Georg </w:t>
      </w:r>
      <w:proofErr w:type="spellStart"/>
      <w:r w:rsidR="002F6FC9" w:rsidRPr="00EC0883">
        <w:rPr>
          <w:rFonts w:asciiTheme="majorHAnsi" w:hAnsiTheme="majorHAnsi" w:cs="Times New Roman"/>
          <w:sz w:val="24"/>
          <w:szCs w:val="24"/>
        </w:rPr>
        <w:t>Simmel</w:t>
      </w:r>
      <w:proofErr w:type="spellEnd"/>
      <w:r w:rsidR="002F6FC9" w:rsidRPr="00EC0883">
        <w:rPr>
          <w:rFonts w:asciiTheme="majorHAnsi" w:hAnsiTheme="majorHAnsi" w:cs="Times New Roman"/>
          <w:sz w:val="24"/>
          <w:szCs w:val="24"/>
        </w:rPr>
        <w:t xml:space="preserve"> and phenomenology indicates. Already as </w:t>
      </w:r>
      <w:proofErr w:type="gramStart"/>
      <w:r w:rsidR="002F6FC9" w:rsidRPr="00EC0883">
        <w:rPr>
          <w:rFonts w:asciiTheme="majorHAnsi" w:hAnsiTheme="majorHAnsi" w:cs="Times New Roman"/>
          <w:sz w:val="24"/>
          <w:szCs w:val="24"/>
        </w:rPr>
        <w:t>a</w:t>
      </w:r>
      <w:proofErr w:type="gramEnd"/>
      <w:r w:rsidR="002F6FC9" w:rsidRPr="00EC0883">
        <w:rPr>
          <w:rFonts w:asciiTheme="majorHAnsi" w:hAnsiTheme="majorHAnsi" w:cs="Times New Roman"/>
          <w:sz w:val="24"/>
          <w:szCs w:val="24"/>
        </w:rPr>
        <w:t xml:space="preserve"> student</w:t>
      </w:r>
      <w:r w:rsidR="00511EE9" w:rsidRPr="00EC0883">
        <w:rPr>
          <w:rFonts w:asciiTheme="majorHAnsi" w:hAnsiTheme="majorHAnsi" w:cs="Times New Roman"/>
          <w:sz w:val="24"/>
          <w:szCs w:val="24"/>
        </w:rPr>
        <w:t>,</w:t>
      </w:r>
      <w:r w:rsidR="002F6FC9" w:rsidRPr="00EC0883">
        <w:rPr>
          <w:rFonts w:asciiTheme="majorHAnsi" w:hAnsiTheme="majorHAnsi" w:cs="Times New Roman"/>
          <w:sz w:val="24"/>
          <w:szCs w:val="24"/>
        </w:rPr>
        <w:t xml:space="preserve"> </w:t>
      </w:r>
      <w:proofErr w:type="spellStart"/>
      <w:r w:rsidR="002F6FC9" w:rsidRPr="00EC0883">
        <w:rPr>
          <w:rFonts w:asciiTheme="majorHAnsi" w:hAnsiTheme="majorHAnsi" w:cs="Times New Roman"/>
          <w:sz w:val="24"/>
          <w:szCs w:val="24"/>
        </w:rPr>
        <w:t>Kracauer</w:t>
      </w:r>
      <w:proofErr w:type="spellEnd"/>
      <w:r w:rsidR="002F6FC9" w:rsidRPr="00EC0883">
        <w:rPr>
          <w:rFonts w:asciiTheme="majorHAnsi" w:hAnsiTheme="majorHAnsi" w:cs="Times New Roman"/>
          <w:sz w:val="24"/>
          <w:szCs w:val="24"/>
        </w:rPr>
        <w:t xml:space="preserve"> wrote</w:t>
      </w:r>
      <w:r w:rsidR="003F193E" w:rsidRPr="00EC0883">
        <w:rPr>
          <w:rFonts w:asciiTheme="majorHAnsi" w:hAnsiTheme="majorHAnsi" w:cs="Times New Roman"/>
          <w:sz w:val="24"/>
          <w:szCs w:val="24"/>
        </w:rPr>
        <w:t xml:space="preserve"> </w:t>
      </w:r>
      <w:r w:rsidR="00E63A7A" w:rsidRPr="00EC0883">
        <w:rPr>
          <w:rFonts w:asciiTheme="majorHAnsi" w:hAnsiTheme="majorHAnsi" w:cs="Times New Roman"/>
          <w:sz w:val="24"/>
          <w:szCs w:val="24"/>
        </w:rPr>
        <w:t xml:space="preserve">substantial philosophical texts, </w:t>
      </w:r>
      <w:r w:rsidR="00511EE9" w:rsidRPr="00EC0883">
        <w:rPr>
          <w:rFonts w:asciiTheme="majorHAnsi" w:hAnsiTheme="majorHAnsi" w:cs="Times New Roman"/>
          <w:sz w:val="24"/>
          <w:szCs w:val="24"/>
        </w:rPr>
        <w:t xml:space="preserve">yet these would be published only in 2004. Viewed as a maverick by most established academics throughout his life, </w:t>
      </w:r>
      <w:proofErr w:type="spellStart"/>
      <w:r w:rsidR="00511EE9" w:rsidRPr="00EC0883">
        <w:rPr>
          <w:rFonts w:asciiTheme="majorHAnsi" w:hAnsiTheme="majorHAnsi" w:cs="Times New Roman"/>
          <w:sz w:val="24"/>
          <w:szCs w:val="24"/>
        </w:rPr>
        <w:t>Kracauer</w:t>
      </w:r>
      <w:proofErr w:type="spellEnd"/>
      <w:r w:rsidR="00511EE9" w:rsidRPr="00EC0883">
        <w:rPr>
          <w:rFonts w:asciiTheme="majorHAnsi" w:hAnsiTheme="majorHAnsi" w:cs="Times New Roman"/>
          <w:sz w:val="24"/>
          <w:szCs w:val="24"/>
        </w:rPr>
        <w:t xml:space="preserve"> enjoyed broad acclaim in the 1920s as a journalist working for </w:t>
      </w:r>
      <w:commentRangeStart w:id="0"/>
      <w:r w:rsidR="007A66D3" w:rsidRPr="00EC0883">
        <w:rPr>
          <w:rFonts w:asciiTheme="majorHAnsi" w:hAnsiTheme="majorHAnsi" w:cs="Times New Roman"/>
          <w:sz w:val="24"/>
          <w:szCs w:val="24"/>
        </w:rPr>
        <w:t xml:space="preserve">Germany’s foremost </w:t>
      </w:r>
      <w:r w:rsidR="001D0EB0">
        <w:rPr>
          <w:rFonts w:asciiTheme="majorHAnsi" w:hAnsiTheme="majorHAnsi" w:cs="Times New Roman"/>
          <w:sz w:val="24"/>
          <w:szCs w:val="24"/>
        </w:rPr>
        <w:t>(</w:t>
      </w:r>
      <w:r w:rsidR="007A66D3" w:rsidRPr="00EC0883">
        <w:rPr>
          <w:rFonts w:asciiTheme="majorHAnsi" w:hAnsiTheme="majorHAnsi" w:cs="Times New Roman"/>
          <w:sz w:val="24"/>
          <w:szCs w:val="24"/>
        </w:rPr>
        <w:t>liberal</w:t>
      </w:r>
      <w:r w:rsidR="001D0EB0">
        <w:rPr>
          <w:rFonts w:asciiTheme="majorHAnsi" w:hAnsiTheme="majorHAnsi" w:cs="Times New Roman"/>
          <w:sz w:val="24"/>
          <w:szCs w:val="24"/>
        </w:rPr>
        <w:t>)</w:t>
      </w:r>
      <w:r w:rsidR="007A66D3" w:rsidRPr="00EC0883">
        <w:rPr>
          <w:rFonts w:asciiTheme="majorHAnsi" w:hAnsiTheme="majorHAnsi" w:cs="Times New Roman"/>
          <w:sz w:val="24"/>
          <w:szCs w:val="24"/>
        </w:rPr>
        <w:t xml:space="preserve"> daily</w:t>
      </w:r>
      <w:commentRangeEnd w:id="0"/>
      <w:r w:rsidR="007A66D3" w:rsidRPr="00EC0883">
        <w:rPr>
          <w:rStyle w:val="CommentReference"/>
          <w:rFonts w:asciiTheme="majorHAnsi" w:hAnsiTheme="majorHAnsi"/>
          <w:sz w:val="24"/>
          <w:szCs w:val="24"/>
        </w:rPr>
        <w:commentReference w:id="0"/>
      </w:r>
      <w:r w:rsidR="007A66D3" w:rsidRPr="00EC0883">
        <w:rPr>
          <w:rFonts w:asciiTheme="majorHAnsi" w:hAnsiTheme="majorHAnsi" w:cs="Times New Roman"/>
          <w:sz w:val="24"/>
          <w:szCs w:val="24"/>
        </w:rPr>
        <w:t xml:space="preserve">, </w:t>
      </w:r>
      <w:r w:rsidR="00511EE9" w:rsidRPr="00EC0883">
        <w:rPr>
          <w:rFonts w:asciiTheme="majorHAnsi" w:hAnsiTheme="majorHAnsi" w:cs="Times New Roman"/>
          <w:sz w:val="24"/>
          <w:szCs w:val="24"/>
        </w:rPr>
        <w:t xml:space="preserve">the </w:t>
      </w:r>
      <w:r w:rsidR="00511EE9" w:rsidRPr="00EC0883">
        <w:rPr>
          <w:rFonts w:asciiTheme="majorHAnsi" w:hAnsiTheme="majorHAnsi" w:cs="Times New Roman"/>
          <w:i/>
          <w:sz w:val="24"/>
          <w:szCs w:val="24"/>
        </w:rPr>
        <w:t xml:space="preserve">Frankfurter </w:t>
      </w:r>
      <w:proofErr w:type="spellStart"/>
      <w:r w:rsidR="00511EE9" w:rsidRPr="00EC0883">
        <w:rPr>
          <w:rFonts w:asciiTheme="majorHAnsi" w:hAnsiTheme="majorHAnsi" w:cs="Times New Roman"/>
          <w:i/>
          <w:sz w:val="24"/>
          <w:szCs w:val="24"/>
        </w:rPr>
        <w:t>Zeitung</w:t>
      </w:r>
      <w:proofErr w:type="spellEnd"/>
      <w:r w:rsidR="00511EE9" w:rsidRPr="00EC0883">
        <w:rPr>
          <w:rFonts w:asciiTheme="majorHAnsi" w:hAnsiTheme="majorHAnsi" w:cs="Times New Roman"/>
          <w:sz w:val="24"/>
          <w:szCs w:val="24"/>
        </w:rPr>
        <w:t>.</w:t>
      </w:r>
      <w:r w:rsidR="0085052C" w:rsidRPr="00EC0883">
        <w:rPr>
          <w:rFonts w:asciiTheme="majorHAnsi" w:hAnsiTheme="majorHAnsi" w:cs="Times New Roman"/>
          <w:sz w:val="24"/>
          <w:szCs w:val="24"/>
        </w:rPr>
        <w:t xml:space="preserve"> In this prestigious capacity he got to know Benjamin, Bloch and </w:t>
      </w:r>
      <w:proofErr w:type="spellStart"/>
      <w:r w:rsidR="0085052C" w:rsidRPr="00EC0883">
        <w:rPr>
          <w:rFonts w:asciiTheme="majorHAnsi" w:hAnsiTheme="majorHAnsi" w:cs="Times New Roman"/>
          <w:sz w:val="24"/>
          <w:szCs w:val="24"/>
        </w:rPr>
        <w:t>Adorno</w:t>
      </w:r>
      <w:proofErr w:type="spellEnd"/>
      <w:r w:rsidR="00111851" w:rsidRPr="00EC0883">
        <w:rPr>
          <w:rFonts w:asciiTheme="majorHAnsi" w:hAnsiTheme="majorHAnsi" w:cs="Times New Roman"/>
          <w:sz w:val="24"/>
          <w:szCs w:val="24"/>
        </w:rPr>
        <w:t xml:space="preserve"> and</w:t>
      </w:r>
      <w:r w:rsidR="00120BE8" w:rsidRPr="00EC0883">
        <w:rPr>
          <w:rFonts w:asciiTheme="majorHAnsi" w:hAnsiTheme="majorHAnsi" w:cs="Times New Roman"/>
          <w:sz w:val="24"/>
          <w:szCs w:val="24"/>
        </w:rPr>
        <w:t xml:space="preserve">, disregarding his life-long friendship with Leo </w:t>
      </w:r>
      <w:proofErr w:type="spellStart"/>
      <w:r w:rsidR="00120BE8" w:rsidRPr="00EC0883">
        <w:rPr>
          <w:rFonts w:asciiTheme="majorHAnsi" w:hAnsiTheme="majorHAnsi" w:cs="Times New Roman"/>
          <w:sz w:val="24"/>
          <w:szCs w:val="24"/>
        </w:rPr>
        <w:t>Löwenthal</w:t>
      </w:r>
      <w:proofErr w:type="spellEnd"/>
      <w:r w:rsidR="00120BE8" w:rsidRPr="00EC0883">
        <w:rPr>
          <w:rFonts w:asciiTheme="majorHAnsi" w:hAnsiTheme="majorHAnsi" w:cs="Times New Roman"/>
          <w:sz w:val="24"/>
          <w:szCs w:val="24"/>
        </w:rPr>
        <w:t>,</w:t>
      </w:r>
      <w:r w:rsidR="00111851" w:rsidRPr="00EC0883">
        <w:rPr>
          <w:rFonts w:asciiTheme="majorHAnsi" w:hAnsiTheme="majorHAnsi" w:cs="Times New Roman"/>
          <w:sz w:val="24"/>
          <w:szCs w:val="24"/>
        </w:rPr>
        <w:t xml:space="preserve"> it is principally as their comrade that he is still </w:t>
      </w:r>
      <w:r w:rsidR="00120BE8" w:rsidRPr="00EC0883">
        <w:rPr>
          <w:rFonts w:asciiTheme="majorHAnsi" w:hAnsiTheme="majorHAnsi" w:cs="Times New Roman"/>
          <w:sz w:val="24"/>
          <w:szCs w:val="24"/>
        </w:rPr>
        <w:t xml:space="preserve">cited. </w:t>
      </w:r>
      <w:r w:rsidR="006858F9" w:rsidRPr="00EC0883">
        <w:rPr>
          <w:rFonts w:asciiTheme="majorHAnsi" w:hAnsiTheme="majorHAnsi" w:cs="Times New Roman"/>
          <w:sz w:val="24"/>
          <w:szCs w:val="24"/>
        </w:rPr>
        <w:t xml:space="preserve">His relationship to </w:t>
      </w:r>
      <w:proofErr w:type="spellStart"/>
      <w:r w:rsidR="006858F9" w:rsidRPr="00EC0883">
        <w:rPr>
          <w:rFonts w:asciiTheme="majorHAnsi" w:hAnsiTheme="majorHAnsi" w:cs="Times New Roman"/>
          <w:sz w:val="24"/>
          <w:szCs w:val="24"/>
        </w:rPr>
        <w:t>Adorno</w:t>
      </w:r>
      <w:proofErr w:type="spellEnd"/>
      <w:r w:rsidR="006858F9" w:rsidRPr="00EC0883">
        <w:rPr>
          <w:rFonts w:asciiTheme="majorHAnsi" w:hAnsiTheme="majorHAnsi" w:cs="Times New Roman"/>
          <w:sz w:val="24"/>
          <w:szCs w:val="24"/>
        </w:rPr>
        <w:t xml:space="preserve">, whom he had mentored in his early years, though often conflicted, would remain particularly fond. </w:t>
      </w:r>
      <w:r w:rsidR="001D4C03">
        <w:rPr>
          <w:rFonts w:asciiTheme="majorHAnsi" w:hAnsiTheme="majorHAnsi" w:cs="Times New Roman"/>
          <w:sz w:val="24"/>
          <w:szCs w:val="24"/>
        </w:rPr>
        <w:t>H</w:t>
      </w:r>
      <w:r w:rsidR="00756977" w:rsidRPr="00EC0883">
        <w:rPr>
          <w:rFonts w:asciiTheme="majorHAnsi" w:hAnsiTheme="majorHAnsi" w:cs="Times New Roman"/>
          <w:sz w:val="24"/>
          <w:szCs w:val="24"/>
        </w:rPr>
        <w:t>aving encountered the turmoil of the disi</w:t>
      </w:r>
      <w:r w:rsidR="00513046">
        <w:rPr>
          <w:rFonts w:asciiTheme="majorHAnsi" w:hAnsiTheme="majorHAnsi" w:cs="Times New Roman"/>
          <w:sz w:val="24"/>
          <w:szCs w:val="24"/>
        </w:rPr>
        <w:t>ntegrati</w:t>
      </w:r>
      <w:r w:rsidR="00756977" w:rsidRPr="00EC0883">
        <w:rPr>
          <w:rFonts w:asciiTheme="majorHAnsi" w:hAnsiTheme="majorHAnsi" w:cs="Times New Roman"/>
          <w:sz w:val="24"/>
          <w:szCs w:val="24"/>
        </w:rPr>
        <w:t>n</w:t>
      </w:r>
      <w:r w:rsidR="00513046">
        <w:rPr>
          <w:rFonts w:asciiTheme="majorHAnsi" w:hAnsiTheme="majorHAnsi" w:cs="Times New Roman"/>
          <w:sz w:val="24"/>
          <w:szCs w:val="24"/>
        </w:rPr>
        <w:t>g</w:t>
      </w:r>
      <w:r w:rsidR="00756977" w:rsidRPr="00EC0883">
        <w:rPr>
          <w:rFonts w:asciiTheme="majorHAnsi" w:hAnsiTheme="majorHAnsi" w:cs="Times New Roman"/>
          <w:sz w:val="24"/>
          <w:szCs w:val="24"/>
        </w:rPr>
        <w:t xml:space="preserve"> Weimar Republic in the early 1930s in Berlin, he and his wife Elisabeth </w:t>
      </w:r>
      <w:r w:rsidR="00334AC1" w:rsidRPr="00EC0883">
        <w:rPr>
          <w:rFonts w:asciiTheme="majorHAnsi" w:hAnsiTheme="majorHAnsi" w:cs="Times New Roman"/>
          <w:sz w:val="24"/>
          <w:szCs w:val="24"/>
        </w:rPr>
        <w:t>left Germany immed</w:t>
      </w:r>
      <w:r w:rsidR="00CC2D8E" w:rsidRPr="00EC0883">
        <w:rPr>
          <w:rFonts w:asciiTheme="majorHAnsi" w:hAnsiTheme="majorHAnsi" w:cs="Times New Roman"/>
          <w:sz w:val="24"/>
          <w:szCs w:val="24"/>
        </w:rPr>
        <w:t>iately after the Reichstag fire</w:t>
      </w:r>
      <w:r w:rsidR="00513046">
        <w:rPr>
          <w:rFonts w:asciiTheme="majorHAnsi" w:hAnsiTheme="majorHAnsi" w:cs="Times New Roman"/>
          <w:sz w:val="24"/>
          <w:szCs w:val="24"/>
        </w:rPr>
        <w:t>. T</w:t>
      </w:r>
      <w:r w:rsidR="00CC2D8E" w:rsidRPr="00EC0883">
        <w:rPr>
          <w:rFonts w:asciiTheme="majorHAnsi" w:hAnsiTheme="majorHAnsi" w:cs="Times New Roman"/>
          <w:sz w:val="24"/>
          <w:szCs w:val="24"/>
        </w:rPr>
        <w:t xml:space="preserve">he </w:t>
      </w:r>
      <w:r w:rsidR="00CC2D8E" w:rsidRPr="00EC0883">
        <w:rPr>
          <w:rFonts w:asciiTheme="majorHAnsi" w:hAnsiTheme="majorHAnsi" w:cs="Times New Roman"/>
          <w:i/>
          <w:sz w:val="24"/>
          <w:szCs w:val="24"/>
        </w:rPr>
        <w:t xml:space="preserve">Frankfurter </w:t>
      </w:r>
      <w:proofErr w:type="spellStart"/>
      <w:r w:rsidR="00CC2D8E" w:rsidRPr="00EC0883">
        <w:rPr>
          <w:rFonts w:asciiTheme="majorHAnsi" w:hAnsiTheme="majorHAnsi" w:cs="Times New Roman"/>
          <w:i/>
          <w:sz w:val="24"/>
          <w:szCs w:val="24"/>
        </w:rPr>
        <w:t>Zeitung</w:t>
      </w:r>
      <w:proofErr w:type="spellEnd"/>
      <w:r w:rsidR="00CC2D8E" w:rsidRPr="00EC0883">
        <w:rPr>
          <w:rFonts w:asciiTheme="majorHAnsi" w:hAnsiTheme="majorHAnsi" w:cs="Times New Roman"/>
          <w:sz w:val="24"/>
          <w:szCs w:val="24"/>
        </w:rPr>
        <w:t xml:space="preserve"> </w:t>
      </w:r>
      <w:r w:rsidR="00513046">
        <w:rPr>
          <w:rFonts w:asciiTheme="majorHAnsi" w:hAnsiTheme="majorHAnsi" w:cs="Times New Roman"/>
          <w:sz w:val="24"/>
          <w:szCs w:val="24"/>
        </w:rPr>
        <w:t>abandoned</w:t>
      </w:r>
      <w:r w:rsidR="00CC2D8E" w:rsidRPr="00EC0883">
        <w:rPr>
          <w:rFonts w:asciiTheme="majorHAnsi" w:hAnsiTheme="majorHAnsi" w:cs="Times New Roman"/>
          <w:sz w:val="24"/>
          <w:szCs w:val="24"/>
        </w:rPr>
        <w:t xml:space="preserve"> him</w:t>
      </w:r>
      <w:r w:rsidR="00513046">
        <w:rPr>
          <w:rFonts w:asciiTheme="majorHAnsi" w:hAnsiTheme="majorHAnsi" w:cs="Times New Roman"/>
          <w:sz w:val="24"/>
          <w:szCs w:val="24"/>
        </w:rPr>
        <w:t xml:space="preserve"> soon after</w:t>
      </w:r>
      <w:r w:rsidR="00CC2D8E" w:rsidRPr="00EC0883">
        <w:rPr>
          <w:rFonts w:asciiTheme="majorHAnsi" w:hAnsiTheme="majorHAnsi" w:cs="Times New Roman"/>
          <w:sz w:val="24"/>
          <w:szCs w:val="24"/>
        </w:rPr>
        <w:t xml:space="preserve">. </w:t>
      </w:r>
      <w:r w:rsidR="006938B0" w:rsidRPr="00EC0883">
        <w:rPr>
          <w:rFonts w:asciiTheme="majorHAnsi" w:hAnsiTheme="majorHAnsi" w:cs="Times New Roman"/>
          <w:sz w:val="24"/>
          <w:szCs w:val="24"/>
        </w:rPr>
        <w:t xml:space="preserve">It was during his years of extreme disillusionment and poverty in Paris that </w:t>
      </w:r>
      <w:proofErr w:type="spellStart"/>
      <w:r w:rsidR="006938B0" w:rsidRPr="00EC0883">
        <w:rPr>
          <w:rFonts w:asciiTheme="majorHAnsi" w:hAnsiTheme="majorHAnsi" w:cs="Times New Roman"/>
          <w:sz w:val="24"/>
          <w:szCs w:val="24"/>
        </w:rPr>
        <w:t>Kracauer</w:t>
      </w:r>
      <w:proofErr w:type="spellEnd"/>
      <w:r w:rsidR="006938B0" w:rsidRPr="00EC0883">
        <w:rPr>
          <w:rFonts w:asciiTheme="majorHAnsi" w:hAnsiTheme="majorHAnsi" w:cs="Times New Roman"/>
          <w:sz w:val="24"/>
          <w:szCs w:val="24"/>
        </w:rPr>
        <w:t xml:space="preserve">, hoping for a position in the USA, developed the broad outline of the film theory that he would later publish to considerable acclaim. Only in 1941, at the eleventh hour, were </w:t>
      </w:r>
      <w:proofErr w:type="spellStart"/>
      <w:r w:rsidR="006938B0" w:rsidRPr="00EC0883">
        <w:rPr>
          <w:rFonts w:asciiTheme="majorHAnsi" w:hAnsiTheme="majorHAnsi" w:cs="Times New Roman"/>
          <w:sz w:val="24"/>
          <w:szCs w:val="24"/>
        </w:rPr>
        <w:t>Kracauer</w:t>
      </w:r>
      <w:proofErr w:type="spellEnd"/>
      <w:r w:rsidR="006938B0" w:rsidRPr="00EC0883">
        <w:rPr>
          <w:rFonts w:asciiTheme="majorHAnsi" w:hAnsiTheme="majorHAnsi" w:cs="Times New Roman"/>
          <w:sz w:val="24"/>
          <w:szCs w:val="24"/>
        </w:rPr>
        <w:t xml:space="preserve"> and his wife able to leave Europe via Marseille and Lisbon for New York. Tho</w:t>
      </w:r>
      <w:r w:rsidR="003B60CA" w:rsidRPr="00EC0883">
        <w:rPr>
          <w:rFonts w:asciiTheme="majorHAnsi" w:hAnsiTheme="majorHAnsi" w:cs="Times New Roman"/>
          <w:sz w:val="24"/>
          <w:szCs w:val="24"/>
        </w:rPr>
        <w:t>u</w:t>
      </w:r>
      <w:r w:rsidR="006938B0" w:rsidRPr="00EC0883">
        <w:rPr>
          <w:rFonts w:asciiTheme="majorHAnsi" w:hAnsiTheme="majorHAnsi" w:cs="Times New Roman"/>
          <w:sz w:val="24"/>
          <w:szCs w:val="24"/>
        </w:rPr>
        <w:t xml:space="preserve">gh their financial </w:t>
      </w:r>
      <w:r w:rsidR="003B60CA" w:rsidRPr="00EC0883">
        <w:rPr>
          <w:rFonts w:asciiTheme="majorHAnsi" w:hAnsiTheme="majorHAnsi" w:cs="Times New Roman"/>
          <w:sz w:val="24"/>
          <w:szCs w:val="24"/>
        </w:rPr>
        <w:t>situation remained precarious</w:t>
      </w:r>
      <w:r w:rsidR="006938B0" w:rsidRPr="00EC0883">
        <w:rPr>
          <w:rFonts w:asciiTheme="majorHAnsi" w:hAnsiTheme="majorHAnsi" w:cs="Times New Roman"/>
          <w:sz w:val="24"/>
          <w:szCs w:val="24"/>
        </w:rPr>
        <w:t xml:space="preserve"> for another decade</w:t>
      </w:r>
      <w:r w:rsidR="003B60CA" w:rsidRPr="00EC0883">
        <w:rPr>
          <w:rFonts w:asciiTheme="majorHAnsi" w:hAnsiTheme="majorHAnsi" w:cs="Times New Roman"/>
          <w:sz w:val="24"/>
          <w:szCs w:val="24"/>
        </w:rPr>
        <w:t xml:space="preserve">, </w:t>
      </w:r>
      <w:proofErr w:type="spellStart"/>
      <w:r w:rsidR="003B60CA" w:rsidRPr="00EC0883">
        <w:rPr>
          <w:rFonts w:asciiTheme="majorHAnsi" w:hAnsiTheme="majorHAnsi" w:cs="Times New Roman"/>
          <w:sz w:val="24"/>
          <w:szCs w:val="24"/>
        </w:rPr>
        <w:t>Kracauer</w:t>
      </w:r>
      <w:proofErr w:type="spellEnd"/>
      <w:r w:rsidR="003B60CA" w:rsidRPr="00EC0883">
        <w:rPr>
          <w:rFonts w:asciiTheme="majorHAnsi" w:hAnsiTheme="majorHAnsi" w:cs="Times New Roman"/>
          <w:sz w:val="24"/>
          <w:szCs w:val="24"/>
        </w:rPr>
        <w:t xml:space="preserve"> soon felt at home in the USA</w:t>
      </w:r>
      <w:r w:rsidR="00021FBD" w:rsidRPr="00EC0883">
        <w:rPr>
          <w:rFonts w:asciiTheme="majorHAnsi" w:hAnsiTheme="majorHAnsi" w:cs="Times New Roman"/>
          <w:sz w:val="24"/>
          <w:szCs w:val="24"/>
        </w:rPr>
        <w:t>. He</w:t>
      </w:r>
      <w:r w:rsidR="003B60CA" w:rsidRPr="00EC0883">
        <w:rPr>
          <w:rFonts w:asciiTheme="majorHAnsi" w:hAnsiTheme="majorHAnsi" w:cs="Times New Roman"/>
          <w:sz w:val="24"/>
          <w:szCs w:val="24"/>
        </w:rPr>
        <w:t xml:space="preserve"> decided henceforth to </w:t>
      </w:r>
      <w:commentRangeStart w:id="1"/>
      <w:r w:rsidR="003B60CA" w:rsidRPr="00EC0883">
        <w:rPr>
          <w:rFonts w:asciiTheme="majorHAnsi" w:hAnsiTheme="majorHAnsi" w:cs="Times New Roman"/>
          <w:sz w:val="24"/>
          <w:szCs w:val="24"/>
        </w:rPr>
        <w:t>publish only in English</w:t>
      </w:r>
      <w:commentRangeEnd w:id="1"/>
      <w:r w:rsidR="00A64CC5" w:rsidRPr="00EC0883">
        <w:rPr>
          <w:rStyle w:val="CommentReference"/>
          <w:rFonts w:asciiTheme="majorHAnsi" w:hAnsiTheme="majorHAnsi"/>
          <w:sz w:val="24"/>
          <w:szCs w:val="24"/>
        </w:rPr>
        <w:commentReference w:id="1"/>
      </w:r>
      <w:r w:rsidR="00021FBD" w:rsidRPr="00EC0883">
        <w:rPr>
          <w:rFonts w:asciiTheme="majorHAnsi" w:hAnsiTheme="majorHAnsi" w:cs="Times New Roman"/>
          <w:sz w:val="24"/>
          <w:szCs w:val="24"/>
        </w:rPr>
        <w:t xml:space="preserve"> and devote</w:t>
      </w:r>
      <w:r w:rsidR="007B30B3" w:rsidRPr="00EC0883">
        <w:rPr>
          <w:rFonts w:asciiTheme="majorHAnsi" w:hAnsiTheme="majorHAnsi" w:cs="Times New Roman"/>
          <w:sz w:val="24"/>
          <w:szCs w:val="24"/>
        </w:rPr>
        <w:t>d</w:t>
      </w:r>
      <w:r w:rsidR="00021FBD" w:rsidRPr="00EC0883">
        <w:rPr>
          <w:rFonts w:asciiTheme="majorHAnsi" w:hAnsiTheme="majorHAnsi" w:cs="Times New Roman"/>
          <w:sz w:val="24"/>
          <w:szCs w:val="24"/>
        </w:rPr>
        <w:t xml:space="preserve"> all his energy to </w:t>
      </w:r>
      <w:r w:rsidR="007B30B3" w:rsidRPr="00EC0883">
        <w:rPr>
          <w:rFonts w:asciiTheme="majorHAnsi" w:hAnsiTheme="majorHAnsi" w:cs="Times New Roman"/>
          <w:sz w:val="24"/>
          <w:szCs w:val="24"/>
        </w:rPr>
        <w:t>enemy reconnaissance</w:t>
      </w:r>
      <w:r w:rsidR="003B60CA" w:rsidRPr="00EC0883">
        <w:rPr>
          <w:rFonts w:asciiTheme="majorHAnsi" w:hAnsiTheme="majorHAnsi" w:cs="Times New Roman"/>
          <w:sz w:val="24"/>
          <w:szCs w:val="24"/>
        </w:rPr>
        <w:t xml:space="preserve">. </w:t>
      </w:r>
      <w:r w:rsidR="007B30B3" w:rsidRPr="00EC0883">
        <w:rPr>
          <w:rFonts w:asciiTheme="majorHAnsi" w:hAnsiTheme="majorHAnsi" w:cs="Times New Roman"/>
          <w:sz w:val="24"/>
          <w:szCs w:val="24"/>
        </w:rPr>
        <w:t xml:space="preserve">Keeping himself afloat with precarious fellowships, he was initially affiliated with the </w:t>
      </w:r>
      <w:proofErr w:type="spellStart"/>
      <w:r w:rsidR="007B30B3" w:rsidRPr="00EC0883">
        <w:rPr>
          <w:rFonts w:asciiTheme="majorHAnsi" w:hAnsiTheme="majorHAnsi" w:cs="Times New Roman"/>
          <w:sz w:val="24"/>
          <w:szCs w:val="24"/>
        </w:rPr>
        <w:t>MoMA</w:t>
      </w:r>
      <w:proofErr w:type="spellEnd"/>
      <w:r w:rsidR="007B30B3" w:rsidRPr="00EC0883">
        <w:rPr>
          <w:rFonts w:asciiTheme="majorHAnsi" w:hAnsiTheme="majorHAnsi" w:cs="Times New Roman"/>
          <w:sz w:val="24"/>
          <w:szCs w:val="24"/>
        </w:rPr>
        <w:t xml:space="preserve"> Film Library. Later he regularly served as a consultant for empirical social science</w:t>
      </w:r>
      <w:r w:rsidR="00791A2C" w:rsidRPr="00EC0883">
        <w:rPr>
          <w:rFonts w:asciiTheme="majorHAnsi" w:hAnsiTheme="majorHAnsi" w:cs="Times New Roman"/>
          <w:sz w:val="24"/>
          <w:szCs w:val="24"/>
        </w:rPr>
        <w:t xml:space="preserve"> research project</w:t>
      </w:r>
      <w:r w:rsidR="007B30B3" w:rsidRPr="00EC0883">
        <w:rPr>
          <w:rFonts w:asciiTheme="majorHAnsi" w:hAnsiTheme="majorHAnsi" w:cs="Times New Roman"/>
          <w:sz w:val="24"/>
          <w:szCs w:val="24"/>
        </w:rPr>
        <w:t xml:space="preserve">s </w:t>
      </w:r>
      <w:r w:rsidR="007B08A8" w:rsidRPr="00EC0883">
        <w:rPr>
          <w:rFonts w:asciiTheme="majorHAnsi" w:hAnsiTheme="majorHAnsi" w:cs="Times New Roman"/>
          <w:sz w:val="24"/>
          <w:szCs w:val="24"/>
        </w:rPr>
        <w:t>and evaluated research proposals for various foundations.</w:t>
      </w:r>
      <w:r w:rsidR="00476942" w:rsidRPr="00EC0883">
        <w:rPr>
          <w:rFonts w:asciiTheme="majorHAnsi" w:hAnsiTheme="majorHAnsi" w:cs="Times New Roman"/>
          <w:sz w:val="24"/>
          <w:szCs w:val="24"/>
        </w:rPr>
        <w:t xml:space="preserve"> </w:t>
      </w:r>
      <w:proofErr w:type="spellStart"/>
      <w:r w:rsidR="00476942" w:rsidRPr="00EC0883">
        <w:rPr>
          <w:rFonts w:asciiTheme="majorHAnsi" w:hAnsiTheme="majorHAnsi" w:cs="Times New Roman"/>
          <w:sz w:val="24"/>
          <w:szCs w:val="24"/>
        </w:rPr>
        <w:t>Kracauer</w:t>
      </w:r>
      <w:proofErr w:type="spellEnd"/>
      <w:r w:rsidR="00476942" w:rsidRPr="00EC0883">
        <w:rPr>
          <w:rFonts w:asciiTheme="majorHAnsi" w:hAnsiTheme="majorHAnsi" w:cs="Times New Roman"/>
          <w:sz w:val="24"/>
          <w:szCs w:val="24"/>
        </w:rPr>
        <w:t xml:space="preserve"> found new interlocutors i</w:t>
      </w:r>
      <w:r w:rsidR="007B08A8" w:rsidRPr="00EC0883">
        <w:rPr>
          <w:rFonts w:asciiTheme="majorHAnsi" w:hAnsiTheme="majorHAnsi" w:cs="Times New Roman"/>
          <w:sz w:val="24"/>
          <w:szCs w:val="24"/>
        </w:rPr>
        <w:t xml:space="preserve">n the likes of Erwin Panofsky, Paul </w:t>
      </w:r>
      <w:proofErr w:type="spellStart"/>
      <w:r w:rsidR="007B08A8" w:rsidRPr="00EC0883">
        <w:rPr>
          <w:rFonts w:asciiTheme="majorHAnsi" w:hAnsiTheme="majorHAnsi" w:cs="Times New Roman"/>
          <w:sz w:val="24"/>
          <w:szCs w:val="24"/>
        </w:rPr>
        <w:t>Lazarsfeld</w:t>
      </w:r>
      <w:proofErr w:type="spellEnd"/>
      <w:r w:rsidR="00FE1122">
        <w:rPr>
          <w:rFonts w:asciiTheme="majorHAnsi" w:hAnsiTheme="majorHAnsi" w:cs="Times New Roman"/>
          <w:sz w:val="24"/>
          <w:szCs w:val="24"/>
        </w:rPr>
        <w:t>,</w:t>
      </w:r>
      <w:r w:rsidR="007B08A8" w:rsidRPr="00EC0883">
        <w:rPr>
          <w:rFonts w:asciiTheme="majorHAnsi" w:hAnsiTheme="majorHAnsi" w:cs="Times New Roman"/>
          <w:sz w:val="24"/>
          <w:szCs w:val="24"/>
        </w:rPr>
        <w:t xml:space="preserve"> and Hans </w:t>
      </w:r>
      <w:proofErr w:type="spellStart"/>
      <w:r w:rsidR="007B08A8" w:rsidRPr="00EC0883">
        <w:rPr>
          <w:rFonts w:asciiTheme="majorHAnsi" w:hAnsiTheme="majorHAnsi" w:cs="Times New Roman"/>
          <w:sz w:val="24"/>
          <w:szCs w:val="24"/>
        </w:rPr>
        <w:t>Blumenerg</w:t>
      </w:r>
      <w:proofErr w:type="spellEnd"/>
      <w:r w:rsidR="007B08A8" w:rsidRPr="00EC0883">
        <w:rPr>
          <w:rFonts w:asciiTheme="majorHAnsi" w:hAnsiTheme="majorHAnsi" w:cs="Times New Roman"/>
          <w:sz w:val="24"/>
          <w:szCs w:val="24"/>
        </w:rPr>
        <w:t xml:space="preserve"> and the </w:t>
      </w:r>
      <w:r w:rsidR="00476942" w:rsidRPr="00EC0883">
        <w:rPr>
          <w:rFonts w:asciiTheme="majorHAnsi" w:hAnsiTheme="majorHAnsi" w:cs="Times New Roman"/>
          <w:sz w:val="24"/>
          <w:szCs w:val="24"/>
        </w:rPr>
        <w:t>“Poetics and Hermeneutics” circle.</w:t>
      </w:r>
      <w:r w:rsidR="00410DAB" w:rsidRPr="00EC0883">
        <w:rPr>
          <w:rStyle w:val="FootnoteReference"/>
          <w:rFonts w:asciiTheme="majorHAnsi" w:hAnsiTheme="majorHAnsi" w:cs="Times New Roman"/>
          <w:sz w:val="24"/>
          <w:szCs w:val="24"/>
        </w:rPr>
        <w:footnoteReference w:id="2"/>
      </w:r>
    </w:p>
    <w:p w14:paraId="316ADD64" w14:textId="29D039EF" w:rsidR="00E008AF" w:rsidRPr="00EC0883" w:rsidRDefault="00E008AF" w:rsidP="00EC0883">
      <w:pPr>
        <w:autoSpaceDE w:val="0"/>
        <w:autoSpaceDN w:val="0"/>
        <w:adjustRightInd w:val="0"/>
        <w:spacing w:after="0" w:line="360" w:lineRule="auto"/>
        <w:ind w:firstLine="709"/>
        <w:jc w:val="both"/>
        <w:rPr>
          <w:rFonts w:asciiTheme="majorHAnsi" w:hAnsiTheme="majorHAnsi" w:cs="Times New Roman"/>
          <w:sz w:val="24"/>
          <w:szCs w:val="24"/>
        </w:rPr>
      </w:pPr>
      <w:r w:rsidRPr="00EC0883">
        <w:rPr>
          <w:rFonts w:asciiTheme="majorHAnsi" w:hAnsiTheme="majorHAnsi" w:cs="Times New Roman"/>
          <w:sz w:val="24"/>
          <w:szCs w:val="24"/>
        </w:rPr>
        <w:t xml:space="preserve">His more substantive works include a discussion of the transcendental </w:t>
      </w:r>
      <w:r w:rsidR="00BD31D9" w:rsidRPr="00EC0883">
        <w:rPr>
          <w:rFonts w:asciiTheme="majorHAnsi" w:hAnsiTheme="majorHAnsi" w:cs="Times New Roman"/>
          <w:sz w:val="24"/>
          <w:szCs w:val="24"/>
        </w:rPr>
        <w:t>foundations of Sociology (1922);</w:t>
      </w:r>
      <w:r w:rsidRPr="00EC0883">
        <w:rPr>
          <w:rFonts w:asciiTheme="majorHAnsi" w:hAnsiTheme="majorHAnsi" w:cs="Times New Roman"/>
          <w:sz w:val="24"/>
          <w:szCs w:val="24"/>
        </w:rPr>
        <w:t xml:space="preserve"> metaphysical reflections on the “trivial” genre of the detective novel</w:t>
      </w:r>
      <w:r w:rsidR="002A6BDC" w:rsidRPr="00EC0883">
        <w:rPr>
          <w:rFonts w:asciiTheme="majorHAnsi" w:hAnsiTheme="majorHAnsi" w:cs="Times New Roman"/>
          <w:sz w:val="24"/>
          <w:szCs w:val="24"/>
        </w:rPr>
        <w:t xml:space="preserve"> (1922–1925)</w:t>
      </w:r>
      <w:r w:rsidR="00BD31D9" w:rsidRPr="00EC0883">
        <w:rPr>
          <w:rFonts w:asciiTheme="majorHAnsi" w:hAnsiTheme="majorHAnsi" w:cs="Times New Roman"/>
          <w:sz w:val="24"/>
          <w:szCs w:val="24"/>
        </w:rPr>
        <w:t>;</w:t>
      </w:r>
      <w:r w:rsidRPr="00EC0883">
        <w:rPr>
          <w:rFonts w:asciiTheme="majorHAnsi" w:hAnsiTheme="majorHAnsi" w:cs="Times New Roman"/>
          <w:sz w:val="24"/>
          <w:szCs w:val="24"/>
        </w:rPr>
        <w:t xml:space="preserve"> </w:t>
      </w:r>
      <w:r w:rsidR="00BD31D9" w:rsidRPr="00EC0883">
        <w:rPr>
          <w:rFonts w:asciiTheme="majorHAnsi" w:hAnsiTheme="majorHAnsi" w:cs="Times New Roman"/>
          <w:sz w:val="24"/>
          <w:szCs w:val="24"/>
        </w:rPr>
        <w:t>a sociological</w:t>
      </w:r>
      <w:r w:rsidR="002A6BDC" w:rsidRPr="00EC0883">
        <w:rPr>
          <w:rFonts w:asciiTheme="majorHAnsi" w:hAnsiTheme="majorHAnsi" w:cs="Times New Roman"/>
          <w:sz w:val="24"/>
          <w:szCs w:val="24"/>
        </w:rPr>
        <w:t xml:space="preserve"> and literary study of the </w:t>
      </w:r>
      <w:r w:rsidR="00BD31D9" w:rsidRPr="00EC0883">
        <w:rPr>
          <w:rFonts w:asciiTheme="majorHAnsi" w:hAnsiTheme="majorHAnsi" w:cs="Times New Roman"/>
          <w:sz w:val="24"/>
          <w:szCs w:val="24"/>
        </w:rPr>
        <w:t xml:space="preserve">salaried employees </w:t>
      </w:r>
      <w:r w:rsidR="00BD31D9" w:rsidRPr="00EC0883">
        <w:rPr>
          <w:rFonts w:asciiTheme="majorHAnsi" w:hAnsiTheme="majorHAnsi" w:cs="Times New Roman"/>
          <w:sz w:val="24"/>
          <w:szCs w:val="24"/>
        </w:rPr>
        <w:lastRenderedPageBreak/>
        <w:t xml:space="preserve">in </w:t>
      </w:r>
      <w:r w:rsidR="00AA7D33">
        <w:rPr>
          <w:rFonts w:asciiTheme="majorHAnsi" w:hAnsiTheme="majorHAnsi" w:cs="Times New Roman"/>
          <w:sz w:val="24"/>
          <w:szCs w:val="24"/>
        </w:rPr>
        <w:t>Weimar</w:t>
      </w:r>
      <w:r w:rsidR="00BD31D9" w:rsidRPr="00EC0883">
        <w:rPr>
          <w:rFonts w:asciiTheme="majorHAnsi" w:hAnsiTheme="majorHAnsi" w:cs="Times New Roman"/>
          <w:sz w:val="24"/>
          <w:szCs w:val="24"/>
        </w:rPr>
        <w:t xml:space="preserve"> Germany </w:t>
      </w:r>
      <w:r w:rsidR="00C36B58" w:rsidRPr="00EC0883">
        <w:rPr>
          <w:rFonts w:asciiTheme="majorHAnsi" w:hAnsiTheme="majorHAnsi" w:cs="Times New Roman"/>
          <w:sz w:val="24"/>
          <w:szCs w:val="24"/>
        </w:rPr>
        <w:t xml:space="preserve">under the spell of the early culture industry (1929–1930); two autobiographical novels, of which only the first, </w:t>
      </w:r>
      <w:proofErr w:type="spellStart"/>
      <w:r w:rsidR="00C36B58" w:rsidRPr="00EC0883">
        <w:rPr>
          <w:rFonts w:asciiTheme="majorHAnsi" w:hAnsiTheme="majorHAnsi" w:cs="Times New Roman"/>
          <w:i/>
          <w:sz w:val="24"/>
          <w:szCs w:val="24"/>
        </w:rPr>
        <w:t>Ginster</w:t>
      </w:r>
      <w:proofErr w:type="spellEnd"/>
      <w:r w:rsidR="00C36B58" w:rsidRPr="00EC0883">
        <w:rPr>
          <w:rFonts w:asciiTheme="majorHAnsi" w:hAnsiTheme="majorHAnsi" w:cs="Times New Roman"/>
          <w:sz w:val="24"/>
          <w:szCs w:val="24"/>
        </w:rPr>
        <w:t xml:space="preserve"> (1928), was published during his lifetime; </w:t>
      </w:r>
      <w:r w:rsidR="00A94DF1" w:rsidRPr="00EC0883">
        <w:rPr>
          <w:rFonts w:asciiTheme="majorHAnsi" w:hAnsiTheme="majorHAnsi" w:cs="Times New Roman"/>
          <w:sz w:val="24"/>
          <w:szCs w:val="24"/>
        </w:rPr>
        <w:t xml:space="preserve">a generally underrated “social biography” of the composer Jacques Offenbach and the </w:t>
      </w:r>
      <w:r w:rsidR="00BF4BDC">
        <w:rPr>
          <w:rFonts w:asciiTheme="majorHAnsi" w:hAnsiTheme="majorHAnsi" w:cs="Times New Roman"/>
          <w:sz w:val="24"/>
          <w:szCs w:val="24"/>
        </w:rPr>
        <w:t>Second Empire (1938) in which he paid</w:t>
      </w:r>
      <w:r w:rsidR="00511969" w:rsidRPr="00EC0883">
        <w:rPr>
          <w:rFonts w:asciiTheme="majorHAnsi" w:hAnsiTheme="majorHAnsi" w:cs="Times New Roman"/>
          <w:sz w:val="24"/>
          <w:szCs w:val="24"/>
        </w:rPr>
        <w:t xml:space="preserve"> precious little attention to Offenbach’s compositions; studies on the </w:t>
      </w:r>
      <w:r w:rsidR="00C74193" w:rsidRPr="00EC0883">
        <w:rPr>
          <w:rFonts w:asciiTheme="majorHAnsi" w:hAnsiTheme="majorHAnsi" w:cs="Times New Roman"/>
          <w:sz w:val="24"/>
          <w:szCs w:val="24"/>
        </w:rPr>
        <w:t xml:space="preserve">functioning of “totalitarian propaganda” in Germany and Italy (around 1940); accounts of the group-psychological make up of the Germans, drawing on Weimar cinema as a case study (1947) and </w:t>
      </w:r>
      <w:r w:rsidR="00BF4BDC">
        <w:rPr>
          <w:rFonts w:asciiTheme="majorHAnsi" w:hAnsiTheme="majorHAnsi" w:cs="Times New Roman"/>
          <w:sz w:val="24"/>
          <w:szCs w:val="24"/>
        </w:rPr>
        <w:t>people’s</w:t>
      </w:r>
      <w:r w:rsidR="00C74193" w:rsidRPr="00EC0883">
        <w:rPr>
          <w:rFonts w:asciiTheme="majorHAnsi" w:hAnsiTheme="majorHAnsi" w:cs="Times New Roman"/>
          <w:sz w:val="24"/>
          <w:szCs w:val="24"/>
        </w:rPr>
        <w:t xml:space="preserve"> “satellite mentality” in countries in the Sov</w:t>
      </w:r>
      <w:r w:rsidR="002B2F6A" w:rsidRPr="00EC0883">
        <w:rPr>
          <w:rFonts w:asciiTheme="majorHAnsi" w:hAnsiTheme="majorHAnsi" w:cs="Times New Roman"/>
          <w:sz w:val="24"/>
          <w:szCs w:val="24"/>
        </w:rPr>
        <w:t>iet sphere of influence (1956); a work of film theory focusing on the possibilities of representing “physical reality” from the “perspective of the camera” (1960); and an unfinished epistemology of history.</w:t>
      </w:r>
    </w:p>
    <w:p w14:paraId="56373875" w14:textId="0F8F1BBE" w:rsidR="00C95A00" w:rsidRPr="00BF4BDC" w:rsidRDefault="00FB0DE9" w:rsidP="00BF4BDC">
      <w:pPr>
        <w:autoSpaceDE w:val="0"/>
        <w:autoSpaceDN w:val="0"/>
        <w:adjustRightInd w:val="0"/>
        <w:spacing w:after="0" w:line="360" w:lineRule="auto"/>
        <w:ind w:firstLine="709"/>
        <w:jc w:val="both"/>
        <w:rPr>
          <w:rFonts w:asciiTheme="majorHAnsi" w:hAnsiTheme="majorHAnsi" w:cs="Times New Roman"/>
          <w:sz w:val="24"/>
          <w:szCs w:val="24"/>
        </w:rPr>
      </w:pPr>
      <w:r w:rsidRPr="00EC0883">
        <w:rPr>
          <w:rFonts w:asciiTheme="majorHAnsi" w:hAnsiTheme="majorHAnsi" w:cs="Times New Roman"/>
          <w:sz w:val="24"/>
          <w:szCs w:val="24"/>
        </w:rPr>
        <w:t>The biographical caesura of his emigration is imprinted on the evolution of his theory.</w:t>
      </w:r>
      <w:r w:rsidR="003F306D" w:rsidRPr="00EC0883">
        <w:rPr>
          <w:rFonts w:asciiTheme="majorHAnsi" w:hAnsiTheme="majorHAnsi" w:cs="Times New Roman"/>
          <w:sz w:val="24"/>
          <w:szCs w:val="24"/>
        </w:rPr>
        <w:t xml:space="preserve"> </w:t>
      </w:r>
      <w:proofErr w:type="spellStart"/>
      <w:r w:rsidR="003F306D" w:rsidRPr="00EC0883">
        <w:rPr>
          <w:rFonts w:asciiTheme="majorHAnsi" w:hAnsiTheme="majorHAnsi" w:cs="Times New Roman"/>
          <w:sz w:val="24"/>
          <w:szCs w:val="24"/>
        </w:rPr>
        <w:t>Kracauer</w:t>
      </w:r>
      <w:r w:rsidR="00BF4BDC">
        <w:rPr>
          <w:rFonts w:asciiTheme="majorHAnsi" w:hAnsiTheme="majorHAnsi" w:cs="Times New Roman"/>
          <w:sz w:val="24"/>
          <w:szCs w:val="24"/>
        </w:rPr>
        <w:t>’s</w:t>
      </w:r>
      <w:proofErr w:type="spellEnd"/>
      <w:r w:rsidR="003F306D" w:rsidRPr="00EC0883">
        <w:rPr>
          <w:rFonts w:asciiTheme="majorHAnsi" w:hAnsiTheme="majorHAnsi" w:cs="Times New Roman"/>
          <w:sz w:val="24"/>
          <w:szCs w:val="24"/>
        </w:rPr>
        <w:t xml:space="preserve"> reception tends to distinguish betwe</w:t>
      </w:r>
      <w:r w:rsidR="003674F3" w:rsidRPr="00EC0883">
        <w:rPr>
          <w:rFonts w:asciiTheme="majorHAnsi" w:hAnsiTheme="majorHAnsi" w:cs="Times New Roman"/>
          <w:sz w:val="24"/>
          <w:szCs w:val="24"/>
        </w:rPr>
        <w:t xml:space="preserve">en his earlier, more political </w:t>
      </w:r>
      <w:r w:rsidR="00BF4BDC">
        <w:rPr>
          <w:rFonts w:asciiTheme="majorHAnsi" w:hAnsiTheme="majorHAnsi" w:cs="Times New Roman"/>
          <w:sz w:val="24"/>
          <w:szCs w:val="24"/>
        </w:rPr>
        <w:t xml:space="preserve">works published in </w:t>
      </w:r>
      <w:r w:rsidR="003674F3" w:rsidRPr="00EC0883">
        <w:rPr>
          <w:rFonts w:asciiTheme="majorHAnsi" w:hAnsiTheme="majorHAnsi" w:cs="Times New Roman"/>
          <w:sz w:val="24"/>
          <w:szCs w:val="24"/>
        </w:rPr>
        <w:t>G</w:t>
      </w:r>
      <w:r w:rsidR="003F306D" w:rsidRPr="00EC0883">
        <w:rPr>
          <w:rFonts w:asciiTheme="majorHAnsi" w:hAnsiTheme="majorHAnsi" w:cs="Times New Roman"/>
          <w:sz w:val="24"/>
          <w:szCs w:val="24"/>
        </w:rPr>
        <w:t>erman</w:t>
      </w:r>
      <w:r w:rsidR="00BF4BDC">
        <w:rPr>
          <w:rFonts w:asciiTheme="majorHAnsi" w:hAnsiTheme="majorHAnsi" w:cs="Times New Roman"/>
          <w:sz w:val="24"/>
          <w:szCs w:val="24"/>
        </w:rPr>
        <w:t>y</w:t>
      </w:r>
      <w:r w:rsidR="003F306D" w:rsidRPr="00EC0883">
        <w:rPr>
          <w:rFonts w:asciiTheme="majorHAnsi" w:hAnsiTheme="majorHAnsi" w:cs="Times New Roman"/>
          <w:sz w:val="24"/>
          <w:szCs w:val="24"/>
        </w:rPr>
        <w:t xml:space="preserve"> and his later, more strongly empirical and aesthetic works</w:t>
      </w:r>
      <w:r w:rsidR="00BF4BDC">
        <w:rPr>
          <w:rFonts w:asciiTheme="majorHAnsi" w:hAnsiTheme="majorHAnsi" w:cs="Times New Roman"/>
          <w:sz w:val="24"/>
          <w:szCs w:val="24"/>
        </w:rPr>
        <w:t xml:space="preserve"> that came out in the US</w:t>
      </w:r>
      <w:r w:rsidR="007E5D1C" w:rsidRPr="00EC0883">
        <w:rPr>
          <w:rFonts w:asciiTheme="majorHAnsi" w:hAnsiTheme="majorHAnsi" w:cs="Times New Roman"/>
          <w:sz w:val="24"/>
          <w:szCs w:val="24"/>
        </w:rPr>
        <w:t>.</w:t>
      </w:r>
      <w:r w:rsidR="007E5D1C" w:rsidRPr="00EC0883">
        <w:rPr>
          <w:rStyle w:val="FootnoteReference"/>
          <w:rFonts w:asciiTheme="majorHAnsi" w:hAnsiTheme="majorHAnsi" w:cs="Times New Roman"/>
          <w:sz w:val="24"/>
          <w:szCs w:val="24"/>
        </w:rPr>
        <w:footnoteReference w:id="3"/>
      </w:r>
      <w:r w:rsidR="007E5D1C" w:rsidRPr="00EC0883">
        <w:rPr>
          <w:rFonts w:asciiTheme="majorHAnsi" w:hAnsiTheme="majorHAnsi" w:cs="Times New Roman"/>
          <w:sz w:val="24"/>
          <w:szCs w:val="24"/>
        </w:rPr>
        <w:t xml:space="preserve"> </w:t>
      </w:r>
      <w:r w:rsidR="00BF4BDC">
        <w:rPr>
          <w:rFonts w:asciiTheme="majorHAnsi" w:hAnsiTheme="majorHAnsi" w:cs="Times New Roman"/>
          <w:sz w:val="24"/>
          <w:szCs w:val="24"/>
        </w:rPr>
        <w:t xml:space="preserve">His politics, however, do not lend themselves to any straightforward characterization. One might say that he </w:t>
      </w:r>
      <w:proofErr w:type="gramStart"/>
      <w:r w:rsidR="00BF4BDC">
        <w:rPr>
          <w:rFonts w:asciiTheme="majorHAnsi" w:hAnsiTheme="majorHAnsi" w:cs="Times New Roman"/>
          <w:sz w:val="24"/>
          <w:szCs w:val="24"/>
        </w:rPr>
        <w:t>began</w:t>
      </w:r>
      <w:proofErr w:type="gramEnd"/>
      <w:r w:rsidR="00BF4BDC">
        <w:rPr>
          <w:rFonts w:asciiTheme="majorHAnsi" w:hAnsiTheme="majorHAnsi" w:cs="Times New Roman"/>
          <w:sz w:val="24"/>
          <w:szCs w:val="24"/>
        </w:rPr>
        <w:t xml:space="preserve"> </w:t>
      </w:r>
      <w:r w:rsidR="00AF4167" w:rsidRPr="00EC0883">
        <w:rPr>
          <w:rFonts w:asciiTheme="majorHAnsi" w:hAnsiTheme="majorHAnsi" w:cs="Times New Roman"/>
          <w:sz w:val="24"/>
          <w:szCs w:val="24"/>
        </w:rPr>
        <w:t>as</w:t>
      </w:r>
      <w:r w:rsidR="00D249CD" w:rsidRPr="00EC0883">
        <w:rPr>
          <w:rFonts w:asciiTheme="majorHAnsi" w:hAnsiTheme="majorHAnsi" w:cs="Times New Roman"/>
          <w:sz w:val="24"/>
          <w:szCs w:val="24"/>
        </w:rPr>
        <w:t xml:space="preserve"> a cultural critic </w:t>
      </w:r>
      <w:r w:rsidR="00D249CD" w:rsidRPr="00BF4BDC">
        <w:rPr>
          <w:rFonts w:asciiTheme="majorHAnsi" w:hAnsiTheme="majorHAnsi" w:cs="Times New Roman"/>
          <w:sz w:val="24"/>
          <w:szCs w:val="24"/>
        </w:rPr>
        <w:t xml:space="preserve">influenced by </w:t>
      </w:r>
      <w:proofErr w:type="spellStart"/>
      <w:r w:rsidR="00AF4167" w:rsidRPr="00BF4BDC">
        <w:rPr>
          <w:rFonts w:asciiTheme="majorHAnsi" w:hAnsiTheme="majorHAnsi" w:cs="Times New Roman"/>
          <w:sz w:val="24"/>
          <w:szCs w:val="24"/>
        </w:rPr>
        <w:t>vitalism</w:t>
      </w:r>
      <w:proofErr w:type="spellEnd"/>
      <w:r w:rsidR="00AF4167" w:rsidRPr="00BF4BDC">
        <w:rPr>
          <w:rFonts w:asciiTheme="majorHAnsi" w:hAnsiTheme="majorHAnsi" w:cs="Times New Roman"/>
          <w:sz w:val="24"/>
          <w:szCs w:val="24"/>
        </w:rPr>
        <w:t>, subsequently became a Marxist and then a liberal humanist</w:t>
      </w:r>
      <w:r w:rsidR="00BF4BDC" w:rsidRPr="00BF4BDC">
        <w:rPr>
          <w:rFonts w:ascii="Cambria" w:hAnsi="Cambria"/>
          <w:sz w:val="24"/>
          <w:szCs w:val="24"/>
        </w:rPr>
        <w:t>—</w:t>
      </w:r>
      <w:r w:rsidR="00BF4BDC">
        <w:rPr>
          <w:rFonts w:ascii="Cambria" w:hAnsi="Cambria"/>
          <w:sz w:val="24"/>
          <w:szCs w:val="24"/>
        </w:rPr>
        <w:t>and yet, none of these labels</w:t>
      </w:r>
      <w:r w:rsidR="00BF4BDC">
        <w:rPr>
          <w:rFonts w:asciiTheme="majorHAnsi" w:hAnsiTheme="majorHAnsi" w:cs="Times New Roman"/>
          <w:sz w:val="24"/>
          <w:szCs w:val="24"/>
        </w:rPr>
        <w:t xml:space="preserve"> </w:t>
      </w:r>
      <w:r w:rsidR="00AF4167" w:rsidRPr="00EC0883">
        <w:rPr>
          <w:rFonts w:asciiTheme="majorHAnsi" w:hAnsiTheme="majorHAnsi" w:cs="Times New Roman"/>
          <w:sz w:val="24"/>
          <w:szCs w:val="24"/>
        </w:rPr>
        <w:t xml:space="preserve">truly seem to fit. </w:t>
      </w:r>
      <w:r w:rsidR="00BF4BDC">
        <w:rPr>
          <w:rFonts w:asciiTheme="majorHAnsi" w:hAnsiTheme="majorHAnsi" w:cs="Times New Roman"/>
          <w:sz w:val="24"/>
          <w:szCs w:val="24"/>
        </w:rPr>
        <w:t>Not least</w:t>
      </w:r>
      <w:r w:rsidR="00B71EF4" w:rsidRPr="00EC0883">
        <w:rPr>
          <w:rFonts w:asciiTheme="majorHAnsi" w:hAnsiTheme="majorHAnsi" w:cs="Times New Roman"/>
          <w:sz w:val="24"/>
          <w:szCs w:val="24"/>
        </w:rPr>
        <w:t>, one can identify numerous continuities that cut across these outward distinctions.</w:t>
      </w:r>
      <w:r w:rsidR="00EC66B8" w:rsidRPr="00EC0883">
        <w:rPr>
          <w:rFonts w:asciiTheme="majorHAnsi" w:hAnsiTheme="majorHAnsi" w:cs="Times New Roman"/>
          <w:sz w:val="24"/>
          <w:szCs w:val="24"/>
        </w:rPr>
        <w:t xml:space="preserve"> Overall, his texts from the later Weimar years, written between 1926 and 1933, are the ones that connect him most intimately with Critical Theory.</w:t>
      </w:r>
      <w:r w:rsidR="006920ED" w:rsidRPr="00EC0883">
        <w:rPr>
          <w:rFonts w:asciiTheme="majorHAnsi" w:hAnsiTheme="majorHAnsi" w:cs="Times New Roman"/>
          <w:sz w:val="24"/>
          <w:szCs w:val="24"/>
        </w:rPr>
        <w:t xml:space="preserve"> </w:t>
      </w:r>
      <w:proofErr w:type="spellStart"/>
      <w:r w:rsidR="006920ED" w:rsidRPr="00EC0883">
        <w:rPr>
          <w:rFonts w:asciiTheme="majorHAnsi" w:hAnsiTheme="majorHAnsi" w:cs="Times New Roman"/>
          <w:sz w:val="24"/>
          <w:szCs w:val="24"/>
        </w:rPr>
        <w:t>Kracauer</w:t>
      </w:r>
      <w:proofErr w:type="spellEnd"/>
      <w:r w:rsidR="006920ED" w:rsidRPr="00EC0883">
        <w:rPr>
          <w:rFonts w:asciiTheme="majorHAnsi" w:hAnsiTheme="majorHAnsi" w:cs="Times New Roman"/>
          <w:sz w:val="24"/>
          <w:szCs w:val="24"/>
        </w:rPr>
        <w:t xml:space="preserve"> was</w:t>
      </w:r>
      <w:r w:rsidR="00BF4BDC">
        <w:rPr>
          <w:rFonts w:asciiTheme="majorHAnsi" w:hAnsiTheme="majorHAnsi" w:cs="Times New Roman"/>
          <w:sz w:val="24"/>
          <w:szCs w:val="24"/>
        </w:rPr>
        <w:t>,</w:t>
      </w:r>
      <w:r w:rsidR="006920ED" w:rsidRPr="00EC0883">
        <w:rPr>
          <w:rFonts w:asciiTheme="majorHAnsi" w:hAnsiTheme="majorHAnsi" w:cs="Times New Roman"/>
          <w:sz w:val="24"/>
          <w:szCs w:val="24"/>
        </w:rPr>
        <w:t xml:space="preserve"> </w:t>
      </w:r>
      <w:r w:rsidR="00BF4BDC">
        <w:rPr>
          <w:rFonts w:asciiTheme="majorHAnsi" w:hAnsiTheme="majorHAnsi" w:cs="Times New Roman"/>
          <w:sz w:val="24"/>
          <w:szCs w:val="24"/>
        </w:rPr>
        <w:t>f</w:t>
      </w:r>
      <w:r w:rsidR="00BF4BDC" w:rsidRPr="00EC0883">
        <w:rPr>
          <w:rFonts w:asciiTheme="majorHAnsi" w:hAnsiTheme="majorHAnsi" w:cs="Times New Roman"/>
          <w:sz w:val="24"/>
          <w:szCs w:val="24"/>
        </w:rPr>
        <w:t xml:space="preserve">or many years, </w:t>
      </w:r>
      <w:r w:rsidR="00317D23" w:rsidRPr="00EC0883">
        <w:rPr>
          <w:rFonts w:asciiTheme="majorHAnsi" w:hAnsiTheme="majorHAnsi" w:cs="Times New Roman"/>
          <w:sz w:val="24"/>
          <w:szCs w:val="24"/>
        </w:rPr>
        <w:t xml:space="preserve">unquestioningly </w:t>
      </w:r>
      <w:r w:rsidR="00BF4BDC">
        <w:rPr>
          <w:rFonts w:asciiTheme="majorHAnsi" w:hAnsiTheme="majorHAnsi" w:cs="Times New Roman"/>
          <w:sz w:val="24"/>
          <w:szCs w:val="24"/>
        </w:rPr>
        <w:t>categorized</w:t>
      </w:r>
      <w:r w:rsidR="00317D23" w:rsidRPr="00EC0883">
        <w:rPr>
          <w:rFonts w:asciiTheme="majorHAnsi" w:hAnsiTheme="majorHAnsi" w:cs="Times New Roman"/>
          <w:sz w:val="24"/>
          <w:szCs w:val="24"/>
        </w:rPr>
        <w:t xml:space="preserve"> as a proponent of Critical Theory.</w:t>
      </w:r>
      <w:r w:rsidR="007E5D1C" w:rsidRPr="00EC0883">
        <w:rPr>
          <w:rStyle w:val="FootnoteReference"/>
          <w:rFonts w:asciiTheme="majorHAnsi" w:hAnsiTheme="majorHAnsi" w:cs="Times New Roman"/>
          <w:sz w:val="24"/>
          <w:szCs w:val="24"/>
        </w:rPr>
        <w:footnoteReference w:id="4"/>
      </w:r>
      <w:r w:rsidR="00297656" w:rsidRPr="00EC0883">
        <w:rPr>
          <w:rFonts w:asciiTheme="majorHAnsi" w:hAnsiTheme="majorHAnsi" w:cs="Times New Roman"/>
          <w:sz w:val="24"/>
          <w:szCs w:val="24"/>
        </w:rPr>
        <w:t xml:space="preserve"> </w:t>
      </w:r>
      <w:r w:rsidR="00BF4BDC">
        <w:rPr>
          <w:rFonts w:asciiTheme="majorHAnsi" w:hAnsiTheme="majorHAnsi" w:cs="Times New Roman"/>
          <w:sz w:val="24"/>
          <w:szCs w:val="24"/>
        </w:rPr>
        <w:t xml:space="preserve">It is for this reason that </w:t>
      </w:r>
      <w:r w:rsidR="00317D23" w:rsidRPr="00EC0883">
        <w:rPr>
          <w:rFonts w:asciiTheme="majorHAnsi" w:hAnsiTheme="majorHAnsi" w:cs="Times New Roman"/>
          <w:sz w:val="24"/>
          <w:szCs w:val="24"/>
        </w:rPr>
        <w:t>he is still relatively well known.</w:t>
      </w:r>
      <w:r w:rsidR="007E5D1C" w:rsidRPr="00EC0883">
        <w:rPr>
          <w:rStyle w:val="FootnoteReference"/>
          <w:rFonts w:asciiTheme="majorHAnsi" w:hAnsiTheme="majorHAnsi" w:cs="Times New Roman"/>
          <w:sz w:val="24"/>
          <w:szCs w:val="24"/>
        </w:rPr>
        <w:footnoteReference w:id="5"/>
      </w:r>
      <w:r w:rsidR="007E5D1C" w:rsidRPr="00EC0883">
        <w:rPr>
          <w:rFonts w:asciiTheme="majorHAnsi" w:hAnsiTheme="majorHAnsi" w:cs="Times New Roman"/>
          <w:sz w:val="24"/>
          <w:szCs w:val="24"/>
        </w:rPr>
        <w:t xml:space="preserve"> </w:t>
      </w:r>
      <w:r w:rsidR="00317D23" w:rsidRPr="00EC0883">
        <w:rPr>
          <w:rFonts w:asciiTheme="majorHAnsi" w:hAnsiTheme="majorHAnsi" w:cs="Times New Roman"/>
          <w:sz w:val="24"/>
          <w:szCs w:val="24"/>
        </w:rPr>
        <w:t xml:space="preserve">As early as the 1960s, it was his association with </w:t>
      </w:r>
      <w:proofErr w:type="spellStart"/>
      <w:r w:rsidR="00317D23" w:rsidRPr="00EC0883">
        <w:rPr>
          <w:rFonts w:asciiTheme="majorHAnsi" w:hAnsiTheme="majorHAnsi" w:cs="Times New Roman"/>
          <w:sz w:val="24"/>
          <w:szCs w:val="24"/>
        </w:rPr>
        <w:t>Adorno</w:t>
      </w:r>
      <w:proofErr w:type="spellEnd"/>
      <w:r w:rsidR="00317D23" w:rsidRPr="00EC0883">
        <w:rPr>
          <w:rFonts w:asciiTheme="majorHAnsi" w:hAnsiTheme="majorHAnsi" w:cs="Times New Roman"/>
          <w:sz w:val="24"/>
          <w:szCs w:val="24"/>
        </w:rPr>
        <w:t xml:space="preserve">, Benjamin and Bloch that secured him a German readership. Especially in the eyes of the „younger critics“, </w:t>
      </w:r>
      <w:proofErr w:type="spellStart"/>
      <w:r w:rsidR="00317D23" w:rsidRPr="00EC0883">
        <w:rPr>
          <w:rFonts w:asciiTheme="majorHAnsi" w:hAnsiTheme="majorHAnsi" w:cs="Times New Roman"/>
          <w:sz w:val="24"/>
          <w:szCs w:val="24"/>
        </w:rPr>
        <w:t>Kracauer</w:t>
      </w:r>
      <w:proofErr w:type="spellEnd"/>
      <w:r w:rsidR="00317D23" w:rsidRPr="00EC0883">
        <w:rPr>
          <w:rFonts w:asciiTheme="majorHAnsi" w:hAnsiTheme="majorHAnsi" w:cs="Times New Roman"/>
          <w:sz w:val="24"/>
          <w:szCs w:val="24"/>
        </w:rPr>
        <w:t xml:space="preserve"> noted, the four of them formed „a group</w:t>
      </w:r>
      <w:r w:rsidR="005140C1" w:rsidRPr="00EC0883">
        <w:rPr>
          <w:rFonts w:asciiTheme="majorHAnsi" w:hAnsiTheme="majorHAnsi" w:cs="Times New Roman"/>
          <w:sz w:val="24"/>
          <w:szCs w:val="24"/>
        </w:rPr>
        <w:t xml:space="preserve"> that stands out. </w:t>
      </w:r>
      <w:r w:rsidR="00AD5432" w:rsidRPr="00EC0883">
        <w:rPr>
          <w:rFonts w:asciiTheme="majorHAnsi" w:hAnsiTheme="majorHAnsi" w:cs="Times New Roman"/>
          <w:sz w:val="24"/>
          <w:szCs w:val="24"/>
        </w:rPr>
        <w:t xml:space="preserve">I would have thought </w:t>
      </w:r>
      <w:r w:rsidR="00C95A00" w:rsidRPr="00EC0883">
        <w:rPr>
          <w:rFonts w:asciiTheme="majorHAnsi" w:hAnsiTheme="majorHAnsi" w:cs="Times New Roman"/>
          <w:sz w:val="24"/>
          <w:szCs w:val="24"/>
        </w:rPr>
        <w:t xml:space="preserve">that </w:t>
      </w:r>
      <w:r w:rsidR="00AD5432" w:rsidRPr="00EC0883">
        <w:rPr>
          <w:rFonts w:asciiTheme="majorHAnsi" w:hAnsiTheme="majorHAnsi" w:cs="Times New Roman"/>
          <w:sz w:val="24"/>
          <w:szCs w:val="24"/>
        </w:rPr>
        <w:t xml:space="preserve">we </w:t>
      </w:r>
      <w:proofErr w:type="gramStart"/>
      <w:r w:rsidR="00AD5432" w:rsidRPr="00EC0883">
        <w:rPr>
          <w:rFonts w:asciiTheme="majorHAnsi" w:hAnsiTheme="majorHAnsi" w:cs="Times New Roman"/>
          <w:sz w:val="24"/>
          <w:szCs w:val="24"/>
        </w:rPr>
        <w:t>can</w:t>
      </w:r>
      <w:proofErr w:type="gramEnd"/>
      <w:r w:rsidR="00AD5432" w:rsidRPr="00EC0883">
        <w:rPr>
          <w:rFonts w:asciiTheme="majorHAnsi" w:hAnsiTheme="majorHAnsi" w:cs="Times New Roman"/>
          <w:sz w:val="24"/>
          <w:szCs w:val="24"/>
        </w:rPr>
        <w:t xml:space="preserve"> </w:t>
      </w:r>
      <w:r w:rsidR="00C95A00" w:rsidRPr="00EC0883">
        <w:rPr>
          <w:rFonts w:asciiTheme="majorHAnsi" w:hAnsiTheme="majorHAnsi" w:cs="Times New Roman"/>
          <w:sz w:val="24"/>
          <w:szCs w:val="24"/>
        </w:rPr>
        <w:t>only welcome</w:t>
      </w:r>
      <w:r w:rsidR="00AD5432" w:rsidRPr="00EC0883">
        <w:rPr>
          <w:rFonts w:asciiTheme="majorHAnsi" w:hAnsiTheme="majorHAnsi" w:cs="Times New Roman"/>
          <w:sz w:val="24"/>
          <w:szCs w:val="24"/>
        </w:rPr>
        <w:t xml:space="preserve"> this state of affairs</w:t>
      </w:r>
      <w:r w:rsidR="00C95A00" w:rsidRPr="00EC0883">
        <w:rPr>
          <w:rFonts w:asciiTheme="majorHAnsi" w:hAnsiTheme="majorHAnsi" w:cs="Times New Roman"/>
          <w:sz w:val="24"/>
          <w:szCs w:val="24"/>
        </w:rPr>
        <w:t>”</w:t>
      </w:r>
      <w:r w:rsidR="00AD5432" w:rsidRPr="00EC0883">
        <w:rPr>
          <w:rFonts w:asciiTheme="majorHAnsi" w:hAnsiTheme="majorHAnsi" w:cs="Times New Roman"/>
          <w:sz w:val="24"/>
          <w:szCs w:val="24"/>
        </w:rPr>
        <w:t>.</w:t>
      </w:r>
      <w:r w:rsidR="007E5D1C" w:rsidRPr="00EC0883">
        <w:rPr>
          <w:rStyle w:val="FootnoteReference"/>
          <w:rFonts w:asciiTheme="majorHAnsi" w:hAnsiTheme="majorHAnsi" w:cs="Times New Roman"/>
          <w:sz w:val="24"/>
          <w:szCs w:val="24"/>
        </w:rPr>
        <w:footnoteReference w:id="6"/>
      </w:r>
      <w:r w:rsidR="007E5D1C" w:rsidRPr="00EC0883">
        <w:rPr>
          <w:rFonts w:asciiTheme="majorHAnsi" w:hAnsiTheme="majorHAnsi" w:cs="Times New Roman"/>
          <w:sz w:val="24"/>
          <w:szCs w:val="24"/>
          <w:lang w:val="de-DE"/>
        </w:rPr>
        <w:t xml:space="preserve"> </w:t>
      </w:r>
      <w:r w:rsidR="00C95A00" w:rsidRPr="00EC0883">
        <w:rPr>
          <w:rFonts w:asciiTheme="majorHAnsi" w:hAnsiTheme="majorHAnsi" w:cs="Times New Roman"/>
          <w:sz w:val="24"/>
          <w:szCs w:val="24"/>
        </w:rPr>
        <w:t xml:space="preserve">Yet this </w:t>
      </w:r>
      <w:r w:rsidR="00BF4BDC">
        <w:rPr>
          <w:rFonts w:asciiTheme="majorHAnsi" w:hAnsiTheme="majorHAnsi" w:cs="Times New Roman"/>
          <w:sz w:val="24"/>
          <w:szCs w:val="24"/>
        </w:rPr>
        <w:t>all to neat association with Critical Theory has also detracted</w:t>
      </w:r>
      <w:r w:rsidR="00610A12" w:rsidRPr="00EC0883">
        <w:rPr>
          <w:rFonts w:asciiTheme="majorHAnsi" w:hAnsiTheme="majorHAnsi" w:cs="Times New Roman"/>
          <w:sz w:val="24"/>
          <w:szCs w:val="24"/>
        </w:rPr>
        <w:t xml:space="preserve"> </w:t>
      </w:r>
      <w:r w:rsidR="00FD4ED2" w:rsidRPr="00EC0883">
        <w:rPr>
          <w:rFonts w:asciiTheme="majorHAnsi" w:hAnsiTheme="majorHAnsi" w:cs="Times New Roman"/>
          <w:sz w:val="24"/>
          <w:szCs w:val="24"/>
        </w:rPr>
        <w:t>from a fuller</w:t>
      </w:r>
      <w:r w:rsidR="00610A12" w:rsidRPr="00EC0883">
        <w:rPr>
          <w:rFonts w:asciiTheme="majorHAnsi" w:hAnsiTheme="majorHAnsi" w:cs="Times New Roman"/>
          <w:sz w:val="24"/>
          <w:szCs w:val="24"/>
        </w:rPr>
        <w:t xml:space="preserve"> understanding of his</w:t>
      </w:r>
      <w:r w:rsidR="00FD4ED2" w:rsidRPr="00EC0883">
        <w:rPr>
          <w:rFonts w:asciiTheme="majorHAnsi" w:hAnsiTheme="majorHAnsi" w:cs="Times New Roman"/>
          <w:sz w:val="24"/>
          <w:szCs w:val="24"/>
        </w:rPr>
        <w:t xml:space="preserve"> entirely idiosyncratic </w:t>
      </w:r>
      <w:r w:rsidR="00BF4BDC">
        <w:rPr>
          <w:rFonts w:asciiTheme="majorHAnsi" w:hAnsiTheme="majorHAnsi" w:cs="Times New Roman"/>
          <w:sz w:val="24"/>
          <w:szCs w:val="24"/>
        </w:rPr>
        <w:t>approach and its transformation</w:t>
      </w:r>
      <w:r w:rsidR="00FD4ED2" w:rsidRPr="00EC0883">
        <w:rPr>
          <w:rFonts w:asciiTheme="majorHAnsi" w:hAnsiTheme="majorHAnsi" w:cs="Times New Roman"/>
          <w:sz w:val="24"/>
          <w:szCs w:val="24"/>
        </w:rPr>
        <w:t xml:space="preserve"> over the years.</w:t>
      </w:r>
    </w:p>
    <w:p w14:paraId="56430058" w14:textId="77777777" w:rsidR="007E5D1C" w:rsidRPr="00EC0883" w:rsidRDefault="007E5D1C" w:rsidP="007E5D1C">
      <w:pPr>
        <w:autoSpaceDE w:val="0"/>
        <w:autoSpaceDN w:val="0"/>
        <w:adjustRightInd w:val="0"/>
        <w:spacing w:after="0" w:line="360" w:lineRule="auto"/>
        <w:jc w:val="both"/>
        <w:rPr>
          <w:rFonts w:asciiTheme="majorHAnsi" w:hAnsiTheme="majorHAnsi" w:cs="Times New Roman"/>
          <w:sz w:val="24"/>
          <w:szCs w:val="24"/>
          <w:lang w:val="de-DE"/>
        </w:rPr>
      </w:pPr>
    </w:p>
    <w:p w14:paraId="6371242E" w14:textId="7AA07356" w:rsidR="007E5D1C" w:rsidRPr="00EC0883" w:rsidRDefault="007E5D1C" w:rsidP="007E5D1C">
      <w:pPr>
        <w:autoSpaceDE w:val="0"/>
        <w:autoSpaceDN w:val="0"/>
        <w:adjustRightInd w:val="0"/>
        <w:spacing w:after="0" w:line="360" w:lineRule="auto"/>
        <w:jc w:val="both"/>
        <w:rPr>
          <w:rFonts w:asciiTheme="majorHAnsi" w:hAnsiTheme="majorHAnsi" w:cs="Times New Roman"/>
          <w:b/>
          <w:sz w:val="24"/>
          <w:szCs w:val="24"/>
        </w:rPr>
      </w:pPr>
      <w:r w:rsidRPr="00EC0883">
        <w:rPr>
          <w:rFonts w:asciiTheme="majorHAnsi" w:hAnsiTheme="majorHAnsi" w:cs="Times New Roman"/>
          <w:b/>
          <w:sz w:val="24"/>
          <w:szCs w:val="24"/>
        </w:rPr>
        <w:t xml:space="preserve">„The Figure of the </w:t>
      </w:r>
      <w:r w:rsidRPr="00EC0883">
        <w:rPr>
          <w:rFonts w:asciiTheme="majorHAnsi" w:hAnsiTheme="majorHAnsi" w:cs="Times New Roman"/>
          <w:b/>
          <w:i/>
          <w:sz w:val="24"/>
          <w:szCs w:val="24"/>
        </w:rPr>
        <w:t>Collector</w:t>
      </w:r>
      <w:r w:rsidRPr="00EC0883">
        <w:rPr>
          <w:rFonts w:asciiTheme="majorHAnsi" w:hAnsiTheme="majorHAnsi" w:cs="Times New Roman"/>
          <w:b/>
          <w:sz w:val="24"/>
          <w:szCs w:val="24"/>
        </w:rPr>
        <w:t xml:space="preserve">“: </w:t>
      </w:r>
      <w:r w:rsidR="00202C71" w:rsidRPr="00EC0883">
        <w:rPr>
          <w:rFonts w:asciiTheme="majorHAnsi" w:hAnsiTheme="majorHAnsi" w:cs="Times New Roman"/>
          <w:b/>
          <w:sz w:val="24"/>
          <w:szCs w:val="24"/>
        </w:rPr>
        <w:t xml:space="preserve">Continuity and Discontinuity in </w:t>
      </w:r>
      <w:proofErr w:type="spellStart"/>
      <w:r w:rsidR="00202C71" w:rsidRPr="00EC0883">
        <w:rPr>
          <w:rFonts w:asciiTheme="majorHAnsi" w:hAnsiTheme="majorHAnsi" w:cs="Times New Roman"/>
          <w:b/>
          <w:sz w:val="24"/>
          <w:szCs w:val="24"/>
        </w:rPr>
        <w:t>Kracauer’s</w:t>
      </w:r>
      <w:proofErr w:type="spellEnd"/>
      <w:r w:rsidR="00202C71" w:rsidRPr="00EC0883">
        <w:rPr>
          <w:rFonts w:asciiTheme="majorHAnsi" w:hAnsiTheme="majorHAnsi" w:cs="Times New Roman"/>
          <w:b/>
          <w:sz w:val="24"/>
          <w:szCs w:val="24"/>
        </w:rPr>
        <w:t xml:space="preserve"> Work</w:t>
      </w:r>
    </w:p>
    <w:p w14:paraId="7875B66E" w14:textId="77777777" w:rsidR="00202C71" w:rsidRPr="00EC0883" w:rsidRDefault="00202C71" w:rsidP="007E5D1C">
      <w:pPr>
        <w:autoSpaceDE w:val="0"/>
        <w:autoSpaceDN w:val="0"/>
        <w:adjustRightInd w:val="0"/>
        <w:spacing w:after="0" w:line="360" w:lineRule="auto"/>
        <w:jc w:val="both"/>
        <w:rPr>
          <w:rFonts w:asciiTheme="majorHAnsi" w:hAnsiTheme="majorHAnsi" w:cs="Times New Roman"/>
          <w:sz w:val="24"/>
          <w:szCs w:val="24"/>
          <w:lang w:val="de-DE"/>
        </w:rPr>
      </w:pPr>
    </w:p>
    <w:p w14:paraId="3409C4FF" w14:textId="5DA06A6E" w:rsidR="00EC0883" w:rsidRDefault="00202C71" w:rsidP="007E5D1C">
      <w:pPr>
        <w:autoSpaceDE w:val="0"/>
        <w:autoSpaceDN w:val="0"/>
        <w:adjustRightInd w:val="0"/>
        <w:spacing w:after="0" w:line="360" w:lineRule="auto"/>
        <w:jc w:val="both"/>
        <w:rPr>
          <w:rFonts w:asciiTheme="majorHAnsi" w:hAnsiTheme="majorHAnsi" w:cs="Times New Roman"/>
          <w:sz w:val="24"/>
          <w:szCs w:val="24"/>
        </w:rPr>
      </w:pPr>
      <w:r w:rsidRPr="00EC0883">
        <w:rPr>
          <w:rFonts w:asciiTheme="majorHAnsi" w:hAnsiTheme="majorHAnsi" w:cs="Times New Roman"/>
          <w:sz w:val="24"/>
          <w:szCs w:val="24"/>
        </w:rPr>
        <w:t>Throughout</w:t>
      </w:r>
      <w:r w:rsidR="00FE2152">
        <w:rPr>
          <w:rFonts w:asciiTheme="majorHAnsi" w:hAnsiTheme="majorHAnsi" w:cs="Times New Roman"/>
          <w:sz w:val="24"/>
          <w:szCs w:val="24"/>
        </w:rPr>
        <w:t xml:space="preserve"> all his texts, </w:t>
      </w:r>
      <w:proofErr w:type="spellStart"/>
      <w:r w:rsidR="00FE2152">
        <w:rPr>
          <w:rFonts w:asciiTheme="majorHAnsi" w:hAnsiTheme="majorHAnsi" w:cs="Times New Roman"/>
          <w:sz w:val="24"/>
          <w:szCs w:val="24"/>
        </w:rPr>
        <w:t>Kracauer</w:t>
      </w:r>
      <w:proofErr w:type="spellEnd"/>
      <w:r w:rsidR="00FE2152">
        <w:rPr>
          <w:rFonts w:asciiTheme="majorHAnsi" w:hAnsiTheme="majorHAnsi" w:cs="Times New Roman"/>
          <w:sz w:val="24"/>
          <w:szCs w:val="24"/>
        </w:rPr>
        <w:t xml:space="preserve"> insisted on the need </w:t>
      </w:r>
      <w:r w:rsidRPr="00EC0883">
        <w:rPr>
          <w:rFonts w:asciiTheme="majorHAnsi" w:hAnsiTheme="majorHAnsi" w:cs="Times New Roman"/>
          <w:sz w:val="24"/>
          <w:szCs w:val="24"/>
        </w:rPr>
        <w:t xml:space="preserve">always </w:t>
      </w:r>
      <w:r w:rsidR="00FE2152">
        <w:rPr>
          <w:rFonts w:asciiTheme="majorHAnsi" w:hAnsiTheme="majorHAnsi" w:cs="Times New Roman"/>
          <w:sz w:val="24"/>
          <w:szCs w:val="24"/>
        </w:rPr>
        <w:t xml:space="preserve">to </w:t>
      </w:r>
      <w:r w:rsidRPr="00EC0883">
        <w:rPr>
          <w:rFonts w:asciiTheme="majorHAnsi" w:hAnsiTheme="majorHAnsi" w:cs="Times New Roman"/>
          <w:sz w:val="24"/>
          <w:szCs w:val="24"/>
        </w:rPr>
        <w:t xml:space="preserve">argue in a concrete phenomenological manner </w:t>
      </w:r>
      <w:r w:rsidR="00366091">
        <w:rPr>
          <w:rFonts w:asciiTheme="majorHAnsi" w:hAnsiTheme="majorHAnsi" w:cs="Times New Roman"/>
          <w:sz w:val="24"/>
          <w:szCs w:val="24"/>
        </w:rPr>
        <w:t>maintaining</w:t>
      </w:r>
      <w:r w:rsidRPr="00EC0883">
        <w:rPr>
          <w:rFonts w:asciiTheme="majorHAnsi" w:hAnsiTheme="majorHAnsi" w:cs="Times New Roman"/>
          <w:sz w:val="24"/>
          <w:szCs w:val="24"/>
        </w:rPr>
        <w:t xml:space="preserve"> </w:t>
      </w:r>
      <w:r w:rsidR="00366091">
        <w:rPr>
          <w:rFonts w:asciiTheme="majorHAnsi" w:hAnsiTheme="majorHAnsi" w:cs="Times New Roman"/>
          <w:sz w:val="24"/>
          <w:szCs w:val="24"/>
        </w:rPr>
        <w:t>a</w:t>
      </w:r>
      <w:r w:rsidRPr="00EC0883">
        <w:rPr>
          <w:rFonts w:asciiTheme="majorHAnsi" w:hAnsiTheme="majorHAnsi" w:cs="Times New Roman"/>
          <w:sz w:val="24"/>
          <w:szCs w:val="24"/>
        </w:rPr>
        <w:t xml:space="preserve"> strict focus on the object at hand. His </w:t>
      </w:r>
      <w:r w:rsidR="00CE46A4" w:rsidRPr="00EC0883">
        <w:rPr>
          <w:rFonts w:asciiTheme="majorHAnsi" w:hAnsiTheme="majorHAnsi" w:cs="Times New Roman"/>
          <w:sz w:val="24"/>
          <w:szCs w:val="24"/>
        </w:rPr>
        <w:t>“empathic method”</w:t>
      </w:r>
      <w:r w:rsidR="007B774D" w:rsidRPr="00EC0883">
        <w:rPr>
          <w:rStyle w:val="FootnoteReference"/>
          <w:rFonts w:asciiTheme="majorHAnsi" w:hAnsiTheme="majorHAnsi" w:cs="Times New Roman"/>
          <w:sz w:val="24"/>
          <w:szCs w:val="24"/>
        </w:rPr>
        <w:footnoteReference w:id="7"/>
      </w:r>
      <w:r w:rsidR="007B774D" w:rsidRPr="00EC0883">
        <w:rPr>
          <w:rFonts w:asciiTheme="majorHAnsi" w:hAnsiTheme="majorHAnsi" w:cs="Times New Roman"/>
          <w:sz w:val="24"/>
          <w:szCs w:val="24"/>
        </w:rPr>
        <w:t xml:space="preserve"> </w:t>
      </w:r>
      <w:r w:rsidR="00175B69" w:rsidRPr="00EC0883">
        <w:rPr>
          <w:rFonts w:asciiTheme="majorHAnsi" w:hAnsiTheme="majorHAnsi" w:cs="Times New Roman"/>
          <w:sz w:val="24"/>
          <w:szCs w:val="24"/>
        </w:rPr>
        <w:t>fundamentally challenged</w:t>
      </w:r>
      <w:r w:rsidR="00CE46A4" w:rsidRPr="00EC0883">
        <w:rPr>
          <w:rFonts w:asciiTheme="majorHAnsi" w:hAnsiTheme="majorHAnsi" w:cs="Times New Roman"/>
          <w:sz w:val="24"/>
          <w:szCs w:val="24"/>
        </w:rPr>
        <w:t xml:space="preserve"> the validity of systematic conceptual </w:t>
      </w:r>
      <w:r w:rsidR="00402049" w:rsidRPr="00EC0883">
        <w:rPr>
          <w:rFonts w:asciiTheme="majorHAnsi" w:hAnsiTheme="majorHAnsi" w:cs="Times New Roman"/>
          <w:sz w:val="24"/>
          <w:szCs w:val="24"/>
        </w:rPr>
        <w:t>disposition</w:t>
      </w:r>
      <w:r w:rsidR="00175B69" w:rsidRPr="00EC0883">
        <w:rPr>
          <w:rFonts w:asciiTheme="majorHAnsi" w:hAnsiTheme="majorHAnsi" w:cs="Times New Roman"/>
          <w:sz w:val="24"/>
          <w:szCs w:val="24"/>
        </w:rPr>
        <w:t>s and instead focused on the heterogeneity of empirical experience and the world of objects (“According to his theory, Columbus had to land in India”).</w:t>
      </w:r>
      <w:r w:rsidR="007B774D" w:rsidRPr="00EC0883">
        <w:rPr>
          <w:rStyle w:val="FootnoteReference"/>
          <w:rFonts w:asciiTheme="majorHAnsi" w:hAnsiTheme="majorHAnsi" w:cs="Times New Roman"/>
          <w:sz w:val="24"/>
          <w:szCs w:val="24"/>
        </w:rPr>
        <w:footnoteReference w:id="8"/>
      </w:r>
      <w:r w:rsidR="00175B69" w:rsidRPr="00EC0883">
        <w:rPr>
          <w:rFonts w:asciiTheme="majorHAnsi" w:hAnsiTheme="majorHAnsi" w:cs="Times New Roman"/>
          <w:sz w:val="24"/>
          <w:szCs w:val="24"/>
        </w:rPr>
        <w:t xml:space="preserve"> </w:t>
      </w:r>
      <w:r w:rsidR="00080ECE" w:rsidRPr="00EC0883">
        <w:rPr>
          <w:rFonts w:asciiTheme="majorHAnsi" w:hAnsiTheme="majorHAnsi" w:cs="Times New Roman"/>
          <w:sz w:val="24"/>
          <w:szCs w:val="24"/>
        </w:rPr>
        <w:t xml:space="preserve">His critical contribution, then, </w:t>
      </w:r>
      <w:r w:rsidR="00DB39F7" w:rsidRPr="00EC0883">
        <w:rPr>
          <w:rFonts w:asciiTheme="majorHAnsi" w:hAnsiTheme="majorHAnsi" w:cs="Times New Roman"/>
          <w:sz w:val="24"/>
          <w:szCs w:val="24"/>
        </w:rPr>
        <w:t xml:space="preserve">lies in his </w:t>
      </w:r>
      <w:proofErr w:type="spellStart"/>
      <w:r w:rsidR="000B78AC" w:rsidRPr="00EC0883">
        <w:rPr>
          <w:rFonts w:asciiTheme="majorHAnsi" w:hAnsiTheme="majorHAnsi" w:cs="Times New Roman"/>
          <w:sz w:val="24"/>
          <w:szCs w:val="24"/>
        </w:rPr>
        <w:t>micrological</w:t>
      </w:r>
      <w:proofErr w:type="spellEnd"/>
      <w:r w:rsidR="000B78AC" w:rsidRPr="00EC0883">
        <w:rPr>
          <w:rFonts w:asciiTheme="majorHAnsi" w:hAnsiTheme="majorHAnsi" w:cs="Times New Roman"/>
          <w:sz w:val="24"/>
          <w:szCs w:val="24"/>
        </w:rPr>
        <w:t xml:space="preserve"> </w:t>
      </w:r>
      <w:r w:rsidR="00314255" w:rsidRPr="00EC0883">
        <w:rPr>
          <w:rFonts w:asciiTheme="majorHAnsi" w:hAnsiTheme="majorHAnsi" w:cs="Times New Roman"/>
          <w:sz w:val="24"/>
          <w:szCs w:val="24"/>
        </w:rPr>
        <w:t xml:space="preserve">insistence on the logic of the </w:t>
      </w:r>
      <w:r w:rsidR="00F349DF" w:rsidRPr="00EC0883">
        <w:rPr>
          <w:rFonts w:asciiTheme="majorHAnsi" w:hAnsiTheme="majorHAnsi" w:cs="Times New Roman"/>
          <w:sz w:val="24"/>
          <w:szCs w:val="24"/>
        </w:rPr>
        <w:t>slightest object o</w:t>
      </w:r>
      <w:r w:rsidR="00366091">
        <w:rPr>
          <w:rFonts w:asciiTheme="majorHAnsi" w:hAnsiTheme="majorHAnsi" w:cs="Times New Roman"/>
          <w:sz w:val="24"/>
          <w:szCs w:val="24"/>
        </w:rPr>
        <w:t xml:space="preserve">r </w:t>
      </w:r>
      <w:r w:rsidR="00F349DF" w:rsidRPr="00EC0883">
        <w:rPr>
          <w:rFonts w:asciiTheme="majorHAnsi" w:hAnsiTheme="majorHAnsi" w:cs="Times New Roman"/>
          <w:sz w:val="24"/>
          <w:szCs w:val="24"/>
        </w:rPr>
        <w:t>phenomenon.</w:t>
      </w:r>
      <w:r w:rsidR="006E429B" w:rsidRPr="00EC0883">
        <w:rPr>
          <w:rFonts w:asciiTheme="majorHAnsi" w:hAnsiTheme="majorHAnsi" w:cs="Times New Roman"/>
          <w:sz w:val="24"/>
          <w:szCs w:val="24"/>
        </w:rPr>
        <w:t xml:space="preserve"> As an empathic observer he direct</w:t>
      </w:r>
      <w:r w:rsidR="005E5C6A" w:rsidRPr="00EC0883">
        <w:rPr>
          <w:rFonts w:asciiTheme="majorHAnsi" w:hAnsiTheme="majorHAnsi" w:cs="Times New Roman"/>
          <w:sz w:val="24"/>
          <w:szCs w:val="24"/>
        </w:rPr>
        <w:t>ed</w:t>
      </w:r>
      <w:r w:rsidR="006E429B" w:rsidRPr="00EC0883">
        <w:rPr>
          <w:rFonts w:asciiTheme="majorHAnsi" w:hAnsiTheme="majorHAnsi" w:cs="Times New Roman"/>
          <w:sz w:val="24"/>
          <w:szCs w:val="24"/>
        </w:rPr>
        <w:t xml:space="preserve"> the gaze toward the usually overlooked pathologies,</w:t>
      </w:r>
      <w:r w:rsidR="00162305" w:rsidRPr="00EC0883">
        <w:rPr>
          <w:rFonts w:asciiTheme="majorHAnsi" w:hAnsiTheme="majorHAnsi" w:cs="Times New Roman"/>
          <w:sz w:val="24"/>
          <w:szCs w:val="24"/>
        </w:rPr>
        <w:t xml:space="preserve"> </w:t>
      </w:r>
      <w:r w:rsidR="00FA3C27" w:rsidRPr="00EC0883">
        <w:rPr>
          <w:rFonts w:asciiTheme="majorHAnsi" w:hAnsiTheme="majorHAnsi" w:cs="Times New Roman"/>
          <w:sz w:val="24"/>
          <w:szCs w:val="24"/>
        </w:rPr>
        <w:t>promises of happiness</w:t>
      </w:r>
      <w:r w:rsidR="00366091">
        <w:rPr>
          <w:rFonts w:asciiTheme="majorHAnsi" w:hAnsiTheme="majorHAnsi" w:cs="Times New Roman"/>
          <w:sz w:val="24"/>
          <w:szCs w:val="24"/>
        </w:rPr>
        <w:t>,</w:t>
      </w:r>
      <w:r w:rsidR="00FA3C27" w:rsidRPr="00EC0883">
        <w:rPr>
          <w:rFonts w:asciiTheme="majorHAnsi" w:hAnsiTheme="majorHAnsi" w:cs="Times New Roman"/>
          <w:sz w:val="24"/>
          <w:szCs w:val="24"/>
        </w:rPr>
        <w:t xml:space="preserve"> and demands of everyday life and </w:t>
      </w:r>
      <w:r w:rsidR="00710153" w:rsidRPr="00EC0883">
        <w:rPr>
          <w:rFonts w:asciiTheme="majorHAnsi" w:hAnsiTheme="majorHAnsi" w:cs="Times New Roman"/>
          <w:sz w:val="24"/>
          <w:szCs w:val="24"/>
        </w:rPr>
        <w:t>the “</w:t>
      </w:r>
      <w:proofErr w:type="spellStart"/>
      <w:r w:rsidR="00710153" w:rsidRPr="00EC0883">
        <w:rPr>
          <w:rFonts w:asciiTheme="majorHAnsi" w:hAnsiTheme="majorHAnsi" w:cs="Times New Roman"/>
          <w:sz w:val="24"/>
          <w:szCs w:val="24"/>
        </w:rPr>
        <w:t>lifeworld</w:t>
      </w:r>
      <w:proofErr w:type="spellEnd"/>
      <w:r w:rsidR="002A6BA5">
        <w:rPr>
          <w:rFonts w:asciiTheme="majorHAnsi" w:hAnsiTheme="majorHAnsi" w:cs="Times New Roman"/>
          <w:sz w:val="24"/>
          <w:szCs w:val="24"/>
        </w:rPr>
        <w:t xml:space="preserve"> [</w:t>
      </w:r>
      <w:proofErr w:type="spellStart"/>
      <w:r w:rsidR="002A6BA5" w:rsidRPr="002A6BA5">
        <w:rPr>
          <w:rFonts w:asciiTheme="majorHAnsi" w:hAnsiTheme="majorHAnsi" w:cs="Times New Roman"/>
          <w:i/>
          <w:sz w:val="24"/>
          <w:szCs w:val="24"/>
        </w:rPr>
        <w:t>Lebenswelt</w:t>
      </w:r>
      <w:proofErr w:type="spellEnd"/>
      <w:r w:rsidR="002A6BA5">
        <w:rPr>
          <w:rFonts w:asciiTheme="majorHAnsi" w:hAnsiTheme="majorHAnsi" w:cs="Times New Roman"/>
          <w:sz w:val="24"/>
          <w:szCs w:val="24"/>
        </w:rPr>
        <w:t>]</w:t>
      </w:r>
      <w:r w:rsidR="00710153" w:rsidRPr="00EC0883">
        <w:rPr>
          <w:rFonts w:asciiTheme="majorHAnsi" w:hAnsiTheme="majorHAnsi" w:cs="Times New Roman"/>
          <w:sz w:val="24"/>
          <w:szCs w:val="24"/>
        </w:rPr>
        <w:t>”,</w:t>
      </w:r>
      <w:r w:rsidR="007E5D1C" w:rsidRPr="00EC0883">
        <w:rPr>
          <w:rStyle w:val="FootnoteReference"/>
          <w:rFonts w:asciiTheme="majorHAnsi" w:hAnsiTheme="majorHAnsi" w:cs="Times New Roman"/>
          <w:sz w:val="24"/>
          <w:szCs w:val="24"/>
        </w:rPr>
        <w:footnoteReference w:id="9"/>
      </w:r>
      <w:r w:rsidR="005E5C6A" w:rsidRPr="00EC0883">
        <w:rPr>
          <w:rFonts w:asciiTheme="majorHAnsi" w:hAnsiTheme="majorHAnsi" w:cs="Times New Roman"/>
          <w:sz w:val="24"/>
          <w:szCs w:val="24"/>
        </w:rPr>
        <w:t xml:space="preserve"> which for him formed the blind spot of the grand theories. “How is</w:t>
      </w:r>
      <w:r w:rsidR="00E9424B" w:rsidRPr="00EC0883">
        <w:rPr>
          <w:rFonts w:asciiTheme="majorHAnsi" w:hAnsiTheme="majorHAnsi" w:cs="Times New Roman"/>
          <w:sz w:val="24"/>
          <w:szCs w:val="24"/>
        </w:rPr>
        <w:t xml:space="preserve"> everyday life supposed to chang</w:t>
      </w:r>
      <w:r w:rsidR="005E5C6A" w:rsidRPr="00EC0883">
        <w:rPr>
          <w:rFonts w:asciiTheme="majorHAnsi" w:hAnsiTheme="majorHAnsi" w:cs="Times New Roman"/>
          <w:sz w:val="24"/>
          <w:szCs w:val="24"/>
        </w:rPr>
        <w:t xml:space="preserve">e if even those </w:t>
      </w:r>
      <w:commentRangeStart w:id="2"/>
      <w:r w:rsidR="00E9424B" w:rsidRPr="00EC0883">
        <w:rPr>
          <w:rFonts w:asciiTheme="majorHAnsi" w:hAnsiTheme="majorHAnsi" w:cs="Times New Roman"/>
          <w:sz w:val="24"/>
          <w:szCs w:val="24"/>
        </w:rPr>
        <w:t xml:space="preserve">qualified </w:t>
      </w:r>
      <w:commentRangeEnd w:id="2"/>
      <w:r w:rsidR="00A23AA9" w:rsidRPr="00EC0883">
        <w:rPr>
          <w:rStyle w:val="CommentReference"/>
          <w:rFonts w:asciiTheme="majorHAnsi" w:hAnsiTheme="majorHAnsi"/>
          <w:sz w:val="24"/>
          <w:szCs w:val="24"/>
        </w:rPr>
        <w:commentReference w:id="2"/>
      </w:r>
      <w:r w:rsidR="00E9424B" w:rsidRPr="00EC0883">
        <w:rPr>
          <w:rFonts w:asciiTheme="majorHAnsi" w:hAnsiTheme="majorHAnsi" w:cs="Times New Roman"/>
          <w:sz w:val="24"/>
          <w:szCs w:val="24"/>
        </w:rPr>
        <w:t xml:space="preserve">to </w:t>
      </w:r>
      <w:r w:rsidR="00A23AA9" w:rsidRPr="00EC0883">
        <w:rPr>
          <w:rFonts w:asciiTheme="majorHAnsi" w:hAnsiTheme="majorHAnsi" w:cs="Times New Roman"/>
          <w:sz w:val="24"/>
          <w:szCs w:val="24"/>
        </w:rPr>
        <w:t>put the cat among the pigeons ignore it?”</w:t>
      </w:r>
      <w:r w:rsidR="007E5D1C" w:rsidRPr="00EC0883">
        <w:rPr>
          <w:rStyle w:val="FootnoteReference"/>
          <w:rFonts w:asciiTheme="majorHAnsi" w:hAnsiTheme="majorHAnsi" w:cs="Times New Roman"/>
          <w:sz w:val="24"/>
          <w:szCs w:val="24"/>
        </w:rPr>
        <w:footnoteReference w:id="10"/>
      </w:r>
    </w:p>
    <w:p w14:paraId="01387A30" w14:textId="7CE37F03" w:rsidR="00FF2B13" w:rsidRDefault="00A10FB1" w:rsidP="009367A3">
      <w:pPr>
        <w:autoSpaceDE w:val="0"/>
        <w:autoSpaceDN w:val="0"/>
        <w:adjustRightInd w:val="0"/>
        <w:spacing w:after="0" w:line="360" w:lineRule="auto"/>
        <w:ind w:firstLine="709"/>
        <w:jc w:val="both"/>
        <w:rPr>
          <w:rFonts w:asciiTheme="majorHAnsi" w:hAnsiTheme="majorHAnsi" w:cs="Times New Roman"/>
          <w:sz w:val="24"/>
          <w:szCs w:val="24"/>
        </w:rPr>
      </w:pPr>
      <w:r w:rsidRPr="00187CBA">
        <w:rPr>
          <w:rFonts w:asciiTheme="majorHAnsi" w:hAnsiTheme="majorHAnsi" w:cs="Times New Roman"/>
          <w:sz w:val="24"/>
          <w:szCs w:val="24"/>
        </w:rPr>
        <w:t xml:space="preserve">It is a reflection of </w:t>
      </w:r>
      <w:proofErr w:type="spellStart"/>
      <w:r w:rsidRPr="00187CBA">
        <w:rPr>
          <w:rFonts w:asciiTheme="majorHAnsi" w:hAnsiTheme="majorHAnsi" w:cs="Times New Roman"/>
          <w:sz w:val="24"/>
          <w:szCs w:val="24"/>
        </w:rPr>
        <w:t>Kracauer’s</w:t>
      </w:r>
      <w:proofErr w:type="spellEnd"/>
      <w:r w:rsidRPr="00187CBA">
        <w:rPr>
          <w:rFonts w:asciiTheme="majorHAnsi" w:hAnsiTheme="majorHAnsi" w:cs="Times New Roman"/>
          <w:sz w:val="24"/>
          <w:szCs w:val="24"/>
        </w:rPr>
        <w:t xml:space="preserve"> </w:t>
      </w:r>
      <w:r w:rsidRPr="00187CBA">
        <w:rPr>
          <w:rFonts w:asciiTheme="majorHAnsi" w:hAnsiTheme="majorHAnsi" w:cs="Times New Roman"/>
          <w:i/>
          <w:sz w:val="24"/>
          <w:szCs w:val="24"/>
        </w:rPr>
        <w:t>realism</w:t>
      </w:r>
      <w:r w:rsidRPr="00187CBA">
        <w:rPr>
          <w:rFonts w:asciiTheme="majorHAnsi" w:hAnsiTheme="majorHAnsi" w:cs="Times New Roman"/>
          <w:sz w:val="24"/>
          <w:szCs w:val="24"/>
        </w:rPr>
        <w:t xml:space="preserve"> and </w:t>
      </w:r>
      <w:r w:rsidRPr="00187CBA">
        <w:rPr>
          <w:rFonts w:asciiTheme="majorHAnsi" w:hAnsiTheme="majorHAnsi" w:cs="Times New Roman"/>
          <w:i/>
          <w:sz w:val="24"/>
          <w:szCs w:val="24"/>
        </w:rPr>
        <w:t>pluralism</w:t>
      </w:r>
      <w:r w:rsidRPr="00187CBA">
        <w:rPr>
          <w:rFonts w:asciiTheme="majorHAnsi" w:hAnsiTheme="majorHAnsi" w:cs="Times New Roman"/>
          <w:sz w:val="24"/>
          <w:szCs w:val="24"/>
        </w:rPr>
        <w:t xml:space="preserve"> that he </w:t>
      </w:r>
      <w:r w:rsidR="003F0314" w:rsidRPr="00187CBA">
        <w:rPr>
          <w:rFonts w:asciiTheme="majorHAnsi" w:hAnsiTheme="majorHAnsi" w:cs="Times New Roman"/>
          <w:sz w:val="24"/>
          <w:szCs w:val="24"/>
        </w:rPr>
        <w:t>deploy</w:t>
      </w:r>
      <w:r w:rsidR="00366091">
        <w:rPr>
          <w:rFonts w:asciiTheme="majorHAnsi" w:hAnsiTheme="majorHAnsi" w:cs="Times New Roman"/>
          <w:sz w:val="24"/>
          <w:szCs w:val="24"/>
        </w:rPr>
        <w:t>ed</w:t>
      </w:r>
      <w:r w:rsidR="003F0314" w:rsidRPr="00187CBA">
        <w:rPr>
          <w:rFonts w:asciiTheme="majorHAnsi" w:hAnsiTheme="majorHAnsi" w:cs="Times New Roman"/>
          <w:sz w:val="24"/>
          <w:szCs w:val="24"/>
        </w:rPr>
        <w:t xml:space="preserve"> a range of media and </w:t>
      </w:r>
      <w:r w:rsidR="005645F5">
        <w:rPr>
          <w:rFonts w:asciiTheme="majorHAnsi" w:hAnsiTheme="majorHAnsi" w:cs="Times New Roman"/>
          <w:sz w:val="24"/>
          <w:szCs w:val="24"/>
        </w:rPr>
        <w:t>modes</w:t>
      </w:r>
      <w:r w:rsidR="003F0314" w:rsidRPr="00187CBA">
        <w:rPr>
          <w:rFonts w:asciiTheme="majorHAnsi" w:hAnsiTheme="majorHAnsi" w:cs="Times New Roman"/>
          <w:sz w:val="24"/>
          <w:szCs w:val="24"/>
        </w:rPr>
        <w:t xml:space="preserve"> of expression in approaching the motley assortment of coexisting objects. </w:t>
      </w:r>
      <w:r w:rsidR="00AE6F58" w:rsidRPr="00187CBA">
        <w:rPr>
          <w:rFonts w:asciiTheme="majorHAnsi" w:hAnsiTheme="majorHAnsi" w:cs="Times New Roman"/>
          <w:sz w:val="24"/>
          <w:szCs w:val="24"/>
        </w:rPr>
        <w:t xml:space="preserve">Their philosophical </w:t>
      </w:r>
      <w:r w:rsidR="00DE66A9" w:rsidRPr="00187CBA">
        <w:rPr>
          <w:rFonts w:asciiTheme="majorHAnsi" w:hAnsiTheme="majorHAnsi" w:cs="Times New Roman"/>
          <w:sz w:val="24"/>
          <w:szCs w:val="24"/>
        </w:rPr>
        <w:t>sophistication notwithstanding, h</w:t>
      </w:r>
      <w:r w:rsidR="00AE6F58" w:rsidRPr="00187CBA">
        <w:rPr>
          <w:rFonts w:asciiTheme="majorHAnsi" w:hAnsiTheme="majorHAnsi" w:cs="Times New Roman"/>
          <w:sz w:val="24"/>
          <w:szCs w:val="24"/>
        </w:rPr>
        <w:t>is acclaimed texts from the 1920s</w:t>
      </w:r>
      <w:r w:rsidR="00DE66A9" w:rsidRPr="00187CBA">
        <w:rPr>
          <w:rFonts w:asciiTheme="majorHAnsi" w:hAnsiTheme="majorHAnsi" w:cs="Times New Roman"/>
          <w:sz w:val="24"/>
          <w:szCs w:val="24"/>
        </w:rPr>
        <w:t xml:space="preserve"> were recognizably journalistic in </w:t>
      </w:r>
      <w:proofErr w:type="gramStart"/>
      <w:r w:rsidR="00DE66A9" w:rsidRPr="00187CBA">
        <w:rPr>
          <w:rFonts w:asciiTheme="majorHAnsi" w:hAnsiTheme="majorHAnsi" w:cs="Times New Roman"/>
          <w:sz w:val="24"/>
          <w:szCs w:val="24"/>
        </w:rPr>
        <w:t>character,</w:t>
      </w:r>
      <w:proofErr w:type="gramEnd"/>
      <w:r w:rsidR="00DE66A9" w:rsidRPr="00187CBA">
        <w:rPr>
          <w:rFonts w:asciiTheme="majorHAnsi" w:hAnsiTheme="majorHAnsi" w:cs="Times New Roman"/>
          <w:sz w:val="24"/>
          <w:szCs w:val="24"/>
        </w:rPr>
        <w:t xml:space="preserve"> indeed, they </w:t>
      </w:r>
      <w:r w:rsidR="00EC0883" w:rsidRPr="00187CBA">
        <w:rPr>
          <w:rFonts w:asciiTheme="majorHAnsi" w:hAnsiTheme="majorHAnsi" w:cs="Times New Roman"/>
          <w:sz w:val="24"/>
          <w:szCs w:val="24"/>
        </w:rPr>
        <w:t>decisively helped shape</w:t>
      </w:r>
      <w:r w:rsidR="00DE66A9" w:rsidRPr="00187CBA">
        <w:rPr>
          <w:rFonts w:asciiTheme="majorHAnsi" w:hAnsiTheme="majorHAnsi" w:cs="Times New Roman"/>
          <w:sz w:val="24"/>
          <w:szCs w:val="24"/>
        </w:rPr>
        <w:t xml:space="preserve"> the genre of </w:t>
      </w:r>
      <w:r w:rsidR="00EC0883" w:rsidRPr="00187CBA">
        <w:rPr>
          <w:rFonts w:asciiTheme="majorHAnsi" w:hAnsiTheme="majorHAnsi" w:cs="Times New Roman"/>
          <w:sz w:val="24"/>
          <w:szCs w:val="24"/>
        </w:rPr>
        <w:t>the political feuilleton.</w:t>
      </w:r>
      <w:r w:rsidR="007D0760" w:rsidRPr="00187CBA">
        <w:rPr>
          <w:rStyle w:val="FootnoteReference"/>
          <w:rFonts w:asciiTheme="majorHAnsi" w:hAnsiTheme="majorHAnsi" w:cs="Times New Roman"/>
          <w:sz w:val="24"/>
          <w:szCs w:val="24"/>
        </w:rPr>
        <w:footnoteReference w:id="11"/>
      </w:r>
      <w:r w:rsidR="004B14C0" w:rsidRPr="00187CBA">
        <w:rPr>
          <w:rFonts w:asciiTheme="majorHAnsi" w:hAnsiTheme="majorHAnsi" w:cs="Times New Roman"/>
          <w:sz w:val="24"/>
          <w:szCs w:val="24"/>
          <w:lang w:val="de-DE"/>
        </w:rPr>
        <w:t xml:space="preserve"> </w:t>
      </w:r>
      <w:proofErr w:type="spellStart"/>
      <w:r w:rsidR="00EC0883" w:rsidRPr="00187CBA">
        <w:rPr>
          <w:rFonts w:asciiTheme="majorHAnsi" w:hAnsiTheme="majorHAnsi" w:cs="Times New Roman"/>
          <w:sz w:val="24"/>
          <w:szCs w:val="24"/>
        </w:rPr>
        <w:t>Kracauer’s</w:t>
      </w:r>
      <w:proofErr w:type="spellEnd"/>
      <w:r w:rsidR="00EC0883" w:rsidRPr="00187CBA">
        <w:rPr>
          <w:rFonts w:asciiTheme="majorHAnsi" w:hAnsiTheme="majorHAnsi" w:cs="Times New Roman"/>
          <w:sz w:val="24"/>
          <w:szCs w:val="24"/>
        </w:rPr>
        <w:t xml:space="preserve"> writings also reflect the gaze of the trained architect.</w:t>
      </w:r>
      <w:r w:rsidR="007231F5" w:rsidRPr="00187CBA">
        <w:rPr>
          <w:rFonts w:asciiTheme="majorHAnsi" w:hAnsiTheme="majorHAnsi" w:cs="Times New Roman"/>
          <w:sz w:val="24"/>
          <w:szCs w:val="24"/>
        </w:rPr>
        <w:t xml:space="preserve"> </w:t>
      </w:r>
      <w:r w:rsidR="00EC0883" w:rsidRPr="00187CBA">
        <w:rPr>
          <w:rFonts w:asciiTheme="majorHAnsi" w:hAnsiTheme="majorHAnsi" w:cs="Times New Roman"/>
          <w:sz w:val="24"/>
          <w:szCs w:val="24"/>
        </w:rPr>
        <w:t xml:space="preserve">He frequently presented systematic problems in the form of geometrical allegories and </w:t>
      </w:r>
      <w:r w:rsidR="00734765" w:rsidRPr="00187CBA">
        <w:rPr>
          <w:rFonts w:asciiTheme="majorHAnsi" w:hAnsiTheme="majorHAnsi" w:cs="Times New Roman"/>
          <w:sz w:val="24"/>
          <w:szCs w:val="24"/>
        </w:rPr>
        <w:t>“topographical” images</w:t>
      </w:r>
      <w:proofErr w:type="gramStart"/>
      <w:r w:rsidR="00D33467" w:rsidRPr="00187CBA">
        <w:rPr>
          <w:rFonts w:asciiTheme="majorHAnsi" w:hAnsiTheme="majorHAnsi" w:cs="Times New Roman"/>
          <w:sz w:val="24"/>
          <w:szCs w:val="24"/>
        </w:rPr>
        <w:t>;</w:t>
      </w:r>
      <w:proofErr w:type="gramEnd"/>
      <w:r w:rsidR="00D33467" w:rsidRPr="00187CBA">
        <w:rPr>
          <w:rFonts w:asciiTheme="majorHAnsi" w:hAnsiTheme="majorHAnsi" w:cs="Times New Roman"/>
          <w:sz w:val="24"/>
          <w:szCs w:val="24"/>
        </w:rPr>
        <w:t xml:space="preserve"> not to mention those texts, which </w:t>
      </w:r>
      <w:r w:rsidR="00734765" w:rsidRPr="00187CBA">
        <w:rPr>
          <w:rFonts w:asciiTheme="majorHAnsi" w:hAnsiTheme="majorHAnsi" w:cs="Times New Roman"/>
          <w:sz w:val="24"/>
          <w:szCs w:val="24"/>
        </w:rPr>
        <w:t xml:space="preserve">dealt </w:t>
      </w:r>
      <w:r w:rsidR="00D33467" w:rsidRPr="00187CBA">
        <w:rPr>
          <w:rFonts w:asciiTheme="majorHAnsi" w:hAnsiTheme="majorHAnsi" w:cs="Times New Roman"/>
          <w:sz w:val="24"/>
          <w:szCs w:val="24"/>
        </w:rPr>
        <w:t>explicit</w:t>
      </w:r>
      <w:r w:rsidR="00734765" w:rsidRPr="00187CBA">
        <w:rPr>
          <w:rFonts w:asciiTheme="majorHAnsi" w:hAnsiTheme="majorHAnsi" w:cs="Times New Roman"/>
          <w:sz w:val="24"/>
          <w:szCs w:val="24"/>
        </w:rPr>
        <w:t>l</w:t>
      </w:r>
      <w:r w:rsidR="00D33467" w:rsidRPr="00187CBA">
        <w:rPr>
          <w:rFonts w:asciiTheme="majorHAnsi" w:hAnsiTheme="majorHAnsi" w:cs="Times New Roman"/>
          <w:sz w:val="24"/>
          <w:szCs w:val="24"/>
        </w:rPr>
        <w:t>y with</w:t>
      </w:r>
      <w:r w:rsidR="007231F5" w:rsidRPr="00187CBA">
        <w:rPr>
          <w:rFonts w:asciiTheme="majorHAnsi" w:hAnsiTheme="majorHAnsi" w:cs="Times New Roman"/>
          <w:sz w:val="24"/>
          <w:szCs w:val="24"/>
        </w:rPr>
        <w:t xml:space="preserve"> </w:t>
      </w:r>
      <w:r w:rsidR="001B4C05" w:rsidRPr="00187CBA">
        <w:rPr>
          <w:rFonts w:asciiTheme="majorHAnsi" w:hAnsiTheme="majorHAnsi" w:cs="Times New Roman"/>
          <w:sz w:val="24"/>
          <w:szCs w:val="24"/>
        </w:rPr>
        <w:t xml:space="preserve">street maps, </w:t>
      </w:r>
      <w:r w:rsidR="00F1286C" w:rsidRPr="00187CBA">
        <w:rPr>
          <w:rFonts w:asciiTheme="majorHAnsi" w:hAnsiTheme="majorHAnsi" w:cs="Times New Roman"/>
          <w:sz w:val="24"/>
          <w:szCs w:val="24"/>
        </w:rPr>
        <w:t>streets</w:t>
      </w:r>
      <w:r w:rsidR="00F1286C">
        <w:rPr>
          <w:rFonts w:asciiTheme="majorHAnsi" w:hAnsiTheme="majorHAnsi" w:cs="Times New Roman"/>
          <w:sz w:val="24"/>
          <w:szCs w:val="24"/>
        </w:rPr>
        <w:t>,</w:t>
      </w:r>
      <w:r w:rsidR="00F1286C" w:rsidRPr="00187CBA">
        <w:rPr>
          <w:rFonts w:asciiTheme="majorHAnsi" w:hAnsiTheme="majorHAnsi" w:cs="Times New Roman"/>
          <w:sz w:val="24"/>
          <w:szCs w:val="24"/>
        </w:rPr>
        <w:t xml:space="preserve"> </w:t>
      </w:r>
      <w:r w:rsidR="001B4C05" w:rsidRPr="00187CBA">
        <w:rPr>
          <w:rFonts w:asciiTheme="majorHAnsi" w:hAnsiTheme="majorHAnsi" w:cs="Times New Roman"/>
          <w:sz w:val="24"/>
          <w:szCs w:val="24"/>
        </w:rPr>
        <w:t>buildings, and interiors.</w:t>
      </w:r>
      <w:r w:rsidR="007E5D1C" w:rsidRPr="00187CBA">
        <w:rPr>
          <w:rStyle w:val="FootnoteReference"/>
          <w:rFonts w:asciiTheme="majorHAnsi" w:hAnsiTheme="majorHAnsi" w:cs="Times New Roman"/>
          <w:sz w:val="24"/>
          <w:szCs w:val="24"/>
        </w:rPr>
        <w:footnoteReference w:id="12"/>
      </w:r>
      <w:r w:rsidR="00B2535E" w:rsidRPr="00187CBA">
        <w:rPr>
          <w:rFonts w:asciiTheme="majorHAnsi" w:hAnsiTheme="majorHAnsi" w:cs="Times New Roman"/>
          <w:sz w:val="24"/>
          <w:szCs w:val="24"/>
        </w:rPr>
        <w:t xml:space="preserve"> </w:t>
      </w:r>
      <w:r w:rsidR="001B4C05" w:rsidRPr="00187CBA">
        <w:rPr>
          <w:rFonts w:asciiTheme="majorHAnsi" w:hAnsiTheme="majorHAnsi" w:cs="Times New Roman"/>
          <w:sz w:val="24"/>
          <w:szCs w:val="24"/>
        </w:rPr>
        <w:t>Writing articles from the vantage</w:t>
      </w:r>
      <w:r w:rsidR="00E216D6" w:rsidRPr="00187CBA">
        <w:rPr>
          <w:rFonts w:asciiTheme="majorHAnsi" w:hAnsiTheme="majorHAnsi" w:cs="Times New Roman"/>
          <w:sz w:val="24"/>
          <w:szCs w:val="24"/>
        </w:rPr>
        <w:t xml:space="preserve"> point</w:t>
      </w:r>
      <w:r w:rsidR="001B4C05" w:rsidRPr="00187CBA">
        <w:rPr>
          <w:rFonts w:asciiTheme="majorHAnsi" w:hAnsiTheme="majorHAnsi" w:cs="Times New Roman"/>
          <w:sz w:val="24"/>
          <w:szCs w:val="24"/>
        </w:rPr>
        <w:t xml:space="preserve"> of a monocle </w:t>
      </w:r>
      <w:r w:rsidR="00136002" w:rsidRPr="00187CBA">
        <w:rPr>
          <w:rFonts w:asciiTheme="majorHAnsi" w:hAnsiTheme="majorHAnsi" w:cs="Times New Roman"/>
          <w:sz w:val="24"/>
          <w:szCs w:val="24"/>
        </w:rPr>
        <w:t>or</w:t>
      </w:r>
      <w:r w:rsidR="001B4C05" w:rsidRPr="00187CBA">
        <w:rPr>
          <w:rFonts w:asciiTheme="majorHAnsi" w:hAnsiTheme="majorHAnsi" w:cs="Times New Roman"/>
          <w:sz w:val="24"/>
          <w:szCs w:val="24"/>
        </w:rPr>
        <w:t xml:space="preserve"> </w:t>
      </w:r>
      <w:r w:rsidR="009C348B" w:rsidRPr="00187CBA">
        <w:rPr>
          <w:rFonts w:asciiTheme="majorHAnsi" w:hAnsiTheme="majorHAnsi" w:cs="Times New Roman"/>
          <w:sz w:val="24"/>
          <w:szCs w:val="24"/>
        </w:rPr>
        <w:t>the apparently doomed umbrella</w:t>
      </w:r>
      <w:r w:rsidR="00136002" w:rsidRPr="00187CBA">
        <w:rPr>
          <w:rFonts w:asciiTheme="majorHAnsi" w:hAnsiTheme="majorHAnsi" w:cs="Times New Roman"/>
          <w:sz w:val="24"/>
          <w:szCs w:val="24"/>
        </w:rPr>
        <w:t>, or</w:t>
      </w:r>
      <w:r w:rsidR="00E216D6" w:rsidRPr="00187CBA">
        <w:rPr>
          <w:rFonts w:asciiTheme="majorHAnsi" w:hAnsiTheme="majorHAnsi" w:cs="Times New Roman"/>
          <w:sz w:val="24"/>
          <w:szCs w:val="24"/>
        </w:rPr>
        <w:t xml:space="preserve"> offering an account of his all-too-</w:t>
      </w:r>
      <w:r w:rsidR="00136002" w:rsidRPr="00187CBA">
        <w:rPr>
          <w:rFonts w:asciiTheme="majorHAnsi" w:hAnsiTheme="majorHAnsi" w:cs="Times New Roman"/>
          <w:sz w:val="24"/>
          <w:szCs w:val="24"/>
        </w:rPr>
        <w:t>human and crisis-ridden relationship with his typewriter</w:t>
      </w:r>
      <w:r w:rsidR="00E216D6" w:rsidRPr="00187CBA">
        <w:rPr>
          <w:rFonts w:asciiTheme="majorHAnsi" w:hAnsiTheme="majorHAnsi" w:cs="Times New Roman"/>
          <w:sz w:val="24"/>
          <w:szCs w:val="24"/>
        </w:rPr>
        <w:t>,</w:t>
      </w:r>
      <w:r w:rsidR="007E5D1C" w:rsidRPr="00187CBA">
        <w:rPr>
          <w:rStyle w:val="FootnoteReference"/>
          <w:rFonts w:asciiTheme="majorHAnsi" w:hAnsiTheme="majorHAnsi" w:cs="Times New Roman"/>
          <w:sz w:val="24"/>
          <w:szCs w:val="24"/>
        </w:rPr>
        <w:footnoteReference w:id="13"/>
      </w:r>
      <w:r w:rsidR="00E216D6" w:rsidRPr="00187CBA">
        <w:rPr>
          <w:rFonts w:asciiTheme="majorHAnsi" w:hAnsiTheme="majorHAnsi" w:cs="Times New Roman"/>
          <w:sz w:val="24"/>
          <w:szCs w:val="24"/>
        </w:rPr>
        <w:t xml:space="preserve"> he transcended the </w:t>
      </w:r>
      <w:r w:rsidR="009621E8">
        <w:rPr>
          <w:rFonts w:asciiTheme="majorHAnsi" w:hAnsiTheme="majorHAnsi" w:cs="Times New Roman"/>
          <w:sz w:val="24"/>
          <w:szCs w:val="24"/>
        </w:rPr>
        <w:t xml:space="preserve">conventional </w:t>
      </w:r>
      <w:r w:rsidR="00B2535E" w:rsidRPr="00187CBA">
        <w:rPr>
          <w:rFonts w:asciiTheme="majorHAnsi" w:hAnsiTheme="majorHAnsi" w:cs="Times New Roman"/>
          <w:sz w:val="24"/>
          <w:szCs w:val="24"/>
        </w:rPr>
        <w:t>realms of journalism, literature and theory.</w:t>
      </w:r>
      <w:r w:rsidR="00B6263B" w:rsidRPr="00187CBA">
        <w:rPr>
          <w:rFonts w:asciiTheme="majorHAnsi" w:hAnsiTheme="majorHAnsi" w:cs="Times New Roman"/>
          <w:sz w:val="24"/>
          <w:szCs w:val="24"/>
        </w:rPr>
        <w:t xml:space="preserve"> </w:t>
      </w:r>
      <w:r w:rsidR="000E277C" w:rsidRPr="00187CBA">
        <w:rPr>
          <w:rFonts w:asciiTheme="majorHAnsi" w:hAnsiTheme="majorHAnsi" w:cs="Times New Roman"/>
          <w:sz w:val="24"/>
          <w:szCs w:val="24"/>
        </w:rPr>
        <w:t xml:space="preserve">With enormous plasticity he </w:t>
      </w:r>
      <w:r w:rsidR="009621E8">
        <w:rPr>
          <w:rFonts w:asciiTheme="majorHAnsi" w:hAnsiTheme="majorHAnsi" w:cs="Times New Roman"/>
          <w:sz w:val="24"/>
          <w:szCs w:val="24"/>
        </w:rPr>
        <w:t>demonstrated</w:t>
      </w:r>
      <w:r w:rsidR="000E277C" w:rsidRPr="00187CBA">
        <w:rPr>
          <w:rFonts w:asciiTheme="majorHAnsi" w:hAnsiTheme="majorHAnsi" w:cs="Times New Roman"/>
          <w:sz w:val="24"/>
          <w:szCs w:val="24"/>
        </w:rPr>
        <w:t xml:space="preserve"> what, on his reading, the period after the First World War </w:t>
      </w:r>
      <w:r w:rsidR="00507729" w:rsidRPr="00187CBA">
        <w:rPr>
          <w:rFonts w:asciiTheme="majorHAnsi" w:hAnsiTheme="majorHAnsi" w:cs="Times New Roman"/>
          <w:sz w:val="24"/>
          <w:szCs w:val="24"/>
        </w:rPr>
        <w:t xml:space="preserve">had itself </w:t>
      </w:r>
      <w:r w:rsidR="000E277C" w:rsidRPr="00187CBA">
        <w:rPr>
          <w:rFonts w:asciiTheme="majorHAnsi" w:hAnsiTheme="majorHAnsi" w:cs="Times New Roman"/>
          <w:sz w:val="24"/>
          <w:szCs w:val="24"/>
        </w:rPr>
        <w:t xml:space="preserve">confirmed with enormous plasticity, namely, </w:t>
      </w:r>
      <w:r w:rsidR="00507729" w:rsidRPr="00187CBA">
        <w:rPr>
          <w:rFonts w:asciiTheme="majorHAnsi" w:hAnsiTheme="majorHAnsi" w:cs="Times New Roman"/>
          <w:sz w:val="24"/>
          <w:szCs w:val="24"/>
        </w:rPr>
        <w:t>that the objects</w:t>
      </w:r>
      <w:r w:rsidR="009367A3">
        <w:rPr>
          <w:rFonts w:asciiTheme="majorHAnsi" w:hAnsiTheme="majorHAnsi" w:cs="Times New Roman"/>
          <w:sz w:val="24"/>
          <w:szCs w:val="24"/>
        </w:rPr>
        <w:t>, which</w:t>
      </w:r>
      <w:r w:rsidR="00507729" w:rsidRPr="00187CBA">
        <w:rPr>
          <w:rFonts w:asciiTheme="majorHAnsi" w:hAnsiTheme="majorHAnsi" w:cs="Times New Roman"/>
          <w:sz w:val="24"/>
          <w:szCs w:val="24"/>
        </w:rPr>
        <w:t xml:space="preserve"> </w:t>
      </w:r>
      <w:r w:rsidR="009367A3">
        <w:rPr>
          <w:rFonts w:asciiTheme="majorHAnsi" w:hAnsiTheme="majorHAnsi" w:cs="Times New Roman"/>
          <w:sz w:val="24"/>
          <w:szCs w:val="24"/>
        </w:rPr>
        <w:t>humans had created were</w:t>
      </w:r>
      <w:r w:rsidR="00507729" w:rsidRPr="00187CBA">
        <w:rPr>
          <w:rFonts w:asciiTheme="majorHAnsi" w:hAnsiTheme="majorHAnsi" w:cs="Times New Roman"/>
          <w:sz w:val="24"/>
          <w:szCs w:val="24"/>
        </w:rPr>
        <w:t xml:space="preserve"> </w:t>
      </w:r>
      <w:r w:rsidR="00B6263B" w:rsidRPr="00187CBA">
        <w:rPr>
          <w:rFonts w:asciiTheme="majorHAnsi" w:hAnsiTheme="majorHAnsi" w:cs="Times New Roman"/>
          <w:sz w:val="24"/>
          <w:szCs w:val="24"/>
        </w:rPr>
        <w:t>turn</w:t>
      </w:r>
      <w:r w:rsidR="009367A3">
        <w:rPr>
          <w:rFonts w:asciiTheme="majorHAnsi" w:hAnsiTheme="majorHAnsi" w:cs="Times New Roman"/>
          <w:sz w:val="24"/>
          <w:szCs w:val="24"/>
        </w:rPr>
        <w:t>ing</w:t>
      </w:r>
      <w:r w:rsidR="00B6263B" w:rsidRPr="00187CBA">
        <w:rPr>
          <w:rFonts w:asciiTheme="majorHAnsi" w:hAnsiTheme="majorHAnsi" w:cs="Times New Roman"/>
          <w:sz w:val="24"/>
          <w:szCs w:val="24"/>
        </w:rPr>
        <w:t xml:space="preserve"> into indepe</w:t>
      </w:r>
      <w:r w:rsidR="009367A3">
        <w:rPr>
          <w:rFonts w:asciiTheme="majorHAnsi" w:hAnsiTheme="majorHAnsi" w:cs="Times New Roman"/>
          <w:sz w:val="24"/>
          <w:szCs w:val="24"/>
        </w:rPr>
        <w:t>ndent beings</w:t>
      </w:r>
      <w:r w:rsidR="00B6263B" w:rsidRPr="00187CBA">
        <w:rPr>
          <w:rFonts w:asciiTheme="majorHAnsi" w:hAnsiTheme="majorHAnsi" w:cs="Times New Roman"/>
          <w:sz w:val="24"/>
          <w:szCs w:val="24"/>
        </w:rPr>
        <w:t xml:space="preserve"> with a life of their own </w:t>
      </w:r>
      <w:r w:rsidR="009367A3">
        <w:rPr>
          <w:rFonts w:asciiTheme="majorHAnsi" w:hAnsiTheme="majorHAnsi" w:cs="Times New Roman"/>
          <w:sz w:val="24"/>
          <w:szCs w:val="24"/>
        </w:rPr>
        <w:t>and</w:t>
      </w:r>
      <w:r w:rsidR="00B6263B" w:rsidRPr="00187CBA">
        <w:rPr>
          <w:rFonts w:asciiTheme="majorHAnsi" w:hAnsiTheme="majorHAnsi" w:cs="Times New Roman"/>
          <w:sz w:val="24"/>
          <w:szCs w:val="24"/>
        </w:rPr>
        <w:t xml:space="preserve"> interact</w:t>
      </w:r>
      <w:r w:rsidR="009367A3">
        <w:rPr>
          <w:rFonts w:asciiTheme="majorHAnsi" w:hAnsiTheme="majorHAnsi" w:cs="Times New Roman"/>
          <w:sz w:val="24"/>
          <w:szCs w:val="24"/>
        </w:rPr>
        <w:t>ing</w:t>
      </w:r>
      <w:r w:rsidR="00B6263B" w:rsidRPr="00187CBA">
        <w:rPr>
          <w:rFonts w:asciiTheme="majorHAnsi" w:hAnsiTheme="majorHAnsi" w:cs="Times New Roman"/>
          <w:sz w:val="24"/>
          <w:szCs w:val="24"/>
        </w:rPr>
        <w:t xml:space="preserve"> with one another and with </w:t>
      </w:r>
      <w:r w:rsidR="009367A3">
        <w:rPr>
          <w:rFonts w:asciiTheme="majorHAnsi" w:hAnsiTheme="majorHAnsi" w:cs="Times New Roman"/>
          <w:sz w:val="24"/>
          <w:szCs w:val="24"/>
        </w:rPr>
        <w:t xml:space="preserve">the </w:t>
      </w:r>
      <w:r w:rsidR="00B6263B" w:rsidRPr="00187CBA">
        <w:rPr>
          <w:rFonts w:asciiTheme="majorHAnsi" w:hAnsiTheme="majorHAnsi" w:cs="Times New Roman"/>
          <w:sz w:val="24"/>
          <w:szCs w:val="24"/>
        </w:rPr>
        <w:t xml:space="preserve">humans. </w:t>
      </w:r>
      <w:r w:rsidR="00FB2B1C" w:rsidRPr="00187CBA">
        <w:rPr>
          <w:rFonts w:asciiTheme="majorHAnsi" w:hAnsiTheme="majorHAnsi" w:cs="Times New Roman"/>
          <w:sz w:val="24"/>
          <w:szCs w:val="24"/>
        </w:rPr>
        <w:t xml:space="preserve">In the meantime, </w:t>
      </w:r>
      <w:proofErr w:type="spellStart"/>
      <w:r w:rsidR="00FB2B1C" w:rsidRPr="00187CBA">
        <w:rPr>
          <w:rFonts w:asciiTheme="majorHAnsi" w:hAnsiTheme="majorHAnsi" w:cs="Times New Roman"/>
          <w:sz w:val="24"/>
          <w:szCs w:val="24"/>
        </w:rPr>
        <w:t>Kracauer</w:t>
      </w:r>
      <w:proofErr w:type="spellEnd"/>
      <w:r w:rsidR="00FB2B1C" w:rsidRPr="00187CBA">
        <w:rPr>
          <w:rFonts w:asciiTheme="majorHAnsi" w:hAnsiTheme="majorHAnsi" w:cs="Times New Roman"/>
          <w:sz w:val="24"/>
          <w:szCs w:val="24"/>
        </w:rPr>
        <w:t xml:space="preserve"> also wrote two </w:t>
      </w:r>
      <w:r w:rsidR="00AE6A19" w:rsidRPr="00187CBA">
        <w:rPr>
          <w:rFonts w:asciiTheme="majorHAnsi" w:hAnsiTheme="majorHAnsi" w:cs="Times New Roman"/>
          <w:sz w:val="24"/>
          <w:szCs w:val="24"/>
        </w:rPr>
        <w:t xml:space="preserve">autobiographical </w:t>
      </w:r>
      <w:r w:rsidR="00FB2B1C" w:rsidRPr="00187CBA">
        <w:rPr>
          <w:rFonts w:asciiTheme="majorHAnsi" w:hAnsiTheme="majorHAnsi" w:cs="Times New Roman"/>
          <w:sz w:val="24"/>
          <w:szCs w:val="24"/>
        </w:rPr>
        <w:t>novels</w:t>
      </w:r>
      <w:r w:rsidR="0030385D" w:rsidRPr="00187CBA">
        <w:rPr>
          <w:rFonts w:asciiTheme="majorHAnsi" w:hAnsiTheme="majorHAnsi" w:cs="Times New Roman"/>
          <w:sz w:val="24"/>
          <w:szCs w:val="24"/>
        </w:rPr>
        <w:t xml:space="preserve"> in which he </w:t>
      </w:r>
      <w:r w:rsidR="0030385D" w:rsidRPr="00187CBA">
        <w:rPr>
          <w:rFonts w:asciiTheme="majorHAnsi" w:hAnsiTheme="majorHAnsi" w:cs="Times New Roman"/>
          <w:sz w:val="24"/>
          <w:szCs w:val="24"/>
        </w:rPr>
        <w:lastRenderedPageBreak/>
        <w:t xml:space="preserve">developed the same critical </w:t>
      </w:r>
      <w:r w:rsidR="00AE6A19" w:rsidRPr="00187CBA">
        <w:rPr>
          <w:rFonts w:asciiTheme="majorHAnsi" w:hAnsiTheme="majorHAnsi" w:cs="Times New Roman"/>
          <w:sz w:val="24"/>
          <w:szCs w:val="24"/>
        </w:rPr>
        <w:t xml:space="preserve">diagnosis of his time </w:t>
      </w:r>
      <w:r w:rsidR="00DC3207" w:rsidRPr="00187CBA">
        <w:rPr>
          <w:rFonts w:asciiTheme="majorHAnsi" w:hAnsiTheme="majorHAnsi" w:cs="Times New Roman"/>
          <w:sz w:val="24"/>
          <w:szCs w:val="24"/>
        </w:rPr>
        <w:t xml:space="preserve">and portrayed the </w:t>
      </w:r>
      <w:r w:rsidR="008F0D5D" w:rsidRPr="00187CBA">
        <w:rPr>
          <w:rFonts w:asciiTheme="majorHAnsi" w:hAnsiTheme="majorHAnsi" w:cs="Times New Roman"/>
          <w:sz w:val="24"/>
          <w:szCs w:val="24"/>
        </w:rPr>
        <w:t xml:space="preserve">abandonment and insecurity of the contingent subject in the “Age of the Masses”. The protagonists, </w:t>
      </w:r>
      <w:proofErr w:type="spellStart"/>
      <w:r w:rsidR="008F0D5D" w:rsidRPr="00187CBA">
        <w:rPr>
          <w:rFonts w:asciiTheme="majorHAnsi" w:hAnsiTheme="majorHAnsi" w:cs="Times New Roman"/>
          <w:sz w:val="24"/>
          <w:szCs w:val="24"/>
        </w:rPr>
        <w:t>Ginster</w:t>
      </w:r>
      <w:proofErr w:type="spellEnd"/>
      <w:r w:rsidR="008F0D5D" w:rsidRPr="00187CBA">
        <w:rPr>
          <w:rFonts w:asciiTheme="majorHAnsi" w:hAnsiTheme="majorHAnsi" w:cs="Times New Roman"/>
          <w:sz w:val="24"/>
          <w:szCs w:val="24"/>
        </w:rPr>
        <w:t xml:space="preserve"> and Georg, frequently seem to be only passive participants</w:t>
      </w:r>
      <w:r w:rsidR="00CF465A" w:rsidRPr="00187CBA">
        <w:rPr>
          <w:rFonts w:asciiTheme="majorHAnsi" w:hAnsiTheme="majorHAnsi" w:cs="Times New Roman"/>
          <w:sz w:val="24"/>
          <w:szCs w:val="24"/>
        </w:rPr>
        <w:t xml:space="preserve"> </w:t>
      </w:r>
      <w:r w:rsidR="001D79B7">
        <w:rPr>
          <w:rFonts w:asciiTheme="majorHAnsi" w:hAnsiTheme="majorHAnsi" w:cs="Times New Roman"/>
          <w:sz w:val="24"/>
          <w:szCs w:val="24"/>
        </w:rPr>
        <w:t>who merely respond</w:t>
      </w:r>
      <w:r w:rsidR="00CF465A" w:rsidRPr="00187CBA">
        <w:rPr>
          <w:rFonts w:asciiTheme="majorHAnsi" w:hAnsiTheme="majorHAnsi" w:cs="Times New Roman"/>
          <w:sz w:val="24"/>
          <w:szCs w:val="24"/>
        </w:rPr>
        <w:t xml:space="preserve"> to an </w:t>
      </w:r>
      <w:r w:rsidR="00CF465A" w:rsidRPr="00623BE7">
        <w:rPr>
          <w:rFonts w:asciiTheme="majorHAnsi" w:hAnsiTheme="majorHAnsi" w:cs="Times New Roman"/>
          <w:sz w:val="24"/>
          <w:szCs w:val="24"/>
        </w:rPr>
        <w:t>environment that cajoles them into taking on certain roles.</w:t>
      </w:r>
      <w:r w:rsidR="007E5D1C" w:rsidRPr="00623BE7">
        <w:rPr>
          <w:rStyle w:val="FootnoteReference"/>
          <w:rFonts w:asciiTheme="majorHAnsi" w:hAnsiTheme="majorHAnsi" w:cs="Times New Roman"/>
          <w:sz w:val="24"/>
          <w:szCs w:val="24"/>
        </w:rPr>
        <w:footnoteReference w:id="14"/>
      </w:r>
      <w:r w:rsidR="00B427D4" w:rsidRPr="00623BE7">
        <w:rPr>
          <w:rFonts w:asciiTheme="majorHAnsi" w:hAnsiTheme="majorHAnsi" w:cs="Times New Roman"/>
          <w:sz w:val="24"/>
          <w:szCs w:val="24"/>
        </w:rPr>
        <w:t xml:space="preserve"> This speculative-literary social philosophy stands in marked contrast to </w:t>
      </w:r>
      <w:proofErr w:type="spellStart"/>
      <w:r w:rsidR="00B427D4" w:rsidRPr="00623BE7">
        <w:rPr>
          <w:rFonts w:asciiTheme="majorHAnsi" w:hAnsiTheme="majorHAnsi" w:cs="Times New Roman"/>
          <w:sz w:val="24"/>
          <w:szCs w:val="24"/>
        </w:rPr>
        <w:t>Kracauer’s</w:t>
      </w:r>
      <w:proofErr w:type="spellEnd"/>
      <w:r w:rsidR="00B427D4" w:rsidRPr="00623BE7">
        <w:rPr>
          <w:rFonts w:asciiTheme="majorHAnsi" w:hAnsiTheme="majorHAnsi" w:cs="Times New Roman"/>
          <w:sz w:val="24"/>
          <w:szCs w:val="24"/>
        </w:rPr>
        <w:t xml:space="preserve"> focus on empirical social research following his emigration. In his late film theory</w:t>
      </w:r>
      <w:r w:rsidR="001D79B7">
        <w:rPr>
          <w:rFonts w:asciiTheme="majorHAnsi" w:hAnsiTheme="majorHAnsi" w:cs="Times New Roman"/>
          <w:sz w:val="24"/>
          <w:szCs w:val="24"/>
        </w:rPr>
        <w:t>,</w:t>
      </w:r>
      <w:r w:rsidR="00B427D4" w:rsidRPr="00623BE7">
        <w:rPr>
          <w:rFonts w:asciiTheme="majorHAnsi" w:hAnsiTheme="majorHAnsi" w:cs="Times New Roman"/>
          <w:sz w:val="24"/>
          <w:szCs w:val="24"/>
        </w:rPr>
        <w:t xml:space="preserve"> the cinema screen eventually emerged as a far more reliable means of conveying the experience of physical-sensory reality.</w:t>
      </w:r>
    </w:p>
    <w:p w14:paraId="209D474C" w14:textId="37B1084E" w:rsidR="00983A41" w:rsidRDefault="006F2DEB" w:rsidP="00983A41">
      <w:pPr>
        <w:autoSpaceDE w:val="0"/>
        <w:autoSpaceDN w:val="0"/>
        <w:adjustRightInd w:val="0"/>
        <w:spacing w:after="0" w:line="360" w:lineRule="auto"/>
        <w:ind w:firstLine="709"/>
        <w:jc w:val="both"/>
        <w:rPr>
          <w:rFonts w:asciiTheme="majorHAnsi" w:hAnsiTheme="majorHAnsi" w:cs="Times New Roman"/>
          <w:sz w:val="24"/>
          <w:szCs w:val="24"/>
        </w:rPr>
      </w:pPr>
      <w:r w:rsidRPr="001D0EB0">
        <w:rPr>
          <w:rFonts w:asciiTheme="majorHAnsi" w:hAnsiTheme="majorHAnsi" w:cs="Times New Roman"/>
          <w:sz w:val="24"/>
          <w:szCs w:val="24"/>
        </w:rPr>
        <w:t>What united</w:t>
      </w:r>
      <w:r w:rsidR="006F0F9B" w:rsidRPr="001D0EB0">
        <w:rPr>
          <w:rFonts w:asciiTheme="majorHAnsi" w:hAnsiTheme="majorHAnsi" w:cs="Times New Roman"/>
          <w:sz w:val="24"/>
          <w:szCs w:val="24"/>
        </w:rPr>
        <w:t xml:space="preserve"> these differing methodolo</w:t>
      </w:r>
      <w:r w:rsidR="00CC785F">
        <w:rPr>
          <w:rFonts w:asciiTheme="majorHAnsi" w:hAnsiTheme="majorHAnsi" w:cs="Times New Roman"/>
          <w:sz w:val="24"/>
          <w:szCs w:val="24"/>
        </w:rPr>
        <w:t>gical and stylistic approaches wa</w:t>
      </w:r>
      <w:r w:rsidR="006F0F9B" w:rsidRPr="001D0EB0">
        <w:rPr>
          <w:rFonts w:asciiTheme="majorHAnsi" w:hAnsiTheme="majorHAnsi" w:cs="Times New Roman"/>
          <w:sz w:val="24"/>
          <w:szCs w:val="24"/>
        </w:rPr>
        <w:t xml:space="preserve">s their phenomenological focus on the </w:t>
      </w:r>
      <w:r w:rsidR="003F6245" w:rsidRPr="001D0EB0">
        <w:rPr>
          <w:rFonts w:asciiTheme="majorHAnsi" w:hAnsiTheme="majorHAnsi" w:cs="Times New Roman"/>
          <w:sz w:val="24"/>
          <w:szCs w:val="24"/>
        </w:rPr>
        <w:t>objects at hand. Against this backdrop</w:t>
      </w:r>
      <w:r w:rsidRPr="001D0EB0">
        <w:rPr>
          <w:rFonts w:asciiTheme="majorHAnsi" w:hAnsiTheme="majorHAnsi" w:cs="Times New Roman"/>
          <w:sz w:val="24"/>
          <w:szCs w:val="24"/>
        </w:rPr>
        <w:t xml:space="preserve">, </w:t>
      </w:r>
      <w:proofErr w:type="spellStart"/>
      <w:r w:rsidRPr="001D0EB0">
        <w:rPr>
          <w:rFonts w:asciiTheme="majorHAnsi" w:hAnsiTheme="majorHAnsi" w:cs="Times New Roman"/>
          <w:sz w:val="24"/>
          <w:szCs w:val="24"/>
        </w:rPr>
        <w:t>Kracauer</w:t>
      </w:r>
      <w:proofErr w:type="spellEnd"/>
      <w:r w:rsidRPr="001D0EB0">
        <w:rPr>
          <w:rFonts w:asciiTheme="majorHAnsi" w:hAnsiTheme="majorHAnsi" w:cs="Times New Roman"/>
          <w:sz w:val="24"/>
          <w:szCs w:val="24"/>
        </w:rPr>
        <w:t xml:space="preserve"> wa</w:t>
      </w:r>
      <w:r w:rsidR="003F6245" w:rsidRPr="001D0EB0">
        <w:rPr>
          <w:rFonts w:asciiTheme="majorHAnsi" w:hAnsiTheme="majorHAnsi" w:cs="Times New Roman"/>
          <w:sz w:val="24"/>
          <w:szCs w:val="24"/>
        </w:rPr>
        <w:t>s consistently concerned w</w:t>
      </w:r>
      <w:r w:rsidR="005A13A5" w:rsidRPr="001D0EB0">
        <w:rPr>
          <w:rFonts w:asciiTheme="majorHAnsi" w:hAnsiTheme="majorHAnsi" w:cs="Times New Roman"/>
          <w:sz w:val="24"/>
          <w:szCs w:val="24"/>
        </w:rPr>
        <w:t>i</w:t>
      </w:r>
      <w:r w:rsidR="003F6245" w:rsidRPr="001D0EB0">
        <w:rPr>
          <w:rFonts w:asciiTheme="majorHAnsi" w:hAnsiTheme="majorHAnsi" w:cs="Times New Roman"/>
          <w:sz w:val="24"/>
          <w:szCs w:val="24"/>
        </w:rPr>
        <w:t xml:space="preserve">th the </w:t>
      </w:r>
      <w:r w:rsidR="003F6245" w:rsidRPr="001D0EB0">
        <w:rPr>
          <w:rFonts w:asciiTheme="majorHAnsi" w:hAnsiTheme="majorHAnsi" w:cs="Times New Roman"/>
          <w:i/>
          <w:sz w:val="24"/>
          <w:szCs w:val="24"/>
        </w:rPr>
        <w:t>indirect</w:t>
      </w:r>
      <w:r w:rsidR="003F6245" w:rsidRPr="001D0EB0">
        <w:rPr>
          <w:rFonts w:asciiTheme="majorHAnsi" w:hAnsiTheme="majorHAnsi" w:cs="Times New Roman"/>
          <w:sz w:val="24"/>
          <w:szCs w:val="24"/>
        </w:rPr>
        <w:t xml:space="preserve"> </w:t>
      </w:r>
      <w:r w:rsidR="00EF04D2" w:rsidRPr="001D0EB0">
        <w:rPr>
          <w:rFonts w:asciiTheme="majorHAnsi" w:hAnsiTheme="majorHAnsi" w:cs="Times New Roman"/>
          <w:sz w:val="24"/>
          <w:szCs w:val="24"/>
        </w:rPr>
        <w:t xml:space="preserve">juxtaposition of phenomena: </w:t>
      </w:r>
      <w:r w:rsidRPr="001D0EB0">
        <w:rPr>
          <w:rFonts w:asciiTheme="majorHAnsi" w:hAnsiTheme="majorHAnsi" w:cs="Times New Roman"/>
          <w:sz w:val="24"/>
          <w:szCs w:val="24"/>
        </w:rPr>
        <w:t>“</w:t>
      </w:r>
      <w:r w:rsidR="001D0EB0" w:rsidRPr="001D0EB0">
        <w:rPr>
          <w:rFonts w:asciiTheme="majorHAnsi" w:hAnsiTheme="majorHAnsi" w:cs="Times New Roman"/>
          <w:sz w:val="24"/>
          <w:szCs w:val="24"/>
        </w:rPr>
        <w:t>To focus directly upon ideas is at any rate a sure means never to grasp them … Ideas manifest themselves rather in by-ways, in unobtrusive facts</w:t>
      </w:r>
      <w:r w:rsidR="00CC785F">
        <w:rPr>
          <w:rFonts w:asciiTheme="majorHAnsi" w:hAnsiTheme="majorHAnsi" w:cs="Times New Roman"/>
          <w:sz w:val="24"/>
          <w:szCs w:val="24"/>
        </w:rPr>
        <w:t>”</w:t>
      </w:r>
      <w:r w:rsidR="001D0EB0" w:rsidRPr="001D0EB0">
        <w:rPr>
          <w:rFonts w:asciiTheme="majorHAnsi" w:hAnsiTheme="majorHAnsi" w:cs="Times New Roman"/>
          <w:sz w:val="24"/>
          <w:szCs w:val="24"/>
        </w:rPr>
        <w:t>.</w:t>
      </w:r>
      <w:r w:rsidR="007E5D1C" w:rsidRPr="001D0EB0">
        <w:rPr>
          <w:rStyle w:val="FootnoteReference"/>
          <w:rFonts w:asciiTheme="majorHAnsi" w:hAnsiTheme="majorHAnsi" w:cs="Times New Roman"/>
          <w:sz w:val="24"/>
          <w:szCs w:val="24"/>
        </w:rPr>
        <w:footnoteReference w:id="15"/>
      </w:r>
      <w:r w:rsidR="007E5D1C" w:rsidRPr="001D0EB0">
        <w:rPr>
          <w:rFonts w:asciiTheme="majorHAnsi" w:hAnsiTheme="majorHAnsi" w:cs="Times New Roman"/>
          <w:sz w:val="24"/>
          <w:szCs w:val="24"/>
        </w:rPr>
        <w:t xml:space="preserve"> </w:t>
      </w:r>
      <w:r w:rsidRPr="001D0EB0">
        <w:rPr>
          <w:rFonts w:asciiTheme="majorHAnsi" w:hAnsiTheme="majorHAnsi" w:cs="Times New Roman"/>
          <w:sz w:val="24"/>
          <w:szCs w:val="24"/>
        </w:rPr>
        <w:t xml:space="preserve">Consequently, </w:t>
      </w:r>
      <w:proofErr w:type="gramStart"/>
      <w:r w:rsidRPr="001D0EB0">
        <w:rPr>
          <w:rFonts w:asciiTheme="majorHAnsi" w:hAnsiTheme="majorHAnsi" w:cs="Times New Roman"/>
          <w:sz w:val="24"/>
          <w:szCs w:val="24"/>
        </w:rPr>
        <w:t xml:space="preserve">general problems too can </w:t>
      </w:r>
      <w:r w:rsidR="00C371BA" w:rsidRPr="001D0EB0">
        <w:rPr>
          <w:rFonts w:asciiTheme="majorHAnsi" w:hAnsiTheme="majorHAnsi" w:cs="Times New Roman"/>
          <w:sz w:val="24"/>
          <w:szCs w:val="24"/>
        </w:rPr>
        <w:t>be approached only circuitously</w:t>
      </w:r>
      <w:r w:rsidRPr="001D0EB0">
        <w:rPr>
          <w:rFonts w:asciiTheme="majorHAnsi" w:hAnsiTheme="majorHAnsi" w:cs="Times New Roman"/>
          <w:sz w:val="24"/>
          <w:szCs w:val="24"/>
        </w:rPr>
        <w:t xml:space="preserve"> by </w:t>
      </w:r>
      <w:r w:rsidR="00C371BA" w:rsidRPr="001D0EB0">
        <w:rPr>
          <w:rFonts w:asciiTheme="majorHAnsi" w:hAnsiTheme="majorHAnsi" w:cs="Times New Roman"/>
          <w:sz w:val="24"/>
          <w:szCs w:val="24"/>
        </w:rPr>
        <w:t xml:space="preserve">sounding out </w:t>
      </w:r>
      <w:r w:rsidR="00753D65" w:rsidRPr="001D0EB0">
        <w:rPr>
          <w:rFonts w:asciiTheme="majorHAnsi" w:hAnsiTheme="majorHAnsi" w:cs="Times New Roman"/>
          <w:sz w:val="24"/>
          <w:szCs w:val="24"/>
        </w:rPr>
        <w:t xml:space="preserve">contingent phenomena and their </w:t>
      </w:r>
      <w:r w:rsidR="00B014EE" w:rsidRPr="001D0EB0">
        <w:rPr>
          <w:rFonts w:asciiTheme="majorHAnsi" w:hAnsiTheme="majorHAnsi" w:cs="Times New Roman"/>
          <w:i/>
          <w:sz w:val="24"/>
          <w:szCs w:val="24"/>
        </w:rPr>
        <w:t>surface appearance</w:t>
      </w:r>
      <w:proofErr w:type="gramEnd"/>
      <w:r w:rsidR="00B014EE" w:rsidRPr="001D0EB0">
        <w:rPr>
          <w:rFonts w:asciiTheme="majorHAnsi" w:hAnsiTheme="majorHAnsi" w:cs="Times New Roman"/>
          <w:sz w:val="24"/>
          <w:szCs w:val="24"/>
        </w:rPr>
        <w:t xml:space="preserve">. </w:t>
      </w:r>
      <w:r w:rsidR="007E524B" w:rsidRPr="001D0EB0">
        <w:rPr>
          <w:rFonts w:asciiTheme="majorHAnsi" w:hAnsiTheme="majorHAnsi" w:cs="Times New Roman"/>
          <w:sz w:val="24"/>
          <w:szCs w:val="24"/>
        </w:rPr>
        <w:t xml:space="preserve">Like the </w:t>
      </w:r>
      <w:r w:rsidR="003F6E3C" w:rsidRPr="001D0EB0">
        <w:rPr>
          <w:rFonts w:asciiTheme="majorHAnsi" w:hAnsiTheme="majorHAnsi" w:cs="Times New Roman"/>
          <w:sz w:val="24"/>
          <w:szCs w:val="24"/>
        </w:rPr>
        <w:t xml:space="preserve">notion of the </w:t>
      </w:r>
      <w:r w:rsidR="007E524B" w:rsidRPr="001D0EB0">
        <w:rPr>
          <w:rFonts w:asciiTheme="majorHAnsi" w:hAnsiTheme="majorHAnsi" w:cs="Times New Roman"/>
          <w:sz w:val="24"/>
          <w:szCs w:val="24"/>
        </w:rPr>
        <w:t>anteroom</w:t>
      </w:r>
      <w:r w:rsidR="002E1444">
        <w:rPr>
          <w:rFonts w:asciiTheme="majorHAnsi" w:hAnsiTheme="majorHAnsi" w:cs="Times New Roman"/>
          <w:sz w:val="24"/>
          <w:szCs w:val="24"/>
        </w:rPr>
        <w:t>,</w:t>
      </w:r>
      <w:r w:rsidR="007E524B" w:rsidRPr="001D0EB0">
        <w:rPr>
          <w:rFonts w:asciiTheme="majorHAnsi" w:hAnsiTheme="majorHAnsi" w:cs="Times New Roman"/>
          <w:sz w:val="24"/>
          <w:szCs w:val="24"/>
        </w:rPr>
        <w:t xml:space="preserve"> </w:t>
      </w:r>
      <w:r w:rsidR="003F6E3C" w:rsidRPr="001D0EB0">
        <w:rPr>
          <w:rFonts w:asciiTheme="majorHAnsi" w:hAnsiTheme="majorHAnsi" w:cs="Times New Roman"/>
          <w:sz w:val="24"/>
          <w:szCs w:val="24"/>
        </w:rPr>
        <w:t xml:space="preserve">the </w:t>
      </w:r>
      <w:r w:rsidR="00AC6290" w:rsidRPr="001D0EB0">
        <w:rPr>
          <w:rFonts w:asciiTheme="majorHAnsi" w:hAnsiTheme="majorHAnsi" w:cs="Times New Roman"/>
          <w:sz w:val="24"/>
          <w:szCs w:val="24"/>
        </w:rPr>
        <w:t xml:space="preserve">term surface appearance </w:t>
      </w:r>
      <w:r w:rsidR="002E1444">
        <w:rPr>
          <w:rFonts w:asciiTheme="majorHAnsi" w:hAnsiTheme="majorHAnsi" w:cs="Times New Roman"/>
          <w:sz w:val="24"/>
          <w:szCs w:val="24"/>
        </w:rPr>
        <w:t>was among</w:t>
      </w:r>
      <w:r w:rsidR="00AC6290" w:rsidRPr="001D0EB0">
        <w:rPr>
          <w:rFonts w:asciiTheme="majorHAnsi" w:hAnsiTheme="majorHAnsi" w:cs="Times New Roman"/>
          <w:sz w:val="24"/>
          <w:szCs w:val="24"/>
        </w:rPr>
        <w:t xml:space="preserve"> </w:t>
      </w:r>
      <w:proofErr w:type="spellStart"/>
      <w:r w:rsidR="00AC6290" w:rsidRPr="001D0EB0">
        <w:rPr>
          <w:rFonts w:asciiTheme="majorHAnsi" w:hAnsiTheme="majorHAnsi" w:cs="Times New Roman"/>
          <w:sz w:val="24"/>
          <w:szCs w:val="24"/>
        </w:rPr>
        <w:t>Kracauer’s</w:t>
      </w:r>
      <w:proofErr w:type="spellEnd"/>
      <w:r w:rsidR="00AC6290" w:rsidRPr="001D0EB0">
        <w:rPr>
          <w:rFonts w:asciiTheme="majorHAnsi" w:hAnsiTheme="majorHAnsi" w:cs="Times New Roman"/>
          <w:sz w:val="24"/>
          <w:szCs w:val="24"/>
        </w:rPr>
        <w:t xml:space="preserve"> central theoretical concepts. </w:t>
      </w:r>
      <w:r w:rsidR="002E1444">
        <w:rPr>
          <w:rFonts w:asciiTheme="majorHAnsi" w:hAnsiTheme="majorHAnsi" w:cs="Times New Roman"/>
          <w:sz w:val="24"/>
          <w:szCs w:val="24"/>
        </w:rPr>
        <w:t>I</w:t>
      </w:r>
      <w:r w:rsidR="00757241" w:rsidRPr="001D0EB0">
        <w:rPr>
          <w:rFonts w:asciiTheme="majorHAnsi" w:hAnsiTheme="majorHAnsi" w:cs="Times New Roman"/>
          <w:sz w:val="24"/>
          <w:szCs w:val="24"/>
        </w:rPr>
        <w:t>t points</w:t>
      </w:r>
      <w:r w:rsidR="005F3DB7" w:rsidRPr="001D0EB0">
        <w:rPr>
          <w:rFonts w:asciiTheme="majorHAnsi" w:hAnsiTheme="majorHAnsi" w:cs="Times New Roman"/>
          <w:sz w:val="24"/>
          <w:szCs w:val="24"/>
        </w:rPr>
        <w:t xml:space="preserve"> to the transitory</w:t>
      </w:r>
      <w:r w:rsidR="00757241" w:rsidRPr="001D0EB0">
        <w:rPr>
          <w:rFonts w:asciiTheme="majorHAnsi" w:hAnsiTheme="majorHAnsi" w:cs="Times New Roman"/>
          <w:sz w:val="24"/>
          <w:szCs w:val="24"/>
        </w:rPr>
        <w:t xml:space="preserve"> nature</w:t>
      </w:r>
      <w:r w:rsidR="005F3DB7" w:rsidRPr="001D0EB0">
        <w:rPr>
          <w:rFonts w:asciiTheme="majorHAnsi" w:hAnsiTheme="majorHAnsi" w:cs="Times New Roman"/>
          <w:sz w:val="24"/>
          <w:szCs w:val="24"/>
        </w:rPr>
        <w:t xml:space="preserve"> and </w:t>
      </w:r>
      <w:r w:rsidR="00757241" w:rsidRPr="001D0EB0">
        <w:rPr>
          <w:rFonts w:asciiTheme="majorHAnsi" w:hAnsiTheme="majorHAnsi" w:cs="Times New Roman"/>
          <w:sz w:val="24"/>
          <w:szCs w:val="24"/>
        </w:rPr>
        <w:t xml:space="preserve">relativity of human knowledge and </w:t>
      </w:r>
      <w:r w:rsidR="00157F67" w:rsidRPr="001D0EB0">
        <w:rPr>
          <w:rFonts w:asciiTheme="majorHAnsi" w:hAnsiTheme="majorHAnsi" w:cs="Times New Roman"/>
          <w:sz w:val="24"/>
          <w:szCs w:val="24"/>
        </w:rPr>
        <w:t>insight</w:t>
      </w:r>
      <w:r w:rsidR="00757241" w:rsidRPr="001D0EB0">
        <w:rPr>
          <w:rFonts w:asciiTheme="majorHAnsi" w:hAnsiTheme="majorHAnsi" w:cs="Times New Roman"/>
          <w:sz w:val="24"/>
          <w:szCs w:val="24"/>
        </w:rPr>
        <w:t>.</w:t>
      </w:r>
      <w:r w:rsidR="00157F67" w:rsidRPr="001D0EB0">
        <w:rPr>
          <w:rFonts w:asciiTheme="majorHAnsi" w:hAnsiTheme="majorHAnsi" w:cs="Times New Roman"/>
          <w:sz w:val="24"/>
          <w:szCs w:val="24"/>
        </w:rPr>
        <w:t xml:space="preserve"> Yet </w:t>
      </w:r>
      <w:proofErr w:type="spellStart"/>
      <w:r w:rsidR="00157F67" w:rsidRPr="001D0EB0">
        <w:rPr>
          <w:rFonts w:asciiTheme="majorHAnsi" w:hAnsiTheme="majorHAnsi" w:cs="Times New Roman"/>
          <w:sz w:val="24"/>
          <w:szCs w:val="24"/>
        </w:rPr>
        <w:t>Kracauer</w:t>
      </w:r>
      <w:proofErr w:type="spellEnd"/>
      <w:r w:rsidR="00157F67" w:rsidRPr="001D0EB0">
        <w:rPr>
          <w:rFonts w:asciiTheme="majorHAnsi" w:hAnsiTheme="majorHAnsi" w:cs="Times New Roman"/>
          <w:sz w:val="24"/>
          <w:szCs w:val="24"/>
        </w:rPr>
        <w:t xml:space="preserve"> </w:t>
      </w:r>
      <w:r w:rsidR="002E1444">
        <w:rPr>
          <w:rFonts w:asciiTheme="majorHAnsi" w:hAnsiTheme="majorHAnsi" w:cs="Times New Roman"/>
          <w:sz w:val="24"/>
          <w:szCs w:val="24"/>
        </w:rPr>
        <w:t>went</w:t>
      </w:r>
      <w:r w:rsidR="00157F67" w:rsidRPr="001D0EB0">
        <w:rPr>
          <w:rFonts w:asciiTheme="majorHAnsi" w:hAnsiTheme="majorHAnsi" w:cs="Times New Roman"/>
          <w:sz w:val="24"/>
          <w:szCs w:val="24"/>
        </w:rPr>
        <w:t xml:space="preserve"> further and </w:t>
      </w:r>
      <w:r w:rsidR="002E1444">
        <w:rPr>
          <w:rFonts w:asciiTheme="majorHAnsi" w:hAnsiTheme="majorHAnsi" w:cs="Times New Roman"/>
          <w:sz w:val="24"/>
          <w:szCs w:val="24"/>
        </w:rPr>
        <w:t>argued</w:t>
      </w:r>
      <w:r w:rsidR="00157F67" w:rsidRPr="001D0EB0">
        <w:rPr>
          <w:rFonts w:asciiTheme="majorHAnsi" w:hAnsiTheme="majorHAnsi" w:cs="Times New Roman"/>
          <w:sz w:val="24"/>
          <w:szCs w:val="24"/>
        </w:rPr>
        <w:t xml:space="preserve"> that the </w:t>
      </w:r>
      <w:r w:rsidR="00DA17EA" w:rsidRPr="001D0EB0">
        <w:rPr>
          <w:rFonts w:asciiTheme="majorHAnsi" w:hAnsiTheme="majorHAnsi" w:cs="Times New Roman"/>
          <w:sz w:val="24"/>
          <w:szCs w:val="24"/>
        </w:rPr>
        <w:t xml:space="preserve">most profound </w:t>
      </w:r>
      <w:r w:rsidR="002E1444">
        <w:rPr>
          <w:rFonts w:asciiTheme="majorHAnsi" w:hAnsiTheme="majorHAnsi" w:cs="Times New Roman"/>
          <w:sz w:val="24"/>
          <w:szCs w:val="24"/>
        </w:rPr>
        <w:t xml:space="preserve">and </w:t>
      </w:r>
      <w:r w:rsidR="00DA17EA" w:rsidRPr="001D0EB0">
        <w:rPr>
          <w:rFonts w:asciiTheme="majorHAnsi" w:hAnsiTheme="majorHAnsi" w:cs="Times New Roman"/>
          <w:sz w:val="24"/>
          <w:szCs w:val="24"/>
        </w:rPr>
        <w:t xml:space="preserve">substantial problems actually reveal themselves in the surface appearance </w:t>
      </w:r>
      <w:r w:rsidR="00DA17EA" w:rsidRPr="001D0EB0">
        <w:rPr>
          <w:rFonts w:asciiTheme="majorHAnsi" w:hAnsiTheme="majorHAnsi" w:cs="Times New Roman"/>
          <w:i/>
          <w:sz w:val="24"/>
          <w:szCs w:val="24"/>
        </w:rPr>
        <w:t>of the object at hand</w:t>
      </w:r>
      <w:r w:rsidR="00DA17EA" w:rsidRPr="001D0EB0">
        <w:rPr>
          <w:rFonts w:asciiTheme="majorHAnsi" w:hAnsiTheme="majorHAnsi" w:cs="Times New Roman"/>
          <w:sz w:val="24"/>
          <w:szCs w:val="24"/>
        </w:rPr>
        <w:t>.</w:t>
      </w:r>
      <w:r w:rsidR="00657678" w:rsidRPr="001D0EB0">
        <w:rPr>
          <w:rFonts w:asciiTheme="majorHAnsi" w:hAnsiTheme="majorHAnsi" w:cs="Times New Roman"/>
          <w:sz w:val="24"/>
          <w:szCs w:val="24"/>
        </w:rPr>
        <w:t xml:space="preserve"> Consequently, to give one example, </w:t>
      </w:r>
      <w:proofErr w:type="spellStart"/>
      <w:r w:rsidR="00657678" w:rsidRPr="001D0EB0">
        <w:rPr>
          <w:rFonts w:asciiTheme="majorHAnsi" w:hAnsiTheme="majorHAnsi" w:cs="Times New Roman"/>
          <w:sz w:val="24"/>
          <w:szCs w:val="24"/>
        </w:rPr>
        <w:t>Kracauer</w:t>
      </w:r>
      <w:proofErr w:type="spellEnd"/>
      <w:r w:rsidR="00657678" w:rsidRPr="001D0EB0">
        <w:rPr>
          <w:rFonts w:asciiTheme="majorHAnsi" w:hAnsiTheme="majorHAnsi" w:cs="Times New Roman"/>
          <w:sz w:val="24"/>
          <w:szCs w:val="24"/>
        </w:rPr>
        <w:t xml:space="preserve"> rejected the notion that National Socialism was a masked bourgeois-capitalist counterrevolution</w:t>
      </w:r>
      <w:r w:rsidR="002E7B53" w:rsidRPr="001D0EB0">
        <w:rPr>
          <w:rFonts w:asciiTheme="majorHAnsi" w:hAnsiTheme="majorHAnsi" w:cs="Times New Roman"/>
          <w:sz w:val="24"/>
          <w:szCs w:val="24"/>
        </w:rPr>
        <w:t xml:space="preserve">. If fascism masked anything it was the goals and interests of the concrete gang of rulers. Yet this should not detract from the need to take its ideology seriously on its own terms. Instead of </w:t>
      </w:r>
      <w:r w:rsidR="00BB67CE" w:rsidRPr="001D0EB0">
        <w:rPr>
          <w:rFonts w:asciiTheme="majorHAnsi" w:hAnsiTheme="majorHAnsi" w:cs="Times New Roman"/>
          <w:sz w:val="24"/>
          <w:szCs w:val="24"/>
        </w:rPr>
        <w:t>tearing off the “mask</w:t>
      </w:r>
      <w:r w:rsidR="00DA4601" w:rsidRPr="001D0EB0">
        <w:rPr>
          <w:rFonts w:asciiTheme="majorHAnsi" w:hAnsiTheme="majorHAnsi" w:cs="Times New Roman"/>
          <w:sz w:val="24"/>
          <w:szCs w:val="24"/>
        </w:rPr>
        <w:t xml:space="preserve">” “as though one obviously knows already who </w:t>
      </w:r>
      <w:r w:rsidR="0050483E" w:rsidRPr="001D0EB0">
        <w:rPr>
          <w:rFonts w:asciiTheme="majorHAnsi" w:hAnsiTheme="majorHAnsi" w:cs="Times New Roman"/>
          <w:sz w:val="24"/>
          <w:szCs w:val="24"/>
        </w:rPr>
        <w:t>has deigned to hide behind it”,</w:t>
      </w:r>
      <w:r w:rsidR="00DD140F" w:rsidRPr="001D0EB0">
        <w:rPr>
          <w:rStyle w:val="FootnoteReference"/>
          <w:rFonts w:asciiTheme="majorHAnsi" w:hAnsiTheme="majorHAnsi" w:cs="Times New Roman"/>
          <w:sz w:val="24"/>
          <w:szCs w:val="24"/>
        </w:rPr>
        <w:footnoteReference w:id="16"/>
      </w:r>
      <w:r w:rsidR="00DD140F" w:rsidRPr="001D0EB0">
        <w:rPr>
          <w:rFonts w:asciiTheme="majorHAnsi" w:hAnsiTheme="majorHAnsi" w:cs="Times New Roman"/>
          <w:sz w:val="24"/>
          <w:szCs w:val="24"/>
        </w:rPr>
        <w:t xml:space="preserve"> </w:t>
      </w:r>
      <w:r w:rsidR="0050483E" w:rsidRPr="001D0EB0">
        <w:rPr>
          <w:rFonts w:asciiTheme="majorHAnsi" w:hAnsiTheme="majorHAnsi" w:cs="Times New Roman"/>
          <w:sz w:val="24"/>
          <w:szCs w:val="24"/>
        </w:rPr>
        <w:t xml:space="preserve">one needed to </w:t>
      </w:r>
      <w:r w:rsidR="00A818C0" w:rsidRPr="001D0EB0">
        <w:rPr>
          <w:rFonts w:asciiTheme="majorHAnsi" w:hAnsiTheme="majorHAnsi" w:cs="Times New Roman"/>
          <w:sz w:val="24"/>
          <w:szCs w:val="24"/>
        </w:rPr>
        <w:t>dissect the mask itself</w:t>
      </w:r>
      <w:r w:rsidR="00C16381" w:rsidRPr="001D0EB0">
        <w:rPr>
          <w:rFonts w:asciiTheme="majorHAnsi" w:hAnsiTheme="majorHAnsi" w:cs="Times New Roman"/>
          <w:sz w:val="24"/>
          <w:szCs w:val="24"/>
        </w:rPr>
        <w:t xml:space="preserve">. “Only the character of the mask may, at best, reveal the nature of the monster </w:t>
      </w:r>
      <w:r w:rsidR="00CA7A10">
        <w:rPr>
          <w:rFonts w:asciiTheme="majorHAnsi" w:hAnsiTheme="majorHAnsi" w:cs="Times New Roman"/>
          <w:sz w:val="24"/>
          <w:szCs w:val="24"/>
        </w:rPr>
        <w:t>wearing it</w:t>
      </w:r>
      <w:r w:rsidR="00C16381" w:rsidRPr="001D0EB0">
        <w:rPr>
          <w:rFonts w:asciiTheme="majorHAnsi" w:hAnsiTheme="majorHAnsi" w:cs="Times New Roman"/>
          <w:sz w:val="24"/>
          <w:szCs w:val="24"/>
        </w:rPr>
        <w:t xml:space="preserve">, provided, </w:t>
      </w:r>
      <w:r w:rsidR="00CA7A10">
        <w:rPr>
          <w:rFonts w:asciiTheme="majorHAnsi" w:hAnsiTheme="majorHAnsi" w:cs="Times New Roman"/>
          <w:sz w:val="24"/>
          <w:szCs w:val="24"/>
        </w:rPr>
        <w:t xml:space="preserve">that </w:t>
      </w:r>
      <w:r w:rsidR="00C16381" w:rsidRPr="001D0EB0">
        <w:rPr>
          <w:rFonts w:asciiTheme="majorHAnsi" w:hAnsiTheme="majorHAnsi" w:cs="Times New Roman"/>
          <w:sz w:val="24"/>
          <w:szCs w:val="24"/>
        </w:rPr>
        <w:t>it is</w:t>
      </w:r>
      <w:r w:rsidR="00CA7A10">
        <w:rPr>
          <w:rFonts w:asciiTheme="majorHAnsi" w:hAnsiTheme="majorHAnsi" w:cs="Times New Roman"/>
          <w:sz w:val="24"/>
          <w:szCs w:val="24"/>
        </w:rPr>
        <w:t xml:space="preserve"> actually possible to tear off </w:t>
      </w:r>
      <w:r w:rsidR="00C16381" w:rsidRPr="001D0EB0">
        <w:rPr>
          <w:rFonts w:asciiTheme="majorHAnsi" w:hAnsiTheme="majorHAnsi" w:cs="Times New Roman"/>
          <w:sz w:val="24"/>
          <w:szCs w:val="24"/>
        </w:rPr>
        <w:t>i</w:t>
      </w:r>
      <w:r w:rsidR="00CA7A10">
        <w:rPr>
          <w:rFonts w:asciiTheme="majorHAnsi" w:hAnsiTheme="majorHAnsi" w:cs="Times New Roman"/>
          <w:sz w:val="24"/>
          <w:szCs w:val="24"/>
        </w:rPr>
        <w:t>t</w:t>
      </w:r>
      <w:r w:rsidR="00C16381" w:rsidRPr="001D0EB0">
        <w:rPr>
          <w:rFonts w:asciiTheme="majorHAnsi" w:hAnsiTheme="majorHAnsi" w:cs="Times New Roman"/>
          <w:sz w:val="24"/>
          <w:szCs w:val="24"/>
        </w:rPr>
        <w:t>s mask”.</w:t>
      </w:r>
      <w:r w:rsidR="00DD140F" w:rsidRPr="001D0EB0">
        <w:rPr>
          <w:rStyle w:val="FootnoteReference"/>
          <w:rFonts w:asciiTheme="majorHAnsi" w:hAnsiTheme="majorHAnsi" w:cs="Times New Roman"/>
          <w:sz w:val="24"/>
          <w:szCs w:val="24"/>
        </w:rPr>
        <w:footnoteReference w:id="17"/>
      </w:r>
    </w:p>
    <w:p w14:paraId="258180D0" w14:textId="22B985AD" w:rsidR="004C75AE" w:rsidRPr="004C75AE" w:rsidRDefault="00033FF0" w:rsidP="00FA4581">
      <w:pPr>
        <w:autoSpaceDE w:val="0"/>
        <w:autoSpaceDN w:val="0"/>
        <w:adjustRightInd w:val="0"/>
        <w:spacing w:after="0" w:line="360" w:lineRule="auto"/>
        <w:ind w:firstLine="709"/>
        <w:jc w:val="both"/>
        <w:rPr>
          <w:rFonts w:asciiTheme="majorHAnsi" w:hAnsiTheme="majorHAnsi" w:cs="Times New Roman"/>
          <w:sz w:val="24"/>
          <w:szCs w:val="24"/>
        </w:rPr>
      </w:pPr>
      <w:r w:rsidRPr="003A2310">
        <w:rPr>
          <w:rFonts w:asciiTheme="majorHAnsi" w:hAnsiTheme="majorHAnsi" w:cs="Times New Roman"/>
          <w:sz w:val="24"/>
          <w:szCs w:val="24"/>
        </w:rPr>
        <w:t>On</w:t>
      </w:r>
      <w:r w:rsidR="00505277" w:rsidRPr="003A2310">
        <w:rPr>
          <w:rFonts w:asciiTheme="majorHAnsi" w:hAnsiTheme="majorHAnsi" w:cs="Times New Roman"/>
          <w:sz w:val="24"/>
          <w:szCs w:val="24"/>
        </w:rPr>
        <w:t>e</w:t>
      </w:r>
      <w:r w:rsidRPr="003A2310">
        <w:rPr>
          <w:rFonts w:asciiTheme="majorHAnsi" w:hAnsiTheme="majorHAnsi" w:cs="Times New Roman"/>
          <w:sz w:val="24"/>
          <w:szCs w:val="24"/>
        </w:rPr>
        <w:t xml:space="preserve"> of the results of </w:t>
      </w:r>
      <w:proofErr w:type="spellStart"/>
      <w:r w:rsidRPr="003A2310">
        <w:rPr>
          <w:rFonts w:asciiTheme="majorHAnsi" w:hAnsiTheme="majorHAnsi" w:cs="Times New Roman"/>
          <w:sz w:val="24"/>
          <w:szCs w:val="24"/>
        </w:rPr>
        <w:t>Kracauer’s</w:t>
      </w:r>
      <w:proofErr w:type="spellEnd"/>
      <w:r w:rsidRPr="003A2310">
        <w:rPr>
          <w:rFonts w:asciiTheme="majorHAnsi" w:hAnsiTheme="majorHAnsi" w:cs="Times New Roman"/>
          <w:sz w:val="24"/>
          <w:szCs w:val="24"/>
        </w:rPr>
        <w:t xml:space="preserve"> vigilance in this regard was his immediate insistence</w:t>
      </w:r>
      <w:r w:rsidR="0079118F" w:rsidRPr="003A2310">
        <w:rPr>
          <w:rFonts w:asciiTheme="majorHAnsi" w:hAnsiTheme="majorHAnsi" w:cs="Times New Roman"/>
          <w:sz w:val="24"/>
          <w:szCs w:val="24"/>
        </w:rPr>
        <w:t>,</w:t>
      </w:r>
      <w:r w:rsidRPr="003A2310">
        <w:rPr>
          <w:rFonts w:asciiTheme="majorHAnsi" w:hAnsiTheme="majorHAnsi" w:cs="Times New Roman"/>
          <w:sz w:val="24"/>
          <w:szCs w:val="24"/>
        </w:rPr>
        <w:t xml:space="preserve"> in 1933</w:t>
      </w:r>
      <w:r w:rsidR="0079118F" w:rsidRPr="003A2310">
        <w:rPr>
          <w:rFonts w:asciiTheme="majorHAnsi" w:hAnsiTheme="majorHAnsi" w:cs="Times New Roman"/>
          <w:sz w:val="24"/>
          <w:szCs w:val="24"/>
        </w:rPr>
        <w:t>,</w:t>
      </w:r>
      <w:r w:rsidRPr="003A2310">
        <w:rPr>
          <w:rFonts w:asciiTheme="majorHAnsi" w:hAnsiTheme="majorHAnsi" w:cs="Times New Roman"/>
          <w:sz w:val="24"/>
          <w:szCs w:val="24"/>
        </w:rPr>
        <w:t xml:space="preserve"> on the integral role of </w:t>
      </w:r>
      <w:proofErr w:type="spellStart"/>
      <w:r w:rsidRPr="003A2310">
        <w:rPr>
          <w:rFonts w:asciiTheme="majorHAnsi" w:hAnsiTheme="majorHAnsi" w:cs="Times New Roman"/>
          <w:sz w:val="24"/>
          <w:szCs w:val="24"/>
        </w:rPr>
        <w:t>antisemitism</w:t>
      </w:r>
      <w:proofErr w:type="spellEnd"/>
      <w:r w:rsidRPr="003A2310">
        <w:rPr>
          <w:rFonts w:asciiTheme="majorHAnsi" w:hAnsiTheme="majorHAnsi" w:cs="Times New Roman"/>
          <w:sz w:val="24"/>
          <w:szCs w:val="24"/>
        </w:rPr>
        <w:t xml:space="preserve"> and the “</w:t>
      </w:r>
      <w:r w:rsidR="0079118F" w:rsidRPr="003A2310">
        <w:rPr>
          <w:rFonts w:asciiTheme="majorHAnsi" w:hAnsiTheme="majorHAnsi" w:cs="Times New Roman"/>
          <w:sz w:val="24"/>
          <w:szCs w:val="24"/>
        </w:rPr>
        <w:t xml:space="preserve">force of the </w:t>
      </w:r>
      <w:proofErr w:type="spellStart"/>
      <w:r w:rsidR="0079118F" w:rsidRPr="003A2310">
        <w:rPr>
          <w:rFonts w:asciiTheme="majorHAnsi" w:hAnsiTheme="majorHAnsi" w:cs="Times New Roman"/>
          <w:sz w:val="24"/>
          <w:szCs w:val="24"/>
        </w:rPr>
        <w:t>annihilatory</w:t>
      </w:r>
      <w:proofErr w:type="spellEnd"/>
      <w:r w:rsidR="0079118F" w:rsidRPr="003A2310">
        <w:rPr>
          <w:rFonts w:asciiTheme="majorHAnsi" w:hAnsiTheme="majorHAnsi" w:cs="Times New Roman"/>
          <w:sz w:val="24"/>
          <w:szCs w:val="24"/>
        </w:rPr>
        <w:t xml:space="preserve"> </w:t>
      </w:r>
      <w:r w:rsidR="0079118F" w:rsidRPr="00EC2592">
        <w:rPr>
          <w:rFonts w:asciiTheme="majorHAnsi" w:hAnsiTheme="majorHAnsi" w:cs="Times New Roman"/>
          <w:sz w:val="24"/>
          <w:szCs w:val="24"/>
        </w:rPr>
        <w:t>intent</w:t>
      </w:r>
      <w:r w:rsidRPr="00EC2592">
        <w:rPr>
          <w:rFonts w:asciiTheme="majorHAnsi" w:hAnsiTheme="majorHAnsi" w:cs="Times New Roman"/>
          <w:sz w:val="24"/>
          <w:szCs w:val="24"/>
        </w:rPr>
        <w:t>”</w:t>
      </w:r>
      <w:r w:rsidR="00505277" w:rsidRPr="00EC2592">
        <w:rPr>
          <w:rStyle w:val="FootnoteReference"/>
          <w:rFonts w:asciiTheme="majorHAnsi" w:hAnsiTheme="majorHAnsi" w:cs="Times New Roman"/>
          <w:sz w:val="24"/>
          <w:szCs w:val="24"/>
        </w:rPr>
        <w:t xml:space="preserve"> </w:t>
      </w:r>
      <w:r w:rsidR="00505277" w:rsidRPr="00EC2592">
        <w:rPr>
          <w:rStyle w:val="FootnoteReference"/>
          <w:rFonts w:asciiTheme="majorHAnsi" w:hAnsiTheme="majorHAnsi" w:cs="Times New Roman"/>
          <w:sz w:val="24"/>
          <w:szCs w:val="24"/>
        </w:rPr>
        <w:footnoteReference w:id="18"/>
      </w:r>
      <w:r w:rsidRPr="00EC2592">
        <w:rPr>
          <w:rFonts w:asciiTheme="majorHAnsi" w:hAnsiTheme="majorHAnsi" w:cs="Times New Roman"/>
          <w:sz w:val="24"/>
          <w:szCs w:val="24"/>
        </w:rPr>
        <w:t xml:space="preserve"> it reflected</w:t>
      </w:r>
      <w:r w:rsidR="00EC2592" w:rsidRPr="00EC2592">
        <w:rPr>
          <w:rFonts w:ascii="Cambria" w:hAnsi="Cambria"/>
          <w:sz w:val="24"/>
          <w:szCs w:val="24"/>
        </w:rPr>
        <w:t>—</w:t>
      </w:r>
      <w:r w:rsidR="0079118F" w:rsidRPr="00EC2592">
        <w:rPr>
          <w:rFonts w:asciiTheme="majorHAnsi" w:hAnsiTheme="majorHAnsi" w:cs="Times New Roman"/>
          <w:sz w:val="24"/>
          <w:szCs w:val="24"/>
        </w:rPr>
        <w:t xml:space="preserve">when many on the left still considered it a propagandistic </w:t>
      </w:r>
      <w:r w:rsidR="00505277" w:rsidRPr="00EC2592">
        <w:rPr>
          <w:rFonts w:asciiTheme="majorHAnsi" w:hAnsiTheme="majorHAnsi" w:cs="Times New Roman"/>
          <w:sz w:val="24"/>
          <w:szCs w:val="24"/>
        </w:rPr>
        <w:t>red</w:t>
      </w:r>
      <w:r w:rsidR="00505277" w:rsidRPr="003A2310">
        <w:rPr>
          <w:rFonts w:asciiTheme="majorHAnsi" w:hAnsiTheme="majorHAnsi" w:cs="Times New Roman"/>
          <w:sz w:val="24"/>
          <w:szCs w:val="24"/>
        </w:rPr>
        <w:t xml:space="preserve"> </w:t>
      </w:r>
      <w:r w:rsidR="00505277" w:rsidRPr="003A2310">
        <w:rPr>
          <w:rFonts w:asciiTheme="majorHAnsi" w:hAnsiTheme="majorHAnsi" w:cs="Times New Roman"/>
          <w:sz w:val="24"/>
          <w:szCs w:val="24"/>
        </w:rPr>
        <w:lastRenderedPageBreak/>
        <w:t>herring.</w:t>
      </w:r>
      <w:r w:rsidR="000B3571" w:rsidRPr="003A2310">
        <w:rPr>
          <w:rFonts w:asciiTheme="majorHAnsi" w:hAnsiTheme="majorHAnsi" w:cs="Times New Roman"/>
          <w:sz w:val="24"/>
          <w:szCs w:val="24"/>
        </w:rPr>
        <w:t xml:space="preserve"> </w:t>
      </w:r>
      <w:r w:rsidR="001E556E" w:rsidRPr="003A2310">
        <w:rPr>
          <w:rFonts w:asciiTheme="majorHAnsi" w:hAnsiTheme="majorHAnsi" w:cs="Times New Roman"/>
          <w:sz w:val="24"/>
          <w:szCs w:val="24"/>
        </w:rPr>
        <w:t xml:space="preserve">Yet </w:t>
      </w:r>
      <w:proofErr w:type="spellStart"/>
      <w:r w:rsidR="001E556E" w:rsidRPr="003A2310">
        <w:rPr>
          <w:rFonts w:asciiTheme="majorHAnsi" w:hAnsiTheme="majorHAnsi" w:cs="Times New Roman"/>
          <w:sz w:val="24"/>
          <w:szCs w:val="24"/>
        </w:rPr>
        <w:t>Kracauer’s</w:t>
      </w:r>
      <w:proofErr w:type="spellEnd"/>
      <w:r w:rsidR="001E556E" w:rsidRPr="003A2310">
        <w:rPr>
          <w:rFonts w:asciiTheme="majorHAnsi" w:hAnsiTheme="majorHAnsi" w:cs="Times New Roman"/>
          <w:sz w:val="24"/>
          <w:szCs w:val="24"/>
        </w:rPr>
        <w:t xml:space="preserve"> approach pertained not only to </w:t>
      </w:r>
      <w:r w:rsidR="00300694" w:rsidRPr="003A2310">
        <w:rPr>
          <w:rFonts w:asciiTheme="majorHAnsi" w:hAnsiTheme="majorHAnsi" w:cs="Times New Roman"/>
          <w:sz w:val="24"/>
          <w:szCs w:val="24"/>
        </w:rPr>
        <w:t xml:space="preserve">major </w:t>
      </w:r>
      <w:r w:rsidR="001E556E" w:rsidRPr="003A2310">
        <w:rPr>
          <w:rFonts w:asciiTheme="majorHAnsi" w:hAnsiTheme="majorHAnsi" w:cs="Times New Roman"/>
          <w:sz w:val="24"/>
          <w:szCs w:val="24"/>
        </w:rPr>
        <w:t xml:space="preserve">ideologies </w:t>
      </w:r>
      <w:r w:rsidR="00300694" w:rsidRPr="003A2310">
        <w:rPr>
          <w:rFonts w:asciiTheme="majorHAnsi" w:hAnsiTheme="majorHAnsi" w:cs="Times New Roman"/>
          <w:sz w:val="24"/>
          <w:szCs w:val="24"/>
        </w:rPr>
        <w:t>such as National Socialism.</w:t>
      </w:r>
      <w:r w:rsidR="000B3571" w:rsidRPr="003A2310">
        <w:rPr>
          <w:rFonts w:asciiTheme="majorHAnsi" w:hAnsiTheme="majorHAnsi" w:cs="Times New Roman"/>
          <w:sz w:val="24"/>
          <w:szCs w:val="24"/>
        </w:rPr>
        <w:t xml:space="preserve"> For him</w:t>
      </w:r>
      <w:r w:rsidR="00C223BF">
        <w:rPr>
          <w:rFonts w:asciiTheme="majorHAnsi" w:hAnsiTheme="majorHAnsi" w:cs="Times New Roman"/>
          <w:sz w:val="24"/>
          <w:szCs w:val="24"/>
        </w:rPr>
        <w:t>,</w:t>
      </w:r>
      <w:r w:rsidR="000B3571" w:rsidRPr="003A2310">
        <w:rPr>
          <w:rFonts w:asciiTheme="majorHAnsi" w:hAnsiTheme="majorHAnsi" w:cs="Times New Roman"/>
          <w:sz w:val="24"/>
          <w:szCs w:val="24"/>
        </w:rPr>
        <w:t xml:space="preserve"> the symptoms allowing for a valid diagnosis articulated themselves, as a matter of principle, in “inconspicuous surface appearances”.</w:t>
      </w:r>
      <w:r w:rsidR="00BD0D79" w:rsidRPr="003A2310">
        <w:rPr>
          <w:rFonts w:asciiTheme="majorHAnsi" w:hAnsiTheme="majorHAnsi" w:cs="Times New Roman"/>
          <w:sz w:val="24"/>
          <w:szCs w:val="24"/>
        </w:rPr>
        <w:t xml:space="preserve"> It was</w:t>
      </w:r>
      <w:r w:rsidR="000B3571" w:rsidRPr="003A2310">
        <w:rPr>
          <w:rFonts w:asciiTheme="majorHAnsi" w:hAnsiTheme="majorHAnsi" w:cs="Times New Roman"/>
          <w:sz w:val="24"/>
          <w:szCs w:val="24"/>
        </w:rPr>
        <w:t xml:space="preserve"> </w:t>
      </w:r>
      <w:r w:rsidR="00BD0D79" w:rsidRPr="003A2310">
        <w:rPr>
          <w:rFonts w:asciiTheme="majorHAnsi" w:hAnsiTheme="majorHAnsi" w:cs="Times New Roman"/>
          <w:sz w:val="24"/>
          <w:szCs w:val="24"/>
        </w:rPr>
        <w:t>“p</w:t>
      </w:r>
      <w:r w:rsidR="00F64EAF" w:rsidRPr="003A2310">
        <w:rPr>
          <w:rFonts w:asciiTheme="majorHAnsi" w:hAnsiTheme="majorHAnsi" w:cs="Times New Roman"/>
          <w:sz w:val="24"/>
          <w:szCs w:val="24"/>
        </w:rPr>
        <w:t xml:space="preserve">recisely because of their </w:t>
      </w:r>
      <w:proofErr w:type="spellStart"/>
      <w:r w:rsidR="00F64EAF" w:rsidRPr="003A2310">
        <w:rPr>
          <w:rFonts w:asciiTheme="majorHAnsi" w:hAnsiTheme="majorHAnsi" w:cs="Times New Roman"/>
          <w:sz w:val="24"/>
          <w:szCs w:val="24"/>
        </w:rPr>
        <w:t>nescience</w:t>
      </w:r>
      <w:proofErr w:type="spellEnd"/>
      <w:r w:rsidR="00F64EAF" w:rsidRPr="003A2310">
        <w:rPr>
          <w:rFonts w:asciiTheme="majorHAnsi" w:hAnsiTheme="majorHAnsi" w:cs="Times New Roman"/>
          <w:sz w:val="24"/>
          <w:szCs w:val="24"/>
        </w:rPr>
        <w:t xml:space="preserve">” </w:t>
      </w:r>
      <w:r w:rsidR="00BD0D79" w:rsidRPr="003A2310">
        <w:rPr>
          <w:rFonts w:asciiTheme="majorHAnsi" w:hAnsiTheme="majorHAnsi" w:cs="Times New Roman"/>
          <w:sz w:val="24"/>
          <w:szCs w:val="24"/>
        </w:rPr>
        <w:t xml:space="preserve">that </w:t>
      </w:r>
      <w:r w:rsidR="00F64EAF" w:rsidRPr="003A2310">
        <w:rPr>
          <w:rFonts w:asciiTheme="majorHAnsi" w:hAnsiTheme="majorHAnsi" w:cs="Times New Roman"/>
          <w:sz w:val="24"/>
          <w:szCs w:val="24"/>
        </w:rPr>
        <w:t xml:space="preserve">they offered “direct access to the </w:t>
      </w:r>
      <w:r w:rsidR="000E3ACB" w:rsidRPr="003A2310">
        <w:rPr>
          <w:rFonts w:asciiTheme="majorHAnsi" w:hAnsiTheme="majorHAnsi" w:cs="Times New Roman"/>
          <w:sz w:val="24"/>
          <w:szCs w:val="24"/>
        </w:rPr>
        <w:t>basic content of physical reality</w:t>
      </w:r>
      <w:r w:rsidR="00BD0D79" w:rsidRPr="003A2310">
        <w:rPr>
          <w:rFonts w:asciiTheme="majorHAnsi" w:hAnsiTheme="majorHAnsi" w:cs="Times New Roman"/>
          <w:sz w:val="24"/>
          <w:szCs w:val="24"/>
        </w:rPr>
        <w:t>”.</w:t>
      </w:r>
      <w:r w:rsidR="000C0557" w:rsidRPr="003A2310">
        <w:rPr>
          <w:rStyle w:val="FootnoteReference"/>
          <w:rFonts w:asciiTheme="majorHAnsi" w:hAnsiTheme="majorHAnsi" w:cs="Times New Roman"/>
          <w:sz w:val="24"/>
          <w:szCs w:val="24"/>
        </w:rPr>
        <w:footnoteReference w:id="19"/>
      </w:r>
      <w:r w:rsidR="00207906" w:rsidRPr="003A2310">
        <w:rPr>
          <w:rFonts w:asciiTheme="majorHAnsi" w:hAnsiTheme="majorHAnsi" w:cs="Times New Roman"/>
          <w:sz w:val="24"/>
          <w:szCs w:val="24"/>
        </w:rPr>
        <w:t xml:space="preserve"> </w:t>
      </w:r>
      <w:r w:rsidR="00BD0D79" w:rsidRPr="003A2310">
        <w:rPr>
          <w:rFonts w:asciiTheme="majorHAnsi" w:hAnsiTheme="majorHAnsi" w:cs="Times New Roman"/>
          <w:sz w:val="24"/>
          <w:szCs w:val="24"/>
        </w:rPr>
        <w:t xml:space="preserve">The </w:t>
      </w:r>
      <w:proofErr w:type="gramStart"/>
      <w:r w:rsidR="00CF07EB" w:rsidRPr="003A2310">
        <w:rPr>
          <w:rFonts w:asciiTheme="majorHAnsi" w:hAnsiTheme="majorHAnsi" w:cs="Times New Roman"/>
          <w:sz w:val="24"/>
          <w:szCs w:val="24"/>
        </w:rPr>
        <w:t>streamlining character of the capitalist mode of production, for instance, was</w:t>
      </w:r>
      <w:r w:rsidR="003F5E2B">
        <w:rPr>
          <w:rFonts w:asciiTheme="majorHAnsi" w:hAnsiTheme="majorHAnsi" w:cs="Times New Roman"/>
          <w:sz w:val="24"/>
          <w:szCs w:val="24"/>
        </w:rPr>
        <w:t>, to his mind,</w:t>
      </w:r>
      <w:r w:rsidR="00CF07EB" w:rsidRPr="003A2310">
        <w:rPr>
          <w:rFonts w:asciiTheme="majorHAnsi" w:hAnsiTheme="majorHAnsi" w:cs="Times New Roman"/>
          <w:sz w:val="24"/>
          <w:szCs w:val="24"/>
        </w:rPr>
        <w:t xml:space="preserve"> revealed paradigmatically by the </w:t>
      </w:r>
      <w:r w:rsidR="000A5F83" w:rsidRPr="003A2310">
        <w:rPr>
          <w:rFonts w:asciiTheme="majorHAnsi" w:hAnsiTheme="majorHAnsi" w:cs="Times New Roman"/>
          <w:sz w:val="24"/>
          <w:szCs w:val="24"/>
        </w:rPr>
        <w:t>Tiller Girls</w:t>
      </w:r>
      <w:proofErr w:type="gramEnd"/>
      <w:r w:rsidR="000A5F83" w:rsidRPr="003A2310">
        <w:rPr>
          <w:rFonts w:asciiTheme="majorHAnsi" w:hAnsiTheme="majorHAnsi" w:cs="Times New Roman"/>
          <w:sz w:val="24"/>
          <w:szCs w:val="24"/>
        </w:rPr>
        <w:t xml:space="preserve">. This dance troupe </w:t>
      </w:r>
      <w:r w:rsidR="00207906" w:rsidRPr="003A2310">
        <w:rPr>
          <w:rFonts w:asciiTheme="majorHAnsi" w:hAnsiTheme="majorHAnsi" w:cs="Times New Roman"/>
          <w:sz w:val="24"/>
          <w:szCs w:val="24"/>
        </w:rPr>
        <w:t>presented</w:t>
      </w:r>
      <w:r w:rsidR="000A5F83" w:rsidRPr="003A2310">
        <w:rPr>
          <w:rFonts w:asciiTheme="majorHAnsi" w:hAnsiTheme="majorHAnsi" w:cs="Times New Roman"/>
          <w:sz w:val="24"/>
          <w:szCs w:val="24"/>
        </w:rPr>
        <w:t xml:space="preserve"> not individual human beings but </w:t>
      </w:r>
      <w:r w:rsidR="003F5E2B">
        <w:rPr>
          <w:rFonts w:asciiTheme="majorHAnsi" w:hAnsiTheme="majorHAnsi" w:cs="Times New Roman"/>
          <w:sz w:val="24"/>
          <w:szCs w:val="24"/>
        </w:rPr>
        <w:t>“</w:t>
      </w:r>
      <w:r w:rsidR="00207906" w:rsidRPr="003A2310">
        <w:rPr>
          <w:rFonts w:asciiTheme="majorHAnsi" w:hAnsiTheme="majorHAnsi" w:cs="Times New Roman"/>
          <w:sz w:val="24"/>
          <w:szCs w:val="24"/>
        </w:rPr>
        <w:t xml:space="preserve">indivisible </w:t>
      </w:r>
      <w:r w:rsidR="00CD14E9" w:rsidRPr="003A2310">
        <w:rPr>
          <w:rFonts w:asciiTheme="majorHAnsi" w:hAnsiTheme="majorHAnsi" w:cs="Times New Roman"/>
          <w:sz w:val="24"/>
          <w:szCs w:val="24"/>
        </w:rPr>
        <w:t>clusters of girls</w:t>
      </w:r>
      <w:r w:rsidR="003F5E2B">
        <w:rPr>
          <w:rFonts w:asciiTheme="majorHAnsi" w:hAnsiTheme="majorHAnsi" w:cs="Times New Roman"/>
          <w:sz w:val="24"/>
          <w:szCs w:val="24"/>
        </w:rPr>
        <w:t>” as “ornaments”</w:t>
      </w:r>
      <w:r w:rsidR="00207906" w:rsidRPr="003A2310">
        <w:rPr>
          <w:rFonts w:asciiTheme="majorHAnsi" w:hAnsiTheme="majorHAnsi" w:cs="Times New Roman"/>
          <w:sz w:val="24"/>
          <w:szCs w:val="24"/>
        </w:rPr>
        <w:t>.</w:t>
      </w:r>
      <w:r w:rsidR="005B5F54" w:rsidRPr="003A2310">
        <w:rPr>
          <w:rStyle w:val="FootnoteReference"/>
          <w:rFonts w:asciiTheme="majorHAnsi" w:hAnsiTheme="majorHAnsi" w:cs="Times New Roman"/>
          <w:sz w:val="24"/>
          <w:szCs w:val="24"/>
        </w:rPr>
        <w:footnoteReference w:id="20"/>
      </w:r>
      <w:r w:rsidR="00E278F3" w:rsidRPr="003A2310">
        <w:rPr>
          <w:rFonts w:asciiTheme="majorHAnsi" w:hAnsiTheme="majorHAnsi" w:cs="Times New Roman"/>
          <w:sz w:val="24"/>
          <w:szCs w:val="24"/>
        </w:rPr>
        <w:t xml:space="preserve"> </w:t>
      </w:r>
      <w:r w:rsidR="00207906" w:rsidRPr="003A2310">
        <w:rPr>
          <w:rFonts w:asciiTheme="majorHAnsi" w:hAnsiTheme="majorHAnsi" w:cs="Times New Roman"/>
          <w:sz w:val="24"/>
          <w:szCs w:val="24"/>
        </w:rPr>
        <w:t xml:space="preserve">Similarly, the </w:t>
      </w:r>
      <w:r w:rsidR="00FA4581">
        <w:rPr>
          <w:rFonts w:asciiTheme="majorHAnsi" w:hAnsiTheme="majorHAnsi" w:cs="Times New Roman"/>
          <w:sz w:val="24"/>
          <w:szCs w:val="24"/>
        </w:rPr>
        <w:t xml:space="preserve">displacement of umbrellas by </w:t>
      </w:r>
      <w:r w:rsidR="00E278F3" w:rsidRPr="003A2310">
        <w:rPr>
          <w:rFonts w:asciiTheme="majorHAnsi" w:hAnsiTheme="majorHAnsi" w:cs="Times New Roman"/>
          <w:sz w:val="24"/>
          <w:szCs w:val="24"/>
        </w:rPr>
        <w:t xml:space="preserve">light waterproof raincoats with hoods bore </w:t>
      </w:r>
      <w:r w:rsidR="00E278F3" w:rsidRPr="004C75AE">
        <w:rPr>
          <w:rFonts w:asciiTheme="majorHAnsi" w:hAnsiTheme="majorHAnsi" w:cs="Times New Roman"/>
          <w:sz w:val="24"/>
          <w:szCs w:val="24"/>
        </w:rPr>
        <w:t>testimony to the dwindling of the bourgeois generosity of spirit.</w:t>
      </w:r>
      <w:r w:rsidR="0054453D" w:rsidRPr="004C75AE">
        <w:rPr>
          <w:rStyle w:val="FootnoteReference"/>
          <w:rFonts w:asciiTheme="majorHAnsi" w:hAnsiTheme="majorHAnsi" w:cs="Times New Roman"/>
          <w:sz w:val="24"/>
          <w:szCs w:val="24"/>
        </w:rPr>
        <w:footnoteReference w:id="21"/>
      </w:r>
    </w:p>
    <w:p w14:paraId="524307A9" w14:textId="424A1331" w:rsidR="001954A0" w:rsidRPr="004C75AE" w:rsidRDefault="001B08CF" w:rsidP="004C75AE">
      <w:pPr>
        <w:autoSpaceDE w:val="0"/>
        <w:autoSpaceDN w:val="0"/>
        <w:adjustRightInd w:val="0"/>
        <w:spacing w:after="0" w:line="360" w:lineRule="auto"/>
        <w:ind w:firstLine="709"/>
        <w:jc w:val="both"/>
        <w:rPr>
          <w:rFonts w:asciiTheme="majorHAnsi" w:hAnsiTheme="majorHAnsi" w:cs="Times New Roman"/>
          <w:sz w:val="24"/>
          <w:szCs w:val="24"/>
        </w:rPr>
      </w:pPr>
      <w:r w:rsidRPr="004C75AE">
        <w:rPr>
          <w:rFonts w:asciiTheme="majorHAnsi" w:hAnsiTheme="majorHAnsi" w:cs="Times New Roman"/>
          <w:sz w:val="24"/>
          <w:szCs w:val="24"/>
        </w:rPr>
        <w:t xml:space="preserve">In his unfinished and posthumously published study on the </w:t>
      </w:r>
      <w:r w:rsidR="00C37074" w:rsidRPr="004C75AE">
        <w:rPr>
          <w:rFonts w:asciiTheme="majorHAnsi" w:hAnsiTheme="majorHAnsi" w:cs="Times New Roman"/>
          <w:sz w:val="24"/>
          <w:szCs w:val="24"/>
        </w:rPr>
        <w:t>writing of history</w:t>
      </w:r>
      <w:r w:rsidR="00FA4581">
        <w:rPr>
          <w:rFonts w:asciiTheme="majorHAnsi" w:hAnsiTheme="majorHAnsi" w:cs="Times New Roman"/>
          <w:sz w:val="24"/>
          <w:szCs w:val="24"/>
        </w:rPr>
        <w:t>,</w:t>
      </w:r>
      <w:r w:rsidR="00C37074" w:rsidRPr="004C75AE">
        <w:rPr>
          <w:rFonts w:asciiTheme="majorHAnsi" w:hAnsiTheme="majorHAnsi" w:cs="Times New Roman"/>
          <w:sz w:val="24"/>
          <w:szCs w:val="24"/>
        </w:rPr>
        <w:t xml:space="preserve"> </w:t>
      </w:r>
      <w:proofErr w:type="spellStart"/>
      <w:r w:rsidR="00C37074" w:rsidRPr="004C75AE">
        <w:rPr>
          <w:rFonts w:asciiTheme="majorHAnsi" w:hAnsiTheme="majorHAnsi" w:cs="Times New Roman"/>
          <w:sz w:val="24"/>
          <w:szCs w:val="24"/>
        </w:rPr>
        <w:t>Kracauer</w:t>
      </w:r>
      <w:proofErr w:type="spellEnd"/>
      <w:r w:rsidR="00C37074" w:rsidRPr="004C75AE">
        <w:rPr>
          <w:rFonts w:asciiTheme="majorHAnsi" w:hAnsiTheme="majorHAnsi" w:cs="Times New Roman"/>
          <w:sz w:val="24"/>
          <w:szCs w:val="24"/>
        </w:rPr>
        <w:t xml:space="preserve"> himself took stock of the continuity of his work, which he saw precisely in the recording of discontinuities. </w:t>
      </w:r>
      <w:r w:rsidR="00172160" w:rsidRPr="004C75AE">
        <w:rPr>
          <w:rFonts w:asciiTheme="majorHAnsi" w:hAnsiTheme="majorHAnsi" w:cs="Times New Roman"/>
          <w:sz w:val="24"/>
          <w:szCs w:val="24"/>
        </w:rPr>
        <w:t xml:space="preserve">The book, he wrote, was </w:t>
      </w:r>
    </w:p>
    <w:p w14:paraId="3865FC77" w14:textId="73A6F154" w:rsidR="00557109" w:rsidRPr="004C75AE" w:rsidRDefault="007E5D1C" w:rsidP="00557109">
      <w:pPr>
        <w:autoSpaceDE w:val="0"/>
        <w:autoSpaceDN w:val="0"/>
        <w:adjustRightInd w:val="0"/>
        <w:spacing w:after="0" w:line="360" w:lineRule="auto"/>
        <w:ind w:left="720" w:right="720"/>
        <w:jc w:val="both"/>
        <w:rPr>
          <w:rFonts w:asciiTheme="majorHAnsi" w:hAnsiTheme="majorHAnsi" w:cs="Times New Roman"/>
          <w:sz w:val="24"/>
          <w:szCs w:val="24"/>
          <w:lang w:val="en-US"/>
        </w:rPr>
      </w:pPr>
      <w:proofErr w:type="gramStart"/>
      <w:r w:rsidRPr="004C75AE">
        <w:rPr>
          <w:rFonts w:asciiTheme="majorHAnsi" w:hAnsiTheme="majorHAnsi" w:cs="Times New Roman"/>
          <w:sz w:val="24"/>
          <w:szCs w:val="24"/>
          <w:lang w:val="en-US"/>
        </w:rPr>
        <w:t>another</w:t>
      </w:r>
      <w:proofErr w:type="gramEnd"/>
      <w:r w:rsidRPr="004C75AE">
        <w:rPr>
          <w:rFonts w:asciiTheme="majorHAnsi" w:hAnsiTheme="majorHAnsi" w:cs="Times New Roman"/>
          <w:sz w:val="24"/>
          <w:szCs w:val="24"/>
          <w:lang w:val="en-US"/>
        </w:rPr>
        <w:t xml:space="preserve"> attempt of mine to bring out the significance of areas whose claim to be acknowledged in their own righ</w:t>
      </w:r>
      <w:r w:rsidR="00172160" w:rsidRPr="004C75AE">
        <w:rPr>
          <w:rFonts w:asciiTheme="majorHAnsi" w:hAnsiTheme="majorHAnsi" w:cs="Times New Roman"/>
          <w:sz w:val="24"/>
          <w:szCs w:val="24"/>
          <w:lang w:val="en-US"/>
        </w:rPr>
        <w:t>t has not yet been recognized. …</w:t>
      </w:r>
      <w:r w:rsidRPr="004C75AE">
        <w:rPr>
          <w:rFonts w:asciiTheme="majorHAnsi" w:hAnsiTheme="majorHAnsi" w:cs="Times New Roman"/>
          <w:sz w:val="24"/>
          <w:szCs w:val="24"/>
          <w:lang w:val="en-US"/>
        </w:rPr>
        <w:t xml:space="preserve"> So at long last all my main efforts, so incoherent on the surface, fall into line – they all have served, and continue to serve, a single purpose: the rehabilitation of objectives and modes of being which still lack a name and hence are overlooked or misjudged.</w:t>
      </w:r>
      <w:r w:rsidRPr="004C75AE">
        <w:rPr>
          <w:rStyle w:val="FootnoteReference"/>
          <w:rFonts w:asciiTheme="majorHAnsi" w:hAnsiTheme="majorHAnsi" w:cs="Times New Roman"/>
          <w:sz w:val="24"/>
          <w:szCs w:val="24"/>
          <w:lang w:val="en-US"/>
        </w:rPr>
        <w:footnoteReference w:id="22"/>
      </w:r>
    </w:p>
    <w:p w14:paraId="37F152A5" w14:textId="09AEE2FC" w:rsidR="00A61AE1" w:rsidRDefault="004E4EA6" w:rsidP="007E5D1C">
      <w:pPr>
        <w:autoSpaceDE w:val="0"/>
        <w:autoSpaceDN w:val="0"/>
        <w:adjustRightInd w:val="0"/>
        <w:spacing w:after="0" w:line="360" w:lineRule="auto"/>
        <w:jc w:val="both"/>
        <w:rPr>
          <w:rFonts w:asciiTheme="majorHAnsi" w:hAnsiTheme="majorHAnsi" w:cs="Times New Roman"/>
          <w:sz w:val="24"/>
          <w:szCs w:val="24"/>
        </w:rPr>
      </w:pPr>
      <w:r>
        <w:rPr>
          <w:rFonts w:asciiTheme="majorHAnsi" w:hAnsiTheme="majorHAnsi" w:cs="Times New Roman"/>
          <w:sz w:val="24"/>
          <w:szCs w:val="24"/>
          <w:lang w:val="en-US"/>
        </w:rPr>
        <w:t>He</w:t>
      </w:r>
      <w:r w:rsidR="00DE321C" w:rsidRPr="00DB0D21">
        <w:rPr>
          <w:rFonts w:asciiTheme="majorHAnsi" w:hAnsiTheme="majorHAnsi" w:cs="Times New Roman"/>
          <w:sz w:val="24"/>
          <w:szCs w:val="24"/>
          <w:lang w:val="en-US"/>
        </w:rPr>
        <w:t xml:space="preserve"> owed this focus on symptomatic details and </w:t>
      </w:r>
      <w:r w:rsidR="004C75AE" w:rsidRPr="00DB0D21">
        <w:rPr>
          <w:rFonts w:asciiTheme="majorHAnsi" w:hAnsiTheme="majorHAnsi" w:cs="Times New Roman"/>
          <w:sz w:val="24"/>
          <w:szCs w:val="24"/>
          <w:lang w:val="en-US"/>
        </w:rPr>
        <w:t xml:space="preserve">novel phenomena to his first teacher, Georg </w:t>
      </w:r>
      <w:proofErr w:type="spellStart"/>
      <w:r w:rsidR="004C75AE" w:rsidRPr="00DB0D21">
        <w:rPr>
          <w:rFonts w:asciiTheme="majorHAnsi" w:hAnsiTheme="majorHAnsi" w:cs="Times New Roman"/>
          <w:sz w:val="24"/>
          <w:szCs w:val="24"/>
          <w:lang w:val="en-US"/>
        </w:rPr>
        <w:t>Simmel</w:t>
      </w:r>
      <w:proofErr w:type="spellEnd"/>
      <w:r w:rsidR="004C75AE" w:rsidRPr="00DB0D21">
        <w:rPr>
          <w:rFonts w:asciiTheme="majorHAnsi" w:hAnsiTheme="majorHAnsi" w:cs="Times New Roman"/>
          <w:sz w:val="24"/>
          <w:szCs w:val="24"/>
          <w:lang w:val="en-US"/>
        </w:rPr>
        <w:t>.</w:t>
      </w:r>
      <w:r w:rsidR="00167F18" w:rsidRPr="00DB0D21">
        <w:rPr>
          <w:rFonts w:asciiTheme="majorHAnsi" w:hAnsiTheme="majorHAnsi" w:cs="Times New Roman"/>
          <w:sz w:val="24"/>
          <w:szCs w:val="24"/>
          <w:lang w:val="en-US"/>
        </w:rPr>
        <w:t xml:space="preserve"> </w:t>
      </w:r>
      <w:r w:rsidR="00E01222" w:rsidRPr="00DB0D21">
        <w:rPr>
          <w:rFonts w:asciiTheme="majorHAnsi" w:hAnsiTheme="majorHAnsi" w:cs="Times New Roman"/>
          <w:sz w:val="24"/>
          <w:szCs w:val="24"/>
          <w:lang w:val="en-US"/>
        </w:rPr>
        <w:t xml:space="preserve">In the course of the 1920s, </w:t>
      </w:r>
      <w:proofErr w:type="spellStart"/>
      <w:r>
        <w:rPr>
          <w:rFonts w:asciiTheme="majorHAnsi" w:hAnsiTheme="majorHAnsi" w:cs="Times New Roman"/>
          <w:sz w:val="24"/>
          <w:szCs w:val="24"/>
          <w:lang w:val="en-US"/>
        </w:rPr>
        <w:t>Kracauer</w:t>
      </w:r>
      <w:proofErr w:type="spellEnd"/>
      <w:r w:rsidR="00E01222" w:rsidRPr="00DB0D21">
        <w:rPr>
          <w:rFonts w:asciiTheme="majorHAnsi" w:hAnsiTheme="majorHAnsi" w:cs="Times New Roman"/>
          <w:sz w:val="24"/>
          <w:szCs w:val="24"/>
          <w:lang w:val="en-US"/>
        </w:rPr>
        <w:t xml:space="preserve"> developed </w:t>
      </w:r>
      <w:r w:rsidR="000055B0" w:rsidRPr="00DB0D21">
        <w:rPr>
          <w:rFonts w:asciiTheme="majorHAnsi" w:hAnsiTheme="majorHAnsi" w:cs="Times New Roman"/>
          <w:sz w:val="24"/>
          <w:szCs w:val="24"/>
          <w:lang w:val="en-US"/>
        </w:rPr>
        <w:t>t</w:t>
      </w:r>
      <w:r w:rsidR="00E01222" w:rsidRPr="00DB0D21">
        <w:rPr>
          <w:rFonts w:asciiTheme="majorHAnsi" w:hAnsiTheme="majorHAnsi" w:cs="Times New Roman"/>
          <w:sz w:val="24"/>
          <w:szCs w:val="24"/>
          <w:lang w:val="en-US"/>
        </w:rPr>
        <w:t>his mode of essayistic narration</w:t>
      </w:r>
      <w:r w:rsidR="00AA27B4" w:rsidRPr="00DB0D21">
        <w:rPr>
          <w:rFonts w:asciiTheme="majorHAnsi" w:hAnsiTheme="majorHAnsi" w:cs="Times New Roman"/>
          <w:sz w:val="24"/>
          <w:szCs w:val="24"/>
          <w:lang w:val="en-US"/>
        </w:rPr>
        <w:t>, against the backdrop of his exchange with Bloch, Benjamin</w:t>
      </w:r>
      <w:r>
        <w:rPr>
          <w:rFonts w:asciiTheme="majorHAnsi" w:hAnsiTheme="majorHAnsi" w:cs="Times New Roman"/>
          <w:sz w:val="24"/>
          <w:szCs w:val="24"/>
          <w:lang w:val="en-US"/>
        </w:rPr>
        <w:t>,</w:t>
      </w:r>
      <w:r w:rsidR="00AA27B4" w:rsidRPr="00DB0D21">
        <w:rPr>
          <w:rFonts w:asciiTheme="majorHAnsi" w:hAnsiTheme="majorHAnsi" w:cs="Times New Roman"/>
          <w:sz w:val="24"/>
          <w:szCs w:val="24"/>
          <w:lang w:val="en-US"/>
        </w:rPr>
        <w:t xml:space="preserve"> and </w:t>
      </w:r>
      <w:proofErr w:type="spellStart"/>
      <w:r w:rsidR="00AA27B4" w:rsidRPr="00DB0D21">
        <w:rPr>
          <w:rFonts w:asciiTheme="majorHAnsi" w:hAnsiTheme="majorHAnsi" w:cs="Times New Roman"/>
          <w:sz w:val="24"/>
          <w:szCs w:val="24"/>
          <w:lang w:val="en-US"/>
        </w:rPr>
        <w:t>Adorno</w:t>
      </w:r>
      <w:proofErr w:type="spellEnd"/>
      <w:r w:rsidR="00AA27B4" w:rsidRPr="00DB0D21">
        <w:rPr>
          <w:rFonts w:asciiTheme="majorHAnsi" w:hAnsiTheme="majorHAnsi" w:cs="Times New Roman"/>
          <w:sz w:val="24"/>
          <w:szCs w:val="24"/>
          <w:lang w:val="en-US"/>
        </w:rPr>
        <w:t xml:space="preserve">, into </w:t>
      </w:r>
      <w:r w:rsidR="00AA27B4" w:rsidRPr="00230A98">
        <w:rPr>
          <w:rFonts w:asciiTheme="majorHAnsi" w:hAnsiTheme="majorHAnsi" w:cs="Times New Roman"/>
          <w:sz w:val="24"/>
          <w:szCs w:val="24"/>
        </w:rPr>
        <w:t>an entirely new and</w:t>
      </w:r>
      <w:r w:rsidR="00E01222" w:rsidRPr="00230A98">
        <w:rPr>
          <w:rFonts w:asciiTheme="majorHAnsi" w:hAnsiTheme="majorHAnsi" w:cs="Times New Roman"/>
          <w:sz w:val="24"/>
          <w:szCs w:val="24"/>
        </w:rPr>
        <w:t xml:space="preserve"> stringent </w:t>
      </w:r>
      <w:r w:rsidR="00DB0D21" w:rsidRPr="00230A98">
        <w:rPr>
          <w:rFonts w:asciiTheme="majorHAnsi" w:hAnsiTheme="majorHAnsi" w:cs="Times New Roman"/>
          <w:sz w:val="24"/>
          <w:szCs w:val="24"/>
        </w:rPr>
        <w:t>method</w:t>
      </w:r>
      <w:r w:rsidR="00700951" w:rsidRPr="00230A98">
        <w:rPr>
          <w:rFonts w:asciiTheme="majorHAnsi" w:hAnsiTheme="majorHAnsi" w:cs="Times New Roman"/>
          <w:sz w:val="24"/>
          <w:szCs w:val="24"/>
        </w:rPr>
        <w:t xml:space="preserve"> of</w:t>
      </w:r>
      <w:r w:rsidR="000055B0" w:rsidRPr="00230A98">
        <w:rPr>
          <w:rFonts w:asciiTheme="majorHAnsi" w:hAnsiTheme="majorHAnsi" w:cs="Times New Roman"/>
          <w:sz w:val="24"/>
          <w:szCs w:val="24"/>
        </w:rPr>
        <w:t xml:space="preserve"> socio-philosophical critique.</w:t>
      </w:r>
      <w:r w:rsidR="007E5D1C" w:rsidRPr="00230A98">
        <w:rPr>
          <w:rStyle w:val="FootnoteReference"/>
          <w:rFonts w:asciiTheme="majorHAnsi" w:hAnsiTheme="majorHAnsi" w:cs="Times New Roman"/>
          <w:sz w:val="24"/>
          <w:szCs w:val="24"/>
        </w:rPr>
        <w:footnoteReference w:id="23"/>
      </w:r>
      <w:r w:rsidR="007E5D1C" w:rsidRPr="00230A98">
        <w:rPr>
          <w:rFonts w:asciiTheme="majorHAnsi" w:hAnsiTheme="majorHAnsi" w:cs="Times New Roman"/>
          <w:sz w:val="24"/>
          <w:szCs w:val="24"/>
        </w:rPr>
        <w:t xml:space="preserve"> </w:t>
      </w:r>
      <w:r w:rsidR="00230A98" w:rsidRPr="00230A98">
        <w:rPr>
          <w:rFonts w:ascii="Times New Roman" w:hAnsi="Times New Roman" w:cs="Times New Roman"/>
          <w:sz w:val="24"/>
          <w:szCs w:val="24"/>
        </w:rPr>
        <w:t xml:space="preserve">In 1930, </w:t>
      </w:r>
      <w:r w:rsidR="00230A98" w:rsidRPr="00B71D90">
        <w:rPr>
          <w:rFonts w:asciiTheme="majorHAnsi" w:hAnsiTheme="majorHAnsi" w:cs="Times New Roman"/>
          <w:sz w:val="24"/>
          <w:szCs w:val="24"/>
        </w:rPr>
        <w:t xml:space="preserve">Benjamin characterized his friend </w:t>
      </w:r>
      <w:proofErr w:type="spellStart"/>
      <w:r w:rsidR="00230A98" w:rsidRPr="00B71D90">
        <w:rPr>
          <w:rFonts w:asciiTheme="majorHAnsi" w:hAnsiTheme="majorHAnsi" w:cs="Times New Roman"/>
          <w:sz w:val="24"/>
          <w:szCs w:val="24"/>
        </w:rPr>
        <w:t>Kracauer</w:t>
      </w:r>
      <w:proofErr w:type="spellEnd"/>
      <w:r w:rsidR="00230A98" w:rsidRPr="00B71D90">
        <w:rPr>
          <w:rFonts w:asciiTheme="majorHAnsi" w:hAnsiTheme="majorHAnsi" w:cs="Times New Roman"/>
          <w:sz w:val="24"/>
          <w:szCs w:val="24"/>
        </w:rPr>
        <w:t xml:space="preserve"> as</w:t>
      </w:r>
      <w:r w:rsidR="00B71D90" w:rsidRPr="00B71D90">
        <w:rPr>
          <w:rFonts w:asciiTheme="majorHAnsi" w:hAnsiTheme="majorHAnsi" w:cs="Times New Roman"/>
          <w:sz w:val="24"/>
          <w:szCs w:val="24"/>
        </w:rPr>
        <w:t xml:space="preserve"> </w:t>
      </w:r>
      <w:r w:rsidR="00230A98" w:rsidRPr="00B71D90">
        <w:rPr>
          <w:rFonts w:asciiTheme="majorHAnsi" w:hAnsiTheme="majorHAnsi" w:cs="Times New Roman"/>
          <w:sz w:val="24"/>
          <w:szCs w:val="24"/>
        </w:rPr>
        <w:t xml:space="preserve">“a rag collector … </w:t>
      </w:r>
      <w:r w:rsidR="001A5D7C" w:rsidRPr="00B71D90">
        <w:rPr>
          <w:rFonts w:asciiTheme="majorHAnsi" w:hAnsiTheme="majorHAnsi" w:cs="Times New Roman"/>
          <w:sz w:val="24"/>
          <w:szCs w:val="24"/>
        </w:rPr>
        <w:t xml:space="preserve">recovering rags of speech and </w:t>
      </w:r>
      <w:r w:rsidR="00280AA7" w:rsidRPr="00B71D90">
        <w:rPr>
          <w:rFonts w:asciiTheme="majorHAnsi" w:hAnsiTheme="majorHAnsi" w:cs="Times New Roman"/>
          <w:sz w:val="24"/>
          <w:szCs w:val="24"/>
        </w:rPr>
        <w:t>linguistic snippets</w:t>
      </w:r>
      <w:r w:rsidR="004C636D" w:rsidRPr="00B71D90">
        <w:rPr>
          <w:rFonts w:asciiTheme="majorHAnsi" w:hAnsiTheme="majorHAnsi" w:cs="Times New Roman"/>
          <w:sz w:val="24"/>
          <w:szCs w:val="24"/>
        </w:rPr>
        <w:t xml:space="preserve"> with his stick</w:t>
      </w:r>
      <w:r w:rsidR="00280AA7" w:rsidRPr="00B71D90">
        <w:rPr>
          <w:rFonts w:asciiTheme="majorHAnsi" w:hAnsiTheme="majorHAnsi" w:cs="Times New Roman"/>
          <w:sz w:val="24"/>
          <w:szCs w:val="24"/>
        </w:rPr>
        <w:t xml:space="preserve">. </w:t>
      </w:r>
      <w:r w:rsidR="00667E41" w:rsidRPr="00B71D90">
        <w:rPr>
          <w:rFonts w:asciiTheme="majorHAnsi" w:hAnsiTheme="majorHAnsi" w:cs="Times New Roman"/>
          <w:sz w:val="24"/>
          <w:szCs w:val="24"/>
        </w:rPr>
        <w:t xml:space="preserve">Mumbling cantankerously and a little </w:t>
      </w:r>
      <w:proofErr w:type="spellStart"/>
      <w:r w:rsidR="007274BA" w:rsidRPr="00B71D90">
        <w:rPr>
          <w:rFonts w:asciiTheme="majorHAnsi" w:hAnsiTheme="majorHAnsi" w:cs="Times New Roman"/>
          <w:sz w:val="24"/>
          <w:szCs w:val="24"/>
        </w:rPr>
        <w:t>boozil</w:t>
      </w:r>
      <w:r w:rsidR="00855F72" w:rsidRPr="00B71D90">
        <w:rPr>
          <w:rFonts w:asciiTheme="majorHAnsi" w:hAnsiTheme="majorHAnsi" w:cs="Times New Roman"/>
          <w:sz w:val="24"/>
          <w:szCs w:val="24"/>
        </w:rPr>
        <w:t>y</w:t>
      </w:r>
      <w:proofErr w:type="spellEnd"/>
      <w:r w:rsidR="00855F72" w:rsidRPr="00B71D90">
        <w:rPr>
          <w:rFonts w:asciiTheme="majorHAnsi" w:hAnsiTheme="majorHAnsi" w:cs="Times New Roman"/>
          <w:sz w:val="24"/>
          <w:szCs w:val="24"/>
        </w:rPr>
        <w:t xml:space="preserve">, he tosses them into his cart, </w:t>
      </w:r>
      <w:r w:rsidR="007274BA" w:rsidRPr="00B71D90">
        <w:rPr>
          <w:rFonts w:asciiTheme="majorHAnsi" w:hAnsiTheme="majorHAnsi" w:cs="Times New Roman"/>
          <w:sz w:val="24"/>
          <w:szCs w:val="24"/>
        </w:rPr>
        <w:t>not without</w:t>
      </w:r>
      <w:r w:rsidR="004045F7" w:rsidRPr="00B71D90">
        <w:rPr>
          <w:rFonts w:asciiTheme="majorHAnsi" w:hAnsiTheme="majorHAnsi" w:cs="Times New Roman"/>
          <w:sz w:val="24"/>
          <w:szCs w:val="24"/>
        </w:rPr>
        <w:t>, on occasion,</w:t>
      </w:r>
      <w:r w:rsidR="007274BA" w:rsidRPr="00B71D90">
        <w:rPr>
          <w:rFonts w:asciiTheme="majorHAnsi" w:hAnsiTheme="majorHAnsi" w:cs="Times New Roman"/>
          <w:sz w:val="24"/>
          <w:szCs w:val="24"/>
        </w:rPr>
        <w:t xml:space="preserve"> </w:t>
      </w:r>
      <w:r w:rsidR="004045F7" w:rsidRPr="00B71D90">
        <w:rPr>
          <w:rFonts w:asciiTheme="majorHAnsi" w:hAnsiTheme="majorHAnsi" w:cs="Times New Roman"/>
          <w:sz w:val="24"/>
          <w:szCs w:val="24"/>
        </w:rPr>
        <w:t xml:space="preserve">derisively </w:t>
      </w:r>
      <w:r w:rsidR="007274BA" w:rsidRPr="00B71D90">
        <w:rPr>
          <w:rFonts w:asciiTheme="majorHAnsi" w:hAnsiTheme="majorHAnsi" w:cs="Times New Roman"/>
          <w:sz w:val="24"/>
          <w:szCs w:val="24"/>
        </w:rPr>
        <w:t>letting on</w:t>
      </w:r>
      <w:r w:rsidR="004045F7" w:rsidRPr="00B71D90">
        <w:rPr>
          <w:rFonts w:asciiTheme="majorHAnsi" w:hAnsiTheme="majorHAnsi" w:cs="Times New Roman"/>
          <w:sz w:val="24"/>
          <w:szCs w:val="24"/>
        </w:rPr>
        <w:t>e</w:t>
      </w:r>
      <w:r w:rsidR="007274BA" w:rsidRPr="00B71D90">
        <w:rPr>
          <w:rFonts w:asciiTheme="majorHAnsi" w:hAnsiTheme="majorHAnsi" w:cs="Times New Roman"/>
          <w:sz w:val="24"/>
          <w:szCs w:val="24"/>
        </w:rPr>
        <w:t xml:space="preserve"> of these faded </w:t>
      </w:r>
      <w:r w:rsidR="004A08A0" w:rsidRPr="00B71D90">
        <w:rPr>
          <w:rFonts w:asciiTheme="majorHAnsi" w:hAnsiTheme="majorHAnsi" w:cs="Times New Roman"/>
          <w:sz w:val="24"/>
          <w:szCs w:val="24"/>
        </w:rPr>
        <w:t xml:space="preserve">calico rags ... flutter in the </w:t>
      </w:r>
      <w:r w:rsidR="00856402" w:rsidRPr="00B71D90">
        <w:rPr>
          <w:rFonts w:asciiTheme="majorHAnsi" w:hAnsiTheme="majorHAnsi" w:cs="Times New Roman"/>
          <w:sz w:val="24"/>
          <w:szCs w:val="24"/>
        </w:rPr>
        <w:t>morning breeze.</w:t>
      </w:r>
      <w:r w:rsidR="00F2203C">
        <w:rPr>
          <w:rFonts w:asciiTheme="majorHAnsi" w:hAnsiTheme="majorHAnsi" w:cs="Times New Roman"/>
          <w:sz w:val="24"/>
          <w:szCs w:val="24"/>
        </w:rPr>
        <w:t xml:space="preserve"> A rag collector out </w:t>
      </w:r>
      <w:r w:rsidR="00855F72" w:rsidRPr="00B71D90">
        <w:rPr>
          <w:rFonts w:asciiTheme="majorHAnsi" w:hAnsiTheme="majorHAnsi" w:cs="Times New Roman"/>
          <w:sz w:val="24"/>
          <w:szCs w:val="24"/>
        </w:rPr>
        <w:t xml:space="preserve">at the </w:t>
      </w:r>
      <w:r w:rsidR="00F2203C">
        <w:rPr>
          <w:rFonts w:asciiTheme="majorHAnsi" w:hAnsiTheme="majorHAnsi" w:cs="Times New Roman"/>
          <w:sz w:val="24"/>
          <w:szCs w:val="24"/>
        </w:rPr>
        <w:t xml:space="preserve">crack of </w:t>
      </w:r>
      <w:r w:rsidR="00855F72" w:rsidRPr="00B71D90">
        <w:rPr>
          <w:rFonts w:asciiTheme="majorHAnsi" w:hAnsiTheme="majorHAnsi" w:cs="Times New Roman"/>
          <w:sz w:val="24"/>
          <w:szCs w:val="24"/>
        </w:rPr>
        <w:t xml:space="preserve">dawn </w:t>
      </w:r>
      <w:r w:rsidR="00F2203C">
        <w:rPr>
          <w:rFonts w:asciiTheme="majorHAnsi" w:hAnsiTheme="majorHAnsi" w:cs="Times New Roman"/>
          <w:sz w:val="24"/>
          <w:szCs w:val="24"/>
        </w:rPr>
        <w:t>on</w:t>
      </w:r>
      <w:r w:rsidR="00222A59" w:rsidRPr="00B71D90">
        <w:rPr>
          <w:rFonts w:asciiTheme="majorHAnsi" w:hAnsiTheme="majorHAnsi" w:cs="Times New Roman"/>
          <w:sz w:val="24"/>
          <w:szCs w:val="24"/>
        </w:rPr>
        <w:t xml:space="preserve"> the day of revolution.”</w:t>
      </w:r>
      <w:r w:rsidR="007E5D1C" w:rsidRPr="00B71D90">
        <w:rPr>
          <w:rStyle w:val="FootnoteReference"/>
          <w:rFonts w:asciiTheme="majorHAnsi" w:hAnsiTheme="majorHAnsi" w:cs="Times New Roman"/>
          <w:sz w:val="24"/>
          <w:szCs w:val="24"/>
        </w:rPr>
        <w:footnoteReference w:id="24"/>
      </w:r>
    </w:p>
    <w:p w14:paraId="5C77500F" w14:textId="4B533BA1" w:rsidR="001F5F8B" w:rsidRPr="00250DAA" w:rsidRDefault="00C11997" w:rsidP="00250DAA">
      <w:pPr>
        <w:autoSpaceDE w:val="0"/>
        <w:autoSpaceDN w:val="0"/>
        <w:adjustRightInd w:val="0"/>
        <w:spacing w:after="0" w:line="360" w:lineRule="auto"/>
        <w:ind w:firstLine="709"/>
        <w:jc w:val="both"/>
        <w:rPr>
          <w:rFonts w:ascii="Times New Roman" w:hAnsi="Times New Roman" w:cs="Times New Roman"/>
          <w:sz w:val="24"/>
          <w:szCs w:val="24"/>
        </w:rPr>
      </w:pPr>
      <w:r w:rsidRPr="0024487B">
        <w:rPr>
          <w:rFonts w:asciiTheme="majorHAnsi" w:hAnsiTheme="majorHAnsi" w:cs="Times New Roman"/>
          <w:sz w:val="24"/>
          <w:szCs w:val="24"/>
        </w:rPr>
        <w:t>Yet the revolutionary political perspective</w:t>
      </w:r>
      <w:r w:rsidR="004E4EA6">
        <w:rPr>
          <w:rFonts w:asciiTheme="majorHAnsi" w:hAnsiTheme="majorHAnsi" w:cs="Times New Roman"/>
          <w:sz w:val="24"/>
          <w:szCs w:val="24"/>
        </w:rPr>
        <w:t>,</w:t>
      </w:r>
      <w:r w:rsidRPr="0024487B">
        <w:rPr>
          <w:rFonts w:asciiTheme="majorHAnsi" w:hAnsiTheme="majorHAnsi" w:cs="Times New Roman"/>
          <w:sz w:val="24"/>
          <w:szCs w:val="24"/>
        </w:rPr>
        <w:t xml:space="preserve"> </w:t>
      </w:r>
      <w:r w:rsidR="00412CB6" w:rsidRPr="0024487B">
        <w:rPr>
          <w:rFonts w:asciiTheme="majorHAnsi" w:hAnsiTheme="majorHAnsi" w:cs="Times New Roman"/>
          <w:sz w:val="24"/>
          <w:szCs w:val="24"/>
        </w:rPr>
        <w:t xml:space="preserve">which </w:t>
      </w:r>
      <w:proofErr w:type="spellStart"/>
      <w:r w:rsidR="00412CB6" w:rsidRPr="0024487B">
        <w:rPr>
          <w:rFonts w:asciiTheme="majorHAnsi" w:hAnsiTheme="majorHAnsi" w:cs="Times New Roman"/>
          <w:sz w:val="24"/>
          <w:szCs w:val="24"/>
        </w:rPr>
        <w:t>Kracauer</w:t>
      </w:r>
      <w:proofErr w:type="spellEnd"/>
      <w:r w:rsidR="00412CB6" w:rsidRPr="0024487B">
        <w:rPr>
          <w:rFonts w:asciiTheme="majorHAnsi" w:hAnsiTheme="majorHAnsi" w:cs="Times New Roman"/>
          <w:sz w:val="24"/>
          <w:szCs w:val="24"/>
        </w:rPr>
        <w:t xml:space="preserve"> still shared with Benjamin in 1930</w:t>
      </w:r>
      <w:r w:rsidR="00BC6913" w:rsidRPr="0024487B">
        <w:rPr>
          <w:rFonts w:asciiTheme="majorHAnsi" w:hAnsiTheme="majorHAnsi" w:cs="Times New Roman"/>
          <w:sz w:val="24"/>
          <w:szCs w:val="24"/>
        </w:rPr>
        <w:t xml:space="preserve"> gradually receded</w:t>
      </w:r>
      <w:r w:rsidR="00184FCD" w:rsidRPr="0024487B">
        <w:rPr>
          <w:rFonts w:asciiTheme="majorHAnsi" w:hAnsiTheme="majorHAnsi" w:cs="Times New Roman"/>
          <w:sz w:val="24"/>
          <w:szCs w:val="24"/>
        </w:rPr>
        <w:t xml:space="preserve"> </w:t>
      </w:r>
      <w:r w:rsidR="00BC6913" w:rsidRPr="0024487B">
        <w:rPr>
          <w:rFonts w:asciiTheme="majorHAnsi" w:hAnsiTheme="majorHAnsi" w:cs="Times New Roman"/>
          <w:sz w:val="24"/>
          <w:szCs w:val="24"/>
        </w:rPr>
        <w:t>after 1933 and no longer featured</w:t>
      </w:r>
      <w:r w:rsidR="00184FCD" w:rsidRPr="0024487B">
        <w:rPr>
          <w:rFonts w:asciiTheme="majorHAnsi" w:hAnsiTheme="majorHAnsi" w:cs="Times New Roman"/>
          <w:sz w:val="24"/>
          <w:szCs w:val="24"/>
        </w:rPr>
        <w:t xml:space="preserve"> in</w:t>
      </w:r>
      <w:r w:rsidR="00BC6913" w:rsidRPr="0024487B">
        <w:rPr>
          <w:rFonts w:asciiTheme="majorHAnsi" w:hAnsiTheme="majorHAnsi" w:cs="Times New Roman"/>
          <w:sz w:val="24"/>
          <w:szCs w:val="24"/>
        </w:rPr>
        <w:t xml:space="preserve"> his later work </w:t>
      </w:r>
      <w:r w:rsidR="004E4EA6">
        <w:rPr>
          <w:rFonts w:asciiTheme="majorHAnsi" w:hAnsiTheme="majorHAnsi" w:cs="Times New Roman"/>
          <w:sz w:val="24"/>
          <w:szCs w:val="24"/>
        </w:rPr>
        <w:lastRenderedPageBreak/>
        <w:t>(</w:t>
      </w:r>
      <w:r w:rsidR="00BC6913" w:rsidRPr="0024487B">
        <w:rPr>
          <w:rFonts w:asciiTheme="majorHAnsi" w:hAnsiTheme="majorHAnsi" w:cs="Times New Roman"/>
          <w:sz w:val="24"/>
          <w:szCs w:val="24"/>
        </w:rPr>
        <w:t>although he did</w:t>
      </w:r>
      <w:r w:rsidR="00184FCD" w:rsidRPr="0024487B">
        <w:rPr>
          <w:rFonts w:asciiTheme="majorHAnsi" w:hAnsiTheme="majorHAnsi" w:cs="Times New Roman"/>
          <w:sz w:val="24"/>
          <w:szCs w:val="24"/>
        </w:rPr>
        <w:t xml:space="preserve"> continue to acknowledge Marx’s qualities as an historian</w:t>
      </w:r>
      <w:r w:rsidR="004E4EA6">
        <w:rPr>
          <w:rFonts w:asciiTheme="majorHAnsi" w:hAnsiTheme="majorHAnsi" w:cs="Times New Roman"/>
          <w:sz w:val="24"/>
          <w:szCs w:val="24"/>
        </w:rPr>
        <w:t>)</w:t>
      </w:r>
      <w:r w:rsidR="00184FCD" w:rsidRPr="0024487B">
        <w:rPr>
          <w:rFonts w:asciiTheme="majorHAnsi" w:hAnsiTheme="majorHAnsi" w:cs="Times New Roman"/>
          <w:sz w:val="24"/>
          <w:szCs w:val="24"/>
        </w:rPr>
        <w:t xml:space="preserve">. </w:t>
      </w:r>
      <w:r w:rsidR="00BC6913" w:rsidRPr="0024487B">
        <w:rPr>
          <w:rFonts w:asciiTheme="majorHAnsi" w:hAnsiTheme="majorHAnsi" w:cs="Times New Roman"/>
          <w:sz w:val="24"/>
          <w:szCs w:val="24"/>
        </w:rPr>
        <w:t>In the late monographs on film and historiography he is “merely” concerned with adequate ways of approaching concrete individual phenomena in their diversity</w:t>
      </w:r>
      <w:r w:rsidR="00250DAA">
        <w:rPr>
          <w:rFonts w:asciiTheme="majorHAnsi" w:hAnsiTheme="majorHAnsi" w:cs="Times New Roman"/>
          <w:sz w:val="24"/>
          <w:szCs w:val="24"/>
        </w:rPr>
        <w:t>,</w:t>
      </w:r>
      <w:r w:rsidR="00BC6913" w:rsidRPr="0024487B">
        <w:rPr>
          <w:rFonts w:asciiTheme="majorHAnsi" w:hAnsiTheme="majorHAnsi" w:cs="Times New Roman"/>
          <w:sz w:val="24"/>
          <w:szCs w:val="24"/>
        </w:rPr>
        <w:t xml:space="preserve"> </w:t>
      </w:r>
      <w:r w:rsidR="00250DAA">
        <w:rPr>
          <w:rFonts w:asciiTheme="majorHAnsi" w:hAnsiTheme="majorHAnsi" w:cs="Times New Roman"/>
          <w:sz w:val="24"/>
          <w:szCs w:val="24"/>
        </w:rPr>
        <w:t xml:space="preserve">yet </w:t>
      </w:r>
      <w:r w:rsidR="00BC6913" w:rsidRPr="0024487B">
        <w:rPr>
          <w:rFonts w:asciiTheme="majorHAnsi" w:hAnsiTheme="majorHAnsi" w:cs="Times New Roman"/>
          <w:sz w:val="24"/>
          <w:szCs w:val="24"/>
        </w:rPr>
        <w:t>without any revolutionary backdrop.</w:t>
      </w:r>
      <w:r w:rsidR="0024487B" w:rsidRPr="0024487B">
        <w:rPr>
          <w:rFonts w:asciiTheme="majorHAnsi" w:hAnsiTheme="majorHAnsi" w:cs="Times New Roman"/>
          <w:sz w:val="24"/>
          <w:szCs w:val="24"/>
        </w:rPr>
        <w:t xml:space="preserve"> </w:t>
      </w:r>
      <w:r w:rsidR="00BC6913" w:rsidRPr="0024487B">
        <w:rPr>
          <w:rFonts w:asciiTheme="majorHAnsi" w:hAnsiTheme="majorHAnsi" w:cs="Times New Roman"/>
          <w:sz w:val="24"/>
          <w:szCs w:val="24"/>
        </w:rPr>
        <w:t>As he noted in 1966 in a letter to Rolf Tiedemann, he still valued Benjamin’s messianic plea “that nothing should ever be lost”.</w:t>
      </w:r>
      <w:r w:rsidR="007E5D1C" w:rsidRPr="0024487B">
        <w:rPr>
          <w:rStyle w:val="FootnoteReference"/>
          <w:rFonts w:asciiTheme="majorHAnsi" w:hAnsiTheme="majorHAnsi" w:cs="Times New Roman"/>
          <w:color w:val="000000" w:themeColor="text1"/>
          <w:sz w:val="24"/>
          <w:szCs w:val="24"/>
        </w:rPr>
        <w:footnoteReference w:id="25"/>
      </w:r>
      <w:r w:rsidR="00250DAA">
        <w:rPr>
          <w:rFonts w:asciiTheme="majorHAnsi" w:hAnsiTheme="majorHAnsi" w:cs="Times New Roman"/>
          <w:sz w:val="24"/>
          <w:szCs w:val="24"/>
        </w:rPr>
        <w:t xml:space="preserve"> </w:t>
      </w:r>
      <w:r w:rsidR="001A57E3" w:rsidRPr="0024487B">
        <w:rPr>
          <w:rFonts w:asciiTheme="majorHAnsi" w:hAnsiTheme="majorHAnsi" w:cs="Times New Roman"/>
          <w:sz w:val="24"/>
          <w:szCs w:val="24"/>
        </w:rPr>
        <w:t>I</w:t>
      </w:r>
      <w:r w:rsidR="00BC6913" w:rsidRPr="0024487B">
        <w:rPr>
          <w:rFonts w:asciiTheme="majorHAnsi" w:hAnsiTheme="majorHAnsi" w:cs="Times New Roman"/>
          <w:sz w:val="24"/>
          <w:szCs w:val="24"/>
        </w:rPr>
        <w:t xml:space="preserve">n </w:t>
      </w:r>
      <w:r w:rsidR="00BC6913" w:rsidRPr="0024487B">
        <w:rPr>
          <w:rFonts w:asciiTheme="majorHAnsi" w:hAnsiTheme="majorHAnsi" w:cs="Times New Roman"/>
          <w:i/>
          <w:sz w:val="24"/>
          <w:szCs w:val="24"/>
        </w:rPr>
        <w:t>History</w:t>
      </w:r>
      <w:r w:rsidR="009938E5" w:rsidRPr="0024487B">
        <w:rPr>
          <w:rFonts w:asciiTheme="majorHAnsi" w:hAnsiTheme="majorHAnsi" w:cs="Times New Roman"/>
          <w:sz w:val="24"/>
          <w:szCs w:val="24"/>
        </w:rPr>
        <w:t xml:space="preserve">, he </w:t>
      </w:r>
      <w:r w:rsidR="00250DAA">
        <w:rPr>
          <w:rFonts w:asciiTheme="majorHAnsi" w:hAnsiTheme="majorHAnsi" w:cs="Times New Roman"/>
          <w:sz w:val="24"/>
          <w:szCs w:val="24"/>
        </w:rPr>
        <w:t>drew</w:t>
      </w:r>
      <w:r w:rsidR="008F661B" w:rsidRPr="0024487B">
        <w:rPr>
          <w:rFonts w:asciiTheme="majorHAnsi" w:hAnsiTheme="majorHAnsi" w:cs="Times New Roman"/>
          <w:sz w:val="24"/>
          <w:szCs w:val="24"/>
        </w:rPr>
        <w:t xml:space="preserve"> on this demand to ground</w:t>
      </w:r>
      <w:r w:rsidR="005920D5" w:rsidRPr="0024487B">
        <w:rPr>
          <w:rFonts w:asciiTheme="majorHAnsi" w:hAnsiTheme="majorHAnsi" w:cs="Times New Roman"/>
          <w:sz w:val="24"/>
          <w:szCs w:val="24"/>
        </w:rPr>
        <w:t xml:space="preserve"> his insistence on the viability of </w:t>
      </w:r>
      <w:r w:rsidR="008F661B" w:rsidRPr="0024487B">
        <w:rPr>
          <w:rFonts w:asciiTheme="majorHAnsi" w:hAnsiTheme="majorHAnsi" w:cs="Times New Roman"/>
          <w:sz w:val="24"/>
          <w:szCs w:val="24"/>
        </w:rPr>
        <w:t>forms of historiography that stay close to the sources</w:t>
      </w:r>
      <w:r w:rsidR="007E41E7" w:rsidRPr="0024487B">
        <w:rPr>
          <w:rFonts w:asciiTheme="majorHAnsi" w:hAnsiTheme="majorHAnsi" w:cs="Times New Roman"/>
          <w:sz w:val="24"/>
          <w:szCs w:val="24"/>
        </w:rPr>
        <w:t>, yet he presen</w:t>
      </w:r>
      <w:r w:rsidR="00250DAA">
        <w:rPr>
          <w:rFonts w:asciiTheme="majorHAnsi" w:hAnsiTheme="majorHAnsi" w:cs="Times New Roman"/>
          <w:sz w:val="24"/>
          <w:szCs w:val="24"/>
        </w:rPr>
        <w:t>ted</w:t>
      </w:r>
      <w:r w:rsidR="007E41E7" w:rsidRPr="0024487B">
        <w:rPr>
          <w:rFonts w:asciiTheme="majorHAnsi" w:hAnsiTheme="majorHAnsi" w:cs="Times New Roman"/>
          <w:sz w:val="24"/>
          <w:szCs w:val="24"/>
        </w:rPr>
        <w:t xml:space="preserve"> it not as a political but as a “theological </w:t>
      </w:r>
      <w:r w:rsidR="0024487B" w:rsidRPr="0024487B">
        <w:rPr>
          <w:rFonts w:asciiTheme="majorHAnsi" w:hAnsiTheme="majorHAnsi" w:cs="Times New Roman"/>
          <w:sz w:val="24"/>
          <w:szCs w:val="24"/>
        </w:rPr>
        <w:t>argument”:</w:t>
      </w:r>
      <w:r w:rsidR="008F661B" w:rsidRPr="0024487B">
        <w:rPr>
          <w:rFonts w:asciiTheme="majorHAnsi" w:hAnsiTheme="majorHAnsi" w:cs="Times New Roman"/>
          <w:sz w:val="24"/>
          <w:szCs w:val="24"/>
        </w:rPr>
        <w:t xml:space="preserve"> </w:t>
      </w:r>
      <w:r w:rsidR="007E5D1C" w:rsidRPr="0024487B">
        <w:rPr>
          <w:rFonts w:asciiTheme="majorHAnsi" w:hAnsiTheme="majorHAnsi" w:cs="Times New Roman"/>
          <w:color w:val="000000" w:themeColor="text1"/>
          <w:sz w:val="24"/>
          <w:szCs w:val="24"/>
        </w:rPr>
        <w:t>„</w:t>
      </w:r>
      <w:r w:rsidR="000C0557" w:rsidRPr="0024487B">
        <w:rPr>
          <w:rFonts w:asciiTheme="majorHAnsi" w:hAnsiTheme="majorHAnsi" w:cs="Times New Roman"/>
          <w:color w:val="000000" w:themeColor="text1"/>
          <w:sz w:val="24"/>
          <w:szCs w:val="24"/>
        </w:rPr>
        <w:t>[</w:t>
      </w:r>
      <w:proofErr w:type="gramStart"/>
      <w:r w:rsidR="000C0557" w:rsidRPr="0024487B">
        <w:rPr>
          <w:rFonts w:asciiTheme="majorHAnsi" w:hAnsiTheme="majorHAnsi" w:cs="Times New Roman"/>
          <w:color w:val="000000" w:themeColor="text1"/>
          <w:sz w:val="24"/>
          <w:szCs w:val="24"/>
        </w:rPr>
        <w:t>T]</w:t>
      </w:r>
      <w:r w:rsidR="007E5D1C" w:rsidRPr="0024487B">
        <w:rPr>
          <w:rFonts w:asciiTheme="majorHAnsi" w:hAnsiTheme="majorHAnsi" w:cs="Times New Roman"/>
          <w:color w:val="000000" w:themeColor="text1"/>
          <w:sz w:val="24"/>
          <w:szCs w:val="24"/>
        </w:rPr>
        <w:t>he</w:t>
      </w:r>
      <w:proofErr w:type="gramEnd"/>
      <w:r w:rsidR="007E5D1C" w:rsidRPr="0024487B">
        <w:rPr>
          <w:rFonts w:asciiTheme="majorHAnsi" w:hAnsiTheme="majorHAnsi" w:cs="Times New Roman"/>
          <w:color w:val="000000" w:themeColor="text1"/>
          <w:sz w:val="24"/>
          <w:szCs w:val="24"/>
        </w:rPr>
        <w:t xml:space="preserve"> ‚complete assemblage of the smallest facts’ is required for the reason that nothing should go lost. </w:t>
      </w:r>
      <w:r w:rsidR="007E5D1C" w:rsidRPr="0024487B">
        <w:rPr>
          <w:rFonts w:asciiTheme="majorHAnsi" w:hAnsiTheme="majorHAnsi" w:cs="Times New Roman"/>
          <w:color w:val="000000" w:themeColor="text1"/>
          <w:sz w:val="24"/>
          <w:szCs w:val="24"/>
          <w:lang w:val="en-US"/>
        </w:rPr>
        <w:t xml:space="preserve">It is as if the fact-oriented accounts breathed pity with the dead. </w:t>
      </w:r>
      <w:r w:rsidR="007E5D1C" w:rsidRPr="0024487B">
        <w:rPr>
          <w:rFonts w:asciiTheme="majorHAnsi" w:eastAsia="Fd973083-Identity-H" w:hAnsiTheme="majorHAnsi" w:cs="Times New Roman"/>
          <w:color w:val="000000" w:themeColor="text1"/>
          <w:sz w:val="24"/>
          <w:szCs w:val="24"/>
          <w:lang w:val="de-DE"/>
        </w:rPr>
        <w:t xml:space="preserve">This </w:t>
      </w:r>
      <w:r w:rsidR="007E5D1C" w:rsidRPr="00D03343">
        <w:rPr>
          <w:rFonts w:asciiTheme="majorHAnsi" w:hAnsiTheme="majorHAnsi" w:cs="Times New Roman"/>
          <w:color w:val="000000" w:themeColor="text1"/>
          <w:sz w:val="24"/>
          <w:szCs w:val="24"/>
        </w:rPr>
        <w:t xml:space="preserve">vindicates the figure of the </w:t>
      </w:r>
      <w:r w:rsidR="007E5D1C" w:rsidRPr="00D03343">
        <w:rPr>
          <w:rFonts w:asciiTheme="majorHAnsi" w:hAnsiTheme="majorHAnsi" w:cs="Times New Roman"/>
          <w:i/>
          <w:color w:val="000000" w:themeColor="text1"/>
          <w:sz w:val="24"/>
          <w:szCs w:val="24"/>
        </w:rPr>
        <w:t>collector</w:t>
      </w:r>
      <w:r w:rsidR="007E5D1C" w:rsidRPr="00D03343">
        <w:rPr>
          <w:rFonts w:asciiTheme="majorHAnsi" w:hAnsiTheme="majorHAnsi" w:cs="Times New Roman"/>
          <w:color w:val="000000" w:themeColor="text1"/>
          <w:sz w:val="24"/>
          <w:szCs w:val="24"/>
        </w:rPr>
        <w:t>.“</w:t>
      </w:r>
      <w:r w:rsidR="007E5D1C" w:rsidRPr="00D03343">
        <w:rPr>
          <w:rStyle w:val="FootnoteReference"/>
          <w:rFonts w:asciiTheme="majorHAnsi" w:hAnsiTheme="majorHAnsi" w:cs="Times New Roman"/>
          <w:color w:val="000000" w:themeColor="text1"/>
          <w:sz w:val="24"/>
          <w:szCs w:val="24"/>
        </w:rPr>
        <w:footnoteReference w:id="26"/>
      </w:r>
      <w:r w:rsidR="007E5D1C" w:rsidRPr="00D03343">
        <w:rPr>
          <w:rFonts w:asciiTheme="majorHAnsi" w:hAnsiTheme="majorHAnsi" w:cs="Times New Roman"/>
          <w:color w:val="000000" w:themeColor="text1"/>
          <w:sz w:val="24"/>
          <w:szCs w:val="24"/>
        </w:rPr>
        <w:t xml:space="preserve"> </w:t>
      </w:r>
      <w:r w:rsidR="00D03343">
        <w:rPr>
          <w:rFonts w:ascii="Times New Roman" w:hAnsi="Times New Roman" w:cs="Times New Roman"/>
          <w:sz w:val="24"/>
          <w:szCs w:val="24"/>
        </w:rPr>
        <w:t>How far re</w:t>
      </w:r>
      <w:r w:rsidR="00250DAA">
        <w:rPr>
          <w:rFonts w:ascii="Times New Roman" w:hAnsi="Times New Roman" w:cs="Times New Roman"/>
          <w:sz w:val="24"/>
          <w:szCs w:val="24"/>
        </w:rPr>
        <w:t>moved this sorrowful collector wa</w:t>
      </w:r>
      <w:r w:rsidR="00D03343">
        <w:rPr>
          <w:rFonts w:ascii="Times New Roman" w:hAnsi="Times New Roman" w:cs="Times New Roman"/>
          <w:sz w:val="24"/>
          <w:szCs w:val="24"/>
        </w:rPr>
        <w:t xml:space="preserve">s from the Marxist </w:t>
      </w:r>
      <w:proofErr w:type="spellStart"/>
      <w:r w:rsidR="00D03343">
        <w:rPr>
          <w:rFonts w:ascii="Times New Roman" w:hAnsi="Times New Roman" w:cs="Times New Roman"/>
          <w:sz w:val="24"/>
          <w:szCs w:val="24"/>
        </w:rPr>
        <w:t>Kracauer</w:t>
      </w:r>
      <w:proofErr w:type="spellEnd"/>
      <w:r w:rsidR="00D03343">
        <w:rPr>
          <w:rFonts w:ascii="Times New Roman" w:hAnsi="Times New Roman" w:cs="Times New Roman"/>
          <w:sz w:val="24"/>
          <w:szCs w:val="24"/>
        </w:rPr>
        <w:t xml:space="preserve"> of the 1920s is illustrated by a letter to Bloch.</w:t>
      </w:r>
      <w:r w:rsidR="00250DAA">
        <w:rPr>
          <w:rFonts w:ascii="Times New Roman" w:hAnsi="Times New Roman" w:cs="Times New Roman"/>
          <w:sz w:val="24"/>
          <w:szCs w:val="24"/>
        </w:rPr>
        <w:t xml:space="preserve"> Back in 1926 when he first conceived of the plan to write a philosophy of history, </w:t>
      </w:r>
      <w:proofErr w:type="spellStart"/>
      <w:r w:rsidR="00250DAA">
        <w:rPr>
          <w:rFonts w:ascii="Times New Roman" w:hAnsi="Times New Roman" w:cs="Times New Roman"/>
          <w:sz w:val="24"/>
          <w:szCs w:val="24"/>
        </w:rPr>
        <w:t>Kracauer</w:t>
      </w:r>
      <w:proofErr w:type="spellEnd"/>
      <w:r w:rsidR="00250DAA">
        <w:rPr>
          <w:rFonts w:ascii="Times New Roman" w:hAnsi="Times New Roman" w:cs="Times New Roman"/>
          <w:sz w:val="24"/>
          <w:szCs w:val="24"/>
        </w:rPr>
        <w:t xml:space="preserve"> had complemented the </w:t>
      </w:r>
      <w:r w:rsidR="00463230">
        <w:rPr>
          <w:rFonts w:ascii="Times New Roman" w:hAnsi="Times New Roman" w:cs="Times New Roman"/>
          <w:sz w:val="24"/>
          <w:szCs w:val="24"/>
        </w:rPr>
        <w:t>notion</w:t>
      </w:r>
      <w:r w:rsidR="009E605F">
        <w:rPr>
          <w:rFonts w:ascii="Times New Roman" w:hAnsi="Times New Roman" w:cs="Times New Roman"/>
          <w:sz w:val="24"/>
          <w:szCs w:val="24"/>
        </w:rPr>
        <w:t xml:space="preserve"> “that nothing should ever be forgotten</w:t>
      </w:r>
      <w:r w:rsidR="00250DAA">
        <w:rPr>
          <w:rFonts w:ascii="Times New Roman" w:hAnsi="Times New Roman" w:cs="Times New Roman"/>
          <w:sz w:val="24"/>
          <w:szCs w:val="24"/>
        </w:rPr>
        <w:t>” with the claim that “</w:t>
      </w:r>
      <w:r w:rsidR="00212154">
        <w:rPr>
          <w:rFonts w:ascii="Times New Roman" w:hAnsi="Times New Roman" w:cs="Times New Roman"/>
          <w:sz w:val="24"/>
          <w:szCs w:val="24"/>
        </w:rPr>
        <w:t>nothing that</w:t>
      </w:r>
      <w:r w:rsidR="009E605F">
        <w:rPr>
          <w:rFonts w:ascii="Times New Roman" w:hAnsi="Times New Roman" w:cs="Times New Roman"/>
          <w:sz w:val="24"/>
          <w:szCs w:val="24"/>
        </w:rPr>
        <w:t xml:space="preserve"> is unforgotten</w:t>
      </w:r>
      <w:r w:rsidR="00212154">
        <w:rPr>
          <w:rFonts w:ascii="Times New Roman" w:hAnsi="Times New Roman" w:cs="Times New Roman"/>
          <w:sz w:val="24"/>
          <w:szCs w:val="24"/>
        </w:rPr>
        <w:t xml:space="preserve"> will remain </w:t>
      </w:r>
      <w:r w:rsidR="00DE5370" w:rsidRPr="00F95563">
        <w:rPr>
          <w:rFonts w:ascii="Times New Roman" w:hAnsi="Times New Roman" w:cs="Times New Roman"/>
          <w:sz w:val="24"/>
          <w:szCs w:val="24"/>
        </w:rPr>
        <w:t>untransform</w:t>
      </w:r>
      <w:r w:rsidR="00FE4C3B" w:rsidRPr="00F95563">
        <w:rPr>
          <w:rFonts w:ascii="Times New Roman" w:hAnsi="Times New Roman" w:cs="Times New Roman"/>
          <w:sz w:val="24"/>
          <w:szCs w:val="24"/>
        </w:rPr>
        <w:t>ed”.</w:t>
      </w:r>
      <w:r w:rsidR="007C5745" w:rsidRPr="00F95563">
        <w:rPr>
          <w:rStyle w:val="FootnoteReference"/>
          <w:rFonts w:ascii="Times New Roman" w:hAnsi="Times New Roman" w:cs="Times New Roman"/>
          <w:sz w:val="24"/>
          <w:szCs w:val="24"/>
        </w:rPr>
        <w:footnoteReference w:id="27"/>
      </w:r>
      <w:r w:rsidR="007E5D1C" w:rsidRPr="00F95563">
        <w:rPr>
          <w:rFonts w:ascii="Times New Roman" w:hAnsi="Times New Roman" w:cs="Times New Roman"/>
          <w:sz w:val="24"/>
          <w:szCs w:val="24"/>
        </w:rPr>
        <w:t xml:space="preserve"> </w:t>
      </w:r>
      <w:r w:rsidR="00350D55" w:rsidRPr="00F95563">
        <w:rPr>
          <w:rFonts w:ascii="Times New Roman" w:hAnsi="Times New Roman" w:cs="Times New Roman"/>
          <w:sz w:val="24"/>
          <w:szCs w:val="24"/>
        </w:rPr>
        <w:t xml:space="preserve">This </w:t>
      </w:r>
      <w:r w:rsidR="00463230">
        <w:rPr>
          <w:rFonts w:ascii="Times New Roman" w:hAnsi="Times New Roman" w:cs="Times New Roman"/>
          <w:sz w:val="24"/>
          <w:szCs w:val="24"/>
        </w:rPr>
        <w:t>“motif of transformation”,</w:t>
      </w:r>
      <w:r w:rsidR="007C5745" w:rsidRPr="00F95563">
        <w:rPr>
          <w:rStyle w:val="FootnoteReference"/>
          <w:rFonts w:ascii="Times New Roman" w:hAnsi="Times New Roman" w:cs="Times New Roman"/>
          <w:sz w:val="24"/>
          <w:szCs w:val="24"/>
        </w:rPr>
        <w:footnoteReference w:id="28"/>
      </w:r>
      <w:r w:rsidR="00F95563" w:rsidRPr="00F95563">
        <w:rPr>
          <w:rFonts w:ascii="Times New Roman" w:hAnsi="Times New Roman" w:cs="Times New Roman"/>
          <w:sz w:val="24"/>
          <w:szCs w:val="24"/>
        </w:rPr>
        <w:t xml:space="preserve"> located in the utopian abyss between theology and revolution</w:t>
      </w:r>
      <w:r w:rsidR="00463230">
        <w:rPr>
          <w:rFonts w:ascii="Times New Roman" w:hAnsi="Times New Roman" w:cs="Times New Roman"/>
          <w:sz w:val="24"/>
          <w:szCs w:val="24"/>
        </w:rPr>
        <w:t>, wa</w:t>
      </w:r>
      <w:r w:rsidR="00F95563">
        <w:rPr>
          <w:rFonts w:ascii="Times New Roman" w:hAnsi="Times New Roman" w:cs="Times New Roman"/>
          <w:sz w:val="24"/>
          <w:szCs w:val="24"/>
        </w:rPr>
        <w:t xml:space="preserve">s not lost without trace, though. </w:t>
      </w:r>
      <w:r w:rsidR="00360C94">
        <w:rPr>
          <w:rFonts w:ascii="Times New Roman" w:hAnsi="Times New Roman" w:cs="Times New Roman"/>
          <w:sz w:val="24"/>
          <w:szCs w:val="24"/>
        </w:rPr>
        <w:t>His experience as a refugee and encounter of American democracy form</w:t>
      </w:r>
      <w:r w:rsidR="00463230">
        <w:rPr>
          <w:rFonts w:ascii="Times New Roman" w:hAnsi="Times New Roman" w:cs="Times New Roman"/>
          <w:sz w:val="24"/>
          <w:szCs w:val="24"/>
        </w:rPr>
        <w:t>ed</w:t>
      </w:r>
      <w:r w:rsidR="00360C94">
        <w:rPr>
          <w:rFonts w:ascii="Times New Roman" w:hAnsi="Times New Roman" w:cs="Times New Roman"/>
          <w:sz w:val="24"/>
          <w:szCs w:val="24"/>
        </w:rPr>
        <w:t xml:space="preserve"> the counterpoint to i</w:t>
      </w:r>
      <w:r w:rsidR="00F95563">
        <w:rPr>
          <w:rFonts w:ascii="Times New Roman" w:hAnsi="Times New Roman" w:cs="Times New Roman"/>
          <w:sz w:val="24"/>
          <w:szCs w:val="24"/>
        </w:rPr>
        <w:t xml:space="preserve">ts disappearance from </w:t>
      </w:r>
      <w:proofErr w:type="spellStart"/>
      <w:r w:rsidR="00F95563">
        <w:rPr>
          <w:rFonts w:ascii="Times New Roman" w:hAnsi="Times New Roman" w:cs="Times New Roman"/>
          <w:sz w:val="24"/>
          <w:szCs w:val="24"/>
        </w:rPr>
        <w:t>Kracauer’</w:t>
      </w:r>
      <w:r w:rsidR="00360C94">
        <w:rPr>
          <w:rFonts w:ascii="Times New Roman" w:hAnsi="Times New Roman" w:cs="Times New Roman"/>
          <w:sz w:val="24"/>
          <w:szCs w:val="24"/>
        </w:rPr>
        <w:t>s</w:t>
      </w:r>
      <w:proofErr w:type="spellEnd"/>
      <w:r w:rsidR="00360C94">
        <w:rPr>
          <w:rFonts w:ascii="Times New Roman" w:hAnsi="Times New Roman" w:cs="Times New Roman"/>
          <w:sz w:val="24"/>
          <w:szCs w:val="24"/>
        </w:rPr>
        <w:t xml:space="preserve"> horizon</w:t>
      </w:r>
      <w:r w:rsidR="00F95563">
        <w:rPr>
          <w:rFonts w:ascii="Times New Roman" w:hAnsi="Times New Roman" w:cs="Times New Roman"/>
          <w:sz w:val="24"/>
          <w:szCs w:val="24"/>
        </w:rPr>
        <w:t>.</w:t>
      </w:r>
    </w:p>
    <w:p w14:paraId="02E863FC" w14:textId="77777777"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p>
    <w:p w14:paraId="6431B31C" w14:textId="0CD7B32E" w:rsidR="00B203BF" w:rsidRPr="00AB3E52" w:rsidRDefault="00B203BF" w:rsidP="007E5D1C">
      <w:pPr>
        <w:autoSpaceDE w:val="0"/>
        <w:autoSpaceDN w:val="0"/>
        <w:adjustRightInd w:val="0"/>
        <w:spacing w:after="0" w:line="360" w:lineRule="auto"/>
        <w:jc w:val="both"/>
        <w:rPr>
          <w:rFonts w:ascii="Times New Roman" w:hAnsi="Times New Roman" w:cs="Times New Roman"/>
          <w:b/>
          <w:sz w:val="24"/>
          <w:szCs w:val="24"/>
        </w:rPr>
      </w:pPr>
      <w:r w:rsidRPr="00AB3E52">
        <w:rPr>
          <w:rFonts w:ascii="Times New Roman" w:hAnsi="Times New Roman" w:cs="Times New Roman"/>
          <w:b/>
          <w:sz w:val="24"/>
          <w:szCs w:val="24"/>
        </w:rPr>
        <w:t xml:space="preserve">Dialectics and </w:t>
      </w:r>
      <w:r w:rsidR="00F426E9" w:rsidRPr="00AB3E52">
        <w:rPr>
          <w:rFonts w:ascii="Times New Roman" w:hAnsi="Times New Roman" w:cs="Times New Roman"/>
          <w:b/>
          <w:sz w:val="24"/>
          <w:szCs w:val="24"/>
        </w:rPr>
        <w:t xml:space="preserve">the particular: </w:t>
      </w:r>
      <w:proofErr w:type="spellStart"/>
      <w:r w:rsidR="00F426E9" w:rsidRPr="00AB3E52">
        <w:rPr>
          <w:rFonts w:ascii="Times New Roman" w:hAnsi="Times New Roman" w:cs="Times New Roman"/>
          <w:b/>
          <w:sz w:val="24"/>
          <w:szCs w:val="24"/>
        </w:rPr>
        <w:t>Kracauer</w:t>
      </w:r>
      <w:proofErr w:type="spellEnd"/>
      <w:r w:rsidR="00F426E9" w:rsidRPr="00AB3E52">
        <w:rPr>
          <w:rFonts w:ascii="Times New Roman" w:hAnsi="Times New Roman" w:cs="Times New Roman"/>
          <w:b/>
          <w:sz w:val="24"/>
          <w:szCs w:val="24"/>
        </w:rPr>
        <w:t xml:space="preserve"> </w:t>
      </w:r>
      <w:r w:rsidR="00AB3E52" w:rsidRPr="00AB3E52">
        <w:rPr>
          <w:rFonts w:ascii="Times New Roman" w:hAnsi="Times New Roman" w:cs="Times New Roman"/>
          <w:b/>
          <w:sz w:val="24"/>
          <w:szCs w:val="24"/>
        </w:rPr>
        <w:t>at odds with Critical Theory</w:t>
      </w:r>
    </w:p>
    <w:p w14:paraId="4A019778" w14:textId="77777777" w:rsidR="00AB3E52" w:rsidRDefault="00AB3E52" w:rsidP="007E5D1C">
      <w:pPr>
        <w:autoSpaceDE w:val="0"/>
        <w:autoSpaceDN w:val="0"/>
        <w:adjustRightInd w:val="0"/>
        <w:spacing w:after="0" w:line="360" w:lineRule="auto"/>
        <w:jc w:val="both"/>
        <w:rPr>
          <w:rFonts w:ascii="Times New Roman" w:hAnsi="Times New Roman" w:cs="Times New Roman"/>
          <w:b/>
          <w:sz w:val="24"/>
          <w:szCs w:val="24"/>
          <w:lang w:val="de-DE"/>
        </w:rPr>
      </w:pPr>
    </w:p>
    <w:p w14:paraId="7EF5A5EE" w14:textId="42E34090" w:rsidR="009A7A85" w:rsidRDefault="00FC5340" w:rsidP="007E5D1C">
      <w:pPr>
        <w:autoSpaceDE w:val="0"/>
        <w:autoSpaceDN w:val="0"/>
        <w:adjustRightInd w:val="0"/>
        <w:spacing w:after="0" w:line="360" w:lineRule="auto"/>
        <w:jc w:val="both"/>
        <w:rPr>
          <w:rFonts w:asciiTheme="majorHAnsi" w:hAnsiTheme="majorHAnsi" w:cs="Times New Roman"/>
          <w:sz w:val="24"/>
          <w:szCs w:val="24"/>
        </w:rPr>
      </w:pPr>
      <w:r w:rsidRPr="000B1DD4">
        <w:rPr>
          <w:rFonts w:asciiTheme="majorHAnsi" w:hAnsiTheme="majorHAnsi" w:cs="Times New Roman"/>
          <w:sz w:val="24"/>
          <w:szCs w:val="24"/>
        </w:rPr>
        <w:t xml:space="preserve">Philosophers </w:t>
      </w:r>
      <w:r w:rsidR="000B1DD4">
        <w:rPr>
          <w:rFonts w:asciiTheme="majorHAnsi" w:hAnsiTheme="majorHAnsi" w:cs="Times New Roman"/>
          <w:sz w:val="24"/>
          <w:szCs w:val="24"/>
        </w:rPr>
        <w:t xml:space="preserve">have </w:t>
      </w:r>
      <w:r w:rsidRPr="000B1DD4">
        <w:rPr>
          <w:rFonts w:asciiTheme="majorHAnsi" w:hAnsiTheme="majorHAnsi" w:cs="Times New Roman"/>
          <w:sz w:val="24"/>
          <w:szCs w:val="24"/>
        </w:rPr>
        <w:t xml:space="preserve">frequently found </w:t>
      </w:r>
      <w:proofErr w:type="spellStart"/>
      <w:r w:rsidRPr="000B1DD4">
        <w:rPr>
          <w:rFonts w:asciiTheme="majorHAnsi" w:hAnsiTheme="majorHAnsi" w:cs="Times New Roman"/>
          <w:sz w:val="24"/>
          <w:szCs w:val="24"/>
        </w:rPr>
        <w:t>Kracauer’s</w:t>
      </w:r>
      <w:proofErr w:type="spellEnd"/>
      <w:r w:rsidRPr="000B1DD4">
        <w:rPr>
          <w:rFonts w:asciiTheme="majorHAnsi" w:hAnsiTheme="majorHAnsi" w:cs="Times New Roman"/>
          <w:sz w:val="24"/>
          <w:szCs w:val="24"/>
        </w:rPr>
        <w:t xml:space="preserve"> realism, pluralism and </w:t>
      </w:r>
      <w:r w:rsidR="00654C42" w:rsidRPr="000B1DD4">
        <w:rPr>
          <w:rFonts w:asciiTheme="majorHAnsi" w:hAnsiTheme="majorHAnsi" w:cs="Times New Roman"/>
          <w:sz w:val="24"/>
          <w:szCs w:val="24"/>
        </w:rPr>
        <w:t>documentary approach too imprecise.</w:t>
      </w:r>
      <w:r w:rsidR="007E5D1C" w:rsidRPr="000B1DD4">
        <w:rPr>
          <w:rStyle w:val="FootnoteReference"/>
          <w:rFonts w:asciiTheme="majorHAnsi" w:hAnsiTheme="majorHAnsi" w:cs="Times New Roman"/>
          <w:sz w:val="24"/>
          <w:szCs w:val="24"/>
        </w:rPr>
        <w:footnoteReference w:id="29"/>
      </w:r>
      <w:r w:rsidR="007E5D1C" w:rsidRPr="000B1DD4">
        <w:rPr>
          <w:rFonts w:asciiTheme="majorHAnsi" w:hAnsiTheme="majorHAnsi" w:cs="Times New Roman"/>
          <w:sz w:val="24"/>
          <w:szCs w:val="24"/>
        </w:rPr>
        <w:t xml:space="preserve"> </w:t>
      </w:r>
      <w:r w:rsidR="00654C42" w:rsidRPr="000B1DD4">
        <w:rPr>
          <w:rFonts w:asciiTheme="majorHAnsi" w:hAnsiTheme="majorHAnsi" w:cs="Times New Roman"/>
          <w:sz w:val="24"/>
          <w:szCs w:val="24"/>
        </w:rPr>
        <w:t xml:space="preserve">In his reckoning with his mentor, </w:t>
      </w:r>
      <w:proofErr w:type="spellStart"/>
      <w:r w:rsidR="00654C42" w:rsidRPr="000B1DD4">
        <w:rPr>
          <w:rFonts w:asciiTheme="majorHAnsi" w:hAnsiTheme="majorHAnsi" w:cs="Times New Roman"/>
          <w:sz w:val="24"/>
          <w:szCs w:val="24"/>
        </w:rPr>
        <w:t>Adorno</w:t>
      </w:r>
      <w:proofErr w:type="spellEnd"/>
      <w:r w:rsidR="00654C42" w:rsidRPr="000B1DD4">
        <w:rPr>
          <w:rFonts w:asciiTheme="majorHAnsi" w:hAnsiTheme="majorHAnsi" w:cs="Times New Roman"/>
          <w:sz w:val="24"/>
          <w:szCs w:val="24"/>
        </w:rPr>
        <w:t xml:space="preserve"> noted that </w:t>
      </w:r>
      <w:proofErr w:type="spellStart"/>
      <w:r w:rsidR="00654C42" w:rsidRPr="000B1DD4">
        <w:rPr>
          <w:rFonts w:asciiTheme="majorHAnsi" w:hAnsiTheme="majorHAnsi" w:cs="Times New Roman"/>
          <w:sz w:val="24"/>
          <w:szCs w:val="24"/>
        </w:rPr>
        <w:t>Kracauer</w:t>
      </w:r>
      <w:proofErr w:type="spellEnd"/>
      <w:r w:rsidR="00654C42" w:rsidRPr="000B1DD4">
        <w:rPr>
          <w:rFonts w:asciiTheme="majorHAnsi" w:hAnsiTheme="majorHAnsi" w:cs="Times New Roman"/>
          <w:sz w:val="24"/>
          <w:szCs w:val="24"/>
        </w:rPr>
        <w:t xml:space="preserve"> felt no „</w:t>
      </w:r>
      <w:r w:rsidR="008B60C8" w:rsidRPr="000B1DD4">
        <w:rPr>
          <w:rFonts w:asciiTheme="majorHAnsi" w:hAnsiTheme="majorHAnsi" w:cs="Times New Roman"/>
          <w:sz w:val="24"/>
          <w:szCs w:val="24"/>
        </w:rPr>
        <w:t>desire for the rigorous</w:t>
      </w:r>
      <w:r w:rsidR="00852460" w:rsidRPr="000B1DD4">
        <w:rPr>
          <w:rFonts w:asciiTheme="majorHAnsi" w:hAnsiTheme="majorHAnsi" w:cs="Times New Roman"/>
          <w:sz w:val="24"/>
          <w:szCs w:val="24"/>
        </w:rPr>
        <w:t xml:space="preserve"> mediation </w:t>
      </w:r>
      <w:r w:rsidR="00FA43E4" w:rsidRPr="000B1DD4">
        <w:rPr>
          <w:rFonts w:asciiTheme="majorHAnsi" w:hAnsiTheme="majorHAnsi" w:cs="Times New Roman"/>
          <w:sz w:val="24"/>
          <w:szCs w:val="24"/>
        </w:rPr>
        <w:t>within the object itself</w:t>
      </w:r>
      <w:r w:rsidR="008B60C8" w:rsidRPr="000B1DD4">
        <w:rPr>
          <w:rFonts w:asciiTheme="majorHAnsi" w:hAnsiTheme="majorHAnsi" w:cs="Times New Roman"/>
          <w:sz w:val="24"/>
          <w:szCs w:val="24"/>
        </w:rPr>
        <w:t xml:space="preserve">, no urge </w:t>
      </w:r>
      <w:r w:rsidR="00852460" w:rsidRPr="000B1DD4">
        <w:rPr>
          <w:rFonts w:asciiTheme="majorHAnsi" w:hAnsiTheme="majorHAnsi" w:cs="Times New Roman"/>
          <w:sz w:val="24"/>
          <w:szCs w:val="24"/>
        </w:rPr>
        <w:t>to evince t</w:t>
      </w:r>
      <w:r w:rsidR="005D02F9" w:rsidRPr="000B1DD4">
        <w:rPr>
          <w:rFonts w:asciiTheme="majorHAnsi" w:hAnsiTheme="majorHAnsi" w:cs="Times New Roman"/>
          <w:sz w:val="24"/>
          <w:szCs w:val="24"/>
        </w:rPr>
        <w:t xml:space="preserve">he essential </w:t>
      </w:r>
      <w:r w:rsidR="008B60C8" w:rsidRPr="000B1DD4">
        <w:rPr>
          <w:rFonts w:asciiTheme="majorHAnsi" w:hAnsiTheme="majorHAnsi" w:cs="Times New Roman"/>
          <w:sz w:val="24"/>
          <w:szCs w:val="24"/>
        </w:rPr>
        <w:t xml:space="preserve">at the heart of </w:t>
      </w:r>
      <w:r w:rsidR="005D02F9" w:rsidRPr="000B1DD4">
        <w:rPr>
          <w:rFonts w:asciiTheme="majorHAnsi" w:hAnsiTheme="majorHAnsi" w:cs="Times New Roman"/>
          <w:sz w:val="24"/>
          <w:szCs w:val="24"/>
        </w:rPr>
        <w:t>individuation</w:t>
      </w:r>
      <w:r w:rsidR="008B60C8" w:rsidRPr="000B1DD4">
        <w:rPr>
          <w:rFonts w:asciiTheme="majorHAnsi" w:hAnsiTheme="majorHAnsi" w:cs="Times New Roman"/>
          <w:sz w:val="24"/>
          <w:szCs w:val="24"/>
        </w:rPr>
        <w:t xml:space="preserve"> processes”.</w:t>
      </w:r>
      <w:r w:rsidR="008B60C8" w:rsidRPr="000B1DD4">
        <w:rPr>
          <w:rStyle w:val="FootnoteReference"/>
          <w:rFonts w:asciiTheme="majorHAnsi" w:hAnsiTheme="majorHAnsi" w:cs="Times New Roman"/>
          <w:sz w:val="24"/>
          <w:szCs w:val="24"/>
        </w:rPr>
        <w:footnoteReference w:id="30"/>
      </w:r>
      <w:r w:rsidR="008B60C8" w:rsidRPr="000B1DD4">
        <w:rPr>
          <w:rFonts w:asciiTheme="majorHAnsi" w:hAnsiTheme="majorHAnsi" w:cs="Times New Roman"/>
          <w:sz w:val="24"/>
          <w:szCs w:val="24"/>
        </w:rPr>
        <w:t xml:space="preserve"> Yet paradoxically</w:t>
      </w:r>
      <w:r w:rsidR="00C1291D">
        <w:rPr>
          <w:rFonts w:asciiTheme="majorHAnsi" w:hAnsiTheme="majorHAnsi" w:cs="Times New Roman"/>
          <w:sz w:val="24"/>
          <w:szCs w:val="24"/>
        </w:rPr>
        <w:t xml:space="preserve">, </w:t>
      </w:r>
      <w:proofErr w:type="spellStart"/>
      <w:r w:rsidR="00C1291D">
        <w:rPr>
          <w:rFonts w:asciiTheme="majorHAnsi" w:hAnsiTheme="majorHAnsi" w:cs="Times New Roman"/>
          <w:sz w:val="24"/>
          <w:szCs w:val="24"/>
        </w:rPr>
        <w:t>Adorno</w:t>
      </w:r>
      <w:proofErr w:type="spellEnd"/>
      <w:r w:rsidR="00C1291D">
        <w:rPr>
          <w:rFonts w:asciiTheme="majorHAnsi" w:hAnsiTheme="majorHAnsi" w:cs="Times New Roman"/>
          <w:sz w:val="24"/>
          <w:szCs w:val="24"/>
        </w:rPr>
        <w:t xml:space="preserve"> added,</w:t>
      </w:r>
      <w:r w:rsidR="008B60C8" w:rsidRPr="000B1DD4">
        <w:rPr>
          <w:rFonts w:asciiTheme="majorHAnsi" w:hAnsiTheme="majorHAnsi" w:cs="Times New Roman"/>
          <w:sz w:val="24"/>
          <w:szCs w:val="24"/>
        </w:rPr>
        <w:t xml:space="preserve"> this was </w:t>
      </w:r>
      <w:r w:rsidR="00C1291D">
        <w:rPr>
          <w:rFonts w:asciiTheme="majorHAnsi" w:hAnsiTheme="majorHAnsi" w:cs="Times New Roman"/>
          <w:sz w:val="24"/>
          <w:szCs w:val="24"/>
        </w:rPr>
        <w:t xml:space="preserve">precisely </w:t>
      </w:r>
      <w:r w:rsidR="008B60C8" w:rsidRPr="000B1DD4">
        <w:rPr>
          <w:rFonts w:asciiTheme="majorHAnsi" w:hAnsiTheme="majorHAnsi" w:cs="Times New Roman"/>
          <w:sz w:val="24"/>
          <w:szCs w:val="24"/>
        </w:rPr>
        <w:t xml:space="preserve">the source of </w:t>
      </w:r>
      <w:proofErr w:type="spellStart"/>
      <w:r w:rsidR="008B60C8" w:rsidRPr="000B1DD4">
        <w:rPr>
          <w:rFonts w:asciiTheme="majorHAnsi" w:hAnsiTheme="majorHAnsi" w:cs="Times New Roman"/>
          <w:sz w:val="24"/>
          <w:szCs w:val="24"/>
        </w:rPr>
        <w:t>Kracauer’</w:t>
      </w:r>
      <w:r w:rsidR="006C40F4" w:rsidRPr="000B1DD4">
        <w:rPr>
          <w:rFonts w:asciiTheme="majorHAnsi" w:hAnsiTheme="majorHAnsi" w:cs="Times New Roman"/>
          <w:sz w:val="24"/>
          <w:szCs w:val="24"/>
        </w:rPr>
        <w:t>s</w:t>
      </w:r>
      <w:proofErr w:type="spellEnd"/>
      <w:r w:rsidR="006C40F4" w:rsidRPr="000B1DD4">
        <w:rPr>
          <w:rFonts w:asciiTheme="majorHAnsi" w:hAnsiTheme="majorHAnsi" w:cs="Times New Roman"/>
          <w:sz w:val="24"/>
          <w:szCs w:val="24"/>
        </w:rPr>
        <w:t xml:space="preserve"> strength: “</w:t>
      </w:r>
      <w:r w:rsidR="008B60C8" w:rsidRPr="000B1DD4">
        <w:rPr>
          <w:rFonts w:asciiTheme="majorHAnsi" w:hAnsiTheme="majorHAnsi" w:cs="Times New Roman"/>
          <w:sz w:val="24"/>
          <w:szCs w:val="24"/>
        </w:rPr>
        <w:t xml:space="preserve">The </w:t>
      </w:r>
      <w:r w:rsidR="006D34CA" w:rsidRPr="000B1DD4">
        <w:rPr>
          <w:rFonts w:asciiTheme="majorHAnsi" w:hAnsiTheme="majorHAnsi" w:cs="Times New Roman"/>
          <w:sz w:val="24"/>
          <w:szCs w:val="24"/>
        </w:rPr>
        <w:t>greater the blindness</w:t>
      </w:r>
      <w:r w:rsidR="008B60C8" w:rsidRPr="000B1DD4">
        <w:rPr>
          <w:rFonts w:asciiTheme="majorHAnsi" w:hAnsiTheme="majorHAnsi" w:cs="Times New Roman"/>
          <w:sz w:val="24"/>
          <w:szCs w:val="24"/>
        </w:rPr>
        <w:t xml:space="preserve"> </w:t>
      </w:r>
      <w:r w:rsidR="006C40F4" w:rsidRPr="000B1DD4">
        <w:rPr>
          <w:rFonts w:asciiTheme="majorHAnsi" w:hAnsiTheme="majorHAnsi" w:cs="Times New Roman"/>
          <w:sz w:val="24"/>
          <w:szCs w:val="24"/>
        </w:rPr>
        <w:t xml:space="preserve">and abandon </w:t>
      </w:r>
      <w:r w:rsidR="00433C7B" w:rsidRPr="000B1DD4">
        <w:rPr>
          <w:rFonts w:asciiTheme="majorHAnsi" w:hAnsiTheme="majorHAnsi" w:cs="Times New Roman"/>
          <w:sz w:val="24"/>
          <w:szCs w:val="24"/>
        </w:rPr>
        <w:t xml:space="preserve">with which he devoted himself </w:t>
      </w:r>
      <w:r w:rsidR="008B60C8" w:rsidRPr="000B1DD4">
        <w:rPr>
          <w:rFonts w:asciiTheme="majorHAnsi" w:hAnsiTheme="majorHAnsi" w:cs="Times New Roman"/>
          <w:sz w:val="24"/>
          <w:szCs w:val="24"/>
        </w:rPr>
        <w:t>to</w:t>
      </w:r>
      <w:r w:rsidR="00E93C48" w:rsidRPr="000B1DD4">
        <w:rPr>
          <w:rFonts w:asciiTheme="majorHAnsi" w:hAnsiTheme="majorHAnsi" w:cs="Times New Roman"/>
          <w:sz w:val="24"/>
          <w:szCs w:val="24"/>
        </w:rPr>
        <w:t xml:space="preserve"> t</w:t>
      </w:r>
      <w:r w:rsidR="008B60C8" w:rsidRPr="000B1DD4">
        <w:rPr>
          <w:rFonts w:asciiTheme="majorHAnsi" w:hAnsiTheme="majorHAnsi" w:cs="Times New Roman"/>
          <w:sz w:val="24"/>
          <w:szCs w:val="24"/>
        </w:rPr>
        <w:t xml:space="preserve">he subject matter ... the more </w:t>
      </w:r>
      <w:r w:rsidR="006C40F4" w:rsidRPr="000B1DD4">
        <w:rPr>
          <w:rFonts w:asciiTheme="majorHAnsi" w:hAnsiTheme="majorHAnsi" w:cs="Times New Roman"/>
          <w:sz w:val="24"/>
          <w:szCs w:val="24"/>
        </w:rPr>
        <w:t>fecund was the result.”</w:t>
      </w:r>
      <w:r w:rsidR="00AB4B7A" w:rsidRPr="000B1DD4">
        <w:rPr>
          <w:rStyle w:val="FootnoteReference"/>
          <w:rFonts w:asciiTheme="majorHAnsi" w:hAnsiTheme="majorHAnsi" w:cs="Times New Roman"/>
          <w:sz w:val="24"/>
          <w:szCs w:val="24"/>
        </w:rPr>
        <w:footnoteReference w:id="31"/>
      </w:r>
      <w:r w:rsidR="000B1DD4" w:rsidRPr="000B1DD4">
        <w:rPr>
          <w:rFonts w:asciiTheme="majorHAnsi" w:hAnsiTheme="majorHAnsi" w:cs="Times New Roman"/>
          <w:sz w:val="24"/>
          <w:szCs w:val="24"/>
        </w:rPr>
        <w:t xml:space="preserve"> </w:t>
      </w:r>
      <w:r w:rsidR="005D481F" w:rsidRPr="000B1DD4">
        <w:rPr>
          <w:rFonts w:asciiTheme="majorHAnsi" w:hAnsiTheme="majorHAnsi" w:cs="Times New Roman"/>
          <w:sz w:val="24"/>
          <w:szCs w:val="24"/>
        </w:rPr>
        <w:t xml:space="preserve">Since </w:t>
      </w:r>
      <w:proofErr w:type="spellStart"/>
      <w:r w:rsidR="005D481F" w:rsidRPr="000B1DD4">
        <w:rPr>
          <w:rFonts w:asciiTheme="majorHAnsi" w:hAnsiTheme="majorHAnsi" w:cs="Times New Roman"/>
          <w:sz w:val="24"/>
          <w:szCs w:val="24"/>
        </w:rPr>
        <w:t>Kracauer</w:t>
      </w:r>
      <w:proofErr w:type="spellEnd"/>
      <w:r w:rsidR="005D481F" w:rsidRPr="000B1DD4">
        <w:rPr>
          <w:rFonts w:asciiTheme="majorHAnsi" w:hAnsiTheme="majorHAnsi" w:cs="Times New Roman"/>
          <w:sz w:val="24"/>
          <w:szCs w:val="24"/>
        </w:rPr>
        <w:t xml:space="preserve"> did </w:t>
      </w:r>
      <w:r w:rsidR="009E4D50" w:rsidRPr="000B1DD4">
        <w:rPr>
          <w:rFonts w:asciiTheme="majorHAnsi" w:hAnsiTheme="majorHAnsi" w:cs="Times New Roman"/>
          <w:sz w:val="24"/>
          <w:szCs w:val="24"/>
        </w:rPr>
        <w:t>in fact bring out the „essential“</w:t>
      </w:r>
      <w:r w:rsidR="00D61530" w:rsidRPr="000B1DD4">
        <w:rPr>
          <w:rFonts w:asciiTheme="majorHAnsi" w:hAnsiTheme="majorHAnsi"/>
          <w:sz w:val="24"/>
          <w:szCs w:val="24"/>
        </w:rPr>
        <w:t>—</w:t>
      </w:r>
      <w:r w:rsidR="009E4D50" w:rsidRPr="000B1DD4">
        <w:rPr>
          <w:rFonts w:asciiTheme="majorHAnsi" w:hAnsiTheme="majorHAnsi" w:cs="Times New Roman"/>
          <w:sz w:val="24"/>
          <w:szCs w:val="24"/>
        </w:rPr>
        <w:t xml:space="preserve">by which </w:t>
      </w:r>
      <w:proofErr w:type="spellStart"/>
      <w:r w:rsidR="009E4D50" w:rsidRPr="000B1DD4">
        <w:rPr>
          <w:rFonts w:asciiTheme="majorHAnsi" w:hAnsiTheme="majorHAnsi" w:cs="Times New Roman"/>
          <w:sz w:val="24"/>
          <w:szCs w:val="24"/>
        </w:rPr>
        <w:t>Adorno</w:t>
      </w:r>
      <w:proofErr w:type="spellEnd"/>
      <w:r w:rsidR="009E4D50" w:rsidRPr="000B1DD4">
        <w:rPr>
          <w:rFonts w:asciiTheme="majorHAnsi" w:hAnsiTheme="majorHAnsi" w:cs="Times New Roman"/>
          <w:sz w:val="24"/>
          <w:szCs w:val="24"/>
        </w:rPr>
        <w:t xml:space="preserve"> meant the social relations refracted </w:t>
      </w:r>
      <w:r w:rsidR="009B1330" w:rsidRPr="000B1DD4">
        <w:rPr>
          <w:rFonts w:asciiTheme="majorHAnsi" w:hAnsiTheme="majorHAnsi" w:cs="Times New Roman"/>
          <w:sz w:val="24"/>
          <w:szCs w:val="24"/>
        </w:rPr>
        <w:t>in the slightest detail</w:t>
      </w:r>
      <w:r w:rsidR="00D61530" w:rsidRPr="000B1DD4">
        <w:rPr>
          <w:rFonts w:asciiTheme="majorHAnsi" w:hAnsiTheme="majorHAnsi"/>
          <w:sz w:val="24"/>
          <w:szCs w:val="24"/>
        </w:rPr>
        <w:t>—</w:t>
      </w:r>
      <w:r w:rsidR="009B1330" w:rsidRPr="000B1DD4">
        <w:rPr>
          <w:rFonts w:asciiTheme="majorHAnsi" w:hAnsiTheme="majorHAnsi" w:cs="Times New Roman"/>
          <w:sz w:val="24"/>
          <w:szCs w:val="24"/>
        </w:rPr>
        <w:t>i</w:t>
      </w:r>
      <w:r w:rsidR="009E4D50" w:rsidRPr="000B1DD4">
        <w:rPr>
          <w:rFonts w:asciiTheme="majorHAnsi" w:hAnsiTheme="majorHAnsi" w:cs="Times New Roman"/>
          <w:sz w:val="24"/>
          <w:szCs w:val="24"/>
        </w:rPr>
        <w:t>n his text</w:t>
      </w:r>
      <w:r w:rsidR="00D61530" w:rsidRPr="000B1DD4">
        <w:rPr>
          <w:rFonts w:asciiTheme="majorHAnsi" w:hAnsiTheme="majorHAnsi" w:cs="Times New Roman"/>
          <w:sz w:val="24"/>
          <w:szCs w:val="24"/>
        </w:rPr>
        <w:t>s</w:t>
      </w:r>
      <w:r w:rsidR="009E4D50" w:rsidRPr="000B1DD4">
        <w:rPr>
          <w:rFonts w:asciiTheme="majorHAnsi" w:hAnsiTheme="majorHAnsi" w:cs="Times New Roman"/>
          <w:sz w:val="24"/>
          <w:szCs w:val="24"/>
        </w:rPr>
        <w:t xml:space="preserve"> well into the 1930s, thi</w:t>
      </w:r>
      <w:r w:rsidR="005D481F" w:rsidRPr="000B1DD4">
        <w:rPr>
          <w:rFonts w:asciiTheme="majorHAnsi" w:hAnsiTheme="majorHAnsi" w:cs="Times New Roman"/>
          <w:sz w:val="24"/>
          <w:szCs w:val="24"/>
        </w:rPr>
        <w:t xml:space="preserve">s was </w:t>
      </w:r>
      <w:r w:rsidR="00D61530" w:rsidRPr="000B1DD4">
        <w:rPr>
          <w:rFonts w:asciiTheme="majorHAnsi" w:hAnsiTheme="majorHAnsi" w:cs="Times New Roman"/>
          <w:sz w:val="24"/>
          <w:szCs w:val="24"/>
        </w:rPr>
        <w:t xml:space="preserve">a </w:t>
      </w:r>
      <w:r w:rsidR="005D481F" w:rsidRPr="000B1DD4">
        <w:rPr>
          <w:rFonts w:asciiTheme="majorHAnsi" w:hAnsiTheme="majorHAnsi" w:cs="Times New Roman"/>
          <w:sz w:val="24"/>
          <w:szCs w:val="24"/>
        </w:rPr>
        <w:t xml:space="preserve">tendentious </w:t>
      </w:r>
      <w:r w:rsidR="00D61530" w:rsidRPr="000B1DD4">
        <w:rPr>
          <w:rFonts w:asciiTheme="majorHAnsi" w:hAnsiTheme="majorHAnsi" w:cs="Times New Roman"/>
          <w:sz w:val="24"/>
          <w:szCs w:val="24"/>
        </w:rPr>
        <w:t xml:space="preserve">claim </w:t>
      </w:r>
      <w:r w:rsidR="009E4D50" w:rsidRPr="000B1DD4">
        <w:rPr>
          <w:rFonts w:asciiTheme="majorHAnsi" w:hAnsiTheme="majorHAnsi" w:cs="Times New Roman"/>
          <w:sz w:val="24"/>
          <w:szCs w:val="24"/>
        </w:rPr>
        <w:t>o</w:t>
      </w:r>
      <w:r w:rsidR="00D61530" w:rsidRPr="000B1DD4">
        <w:rPr>
          <w:rFonts w:asciiTheme="majorHAnsi" w:hAnsiTheme="majorHAnsi" w:cs="Times New Roman"/>
          <w:sz w:val="24"/>
          <w:szCs w:val="24"/>
        </w:rPr>
        <w:t>n</w:t>
      </w:r>
      <w:r w:rsidR="009E4D50" w:rsidRPr="000B1DD4">
        <w:rPr>
          <w:rFonts w:asciiTheme="majorHAnsi" w:hAnsiTheme="majorHAnsi" w:cs="Times New Roman"/>
          <w:sz w:val="24"/>
          <w:szCs w:val="24"/>
        </w:rPr>
        <w:t xml:space="preserve"> </w:t>
      </w:r>
      <w:proofErr w:type="spellStart"/>
      <w:r w:rsidR="009E4D50" w:rsidRPr="000B1DD4">
        <w:rPr>
          <w:rFonts w:asciiTheme="majorHAnsi" w:hAnsiTheme="majorHAnsi" w:cs="Times New Roman"/>
          <w:sz w:val="24"/>
          <w:szCs w:val="24"/>
        </w:rPr>
        <w:lastRenderedPageBreak/>
        <w:t>Adorno’s</w:t>
      </w:r>
      <w:proofErr w:type="spellEnd"/>
      <w:r w:rsidR="009E4D50" w:rsidRPr="000B1DD4">
        <w:rPr>
          <w:rFonts w:asciiTheme="majorHAnsi" w:hAnsiTheme="majorHAnsi" w:cs="Times New Roman"/>
          <w:sz w:val="24"/>
          <w:szCs w:val="24"/>
        </w:rPr>
        <w:t xml:space="preserve"> part.</w:t>
      </w:r>
      <w:r w:rsidR="00D61530" w:rsidRPr="000B1DD4">
        <w:rPr>
          <w:rFonts w:asciiTheme="majorHAnsi" w:hAnsiTheme="majorHAnsi" w:cs="Times New Roman"/>
          <w:sz w:val="24"/>
          <w:szCs w:val="24"/>
        </w:rPr>
        <w:t xml:space="preserve"> The surface phenomena</w:t>
      </w:r>
      <w:r w:rsidR="000B1DD4">
        <w:rPr>
          <w:rFonts w:asciiTheme="majorHAnsi" w:hAnsiTheme="majorHAnsi" w:cs="Times New Roman"/>
          <w:sz w:val="24"/>
          <w:szCs w:val="24"/>
        </w:rPr>
        <w:t>,</w:t>
      </w:r>
      <w:r w:rsidR="00D61530" w:rsidRPr="000B1DD4">
        <w:rPr>
          <w:rFonts w:asciiTheme="majorHAnsi" w:hAnsiTheme="majorHAnsi" w:cs="Times New Roman"/>
          <w:sz w:val="24"/>
          <w:szCs w:val="24"/>
        </w:rPr>
        <w:t xml:space="preserve"> which he </w:t>
      </w:r>
      <w:r w:rsidR="00EF2AC5">
        <w:rPr>
          <w:rFonts w:asciiTheme="majorHAnsi" w:hAnsiTheme="majorHAnsi" w:cs="Times New Roman"/>
          <w:sz w:val="24"/>
          <w:szCs w:val="24"/>
        </w:rPr>
        <w:t xml:space="preserve">sought out with </w:t>
      </w:r>
      <w:proofErr w:type="gramStart"/>
      <w:r w:rsidR="00EF2AC5">
        <w:rPr>
          <w:rFonts w:asciiTheme="majorHAnsi" w:hAnsiTheme="majorHAnsi" w:cs="Times New Roman"/>
          <w:sz w:val="24"/>
          <w:szCs w:val="24"/>
        </w:rPr>
        <w:t>abandon</w:t>
      </w:r>
      <w:proofErr w:type="gramEnd"/>
      <w:r w:rsidR="00EF2AC5">
        <w:rPr>
          <w:rFonts w:asciiTheme="majorHAnsi" w:hAnsiTheme="majorHAnsi" w:cs="Times New Roman"/>
          <w:sz w:val="24"/>
          <w:szCs w:val="24"/>
        </w:rPr>
        <w:t xml:space="preserve"> we</w:t>
      </w:r>
      <w:r w:rsidR="00D61530" w:rsidRPr="000B1DD4">
        <w:rPr>
          <w:rFonts w:asciiTheme="majorHAnsi" w:hAnsiTheme="majorHAnsi" w:cs="Times New Roman"/>
          <w:sz w:val="24"/>
          <w:szCs w:val="24"/>
        </w:rPr>
        <w:t xml:space="preserve">re characterized precisely by the fact, that </w:t>
      </w:r>
      <w:r w:rsidR="00644DAB" w:rsidRPr="000B1DD4">
        <w:rPr>
          <w:rFonts w:asciiTheme="majorHAnsi" w:hAnsiTheme="majorHAnsi" w:cs="Times New Roman"/>
          <w:sz w:val="24"/>
          <w:szCs w:val="24"/>
        </w:rPr>
        <w:t>they reveal</w:t>
      </w:r>
      <w:r w:rsidR="00EF2AC5">
        <w:rPr>
          <w:rFonts w:asciiTheme="majorHAnsi" w:hAnsiTheme="majorHAnsi" w:cs="Times New Roman"/>
          <w:sz w:val="24"/>
          <w:szCs w:val="24"/>
        </w:rPr>
        <w:t>ed</w:t>
      </w:r>
      <w:r w:rsidR="00644DAB" w:rsidRPr="000B1DD4">
        <w:rPr>
          <w:rFonts w:asciiTheme="majorHAnsi" w:hAnsiTheme="majorHAnsi" w:cs="Times New Roman"/>
          <w:sz w:val="24"/>
          <w:szCs w:val="24"/>
        </w:rPr>
        <w:t xml:space="preserve"> the state of society</w:t>
      </w:r>
      <w:r w:rsidR="00EF2AC5">
        <w:rPr>
          <w:rFonts w:asciiTheme="majorHAnsi" w:hAnsiTheme="majorHAnsi" w:cs="Times New Roman"/>
          <w:sz w:val="24"/>
          <w:szCs w:val="24"/>
        </w:rPr>
        <w:t xml:space="preserve"> at large</w:t>
      </w:r>
      <w:r w:rsidR="00644DAB" w:rsidRPr="000B1DD4">
        <w:rPr>
          <w:rFonts w:asciiTheme="majorHAnsi" w:hAnsiTheme="majorHAnsi" w:cs="Times New Roman"/>
          <w:sz w:val="24"/>
          <w:szCs w:val="24"/>
        </w:rPr>
        <w:t>.</w:t>
      </w:r>
    </w:p>
    <w:p w14:paraId="5D181E40" w14:textId="2BD297B3" w:rsidR="00182F59" w:rsidRPr="00D62A0C" w:rsidRDefault="00B75D86" w:rsidP="000D6C46">
      <w:pPr>
        <w:autoSpaceDE w:val="0"/>
        <w:autoSpaceDN w:val="0"/>
        <w:adjustRightInd w:val="0"/>
        <w:spacing w:after="0" w:line="360" w:lineRule="auto"/>
        <w:ind w:firstLine="709"/>
        <w:jc w:val="both"/>
        <w:rPr>
          <w:rFonts w:asciiTheme="majorHAnsi" w:hAnsiTheme="majorHAnsi" w:cs="Times New Roman"/>
          <w:color w:val="000000" w:themeColor="text1"/>
          <w:sz w:val="24"/>
          <w:szCs w:val="24"/>
        </w:rPr>
      </w:pPr>
      <w:r w:rsidRPr="009A7A85">
        <w:rPr>
          <w:rFonts w:asciiTheme="majorHAnsi" w:hAnsiTheme="majorHAnsi" w:cs="Times New Roman"/>
          <w:sz w:val="24"/>
          <w:szCs w:val="24"/>
        </w:rPr>
        <w:t>T</w:t>
      </w:r>
      <w:r w:rsidR="008B768B" w:rsidRPr="009A7A85">
        <w:rPr>
          <w:rFonts w:asciiTheme="majorHAnsi" w:hAnsiTheme="majorHAnsi" w:cs="Times New Roman"/>
          <w:sz w:val="24"/>
          <w:szCs w:val="24"/>
        </w:rPr>
        <w:t xml:space="preserve">here can be no doubt that </w:t>
      </w:r>
      <w:proofErr w:type="spellStart"/>
      <w:r w:rsidR="008B768B" w:rsidRPr="009A7A85">
        <w:rPr>
          <w:rFonts w:asciiTheme="majorHAnsi" w:hAnsiTheme="majorHAnsi" w:cs="Times New Roman"/>
          <w:sz w:val="24"/>
          <w:szCs w:val="24"/>
        </w:rPr>
        <w:t>Kracauer’s</w:t>
      </w:r>
      <w:proofErr w:type="spellEnd"/>
      <w:r w:rsidR="008B768B" w:rsidRPr="009A7A85">
        <w:rPr>
          <w:rFonts w:asciiTheme="majorHAnsi" w:hAnsiTheme="majorHAnsi" w:cs="Times New Roman"/>
          <w:sz w:val="24"/>
          <w:szCs w:val="24"/>
        </w:rPr>
        <w:t xml:space="preserve"> </w:t>
      </w:r>
      <w:r w:rsidR="00EF2AC5">
        <w:rPr>
          <w:rFonts w:asciiTheme="majorHAnsi" w:hAnsiTheme="majorHAnsi" w:cs="Times New Roman"/>
          <w:sz w:val="24"/>
          <w:szCs w:val="24"/>
        </w:rPr>
        <w:t xml:space="preserve">Weimar era </w:t>
      </w:r>
      <w:r w:rsidR="008B768B" w:rsidRPr="009A7A85">
        <w:rPr>
          <w:rFonts w:asciiTheme="majorHAnsi" w:hAnsiTheme="majorHAnsi" w:cs="Times New Roman"/>
          <w:sz w:val="24"/>
          <w:szCs w:val="24"/>
        </w:rPr>
        <w:t xml:space="preserve">texts </w:t>
      </w:r>
      <w:r w:rsidRPr="009A7A85">
        <w:rPr>
          <w:rFonts w:asciiTheme="majorHAnsi" w:hAnsiTheme="majorHAnsi" w:cs="Times New Roman"/>
          <w:sz w:val="24"/>
          <w:szCs w:val="24"/>
        </w:rPr>
        <w:t>directly prefigured</w:t>
      </w:r>
      <w:r w:rsidR="008B768B" w:rsidRPr="009A7A85">
        <w:rPr>
          <w:rFonts w:asciiTheme="majorHAnsi" w:hAnsiTheme="majorHAnsi" w:cs="Times New Roman"/>
          <w:sz w:val="24"/>
          <w:szCs w:val="24"/>
        </w:rPr>
        <w:t xml:space="preserve"> </w:t>
      </w:r>
      <w:proofErr w:type="spellStart"/>
      <w:r w:rsidR="008B768B" w:rsidRPr="009A7A85">
        <w:rPr>
          <w:rFonts w:asciiTheme="majorHAnsi" w:hAnsiTheme="majorHAnsi" w:cs="Times New Roman"/>
          <w:sz w:val="24"/>
          <w:szCs w:val="24"/>
        </w:rPr>
        <w:t>Adorno’s</w:t>
      </w:r>
      <w:proofErr w:type="spellEnd"/>
      <w:r w:rsidRPr="009A7A85">
        <w:rPr>
          <w:rFonts w:asciiTheme="majorHAnsi" w:hAnsiTheme="majorHAnsi" w:cs="Times New Roman"/>
          <w:sz w:val="24"/>
          <w:szCs w:val="24"/>
        </w:rPr>
        <w:t xml:space="preserve"> mode of philosophizing, be it in terms of the critique of </w:t>
      </w:r>
      <w:r w:rsidR="009D68E2" w:rsidRPr="009A7A85">
        <w:rPr>
          <w:rFonts w:asciiTheme="majorHAnsi" w:hAnsiTheme="majorHAnsi" w:cs="Times New Roman"/>
          <w:sz w:val="24"/>
          <w:szCs w:val="24"/>
        </w:rPr>
        <w:t>language,</w:t>
      </w:r>
      <w:r w:rsidR="00AD6A89" w:rsidRPr="009A7A85">
        <w:rPr>
          <w:rStyle w:val="FootnoteReference"/>
          <w:rFonts w:asciiTheme="majorHAnsi" w:hAnsiTheme="majorHAnsi" w:cs="Times New Roman"/>
          <w:sz w:val="24"/>
          <w:szCs w:val="24"/>
        </w:rPr>
        <w:footnoteReference w:id="32"/>
      </w:r>
      <w:r w:rsidR="00AD6A89" w:rsidRPr="009A7A85">
        <w:rPr>
          <w:rFonts w:asciiTheme="majorHAnsi" w:hAnsiTheme="majorHAnsi" w:cs="Times New Roman"/>
          <w:sz w:val="24"/>
          <w:szCs w:val="24"/>
        </w:rPr>
        <w:t xml:space="preserve"> </w:t>
      </w:r>
      <w:r w:rsidR="009D68E2" w:rsidRPr="009A7A85">
        <w:rPr>
          <w:rFonts w:asciiTheme="majorHAnsi" w:hAnsiTheme="majorHAnsi" w:cs="Times New Roman"/>
          <w:sz w:val="24"/>
          <w:szCs w:val="24"/>
        </w:rPr>
        <w:t xml:space="preserve">the predilection for </w:t>
      </w:r>
      <w:r w:rsidR="00AC43FA" w:rsidRPr="009A7A85">
        <w:rPr>
          <w:rFonts w:asciiTheme="majorHAnsi" w:hAnsiTheme="majorHAnsi" w:cs="Times New Roman"/>
          <w:sz w:val="24"/>
          <w:szCs w:val="24"/>
        </w:rPr>
        <w:t>the essayistic form</w:t>
      </w:r>
      <w:r w:rsidR="00AD6A89" w:rsidRPr="009A7A85">
        <w:rPr>
          <w:rStyle w:val="FootnoteReference"/>
          <w:rFonts w:asciiTheme="majorHAnsi" w:hAnsiTheme="majorHAnsi" w:cs="Times New Roman"/>
          <w:sz w:val="24"/>
          <w:szCs w:val="24"/>
        </w:rPr>
        <w:footnoteReference w:id="33"/>
      </w:r>
      <w:r w:rsidR="00AD6A89" w:rsidRPr="009A7A85">
        <w:rPr>
          <w:rFonts w:asciiTheme="majorHAnsi" w:hAnsiTheme="majorHAnsi" w:cs="Times New Roman"/>
          <w:sz w:val="24"/>
          <w:szCs w:val="24"/>
        </w:rPr>
        <w:t xml:space="preserve"> </w:t>
      </w:r>
      <w:r w:rsidR="00AC43FA" w:rsidRPr="009A7A85">
        <w:rPr>
          <w:rFonts w:asciiTheme="majorHAnsi" w:hAnsiTheme="majorHAnsi" w:cs="Times New Roman"/>
          <w:sz w:val="24"/>
          <w:szCs w:val="24"/>
        </w:rPr>
        <w:t>and</w:t>
      </w:r>
      <w:r w:rsidR="00471E04" w:rsidRPr="009A7A85">
        <w:rPr>
          <w:rFonts w:asciiTheme="majorHAnsi" w:hAnsiTheme="majorHAnsi"/>
          <w:sz w:val="24"/>
          <w:szCs w:val="24"/>
        </w:rPr>
        <w:t>—</w:t>
      </w:r>
      <w:r w:rsidR="00471E04" w:rsidRPr="009A7A85">
        <w:rPr>
          <w:rFonts w:asciiTheme="majorHAnsi" w:hAnsiTheme="majorHAnsi" w:cs="Times New Roman"/>
          <w:sz w:val="24"/>
          <w:szCs w:val="24"/>
        </w:rPr>
        <w:t>as an (anti-</w:t>
      </w:r>
      <w:proofErr w:type="gramStart"/>
      <w:r w:rsidR="00471E04" w:rsidRPr="009A7A85">
        <w:rPr>
          <w:rFonts w:asciiTheme="majorHAnsi" w:hAnsiTheme="majorHAnsi" w:cs="Times New Roman"/>
          <w:sz w:val="24"/>
          <w:szCs w:val="24"/>
        </w:rPr>
        <w:t>)methodology</w:t>
      </w:r>
      <w:proofErr w:type="gramEnd"/>
      <w:r w:rsidR="00471E04" w:rsidRPr="009A7A85">
        <w:rPr>
          <w:rFonts w:asciiTheme="majorHAnsi" w:hAnsiTheme="majorHAnsi"/>
          <w:sz w:val="24"/>
          <w:szCs w:val="24"/>
        </w:rPr>
        <w:t xml:space="preserve">—the “construction” of systematic problems in the form of </w:t>
      </w:r>
      <w:r w:rsidR="009A7A85" w:rsidRPr="009A7A85">
        <w:rPr>
          <w:rFonts w:asciiTheme="majorHAnsi" w:hAnsiTheme="majorHAnsi"/>
          <w:sz w:val="24"/>
          <w:szCs w:val="24"/>
        </w:rPr>
        <w:t xml:space="preserve">a </w:t>
      </w:r>
      <w:r w:rsidR="00471E04" w:rsidRPr="009A7A85">
        <w:rPr>
          <w:rFonts w:asciiTheme="majorHAnsi" w:hAnsiTheme="majorHAnsi"/>
          <w:sz w:val="24"/>
          <w:szCs w:val="24"/>
        </w:rPr>
        <w:t>“mosaic”</w:t>
      </w:r>
      <w:r w:rsidR="00AD6A89" w:rsidRPr="009A7A85">
        <w:rPr>
          <w:rStyle w:val="FootnoteReference"/>
          <w:rFonts w:asciiTheme="majorHAnsi" w:hAnsiTheme="majorHAnsi" w:cs="Times New Roman"/>
          <w:sz w:val="24"/>
          <w:szCs w:val="24"/>
        </w:rPr>
        <w:footnoteReference w:id="34"/>
      </w:r>
      <w:r w:rsidR="00AD6A89" w:rsidRPr="009A7A85">
        <w:rPr>
          <w:rFonts w:asciiTheme="majorHAnsi" w:hAnsiTheme="majorHAnsi" w:cs="Times New Roman"/>
          <w:sz w:val="24"/>
          <w:szCs w:val="24"/>
        </w:rPr>
        <w:t xml:space="preserve"> </w:t>
      </w:r>
      <w:r w:rsidR="00471E04" w:rsidRPr="009A7A85">
        <w:rPr>
          <w:rFonts w:asciiTheme="majorHAnsi" w:hAnsiTheme="majorHAnsi" w:cs="Times New Roman"/>
          <w:sz w:val="24"/>
          <w:szCs w:val="24"/>
        </w:rPr>
        <w:t xml:space="preserve">of characteristic individual features in which the logic of the whole </w:t>
      </w:r>
      <w:r w:rsidR="00AC00FD" w:rsidRPr="009A7A85">
        <w:rPr>
          <w:rFonts w:asciiTheme="majorHAnsi" w:hAnsiTheme="majorHAnsi" w:cs="Times New Roman"/>
          <w:sz w:val="24"/>
          <w:szCs w:val="24"/>
        </w:rPr>
        <w:t>shines through.</w:t>
      </w:r>
      <w:r w:rsidR="009A7A85">
        <w:rPr>
          <w:rFonts w:asciiTheme="majorHAnsi" w:hAnsiTheme="majorHAnsi" w:cs="Times New Roman"/>
          <w:sz w:val="24"/>
          <w:szCs w:val="24"/>
        </w:rPr>
        <w:t xml:space="preserve"> </w:t>
      </w:r>
      <w:r w:rsidR="009A7A85" w:rsidRPr="009A7A85">
        <w:rPr>
          <w:rFonts w:asciiTheme="majorHAnsi" w:hAnsiTheme="majorHAnsi" w:cs="Times New Roman"/>
          <w:sz w:val="24"/>
          <w:szCs w:val="24"/>
        </w:rPr>
        <w:t xml:space="preserve">Both methodologically </w:t>
      </w:r>
      <w:r w:rsidR="009A7A85">
        <w:rPr>
          <w:rFonts w:asciiTheme="majorHAnsi" w:hAnsiTheme="majorHAnsi" w:cs="Times New Roman"/>
          <w:sz w:val="24"/>
          <w:szCs w:val="24"/>
        </w:rPr>
        <w:t>a</w:t>
      </w:r>
      <w:r w:rsidR="009A7A85" w:rsidRPr="009A7A85">
        <w:rPr>
          <w:rFonts w:asciiTheme="majorHAnsi" w:hAnsiTheme="majorHAnsi" w:cs="Times New Roman"/>
          <w:sz w:val="24"/>
          <w:szCs w:val="24"/>
        </w:rPr>
        <w:t xml:space="preserve">nd in terms of </w:t>
      </w:r>
      <w:r w:rsidR="009A7A85">
        <w:rPr>
          <w:rFonts w:asciiTheme="majorHAnsi" w:hAnsiTheme="majorHAnsi" w:cs="Times New Roman"/>
          <w:sz w:val="24"/>
          <w:szCs w:val="24"/>
        </w:rPr>
        <w:t>i</w:t>
      </w:r>
      <w:r w:rsidR="009A7A85" w:rsidRPr="009A7A85">
        <w:rPr>
          <w:rFonts w:asciiTheme="majorHAnsi" w:hAnsiTheme="majorHAnsi" w:cs="Times New Roman"/>
          <w:sz w:val="24"/>
          <w:szCs w:val="24"/>
        </w:rPr>
        <w:t>t</w:t>
      </w:r>
      <w:r w:rsidR="009A7A85">
        <w:rPr>
          <w:rFonts w:asciiTheme="majorHAnsi" w:hAnsiTheme="majorHAnsi" w:cs="Times New Roman"/>
          <w:sz w:val="24"/>
          <w:szCs w:val="24"/>
        </w:rPr>
        <w:t>s</w:t>
      </w:r>
      <w:r w:rsidR="009A7A85" w:rsidRPr="009A7A85">
        <w:rPr>
          <w:rFonts w:asciiTheme="majorHAnsi" w:hAnsiTheme="majorHAnsi" w:cs="Times New Roman"/>
          <w:sz w:val="24"/>
          <w:szCs w:val="24"/>
        </w:rPr>
        <w:t xml:space="preserve"> content,</w:t>
      </w:r>
      <w:r w:rsidR="009A7A85">
        <w:rPr>
          <w:rFonts w:asciiTheme="majorHAnsi" w:hAnsiTheme="majorHAnsi" w:cs="Times New Roman"/>
          <w:sz w:val="24"/>
          <w:szCs w:val="24"/>
        </w:rPr>
        <w:t xml:space="preserve"> </w:t>
      </w:r>
      <w:proofErr w:type="spellStart"/>
      <w:r w:rsidR="009A7A85" w:rsidRPr="005D2B90">
        <w:rPr>
          <w:rFonts w:asciiTheme="majorHAnsi" w:hAnsiTheme="majorHAnsi" w:cs="Times New Roman"/>
          <w:sz w:val="24"/>
          <w:szCs w:val="24"/>
        </w:rPr>
        <w:t>Adorno’s</w:t>
      </w:r>
      <w:proofErr w:type="spellEnd"/>
      <w:r w:rsidR="009A7A85" w:rsidRPr="005D2B90">
        <w:rPr>
          <w:rFonts w:asciiTheme="majorHAnsi" w:hAnsiTheme="majorHAnsi" w:cs="Times New Roman"/>
          <w:sz w:val="24"/>
          <w:szCs w:val="24"/>
        </w:rPr>
        <w:t xml:space="preserve"> own postdoctoral thesis (</w:t>
      </w:r>
      <w:proofErr w:type="spellStart"/>
      <w:r w:rsidR="009A7A85" w:rsidRPr="005D2B90">
        <w:rPr>
          <w:rFonts w:asciiTheme="majorHAnsi" w:hAnsiTheme="majorHAnsi" w:cs="Times New Roman"/>
          <w:i/>
          <w:sz w:val="24"/>
          <w:szCs w:val="24"/>
        </w:rPr>
        <w:t>Habilitation</w:t>
      </w:r>
      <w:proofErr w:type="spellEnd"/>
      <w:r w:rsidR="009A7A85" w:rsidRPr="005D2B90">
        <w:rPr>
          <w:rFonts w:asciiTheme="majorHAnsi" w:hAnsiTheme="majorHAnsi" w:cs="Times New Roman"/>
          <w:sz w:val="24"/>
          <w:szCs w:val="24"/>
        </w:rPr>
        <w:t xml:space="preserve">), </w:t>
      </w:r>
      <w:r w:rsidR="009A7A85" w:rsidRPr="005D2B90">
        <w:rPr>
          <w:rFonts w:asciiTheme="majorHAnsi" w:hAnsiTheme="majorHAnsi" w:cs="Times New Roman"/>
          <w:i/>
          <w:sz w:val="24"/>
          <w:szCs w:val="24"/>
        </w:rPr>
        <w:t>Kierkegaard</w:t>
      </w:r>
      <w:r w:rsidR="009A7A85" w:rsidRPr="005D2B90">
        <w:rPr>
          <w:rFonts w:asciiTheme="majorHAnsi" w:hAnsiTheme="majorHAnsi" w:cs="Times New Roman"/>
          <w:sz w:val="24"/>
          <w:szCs w:val="24"/>
        </w:rPr>
        <w:t xml:space="preserve">, which he dedicated to his mentor </w:t>
      </w:r>
      <w:proofErr w:type="spellStart"/>
      <w:r w:rsidR="009A7A85" w:rsidRPr="005D2B90">
        <w:rPr>
          <w:rFonts w:asciiTheme="majorHAnsi" w:hAnsiTheme="majorHAnsi" w:cs="Times New Roman"/>
          <w:sz w:val="24"/>
          <w:szCs w:val="24"/>
        </w:rPr>
        <w:t>Kracauer</w:t>
      </w:r>
      <w:proofErr w:type="spellEnd"/>
      <w:r w:rsidR="009A7A85" w:rsidRPr="005D2B90">
        <w:rPr>
          <w:rFonts w:asciiTheme="majorHAnsi" w:hAnsiTheme="majorHAnsi" w:cs="Times New Roman"/>
          <w:sz w:val="24"/>
          <w:szCs w:val="24"/>
        </w:rPr>
        <w:t xml:space="preserve">, still reflected this </w:t>
      </w:r>
      <w:proofErr w:type="spellStart"/>
      <w:r w:rsidR="009A7A85" w:rsidRPr="005D2B90">
        <w:rPr>
          <w:rFonts w:asciiTheme="majorHAnsi" w:hAnsiTheme="majorHAnsi" w:cs="Times New Roman"/>
          <w:sz w:val="24"/>
          <w:szCs w:val="24"/>
        </w:rPr>
        <w:t>micrological</w:t>
      </w:r>
      <w:proofErr w:type="spellEnd"/>
      <w:r w:rsidR="009A7A85" w:rsidRPr="005D2B90">
        <w:rPr>
          <w:rFonts w:asciiTheme="majorHAnsi" w:hAnsiTheme="majorHAnsi" w:cs="Times New Roman"/>
          <w:sz w:val="24"/>
          <w:szCs w:val="24"/>
        </w:rPr>
        <w:t xml:space="preserve"> montage technique and the “motif of transformation”. </w:t>
      </w:r>
      <w:r w:rsidR="00FD4A6E" w:rsidRPr="005D2B90">
        <w:rPr>
          <w:rFonts w:asciiTheme="majorHAnsi" w:hAnsiTheme="majorHAnsi" w:cs="Times New Roman"/>
          <w:sz w:val="24"/>
          <w:szCs w:val="24"/>
        </w:rPr>
        <w:t xml:space="preserve">Yet </w:t>
      </w:r>
      <w:r w:rsidR="00EF2AC5">
        <w:rPr>
          <w:rFonts w:asciiTheme="majorHAnsi" w:hAnsiTheme="majorHAnsi" w:cs="Times New Roman"/>
          <w:sz w:val="24"/>
          <w:szCs w:val="24"/>
        </w:rPr>
        <w:t>what for</w:t>
      </w:r>
      <w:r w:rsidR="005D2B90" w:rsidRPr="005D2B90">
        <w:rPr>
          <w:rFonts w:asciiTheme="majorHAnsi" w:hAnsiTheme="majorHAnsi" w:cs="Times New Roman"/>
          <w:sz w:val="24"/>
          <w:szCs w:val="24"/>
        </w:rPr>
        <w:t xml:space="preserve"> </w:t>
      </w:r>
      <w:proofErr w:type="spellStart"/>
      <w:r w:rsidR="00EF2AC5">
        <w:rPr>
          <w:rFonts w:asciiTheme="majorHAnsi" w:hAnsiTheme="majorHAnsi" w:cs="Times New Roman"/>
          <w:sz w:val="24"/>
          <w:szCs w:val="24"/>
        </w:rPr>
        <w:t>Kracauer</w:t>
      </w:r>
      <w:proofErr w:type="spellEnd"/>
      <w:r w:rsidR="00EF2AC5">
        <w:rPr>
          <w:rFonts w:asciiTheme="majorHAnsi" w:hAnsiTheme="majorHAnsi" w:cs="Times New Roman"/>
          <w:sz w:val="24"/>
          <w:szCs w:val="24"/>
        </w:rPr>
        <w:t xml:space="preserve"> was a</w:t>
      </w:r>
      <w:r w:rsidR="00AF0849" w:rsidRPr="005D2B90">
        <w:rPr>
          <w:rFonts w:asciiTheme="majorHAnsi" w:hAnsiTheme="majorHAnsi" w:cs="Times New Roman"/>
          <w:sz w:val="24"/>
          <w:szCs w:val="24"/>
        </w:rPr>
        <w:t xml:space="preserve"> </w:t>
      </w:r>
      <w:r w:rsidR="00E32A81" w:rsidRPr="005D2B90">
        <w:rPr>
          <w:rFonts w:asciiTheme="majorHAnsi" w:hAnsiTheme="majorHAnsi" w:cs="Times New Roman"/>
          <w:sz w:val="24"/>
          <w:szCs w:val="24"/>
        </w:rPr>
        <w:t xml:space="preserve">way out of conceptual philosophy </w:t>
      </w:r>
      <w:proofErr w:type="spellStart"/>
      <w:r w:rsidR="00EF2AC5">
        <w:rPr>
          <w:rFonts w:asciiTheme="majorHAnsi" w:hAnsiTheme="majorHAnsi" w:cs="Times New Roman"/>
          <w:sz w:val="24"/>
          <w:szCs w:val="24"/>
        </w:rPr>
        <w:t>Adorno</w:t>
      </w:r>
      <w:proofErr w:type="spellEnd"/>
      <w:r w:rsidR="00EF2AC5">
        <w:rPr>
          <w:rFonts w:asciiTheme="majorHAnsi" w:hAnsiTheme="majorHAnsi" w:cs="Times New Roman"/>
          <w:sz w:val="24"/>
          <w:szCs w:val="24"/>
        </w:rPr>
        <w:t xml:space="preserve"> directed back into</w:t>
      </w:r>
      <w:r w:rsidR="00E32A81" w:rsidRPr="005D2B90">
        <w:rPr>
          <w:rFonts w:asciiTheme="majorHAnsi" w:hAnsiTheme="majorHAnsi" w:cs="Times New Roman"/>
          <w:sz w:val="24"/>
          <w:szCs w:val="24"/>
        </w:rPr>
        <w:t xml:space="preserve"> philosophy</w:t>
      </w:r>
      <w:r w:rsidR="00EF2AC5">
        <w:rPr>
          <w:rFonts w:asciiTheme="majorHAnsi" w:hAnsiTheme="majorHAnsi" w:cs="Times New Roman"/>
          <w:sz w:val="24"/>
          <w:szCs w:val="24"/>
        </w:rPr>
        <w:t>, albeit one intensely</w:t>
      </w:r>
      <w:r w:rsidR="00E32A81" w:rsidRPr="005D2B90">
        <w:rPr>
          <w:rFonts w:asciiTheme="majorHAnsi" w:hAnsiTheme="majorHAnsi" w:cs="Times New Roman"/>
          <w:sz w:val="24"/>
          <w:szCs w:val="24"/>
        </w:rPr>
        <w:t xml:space="preserve"> critical of concepts</w:t>
      </w:r>
      <w:r w:rsidR="00EF2AC5">
        <w:rPr>
          <w:rFonts w:asciiTheme="majorHAnsi" w:hAnsiTheme="majorHAnsi" w:cs="Times New Roman"/>
          <w:sz w:val="24"/>
          <w:szCs w:val="24"/>
        </w:rPr>
        <w:t xml:space="preserve">. This move </w:t>
      </w:r>
      <w:r w:rsidR="005D2B90" w:rsidRPr="005D2B90">
        <w:rPr>
          <w:rFonts w:asciiTheme="majorHAnsi" w:hAnsiTheme="majorHAnsi" w:cs="Times New Roman"/>
          <w:sz w:val="24"/>
          <w:szCs w:val="24"/>
        </w:rPr>
        <w:t>result</w:t>
      </w:r>
      <w:r w:rsidR="00EF2AC5">
        <w:rPr>
          <w:rFonts w:asciiTheme="majorHAnsi" w:hAnsiTheme="majorHAnsi" w:cs="Times New Roman"/>
          <w:sz w:val="24"/>
          <w:szCs w:val="24"/>
        </w:rPr>
        <w:t xml:space="preserve">ed not least </w:t>
      </w:r>
      <w:r w:rsidR="005D2B90" w:rsidRPr="005D2B90">
        <w:rPr>
          <w:rFonts w:asciiTheme="majorHAnsi" w:hAnsiTheme="majorHAnsi" w:cs="Times New Roman"/>
          <w:sz w:val="24"/>
          <w:szCs w:val="24"/>
        </w:rPr>
        <w:t>f</w:t>
      </w:r>
      <w:r w:rsidR="00EF2AC5">
        <w:rPr>
          <w:rFonts w:asciiTheme="majorHAnsi" w:hAnsiTheme="majorHAnsi" w:cs="Times New Roman"/>
          <w:sz w:val="24"/>
          <w:szCs w:val="24"/>
        </w:rPr>
        <w:t>rom</w:t>
      </w:r>
      <w:r w:rsidR="005D2B90" w:rsidRPr="005D2B90">
        <w:rPr>
          <w:rFonts w:asciiTheme="majorHAnsi" w:hAnsiTheme="majorHAnsi" w:cs="Times New Roman"/>
          <w:sz w:val="24"/>
          <w:szCs w:val="24"/>
        </w:rPr>
        <w:t xml:space="preserve"> his engagement of Hegel</w:t>
      </w:r>
      <w:r w:rsidR="00EF2AC5">
        <w:rPr>
          <w:rFonts w:asciiTheme="majorHAnsi" w:hAnsiTheme="majorHAnsi" w:cs="Times New Roman"/>
          <w:sz w:val="24"/>
          <w:szCs w:val="24"/>
        </w:rPr>
        <w:t>, which</w:t>
      </w:r>
      <w:r w:rsidR="005D2B90" w:rsidRPr="005D2B90">
        <w:rPr>
          <w:rFonts w:asciiTheme="majorHAnsi" w:hAnsiTheme="majorHAnsi" w:cs="Times New Roman"/>
          <w:sz w:val="24"/>
          <w:szCs w:val="24"/>
        </w:rPr>
        <w:t xml:space="preserve"> </w:t>
      </w:r>
      <w:proofErr w:type="spellStart"/>
      <w:r w:rsidR="005D2B90" w:rsidRPr="004F7DBE">
        <w:rPr>
          <w:rFonts w:asciiTheme="majorHAnsi" w:hAnsiTheme="majorHAnsi" w:cs="Times New Roman"/>
          <w:sz w:val="24"/>
          <w:szCs w:val="24"/>
        </w:rPr>
        <w:t>Horkheimer</w:t>
      </w:r>
      <w:proofErr w:type="spellEnd"/>
      <w:r w:rsidR="005D2B90" w:rsidRPr="004F7DBE">
        <w:rPr>
          <w:rFonts w:asciiTheme="majorHAnsi" w:hAnsiTheme="majorHAnsi" w:cs="Times New Roman"/>
          <w:sz w:val="24"/>
          <w:szCs w:val="24"/>
        </w:rPr>
        <w:t xml:space="preserve"> </w:t>
      </w:r>
      <w:r w:rsidR="00EF2AC5" w:rsidRPr="004F7DBE">
        <w:rPr>
          <w:rFonts w:asciiTheme="majorHAnsi" w:hAnsiTheme="majorHAnsi" w:cs="Times New Roman"/>
          <w:sz w:val="24"/>
          <w:szCs w:val="24"/>
        </w:rPr>
        <w:t xml:space="preserve">initiated </w:t>
      </w:r>
      <w:r w:rsidR="005D2B90" w:rsidRPr="004F7DBE">
        <w:rPr>
          <w:rFonts w:asciiTheme="majorHAnsi" w:hAnsiTheme="majorHAnsi" w:cs="Times New Roman"/>
          <w:sz w:val="24"/>
          <w:szCs w:val="24"/>
        </w:rPr>
        <w:t xml:space="preserve">in the context of their dialectics project. </w:t>
      </w:r>
      <w:r w:rsidR="00E70BFC" w:rsidRPr="004F7DBE">
        <w:rPr>
          <w:rFonts w:asciiTheme="majorHAnsi" w:hAnsiTheme="majorHAnsi" w:cs="Times New Roman"/>
          <w:sz w:val="24"/>
          <w:szCs w:val="24"/>
        </w:rPr>
        <w:t xml:space="preserve">For </w:t>
      </w:r>
      <w:proofErr w:type="spellStart"/>
      <w:r w:rsidR="00E70BFC" w:rsidRPr="004F7DBE">
        <w:rPr>
          <w:rFonts w:asciiTheme="majorHAnsi" w:hAnsiTheme="majorHAnsi" w:cs="Times New Roman"/>
          <w:sz w:val="24"/>
          <w:szCs w:val="24"/>
        </w:rPr>
        <w:t>Adorno</w:t>
      </w:r>
      <w:proofErr w:type="spellEnd"/>
      <w:r w:rsidR="00E70BFC" w:rsidRPr="004F7DBE">
        <w:rPr>
          <w:rFonts w:asciiTheme="majorHAnsi" w:hAnsiTheme="majorHAnsi" w:cs="Times New Roman"/>
          <w:sz w:val="24"/>
          <w:szCs w:val="24"/>
        </w:rPr>
        <w:t xml:space="preserve"> it </w:t>
      </w:r>
      <w:r w:rsidR="00E85B43" w:rsidRPr="004F7DBE">
        <w:rPr>
          <w:rFonts w:asciiTheme="majorHAnsi" w:hAnsiTheme="majorHAnsi" w:cs="Times New Roman"/>
          <w:sz w:val="24"/>
          <w:szCs w:val="24"/>
        </w:rPr>
        <w:t>wa</w:t>
      </w:r>
      <w:r w:rsidR="00E70BFC" w:rsidRPr="004F7DBE">
        <w:rPr>
          <w:rFonts w:asciiTheme="majorHAnsi" w:hAnsiTheme="majorHAnsi" w:cs="Times New Roman"/>
          <w:sz w:val="24"/>
          <w:szCs w:val="24"/>
        </w:rPr>
        <w:t xml:space="preserve">s the further </w:t>
      </w:r>
      <w:r w:rsidR="00E85B43" w:rsidRPr="004F7DBE">
        <w:rPr>
          <w:rFonts w:asciiTheme="majorHAnsi" w:hAnsiTheme="majorHAnsi" w:cs="Times New Roman"/>
          <w:sz w:val="24"/>
          <w:szCs w:val="24"/>
        </w:rPr>
        <w:t xml:space="preserve">differentiation of </w:t>
      </w:r>
      <w:r w:rsidR="00D06905" w:rsidRPr="004F7DBE">
        <w:rPr>
          <w:rFonts w:asciiTheme="majorHAnsi" w:hAnsiTheme="majorHAnsi" w:cs="Times New Roman"/>
          <w:sz w:val="24"/>
          <w:szCs w:val="24"/>
        </w:rPr>
        <w:t xml:space="preserve">his </w:t>
      </w:r>
      <w:r w:rsidR="00E85B43" w:rsidRPr="004F7DBE">
        <w:rPr>
          <w:rFonts w:asciiTheme="majorHAnsi" w:hAnsiTheme="majorHAnsi" w:cs="Times New Roman"/>
          <w:sz w:val="24"/>
          <w:szCs w:val="24"/>
        </w:rPr>
        <w:t>dialectics t</w:t>
      </w:r>
      <w:r w:rsidR="004F7DBE" w:rsidRPr="004F7DBE">
        <w:rPr>
          <w:rFonts w:asciiTheme="majorHAnsi" w:hAnsiTheme="majorHAnsi" w:cs="Times New Roman"/>
          <w:sz w:val="24"/>
          <w:szCs w:val="24"/>
        </w:rPr>
        <w:t>hat led</w:t>
      </w:r>
      <w:r w:rsidR="00E70BFC" w:rsidRPr="004F7DBE">
        <w:rPr>
          <w:rFonts w:asciiTheme="majorHAnsi" w:hAnsiTheme="majorHAnsi" w:cs="Times New Roman"/>
          <w:sz w:val="24"/>
          <w:szCs w:val="24"/>
        </w:rPr>
        <w:t xml:space="preserve"> him</w:t>
      </w:r>
      <w:r w:rsidR="00E85B43" w:rsidRPr="004F7DBE">
        <w:rPr>
          <w:rFonts w:asciiTheme="majorHAnsi" w:hAnsiTheme="majorHAnsi" w:cs="Times New Roman"/>
          <w:sz w:val="24"/>
          <w:szCs w:val="24"/>
        </w:rPr>
        <w:t xml:space="preserve"> away from the </w:t>
      </w:r>
      <w:r w:rsidR="004F7DBE" w:rsidRPr="004F7DBE">
        <w:rPr>
          <w:rFonts w:asciiTheme="majorHAnsi" w:hAnsiTheme="majorHAnsi" w:cs="Times New Roman"/>
          <w:sz w:val="24"/>
          <w:szCs w:val="24"/>
        </w:rPr>
        <w:t>bifurcated</w:t>
      </w:r>
      <w:r w:rsidR="00E85B43" w:rsidRPr="004F7DBE">
        <w:rPr>
          <w:rFonts w:asciiTheme="majorHAnsi" w:hAnsiTheme="majorHAnsi" w:cs="Times New Roman"/>
          <w:sz w:val="24"/>
          <w:szCs w:val="24"/>
        </w:rPr>
        <w:t xml:space="preserve"> dialectical </w:t>
      </w:r>
      <w:r w:rsidR="00E85B43" w:rsidRPr="00190E04">
        <w:rPr>
          <w:rFonts w:asciiTheme="majorHAnsi" w:hAnsiTheme="majorHAnsi" w:cs="Times New Roman"/>
          <w:sz w:val="24"/>
          <w:szCs w:val="24"/>
        </w:rPr>
        <w:t xml:space="preserve">and social perspective of the 1920s, for </w:t>
      </w:r>
      <w:proofErr w:type="spellStart"/>
      <w:r w:rsidR="00E85B43" w:rsidRPr="00190E04">
        <w:rPr>
          <w:rFonts w:asciiTheme="majorHAnsi" w:hAnsiTheme="majorHAnsi" w:cs="Times New Roman"/>
          <w:sz w:val="24"/>
          <w:szCs w:val="24"/>
        </w:rPr>
        <w:t>Kracauer</w:t>
      </w:r>
      <w:proofErr w:type="spellEnd"/>
      <w:r w:rsidR="00E85B43" w:rsidRPr="00190E04">
        <w:rPr>
          <w:rFonts w:asciiTheme="majorHAnsi" w:hAnsiTheme="majorHAnsi" w:cs="Times New Roman"/>
          <w:sz w:val="24"/>
          <w:szCs w:val="24"/>
        </w:rPr>
        <w:t xml:space="preserve"> it was </w:t>
      </w:r>
      <w:r w:rsidR="002653F8">
        <w:rPr>
          <w:rFonts w:asciiTheme="majorHAnsi" w:hAnsiTheme="majorHAnsi" w:cs="Times New Roman"/>
          <w:sz w:val="24"/>
          <w:szCs w:val="24"/>
        </w:rPr>
        <w:t>his</w:t>
      </w:r>
      <w:r w:rsidR="004B4F6C" w:rsidRPr="00190E04">
        <w:rPr>
          <w:rFonts w:asciiTheme="majorHAnsi" w:hAnsiTheme="majorHAnsi" w:cs="Times New Roman"/>
          <w:sz w:val="24"/>
          <w:szCs w:val="24"/>
        </w:rPr>
        <w:t xml:space="preserve"> continued questioning of dialectics on behalf of the dispersed and overlooked individual phenomena.</w:t>
      </w:r>
      <w:r w:rsidR="00F03C40" w:rsidRPr="00190E04">
        <w:rPr>
          <w:rFonts w:asciiTheme="majorHAnsi" w:hAnsiTheme="majorHAnsi" w:cs="Times New Roman"/>
          <w:sz w:val="24"/>
          <w:szCs w:val="24"/>
        </w:rPr>
        <w:t xml:space="preserve"> The counterpart to </w:t>
      </w:r>
      <w:proofErr w:type="spellStart"/>
      <w:r w:rsidR="00F03C40" w:rsidRPr="00190E04">
        <w:rPr>
          <w:rFonts w:asciiTheme="majorHAnsi" w:hAnsiTheme="majorHAnsi" w:cs="Times New Roman"/>
          <w:sz w:val="24"/>
          <w:szCs w:val="24"/>
        </w:rPr>
        <w:t>Adorno’s</w:t>
      </w:r>
      <w:proofErr w:type="spellEnd"/>
      <w:r w:rsidR="00F03C40" w:rsidRPr="00190E04">
        <w:rPr>
          <w:rFonts w:asciiTheme="majorHAnsi" w:hAnsiTheme="majorHAnsi" w:cs="Times New Roman"/>
          <w:sz w:val="24"/>
          <w:szCs w:val="24"/>
        </w:rPr>
        <w:t xml:space="preserve"> critique of </w:t>
      </w:r>
      <w:proofErr w:type="spellStart"/>
      <w:r w:rsidR="00F03C40" w:rsidRPr="00190E04">
        <w:rPr>
          <w:rFonts w:asciiTheme="majorHAnsi" w:hAnsiTheme="majorHAnsi" w:cs="Times New Roman"/>
          <w:sz w:val="24"/>
          <w:szCs w:val="24"/>
        </w:rPr>
        <w:t>Kracauer’s</w:t>
      </w:r>
      <w:proofErr w:type="spellEnd"/>
      <w:r w:rsidR="004F7DBE" w:rsidRPr="00190E04">
        <w:rPr>
          <w:rFonts w:asciiTheme="majorHAnsi" w:hAnsiTheme="majorHAnsi" w:cs="Times New Roman"/>
          <w:sz w:val="24"/>
          <w:szCs w:val="24"/>
        </w:rPr>
        <w:t xml:space="preserve"> neglect of “mediation”, then, wa</w:t>
      </w:r>
      <w:r w:rsidR="00F03C40" w:rsidRPr="00190E04">
        <w:rPr>
          <w:rFonts w:asciiTheme="majorHAnsi" w:hAnsiTheme="majorHAnsi" w:cs="Times New Roman"/>
          <w:sz w:val="24"/>
          <w:szCs w:val="24"/>
        </w:rPr>
        <w:t xml:space="preserve">s </w:t>
      </w:r>
      <w:proofErr w:type="spellStart"/>
      <w:r w:rsidR="00F03C40" w:rsidRPr="00190E04">
        <w:rPr>
          <w:rFonts w:asciiTheme="majorHAnsi" w:hAnsiTheme="majorHAnsi" w:cs="Times New Roman"/>
          <w:sz w:val="24"/>
          <w:szCs w:val="24"/>
        </w:rPr>
        <w:t>Kracauer’s</w:t>
      </w:r>
      <w:proofErr w:type="spellEnd"/>
      <w:r w:rsidR="00F03C40" w:rsidRPr="00190E04">
        <w:rPr>
          <w:rFonts w:asciiTheme="majorHAnsi" w:hAnsiTheme="majorHAnsi" w:cs="Times New Roman"/>
          <w:sz w:val="24"/>
          <w:szCs w:val="24"/>
        </w:rPr>
        <w:t xml:space="preserve"> critique of </w:t>
      </w:r>
      <w:proofErr w:type="spellStart"/>
      <w:r w:rsidR="00F03C40" w:rsidRPr="00190E04">
        <w:rPr>
          <w:rFonts w:asciiTheme="majorHAnsi" w:hAnsiTheme="majorHAnsi" w:cs="Times New Roman"/>
          <w:sz w:val="24"/>
          <w:szCs w:val="24"/>
        </w:rPr>
        <w:t>Adorno’s</w:t>
      </w:r>
      <w:proofErr w:type="spellEnd"/>
      <w:r w:rsidR="00F03C40" w:rsidRPr="00190E04">
        <w:rPr>
          <w:rFonts w:asciiTheme="majorHAnsi" w:hAnsiTheme="majorHAnsi" w:cs="Times New Roman"/>
          <w:sz w:val="24"/>
          <w:szCs w:val="24"/>
        </w:rPr>
        <w:t xml:space="preserve"> universalization of dialectics. </w:t>
      </w:r>
      <w:r w:rsidR="001916A6" w:rsidRPr="00190E04">
        <w:rPr>
          <w:rFonts w:asciiTheme="majorHAnsi" w:hAnsiTheme="majorHAnsi" w:cs="Times New Roman"/>
          <w:sz w:val="24"/>
          <w:szCs w:val="24"/>
        </w:rPr>
        <w:t>The latt</w:t>
      </w:r>
      <w:r w:rsidR="00174390" w:rsidRPr="00190E04">
        <w:rPr>
          <w:rFonts w:asciiTheme="majorHAnsi" w:hAnsiTheme="majorHAnsi" w:cs="Times New Roman"/>
          <w:sz w:val="24"/>
          <w:szCs w:val="24"/>
        </w:rPr>
        <w:t xml:space="preserve">er, on </w:t>
      </w:r>
      <w:proofErr w:type="spellStart"/>
      <w:r w:rsidR="00174390" w:rsidRPr="00190E04">
        <w:rPr>
          <w:rFonts w:asciiTheme="majorHAnsi" w:hAnsiTheme="majorHAnsi" w:cs="Times New Roman"/>
          <w:sz w:val="24"/>
          <w:szCs w:val="24"/>
        </w:rPr>
        <w:t>Kracauer’s</w:t>
      </w:r>
      <w:proofErr w:type="spellEnd"/>
      <w:r w:rsidR="00174390" w:rsidRPr="00190E04">
        <w:rPr>
          <w:rFonts w:asciiTheme="majorHAnsi" w:hAnsiTheme="majorHAnsi" w:cs="Times New Roman"/>
          <w:sz w:val="24"/>
          <w:szCs w:val="24"/>
        </w:rPr>
        <w:t xml:space="preserve"> reading, was no longer connected to the i</w:t>
      </w:r>
      <w:r w:rsidR="00A14E20" w:rsidRPr="00190E04">
        <w:rPr>
          <w:rFonts w:asciiTheme="majorHAnsi" w:hAnsiTheme="majorHAnsi" w:cs="Times New Roman"/>
          <w:sz w:val="24"/>
          <w:szCs w:val="24"/>
        </w:rPr>
        <w:t>ndividual sensate objects</w:t>
      </w:r>
      <w:r w:rsidR="00174390" w:rsidRPr="00190E04">
        <w:rPr>
          <w:rFonts w:asciiTheme="majorHAnsi" w:hAnsiTheme="majorHAnsi" w:cs="Times New Roman"/>
          <w:sz w:val="24"/>
          <w:szCs w:val="24"/>
        </w:rPr>
        <w:t xml:space="preserve"> yet they alon</w:t>
      </w:r>
      <w:r w:rsidR="00182F59">
        <w:rPr>
          <w:rFonts w:asciiTheme="majorHAnsi" w:hAnsiTheme="majorHAnsi" w:cs="Times New Roman"/>
          <w:sz w:val="24"/>
          <w:szCs w:val="24"/>
        </w:rPr>
        <w:t>e</w:t>
      </w:r>
      <w:r w:rsidR="00174390" w:rsidRPr="00190E04">
        <w:rPr>
          <w:rFonts w:asciiTheme="majorHAnsi" w:hAnsiTheme="majorHAnsi" w:cs="Times New Roman"/>
          <w:sz w:val="24"/>
          <w:szCs w:val="24"/>
        </w:rPr>
        <w:t xml:space="preserve"> could </w:t>
      </w:r>
      <w:r w:rsidR="00174390" w:rsidRPr="00182F59">
        <w:rPr>
          <w:rFonts w:asciiTheme="majorHAnsi" w:hAnsiTheme="majorHAnsi" w:cs="Times New Roman"/>
          <w:sz w:val="24"/>
          <w:szCs w:val="24"/>
        </w:rPr>
        <w:t xml:space="preserve">provide </w:t>
      </w:r>
      <w:r w:rsidR="00190E04" w:rsidRPr="00182F59">
        <w:rPr>
          <w:rFonts w:asciiTheme="majorHAnsi" w:hAnsiTheme="majorHAnsi" w:cs="Times New Roman"/>
          <w:sz w:val="24"/>
          <w:szCs w:val="24"/>
        </w:rPr>
        <w:t xml:space="preserve">the point of departure for critical judgements. </w:t>
      </w:r>
      <w:r w:rsidR="007E5D1C" w:rsidRPr="00182F59">
        <w:rPr>
          <w:rFonts w:asciiTheme="majorHAnsi" w:hAnsiTheme="majorHAnsi" w:cs="Times New Roman"/>
          <w:sz w:val="24"/>
          <w:szCs w:val="24"/>
        </w:rPr>
        <w:t>„</w:t>
      </w:r>
      <w:r w:rsidR="007E5D1C" w:rsidRPr="00182F59">
        <w:rPr>
          <w:rFonts w:asciiTheme="majorHAnsi" w:hAnsiTheme="majorHAnsi" w:cs="Times New Roman"/>
          <w:color w:val="000000" w:themeColor="text1"/>
          <w:sz w:val="24"/>
          <w:szCs w:val="24"/>
        </w:rPr>
        <w:t xml:space="preserve">His rejection of any ontological stipulation in </w:t>
      </w:r>
      <w:proofErr w:type="spellStart"/>
      <w:r w:rsidR="007E5D1C" w:rsidRPr="00182F59">
        <w:rPr>
          <w:rFonts w:asciiTheme="majorHAnsi" w:hAnsiTheme="majorHAnsi" w:cs="Times New Roman"/>
          <w:color w:val="000000" w:themeColor="text1"/>
          <w:sz w:val="24"/>
          <w:szCs w:val="24"/>
        </w:rPr>
        <w:t>favor</w:t>
      </w:r>
      <w:proofErr w:type="spellEnd"/>
      <w:r w:rsidR="007E5D1C" w:rsidRPr="00182F59">
        <w:rPr>
          <w:rFonts w:asciiTheme="majorHAnsi" w:hAnsiTheme="majorHAnsi" w:cs="Times New Roman"/>
          <w:color w:val="000000" w:themeColor="text1"/>
          <w:sz w:val="24"/>
          <w:szCs w:val="24"/>
        </w:rPr>
        <w:t xml:space="preserve"> of an infinite dialectics which penetrates all concrete things and entities seems inseparable from a certain arbitrariness, an abse</w:t>
      </w:r>
      <w:r w:rsidR="00190E04" w:rsidRPr="00182F59">
        <w:rPr>
          <w:rFonts w:asciiTheme="majorHAnsi" w:hAnsiTheme="majorHAnsi" w:cs="Times New Roman"/>
          <w:color w:val="000000" w:themeColor="text1"/>
          <w:sz w:val="24"/>
          <w:szCs w:val="24"/>
        </w:rPr>
        <w:t xml:space="preserve">nce of content and </w:t>
      </w:r>
      <w:r w:rsidR="00190E04" w:rsidRPr="00D62A0C">
        <w:rPr>
          <w:rFonts w:asciiTheme="majorHAnsi" w:hAnsiTheme="majorHAnsi" w:cs="Times New Roman"/>
          <w:color w:val="000000" w:themeColor="text1"/>
          <w:sz w:val="24"/>
          <w:szCs w:val="24"/>
        </w:rPr>
        <w:t>direction</w:t>
      </w:r>
      <w:r w:rsidR="007E5D1C" w:rsidRPr="00D62A0C">
        <w:rPr>
          <w:rFonts w:asciiTheme="majorHAnsi" w:hAnsiTheme="majorHAnsi" w:cs="Times New Roman"/>
          <w:color w:val="000000" w:themeColor="text1"/>
          <w:sz w:val="24"/>
          <w:szCs w:val="24"/>
        </w:rPr>
        <w:t>.”</w:t>
      </w:r>
      <w:r w:rsidR="007E5D1C" w:rsidRPr="00D62A0C">
        <w:rPr>
          <w:rStyle w:val="FootnoteReference"/>
          <w:rFonts w:asciiTheme="majorHAnsi" w:hAnsiTheme="majorHAnsi" w:cs="Times New Roman"/>
          <w:color w:val="000000" w:themeColor="text1"/>
          <w:sz w:val="24"/>
          <w:szCs w:val="24"/>
        </w:rPr>
        <w:footnoteReference w:id="35"/>
      </w:r>
      <w:r w:rsidR="00107103">
        <w:rPr>
          <w:rFonts w:asciiTheme="majorHAnsi" w:hAnsiTheme="majorHAnsi" w:cs="Times New Roman"/>
          <w:color w:val="000000" w:themeColor="text1"/>
          <w:sz w:val="24"/>
          <w:szCs w:val="24"/>
        </w:rPr>
        <w:t xml:space="preserve"> </w:t>
      </w:r>
      <w:r w:rsidR="00182F59" w:rsidRPr="00D62A0C">
        <w:rPr>
          <w:rFonts w:asciiTheme="majorHAnsi" w:hAnsiTheme="majorHAnsi" w:cs="Times New Roman"/>
          <w:color w:val="000000" w:themeColor="text1"/>
          <w:sz w:val="24"/>
          <w:szCs w:val="24"/>
        </w:rPr>
        <w:t xml:space="preserve">Ultimately, then, </w:t>
      </w:r>
      <w:proofErr w:type="spellStart"/>
      <w:r w:rsidR="00182F59" w:rsidRPr="00D62A0C">
        <w:rPr>
          <w:rFonts w:asciiTheme="majorHAnsi" w:hAnsiTheme="majorHAnsi" w:cs="Times New Roman"/>
          <w:color w:val="000000" w:themeColor="text1"/>
          <w:sz w:val="24"/>
          <w:szCs w:val="24"/>
        </w:rPr>
        <w:t>Kracauer</w:t>
      </w:r>
      <w:proofErr w:type="spellEnd"/>
      <w:r w:rsidR="00182F59" w:rsidRPr="00D62A0C">
        <w:rPr>
          <w:rFonts w:asciiTheme="majorHAnsi" w:hAnsiTheme="majorHAnsi" w:cs="Times New Roman"/>
          <w:color w:val="000000" w:themeColor="text1"/>
          <w:sz w:val="24"/>
          <w:szCs w:val="24"/>
        </w:rPr>
        <w:t xml:space="preserve"> </w:t>
      </w:r>
      <w:r w:rsidR="000D6C46" w:rsidRPr="00D62A0C">
        <w:rPr>
          <w:rFonts w:asciiTheme="majorHAnsi" w:hAnsiTheme="majorHAnsi" w:cs="Times New Roman"/>
          <w:color w:val="000000" w:themeColor="text1"/>
          <w:sz w:val="24"/>
          <w:szCs w:val="24"/>
        </w:rPr>
        <w:t xml:space="preserve">reproached </w:t>
      </w:r>
      <w:r w:rsidR="00182F59" w:rsidRPr="00D62A0C">
        <w:rPr>
          <w:rFonts w:asciiTheme="majorHAnsi" w:hAnsiTheme="majorHAnsi" w:cs="Times New Roman"/>
          <w:color w:val="000000" w:themeColor="text1"/>
          <w:sz w:val="24"/>
          <w:szCs w:val="24"/>
        </w:rPr>
        <w:t xml:space="preserve">the sort of universally mediating dialectics he </w:t>
      </w:r>
      <w:r w:rsidR="00107103">
        <w:rPr>
          <w:rFonts w:asciiTheme="majorHAnsi" w:hAnsiTheme="majorHAnsi" w:cs="Times New Roman"/>
          <w:color w:val="000000" w:themeColor="text1"/>
          <w:sz w:val="24"/>
          <w:szCs w:val="24"/>
        </w:rPr>
        <w:t>attributed</w:t>
      </w:r>
      <w:r w:rsidR="00182F59" w:rsidRPr="00D62A0C">
        <w:rPr>
          <w:rFonts w:asciiTheme="majorHAnsi" w:hAnsiTheme="majorHAnsi" w:cs="Times New Roman"/>
          <w:color w:val="000000" w:themeColor="text1"/>
          <w:sz w:val="24"/>
          <w:szCs w:val="24"/>
        </w:rPr>
        <w:t xml:space="preserve"> to </w:t>
      </w:r>
      <w:proofErr w:type="spellStart"/>
      <w:r w:rsidR="00182F59" w:rsidRPr="00D62A0C">
        <w:rPr>
          <w:rFonts w:asciiTheme="majorHAnsi" w:hAnsiTheme="majorHAnsi" w:cs="Times New Roman"/>
          <w:color w:val="000000" w:themeColor="text1"/>
          <w:sz w:val="24"/>
          <w:szCs w:val="24"/>
        </w:rPr>
        <w:t>Adorno</w:t>
      </w:r>
      <w:proofErr w:type="spellEnd"/>
      <w:r w:rsidR="00182F59" w:rsidRPr="00D62A0C">
        <w:rPr>
          <w:rFonts w:asciiTheme="majorHAnsi" w:hAnsiTheme="majorHAnsi" w:cs="Times New Roman"/>
          <w:color w:val="000000" w:themeColor="text1"/>
          <w:sz w:val="24"/>
          <w:szCs w:val="24"/>
        </w:rPr>
        <w:t xml:space="preserve"> </w:t>
      </w:r>
      <w:r w:rsidR="000D6C46" w:rsidRPr="00D62A0C">
        <w:rPr>
          <w:rFonts w:asciiTheme="majorHAnsi" w:hAnsiTheme="majorHAnsi" w:cs="Times New Roman"/>
          <w:color w:val="000000" w:themeColor="text1"/>
          <w:sz w:val="24"/>
          <w:szCs w:val="24"/>
        </w:rPr>
        <w:t>for creating</w:t>
      </w:r>
      <w:r w:rsidR="00182F59" w:rsidRPr="00D62A0C">
        <w:rPr>
          <w:rFonts w:asciiTheme="majorHAnsi" w:hAnsiTheme="majorHAnsi" w:cs="Times New Roman"/>
          <w:color w:val="000000" w:themeColor="text1"/>
          <w:sz w:val="24"/>
          <w:szCs w:val="24"/>
        </w:rPr>
        <w:t xml:space="preserve"> precisely the night in which, </w:t>
      </w:r>
      <w:commentRangeStart w:id="3"/>
      <w:r w:rsidR="00182F59" w:rsidRPr="00D62A0C">
        <w:rPr>
          <w:rFonts w:asciiTheme="majorHAnsi" w:hAnsiTheme="majorHAnsi" w:cs="Times New Roman"/>
          <w:color w:val="000000" w:themeColor="text1"/>
          <w:sz w:val="24"/>
          <w:szCs w:val="24"/>
        </w:rPr>
        <w:t>as Hegel had warned</w:t>
      </w:r>
      <w:commentRangeEnd w:id="3"/>
      <w:r w:rsidR="00107103">
        <w:rPr>
          <w:rStyle w:val="CommentReference"/>
        </w:rPr>
        <w:commentReference w:id="3"/>
      </w:r>
      <w:r w:rsidR="00182F59" w:rsidRPr="00D62A0C">
        <w:rPr>
          <w:rFonts w:asciiTheme="majorHAnsi" w:hAnsiTheme="majorHAnsi" w:cs="Times New Roman"/>
          <w:color w:val="000000" w:themeColor="text1"/>
          <w:sz w:val="24"/>
          <w:szCs w:val="24"/>
        </w:rPr>
        <w:t>, all co</w:t>
      </w:r>
      <w:r w:rsidR="000D6C46" w:rsidRPr="00D62A0C">
        <w:rPr>
          <w:rFonts w:asciiTheme="majorHAnsi" w:hAnsiTheme="majorHAnsi" w:cs="Times New Roman"/>
          <w:color w:val="000000" w:themeColor="text1"/>
          <w:sz w:val="24"/>
          <w:szCs w:val="24"/>
        </w:rPr>
        <w:t>ws</w:t>
      </w:r>
      <w:r w:rsidR="00182F59" w:rsidRPr="00D62A0C">
        <w:rPr>
          <w:rFonts w:asciiTheme="majorHAnsi" w:hAnsiTheme="majorHAnsi" w:cs="Times New Roman"/>
          <w:color w:val="000000" w:themeColor="text1"/>
          <w:sz w:val="24"/>
          <w:szCs w:val="24"/>
        </w:rPr>
        <w:t xml:space="preserve"> are black.</w:t>
      </w:r>
    </w:p>
    <w:p w14:paraId="330BBE4A" w14:textId="77777777" w:rsidR="005A4159" w:rsidRDefault="00FE0C6C" w:rsidP="005A4159">
      <w:pPr>
        <w:autoSpaceDE w:val="0"/>
        <w:autoSpaceDN w:val="0"/>
        <w:adjustRightInd w:val="0"/>
        <w:spacing w:after="0" w:line="360" w:lineRule="auto"/>
        <w:ind w:firstLine="709"/>
        <w:jc w:val="both"/>
        <w:rPr>
          <w:rFonts w:asciiTheme="majorHAnsi" w:hAnsiTheme="majorHAnsi" w:cs="Times New Roman"/>
          <w:color w:val="000000" w:themeColor="text1"/>
          <w:sz w:val="24"/>
          <w:szCs w:val="24"/>
          <w:lang w:val="de-DE"/>
        </w:rPr>
      </w:pPr>
      <w:r w:rsidRPr="00AC1632">
        <w:rPr>
          <w:rFonts w:asciiTheme="majorHAnsi" w:hAnsiTheme="majorHAnsi" w:cs="Times New Roman"/>
          <w:color w:val="000000" w:themeColor="text1"/>
          <w:sz w:val="24"/>
          <w:szCs w:val="24"/>
        </w:rPr>
        <w:t xml:space="preserve">In order to avoid becoming trapped by the tautological immanence of dialectical logic and stand a chance of explaining </w:t>
      </w:r>
      <w:r w:rsidR="00B60222" w:rsidRPr="00AC1632">
        <w:rPr>
          <w:rFonts w:asciiTheme="majorHAnsi" w:hAnsiTheme="majorHAnsi" w:cs="Times New Roman"/>
          <w:color w:val="000000" w:themeColor="text1"/>
          <w:sz w:val="24"/>
          <w:szCs w:val="24"/>
        </w:rPr>
        <w:t xml:space="preserve">why </w:t>
      </w:r>
      <w:r w:rsidR="006674CD" w:rsidRPr="00AC1632">
        <w:rPr>
          <w:rFonts w:asciiTheme="majorHAnsi" w:hAnsiTheme="majorHAnsi" w:cs="Times New Roman"/>
          <w:color w:val="000000" w:themeColor="text1"/>
          <w:sz w:val="24"/>
          <w:szCs w:val="24"/>
        </w:rPr>
        <w:t xml:space="preserve">sensory </w:t>
      </w:r>
      <w:r w:rsidR="00B60222" w:rsidRPr="00AC1632">
        <w:rPr>
          <w:rFonts w:asciiTheme="majorHAnsi" w:hAnsiTheme="majorHAnsi" w:cs="Times New Roman"/>
          <w:color w:val="000000" w:themeColor="text1"/>
          <w:sz w:val="24"/>
          <w:szCs w:val="24"/>
        </w:rPr>
        <w:t xml:space="preserve">experience </w:t>
      </w:r>
      <w:r w:rsidR="006674CD" w:rsidRPr="00AC1632">
        <w:rPr>
          <w:rFonts w:asciiTheme="majorHAnsi" w:hAnsiTheme="majorHAnsi" w:cs="Times New Roman"/>
          <w:color w:val="000000" w:themeColor="text1"/>
          <w:sz w:val="24"/>
          <w:szCs w:val="24"/>
        </w:rPr>
        <w:t xml:space="preserve">exceeds </w:t>
      </w:r>
      <w:r w:rsidR="00B8477B" w:rsidRPr="00AC1632">
        <w:rPr>
          <w:rFonts w:asciiTheme="majorHAnsi" w:hAnsiTheme="majorHAnsi" w:cs="Times New Roman"/>
          <w:color w:val="000000" w:themeColor="text1"/>
          <w:sz w:val="24"/>
          <w:szCs w:val="24"/>
        </w:rPr>
        <w:t>abstract generalizing judgement</w:t>
      </w:r>
      <w:r w:rsidR="006674CD" w:rsidRPr="00AC1632">
        <w:rPr>
          <w:rFonts w:asciiTheme="majorHAnsi" w:hAnsiTheme="majorHAnsi" w:cs="Times New Roman"/>
          <w:color w:val="000000" w:themeColor="text1"/>
          <w:sz w:val="24"/>
          <w:szCs w:val="24"/>
        </w:rPr>
        <w:t>s</w:t>
      </w:r>
      <w:r w:rsidR="00BB3CBE">
        <w:rPr>
          <w:rFonts w:asciiTheme="majorHAnsi" w:hAnsiTheme="majorHAnsi" w:cs="Times New Roman"/>
          <w:color w:val="000000" w:themeColor="text1"/>
          <w:sz w:val="24"/>
          <w:szCs w:val="24"/>
        </w:rPr>
        <w:t>, respect for</w:t>
      </w:r>
      <w:r w:rsidR="006674CD" w:rsidRPr="00AC1632">
        <w:rPr>
          <w:rFonts w:asciiTheme="majorHAnsi" w:hAnsiTheme="majorHAnsi" w:cs="Times New Roman"/>
          <w:color w:val="000000" w:themeColor="text1"/>
          <w:sz w:val="24"/>
          <w:szCs w:val="24"/>
        </w:rPr>
        <w:t xml:space="preserve"> the </w:t>
      </w:r>
      <w:r w:rsidR="00AC1632" w:rsidRPr="00AC1632">
        <w:rPr>
          <w:rFonts w:asciiTheme="majorHAnsi" w:hAnsiTheme="majorHAnsi" w:cs="Times New Roman"/>
          <w:color w:val="000000" w:themeColor="text1"/>
          <w:sz w:val="24"/>
          <w:szCs w:val="24"/>
        </w:rPr>
        <w:t>boundary</w:t>
      </w:r>
      <w:r w:rsidR="006674CD" w:rsidRPr="00AC1632">
        <w:rPr>
          <w:rFonts w:asciiTheme="majorHAnsi" w:hAnsiTheme="majorHAnsi" w:cs="Times New Roman"/>
          <w:color w:val="000000" w:themeColor="text1"/>
          <w:sz w:val="24"/>
          <w:szCs w:val="24"/>
        </w:rPr>
        <w:t xml:space="preserve"> set by real objects </w:t>
      </w:r>
      <w:r w:rsidR="00BB3CBE">
        <w:rPr>
          <w:rFonts w:asciiTheme="majorHAnsi" w:hAnsiTheme="majorHAnsi" w:cs="Times New Roman"/>
          <w:color w:val="000000" w:themeColor="text1"/>
          <w:sz w:val="24"/>
          <w:szCs w:val="24"/>
        </w:rPr>
        <w:t>was</w:t>
      </w:r>
      <w:r w:rsidR="006674CD" w:rsidRPr="00AC1632">
        <w:rPr>
          <w:rFonts w:asciiTheme="majorHAnsi" w:hAnsiTheme="majorHAnsi" w:cs="Times New Roman"/>
          <w:color w:val="000000" w:themeColor="text1"/>
          <w:sz w:val="24"/>
          <w:szCs w:val="24"/>
        </w:rPr>
        <w:t xml:space="preserve"> indispensable. </w:t>
      </w:r>
      <w:proofErr w:type="spellStart"/>
      <w:r w:rsidR="00AC1632" w:rsidRPr="00AC1632">
        <w:rPr>
          <w:rFonts w:asciiTheme="majorHAnsi" w:hAnsiTheme="majorHAnsi" w:cs="Times New Roman"/>
          <w:color w:val="000000" w:themeColor="text1"/>
          <w:sz w:val="24"/>
          <w:szCs w:val="24"/>
        </w:rPr>
        <w:t>Adorno’s</w:t>
      </w:r>
      <w:proofErr w:type="spellEnd"/>
      <w:r w:rsidR="00AC1632" w:rsidRPr="00AC1632">
        <w:rPr>
          <w:rFonts w:asciiTheme="majorHAnsi" w:hAnsiTheme="majorHAnsi" w:cs="Times New Roman"/>
          <w:color w:val="000000" w:themeColor="text1"/>
          <w:sz w:val="24"/>
          <w:szCs w:val="24"/>
        </w:rPr>
        <w:t xml:space="preserve"> critique of the identity principle </w:t>
      </w:r>
      <w:r w:rsidR="003F199D">
        <w:rPr>
          <w:rFonts w:asciiTheme="majorHAnsi" w:hAnsiTheme="majorHAnsi" w:cs="Times New Roman"/>
          <w:color w:val="000000" w:themeColor="text1"/>
          <w:sz w:val="24"/>
          <w:szCs w:val="24"/>
        </w:rPr>
        <w:t>came</w:t>
      </w:r>
      <w:r w:rsidR="00602252">
        <w:rPr>
          <w:rFonts w:asciiTheme="majorHAnsi" w:hAnsiTheme="majorHAnsi" w:cs="Times New Roman"/>
          <w:color w:val="000000" w:themeColor="text1"/>
          <w:sz w:val="24"/>
          <w:szCs w:val="24"/>
        </w:rPr>
        <w:t xml:space="preserve"> up against</w:t>
      </w:r>
      <w:r w:rsidR="00AC1632">
        <w:rPr>
          <w:rFonts w:asciiTheme="majorHAnsi" w:hAnsiTheme="majorHAnsi" w:cs="Times New Roman"/>
          <w:color w:val="000000" w:themeColor="text1"/>
          <w:sz w:val="24"/>
          <w:szCs w:val="24"/>
        </w:rPr>
        <w:t xml:space="preserve"> the same boundary</w:t>
      </w:r>
      <w:r w:rsidR="003F199D">
        <w:rPr>
          <w:rFonts w:asciiTheme="majorHAnsi" w:hAnsiTheme="majorHAnsi" w:cs="Times New Roman"/>
          <w:color w:val="000000" w:themeColor="text1"/>
          <w:sz w:val="24"/>
          <w:szCs w:val="24"/>
        </w:rPr>
        <w:t xml:space="preserve"> yet he responded </w:t>
      </w:r>
      <w:r w:rsidR="003F199D" w:rsidRPr="00F95CAF">
        <w:rPr>
          <w:rFonts w:asciiTheme="majorHAnsi" w:hAnsiTheme="majorHAnsi" w:cs="Times New Roman"/>
          <w:color w:val="000000" w:themeColor="text1"/>
          <w:sz w:val="24"/>
          <w:szCs w:val="24"/>
        </w:rPr>
        <w:lastRenderedPageBreak/>
        <w:t>to it</w:t>
      </w:r>
      <w:r w:rsidR="00602252" w:rsidRPr="00F95CAF">
        <w:rPr>
          <w:rFonts w:asciiTheme="majorHAnsi" w:hAnsiTheme="majorHAnsi" w:cs="Times New Roman"/>
          <w:color w:val="000000" w:themeColor="text1"/>
          <w:sz w:val="24"/>
          <w:szCs w:val="24"/>
        </w:rPr>
        <w:t xml:space="preserve"> negative</w:t>
      </w:r>
      <w:r w:rsidR="003F199D" w:rsidRPr="00F95CAF">
        <w:rPr>
          <w:rFonts w:asciiTheme="majorHAnsi" w:hAnsiTheme="majorHAnsi" w:cs="Times New Roman"/>
          <w:color w:val="000000" w:themeColor="text1"/>
          <w:sz w:val="24"/>
          <w:szCs w:val="24"/>
        </w:rPr>
        <w:t>ly</w:t>
      </w:r>
      <w:r w:rsidR="00602252" w:rsidRPr="00F95CAF">
        <w:rPr>
          <w:rFonts w:asciiTheme="majorHAnsi" w:hAnsiTheme="majorHAnsi" w:cs="Times New Roman"/>
          <w:color w:val="000000" w:themeColor="text1"/>
          <w:sz w:val="24"/>
          <w:szCs w:val="24"/>
        </w:rPr>
        <w:t xml:space="preserve">. Rather than resorting to ontology he </w:t>
      </w:r>
      <w:r w:rsidR="003F199D" w:rsidRPr="00F95CAF">
        <w:rPr>
          <w:rFonts w:asciiTheme="majorHAnsi" w:hAnsiTheme="majorHAnsi" w:cs="Times New Roman"/>
          <w:color w:val="000000" w:themeColor="text1"/>
          <w:sz w:val="24"/>
          <w:szCs w:val="24"/>
        </w:rPr>
        <w:t>developed</w:t>
      </w:r>
      <w:r w:rsidR="00602252" w:rsidRPr="00F95CAF">
        <w:rPr>
          <w:rFonts w:asciiTheme="majorHAnsi" w:hAnsiTheme="majorHAnsi" w:cs="Times New Roman"/>
          <w:color w:val="000000" w:themeColor="text1"/>
          <w:sz w:val="24"/>
          <w:szCs w:val="24"/>
        </w:rPr>
        <w:t xml:space="preserve"> the relational category of the “non-identical”.</w:t>
      </w:r>
      <w:r w:rsidR="007C5745" w:rsidRPr="00F95CAF">
        <w:rPr>
          <w:rStyle w:val="FootnoteReference"/>
          <w:rFonts w:asciiTheme="majorHAnsi" w:hAnsiTheme="majorHAnsi" w:cs="Times New Roman"/>
          <w:color w:val="000000" w:themeColor="text1"/>
          <w:sz w:val="24"/>
          <w:szCs w:val="24"/>
        </w:rPr>
        <w:footnoteReference w:id="36"/>
      </w:r>
      <w:r w:rsidR="007E5D1C" w:rsidRPr="00F95CAF">
        <w:rPr>
          <w:rFonts w:asciiTheme="majorHAnsi" w:hAnsiTheme="majorHAnsi" w:cs="Times New Roman"/>
          <w:color w:val="000000" w:themeColor="text1"/>
          <w:sz w:val="24"/>
          <w:szCs w:val="24"/>
          <w:lang w:val="de-DE"/>
        </w:rPr>
        <w:t xml:space="preserve"> </w:t>
      </w:r>
      <w:proofErr w:type="spellStart"/>
      <w:r w:rsidR="003F199D" w:rsidRPr="00F95CAF">
        <w:rPr>
          <w:rFonts w:asciiTheme="majorHAnsi" w:hAnsiTheme="majorHAnsi" w:cs="Times New Roman"/>
          <w:color w:val="000000" w:themeColor="text1"/>
          <w:sz w:val="24"/>
          <w:szCs w:val="24"/>
        </w:rPr>
        <w:t>Adorno</w:t>
      </w:r>
      <w:proofErr w:type="spellEnd"/>
      <w:r w:rsidR="003F199D" w:rsidRPr="00F95CAF">
        <w:rPr>
          <w:rFonts w:asciiTheme="majorHAnsi" w:hAnsiTheme="majorHAnsi" w:cs="Times New Roman"/>
          <w:color w:val="000000" w:themeColor="text1"/>
          <w:sz w:val="24"/>
          <w:szCs w:val="24"/>
        </w:rPr>
        <w:t xml:space="preserve"> </w:t>
      </w:r>
      <w:r w:rsidR="00B77F9B" w:rsidRPr="00F95CAF">
        <w:rPr>
          <w:rFonts w:asciiTheme="majorHAnsi" w:hAnsiTheme="majorHAnsi" w:cs="Times New Roman"/>
          <w:color w:val="000000" w:themeColor="text1"/>
          <w:sz w:val="24"/>
          <w:szCs w:val="24"/>
        </w:rPr>
        <w:t>acknowledged</w:t>
      </w:r>
      <w:r w:rsidR="003F199D" w:rsidRPr="00F95CAF">
        <w:rPr>
          <w:rFonts w:asciiTheme="majorHAnsi" w:hAnsiTheme="majorHAnsi" w:cs="Times New Roman"/>
          <w:color w:val="000000" w:themeColor="text1"/>
          <w:sz w:val="24"/>
          <w:szCs w:val="24"/>
        </w:rPr>
        <w:t xml:space="preserve"> the problematic nature of </w:t>
      </w:r>
      <w:r w:rsidR="00B77F9B" w:rsidRPr="00F95CAF">
        <w:rPr>
          <w:rFonts w:asciiTheme="majorHAnsi" w:hAnsiTheme="majorHAnsi" w:cs="Times New Roman"/>
          <w:color w:val="000000" w:themeColor="text1"/>
          <w:sz w:val="24"/>
          <w:szCs w:val="24"/>
        </w:rPr>
        <w:t xml:space="preserve">an </w:t>
      </w:r>
      <w:r w:rsidR="003F199D" w:rsidRPr="00F95CAF">
        <w:rPr>
          <w:rFonts w:asciiTheme="majorHAnsi" w:hAnsiTheme="majorHAnsi" w:cs="Times New Roman"/>
          <w:color w:val="000000" w:themeColor="text1"/>
          <w:sz w:val="24"/>
          <w:szCs w:val="24"/>
        </w:rPr>
        <w:t xml:space="preserve">all-encompassing </w:t>
      </w:r>
      <w:r w:rsidR="00B77F9B" w:rsidRPr="00F95CAF">
        <w:rPr>
          <w:rFonts w:asciiTheme="majorHAnsi" w:hAnsiTheme="majorHAnsi" w:cs="Times New Roman"/>
          <w:color w:val="000000" w:themeColor="text1"/>
          <w:sz w:val="24"/>
          <w:szCs w:val="24"/>
        </w:rPr>
        <w:t xml:space="preserve">form of </w:t>
      </w:r>
      <w:r w:rsidR="003F199D" w:rsidRPr="00F95CAF">
        <w:rPr>
          <w:rFonts w:asciiTheme="majorHAnsi" w:hAnsiTheme="majorHAnsi" w:cs="Times New Roman"/>
          <w:color w:val="000000" w:themeColor="text1"/>
          <w:sz w:val="24"/>
          <w:szCs w:val="24"/>
        </w:rPr>
        <w:t>dialectics</w:t>
      </w:r>
      <w:r w:rsidR="00B77F9B" w:rsidRPr="00F95CAF">
        <w:rPr>
          <w:rFonts w:asciiTheme="majorHAnsi" w:hAnsiTheme="majorHAnsi" w:cs="Times New Roman"/>
          <w:color w:val="000000" w:themeColor="text1"/>
          <w:sz w:val="24"/>
          <w:szCs w:val="24"/>
        </w:rPr>
        <w:t xml:space="preserve"> yet recognized </w:t>
      </w:r>
      <w:r w:rsidR="00DE6413" w:rsidRPr="00F95CAF">
        <w:rPr>
          <w:rFonts w:asciiTheme="majorHAnsi" w:hAnsiTheme="majorHAnsi" w:cs="Times New Roman"/>
          <w:color w:val="000000" w:themeColor="text1"/>
          <w:sz w:val="24"/>
          <w:szCs w:val="24"/>
        </w:rPr>
        <w:t xml:space="preserve">in it a real problem of capital (as a social relation), a problem that genuinely pervades </w:t>
      </w:r>
      <w:r w:rsidR="007E5D1C" w:rsidRPr="00F95CAF">
        <w:rPr>
          <w:rFonts w:asciiTheme="majorHAnsi" w:hAnsiTheme="majorHAnsi" w:cs="Times New Roman"/>
          <w:color w:val="000000" w:themeColor="text1"/>
          <w:sz w:val="24"/>
          <w:szCs w:val="24"/>
        </w:rPr>
        <w:t>„all concrete things and entities“</w:t>
      </w:r>
      <w:r w:rsidR="00DE6413" w:rsidRPr="00F95CAF">
        <w:rPr>
          <w:rFonts w:asciiTheme="majorHAnsi" w:hAnsiTheme="majorHAnsi" w:cs="Times New Roman"/>
          <w:color w:val="000000" w:themeColor="text1"/>
          <w:sz w:val="24"/>
          <w:szCs w:val="24"/>
        </w:rPr>
        <w:t xml:space="preserve"> or </w:t>
      </w:r>
      <w:r w:rsidR="00DE6413" w:rsidRPr="00A74DFE">
        <w:rPr>
          <w:rFonts w:asciiTheme="majorHAnsi" w:hAnsiTheme="majorHAnsi" w:cs="Times New Roman"/>
          <w:color w:val="000000" w:themeColor="text1"/>
          <w:sz w:val="24"/>
          <w:szCs w:val="24"/>
        </w:rPr>
        <w:t>produces them in the first place.</w:t>
      </w:r>
      <w:r w:rsidR="00A74DFE" w:rsidRPr="00A74DFE">
        <w:rPr>
          <w:rFonts w:asciiTheme="majorHAnsi" w:hAnsiTheme="majorHAnsi" w:cs="Times New Roman"/>
          <w:color w:val="000000" w:themeColor="text1"/>
          <w:sz w:val="24"/>
          <w:szCs w:val="24"/>
          <w:lang w:val="de-DE"/>
        </w:rPr>
        <w:t xml:space="preserve"> </w:t>
      </w:r>
      <w:r w:rsidR="00BB3CBE">
        <w:rPr>
          <w:rFonts w:asciiTheme="majorHAnsi" w:hAnsiTheme="majorHAnsi" w:cs="Times New Roman"/>
          <w:color w:val="000000" w:themeColor="text1"/>
          <w:sz w:val="24"/>
          <w:szCs w:val="24"/>
        </w:rPr>
        <w:t>I</w:t>
      </w:r>
      <w:r w:rsidR="00BB3CBE" w:rsidRPr="00A74DFE">
        <w:rPr>
          <w:rFonts w:asciiTheme="majorHAnsi" w:hAnsiTheme="majorHAnsi" w:cs="Times New Roman"/>
          <w:color w:val="000000" w:themeColor="text1"/>
          <w:sz w:val="24"/>
          <w:szCs w:val="24"/>
        </w:rPr>
        <w:t>n his historiographical monograph</w:t>
      </w:r>
      <w:r w:rsidR="00BB3CBE">
        <w:rPr>
          <w:rFonts w:asciiTheme="majorHAnsi" w:hAnsiTheme="majorHAnsi" w:cs="Times New Roman"/>
          <w:color w:val="000000" w:themeColor="text1"/>
          <w:sz w:val="24"/>
          <w:szCs w:val="24"/>
        </w:rPr>
        <w:t xml:space="preserve">, </w:t>
      </w:r>
      <w:proofErr w:type="spellStart"/>
      <w:r w:rsidR="00BB3CBE" w:rsidRPr="00A74DFE">
        <w:rPr>
          <w:rFonts w:asciiTheme="majorHAnsi" w:hAnsiTheme="majorHAnsi" w:cs="Times New Roman"/>
          <w:color w:val="000000" w:themeColor="text1"/>
          <w:sz w:val="24"/>
          <w:szCs w:val="24"/>
        </w:rPr>
        <w:t>Kracauer</w:t>
      </w:r>
      <w:proofErr w:type="spellEnd"/>
      <w:r w:rsidR="00BB3CBE" w:rsidRPr="00A74DFE">
        <w:rPr>
          <w:rFonts w:asciiTheme="majorHAnsi" w:hAnsiTheme="majorHAnsi" w:cs="Times New Roman"/>
          <w:color w:val="000000" w:themeColor="text1"/>
          <w:sz w:val="24"/>
          <w:szCs w:val="24"/>
        </w:rPr>
        <w:t>, by contrast,</w:t>
      </w:r>
      <w:r w:rsidR="00BB3CBE">
        <w:rPr>
          <w:rFonts w:asciiTheme="majorHAnsi" w:hAnsiTheme="majorHAnsi" w:cs="Times New Roman"/>
          <w:color w:val="000000" w:themeColor="text1"/>
          <w:sz w:val="24"/>
          <w:szCs w:val="24"/>
          <w:lang w:val="de-DE"/>
        </w:rPr>
        <w:t xml:space="preserve"> </w:t>
      </w:r>
      <w:r w:rsidR="00BB3CBE">
        <w:rPr>
          <w:rFonts w:asciiTheme="majorHAnsi" w:hAnsiTheme="majorHAnsi" w:cs="Times New Roman"/>
          <w:color w:val="000000" w:themeColor="text1"/>
          <w:sz w:val="24"/>
          <w:szCs w:val="24"/>
        </w:rPr>
        <w:t>i</w:t>
      </w:r>
      <w:r w:rsidR="00DD34E6" w:rsidRPr="00A74DFE">
        <w:rPr>
          <w:rFonts w:asciiTheme="majorHAnsi" w:hAnsiTheme="majorHAnsi" w:cs="Times New Roman"/>
          <w:color w:val="000000" w:themeColor="text1"/>
          <w:sz w:val="24"/>
          <w:szCs w:val="24"/>
        </w:rPr>
        <w:t xml:space="preserve">n order to establish </w:t>
      </w:r>
      <w:r w:rsidR="00A74DFE" w:rsidRPr="00A74DFE">
        <w:rPr>
          <w:rFonts w:asciiTheme="majorHAnsi" w:hAnsiTheme="majorHAnsi" w:cs="Times New Roman"/>
          <w:color w:val="000000" w:themeColor="text1"/>
          <w:sz w:val="24"/>
          <w:szCs w:val="24"/>
        </w:rPr>
        <w:t>a connection to the object a</w:t>
      </w:r>
      <w:r w:rsidR="00DD34E6" w:rsidRPr="00A74DFE">
        <w:rPr>
          <w:rFonts w:asciiTheme="majorHAnsi" w:hAnsiTheme="majorHAnsi" w:cs="Times New Roman"/>
          <w:color w:val="000000" w:themeColor="text1"/>
          <w:sz w:val="24"/>
          <w:szCs w:val="24"/>
        </w:rPr>
        <w:t>nd the viability of</w:t>
      </w:r>
      <w:r w:rsidR="00A74DFE" w:rsidRPr="00A74DFE">
        <w:rPr>
          <w:rFonts w:asciiTheme="majorHAnsi" w:hAnsiTheme="majorHAnsi" w:cs="Times New Roman"/>
          <w:color w:val="000000" w:themeColor="text1"/>
          <w:sz w:val="24"/>
          <w:szCs w:val="24"/>
        </w:rPr>
        <w:t xml:space="preserve"> the writing of history, resorted to material and thus to “positive” solutions.</w:t>
      </w:r>
      <w:r w:rsidR="00015BD2">
        <w:rPr>
          <w:rFonts w:asciiTheme="majorHAnsi" w:hAnsiTheme="majorHAnsi" w:cs="Times New Roman"/>
          <w:color w:val="000000" w:themeColor="text1"/>
          <w:sz w:val="24"/>
          <w:szCs w:val="24"/>
          <w:lang w:val="de-DE"/>
        </w:rPr>
        <w:t xml:space="preserve"> </w:t>
      </w:r>
      <w:proofErr w:type="spellStart"/>
      <w:r w:rsidR="00026609">
        <w:rPr>
          <w:rFonts w:asciiTheme="majorHAnsi" w:hAnsiTheme="majorHAnsi" w:cs="Times New Roman"/>
          <w:color w:val="000000" w:themeColor="text1"/>
          <w:sz w:val="24"/>
          <w:szCs w:val="24"/>
          <w:lang w:val="de-DE"/>
        </w:rPr>
        <w:t>It</w:t>
      </w:r>
      <w:proofErr w:type="spellEnd"/>
      <w:r w:rsidR="00026609">
        <w:rPr>
          <w:rFonts w:asciiTheme="majorHAnsi" w:hAnsiTheme="majorHAnsi" w:cs="Times New Roman"/>
          <w:color w:val="000000" w:themeColor="text1"/>
          <w:sz w:val="24"/>
          <w:szCs w:val="24"/>
          <w:lang w:val="de-DE"/>
        </w:rPr>
        <w:t xml:space="preserve"> </w:t>
      </w:r>
      <w:proofErr w:type="spellStart"/>
      <w:r w:rsidR="00026609">
        <w:rPr>
          <w:rFonts w:asciiTheme="majorHAnsi" w:hAnsiTheme="majorHAnsi" w:cs="Times New Roman"/>
          <w:color w:val="000000" w:themeColor="text1"/>
          <w:sz w:val="24"/>
          <w:szCs w:val="24"/>
          <w:lang w:val="de-DE"/>
        </w:rPr>
        <w:t>is</w:t>
      </w:r>
      <w:proofErr w:type="spellEnd"/>
      <w:r w:rsidR="00026609">
        <w:rPr>
          <w:rFonts w:asciiTheme="majorHAnsi" w:hAnsiTheme="majorHAnsi" w:cs="Times New Roman"/>
          <w:color w:val="000000" w:themeColor="text1"/>
          <w:sz w:val="24"/>
          <w:szCs w:val="24"/>
          <w:lang w:val="de-DE"/>
        </w:rPr>
        <w:t xml:space="preserve"> in </w:t>
      </w:r>
      <w:r w:rsidR="00026609">
        <w:rPr>
          <w:rFonts w:asciiTheme="majorHAnsi" w:hAnsiTheme="majorHAnsi" w:cs="Times New Roman"/>
          <w:color w:val="000000" w:themeColor="text1"/>
          <w:sz w:val="24"/>
          <w:szCs w:val="24"/>
        </w:rPr>
        <w:t>t</w:t>
      </w:r>
      <w:r w:rsidR="00D26557" w:rsidRPr="00266D79">
        <w:rPr>
          <w:rFonts w:asciiTheme="majorHAnsi" w:hAnsiTheme="majorHAnsi" w:cs="Times New Roman"/>
          <w:color w:val="000000" w:themeColor="text1"/>
          <w:sz w:val="24"/>
          <w:szCs w:val="24"/>
        </w:rPr>
        <w:t xml:space="preserve">his dispute </w:t>
      </w:r>
      <w:r w:rsidR="00266D79">
        <w:rPr>
          <w:rFonts w:asciiTheme="majorHAnsi" w:hAnsiTheme="majorHAnsi" w:cs="Times New Roman"/>
          <w:color w:val="000000" w:themeColor="text1"/>
          <w:sz w:val="24"/>
          <w:szCs w:val="24"/>
        </w:rPr>
        <w:t xml:space="preserve">between </w:t>
      </w:r>
      <w:proofErr w:type="spellStart"/>
      <w:r w:rsidR="00266D79">
        <w:rPr>
          <w:rFonts w:asciiTheme="majorHAnsi" w:hAnsiTheme="majorHAnsi" w:cs="Times New Roman"/>
          <w:color w:val="000000" w:themeColor="text1"/>
          <w:sz w:val="24"/>
          <w:szCs w:val="24"/>
        </w:rPr>
        <w:t>Kracauer</w:t>
      </w:r>
      <w:proofErr w:type="spellEnd"/>
      <w:r w:rsidR="00266D79">
        <w:rPr>
          <w:rFonts w:asciiTheme="majorHAnsi" w:hAnsiTheme="majorHAnsi" w:cs="Times New Roman"/>
          <w:color w:val="000000" w:themeColor="text1"/>
          <w:sz w:val="24"/>
          <w:szCs w:val="24"/>
        </w:rPr>
        <w:t xml:space="preserve"> and </w:t>
      </w:r>
      <w:proofErr w:type="spellStart"/>
      <w:r w:rsidR="00266D79">
        <w:rPr>
          <w:rFonts w:asciiTheme="majorHAnsi" w:hAnsiTheme="majorHAnsi" w:cs="Times New Roman"/>
          <w:color w:val="000000" w:themeColor="text1"/>
          <w:sz w:val="24"/>
          <w:szCs w:val="24"/>
        </w:rPr>
        <w:t>Adorno</w:t>
      </w:r>
      <w:proofErr w:type="spellEnd"/>
      <w:r w:rsidR="00266D79">
        <w:rPr>
          <w:rFonts w:asciiTheme="majorHAnsi" w:hAnsiTheme="majorHAnsi" w:cs="Times New Roman"/>
          <w:color w:val="000000" w:themeColor="text1"/>
          <w:sz w:val="24"/>
          <w:szCs w:val="24"/>
        </w:rPr>
        <w:t xml:space="preserve"> </w:t>
      </w:r>
      <w:r w:rsidR="00D26557" w:rsidRPr="00266D79">
        <w:rPr>
          <w:rFonts w:asciiTheme="majorHAnsi" w:hAnsiTheme="majorHAnsi" w:cs="Times New Roman"/>
          <w:color w:val="000000" w:themeColor="text1"/>
          <w:sz w:val="24"/>
          <w:szCs w:val="24"/>
        </w:rPr>
        <w:t>over the unbounded nature of dialectics</w:t>
      </w:r>
      <w:r w:rsidR="005C19B7">
        <w:rPr>
          <w:rFonts w:asciiTheme="majorHAnsi" w:hAnsiTheme="majorHAnsi" w:cs="Times New Roman"/>
          <w:color w:val="000000" w:themeColor="text1"/>
          <w:sz w:val="24"/>
          <w:szCs w:val="24"/>
        </w:rPr>
        <w:t xml:space="preserve">, the </w:t>
      </w:r>
      <w:r w:rsidR="00015BD2">
        <w:rPr>
          <w:rFonts w:asciiTheme="majorHAnsi" w:hAnsiTheme="majorHAnsi" w:cs="Times New Roman"/>
          <w:color w:val="000000" w:themeColor="text1"/>
          <w:sz w:val="24"/>
          <w:szCs w:val="24"/>
        </w:rPr>
        <w:t>significance</w:t>
      </w:r>
      <w:r w:rsidR="005C19B7">
        <w:rPr>
          <w:rFonts w:asciiTheme="majorHAnsi" w:hAnsiTheme="majorHAnsi" w:cs="Times New Roman"/>
          <w:color w:val="000000" w:themeColor="text1"/>
          <w:sz w:val="24"/>
          <w:szCs w:val="24"/>
        </w:rPr>
        <w:t xml:space="preserve"> of the </w:t>
      </w:r>
      <w:r w:rsidR="00015BD2">
        <w:rPr>
          <w:rFonts w:asciiTheme="majorHAnsi" w:hAnsiTheme="majorHAnsi" w:cs="Times New Roman"/>
          <w:color w:val="000000" w:themeColor="text1"/>
          <w:sz w:val="24"/>
          <w:szCs w:val="24"/>
        </w:rPr>
        <w:t xml:space="preserve">damaged individual phenomenon, and the claims of immediate experience </w:t>
      </w:r>
      <w:r w:rsidR="00026609">
        <w:rPr>
          <w:rFonts w:asciiTheme="majorHAnsi" w:hAnsiTheme="majorHAnsi" w:cs="Times New Roman"/>
          <w:color w:val="000000" w:themeColor="text1"/>
          <w:sz w:val="24"/>
          <w:szCs w:val="24"/>
        </w:rPr>
        <w:t>that</w:t>
      </w:r>
      <w:r w:rsidR="00266D79">
        <w:rPr>
          <w:rFonts w:asciiTheme="majorHAnsi" w:hAnsiTheme="majorHAnsi" w:cs="Times New Roman"/>
          <w:color w:val="000000" w:themeColor="text1"/>
          <w:sz w:val="24"/>
          <w:szCs w:val="24"/>
        </w:rPr>
        <w:t xml:space="preserve"> </w:t>
      </w:r>
      <w:proofErr w:type="spellStart"/>
      <w:r w:rsidR="00266D79">
        <w:rPr>
          <w:rFonts w:asciiTheme="majorHAnsi" w:hAnsiTheme="majorHAnsi" w:cs="Times New Roman"/>
          <w:color w:val="000000" w:themeColor="text1"/>
          <w:sz w:val="24"/>
          <w:szCs w:val="24"/>
        </w:rPr>
        <w:t>Kracauer’s</w:t>
      </w:r>
      <w:proofErr w:type="spellEnd"/>
      <w:r w:rsidR="00266D79">
        <w:rPr>
          <w:rFonts w:asciiTheme="majorHAnsi" w:hAnsiTheme="majorHAnsi" w:cs="Times New Roman"/>
          <w:color w:val="000000" w:themeColor="text1"/>
          <w:sz w:val="24"/>
          <w:szCs w:val="24"/>
        </w:rPr>
        <w:t xml:space="preserve"> role </w:t>
      </w:r>
      <w:r w:rsidR="00015BD2">
        <w:rPr>
          <w:rFonts w:asciiTheme="majorHAnsi" w:hAnsiTheme="majorHAnsi" w:cs="Times New Roman"/>
          <w:color w:val="000000" w:themeColor="text1"/>
          <w:sz w:val="24"/>
          <w:szCs w:val="24"/>
        </w:rPr>
        <w:t>in the context of Critical Theory</w:t>
      </w:r>
      <w:r w:rsidR="00026609">
        <w:rPr>
          <w:rFonts w:asciiTheme="majorHAnsi" w:hAnsiTheme="majorHAnsi" w:cs="Times New Roman"/>
          <w:color w:val="000000" w:themeColor="text1"/>
          <w:sz w:val="24"/>
          <w:szCs w:val="24"/>
        </w:rPr>
        <w:t xml:space="preserve"> ultimately lies</w:t>
      </w:r>
      <w:r w:rsidR="00015BD2">
        <w:rPr>
          <w:rFonts w:asciiTheme="majorHAnsi" w:hAnsiTheme="majorHAnsi" w:cs="Times New Roman"/>
          <w:color w:val="000000" w:themeColor="text1"/>
          <w:sz w:val="24"/>
          <w:szCs w:val="24"/>
        </w:rPr>
        <w:t>.</w:t>
      </w:r>
      <w:r w:rsidR="00901CB8">
        <w:rPr>
          <w:rFonts w:asciiTheme="majorHAnsi" w:hAnsiTheme="majorHAnsi" w:cs="Times New Roman"/>
          <w:color w:val="000000" w:themeColor="text1"/>
          <w:sz w:val="24"/>
          <w:szCs w:val="24"/>
          <w:lang w:val="de-DE"/>
        </w:rPr>
        <w:t xml:space="preserve"> </w:t>
      </w:r>
      <w:r w:rsidR="00323941" w:rsidRPr="007B7229">
        <w:rPr>
          <w:rFonts w:asciiTheme="majorHAnsi" w:hAnsiTheme="majorHAnsi" w:cs="Times New Roman"/>
          <w:color w:val="000000" w:themeColor="text1"/>
          <w:sz w:val="24"/>
          <w:szCs w:val="24"/>
        </w:rPr>
        <w:t>Do the individual phenomena</w:t>
      </w:r>
      <w:r w:rsidR="00CA3AF8" w:rsidRPr="007B7229">
        <w:rPr>
          <w:rFonts w:asciiTheme="majorHAnsi" w:hAnsiTheme="majorHAnsi" w:cs="Times New Roman"/>
          <w:color w:val="000000" w:themeColor="text1"/>
          <w:sz w:val="24"/>
          <w:szCs w:val="24"/>
        </w:rPr>
        <w:t xml:space="preserve"> reveal the</w:t>
      </w:r>
      <w:r w:rsidR="002B6BAA" w:rsidRPr="007B7229">
        <w:rPr>
          <w:rFonts w:asciiTheme="majorHAnsi" w:hAnsiTheme="majorHAnsi" w:cs="Times New Roman"/>
          <w:color w:val="000000" w:themeColor="text1"/>
          <w:sz w:val="24"/>
          <w:szCs w:val="24"/>
        </w:rPr>
        <w:t xml:space="preserve"> </w:t>
      </w:r>
      <w:r w:rsidR="00710922">
        <w:rPr>
          <w:rFonts w:asciiTheme="majorHAnsi" w:hAnsiTheme="majorHAnsi" w:cs="Times New Roman"/>
          <w:color w:val="000000" w:themeColor="text1"/>
          <w:sz w:val="24"/>
          <w:szCs w:val="24"/>
        </w:rPr>
        <w:t>non-material</w:t>
      </w:r>
      <w:r w:rsidR="002B6BAA" w:rsidRPr="007B7229">
        <w:rPr>
          <w:rFonts w:asciiTheme="majorHAnsi" w:hAnsiTheme="majorHAnsi" w:cs="Times New Roman"/>
          <w:color w:val="000000" w:themeColor="text1"/>
          <w:sz w:val="24"/>
          <w:szCs w:val="24"/>
        </w:rPr>
        <w:t xml:space="preserve"> and yet pernicious nature </w:t>
      </w:r>
      <w:r w:rsidR="00CF0D53" w:rsidRPr="007B7229">
        <w:rPr>
          <w:rFonts w:asciiTheme="majorHAnsi" w:hAnsiTheme="majorHAnsi" w:cs="Times New Roman"/>
          <w:color w:val="000000" w:themeColor="text1"/>
          <w:sz w:val="24"/>
          <w:szCs w:val="24"/>
        </w:rPr>
        <w:t>[(</w:t>
      </w:r>
      <w:r w:rsidR="00CF0D53" w:rsidRPr="007B7229">
        <w:rPr>
          <w:rFonts w:asciiTheme="majorHAnsi" w:hAnsiTheme="majorHAnsi" w:cs="Times New Roman"/>
          <w:i/>
          <w:color w:val="000000" w:themeColor="text1"/>
          <w:sz w:val="24"/>
          <w:szCs w:val="24"/>
        </w:rPr>
        <w:t>Un</w:t>
      </w:r>
      <w:r w:rsidR="000D2A67" w:rsidRPr="007B7229">
        <w:rPr>
          <w:rFonts w:asciiTheme="majorHAnsi" w:hAnsiTheme="majorHAnsi" w:cs="Times New Roman"/>
          <w:color w:val="000000" w:themeColor="text1"/>
          <w:sz w:val="24"/>
          <w:szCs w:val="24"/>
        </w:rPr>
        <w:t>-</w:t>
      </w:r>
      <w:proofErr w:type="gramStart"/>
      <w:r w:rsidR="000D2A67" w:rsidRPr="007B7229">
        <w:rPr>
          <w:rFonts w:asciiTheme="majorHAnsi" w:hAnsiTheme="majorHAnsi" w:cs="Times New Roman"/>
          <w:color w:val="000000" w:themeColor="text1"/>
          <w:sz w:val="24"/>
          <w:szCs w:val="24"/>
        </w:rPr>
        <w:t>)</w:t>
      </w:r>
      <w:proofErr w:type="spellStart"/>
      <w:r w:rsidR="000D2A67" w:rsidRPr="007B7229">
        <w:rPr>
          <w:rFonts w:asciiTheme="majorHAnsi" w:hAnsiTheme="majorHAnsi" w:cs="Times New Roman"/>
          <w:i/>
          <w:color w:val="000000" w:themeColor="text1"/>
          <w:sz w:val="24"/>
          <w:szCs w:val="24"/>
        </w:rPr>
        <w:t>Wesen</w:t>
      </w:r>
      <w:proofErr w:type="spellEnd"/>
      <w:proofErr w:type="gramEnd"/>
      <w:r w:rsidR="002B6BAA" w:rsidRPr="007B7229">
        <w:rPr>
          <w:rFonts w:asciiTheme="majorHAnsi" w:hAnsiTheme="majorHAnsi" w:cs="Times New Roman"/>
          <w:color w:val="000000" w:themeColor="text1"/>
          <w:sz w:val="24"/>
          <w:szCs w:val="24"/>
        </w:rPr>
        <w:t>]</w:t>
      </w:r>
      <w:r w:rsidR="00CF0D53" w:rsidRPr="007B7229">
        <w:rPr>
          <w:rFonts w:asciiTheme="majorHAnsi" w:hAnsiTheme="majorHAnsi" w:cs="Times New Roman"/>
          <w:color w:val="000000" w:themeColor="text1"/>
          <w:sz w:val="24"/>
          <w:szCs w:val="24"/>
        </w:rPr>
        <w:t xml:space="preserve"> of society that reproduces itself within them o</w:t>
      </w:r>
      <w:r w:rsidR="00CA3AF8" w:rsidRPr="007B7229">
        <w:rPr>
          <w:rFonts w:asciiTheme="majorHAnsi" w:hAnsiTheme="majorHAnsi" w:cs="Times New Roman"/>
          <w:color w:val="000000" w:themeColor="text1"/>
          <w:sz w:val="24"/>
          <w:szCs w:val="24"/>
        </w:rPr>
        <w:t xml:space="preserve">r does the crucial task lie in defending that which is irredeemably atomized against the reductionist </w:t>
      </w:r>
      <w:r w:rsidR="00710922">
        <w:rPr>
          <w:rFonts w:asciiTheme="majorHAnsi" w:hAnsiTheme="majorHAnsi" w:cs="Times New Roman"/>
          <w:color w:val="000000" w:themeColor="text1"/>
          <w:sz w:val="24"/>
          <w:szCs w:val="24"/>
        </w:rPr>
        <w:t>social</w:t>
      </w:r>
      <w:r w:rsidR="00CA3AF8" w:rsidRPr="007B7229">
        <w:rPr>
          <w:rFonts w:asciiTheme="majorHAnsi" w:hAnsiTheme="majorHAnsi" w:cs="Times New Roman"/>
          <w:color w:val="000000" w:themeColor="text1"/>
          <w:sz w:val="24"/>
          <w:szCs w:val="24"/>
        </w:rPr>
        <w:t xml:space="preserve"> ascription of meaning?</w:t>
      </w:r>
      <w:r w:rsidR="00ED72D3" w:rsidRPr="007B7229">
        <w:rPr>
          <w:rFonts w:asciiTheme="majorHAnsi" w:hAnsiTheme="majorHAnsi" w:cs="Times New Roman"/>
          <w:color w:val="000000" w:themeColor="text1"/>
          <w:sz w:val="24"/>
          <w:szCs w:val="24"/>
        </w:rPr>
        <w:t xml:space="preserve"> </w:t>
      </w:r>
      <w:r w:rsidR="00EA7EB7" w:rsidRPr="007B7229">
        <w:rPr>
          <w:rFonts w:asciiTheme="majorHAnsi" w:hAnsiTheme="majorHAnsi" w:cs="Times New Roman"/>
          <w:color w:val="000000" w:themeColor="text1"/>
          <w:sz w:val="24"/>
          <w:szCs w:val="24"/>
        </w:rPr>
        <w:t>I</w:t>
      </w:r>
      <w:r w:rsidR="00026609">
        <w:rPr>
          <w:rFonts w:asciiTheme="majorHAnsi" w:hAnsiTheme="majorHAnsi" w:cs="Times New Roman"/>
          <w:color w:val="000000" w:themeColor="text1"/>
          <w:sz w:val="24"/>
          <w:szCs w:val="24"/>
        </w:rPr>
        <w:t>n fact, i</w:t>
      </w:r>
      <w:r w:rsidR="00EA7EB7" w:rsidRPr="007B7229">
        <w:rPr>
          <w:rFonts w:asciiTheme="majorHAnsi" w:hAnsiTheme="majorHAnsi" w:cs="Times New Roman"/>
          <w:color w:val="000000" w:themeColor="text1"/>
          <w:sz w:val="24"/>
          <w:szCs w:val="24"/>
        </w:rPr>
        <w:t xml:space="preserve">f one </w:t>
      </w:r>
      <w:r w:rsidR="00232485" w:rsidRPr="007B7229">
        <w:rPr>
          <w:rFonts w:asciiTheme="majorHAnsi" w:hAnsiTheme="majorHAnsi" w:cs="Times New Roman"/>
          <w:color w:val="000000" w:themeColor="text1"/>
          <w:sz w:val="24"/>
          <w:szCs w:val="24"/>
        </w:rPr>
        <w:t xml:space="preserve">understands society </w:t>
      </w:r>
      <w:r w:rsidR="009F15FF" w:rsidRPr="007B7229">
        <w:rPr>
          <w:rFonts w:asciiTheme="majorHAnsi" w:hAnsiTheme="majorHAnsi" w:cs="Times New Roman"/>
          <w:color w:val="000000" w:themeColor="text1"/>
          <w:sz w:val="24"/>
          <w:szCs w:val="24"/>
        </w:rPr>
        <w:t xml:space="preserve">as </w:t>
      </w:r>
      <w:r w:rsidR="00710922">
        <w:rPr>
          <w:rFonts w:asciiTheme="majorHAnsi" w:hAnsiTheme="majorHAnsi" w:cs="Times New Roman"/>
          <w:color w:val="000000" w:themeColor="text1"/>
          <w:sz w:val="24"/>
          <w:szCs w:val="24"/>
        </w:rPr>
        <w:t xml:space="preserve">a </w:t>
      </w:r>
      <w:r w:rsidR="009F15FF" w:rsidRPr="007B7229">
        <w:rPr>
          <w:rFonts w:asciiTheme="majorHAnsi" w:hAnsiTheme="majorHAnsi" w:cs="Times New Roman"/>
          <w:color w:val="000000" w:themeColor="text1"/>
          <w:sz w:val="24"/>
          <w:szCs w:val="24"/>
        </w:rPr>
        <w:t>non-material</w:t>
      </w:r>
      <w:r w:rsidR="00710922">
        <w:rPr>
          <w:rFonts w:asciiTheme="majorHAnsi" w:hAnsiTheme="majorHAnsi" w:cs="Times New Roman"/>
          <w:color w:val="000000" w:themeColor="text1"/>
          <w:sz w:val="24"/>
          <w:szCs w:val="24"/>
        </w:rPr>
        <w:t>, non-sensuous yet pernicious being</w:t>
      </w:r>
      <w:r w:rsidR="009F15FF" w:rsidRPr="007B7229">
        <w:rPr>
          <w:rFonts w:asciiTheme="majorHAnsi" w:hAnsiTheme="majorHAnsi" w:cs="Times New Roman"/>
          <w:color w:val="000000" w:themeColor="text1"/>
          <w:sz w:val="24"/>
          <w:szCs w:val="24"/>
        </w:rPr>
        <w:t xml:space="preserve"> that </w:t>
      </w:r>
      <w:r w:rsidR="00ED72D3" w:rsidRPr="007B7229">
        <w:rPr>
          <w:rFonts w:asciiTheme="majorHAnsi" w:hAnsiTheme="majorHAnsi" w:cs="Times New Roman"/>
          <w:color w:val="000000" w:themeColor="text1"/>
          <w:sz w:val="24"/>
          <w:szCs w:val="24"/>
        </w:rPr>
        <w:t xml:space="preserve">disregards objects and individuals, </w:t>
      </w:r>
      <w:proofErr w:type="spellStart"/>
      <w:proofErr w:type="gramStart"/>
      <w:r w:rsidR="00ED72D3" w:rsidRPr="007B7229">
        <w:rPr>
          <w:rFonts w:asciiTheme="majorHAnsi" w:hAnsiTheme="majorHAnsi" w:cs="Times New Roman"/>
          <w:color w:val="000000" w:themeColor="text1"/>
          <w:sz w:val="24"/>
          <w:szCs w:val="24"/>
        </w:rPr>
        <w:t>Kracauer’s</w:t>
      </w:r>
      <w:proofErr w:type="spellEnd"/>
      <w:proofErr w:type="gramEnd"/>
      <w:r w:rsidR="00ED72D3" w:rsidRPr="007B7229">
        <w:rPr>
          <w:rFonts w:asciiTheme="majorHAnsi" w:hAnsiTheme="majorHAnsi" w:cs="Times New Roman"/>
          <w:color w:val="000000" w:themeColor="text1"/>
          <w:sz w:val="24"/>
          <w:szCs w:val="24"/>
        </w:rPr>
        <w:t xml:space="preserve"> and </w:t>
      </w:r>
      <w:proofErr w:type="spellStart"/>
      <w:r w:rsidR="00ED72D3" w:rsidRPr="007B7229">
        <w:rPr>
          <w:rFonts w:asciiTheme="majorHAnsi" w:hAnsiTheme="majorHAnsi" w:cs="Times New Roman"/>
          <w:color w:val="000000" w:themeColor="text1"/>
          <w:sz w:val="24"/>
          <w:szCs w:val="24"/>
        </w:rPr>
        <w:t>Adorno’s</w:t>
      </w:r>
      <w:proofErr w:type="spellEnd"/>
      <w:r w:rsidR="00ED72D3" w:rsidRPr="007B7229">
        <w:rPr>
          <w:rFonts w:asciiTheme="majorHAnsi" w:hAnsiTheme="majorHAnsi" w:cs="Times New Roman"/>
          <w:color w:val="000000" w:themeColor="text1"/>
          <w:sz w:val="24"/>
          <w:szCs w:val="24"/>
        </w:rPr>
        <w:t xml:space="preserve"> perspectives converge.</w:t>
      </w:r>
      <w:r w:rsidR="007B7229">
        <w:rPr>
          <w:rStyle w:val="FootnoteReference"/>
          <w:rFonts w:ascii="Times New Roman" w:hAnsi="Times New Roman" w:cs="Times New Roman"/>
          <w:color w:val="000000" w:themeColor="text1"/>
          <w:sz w:val="24"/>
          <w:szCs w:val="24"/>
        </w:rPr>
        <w:footnoteReference w:id="37"/>
      </w:r>
      <w:r w:rsidR="00ED72D3" w:rsidRPr="007B7229">
        <w:rPr>
          <w:rFonts w:asciiTheme="majorHAnsi" w:hAnsiTheme="majorHAnsi" w:cs="Times New Roman"/>
          <w:color w:val="000000" w:themeColor="text1"/>
          <w:sz w:val="24"/>
          <w:szCs w:val="24"/>
        </w:rPr>
        <w:t xml:space="preserve"> </w:t>
      </w:r>
      <w:r w:rsidR="00375F38">
        <w:rPr>
          <w:rFonts w:asciiTheme="majorHAnsi" w:hAnsiTheme="majorHAnsi" w:cs="Times New Roman"/>
          <w:color w:val="000000" w:themeColor="text1"/>
          <w:sz w:val="24"/>
          <w:szCs w:val="24"/>
        </w:rPr>
        <w:t>Both seek to defend the conditioned objects against this being. Their disagreement concern</w:t>
      </w:r>
      <w:r w:rsidR="00026609">
        <w:rPr>
          <w:rFonts w:asciiTheme="majorHAnsi" w:hAnsiTheme="majorHAnsi" w:cs="Times New Roman"/>
          <w:color w:val="000000" w:themeColor="text1"/>
          <w:sz w:val="24"/>
          <w:szCs w:val="24"/>
        </w:rPr>
        <w:t>ed</w:t>
      </w:r>
      <w:r w:rsidR="00375F38">
        <w:rPr>
          <w:rFonts w:asciiTheme="majorHAnsi" w:hAnsiTheme="majorHAnsi" w:cs="Times New Roman"/>
          <w:color w:val="000000" w:themeColor="text1"/>
          <w:sz w:val="24"/>
          <w:szCs w:val="24"/>
        </w:rPr>
        <w:t xml:space="preserve"> the extent to which it pervades them. </w:t>
      </w:r>
      <w:r w:rsidR="00996EC1">
        <w:rPr>
          <w:rFonts w:asciiTheme="majorHAnsi" w:hAnsiTheme="majorHAnsi" w:cs="Times New Roman"/>
          <w:color w:val="000000" w:themeColor="text1"/>
          <w:sz w:val="24"/>
          <w:szCs w:val="24"/>
        </w:rPr>
        <w:t xml:space="preserve">For all that </w:t>
      </w:r>
      <w:proofErr w:type="spellStart"/>
      <w:r w:rsidR="00996EC1">
        <w:rPr>
          <w:rFonts w:asciiTheme="majorHAnsi" w:hAnsiTheme="majorHAnsi" w:cs="Times New Roman"/>
          <w:color w:val="000000" w:themeColor="text1"/>
          <w:sz w:val="24"/>
          <w:szCs w:val="24"/>
        </w:rPr>
        <w:t>Kracauer</w:t>
      </w:r>
      <w:proofErr w:type="spellEnd"/>
      <w:r w:rsidR="00996EC1">
        <w:rPr>
          <w:rFonts w:asciiTheme="majorHAnsi" w:hAnsiTheme="majorHAnsi" w:cs="Times New Roman"/>
          <w:color w:val="000000" w:themeColor="text1"/>
          <w:sz w:val="24"/>
          <w:szCs w:val="24"/>
        </w:rPr>
        <w:t xml:space="preserve"> subjected the </w:t>
      </w:r>
      <w:proofErr w:type="spellStart"/>
      <w:r w:rsidR="00996EC1">
        <w:rPr>
          <w:rFonts w:asciiTheme="majorHAnsi" w:hAnsiTheme="majorHAnsi" w:cs="Times New Roman"/>
          <w:color w:val="000000" w:themeColor="text1"/>
          <w:sz w:val="24"/>
          <w:szCs w:val="24"/>
        </w:rPr>
        <w:t>Horkheimer</w:t>
      </w:r>
      <w:proofErr w:type="spellEnd"/>
      <w:r w:rsidR="00996EC1">
        <w:rPr>
          <w:rFonts w:asciiTheme="majorHAnsi" w:hAnsiTheme="majorHAnsi" w:cs="Times New Roman"/>
          <w:color w:val="000000" w:themeColor="text1"/>
          <w:sz w:val="24"/>
          <w:szCs w:val="24"/>
        </w:rPr>
        <w:t xml:space="preserve"> circle to polemical criticism, especially in the 1930s, and they, in turn, </w:t>
      </w:r>
      <w:r w:rsidR="00A93BAA">
        <w:rPr>
          <w:rFonts w:asciiTheme="majorHAnsi" w:hAnsiTheme="majorHAnsi" w:cs="Times New Roman"/>
          <w:color w:val="000000" w:themeColor="text1"/>
          <w:sz w:val="24"/>
          <w:szCs w:val="24"/>
        </w:rPr>
        <w:t>viewed him with derision, their approaches</w:t>
      </w:r>
      <w:r w:rsidR="00555D9D">
        <w:rPr>
          <w:rFonts w:asciiTheme="majorHAnsi" w:hAnsiTheme="majorHAnsi" w:cs="Times New Roman"/>
          <w:color w:val="000000" w:themeColor="text1"/>
          <w:sz w:val="24"/>
          <w:szCs w:val="24"/>
        </w:rPr>
        <w:t xml:space="preserve"> continued to intersect in terms of their </w:t>
      </w:r>
      <w:proofErr w:type="spellStart"/>
      <w:r w:rsidR="00555D9D">
        <w:rPr>
          <w:rFonts w:asciiTheme="majorHAnsi" w:hAnsiTheme="majorHAnsi" w:cs="Times New Roman"/>
          <w:color w:val="000000" w:themeColor="text1"/>
          <w:sz w:val="24"/>
          <w:szCs w:val="24"/>
        </w:rPr>
        <w:t>micrological</w:t>
      </w:r>
      <w:proofErr w:type="spellEnd"/>
      <w:r w:rsidR="00555D9D">
        <w:rPr>
          <w:rFonts w:asciiTheme="majorHAnsi" w:hAnsiTheme="majorHAnsi" w:cs="Times New Roman"/>
          <w:color w:val="000000" w:themeColor="text1"/>
          <w:sz w:val="24"/>
          <w:szCs w:val="24"/>
        </w:rPr>
        <w:t xml:space="preserve"> focus. </w:t>
      </w:r>
      <w:r w:rsidR="00EA078B">
        <w:rPr>
          <w:rFonts w:asciiTheme="majorHAnsi" w:hAnsiTheme="majorHAnsi" w:cs="Times New Roman"/>
          <w:color w:val="000000" w:themeColor="text1"/>
          <w:sz w:val="24"/>
          <w:szCs w:val="24"/>
        </w:rPr>
        <w:t>The</w:t>
      </w:r>
      <w:r w:rsidR="001F716A">
        <w:rPr>
          <w:rFonts w:asciiTheme="majorHAnsi" w:hAnsiTheme="majorHAnsi" w:cs="Times New Roman"/>
          <w:color w:val="000000" w:themeColor="text1"/>
          <w:sz w:val="24"/>
          <w:szCs w:val="24"/>
        </w:rPr>
        <w:t xml:space="preserve"> enthusiasm </w:t>
      </w:r>
      <w:proofErr w:type="spellStart"/>
      <w:r w:rsidR="009C4F1C">
        <w:rPr>
          <w:rFonts w:asciiTheme="majorHAnsi" w:hAnsiTheme="majorHAnsi" w:cs="Times New Roman"/>
          <w:color w:val="000000" w:themeColor="text1"/>
          <w:sz w:val="24"/>
          <w:szCs w:val="24"/>
        </w:rPr>
        <w:t>Kracauer</w:t>
      </w:r>
      <w:proofErr w:type="spellEnd"/>
      <w:r w:rsidR="009C4F1C">
        <w:rPr>
          <w:rFonts w:asciiTheme="majorHAnsi" w:hAnsiTheme="majorHAnsi" w:cs="Times New Roman"/>
          <w:color w:val="000000" w:themeColor="text1"/>
          <w:sz w:val="24"/>
          <w:szCs w:val="24"/>
        </w:rPr>
        <w:t xml:space="preserve"> </w:t>
      </w:r>
      <w:r w:rsidR="00EA078B">
        <w:rPr>
          <w:rFonts w:asciiTheme="majorHAnsi" w:hAnsiTheme="majorHAnsi" w:cs="Times New Roman"/>
          <w:color w:val="000000" w:themeColor="text1"/>
          <w:sz w:val="24"/>
          <w:szCs w:val="24"/>
        </w:rPr>
        <w:t xml:space="preserve">showed in 1964 </w:t>
      </w:r>
      <w:r w:rsidR="001F716A">
        <w:rPr>
          <w:rFonts w:asciiTheme="majorHAnsi" w:hAnsiTheme="majorHAnsi" w:cs="Times New Roman"/>
          <w:color w:val="000000" w:themeColor="text1"/>
          <w:sz w:val="24"/>
          <w:szCs w:val="24"/>
        </w:rPr>
        <w:t>for Karl Heinz Haa</w:t>
      </w:r>
      <w:r w:rsidR="00555D9D">
        <w:rPr>
          <w:rFonts w:asciiTheme="majorHAnsi" w:hAnsiTheme="majorHAnsi" w:cs="Times New Roman"/>
          <w:color w:val="000000" w:themeColor="text1"/>
          <w:sz w:val="24"/>
          <w:szCs w:val="24"/>
        </w:rPr>
        <w:t xml:space="preserve">g’s essay “Das </w:t>
      </w:r>
      <w:proofErr w:type="spellStart"/>
      <w:r w:rsidR="00555D9D">
        <w:rPr>
          <w:rFonts w:asciiTheme="majorHAnsi" w:hAnsiTheme="majorHAnsi" w:cs="Times New Roman"/>
          <w:color w:val="000000" w:themeColor="text1"/>
          <w:sz w:val="24"/>
          <w:szCs w:val="24"/>
        </w:rPr>
        <w:t>Unwiederholbare</w:t>
      </w:r>
      <w:proofErr w:type="spellEnd"/>
      <w:r w:rsidR="00555D9D">
        <w:rPr>
          <w:rFonts w:asciiTheme="majorHAnsi" w:hAnsiTheme="majorHAnsi" w:cs="Times New Roman"/>
          <w:color w:val="000000" w:themeColor="text1"/>
          <w:sz w:val="24"/>
          <w:szCs w:val="24"/>
        </w:rPr>
        <w:t>” [</w:t>
      </w:r>
      <w:r w:rsidR="00527B4E">
        <w:rPr>
          <w:rFonts w:asciiTheme="majorHAnsi" w:hAnsiTheme="majorHAnsi" w:cs="Times New Roman"/>
          <w:color w:val="000000" w:themeColor="text1"/>
          <w:sz w:val="24"/>
          <w:szCs w:val="24"/>
        </w:rPr>
        <w:t>“The non-repeatable”</w:t>
      </w:r>
      <w:r w:rsidR="00555D9D">
        <w:rPr>
          <w:rFonts w:asciiTheme="majorHAnsi" w:hAnsiTheme="majorHAnsi" w:cs="Times New Roman"/>
          <w:color w:val="000000" w:themeColor="text1"/>
          <w:sz w:val="24"/>
          <w:szCs w:val="24"/>
        </w:rPr>
        <w:t>]</w:t>
      </w:r>
      <w:r w:rsidR="00A93BAA">
        <w:rPr>
          <w:rFonts w:asciiTheme="majorHAnsi" w:hAnsiTheme="majorHAnsi" w:cs="Times New Roman"/>
          <w:color w:val="000000" w:themeColor="text1"/>
          <w:sz w:val="24"/>
          <w:szCs w:val="24"/>
        </w:rPr>
        <w:t xml:space="preserve"> is a</w:t>
      </w:r>
      <w:r w:rsidR="00527B4E">
        <w:rPr>
          <w:rFonts w:asciiTheme="majorHAnsi" w:hAnsiTheme="majorHAnsi" w:cs="Times New Roman"/>
          <w:color w:val="000000" w:themeColor="text1"/>
          <w:sz w:val="24"/>
          <w:szCs w:val="24"/>
        </w:rPr>
        <w:t xml:space="preserve"> case in point.</w:t>
      </w:r>
      <w:r w:rsidR="007E5D1C" w:rsidRPr="002A203C">
        <w:rPr>
          <w:rStyle w:val="FootnoteReference"/>
          <w:rFonts w:ascii="Times New Roman" w:hAnsi="Times New Roman" w:cs="Times New Roman"/>
          <w:color w:val="000000" w:themeColor="text1"/>
          <w:sz w:val="24"/>
          <w:szCs w:val="24"/>
        </w:rPr>
        <w:footnoteReference w:id="38"/>
      </w:r>
      <w:r w:rsidR="001F716A">
        <w:rPr>
          <w:rFonts w:asciiTheme="majorHAnsi" w:hAnsiTheme="majorHAnsi" w:cs="Times New Roman"/>
          <w:color w:val="000000" w:themeColor="text1"/>
          <w:sz w:val="24"/>
          <w:szCs w:val="24"/>
        </w:rPr>
        <w:t xml:space="preserve"> </w:t>
      </w:r>
      <w:r w:rsidR="009A02F0">
        <w:rPr>
          <w:rFonts w:asciiTheme="majorHAnsi" w:hAnsiTheme="majorHAnsi" w:cs="Times New Roman"/>
          <w:color w:val="000000" w:themeColor="text1"/>
          <w:sz w:val="24"/>
          <w:szCs w:val="24"/>
        </w:rPr>
        <w:t xml:space="preserve">Nor did </w:t>
      </w:r>
      <w:proofErr w:type="spellStart"/>
      <w:r w:rsidR="009A02F0">
        <w:rPr>
          <w:rFonts w:asciiTheme="majorHAnsi" w:hAnsiTheme="majorHAnsi" w:cs="Times New Roman"/>
          <w:color w:val="000000" w:themeColor="text1"/>
          <w:sz w:val="24"/>
          <w:szCs w:val="24"/>
        </w:rPr>
        <w:t>Kracauer</w:t>
      </w:r>
      <w:proofErr w:type="spellEnd"/>
      <w:r w:rsidR="009A02F0">
        <w:rPr>
          <w:rFonts w:asciiTheme="majorHAnsi" w:hAnsiTheme="majorHAnsi" w:cs="Times New Roman"/>
          <w:color w:val="000000" w:themeColor="text1"/>
          <w:sz w:val="24"/>
          <w:szCs w:val="24"/>
        </w:rPr>
        <w:t xml:space="preserve"> ever lose sight in his late works of the fact that he was dealing with “constructions” of reality. </w:t>
      </w:r>
      <w:r w:rsidR="00C15179">
        <w:rPr>
          <w:rFonts w:asciiTheme="majorHAnsi" w:hAnsiTheme="majorHAnsi" w:cs="Times New Roman"/>
          <w:color w:val="000000" w:themeColor="text1"/>
          <w:sz w:val="24"/>
          <w:szCs w:val="24"/>
        </w:rPr>
        <w:t xml:space="preserve">Both the camera and </w:t>
      </w:r>
      <w:r w:rsidR="009A7195">
        <w:rPr>
          <w:rFonts w:asciiTheme="majorHAnsi" w:hAnsiTheme="majorHAnsi" w:cs="Times New Roman"/>
          <w:color w:val="000000" w:themeColor="text1"/>
          <w:sz w:val="24"/>
          <w:szCs w:val="24"/>
        </w:rPr>
        <w:t xml:space="preserve">the </w:t>
      </w:r>
      <w:r w:rsidR="00C15179">
        <w:rPr>
          <w:rFonts w:asciiTheme="majorHAnsi" w:hAnsiTheme="majorHAnsi" w:cs="Times New Roman"/>
          <w:color w:val="000000" w:themeColor="text1"/>
          <w:sz w:val="24"/>
          <w:szCs w:val="24"/>
        </w:rPr>
        <w:t>work of the historian obviously represent mediated forms of access to physi</w:t>
      </w:r>
      <w:r w:rsidR="00F4255E">
        <w:rPr>
          <w:rFonts w:asciiTheme="majorHAnsi" w:hAnsiTheme="majorHAnsi" w:cs="Times New Roman"/>
          <w:color w:val="000000" w:themeColor="text1"/>
          <w:sz w:val="24"/>
          <w:szCs w:val="24"/>
        </w:rPr>
        <w:t>cal and his</w:t>
      </w:r>
      <w:r w:rsidR="009A7195">
        <w:rPr>
          <w:rFonts w:asciiTheme="majorHAnsi" w:hAnsiTheme="majorHAnsi" w:cs="Times New Roman"/>
          <w:color w:val="000000" w:themeColor="text1"/>
          <w:sz w:val="24"/>
          <w:szCs w:val="24"/>
        </w:rPr>
        <w:t>torical reality. What truly set</w:t>
      </w:r>
      <w:r w:rsidR="00F4255E">
        <w:rPr>
          <w:rFonts w:asciiTheme="majorHAnsi" w:hAnsiTheme="majorHAnsi" w:cs="Times New Roman"/>
          <w:color w:val="000000" w:themeColor="text1"/>
          <w:sz w:val="24"/>
          <w:szCs w:val="24"/>
        </w:rPr>
        <w:t xml:space="preserve"> his German and American </w:t>
      </w:r>
      <w:proofErr w:type="gramStart"/>
      <w:r w:rsidR="00F4255E">
        <w:rPr>
          <w:rFonts w:asciiTheme="majorHAnsi" w:hAnsiTheme="majorHAnsi" w:cs="Times New Roman"/>
          <w:color w:val="000000" w:themeColor="text1"/>
          <w:sz w:val="24"/>
          <w:szCs w:val="24"/>
        </w:rPr>
        <w:t>writings apart</w:t>
      </w:r>
      <w:r w:rsidR="009A7195">
        <w:rPr>
          <w:rFonts w:asciiTheme="majorHAnsi" w:hAnsiTheme="majorHAnsi" w:cs="Times New Roman"/>
          <w:color w:val="000000" w:themeColor="text1"/>
          <w:sz w:val="24"/>
          <w:szCs w:val="24"/>
        </w:rPr>
        <w:t xml:space="preserve"> wa</w:t>
      </w:r>
      <w:r w:rsidR="00954A88">
        <w:rPr>
          <w:rFonts w:asciiTheme="majorHAnsi" w:hAnsiTheme="majorHAnsi" w:cs="Times New Roman"/>
          <w:color w:val="000000" w:themeColor="text1"/>
          <w:sz w:val="24"/>
          <w:szCs w:val="24"/>
        </w:rPr>
        <w:t>s</w:t>
      </w:r>
      <w:proofErr w:type="gramEnd"/>
      <w:r w:rsidR="00954A88">
        <w:rPr>
          <w:rFonts w:asciiTheme="majorHAnsi" w:hAnsiTheme="majorHAnsi" w:cs="Times New Roman"/>
          <w:color w:val="000000" w:themeColor="text1"/>
          <w:sz w:val="24"/>
          <w:szCs w:val="24"/>
        </w:rPr>
        <w:t xml:space="preserve"> the more pronounced social criticism in his </w:t>
      </w:r>
      <w:r w:rsidR="009A7195">
        <w:rPr>
          <w:rFonts w:asciiTheme="majorHAnsi" w:hAnsiTheme="majorHAnsi" w:cs="Times New Roman"/>
          <w:color w:val="000000" w:themeColor="text1"/>
          <w:sz w:val="24"/>
          <w:szCs w:val="24"/>
        </w:rPr>
        <w:t xml:space="preserve">earlier </w:t>
      </w:r>
      <w:r w:rsidR="00954A88">
        <w:rPr>
          <w:rFonts w:asciiTheme="majorHAnsi" w:hAnsiTheme="majorHAnsi" w:cs="Times New Roman"/>
          <w:color w:val="000000" w:themeColor="text1"/>
          <w:sz w:val="24"/>
          <w:szCs w:val="24"/>
        </w:rPr>
        <w:t>description</w:t>
      </w:r>
      <w:r w:rsidR="009A7195">
        <w:rPr>
          <w:rFonts w:asciiTheme="majorHAnsi" w:hAnsiTheme="majorHAnsi" w:cs="Times New Roman"/>
          <w:color w:val="000000" w:themeColor="text1"/>
          <w:sz w:val="24"/>
          <w:szCs w:val="24"/>
        </w:rPr>
        <w:t>s of reality</w:t>
      </w:r>
      <w:r w:rsidR="00954A88">
        <w:rPr>
          <w:rFonts w:asciiTheme="majorHAnsi" w:hAnsiTheme="majorHAnsi" w:cs="Times New Roman"/>
          <w:color w:val="000000" w:themeColor="text1"/>
          <w:sz w:val="24"/>
          <w:szCs w:val="24"/>
        </w:rPr>
        <w:t>.</w:t>
      </w:r>
    </w:p>
    <w:p w14:paraId="5D5FD0E5" w14:textId="77777777" w:rsidR="007C20B3" w:rsidRDefault="001D37CF" w:rsidP="007C20B3">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heme="majorHAnsi" w:hAnsiTheme="majorHAnsi" w:cs="Times New Roman"/>
          <w:sz w:val="24"/>
          <w:szCs w:val="24"/>
        </w:rPr>
        <w:t>Kracauer’s</w:t>
      </w:r>
      <w:proofErr w:type="spellEnd"/>
      <w:r w:rsidR="00954A88" w:rsidRPr="00954A88">
        <w:rPr>
          <w:rFonts w:asciiTheme="majorHAnsi" w:hAnsiTheme="majorHAnsi" w:cs="Times New Roman"/>
          <w:sz w:val="24"/>
          <w:szCs w:val="24"/>
        </w:rPr>
        <w:t xml:space="preserve"> stance regarding the relative significance of dialecti</w:t>
      </w:r>
      <w:r w:rsidR="00954A88">
        <w:rPr>
          <w:rFonts w:asciiTheme="majorHAnsi" w:hAnsiTheme="majorHAnsi" w:cs="Times New Roman"/>
          <w:sz w:val="24"/>
          <w:szCs w:val="24"/>
        </w:rPr>
        <w:t>c</w:t>
      </w:r>
      <w:r w:rsidR="00954A88" w:rsidRPr="00954A88">
        <w:rPr>
          <w:rFonts w:asciiTheme="majorHAnsi" w:hAnsiTheme="majorHAnsi" w:cs="Times New Roman"/>
          <w:sz w:val="24"/>
          <w:szCs w:val="24"/>
        </w:rPr>
        <w:t xml:space="preserve">s and the individual case found </w:t>
      </w:r>
      <w:r w:rsidR="00954A88">
        <w:rPr>
          <w:rFonts w:asciiTheme="majorHAnsi" w:hAnsiTheme="majorHAnsi" w:cs="Times New Roman"/>
          <w:sz w:val="24"/>
          <w:szCs w:val="24"/>
        </w:rPr>
        <w:t>i</w:t>
      </w:r>
      <w:r w:rsidR="00954A88" w:rsidRPr="00954A88">
        <w:rPr>
          <w:rFonts w:asciiTheme="majorHAnsi" w:hAnsiTheme="majorHAnsi" w:cs="Times New Roman"/>
          <w:sz w:val="24"/>
          <w:szCs w:val="24"/>
        </w:rPr>
        <w:t>t</w:t>
      </w:r>
      <w:r w:rsidR="00954A88">
        <w:rPr>
          <w:rFonts w:asciiTheme="majorHAnsi" w:hAnsiTheme="majorHAnsi" w:cs="Times New Roman"/>
          <w:sz w:val="24"/>
          <w:szCs w:val="24"/>
        </w:rPr>
        <w:t>s</w:t>
      </w:r>
      <w:r w:rsidR="00954A88" w:rsidRPr="00954A88">
        <w:rPr>
          <w:rFonts w:asciiTheme="majorHAnsi" w:hAnsiTheme="majorHAnsi" w:cs="Times New Roman"/>
          <w:sz w:val="24"/>
          <w:szCs w:val="24"/>
        </w:rPr>
        <w:t xml:space="preserve"> paradigmatic expression in the works he wrote during the Second World War.</w:t>
      </w:r>
      <w:r w:rsidR="00A31434">
        <w:rPr>
          <w:rFonts w:asciiTheme="majorHAnsi" w:hAnsiTheme="majorHAnsi" w:cs="Times New Roman"/>
          <w:sz w:val="24"/>
          <w:szCs w:val="24"/>
        </w:rPr>
        <w:t xml:space="preserve"> I</w:t>
      </w:r>
      <w:r w:rsidR="00A31434" w:rsidRPr="00A31434">
        <w:rPr>
          <w:rFonts w:asciiTheme="majorHAnsi" w:hAnsiTheme="majorHAnsi" w:cs="Times New Roman"/>
          <w:sz w:val="24"/>
          <w:szCs w:val="24"/>
        </w:rPr>
        <w:t xml:space="preserve">n </w:t>
      </w:r>
      <w:r w:rsidR="00A31434" w:rsidRPr="00A31434">
        <w:rPr>
          <w:rFonts w:asciiTheme="majorHAnsi" w:hAnsiTheme="majorHAnsi" w:cs="Times New Roman"/>
          <w:i/>
          <w:sz w:val="24"/>
          <w:szCs w:val="24"/>
        </w:rPr>
        <w:t xml:space="preserve">From </w:t>
      </w:r>
      <w:proofErr w:type="spellStart"/>
      <w:r w:rsidR="00A31434" w:rsidRPr="00A31434">
        <w:rPr>
          <w:rFonts w:asciiTheme="majorHAnsi" w:hAnsiTheme="majorHAnsi" w:cs="Times New Roman"/>
          <w:i/>
          <w:sz w:val="24"/>
          <w:szCs w:val="24"/>
        </w:rPr>
        <w:t>Caligari</w:t>
      </w:r>
      <w:proofErr w:type="spellEnd"/>
      <w:r w:rsidR="00A31434" w:rsidRPr="00A31434">
        <w:rPr>
          <w:rFonts w:asciiTheme="majorHAnsi" w:hAnsiTheme="majorHAnsi" w:cs="Times New Roman"/>
          <w:i/>
          <w:sz w:val="24"/>
          <w:szCs w:val="24"/>
        </w:rPr>
        <w:t xml:space="preserve"> to Hitle</w:t>
      </w:r>
      <w:r w:rsidR="00A31434" w:rsidRPr="00A31434">
        <w:rPr>
          <w:rFonts w:asciiTheme="majorHAnsi" w:hAnsiTheme="majorHAnsi" w:cs="Times New Roman"/>
          <w:sz w:val="24"/>
          <w:szCs w:val="24"/>
        </w:rPr>
        <w:t>r (1947)</w:t>
      </w:r>
      <w:r w:rsidR="00A31434">
        <w:rPr>
          <w:rFonts w:asciiTheme="majorHAnsi" w:hAnsiTheme="majorHAnsi" w:cs="Times New Roman"/>
          <w:sz w:val="24"/>
          <w:szCs w:val="24"/>
        </w:rPr>
        <w:t>, l</w:t>
      </w:r>
      <w:r w:rsidR="00A31434" w:rsidRPr="00A31434">
        <w:rPr>
          <w:rFonts w:asciiTheme="majorHAnsi" w:hAnsiTheme="majorHAnsi" w:cs="Times New Roman"/>
          <w:sz w:val="24"/>
          <w:szCs w:val="24"/>
        </w:rPr>
        <w:t xml:space="preserve">ike </w:t>
      </w:r>
      <w:proofErr w:type="spellStart"/>
      <w:r w:rsidR="00A31434" w:rsidRPr="00A31434">
        <w:rPr>
          <w:rFonts w:asciiTheme="majorHAnsi" w:hAnsiTheme="majorHAnsi" w:cs="Times New Roman"/>
          <w:sz w:val="24"/>
          <w:szCs w:val="24"/>
        </w:rPr>
        <w:t>Horkheimer</w:t>
      </w:r>
      <w:proofErr w:type="spellEnd"/>
      <w:r w:rsidR="00A31434" w:rsidRPr="00A31434">
        <w:rPr>
          <w:rFonts w:asciiTheme="majorHAnsi" w:hAnsiTheme="majorHAnsi" w:cs="Times New Roman"/>
          <w:sz w:val="24"/>
          <w:szCs w:val="24"/>
        </w:rPr>
        <w:t xml:space="preserve"> and </w:t>
      </w:r>
      <w:proofErr w:type="spellStart"/>
      <w:r w:rsidR="00A31434" w:rsidRPr="00A31434">
        <w:rPr>
          <w:rFonts w:asciiTheme="majorHAnsi" w:hAnsiTheme="majorHAnsi" w:cs="Times New Roman"/>
          <w:sz w:val="24"/>
          <w:szCs w:val="24"/>
        </w:rPr>
        <w:t>Adorno</w:t>
      </w:r>
      <w:proofErr w:type="spellEnd"/>
      <w:r w:rsidR="00A31434" w:rsidRPr="00A31434">
        <w:rPr>
          <w:rFonts w:asciiTheme="majorHAnsi" w:hAnsiTheme="majorHAnsi" w:cs="Times New Roman"/>
          <w:sz w:val="24"/>
          <w:szCs w:val="24"/>
        </w:rPr>
        <w:t xml:space="preserve"> in </w:t>
      </w:r>
      <w:r w:rsidR="00A31434" w:rsidRPr="00A31434">
        <w:rPr>
          <w:rFonts w:asciiTheme="majorHAnsi" w:hAnsiTheme="majorHAnsi" w:cs="Times New Roman"/>
          <w:i/>
          <w:sz w:val="24"/>
          <w:szCs w:val="24"/>
        </w:rPr>
        <w:t>Dialectic of Enlightenment</w:t>
      </w:r>
      <w:r w:rsidR="00A31434" w:rsidRPr="00A31434">
        <w:rPr>
          <w:rFonts w:asciiTheme="majorHAnsi" w:hAnsiTheme="majorHAnsi" w:cs="Times New Roman"/>
          <w:sz w:val="24"/>
          <w:szCs w:val="24"/>
        </w:rPr>
        <w:t xml:space="preserve">, </w:t>
      </w:r>
      <w:r>
        <w:rPr>
          <w:rFonts w:asciiTheme="majorHAnsi" w:hAnsiTheme="majorHAnsi" w:cs="Times New Roman"/>
          <w:sz w:val="24"/>
          <w:szCs w:val="24"/>
        </w:rPr>
        <w:t>he</w:t>
      </w:r>
      <w:r w:rsidR="00A31434" w:rsidRPr="00A31434">
        <w:rPr>
          <w:rFonts w:asciiTheme="majorHAnsi" w:hAnsiTheme="majorHAnsi" w:cs="Times New Roman"/>
          <w:sz w:val="24"/>
          <w:szCs w:val="24"/>
        </w:rPr>
        <w:t xml:space="preserve"> too</w:t>
      </w:r>
      <w:r w:rsidR="00A31434">
        <w:rPr>
          <w:rFonts w:asciiTheme="majorHAnsi" w:hAnsiTheme="majorHAnsi" w:cs="Times New Roman"/>
          <w:sz w:val="24"/>
          <w:szCs w:val="24"/>
        </w:rPr>
        <w:t xml:space="preserve"> developed a </w:t>
      </w:r>
      <w:proofErr w:type="spellStart"/>
      <w:r w:rsidR="00A31434">
        <w:rPr>
          <w:rFonts w:asciiTheme="majorHAnsi" w:hAnsiTheme="majorHAnsi" w:cs="Times New Roman"/>
          <w:sz w:val="24"/>
          <w:szCs w:val="24"/>
        </w:rPr>
        <w:t>historiosophical</w:t>
      </w:r>
      <w:proofErr w:type="spellEnd"/>
      <w:r w:rsidR="00A31434">
        <w:rPr>
          <w:rFonts w:asciiTheme="majorHAnsi" w:hAnsiTheme="majorHAnsi" w:cs="Times New Roman"/>
          <w:sz w:val="24"/>
          <w:szCs w:val="24"/>
        </w:rPr>
        <w:t xml:space="preserve"> scheme that culminated in National Socialism. </w:t>
      </w:r>
      <w:r w:rsidR="001A54CC">
        <w:rPr>
          <w:rFonts w:asciiTheme="majorHAnsi" w:hAnsiTheme="majorHAnsi" w:cs="Times New Roman"/>
          <w:sz w:val="24"/>
          <w:szCs w:val="24"/>
        </w:rPr>
        <w:t xml:space="preserve">Its frame of reference, however, was not the history of civilization. Instead he sought to portray the authoritarian disposition of the specifically German </w:t>
      </w:r>
      <w:r w:rsidR="001A54CC" w:rsidRPr="005E0E90">
        <w:rPr>
          <w:rFonts w:asciiTheme="majorHAnsi" w:hAnsiTheme="majorHAnsi" w:cs="Times New Roman"/>
          <w:sz w:val="24"/>
          <w:szCs w:val="24"/>
        </w:rPr>
        <w:t>unconscious, an aspiration for which he has drawn considerable flak.</w:t>
      </w:r>
      <w:r w:rsidR="009C7C46" w:rsidRPr="005E0E90">
        <w:rPr>
          <w:rStyle w:val="FootnoteReference"/>
          <w:rFonts w:ascii="Times New Roman" w:hAnsi="Times New Roman" w:cs="Times New Roman"/>
          <w:sz w:val="24"/>
          <w:szCs w:val="24"/>
        </w:rPr>
        <w:footnoteReference w:id="39"/>
      </w:r>
      <w:r w:rsidR="007E5D1C" w:rsidRPr="005E0E90">
        <w:rPr>
          <w:rFonts w:ascii="Times New Roman" w:hAnsi="Times New Roman" w:cs="Times New Roman"/>
          <w:sz w:val="24"/>
          <w:szCs w:val="24"/>
        </w:rPr>
        <w:t xml:space="preserve"> </w:t>
      </w:r>
      <w:r w:rsidR="00CC50DF" w:rsidRPr="005E0E90">
        <w:rPr>
          <w:rFonts w:ascii="Times New Roman" w:hAnsi="Times New Roman" w:cs="Times New Roman"/>
          <w:sz w:val="24"/>
          <w:szCs w:val="24"/>
        </w:rPr>
        <w:t>Ultimately, then, he wa</w:t>
      </w:r>
      <w:r w:rsidR="001A3124">
        <w:rPr>
          <w:rFonts w:ascii="Times New Roman" w:hAnsi="Times New Roman" w:cs="Times New Roman"/>
          <w:sz w:val="24"/>
          <w:szCs w:val="24"/>
        </w:rPr>
        <w:t xml:space="preserve">s a theoretician not of the dialectic of enlightenment but of the German </w:t>
      </w:r>
      <w:proofErr w:type="spellStart"/>
      <w:r w:rsidR="001A3124" w:rsidRPr="001A3124">
        <w:rPr>
          <w:rFonts w:ascii="Times New Roman" w:hAnsi="Times New Roman" w:cs="Times New Roman"/>
          <w:i/>
          <w:sz w:val="24"/>
          <w:szCs w:val="24"/>
        </w:rPr>
        <w:t>Sonderweg</w:t>
      </w:r>
      <w:proofErr w:type="spellEnd"/>
      <w:r w:rsidR="001A3124">
        <w:rPr>
          <w:rFonts w:ascii="Times New Roman" w:hAnsi="Times New Roman" w:cs="Times New Roman"/>
          <w:sz w:val="24"/>
          <w:szCs w:val="24"/>
        </w:rPr>
        <w:t>.</w:t>
      </w:r>
      <w:r w:rsidR="00235CFC">
        <w:rPr>
          <w:rFonts w:ascii="Times New Roman" w:hAnsi="Times New Roman" w:cs="Times New Roman"/>
          <w:sz w:val="24"/>
          <w:szCs w:val="24"/>
        </w:rPr>
        <w:t xml:space="preserve"> The pessimism of his focus on Germany </w:t>
      </w:r>
      <w:r>
        <w:rPr>
          <w:rFonts w:ascii="Times New Roman" w:hAnsi="Times New Roman" w:cs="Times New Roman"/>
          <w:sz w:val="24"/>
          <w:szCs w:val="24"/>
        </w:rPr>
        <w:t xml:space="preserve">stood in marked contrast to </w:t>
      </w:r>
      <w:r w:rsidR="00235CFC">
        <w:rPr>
          <w:rFonts w:ascii="Times New Roman" w:hAnsi="Times New Roman" w:cs="Times New Roman"/>
          <w:sz w:val="24"/>
          <w:szCs w:val="24"/>
        </w:rPr>
        <w:t xml:space="preserve">his much more positive assessment of Hollywood, </w:t>
      </w:r>
      <w:r w:rsidR="00235CFC">
        <w:rPr>
          <w:rFonts w:asciiTheme="majorHAnsi" w:hAnsiTheme="majorHAnsi" w:cs="Times New Roman"/>
          <w:sz w:val="24"/>
          <w:szCs w:val="24"/>
        </w:rPr>
        <w:t>indicating</w:t>
      </w:r>
      <w:r w:rsidR="00235CFC" w:rsidRPr="00235CFC">
        <w:rPr>
          <w:rFonts w:asciiTheme="majorHAnsi" w:hAnsiTheme="majorHAnsi" w:cs="Times New Roman"/>
          <w:sz w:val="24"/>
          <w:szCs w:val="24"/>
        </w:rPr>
        <w:t xml:space="preserve"> </w:t>
      </w:r>
      <w:r w:rsidR="00235CFC">
        <w:rPr>
          <w:rFonts w:asciiTheme="majorHAnsi" w:hAnsiTheme="majorHAnsi" w:cs="Times New Roman"/>
          <w:sz w:val="24"/>
          <w:szCs w:val="24"/>
        </w:rPr>
        <w:t>considerable</w:t>
      </w:r>
      <w:r w:rsidR="00235CFC" w:rsidRPr="00235CFC">
        <w:rPr>
          <w:rFonts w:asciiTheme="majorHAnsi" w:hAnsiTheme="majorHAnsi" w:cs="Times New Roman"/>
          <w:sz w:val="24"/>
          <w:szCs w:val="24"/>
        </w:rPr>
        <w:t xml:space="preserve"> optimism regarding the </w:t>
      </w:r>
      <w:r w:rsidR="00235CFC">
        <w:rPr>
          <w:rFonts w:asciiTheme="majorHAnsi" w:hAnsiTheme="majorHAnsi" w:cs="Times New Roman"/>
          <w:sz w:val="24"/>
          <w:szCs w:val="24"/>
        </w:rPr>
        <w:t xml:space="preserve">course of the enlightenment in the </w:t>
      </w:r>
      <w:r w:rsidR="00235CFC" w:rsidRPr="00235CFC">
        <w:rPr>
          <w:rFonts w:asciiTheme="majorHAnsi" w:hAnsiTheme="majorHAnsi" w:cs="Times New Roman"/>
          <w:sz w:val="24"/>
          <w:szCs w:val="24"/>
        </w:rPr>
        <w:t>democratic West</w:t>
      </w:r>
      <w:r w:rsidR="00235CFC">
        <w:rPr>
          <w:rFonts w:asciiTheme="majorHAnsi" w:hAnsiTheme="majorHAnsi" w:cs="Times New Roman"/>
          <w:sz w:val="24"/>
          <w:szCs w:val="24"/>
        </w:rPr>
        <w:t xml:space="preserve">. </w:t>
      </w:r>
    </w:p>
    <w:p w14:paraId="7DBEE553" w14:textId="77777777" w:rsidR="007C20B3" w:rsidRDefault="0022082A" w:rsidP="007C20B3">
      <w:pPr>
        <w:autoSpaceDE w:val="0"/>
        <w:autoSpaceDN w:val="0"/>
        <w:adjustRightInd w:val="0"/>
        <w:spacing w:after="0" w:line="360" w:lineRule="auto"/>
        <w:ind w:firstLine="709"/>
        <w:jc w:val="both"/>
        <w:rPr>
          <w:rFonts w:ascii="Times New Roman" w:hAnsi="Times New Roman" w:cs="Times New Roman"/>
          <w:sz w:val="24"/>
          <w:szCs w:val="24"/>
        </w:rPr>
      </w:pPr>
      <w:r>
        <w:rPr>
          <w:rFonts w:asciiTheme="majorHAnsi" w:hAnsiTheme="majorHAnsi" w:cs="Times New Roman"/>
          <w:sz w:val="24"/>
          <w:szCs w:val="24"/>
        </w:rPr>
        <w:t>Already in his essay “Das Ornament der Masse” [</w:t>
      </w:r>
      <w:r w:rsidR="001034D4">
        <w:rPr>
          <w:rFonts w:asciiTheme="majorHAnsi" w:hAnsiTheme="majorHAnsi" w:cs="Times New Roman"/>
          <w:sz w:val="24"/>
          <w:szCs w:val="24"/>
        </w:rPr>
        <w:t>“The Mass Ornament”</w:t>
      </w:r>
      <w:r>
        <w:rPr>
          <w:rFonts w:asciiTheme="majorHAnsi" w:hAnsiTheme="majorHAnsi" w:cs="Times New Roman"/>
          <w:sz w:val="24"/>
          <w:szCs w:val="24"/>
        </w:rPr>
        <w:t>] of 1927</w:t>
      </w:r>
      <w:r w:rsidR="001034D4">
        <w:rPr>
          <w:rFonts w:asciiTheme="majorHAnsi" w:hAnsiTheme="majorHAnsi" w:cs="Times New Roman"/>
          <w:sz w:val="24"/>
          <w:szCs w:val="24"/>
        </w:rPr>
        <w:t xml:space="preserve">, long before his orientation shifted from the critique of capitalism to democratic concerns, he presented the capitalist rationalization reflected in the title of the essay as a form of </w:t>
      </w:r>
      <w:r w:rsidR="00B5708A">
        <w:rPr>
          <w:rFonts w:asciiTheme="majorHAnsi" w:hAnsiTheme="majorHAnsi" w:cs="Times New Roman"/>
          <w:sz w:val="24"/>
          <w:szCs w:val="24"/>
        </w:rPr>
        <w:t>“turbid” reason, implying that it could be distinguished from a positive</w:t>
      </w:r>
      <w:r w:rsidR="00053B6A">
        <w:rPr>
          <w:rFonts w:asciiTheme="majorHAnsi" w:hAnsiTheme="majorHAnsi" w:cs="Times New Roman"/>
          <w:sz w:val="24"/>
          <w:szCs w:val="24"/>
        </w:rPr>
        <w:t>,</w:t>
      </w:r>
      <w:r w:rsidR="00B5708A">
        <w:rPr>
          <w:rFonts w:asciiTheme="majorHAnsi" w:hAnsiTheme="majorHAnsi" w:cs="Times New Roman"/>
          <w:sz w:val="24"/>
          <w:szCs w:val="24"/>
        </w:rPr>
        <w:t xml:space="preserve"> enlightened impulse, no matter how precarious. “[</w:t>
      </w:r>
      <w:proofErr w:type="gramStart"/>
      <w:r w:rsidR="00B5708A">
        <w:rPr>
          <w:rFonts w:asciiTheme="majorHAnsi" w:hAnsiTheme="majorHAnsi" w:cs="Times New Roman"/>
          <w:sz w:val="24"/>
          <w:szCs w:val="24"/>
        </w:rPr>
        <w:t>A]</w:t>
      </w:r>
      <w:proofErr w:type="spellStart"/>
      <w:r w:rsidR="00B5708A">
        <w:rPr>
          <w:rFonts w:asciiTheme="majorHAnsi" w:hAnsiTheme="majorHAnsi" w:cs="Times New Roman"/>
          <w:sz w:val="24"/>
          <w:szCs w:val="24"/>
        </w:rPr>
        <w:t>nd</w:t>
      </w:r>
      <w:proofErr w:type="spellEnd"/>
      <w:proofErr w:type="gramEnd"/>
      <w:r w:rsidR="00B5708A">
        <w:rPr>
          <w:rFonts w:asciiTheme="majorHAnsi" w:hAnsiTheme="majorHAnsi" w:cs="Times New Roman"/>
          <w:sz w:val="24"/>
          <w:szCs w:val="24"/>
        </w:rPr>
        <w:t xml:space="preserve"> as history proceeds nature, subject to ever more disenchantment, may become increasingly permeable </w:t>
      </w:r>
      <w:r w:rsidR="00AE67F4">
        <w:rPr>
          <w:rFonts w:asciiTheme="majorHAnsi" w:hAnsiTheme="majorHAnsi" w:cs="Times New Roman"/>
          <w:sz w:val="24"/>
          <w:szCs w:val="24"/>
        </w:rPr>
        <w:t>to reason”, he suggested.</w:t>
      </w:r>
      <w:r w:rsidR="007E5D1C">
        <w:rPr>
          <w:rStyle w:val="FootnoteReference"/>
          <w:rFonts w:ascii="Times New Roman" w:hAnsi="Times New Roman" w:cs="Times New Roman"/>
          <w:sz w:val="24"/>
          <w:szCs w:val="24"/>
        </w:rPr>
        <w:footnoteReference w:id="40"/>
      </w:r>
      <w:r w:rsidR="008B720E" w:rsidRPr="00CC3DEB">
        <w:rPr>
          <w:rFonts w:ascii="Times New Roman" w:hAnsi="Times New Roman" w:cs="Times New Roman"/>
          <w:sz w:val="24"/>
          <w:szCs w:val="24"/>
          <w:lang w:val="de-DE"/>
        </w:rPr>
        <w:t xml:space="preserve"> </w:t>
      </w:r>
      <w:proofErr w:type="spellStart"/>
      <w:r w:rsidR="005B437E" w:rsidRPr="00B55ADA">
        <w:rPr>
          <w:rFonts w:asciiTheme="majorHAnsi" w:hAnsiTheme="majorHAnsi" w:cs="Times New Roman"/>
          <w:sz w:val="24"/>
          <w:szCs w:val="24"/>
        </w:rPr>
        <w:t>Kracauer</w:t>
      </w:r>
      <w:proofErr w:type="spellEnd"/>
      <w:r w:rsidR="00053B6A">
        <w:rPr>
          <w:rFonts w:asciiTheme="majorHAnsi" w:hAnsiTheme="majorHAnsi" w:cs="Times New Roman"/>
          <w:sz w:val="24"/>
          <w:szCs w:val="24"/>
        </w:rPr>
        <w:t>, then,</w:t>
      </w:r>
      <w:r w:rsidR="005B437E" w:rsidRPr="00B55ADA">
        <w:rPr>
          <w:rFonts w:asciiTheme="majorHAnsi" w:hAnsiTheme="majorHAnsi" w:cs="Times New Roman"/>
          <w:sz w:val="24"/>
          <w:szCs w:val="24"/>
        </w:rPr>
        <w:t xml:space="preserve"> was calling for </w:t>
      </w:r>
      <w:r w:rsidR="00FD196F" w:rsidRPr="00B55ADA">
        <w:rPr>
          <w:rFonts w:asciiTheme="majorHAnsi" w:hAnsiTheme="majorHAnsi" w:cs="Times New Roman"/>
          <w:sz w:val="24"/>
          <w:szCs w:val="24"/>
        </w:rPr>
        <w:t>an increase in</w:t>
      </w:r>
      <w:r w:rsidR="005B437E" w:rsidRPr="00B55ADA">
        <w:rPr>
          <w:rFonts w:asciiTheme="majorHAnsi" w:hAnsiTheme="majorHAnsi" w:cs="Times New Roman"/>
          <w:sz w:val="24"/>
          <w:szCs w:val="24"/>
        </w:rPr>
        <w:t xml:space="preserve"> rationality</w:t>
      </w:r>
      <w:r w:rsidR="00FD196F" w:rsidRPr="00B55ADA">
        <w:rPr>
          <w:rFonts w:asciiTheme="majorHAnsi" w:hAnsiTheme="majorHAnsi" w:cs="Times New Roman"/>
          <w:sz w:val="24"/>
          <w:szCs w:val="24"/>
        </w:rPr>
        <w:t xml:space="preserve"> t</w:t>
      </w:r>
      <w:r w:rsidR="005B437E" w:rsidRPr="00B55ADA">
        <w:rPr>
          <w:rFonts w:asciiTheme="majorHAnsi" w:hAnsiTheme="majorHAnsi" w:cs="Times New Roman"/>
          <w:sz w:val="24"/>
          <w:szCs w:val="24"/>
        </w:rPr>
        <w:t xml:space="preserve">hat would effect the disintegration </w:t>
      </w:r>
      <w:r w:rsidR="00FD196F" w:rsidRPr="00B55ADA">
        <w:rPr>
          <w:rFonts w:asciiTheme="majorHAnsi" w:hAnsiTheme="majorHAnsi" w:cs="Times New Roman"/>
          <w:sz w:val="24"/>
          <w:szCs w:val="24"/>
        </w:rPr>
        <w:t>of the “turbid nature” of society.</w:t>
      </w:r>
      <w:r w:rsidR="00B55ADA" w:rsidRPr="00B55ADA">
        <w:rPr>
          <w:rFonts w:asciiTheme="majorHAnsi" w:hAnsiTheme="majorHAnsi" w:cs="Times New Roman"/>
          <w:sz w:val="24"/>
          <w:szCs w:val="24"/>
        </w:rPr>
        <w:t xml:space="preserve"> </w:t>
      </w:r>
      <w:r w:rsidR="006462D1" w:rsidRPr="00B55ADA">
        <w:rPr>
          <w:rFonts w:asciiTheme="majorHAnsi" w:hAnsiTheme="majorHAnsi" w:cs="Times New Roman"/>
          <w:sz w:val="24"/>
          <w:szCs w:val="24"/>
        </w:rPr>
        <w:t xml:space="preserve">Almost twenty years later, </w:t>
      </w:r>
      <w:proofErr w:type="spellStart"/>
      <w:r w:rsidR="006462D1" w:rsidRPr="00B55ADA">
        <w:rPr>
          <w:rFonts w:asciiTheme="majorHAnsi" w:hAnsiTheme="majorHAnsi" w:cs="Times New Roman"/>
          <w:sz w:val="24"/>
          <w:szCs w:val="24"/>
        </w:rPr>
        <w:t>Horkheimer</w:t>
      </w:r>
      <w:proofErr w:type="spellEnd"/>
      <w:r w:rsidR="006462D1" w:rsidRPr="00B55ADA">
        <w:rPr>
          <w:rFonts w:asciiTheme="majorHAnsi" w:hAnsiTheme="majorHAnsi" w:cs="Times New Roman"/>
          <w:sz w:val="24"/>
          <w:szCs w:val="24"/>
        </w:rPr>
        <w:t xml:space="preserve"> and </w:t>
      </w:r>
      <w:proofErr w:type="spellStart"/>
      <w:r w:rsidR="006462D1" w:rsidRPr="00B55ADA">
        <w:rPr>
          <w:rFonts w:asciiTheme="majorHAnsi" w:hAnsiTheme="majorHAnsi" w:cs="Times New Roman"/>
          <w:sz w:val="24"/>
          <w:szCs w:val="24"/>
        </w:rPr>
        <w:t>Adorno’s</w:t>
      </w:r>
      <w:proofErr w:type="spellEnd"/>
      <w:r w:rsidR="006462D1" w:rsidRPr="00B55ADA">
        <w:rPr>
          <w:rFonts w:asciiTheme="majorHAnsi" w:hAnsiTheme="majorHAnsi" w:cs="Times New Roman"/>
          <w:sz w:val="24"/>
          <w:szCs w:val="24"/>
        </w:rPr>
        <w:t xml:space="preserve"> take on </w:t>
      </w:r>
      <w:r w:rsidR="00053B6A">
        <w:rPr>
          <w:rFonts w:asciiTheme="majorHAnsi" w:hAnsiTheme="majorHAnsi" w:cs="Times New Roman"/>
          <w:sz w:val="24"/>
          <w:szCs w:val="24"/>
        </w:rPr>
        <w:t>this demythologization process wa</w:t>
      </w:r>
      <w:r w:rsidR="006462D1" w:rsidRPr="00B55ADA">
        <w:rPr>
          <w:rFonts w:asciiTheme="majorHAnsi" w:hAnsiTheme="majorHAnsi" w:cs="Times New Roman"/>
          <w:sz w:val="24"/>
          <w:szCs w:val="24"/>
        </w:rPr>
        <w:t xml:space="preserve">s much more sceptical and </w:t>
      </w:r>
      <w:r w:rsidR="00053B6A">
        <w:rPr>
          <w:rFonts w:asciiTheme="majorHAnsi" w:hAnsiTheme="majorHAnsi" w:cs="Times New Roman"/>
          <w:sz w:val="24"/>
          <w:szCs w:val="24"/>
        </w:rPr>
        <w:t>the</w:t>
      </w:r>
      <w:r w:rsidR="00B55ADA" w:rsidRPr="00B55ADA">
        <w:rPr>
          <w:rFonts w:asciiTheme="majorHAnsi" w:hAnsiTheme="majorHAnsi" w:cs="Times New Roman"/>
          <w:sz w:val="24"/>
          <w:szCs w:val="24"/>
        </w:rPr>
        <w:t xml:space="preserve"> domination of nature one of the main butts of their critique.</w:t>
      </w:r>
      <w:r w:rsidR="00F4106E">
        <w:rPr>
          <w:rFonts w:asciiTheme="majorHAnsi" w:hAnsiTheme="majorHAnsi" w:cs="Times New Roman"/>
          <w:sz w:val="24"/>
          <w:szCs w:val="24"/>
        </w:rPr>
        <w:t xml:space="preserve"> </w:t>
      </w:r>
      <w:r w:rsidR="00053B6A">
        <w:rPr>
          <w:rFonts w:asciiTheme="majorHAnsi" w:hAnsiTheme="majorHAnsi" w:cs="Times New Roman"/>
          <w:sz w:val="24"/>
          <w:szCs w:val="24"/>
        </w:rPr>
        <w:t>From this perspective</w:t>
      </w:r>
      <w:r w:rsidR="0022155A">
        <w:rPr>
          <w:rFonts w:asciiTheme="majorHAnsi" w:hAnsiTheme="majorHAnsi" w:cs="Times New Roman"/>
          <w:sz w:val="24"/>
          <w:szCs w:val="24"/>
        </w:rPr>
        <w:t xml:space="preserve"> it would be misleading to suggest that </w:t>
      </w:r>
      <w:proofErr w:type="spellStart"/>
      <w:r w:rsidR="0022155A">
        <w:rPr>
          <w:rFonts w:asciiTheme="majorHAnsi" w:hAnsiTheme="majorHAnsi" w:cs="Times New Roman"/>
          <w:sz w:val="24"/>
          <w:szCs w:val="24"/>
        </w:rPr>
        <w:t>Kracauer</w:t>
      </w:r>
      <w:proofErr w:type="spellEnd"/>
      <w:r w:rsidR="0022155A">
        <w:rPr>
          <w:rFonts w:asciiTheme="majorHAnsi" w:hAnsiTheme="majorHAnsi" w:cs="Times New Roman"/>
          <w:sz w:val="24"/>
          <w:szCs w:val="24"/>
        </w:rPr>
        <w:t xml:space="preserve"> was a proponent of the Frankfurt School’s Critical Theory.</w:t>
      </w:r>
      <w:r w:rsidR="00212D1D">
        <w:rPr>
          <w:rFonts w:asciiTheme="majorHAnsi" w:hAnsiTheme="majorHAnsi" w:cs="Times New Roman"/>
          <w:sz w:val="24"/>
          <w:szCs w:val="24"/>
        </w:rPr>
        <w:t xml:space="preserve"> Yet the controversies concerning dialectics and </w:t>
      </w:r>
      <w:proofErr w:type="spellStart"/>
      <w:r w:rsidR="00212D1D">
        <w:rPr>
          <w:rFonts w:asciiTheme="majorHAnsi" w:hAnsiTheme="majorHAnsi" w:cs="Times New Roman"/>
          <w:sz w:val="24"/>
          <w:szCs w:val="24"/>
        </w:rPr>
        <w:t>micrology</w:t>
      </w:r>
      <w:proofErr w:type="spellEnd"/>
      <w:r w:rsidR="00212D1D">
        <w:rPr>
          <w:rFonts w:asciiTheme="majorHAnsi" w:hAnsiTheme="majorHAnsi" w:cs="Times New Roman"/>
          <w:sz w:val="24"/>
          <w:szCs w:val="24"/>
        </w:rPr>
        <w:t xml:space="preserve"> and the mediation and immediacy of experience </w:t>
      </w:r>
      <w:r w:rsidR="00053B6A">
        <w:rPr>
          <w:rFonts w:asciiTheme="majorHAnsi" w:hAnsiTheme="majorHAnsi" w:cs="Times New Roman"/>
          <w:sz w:val="24"/>
          <w:szCs w:val="24"/>
        </w:rPr>
        <w:t>were of fundamental significance to the Frankfurt School and he was party to</w:t>
      </w:r>
      <w:r w:rsidR="00212D1D">
        <w:rPr>
          <w:rFonts w:asciiTheme="majorHAnsi" w:hAnsiTheme="majorHAnsi" w:cs="Times New Roman"/>
          <w:sz w:val="24"/>
          <w:szCs w:val="24"/>
        </w:rPr>
        <w:t xml:space="preserve"> them, both </w:t>
      </w:r>
      <w:r w:rsidR="00212D1D" w:rsidRPr="003F4AA8">
        <w:rPr>
          <w:rFonts w:asciiTheme="majorHAnsi" w:hAnsiTheme="majorHAnsi" w:cs="Times New Roman"/>
          <w:sz w:val="24"/>
          <w:szCs w:val="24"/>
        </w:rPr>
        <w:t>directly and indirectly. From the vantage point of C</w:t>
      </w:r>
      <w:r w:rsidR="00053B6A">
        <w:rPr>
          <w:rFonts w:asciiTheme="majorHAnsi" w:hAnsiTheme="majorHAnsi" w:cs="Times New Roman"/>
          <w:sz w:val="24"/>
          <w:szCs w:val="24"/>
        </w:rPr>
        <w:t xml:space="preserve">ritical Theory, </w:t>
      </w:r>
      <w:proofErr w:type="spellStart"/>
      <w:r w:rsidR="00053B6A">
        <w:rPr>
          <w:rFonts w:asciiTheme="majorHAnsi" w:hAnsiTheme="majorHAnsi" w:cs="Times New Roman"/>
          <w:sz w:val="24"/>
          <w:szCs w:val="24"/>
        </w:rPr>
        <w:t>Kracauer’s</w:t>
      </w:r>
      <w:proofErr w:type="spellEnd"/>
      <w:r w:rsidR="00053B6A">
        <w:rPr>
          <w:rFonts w:asciiTheme="majorHAnsi" w:hAnsiTheme="majorHAnsi" w:cs="Times New Roman"/>
          <w:sz w:val="24"/>
          <w:szCs w:val="24"/>
        </w:rPr>
        <w:t xml:space="preserve"> gaze</w:t>
      </w:r>
      <w:r w:rsidR="00053B6A">
        <w:rPr>
          <w:rFonts w:asciiTheme="majorHAnsi" w:hAnsiTheme="majorHAnsi"/>
          <w:sz w:val="24"/>
          <w:szCs w:val="24"/>
        </w:rPr>
        <w:t>—like Benjamin’s—</w:t>
      </w:r>
      <w:r w:rsidR="003F4AA8" w:rsidRPr="003F4AA8">
        <w:rPr>
          <w:rFonts w:asciiTheme="majorHAnsi" w:hAnsiTheme="majorHAnsi"/>
          <w:sz w:val="24"/>
          <w:szCs w:val="24"/>
        </w:rPr>
        <w:t xml:space="preserve">stood </w:t>
      </w:r>
      <w:r w:rsidR="003F4AA8">
        <w:rPr>
          <w:rFonts w:asciiTheme="majorHAnsi" w:hAnsiTheme="majorHAnsi"/>
          <w:sz w:val="24"/>
          <w:szCs w:val="24"/>
        </w:rPr>
        <w:t>for the “</w:t>
      </w:r>
      <w:r w:rsidR="0000551B">
        <w:rPr>
          <w:rFonts w:asciiTheme="majorHAnsi" w:hAnsiTheme="majorHAnsi"/>
          <w:sz w:val="24"/>
          <w:szCs w:val="24"/>
        </w:rPr>
        <w:t xml:space="preserve">obligation to think dialectically and </w:t>
      </w:r>
      <w:proofErr w:type="spellStart"/>
      <w:r w:rsidR="0000551B">
        <w:rPr>
          <w:rFonts w:asciiTheme="majorHAnsi" w:hAnsiTheme="majorHAnsi"/>
          <w:sz w:val="24"/>
          <w:szCs w:val="24"/>
        </w:rPr>
        <w:t>undialectically</w:t>
      </w:r>
      <w:proofErr w:type="spellEnd"/>
      <w:r w:rsidR="0000551B">
        <w:rPr>
          <w:rFonts w:asciiTheme="majorHAnsi" w:hAnsiTheme="majorHAnsi"/>
          <w:sz w:val="24"/>
          <w:szCs w:val="24"/>
        </w:rPr>
        <w:t xml:space="preserve"> at the same time”.</w:t>
      </w:r>
      <w:r w:rsidR="00B46B18">
        <w:rPr>
          <w:rStyle w:val="FootnoteReference"/>
          <w:rFonts w:ascii="Times New Roman" w:hAnsi="Times New Roman" w:cs="Times New Roman"/>
          <w:sz w:val="24"/>
          <w:szCs w:val="24"/>
        </w:rPr>
        <w:footnoteReference w:id="41"/>
      </w:r>
    </w:p>
    <w:p w14:paraId="7DC1FD31" w14:textId="5C932BDD" w:rsidR="00B41CC2" w:rsidRPr="007C20B3" w:rsidRDefault="0000551B" w:rsidP="007C20B3">
      <w:pPr>
        <w:autoSpaceDE w:val="0"/>
        <w:autoSpaceDN w:val="0"/>
        <w:adjustRightInd w:val="0"/>
        <w:spacing w:after="0" w:line="360" w:lineRule="auto"/>
        <w:ind w:firstLine="709"/>
        <w:jc w:val="both"/>
        <w:rPr>
          <w:rFonts w:ascii="Times New Roman" w:hAnsi="Times New Roman" w:cs="Times New Roman"/>
          <w:sz w:val="24"/>
          <w:szCs w:val="24"/>
        </w:rPr>
      </w:pPr>
      <w:r w:rsidRPr="0000551B">
        <w:rPr>
          <w:rFonts w:asciiTheme="majorHAnsi" w:hAnsiTheme="majorHAnsi" w:cs="Times New Roman"/>
          <w:sz w:val="24"/>
          <w:szCs w:val="24"/>
        </w:rPr>
        <w:t xml:space="preserve">While much can be gained from drawing out the controversy concerning dialectics and </w:t>
      </w:r>
      <w:proofErr w:type="spellStart"/>
      <w:r w:rsidRPr="0000551B">
        <w:rPr>
          <w:rFonts w:asciiTheme="majorHAnsi" w:hAnsiTheme="majorHAnsi" w:cs="Times New Roman"/>
          <w:sz w:val="24"/>
          <w:szCs w:val="24"/>
        </w:rPr>
        <w:t>micrology</w:t>
      </w:r>
      <w:proofErr w:type="spellEnd"/>
      <w:r w:rsidR="00AC08A3">
        <w:rPr>
          <w:rFonts w:asciiTheme="majorHAnsi" w:hAnsiTheme="majorHAnsi" w:cs="Times New Roman"/>
          <w:sz w:val="24"/>
          <w:szCs w:val="24"/>
        </w:rPr>
        <w:t xml:space="preserve"> this poignantly, the concrete historical </w:t>
      </w:r>
      <w:r w:rsidR="0029043C">
        <w:rPr>
          <w:rFonts w:asciiTheme="majorHAnsi" w:hAnsiTheme="majorHAnsi" w:cs="Times New Roman"/>
          <w:sz w:val="24"/>
          <w:szCs w:val="24"/>
        </w:rPr>
        <w:t>process</w:t>
      </w:r>
      <w:r w:rsidR="00AC08A3">
        <w:rPr>
          <w:rFonts w:asciiTheme="majorHAnsi" w:hAnsiTheme="majorHAnsi" w:cs="Times New Roman"/>
          <w:sz w:val="24"/>
          <w:szCs w:val="24"/>
        </w:rPr>
        <w:t xml:space="preserve"> was </w:t>
      </w:r>
      <w:r w:rsidR="004F5BA0">
        <w:rPr>
          <w:rFonts w:asciiTheme="majorHAnsi" w:hAnsiTheme="majorHAnsi" w:cs="Times New Roman"/>
          <w:sz w:val="24"/>
          <w:szCs w:val="24"/>
        </w:rPr>
        <w:t xml:space="preserve">altogether less </w:t>
      </w:r>
      <w:r w:rsidR="00AC08A3">
        <w:rPr>
          <w:rFonts w:asciiTheme="majorHAnsi" w:hAnsiTheme="majorHAnsi" w:cs="Times New Roman"/>
          <w:sz w:val="24"/>
          <w:szCs w:val="24"/>
        </w:rPr>
        <w:t xml:space="preserve">heroic. </w:t>
      </w:r>
      <w:r w:rsidR="0029043C">
        <w:rPr>
          <w:rFonts w:asciiTheme="majorHAnsi" w:hAnsiTheme="majorHAnsi" w:cs="Times New Roman"/>
          <w:sz w:val="24"/>
          <w:szCs w:val="24"/>
        </w:rPr>
        <w:t xml:space="preserve">The dispute between </w:t>
      </w:r>
      <w:proofErr w:type="spellStart"/>
      <w:r w:rsidR="0029043C">
        <w:rPr>
          <w:rFonts w:asciiTheme="majorHAnsi" w:hAnsiTheme="majorHAnsi" w:cs="Times New Roman"/>
          <w:sz w:val="24"/>
          <w:szCs w:val="24"/>
        </w:rPr>
        <w:t>Kracauer</w:t>
      </w:r>
      <w:proofErr w:type="spellEnd"/>
      <w:r w:rsidR="0029043C">
        <w:rPr>
          <w:rFonts w:asciiTheme="majorHAnsi" w:hAnsiTheme="majorHAnsi" w:cs="Times New Roman"/>
          <w:sz w:val="24"/>
          <w:szCs w:val="24"/>
        </w:rPr>
        <w:t xml:space="preserve"> and the protagonists of Critical Theory sprang primarily from personal disagreements during his exile in Paris. He was commissioned to write a study on propaganda</w:t>
      </w:r>
      <w:r w:rsidR="007C20B3">
        <w:rPr>
          <w:rFonts w:asciiTheme="majorHAnsi" w:hAnsiTheme="majorHAnsi" w:cs="Times New Roman"/>
          <w:sz w:val="24"/>
          <w:szCs w:val="24"/>
        </w:rPr>
        <w:t>,</w:t>
      </w:r>
      <w:r w:rsidR="0029043C">
        <w:rPr>
          <w:rFonts w:asciiTheme="majorHAnsi" w:hAnsiTheme="majorHAnsi" w:cs="Times New Roman"/>
          <w:sz w:val="24"/>
          <w:szCs w:val="24"/>
        </w:rPr>
        <w:t xml:space="preserve"> which </w:t>
      </w:r>
      <w:proofErr w:type="spellStart"/>
      <w:r w:rsidR="0029043C">
        <w:rPr>
          <w:rFonts w:asciiTheme="majorHAnsi" w:hAnsiTheme="majorHAnsi" w:cs="Times New Roman"/>
          <w:sz w:val="24"/>
          <w:szCs w:val="24"/>
        </w:rPr>
        <w:t>Adorno</w:t>
      </w:r>
      <w:proofErr w:type="spellEnd"/>
      <w:r w:rsidR="0029043C">
        <w:rPr>
          <w:rFonts w:asciiTheme="majorHAnsi" w:hAnsiTheme="majorHAnsi" w:cs="Times New Roman"/>
          <w:sz w:val="24"/>
          <w:szCs w:val="24"/>
        </w:rPr>
        <w:t xml:space="preserve"> rejected and then rewrote, effectively creating an entirely new text (though this </w:t>
      </w:r>
      <w:r w:rsidR="007C20B3">
        <w:rPr>
          <w:rFonts w:asciiTheme="majorHAnsi" w:hAnsiTheme="majorHAnsi" w:cs="Times New Roman"/>
          <w:sz w:val="24"/>
          <w:szCs w:val="24"/>
        </w:rPr>
        <w:t>was actually an indication</w:t>
      </w:r>
      <w:r w:rsidR="0029043C">
        <w:rPr>
          <w:rFonts w:asciiTheme="majorHAnsi" w:hAnsiTheme="majorHAnsi" w:cs="Times New Roman"/>
          <w:sz w:val="24"/>
          <w:szCs w:val="24"/>
        </w:rPr>
        <w:t xml:space="preserve"> </w:t>
      </w:r>
      <w:r w:rsidR="007C20B3">
        <w:rPr>
          <w:rFonts w:asciiTheme="majorHAnsi" w:hAnsiTheme="majorHAnsi" w:cs="Times New Roman"/>
          <w:sz w:val="24"/>
          <w:szCs w:val="24"/>
        </w:rPr>
        <w:t xml:space="preserve">of </w:t>
      </w:r>
      <w:r w:rsidR="0029043C">
        <w:rPr>
          <w:rFonts w:asciiTheme="majorHAnsi" w:hAnsiTheme="majorHAnsi" w:cs="Times New Roman"/>
          <w:sz w:val="24"/>
          <w:szCs w:val="24"/>
        </w:rPr>
        <w:t xml:space="preserve">professional rather than personal </w:t>
      </w:r>
      <w:r w:rsidR="009A7C98">
        <w:rPr>
          <w:rFonts w:asciiTheme="majorHAnsi" w:hAnsiTheme="majorHAnsi" w:cs="Times New Roman"/>
          <w:sz w:val="24"/>
          <w:szCs w:val="24"/>
        </w:rPr>
        <w:t xml:space="preserve">disdain). </w:t>
      </w:r>
      <w:r w:rsidR="009A7C98" w:rsidRPr="009A7C98">
        <w:rPr>
          <w:rFonts w:asciiTheme="majorHAnsi" w:hAnsiTheme="majorHAnsi" w:cs="Times New Roman"/>
          <w:sz w:val="24"/>
          <w:szCs w:val="24"/>
        </w:rPr>
        <w:t>The institute provided him neither with a living nor with an opportunity to flee Europe</w:t>
      </w:r>
      <w:r w:rsidR="007C20B3">
        <w:rPr>
          <w:rFonts w:asciiTheme="majorHAnsi" w:hAnsiTheme="majorHAnsi" w:cs="Times New Roman"/>
          <w:sz w:val="24"/>
          <w:szCs w:val="24"/>
        </w:rPr>
        <w:t>,</w:t>
      </w:r>
      <w:r w:rsidR="009A7C98">
        <w:rPr>
          <w:rFonts w:asciiTheme="majorHAnsi" w:hAnsiTheme="majorHAnsi" w:cs="Times New Roman"/>
          <w:sz w:val="24"/>
          <w:szCs w:val="24"/>
        </w:rPr>
        <w:t xml:space="preserve"> and </w:t>
      </w:r>
      <w:proofErr w:type="spellStart"/>
      <w:r w:rsidR="009A7C98">
        <w:rPr>
          <w:rFonts w:asciiTheme="majorHAnsi" w:hAnsiTheme="majorHAnsi" w:cs="Times New Roman"/>
          <w:sz w:val="24"/>
          <w:szCs w:val="24"/>
        </w:rPr>
        <w:t>Kracauer</w:t>
      </w:r>
      <w:proofErr w:type="spellEnd"/>
      <w:r w:rsidR="009A7C98">
        <w:rPr>
          <w:rFonts w:asciiTheme="majorHAnsi" w:hAnsiTheme="majorHAnsi" w:cs="Times New Roman"/>
          <w:sz w:val="24"/>
          <w:szCs w:val="24"/>
        </w:rPr>
        <w:t xml:space="preserve"> eventually viewed it with bitter disappointment. Although “this institute is the only one</w:t>
      </w:r>
      <w:r w:rsidR="00065F71">
        <w:rPr>
          <w:rFonts w:asciiTheme="majorHAnsi" w:hAnsiTheme="majorHAnsi" w:cs="Times New Roman"/>
          <w:sz w:val="24"/>
          <w:szCs w:val="24"/>
        </w:rPr>
        <w:t xml:space="preserve"> … that … might have seemed an obvious choice all this time</w:t>
      </w:r>
      <w:r w:rsidR="00663DEE">
        <w:rPr>
          <w:rFonts w:asciiTheme="majorHAnsi" w:hAnsiTheme="majorHAnsi" w:cs="Times New Roman"/>
          <w:sz w:val="24"/>
          <w:szCs w:val="24"/>
        </w:rPr>
        <w:t xml:space="preserve">”, he wrote to Richard </w:t>
      </w:r>
      <w:proofErr w:type="spellStart"/>
      <w:r w:rsidR="00663DEE">
        <w:rPr>
          <w:rFonts w:asciiTheme="majorHAnsi" w:hAnsiTheme="majorHAnsi" w:cs="Times New Roman"/>
          <w:sz w:val="24"/>
          <w:szCs w:val="24"/>
        </w:rPr>
        <w:t>Krautheimer</w:t>
      </w:r>
      <w:proofErr w:type="spellEnd"/>
      <w:r w:rsidR="00663DEE">
        <w:rPr>
          <w:rFonts w:asciiTheme="majorHAnsi" w:hAnsiTheme="majorHAnsi" w:cs="Times New Roman"/>
          <w:sz w:val="24"/>
          <w:szCs w:val="24"/>
        </w:rPr>
        <w:t xml:space="preserve"> in 1936, it was</w:t>
      </w:r>
      <w:r w:rsidR="007C20B3">
        <w:rPr>
          <w:rFonts w:asciiTheme="majorHAnsi" w:hAnsiTheme="majorHAnsi" w:cs="Times New Roman"/>
          <w:sz w:val="24"/>
          <w:szCs w:val="24"/>
        </w:rPr>
        <w:t xml:space="preserve"> also</w:t>
      </w:r>
      <w:r w:rsidR="00663DEE">
        <w:rPr>
          <w:rFonts w:asciiTheme="majorHAnsi" w:hAnsiTheme="majorHAnsi" w:cs="Times New Roman"/>
          <w:sz w:val="24"/>
          <w:szCs w:val="24"/>
        </w:rPr>
        <w:t xml:space="preserve"> “the only institution in the whole world with which we neither can nor want to be involved”.</w:t>
      </w:r>
      <w:r w:rsidR="00B41CC2">
        <w:rPr>
          <w:rStyle w:val="FootnoteReference"/>
          <w:rFonts w:ascii="Times New Roman" w:hAnsi="Times New Roman" w:cs="Times New Roman"/>
          <w:sz w:val="24"/>
          <w:szCs w:val="24"/>
        </w:rPr>
        <w:footnoteReference w:id="42"/>
      </w:r>
    </w:p>
    <w:p w14:paraId="161B2FFF" w14:textId="311F5025" w:rsidR="000725C7" w:rsidRDefault="000725C7" w:rsidP="000725C7">
      <w:pPr>
        <w:tabs>
          <w:tab w:val="left" w:pos="1116"/>
        </w:tabs>
        <w:autoSpaceDE w:val="0"/>
        <w:autoSpaceDN w:val="0"/>
        <w:adjustRightInd w:val="0"/>
        <w:spacing w:after="0" w:line="360" w:lineRule="auto"/>
        <w:jc w:val="both"/>
        <w:rPr>
          <w:rFonts w:ascii="Times New Roman" w:hAnsi="Times New Roman" w:cs="Times New Roman"/>
          <w:sz w:val="24"/>
          <w:szCs w:val="24"/>
          <w:lang w:val="de-DE"/>
        </w:rPr>
      </w:pPr>
    </w:p>
    <w:p w14:paraId="19526446" w14:textId="3D3608EA" w:rsidR="00663DEE" w:rsidRPr="00FD5182" w:rsidRDefault="00663DEE" w:rsidP="007E5D1C">
      <w:pPr>
        <w:autoSpaceDE w:val="0"/>
        <w:autoSpaceDN w:val="0"/>
        <w:adjustRightInd w:val="0"/>
        <w:spacing w:after="0" w:line="360" w:lineRule="auto"/>
        <w:jc w:val="both"/>
        <w:rPr>
          <w:rFonts w:ascii="Times New Roman" w:hAnsi="Times New Roman" w:cs="Times New Roman"/>
          <w:b/>
          <w:sz w:val="24"/>
          <w:szCs w:val="24"/>
        </w:rPr>
      </w:pPr>
      <w:r w:rsidRPr="00FD5182">
        <w:rPr>
          <w:rFonts w:ascii="Times New Roman" w:hAnsi="Times New Roman" w:cs="Times New Roman"/>
          <w:b/>
          <w:sz w:val="24"/>
          <w:szCs w:val="24"/>
        </w:rPr>
        <w:t xml:space="preserve">Sensuous and social reality as </w:t>
      </w:r>
      <w:proofErr w:type="spellStart"/>
      <w:r w:rsidRPr="00FD5182">
        <w:rPr>
          <w:rFonts w:ascii="Times New Roman" w:hAnsi="Times New Roman" w:cs="Times New Roman"/>
          <w:b/>
          <w:sz w:val="24"/>
          <w:szCs w:val="24"/>
        </w:rPr>
        <w:t>Kracauer’s</w:t>
      </w:r>
      <w:proofErr w:type="spellEnd"/>
      <w:r w:rsidRPr="00FD5182">
        <w:rPr>
          <w:rFonts w:ascii="Times New Roman" w:hAnsi="Times New Roman" w:cs="Times New Roman"/>
          <w:b/>
          <w:sz w:val="24"/>
          <w:szCs w:val="24"/>
        </w:rPr>
        <w:t xml:space="preserve"> </w:t>
      </w:r>
      <w:r w:rsidR="00FD5182" w:rsidRPr="00FD5182">
        <w:rPr>
          <w:rFonts w:ascii="Times New Roman" w:hAnsi="Times New Roman" w:cs="Times New Roman"/>
          <w:b/>
          <w:sz w:val="24"/>
          <w:szCs w:val="24"/>
        </w:rPr>
        <w:t>principal theme</w:t>
      </w:r>
    </w:p>
    <w:p w14:paraId="5D00D0F9" w14:textId="77777777" w:rsidR="00FD5182" w:rsidRDefault="00FD5182" w:rsidP="007E5D1C">
      <w:pPr>
        <w:spacing w:after="0" w:line="360" w:lineRule="auto"/>
        <w:jc w:val="both"/>
        <w:rPr>
          <w:rFonts w:ascii="Times New Roman" w:hAnsi="Times New Roman" w:cs="Times New Roman"/>
          <w:sz w:val="24"/>
          <w:szCs w:val="24"/>
          <w:lang w:val="de-DE"/>
        </w:rPr>
      </w:pPr>
    </w:p>
    <w:p w14:paraId="4FC42BE7" w14:textId="60E85F4D" w:rsidR="00F021C0" w:rsidRPr="00E80B84" w:rsidRDefault="00515CBF" w:rsidP="007E5D1C">
      <w:pPr>
        <w:spacing w:after="0" w:line="360" w:lineRule="auto"/>
        <w:jc w:val="both"/>
        <w:rPr>
          <w:rFonts w:asciiTheme="majorHAnsi" w:hAnsiTheme="majorHAnsi" w:cs="Times New Roman"/>
          <w:sz w:val="24"/>
          <w:szCs w:val="24"/>
        </w:rPr>
      </w:pPr>
      <w:proofErr w:type="spellStart"/>
      <w:r w:rsidRPr="00E80B84">
        <w:rPr>
          <w:rFonts w:asciiTheme="majorHAnsi" w:hAnsiTheme="majorHAnsi" w:cs="Times New Roman"/>
          <w:sz w:val="24"/>
          <w:szCs w:val="24"/>
        </w:rPr>
        <w:t>Kracauer’s</w:t>
      </w:r>
      <w:proofErr w:type="spellEnd"/>
      <w:r w:rsidRPr="00E80B84">
        <w:rPr>
          <w:rFonts w:asciiTheme="majorHAnsi" w:hAnsiTheme="majorHAnsi" w:cs="Times New Roman"/>
          <w:sz w:val="24"/>
          <w:szCs w:val="24"/>
        </w:rPr>
        <w:t xml:space="preserve"> sustained attention to individual sensu</w:t>
      </w:r>
      <w:r w:rsidR="004E0FE5" w:rsidRPr="00E80B84">
        <w:rPr>
          <w:rFonts w:asciiTheme="majorHAnsi" w:hAnsiTheme="majorHAnsi" w:cs="Times New Roman"/>
          <w:sz w:val="24"/>
          <w:szCs w:val="24"/>
        </w:rPr>
        <w:t>ous data</w:t>
      </w:r>
      <w:r w:rsidRPr="00E80B84">
        <w:rPr>
          <w:rFonts w:asciiTheme="majorHAnsi" w:hAnsiTheme="majorHAnsi" w:cs="Times New Roman"/>
          <w:sz w:val="24"/>
          <w:szCs w:val="24"/>
        </w:rPr>
        <w:t xml:space="preserve">, to surface phenomena and </w:t>
      </w:r>
      <w:r w:rsidR="00142AE9" w:rsidRPr="00E80B84">
        <w:rPr>
          <w:rFonts w:asciiTheme="majorHAnsi" w:hAnsiTheme="majorHAnsi" w:cs="Times New Roman"/>
          <w:sz w:val="24"/>
          <w:szCs w:val="24"/>
        </w:rPr>
        <w:t xml:space="preserve">objectification took on distinct guises </w:t>
      </w:r>
      <w:r w:rsidR="009F7E4E" w:rsidRPr="00E80B84">
        <w:rPr>
          <w:rFonts w:asciiTheme="majorHAnsi" w:hAnsiTheme="majorHAnsi" w:cs="Times New Roman"/>
          <w:sz w:val="24"/>
          <w:szCs w:val="24"/>
        </w:rPr>
        <w:t>during his respective ideological</w:t>
      </w:r>
      <w:r w:rsidR="001356C7" w:rsidRPr="00E80B84">
        <w:rPr>
          <w:rFonts w:asciiTheme="majorHAnsi" w:hAnsiTheme="majorHAnsi" w:cs="Times New Roman"/>
          <w:sz w:val="24"/>
          <w:szCs w:val="24"/>
        </w:rPr>
        <w:t xml:space="preserve"> phases. In his first published monograph, </w:t>
      </w:r>
      <w:proofErr w:type="spellStart"/>
      <w:r w:rsidR="001356C7" w:rsidRPr="00E80B84">
        <w:rPr>
          <w:rFonts w:asciiTheme="majorHAnsi" w:hAnsiTheme="majorHAnsi" w:cs="Times New Roman"/>
          <w:i/>
          <w:sz w:val="24"/>
          <w:szCs w:val="24"/>
        </w:rPr>
        <w:t>Soziologie</w:t>
      </w:r>
      <w:proofErr w:type="spellEnd"/>
      <w:r w:rsidR="001356C7" w:rsidRPr="00E80B84">
        <w:rPr>
          <w:rFonts w:asciiTheme="majorHAnsi" w:hAnsiTheme="majorHAnsi" w:cs="Times New Roman"/>
          <w:i/>
          <w:sz w:val="24"/>
          <w:szCs w:val="24"/>
        </w:rPr>
        <w:t xml:space="preserve"> </w:t>
      </w:r>
      <w:proofErr w:type="spellStart"/>
      <w:proofErr w:type="gramStart"/>
      <w:r w:rsidR="001356C7" w:rsidRPr="00E80B84">
        <w:rPr>
          <w:rFonts w:asciiTheme="majorHAnsi" w:hAnsiTheme="majorHAnsi" w:cs="Times New Roman"/>
          <w:i/>
          <w:sz w:val="24"/>
          <w:szCs w:val="24"/>
        </w:rPr>
        <w:t>als</w:t>
      </w:r>
      <w:proofErr w:type="spellEnd"/>
      <w:proofErr w:type="gramEnd"/>
      <w:r w:rsidR="001356C7" w:rsidRPr="00E80B84">
        <w:rPr>
          <w:rFonts w:asciiTheme="majorHAnsi" w:hAnsiTheme="majorHAnsi" w:cs="Times New Roman"/>
          <w:i/>
          <w:sz w:val="24"/>
          <w:szCs w:val="24"/>
        </w:rPr>
        <w:t xml:space="preserve"> </w:t>
      </w:r>
      <w:proofErr w:type="spellStart"/>
      <w:r w:rsidR="001356C7" w:rsidRPr="00E80B84">
        <w:rPr>
          <w:rFonts w:asciiTheme="majorHAnsi" w:hAnsiTheme="majorHAnsi" w:cs="Times New Roman"/>
          <w:i/>
          <w:sz w:val="24"/>
          <w:szCs w:val="24"/>
        </w:rPr>
        <w:t>Wissenschaft</w:t>
      </w:r>
      <w:proofErr w:type="spellEnd"/>
      <w:r w:rsidR="001356C7" w:rsidRPr="00E80B84">
        <w:rPr>
          <w:rFonts w:asciiTheme="majorHAnsi" w:hAnsiTheme="majorHAnsi" w:cs="Times New Roman"/>
          <w:sz w:val="24"/>
          <w:szCs w:val="24"/>
        </w:rPr>
        <w:t xml:space="preserve"> [Sociology as </w:t>
      </w:r>
      <w:r w:rsidR="008A62EC" w:rsidRPr="00E80B84">
        <w:rPr>
          <w:rFonts w:asciiTheme="majorHAnsi" w:hAnsiTheme="majorHAnsi" w:cs="Times New Roman"/>
          <w:sz w:val="24"/>
          <w:szCs w:val="24"/>
        </w:rPr>
        <w:t xml:space="preserve">a </w:t>
      </w:r>
      <w:r w:rsidR="001356C7" w:rsidRPr="00E80B84">
        <w:rPr>
          <w:rFonts w:asciiTheme="majorHAnsi" w:hAnsiTheme="majorHAnsi" w:cs="Times New Roman"/>
          <w:sz w:val="24"/>
          <w:szCs w:val="24"/>
        </w:rPr>
        <w:t xml:space="preserve">Science], </w:t>
      </w:r>
      <w:r w:rsidR="008A62EC" w:rsidRPr="00E80B84">
        <w:rPr>
          <w:rFonts w:asciiTheme="majorHAnsi" w:hAnsiTheme="majorHAnsi" w:cs="Times New Roman"/>
          <w:sz w:val="24"/>
          <w:szCs w:val="24"/>
        </w:rPr>
        <w:t xml:space="preserve">he illustrated his critique of scientific conceptual abstraction with the image of a </w:t>
      </w:r>
      <w:r w:rsidR="005B13EA" w:rsidRPr="00E80B84">
        <w:rPr>
          <w:rFonts w:asciiTheme="majorHAnsi" w:hAnsiTheme="majorHAnsi" w:cs="Times New Roman"/>
          <w:sz w:val="24"/>
          <w:szCs w:val="24"/>
        </w:rPr>
        <w:t>cone that represented the ideal scientific order.</w:t>
      </w:r>
      <w:r w:rsidR="006654AA" w:rsidRPr="00E80B84">
        <w:rPr>
          <w:rStyle w:val="FootnoteReference"/>
          <w:rFonts w:asciiTheme="majorHAnsi" w:hAnsiTheme="majorHAnsi" w:cs="Times New Roman"/>
          <w:sz w:val="24"/>
          <w:szCs w:val="24"/>
        </w:rPr>
        <w:footnoteReference w:id="43"/>
      </w:r>
      <w:r w:rsidR="005B13EA" w:rsidRPr="00E80B84">
        <w:rPr>
          <w:rFonts w:asciiTheme="majorHAnsi" w:hAnsiTheme="majorHAnsi" w:cs="Times New Roman"/>
          <w:sz w:val="24"/>
          <w:szCs w:val="24"/>
        </w:rPr>
        <w:t xml:space="preserve"> The contingent empirical world formed its base and pure consciousness its tip. In between </w:t>
      </w:r>
      <w:r w:rsidR="0047684D">
        <w:rPr>
          <w:rFonts w:asciiTheme="majorHAnsi" w:hAnsiTheme="majorHAnsi" w:cs="Times New Roman"/>
          <w:sz w:val="24"/>
          <w:szCs w:val="24"/>
        </w:rPr>
        <w:t>lay</w:t>
      </w:r>
      <w:r w:rsidR="005B13EA" w:rsidRPr="00E80B84">
        <w:rPr>
          <w:rFonts w:asciiTheme="majorHAnsi" w:hAnsiTheme="majorHAnsi" w:cs="Times New Roman"/>
          <w:sz w:val="24"/>
          <w:szCs w:val="24"/>
        </w:rPr>
        <w:t xml:space="preserve"> the various levels of conceptual abstraction in hierarchical order. Ideally</w:t>
      </w:r>
      <w:r w:rsidR="0047684D">
        <w:rPr>
          <w:rFonts w:asciiTheme="majorHAnsi" w:hAnsiTheme="majorHAnsi" w:cs="Times New Roman"/>
          <w:sz w:val="24"/>
          <w:szCs w:val="24"/>
        </w:rPr>
        <w:t>,</w:t>
      </w:r>
      <w:r w:rsidR="005B13EA" w:rsidRPr="00E80B84">
        <w:rPr>
          <w:rFonts w:asciiTheme="majorHAnsi" w:hAnsiTheme="majorHAnsi" w:cs="Times New Roman"/>
          <w:sz w:val="24"/>
          <w:szCs w:val="24"/>
        </w:rPr>
        <w:t xml:space="preserve"> one should be able to move from any given individual phenomenon to the general laws and vice versa.</w:t>
      </w:r>
      <w:r w:rsidR="00DB7E3B" w:rsidRPr="00E80B84">
        <w:rPr>
          <w:rFonts w:asciiTheme="majorHAnsi" w:hAnsiTheme="majorHAnsi" w:cs="Times New Roman"/>
          <w:sz w:val="24"/>
          <w:szCs w:val="24"/>
        </w:rPr>
        <w:t xml:space="preserve"> At the very end of the book, </w:t>
      </w:r>
      <w:proofErr w:type="spellStart"/>
      <w:r w:rsidR="00DB7E3B" w:rsidRPr="00E80B84">
        <w:rPr>
          <w:rFonts w:asciiTheme="majorHAnsi" w:hAnsiTheme="majorHAnsi" w:cs="Times New Roman"/>
          <w:sz w:val="24"/>
          <w:szCs w:val="24"/>
        </w:rPr>
        <w:t>Kracauer</w:t>
      </w:r>
      <w:proofErr w:type="spellEnd"/>
      <w:r w:rsidR="00DB7E3B" w:rsidRPr="00E80B84">
        <w:rPr>
          <w:rFonts w:asciiTheme="majorHAnsi" w:hAnsiTheme="majorHAnsi" w:cs="Times New Roman"/>
          <w:sz w:val="24"/>
          <w:szCs w:val="24"/>
        </w:rPr>
        <w:t xml:space="preserve"> </w:t>
      </w:r>
      <w:r w:rsidR="00A9660D" w:rsidRPr="00E80B84">
        <w:rPr>
          <w:rFonts w:asciiTheme="majorHAnsi" w:hAnsiTheme="majorHAnsi" w:cs="Times New Roman"/>
          <w:sz w:val="24"/>
          <w:szCs w:val="24"/>
        </w:rPr>
        <w:t xml:space="preserve">rejected this construction. Such a correspondence between thought and empirical reality had existed only in </w:t>
      </w:r>
      <w:r w:rsidR="00A213A0" w:rsidRPr="00E80B84">
        <w:rPr>
          <w:rFonts w:asciiTheme="majorHAnsi" w:hAnsiTheme="majorHAnsi" w:cs="Times New Roman"/>
          <w:sz w:val="24"/>
          <w:szCs w:val="24"/>
        </w:rPr>
        <w:t xml:space="preserve">a </w:t>
      </w:r>
      <w:r w:rsidR="00A9660D" w:rsidRPr="00E80B84">
        <w:rPr>
          <w:rFonts w:asciiTheme="majorHAnsi" w:hAnsiTheme="majorHAnsi" w:cs="Times New Roman"/>
          <w:sz w:val="24"/>
          <w:szCs w:val="24"/>
        </w:rPr>
        <w:t xml:space="preserve">lost “era of </w:t>
      </w:r>
      <w:r w:rsidR="00A213A0" w:rsidRPr="00E80B84">
        <w:rPr>
          <w:rFonts w:asciiTheme="majorHAnsi" w:hAnsiTheme="majorHAnsi" w:cs="Times New Roman"/>
          <w:sz w:val="24"/>
          <w:szCs w:val="24"/>
        </w:rPr>
        <w:t>sense” in which though</w:t>
      </w:r>
      <w:r w:rsidR="00821D39">
        <w:rPr>
          <w:rFonts w:asciiTheme="majorHAnsi" w:hAnsiTheme="majorHAnsi" w:cs="Times New Roman"/>
          <w:sz w:val="24"/>
          <w:szCs w:val="24"/>
        </w:rPr>
        <w:t>t</w:t>
      </w:r>
      <w:r w:rsidR="00A213A0" w:rsidRPr="00E80B84">
        <w:rPr>
          <w:rFonts w:asciiTheme="majorHAnsi" w:hAnsiTheme="majorHAnsi" w:cs="Times New Roman"/>
          <w:sz w:val="24"/>
          <w:szCs w:val="24"/>
        </w:rPr>
        <w:t xml:space="preserve"> and world, subject and object had not yet </w:t>
      </w:r>
      <w:r w:rsidR="00F021C0" w:rsidRPr="00E80B84">
        <w:rPr>
          <w:rFonts w:asciiTheme="majorHAnsi" w:hAnsiTheme="majorHAnsi" w:cs="Times New Roman"/>
          <w:sz w:val="24"/>
          <w:szCs w:val="24"/>
        </w:rPr>
        <w:t>been separated.</w:t>
      </w:r>
      <w:r w:rsidR="006654AA" w:rsidRPr="00E80B84">
        <w:rPr>
          <w:rStyle w:val="FootnoteReference"/>
          <w:rFonts w:asciiTheme="majorHAnsi" w:hAnsiTheme="majorHAnsi" w:cs="Times New Roman"/>
          <w:sz w:val="24"/>
          <w:szCs w:val="24"/>
        </w:rPr>
        <w:footnoteReference w:id="44"/>
      </w:r>
      <w:r w:rsidR="007E5D1C" w:rsidRPr="00E80B84">
        <w:rPr>
          <w:rFonts w:asciiTheme="majorHAnsi" w:hAnsiTheme="majorHAnsi" w:cs="Times New Roman"/>
          <w:sz w:val="24"/>
          <w:szCs w:val="24"/>
        </w:rPr>
        <w:t xml:space="preserve"> </w:t>
      </w:r>
      <w:r w:rsidR="00F021C0" w:rsidRPr="00E80B84">
        <w:rPr>
          <w:rFonts w:asciiTheme="majorHAnsi" w:hAnsiTheme="majorHAnsi" w:cs="Times New Roman"/>
          <w:sz w:val="24"/>
          <w:szCs w:val="24"/>
        </w:rPr>
        <w:t xml:space="preserve">The harmony and order </w:t>
      </w:r>
      <w:r w:rsidR="00020181" w:rsidRPr="00E80B84">
        <w:rPr>
          <w:rFonts w:asciiTheme="majorHAnsi" w:hAnsiTheme="majorHAnsi" w:cs="Times New Roman"/>
          <w:sz w:val="24"/>
          <w:szCs w:val="24"/>
        </w:rPr>
        <w:t>on which a “scientific”</w:t>
      </w:r>
      <w:r w:rsidR="005E2F37" w:rsidRPr="00E80B84">
        <w:rPr>
          <w:rFonts w:asciiTheme="majorHAnsi" w:hAnsiTheme="majorHAnsi"/>
          <w:sz w:val="24"/>
          <w:szCs w:val="24"/>
        </w:rPr>
        <w:t>—which, in the spirit of the nineteenth century, meant: objectivistic—</w:t>
      </w:r>
      <w:r w:rsidR="00020181" w:rsidRPr="00E80B84">
        <w:rPr>
          <w:rFonts w:asciiTheme="majorHAnsi" w:hAnsiTheme="majorHAnsi" w:cs="Times New Roman"/>
          <w:sz w:val="24"/>
          <w:szCs w:val="24"/>
        </w:rPr>
        <w:t>form of sociology</w:t>
      </w:r>
      <w:r w:rsidR="005E2F37" w:rsidRPr="00E80B84">
        <w:rPr>
          <w:rFonts w:asciiTheme="majorHAnsi" w:hAnsiTheme="majorHAnsi" w:cs="Times New Roman"/>
          <w:sz w:val="24"/>
          <w:szCs w:val="24"/>
        </w:rPr>
        <w:t xml:space="preserve"> was predicated </w:t>
      </w:r>
      <w:r w:rsidR="00A13594" w:rsidRPr="00E80B84">
        <w:rPr>
          <w:rFonts w:asciiTheme="majorHAnsi" w:hAnsiTheme="majorHAnsi" w:cs="Times New Roman"/>
          <w:sz w:val="24"/>
          <w:szCs w:val="24"/>
        </w:rPr>
        <w:t>would th</w:t>
      </w:r>
      <w:r w:rsidR="001F7F42">
        <w:rPr>
          <w:rFonts w:asciiTheme="majorHAnsi" w:hAnsiTheme="majorHAnsi" w:cs="Times New Roman"/>
          <w:sz w:val="24"/>
          <w:szCs w:val="24"/>
        </w:rPr>
        <w:t>us seem unavailable. All one could do wa</w:t>
      </w:r>
      <w:r w:rsidR="00A13594" w:rsidRPr="00E80B84">
        <w:rPr>
          <w:rFonts w:asciiTheme="majorHAnsi" w:hAnsiTheme="majorHAnsi" w:cs="Times New Roman"/>
          <w:sz w:val="24"/>
          <w:szCs w:val="24"/>
        </w:rPr>
        <w:t>s describe the fluid physical and social reality</w:t>
      </w:r>
      <w:r w:rsidR="00E80B84" w:rsidRPr="00E80B84">
        <w:rPr>
          <w:rFonts w:asciiTheme="majorHAnsi" w:hAnsiTheme="majorHAnsi" w:cs="Times New Roman"/>
          <w:sz w:val="24"/>
          <w:szCs w:val="24"/>
        </w:rPr>
        <w:t xml:space="preserve"> while maintaining a critical awareness of how things “really” ought to be.</w:t>
      </w:r>
    </w:p>
    <w:p w14:paraId="4677B561" w14:textId="77912530" w:rsidR="002D225F" w:rsidRPr="009A782E" w:rsidRDefault="00DE31AD" w:rsidP="00934B7F">
      <w:pPr>
        <w:spacing w:after="0" w:line="360" w:lineRule="auto"/>
        <w:ind w:firstLine="709"/>
        <w:jc w:val="both"/>
        <w:rPr>
          <w:rFonts w:asciiTheme="majorHAnsi" w:hAnsiTheme="majorHAnsi" w:cs="Times New Roman"/>
          <w:sz w:val="24"/>
          <w:szCs w:val="24"/>
        </w:rPr>
      </w:pPr>
      <w:r w:rsidRPr="00A25B13">
        <w:rPr>
          <w:rFonts w:asciiTheme="majorHAnsi" w:hAnsiTheme="majorHAnsi" w:cs="Times New Roman"/>
          <w:sz w:val="24"/>
          <w:szCs w:val="24"/>
        </w:rPr>
        <w:t xml:space="preserve">Together with </w:t>
      </w:r>
      <w:proofErr w:type="spellStart"/>
      <w:r w:rsidR="004F782B" w:rsidRPr="00A25B13">
        <w:rPr>
          <w:rFonts w:asciiTheme="majorHAnsi" w:hAnsiTheme="majorHAnsi" w:cs="Times New Roman"/>
          <w:sz w:val="24"/>
          <w:szCs w:val="24"/>
        </w:rPr>
        <w:t>Adorno</w:t>
      </w:r>
      <w:proofErr w:type="spellEnd"/>
      <w:r w:rsidR="008148E6" w:rsidRPr="00A25B13">
        <w:rPr>
          <w:rFonts w:asciiTheme="majorHAnsi" w:hAnsiTheme="majorHAnsi" w:cs="Times New Roman"/>
          <w:sz w:val="24"/>
          <w:szCs w:val="24"/>
        </w:rPr>
        <w:t>,</w:t>
      </w:r>
      <w:r w:rsidRPr="00A25B13">
        <w:rPr>
          <w:rFonts w:asciiTheme="majorHAnsi" w:hAnsiTheme="majorHAnsi" w:cs="Times New Roman"/>
          <w:sz w:val="24"/>
          <w:szCs w:val="24"/>
        </w:rPr>
        <w:t xml:space="preserve"> </w:t>
      </w:r>
      <w:proofErr w:type="spellStart"/>
      <w:r w:rsidRPr="00A25B13">
        <w:rPr>
          <w:rFonts w:asciiTheme="majorHAnsi" w:hAnsiTheme="majorHAnsi" w:cs="Times New Roman"/>
          <w:sz w:val="24"/>
          <w:szCs w:val="24"/>
        </w:rPr>
        <w:t>Kracauer</w:t>
      </w:r>
      <w:proofErr w:type="spellEnd"/>
      <w:r w:rsidRPr="00A25B13">
        <w:rPr>
          <w:rFonts w:asciiTheme="majorHAnsi" w:hAnsiTheme="majorHAnsi" w:cs="Times New Roman"/>
          <w:sz w:val="24"/>
          <w:szCs w:val="24"/>
        </w:rPr>
        <w:t xml:space="preserve"> </w:t>
      </w:r>
      <w:r w:rsidR="004F782B" w:rsidRPr="00A25B13">
        <w:rPr>
          <w:rFonts w:asciiTheme="majorHAnsi" w:hAnsiTheme="majorHAnsi" w:cs="Times New Roman"/>
          <w:sz w:val="24"/>
          <w:szCs w:val="24"/>
        </w:rPr>
        <w:t>intensified his focus on the contingent world of appearances by engaging Kierkegaard’s apology of the “individual”.</w:t>
      </w:r>
      <w:r w:rsidR="008148E6" w:rsidRPr="00A25B13">
        <w:rPr>
          <w:rFonts w:asciiTheme="majorHAnsi" w:hAnsiTheme="majorHAnsi" w:cs="Times New Roman"/>
          <w:sz w:val="24"/>
          <w:szCs w:val="24"/>
        </w:rPr>
        <w:t xml:space="preserve"> In his posthumously </w:t>
      </w:r>
      <w:r w:rsidR="008148E6" w:rsidRPr="00A25B13">
        <w:rPr>
          <w:rFonts w:asciiTheme="majorHAnsi" w:hAnsiTheme="majorHAnsi" w:cs="Times New Roman"/>
          <w:sz w:val="24"/>
          <w:szCs w:val="24"/>
        </w:rPr>
        <w:lastRenderedPageBreak/>
        <w:t xml:space="preserve">published monograph, </w:t>
      </w:r>
      <w:r w:rsidR="008148E6" w:rsidRPr="00A25B13">
        <w:rPr>
          <w:rFonts w:asciiTheme="majorHAnsi" w:hAnsiTheme="majorHAnsi" w:cs="Times New Roman"/>
          <w:i/>
          <w:sz w:val="24"/>
          <w:szCs w:val="24"/>
        </w:rPr>
        <w:t xml:space="preserve">Der </w:t>
      </w:r>
      <w:proofErr w:type="spellStart"/>
      <w:r w:rsidR="008148E6" w:rsidRPr="00A25B13">
        <w:rPr>
          <w:rFonts w:asciiTheme="majorHAnsi" w:hAnsiTheme="majorHAnsi" w:cs="Times New Roman"/>
          <w:i/>
          <w:sz w:val="24"/>
          <w:szCs w:val="24"/>
        </w:rPr>
        <w:t>Detektiv</w:t>
      </w:r>
      <w:proofErr w:type="spellEnd"/>
      <w:r w:rsidR="008148E6" w:rsidRPr="00A25B13">
        <w:rPr>
          <w:rFonts w:asciiTheme="majorHAnsi" w:hAnsiTheme="majorHAnsi" w:cs="Times New Roman"/>
          <w:i/>
          <w:sz w:val="24"/>
          <w:szCs w:val="24"/>
        </w:rPr>
        <w:t>-Roman</w:t>
      </w:r>
      <w:r w:rsidR="008148E6" w:rsidRPr="00A25B13">
        <w:rPr>
          <w:rFonts w:asciiTheme="majorHAnsi" w:hAnsiTheme="majorHAnsi" w:cs="Times New Roman"/>
          <w:sz w:val="24"/>
          <w:szCs w:val="24"/>
        </w:rPr>
        <w:t xml:space="preserve"> [The Detective Novel], the cone </w:t>
      </w:r>
      <w:r w:rsidR="0098576A">
        <w:rPr>
          <w:rFonts w:asciiTheme="majorHAnsi" w:hAnsiTheme="majorHAnsi" w:cs="Times New Roman"/>
          <w:sz w:val="24"/>
          <w:szCs w:val="24"/>
        </w:rPr>
        <w:t>was replaced</w:t>
      </w:r>
      <w:r w:rsidR="008148E6" w:rsidRPr="00A25B13">
        <w:rPr>
          <w:rFonts w:asciiTheme="majorHAnsi" w:hAnsiTheme="majorHAnsi" w:cs="Times New Roman"/>
          <w:sz w:val="24"/>
          <w:szCs w:val="24"/>
        </w:rPr>
        <w:t xml:space="preserve"> by an interpretation of Kierkegaard’s theory of </w:t>
      </w:r>
      <w:r w:rsidR="0090012F" w:rsidRPr="00A25B13">
        <w:rPr>
          <w:rFonts w:asciiTheme="majorHAnsi" w:hAnsiTheme="majorHAnsi" w:cs="Times New Roman"/>
          <w:sz w:val="24"/>
          <w:szCs w:val="24"/>
        </w:rPr>
        <w:t>stages as a theory of spheres. The ethical and religious sphere</w:t>
      </w:r>
      <w:r w:rsidR="00CF0C9C" w:rsidRPr="00A25B13">
        <w:rPr>
          <w:rFonts w:asciiTheme="majorHAnsi" w:hAnsiTheme="majorHAnsi" w:cs="Times New Roman"/>
          <w:sz w:val="24"/>
          <w:szCs w:val="24"/>
        </w:rPr>
        <w:t>s</w:t>
      </w:r>
      <w:r w:rsidR="00A32D77">
        <w:rPr>
          <w:rFonts w:asciiTheme="majorHAnsi" w:hAnsiTheme="majorHAnsi" w:cs="Times New Roman"/>
          <w:sz w:val="24"/>
          <w:szCs w:val="24"/>
        </w:rPr>
        <w:t xml:space="preserve"> had</w:t>
      </w:r>
      <w:r w:rsidR="0090012F" w:rsidRPr="00A25B13">
        <w:rPr>
          <w:rFonts w:asciiTheme="majorHAnsi" w:hAnsiTheme="majorHAnsi" w:cs="Times New Roman"/>
          <w:sz w:val="24"/>
          <w:szCs w:val="24"/>
        </w:rPr>
        <w:t xml:space="preserve"> become inaccessible and huma</w:t>
      </w:r>
      <w:r w:rsidR="00C35E77">
        <w:rPr>
          <w:rFonts w:asciiTheme="majorHAnsi" w:hAnsiTheme="majorHAnsi" w:cs="Times New Roman"/>
          <w:sz w:val="24"/>
          <w:szCs w:val="24"/>
        </w:rPr>
        <w:t>nity, like the theoretician, had</w:t>
      </w:r>
      <w:r w:rsidR="0090012F" w:rsidRPr="00A25B13">
        <w:rPr>
          <w:rFonts w:asciiTheme="majorHAnsi" w:hAnsiTheme="majorHAnsi" w:cs="Times New Roman"/>
          <w:sz w:val="24"/>
          <w:szCs w:val="24"/>
        </w:rPr>
        <w:t xml:space="preserve"> been banished to the </w:t>
      </w:r>
      <w:r w:rsidR="00F606AA" w:rsidRPr="00A25B13">
        <w:rPr>
          <w:rFonts w:asciiTheme="majorHAnsi" w:hAnsiTheme="majorHAnsi" w:cs="Times New Roman"/>
          <w:sz w:val="24"/>
          <w:szCs w:val="24"/>
        </w:rPr>
        <w:t>shady aesthetic sphere. In the highest sphere, the</w:t>
      </w:r>
      <w:r w:rsidR="00C35E77">
        <w:rPr>
          <w:rFonts w:asciiTheme="majorHAnsi" w:hAnsiTheme="majorHAnsi" w:cs="Times New Roman"/>
          <w:sz w:val="24"/>
          <w:szCs w:val="24"/>
        </w:rPr>
        <w:t xml:space="preserve"> religious sphere, the “names” we</w:t>
      </w:r>
      <w:r w:rsidR="00F606AA" w:rsidRPr="00A25B13">
        <w:rPr>
          <w:rFonts w:asciiTheme="majorHAnsi" w:hAnsiTheme="majorHAnsi" w:cs="Times New Roman"/>
          <w:sz w:val="24"/>
          <w:szCs w:val="24"/>
        </w:rPr>
        <w:t xml:space="preserve">re still accessible </w:t>
      </w:r>
      <w:commentRangeStart w:id="4"/>
      <w:r w:rsidR="000A20D6" w:rsidRPr="00A25B13">
        <w:rPr>
          <w:rFonts w:asciiTheme="majorHAnsi" w:hAnsiTheme="majorHAnsi" w:cs="Times New Roman"/>
          <w:sz w:val="24"/>
          <w:szCs w:val="24"/>
        </w:rPr>
        <w:t xml:space="preserve">in the form of </w:t>
      </w:r>
      <w:commentRangeEnd w:id="4"/>
      <w:r w:rsidR="001870CF">
        <w:rPr>
          <w:rStyle w:val="CommentReference"/>
        </w:rPr>
        <w:commentReference w:id="4"/>
      </w:r>
      <w:r w:rsidR="000A20D6" w:rsidRPr="00A25B13">
        <w:rPr>
          <w:rFonts w:asciiTheme="majorHAnsi" w:hAnsiTheme="majorHAnsi" w:cs="Times New Roman"/>
          <w:sz w:val="24"/>
          <w:szCs w:val="24"/>
        </w:rPr>
        <w:t>metaphysical entities.</w:t>
      </w:r>
      <w:r w:rsidR="007E5D1C" w:rsidRPr="00A25B13">
        <w:rPr>
          <w:rFonts w:asciiTheme="majorHAnsi" w:hAnsiTheme="majorHAnsi" w:cs="Times New Roman"/>
          <w:sz w:val="24"/>
          <w:szCs w:val="24"/>
        </w:rPr>
        <w:t xml:space="preserve"> </w:t>
      </w:r>
      <w:commentRangeStart w:id="5"/>
      <w:r w:rsidR="00934B7F">
        <w:rPr>
          <w:rFonts w:asciiTheme="majorHAnsi" w:hAnsiTheme="majorHAnsi" w:cs="Times New Roman"/>
          <w:sz w:val="24"/>
          <w:szCs w:val="24"/>
        </w:rPr>
        <w:t>D</w:t>
      </w:r>
      <w:r w:rsidR="000A20D6" w:rsidRPr="00A25B13">
        <w:rPr>
          <w:rFonts w:asciiTheme="majorHAnsi" w:hAnsiTheme="majorHAnsi" w:cs="Times New Roman"/>
          <w:sz w:val="24"/>
          <w:szCs w:val="24"/>
        </w:rPr>
        <w:t xml:space="preserve">own </w:t>
      </w:r>
      <w:commentRangeEnd w:id="5"/>
      <w:r w:rsidR="00934B7F">
        <w:rPr>
          <w:rStyle w:val="CommentReference"/>
        </w:rPr>
        <w:commentReference w:id="5"/>
      </w:r>
      <w:r w:rsidR="000A20D6" w:rsidRPr="00A25B13">
        <w:rPr>
          <w:rFonts w:asciiTheme="majorHAnsi" w:hAnsiTheme="majorHAnsi" w:cs="Times New Roman"/>
          <w:sz w:val="24"/>
          <w:szCs w:val="24"/>
        </w:rPr>
        <w:t xml:space="preserve">below this </w:t>
      </w:r>
      <w:r w:rsidR="00855B76" w:rsidRPr="00A25B13">
        <w:rPr>
          <w:rFonts w:asciiTheme="majorHAnsi" w:hAnsiTheme="majorHAnsi" w:cs="Times New Roman"/>
          <w:sz w:val="24"/>
          <w:szCs w:val="24"/>
        </w:rPr>
        <w:t>divine substance</w:t>
      </w:r>
      <w:r w:rsidR="00934B7F">
        <w:rPr>
          <w:rFonts w:asciiTheme="majorHAnsi" w:hAnsiTheme="majorHAnsi" w:cs="Times New Roman"/>
          <w:sz w:val="24"/>
          <w:szCs w:val="24"/>
        </w:rPr>
        <w:t xml:space="preserve"> remained “inexorably in force” but here it</w:t>
      </w:r>
      <w:r w:rsidR="00855B76" w:rsidRPr="00A25B13">
        <w:rPr>
          <w:rFonts w:asciiTheme="majorHAnsi" w:hAnsiTheme="majorHAnsi" w:cs="Times New Roman"/>
          <w:sz w:val="24"/>
          <w:szCs w:val="24"/>
        </w:rPr>
        <w:t xml:space="preserve"> </w:t>
      </w:r>
      <w:r w:rsidR="00934B7F">
        <w:rPr>
          <w:rFonts w:asciiTheme="majorHAnsi" w:hAnsiTheme="majorHAnsi" w:cs="Times New Roman"/>
          <w:sz w:val="24"/>
          <w:szCs w:val="24"/>
        </w:rPr>
        <w:t>wa</w:t>
      </w:r>
      <w:r w:rsidR="00855B76" w:rsidRPr="00A25B13">
        <w:rPr>
          <w:rFonts w:asciiTheme="majorHAnsi" w:hAnsiTheme="majorHAnsi" w:cs="Times New Roman"/>
          <w:sz w:val="24"/>
          <w:szCs w:val="24"/>
        </w:rPr>
        <w:t>s scattered</w:t>
      </w:r>
      <w:r w:rsidR="00934B7F">
        <w:rPr>
          <w:rFonts w:asciiTheme="majorHAnsi" w:hAnsiTheme="majorHAnsi" w:cs="Times New Roman"/>
          <w:sz w:val="24"/>
          <w:szCs w:val="24"/>
        </w:rPr>
        <w:t>, “all names are distorted to the point where they are unrecognizable”</w:t>
      </w:r>
      <w:r w:rsidR="00855B76" w:rsidRPr="00A25B13">
        <w:rPr>
          <w:rFonts w:asciiTheme="majorHAnsi" w:hAnsiTheme="majorHAnsi" w:cs="Times New Roman"/>
          <w:sz w:val="24"/>
          <w:szCs w:val="24"/>
        </w:rPr>
        <w:t xml:space="preserve">. </w:t>
      </w:r>
      <w:r w:rsidR="000373DE" w:rsidRPr="00A25B13">
        <w:rPr>
          <w:rFonts w:asciiTheme="majorHAnsi" w:hAnsiTheme="majorHAnsi" w:cs="Times New Roman"/>
          <w:sz w:val="24"/>
          <w:szCs w:val="24"/>
        </w:rPr>
        <w:t>Given its contemporary popularity, t</w:t>
      </w:r>
      <w:r w:rsidR="00855B76" w:rsidRPr="00A25B13">
        <w:rPr>
          <w:rFonts w:asciiTheme="majorHAnsi" w:hAnsiTheme="majorHAnsi" w:cs="Times New Roman"/>
          <w:sz w:val="24"/>
          <w:szCs w:val="24"/>
        </w:rPr>
        <w:t>he genre of the detective novel</w:t>
      </w:r>
      <w:r w:rsidR="000373DE" w:rsidRPr="00A25B13">
        <w:rPr>
          <w:rFonts w:asciiTheme="majorHAnsi" w:hAnsiTheme="majorHAnsi" w:cs="Times New Roman"/>
          <w:sz w:val="24"/>
          <w:szCs w:val="24"/>
        </w:rPr>
        <w:t xml:space="preserve"> permitted a precarious analysis of the distorted true content</w:t>
      </w:r>
      <w:r w:rsidR="00934B7F">
        <w:rPr>
          <w:rFonts w:asciiTheme="majorHAnsi" w:hAnsiTheme="majorHAnsi" w:cs="Times New Roman"/>
          <w:sz w:val="24"/>
          <w:szCs w:val="24"/>
        </w:rPr>
        <w:t>, the reality reflected in this sphere only in an unreal manner</w:t>
      </w:r>
      <w:r w:rsidR="00811773">
        <w:rPr>
          <w:rFonts w:asciiTheme="majorHAnsi" w:hAnsiTheme="majorHAnsi" w:cs="Times New Roman"/>
          <w:sz w:val="24"/>
          <w:szCs w:val="24"/>
        </w:rPr>
        <w:t xml:space="preserve"> [“</w:t>
      </w:r>
      <w:proofErr w:type="spellStart"/>
      <w:r w:rsidR="00811773" w:rsidRPr="00811773">
        <w:rPr>
          <w:rFonts w:asciiTheme="majorHAnsi" w:hAnsiTheme="majorHAnsi" w:cs="Times New Roman"/>
          <w:i/>
          <w:sz w:val="24"/>
          <w:szCs w:val="24"/>
        </w:rPr>
        <w:t>stellt</w:t>
      </w:r>
      <w:proofErr w:type="spellEnd"/>
      <w:r w:rsidR="00811773" w:rsidRPr="00811773">
        <w:rPr>
          <w:rFonts w:asciiTheme="majorHAnsi" w:hAnsiTheme="majorHAnsi" w:cs="Times New Roman"/>
          <w:i/>
          <w:sz w:val="24"/>
          <w:szCs w:val="24"/>
        </w:rPr>
        <w:t xml:space="preserve"> </w:t>
      </w:r>
      <w:proofErr w:type="spellStart"/>
      <w:r w:rsidR="00811773" w:rsidRPr="00811773">
        <w:rPr>
          <w:rFonts w:asciiTheme="majorHAnsi" w:hAnsiTheme="majorHAnsi" w:cs="Times New Roman"/>
          <w:i/>
          <w:sz w:val="24"/>
          <w:szCs w:val="24"/>
        </w:rPr>
        <w:t>uneigentlich</w:t>
      </w:r>
      <w:proofErr w:type="spellEnd"/>
      <w:r w:rsidR="00811773" w:rsidRPr="00811773">
        <w:rPr>
          <w:rFonts w:asciiTheme="majorHAnsi" w:hAnsiTheme="majorHAnsi" w:cs="Times New Roman"/>
          <w:i/>
          <w:sz w:val="24"/>
          <w:szCs w:val="24"/>
        </w:rPr>
        <w:t xml:space="preserve"> </w:t>
      </w:r>
      <w:proofErr w:type="spellStart"/>
      <w:r w:rsidR="00811773" w:rsidRPr="00811773">
        <w:rPr>
          <w:rFonts w:asciiTheme="majorHAnsi" w:hAnsiTheme="majorHAnsi" w:cs="Times New Roman"/>
          <w:i/>
          <w:sz w:val="24"/>
          <w:szCs w:val="24"/>
        </w:rPr>
        <w:t>ein</w:t>
      </w:r>
      <w:proofErr w:type="spellEnd"/>
      <w:r w:rsidR="00811773" w:rsidRPr="00811773">
        <w:rPr>
          <w:rFonts w:asciiTheme="majorHAnsi" w:hAnsiTheme="majorHAnsi" w:cs="Times New Roman"/>
          <w:i/>
          <w:sz w:val="24"/>
          <w:szCs w:val="24"/>
        </w:rPr>
        <w:t xml:space="preserve"> </w:t>
      </w:r>
      <w:proofErr w:type="spellStart"/>
      <w:r w:rsidR="00811773" w:rsidRPr="00811773">
        <w:rPr>
          <w:rFonts w:asciiTheme="majorHAnsi" w:hAnsiTheme="majorHAnsi" w:cs="Times New Roman"/>
          <w:i/>
          <w:sz w:val="24"/>
          <w:szCs w:val="24"/>
        </w:rPr>
        <w:t>Eigentliches</w:t>
      </w:r>
      <w:proofErr w:type="spellEnd"/>
      <w:r w:rsidR="00811773" w:rsidRPr="00811773">
        <w:rPr>
          <w:rFonts w:asciiTheme="majorHAnsi" w:hAnsiTheme="majorHAnsi" w:cs="Times New Roman"/>
          <w:i/>
          <w:sz w:val="24"/>
          <w:szCs w:val="24"/>
        </w:rPr>
        <w:t xml:space="preserve"> </w:t>
      </w:r>
      <w:proofErr w:type="spellStart"/>
      <w:r w:rsidR="00811773" w:rsidRPr="00811773">
        <w:rPr>
          <w:rFonts w:asciiTheme="majorHAnsi" w:hAnsiTheme="majorHAnsi" w:cs="Times New Roman"/>
          <w:i/>
          <w:sz w:val="24"/>
          <w:szCs w:val="24"/>
        </w:rPr>
        <w:t>dar</w:t>
      </w:r>
      <w:proofErr w:type="spellEnd"/>
      <w:r w:rsidR="00811773">
        <w:rPr>
          <w:rFonts w:asciiTheme="majorHAnsi" w:hAnsiTheme="majorHAnsi" w:cs="Times New Roman"/>
          <w:sz w:val="24"/>
          <w:szCs w:val="24"/>
        </w:rPr>
        <w:t>”]</w:t>
      </w:r>
      <w:r w:rsidR="000373DE" w:rsidRPr="00A25B13">
        <w:rPr>
          <w:rFonts w:asciiTheme="majorHAnsi" w:hAnsiTheme="majorHAnsi" w:cs="Times New Roman"/>
          <w:sz w:val="24"/>
          <w:szCs w:val="24"/>
        </w:rPr>
        <w:t>.</w:t>
      </w:r>
      <w:r w:rsidR="00811773" w:rsidRPr="00A25B13">
        <w:rPr>
          <w:rStyle w:val="FootnoteReference"/>
          <w:rFonts w:asciiTheme="majorHAnsi" w:hAnsiTheme="majorHAnsi" w:cs="Times New Roman"/>
          <w:sz w:val="24"/>
          <w:szCs w:val="24"/>
        </w:rPr>
        <w:footnoteReference w:id="45"/>
      </w:r>
      <w:r w:rsidR="00AD602E" w:rsidRPr="00A25B13">
        <w:rPr>
          <w:rFonts w:asciiTheme="majorHAnsi" w:hAnsiTheme="majorHAnsi" w:cs="Times New Roman"/>
          <w:sz w:val="24"/>
          <w:szCs w:val="24"/>
        </w:rPr>
        <w:t xml:space="preserve"> The extent and character of the distortion correspond</w:t>
      </w:r>
      <w:r w:rsidR="00EF0AF8" w:rsidRPr="00A25B13">
        <w:rPr>
          <w:rFonts w:asciiTheme="majorHAnsi" w:hAnsiTheme="majorHAnsi" w:cs="Times New Roman"/>
          <w:sz w:val="24"/>
          <w:szCs w:val="24"/>
        </w:rPr>
        <w:t>ed</w:t>
      </w:r>
      <w:r w:rsidR="00AD602E" w:rsidRPr="00A25B13">
        <w:rPr>
          <w:rFonts w:asciiTheme="majorHAnsi" w:hAnsiTheme="majorHAnsi" w:cs="Times New Roman"/>
          <w:sz w:val="24"/>
          <w:szCs w:val="24"/>
        </w:rPr>
        <w:t xml:space="preserve"> to the rule</w:t>
      </w:r>
      <w:r w:rsidR="00EF0AF8" w:rsidRPr="00A25B13">
        <w:rPr>
          <w:rFonts w:asciiTheme="majorHAnsi" w:hAnsiTheme="majorHAnsi" w:cs="Times New Roman"/>
          <w:sz w:val="24"/>
          <w:szCs w:val="24"/>
        </w:rPr>
        <w:t>s</w:t>
      </w:r>
      <w:r w:rsidR="00AD602E" w:rsidRPr="00A25B13">
        <w:rPr>
          <w:rFonts w:asciiTheme="majorHAnsi" w:hAnsiTheme="majorHAnsi" w:cs="Times New Roman"/>
          <w:sz w:val="24"/>
          <w:szCs w:val="24"/>
        </w:rPr>
        <w:t xml:space="preserve"> of the </w:t>
      </w:r>
      <w:r w:rsidR="002D225F" w:rsidRPr="00A25B13">
        <w:rPr>
          <w:rFonts w:asciiTheme="majorHAnsi" w:hAnsiTheme="majorHAnsi" w:cs="Times New Roman"/>
          <w:sz w:val="24"/>
          <w:szCs w:val="24"/>
        </w:rPr>
        <w:t>“thoroughly rationalized society”.</w:t>
      </w:r>
      <w:r w:rsidR="007E5D1C" w:rsidRPr="00A25B13">
        <w:rPr>
          <w:rStyle w:val="FootnoteReference"/>
          <w:rFonts w:asciiTheme="majorHAnsi" w:hAnsiTheme="majorHAnsi" w:cs="Times New Roman"/>
          <w:sz w:val="24"/>
          <w:szCs w:val="24"/>
        </w:rPr>
        <w:footnoteReference w:id="46"/>
      </w:r>
      <w:r w:rsidR="00A25B13" w:rsidRPr="00A25B13">
        <w:rPr>
          <w:rFonts w:asciiTheme="majorHAnsi" w:hAnsiTheme="majorHAnsi" w:cs="Times New Roman"/>
          <w:sz w:val="24"/>
          <w:szCs w:val="24"/>
        </w:rPr>
        <w:t xml:space="preserve"> </w:t>
      </w:r>
      <w:r w:rsidR="00EF0AF8" w:rsidRPr="00A25B13">
        <w:rPr>
          <w:rFonts w:asciiTheme="majorHAnsi" w:hAnsiTheme="majorHAnsi" w:cs="Times New Roman"/>
          <w:sz w:val="24"/>
          <w:szCs w:val="24"/>
        </w:rPr>
        <w:t xml:space="preserve">Here too, as he had done in the sociology monograph, </w:t>
      </w:r>
      <w:proofErr w:type="spellStart"/>
      <w:r w:rsidR="00EF0AF8" w:rsidRPr="00A25B13">
        <w:rPr>
          <w:rFonts w:asciiTheme="majorHAnsi" w:hAnsiTheme="majorHAnsi" w:cs="Times New Roman"/>
          <w:sz w:val="24"/>
          <w:szCs w:val="24"/>
        </w:rPr>
        <w:t>Kracauer</w:t>
      </w:r>
      <w:proofErr w:type="spellEnd"/>
      <w:r w:rsidR="00EF0AF8" w:rsidRPr="00A25B13">
        <w:rPr>
          <w:rFonts w:asciiTheme="majorHAnsi" w:hAnsiTheme="majorHAnsi" w:cs="Times New Roman"/>
          <w:sz w:val="24"/>
          <w:szCs w:val="24"/>
        </w:rPr>
        <w:t xml:space="preserve"> constructed a collapsed metaphysical-philosophical order with a hierarchy of planes</w:t>
      </w:r>
      <w:r w:rsidR="00F472F6" w:rsidRPr="00A25B13">
        <w:rPr>
          <w:rFonts w:asciiTheme="majorHAnsi" w:hAnsiTheme="majorHAnsi" w:cs="Times New Roman"/>
          <w:sz w:val="24"/>
          <w:szCs w:val="24"/>
        </w:rPr>
        <w:t xml:space="preserve">, only to conclude that merely the sphere of the individual sensuous and social phenomena was still </w:t>
      </w:r>
      <w:proofErr w:type="spellStart"/>
      <w:r w:rsidR="00A25B13" w:rsidRPr="00A25B13">
        <w:rPr>
          <w:rFonts w:asciiTheme="majorHAnsi" w:hAnsiTheme="majorHAnsi" w:cs="Times New Roman"/>
          <w:sz w:val="24"/>
          <w:szCs w:val="24"/>
        </w:rPr>
        <w:t>epistemically</w:t>
      </w:r>
      <w:proofErr w:type="spellEnd"/>
      <w:r w:rsidR="00A25B13" w:rsidRPr="00A25B13">
        <w:rPr>
          <w:rFonts w:asciiTheme="majorHAnsi" w:hAnsiTheme="majorHAnsi" w:cs="Times New Roman"/>
          <w:sz w:val="24"/>
          <w:szCs w:val="24"/>
        </w:rPr>
        <w:t xml:space="preserve"> </w:t>
      </w:r>
      <w:r w:rsidR="00F472F6" w:rsidRPr="00A25B13">
        <w:rPr>
          <w:rFonts w:asciiTheme="majorHAnsi" w:hAnsiTheme="majorHAnsi" w:cs="Times New Roman"/>
          <w:sz w:val="24"/>
          <w:szCs w:val="24"/>
        </w:rPr>
        <w:t>accessible.</w:t>
      </w:r>
    </w:p>
    <w:p w14:paraId="15548B2C" w14:textId="0572C4FA" w:rsidR="00411041" w:rsidRDefault="00AB4F7B" w:rsidP="008447A6">
      <w:pPr>
        <w:spacing w:after="0" w:line="360" w:lineRule="auto"/>
        <w:ind w:firstLine="709"/>
        <w:jc w:val="both"/>
        <w:rPr>
          <w:rFonts w:asciiTheme="majorHAnsi" w:hAnsiTheme="majorHAnsi" w:cs="Times New Roman"/>
          <w:sz w:val="24"/>
          <w:szCs w:val="24"/>
        </w:rPr>
      </w:pPr>
      <w:r w:rsidRPr="00955218">
        <w:rPr>
          <w:rFonts w:asciiTheme="majorHAnsi" w:hAnsiTheme="majorHAnsi" w:cs="Times New Roman"/>
          <w:sz w:val="24"/>
          <w:szCs w:val="24"/>
        </w:rPr>
        <w:t xml:space="preserve">As far as Marx was concerned, </w:t>
      </w:r>
      <w:proofErr w:type="spellStart"/>
      <w:r w:rsidRPr="00955218">
        <w:rPr>
          <w:rFonts w:asciiTheme="majorHAnsi" w:hAnsiTheme="majorHAnsi" w:cs="Times New Roman"/>
          <w:sz w:val="24"/>
          <w:szCs w:val="24"/>
        </w:rPr>
        <w:t>Kracauer</w:t>
      </w:r>
      <w:proofErr w:type="spellEnd"/>
      <w:r w:rsidRPr="00955218">
        <w:rPr>
          <w:rFonts w:asciiTheme="majorHAnsi" w:hAnsiTheme="majorHAnsi" w:cs="Times New Roman"/>
          <w:sz w:val="24"/>
          <w:szCs w:val="24"/>
        </w:rPr>
        <w:t xml:space="preserve"> argued in the mid-1920s that one needed to dig a tunnel beneath the </w:t>
      </w:r>
      <w:r w:rsidR="00CA2494" w:rsidRPr="00955218">
        <w:rPr>
          <w:rFonts w:asciiTheme="majorHAnsi" w:hAnsiTheme="majorHAnsi" w:cs="Times New Roman"/>
          <w:sz w:val="24"/>
          <w:szCs w:val="24"/>
        </w:rPr>
        <w:t>“mountain massif Hegel” toward</w:t>
      </w:r>
      <w:r w:rsidR="00BE1982">
        <w:rPr>
          <w:rFonts w:asciiTheme="majorHAnsi" w:hAnsiTheme="majorHAnsi" w:cs="Times New Roman"/>
          <w:sz w:val="24"/>
          <w:szCs w:val="24"/>
        </w:rPr>
        <w:t>s</w:t>
      </w:r>
      <w:r w:rsidR="00CA2494" w:rsidRPr="00955218">
        <w:rPr>
          <w:rFonts w:asciiTheme="majorHAnsi" w:hAnsiTheme="majorHAnsi" w:cs="Times New Roman"/>
          <w:sz w:val="24"/>
          <w:szCs w:val="24"/>
        </w:rPr>
        <w:t xml:space="preserve"> the naturalistic and </w:t>
      </w:r>
      <w:r w:rsidR="00547B23" w:rsidRPr="00955218">
        <w:rPr>
          <w:rFonts w:asciiTheme="majorHAnsi" w:hAnsiTheme="majorHAnsi" w:cs="Times New Roman"/>
          <w:sz w:val="24"/>
          <w:szCs w:val="24"/>
        </w:rPr>
        <w:t xml:space="preserve">sensualist </w:t>
      </w:r>
      <w:r w:rsidR="00955218" w:rsidRPr="00955218">
        <w:rPr>
          <w:rFonts w:asciiTheme="majorHAnsi" w:hAnsiTheme="majorHAnsi" w:cs="Times New Roman"/>
          <w:sz w:val="24"/>
          <w:szCs w:val="24"/>
        </w:rPr>
        <w:t>materialism of the French Enlightenment.</w:t>
      </w:r>
      <w:r w:rsidR="007E5D1C" w:rsidRPr="00955218">
        <w:rPr>
          <w:rStyle w:val="FootnoteReference"/>
          <w:rFonts w:asciiTheme="majorHAnsi" w:hAnsiTheme="majorHAnsi" w:cs="Times New Roman"/>
          <w:sz w:val="24"/>
          <w:szCs w:val="24"/>
        </w:rPr>
        <w:footnoteReference w:id="47"/>
      </w:r>
      <w:r w:rsidR="00AF3BB7">
        <w:rPr>
          <w:rFonts w:asciiTheme="majorHAnsi" w:hAnsiTheme="majorHAnsi" w:cs="Times New Roman"/>
          <w:sz w:val="24"/>
          <w:szCs w:val="24"/>
        </w:rPr>
        <w:t xml:space="preserve"> </w:t>
      </w:r>
      <w:r w:rsidR="008B2072">
        <w:rPr>
          <w:rFonts w:ascii="Times New Roman" w:hAnsi="Times New Roman" w:cs="Times New Roman"/>
          <w:sz w:val="24"/>
          <w:szCs w:val="24"/>
        </w:rPr>
        <w:t xml:space="preserve">While he had admired Georg </w:t>
      </w:r>
      <w:proofErr w:type="spellStart"/>
      <w:r w:rsidR="008B2072">
        <w:rPr>
          <w:rFonts w:ascii="Times New Roman" w:hAnsi="Times New Roman" w:cs="Times New Roman"/>
          <w:sz w:val="24"/>
          <w:szCs w:val="24"/>
        </w:rPr>
        <w:t>Lukács’s</w:t>
      </w:r>
      <w:proofErr w:type="spellEnd"/>
      <w:r w:rsidR="008B2072">
        <w:rPr>
          <w:rFonts w:ascii="Times New Roman" w:hAnsi="Times New Roman" w:cs="Times New Roman"/>
          <w:sz w:val="24"/>
          <w:szCs w:val="24"/>
        </w:rPr>
        <w:t xml:space="preserve"> </w:t>
      </w:r>
      <w:proofErr w:type="spellStart"/>
      <w:r w:rsidR="00046F11" w:rsidRPr="00391E3A">
        <w:rPr>
          <w:rFonts w:ascii="Times New Roman" w:hAnsi="Times New Roman" w:cs="Times New Roman"/>
          <w:i/>
          <w:sz w:val="24"/>
          <w:szCs w:val="24"/>
        </w:rPr>
        <w:t>Theorie</w:t>
      </w:r>
      <w:proofErr w:type="spellEnd"/>
      <w:r w:rsidR="00046F11" w:rsidRPr="00391E3A">
        <w:rPr>
          <w:rFonts w:ascii="Times New Roman" w:hAnsi="Times New Roman" w:cs="Times New Roman"/>
          <w:i/>
          <w:sz w:val="24"/>
          <w:szCs w:val="24"/>
        </w:rPr>
        <w:t xml:space="preserve"> des Romans</w:t>
      </w:r>
      <w:r w:rsidR="00046F11">
        <w:rPr>
          <w:rFonts w:ascii="Times New Roman" w:hAnsi="Times New Roman" w:cs="Times New Roman"/>
          <w:sz w:val="24"/>
          <w:szCs w:val="24"/>
        </w:rPr>
        <w:t xml:space="preserve"> [</w:t>
      </w:r>
      <w:r w:rsidR="00391E3A">
        <w:rPr>
          <w:rFonts w:ascii="Times New Roman" w:hAnsi="Times New Roman" w:cs="Times New Roman"/>
          <w:sz w:val="24"/>
          <w:szCs w:val="24"/>
        </w:rPr>
        <w:t>The Theory of the Novel</w:t>
      </w:r>
      <w:r w:rsidR="00046F11">
        <w:rPr>
          <w:rFonts w:ascii="Times New Roman" w:hAnsi="Times New Roman" w:cs="Times New Roman"/>
          <w:sz w:val="24"/>
          <w:szCs w:val="24"/>
        </w:rPr>
        <w:t xml:space="preserve">], </w:t>
      </w:r>
      <w:proofErr w:type="spellStart"/>
      <w:r w:rsidR="00046F11">
        <w:rPr>
          <w:rFonts w:ascii="Times New Roman" w:hAnsi="Times New Roman" w:cs="Times New Roman"/>
          <w:sz w:val="24"/>
          <w:szCs w:val="24"/>
        </w:rPr>
        <w:t>Kracauer</w:t>
      </w:r>
      <w:proofErr w:type="spellEnd"/>
      <w:r w:rsidR="00046F11">
        <w:rPr>
          <w:rFonts w:ascii="Times New Roman" w:hAnsi="Times New Roman" w:cs="Times New Roman"/>
          <w:sz w:val="24"/>
          <w:szCs w:val="24"/>
        </w:rPr>
        <w:t xml:space="preserve"> </w:t>
      </w:r>
      <w:r w:rsidR="00AF3BB7">
        <w:rPr>
          <w:rFonts w:ascii="Times New Roman" w:hAnsi="Times New Roman" w:cs="Times New Roman"/>
          <w:sz w:val="24"/>
          <w:szCs w:val="24"/>
        </w:rPr>
        <w:t>felt that</w:t>
      </w:r>
      <w:r w:rsidR="008B2072">
        <w:rPr>
          <w:rFonts w:ascii="Times New Roman" w:hAnsi="Times New Roman" w:cs="Times New Roman"/>
          <w:sz w:val="24"/>
          <w:szCs w:val="24"/>
        </w:rPr>
        <w:t xml:space="preserve"> </w:t>
      </w:r>
      <w:r w:rsidR="00046F11" w:rsidRPr="00391E3A">
        <w:rPr>
          <w:rFonts w:ascii="Times New Roman" w:hAnsi="Times New Roman" w:cs="Times New Roman"/>
          <w:i/>
          <w:sz w:val="24"/>
          <w:szCs w:val="24"/>
        </w:rPr>
        <w:t xml:space="preserve">Geschichte und </w:t>
      </w:r>
      <w:proofErr w:type="spellStart"/>
      <w:r w:rsidR="00046F11" w:rsidRPr="00391E3A">
        <w:rPr>
          <w:rFonts w:ascii="Times New Roman" w:hAnsi="Times New Roman" w:cs="Times New Roman"/>
          <w:i/>
          <w:sz w:val="24"/>
          <w:szCs w:val="24"/>
        </w:rPr>
        <w:t>Klassenbewusstsein</w:t>
      </w:r>
      <w:proofErr w:type="spellEnd"/>
      <w:r w:rsidR="00046F11">
        <w:rPr>
          <w:rFonts w:ascii="Times New Roman" w:hAnsi="Times New Roman" w:cs="Times New Roman"/>
          <w:sz w:val="24"/>
          <w:szCs w:val="24"/>
        </w:rPr>
        <w:t xml:space="preserve"> [History and Class Consciousness]</w:t>
      </w:r>
      <w:r w:rsidR="008B2072">
        <w:rPr>
          <w:rFonts w:ascii="Times New Roman" w:hAnsi="Times New Roman" w:cs="Times New Roman"/>
          <w:sz w:val="24"/>
          <w:szCs w:val="24"/>
        </w:rPr>
        <w:t>,</w:t>
      </w:r>
      <w:r w:rsidR="00391E3A">
        <w:rPr>
          <w:rFonts w:ascii="Times New Roman" w:hAnsi="Times New Roman" w:cs="Times New Roman"/>
          <w:sz w:val="24"/>
          <w:szCs w:val="24"/>
        </w:rPr>
        <w:t xml:space="preserve"> </w:t>
      </w:r>
      <w:r w:rsidR="008B2072">
        <w:rPr>
          <w:rFonts w:ascii="Times New Roman" w:hAnsi="Times New Roman" w:cs="Times New Roman"/>
          <w:sz w:val="24"/>
          <w:szCs w:val="24"/>
        </w:rPr>
        <w:t xml:space="preserve">in which </w:t>
      </w:r>
      <w:proofErr w:type="spellStart"/>
      <w:r w:rsidR="008B2072">
        <w:rPr>
          <w:rFonts w:ascii="Times New Roman" w:hAnsi="Times New Roman" w:cs="Times New Roman"/>
          <w:sz w:val="24"/>
          <w:szCs w:val="24"/>
        </w:rPr>
        <w:t>Lukács</w:t>
      </w:r>
      <w:proofErr w:type="spellEnd"/>
      <w:r w:rsidR="00DA6B24">
        <w:rPr>
          <w:rFonts w:ascii="Times New Roman" w:hAnsi="Times New Roman" w:cs="Times New Roman"/>
          <w:sz w:val="24"/>
          <w:szCs w:val="24"/>
        </w:rPr>
        <w:t xml:space="preserve"> </w:t>
      </w:r>
      <w:r w:rsidR="008B2072">
        <w:rPr>
          <w:rFonts w:ascii="Times New Roman" w:hAnsi="Times New Roman" w:cs="Times New Roman"/>
          <w:sz w:val="24"/>
          <w:szCs w:val="24"/>
        </w:rPr>
        <w:t xml:space="preserve">had </w:t>
      </w:r>
      <w:r w:rsidR="00DA6B24">
        <w:rPr>
          <w:rFonts w:ascii="Times New Roman" w:hAnsi="Times New Roman" w:cs="Times New Roman"/>
          <w:sz w:val="24"/>
          <w:szCs w:val="24"/>
        </w:rPr>
        <w:t>brought Hegel back into Marxism</w:t>
      </w:r>
      <w:r w:rsidR="008B2072">
        <w:rPr>
          <w:rFonts w:ascii="Times New Roman" w:hAnsi="Times New Roman" w:cs="Times New Roman"/>
          <w:sz w:val="24"/>
          <w:szCs w:val="24"/>
        </w:rPr>
        <w:t>,</w:t>
      </w:r>
      <w:r w:rsidR="00DA6B24">
        <w:rPr>
          <w:rFonts w:ascii="Times New Roman" w:hAnsi="Times New Roman" w:cs="Times New Roman"/>
          <w:sz w:val="24"/>
          <w:szCs w:val="24"/>
        </w:rPr>
        <w:t xml:space="preserve"> </w:t>
      </w:r>
      <w:r w:rsidR="00AF3BB7">
        <w:rPr>
          <w:rFonts w:ascii="Times New Roman" w:hAnsi="Times New Roman" w:cs="Times New Roman"/>
          <w:sz w:val="24"/>
          <w:szCs w:val="24"/>
        </w:rPr>
        <w:t xml:space="preserve">remained </w:t>
      </w:r>
      <w:commentRangeStart w:id="6"/>
      <w:r w:rsidR="00AF3BB7">
        <w:rPr>
          <w:rFonts w:ascii="Times New Roman" w:hAnsi="Times New Roman" w:cs="Times New Roman"/>
          <w:sz w:val="24"/>
          <w:szCs w:val="24"/>
        </w:rPr>
        <w:t>unduly caught up in idealistic concepts</w:t>
      </w:r>
      <w:commentRangeEnd w:id="6"/>
      <w:r w:rsidR="00AF3BB7">
        <w:rPr>
          <w:rStyle w:val="CommentReference"/>
        </w:rPr>
        <w:commentReference w:id="6"/>
      </w:r>
      <w:r w:rsidR="00AF3BB7">
        <w:rPr>
          <w:rFonts w:ascii="Times New Roman" w:hAnsi="Times New Roman" w:cs="Times New Roman"/>
          <w:sz w:val="24"/>
          <w:szCs w:val="24"/>
        </w:rPr>
        <w:t>.</w:t>
      </w:r>
      <w:r w:rsidR="009A5104">
        <w:rPr>
          <w:rStyle w:val="FootnoteReference"/>
          <w:rFonts w:ascii="Times New Roman" w:hAnsi="Times New Roman" w:cs="Times New Roman"/>
          <w:sz w:val="24"/>
          <w:szCs w:val="24"/>
        </w:rPr>
        <w:footnoteReference w:id="48"/>
      </w:r>
      <w:r w:rsidR="007E5D1C" w:rsidRPr="00CC3DEB">
        <w:rPr>
          <w:rFonts w:ascii="Times New Roman" w:hAnsi="Times New Roman" w:cs="Times New Roman"/>
          <w:sz w:val="24"/>
          <w:szCs w:val="24"/>
          <w:lang w:val="de-DE"/>
        </w:rPr>
        <w:t xml:space="preserve"> </w:t>
      </w:r>
      <w:r w:rsidR="008B2072">
        <w:rPr>
          <w:rFonts w:asciiTheme="majorHAnsi" w:hAnsiTheme="majorHAnsi" w:cs="Times New Roman"/>
          <w:sz w:val="24"/>
          <w:szCs w:val="24"/>
        </w:rPr>
        <w:t xml:space="preserve">For </w:t>
      </w:r>
      <w:proofErr w:type="spellStart"/>
      <w:r w:rsidR="008B2072">
        <w:rPr>
          <w:rFonts w:asciiTheme="majorHAnsi" w:hAnsiTheme="majorHAnsi" w:cs="Times New Roman"/>
          <w:sz w:val="24"/>
          <w:szCs w:val="24"/>
        </w:rPr>
        <w:t>Kracauer</w:t>
      </w:r>
      <w:proofErr w:type="spellEnd"/>
      <w:r w:rsidR="008B2072">
        <w:rPr>
          <w:rFonts w:asciiTheme="majorHAnsi" w:hAnsiTheme="majorHAnsi" w:cs="Times New Roman"/>
          <w:sz w:val="24"/>
          <w:szCs w:val="24"/>
        </w:rPr>
        <w:t>,</w:t>
      </w:r>
      <w:r w:rsidR="00AF3BB7" w:rsidRPr="007831BA">
        <w:rPr>
          <w:rFonts w:asciiTheme="majorHAnsi" w:hAnsiTheme="majorHAnsi" w:cs="Times New Roman"/>
          <w:sz w:val="24"/>
          <w:szCs w:val="24"/>
        </w:rPr>
        <w:t xml:space="preserve"> the experience of physical</w:t>
      </w:r>
      <w:r w:rsidR="007831BA">
        <w:rPr>
          <w:rFonts w:asciiTheme="majorHAnsi" w:hAnsiTheme="majorHAnsi" w:cs="Times New Roman"/>
          <w:sz w:val="24"/>
          <w:szCs w:val="24"/>
        </w:rPr>
        <w:t>,</w:t>
      </w:r>
      <w:r w:rsidR="00AF3BB7" w:rsidRPr="007831BA">
        <w:rPr>
          <w:rFonts w:asciiTheme="majorHAnsi" w:hAnsiTheme="majorHAnsi" w:cs="Times New Roman"/>
          <w:sz w:val="24"/>
          <w:szCs w:val="24"/>
        </w:rPr>
        <w:t xml:space="preserve"> sensuous</w:t>
      </w:r>
      <w:r w:rsidR="007831BA" w:rsidRPr="007831BA">
        <w:rPr>
          <w:rFonts w:asciiTheme="majorHAnsi" w:hAnsiTheme="majorHAnsi" w:cs="Times New Roman"/>
          <w:sz w:val="24"/>
          <w:szCs w:val="24"/>
        </w:rPr>
        <w:t xml:space="preserve"> reality </w:t>
      </w:r>
      <w:r w:rsidR="003F1445">
        <w:rPr>
          <w:rFonts w:asciiTheme="majorHAnsi" w:hAnsiTheme="majorHAnsi" w:cs="Times New Roman"/>
          <w:sz w:val="24"/>
          <w:szCs w:val="24"/>
        </w:rPr>
        <w:t>w</w:t>
      </w:r>
      <w:r w:rsidR="007831BA" w:rsidRPr="007831BA">
        <w:rPr>
          <w:rFonts w:asciiTheme="majorHAnsi" w:hAnsiTheme="majorHAnsi" w:cs="Times New Roman"/>
          <w:sz w:val="24"/>
          <w:szCs w:val="24"/>
        </w:rPr>
        <w:t xml:space="preserve">as a </w:t>
      </w:r>
      <w:r w:rsidR="008B2072">
        <w:rPr>
          <w:rFonts w:asciiTheme="majorHAnsi" w:hAnsiTheme="majorHAnsi" w:cs="Times New Roman"/>
          <w:sz w:val="24"/>
          <w:szCs w:val="24"/>
        </w:rPr>
        <w:t xml:space="preserve">crucial </w:t>
      </w:r>
      <w:r w:rsidR="007831BA" w:rsidRPr="007831BA">
        <w:rPr>
          <w:rFonts w:asciiTheme="majorHAnsi" w:hAnsiTheme="majorHAnsi" w:cs="Times New Roman"/>
          <w:sz w:val="24"/>
          <w:szCs w:val="24"/>
        </w:rPr>
        <w:t xml:space="preserve">corrective to the “abstract” character of the capitalist world of commodities. </w:t>
      </w:r>
      <w:r w:rsidR="007E5D1C" w:rsidRPr="007831BA">
        <w:rPr>
          <w:rFonts w:asciiTheme="majorHAnsi" w:hAnsiTheme="majorHAnsi" w:cs="Times New Roman"/>
          <w:sz w:val="24"/>
          <w:szCs w:val="24"/>
        </w:rPr>
        <w:t xml:space="preserve">In </w:t>
      </w:r>
      <w:r w:rsidR="007831BA" w:rsidRPr="007831BA">
        <w:rPr>
          <w:rFonts w:asciiTheme="majorHAnsi" w:hAnsiTheme="majorHAnsi" w:cs="Times New Roman"/>
          <w:sz w:val="24"/>
          <w:szCs w:val="24"/>
        </w:rPr>
        <w:t xml:space="preserve">his essay, </w:t>
      </w:r>
      <w:r w:rsidR="007E5D1C" w:rsidRPr="007831BA">
        <w:rPr>
          <w:rFonts w:asciiTheme="majorHAnsi" w:hAnsiTheme="majorHAnsi" w:cs="Times New Roman"/>
          <w:sz w:val="24"/>
          <w:szCs w:val="24"/>
        </w:rPr>
        <w:t xml:space="preserve">„Die </w:t>
      </w:r>
      <w:proofErr w:type="spellStart"/>
      <w:r w:rsidR="007E5D1C" w:rsidRPr="007831BA">
        <w:rPr>
          <w:rFonts w:asciiTheme="majorHAnsi" w:hAnsiTheme="majorHAnsi" w:cs="Times New Roman"/>
          <w:sz w:val="24"/>
          <w:szCs w:val="24"/>
        </w:rPr>
        <w:t>Photographie</w:t>
      </w:r>
      <w:proofErr w:type="spellEnd"/>
      <w:r w:rsidR="007E5D1C" w:rsidRPr="007831BA">
        <w:rPr>
          <w:rFonts w:asciiTheme="majorHAnsi" w:hAnsiTheme="majorHAnsi" w:cs="Times New Roman"/>
          <w:sz w:val="24"/>
          <w:szCs w:val="24"/>
        </w:rPr>
        <w:t xml:space="preserve">“ </w:t>
      </w:r>
      <w:r w:rsidR="007831BA" w:rsidRPr="007831BA">
        <w:rPr>
          <w:rFonts w:asciiTheme="majorHAnsi" w:hAnsiTheme="majorHAnsi" w:cs="Times New Roman"/>
          <w:sz w:val="24"/>
          <w:szCs w:val="24"/>
        </w:rPr>
        <w:t>[„Photography“]</w:t>
      </w:r>
      <w:r w:rsidR="00C35E77">
        <w:rPr>
          <w:rFonts w:asciiTheme="majorHAnsi" w:hAnsiTheme="majorHAnsi" w:cs="Times New Roman"/>
          <w:sz w:val="24"/>
          <w:szCs w:val="24"/>
        </w:rPr>
        <w:t>,</w:t>
      </w:r>
      <w:r w:rsidR="007831BA" w:rsidRPr="007831BA">
        <w:rPr>
          <w:rFonts w:asciiTheme="majorHAnsi" w:hAnsiTheme="majorHAnsi" w:cs="Times New Roman"/>
          <w:sz w:val="24"/>
          <w:szCs w:val="24"/>
        </w:rPr>
        <w:t xml:space="preserve"> of 1927</w:t>
      </w:r>
      <w:r w:rsidR="007831BA">
        <w:rPr>
          <w:rFonts w:asciiTheme="majorHAnsi" w:hAnsiTheme="majorHAnsi" w:cs="Times New Roman"/>
          <w:sz w:val="24"/>
          <w:szCs w:val="24"/>
        </w:rPr>
        <w:t xml:space="preserve"> he explained his approach.</w:t>
      </w:r>
      <w:r w:rsidR="00B474A2">
        <w:rPr>
          <w:rFonts w:asciiTheme="majorHAnsi" w:hAnsiTheme="majorHAnsi" w:cs="Times New Roman"/>
          <w:sz w:val="24"/>
          <w:szCs w:val="24"/>
        </w:rPr>
        <w:t xml:space="preserve"> </w:t>
      </w:r>
      <w:commentRangeStart w:id="7"/>
      <w:r w:rsidR="00B474A2">
        <w:rPr>
          <w:rFonts w:asciiTheme="majorHAnsi" w:hAnsiTheme="majorHAnsi" w:cs="Times New Roman"/>
          <w:sz w:val="24"/>
          <w:szCs w:val="24"/>
        </w:rPr>
        <w:t>H</w:t>
      </w:r>
      <w:r w:rsidR="00C35E77">
        <w:rPr>
          <w:rFonts w:asciiTheme="majorHAnsi" w:hAnsiTheme="majorHAnsi" w:cs="Times New Roman"/>
          <w:sz w:val="24"/>
          <w:szCs w:val="24"/>
        </w:rPr>
        <w:t>e contrasted</w:t>
      </w:r>
      <w:r w:rsidR="00B474A2">
        <w:rPr>
          <w:rFonts w:asciiTheme="majorHAnsi" w:hAnsiTheme="majorHAnsi" w:cs="Times New Roman"/>
          <w:sz w:val="24"/>
          <w:szCs w:val="24"/>
        </w:rPr>
        <w:t xml:space="preserve"> </w:t>
      </w:r>
      <w:commentRangeEnd w:id="7"/>
      <w:r w:rsidR="00BE1982">
        <w:rPr>
          <w:rStyle w:val="CommentReference"/>
        </w:rPr>
        <w:commentReference w:id="7"/>
      </w:r>
      <w:r w:rsidR="00691DD7">
        <w:rPr>
          <w:rFonts w:asciiTheme="majorHAnsi" w:hAnsiTheme="majorHAnsi" w:cs="Times New Roman"/>
          <w:sz w:val="24"/>
          <w:szCs w:val="24"/>
        </w:rPr>
        <w:t>two</w:t>
      </w:r>
      <w:r w:rsidR="00B474A2">
        <w:rPr>
          <w:rFonts w:asciiTheme="majorHAnsi" w:hAnsiTheme="majorHAnsi" w:cs="Times New Roman"/>
          <w:sz w:val="24"/>
          <w:szCs w:val="24"/>
        </w:rPr>
        <w:t xml:space="preserve"> photo</w:t>
      </w:r>
      <w:r w:rsidR="00A461C0">
        <w:rPr>
          <w:rFonts w:asciiTheme="majorHAnsi" w:hAnsiTheme="majorHAnsi" w:cs="Times New Roman"/>
          <w:sz w:val="24"/>
          <w:szCs w:val="24"/>
        </w:rPr>
        <w:t>graph</w:t>
      </w:r>
      <w:r w:rsidR="00691DD7">
        <w:rPr>
          <w:rFonts w:asciiTheme="majorHAnsi" w:hAnsiTheme="majorHAnsi" w:cs="Times New Roman"/>
          <w:sz w:val="24"/>
          <w:szCs w:val="24"/>
        </w:rPr>
        <w:t>s, one</w:t>
      </w:r>
      <w:r w:rsidR="00B474A2">
        <w:rPr>
          <w:rFonts w:asciiTheme="majorHAnsi" w:hAnsiTheme="majorHAnsi" w:cs="Times New Roman"/>
          <w:sz w:val="24"/>
          <w:szCs w:val="24"/>
        </w:rPr>
        <w:t xml:space="preserve"> of </w:t>
      </w:r>
      <w:r w:rsidR="00A461C0">
        <w:rPr>
          <w:rFonts w:asciiTheme="majorHAnsi" w:hAnsiTheme="majorHAnsi" w:cs="Times New Roman"/>
          <w:sz w:val="24"/>
          <w:szCs w:val="24"/>
        </w:rPr>
        <w:t>a world-famous diva whom one could</w:t>
      </w:r>
      <w:r w:rsidR="00B474A2">
        <w:rPr>
          <w:rFonts w:asciiTheme="majorHAnsi" w:hAnsiTheme="majorHAnsi" w:cs="Times New Roman"/>
          <w:sz w:val="24"/>
          <w:szCs w:val="24"/>
        </w:rPr>
        <w:t xml:space="preserve"> see in magazines and on billboards everywhere</w:t>
      </w:r>
      <w:r w:rsidR="00691DD7">
        <w:rPr>
          <w:rFonts w:asciiTheme="majorHAnsi" w:hAnsiTheme="majorHAnsi" w:cs="Times New Roman"/>
          <w:sz w:val="24"/>
          <w:szCs w:val="24"/>
        </w:rPr>
        <w:t>, the other of somebody’s</w:t>
      </w:r>
      <w:r w:rsidR="00B474A2">
        <w:rPr>
          <w:rFonts w:asciiTheme="majorHAnsi" w:hAnsiTheme="majorHAnsi" w:cs="Times New Roman"/>
          <w:sz w:val="24"/>
          <w:szCs w:val="24"/>
        </w:rPr>
        <w:t xml:space="preserve"> grandmother</w:t>
      </w:r>
      <w:r w:rsidR="00780359">
        <w:rPr>
          <w:rFonts w:asciiTheme="majorHAnsi" w:hAnsiTheme="majorHAnsi" w:cs="Times New Roman"/>
          <w:sz w:val="24"/>
          <w:szCs w:val="24"/>
        </w:rPr>
        <w:t>, portrayed when sh</w:t>
      </w:r>
      <w:r w:rsidR="00A461C0">
        <w:rPr>
          <w:rFonts w:asciiTheme="majorHAnsi" w:hAnsiTheme="majorHAnsi" w:cs="Times New Roman"/>
          <w:sz w:val="24"/>
          <w:szCs w:val="24"/>
        </w:rPr>
        <w:t>e was the same age as the diva wa</w:t>
      </w:r>
      <w:r w:rsidR="00780359">
        <w:rPr>
          <w:rFonts w:asciiTheme="majorHAnsi" w:hAnsiTheme="majorHAnsi" w:cs="Times New Roman"/>
          <w:sz w:val="24"/>
          <w:szCs w:val="24"/>
        </w:rPr>
        <w:t>s now</w:t>
      </w:r>
      <w:r w:rsidR="00EE59E3">
        <w:rPr>
          <w:rFonts w:asciiTheme="majorHAnsi" w:hAnsiTheme="majorHAnsi" w:cs="Times New Roman"/>
          <w:sz w:val="24"/>
          <w:szCs w:val="24"/>
        </w:rPr>
        <w:t xml:space="preserve">. The </w:t>
      </w:r>
      <w:r w:rsidR="00A461C0">
        <w:rPr>
          <w:rFonts w:asciiTheme="majorHAnsi" w:hAnsiTheme="majorHAnsi" w:cs="Times New Roman"/>
          <w:sz w:val="24"/>
          <w:szCs w:val="24"/>
        </w:rPr>
        <w:t>second photograph</w:t>
      </w:r>
      <w:r w:rsidR="00EE59E3">
        <w:rPr>
          <w:rFonts w:asciiTheme="majorHAnsi" w:hAnsiTheme="majorHAnsi" w:cs="Times New Roman"/>
          <w:sz w:val="24"/>
          <w:szCs w:val="24"/>
        </w:rPr>
        <w:t xml:space="preserve"> wa</w:t>
      </w:r>
      <w:r w:rsidR="00691DD7">
        <w:rPr>
          <w:rFonts w:asciiTheme="majorHAnsi" w:hAnsiTheme="majorHAnsi" w:cs="Times New Roman"/>
          <w:sz w:val="24"/>
          <w:szCs w:val="24"/>
        </w:rPr>
        <w:t xml:space="preserve">s now totally inaccessible to her </w:t>
      </w:r>
      <w:r w:rsidR="00EE59E3">
        <w:rPr>
          <w:rFonts w:asciiTheme="majorHAnsi" w:hAnsiTheme="majorHAnsi" w:cs="Times New Roman"/>
          <w:sz w:val="24"/>
          <w:szCs w:val="24"/>
        </w:rPr>
        <w:t>grandchildren</w:t>
      </w:r>
      <w:r w:rsidR="00691DD7">
        <w:rPr>
          <w:rFonts w:asciiTheme="majorHAnsi" w:hAnsiTheme="majorHAnsi" w:cs="Times New Roman"/>
          <w:sz w:val="24"/>
          <w:szCs w:val="24"/>
        </w:rPr>
        <w:t xml:space="preserve"> and</w:t>
      </w:r>
      <w:r w:rsidR="00EE59E3">
        <w:rPr>
          <w:rFonts w:asciiTheme="majorHAnsi" w:hAnsiTheme="majorHAnsi" w:cs="Times New Roman"/>
          <w:sz w:val="24"/>
          <w:szCs w:val="24"/>
        </w:rPr>
        <w:t>, from their vantage point,</w:t>
      </w:r>
      <w:r w:rsidR="00B474A2">
        <w:rPr>
          <w:rFonts w:asciiTheme="majorHAnsi" w:hAnsiTheme="majorHAnsi" w:cs="Times New Roman"/>
          <w:sz w:val="24"/>
          <w:szCs w:val="24"/>
        </w:rPr>
        <w:t xml:space="preserve"> </w:t>
      </w:r>
      <w:r w:rsidR="00760C9D">
        <w:rPr>
          <w:rFonts w:asciiTheme="majorHAnsi" w:hAnsiTheme="majorHAnsi" w:cs="Times New Roman"/>
          <w:sz w:val="24"/>
          <w:szCs w:val="24"/>
        </w:rPr>
        <w:t>could</w:t>
      </w:r>
      <w:r w:rsidR="00B474A2">
        <w:rPr>
          <w:rFonts w:asciiTheme="majorHAnsi" w:hAnsiTheme="majorHAnsi" w:cs="Times New Roman"/>
          <w:sz w:val="24"/>
          <w:szCs w:val="24"/>
        </w:rPr>
        <w:t xml:space="preserve"> just as well show any other person </w:t>
      </w:r>
      <w:r w:rsidR="00760C9D">
        <w:rPr>
          <w:rFonts w:asciiTheme="majorHAnsi" w:hAnsiTheme="majorHAnsi" w:cs="Times New Roman"/>
          <w:sz w:val="24"/>
          <w:szCs w:val="24"/>
        </w:rPr>
        <w:t xml:space="preserve">in traditional costume. </w:t>
      </w:r>
      <w:r w:rsidR="00FF37AC">
        <w:rPr>
          <w:rFonts w:asciiTheme="majorHAnsi" w:hAnsiTheme="majorHAnsi" w:cs="Times New Roman"/>
          <w:sz w:val="24"/>
          <w:szCs w:val="24"/>
        </w:rPr>
        <w:t>They had</w:t>
      </w:r>
      <w:r w:rsidR="00EE59E3">
        <w:rPr>
          <w:rFonts w:asciiTheme="majorHAnsi" w:hAnsiTheme="majorHAnsi" w:cs="Times New Roman"/>
          <w:sz w:val="24"/>
          <w:szCs w:val="24"/>
        </w:rPr>
        <w:t xml:space="preserve"> to take their parents’ word for it that the photo</w:t>
      </w:r>
      <w:r w:rsidR="00A461C0">
        <w:rPr>
          <w:rFonts w:asciiTheme="majorHAnsi" w:hAnsiTheme="majorHAnsi" w:cs="Times New Roman"/>
          <w:sz w:val="24"/>
          <w:szCs w:val="24"/>
        </w:rPr>
        <w:t>graph</w:t>
      </w:r>
      <w:r w:rsidR="00EE59E3">
        <w:rPr>
          <w:rFonts w:asciiTheme="majorHAnsi" w:hAnsiTheme="majorHAnsi" w:cs="Times New Roman"/>
          <w:sz w:val="24"/>
          <w:szCs w:val="24"/>
        </w:rPr>
        <w:t xml:space="preserve"> really show</w:t>
      </w:r>
      <w:r w:rsidR="00A461C0">
        <w:rPr>
          <w:rFonts w:asciiTheme="majorHAnsi" w:hAnsiTheme="majorHAnsi" w:cs="Times New Roman"/>
          <w:sz w:val="24"/>
          <w:szCs w:val="24"/>
        </w:rPr>
        <w:t>ed</w:t>
      </w:r>
      <w:r w:rsidR="00EE59E3">
        <w:rPr>
          <w:rFonts w:asciiTheme="majorHAnsi" w:hAnsiTheme="majorHAnsi" w:cs="Times New Roman"/>
          <w:sz w:val="24"/>
          <w:szCs w:val="24"/>
        </w:rPr>
        <w:t xml:space="preserve"> their grandmother as a </w:t>
      </w:r>
      <w:r w:rsidR="007B51BF">
        <w:rPr>
          <w:rFonts w:asciiTheme="majorHAnsi" w:hAnsiTheme="majorHAnsi" w:cs="Times New Roman"/>
          <w:sz w:val="24"/>
          <w:szCs w:val="24"/>
        </w:rPr>
        <w:t xml:space="preserve">young woman. It was the “memory </w:t>
      </w:r>
      <w:r w:rsidR="00EE59E3">
        <w:rPr>
          <w:rFonts w:asciiTheme="majorHAnsi" w:hAnsiTheme="majorHAnsi" w:cs="Times New Roman"/>
          <w:sz w:val="24"/>
          <w:szCs w:val="24"/>
        </w:rPr>
        <w:t xml:space="preserve">image” of the grandmother, bequeathed to them by their parents </w:t>
      </w:r>
      <w:r w:rsidR="00FF37AC">
        <w:rPr>
          <w:rFonts w:asciiTheme="majorHAnsi" w:hAnsiTheme="majorHAnsi" w:cs="Times New Roman"/>
          <w:sz w:val="24"/>
          <w:szCs w:val="24"/>
        </w:rPr>
        <w:t xml:space="preserve">or other </w:t>
      </w:r>
      <w:proofErr w:type="gramStart"/>
      <w:r w:rsidR="00FF37AC">
        <w:rPr>
          <w:rFonts w:asciiTheme="majorHAnsi" w:hAnsiTheme="majorHAnsi" w:cs="Times New Roman"/>
          <w:sz w:val="24"/>
          <w:szCs w:val="24"/>
        </w:rPr>
        <w:t>contemporaries</w:t>
      </w:r>
      <w:r w:rsidR="00461D66">
        <w:rPr>
          <w:rFonts w:asciiTheme="majorHAnsi" w:hAnsiTheme="majorHAnsi" w:cs="Times New Roman"/>
          <w:sz w:val="24"/>
          <w:szCs w:val="24"/>
        </w:rPr>
        <w:t>, that</w:t>
      </w:r>
      <w:proofErr w:type="gramEnd"/>
      <w:r w:rsidR="00461D66">
        <w:rPr>
          <w:rFonts w:asciiTheme="majorHAnsi" w:hAnsiTheme="majorHAnsi" w:cs="Times New Roman"/>
          <w:sz w:val="24"/>
          <w:szCs w:val="24"/>
        </w:rPr>
        <w:t xml:space="preserve"> le</w:t>
      </w:r>
      <w:r w:rsidR="00FF37AC">
        <w:rPr>
          <w:rFonts w:asciiTheme="majorHAnsi" w:hAnsiTheme="majorHAnsi" w:cs="Times New Roman"/>
          <w:sz w:val="24"/>
          <w:szCs w:val="24"/>
        </w:rPr>
        <w:t>nt meaning to the photo. Yet inevitably</w:t>
      </w:r>
      <w:r w:rsidR="00A461C0">
        <w:rPr>
          <w:rFonts w:asciiTheme="majorHAnsi" w:hAnsiTheme="majorHAnsi" w:cs="Times New Roman"/>
          <w:sz w:val="24"/>
          <w:szCs w:val="24"/>
        </w:rPr>
        <w:t>,</w:t>
      </w:r>
      <w:r w:rsidR="00FF37AC">
        <w:rPr>
          <w:rFonts w:asciiTheme="majorHAnsi" w:hAnsiTheme="majorHAnsi" w:cs="Times New Roman"/>
          <w:sz w:val="24"/>
          <w:szCs w:val="24"/>
        </w:rPr>
        <w:t xml:space="preserve"> what the camera had caught was </w:t>
      </w:r>
      <w:r w:rsidR="00A461C0">
        <w:rPr>
          <w:rFonts w:asciiTheme="majorHAnsi" w:hAnsiTheme="majorHAnsi" w:cs="Times New Roman"/>
          <w:sz w:val="24"/>
          <w:szCs w:val="24"/>
        </w:rPr>
        <w:t xml:space="preserve">in various respects </w:t>
      </w:r>
      <w:r w:rsidR="00FF37AC">
        <w:rPr>
          <w:rFonts w:asciiTheme="majorHAnsi" w:hAnsiTheme="majorHAnsi" w:cs="Times New Roman"/>
          <w:sz w:val="24"/>
          <w:szCs w:val="24"/>
        </w:rPr>
        <w:t>at odds with this “</w:t>
      </w:r>
      <w:r w:rsidR="007B51BF">
        <w:rPr>
          <w:rFonts w:asciiTheme="majorHAnsi" w:hAnsiTheme="majorHAnsi" w:cs="Times New Roman"/>
          <w:sz w:val="24"/>
          <w:szCs w:val="24"/>
        </w:rPr>
        <w:t xml:space="preserve">memory </w:t>
      </w:r>
      <w:r w:rsidR="00FF37AC">
        <w:rPr>
          <w:rFonts w:asciiTheme="majorHAnsi" w:hAnsiTheme="majorHAnsi" w:cs="Times New Roman"/>
          <w:sz w:val="24"/>
          <w:szCs w:val="24"/>
        </w:rPr>
        <w:t>image”</w:t>
      </w:r>
      <w:r w:rsidR="007B51BF">
        <w:rPr>
          <w:rFonts w:asciiTheme="majorHAnsi" w:hAnsiTheme="majorHAnsi" w:cs="Times New Roman"/>
          <w:sz w:val="24"/>
          <w:szCs w:val="24"/>
        </w:rPr>
        <w:t xml:space="preserve">, </w:t>
      </w:r>
      <w:r w:rsidR="00BE1982">
        <w:rPr>
          <w:rFonts w:asciiTheme="majorHAnsi" w:hAnsiTheme="majorHAnsi" w:cs="Times New Roman"/>
          <w:sz w:val="24"/>
          <w:szCs w:val="24"/>
        </w:rPr>
        <w:t xml:space="preserve">much </w:t>
      </w:r>
      <w:r w:rsidR="007B51BF">
        <w:rPr>
          <w:rFonts w:asciiTheme="majorHAnsi" w:hAnsiTheme="majorHAnsi" w:cs="Times New Roman"/>
          <w:sz w:val="24"/>
          <w:szCs w:val="24"/>
        </w:rPr>
        <w:t xml:space="preserve">more </w:t>
      </w:r>
      <w:r w:rsidR="000C530B">
        <w:rPr>
          <w:rFonts w:asciiTheme="majorHAnsi" w:hAnsiTheme="majorHAnsi" w:cs="Times New Roman"/>
          <w:sz w:val="24"/>
          <w:szCs w:val="24"/>
        </w:rPr>
        <w:t xml:space="preserve">(noticeably) </w:t>
      </w:r>
      <w:r w:rsidR="007B51BF">
        <w:rPr>
          <w:rFonts w:asciiTheme="majorHAnsi" w:hAnsiTheme="majorHAnsi" w:cs="Times New Roman"/>
          <w:sz w:val="24"/>
          <w:szCs w:val="24"/>
        </w:rPr>
        <w:t xml:space="preserve">so than was the case with photos whose meaning </w:t>
      </w:r>
      <w:r w:rsidR="00A461C0">
        <w:rPr>
          <w:rFonts w:asciiTheme="majorHAnsi" w:hAnsiTheme="majorHAnsi" w:cs="Times New Roman"/>
          <w:sz w:val="24"/>
          <w:szCs w:val="24"/>
        </w:rPr>
        <w:t>seemed</w:t>
      </w:r>
      <w:r w:rsidR="007B51BF">
        <w:rPr>
          <w:rFonts w:asciiTheme="majorHAnsi" w:hAnsiTheme="majorHAnsi" w:cs="Times New Roman"/>
          <w:sz w:val="24"/>
          <w:szCs w:val="24"/>
        </w:rPr>
        <w:t xml:space="preserve"> </w:t>
      </w:r>
      <w:r w:rsidR="00A461C0">
        <w:rPr>
          <w:rFonts w:asciiTheme="majorHAnsi" w:hAnsiTheme="majorHAnsi" w:cs="Times New Roman"/>
          <w:sz w:val="24"/>
          <w:szCs w:val="24"/>
        </w:rPr>
        <w:t>instantly</w:t>
      </w:r>
      <w:r w:rsidR="007B51BF">
        <w:rPr>
          <w:rFonts w:asciiTheme="majorHAnsi" w:hAnsiTheme="majorHAnsi" w:cs="Times New Roman"/>
          <w:sz w:val="24"/>
          <w:szCs w:val="24"/>
        </w:rPr>
        <w:t xml:space="preserve"> self-evident. I</w:t>
      </w:r>
      <w:r w:rsidR="00FF37AC">
        <w:rPr>
          <w:rFonts w:asciiTheme="majorHAnsi" w:hAnsiTheme="majorHAnsi" w:cs="Times New Roman"/>
          <w:sz w:val="24"/>
          <w:szCs w:val="24"/>
        </w:rPr>
        <w:t xml:space="preserve">n the discrepancy between the </w:t>
      </w:r>
      <w:r w:rsidR="000C530B">
        <w:rPr>
          <w:rFonts w:asciiTheme="majorHAnsi" w:hAnsiTheme="majorHAnsi" w:cs="Times New Roman"/>
          <w:sz w:val="24"/>
          <w:szCs w:val="24"/>
        </w:rPr>
        <w:t xml:space="preserve">“mere surface </w:t>
      </w:r>
      <w:r w:rsidR="000C530B">
        <w:rPr>
          <w:rFonts w:asciiTheme="majorHAnsi" w:hAnsiTheme="majorHAnsi" w:cs="Times New Roman"/>
          <w:sz w:val="24"/>
          <w:szCs w:val="24"/>
        </w:rPr>
        <w:lastRenderedPageBreak/>
        <w:t xml:space="preserve">cohesion” of </w:t>
      </w:r>
      <w:r w:rsidR="008447A6">
        <w:rPr>
          <w:rFonts w:asciiTheme="majorHAnsi" w:hAnsiTheme="majorHAnsi" w:cs="Times New Roman"/>
          <w:sz w:val="24"/>
          <w:szCs w:val="24"/>
        </w:rPr>
        <w:t xml:space="preserve">the </w:t>
      </w:r>
      <w:r w:rsidR="007B51BF">
        <w:rPr>
          <w:rFonts w:asciiTheme="majorHAnsi" w:hAnsiTheme="majorHAnsi" w:cs="Times New Roman"/>
          <w:sz w:val="24"/>
          <w:szCs w:val="24"/>
        </w:rPr>
        <w:t>photo</w:t>
      </w:r>
      <w:r w:rsidR="00BE1982">
        <w:rPr>
          <w:rFonts w:asciiTheme="majorHAnsi" w:hAnsiTheme="majorHAnsi" w:cs="Times New Roman"/>
          <w:sz w:val="24"/>
          <w:szCs w:val="24"/>
        </w:rPr>
        <w:t>graph</w:t>
      </w:r>
      <w:r w:rsidR="007B51BF">
        <w:rPr>
          <w:rFonts w:asciiTheme="majorHAnsi" w:hAnsiTheme="majorHAnsi" w:cs="Times New Roman"/>
          <w:sz w:val="24"/>
          <w:szCs w:val="24"/>
        </w:rPr>
        <w:t xml:space="preserve"> and the “memory image”</w:t>
      </w:r>
      <w:r w:rsidR="00FF37AC">
        <w:rPr>
          <w:rFonts w:asciiTheme="majorHAnsi" w:hAnsiTheme="majorHAnsi" w:cs="Times New Roman"/>
          <w:sz w:val="24"/>
          <w:szCs w:val="24"/>
        </w:rPr>
        <w:t xml:space="preserve"> </w:t>
      </w:r>
      <w:r w:rsidR="000C530B">
        <w:rPr>
          <w:rFonts w:asciiTheme="majorHAnsi" w:hAnsiTheme="majorHAnsi" w:cs="Times New Roman"/>
          <w:sz w:val="24"/>
          <w:szCs w:val="24"/>
        </w:rPr>
        <w:t xml:space="preserve">or its apparently self-evident meaning </w:t>
      </w:r>
      <w:r w:rsidR="00FF37AC" w:rsidRPr="00B8096B">
        <w:rPr>
          <w:rFonts w:asciiTheme="majorHAnsi" w:hAnsiTheme="majorHAnsi" w:cs="Times New Roman"/>
          <w:sz w:val="24"/>
          <w:szCs w:val="24"/>
        </w:rPr>
        <w:t>seemingly meaningless “remnants of nature”</w:t>
      </w:r>
      <w:r w:rsidR="00541A15" w:rsidRPr="00B8096B">
        <w:rPr>
          <w:rFonts w:ascii="Cambria" w:hAnsi="Cambria"/>
          <w:sz w:val="24"/>
          <w:szCs w:val="24"/>
        </w:rPr>
        <w:t>—in other words: physical reality—</w:t>
      </w:r>
      <w:r w:rsidR="00FF37AC" w:rsidRPr="00B8096B">
        <w:rPr>
          <w:rFonts w:asciiTheme="majorHAnsi" w:hAnsiTheme="majorHAnsi" w:cs="Times New Roman"/>
          <w:sz w:val="24"/>
          <w:szCs w:val="24"/>
        </w:rPr>
        <w:t>became</w:t>
      </w:r>
      <w:r w:rsidR="00FF37AC">
        <w:rPr>
          <w:rFonts w:asciiTheme="majorHAnsi" w:hAnsiTheme="majorHAnsi" w:cs="Times New Roman"/>
          <w:sz w:val="24"/>
          <w:szCs w:val="24"/>
        </w:rPr>
        <w:t xml:space="preserve"> visible</w:t>
      </w:r>
      <w:r w:rsidR="007B51BF">
        <w:rPr>
          <w:rFonts w:asciiTheme="majorHAnsi" w:hAnsiTheme="majorHAnsi" w:cs="Times New Roman"/>
          <w:sz w:val="24"/>
          <w:szCs w:val="24"/>
        </w:rPr>
        <w:t xml:space="preserve">, rendering </w:t>
      </w:r>
      <w:r w:rsidR="00541A15">
        <w:rPr>
          <w:rFonts w:asciiTheme="majorHAnsi" w:hAnsiTheme="majorHAnsi" w:cs="Times New Roman"/>
          <w:sz w:val="24"/>
          <w:szCs w:val="24"/>
        </w:rPr>
        <w:t>this discrepancy</w:t>
      </w:r>
      <w:r w:rsidR="007B51BF">
        <w:rPr>
          <w:rFonts w:asciiTheme="majorHAnsi" w:hAnsiTheme="majorHAnsi" w:cs="Times New Roman"/>
          <w:sz w:val="24"/>
          <w:szCs w:val="24"/>
        </w:rPr>
        <w:t xml:space="preserve"> the (potential) locus of emancipation</w:t>
      </w:r>
      <w:r w:rsidR="00541A15">
        <w:rPr>
          <w:rFonts w:asciiTheme="majorHAnsi" w:hAnsiTheme="majorHAnsi" w:cs="Times New Roman"/>
          <w:sz w:val="24"/>
          <w:szCs w:val="24"/>
        </w:rPr>
        <w:t xml:space="preserve">. </w:t>
      </w:r>
      <w:r w:rsidR="00BE1982">
        <w:rPr>
          <w:rFonts w:asciiTheme="majorHAnsi" w:hAnsiTheme="majorHAnsi" w:cs="Times New Roman"/>
          <w:sz w:val="24"/>
          <w:szCs w:val="24"/>
        </w:rPr>
        <w:t>Reality only became visible in the photograph</w:t>
      </w:r>
      <w:r w:rsidR="004F150D">
        <w:rPr>
          <w:rFonts w:asciiTheme="majorHAnsi" w:hAnsiTheme="majorHAnsi" w:cs="Times New Roman"/>
          <w:sz w:val="24"/>
          <w:szCs w:val="24"/>
        </w:rPr>
        <w:t>s</w:t>
      </w:r>
      <w:r w:rsidR="00BE1982">
        <w:rPr>
          <w:rFonts w:asciiTheme="majorHAnsi" w:hAnsiTheme="majorHAnsi" w:cs="Times New Roman"/>
          <w:sz w:val="24"/>
          <w:szCs w:val="24"/>
        </w:rPr>
        <w:t xml:space="preserve"> </w:t>
      </w:r>
      <w:r w:rsidR="00722AF1">
        <w:rPr>
          <w:rFonts w:asciiTheme="majorHAnsi" w:hAnsiTheme="majorHAnsi" w:cs="Times New Roman"/>
          <w:sz w:val="24"/>
          <w:szCs w:val="24"/>
        </w:rPr>
        <w:t xml:space="preserve">once the </w:t>
      </w:r>
      <w:r w:rsidR="004F150D">
        <w:rPr>
          <w:rFonts w:asciiTheme="majorHAnsi" w:hAnsiTheme="majorHAnsi" w:cs="Times New Roman"/>
          <w:sz w:val="24"/>
          <w:szCs w:val="24"/>
        </w:rPr>
        <w:t>status</w:t>
      </w:r>
      <w:r w:rsidR="00722AF1">
        <w:rPr>
          <w:rFonts w:asciiTheme="majorHAnsi" w:hAnsiTheme="majorHAnsi" w:cs="Times New Roman"/>
          <w:sz w:val="24"/>
          <w:szCs w:val="24"/>
        </w:rPr>
        <w:t xml:space="preserve"> of the diva and the memory-image of the grandmother were forgotten.</w:t>
      </w:r>
      <w:r w:rsidR="000C530B">
        <w:rPr>
          <w:rFonts w:asciiTheme="majorHAnsi" w:hAnsiTheme="majorHAnsi" w:cs="Times New Roman"/>
          <w:sz w:val="24"/>
          <w:szCs w:val="24"/>
        </w:rPr>
        <w:t xml:space="preserve"> </w:t>
      </w:r>
      <w:r w:rsidR="004F150D">
        <w:rPr>
          <w:rFonts w:asciiTheme="majorHAnsi" w:hAnsiTheme="majorHAnsi" w:cs="Times New Roman"/>
          <w:sz w:val="24"/>
          <w:szCs w:val="24"/>
        </w:rPr>
        <w:t xml:space="preserve">The emancipatory </w:t>
      </w:r>
      <w:r w:rsidR="000C530B">
        <w:rPr>
          <w:rFonts w:asciiTheme="majorHAnsi" w:hAnsiTheme="majorHAnsi" w:cs="Times New Roman"/>
          <w:sz w:val="24"/>
          <w:szCs w:val="24"/>
        </w:rPr>
        <w:t>potential</w:t>
      </w:r>
      <w:r w:rsidR="004F150D">
        <w:rPr>
          <w:rFonts w:asciiTheme="majorHAnsi" w:hAnsiTheme="majorHAnsi" w:cs="Times New Roman"/>
          <w:sz w:val="24"/>
          <w:szCs w:val="24"/>
        </w:rPr>
        <w:t xml:space="preserve"> of photography lay </w:t>
      </w:r>
      <w:r w:rsidR="000C530B">
        <w:rPr>
          <w:rFonts w:asciiTheme="majorHAnsi" w:hAnsiTheme="majorHAnsi" w:cs="Times New Roman"/>
          <w:sz w:val="24"/>
          <w:szCs w:val="24"/>
        </w:rPr>
        <w:t xml:space="preserve">precisely </w:t>
      </w:r>
      <w:r w:rsidR="004F150D">
        <w:rPr>
          <w:rFonts w:asciiTheme="majorHAnsi" w:hAnsiTheme="majorHAnsi" w:cs="Times New Roman"/>
          <w:sz w:val="24"/>
          <w:szCs w:val="24"/>
        </w:rPr>
        <w:t xml:space="preserve">in this ability to </w:t>
      </w:r>
      <w:r w:rsidR="000C530B">
        <w:rPr>
          <w:rFonts w:asciiTheme="majorHAnsi" w:hAnsiTheme="majorHAnsi" w:cs="Times New Roman"/>
          <w:sz w:val="24"/>
          <w:szCs w:val="24"/>
        </w:rPr>
        <w:t>expose the “mere surface cohesion” because</w:t>
      </w:r>
      <w:r w:rsidR="008447A6">
        <w:rPr>
          <w:rFonts w:asciiTheme="majorHAnsi" w:hAnsiTheme="majorHAnsi" w:cs="Times New Roman"/>
          <w:sz w:val="24"/>
          <w:szCs w:val="24"/>
        </w:rPr>
        <w:t>,</w:t>
      </w:r>
      <w:r w:rsidR="000C530B">
        <w:rPr>
          <w:rFonts w:asciiTheme="majorHAnsi" w:hAnsiTheme="majorHAnsi" w:cs="Times New Roman"/>
          <w:sz w:val="24"/>
          <w:szCs w:val="24"/>
        </w:rPr>
        <w:t xml:space="preserve"> </w:t>
      </w:r>
      <w:r w:rsidR="008447A6">
        <w:rPr>
          <w:rFonts w:asciiTheme="majorHAnsi" w:hAnsiTheme="majorHAnsi" w:cs="Times New Roman"/>
          <w:sz w:val="24"/>
          <w:szCs w:val="24"/>
        </w:rPr>
        <w:t xml:space="preserve">in contrast to the ideological meanings produced by society, reason could reassemble </w:t>
      </w:r>
      <w:r w:rsidR="000C530B">
        <w:rPr>
          <w:rFonts w:asciiTheme="majorHAnsi" w:hAnsiTheme="majorHAnsi" w:cs="Times New Roman"/>
          <w:sz w:val="24"/>
          <w:szCs w:val="24"/>
        </w:rPr>
        <w:t xml:space="preserve">the uncovered </w:t>
      </w:r>
      <w:r w:rsidR="00A87D66">
        <w:rPr>
          <w:rFonts w:asciiTheme="majorHAnsi" w:hAnsiTheme="majorHAnsi" w:cs="Times New Roman"/>
          <w:sz w:val="24"/>
          <w:szCs w:val="24"/>
        </w:rPr>
        <w:t xml:space="preserve">remnants of </w:t>
      </w:r>
      <w:r w:rsidR="008447A6">
        <w:rPr>
          <w:rFonts w:asciiTheme="majorHAnsi" w:hAnsiTheme="majorHAnsi" w:cs="Times New Roman"/>
          <w:sz w:val="24"/>
          <w:szCs w:val="24"/>
        </w:rPr>
        <w:t>nature</w:t>
      </w:r>
      <w:r w:rsidR="000C530B">
        <w:rPr>
          <w:rFonts w:asciiTheme="majorHAnsi" w:hAnsiTheme="majorHAnsi" w:cs="Times New Roman"/>
          <w:sz w:val="24"/>
          <w:szCs w:val="24"/>
        </w:rPr>
        <w:t xml:space="preserve"> </w:t>
      </w:r>
      <w:r w:rsidR="008447A6">
        <w:rPr>
          <w:rFonts w:asciiTheme="majorHAnsi" w:hAnsiTheme="majorHAnsi" w:cs="Times New Roman"/>
          <w:sz w:val="24"/>
          <w:szCs w:val="24"/>
        </w:rPr>
        <w:t>into a new order</w:t>
      </w:r>
      <w:r w:rsidR="000C530B">
        <w:rPr>
          <w:rFonts w:asciiTheme="majorHAnsi" w:hAnsiTheme="majorHAnsi" w:cs="Times New Roman"/>
          <w:sz w:val="24"/>
          <w:szCs w:val="24"/>
        </w:rPr>
        <w:t>.</w:t>
      </w:r>
      <w:r w:rsidR="006D49EB">
        <w:rPr>
          <w:rStyle w:val="FootnoteReference"/>
          <w:rFonts w:ascii="Times New Roman" w:hAnsi="Times New Roman" w:cs="Times New Roman"/>
          <w:sz w:val="24"/>
          <w:szCs w:val="24"/>
        </w:rPr>
        <w:footnoteReference w:id="49"/>
      </w:r>
    </w:p>
    <w:p w14:paraId="0FA6CD24" w14:textId="00D4C4AA" w:rsidR="00CF6033" w:rsidRPr="0011592C" w:rsidRDefault="00066879" w:rsidP="00A65999">
      <w:pPr>
        <w:spacing w:after="0" w:line="360" w:lineRule="auto"/>
        <w:ind w:firstLine="709"/>
        <w:jc w:val="both"/>
        <w:rPr>
          <w:rFonts w:asciiTheme="majorHAnsi" w:hAnsiTheme="majorHAnsi" w:cs="Times New Roman"/>
          <w:sz w:val="24"/>
          <w:szCs w:val="24"/>
        </w:rPr>
      </w:pPr>
      <w:r w:rsidRPr="00281748">
        <w:rPr>
          <w:rFonts w:asciiTheme="majorHAnsi" w:hAnsiTheme="majorHAnsi" w:cs="Times New Roman"/>
          <w:sz w:val="24"/>
          <w:szCs w:val="24"/>
        </w:rPr>
        <w:t xml:space="preserve">In his monograph on </w:t>
      </w:r>
      <w:r w:rsidR="00A65999">
        <w:rPr>
          <w:rFonts w:asciiTheme="majorHAnsi" w:hAnsiTheme="majorHAnsi" w:cs="Times New Roman"/>
          <w:sz w:val="24"/>
          <w:szCs w:val="24"/>
        </w:rPr>
        <w:t xml:space="preserve">the </w:t>
      </w:r>
      <w:r w:rsidRPr="00281748">
        <w:rPr>
          <w:rFonts w:asciiTheme="majorHAnsi" w:hAnsiTheme="majorHAnsi" w:cs="Times New Roman"/>
          <w:sz w:val="24"/>
          <w:szCs w:val="24"/>
        </w:rPr>
        <w:t xml:space="preserve">salaried employees, </w:t>
      </w:r>
      <w:r w:rsidRPr="00281748">
        <w:rPr>
          <w:rFonts w:asciiTheme="majorHAnsi" w:hAnsiTheme="majorHAnsi" w:cs="Times New Roman"/>
          <w:i/>
          <w:sz w:val="24"/>
          <w:szCs w:val="24"/>
        </w:rPr>
        <w:t xml:space="preserve">Die </w:t>
      </w:r>
      <w:proofErr w:type="spellStart"/>
      <w:r w:rsidRPr="00281748">
        <w:rPr>
          <w:rFonts w:asciiTheme="majorHAnsi" w:hAnsiTheme="majorHAnsi" w:cs="Times New Roman"/>
          <w:i/>
          <w:sz w:val="24"/>
          <w:szCs w:val="24"/>
        </w:rPr>
        <w:t>Angestellten</w:t>
      </w:r>
      <w:proofErr w:type="spellEnd"/>
      <w:r w:rsidRPr="00281748">
        <w:rPr>
          <w:rFonts w:asciiTheme="majorHAnsi" w:hAnsiTheme="majorHAnsi" w:cs="Times New Roman"/>
          <w:sz w:val="24"/>
          <w:szCs w:val="24"/>
        </w:rPr>
        <w:t xml:space="preserve">, </w:t>
      </w:r>
      <w:proofErr w:type="spellStart"/>
      <w:r w:rsidRPr="00281748">
        <w:rPr>
          <w:rFonts w:asciiTheme="majorHAnsi" w:hAnsiTheme="majorHAnsi" w:cs="Times New Roman"/>
          <w:sz w:val="24"/>
          <w:szCs w:val="24"/>
        </w:rPr>
        <w:t>Kracauer</w:t>
      </w:r>
      <w:proofErr w:type="spellEnd"/>
      <w:r w:rsidRPr="00281748">
        <w:rPr>
          <w:rFonts w:asciiTheme="majorHAnsi" w:hAnsiTheme="majorHAnsi" w:cs="Times New Roman"/>
          <w:sz w:val="24"/>
          <w:szCs w:val="24"/>
        </w:rPr>
        <w:t xml:space="preserve"> collated </w:t>
      </w:r>
      <w:r w:rsidR="00A053D0" w:rsidRPr="00281748">
        <w:rPr>
          <w:rFonts w:asciiTheme="majorHAnsi" w:hAnsiTheme="majorHAnsi" w:cs="Times New Roman"/>
          <w:sz w:val="24"/>
          <w:szCs w:val="24"/>
        </w:rPr>
        <w:t>tableaux</w:t>
      </w:r>
      <w:r w:rsidR="000E415F">
        <w:rPr>
          <w:rFonts w:asciiTheme="majorHAnsi" w:hAnsiTheme="majorHAnsi" w:cs="Times New Roman"/>
          <w:sz w:val="24"/>
          <w:szCs w:val="24"/>
        </w:rPr>
        <w:t>, as the book’s subtitle indicated,</w:t>
      </w:r>
      <w:r w:rsidR="00A053D0" w:rsidRPr="00281748">
        <w:rPr>
          <w:rFonts w:asciiTheme="majorHAnsi" w:hAnsiTheme="majorHAnsi" w:cs="Times New Roman"/>
          <w:sz w:val="24"/>
          <w:szCs w:val="24"/>
        </w:rPr>
        <w:t xml:space="preserve"> “</w:t>
      </w:r>
      <w:r w:rsidR="00B60191" w:rsidRPr="00281748">
        <w:rPr>
          <w:rFonts w:asciiTheme="majorHAnsi" w:hAnsiTheme="majorHAnsi" w:cs="Times New Roman"/>
          <w:sz w:val="24"/>
          <w:szCs w:val="24"/>
        </w:rPr>
        <w:t>from contemporary</w:t>
      </w:r>
      <w:r w:rsidR="00101AA7" w:rsidRPr="00281748">
        <w:rPr>
          <w:rFonts w:asciiTheme="majorHAnsi" w:hAnsiTheme="majorHAnsi" w:cs="Times New Roman"/>
          <w:sz w:val="24"/>
          <w:szCs w:val="24"/>
        </w:rPr>
        <w:t xml:space="preserve"> Germany”</w:t>
      </w:r>
      <w:r w:rsidR="00B60191" w:rsidRPr="00281748">
        <w:rPr>
          <w:rFonts w:asciiTheme="majorHAnsi" w:hAnsiTheme="majorHAnsi" w:cs="Times New Roman"/>
          <w:sz w:val="24"/>
          <w:szCs w:val="24"/>
        </w:rPr>
        <w:t>.</w:t>
      </w:r>
      <w:r w:rsidR="00525A9E" w:rsidRPr="00281748">
        <w:rPr>
          <w:rFonts w:asciiTheme="majorHAnsi" w:hAnsiTheme="majorHAnsi" w:cs="Times New Roman"/>
          <w:sz w:val="24"/>
          <w:szCs w:val="24"/>
        </w:rPr>
        <w:t xml:space="preserve"> Here physical reality feature</w:t>
      </w:r>
      <w:r w:rsidR="004F7AF6" w:rsidRPr="00281748">
        <w:rPr>
          <w:rFonts w:asciiTheme="majorHAnsi" w:hAnsiTheme="majorHAnsi" w:cs="Times New Roman"/>
          <w:sz w:val="24"/>
          <w:szCs w:val="24"/>
        </w:rPr>
        <w:t>d</w:t>
      </w:r>
      <w:r w:rsidR="00525A9E" w:rsidRPr="00281748">
        <w:rPr>
          <w:rFonts w:asciiTheme="majorHAnsi" w:hAnsiTheme="majorHAnsi" w:cs="Times New Roman"/>
          <w:sz w:val="24"/>
          <w:szCs w:val="24"/>
        </w:rPr>
        <w:t xml:space="preserve"> predominantly as the locus of </w:t>
      </w:r>
      <w:r w:rsidR="00882C4A" w:rsidRPr="00281748">
        <w:rPr>
          <w:rFonts w:asciiTheme="majorHAnsi" w:hAnsiTheme="majorHAnsi" w:cs="Times New Roman"/>
          <w:sz w:val="24"/>
          <w:szCs w:val="24"/>
        </w:rPr>
        <w:t xml:space="preserve">floundering </w:t>
      </w:r>
      <w:proofErr w:type="spellStart"/>
      <w:r w:rsidR="00882C4A" w:rsidRPr="00281748">
        <w:rPr>
          <w:rFonts w:asciiTheme="majorHAnsi" w:hAnsiTheme="majorHAnsi" w:cs="Times New Roman"/>
          <w:sz w:val="24"/>
          <w:szCs w:val="24"/>
        </w:rPr>
        <w:t>sociation</w:t>
      </w:r>
      <w:proofErr w:type="spellEnd"/>
      <w:r w:rsidR="00882C4A" w:rsidRPr="00281748">
        <w:rPr>
          <w:rFonts w:asciiTheme="majorHAnsi" w:hAnsiTheme="majorHAnsi" w:cs="Times New Roman"/>
          <w:sz w:val="24"/>
          <w:szCs w:val="24"/>
        </w:rPr>
        <w:t xml:space="preserve">, as the surface appearance of </w:t>
      </w:r>
      <w:r w:rsidR="004A6EE6" w:rsidRPr="00281748">
        <w:rPr>
          <w:rFonts w:asciiTheme="majorHAnsi" w:hAnsiTheme="majorHAnsi" w:cs="Times New Roman"/>
          <w:sz w:val="24"/>
          <w:szCs w:val="24"/>
        </w:rPr>
        <w:t xml:space="preserve">the corporeal </w:t>
      </w:r>
      <w:proofErr w:type="spellStart"/>
      <w:r w:rsidR="002A6BA5" w:rsidRPr="00281748">
        <w:rPr>
          <w:rFonts w:asciiTheme="majorHAnsi" w:hAnsiTheme="majorHAnsi" w:cs="Times New Roman"/>
          <w:i/>
          <w:sz w:val="24"/>
          <w:szCs w:val="24"/>
        </w:rPr>
        <w:t>lifeworld</w:t>
      </w:r>
      <w:proofErr w:type="spellEnd"/>
      <w:r w:rsidR="00A65999">
        <w:rPr>
          <w:rFonts w:asciiTheme="majorHAnsi" w:hAnsiTheme="majorHAnsi" w:cs="Times New Roman"/>
          <w:sz w:val="24"/>
          <w:szCs w:val="24"/>
        </w:rPr>
        <w:t xml:space="preserve"> of the Weimar-</w:t>
      </w:r>
      <w:r w:rsidR="008D4E71" w:rsidRPr="00281748">
        <w:rPr>
          <w:rFonts w:asciiTheme="majorHAnsi" w:hAnsiTheme="majorHAnsi" w:cs="Times New Roman"/>
          <w:sz w:val="24"/>
          <w:szCs w:val="24"/>
        </w:rPr>
        <w:t xml:space="preserve">era </w:t>
      </w:r>
      <w:r w:rsidR="002A6BA5" w:rsidRPr="00281748">
        <w:rPr>
          <w:rFonts w:asciiTheme="majorHAnsi" w:hAnsiTheme="majorHAnsi" w:cs="Times New Roman"/>
          <w:sz w:val="24"/>
          <w:szCs w:val="24"/>
        </w:rPr>
        <w:t>cult of sport, the body</w:t>
      </w:r>
      <w:r w:rsidR="00A65999">
        <w:rPr>
          <w:rFonts w:asciiTheme="majorHAnsi" w:hAnsiTheme="majorHAnsi" w:cs="Times New Roman"/>
          <w:sz w:val="24"/>
          <w:szCs w:val="24"/>
        </w:rPr>
        <w:t>,</w:t>
      </w:r>
      <w:r w:rsidR="002A6BA5" w:rsidRPr="00281748">
        <w:rPr>
          <w:rFonts w:asciiTheme="majorHAnsi" w:hAnsiTheme="majorHAnsi" w:cs="Times New Roman"/>
          <w:sz w:val="24"/>
          <w:szCs w:val="24"/>
        </w:rPr>
        <w:t xml:space="preserve"> and youth.</w:t>
      </w:r>
      <w:r w:rsidR="00B34144" w:rsidRPr="00281748">
        <w:rPr>
          <w:rFonts w:asciiTheme="majorHAnsi" w:hAnsiTheme="majorHAnsi" w:cs="Times New Roman"/>
          <w:sz w:val="24"/>
          <w:szCs w:val="24"/>
        </w:rPr>
        <w:t xml:space="preserve"> </w:t>
      </w:r>
      <w:r w:rsidR="00A65999">
        <w:rPr>
          <w:rFonts w:asciiTheme="majorHAnsi" w:hAnsiTheme="majorHAnsi" w:cs="Times New Roman"/>
          <w:sz w:val="24"/>
          <w:szCs w:val="24"/>
        </w:rPr>
        <w:t>To his mind</w:t>
      </w:r>
      <w:r w:rsidR="00624D5C" w:rsidRPr="00281748">
        <w:rPr>
          <w:rFonts w:asciiTheme="majorHAnsi" w:hAnsiTheme="majorHAnsi" w:cs="Times New Roman"/>
          <w:sz w:val="24"/>
          <w:szCs w:val="24"/>
        </w:rPr>
        <w:t xml:space="preserve">, this idealization of the corporeal represented </w:t>
      </w:r>
      <w:r w:rsidR="00B34144" w:rsidRPr="00281748">
        <w:rPr>
          <w:rFonts w:asciiTheme="majorHAnsi" w:hAnsiTheme="majorHAnsi" w:cs="Times New Roman"/>
          <w:sz w:val="24"/>
          <w:szCs w:val="24"/>
        </w:rPr>
        <w:t xml:space="preserve">a form of </w:t>
      </w:r>
      <w:r w:rsidR="009515E0" w:rsidRPr="00281748">
        <w:rPr>
          <w:rFonts w:asciiTheme="majorHAnsi" w:hAnsiTheme="majorHAnsi" w:cs="Times New Roman"/>
          <w:sz w:val="24"/>
          <w:szCs w:val="24"/>
        </w:rPr>
        <w:t xml:space="preserve">false </w:t>
      </w:r>
      <w:proofErr w:type="spellStart"/>
      <w:r w:rsidR="009515E0" w:rsidRPr="00281748">
        <w:rPr>
          <w:rFonts w:asciiTheme="majorHAnsi" w:hAnsiTheme="majorHAnsi" w:cs="Times New Roman"/>
          <w:sz w:val="24"/>
          <w:szCs w:val="24"/>
        </w:rPr>
        <w:t>concretism</w:t>
      </w:r>
      <w:proofErr w:type="spellEnd"/>
      <w:r w:rsidR="009515E0" w:rsidRPr="00281748">
        <w:rPr>
          <w:rFonts w:asciiTheme="majorHAnsi" w:hAnsiTheme="majorHAnsi" w:cs="Times New Roman"/>
          <w:sz w:val="24"/>
          <w:szCs w:val="24"/>
        </w:rPr>
        <w:t xml:space="preserve">, a </w:t>
      </w:r>
      <w:proofErr w:type="spellStart"/>
      <w:r w:rsidR="009515E0" w:rsidRPr="00281748">
        <w:rPr>
          <w:rFonts w:asciiTheme="majorHAnsi" w:hAnsiTheme="majorHAnsi" w:cs="Times New Roman"/>
          <w:sz w:val="24"/>
          <w:szCs w:val="24"/>
        </w:rPr>
        <w:t>fetishization</w:t>
      </w:r>
      <w:proofErr w:type="spellEnd"/>
      <w:r w:rsidR="009515E0" w:rsidRPr="00281748">
        <w:rPr>
          <w:rFonts w:asciiTheme="majorHAnsi" w:hAnsiTheme="majorHAnsi" w:cs="Times New Roman"/>
          <w:sz w:val="24"/>
          <w:szCs w:val="24"/>
        </w:rPr>
        <w:t xml:space="preserve"> of “mere vitality”.</w:t>
      </w:r>
      <w:commentRangeStart w:id="8"/>
      <w:r w:rsidR="009A5104" w:rsidRPr="00281748">
        <w:rPr>
          <w:rStyle w:val="FootnoteReference"/>
          <w:rFonts w:asciiTheme="majorHAnsi" w:hAnsiTheme="majorHAnsi" w:cs="Times New Roman"/>
          <w:sz w:val="24"/>
          <w:szCs w:val="24"/>
        </w:rPr>
        <w:footnoteReference w:id="50"/>
      </w:r>
      <w:commentRangeEnd w:id="8"/>
      <w:r w:rsidR="009B13B7">
        <w:rPr>
          <w:rStyle w:val="CommentReference"/>
        </w:rPr>
        <w:commentReference w:id="8"/>
      </w:r>
      <w:r w:rsidR="00B34144" w:rsidRPr="00281748">
        <w:rPr>
          <w:rFonts w:asciiTheme="majorHAnsi" w:hAnsiTheme="majorHAnsi" w:cs="Times New Roman"/>
          <w:sz w:val="24"/>
          <w:szCs w:val="24"/>
        </w:rPr>
        <w:t xml:space="preserve"> Here too, the implication would seem t</w:t>
      </w:r>
      <w:r w:rsidR="00A65999">
        <w:rPr>
          <w:rFonts w:asciiTheme="majorHAnsi" w:hAnsiTheme="majorHAnsi" w:cs="Times New Roman"/>
          <w:sz w:val="24"/>
          <w:szCs w:val="24"/>
        </w:rPr>
        <w:t xml:space="preserve">o be that reason had to destroy this </w:t>
      </w:r>
      <w:proofErr w:type="spellStart"/>
      <w:r w:rsidR="00A65999">
        <w:rPr>
          <w:rFonts w:asciiTheme="majorHAnsi" w:hAnsiTheme="majorHAnsi" w:cs="Times New Roman"/>
          <w:sz w:val="24"/>
          <w:szCs w:val="24"/>
        </w:rPr>
        <w:t>fetishization</w:t>
      </w:r>
      <w:proofErr w:type="spellEnd"/>
      <w:r w:rsidR="00E65ACB" w:rsidRPr="00281748">
        <w:rPr>
          <w:rFonts w:asciiTheme="majorHAnsi" w:hAnsiTheme="majorHAnsi" w:cs="Times New Roman"/>
          <w:sz w:val="24"/>
          <w:szCs w:val="24"/>
        </w:rPr>
        <w:t>. The praise of the youthful body and debasement of age (not l</w:t>
      </w:r>
      <w:r w:rsidR="00877206" w:rsidRPr="00281748">
        <w:rPr>
          <w:rFonts w:asciiTheme="majorHAnsi" w:hAnsiTheme="majorHAnsi" w:cs="Times New Roman"/>
          <w:sz w:val="24"/>
          <w:szCs w:val="24"/>
        </w:rPr>
        <w:t>e</w:t>
      </w:r>
      <w:r w:rsidR="00E65ACB" w:rsidRPr="00281748">
        <w:rPr>
          <w:rFonts w:asciiTheme="majorHAnsi" w:hAnsiTheme="majorHAnsi" w:cs="Times New Roman"/>
          <w:sz w:val="24"/>
          <w:szCs w:val="24"/>
        </w:rPr>
        <w:t xml:space="preserve">ast on the job market) demonstrated “indirectly that under the current economic and social conditions humans are not living </w:t>
      </w:r>
      <w:r w:rsidR="00CF6033" w:rsidRPr="00281748">
        <w:rPr>
          <w:rFonts w:asciiTheme="majorHAnsi" w:hAnsiTheme="majorHAnsi" w:cs="Times New Roman"/>
          <w:sz w:val="24"/>
          <w:szCs w:val="24"/>
        </w:rPr>
        <w:t>life</w:t>
      </w:r>
      <w:r w:rsidR="00A65999">
        <w:rPr>
          <w:rFonts w:asciiTheme="majorHAnsi" w:hAnsiTheme="majorHAnsi" w:cs="Times New Roman"/>
          <w:sz w:val="24"/>
          <w:szCs w:val="24"/>
        </w:rPr>
        <w:t>”</w:t>
      </w:r>
      <w:r w:rsidR="00CF6033" w:rsidRPr="00281748">
        <w:rPr>
          <w:rFonts w:asciiTheme="majorHAnsi" w:hAnsiTheme="majorHAnsi" w:cs="Times New Roman"/>
          <w:sz w:val="24"/>
          <w:szCs w:val="24"/>
        </w:rPr>
        <w:t>.</w:t>
      </w:r>
      <w:r w:rsidR="00BD7D7D" w:rsidRPr="00281748">
        <w:rPr>
          <w:rStyle w:val="FootnoteReference"/>
          <w:rFonts w:asciiTheme="majorHAnsi" w:hAnsiTheme="majorHAnsi" w:cs="Times New Roman"/>
          <w:sz w:val="24"/>
          <w:szCs w:val="24"/>
        </w:rPr>
        <w:footnoteReference w:id="51"/>
      </w:r>
    </w:p>
    <w:p w14:paraId="71FFE3A3" w14:textId="7616E0FE" w:rsidR="003B0C35" w:rsidRPr="00881DBF" w:rsidRDefault="004A15D7" w:rsidP="00881DBF">
      <w:pPr>
        <w:spacing w:after="0" w:line="360" w:lineRule="auto"/>
        <w:ind w:firstLine="709"/>
        <w:jc w:val="both"/>
        <w:rPr>
          <w:rFonts w:asciiTheme="majorHAnsi" w:hAnsiTheme="majorHAnsi" w:cs="Times New Roman"/>
          <w:sz w:val="24"/>
          <w:szCs w:val="24"/>
          <w:lang w:val="en-US"/>
        </w:rPr>
      </w:pPr>
      <w:r w:rsidRPr="003B0C35">
        <w:rPr>
          <w:rFonts w:asciiTheme="majorHAnsi" w:hAnsiTheme="majorHAnsi" w:cs="Times New Roman"/>
          <w:sz w:val="24"/>
          <w:szCs w:val="24"/>
        </w:rPr>
        <w:t xml:space="preserve">For </w:t>
      </w:r>
      <w:proofErr w:type="spellStart"/>
      <w:r w:rsidRPr="003B0C35">
        <w:rPr>
          <w:rFonts w:asciiTheme="majorHAnsi" w:hAnsiTheme="majorHAnsi" w:cs="Times New Roman"/>
          <w:sz w:val="24"/>
          <w:szCs w:val="24"/>
        </w:rPr>
        <w:t>Kracauer</w:t>
      </w:r>
      <w:proofErr w:type="spellEnd"/>
      <w:r w:rsidRPr="003B0C35">
        <w:rPr>
          <w:rFonts w:asciiTheme="majorHAnsi" w:hAnsiTheme="majorHAnsi" w:cs="Times New Roman"/>
          <w:sz w:val="24"/>
          <w:szCs w:val="24"/>
        </w:rPr>
        <w:t>,</w:t>
      </w:r>
      <w:r w:rsidR="00B94A80" w:rsidRPr="003B0C35">
        <w:rPr>
          <w:rFonts w:asciiTheme="majorHAnsi" w:hAnsiTheme="majorHAnsi" w:cs="Times New Roman"/>
          <w:sz w:val="24"/>
          <w:szCs w:val="24"/>
        </w:rPr>
        <w:t xml:space="preserve"> the conformist “cult of diversion” that </w:t>
      </w:r>
      <w:r w:rsidRPr="003B0C35">
        <w:rPr>
          <w:rFonts w:asciiTheme="majorHAnsi" w:hAnsiTheme="majorHAnsi" w:cs="Times New Roman"/>
          <w:sz w:val="24"/>
          <w:szCs w:val="24"/>
        </w:rPr>
        <w:t>he</w:t>
      </w:r>
      <w:r w:rsidR="00B94A80" w:rsidRPr="003B0C35">
        <w:rPr>
          <w:rFonts w:asciiTheme="majorHAnsi" w:hAnsiTheme="majorHAnsi" w:cs="Times New Roman"/>
          <w:sz w:val="24"/>
          <w:szCs w:val="24"/>
        </w:rPr>
        <w:t xml:space="preserve"> saw </w:t>
      </w:r>
      <w:r w:rsidR="003D1C20" w:rsidRPr="003B0C35">
        <w:rPr>
          <w:rFonts w:asciiTheme="majorHAnsi" w:hAnsiTheme="majorHAnsi" w:cs="Times New Roman"/>
          <w:sz w:val="24"/>
          <w:szCs w:val="24"/>
        </w:rPr>
        <w:t xml:space="preserve">at work in Berlin’s </w:t>
      </w:r>
      <w:r w:rsidR="00972584">
        <w:rPr>
          <w:rFonts w:asciiTheme="majorHAnsi" w:hAnsiTheme="majorHAnsi" w:cs="Times New Roman"/>
          <w:sz w:val="24"/>
          <w:szCs w:val="24"/>
        </w:rPr>
        <w:t>Weimar-</w:t>
      </w:r>
      <w:r w:rsidRPr="003B0C35">
        <w:rPr>
          <w:rFonts w:asciiTheme="majorHAnsi" w:hAnsiTheme="majorHAnsi" w:cs="Times New Roman"/>
          <w:sz w:val="24"/>
          <w:szCs w:val="24"/>
        </w:rPr>
        <w:t xml:space="preserve">era </w:t>
      </w:r>
      <w:r w:rsidR="003D1C20" w:rsidRPr="003B0C35">
        <w:rPr>
          <w:rFonts w:asciiTheme="majorHAnsi" w:hAnsiTheme="majorHAnsi" w:cs="Times New Roman"/>
          <w:sz w:val="24"/>
          <w:szCs w:val="24"/>
        </w:rPr>
        <w:t xml:space="preserve">cinemas </w:t>
      </w:r>
      <w:r w:rsidR="000B31D6" w:rsidRPr="003B0C35">
        <w:rPr>
          <w:rFonts w:asciiTheme="majorHAnsi" w:hAnsiTheme="majorHAnsi" w:cs="Times New Roman"/>
          <w:sz w:val="24"/>
          <w:szCs w:val="24"/>
        </w:rPr>
        <w:t>diverted attention away from social reality and colonized sensuous reality</w:t>
      </w:r>
      <w:r w:rsidRPr="003B0C35">
        <w:rPr>
          <w:rFonts w:asciiTheme="majorHAnsi" w:hAnsiTheme="majorHAnsi" w:cs="Times New Roman"/>
          <w:sz w:val="24"/>
          <w:szCs w:val="24"/>
        </w:rPr>
        <w:t>.</w:t>
      </w:r>
      <w:r w:rsidR="000B31D6" w:rsidRPr="003B0C35">
        <w:rPr>
          <w:rStyle w:val="FootnoteReference"/>
          <w:rFonts w:asciiTheme="majorHAnsi" w:hAnsiTheme="majorHAnsi" w:cs="Times New Roman"/>
          <w:sz w:val="24"/>
          <w:szCs w:val="24"/>
        </w:rPr>
        <w:footnoteReference w:id="52"/>
      </w:r>
      <w:r w:rsidR="000B31D6" w:rsidRPr="003B0C35">
        <w:rPr>
          <w:rFonts w:asciiTheme="majorHAnsi" w:hAnsiTheme="majorHAnsi" w:cs="Times New Roman"/>
          <w:sz w:val="24"/>
          <w:szCs w:val="24"/>
        </w:rPr>
        <w:t xml:space="preserve"> </w:t>
      </w:r>
      <w:r w:rsidRPr="003B0C35">
        <w:rPr>
          <w:rFonts w:asciiTheme="majorHAnsi" w:hAnsiTheme="majorHAnsi" w:cs="Times New Roman"/>
          <w:sz w:val="24"/>
          <w:szCs w:val="24"/>
        </w:rPr>
        <w:t xml:space="preserve">In his relevant studies from the late 1930s onwards, he argued that </w:t>
      </w:r>
      <w:r w:rsidR="000B31D6" w:rsidRPr="003B0C35">
        <w:rPr>
          <w:rFonts w:asciiTheme="majorHAnsi" w:hAnsiTheme="majorHAnsi" w:cs="Times New Roman"/>
          <w:sz w:val="24"/>
          <w:szCs w:val="24"/>
        </w:rPr>
        <w:t>National Socialist propaganda</w:t>
      </w:r>
      <w:r w:rsidRPr="003B0C35">
        <w:rPr>
          <w:rFonts w:asciiTheme="majorHAnsi" w:hAnsiTheme="majorHAnsi" w:cs="Times New Roman"/>
          <w:sz w:val="24"/>
          <w:szCs w:val="24"/>
        </w:rPr>
        <w:t xml:space="preserve"> w</w:t>
      </w:r>
      <w:r w:rsidR="000B31D6" w:rsidRPr="003B0C35">
        <w:rPr>
          <w:rFonts w:asciiTheme="majorHAnsi" w:hAnsiTheme="majorHAnsi" w:cs="Times New Roman"/>
          <w:sz w:val="24"/>
          <w:szCs w:val="24"/>
        </w:rPr>
        <w:t>ent one step further</w:t>
      </w:r>
      <w:r w:rsidRPr="003B0C35">
        <w:rPr>
          <w:rFonts w:asciiTheme="majorHAnsi" w:hAnsiTheme="majorHAnsi" w:cs="Times New Roman"/>
          <w:sz w:val="24"/>
          <w:szCs w:val="24"/>
        </w:rPr>
        <w:t xml:space="preserve">: </w:t>
      </w:r>
      <w:r w:rsidR="0065617E" w:rsidRPr="003B0C35">
        <w:rPr>
          <w:rFonts w:asciiTheme="majorHAnsi" w:hAnsiTheme="majorHAnsi" w:cs="Times New Roman"/>
          <w:sz w:val="24"/>
          <w:szCs w:val="24"/>
          <w:lang w:val="en-US"/>
        </w:rPr>
        <w:t>„</w:t>
      </w:r>
      <w:r w:rsidR="0013102A" w:rsidRPr="003B0C35">
        <w:rPr>
          <w:rFonts w:asciiTheme="majorHAnsi" w:hAnsiTheme="majorHAnsi" w:cs="Times New Roman"/>
          <w:sz w:val="24"/>
          <w:szCs w:val="24"/>
          <w:lang w:val="en-US"/>
        </w:rPr>
        <w:t xml:space="preserve">The </w:t>
      </w:r>
      <w:r w:rsidRPr="003B0C35">
        <w:rPr>
          <w:rFonts w:asciiTheme="majorHAnsi" w:hAnsiTheme="majorHAnsi" w:cs="Times New Roman"/>
          <w:sz w:val="24"/>
          <w:szCs w:val="24"/>
          <w:lang w:val="en-US"/>
        </w:rPr>
        <w:t>Nazis utili</w:t>
      </w:r>
      <w:r w:rsidR="003A3C0E" w:rsidRPr="003B0C35">
        <w:rPr>
          <w:rFonts w:asciiTheme="majorHAnsi" w:hAnsiTheme="majorHAnsi" w:cs="Times New Roman"/>
          <w:sz w:val="24"/>
          <w:szCs w:val="24"/>
          <w:lang w:val="en-US"/>
        </w:rPr>
        <w:t>zed totalitarian propaganda as a tool to destroy the disturbing independence of rea</w:t>
      </w:r>
      <w:r w:rsidRPr="003B0C35">
        <w:rPr>
          <w:rFonts w:asciiTheme="majorHAnsi" w:hAnsiTheme="majorHAnsi" w:cs="Times New Roman"/>
          <w:sz w:val="24"/>
          <w:szCs w:val="24"/>
          <w:lang w:val="en-US"/>
        </w:rPr>
        <w:t>lity</w:t>
      </w:r>
      <w:r w:rsidR="0065617E" w:rsidRPr="003B0C35">
        <w:rPr>
          <w:rFonts w:asciiTheme="majorHAnsi" w:hAnsiTheme="majorHAnsi" w:cs="Times New Roman"/>
          <w:sz w:val="24"/>
          <w:szCs w:val="24"/>
          <w:lang w:val="en-US"/>
        </w:rPr>
        <w:t>.“</w:t>
      </w:r>
      <w:r w:rsidR="002E392B" w:rsidRPr="003B0C35">
        <w:rPr>
          <w:rStyle w:val="FootnoteReference"/>
          <w:rFonts w:asciiTheme="majorHAnsi" w:hAnsiTheme="majorHAnsi" w:cs="Times New Roman"/>
          <w:sz w:val="24"/>
          <w:szCs w:val="24"/>
        </w:rPr>
        <w:footnoteReference w:id="53"/>
      </w:r>
      <w:r w:rsidR="0011592C" w:rsidRPr="003B0C35">
        <w:rPr>
          <w:rFonts w:asciiTheme="majorHAnsi" w:hAnsiTheme="majorHAnsi" w:cs="Times New Roman"/>
          <w:sz w:val="24"/>
          <w:szCs w:val="24"/>
          <w:lang w:val="en-US"/>
        </w:rPr>
        <w:t xml:space="preserve"> </w:t>
      </w:r>
      <w:r w:rsidR="00700AFA" w:rsidRPr="003B0C35">
        <w:rPr>
          <w:rFonts w:asciiTheme="majorHAnsi" w:hAnsiTheme="majorHAnsi" w:cs="Times New Roman"/>
          <w:sz w:val="24"/>
          <w:szCs w:val="24"/>
          <w:lang w:val="en-US"/>
        </w:rPr>
        <w:t xml:space="preserve">The power of the fascist images </w:t>
      </w:r>
      <w:r w:rsidR="0011592C" w:rsidRPr="003B0C35">
        <w:rPr>
          <w:rFonts w:asciiTheme="majorHAnsi" w:hAnsiTheme="majorHAnsi" w:cs="Times New Roman"/>
          <w:sz w:val="24"/>
          <w:szCs w:val="24"/>
          <w:lang w:val="en-US"/>
        </w:rPr>
        <w:t xml:space="preserve">emerges as the diametrical opposite of the </w:t>
      </w:r>
      <w:r w:rsidR="005D546C" w:rsidRPr="003B0C35">
        <w:rPr>
          <w:rFonts w:asciiTheme="majorHAnsi" w:hAnsiTheme="majorHAnsi" w:cs="Times New Roman"/>
          <w:sz w:val="24"/>
          <w:szCs w:val="24"/>
          <w:lang w:val="en-US"/>
        </w:rPr>
        <w:t>e</w:t>
      </w:r>
      <w:r w:rsidR="00700AFA" w:rsidRPr="003B0C35">
        <w:rPr>
          <w:rFonts w:asciiTheme="majorHAnsi" w:hAnsiTheme="majorHAnsi" w:cs="Times New Roman"/>
          <w:sz w:val="24"/>
          <w:szCs w:val="24"/>
          <w:lang w:val="en-US"/>
        </w:rPr>
        <w:t xml:space="preserve">mancipatory </w:t>
      </w:r>
      <w:r w:rsidR="005D546C" w:rsidRPr="003B0C35">
        <w:rPr>
          <w:rFonts w:asciiTheme="majorHAnsi" w:hAnsiTheme="majorHAnsi" w:cs="Times New Roman"/>
          <w:sz w:val="24"/>
          <w:szCs w:val="24"/>
          <w:lang w:val="en-US"/>
        </w:rPr>
        <w:t>capacity for sensuous experience</w:t>
      </w:r>
      <w:r w:rsidR="0011592C" w:rsidRPr="003B0C35">
        <w:rPr>
          <w:rFonts w:asciiTheme="majorHAnsi" w:hAnsiTheme="majorHAnsi" w:cs="Times New Roman"/>
          <w:sz w:val="24"/>
          <w:szCs w:val="24"/>
          <w:lang w:val="en-US"/>
        </w:rPr>
        <w:t xml:space="preserve"> in which </w:t>
      </w:r>
      <w:proofErr w:type="spellStart"/>
      <w:r w:rsidR="0011592C" w:rsidRPr="003B0C35">
        <w:rPr>
          <w:rFonts w:asciiTheme="majorHAnsi" w:hAnsiTheme="majorHAnsi" w:cs="Times New Roman"/>
          <w:sz w:val="24"/>
          <w:szCs w:val="24"/>
          <w:lang w:val="en-US"/>
        </w:rPr>
        <w:t>Kracauer</w:t>
      </w:r>
      <w:proofErr w:type="spellEnd"/>
      <w:r w:rsidR="0011592C" w:rsidRPr="003B0C35">
        <w:rPr>
          <w:rFonts w:asciiTheme="majorHAnsi" w:hAnsiTheme="majorHAnsi" w:cs="Times New Roman"/>
          <w:sz w:val="24"/>
          <w:szCs w:val="24"/>
          <w:lang w:val="en-US"/>
        </w:rPr>
        <w:t xml:space="preserve"> placed his trust.</w:t>
      </w:r>
      <w:r w:rsidR="001257CE" w:rsidRPr="003B0C35">
        <w:rPr>
          <w:rFonts w:asciiTheme="majorHAnsi" w:hAnsiTheme="majorHAnsi" w:cs="Times New Roman"/>
          <w:sz w:val="24"/>
          <w:szCs w:val="24"/>
          <w:lang w:val="en-US"/>
        </w:rPr>
        <w:t xml:space="preserve"> </w:t>
      </w:r>
      <w:r w:rsidR="0071650D" w:rsidRPr="003B0C35">
        <w:rPr>
          <w:rFonts w:asciiTheme="majorHAnsi" w:hAnsiTheme="majorHAnsi" w:cs="Times New Roman"/>
          <w:sz w:val="24"/>
          <w:szCs w:val="24"/>
        </w:rPr>
        <w:t xml:space="preserve">In “totalitarian propaganda” decontextualized </w:t>
      </w:r>
      <w:r w:rsidR="001257CE" w:rsidRPr="003B0C35">
        <w:rPr>
          <w:rFonts w:asciiTheme="majorHAnsi" w:hAnsiTheme="majorHAnsi" w:cs="Times New Roman"/>
          <w:sz w:val="24"/>
          <w:szCs w:val="24"/>
        </w:rPr>
        <w:t>elements</w:t>
      </w:r>
      <w:r w:rsidR="00972584">
        <w:rPr>
          <w:rFonts w:asciiTheme="majorHAnsi" w:hAnsiTheme="majorHAnsi" w:cs="Times New Roman"/>
          <w:sz w:val="24"/>
          <w:szCs w:val="24"/>
        </w:rPr>
        <w:t xml:space="preserve"> of reality we</w:t>
      </w:r>
      <w:r w:rsidR="0071650D" w:rsidRPr="003B0C35">
        <w:rPr>
          <w:rFonts w:asciiTheme="majorHAnsi" w:hAnsiTheme="majorHAnsi" w:cs="Times New Roman"/>
          <w:sz w:val="24"/>
          <w:szCs w:val="24"/>
        </w:rPr>
        <w:t xml:space="preserve">re </w:t>
      </w:r>
      <w:proofErr w:type="spellStart"/>
      <w:r w:rsidR="001257CE" w:rsidRPr="003B0C35">
        <w:rPr>
          <w:rFonts w:asciiTheme="majorHAnsi" w:hAnsiTheme="majorHAnsi" w:cs="Times New Roman"/>
          <w:sz w:val="24"/>
          <w:szCs w:val="24"/>
        </w:rPr>
        <w:t>instrumentalized</w:t>
      </w:r>
      <w:proofErr w:type="spellEnd"/>
      <w:r w:rsidR="001257CE" w:rsidRPr="003B0C35">
        <w:rPr>
          <w:rFonts w:asciiTheme="majorHAnsi" w:hAnsiTheme="majorHAnsi" w:cs="Times New Roman"/>
          <w:sz w:val="24"/>
          <w:szCs w:val="24"/>
        </w:rPr>
        <w:t xml:space="preserve"> and</w:t>
      </w:r>
      <w:r w:rsidR="0071650D" w:rsidRPr="003B0C35">
        <w:rPr>
          <w:rFonts w:asciiTheme="majorHAnsi" w:hAnsiTheme="majorHAnsi" w:cs="Times New Roman"/>
          <w:sz w:val="24"/>
          <w:szCs w:val="24"/>
        </w:rPr>
        <w:t xml:space="preserve"> </w:t>
      </w:r>
      <w:r w:rsidR="00972584">
        <w:rPr>
          <w:rFonts w:asciiTheme="majorHAnsi" w:hAnsiTheme="majorHAnsi" w:cs="Times New Roman"/>
          <w:sz w:val="24"/>
          <w:szCs w:val="24"/>
        </w:rPr>
        <w:t>reality wa</w:t>
      </w:r>
      <w:r w:rsidR="001257CE" w:rsidRPr="003B0C35">
        <w:rPr>
          <w:rFonts w:asciiTheme="majorHAnsi" w:hAnsiTheme="majorHAnsi" w:cs="Times New Roman"/>
          <w:sz w:val="24"/>
          <w:szCs w:val="24"/>
        </w:rPr>
        <w:t xml:space="preserve">s “put to work </w:t>
      </w:r>
      <w:r w:rsidR="000725C7" w:rsidRPr="003B0C35">
        <w:rPr>
          <w:rFonts w:asciiTheme="majorHAnsi" w:hAnsiTheme="majorHAnsi" w:cs="Times New Roman"/>
          <w:sz w:val="24"/>
          <w:szCs w:val="24"/>
        </w:rPr>
        <w:t>faking itself“.</w:t>
      </w:r>
      <w:r w:rsidR="002E392B" w:rsidRPr="003B0C35">
        <w:rPr>
          <w:rStyle w:val="FootnoteReference"/>
          <w:rFonts w:asciiTheme="majorHAnsi" w:hAnsiTheme="majorHAnsi" w:cs="Times New Roman"/>
          <w:sz w:val="24"/>
          <w:szCs w:val="24"/>
        </w:rPr>
        <w:footnoteReference w:id="54"/>
      </w:r>
      <w:r w:rsidR="000725C7" w:rsidRPr="003B0C35">
        <w:rPr>
          <w:rFonts w:asciiTheme="majorHAnsi" w:hAnsiTheme="majorHAnsi" w:cs="Times New Roman"/>
          <w:sz w:val="24"/>
          <w:szCs w:val="24"/>
        </w:rPr>
        <w:t xml:space="preserve"> </w:t>
      </w:r>
      <w:r w:rsidR="00066EEE" w:rsidRPr="003B0C35">
        <w:rPr>
          <w:rFonts w:asciiTheme="majorHAnsi" w:hAnsiTheme="majorHAnsi" w:cs="Times New Roman"/>
          <w:sz w:val="24"/>
          <w:szCs w:val="24"/>
        </w:rPr>
        <w:t xml:space="preserve">Real </w:t>
      </w:r>
      <w:r w:rsidR="00523C7B" w:rsidRPr="003B0C35">
        <w:rPr>
          <w:rFonts w:asciiTheme="majorHAnsi" w:hAnsiTheme="majorHAnsi" w:cs="Times New Roman"/>
          <w:sz w:val="24"/>
          <w:szCs w:val="24"/>
        </w:rPr>
        <w:t>bodi</w:t>
      </w:r>
      <w:r w:rsidR="00972584">
        <w:rPr>
          <w:rFonts w:asciiTheme="majorHAnsi" w:hAnsiTheme="majorHAnsi" w:cs="Times New Roman"/>
          <w:sz w:val="24"/>
          <w:szCs w:val="24"/>
        </w:rPr>
        <w:t>es of knowledge and traditions we</w:t>
      </w:r>
      <w:r w:rsidR="00523C7B" w:rsidRPr="003B0C35">
        <w:rPr>
          <w:rFonts w:asciiTheme="majorHAnsi" w:hAnsiTheme="majorHAnsi" w:cs="Times New Roman"/>
          <w:sz w:val="24"/>
          <w:szCs w:val="24"/>
        </w:rPr>
        <w:t xml:space="preserve">re transformed into </w:t>
      </w:r>
      <w:r w:rsidR="00F54ACF" w:rsidRPr="003B0C35">
        <w:rPr>
          <w:rFonts w:asciiTheme="majorHAnsi" w:hAnsiTheme="majorHAnsi" w:cs="Times New Roman"/>
          <w:sz w:val="24"/>
          <w:szCs w:val="24"/>
        </w:rPr>
        <w:t xml:space="preserve">malleable </w:t>
      </w:r>
      <w:r w:rsidR="00523C7B" w:rsidRPr="003B0C35">
        <w:rPr>
          <w:rFonts w:asciiTheme="majorHAnsi" w:hAnsiTheme="majorHAnsi" w:cs="Times New Roman"/>
          <w:sz w:val="24"/>
          <w:szCs w:val="24"/>
        </w:rPr>
        <w:t>narrative</w:t>
      </w:r>
      <w:r w:rsidR="00972584">
        <w:rPr>
          <w:rFonts w:asciiTheme="majorHAnsi" w:hAnsiTheme="majorHAnsi" w:cs="Times New Roman"/>
          <w:sz w:val="24"/>
          <w:szCs w:val="24"/>
        </w:rPr>
        <w:t>s</w:t>
      </w:r>
      <w:r w:rsidR="00523C7B" w:rsidRPr="003B0C35">
        <w:rPr>
          <w:rFonts w:asciiTheme="majorHAnsi" w:hAnsiTheme="majorHAnsi" w:cs="Times New Roman"/>
          <w:sz w:val="24"/>
          <w:szCs w:val="24"/>
        </w:rPr>
        <w:t xml:space="preserve"> </w:t>
      </w:r>
      <w:r w:rsidR="00A81559" w:rsidRPr="003B0C35">
        <w:rPr>
          <w:rFonts w:asciiTheme="majorHAnsi" w:hAnsiTheme="majorHAnsi" w:cs="Times New Roman"/>
          <w:sz w:val="24"/>
          <w:szCs w:val="24"/>
        </w:rPr>
        <w:t xml:space="preserve">that </w:t>
      </w:r>
      <w:r w:rsidR="00972584">
        <w:rPr>
          <w:rFonts w:asciiTheme="majorHAnsi" w:hAnsiTheme="majorHAnsi" w:cs="Times New Roman"/>
          <w:sz w:val="24"/>
          <w:szCs w:val="24"/>
        </w:rPr>
        <w:t>could</w:t>
      </w:r>
      <w:r w:rsidR="00A81559" w:rsidRPr="003B0C35">
        <w:rPr>
          <w:rFonts w:asciiTheme="majorHAnsi" w:hAnsiTheme="majorHAnsi" w:cs="Times New Roman"/>
          <w:sz w:val="24"/>
          <w:szCs w:val="24"/>
        </w:rPr>
        <w:t xml:space="preserve"> be</w:t>
      </w:r>
      <w:r w:rsidR="00F54ACF" w:rsidRPr="003B0C35">
        <w:rPr>
          <w:rFonts w:asciiTheme="majorHAnsi" w:hAnsiTheme="majorHAnsi" w:cs="Times New Roman"/>
          <w:sz w:val="24"/>
          <w:szCs w:val="24"/>
        </w:rPr>
        <w:t xml:space="preserve"> </w:t>
      </w:r>
      <w:r w:rsidR="00CC0A64" w:rsidRPr="003B0C35">
        <w:rPr>
          <w:rFonts w:asciiTheme="majorHAnsi" w:hAnsiTheme="majorHAnsi" w:cs="Times New Roman"/>
          <w:sz w:val="24"/>
          <w:szCs w:val="24"/>
        </w:rPr>
        <w:t xml:space="preserve">randomly </w:t>
      </w:r>
      <w:r w:rsidR="00F54ACF" w:rsidRPr="003B0C35">
        <w:rPr>
          <w:rFonts w:asciiTheme="majorHAnsi" w:hAnsiTheme="majorHAnsi" w:cs="Times New Roman"/>
          <w:sz w:val="24"/>
          <w:szCs w:val="24"/>
        </w:rPr>
        <w:t>deployed</w:t>
      </w:r>
      <w:r w:rsidR="00CC0A64" w:rsidRPr="003B0C35">
        <w:rPr>
          <w:rFonts w:asciiTheme="majorHAnsi" w:hAnsiTheme="majorHAnsi" w:cs="Times New Roman"/>
          <w:sz w:val="24"/>
          <w:szCs w:val="24"/>
        </w:rPr>
        <w:t>.</w:t>
      </w:r>
      <w:r w:rsidR="00E33268" w:rsidRPr="003B0C35">
        <w:rPr>
          <w:rFonts w:asciiTheme="majorHAnsi" w:hAnsiTheme="majorHAnsi" w:cs="Times New Roman"/>
          <w:sz w:val="24"/>
          <w:szCs w:val="24"/>
          <w:lang w:val="en-US"/>
        </w:rPr>
        <w:t xml:space="preserve"> </w:t>
      </w:r>
      <w:r w:rsidR="00B71459" w:rsidRPr="003B0C35">
        <w:rPr>
          <w:rFonts w:asciiTheme="majorHAnsi" w:hAnsiTheme="majorHAnsi" w:cs="Times New Roman"/>
          <w:sz w:val="24"/>
          <w:szCs w:val="24"/>
        </w:rPr>
        <w:t>Goebbel</w:t>
      </w:r>
      <w:r w:rsidR="00E33268" w:rsidRPr="003B0C35">
        <w:rPr>
          <w:rFonts w:asciiTheme="majorHAnsi" w:hAnsiTheme="majorHAnsi" w:cs="Times New Roman"/>
          <w:sz w:val="24"/>
          <w:szCs w:val="24"/>
        </w:rPr>
        <w:t>s</w:t>
      </w:r>
      <w:r w:rsidR="00B71459" w:rsidRPr="003B0C35">
        <w:rPr>
          <w:rFonts w:asciiTheme="majorHAnsi" w:hAnsiTheme="majorHAnsi" w:cs="Times New Roman"/>
          <w:sz w:val="24"/>
          <w:szCs w:val="24"/>
        </w:rPr>
        <w:t xml:space="preserve">’s understanding of propaganda as a “creative art” had to be taken literally in the sense </w:t>
      </w:r>
      <w:r w:rsidR="003A3C0E" w:rsidRPr="003B0C35">
        <w:rPr>
          <w:rFonts w:asciiTheme="majorHAnsi" w:hAnsiTheme="majorHAnsi" w:cs="Times New Roman"/>
          <w:sz w:val="24"/>
          <w:szCs w:val="24"/>
        </w:rPr>
        <w:t xml:space="preserve">„that a world shaped by the art of propaganda becomes </w:t>
      </w:r>
      <w:r w:rsidR="00A33901">
        <w:rPr>
          <w:rFonts w:asciiTheme="majorHAnsi" w:hAnsiTheme="majorHAnsi" w:cs="Times New Roman"/>
          <w:sz w:val="24"/>
          <w:szCs w:val="24"/>
        </w:rPr>
        <w:t xml:space="preserve">as </w:t>
      </w:r>
      <w:proofErr w:type="spellStart"/>
      <w:r w:rsidR="00A33901">
        <w:rPr>
          <w:rFonts w:asciiTheme="majorHAnsi" w:hAnsiTheme="majorHAnsi" w:cs="Times New Roman"/>
          <w:sz w:val="24"/>
          <w:szCs w:val="24"/>
        </w:rPr>
        <w:t>m</w:t>
      </w:r>
      <w:r w:rsidR="003A3C0E" w:rsidRPr="003B0C35">
        <w:rPr>
          <w:rFonts w:asciiTheme="majorHAnsi" w:hAnsiTheme="majorHAnsi" w:cs="Times New Roman"/>
          <w:sz w:val="24"/>
          <w:szCs w:val="24"/>
        </w:rPr>
        <w:t>odeling</w:t>
      </w:r>
      <w:proofErr w:type="spellEnd"/>
      <w:r w:rsidR="003A3C0E" w:rsidRPr="003B0C35">
        <w:rPr>
          <w:rFonts w:asciiTheme="majorHAnsi" w:hAnsiTheme="majorHAnsi" w:cs="Times New Roman"/>
          <w:sz w:val="24"/>
          <w:szCs w:val="24"/>
        </w:rPr>
        <w:t xml:space="preserve"> clay</w:t>
      </w:r>
      <w:r w:rsidR="005B50C8" w:rsidRPr="003B0C35">
        <w:rPr>
          <w:rFonts w:asciiTheme="majorHAnsi" w:hAnsiTheme="majorHAnsi"/>
          <w:sz w:val="24"/>
          <w:szCs w:val="24"/>
        </w:rPr>
        <w:t>—</w:t>
      </w:r>
      <w:r w:rsidR="003A3C0E" w:rsidRPr="003B0C35">
        <w:rPr>
          <w:rFonts w:asciiTheme="majorHAnsi" w:hAnsiTheme="majorHAnsi" w:cs="Times New Roman"/>
          <w:sz w:val="24"/>
          <w:szCs w:val="24"/>
        </w:rPr>
        <w:t>amorphous material lacking any initiative of it</w:t>
      </w:r>
      <w:r w:rsidR="00411041" w:rsidRPr="003B0C35">
        <w:rPr>
          <w:rFonts w:asciiTheme="majorHAnsi" w:hAnsiTheme="majorHAnsi" w:cs="Times New Roman"/>
          <w:sz w:val="24"/>
          <w:szCs w:val="24"/>
        </w:rPr>
        <w:t>s</w:t>
      </w:r>
      <w:r w:rsidR="003A3C0E" w:rsidRPr="003B0C35">
        <w:rPr>
          <w:rFonts w:asciiTheme="majorHAnsi" w:hAnsiTheme="majorHAnsi" w:cs="Times New Roman"/>
          <w:sz w:val="24"/>
          <w:szCs w:val="24"/>
        </w:rPr>
        <w:t xml:space="preserve"> </w:t>
      </w:r>
      <w:r w:rsidR="003A3C0E" w:rsidRPr="003B0C35">
        <w:rPr>
          <w:rFonts w:asciiTheme="majorHAnsi" w:hAnsiTheme="majorHAnsi" w:cs="Times New Roman"/>
          <w:sz w:val="24"/>
          <w:szCs w:val="24"/>
        </w:rPr>
        <w:lastRenderedPageBreak/>
        <w:t>own.</w:t>
      </w:r>
      <w:r w:rsidR="0065617E" w:rsidRPr="003B0C35">
        <w:rPr>
          <w:rFonts w:asciiTheme="majorHAnsi" w:hAnsiTheme="majorHAnsi" w:cs="Times New Roman"/>
          <w:sz w:val="24"/>
          <w:szCs w:val="24"/>
        </w:rPr>
        <w:t>“</w:t>
      </w:r>
      <w:r w:rsidR="002E392B" w:rsidRPr="003B0C35">
        <w:rPr>
          <w:rStyle w:val="FootnoteReference"/>
          <w:rFonts w:asciiTheme="majorHAnsi" w:hAnsiTheme="majorHAnsi" w:cs="Times New Roman"/>
          <w:sz w:val="24"/>
          <w:szCs w:val="24"/>
        </w:rPr>
        <w:footnoteReference w:id="55"/>
      </w:r>
      <w:r w:rsidR="003B0C35" w:rsidRPr="003B0C35">
        <w:rPr>
          <w:rFonts w:asciiTheme="majorHAnsi" w:hAnsiTheme="majorHAnsi" w:cs="Times New Roman"/>
          <w:sz w:val="24"/>
          <w:szCs w:val="24"/>
          <w:lang w:val="en-US"/>
        </w:rPr>
        <w:t xml:space="preserve"> </w:t>
      </w:r>
      <w:r w:rsidR="00634CC2" w:rsidRPr="003B0C35">
        <w:rPr>
          <w:rFonts w:asciiTheme="majorHAnsi" w:hAnsiTheme="majorHAnsi" w:cs="Times New Roman"/>
          <w:sz w:val="24"/>
          <w:szCs w:val="24"/>
          <w:lang w:val="en-US"/>
        </w:rPr>
        <w:t xml:space="preserve">This form of propaganda </w:t>
      </w:r>
      <w:r w:rsidR="00ED3BEB" w:rsidRPr="003B0C35">
        <w:rPr>
          <w:rFonts w:asciiTheme="majorHAnsi" w:hAnsiTheme="majorHAnsi" w:cs="Times New Roman"/>
          <w:sz w:val="24"/>
          <w:szCs w:val="24"/>
          <w:lang w:val="en-US"/>
        </w:rPr>
        <w:t xml:space="preserve">was creative in the worst possible </w:t>
      </w:r>
      <w:r w:rsidR="003B0C35" w:rsidRPr="003B0C35">
        <w:rPr>
          <w:rFonts w:asciiTheme="majorHAnsi" w:hAnsiTheme="majorHAnsi" w:cs="Times New Roman"/>
          <w:sz w:val="24"/>
          <w:szCs w:val="24"/>
          <w:lang w:val="en-US"/>
        </w:rPr>
        <w:t>sense</w:t>
      </w:r>
      <w:r w:rsidR="00ED3BEB" w:rsidRPr="003B0C35">
        <w:rPr>
          <w:rFonts w:asciiTheme="majorHAnsi" w:hAnsiTheme="majorHAnsi" w:cs="Times New Roman"/>
          <w:sz w:val="24"/>
          <w:szCs w:val="24"/>
          <w:lang w:val="en-US"/>
        </w:rPr>
        <w:t xml:space="preserve"> and </w:t>
      </w:r>
      <w:r w:rsidR="003B0C35" w:rsidRPr="003B0C35">
        <w:rPr>
          <w:rFonts w:asciiTheme="majorHAnsi" w:hAnsiTheme="majorHAnsi" w:cs="Times New Roman"/>
          <w:sz w:val="24"/>
          <w:szCs w:val="24"/>
          <w:lang w:val="en-US"/>
        </w:rPr>
        <w:t>lent a new meaning to e</w:t>
      </w:r>
      <w:r w:rsidR="006C4238" w:rsidRPr="003B0C35">
        <w:rPr>
          <w:rFonts w:asciiTheme="majorHAnsi" w:hAnsiTheme="majorHAnsi" w:cs="Times New Roman"/>
          <w:sz w:val="24"/>
          <w:szCs w:val="24"/>
          <w:lang w:val="en-US"/>
        </w:rPr>
        <w:t xml:space="preserve">xisting </w:t>
      </w:r>
      <w:r w:rsidR="00521C36">
        <w:rPr>
          <w:rFonts w:asciiTheme="majorHAnsi" w:hAnsiTheme="majorHAnsi" w:cs="Times New Roman"/>
          <w:sz w:val="24"/>
          <w:szCs w:val="24"/>
          <w:lang w:val="en-US"/>
        </w:rPr>
        <w:t>orders</w:t>
      </w:r>
      <w:r w:rsidR="003B0C35" w:rsidRPr="003B0C35">
        <w:rPr>
          <w:rFonts w:asciiTheme="majorHAnsi" w:hAnsiTheme="majorHAnsi" w:cs="Times New Roman"/>
          <w:sz w:val="24"/>
          <w:szCs w:val="24"/>
          <w:lang w:val="en-US"/>
        </w:rPr>
        <w:t xml:space="preserve"> that was capable of violently asserting itself against the previous reality.</w:t>
      </w:r>
    </w:p>
    <w:p w14:paraId="1DFC8FCF" w14:textId="6A779B58" w:rsidR="00881DBF" w:rsidRPr="009D2339" w:rsidRDefault="00665FF0" w:rsidP="009D2339">
      <w:pPr>
        <w:spacing w:after="0" w:line="360" w:lineRule="auto"/>
        <w:ind w:firstLine="709"/>
        <w:jc w:val="both"/>
        <w:rPr>
          <w:rFonts w:asciiTheme="majorHAnsi" w:hAnsiTheme="majorHAnsi" w:cs="Times New Roman"/>
          <w:sz w:val="24"/>
          <w:szCs w:val="24"/>
        </w:rPr>
      </w:pPr>
      <w:proofErr w:type="spellStart"/>
      <w:r w:rsidRPr="00881DBF">
        <w:rPr>
          <w:rFonts w:asciiTheme="majorHAnsi" w:hAnsiTheme="majorHAnsi" w:cs="Times New Roman"/>
          <w:sz w:val="24"/>
          <w:szCs w:val="24"/>
        </w:rPr>
        <w:t>Kracauer</w:t>
      </w:r>
      <w:proofErr w:type="spellEnd"/>
      <w:r w:rsidRPr="00881DBF">
        <w:rPr>
          <w:rFonts w:asciiTheme="majorHAnsi" w:hAnsiTheme="majorHAnsi" w:cs="Times New Roman"/>
          <w:sz w:val="24"/>
          <w:szCs w:val="24"/>
        </w:rPr>
        <w:t xml:space="preserve"> addressed the manipulation and deletion of reality in Nazi films with his own </w:t>
      </w:r>
      <w:r w:rsidR="00A9003C" w:rsidRPr="00881DBF">
        <w:rPr>
          <w:rFonts w:asciiTheme="majorHAnsi" w:hAnsiTheme="majorHAnsi" w:cs="Times New Roman"/>
          <w:i/>
          <w:sz w:val="24"/>
          <w:szCs w:val="24"/>
        </w:rPr>
        <w:t>Theory of Film</w:t>
      </w:r>
      <w:r w:rsidR="00A322E1" w:rsidRPr="00881DBF">
        <w:rPr>
          <w:rFonts w:asciiTheme="majorHAnsi" w:hAnsiTheme="majorHAnsi" w:cs="Times New Roman"/>
          <w:sz w:val="24"/>
          <w:szCs w:val="24"/>
        </w:rPr>
        <w:t>, which</w:t>
      </w:r>
      <w:r w:rsidR="00A9003C" w:rsidRPr="00881DBF">
        <w:rPr>
          <w:rFonts w:asciiTheme="majorHAnsi" w:hAnsiTheme="majorHAnsi" w:cs="Times New Roman"/>
          <w:sz w:val="24"/>
          <w:szCs w:val="24"/>
        </w:rPr>
        <w:t>, as the subtitle indicated,</w:t>
      </w:r>
      <w:r w:rsidR="00A322E1" w:rsidRPr="00881DBF">
        <w:rPr>
          <w:rFonts w:asciiTheme="majorHAnsi" w:hAnsiTheme="majorHAnsi" w:cs="Times New Roman"/>
          <w:sz w:val="24"/>
          <w:szCs w:val="24"/>
        </w:rPr>
        <w:t xml:space="preserve"> promised </w:t>
      </w:r>
      <w:r w:rsidR="00A9003C" w:rsidRPr="00881DBF">
        <w:rPr>
          <w:rFonts w:asciiTheme="majorHAnsi" w:hAnsiTheme="majorHAnsi" w:cs="Times New Roman"/>
          <w:i/>
          <w:sz w:val="24"/>
          <w:szCs w:val="24"/>
        </w:rPr>
        <w:t>The Redemption of Physical Reality</w:t>
      </w:r>
      <w:r w:rsidR="00A9003C" w:rsidRPr="00881DBF">
        <w:rPr>
          <w:rFonts w:asciiTheme="majorHAnsi" w:hAnsiTheme="majorHAnsi" w:cs="Times New Roman"/>
          <w:sz w:val="24"/>
          <w:szCs w:val="24"/>
        </w:rPr>
        <w:t>.</w:t>
      </w:r>
      <w:r w:rsidR="006740A4" w:rsidRPr="00881DBF">
        <w:rPr>
          <w:rFonts w:asciiTheme="majorHAnsi" w:hAnsiTheme="majorHAnsi" w:cs="Times New Roman"/>
          <w:sz w:val="24"/>
          <w:szCs w:val="24"/>
        </w:rPr>
        <w:t xml:space="preserve"> </w:t>
      </w:r>
      <w:proofErr w:type="gramStart"/>
      <w:r w:rsidR="006740A4" w:rsidRPr="00881DBF">
        <w:rPr>
          <w:rFonts w:asciiTheme="majorHAnsi" w:hAnsiTheme="majorHAnsi" w:cs="Times New Roman"/>
          <w:sz w:val="24"/>
          <w:szCs w:val="24"/>
        </w:rPr>
        <w:t>This redemption was facilitated by the perspec</w:t>
      </w:r>
      <w:r w:rsidR="006A76C9" w:rsidRPr="00881DBF">
        <w:rPr>
          <w:rFonts w:asciiTheme="majorHAnsi" w:hAnsiTheme="majorHAnsi" w:cs="Times New Roman"/>
          <w:sz w:val="24"/>
          <w:szCs w:val="24"/>
        </w:rPr>
        <w:t>tive of the camera that records</w:t>
      </w:r>
      <w:r w:rsidR="006740A4" w:rsidRPr="00881DBF">
        <w:rPr>
          <w:rFonts w:asciiTheme="majorHAnsi" w:hAnsiTheme="majorHAnsi" w:cs="Times New Roman"/>
          <w:sz w:val="24"/>
          <w:szCs w:val="24"/>
        </w:rPr>
        <w:t xml:space="preserve"> physical life</w:t>
      </w:r>
      <w:r w:rsidR="00185E7E" w:rsidRPr="00881DBF">
        <w:rPr>
          <w:rFonts w:asciiTheme="majorHAnsi" w:hAnsiTheme="majorHAnsi" w:cs="Times New Roman"/>
          <w:sz w:val="24"/>
          <w:szCs w:val="24"/>
        </w:rPr>
        <w:t xml:space="preserve"> in motion</w:t>
      </w:r>
      <w:proofErr w:type="gramEnd"/>
      <w:r w:rsidR="006740A4" w:rsidRPr="00881DBF">
        <w:rPr>
          <w:rFonts w:asciiTheme="majorHAnsi" w:hAnsiTheme="majorHAnsi" w:cs="Times New Roman"/>
          <w:sz w:val="24"/>
          <w:szCs w:val="24"/>
        </w:rPr>
        <w:t>.</w:t>
      </w:r>
      <w:r w:rsidR="006A76C9" w:rsidRPr="00881DBF">
        <w:rPr>
          <w:rFonts w:asciiTheme="majorHAnsi" w:hAnsiTheme="majorHAnsi" w:cs="Times New Roman"/>
          <w:sz w:val="24"/>
          <w:szCs w:val="24"/>
        </w:rPr>
        <w:t xml:space="preserve"> The camera’s documentary capacity</w:t>
      </w:r>
      <w:r w:rsidR="00521C36">
        <w:rPr>
          <w:rFonts w:asciiTheme="majorHAnsi" w:hAnsiTheme="majorHAnsi" w:cs="Times New Roman"/>
          <w:sz w:val="24"/>
          <w:szCs w:val="24"/>
        </w:rPr>
        <w:t>, he argued,</w:t>
      </w:r>
      <w:r w:rsidR="006A76C9" w:rsidRPr="00881DBF">
        <w:rPr>
          <w:rFonts w:asciiTheme="majorHAnsi" w:hAnsiTheme="majorHAnsi" w:cs="Times New Roman"/>
          <w:sz w:val="24"/>
          <w:szCs w:val="24"/>
        </w:rPr>
        <w:t xml:space="preserve"> </w:t>
      </w:r>
      <w:r w:rsidR="00521C36">
        <w:rPr>
          <w:rFonts w:asciiTheme="majorHAnsi" w:hAnsiTheme="majorHAnsi" w:cs="Times New Roman"/>
          <w:sz w:val="24"/>
          <w:szCs w:val="24"/>
        </w:rPr>
        <w:t>reached</w:t>
      </w:r>
      <w:r w:rsidR="006A5E71" w:rsidRPr="00881DBF">
        <w:rPr>
          <w:rFonts w:asciiTheme="majorHAnsi" w:hAnsiTheme="majorHAnsi" w:cs="Times New Roman"/>
          <w:sz w:val="24"/>
          <w:szCs w:val="24"/>
        </w:rPr>
        <w:t xml:space="preserve"> beyond</w:t>
      </w:r>
      <w:r w:rsidR="006A76C9" w:rsidRPr="00881DBF">
        <w:rPr>
          <w:rFonts w:asciiTheme="majorHAnsi" w:hAnsiTheme="majorHAnsi" w:cs="Times New Roman"/>
          <w:sz w:val="24"/>
          <w:szCs w:val="24"/>
        </w:rPr>
        <w:t xml:space="preserve"> the human apparatus of perception and abstract thought. </w:t>
      </w:r>
      <w:r w:rsidR="006A5E71" w:rsidRPr="00881DBF">
        <w:rPr>
          <w:rFonts w:asciiTheme="majorHAnsi" w:hAnsiTheme="majorHAnsi" w:cs="Times New Roman"/>
          <w:sz w:val="24"/>
          <w:szCs w:val="24"/>
        </w:rPr>
        <w:t xml:space="preserve">Successful films therefore provided people with </w:t>
      </w:r>
      <w:r w:rsidR="009E58E1" w:rsidRPr="00881DBF">
        <w:rPr>
          <w:rFonts w:asciiTheme="majorHAnsi" w:hAnsiTheme="majorHAnsi" w:cs="Times New Roman"/>
          <w:sz w:val="24"/>
          <w:szCs w:val="24"/>
          <w:lang w:val="en-US"/>
        </w:rPr>
        <w:t>“a chance of finding something</w:t>
      </w:r>
      <w:r w:rsidR="006A5E71" w:rsidRPr="00881DBF">
        <w:rPr>
          <w:rFonts w:asciiTheme="majorHAnsi" w:hAnsiTheme="majorHAnsi" w:cs="Times New Roman"/>
          <w:sz w:val="24"/>
          <w:szCs w:val="24"/>
          <w:lang w:val="en-US"/>
        </w:rPr>
        <w:t xml:space="preserve"> </w:t>
      </w:r>
      <w:r w:rsidR="009E58E1" w:rsidRPr="00881DBF">
        <w:rPr>
          <w:rFonts w:asciiTheme="majorHAnsi" w:hAnsiTheme="majorHAnsi" w:cs="Times New Roman"/>
          <w:sz w:val="24"/>
          <w:szCs w:val="24"/>
          <w:lang w:val="en-US"/>
        </w:rPr>
        <w:t>we did not look for, something tremendously important in its own right</w:t>
      </w:r>
      <w:r w:rsidR="00CA1914" w:rsidRPr="00881DBF">
        <w:rPr>
          <w:rFonts w:asciiTheme="majorHAnsi" w:hAnsiTheme="majorHAnsi"/>
          <w:sz w:val="24"/>
          <w:szCs w:val="24"/>
        </w:rPr>
        <w:t>—</w:t>
      </w:r>
      <w:r w:rsidR="009E58E1" w:rsidRPr="00881DBF">
        <w:rPr>
          <w:rFonts w:asciiTheme="majorHAnsi" w:hAnsiTheme="majorHAnsi" w:cs="Times New Roman"/>
          <w:sz w:val="24"/>
          <w:szCs w:val="24"/>
          <w:lang w:val="en-US"/>
        </w:rPr>
        <w:t>the world that is ours.”</w:t>
      </w:r>
      <w:r w:rsidR="009E58E1" w:rsidRPr="00881DBF">
        <w:rPr>
          <w:rStyle w:val="FootnoteReference"/>
          <w:rFonts w:asciiTheme="majorHAnsi" w:hAnsiTheme="majorHAnsi" w:cs="Times New Roman"/>
          <w:sz w:val="24"/>
          <w:szCs w:val="24"/>
          <w:lang w:val="en-US"/>
        </w:rPr>
        <w:footnoteReference w:id="56"/>
      </w:r>
      <w:r w:rsidR="00881DBF" w:rsidRPr="00881DBF">
        <w:rPr>
          <w:rFonts w:asciiTheme="majorHAnsi" w:hAnsiTheme="majorHAnsi" w:cs="Times New Roman"/>
          <w:sz w:val="24"/>
          <w:szCs w:val="24"/>
        </w:rPr>
        <w:t xml:space="preserve"> </w:t>
      </w:r>
      <w:r w:rsidR="00672996" w:rsidRPr="00881DBF">
        <w:rPr>
          <w:rFonts w:asciiTheme="majorHAnsi" w:hAnsiTheme="majorHAnsi" w:cs="Times New Roman"/>
          <w:sz w:val="24"/>
          <w:szCs w:val="24"/>
          <w:lang w:val="en-US"/>
        </w:rPr>
        <w:t>A</w:t>
      </w:r>
      <w:r w:rsidR="00547A37" w:rsidRPr="00881DBF">
        <w:rPr>
          <w:rFonts w:asciiTheme="majorHAnsi" w:hAnsiTheme="majorHAnsi" w:cs="Times New Roman"/>
          <w:sz w:val="24"/>
          <w:szCs w:val="24"/>
          <w:lang w:val="en-US"/>
        </w:rPr>
        <w:t xml:space="preserve">t its best, </w:t>
      </w:r>
      <w:r w:rsidR="00672996" w:rsidRPr="00881DBF">
        <w:rPr>
          <w:rFonts w:asciiTheme="majorHAnsi" w:hAnsiTheme="majorHAnsi" w:cs="Times New Roman"/>
          <w:sz w:val="24"/>
          <w:szCs w:val="24"/>
          <w:lang w:val="en-US"/>
        </w:rPr>
        <w:t xml:space="preserve">film can </w:t>
      </w:r>
      <w:r w:rsidR="00453F20" w:rsidRPr="00881DBF">
        <w:rPr>
          <w:rFonts w:asciiTheme="majorHAnsi" w:hAnsiTheme="majorHAnsi" w:cs="Times New Roman"/>
          <w:sz w:val="24"/>
          <w:szCs w:val="24"/>
          <w:lang w:val="en-US"/>
        </w:rPr>
        <w:t>effect in the viewer</w:t>
      </w:r>
      <w:r w:rsidR="005A3A1B" w:rsidRPr="00881DBF">
        <w:rPr>
          <w:rFonts w:asciiTheme="majorHAnsi" w:hAnsiTheme="majorHAnsi" w:cs="Times New Roman"/>
          <w:sz w:val="24"/>
          <w:szCs w:val="24"/>
          <w:lang w:val="en-US"/>
        </w:rPr>
        <w:t>,</w:t>
      </w:r>
      <w:r w:rsidR="00453F20" w:rsidRPr="00881DBF">
        <w:rPr>
          <w:rFonts w:asciiTheme="majorHAnsi" w:hAnsiTheme="majorHAnsi" w:cs="Times New Roman"/>
          <w:sz w:val="24"/>
          <w:szCs w:val="24"/>
          <w:lang w:val="en-US"/>
        </w:rPr>
        <w:t xml:space="preserve"> </w:t>
      </w:r>
      <w:r w:rsidR="005A3A1B" w:rsidRPr="00881DBF">
        <w:rPr>
          <w:rFonts w:asciiTheme="majorHAnsi" w:hAnsiTheme="majorHAnsi" w:cs="Times New Roman"/>
          <w:sz w:val="24"/>
          <w:szCs w:val="24"/>
          <w:lang w:val="en-US"/>
        </w:rPr>
        <w:t>who is h</w:t>
      </w:r>
      <w:r w:rsidR="00C361C4" w:rsidRPr="00881DBF">
        <w:rPr>
          <w:rFonts w:asciiTheme="majorHAnsi" w:hAnsiTheme="majorHAnsi" w:cs="Times New Roman"/>
          <w:sz w:val="24"/>
          <w:szCs w:val="24"/>
          <w:lang w:val="en-US"/>
        </w:rPr>
        <w:t>alf in a dream-like state, half awake</w:t>
      </w:r>
      <w:r w:rsidR="005A3A1B" w:rsidRPr="00881DBF">
        <w:rPr>
          <w:rFonts w:asciiTheme="majorHAnsi" w:hAnsiTheme="majorHAnsi" w:cs="Times New Roman"/>
          <w:sz w:val="24"/>
          <w:szCs w:val="24"/>
          <w:lang w:val="en-US"/>
        </w:rPr>
        <w:t>ning</w:t>
      </w:r>
      <w:r w:rsidR="00C361C4" w:rsidRPr="00881DBF">
        <w:rPr>
          <w:rFonts w:asciiTheme="majorHAnsi" w:hAnsiTheme="majorHAnsi" w:cs="Times New Roman"/>
          <w:sz w:val="24"/>
          <w:szCs w:val="24"/>
          <w:lang w:val="en-US"/>
        </w:rPr>
        <w:t xml:space="preserve"> to actual reality</w:t>
      </w:r>
      <w:r w:rsidR="005A3A1B" w:rsidRPr="00881DBF">
        <w:rPr>
          <w:rFonts w:asciiTheme="majorHAnsi" w:hAnsiTheme="majorHAnsi" w:cs="Times New Roman"/>
          <w:sz w:val="24"/>
          <w:szCs w:val="24"/>
          <w:lang w:val="en-US"/>
        </w:rPr>
        <w:t xml:space="preserve">, </w:t>
      </w:r>
      <w:r w:rsidR="00881DBF" w:rsidRPr="00881DBF">
        <w:rPr>
          <w:rFonts w:asciiTheme="majorHAnsi" w:hAnsiTheme="majorHAnsi" w:cs="Times New Roman"/>
          <w:sz w:val="24"/>
          <w:szCs w:val="24"/>
          <w:lang w:val="en-US"/>
        </w:rPr>
        <w:t xml:space="preserve">an awareness of </w:t>
      </w:r>
      <w:r w:rsidR="00672996" w:rsidRPr="00881DBF">
        <w:rPr>
          <w:rFonts w:asciiTheme="majorHAnsi" w:hAnsiTheme="majorHAnsi" w:cs="Times New Roman"/>
          <w:sz w:val="24"/>
          <w:szCs w:val="24"/>
          <w:lang w:val="en-US"/>
        </w:rPr>
        <w:t xml:space="preserve">the logic and language inherent in the objects that surround </w:t>
      </w:r>
      <w:r w:rsidR="00672996" w:rsidRPr="00881DBF">
        <w:rPr>
          <w:rFonts w:asciiTheme="majorHAnsi" w:hAnsiTheme="majorHAnsi" w:cs="Times New Roman"/>
          <w:sz w:val="24"/>
          <w:szCs w:val="24"/>
        </w:rPr>
        <w:t xml:space="preserve">him, </w:t>
      </w:r>
      <w:r w:rsidR="00881DBF" w:rsidRPr="00881DBF">
        <w:rPr>
          <w:rFonts w:asciiTheme="majorHAnsi" w:hAnsiTheme="majorHAnsi" w:cs="Times New Roman"/>
          <w:sz w:val="24"/>
          <w:szCs w:val="24"/>
        </w:rPr>
        <w:t>of “the murmur of existence”</w:t>
      </w:r>
      <w:r w:rsidR="00A038A2" w:rsidRPr="00881DBF">
        <w:rPr>
          <w:rFonts w:asciiTheme="majorHAnsi" w:hAnsiTheme="majorHAnsi" w:cs="Times New Roman"/>
          <w:sz w:val="24"/>
          <w:szCs w:val="24"/>
        </w:rPr>
        <w:t>.</w:t>
      </w:r>
      <w:r w:rsidR="00A038A2" w:rsidRPr="00881DBF">
        <w:rPr>
          <w:rStyle w:val="FootnoteReference"/>
          <w:rFonts w:asciiTheme="majorHAnsi" w:hAnsiTheme="majorHAnsi" w:cs="Times New Roman"/>
          <w:sz w:val="24"/>
          <w:szCs w:val="24"/>
        </w:rPr>
        <w:footnoteReference w:id="57"/>
      </w:r>
    </w:p>
    <w:p w14:paraId="5E8BAF22" w14:textId="76B99087" w:rsidR="0021709E" w:rsidRDefault="00FD292E" w:rsidP="00F07869">
      <w:pPr>
        <w:autoSpaceDE w:val="0"/>
        <w:autoSpaceDN w:val="0"/>
        <w:adjustRightInd w:val="0"/>
        <w:spacing w:after="0" w:line="360" w:lineRule="auto"/>
        <w:ind w:firstLine="709"/>
        <w:jc w:val="both"/>
        <w:rPr>
          <w:rFonts w:asciiTheme="majorHAnsi" w:hAnsiTheme="majorHAnsi" w:cs="Times New Roman"/>
          <w:sz w:val="24"/>
          <w:szCs w:val="24"/>
        </w:rPr>
      </w:pPr>
      <w:r w:rsidRPr="0068746F">
        <w:rPr>
          <w:rFonts w:asciiTheme="majorHAnsi" w:hAnsiTheme="majorHAnsi" w:cs="Times New Roman"/>
          <w:sz w:val="24"/>
          <w:szCs w:val="24"/>
        </w:rPr>
        <w:t xml:space="preserve">On </w:t>
      </w:r>
      <w:proofErr w:type="spellStart"/>
      <w:r w:rsidRPr="0068746F">
        <w:rPr>
          <w:rFonts w:asciiTheme="majorHAnsi" w:hAnsiTheme="majorHAnsi" w:cs="Times New Roman"/>
          <w:sz w:val="24"/>
          <w:szCs w:val="24"/>
        </w:rPr>
        <w:t>Kracauer’s</w:t>
      </w:r>
      <w:proofErr w:type="spellEnd"/>
      <w:r w:rsidRPr="0068746F">
        <w:rPr>
          <w:rFonts w:asciiTheme="majorHAnsi" w:hAnsiTheme="majorHAnsi" w:cs="Times New Roman"/>
          <w:sz w:val="24"/>
          <w:szCs w:val="24"/>
        </w:rPr>
        <w:t xml:space="preserve"> account, t</w:t>
      </w:r>
      <w:r w:rsidR="00B9224C" w:rsidRPr="0068746F">
        <w:rPr>
          <w:rFonts w:asciiTheme="majorHAnsi" w:hAnsiTheme="majorHAnsi" w:cs="Times New Roman"/>
          <w:sz w:val="24"/>
          <w:szCs w:val="24"/>
        </w:rPr>
        <w:t xml:space="preserve">he epistemology </w:t>
      </w:r>
      <w:r w:rsidR="009D2339" w:rsidRPr="0068746F">
        <w:rPr>
          <w:rFonts w:asciiTheme="majorHAnsi" w:hAnsiTheme="majorHAnsi" w:cs="Times New Roman"/>
          <w:sz w:val="24"/>
          <w:szCs w:val="24"/>
        </w:rPr>
        <w:t>underlying the writing</w:t>
      </w:r>
      <w:r w:rsidR="00B9224C" w:rsidRPr="0068746F">
        <w:rPr>
          <w:rFonts w:asciiTheme="majorHAnsi" w:hAnsiTheme="majorHAnsi" w:cs="Times New Roman"/>
          <w:sz w:val="24"/>
          <w:szCs w:val="24"/>
        </w:rPr>
        <w:t xml:space="preserve"> </w:t>
      </w:r>
      <w:r w:rsidRPr="0068746F">
        <w:rPr>
          <w:rFonts w:asciiTheme="majorHAnsi" w:hAnsiTheme="majorHAnsi" w:cs="Times New Roman"/>
          <w:sz w:val="24"/>
          <w:szCs w:val="24"/>
        </w:rPr>
        <w:t>of history</w:t>
      </w:r>
      <w:r w:rsidR="00B9224C" w:rsidRPr="0068746F">
        <w:rPr>
          <w:rFonts w:asciiTheme="majorHAnsi" w:hAnsiTheme="majorHAnsi" w:cs="Times New Roman"/>
          <w:sz w:val="24"/>
          <w:szCs w:val="24"/>
        </w:rPr>
        <w:t xml:space="preserve"> </w:t>
      </w:r>
      <w:r w:rsidR="00B04055" w:rsidRPr="0068746F">
        <w:rPr>
          <w:rFonts w:asciiTheme="majorHAnsi" w:hAnsiTheme="majorHAnsi" w:cs="Times New Roman"/>
          <w:sz w:val="24"/>
          <w:szCs w:val="24"/>
        </w:rPr>
        <w:t>was like the redeeming eye of the camera.</w:t>
      </w:r>
      <w:r w:rsidR="009D2339" w:rsidRPr="0068746F">
        <w:rPr>
          <w:rFonts w:asciiTheme="majorHAnsi" w:hAnsiTheme="majorHAnsi" w:cs="Times New Roman"/>
          <w:sz w:val="24"/>
          <w:szCs w:val="24"/>
        </w:rPr>
        <w:t xml:space="preserve"> </w:t>
      </w:r>
      <w:r w:rsidR="00B04055" w:rsidRPr="0068746F">
        <w:rPr>
          <w:rFonts w:asciiTheme="majorHAnsi" w:hAnsiTheme="majorHAnsi" w:cs="Times New Roman"/>
          <w:sz w:val="24"/>
          <w:szCs w:val="24"/>
        </w:rPr>
        <w:t xml:space="preserve">In </w:t>
      </w:r>
      <w:r w:rsidR="00B04055" w:rsidRPr="0068746F">
        <w:rPr>
          <w:rFonts w:asciiTheme="majorHAnsi" w:hAnsiTheme="majorHAnsi" w:cs="Times New Roman"/>
          <w:i/>
          <w:sz w:val="24"/>
          <w:szCs w:val="24"/>
        </w:rPr>
        <w:t>History</w:t>
      </w:r>
      <w:r w:rsidR="00F07869">
        <w:rPr>
          <w:rFonts w:asciiTheme="majorHAnsi" w:hAnsiTheme="majorHAnsi" w:cs="Times New Roman"/>
          <w:sz w:val="24"/>
          <w:szCs w:val="24"/>
        </w:rPr>
        <w:t xml:space="preserve">, </w:t>
      </w:r>
      <w:r w:rsidR="00B04055" w:rsidRPr="0068746F">
        <w:rPr>
          <w:rFonts w:asciiTheme="majorHAnsi" w:hAnsiTheme="majorHAnsi" w:cs="Times New Roman"/>
          <w:sz w:val="24"/>
          <w:szCs w:val="24"/>
        </w:rPr>
        <w:t xml:space="preserve">it </w:t>
      </w:r>
      <w:r w:rsidRPr="0068746F">
        <w:rPr>
          <w:rFonts w:asciiTheme="majorHAnsi" w:hAnsiTheme="majorHAnsi" w:cs="Times New Roman"/>
          <w:sz w:val="24"/>
          <w:szCs w:val="24"/>
        </w:rPr>
        <w:t>wa</w:t>
      </w:r>
      <w:r w:rsidR="00B04055" w:rsidRPr="0068746F">
        <w:rPr>
          <w:rFonts w:asciiTheme="majorHAnsi" w:hAnsiTheme="majorHAnsi" w:cs="Times New Roman"/>
          <w:sz w:val="24"/>
          <w:szCs w:val="24"/>
        </w:rPr>
        <w:t xml:space="preserve">s the “micro” and “macro dimensions” </w:t>
      </w:r>
      <w:r w:rsidRPr="0068746F">
        <w:rPr>
          <w:rFonts w:asciiTheme="majorHAnsi" w:hAnsiTheme="majorHAnsi" w:cs="Times New Roman"/>
          <w:sz w:val="24"/>
          <w:szCs w:val="24"/>
        </w:rPr>
        <w:t xml:space="preserve">in the “structure of the historical universe” </w:t>
      </w:r>
      <w:r w:rsidR="00B04055" w:rsidRPr="0068746F">
        <w:rPr>
          <w:rFonts w:asciiTheme="majorHAnsi" w:hAnsiTheme="majorHAnsi" w:cs="Times New Roman"/>
          <w:sz w:val="24"/>
          <w:szCs w:val="24"/>
        </w:rPr>
        <w:t>that correspond</w:t>
      </w:r>
      <w:r w:rsidRPr="0068746F">
        <w:rPr>
          <w:rFonts w:asciiTheme="majorHAnsi" w:hAnsiTheme="majorHAnsi" w:cs="Times New Roman"/>
          <w:sz w:val="24"/>
          <w:szCs w:val="24"/>
        </w:rPr>
        <w:t>ed</w:t>
      </w:r>
      <w:r w:rsidR="00B04055" w:rsidRPr="0068746F">
        <w:rPr>
          <w:rFonts w:asciiTheme="majorHAnsi" w:hAnsiTheme="majorHAnsi" w:cs="Times New Roman"/>
          <w:sz w:val="24"/>
          <w:szCs w:val="24"/>
        </w:rPr>
        <w:t xml:space="preserve"> to the different </w:t>
      </w:r>
      <w:r w:rsidR="00BA7631" w:rsidRPr="0068746F">
        <w:rPr>
          <w:rFonts w:asciiTheme="majorHAnsi" w:hAnsiTheme="majorHAnsi" w:cs="Times New Roman"/>
          <w:sz w:val="24"/>
          <w:szCs w:val="24"/>
        </w:rPr>
        <w:t xml:space="preserve">layers of the cone of abstraction and the collapsed </w:t>
      </w:r>
      <w:proofErr w:type="spellStart"/>
      <w:r w:rsidR="007902BF" w:rsidRPr="0068746F">
        <w:rPr>
          <w:rFonts w:asciiTheme="majorHAnsi" w:hAnsiTheme="majorHAnsi" w:cs="Times New Roman"/>
          <w:sz w:val="24"/>
          <w:szCs w:val="24"/>
        </w:rPr>
        <w:t>Kierkegaardian</w:t>
      </w:r>
      <w:proofErr w:type="spellEnd"/>
      <w:r w:rsidR="007902BF" w:rsidRPr="0068746F">
        <w:rPr>
          <w:rFonts w:asciiTheme="majorHAnsi" w:hAnsiTheme="majorHAnsi" w:cs="Times New Roman"/>
          <w:sz w:val="24"/>
          <w:szCs w:val="24"/>
        </w:rPr>
        <w:t xml:space="preserve"> sphere</w:t>
      </w:r>
      <w:r w:rsidR="009C5B1D" w:rsidRPr="0068746F">
        <w:rPr>
          <w:rFonts w:asciiTheme="majorHAnsi" w:hAnsiTheme="majorHAnsi" w:cs="Times New Roman"/>
          <w:sz w:val="24"/>
          <w:szCs w:val="24"/>
        </w:rPr>
        <w:t>s</w:t>
      </w:r>
      <w:r w:rsidRPr="0068746F">
        <w:rPr>
          <w:rFonts w:asciiTheme="majorHAnsi" w:hAnsiTheme="majorHAnsi" w:cs="Times New Roman"/>
          <w:sz w:val="24"/>
          <w:szCs w:val="24"/>
        </w:rPr>
        <w:t>.</w:t>
      </w:r>
      <w:r w:rsidR="00FD3191" w:rsidRPr="0068746F">
        <w:rPr>
          <w:rStyle w:val="FootnoteReference"/>
          <w:rFonts w:asciiTheme="majorHAnsi" w:hAnsiTheme="majorHAnsi" w:cs="Times New Roman"/>
          <w:sz w:val="24"/>
          <w:szCs w:val="24"/>
        </w:rPr>
        <w:footnoteReference w:id="58"/>
      </w:r>
      <w:r w:rsidR="007E5D1C" w:rsidRPr="0068746F">
        <w:rPr>
          <w:rFonts w:asciiTheme="majorHAnsi" w:hAnsiTheme="majorHAnsi" w:cs="Times New Roman"/>
          <w:sz w:val="24"/>
          <w:szCs w:val="24"/>
          <w:lang w:val="de-DE"/>
        </w:rPr>
        <w:t xml:space="preserve"> </w:t>
      </w:r>
      <w:proofErr w:type="spellStart"/>
      <w:r w:rsidR="00AE55FA" w:rsidRPr="0068746F">
        <w:rPr>
          <w:rFonts w:asciiTheme="majorHAnsi" w:hAnsiTheme="majorHAnsi" w:cs="Times New Roman"/>
          <w:sz w:val="24"/>
          <w:szCs w:val="24"/>
        </w:rPr>
        <w:t>Krac</w:t>
      </w:r>
      <w:r w:rsidR="00F07869">
        <w:rPr>
          <w:rFonts w:asciiTheme="majorHAnsi" w:hAnsiTheme="majorHAnsi" w:cs="Times New Roman"/>
          <w:sz w:val="24"/>
          <w:szCs w:val="24"/>
        </w:rPr>
        <w:t>auer</w:t>
      </w:r>
      <w:proofErr w:type="spellEnd"/>
      <w:r w:rsidR="00F07869">
        <w:rPr>
          <w:rFonts w:asciiTheme="majorHAnsi" w:hAnsiTheme="majorHAnsi" w:cs="Times New Roman"/>
          <w:sz w:val="24"/>
          <w:szCs w:val="24"/>
        </w:rPr>
        <w:t xml:space="preserve"> primarily argued the case </w:t>
      </w:r>
      <w:r w:rsidR="00AE55FA" w:rsidRPr="0068746F">
        <w:rPr>
          <w:rFonts w:asciiTheme="majorHAnsi" w:hAnsiTheme="majorHAnsi" w:cs="Times New Roman"/>
          <w:sz w:val="24"/>
          <w:szCs w:val="24"/>
        </w:rPr>
        <w:t>f</w:t>
      </w:r>
      <w:r w:rsidR="00F07869">
        <w:rPr>
          <w:rFonts w:asciiTheme="majorHAnsi" w:hAnsiTheme="majorHAnsi" w:cs="Times New Roman"/>
          <w:sz w:val="24"/>
          <w:szCs w:val="24"/>
        </w:rPr>
        <w:t>or</w:t>
      </w:r>
      <w:r w:rsidR="00AE55FA" w:rsidRPr="0068746F">
        <w:rPr>
          <w:rFonts w:asciiTheme="majorHAnsi" w:hAnsiTheme="majorHAnsi" w:cs="Times New Roman"/>
          <w:sz w:val="24"/>
          <w:szCs w:val="24"/>
        </w:rPr>
        <w:t xml:space="preserve"> </w:t>
      </w:r>
      <w:proofErr w:type="spellStart"/>
      <w:r w:rsidR="00AE55FA" w:rsidRPr="0068746F">
        <w:rPr>
          <w:rFonts w:asciiTheme="majorHAnsi" w:hAnsiTheme="majorHAnsi" w:cs="Times New Roman"/>
          <w:sz w:val="24"/>
          <w:szCs w:val="24"/>
        </w:rPr>
        <w:t>microhistory</w:t>
      </w:r>
      <w:proofErr w:type="spellEnd"/>
      <w:r w:rsidR="00AE55FA" w:rsidRPr="0068746F">
        <w:rPr>
          <w:rFonts w:asciiTheme="majorHAnsi" w:hAnsiTheme="majorHAnsi" w:cs="Times New Roman"/>
          <w:sz w:val="24"/>
          <w:szCs w:val="24"/>
        </w:rPr>
        <w:t xml:space="preserve">. Only the inherent </w:t>
      </w:r>
      <w:r w:rsidR="00F07869">
        <w:rPr>
          <w:rFonts w:asciiTheme="majorHAnsi" w:hAnsiTheme="majorHAnsi" w:cs="Times New Roman"/>
          <w:sz w:val="24"/>
          <w:szCs w:val="24"/>
        </w:rPr>
        <w:t xml:space="preserve">logic </w:t>
      </w:r>
      <w:r w:rsidR="00AE55FA" w:rsidRPr="0068746F">
        <w:rPr>
          <w:rFonts w:asciiTheme="majorHAnsi" w:hAnsiTheme="majorHAnsi" w:cs="Times New Roman"/>
          <w:sz w:val="24"/>
          <w:szCs w:val="24"/>
        </w:rPr>
        <w:t xml:space="preserve">of the slightest objects could be </w:t>
      </w:r>
      <w:r w:rsidR="005315D8" w:rsidRPr="0068746F">
        <w:rPr>
          <w:rFonts w:asciiTheme="majorHAnsi" w:hAnsiTheme="majorHAnsi" w:cs="Times New Roman"/>
          <w:sz w:val="24"/>
          <w:szCs w:val="24"/>
        </w:rPr>
        <w:t>recorded and represented responsibly</w:t>
      </w:r>
      <w:r w:rsidR="00617F3E" w:rsidRPr="0068746F">
        <w:rPr>
          <w:rFonts w:asciiTheme="majorHAnsi" w:hAnsiTheme="majorHAnsi" w:cs="Times New Roman"/>
          <w:sz w:val="24"/>
          <w:szCs w:val="24"/>
        </w:rPr>
        <w:t>. T</w:t>
      </w:r>
      <w:r w:rsidR="005315D8" w:rsidRPr="0068746F">
        <w:rPr>
          <w:rFonts w:asciiTheme="majorHAnsi" w:hAnsiTheme="majorHAnsi" w:cs="Times New Roman"/>
          <w:sz w:val="24"/>
          <w:szCs w:val="24"/>
        </w:rPr>
        <w:t xml:space="preserve">o </w:t>
      </w:r>
      <w:r w:rsidR="00FC730B" w:rsidRPr="0068746F">
        <w:rPr>
          <w:rFonts w:asciiTheme="majorHAnsi" w:hAnsiTheme="majorHAnsi" w:cs="Times New Roman"/>
          <w:sz w:val="24"/>
          <w:szCs w:val="24"/>
        </w:rPr>
        <w:t xml:space="preserve">be sure, to </w:t>
      </w:r>
      <w:r w:rsidR="005315D8" w:rsidRPr="0068746F">
        <w:rPr>
          <w:rFonts w:asciiTheme="majorHAnsi" w:hAnsiTheme="majorHAnsi" w:cs="Times New Roman"/>
          <w:sz w:val="24"/>
          <w:szCs w:val="24"/>
        </w:rPr>
        <w:t xml:space="preserve">do so one </w:t>
      </w:r>
      <w:r w:rsidR="007A7277" w:rsidRPr="0068746F">
        <w:rPr>
          <w:rFonts w:asciiTheme="majorHAnsi" w:hAnsiTheme="majorHAnsi" w:cs="Times New Roman"/>
          <w:sz w:val="24"/>
          <w:szCs w:val="24"/>
        </w:rPr>
        <w:t xml:space="preserve">also </w:t>
      </w:r>
      <w:r w:rsidR="005315D8" w:rsidRPr="0068746F">
        <w:rPr>
          <w:rFonts w:asciiTheme="majorHAnsi" w:hAnsiTheme="majorHAnsi" w:cs="Times New Roman"/>
          <w:sz w:val="24"/>
          <w:szCs w:val="24"/>
        </w:rPr>
        <w:t xml:space="preserve">needed </w:t>
      </w:r>
      <w:r w:rsidR="00856C5F" w:rsidRPr="0068746F">
        <w:rPr>
          <w:rFonts w:asciiTheme="majorHAnsi" w:hAnsiTheme="majorHAnsi" w:cs="Times New Roman"/>
          <w:sz w:val="24"/>
          <w:szCs w:val="24"/>
        </w:rPr>
        <w:t>cautiously</w:t>
      </w:r>
      <w:r w:rsidR="005315D8" w:rsidRPr="0068746F">
        <w:rPr>
          <w:rFonts w:asciiTheme="majorHAnsi" w:hAnsiTheme="majorHAnsi" w:cs="Times New Roman"/>
          <w:sz w:val="24"/>
          <w:szCs w:val="24"/>
        </w:rPr>
        <w:t xml:space="preserve"> to </w:t>
      </w:r>
      <w:r w:rsidR="00442452" w:rsidRPr="0068746F">
        <w:rPr>
          <w:rFonts w:asciiTheme="majorHAnsi" w:hAnsiTheme="majorHAnsi" w:cs="Times New Roman"/>
          <w:sz w:val="24"/>
          <w:szCs w:val="24"/>
        </w:rPr>
        <w:t xml:space="preserve">extend one’s scope and </w:t>
      </w:r>
      <w:r w:rsidR="00F71483" w:rsidRPr="0068746F">
        <w:rPr>
          <w:rFonts w:asciiTheme="majorHAnsi" w:hAnsiTheme="majorHAnsi" w:cs="Times New Roman"/>
          <w:sz w:val="24"/>
          <w:szCs w:val="24"/>
        </w:rPr>
        <w:t xml:space="preserve">venture </w:t>
      </w:r>
      <w:r w:rsidR="00856C5F" w:rsidRPr="0068746F">
        <w:rPr>
          <w:rFonts w:asciiTheme="majorHAnsi" w:hAnsiTheme="majorHAnsi" w:cs="Times New Roman"/>
          <w:sz w:val="24"/>
          <w:szCs w:val="24"/>
        </w:rPr>
        <w:t xml:space="preserve">into </w:t>
      </w:r>
      <w:r w:rsidR="00442452" w:rsidRPr="0068746F">
        <w:rPr>
          <w:rFonts w:asciiTheme="majorHAnsi" w:hAnsiTheme="majorHAnsi" w:cs="Times New Roman"/>
          <w:sz w:val="24"/>
          <w:szCs w:val="24"/>
        </w:rPr>
        <w:t xml:space="preserve">broader contexts. </w:t>
      </w:r>
      <w:r w:rsidR="00617F3E" w:rsidRPr="0068746F">
        <w:rPr>
          <w:rFonts w:asciiTheme="majorHAnsi" w:hAnsiTheme="majorHAnsi" w:cs="Times New Roman"/>
          <w:sz w:val="24"/>
          <w:szCs w:val="24"/>
        </w:rPr>
        <w:t>Yet in so doing</w:t>
      </w:r>
      <w:r w:rsidR="00CE3C87" w:rsidRPr="0068746F">
        <w:rPr>
          <w:rFonts w:asciiTheme="majorHAnsi" w:hAnsiTheme="majorHAnsi" w:cs="Times New Roman"/>
          <w:sz w:val="24"/>
          <w:szCs w:val="24"/>
        </w:rPr>
        <w:t xml:space="preserve"> the emphasis </w:t>
      </w:r>
      <w:r w:rsidR="00FC730B" w:rsidRPr="0068746F">
        <w:rPr>
          <w:rFonts w:asciiTheme="majorHAnsi" w:hAnsiTheme="majorHAnsi" w:cs="Times New Roman"/>
          <w:sz w:val="24"/>
          <w:szCs w:val="24"/>
        </w:rPr>
        <w:t xml:space="preserve">always </w:t>
      </w:r>
      <w:r w:rsidR="00F07869">
        <w:rPr>
          <w:rFonts w:asciiTheme="majorHAnsi" w:hAnsiTheme="majorHAnsi" w:cs="Times New Roman"/>
          <w:sz w:val="24"/>
          <w:szCs w:val="24"/>
        </w:rPr>
        <w:t xml:space="preserve">needed to </w:t>
      </w:r>
      <w:r w:rsidR="00FC730B" w:rsidRPr="0068746F">
        <w:rPr>
          <w:rFonts w:asciiTheme="majorHAnsi" w:hAnsiTheme="majorHAnsi" w:cs="Times New Roman"/>
          <w:sz w:val="24"/>
          <w:szCs w:val="24"/>
        </w:rPr>
        <w:t>lie</w:t>
      </w:r>
      <w:r w:rsidR="00CE3C87" w:rsidRPr="0068746F">
        <w:rPr>
          <w:rFonts w:asciiTheme="majorHAnsi" w:hAnsiTheme="majorHAnsi" w:cs="Times New Roman"/>
          <w:sz w:val="24"/>
          <w:szCs w:val="24"/>
        </w:rPr>
        <w:t xml:space="preserve"> on allowing the </w:t>
      </w:r>
      <w:r w:rsidR="00FC730B" w:rsidRPr="0068746F">
        <w:rPr>
          <w:rFonts w:asciiTheme="majorHAnsi" w:hAnsiTheme="majorHAnsi" w:cs="Times New Roman"/>
          <w:sz w:val="24"/>
          <w:szCs w:val="24"/>
        </w:rPr>
        <w:t>idiosyncrasies</w:t>
      </w:r>
      <w:r w:rsidR="00CE3C87" w:rsidRPr="0068746F">
        <w:rPr>
          <w:rFonts w:asciiTheme="majorHAnsi" w:hAnsiTheme="majorHAnsi" w:cs="Times New Roman"/>
          <w:sz w:val="24"/>
          <w:szCs w:val="24"/>
        </w:rPr>
        <w:t xml:space="preserve"> and </w:t>
      </w:r>
      <w:r w:rsidR="00FC730B" w:rsidRPr="0068746F">
        <w:rPr>
          <w:rFonts w:asciiTheme="majorHAnsi" w:hAnsiTheme="majorHAnsi" w:cs="Times New Roman"/>
          <w:sz w:val="24"/>
          <w:szCs w:val="24"/>
        </w:rPr>
        <w:t>specific temporality of the sources and objects to emerge.</w:t>
      </w:r>
      <w:r w:rsidR="0068746F" w:rsidRPr="0068746F">
        <w:rPr>
          <w:rFonts w:asciiTheme="majorHAnsi" w:hAnsiTheme="majorHAnsi" w:cs="Times New Roman"/>
          <w:sz w:val="24"/>
          <w:szCs w:val="24"/>
        </w:rPr>
        <w:t xml:space="preserve"> </w:t>
      </w:r>
      <w:proofErr w:type="spellStart"/>
      <w:r w:rsidR="00F07869">
        <w:rPr>
          <w:rFonts w:asciiTheme="majorHAnsi" w:hAnsiTheme="majorHAnsi" w:cs="Times New Roman"/>
          <w:sz w:val="24"/>
          <w:szCs w:val="24"/>
        </w:rPr>
        <w:t>Kracauer</w:t>
      </w:r>
      <w:proofErr w:type="spellEnd"/>
      <w:r w:rsidR="00F07869">
        <w:rPr>
          <w:rFonts w:asciiTheme="majorHAnsi" w:hAnsiTheme="majorHAnsi" w:cs="Times New Roman"/>
          <w:sz w:val="24"/>
          <w:szCs w:val="24"/>
        </w:rPr>
        <w:t xml:space="preserve"> thus clarified the meaning of his </w:t>
      </w:r>
      <w:r w:rsidR="00F5123A" w:rsidRPr="0068746F">
        <w:rPr>
          <w:rFonts w:asciiTheme="majorHAnsi" w:hAnsiTheme="majorHAnsi" w:cs="Times New Roman"/>
          <w:sz w:val="24"/>
          <w:szCs w:val="24"/>
        </w:rPr>
        <w:t>focus on the “</w:t>
      </w:r>
      <w:r w:rsidR="0068746F" w:rsidRPr="0068746F">
        <w:rPr>
          <w:rFonts w:asciiTheme="majorHAnsi" w:hAnsiTheme="majorHAnsi" w:cs="Times New Roman"/>
          <w:sz w:val="24"/>
          <w:szCs w:val="24"/>
        </w:rPr>
        <w:t>figure of the c</w:t>
      </w:r>
      <w:r w:rsidR="00F5123A" w:rsidRPr="0068746F">
        <w:rPr>
          <w:rFonts w:asciiTheme="majorHAnsi" w:hAnsiTheme="majorHAnsi" w:cs="Times New Roman"/>
          <w:sz w:val="24"/>
          <w:szCs w:val="24"/>
        </w:rPr>
        <w:t>ollector</w:t>
      </w:r>
      <w:r w:rsidR="00F07869">
        <w:rPr>
          <w:rFonts w:asciiTheme="majorHAnsi" w:hAnsiTheme="majorHAnsi" w:cs="Times New Roman"/>
          <w:sz w:val="24"/>
          <w:szCs w:val="24"/>
        </w:rPr>
        <w:t>”</w:t>
      </w:r>
      <w:r w:rsidR="0068746F" w:rsidRPr="0068746F">
        <w:rPr>
          <w:rFonts w:asciiTheme="majorHAnsi" w:hAnsiTheme="majorHAnsi" w:cs="Times New Roman"/>
          <w:sz w:val="24"/>
          <w:szCs w:val="24"/>
        </w:rPr>
        <w:t>: like the camera, the historian salvages the hopeless fragments of physical reality and in so doing gains a form of contemplative access to that reality and to the conditions of his own human existence.</w:t>
      </w:r>
    </w:p>
    <w:p w14:paraId="363A0A60" w14:textId="5D2ABDCF" w:rsidR="00891F40" w:rsidRPr="006F6CF9" w:rsidRDefault="00210106" w:rsidP="00CE2D83">
      <w:pPr>
        <w:autoSpaceDE w:val="0"/>
        <w:autoSpaceDN w:val="0"/>
        <w:adjustRightInd w:val="0"/>
        <w:spacing w:after="0" w:line="360" w:lineRule="auto"/>
        <w:ind w:firstLine="709"/>
        <w:jc w:val="both"/>
        <w:rPr>
          <w:rFonts w:asciiTheme="majorHAnsi" w:hAnsiTheme="majorHAnsi" w:cs="Times New Roman"/>
          <w:sz w:val="24"/>
          <w:szCs w:val="24"/>
        </w:rPr>
      </w:pPr>
      <w:r w:rsidRPr="006F6CF9">
        <w:rPr>
          <w:rFonts w:asciiTheme="majorHAnsi" w:hAnsiTheme="majorHAnsi" w:cs="Times New Roman"/>
          <w:sz w:val="24"/>
          <w:szCs w:val="24"/>
        </w:rPr>
        <w:t xml:space="preserve">Physical reality was no yet the ultimate point of reference, though. Films, </w:t>
      </w:r>
      <w:proofErr w:type="spellStart"/>
      <w:r w:rsidRPr="006F6CF9">
        <w:rPr>
          <w:rFonts w:asciiTheme="majorHAnsi" w:hAnsiTheme="majorHAnsi" w:cs="Times New Roman"/>
          <w:sz w:val="24"/>
          <w:szCs w:val="24"/>
        </w:rPr>
        <w:t>Kracauer</w:t>
      </w:r>
      <w:proofErr w:type="spellEnd"/>
      <w:r w:rsidRPr="006F6CF9">
        <w:rPr>
          <w:rFonts w:asciiTheme="majorHAnsi" w:hAnsiTheme="majorHAnsi" w:cs="Times New Roman"/>
          <w:sz w:val="24"/>
          <w:szCs w:val="24"/>
        </w:rPr>
        <w:t xml:space="preserve"> suggested, “</w:t>
      </w:r>
      <w:r w:rsidR="00A7589A" w:rsidRPr="006F6CF9">
        <w:rPr>
          <w:rFonts w:asciiTheme="majorHAnsi" w:hAnsiTheme="majorHAnsi" w:cs="Times New Roman"/>
          <w:sz w:val="24"/>
          <w:szCs w:val="24"/>
        </w:rPr>
        <w:t>penetrate ephemeral physi</w:t>
      </w:r>
      <w:r w:rsidRPr="006F6CF9">
        <w:rPr>
          <w:rFonts w:asciiTheme="majorHAnsi" w:hAnsiTheme="majorHAnsi" w:cs="Times New Roman"/>
          <w:sz w:val="24"/>
          <w:szCs w:val="24"/>
        </w:rPr>
        <w:t xml:space="preserve">cal reality and burn through it”. Yet where that took them, </w:t>
      </w:r>
      <w:r w:rsidR="00CE2D83">
        <w:rPr>
          <w:rFonts w:asciiTheme="majorHAnsi" w:hAnsiTheme="majorHAnsi" w:cs="Times New Roman"/>
          <w:sz w:val="24"/>
          <w:szCs w:val="24"/>
        </w:rPr>
        <w:t xml:space="preserve">“their destination”, </w:t>
      </w:r>
      <w:r w:rsidRPr="006F6CF9">
        <w:rPr>
          <w:rFonts w:asciiTheme="majorHAnsi" w:hAnsiTheme="majorHAnsi" w:cs="Times New Roman"/>
          <w:sz w:val="24"/>
          <w:szCs w:val="24"/>
        </w:rPr>
        <w:t>he hastened to add, his study could not determine.</w:t>
      </w:r>
      <w:r w:rsidR="00A7589A" w:rsidRPr="006F6CF9">
        <w:rPr>
          <w:rStyle w:val="FootnoteReference"/>
          <w:rFonts w:asciiTheme="majorHAnsi" w:hAnsiTheme="majorHAnsi" w:cs="Times New Roman"/>
          <w:sz w:val="24"/>
          <w:szCs w:val="24"/>
        </w:rPr>
        <w:footnoteReference w:id="59"/>
      </w:r>
      <w:r w:rsidRPr="006F6CF9">
        <w:rPr>
          <w:rFonts w:asciiTheme="majorHAnsi" w:hAnsiTheme="majorHAnsi" w:cs="Times New Roman"/>
          <w:sz w:val="24"/>
          <w:szCs w:val="24"/>
        </w:rPr>
        <w:t xml:space="preserve"> </w:t>
      </w:r>
      <w:proofErr w:type="spellStart"/>
      <w:r w:rsidR="00F862C9" w:rsidRPr="006F6CF9">
        <w:rPr>
          <w:rFonts w:asciiTheme="majorHAnsi" w:hAnsiTheme="majorHAnsi" w:cs="Times New Roman"/>
          <w:sz w:val="24"/>
          <w:szCs w:val="24"/>
        </w:rPr>
        <w:t>Kracauer’s</w:t>
      </w:r>
      <w:proofErr w:type="spellEnd"/>
      <w:r w:rsidR="00F862C9" w:rsidRPr="006F6CF9">
        <w:rPr>
          <w:rFonts w:asciiTheme="majorHAnsi" w:hAnsiTheme="majorHAnsi" w:cs="Times New Roman"/>
          <w:sz w:val="24"/>
          <w:szCs w:val="24"/>
        </w:rPr>
        <w:t xml:space="preserve"> relativism</w:t>
      </w:r>
      <w:r w:rsidR="00CE2D83">
        <w:rPr>
          <w:rFonts w:asciiTheme="majorHAnsi" w:hAnsiTheme="majorHAnsi" w:cs="Times New Roman"/>
          <w:sz w:val="24"/>
          <w:szCs w:val="24"/>
        </w:rPr>
        <w:t>, then,</w:t>
      </w:r>
      <w:r w:rsidR="00F862C9" w:rsidRPr="006F6CF9">
        <w:rPr>
          <w:rFonts w:asciiTheme="majorHAnsi" w:hAnsiTheme="majorHAnsi" w:cs="Times New Roman"/>
          <w:sz w:val="24"/>
          <w:szCs w:val="24"/>
        </w:rPr>
        <w:t xml:space="preserve"> did not </w:t>
      </w:r>
      <w:r w:rsidR="00891F40" w:rsidRPr="006F6CF9">
        <w:rPr>
          <w:rFonts w:asciiTheme="majorHAnsi" w:hAnsiTheme="majorHAnsi" w:cs="Times New Roman"/>
          <w:sz w:val="24"/>
          <w:szCs w:val="24"/>
        </w:rPr>
        <w:t>precipitate</w:t>
      </w:r>
      <w:r w:rsidR="00F862C9" w:rsidRPr="006F6CF9">
        <w:rPr>
          <w:rFonts w:asciiTheme="majorHAnsi" w:hAnsiTheme="majorHAnsi" w:cs="Times New Roman"/>
          <w:sz w:val="24"/>
          <w:szCs w:val="24"/>
        </w:rPr>
        <w:t xml:space="preserve"> a critique of all epistemic claims that detract from the heterogeneous world of objects</w:t>
      </w:r>
      <w:r w:rsidR="00CE2D83">
        <w:rPr>
          <w:rFonts w:asciiTheme="majorHAnsi" w:hAnsiTheme="majorHAnsi" w:cs="Times New Roman"/>
          <w:sz w:val="24"/>
          <w:szCs w:val="24"/>
        </w:rPr>
        <w:t xml:space="preserve">. Rather, it </w:t>
      </w:r>
      <w:r w:rsidR="00F862C9" w:rsidRPr="006F6CF9">
        <w:rPr>
          <w:rFonts w:asciiTheme="majorHAnsi" w:hAnsiTheme="majorHAnsi" w:cs="Times New Roman"/>
          <w:sz w:val="24"/>
          <w:szCs w:val="24"/>
        </w:rPr>
        <w:t xml:space="preserve">led him to </w:t>
      </w:r>
      <w:r w:rsidR="00891F40" w:rsidRPr="006F6CF9">
        <w:rPr>
          <w:rFonts w:asciiTheme="majorHAnsi" w:hAnsiTheme="majorHAnsi" w:cs="Times New Roman"/>
          <w:sz w:val="24"/>
          <w:szCs w:val="24"/>
        </w:rPr>
        <w:t xml:space="preserve">bracket this world of objects as the </w:t>
      </w:r>
      <w:r w:rsidR="00891F40" w:rsidRPr="006F6CF9">
        <w:rPr>
          <w:rFonts w:asciiTheme="majorHAnsi" w:hAnsiTheme="majorHAnsi" w:cs="Times New Roman"/>
          <w:sz w:val="24"/>
          <w:szCs w:val="24"/>
        </w:rPr>
        <w:lastRenderedPageBreak/>
        <w:t>“</w:t>
      </w:r>
      <w:r w:rsidR="006F6CF9" w:rsidRPr="006F6CF9">
        <w:rPr>
          <w:rFonts w:asciiTheme="majorHAnsi" w:hAnsiTheme="majorHAnsi" w:cs="Times New Roman"/>
          <w:sz w:val="24"/>
          <w:szCs w:val="24"/>
        </w:rPr>
        <w:t>antero</w:t>
      </w:r>
      <w:r w:rsidR="00891F40" w:rsidRPr="006F6CF9">
        <w:rPr>
          <w:rFonts w:asciiTheme="majorHAnsi" w:hAnsiTheme="majorHAnsi" w:cs="Times New Roman"/>
          <w:sz w:val="24"/>
          <w:szCs w:val="24"/>
        </w:rPr>
        <w:t>om”.</w:t>
      </w:r>
      <w:r w:rsidR="00E74C9F" w:rsidRPr="006F6CF9">
        <w:rPr>
          <w:rStyle w:val="FootnoteReference"/>
          <w:rFonts w:asciiTheme="majorHAnsi" w:hAnsiTheme="majorHAnsi" w:cs="Times New Roman"/>
          <w:sz w:val="24"/>
          <w:szCs w:val="24"/>
        </w:rPr>
        <w:footnoteReference w:id="60"/>
      </w:r>
      <w:r w:rsidR="00831B8E" w:rsidRPr="006F6CF9">
        <w:rPr>
          <w:rFonts w:asciiTheme="majorHAnsi" w:hAnsiTheme="majorHAnsi" w:cs="Times New Roman"/>
          <w:sz w:val="24"/>
          <w:szCs w:val="24"/>
        </w:rPr>
        <w:t xml:space="preserve"> Hence the subtitle of </w:t>
      </w:r>
      <w:r w:rsidR="00831B8E" w:rsidRPr="006F6CF9">
        <w:rPr>
          <w:rFonts w:asciiTheme="majorHAnsi" w:hAnsiTheme="majorHAnsi" w:cs="Times New Roman"/>
          <w:i/>
          <w:sz w:val="24"/>
          <w:szCs w:val="24"/>
        </w:rPr>
        <w:t>History</w:t>
      </w:r>
      <w:r w:rsidR="00831B8E" w:rsidRPr="006F6CF9">
        <w:rPr>
          <w:rFonts w:asciiTheme="majorHAnsi" w:hAnsiTheme="majorHAnsi" w:cs="Times New Roman"/>
          <w:sz w:val="24"/>
          <w:szCs w:val="24"/>
        </w:rPr>
        <w:t xml:space="preserve">: </w:t>
      </w:r>
      <w:r w:rsidR="00831B8E" w:rsidRPr="006F6CF9">
        <w:rPr>
          <w:rFonts w:asciiTheme="majorHAnsi" w:hAnsiTheme="majorHAnsi" w:cs="Times New Roman"/>
          <w:i/>
          <w:sz w:val="24"/>
          <w:szCs w:val="24"/>
        </w:rPr>
        <w:t>The Last Things Before the Last</w:t>
      </w:r>
      <w:r w:rsidR="00831B8E" w:rsidRPr="006F6CF9">
        <w:rPr>
          <w:rFonts w:asciiTheme="majorHAnsi" w:hAnsiTheme="majorHAnsi" w:cs="Times New Roman"/>
          <w:sz w:val="24"/>
          <w:szCs w:val="24"/>
        </w:rPr>
        <w:t xml:space="preserve">. </w:t>
      </w:r>
      <w:proofErr w:type="spellStart"/>
      <w:r w:rsidR="00831B8E" w:rsidRPr="006F6CF9">
        <w:rPr>
          <w:rFonts w:asciiTheme="majorHAnsi" w:hAnsiTheme="majorHAnsi" w:cs="Times New Roman"/>
          <w:sz w:val="24"/>
          <w:szCs w:val="24"/>
        </w:rPr>
        <w:t>Kracauer</w:t>
      </w:r>
      <w:proofErr w:type="spellEnd"/>
      <w:r w:rsidR="00831B8E" w:rsidRPr="006F6CF9">
        <w:rPr>
          <w:rFonts w:asciiTheme="majorHAnsi" w:hAnsiTheme="majorHAnsi" w:cs="Times New Roman"/>
          <w:sz w:val="24"/>
          <w:szCs w:val="24"/>
        </w:rPr>
        <w:t xml:space="preserve"> wanted to refer to the “Last Things”, the objects of metaphysics and eschatology, only </w:t>
      </w:r>
      <w:r w:rsidR="00831B8E" w:rsidRPr="006F6CF9">
        <w:rPr>
          <w:rFonts w:asciiTheme="majorHAnsi" w:hAnsiTheme="majorHAnsi" w:cs="Times New Roman"/>
          <w:i/>
          <w:sz w:val="24"/>
          <w:szCs w:val="24"/>
        </w:rPr>
        <w:t xml:space="preserve">ex </w:t>
      </w:r>
      <w:proofErr w:type="spellStart"/>
      <w:r w:rsidR="00831B8E" w:rsidRPr="006F6CF9">
        <w:rPr>
          <w:rFonts w:asciiTheme="majorHAnsi" w:hAnsiTheme="majorHAnsi" w:cs="Times New Roman"/>
          <w:i/>
          <w:sz w:val="24"/>
          <w:szCs w:val="24"/>
        </w:rPr>
        <w:t>negativo</w:t>
      </w:r>
      <w:proofErr w:type="spellEnd"/>
      <w:r w:rsidR="00831B8E" w:rsidRPr="006F6CF9">
        <w:rPr>
          <w:rFonts w:asciiTheme="majorHAnsi" w:hAnsiTheme="majorHAnsi" w:cs="Times New Roman"/>
          <w:sz w:val="24"/>
          <w:szCs w:val="24"/>
        </w:rPr>
        <w:t xml:space="preserve">. This negation nevertheless indicates a theological dimension in the deep structure of </w:t>
      </w:r>
      <w:proofErr w:type="spellStart"/>
      <w:r w:rsidR="00831B8E" w:rsidRPr="006F6CF9">
        <w:rPr>
          <w:rFonts w:asciiTheme="majorHAnsi" w:hAnsiTheme="majorHAnsi" w:cs="Times New Roman"/>
          <w:sz w:val="24"/>
          <w:szCs w:val="24"/>
        </w:rPr>
        <w:t>Kracauer’s</w:t>
      </w:r>
      <w:proofErr w:type="spellEnd"/>
      <w:r w:rsidR="00831B8E" w:rsidRPr="006F6CF9">
        <w:rPr>
          <w:rFonts w:asciiTheme="majorHAnsi" w:hAnsiTheme="majorHAnsi" w:cs="Times New Roman"/>
          <w:sz w:val="24"/>
          <w:szCs w:val="24"/>
        </w:rPr>
        <w:t xml:space="preserve"> thought that runs through all his writings from the Weimar era onwards</w:t>
      </w:r>
      <w:r w:rsidR="00966547" w:rsidRPr="006F6CF9">
        <w:rPr>
          <w:rFonts w:asciiTheme="majorHAnsi" w:hAnsiTheme="majorHAnsi" w:cs="Times New Roman"/>
          <w:sz w:val="24"/>
          <w:szCs w:val="24"/>
        </w:rPr>
        <w:t xml:space="preserve">. It </w:t>
      </w:r>
      <w:r w:rsidR="006F6CF9" w:rsidRPr="006F6CF9">
        <w:rPr>
          <w:rFonts w:asciiTheme="majorHAnsi" w:hAnsiTheme="majorHAnsi" w:cs="Times New Roman"/>
          <w:sz w:val="24"/>
          <w:szCs w:val="24"/>
        </w:rPr>
        <w:t>wa</w:t>
      </w:r>
      <w:r w:rsidR="00831B8E" w:rsidRPr="006F6CF9">
        <w:rPr>
          <w:rFonts w:asciiTheme="majorHAnsi" w:hAnsiTheme="majorHAnsi" w:cs="Times New Roman"/>
          <w:sz w:val="24"/>
          <w:szCs w:val="24"/>
        </w:rPr>
        <w:t xml:space="preserve">s as </w:t>
      </w:r>
      <w:r w:rsidR="006B6963" w:rsidRPr="006F6CF9">
        <w:rPr>
          <w:rFonts w:asciiTheme="majorHAnsi" w:hAnsiTheme="majorHAnsi" w:cs="Times New Roman"/>
          <w:sz w:val="24"/>
          <w:szCs w:val="24"/>
        </w:rPr>
        <w:t>constant</w:t>
      </w:r>
      <w:r w:rsidR="005500D4" w:rsidRPr="006F6CF9">
        <w:rPr>
          <w:rFonts w:asciiTheme="majorHAnsi" w:hAnsiTheme="majorHAnsi" w:cs="Times New Roman"/>
          <w:sz w:val="24"/>
          <w:szCs w:val="24"/>
        </w:rPr>
        <w:t xml:space="preserve"> and </w:t>
      </w:r>
      <w:r w:rsidR="006F6CF9" w:rsidRPr="006F6CF9">
        <w:rPr>
          <w:rFonts w:asciiTheme="majorHAnsi" w:hAnsiTheme="majorHAnsi" w:cs="Times New Roman"/>
          <w:sz w:val="24"/>
          <w:szCs w:val="24"/>
        </w:rPr>
        <w:t>yet mutable as his concept of sensuous re</w:t>
      </w:r>
      <w:r w:rsidR="0021709E">
        <w:rPr>
          <w:rFonts w:asciiTheme="majorHAnsi" w:hAnsiTheme="majorHAnsi" w:cs="Times New Roman"/>
          <w:sz w:val="24"/>
          <w:szCs w:val="24"/>
        </w:rPr>
        <w:t>ali</w:t>
      </w:r>
      <w:r w:rsidR="006F6CF9" w:rsidRPr="006F6CF9">
        <w:rPr>
          <w:rFonts w:asciiTheme="majorHAnsi" w:hAnsiTheme="majorHAnsi" w:cs="Times New Roman"/>
          <w:sz w:val="24"/>
          <w:szCs w:val="24"/>
        </w:rPr>
        <w:t>ty.</w:t>
      </w:r>
    </w:p>
    <w:p w14:paraId="0BCEA363" w14:textId="77777777" w:rsidR="007E5D1C" w:rsidRPr="009656BC" w:rsidRDefault="007E5D1C" w:rsidP="007E5D1C">
      <w:pPr>
        <w:spacing w:after="0" w:line="360" w:lineRule="auto"/>
        <w:jc w:val="both"/>
        <w:rPr>
          <w:rFonts w:asciiTheme="majorHAnsi" w:hAnsiTheme="majorHAnsi" w:cs="Times New Roman"/>
          <w:sz w:val="24"/>
          <w:szCs w:val="24"/>
        </w:rPr>
      </w:pPr>
    </w:p>
    <w:p w14:paraId="26293D17" w14:textId="1C84C7A7" w:rsidR="0021709E" w:rsidRPr="009656BC" w:rsidRDefault="0021709E" w:rsidP="007E5D1C">
      <w:pPr>
        <w:autoSpaceDE w:val="0"/>
        <w:autoSpaceDN w:val="0"/>
        <w:adjustRightInd w:val="0"/>
        <w:spacing w:after="0" w:line="360" w:lineRule="auto"/>
        <w:jc w:val="both"/>
        <w:rPr>
          <w:rFonts w:asciiTheme="majorHAnsi" w:hAnsiTheme="majorHAnsi" w:cs="Times New Roman"/>
          <w:b/>
          <w:sz w:val="24"/>
          <w:szCs w:val="24"/>
        </w:rPr>
      </w:pPr>
      <w:r w:rsidRPr="009656BC">
        <w:rPr>
          <w:rFonts w:asciiTheme="majorHAnsi" w:hAnsiTheme="majorHAnsi" w:cs="Times New Roman"/>
          <w:b/>
          <w:sz w:val="24"/>
          <w:szCs w:val="24"/>
        </w:rPr>
        <w:t xml:space="preserve">“Transcendental Homelessness”: The </w:t>
      </w:r>
      <w:r w:rsidR="009656BC" w:rsidRPr="009656BC">
        <w:rPr>
          <w:rFonts w:asciiTheme="majorHAnsi" w:hAnsiTheme="majorHAnsi" w:cs="Times New Roman"/>
          <w:b/>
          <w:sz w:val="24"/>
          <w:szCs w:val="24"/>
        </w:rPr>
        <w:t xml:space="preserve">shock of the First World War and the Religious Revival Movements of the Weimar Era </w:t>
      </w:r>
    </w:p>
    <w:p w14:paraId="2CEC13E8" w14:textId="77777777" w:rsidR="009656BC" w:rsidRPr="009656BC" w:rsidRDefault="009656BC" w:rsidP="007E1314">
      <w:pPr>
        <w:autoSpaceDE w:val="0"/>
        <w:autoSpaceDN w:val="0"/>
        <w:adjustRightInd w:val="0"/>
        <w:spacing w:after="0" w:line="360" w:lineRule="auto"/>
        <w:jc w:val="both"/>
        <w:rPr>
          <w:rFonts w:asciiTheme="majorHAnsi" w:hAnsiTheme="majorHAnsi" w:cs="Times New Roman"/>
          <w:b/>
          <w:sz w:val="24"/>
          <w:szCs w:val="24"/>
        </w:rPr>
      </w:pPr>
    </w:p>
    <w:p w14:paraId="79715315" w14:textId="0C5F96E8" w:rsidR="008D394A" w:rsidRDefault="009656BC" w:rsidP="007E1314">
      <w:pPr>
        <w:autoSpaceDE w:val="0"/>
        <w:autoSpaceDN w:val="0"/>
        <w:adjustRightInd w:val="0"/>
        <w:spacing w:after="0" w:line="360" w:lineRule="auto"/>
        <w:jc w:val="both"/>
        <w:rPr>
          <w:rFonts w:asciiTheme="majorHAnsi" w:hAnsiTheme="majorHAnsi" w:cs="Times New Roman"/>
          <w:sz w:val="24"/>
          <w:szCs w:val="24"/>
        </w:rPr>
      </w:pPr>
      <w:r w:rsidRPr="00A96485">
        <w:rPr>
          <w:rFonts w:asciiTheme="majorHAnsi" w:hAnsiTheme="majorHAnsi" w:cs="Times New Roman"/>
          <w:sz w:val="24"/>
          <w:szCs w:val="24"/>
        </w:rPr>
        <w:t xml:space="preserve">In much of the secondary literature </w:t>
      </w:r>
      <w:proofErr w:type="spellStart"/>
      <w:r w:rsidRPr="00A96485">
        <w:rPr>
          <w:rFonts w:asciiTheme="majorHAnsi" w:hAnsiTheme="majorHAnsi" w:cs="Times New Roman"/>
          <w:sz w:val="24"/>
          <w:szCs w:val="24"/>
        </w:rPr>
        <w:t>Kracauer’s</w:t>
      </w:r>
      <w:proofErr w:type="spellEnd"/>
      <w:r w:rsidRPr="00A96485">
        <w:rPr>
          <w:rFonts w:asciiTheme="majorHAnsi" w:hAnsiTheme="majorHAnsi" w:cs="Times New Roman"/>
          <w:sz w:val="24"/>
          <w:szCs w:val="24"/>
        </w:rPr>
        <w:t xml:space="preserve"> religious early works (roughly up to 1926) are distinguished from his irreligious later work. </w:t>
      </w:r>
      <w:r w:rsidR="00007A08">
        <w:rPr>
          <w:rFonts w:asciiTheme="majorHAnsi" w:hAnsiTheme="majorHAnsi" w:cs="Times New Roman"/>
          <w:sz w:val="24"/>
          <w:szCs w:val="24"/>
        </w:rPr>
        <w:t xml:space="preserve">In fact religion </w:t>
      </w:r>
      <w:r w:rsidRPr="00A96485">
        <w:rPr>
          <w:rFonts w:asciiTheme="majorHAnsi" w:hAnsiTheme="majorHAnsi" w:cs="Times New Roman"/>
          <w:sz w:val="24"/>
          <w:szCs w:val="24"/>
        </w:rPr>
        <w:t>was</w:t>
      </w:r>
      <w:r w:rsidR="00007A08">
        <w:rPr>
          <w:rFonts w:asciiTheme="majorHAnsi" w:hAnsiTheme="majorHAnsi" w:cs="Times New Roman"/>
          <w:sz w:val="24"/>
          <w:szCs w:val="24"/>
        </w:rPr>
        <w:t xml:space="preserve"> initially of</w:t>
      </w:r>
      <w:r w:rsidRPr="00A96485">
        <w:rPr>
          <w:rFonts w:asciiTheme="majorHAnsi" w:hAnsiTheme="majorHAnsi" w:cs="Times New Roman"/>
          <w:sz w:val="24"/>
          <w:szCs w:val="24"/>
        </w:rPr>
        <w:t xml:space="preserve"> no great </w:t>
      </w:r>
      <w:r w:rsidR="00007A08">
        <w:rPr>
          <w:rFonts w:asciiTheme="majorHAnsi" w:hAnsiTheme="majorHAnsi" w:cs="Times New Roman"/>
          <w:sz w:val="24"/>
          <w:szCs w:val="24"/>
        </w:rPr>
        <w:t>interest</w:t>
      </w:r>
      <w:r w:rsidRPr="00A96485">
        <w:rPr>
          <w:rFonts w:asciiTheme="majorHAnsi" w:hAnsiTheme="majorHAnsi" w:cs="Times New Roman"/>
          <w:sz w:val="24"/>
          <w:szCs w:val="24"/>
        </w:rPr>
        <w:t xml:space="preserve"> to </w:t>
      </w:r>
      <w:proofErr w:type="spellStart"/>
      <w:r w:rsidRPr="00A96485">
        <w:rPr>
          <w:rFonts w:asciiTheme="majorHAnsi" w:hAnsiTheme="majorHAnsi" w:cs="Times New Roman"/>
          <w:sz w:val="24"/>
          <w:szCs w:val="24"/>
        </w:rPr>
        <w:t>Kracauer</w:t>
      </w:r>
      <w:proofErr w:type="spellEnd"/>
      <w:r w:rsidRPr="00A96485">
        <w:rPr>
          <w:rFonts w:asciiTheme="majorHAnsi" w:hAnsiTheme="majorHAnsi" w:cs="Times New Roman"/>
          <w:sz w:val="24"/>
          <w:szCs w:val="24"/>
        </w:rPr>
        <w:t xml:space="preserve">. It only became a substantive concern of his after the First World War. </w:t>
      </w:r>
      <w:r w:rsidR="00007A08">
        <w:rPr>
          <w:rFonts w:asciiTheme="majorHAnsi" w:hAnsiTheme="majorHAnsi" w:cs="Times New Roman"/>
          <w:sz w:val="24"/>
          <w:szCs w:val="24"/>
        </w:rPr>
        <w:t xml:space="preserve">The </w:t>
      </w:r>
      <w:r w:rsidRPr="00A96485">
        <w:rPr>
          <w:rFonts w:asciiTheme="majorHAnsi" w:hAnsiTheme="majorHAnsi" w:cs="Times New Roman"/>
          <w:sz w:val="24"/>
          <w:szCs w:val="24"/>
        </w:rPr>
        <w:t>form of liberal Judaism in his parental home had apparently instilled no pious sentiments in him. As he noted in one the few early diaries that have survived, in 1907 he demonstratively read a biography of</w:t>
      </w:r>
      <w:r w:rsidR="00A96485" w:rsidRPr="00A96485">
        <w:rPr>
          <w:rFonts w:asciiTheme="majorHAnsi" w:hAnsiTheme="majorHAnsi" w:cs="Times New Roman"/>
          <w:sz w:val="24"/>
          <w:szCs w:val="24"/>
        </w:rPr>
        <w:t xml:space="preserve"> Nietzsche on Yom Kippur </w:t>
      </w:r>
      <w:r w:rsidR="00007A08">
        <w:rPr>
          <w:rFonts w:asciiTheme="majorHAnsi" w:hAnsiTheme="majorHAnsi" w:cs="Times New Roman"/>
          <w:sz w:val="24"/>
          <w:szCs w:val="24"/>
        </w:rPr>
        <w:t>(</w:t>
      </w:r>
      <w:r w:rsidR="00A96485" w:rsidRPr="00A96485">
        <w:rPr>
          <w:rFonts w:asciiTheme="majorHAnsi" w:hAnsiTheme="majorHAnsi" w:cs="Times New Roman"/>
          <w:sz w:val="24"/>
          <w:szCs w:val="24"/>
        </w:rPr>
        <w:t>though he did not take to Nietzsche either</w:t>
      </w:r>
      <w:r w:rsidR="00007A08">
        <w:rPr>
          <w:rFonts w:asciiTheme="majorHAnsi" w:hAnsiTheme="majorHAnsi" w:cs="Times New Roman"/>
          <w:sz w:val="24"/>
          <w:szCs w:val="24"/>
        </w:rPr>
        <w:t>)</w:t>
      </w:r>
      <w:r w:rsidR="00A96485" w:rsidRPr="00A96485">
        <w:rPr>
          <w:rFonts w:asciiTheme="majorHAnsi" w:hAnsiTheme="majorHAnsi" w:cs="Times New Roman"/>
          <w:sz w:val="24"/>
          <w:szCs w:val="24"/>
        </w:rPr>
        <w:t>.</w:t>
      </w:r>
      <w:r w:rsidR="002620E4" w:rsidRPr="00A96485">
        <w:rPr>
          <w:rStyle w:val="FootnoteReference"/>
          <w:rFonts w:asciiTheme="majorHAnsi" w:hAnsiTheme="majorHAnsi" w:cs="Times New Roman"/>
          <w:sz w:val="24"/>
          <w:szCs w:val="24"/>
        </w:rPr>
        <w:footnoteReference w:id="61"/>
      </w:r>
    </w:p>
    <w:p w14:paraId="4E5F3139" w14:textId="682DF4CE" w:rsidR="008C142A" w:rsidRDefault="00953EC7" w:rsidP="008C142A">
      <w:pPr>
        <w:autoSpaceDE w:val="0"/>
        <w:autoSpaceDN w:val="0"/>
        <w:adjustRightInd w:val="0"/>
        <w:spacing w:after="0" w:line="360" w:lineRule="auto"/>
        <w:ind w:firstLine="709"/>
        <w:jc w:val="both"/>
        <w:rPr>
          <w:rFonts w:asciiTheme="majorHAnsi" w:hAnsiTheme="majorHAnsi" w:cs="Times New Roman"/>
          <w:sz w:val="24"/>
          <w:szCs w:val="24"/>
        </w:rPr>
      </w:pPr>
      <w:r>
        <w:rPr>
          <w:rFonts w:asciiTheme="majorHAnsi" w:hAnsiTheme="majorHAnsi" w:cs="Times New Roman"/>
          <w:sz w:val="24"/>
          <w:szCs w:val="24"/>
        </w:rPr>
        <w:t>The isolated modern subject and its attempt</w:t>
      </w:r>
      <w:r w:rsidR="00BC2D0B">
        <w:rPr>
          <w:rFonts w:asciiTheme="majorHAnsi" w:hAnsiTheme="majorHAnsi" w:cs="Times New Roman"/>
          <w:sz w:val="24"/>
          <w:szCs w:val="24"/>
        </w:rPr>
        <w:t>s</w:t>
      </w:r>
      <w:r>
        <w:rPr>
          <w:rFonts w:asciiTheme="majorHAnsi" w:hAnsiTheme="majorHAnsi" w:cs="Times New Roman"/>
          <w:sz w:val="24"/>
          <w:szCs w:val="24"/>
        </w:rPr>
        <w:t xml:space="preserve"> to r</w:t>
      </w:r>
      <w:r w:rsidR="00BC2D0B">
        <w:rPr>
          <w:rFonts w:asciiTheme="majorHAnsi" w:hAnsiTheme="majorHAnsi" w:cs="Times New Roman"/>
          <w:sz w:val="24"/>
          <w:szCs w:val="24"/>
        </w:rPr>
        <w:t>econcile with its environment f</w:t>
      </w:r>
      <w:r>
        <w:rPr>
          <w:rFonts w:asciiTheme="majorHAnsi" w:hAnsiTheme="majorHAnsi" w:cs="Times New Roman"/>
          <w:sz w:val="24"/>
          <w:szCs w:val="24"/>
        </w:rPr>
        <w:t>o</w:t>
      </w:r>
      <w:r w:rsidR="00BC2D0B">
        <w:rPr>
          <w:rFonts w:asciiTheme="majorHAnsi" w:hAnsiTheme="majorHAnsi" w:cs="Times New Roman"/>
          <w:sz w:val="24"/>
          <w:szCs w:val="24"/>
        </w:rPr>
        <w:t>r</w:t>
      </w:r>
      <w:r>
        <w:rPr>
          <w:rFonts w:asciiTheme="majorHAnsi" w:hAnsiTheme="majorHAnsi" w:cs="Times New Roman"/>
          <w:sz w:val="24"/>
          <w:szCs w:val="24"/>
        </w:rPr>
        <w:t>m</w:t>
      </w:r>
      <w:r w:rsidR="000E2528">
        <w:rPr>
          <w:rFonts w:asciiTheme="majorHAnsi" w:hAnsiTheme="majorHAnsi" w:cs="Times New Roman"/>
          <w:sz w:val="24"/>
          <w:szCs w:val="24"/>
        </w:rPr>
        <w:t>ed</w:t>
      </w:r>
      <w:r>
        <w:rPr>
          <w:rFonts w:asciiTheme="majorHAnsi" w:hAnsiTheme="majorHAnsi" w:cs="Times New Roman"/>
          <w:sz w:val="24"/>
          <w:szCs w:val="24"/>
        </w:rPr>
        <w:t xml:space="preserve"> a central focus </w:t>
      </w:r>
      <w:r w:rsidR="00BC2D0B">
        <w:rPr>
          <w:rFonts w:asciiTheme="majorHAnsi" w:hAnsiTheme="majorHAnsi" w:cs="Times New Roman"/>
          <w:sz w:val="24"/>
          <w:szCs w:val="24"/>
        </w:rPr>
        <w:t>in</w:t>
      </w:r>
      <w:r>
        <w:rPr>
          <w:rFonts w:asciiTheme="majorHAnsi" w:hAnsiTheme="majorHAnsi" w:cs="Times New Roman"/>
          <w:sz w:val="24"/>
          <w:szCs w:val="24"/>
        </w:rPr>
        <w:t xml:space="preserve"> his early writings</w:t>
      </w:r>
      <w:r w:rsidR="000E2528">
        <w:rPr>
          <w:rFonts w:asciiTheme="majorHAnsi" w:hAnsiTheme="majorHAnsi" w:cs="Times New Roman"/>
          <w:sz w:val="24"/>
          <w:szCs w:val="24"/>
        </w:rPr>
        <w:t>, which</w:t>
      </w:r>
      <w:r>
        <w:rPr>
          <w:rFonts w:asciiTheme="majorHAnsi" w:hAnsiTheme="majorHAnsi" w:cs="Times New Roman"/>
          <w:sz w:val="24"/>
          <w:szCs w:val="24"/>
        </w:rPr>
        <w:t xml:space="preserve"> were not published during his lifetime.</w:t>
      </w:r>
      <w:r w:rsidR="008137C6">
        <w:rPr>
          <w:rFonts w:asciiTheme="majorHAnsi" w:hAnsiTheme="majorHAnsi" w:cs="Times New Roman"/>
          <w:sz w:val="24"/>
          <w:szCs w:val="24"/>
        </w:rPr>
        <w:t xml:space="preserve"> </w:t>
      </w:r>
      <w:r w:rsidR="00AC20F6" w:rsidRPr="00AC20F6">
        <w:rPr>
          <w:rFonts w:asciiTheme="majorHAnsi" w:hAnsiTheme="majorHAnsi" w:cs="Times New Roman"/>
          <w:sz w:val="24"/>
          <w:szCs w:val="24"/>
        </w:rPr>
        <w:t>Here too he</w:t>
      </w:r>
      <w:r w:rsidR="008137C6">
        <w:rPr>
          <w:rFonts w:asciiTheme="majorHAnsi" w:hAnsiTheme="majorHAnsi" w:cs="Times New Roman"/>
          <w:sz w:val="24"/>
          <w:szCs w:val="24"/>
        </w:rPr>
        <w:t xml:space="preserve"> wa</w:t>
      </w:r>
      <w:r w:rsidR="00AC20F6" w:rsidRPr="00AC20F6">
        <w:rPr>
          <w:rFonts w:asciiTheme="majorHAnsi" w:hAnsiTheme="majorHAnsi" w:cs="Times New Roman"/>
          <w:sz w:val="24"/>
          <w:szCs w:val="24"/>
        </w:rPr>
        <w:t>s already concerned</w:t>
      </w:r>
      <w:r w:rsidR="00AC20F6">
        <w:rPr>
          <w:rFonts w:asciiTheme="majorHAnsi" w:hAnsiTheme="majorHAnsi" w:cs="Times New Roman"/>
          <w:sz w:val="24"/>
          <w:szCs w:val="24"/>
        </w:rPr>
        <w:t xml:space="preserve"> with the problem of how to </w:t>
      </w:r>
      <w:r w:rsidR="008137C6">
        <w:rPr>
          <w:rFonts w:asciiTheme="majorHAnsi" w:hAnsiTheme="majorHAnsi" w:cs="Times New Roman"/>
          <w:sz w:val="24"/>
          <w:szCs w:val="24"/>
        </w:rPr>
        <w:t xml:space="preserve">grapple with the “manifoldness” of reality. However, </w:t>
      </w:r>
      <w:r w:rsidR="00B87BE9">
        <w:rPr>
          <w:rFonts w:asciiTheme="majorHAnsi" w:hAnsiTheme="majorHAnsi" w:cs="Times New Roman"/>
          <w:sz w:val="24"/>
          <w:szCs w:val="24"/>
        </w:rPr>
        <w:t xml:space="preserve">as yet he still </w:t>
      </w:r>
      <w:r w:rsidR="00FC328B">
        <w:rPr>
          <w:rFonts w:asciiTheme="majorHAnsi" w:hAnsiTheme="majorHAnsi" w:cs="Times New Roman"/>
          <w:sz w:val="24"/>
          <w:szCs w:val="24"/>
        </w:rPr>
        <w:t>saw</w:t>
      </w:r>
      <w:r w:rsidR="00B87BE9">
        <w:rPr>
          <w:rFonts w:asciiTheme="majorHAnsi" w:hAnsiTheme="majorHAnsi" w:cs="Times New Roman"/>
          <w:sz w:val="24"/>
          <w:szCs w:val="24"/>
        </w:rPr>
        <w:t xml:space="preserve"> a way from the </w:t>
      </w:r>
      <w:r w:rsidR="005D27D8">
        <w:rPr>
          <w:rFonts w:asciiTheme="majorHAnsi" w:hAnsiTheme="majorHAnsi" w:cs="Times New Roman"/>
          <w:sz w:val="24"/>
          <w:szCs w:val="24"/>
        </w:rPr>
        <w:t>Spirit</w:t>
      </w:r>
      <w:r w:rsidR="00B87BE9">
        <w:rPr>
          <w:rFonts w:asciiTheme="majorHAnsi" w:hAnsiTheme="majorHAnsi" w:cs="Times New Roman"/>
          <w:sz w:val="24"/>
          <w:szCs w:val="24"/>
        </w:rPr>
        <w:t xml:space="preserve"> to the world</w:t>
      </w:r>
      <w:r w:rsidR="00FC328B">
        <w:rPr>
          <w:rFonts w:asciiTheme="majorHAnsi" w:hAnsiTheme="majorHAnsi" w:cs="Times New Roman"/>
          <w:sz w:val="24"/>
          <w:szCs w:val="24"/>
        </w:rPr>
        <w:t xml:space="preserve">. </w:t>
      </w:r>
      <w:commentRangeStart w:id="9"/>
      <w:r w:rsidR="00FC328B" w:rsidRPr="00B56703">
        <w:rPr>
          <w:rFonts w:asciiTheme="majorHAnsi" w:hAnsiTheme="majorHAnsi" w:cs="Times New Roman"/>
          <w:sz w:val="24"/>
          <w:szCs w:val="24"/>
        </w:rPr>
        <w:t xml:space="preserve">“The relativist”, </w:t>
      </w:r>
      <w:commentRangeEnd w:id="9"/>
      <w:r w:rsidR="006D0BB6" w:rsidRPr="00B56703">
        <w:rPr>
          <w:rStyle w:val="CommentReference"/>
          <w:rFonts w:asciiTheme="majorHAnsi" w:hAnsiTheme="majorHAnsi"/>
          <w:sz w:val="24"/>
          <w:szCs w:val="24"/>
        </w:rPr>
        <w:commentReference w:id="9"/>
      </w:r>
      <w:r w:rsidR="00FC328B" w:rsidRPr="00B56703">
        <w:rPr>
          <w:rFonts w:asciiTheme="majorHAnsi" w:hAnsiTheme="majorHAnsi" w:cs="Times New Roman"/>
          <w:sz w:val="24"/>
          <w:szCs w:val="24"/>
        </w:rPr>
        <w:t>he wrote</w:t>
      </w:r>
      <w:r w:rsidR="00B56703">
        <w:rPr>
          <w:rFonts w:asciiTheme="majorHAnsi" w:hAnsiTheme="majorHAnsi" w:cs="Times New Roman"/>
          <w:sz w:val="24"/>
          <w:szCs w:val="24"/>
        </w:rPr>
        <w:t xml:space="preserve"> in 1916</w:t>
      </w:r>
      <w:r w:rsidR="00FC328B" w:rsidRPr="00B56703">
        <w:rPr>
          <w:rFonts w:asciiTheme="majorHAnsi" w:hAnsiTheme="majorHAnsi" w:cs="Times New Roman"/>
          <w:sz w:val="24"/>
          <w:szCs w:val="24"/>
        </w:rPr>
        <w:t>, “is a relativist only because he wants to be a dogmatist”.</w:t>
      </w:r>
      <w:r w:rsidR="00B56703">
        <w:rPr>
          <w:rStyle w:val="FootnoteReference"/>
          <w:rFonts w:ascii="Times New Roman" w:hAnsi="Times New Roman" w:cs="Times New Roman"/>
          <w:sz w:val="24"/>
          <w:szCs w:val="24"/>
        </w:rPr>
        <w:footnoteReference w:id="62"/>
      </w:r>
      <w:r w:rsidR="00FC328B" w:rsidRPr="00B56703">
        <w:rPr>
          <w:rFonts w:asciiTheme="majorHAnsi" w:hAnsiTheme="majorHAnsi" w:cs="Times New Roman"/>
          <w:sz w:val="24"/>
          <w:szCs w:val="24"/>
        </w:rPr>
        <w:t xml:space="preserve"> </w:t>
      </w:r>
      <w:r w:rsidR="00C62026" w:rsidRPr="00B56703">
        <w:rPr>
          <w:rFonts w:asciiTheme="majorHAnsi" w:hAnsiTheme="majorHAnsi" w:cs="Times New Roman"/>
          <w:sz w:val="24"/>
          <w:szCs w:val="24"/>
        </w:rPr>
        <w:t xml:space="preserve">From the fact that there is no one all-encompassing truth </w:t>
      </w:r>
      <w:r w:rsidR="000E2528">
        <w:rPr>
          <w:rFonts w:asciiTheme="majorHAnsi" w:hAnsiTheme="majorHAnsi" w:cs="Times New Roman"/>
          <w:sz w:val="24"/>
          <w:szCs w:val="24"/>
        </w:rPr>
        <w:t>t</w:t>
      </w:r>
      <w:r w:rsidR="00C62026" w:rsidRPr="00B56703">
        <w:rPr>
          <w:rFonts w:asciiTheme="majorHAnsi" w:hAnsiTheme="majorHAnsi" w:cs="Times New Roman"/>
          <w:sz w:val="24"/>
          <w:szCs w:val="24"/>
        </w:rPr>
        <w:t xml:space="preserve">he </w:t>
      </w:r>
      <w:r w:rsidR="000E2528">
        <w:rPr>
          <w:rFonts w:asciiTheme="majorHAnsi" w:hAnsiTheme="majorHAnsi" w:cs="Times New Roman"/>
          <w:sz w:val="24"/>
          <w:szCs w:val="24"/>
        </w:rPr>
        <w:t xml:space="preserve">relativist </w:t>
      </w:r>
      <w:r w:rsidR="00C62026" w:rsidRPr="00B56703">
        <w:rPr>
          <w:rFonts w:asciiTheme="majorHAnsi" w:hAnsiTheme="majorHAnsi" w:cs="Times New Roman"/>
          <w:sz w:val="24"/>
          <w:szCs w:val="24"/>
        </w:rPr>
        <w:t>conclude</w:t>
      </w:r>
      <w:r w:rsidR="00B56703">
        <w:rPr>
          <w:rFonts w:asciiTheme="majorHAnsi" w:hAnsiTheme="majorHAnsi" w:cs="Times New Roman"/>
          <w:sz w:val="24"/>
          <w:szCs w:val="24"/>
        </w:rPr>
        <w:t>d that there wa</w:t>
      </w:r>
      <w:r w:rsidR="00C62026" w:rsidRPr="00B56703">
        <w:rPr>
          <w:rFonts w:asciiTheme="majorHAnsi" w:hAnsiTheme="majorHAnsi" w:cs="Times New Roman"/>
          <w:sz w:val="24"/>
          <w:szCs w:val="24"/>
        </w:rPr>
        <w:t xml:space="preserve">s no point in even trying to attain the manifold truths that </w:t>
      </w:r>
      <w:r w:rsidR="000E2528">
        <w:rPr>
          <w:rFonts w:asciiTheme="majorHAnsi" w:hAnsiTheme="majorHAnsi" w:cs="Times New Roman"/>
          <w:sz w:val="24"/>
          <w:szCs w:val="24"/>
        </w:rPr>
        <w:t xml:space="preserve">actually </w:t>
      </w:r>
      <w:r w:rsidR="00B56703">
        <w:rPr>
          <w:rFonts w:asciiTheme="majorHAnsi" w:hAnsiTheme="majorHAnsi" w:cs="Times New Roman"/>
          <w:sz w:val="24"/>
          <w:szCs w:val="24"/>
        </w:rPr>
        <w:t>could</w:t>
      </w:r>
      <w:r w:rsidR="00C62026" w:rsidRPr="00B56703">
        <w:rPr>
          <w:rFonts w:asciiTheme="majorHAnsi" w:hAnsiTheme="majorHAnsi" w:cs="Times New Roman"/>
          <w:sz w:val="24"/>
          <w:szCs w:val="24"/>
        </w:rPr>
        <w:t xml:space="preserve"> be determined on the basis of experience. The dogmatist, </w:t>
      </w:r>
      <w:r w:rsidR="006E1ACF">
        <w:rPr>
          <w:rFonts w:asciiTheme="majorHAnsi" w:hAnsiTheme="majorHAnsi" w:cs="Times New Roman"/>
          <w:sz w:val="24"/>
          <w:szCs w:val="24"/>
        </w:rPr>
        <w:t xml:space="preserve">by contrast, failed to comprehend the manifoldness of reality and assumed that truth could be found only where </w:t>
      </w:r>
      <w:r w:rsidR="00875D4C">
        <w:rPr>
          <w:rFonts w:asciiTheme="majorHAnsi" w:hAnsiTheme="majorHAnsi" w:cs="Times New Roman"/>
          <w:sz w:val="24"/>
          <w:szCs w:val="24"/>
        </w:rPr>
        <w:t xml:space="preserve">basic human experience clustered around </w:t>
      </w:r>
      <w:r w:rsidR="000E2528">
        <w:rPr>
          <w:rFonts w:asciiTheme="majorHAnsi" w:hAnsiTheme="majorHAnsi" w:cs="Times New Roman"/>
          <w:sz w:val="24"/>
          <w:szCs w:val="24"/>
        </w:rPr>
        <w:t xml:space="preserve">extant </w:t>
      </w:r>
      <w:r w:rsidR="00875D4C">
        <w:rPr>
          <w:rFonts w:asciiTheme="majorHAnsi" w:hAnsiTheme="majorHAnsi" w:cs="Times New Roman"/>
          <w:sz w:val="24"/>
          <w:szCs w:val="24"/>
        </w:rPr>
        <w:t>concepts.</w:t>
      </w:r>
      <w:r w:rsidR="005D27D8">
        <w:rPr>
          <w:rFonts w:asciiTheme="majorHAnsi" w:hAnsiTheme="majorHAnsi" w:cs="Times New Roman"/>
          <w:sz w:val="24"/>
          <w:szCs w:val="24"/>
        </w:rPr>
        <w:t xml:space="preserve"> </w:t>
      </w:r>
      <w:r w:rsidR="00FE7943" w:rsidRPr="00F84E5E">
        <w:rPr>
          <w:rFonts w:asciiTheme="majorHAnsi" w:hAnsiTheme="majorHAnsi" w:cs="Times New Roman"/>
          <w:sz w:val="24"/>
          <w:szCs w:val="24"/>
        </w:rPr>
        <w:t xml:space="preserve">For </w:t>
      </w:r>
      <w:proofErr w:type="spellStart"/>
      <w:r w:rsidR="00FE7943" w:rsidRPr="00F84E5E">
        <w:rPr>
          <w:rFonts w:asciiTheme="majorHAnsi" w:hAnsiTheme="majorHAnsi" w:cs="Times New Roman"/>
          <w:sz w:val="24"/>
          <w:szCs w:val="24"/>
        </w:rPr>
        <w:t>Kracauer</w:t>
      </w:r>
      <w:proofErr w:type="spellEnd"/>
      <w:r w:rsidR="00FE7943" w:rsidRPr="00F84E5E">
        <w:rPr>
          <w:rFonts w:asciiTheme="majorHAnsi" w:hAnsiTheme="majorHAnsi" w:cs="Times New Roman"/>
          <w:sz w:val="24"/>
          <w:szCs w:val="24"/>
        </w:rPr>
        <w:t>, the goal was a sense of rootedness in the world and of “community” [</w:t>
      </w:r>
      <w:proofErr w:type="spellStart"/>
      <w:r w:rsidR="00FE7943" w:rsidRPr="00F84E5E">
        <w:rPr>
          <w:rFonts w:asciiTheme="majorHAnsi" w:hAnsiTheme="majorHAnsi" w:cs="Times New Roman"/>
          <w:i/>
          <w:sz w:val="24"/>
          <w:szCs w:val="24"/>
        </w:rPr>
        <w:t>Gemeinschaft</w:t>
      </w:r>
      <w:proofErr w:type="spellEnd"/>
      <w:r w:rsidR="00FE7943" w:rsidRPr="00F84E5E">
        <w:rPr>
          <w:rFonts w:asciiTheme="majorHAnsi" w:hAnsiTheme="majorHAnsi" w:cs="Times New Roman"/>
          <w:sz w:val="24"/>
          <w:szCs w:val="24"/>
        </w:rPr>
        <w:t xml:space="preserve">] attained by the subject by </w:t>
      </w:r>
      <w:r w:rsidR="002526E6" w:rsidRPr="00F84E5E">
        <w:rPr>
          <w:rFonts w:asciiTheme="majorHAnsi" w:hAnsiTheme="majorHAnsi" w:cs="Times New Roman"/>
          <w:sz w:val="24"/>
          <w:szCs w:val="24"/>
        </w:rPr>
        <w:t>arranging its experiences</w:t>
      </w:r>
      <w:r w:rsidR="00FD7EB3" w:rsidRPr="00F84E5E">
        <w:rPr>
          <w:rFonts w:asciiTheme="majorHAnsi" w:hAnsiTheme="majorHAnsi" w:cs="Times New Roman"/>
          <w:sz w:val="24"/>
          <w:szCs w:val="24"/>
        </w:rPr>
        <w:t xml:space="preserve"> in the radiant light of “concepts”. </w:t>
      </w:r>
      <w:r w:rsidR="002A7B94" w:rsidRPr="00F84E5E">
        <w:rPr>
          <w:rFonts w:asciiTheme="majorHAnsi" w:hAnsiTheme="majorHAnsi" w:cs="Times New Roman"/>
          <w:sz w:val="24"/>
          <w:szCs w:val="24"/>
        </w:rPr>
        <w:t>T</w:t>
      </w:r>
      <w:r w:rsidR="00E252FF" w:rsidRPr="00F84E5E">
        <w:rPr>
          <w:rFonts w:asciiTheme="majorHAnsi" w:hAnsiTheme="majorHAnsi" w:cs="Times New Roman"/>
          <w:sz w:val="24"/>
          <w:szCs w:val="24"/>
        </w:rPr>
        <w:t>his</w:t>
      </w:r>
      <w:r w:rsidR="00346B55" w:rsidRPr="00F84E5E">
        <w:rPr>
          <w:rFonts w:asciiTheme="majorHAnsi" w:hAnsiTheme="majorHAnsi" w:cs="Times New Roman"/>
          <w:sz w:val="24"/>
          <w:szCs w:val="24"/>
        </w:rPr>
        <w:t xml:space="preserve"> forging of</w:t>
      </w:r>
      <w:r w:rsidR="00E252FF" w:rsidRPr="00F84E5E">
        <w:rPr>
          <w:rFonts w:asciiTheme="majorHAnsi" w:hAnsiTheme="majorHAnsi" w:cs="Times New Roman"/>
          <w:sz w:val="24"/>
          <w:szCs w:val="24"/>
        </w:rPr>
        <w:t xml:space="preserve"> ideational </w:t>
      </w:r>
      <w:r w:rsidR="00346B55" w:rsidRPr="00F84E5E">
        <w:rPr>
          <w:rFonts w:asciiTheme="majorHAnsi" w:hAnsiTheme="majorHAnsi" w:cs="Times New Roman"/>
          <w:sz w:val="24"/>
          <w:szCs w:val="24"/>
        </w:rPr>
        <w:t xml:space="preserve">links between the subject and </w:t>
      </w:r>
      <w:r w:rsidR="005D27D8">
        <w:rPr>
          <w:rFonts w:asciiTheme="majorHAnsi" w:hAnsiTheme="majorHAnsi" w:cs="Times New Roman"/>
          <w:sz w:val="24"/>
          <w:szCs w:val="24"/>
        </w:rPr>
        <w:t xml:space="preserve">the environment and </w:t>
      </w:r>
      <w:r w:rsidR="00346B55" w:rsidRPr="00F84E5E">
        <w:rPr>
          <w:rFonts w:asciiTheme="majorHAnsi" w:hAnsiTheme="majorHAnsi" w:cs="Times New Roman"/>
          <w:sz w:val="24"/>
          <w:szCs w:val="24"/>
        </w:rPr>
        <w:t xml:space="preserve">community within which the </w:t>
      </w:r>
      <w:r w:rsidR="008D228E" w:rsidRPr="00F84E5E">
        <w:rPr>
          <w:rFonts w:asciiTheme="majorHAnsi" w:hAnsiTheme="majorHAnsi" w:cs="Times New Roman"/>
          <w:sz w:val="24"/>
          <w:szCs w:val="24"/>
        </w:rPr>
        <w:t>isolated individual finds itself</w:t>
      </w:r>
      <w:r w:rsidR="002A7B94" w:rsidRPr="00F84E5E">
        <w:rPr>
          <w:rFonts w:asciiTheme="majorHAnsi" w:hAnsiTheme="majorHAnsi" w:cs="Times New Roman"/>
          <w:sz w:val="24"/>
          <w:szCs w:val="24"/>
        </w:rPr>
        <w:t xml:space="preserve"> was </w:t>
      </w:r>
      <w:proofErr w:type="spellStart"/>
      <w:r w:rsidR="002A7B94" w:rsidRPr="00F84E5E">
        <w:rPr>
          <w:rFonts w:asciiTheme="majorHAnsi" w:hAnsiTheme="majorHAnsi" w:cs="Times New Roman"/>
          <w:sz w:val="24"/>
          <w:szCs w:val="24"/>
        </w:rPr>
        <w:t>Kracauer’s</w:t>
      </w:r>
      <w:proofErr w:type="spellEnd"/>
      <w:r w:rsidR="002A7B94" w:rsidRPr="00F84E5E">
        <w:rPr>
          <w:rFonts w:asciiTheme="majorHAnsi" w:hAnsiTheme="majorHAnsi" w:cs="Times New Roman"/>
          <w:sz w:val="24"/>
          <w:szCs w:val="24"/>
        </w:rPr>
        <w:t xml:space="preserve"> concern, </w:t>
      </w:r>
      <w:r w:rsidR="002A7B94" w:rsidRPr="00F84E5E">
        <w:rPr>
          <w:rFonts w:asciiTheme="majorHAnsi" w:hAnsiTheme="majorHAnsi" w:cs="Times New Roman"/>
          <w:i/>
          <w:sz w:val="24"/>
          <w:szCs w:val="24"/>
        </w:rPr>
        <w:t>inter alia</w:t>
      </w:r>
      <w:r w:rsidR="002A7B94" w:rsidRPr="00F84E5E">
        <w:rPr>
          <w:rFonts w:asciiTheme="majorHAnsi" w:hAnsiTheme="majorHAnsi" w:cs="Times New Roman"/>
          <w:sz w:val="24"/>
          <w:szCs w:val="24"/>
        </w:rPr>
        <w:t>, in</w:t>
      </w:r>
      <w:r w:rsidR="008D228E" w:rsidRPr="00F84E5E">
        <w:rPr>
          <w:rFonts w:asciiTheme="majorHAnsi" w:hAnsiTheme="majorHAnsi" w:cs="Times New Roman"/>
          <w:sz w:val="24"/>
          <w:szCs w:val="24"/>
        </w:rPr>
        <w:t xml:space="preserve"> “</w:t>
      </w:r>
      <w:proofErr w:type="spellStart"/>
      <w:r w:rsidR="008D228E" w:rsidRPr="00F84E5E">
        <w:rPr>
          <w:rFonts w:asciiTheme="majorHAnsi" w:hAnsiTheme="majorHAnsi" w:cs="Times New Roman"/>
          <w:sz w:val="24"/>
          <w:szCs w:val="24"/>
        </w:rPr>
        <w:t>Über</w:t>
      </w:r>
      <w:proofErr w:type="spellEnd"/>
      <w:r w:rsidR="008D228E" w:rsidRPr="00F84E5E">
        <w:rPr>
          <w:rFonts w:asciiTheme="majorHAnsi" w:hAnsiTheme="majorHAnsi" w:cs="Times New Roman"/>
          <w:sz w:val="24"/>
          <w:szCs w:val="24"/>
        </w:rPr>
        <w:t xml:space="preserve"> das </w:t>
      </w:r>
      <w:proofErr w:type="spellStart"/>
      <w:r w:rsidR="008D228E" w:rsidRPr="00F84E5E">
        <w:rPr>
          <w:rFonts w:asciiTheme="majorHAnsi" w:hAnsiTheme="majorHAnsi" w:cs="Times New Roman"/>
          <w:sz w:val="24"/>
          <w:szCs w:val="24"/>
        </w:rPr>
        <w:t>Wesen</w:t>
      </w:r>
      <w:proofErr w:type="spellEnd"/>
      <w:r w:rsidR="008D228E" w:rsidRPr="00F84E5E">
        <w:rPr>
          <w:rFonts w:asciiTheme="majorHAnsi" w:hAnsiTheme="majorHAnsi" w:cs="Times New Roman"/>
          <w:sz w:val="24"/>
          <w:szCs w:val="24"/>
        </w:rPr>
        <w:t xml:space="preserve"> der </w:t>
      </w:r>
      <w:proofErr w:type="spellStart"/>
      <w:r w:rsidR="008D228E" w:rsidRPr="00F84E5E">
        <w:rPr>
          <w:rFonts w:asciiTheme="majorHAnsi" w:hAnsiTheme="majorHAnsi" w:cs="Times New Roman"/>
          <w:sz w:val="24"/>
          <w:szCs w:val="24"/>
        </w:rPr>
        <w:t>Persönlichkeit</w:t>
      </w:r>
      <w:proofErr w:type="spellEnd"/>
      <w:r w:rsidR="008D228E" w:rsidRPr="00F84E5E">
        <w:rPr>
          <w:rFonts w:asciiTheme="majorHAnsi" w:hAnsiTheme="majorHAnsi" w:cs="Times New Roman"/>
          <w:sz w:val="24"/>
          <w:szCs w:val="24"/>
        </w:rPr>
        <w:t xml:space="preserve">” [“On the </w:t>
      </w:r>
      <w:r w:rsidR="002A7B94" w:rsidRPr="00F84E5E">
        <w:rPr>
          <w:rFonts w:asciiTheme="majorHAnsi" w:hAnsiTheme="majorHAnsi" w:cs="Times New Roman"/>
          <w:sz w:val="24"/>
          <w:szCs w:val="24"/>
        </w:rPr>
        <w:t>Essence</w:t>
      </w:r>
      <w:r w:rsidR="008D228E" w:rsidRPr="00F84E5E">
        <w:rPr>
          <w:rFonts w:asciiTheme="majorHAnsi" w:hAnsiTheme="majorHAnsi" w:cs="Times New Roman"/>
          <w:sz w:val="24"/>
          <w:szCs w:val="24"/>
        </w:rPr>
        <w:t xml:space="preserve"> of Personality”], written in 1913/14.</w:t>
      </w:r>
      <w:r w:rsidR="008E43A4" w:rsidRPr="00F84E5E">
        <w:rPr>
          <w:rFonts w:asciiTheme="majorHAnsi" w:hAnsiTheme="majorHAnsi" w:cs="Times New Roman"/>
          <w:sz w:val="24"/>
          <w:szCs w:val="24"/>
        </w:rPr>
        <w:t xml:space="preserve"> </w:t>
      </w:r>
      <w:r w:rsidR="00FF00A1" w:rsidRPr="00F84E5E">
        <w:rPr>
          <w:rFonts w:asciiTheme="majorHAnsi" w:hAnsiTheme="majorHAnsi" w:cs="Times New Roman"/>
          <w:sz w:val="24"/>
          <w:szCs w:val="24"/>
        </w:rPr>
        <w:t xml:space="preserve">He characterized </w:t>
      </w:r>
      <w:r w:rsidR="008E43A4" w:rsidRPr="00F84E5E">
        <w:rPr>
          <w:rFonts w:asciiTheme="majorHAnsi" w:hAnsiTheme="majorHAnsi" w:cs="Times New Roman"/>
          <w:sz w:val="24"/>
          <w:szCs w:val="24"/>
        </w:rPr>
        <w:lastRenderedPageBreak/>
        <w:t>the human personality as a cosmos of concepts gravitating around one core concept.</w:t>
      </w:r>
      <w:r w:rsidR="00782C38" w:rsidRPr="00F84E5E">
        <w:rPr>
          <w:rStyle w:val="FootnoteReference"/>
          <w:rFonts w:asciiTheme="majorHAnsi" w:hAnsiTheme="majorHAnsi" w:cs="Times New Roman"/>
          <w:sz w:val="24"/>
          <w:szCs w:val="24"/>
        </w:rPr>
        <w:footnoteReference w:id="63"/>
      </w:r>
      <w:r w:rsidR="007D0E65" w:rsidRPr="00F84E5E">
        <w:rPr>
          <w:rFonts w:asciiTheme="majorHAnsi" w:hAnsiTheme="majorHAnsi" w:cs="Times New Roman"/>
          <w:sz w:val="24"/>
          <w:szCs w:val="24"/>
        </w:rPr>
        <w:t xml:space="preserve"> </w:t>
      </w:r>
      <w:r w:rsidR="008E43A4" w:rsidRPr="00F84E5E">
        <w:rPr>
          <w:rFonts w:asciiTheme="majorHAnsi" w:hAnsiTheme="majorHAnsi" w:cs="Times New Roman"/>
          <w:sz w:val="24"/>
          <w:szCs w:val="24"/>
        </w:rPr>
        <w:t>In the only text from this corpus of largely neglected early philosophical works published, in part, at the time, “</w:t>
      </w:r>
      <w:proofErr w:type="spellStart"/>
      <w:r w:rsidR="008E43A4" w:rsidRPr="00F84E5E">
        <w:rPr>
          <w:rFonts w:asciiTheme="majorHAnsi" w:hAnsiTheme="majorHAnsi" w:cs="Times New Roman"/>
          <w:sz w:val="24"/>
          <w:szCs w:val="24"/>
        </w:rPr>
        <w:t>Vom</w:t>
      </w:r>
      <w:proofErr w:type="spellEnd"/>
      <w:r w:rsidR="008E43A4" w:rsidRPr="00F84E5E">
        <w:rPr>
          <w:rFonts w:asciiTheme="majorHAnsi" w:hAnsiTheme="majorHAnsi" w:cs="Times New Roman"/>
          <w:sz w:val="24"/>
          <w:szCs w:val="24"/>
        </w:rPr>
        <w:t xml:space="preserve"> </w:t>
      </w:r>
      <w:proofErr w:type="spellStart"/>
      <w:r w:rsidR="008E43A4" w:rsidRPr="00F84E5E">
        <w:rPr>
          <w:rFonts w:asciiTheme="majorHAnsi" w:hAnsiTheme="majorHAnsi" w:cs="Times New Roman"/>
          <w:sz w:val="24"/>
          <w:szCs w:val="24"/>
        </w:rPr>
        <w:t>Erleben</w:t>
      </w:r>
      <w:proofErr w:type="spellEnd"/>
      <w:r w:rsidR="008E43A4" w:rsidRPr="00F84E5E">
        <w:rPr>
          <w:rFonts w:asciiTheme="majorHAnsi" w:hAnsiTheme="majorHAnsi" w:cs="Times New Roman"/>
          <w:sz w:val="24"/>
          <w:szCs w:val="24"/>
        </w:rPr>
        <w:t xml:space="preserve"> des </w:t>
      </w:r>
      <w:proofErr w:type="spellStart"/>
      <w:r w:rsidR="008E43A4" w:rsidRPr="00F84E5E">
        <w:rPr>
          <w:rFonts w:asciiTheme="majorHAnsi" w:hAnsiTheme="majorHAnsi" w:cs="Times New Roman"/>
          <w:sz w:val="24"/>
          <w:szCs w:val="24"/>
        </w:rPr>
        <w:t>Krieges</w:t>
      </w:r>
      <w:proofErr w:type="spellEnd"/>
      <w:r w:rsidR="008E43A4" w:rsidRPr="00F84E5E">
        <w:rPr>
          <w:rFonts w:asciiTheme="majorHAnsi" w:hAnsiTheme="majorHAnsi" w:cs="Times New Roman"/>
          <w:sz w:val="24"/>
          <w:szCs w:val="24"/>
        </w:rPr>
        <w:t>” [</w:t>
      </w:r>
      <w:r w:rsidR="007D0E65" w:rsidRPr="00F84E5E">
        <w:rPr>
          <w:rFonts w:asciiTheme="majorHAnsi" w:hAnsiTheme="majorHAnsi" w:cs="Times New Roman"/>
          <w:sz w:val="24"/>
          <w:szCs w:val="24"/>
        </w:rPr>
        <w:t>“On Experiencing the War”</w:t>
      </w:r>
      <w:r w:rsidR="008E43A4" w:rsidRPr="00F84E5E">
        <w:rPr>
          <w:rFonts w:asciiTheme="majorHAnsi" w:hAnsiTheme="majorHAnsi" w:cs="Times New Roman"/>
          <w:sz w:val="24"/>
          <w:szCs w:val="24"/>
        </w:rPr>
        <w:t>]</w:t>
      </w:r>
      <w:r w:rsidR="007D0E65" w:rsidRPr="00F84E5E">
        <w:rPr>
          <w:rFonts w:asciiTheme="majorHAnsi" w:hAnsiTheme="majorHAnsi" w:cs="Times New Roman"/>
          <w:sz w:val="24"/>
          <w:szCs w:val="24"/>
        </w:rPr>
        <w:t xml:space="preserve">, which came out in the </w:t>
      </w:r>
      <w:proofErr w:type="spellStart"/>
      <w:r w:rsidR="007D0E65" w:rsidRPr="00F84E5E">
        <w:rPr>
          <w:rFonts w:asciiTheme="majorHAnsi" w:hAnsiTheme="majorHAnsi" w:cs="Times New Roman"/>
          <w:i/>
          <w:sz w:val="24"/>
          <w:szCs w:val="24"/>
        </w:rPr>
        <w:t>Preußische</w:t>
      </w:r>
      <w:proofErr w:type="spellEnd"/>
      <w:r w:rsidR="007D0E65" w:rsidRPr="00F84E5E">
        <w:rPr>
          <w:rFonts w:asciiTheme="majorHAnsi" w:hAnsiTheme="majorHAnsi" w:cs="Times New Roman"/>
          <w:i/>
          <w:sz w:val="24"/>
          <w:szCs w:val="24"/>
        </w:rPr>
        <w:t xml:space="preserve"> </w:t>
      </w:r>
      <w:proofErr w:type="spellStart"/>
      <w:r w:rsidR="007D0E65" w:rsidRPr="00F84E5E">
        <w:rPr>
          <w:rFonts w:asciiTheme="majorHAnsi" w:hAnsiTheme="majorHAnsi" w:cs="Times New Roman"/>
          <w:i/>
          <w:sz w:val="24"/>
          <w:szCs w:val="24"/>
        </w:rPr>
        <w:t>Jahrbücher</w:t>
      </w:r>
      <w:proofErr w:type="spellEnd"/>
      <w:r w:rsidR="007D0E65" w:rsidRPr="00F84E5E">
        <w:rPr>
          <w:rFonts w:asciiTheme="majorHAnsi" w:hAnsiTheme="majorHAnsi" w:cs="Times New Roman"/>
          <w:sz w:val="24"/>
          <w:szCs w:val="24"/>
        </w:rPr>
        <w:t xml:space="preserve"> in 1915, </w:t>
      </w:r>
      <w:proofErr w:type="spellStart"/>
      <w:r w:rsidR="007D0E65" w:rsidRPr="00F84E5E">
        <w:rPr>
          <w:rFonts w:asciiTheme="majorHAnsi" w:hAnsiTheme="majorHAnsi" w:cs="Times New Roman"/>
          <w:sz w:val="24"/>
          <w:szCs w:val="24"/>
        </w:rPr>
        <w:t>Kracauer</w:t>
      </w:r>
      <w:proofErr w:type="spellEnd"/>
      <w:r w:rsidR="007D0E65" w:rsidRPr="00F84E5E">
        <w:rPr>
          <w:rFonts w:asciiTheme="majorHAnsi" w:hAnsiTheme="majorHAnsi" w:cs="Times New Roman"/>
          <w:sz w:val="24"/>
          <w:szCs w:val="24"/>
        </w:rPr>
        <w:t xml:space="preserve"> applied this scheme to </w:t>
      </w:r>
      <w:r w:rsidR="003B0BDA" w:rsidRPr="00F84E5E">
        <w:rPr>
          <w:rFonts w:asciiTheme="majorHAnsi" w:hAnsiTheme="majorHAnsi" w:cs="Times New Roman"/>
          <w:sz w:val="24"/>
          <w:szCs w:val="24"/>
        </w:rPr>
        <w:t>patriotism [</w:t>
      </w:r>
      <w:proofErr w:type="spellStart"/>
      <w:r w:rsidR="003B0BDA" w:rsidRPr="00F84E5E">
        <w:rPr>
          <w:rFonts w:asciiTheme="majorHAnsi" w:hAnsiTheme="majorHAnsi" w:cs="Times New Roman"/>
          <w:i/>
          <w:sz w:val="24"/>
          <w:szCs w:val="24"/>
        </w:rPr>
        <w:t>Vaterlandsliebe</w:t>
      </w:r>
      <w:proofErr w:type="spellEnd"/>
      <w:r w:rsidR="003B0BDA" w:rsidRPr="00F84E5E">
        <w:rPr>
          <w:rFonts w:asciiTheme="majorHAnsi" w:hAnsiTheme="majorHAnsi" w:cs="Times New Roman"/>
          <w:sz w:val="24"/>
          <w:szCs w:val="24"/>
        </w:rPr>
        <w:t>]</w:t>
      </w:r>
      <w:r w:rsidR="008B1D8E" w:rsidRPr="00F84E5E">
        <w:rPr>
          <w:rFonts w:asciiTheme="majorHAnsi" w:hAnsiTheme="majorHAnsi" w:cs="Times New Roman"/>
          <w:sz w:val="24"/>
          <w:szCs w:val="24"/>
        </w:rPr>
        <w:t xml:space="preserve"> and argued that </w:t>
      </w:r>
      <w:r w:rsidR="005D27D8">
        <w:rPr>
          <w:rFonts w:asciiTheme="majorHAnsi" w:hAnsiTheme="majorHAnsi" w:cs="Times New Roman"/>
          <w:sz w:val="24"/>
          <w:szCs w:val="24"/>
        </w:rPr>
        <w:t>the latter</w:t>
      </w:r>
      <w:r w:rsidR="008B1D8E" w:rsidRPr="00F84E5E">
        <w:rPr>
          <w:rFonts w:asciiTheme="majorHAnsi" w:hAnsiTheme="majorHAnsi" w:cs="Times New Roman"/>
          <w:sz w:val="24"/>
          <w:szCs w:val="24"/>
        </w:rPr>
        <w:t xml:space="preserve"> was only genuine and </w:t>
      </w:r>
      <w:r w:rsidR="006B1EFC" w:rsidRPr="00F84E5E">
        <w:rPr>
          <w:rFonts w:asciiTheme="majorHAnsi" w:hAnsiTheme="majorHAnsi" w:cs="Times New Roman"/>
          <w:sz w:val="24"/>
          <w:szCs w:val="24"/>
        </w:rPr>
        <w:t xml:space="preserve">durable if it </w:t>
      </w:r>
      <w:r w:rsidR="00D759D0">
        <w:rPr>
          <w:rFonts w:asciiTheme="majorHAnsi" w:hAnsiTheme="majorHAnsi" w:cs="Times New Roman"/>
          <w:sz w:val="24"/>
          <w:szCs w:val="24"/>
        </w:rPr>
        <w:t>formed</w:t>
      </w:r>
      <w:r w:rsidR="00F84E5E" w:rsidRPr="00F84E5E">
        <w:rPr>
          <w:rFonts w:asciiTheme="majorHAnsi" w:hAnsiTheme="majorHAnsi" w:cs="Times New Roman"/>
          <w:sz w:val="24"/>
          <w:szCs w:val="24"/>
        </w:rPr>
        <w:t xml:space="preserve"> the core of the personality.</w:t>
      </w:r>
      <w:r w:rsidR="007E5D1C" w:rsidRPr="00F84E5E">
        <w:rPr>
          <w:rStyle w:val="FootnoteReference"/>
          <w:rFonts w:asciiTheme="majorHAnsi" w:hAnsiTheme="majorHAnsi" w:cs="Times New Roman"/>
          <w:sz w:val="24"/>
          <w:szCs w:val="24"/>
        </w:rPr>
        <w:footnoteReference w:id="64"/>
      </w:r>
    </w:p>
    <w:p w14:paraId="05AD590F" w14:textId="6104662B" w:rsidR="00600707" w:rsidRDefault="005D27D8" w:rsidP="00600707">
      <w:pPr>
        <w:autoSpaceDE w:val="0"/>
        <w:autoSpaceDN w:val="0"/>
        <w:adjustRightInd w:val="0"/>
        <w:spacing w:after="0" w:line="360" w:lineRule="auto"/>
        <w:ind w:firstLine="709"/>
        <w:jc w:val="both"/>
        <w:rPr>
          <w:rFonts w:asciiTheme="majorHAnsi" w:hAnsiTheme="majorHAnsi" w:cs="Times New Roman"/>
          <w:sz w:val="24"/>
          <w:szCs w:val="24"/>
        </w:rPr>
      </w:pPr>
      <w:r w:rsidRPr="00847B6B">
        <w:rPr>
          <w:rFonts w:asciiTheme="majorHAnsi" w:hAnsiTheme="majorHAnsi" w:cs="Times New Roman"/>
          <w:sz w:val="24"/>
          <w:szCs w:val="24"/>
        </w:rPr>
        <w:t xml:space="preserve">Yet in the event patriotism did not offer a successful path towards either the Spirit or the community. Instead the World War turned out to be a catastrophe. Consequently, </w:t>
      </w:r>
      <w:proofErr w:type="spellStart"/>
      <w:r w:rsidRPr="00847B6B">
        <w:rPr>
          <w:rFonts w:asciiTheme="majorHAnsi" w:hAnsiTheme="majorHAnsi" w:cs="Times New Roman"/>
          <w:i/>
          <w:sz w:val="24"/>
          <w:szCs w:val="24"/>
        </w:rPr>
        <w:t>Ginster</w:t>
      </w:r>
      <w:proofErr w:type="spellEnd"/>
      <w:r w:rsidRPr="00847B6B">
        <w:rPr>
          <w:rFonts w:asciiTheme="majorHAnsi" w:hAnsiTheme="majorHAnsi" w:cs="Times New Roman"/>
          <w:sz w:val="24"/>
          <w:szCs w:val="24"/>
        </w:rPr>
        <w:t xml:space="preserve">, in stark contrast to this early text, became an </w:t>
      </w:r>
      <w:r w:rsidR="008C142A" w:rsidRPr="00847B6B">
        <w:rPr>
          <w:rFonts w:asciiTheme="majorHAnsi" w:hAnsiTheme="majorHAnsi" w:cs="Times New Roman"/>
          <w:sz w:val="24"/>
          <w:szCs w:val="24"/>
        </w:rPr>
        <w:t>anti-war novel</w:t>
      </w:r>
      <w:r w:rsidR="0043692A" w:rsidRPr="00847B6B">
        <w:rPr>
          <w:rFonts w:asciiTheme="majorHAnsi" w:hAnsiTheme="majorHAnsi" w:cs="Times New Roman"/>
          <w:sz w:val="24"/>
          <w:szCs w:val="24"/>
        </w:rPr>
        <w:t xml:space="preserve">. </w:t>
      </w:r>
      <w:r w:rsidR="00B23D5A" w:rsidRPr="00847B6B">
        <w:rPr>
          <w:rFonts w:asciiTheme="majorHAnsi" w:hAnsiTheme="majorHAnsi" w:cs="Times New Roman"/>
          <w:sz w:val="24"/>
          <w:szCs w:val="24"/>
        </w:rPr>
        <w:t xml:space="preserve">Against this backdrop and the sense of crisis it generated, </w:t>
      </w:r>
      <w:proofErr w:type="spellStart"/>
      <w:r w:rsidR="00B23D5A" w:rsidRPr="00847B6B">
        <w:rPr>
          <w:rFonts w:asciiTheme="majorHAnsi" w:hAnsiTheme="majorHAnsi" w:cs="Times New Roman"/>
          <w:sz w:val="24"/>
          <w:szCs w:val="24"/>
        </w:rPr>
        <w:t>Kracauer’s</w:t>
      </w:r>
      <w:proofErr w:type="spellEnd"/>
      <w:r w:rsidR="00B23D5A" w:rsidRPr="00847B6B">
        <w:rPr>
          <w:rFonts w:asciiTheme="majorHAnsi" w:hAnsiTheme="majorHAnsi" w:cs="Times New Roman"/>
          <w:sz w:val="24"/>
          <w:szCs w:val="24"/>
        </w:rPr>
        <w:t xml:space="preserve"> categories became more reflexive.</w:t>
      </w:r>
      <w:r w:rsidR="00B66497" w:rsidRPr="00847B6B">
        <w:rPr>
          <w:rFonts w:asciiTheme="majorHAnsi" w:hAnsiTheme="majorHAnsi" w:cs="Times New Roman"/>
          <w:sz w:val="24"/>
          <w:szCs w:val="24"/>
        </w:rPr>
        <w:t xml:space="preserve"> One of the </w:t>
      </w:r>
      <w:r w:rsidR="00FC69CE" w:rsidRPr="00847B6B">
        <w:rPr>
          <w:rFonts w:asciiTheme="majorHAnsi" w:hAnsiTheme="majorHAnsi" w:cs="Times New Roman"/>
          <w:sz w:val="24"/>
          <w:szCs w:val="24"/>
        </w:rPr>
        <w:t xml:space="preserve">thematic </w:t>
      </w:r>
      <w:r w:rsidR="00B66497" w:rsidRPr="00847B6B">
        <w:rPr>
          <w:rFonts w:asciiTheme="majorHAnsi" w:hAnsiTheme="majorHAnsi" w:cs="Times New Roman"/>
          <w:sz w:val="24"/>
          <w:szCs w:val="24"/>
        </w:rPr>
        <w:t>implications of this development was his “</w:t>
      </w:r>
      <w:r w:rsidR="00FC69CE" w:rsidRPr="00847B6B">
        <w:rPr>
          <w:rFonts w:asciiTheme="majorHAnsi" w:hAnsiTheme="majorHAnsi" w:cs="Times New Roman"/>
          <w:sz w:val="24"/>
          <w:szCs w:val="24"/>
        </w:rPr>
        <w:t>departure</w:t>
      </w:r>
      <w:r w:rsidR="00B66497" w:rsidRPr="00847B6B">
        <w:rPr>
          <w:rFonts w:asciiTheme="majorHAnsi" w:hAnsiTheme="majorHAnsi" w:cs="Times New Roman"/>
          <w:sz w:val="24"/>
          <w:szCs w:val="24"/>
        </w:rPr>
        <w:t xml:space="preserve"> from inwardness”</w:t>
      </w:r>
      <w:r w:rsidR="00FC69CE" w:rsidRPr="00847B6B">
        <w:rPr>
          <w:rFonts w:asciiTheme="majorHAnsi" w:hAnsiTheme="majorHAnsi" w:cs="Times New Roman"/>
          <w:sz w:val="24"/>
          <w:szCs w:val="24"/>
        </w:rPr>
        <w:t>.</w:t>
      </w:r>
      <w:r w:rsidR="007E1314" w:rsidRPr="00847B6B">
        <w:rPr>
          <w:rStyle w:val="FootnoteReference"/>
          <w:rFonts w:asciiTheme="majorHAnsi" w:hAnsiTheme="majorHAnsi" w:cs="Times New Roman"/>
          <w:sz w:val="24"/>
          <w:szCs w:val="24"/>
        </w:rPr>
        <w:footnoteReference w:id="65"/>
      </w:r>
      <w:r w:rsidR="008543E7" w:rsidRPr="00847B6B">
        <w:rPr>
          <w:rFonts w:asciiTheme="majorHAnsi" w:hAnsiTheme="majorHAnsi" w:cs="Times New Roman"/>
          <w:sz w:val="24"/>
          <w:szCs w:val="24"/>
        </w:rPr>
        <w:t xml:space="preserve"> </w:t>
      </w:r>
      <w:r w:rsidR="00625A90" w:rsidRPr="00847B6B">
        <w:rPr>
          <w:rFonts w:asciiTheme="majorHAnsi" w:hAnsiTheme="majorHAnsi" w:cs="Times New Roman"/>
          <w:sz w:val="24"/>
          <w:szCs w:val="24"/>
        </w:rPr>
        <w:t xml:space="preserve">In the early writings, he </w:t>
      </w:r>
      <w:r w:rsidR="000B7D0C">
        <w:rPr>
          <w:rFonts w:asciiTheme="majorHAnsi" w:hAnsiTheme="majorHAnsi" w:cs="Times New Roman"/>
          <w:sz w:val="24"/>
          <w:szCs w:val="24"/>
        </w:rPr>
        <w:t xml:space="preserve">had </w:t>
      </w:r>
      <w:r w:rsidR="002534FF" w:rsidRPr="00847B6B">
        <w:rPr>
          <w:rFonts w:asciiTheme="majorHAnsi" w:hAnsiTheme="majorHAnsi" w:cs="Times New Roman"/>
          <w:sz w:val="24"/>
          <w:szCs w:val="24"/>
        </w:rPr>
        <w:t xml:space="preserve">lamented the </w:t>
      </w:r>
      <w:r w:rsidR="00625A90" w:rsidRPr="00847B6B">
        <w:rPr>
          <w:rFonts w:asciiTheme="majorHAnsi" w:hAnsiTheme="majorHAnsi" w:cs="Times New Roman"/>
          <w:sz w:val="24"/>
          <w:szCs w:val="24"/>
        </w:rPr>
        <w:t xml:space="preserve">loneliness </w:t>
      </w:r>
      <w:r w:rsidR="002534FF" w:rsidRPr="00847B6B">
        <w:rPr>
          <w:rFonts w:asciiTheme="majorHAnsi" w:hAnsiTheme="majorHAnsi" w:cs="Times New Roman"/>
          <w:sz w:val="24"/>
          <w:szCs w:val="24"/>
        </w:rPr>
        <w:t>of t</w:t>
      </w:r>
      <w:r w:rsidR="00625A90" w:rsidRPr="00847B6B">
        <w:rPr>
          <w:rFonts w:asciiTheme="majorHAnsi" w:hAnsiTheme="majorHAnsi" w:cs="Times New Roman"/>
          <w:sz w:val="24"/>
          <w:szCs w:val="24"/>
        </w:rPr>
        <w:t>he modern subject</w:t>
      </w:r>
      <w:r w:rsidR="00650F4A" w:rsidRPr="00847B6B">
        <w:rPr>
          <w:rFonts w:asciiTheme="majorHAnsi" w:hAnsiTheme="majorHAnsi" w:cs="Times New Roman"/>
          <w:sz w:val="24"/>
          <w:szCs w:val="24"/>
        </w:rPr>
        <w:t>,</w:t>
      </w:r>
      <w:r w:rsidR="002534FF" w:rsidRPr="00847B6B">
        <w:rPr>
          <w:rFonts w:asciiTheme="majorHAnsi" w:hAnsiTheme="majorHAnsi" w:cs="Times New Roman"/>
          <w:sz w:val="24"/>
          <w:szCs w:val="24"/>
        </w:rPr>
        <w:t xml:space="preserve"> sought </w:t>
      </w:r>
      <w:r w:rsidR="00650F4A" w:rsidRPr="00847B6B">
        <w:rPr>
          <w:rFonts w:asciiTheme="majorHAnsi" w:hAnsiTheme="majorHAnsi" w:cs="Times New Roman"/>
          <w:sz w:val="24"/>
          <w:szCs w:val="24"/>
        </w:rPr>
        <w:t xml:space="preserve">a sense of belonging through the attachment to grand ideas and ideals, and experienced the manifoldness of external reality as </w:t>
      </w:r>
      <w:r w:rsidR="008543E7" w:rsidRPr="00847B6B">
        <w:rPr>
          <w:rFonts w:asciiTheme="majorHAnsi" w:hAnsiTheme="majorHAnsi" w:cs="Times New Roman"/>
          <w:sz w:val="24"/>
          <w:szCs w:val="24"/>
        </w:rPr>
        <w:t>dolorous.</w:t>
      </w:r>
      <w:r w:rsidR="00944A93" w:rsidRPr="00847B6B">
        <w:rPr>
          <w:rFonts w:asciiTheme="majorHAnsi" w:hAnsiTheme="majorHAnsi" w:cs="Times New Roman"/>
          <w:sz w:val="24"/>
          <w:szCs w:val="24"/>
        </w:rPr>
        <w:t xml:space="preserve"> </w:t>
      </w:r>
      <w:r w:rsidR="0007502B" w:rsidRPr="00847B6B">
        <w:rPr>
          <w:rFonts w:asciiTheme="majorHAnsi" w:hAnsiTheme="majorHAnsi" w:cs="Times New Roman"/>
          <w:sz w:val="24"/>
          <w:szCs w:val="24"/>
        </w:rPr>
        <w:t>In hi</w:t>
      </w:r>
      <w:r w:rsidR="000B7D0C">
        <w:rPr>
          <w:rFonts w:asciiTheme="majorHAnsi" w:hAnsiTheme="majorHAnsi" w:cs="Times New Roman"/>
          <w:sz w:val="24"/>
          <w:szCs w:val="24"/>
        </w:rPr>
        <w:t>s subsequent works he now identified</w:t>
      </w:r>
      <w:r w:rsidR="0007502B" w:rsidRPr="00847B6B">
        <w:rPr>
          <w:rFonts w:asciiTheme="majorHAnsi" w:hAnsiTheme="majorHAnsi" w:cs="Times New Roman"/>
          <w:sz w:val="24"/>
          <w:szCs w:val="24"/>
        </w:rPr>
        <w:t xml:space="preserve"> “objectless inwardness” as </w:t>
      </w:r>
      <w:r w:rsidR="00944A93" w:rsidRPr="00847B6B">
        <w:rPr>
          <w:rFonts w:asciiTheme="majorHAnsi" w:hAnsiTheme="majorHAnsi" w:cs="Times New Roman"/>
          <w:sz w:val="24"/>
          <w:szCs w:val="24"/>
        </w:rPr>
        <w:t>a form of</w:t>
      </w:r>
      <w:r w:rsidR="0007502B" w:rsidRPr="00847B6B">
        <w:rPr>
          <w:rFonts w:asciiTheme="majorHAnsi" w:hAnsiTheme="majorHAnsi" w:cs="Times New Roman"/>
          <w:sz w:val="24"/>
          <w:szCs w:val="24"/>
        </w:rPr>
        <w:t xml:space="preserve"> idealistic ideological </w:t>
      </w:r>
      <w:r w:rsidR="00944A93" w:rsidRPr="00847B6B">
        <w:rPr>
          <w:rFonts w:asciiTheme="majorHAnsi" w:hAnsiTheme="majorHAnsi" w:cs="Times New Roman"/>
          <w:sz w:val="24"/>
          <w:szCs w:val="24"/>
        </w:rPr>
        <w:t>deception</w:t>
      </w:r>
      <w:r w:rsidR="00BC6DDE" w:rsidRPr="00847B6B">
        <w:rPr>
          <w:rFonts w:asciiTheme="majorHAnsi" w:hAnsiTheme="majorHAnsi" w:cs="Times New Roman"/>
          <w:sz w:val="24"/>
          <w:szCs w:val="24"/>
        </w:rPr>
        <w:t>:</w:t>
      </w:r>
      <w:r w:rsidR="00842965" w:rsidRPr="00847B6B">
        <w:rPr>
          <w:rFonts w:asciiTheme="majorHAnsi" w:hAnsiTheme="majorHAnsi" w:cs="Times New Roman"/>
          <w:sz w:val="24"/>
          <w:szCs w:val="24"/>
        </w:rPr>
        <w:t xml:space="preserve"> </w:t>
      </w:r>
      <w:r w:rsidR="00BC6DDE" w:rsidRPr="00847B6B">
        <w:rPr>
          <w:rFonts w:asciiTheme="majorHAnsi" w:hAnsiTheme="majorHAnsi" w:cs="Times New Roman"/>
          <w:sz w:val="24"/>
          <w:szCs w:val="24"/>
        </w:rPr>
        <w:t xml:space="preserve">“The fact that the </w:t>
      </w:r>
      <w:r w:rsidR="00754AC6" w:rsidRPr="00847B6B">
        <w:rPr>
          <w:rFonts w:asciiTheme="majorHAnsi" w:hAnsiTheme="majorHAnsi" w:cs="Times New Roman"/>
          <w:sz w:val="24"/>
          <w:szCs w:val="24"/>
        </w:rPr>
        <w:t xml:space="preserve">artistry with which the book elucidates </w:t>
      </w:r>
      <w:r w:rsidR="00693E60" w:rsidRPr="00847B6B">
        <w:rPr>
          <w:rFonts w:asciiTheme="majorHAnsi" w:hAnsiTheme="majorHAnsi" w:cs="Times New Roman"/>
          <w:sz w:val="24"/>
          <w:szCs w:val="24"/>
        </w:rPr>
        <w:t>mental states was praised</w:t>
      </w:r>
      <w:r w:rsidR="00B5465B">
        <w:rPr>
          <w:rFonts w:asciiTheme="majorHAnsi" w:hAnsiTheme="majorHAnsi" w:cs="Times New Roman"/>
          <w:sz w:val="24"/>
          <w:szCs w:val="24"/>
        </w:rPr>
        <w:t xml:space="preserve">”, he wrote in </w:t>
      </w:r>
      <w:r w:rsidR="00B5465B" w:rsidRPr="00B5465B">
        <w:rPr>
          <w:rFonts w:asciiTheme="majorHAnsi" w:hAnsiTheme="majorHAnsi" w:cs="Times New Roman"/>
          <w:i/>
          <w:sz w:val="24"/>
          <w:szCs w:val="24"/>
        </w:rPr>
        <w:t>Georg</w:t>
      </w:r>
      <w:r w:rsidR="00B5465B">
        <w:rPr>
          <w:rFonts w:asciiTheme="majorHAnsi" w:hAnsiTheme="majorHAnsi" w:cs="Times New Roman"/>
          <w:sz w:val="24"/>
          <w:szCs w:val="24"/>
        </w:rPr>
        <w:t>,</w:t>
      </w:r>
      <w:r w:rsidR="00693E60" w:rsidRPr="00847B6B">
        <w:rPr>
          <w:rFonts w:asciiTheme="majorHAnsi" w:hAnsiTheme="majorHAnsi" w:cs="Times New Roman"/>
          <w:sz w:val="24"/>
          <w:szCs w:val="24"/>
        </w:rPr>
        <w:t xml:space="preserve"> </w:t>
      </w:r>
      <w:r w:rsidR="00B5465B">
        <w:rPr>
          <w:rFonts w:asciiTheme="majorHAnsi" w:hAnsiTheme="majorHAnsi" w:cs="Times New Roman"/>
          <w:sz w:val="24"/>
          <w:szCs w:val="24"/>
        </w:rPr>
        <w:t>“</w:t>
      </w:r>
      <w:r w:rsidR="00693E60" w:rsidRPr="00847B6B">
        <w:rPr>
          <w:rFonts w:asciiTheme="majorHAnsi" w:hAnsiTheme="majorHAnsi" w:cs="Times New Roman"/>
          <w:sz w:val="24"/>
          <w:szCs w:val="24"/>
        </w:rPr>
        <w:t xml:space="preserve">led Georg to suspect that it </w:t>
      </w:r>
      <w:r w:rsidR="00CC02F7" w:rsidRPr="00847B6B">
        <w:rPr>
          <w:rFonts w:asciiTheme="majorHAnsi" w:hAnsiTheme="majorHAnsi" w:cs="Times New Roman"/>
          <w:sz w:val="24"/>
          <w:szCs w:val="24"/>
        </w:rPr>
        <w:t xml:space="preserve">obscured </w:t>
      </w:r>
      <w:r w:rsidR="00930738" w:rsidRPr="00847B6B">
        <w:rPr>
          <w:rFonts w:asciiTheme="majorHAnsi" w:hAnsiTheme="majorHAnsi" w:cs="Times New Roman"/>
          <w:sz w:val="24"/>
          <w:szCs w:val="24"/>
        </w:rPr>
        <w:t xml:space="preserve">the external circumstances all the </w:t>
      </w:r>
      <w:r w:rsidR="00842965" w:rsidRPr="00847B6B">
        <w:rPr>
          <w:rFonts w:asciiTheme="majorHAnsi" w:hAnsiTheme="majorHAnsi" w:cs="Times New Roman"/>
          <w:sz w:val="24"/>
          <w:szCs w:val="24"/>
        </w:rPr>
        <w:t>more intensely”.</w:t>
      </w:r>
      <w:r w:rsidR="00006662" w:rsidRPr="00847B6B">
        <w:rPr>
          <w:rStyle w:val="FootnoteReference"/>
          <w:rFonts w:asciiTheme="majorHAnsi" w:hAnsiTheme="majorHAnsi" w:cs="Times New Roman"/>
          <w:sz w:val="24"/>
          <w:szCs w:val="24"/>
        </w:rPr>
        <w:footnoteReference w:id="66"/>
      </w:r>
    </w:p>
    <w:p w14:paraId="43CE6145" w14:textId="1B360074" w:rsidR="00A2076D" w:rsidRDefault="000B7D0C" w:rsidP="00A2076D">
      <w:pPr>
        <w:autoSpaceDE w:val="0"/>
        <w:autoSpaceDN w:val="0"/>
        <w:adjustRightInd w:val="0"/>
        <w:spacing w:after="0" w:line="360" w:lineRule="auto"/>
        <w:ind w:firstLine="709"/>
        <w:jc w:val="both"/>
        <w:rPr>
          <w:rFonts w:asciiTheme="majorHAnsi" w:hAnsiTheme="majorHAnsi" w:cs="Times New Roman"/>
          <w:sz w:val="24"/>
          <w:szCs w:val="24"/>
        </w:rPr>
      </w:pPr>
      <w:commentRangeStart w:id="10"/>
      <w:proofErr w:type="spellStart"/>
      <w:r w:rsidRPr="00772C76">
        <w:rPr>
          <w:rFonts w:asciiTheme="majorHAnsi" w:hAnsiTheme="majorHAnsi" w:cs="Times New Roman"/>
          <w:sz w:val="24"/>
          <w:szCs w:val="24"/>
        </w:rPr>
        <w:t>Kracauer</w:t>
      </w:r>
      <w:proofErr w:type="spellEnd"/>
      <w:r w:rsidRPr="00772C76">
        <w:rPr>
          <w:rFonts w:asciiTheme="majorHAnsi" w:hAnsiTheme="majorHAnsi" w:cs="Times New Roman"/>
          <w:sz w:val="24"/>
          <w:szCs w:val="24"/>
        </w:rPr>
        <w:t xml:space="preserve"> </w:t>
      </w:r>
      <w:commentRangeEnd w:id="10"/>
      <w:r w:rsidRPr="00772C76">
        <w:rPr>
          <w:rStyle w:val="CommentReference"/>
          <w:rFonts w:asciiTheme="majorHAnsi" w:hAnsiTheme="majorHAnsi"/>
          <w:sz w:val="24"/>
          <w:szCs w:val="24"/>
        </w:rPr>
        <w:commentReference w:id="10"/>
      </w:r>
      <w:r w:rsidRPr="00772C76">
        <w:rPr>
          <w:rFonts w:asciiTheme="majorHAnsi" w:hAnsiTheme="majorHAnsi" w:cs="Times New Roman"/>
          <w:sz w:val="24"/>
          <w:szCs w:val="24"/>
        </w:rPr>
        <w:t>now focused on the question of why</w:t>
      </w:r>
      <w:r w:rsidR="00600707" w:rsidRPr="00772C76">
        <w:rPr>
          <w:rFonts w:asciiTheme="majorHAnsi" w:hAnsiTheme="majorHAnsi" w:cs="Times New Roman"/>
          <w:sz w:val="24"/>
          <w:szCs w:val="24"/>
        </w:rPr>
        <w:t xml:space="preserve"> the exta</w:t>
      </w:r>
      <w:r w:rsidR="00C445C9" w:rsidRPr="00772C76">
        <w:rPr>
          <w:rFonts w:asciiTheme="majorHAnsi" w:hAnsiTheme="majorHAnsi" w:cs="Times New Roman"/>
          <w:sz w:val="24"/>
          <w:szCs w:val="24"/>
        </w:rPr>
        <w:t xml:space="preserve">nt forms of human </w:t>
      </w:r>
      <w:proofErr w:type="spellStart"/>
      <w:r w:rsidR="00C445C9" w:rsidRPr="00772C76">
        <w:rPr>
          <w:rFonts w:asciiTheme="majorHAnsi" w:hAnsiTheme="majorHAnsi" w:cs="Times New Roman"/>
          <w:sz w:val="24"/>
          <w:szCs w:val="24"/>
        </w:rPr>
        <w:t>sociation</w:t>
      </w:r>
      <w:proofErr w:type="spellEnd"/>
      <w:r w:rsidR="00C445C9" w:rsidRPr="00772C76">
        <w:rPr>
          <w:rFonts w:asciiTheme="majorHAnsi" w:hAnsiTheme="majorHAnsi" w:cs="Times New Roman"/>
          <w:sz w:val="24"/>
          <w:szCs w:val="24"/>
        </w:rPr>
        <w:t xml:space="preserve"> were so deficient</w:t>
      </w:r>
      <w:r w:rsidR="00600707" w:rsidRPr="00772C76">
        <w:rPr>
          <w:rFonts w:asciiTheme="majorHAnsi" w:hAnsiTheme="majorHAnsi" w:cs="Times New Roman"/>
          <w:sz w:val="24"/>
          <w:szCs w:val="24"/>
        </w:rPr>
        <w:t xml:space="preserve">. In engaging this issue he resorted to a new discipline and an old promise: sociology as the quest for the logic of </w:t>
      </w:r>
      <w:proofErr w:type="spellStart"/>
      <w:r w:rsidR="00600707" w:rsidRPr="00772C76">
        <w:rPr>
          <w:rFonts w:asciiTheme="majorHAnsi" w:hAnsiTheme="majorHAnsi" w:cs="Times New Roman"/>
          <w:sz w:val="24"/>
          <w:szCs w:val="24"/>
        </w:rPr>
        <w:t>sociation</w:t>
      </w:r>
      <w:proofErr w:type="spellEnd"/>
      <w:r w:rsidR="00600707" w:rsidRPr="00772C76">
        <w:rPr>
          <w:rFonts w:asciiTheme="majorHAnsi" w:hAnsiTheme="majorHAnsi" w:cs="Times New Roman"/>
          <w:sz w:val="24"/>
          <w:szCs w:val="24"/>
        </w:rPr>
        <w:t xml:space="preserve">, on the one hand, and the quest for a religious community, on the other, </w:t>
      </w:r>
      <w:r w:rsidR="006A26BE" w:rsidRPr="00772C76">
        <w:rPr>
          <w:rFonts w:asciiTheme="majorHAnsi" w:hAnsiTheme="majorHAnsi" w:cs="Times New Roman"/>
          <w:sz w:val="24"/>
          <w:szCs w:val="24"/>
        </w:rPr>
        <w:t xml:space="preserve">that would transcend the </w:t>
      </w:r>
      <w:proofErr w:type="spellStart"/>
      <w:r w:rsidR="00A4215C" w:rsidRPr="00772C76">
        <w:rPr>
          <w:rFonts w:asciiTheme="majorHAnsi" w:hAnsiTheme="majorHAnsi" w:cs="Times New Roman"/>
          <w:sz w:val="24"/>
          <w:szCs w:val="24"/>
        </w:rPr>
        <w:t>mundanities</w:t>
      </w:r>
      <w:proofErr w:type="spellEnd"/>
      <w:r w:rsidR="00A4215C" w:rsidRPr="00772C76">
        <w:rPr>
          <w:rFonts w:asciiTheme="majorHAnsi" w:hAnsiTheme="majorHAnsi" w:cs="Times New Roman"/>
          <w:sz w:val="24"/>
          <w:szCs w:val="24"/>
        </w:rPr>
        <w:t xml:space="preserve"> of earthly existence. In the early 1920s, like Erich Fromm and Leo </w:t>
      </w:r>
      <w:proofErr w:type="spellStart"/>
      <w:r w:rsidR="00A4215C" w:rsidRPr="00772C76">
        <w:rPr>
          <w:rFonts w:asciiTheme="majorHAnsi" w:hAnsiTheme="majorHAnsi" w:cs="Times New Roman"/>
          <w:sz w:val="24"/>
          <w:szCs w:val="24"/>
        </w:rPr>
        <w:t>Löwenthal</w:t>
      </w:r>
      <w:proofErr w:type="spellEnd"/>
      <w:r w:rsidR="00A4215C" w:rsidRPr="00772C76">
        <w:rPr>
          <w:rFonts w:asciiTheme="majorHAnsi" w:hAnsiTheme="majorHAnsi" w:cs="Times New Roman"/>
          <w:sz w:val="24"/>
          <w:szCs w:val="24"/>
        </w:rPr>
        <w:t xml:space="preserve">, </w:t>
      </w:r>
      <w:proofErr w:type="spellStart"/>
      <w:r w:rsidR="00A4215C" w:rsidRPr="00772C76">
        <w:rPr>
          <w:rFonts w:asciiTheme="majorHAnsi" w:hAnsiTheme="majorHAnsi" w:cs="Times New Roman"/>
          <w:sz w:val="24"/>
          <w:szCs w:val="24"/>
        </w:rPr>
        <w:t>Kracauer</w:t>
      </w:r>
      <w:proofErr w:type="spellEnd"/>
      <w:r w:rsidR="00A4215C" w:rsidRPr="00772C76">
        <w:rPr>
          <w:rFonts w:asciiTheme="majorHAnsi" w:hAnsiTheme="majorHAnsi" w:cs="Times New Roman"/>
          <w:sz w:val="24"/>
          <w:szCs w:val="24"/>
        </w:rPr>
        <w:t xml:space="preserve"> was drawn to the charismatic Frankfurt rabbi </w:t>
      </w:r>
      <w:proofErr w:type="spellStart"/>
      <w:r w:rsidR="00A4215C" w:rsidRPr="00772C76">
        <w:rPr>
          <w:rFonts w:asciiTheme="majorHAnsi" w:hAnsiTheme="majorHAnsi" w:cs="Times New Roman"/>
          <w:sz w:val="24"/>
          <w:szCs w:val="24"/>
        </w:rPr>
        <w:t>Nehemias</w:t>
      </w:r>
      <w:proofErr w:type="spellEnd"/>
      <w:r w:rsidR="00A4215C" w:rsidRPr="00772C76">
        <w:rPr>
          <w:rFonts w:asciiTheme="majorHAnsi" w:hAnsiTheme="majorHAnsi" w:cs="Times New Roman"/>
          <w:sz w:val="24"/>
          <w:szCs w:val="24"/>
        </w:rPr>
        <w:t xml:space="preserve"> Anton Nobel and subsequently, for a short while, to the </w:t>
      </w:r>
      <w:proofErr w:type="spellStart"/>
      <w:r w:rsidR="00A4215C" w:rsidRPr="00772C76">
        <w:rPr>
          <w:rFonts w:asciiTheme="majorHAnsi" w:hAnsiTheme="majorHAnsi" w:cs="Times New Roman"/>
          <w:i/>
          <w:sz w:val="24"/>
          <w:szCs w:val="24"/>
        </w:rPr>
        <w:t>Freie</w:t>
      </w:r>
      <w:proofErr w:type="spellEnd"/>
      <w:r w:rsidR="00A4215C" w:rsidRPr="00772C76">
        <w:rPr>
          <w:rFonts w:asciiTheme="majorHAnsi" w:hAnsiTheme="majorHAnsi" w:cs="Times New Roman"/>
          <w:i/>
          <w:sz w:val="24"/>
          <w:szCs w:val="24"/>
        </w:rPr>
        <w:t xml:space="preserve"> </w:t>
      </w:r>
      <w:proofErr w:type="spellStart"/>
      <w:r w:rsidR="00A4215C" w:rsidRPr="00772C76">
        <w:rPr>
          <w:rFonts w:asciiTheme="majorHAnsi" w:hAnsiTheme="majorHAnsi" w:cs="Times New Roman"/>
          <w:i/>
          <w:sz w:val="24"/>
          <w:szCs w:val="24"/>
        </w:rPr>
        <w:t>Jü</w:t>
      </w:r>
      <w:r w:rsidR="000A19FB" w:rsidRPr="00772C76">
        <w:rPr>
          <w:rFonts w:asciiTheme="majorHAnsi" w:hAnsiTheme="majorHAnsi" w:cs="Times New Roman"/>
          <w:i/>
          <w:sz w:val="24"/>
          <w:szCs w:val="24"/>
        </w:rPr>
        <w:t>dische</w:t>
      </w:r>
      <w:proofErr w:type="spellEnd"/>
      <w:r w:rsidR="00A4215C" w:rsidRPr="00772C76">
        <w:rPr>
          <w:rFonts w:asciiTheme="majorHAnsi" w:hAnsiTheme="majorHAnsi" w:cs="Times New Roman"/>
          <w:i/>
          <w:sz w:val="24"/>
          <w:szCs w:val="24"/>
        </w:rPr>
        <w:t xml:space="preserve"> </w:t>
      </w:r>
      <w:proofErr w:type="spellStart"/>
      <w:r w:rsidR="00A4215C" w:rsidRPr="00772C76">
        <w:rPr>
          <w:rFonts w:asciiTheme="majorHAnsi" w:hAnsiTheme="majorHAnsi" w:cs="Times New Roman"/>
          <w:i/>
          <w:sz w:val="24"/>
          <w:szCs w:val="24"/>
        </w:rPr>
        <w:t>Lehrhaus</w:t>
      </w:r>
      <w:proofErr w:type="spellEnd"/>
      <w:r w:rsidR="009C5BDB" w:rsidRPr="00772C76">
        <w:rPr>
          <w:rFonts w:asciiTheme="majorHAnsi" w:hAnsiTheme="majorHAnsi" w:cs="Times New Roman"/>
          <w:sz w:val="24"/>
          <w:szCs w:val="24"/>
        </w:rPr>
        <w:t xml:space="preserve"> [</w:t>
      </w:r>
      <w:r w:rsidR="00A31376" w:rsidRPr="00772C76">
        <w:rPr>
          <w:rFonts w:asciiTheme="majorHAnsi" w:hAnsiTheme="majorHAnsi" w:cs="Times New Roman"/>
          <w:sz w:val="24"/>
          <w:szCs w:val="24"/>
        </w:rPr>
        <w:t>Free Jewish Academy</w:t>
      </w:r>
      <w:r w:rsidR="009C5BDB" w:rsidRPr="00772C76">
        <w:rPr>
          <w:rFonts w:asciiTheme="majorHAnsi" w:hAnsiTheme="majorHAnsi" w:cs="Times New Roman"/>
          <w:sz w:val="24"/>
          <w:szCs w:val="24"/>
        </w:rPr>
        <w:t>],</w:t>
      </w:r>
      <w:r w:rsidR="000A19FB" w:rsidRPr="00772C76">
        <w:rPr>
          <w:rFonts w:asciiTheme="majorHAnsi" w:hAnsiTheme="majorHAnsi" w:cs="Times New Roman"/>
          <w:sz w:val="24"/>
          <w:szCs w:val="24"/>
        </w:rPr>
        <w:t xml:space="preserve"> established, also in Frankfurt, by Franz </w:t>
      </w:r>
      <w:proofErr w:type="spellStart"/>
      <w:r w:rsidR="000A19FB" w:rsidRPr="00772C76">
        <w:rPr>
          <w:rFonts w:asciiTheme="majorHAnsi" w:hAnsiTheme="majorHAnsi" w:cs="Times New Roman"/>
          <w:sz w:val="24"/>
          <w:szCs w:val="24"/>
        </w:rPr>
        <w:t>Rosenzweig</w:t>
      </w:r>
      <w:proofErr w:type="spellEnd"/>
      <w:r w:rsidR="000A19FB" w:rsidRPr="00772C76">
        <w:rPr>
          <w:rFonts w:asciiTheme="majorHAnsi" w:hAnsiTheme="majorHAnsi" w:cs="Times New Roman"/>
          <w:sz w:val="24"/>
          <w:szCs w:val="24"/>
        </w:rPr>
        <w:t xml:space="preserve"> and Martin Buber.</w:t>
      </w:r>
      <w:r w:rsidR="007E5D1C" w:rsidRPr="00772C76">
        <w:rPr>
          <w:rStyle w:val="FootnoteReference"/>
          <w:rFonts w:asciiTheme="majorHAnsi" w:hAnsiTheme="majorHAnsi" w:cs="Times New Roman"/>
          <w:sz w:val="24"/>
          <w:szCs w:val="24"/>
        </w:rPr>
        <w:footnoteReference w:id="67"/>
      </w:r>
      <w:r w:rsidR="005C2243">
        <w:rPr>
          <w:rFonts w:asciiTheme="majorHAnsi" w:hAnsiTheme="majorHAnsi" w:cs="Times New Roman"/>
          <w:sz w:val="24"/>
          <w:szCs w:val="24"/>
        </w:rPr>
        <w:t xml:space="preserve"> </w:t>
      </w:r>
      <w:r w:rsidR="00A928EF" w:rsidRPr="00772C76">
        <w:rPr>
          <w:rFonts w:asciiTheme="majorHAnsi" w:hAnsiTheme="majorHAnsi" w:cs="Times New Roman"/>
          <w:sz w:val="24"/>
          <w:szCs w:val="24"/>
        </w:rPr>
        <w:t xml:space="preserve">In his features he reported </w:t>
      </w:r>
      <w:r w:rsidR="00A928EF" w:rsidRPr="00772C76">
        <w:rPr>
          <w:rFonts w:asciiTheme="majorHAnsi" w:hAnsiTheme="majorHAnsi" w:cs="Times New Roman"/>
          <w:sz w:val="24"/>
          <w:szCs w:val="24"/>
        </w:rPr>
        <w:lastRenderedPageBreak/>
        <w:t xml:space="preserve">critically on other </w:t>
      </w:r>
      <w:proofErr w:type="spellStart"/>
      <w:r w:rsidR="00357982" w:rsidRPr="00772C76">
        <w:rPr>
          <w:rFonts w:asciiTheme="majorHAnsi" w:hAnsiTheme="majorHAnsi" w:cs="Times New Roman"/>
          <w:sz w:val="24"/>
          <w:szCs w:val="24"/>
        </w:rPr>
        <w:t>neoreligious</w:t>
      </w:r>
      <w:proofErr w:type="spellEnd"/>
      <w:r w:rsidR="00357982" w:rsidRPr="00772C76">
        <w:rPr>
          <w:rFonts w:asciiTheme="majorHAnsi" w:hAnsiTheme="majorHAnsi" w:cs="Times New Roman"/>
          <w:sz w:val="24"/>
          <w:szCs w:val="24"/>
        </w:rPr>
        <w:t xml:space="preserve"> movements and prophetic figures such as </w:t>
      </w:r>
      <w:r w:rsidR="007E5D1C" w:rsidRPr="00772C76">
        <w:rPr>
          <w:rFonts w:asciiTheme="majorHAnsi" w:hAnsiTheme="majorHAnsi" w:cs="Times New Roman"/>
          <w:sz w:val="24"/>
          <w:szCs w:val="24"/>
        </w:rPr>
        <w:t xml:space="preserve">Hermann </w:t>
      </w:r>
      <w:proofErr w:type="spellStart"/>
      <w:r w:rsidR="007E5D1C" w:rsidRPr="00772C76">
        <w:rPr>
          <w:rFonts w:asciiTheme="majorHAnsi" w:hAnsiTheme="majorHAnsi" w:cs="Times New Roman"/>
          <w:sz w:val="24"/>
          <w:szCs w:val="24"/>
        </w:rPr>
        <w:t>Keyserling</w:t>
      </w:r>
      <w:proofErr w:type="spellEnd"/>
      <w:r w:rsidR="007E5D1C" w:rsidRPr="00772C76">
        <w:rPr>
          <w:rFonts w:asciiTheme="majorHAnsi" w:hAnsiTheme="majorHAnsi" w:cs="Times New Roman"/>
          <w:sz w:val="24"/>
          <w:szCs w:val="24"/>
        </w:rPr>
        <w:t xml:space="preserve">, </w:t>
      </w:r>
      <w:proofErr w:type="spellStart"/>
      <w:r w:rsidR="007E5D1C" w:rsidRPr="00772C76">
        <w:rPr>
          <w:rFonts w:asciiTheme="majorHAnsi" w:hAnsiTheme="majorHAnsi" w:cs="Times New Roman"/>
          <w:sz w:val="24"/>
          <w:szCs w:val="24"/>
        </w:rPr>
        <w:t>Eugen</w:t>
      </w:r>
      <w:proofErr w:type="spellEnd"/>
      <w:r w:rsidR="007E5D1C" w:rsidRPr="00772C76">
        <w:rPr>
          <w:rFonts w:asciiTheme="majorHAnsi" w:hAnsiTheme="majorHAnsi" w:cs="Times New Roman"/>
          <w:sz w:val="24"/>
          <w:szCs w:val="24"/>
        </w:rPr>
        <w:t xml:space="preserve"> </w:t>
      </w:r>
      <w:proofErr w:type="spellStart"/>
      <w:r w:rsidR="007E5D1C" w:rsidRPr="00772C76">
        <w:rPr>
          <w:rFonts w:asciiTheme="majorHAnsi" w:hAnsiTheme="majorHAnsi" w:cs="Times New Roman"/>
          <w:sz w:val="24"/>
          <w:szCs w:val="24"/>
        </w:rPr>
        <w:t>Diederichs</w:t>
      </w:r>
      <w:proofErr w:type="spellEnd"/>
      <w:r w:rsidR="007E5D1C" w:rsidRPr="00772C76">
        <w:rPr>
          <w:rFonts w:asciiTheme="majorHAnsi" w:hAnsiTheme="majorHAnsi" w:cs="Times New Roman"/>
          <w:sz w:val="24"/>
          <w:szCs w:val="24"/>
        </w:rPr>
        <w:t xml:space="preserve"> </w:t>
      </w:r>
      <w:r w:rsidR="00357982" w:rsidRPr="00772C76">
        <w:rPr>
          <w:rFonts w:asciiTheme="majorHAnsi" w:hAnsiTheme="majorHAnsi" w:cs="Times New Roman"/>
          <w:sz w:val="24"/>
          <w:szCs w:val="24"/>
        </w:rPr>
        <w:t>and Rudolf Steiner and their esoteric “circles”</w:t>
      </w:r>
      <w:r w:rsidR="007E5D1C" w:rsidRPr="00772C76">
        <w:rPr>
          <w:rFonts w:asciiTheme="majorHAnsi" w:hAnsiTheme="majorHAnsi" w:cs="Times New Roman"/>
          <w:sz w:val="24"/>
          <w:szCs w:val="24"/>
        </w:rPr>
        <w:t>.</w:t>
      </w:r>
      <w:r w:rsidR="007E5D1C" w:rsidRPr="00772C76">
        <w:rPr>
          <w:rStyle w:val="FootnoteReference"/>
          <w:rFonts w:asciiTheme="majorHAnsi" w:hAnsiTheme="majorHAnsi" w:cs="Times New Roman"/>
          <w:sz w:val="24"/>
          <w:szCs w:val="24"/>
        </w:rPr>
        <w:footnoteReference w:id="68"/>
      </w:r>
      <w:r w:rsidR="000A3701" w:rsidRPr="00772C76">
        <w:rPr>
          <w:rFonts w:asciiTheme="majorHAnsi" w:hAnsiTheme="majorHAnsi" w:cs="Times New Roman"/>
          <w:sz w:val="24"/>
          <w:szCs w:val="24"/>
        </w:rPr>
        <w:t xml:space="preserve"> </w:t>
      </w:r>
      <w:proofErr w:type="spellStart"/>
      <w:r w:rsidR="00FA6F11" w:rsidRPr="00772C76">
        <w:rPr>
          <w:rFonts w:asciiTheme="majorHAnsi" w:hAnsiTheme="majorHAnsi" w:cs="Times New Roman"/>
          <w:sz w:val="24"/>
          <w:szCs w:val="24"/>
        </w:rPr>
        <w:t>Kracauer’s</w:t>
      </w:r>
      <w:proofErr w:type="spellEnd"/>
      <w:r w:rsidR="00FA6F11" w:rsidRPr="00772C76">
        <w:rPr>
          <w:rFonts w:asciiTheme="majorHAnsi" w:hAnsiTheme="majorHAnsi" w:cs="Times New Roman"/>
          <w:sz w:val="24"/>
          <w:szCs w:val="24"/>
        </w:rPr>
        <w:t xml:space="preserve"> novel </w:t>
      </w:r>
      <w:r w:rsidR="00FA6F11" w:rsidRPr="00772C76">
        <w:rPr>
          <w:rFonts w:asciiTheme="majorHAnsi" w:hAnsiTheme="majorHAnsi" w:cs="Times New Roman"/>
          <w:i/>
          <w:sz w:val="24"/>
          <w:szCs w:val="24"/>
        </w:rPr>
        <w:t>Georg</w:t>
      </w:r>
      <w:r w:rsidR="00FA6F11" w:rsidRPr="00772C76">
        <w:rPr>
          <w:rFonts w:asciiTheme="majorHAnsi" w:hAnsiTheme="majorHAnsi" w:cs="Times New Roman"/>
          <w:sz w:val="24"/>
          <w:szCs w:val="24"/>
        </w:rPr>
        <w:t xml:space="preserve"> also bears eloquent testimony to the Weimar smorgasbord of worldviews. Its protagonist </w:t>
      </w:r>
      <w:r w:rsidR="00A477B0" w:rsidRPr="00772C76">
        <w:rPr>
          <w:rFonts w:asciiTheme="majorHAnsi" w:hAnsiTheme="majorHAnsi" w:cs="Times New Roman"/>
          <w:sz w:val="24"/>
          <w:szCs w:val="24"/>
        </w:rPr>
        <w:t>jauntily moves through various religious and political sects</w:t>
      </w:r>
      <w:r w:rsidR="00905421" w:rsidRPr="00772C76">
        <w:rPr>
          <w:rFonts w:asciiTheme="majorHAnsi" w:hAnsiTheme="majorHAnsi" w:cs="Times New Roman"/>
          <w:sz w:val="24"/>
          <w:szCs w:val="24"/>
        </w:rPr>
        <w:t xml:space="preserve"> before </w:t>
      </w:r>
      <w:r w:rsidR="00925F77">
        <w:rPr>
          <w:rFonts w:asciiTheme="majorHAnsi" w:hAnsiTheme="majorHAnsi" w:cs="Times New Roman"/>
          <w:sz w:val="24"/>
          <w:szCs w:val="24"/>
        </w:rPr>
        <w:t>finally</w:t>
      </w:r>
      <w:r w:rsidR="00F05D49" w:rsidRPr="00772C76">
        <w:rPr>
          <w:rFonts w:asciiTheme="majorHAnsi" w:hAnsiTheme="majorHAnsi" w:cs="Times New Roman"/>
          <w:sz w:val="24"/>
          <w:szCs w:val="24"/>
        </w:rPr>
        <w:t xml:space="preserve"> </w:t>
      </w:r>
      <w:r w:rsidR="00905421" w:rsidRPr="00772C76">
        <w:rPr>
          <w:rFonts w:asciiTheme="majorHAnsi" w:hAnsiTheme="majorHAnsi" w:cs="Times New Roman"/>
          <w:sz w:val="24"/>
          <w:szCs w:val="24"/>
        </w:rPr>
        <w:t>blurting out</w:t>
      </w:r>
      <w:r w:rsidR="008538B0" w:rsidRPr="00772C76">
        <w:rPr>
          <w:rFonts w:asciiTheme="majorHAnsi" w:hAnsiTheme="majorHAnsi" w:cs="Times New Roman"/>
          <w:sz w:val="24"/>
          <w:szCs w:val="24"/>
        </w:rPr>
        <w:t>, in mid-conversation,</w:t>
      </w:r>
      <w:r w:rsidR="00905421" w:rsidRPr="00772C76">
        <w:rPr>
          <w:rFonts w:asciiTheme="majorHAnsi" w:hAnsiTheme="majorHAnsi" w:cs="Times New Roman"/>
          <w:sz w:val="24"/>
          <w:szCs w:val="24"/>
        </w:rPr>
        <w:t xml:space="preserve"> the tenets of a social critique</w:t>
      </w:r>
      <w:r w:rsidR="008538B0" w:rsidRPr="00772C76">
        <w:rPr>
          <w:rFonts w:asciiTheme="majorHAnsi" w:hAnsiTheme="majorHAnsi" w:cs="Times New Roman"/>
          <w:sz w:val="24"/>
          <w:szCs w:val="24"/>
        </w:rPr>
        <w:t xml:space="preserve"> tinged with Marxism.</w:t>
      </w:r>
    </w:p>
    <w:p w14:paraId="75A2D9ED" w14:textId="71C85DF1" w:rsidR="003623F7" w:rsidRDefault="00633930" w:rsidP="003623F7">
      <w:pPr>
        <w:autoSpaceDE w:val="0"/>
        <w:autoSpaceDN w:val="0"/>
        <w:adjustRightInd w:val="0"/>
        <w:spacing w:after="0" w:line="360" w:lineRule="auto"/>
        <w:ind w:firstLine="709"/>
        <w:jc w:val="both"/>
        <w:rPr>
          <w:rFonts w:asciiTheme="majorHAnsi" w:hAnsiTheme="majorHAnsi" w:cs="Times New Roman"/>
          <w:sz w:val="24"/>
          <w:szCs w:val="24"/>
        </w:rPr>
      </w:pPr>
      <w:r w:rsidRPr="005C6BE4">
        <w:rPr>
          <w:rFonts w:asciiTheme="majorHAnsi" w:hAnsiTheme="majorHAnsi" w:cs="Times New Roman"/>
          <w:sz w:val="24"/>
          <w:szCs w:val="24"/>
        </w:rPr>
        <w:t xml:space="preserve">Ultimately, </w:t>
      </w:r>
      <w:proofErr w:type="spellStart"/>
      <w:r w:rsidRPr="005C6BE4">
        <w:rPr>
          <w:rFonts w:asciiTheme="majorHAnsi" w:hAnsiTheme="majorHAnsi" w:cs="Times New Roman"/>
          <w:sz w:val="24"/>
          <w:szCs w:val="24"/>
        </w:rPr>
        <w:t>Kracauer</w:t>
      </w:r>
      <w:proofErr w:type="spellEnd"/>
      <w:r w:rsidRPr="005C6BE4">
        <w:rPr>
          <w:rFonts w:asciiTheme="majorHAnsi" w:hAnsiTheme="majorHAnsi" w:cs="Times New Roman"/>
          <w:sz w:val="24"/>
          <w:szCs w:val="24"/>
        </w:rPr>
        <w:t xml:space="preserve"> viewed all religious </w:t>
      </w:r>
      <w:r w:rsidR="00A2076D" w:rsidRPr="005C6BE4">
        <w:rPr>
          <w:rFonts w:asciiTheme="majorHAnsi" w:hAnsiTheme="majorHAnsi" w:cs="Times New Roman"/>
          <w:sz w:val="24"/>
          <w:szCs w:val="24"/>
        </w:rPr>
        <w:t>attempts to lend meaning to human life with scepticism yet in the early 1920s he was convinced that only religion could provide a solution to the crisis of modernity.</w:t>
      </w:r>
      <w:r w:rsidR="00CA2DAA" w:rsidRPr="005C6BE4">
        <w:rPr>
          <w:rFonts w:asciiTheme="majorHAnsi" w:hAnsiTheme="majorHAnsi" w:cs="Times New Roman"/>
          <w:sz w:val="24"/>
          <w:szCs w:val="24"/>
        </w:rPr>
        <w:t xml:space="preserve"> </w:t>
      </w:r>
      <w:r w:rsidR="00A2076D" w:rsidRPr="005C6BE4">
        <w:rPr>
          <w:rFonts w:asciiTheme="majorHAnsi" w:hAnsiTheme="majorHAnsi" w:cs="Times New Roman"/>
          <w:sz w:val="24"/>
          <w:szCs w:val="24"/>
        </w:rPr>
        <w:t xml:space="preserve">As he wrote in 1922, philosophy could only point to the </w:t>
      </w:r>
      <w:r w:rsidR="0090099B" w:rsidRPr="005C6BE4">
        <w:rPr>
          <w:rFonts w:asciiTheme="majorHAnsi" w:hAnsiTheme="majorHAnsi" w:cs="Times New Roman"/>
          <w:sz w:val="24"/>
          <w:szCs w:val="24"/>
        </w:rPr>
        <w:t xml:space="preserve">chaotic and </w:t>
      </w:r>
      <w:r w:rsidR="00CA2DAA" w:rsidRPr="005C6BE4">
        <w:rPr>
          <w:rFonts w:asciiTheme="majorHAnsi" w:hAnsiTheme="majorHAnsi" w:cs="Times New Roman"/>
          <w:sz w:val="24"/>
          <w:szCs w:val="24"/>
        </w:rPr>
        <w:t>lawless present in self-critical terms and thus</w:t>
      </w:r>
      <w:r w:rsidR="004D5607" w:rsidRPr="005C6BE4">
        <w:rPr>
          <w:rFonts w:asciiTheme="majorHAnsi" w:hAnsiTheme="majorHAnsi" w:cs="Times New Roman"/>
          <w:sz w:val="24"/>
          <w:szCs w:val="24"/>
        </w:rPr>
        <w:t xml:space="preserve"> </w:t>
      </w:r>
      <w:r w:rsidR="00CA2DAA" w:rsidRPr="005C6BE4">
        <w:rPr>
          <w:rFonts w:asciiTheme="majorHAnsi" w:hAnsiTheme="majorHAnsi" w:cs="Times New Roman"/>
          <w:sz w:val="24"/>
          <w:szCs w:val="24"/>
        </w:rPr>
        <w:t xml:space="preserve">“help prepare, within </w:t>
      </w:r>
      <w:r w:rsidR="00E87599" w:rsidRPr="005C6BE4">
        <w:rPr>
          <w:rFonts w:asciiTheme="majorHAnsi" w:hAnsiTheme="majorHAnsi" w:cs="Times New Roman"/>
          <w:sz w:val="24"/>
          <w:szCs w:val="24"/>
        </w:rPr>
        <w:t>narrow l</w:t>
      </w:r>
      <w:r w:rsidR="00EC37FC" w:rsidRPr="005C6BE4">
        <w:rPr>
          <w:rFonts w:asciiTheme="majorHAnsi" w:hAnsiTheme="majorHAnsi" w:cs="Times New Roman"/>
          <w:sz w:val="24"/>
          <w:szCs w:val="24"/>
        </w:rPr>
        <w:t>imits, the transformation</w:t>
      </w:r>
      <w:r w:rsidR="00E94B5F" w:rsidRPr="005C6BE4">
        <w:rPr>
          <w:rFonts w:asciiTheme="majorHAnsi" w:hAnsiTheme="majorHAnsi" w:cs="Times New Roman"/>
          <w:sz w:val="24"/>
          <w:szCs w:val="24"/>
        </w:rPr>
        <w:t>,</w:t>
      </w:r>
      <w:r w:rsidR="00EC37FC" w:rsidRPr="005C6BE4">
        <w:rPr>
          <w:rFonts w:asciiTheme="majorHAnsi" w:hAnsiTheme="majorHAnsi" w:cs="Times New Roman"/>
          <w:sz w:val="24"/>
          <w:szCs w:val="24"/>
        </w:rPr>
        <w:t xml:space="preserve"> which</w:t>
      </w:r>
      <w:r w:rsidR="00E87599" w:rsidRPr="005C6BE4">
        <w:rPr>
          <w:rFonts w:asciiTheme="majorHAnsi" w:hAnsiTheme="majorHAnsi" w:cs="Times New Roman"/>
          <w:sz w:val="24"/>
          <w:szCs w:val="24"/>
        </w:rPr>
        <w:t xml:space="preserve"> </w:t>
      </w:r>
      <w:r w:rsidR="00CA1817" w:rsidRPr="005C6BE4">
        <w:rPr>
          <w:rFonts w:asciiTheme="majorHAnsi" w:hAnsiTheme="majorHAnsi" w:cs="Times New Roman"/>
          <w:sz w:val="24"/>
          <w:szCs w:val="24"/>
        </w:rPr>
        <w:t>can</w:t>
      </w:r>
      <w:r w:rsidR="00873B8E" w:rsidRPr="005C6BE4">
        <w:rPr>
          <w:rFonts w:asciiTheme="majorHAnsi" w:hAnsiTheme="majorHAnsi" w:cs="Times New Roman"/>
          <w:sz w:val="24"/>
          <w:szCs w:val="24"/>
        </w:rPr>
        <w:t xml:space="preserve"> already be sensed </w:t>
      </w:r>
      <w:r w:rsidR="00EC37FC" w:rsidRPr="005C6BE4">
        <w:rPr>
          <w:rFonts w:asciiTheme="majorHAnsi" w:hAnsiTheme="majorHAnsi" w:cs="Times New Roman"/>
          <w:sz w:val="24"/>
          <w:szCs w:val="24"/>
        </w:rPr>
        <w:t xml:space="preserve">faintly </w:t>
      </w:r>
      <w:r w:rsidR="00873B8E" w:rsidRPr="005C6BE4">
        <w:rPr>
          <w:rFonts w:asciiTheme="majorHAnsi" w:hAnsiTheme="majorHAnsi" w:cs="Times New Roman"/>
          <w:sz w:val="24"/>
          <w:szCs w:val="24"/>
        </w:rPr>
        <w:t>on occasion</w:t>
      </w:r>
      <w:r w:rsidR="00E94B5F" w:rsidRPr="005C6BE4">
        <w:rPr>
          <w:rFonts w:asciiTheme="majorHAnsi" w:hAnsiTheme="majorHAnsi" w:cs="Times New Roman"/>
          <w:sz w:val="24"/>
          <w:szCs w:val="24"/>
        </w:rPr>
        <w:t xml:space="preserve"> and will lead </w:t>
      </w:r>
      <w:r w:rsidR="00B75B92" w:rsidRPr="005C6BE4">
        <w:rPr>
          <w:rFonts w:asciiTheme="majorHAnsi" w:hAnsiTheme="majorHAnsi" w:cs="Times New Roman"/>
          <w:sz w:val="24"/>
          <w:szCs w:val="24"/>
        </w:rPr>
        <w:t xml:space="preserve">an expelled </w:t>
      </w:r>
      <w:r w:rsidR="00E94B5F" w:rsidRPr="005C6BE4">
        <w:rPr>
          <w:rFonts w:asciiTheme="majorHAnsi" w:hAnsiTheme="majorHAnsi" w:cs="Times New Roman"/>
          <w:sz w:val="24"/>
          <w:szCs w:val="24"/>
        </w:rPr>
        <w:t xml:space="preserve">humanity </w:t>
      </w:r>
      <w:r w:rsidR="00B75B92" w:rsidRPr="005C6BE4">
        <w:rPr>
          <w:rFonts w:asciiTheme="majorHAnsi" w:hAnsiTheme="majorHAnsi" w:cs="Times New Roman"/>
          <w:sz w:val="24"/>
          <w:szCs w:val="24"/>
        </w:rPr>
        <w:t xml:space="preserve">back into the new-old </w:t>
      </w:r>
      <w:r w:rsidR="00994962" w:rsidRPr="005C6BE4">
        <w:rPr>
          <w:rFonts w:asciiTheme="majorHAnsi" w:hAnsiTheme="majorHAnsi" w:cs="Times New Roman"/>
          <w:sz w:val="24"/>
          <w:szCs w:val="24"/>
        </w:rPr>
        <w:t xml:space="preserve">realms </w:t>
      </w:r>
      <w:r w:rsidR="00BF6F50" w:rsidRPr="005C6BE4">
        <w:rPr>
          <w:rFonts w:asciiTheme="majorHAnsi" w:hAnsiTheme="majorHAnsi" w:cs="Times New Roman"/>
          <w:sz w:val="24"/>
          <w:szCs w:val="24"/>
        </w:rPr>
        <w:t xml:space="preserve">suffused with </w:t>
      </w:r>
      <w:r w:rsidR="004D5607" w:rsidRPr="005C6BE4">
        <w:rPr>
          <w:rFonts w:asciiTheme="majorHAnsi" w:hAnsiTheme="majorHAnsi" w:cs="Times New Roman"/>
          <w:sz w:val="24"/>
          <w:szCs w:val="24"/>
        </w:rPr>
        <w:t>divinity”.</w:t>
      </w:r>
      <w:r w:rsidR="007E5D1C" w:rsidRPr="005C6BE4">
        <w:rPr>
          <w:rStyle w:val="FootnoteReference"/>
          <w:rFonts w:asciiTheme="majorHAnsi" w:hAnsiTheme="majorHAnsi" w:cs="Times New Roman"/>
          <w:sz w:val="24"/>
          <w:szCs w:val="24"/>
        </w:rPr>
        <w:footnoteReference w:id="69"/>
      </w:r>
      <w:r w:rsidR="000F26DE" w:rsidRPr="005C6BE4">
        <w:rPr>
          <w:rFonts w:asciiTheme="majorHAnsi" w:hAnsiTheme="majorHAnsi" w:cs="Times New Roman"/>
          <w:sz w:val="24"/>
          <w:szCs w:val="24"/>
        </w:rPr>
        <w:t xml:space="preserve"> </w:t>
      </w:r>
      <w:r w:rsidR="00591F83" w:rsidRPr="005C6BE4">
        <w:rPr>
          <w:rFonts w:asciiTheme="majorHAnsi" w:hAnsiTheme="majorHAnsi" w:cs="Times New Roman"/>
          <w:sz w:val="24"/>
          <w:szCs w:val="24"/>
        </w:rPr>
        <w:t xml:space="preserve">For life that still </w:t>
      </w:r>
      <w:r w:rsidR="00591F83" w:rsidRPr="005C6BE4">
        <w:rPr>
          <w:rFonts w:asciiTheme="majorHAnsi" w:hAnsiTheme="majorHAnsi" w:cs="Times New Roman"/>
          <w:i/>
          <w:sz w:val="24"/>
          <w:szCs w:val="24"/>
        </w:rPr>
        <w:t>had</w:t>
      </w:r>
      <w:r w:rsidR="00591F83" w:rsidRPr="005C6BE4">
        <w:rPr>
          <w:rFonts w:asciiTheme="majorHAnsi" w:hAnsiTheme="majorHAnsi" w:cs="Times New Roman"/>
          <w:sz w:val="24"/>
          <w:szCs w:val="24"/>
        </w:rPr>
        <w:t xml:space="preserve"> meaning, this had not been a concern. </w:t>
      </w:r>
      <w:proofErr w:type="spellStart"/>
      <w:r w:rsidR="00591F83" w:rsidRPr="005C6BE4">
        <w:rPr>
          <w:rFonts w:asciiTheme="majorHAnsi" w:hAnsiTheme="majorHAnsi" w:cs="Times New Roman"/>
          <w:sz w:val="24"/>
          <w:szCs w:val="24"/>
        </w:rPr>
        <w:t>Kracauer’s</w:t>
      </w:r>
      <w:proofErr w:type="spellEnd"/>
      <w:r w:rsidR="00591F83" w:rsidRPr="005C6BE4">
        <w:rPr>
          <w:rFonts w:asciiTheme="majorHAnsi" w:hAnsiTheme="majorHAnsi" w:cs="Times New Roman"/>
          <w:sz w:val="24"/>
          <w:szCs w:val="24"/>
        </w:rPr>
        <w:t xml:space="preserve"> point of reference for this idea was </w:t>
      </w:r>
      <w:r w:rsidR="00CE366B" w:rsidRPr="005C6BE4">
        <w:rPr>
          <w:rFonts w:asciiTheme="majorHAnsi" w:hAnsiTheme="majorHAnsi" w:cs="Times New Roman"/>
          <w:sz w:val="24"/>
          <w:szCs w:val="24"/>
        </w:rPr>
        <w:t xml:space="preserve">a </w:t>
      </w:r>
      <w:r w:rsidR="00591F83" w:rsidRPr="005C6BE4">
        <w:rPr>
          <w:rFonts w:asciiTheme="majorHAnsi" w:hAnsiTheme="majorHAnsi" w:cs="Times New Roman"/>
          <w:sz w:val="24"/>
          <w:szCs w:val="24"/>
        </w:rPr>
        <w:t xml:space="preserve">neoromantic </w:t>
      </w:r>
      <w:r w:rsidR="000A6D61" w:rsidRPr="005C6BE4">
        <w:rPr>
          <w:rFonts w:asciiTheme="majorHAnsi" w:hAnsiTheme="majorHAnsi" w:cs="Times New Roman"/>
          <w:sz w:val="24"/>
          <w:szCs w:val="24"/>
        </w:rPr>
        <w:t>notion</w:t>
      </w:r>
      <w:r w:rsidR="00591F83" w:rsidRPr="005C6BE4">
        <w:rPr>
          <w:rFonts w:asciiTheme="majorHAnsi" w:hAnsiTheme="majorHAnsi" w:cs="Times New Roman"/>
          <w:sz w:val="24"/>
          <w:szCs w:val="24"/>
        </w:rPr>
        <w:t xml:space="preserve"> </w:t>
      </w:r>
      <w:proofErr w:type="spellStart"/>
      <w:r w:rsidR="00CE366B" w:rsidRPr="005C6BE4">
        <w:rPr>
          <w:rFonts w:asciiTheme="majorHAnsi" w:hAnsiTheme="majorHAnsi" w:cs="Times New Roman"/>
          <w:sz w:val="24"/>
          <w:szCs w:val="24"/>
        </w:rPr>
        <w:t>Lukács</w:t>
      </w:r>
      <w:proofErr w:type="spellEnd"/>
      <w:r w:rsidR="00CE366B" w:rsidRPr="005C6BE4">
        <w:rPr>
          <w:rFonts w:asciiTheme="majorHAnsi" w:hAnsiTheme="majorHAnsi" w:cs="Times New Roman"/>
          <w:sz w:val="24"/>
          <w:szCs w:val="24"/>
        </w:rPr>
        <w:t xml:space="preserve"> had developed in </w:t>
      </w:r>
      <w:r w:rsidR="000A6D61" w:rsidRPr="005C6BE4">
        <w:rPr>
          <w:rFonts w:asciiTheme="majorHAnsi" w:hAnsiTheme="majorHAnsi" w:cs="Times New Roman"/>
          <w:i/>
          <w:sz w:val="24"/>
          <w:szCs w:val="24"/>
        </w:rPr>
        <w:t xml:space="preserve">Die </w:t>
      </w:r>
      <w:proofErr w:type="spellStart"/>
      <w:r w:rsidR="000A6D61" w:rsidRPr="005C6BE4">
        <w:rPr>
          <w:rFonts w:asciiTheme="majorHAnsi" w:hAnsiTheme="majorHAnsi" w:cs="Times New Roman"/>
          <w:i/>
          <w:sz w:val="24"/>
          <w:szCs w:val="24"/>
        </w:rPr>
        <w:t>Theorie</w:t>
      </w:r>
      <w:proofErr w:type="spellEnd"/>
      <w:r w:rsidR="000A6D61" w:rsidRPr="005C6BE4">
        <w:rPr>
          <w:rFonts w:asciiTheme="majorHAnsi" w:hAnsiTheme="majorHAnsi" w:cs="Times New Roman"/>
          <w:i/>
          <w:sz w:val="24"/>
          <w:szCs w:val="24"/>
        </w:rPr>
        <w:t xml:space="preserve"> des Romans</w:t>
      </w:r>
      <w:r w:rsidR="001D5AEF" w:rsidRPr="005C6BE4">
        <w:rPr>
          <w:rFonts w:asciiTheme="majorHAnsi" w:hAnsiTheme="majorHAnsi" w:cs="Times New Roman"/>
          <w:sz w:val="24"/>
          <w:szCs w:val="24"/>
        </w:rPr>
        <w:t xml:space="preserve">. It concerned periods in which the deity had </w:t>
      </w:r>
      <w:r w:rsidR="00653634" w:rsidRPr="005C6BE4">
        <w:rPr>
          <w:rFonts w:asciiTheme="majorHAnsi" w:hAnsiTheme="majorHAnsi" w:cs="Times New Roman"/>
          <w:sz w:val="24"/>
          <w:szCs w:val="24"/>
        </w:rPr>
        <w:t xml:space="preserve">melded </w:t>
      </w:r>
      <w:r w:rsidR="001D5AEF" w:rsidRPr="005C6BE4">
        <w:rPr>
          <w:rFonts w:asciiTheme="majorHAnsi" w:hAnsiTheme="majorHAnsi" w:cs="Times New Roman"/>
          <w:sz w:val="24"/>
          <w:szCs w:val="24"/>
        </w:rPr>
        <w:t>the world</w:t>
      </w:r>
      <w:r w:rsidR="000F26DE" w:rsidRPr="005C6BE4">
        <w:rPr>
          <w:rFonts w:asciiTheme="majorHAnsi" w:hAnsiTheme="majorHAnsi" w:cs="Times New Roman"/>
          <w:sz w:val="24"/>
          <w:szCs w:val="24"/>
        </w:rPr>
        <w:t xml:space="preserve"> into a meaningful totality and</w:t>
      </w:r>
      <w:r w:rsidR="00653634" w:rsidRPr="005C6BE4">
        <w:rPr>
          <w:rFonts w:asciiTheme="majorHAnsi" w:hAnsiTheme="majorHAnsi" w:cs="Times New Roman"/>
          <w:sz w:val="24"/>
          <w:szCs w:val="24"/>
        </w:rPr>
        <w:t xml:space="preserve"> in w</w:t>
      </w:r>
      <w:r w:rsidR="00302856" w:rsidRPr="005C6BE4">
        <w:rPr>
          <w:rFonts w:asciiTheme="majorHAnsi" w:hAnsiTheme="majorHAnsi" w:cs="Times New Roman"/>
          <w:sz w:val="24"/>
          <w:szCs w:val="24"/>
        </w:rPr>
        <w:t>hich subject and object,</w:t>
      </w:r>
      <w:r w:rsidR="00653634" w:rsidRPr="005C6BE4">
        <w:rPr>
          <w:rFonts w:asciiTheme="majorHAnsi" w:hAnsiTheme="majorHAnsi" w:cs="Times New Roman"/>
          <w:sz w:val="24"/>
          <w:szCs w:val="24"/>
        </w:rPr>
        <w:t xml:space="preserve"> content and form were still coextensive.</w:t>
      </w:r>
      <w:r w:rsidR="000D31B5" w:rsidRPr="005C6BE4">
        <w:rPr>
          <w:rFonts w:asciiTheme="majorHAnsi" w:hAnsiTheme="majorHAnsi" w:cs="Times New Roman"/>
          <w:sz w:val="24"/>
          <w:szCs w:val="24"/>
        </w:rPr>
        <w:t xml:space="preserve"> </w:t>
      </w:r>
      <w:proofErr w:type="spellStart"/>
      <w:r w:rsidR="000D31B5" w:rsidRPr="005C6BE4">
        <w:rPr>
          <w:rFonts w:asciiTheme="majorHAnsi" w:hAnsiTheme="majorHAnsi" w:cs="Times New Roman"/>
          <w:sz w:val="24"/>
          <w:szCs w:val="24"/>
        </w:rPr>
        <w:t>Lukács</w:t>
      </w:r>
      <w:proofErr w:type="spellEnd"/>
      <w:r w:rsidR="000D31B5" w:rsidRPr="005C6BE4">
        <w:rPr>
          <w:rFonts w:asciiTheme="majorHAnsi" w:hAnsiTheme="majorHAnsi" w:cs="Times New Roman"/>
          <w:sz w:val="24"/>
          <w:szCs w:val="24"/>
        </w:rPr>
        <w:t xml:space="preserve"> called these “blissful times” [</w:t>
      </w:r>
      <w:proofErr w:type="spellStart"/>
      <w:r w:rsidR="000D31B5" w:rsidRPr="005C6BE4">
        <w:rPr>
          <w:rFonts w:asciiTheme="majorHAnsi" w:hAnsiTheme="majorHAnsi" w:cs="Times New Roman"/>
          <w:i/>
          <w:sz w:val="24"/>
          <w:szCs w:val="24"/>
        </w:rPr>
        <w:t>selige</w:t>
      </w:r>
      <w:proofErr w:type="spellEnd"/>
      <w:r w:rsidR="000D31B5" w:rsidRPr="005C6BE4">
        <w:rPr>
          <w:rFonts w:asciiTheme="majorHAnsi" w:hAnsiTheme="majorHAnsi" w:cs="Times New Roman"/>
          <w:i/>
          <w:sz w:val="24"/>
          <w:szCs w:val="24"/>
        </w:rPr>
        <w:t xml:space="preserve"> </w:t>
      </w:r>
      <w:proofErr w:type="spellStart"/>
      <w:r w:rsidR="000D31B5" w:rsidRPr="005C6BE4">
        <w:rPr>
          <w:rFonts w:asciiTheme="majorHAnsi" w:hAnsiTheme="majorHAnsi" w:cs="Times New Roman"/>
          <w:i/>
          <w:sz w:val="24"/>
          <w:szCs w:val="24"/>
        </w:rPr>
        <w:t>Zeiten</w:t>
      </w:r>
      <w:proofErr w:type="spellEnd"/>
      <w:r w:rsidR="000D31B5" w:rsidRPr="005C6BE4">
        <w:rPr>
          <w:rFonts w:asciiTheme="majorHAnsi" w:hAnsiTheme="majorHAnsi" w:cs="Times New Roman"/>
          <w:sz w:val="24"/>
          <w:szCs w:val="24"/>
        </w:rPr>
        <w:t>],</w:t>
      </w:r>
      <w:r w:rsidR="00AB5DAC" w:rsidRPr="005C6BE4">
        <w:rPr>
          <w:rStyle w:val="FootnoteReference"/>
          <w:rFonts w:asciiTheme="majorHAnsi" w:hAnsiTheme="majorHAnsi" w:cs="Times New Roman"/>
          <w:sz w:val="24"/>
          <w:szCs w:val="24"/>
        </w:rPr>
        <w:footnoteReference w:id="70"/>
      </w:r>
      <w:r w:rsidR="000D31B5" w:rsidRPr="005C6BE4">
        <w:rPr>
          <w:rFonts w:asciiTheme="majorHAnsi" w:hAnsiTheme="majorHAnsi" w:cs="Times New Roman"/>
          <w:sz w:val="24"/>
          <w:szCs w:val="24"/>
        </w:rPr>
        <w:t xml:space="preserve"> </w:t>
      </w:r>
      <w:proofErr w:type="spellStart"/>
      <w:r w:rsidR="000D31B5" w:rsidRPr="005C6BE4">
        <w:rPr>
          <w:rFonts w:asciiTheme="majorHAnsi" w:hAnsiTheme="majorHAnsi" w:cs="Times New Roman"/>
          <w:sz w:val="24"/>
          <w:szCs w:val="24"/>
        </w:rPr>
        <w:t>Kracauer</w:t>
      </w:r>
      <w:proofErr w:type="spellEnd"/>
      <w:r w:rsidR="000D31B5" w:rsidRPr="005C6BE4">
        <w:rPr>
          <w:rFonts w:asciiTheme="majorHAnsi" w:hAnsiTheme="majorHAnsi" w:cs="Times New Roman"/>
          <w:sz w:val="24"/>
          <w:szCs w:val="24"/>
        </w:rPr>
        <w:t xml:space="preserve"> referred to them as “meaningful eras”</w:t>
      </w:r>
      <w:r w:rsidR="00AB5DAC" w:rsidRPr="005C6BE4">
        <w:rPr>
          <w:rFonts w:asciiTheme="majorHAnsi" w:hAnsiTheme="majorHAnsi" w:cs="Times New Roman"/>
          <w:sz w:val="24"/>
          <w:szCs w:val="24"/>
        </w:rPr>
        <w:t xml:space="preserve"> [</w:t>
      </w:r>
      <w:proofErr w:type="spellStart"/>
      <w:r w:rsidR="00AB5DAC" w:rsidRPr="005C6BE4">
        <w:rPr>
          <w:rFonts w:asciiTheme="majorHAnsi" w:hAnsiTheme="majorHAnsi" w:cs="Times New Roman"/>
          <w:i/>
          <w:sz w:val="24"/>
          <w:szCs w:val="24"/>
        </w:rPr>
        <w:t>sinnerfüllte</w:t>
      </w:r>
      <w:proofErr w:type="spellEnd"/>
      <w:r w:rsidR="00AB5DAC" w:rsidRPr="005C6BE4">
        <w:rPr>
          <w:rFonts w:asciiTheme="majorHAnsi" w:hAnsiTheme="majorHAnsi" w:cs="Times New Roman"/>
          <w:sz w:val="24"/>
          <w:szCs w:val="24"/>
        </w:rPr>
        <w:t xml:space="preserve"> </w:t>
      </w:r>
      <w:proofErr w:type="spellStart"/>
      <w:r w:rsidR="00AB5DAC" w:rsidRPr="005C6BE4">
        <w:rPr>
          <w:rFonts w:asciiTheme="majorHAnsi" w:hAnsiTheme="majorHAnsi" w:cs="Times New Roman"/>
          <w:i/>
          <w:sz w:val="24"/>
          <w:szCs w:val="24"/>
        </w:rPr>
        <w:t>Epochen</w:t>
      </w:r>
      <w:proofErr w:type="spellEnd"/>
      <w:r w:rsidR="00AB5DAC" w:rsidRPr="005C6BE4">
        <w:rPr>
          <w:rFonts w:asciiTheme="majorHAnsi" w:hAnsiTheme="majorHAnsi" w:cs="Times New Roman"/>
          <w:sz w:val="24"/>
          <w:szCs w:val="24"/>
        </w:rPr>
        <w:t>]</w:t>
      </w:r>
      <w:r w:rsidR="007E5D1C" w:rsidRPr="005C6BE4">
        <w:rPr>
          <w:rFonts w:asciiTheme="majorHAnsi" w:hAnsiTheme="majorHAnsi" w:cs="Times New Roman"/>
          <w:sz w:val="24"/>
          <w:szCs w:val="24"/>
          <w:lang w:val="de-DE"/>
        </w:rPr>
        <w:t>.</w:t>
      </w:r>
      <w:r w:rsidR="007E5D1C" w:rsidRPr="005C6BE4">
        <w:rPr>
          <w:rStyle w:val="FootnoteReference"/>
          <w:rFonts w:asciiTheme="majorHAnsi" w:hAnsiTheme="majorHAnsi" w:cs="Times New Roman"/>
          <w:sz w:val="24"/>
          <w:szCs w:val="24"/>
        </w:rPr>
        <w:footnoteReference w:id="71"/>
      </w:r>
      <w:r w:rsidR="007E5D1C" w:rsidRPr="005C6BE4">
        <w:rPr>
          <w:rFonts w:asciiTheme="majorHAnsi" w:hAnsiTheme="majorHAnsi" w:cs="Times New Roman"/>
          <w:sz w:val="24"/>
          <w:szCs w:val="24"/>
          <w:lang w:val="de-DE"/>
        </w:rPr>
        <w:t xml:space="preserve"> </w:t>
      </w:r>
      <w:r w:rsidR="005D4E34" w:rsidRPr="005C6BE4">
        <w:rPr>
          <w:rFonts w:asciiTheme="majorHAnsi" w:hAnsiTheme="majorHAnsi" w:cs="Times New Roman"/>
          <w:sz w:val="24"/>
          <w:szCs w:val="24"/>
        </w:rPr>
        <w:t xml:space="preserve">Yet this </w:t>
      </w:r>
      <w:r w:rsidR="00C14452" w:rsidRPr="005C6BE4">
        <w:rPr>
          <w:rFonts w:asciiTheme="majorHAnsi" w:hAnsiTheme="majorHAnsi" w:cs="Times New Roman"/>
          <w:sz w:val="24"/>
          <w:szCs w:val="24"/>
        </w:rPr>
        <w:t>holistic</w:t>
      </w:r>
      <w:r w:rsidR="005D4E34" w:rsidRPr="005C6BE4">
        <w:rPr>
          <w:rFonts w:asciiTheme="majorHAnsi" w:hAnsiTheme="majorHAnsi" w:cs="Times New Roman"/>
          <w:sz w:val="24"/>
          <w:szCs w:val="24"/>
        </w:rPr>
        <w:t xml:space="preserve"> unity of a </w:t>
      </w:r>
      <w:r w:rsidR="00C14452" w:rsidRPr="005C6BE4">
        <w:rPr>
          <w:rFonts w:asciiTheme="majorHAnsi" w:hAnsiTheme="majorHAnsi" w:cs="Times New Roman"/>
          <w:sz w:val="24"/>
          <w:szCs w:val="24"/>
        </w:rPr>
        <w:t xml:space="preserve">mythical </w:t>
      </w:r>
      <w:r w:rsidR="005D4E34" w:rsidRPr="005C6BE4">
        <w:rPr>
          <w:rFonts w:asciiTheme="majorHAnsi" w:hAnsiTheme="majorHAnsi" w:cs="Times New Roman"/>
          <w:sz w:val="24"/>
          <w:szCs w:val="24"/>
        </w:rPr>
        <w:t>golden antiquity</w:t>
      </w:r>
      <w:r w:rsidR="00C14452" w:rsidRPr="005C6BE4">
        <w:rPr>
          <w:rFonts w:asciiTheme="majorHAnsi" w:hAnsiTheme="majorHAnsi" w:cs="Times New Roman"/>
          <w:sz w:val="24"/>
          <w:szCs w:val="24"/>
        </w:rPr>
        <w:t xml:space="preserve"> had fractured. This notion implied a pessimistic theory of modernization as </w:t>
      </w:r>
      <w:r w:rsidR="00302856" w:rsidRPr="005C6BE4">
        <w:rPr>
          <w:rFonts w:asciiTheme="majorHAnsi" w:hAnsiTheme="majorHAnsi" w:cs="Times New Roman"/>
          <w:sz w:val="24"/>
          <w:szCs w:val="24"/>
        </w:rPr>
        <w:t>a process of anomic differentiation.</w:t>
      </w:r>
      <w:r w:rsidR="00D942A1" w:rsidRPr="005C6BE4">
        <w:rPr>
          <w:rFonts w:asciiTheme="majorHAnsi" w:hAnsiTheme="majorHAnsi" w:cs="Times New Roman"/>
          <w:sz w:val="24"/>
          <w:szCs w:val="24"/>
        </w:rPr>
        <w:t xml:space="preserve"> </w:t>
      </w:r>
      <w:r w:rsidR="0001052F" w:rsidRPr="005C6BE4">
        <w:rPr>
          <w:rFonts w:asciiTheme="majorHAnsi" w:hAnsiTheme="majorHAnsi" w:cs="Times New Roman"/>
          <w:sz w:val="24"/>
          <w:szCs w:val="24"/>
        </w:rPr>
        <w:t xml:space="preserve">For the implications of this development </w:t>
      </w:r>
      <w:proofErr w:type="spellStart"/>
      <w:r w:rsidR="0001052F" w:rsidRPr="005C6BE4">
        <w:rPr>
          <w:rFonts w:asciiTheme="majorHAnsi" w:hAnsiTheme="majorHAnsi" w:cs="Times New Roman"/>
          <w:sz w:val="24"/>
          <w:szCs w:val="24"/>
        </w:rPr>
        <w:t>Lukács</w:t>
      </w:r>
      <w:proofErr w:type="spellEnd"/>
      <w:r w:rsidR="0001052F" w:rsidRPr="005C6BE4">
        <w:rPr>
          <w:rFonts w:asciiTheme="majorHAnsi" w:hAnsiTheme="majorHAnsi" w:cs="Times New Roman"/>
          <w:sz w:val="24"/>
          <w:szCs w:val="24"/>
        </w:rPr>
        <w:t xml:space="preserve"> had coined the term “transcendental homelessness”.</w:t>
      </w:r>
      <w:r w:rsidR="0001052F" w:rsidRPr="005C6BE4">
        <w:rPr>
          <w:rStyle w:val="FootnoteReference"/>
          <w:rFonts w:asciiTheme="majorHAnsi" w:hAnsiTheme="majorHAnsi" w:cs="Times New Roman"/>
          <w:sz w:val="24"/>
          <w:szCs w:val="24"/>
        </w:rPr>
        <w:footnoteReference w:id="72"/>
      </w:r>
      <w:r w:rsidR="006A74D5">
        <w:rPr>
          <w:rFonts w:asciiTheme="majorHAnsi" w:hAnsiTheme="majorHAnsi" w:cs="Times New Roman"/>
          <w:sz w:val="24"/>
          <w:szCs w:val="24"/>
        </w:rPr>
        <w:t xml:space="preserve"> </w:t>
      </w:r>
      <w:proofErr w:type="spellStart"/>
      <w:r w:rsidR="00D942A1" w:rsidRPr="005C6BE4">
        <w:rPr>
          <w:rFonts w:asciiTheme="majorHAnsi" w:hAnsiTheme="majorHAnsi" w:cs="Times New Roman"/>
          <w:sz w:val="24"/>
          <w:szCs w:val="24"/>
        </w:rPr>
        <w:t>Kracauer’s</w:t>
      </w:r>
      <w:proofErr w:type="spellEnd"/>
      <w:r w:rsidR="00D942A1" w:rsidRPr="005C6BE4">
        <w:rPr>
          <w:rFonts w:asciiTheme="majorHAnsi" w:hAnsiTheme="majorHAnsi" w:cs="Times New Roman"/>
          <w:sz w:val="24"/>
          <w:szCs w:val="24"/>
        </w:rPr>
        <w:t xml:space="preserve"> utopian notions in th</w:t>
      </w:r>
      <w:r w:rsidR="001B06C1" w:rsidRPr="005C6BE4">
        <w:rPr>
          <w:rFonts w:asciiTheme="majorHAnsi" w:hAnsiTheme="majorHAnsi" w:cs="Times New Roman"/>
          <w:sz w:val="24"/>
          <w:szCs w:val="24"/>
        </w:rPr>
        <w:t>ese years we</w:t>
      </w:r>
      <w:r w:rsidR="00D942A1" w:rsidRPr="005C6BE4">
        <w:rPr>
          <w:rFonts w:asciiTheme="majorHAnsi" w:hAnsiTheme="majorHAnsi" w:cs="Times New Roman"/>
          <w:sz w:val="24"/>
          <w:szCs w:val="24"/>
        </w:rPr>
        <w:t>re authoritarian and reactionary to match.</w:t>
      </w:r>
      <w:r w:rsidR="005C6BE4" w:rsidRPr="005C6BE4">
        <w:rPr>
          <w:rFonts w:asciiTheme="majorHAnsi" w:hAnsiTheme="majorHAnsi" w:cs="Times New Roman"/>
          <w:sz w:val="24"/>
          <w:szCs w:val="24"/>
        </w:rPr>
        <w:t xml:space="preserve"> </w:t>
      </w:r>
      <w:r w:rsidR="00E57450" w:rsidRPr="005C6BE4">
        <w:rPr>
          <w:rFonts w:asciiTheme="majorHAnsi" w:hAnsiTheme="majorHAnsi" w:cs="Times New Roman"/>
          <w:sz w:val="24"/>
          <w:szCs w:val="24"/>
        </w:rPr>
        <w:t>He shared t</w:t>
      </w:r>
      <w:r w:rsidR="00AC650F" w:rsidRPr="005C6BE4">
        <w:rPr>
          <w:rFonts w:asciiTheme="majorHAnsi" w:hAnsiTheme="majorHAnsi" w:cs="Times New Roman"/>
          <w:sz w:val="24"/>
          <w:szCs w:val="24"/>
        </w:rPr>
        <w:t>he desir</w:t>
      </w:r>
      <w:r w:rsidR="00D4685F" w:rsidRPr="005C6BE4">
        <w:rPr>
          <w:rFonts w:asciiTheme="majorHAnsi" w:hAnsiTheme="majorHAnsi" w:cs="Times New Roman"/>
          <w:sz w:val="24"/>
          <w:szCs w:val="24"/>
        </w:rPr>
        <w:t xml:space="preserve">e for an objective </w:t>
      </w:r>
      <w:r w:rsidR="00E57450" w:rsidRPr="005C6BE4">
        <w:rPr>
          <w:rFonts w:asciiTheme="majorHAnsi" w:hAnsiTheme="majorHAnsi" w:cs="Times New Roman"/>
          <w:sz w:val="24"/>
          <w:szCs w:val="24"/>
        </w:rPr>
        <w:t xml:space="preserve">and </w:t>
      </w:r>
      <w:r w:rsidR="00E57450" w:rsidRPr="005C6BE4">
        <w:rPr>
          <w:rFonts w:asciiTheme="majorHAnsi" w:hAnsiTheme="majorHAnsi" w:cs="Times New Roman"/>
          <w:sz w:val="24"/>
          <w:szCs w:val="24"/>
        </w:rPr>
        <w:lastRenderedPageBreak/>
        <w:t xml:space="preserve">irrefutable </w:t>
      </w:r>
      <w:r w:rsidR="009B4203" w:rsidRPr="005C6BE4">
        <w:rPr>
          <w:rFonts w:asciiTheme="majorHAnsi" w:hAnsiTheme="majorHAnsi" w:cs="Times New Roman"/>
          <w:sz w:val="24"/>
          <w:szCs w:val="24"/>
        </w:rPr>
        <w:t xml:space="preserve">footing </w:t>
      </w:r>
      <w:r w:rsidR="00117B32" w:rsidRPr="005C6BE4">
        <w:rPr>
          <w:rFonts w:asciiTheme="majorHAnsi" w:hAnsiTheme="majorHAnsi" w:cs="Times New Roman"/>
          <w:sz w:val="24"/>
          <w:szCs w:val="24"/>
        </w:rPr>
        <w:t xml:space="preserve">and meaning </w:t>
      </w:r>
      <w:r w:rsidR="00D4685F" w:rsidRPr="005C6BE4">
        <w:rPr>
          <w:rFonts w:asciiTheme="majorHAnsi" w:hAnsiTheme="majorHAnsi" w:cs="Times New Roman"/>
          <w:sz w:val="24"/>
          <w:szCs w:val="24"/>
        </w:rPr>
        <w:t>anchor</w:t>
      </w:r>
      <w:r w:rsidR="009B4203" w:rsidRPr="005C6BE4">
        <w:rPr>
          <w:rFonts w:asciiTheme="majorHAnsi" w:hAnsiTheme="majorHAnsi" w:cs="Times New Roman"/>
          <w:sz w:val="24"/>
          <w:szCs w:val="24"/>
        </w:rPr>
        <w:t>ed</w:t>
      </w:r>
      <w:r w:rsidR="00D4685F" w:rsidRPr="005C6BE4">
        <w:rPr>
          <w:rFonts w:asciiTheme="majorHAnsi" w:hAnsiTheme="majorHAnsi" w:cs="Times New Roman"/>
          <w:sz w:val="24"/>
          <w:szCs w:val="24"/>
        </w:rPr>
        <w:t xml:space="preserve"> in </w:t>
      </w:r>
      <w:r w:rsidR="009B4203" w:rsidRPr="005C6BE4">
        <w:rPr>
          <w:rFonts w:asciiTheme="majorHAnsi" w:hAnsiTheme="majorHAnsi" w:cs="Times New Roman"/>
          <w:sz w:val="24"/>
          <w:szCs w:val="24"/>
        </w:rPr>
        <w:t>attempts at religious restoration and revival</w:t>
      </w:r>
      <w:r w:rsidR="00117B32" w:rsidRPr="005C6BE4">
        <w:rPr>
          <w:rFonts w:asciiTheme="majorHAnsi" w:hAnsiTheme="majorHAnsi" w:cs="Times New Roman"/>
          <w:sz w:val="24"/>
          <w:szCs w:val="24"/>
        </w:rPr>
        <w:t xml:space="preserve"> with the modern prophets he criticized.</w:t>
      </w:r>
      <w:r w:rsidR="00155925" w:rsidRPr="005C6BE4">
        <w:rPr>
          <w:rStyle w:val="FootnoteReference"/>
          <w:rFonts w:asciiTheme="majorHAnsi" w:hAnsiTheme="majorHAnsi" w:cs="Times New Roman"/>
          <w:sz w:val="24"/>
          <w:szCs w:val="24"/>
        </w:rPr>
        <w:footnoteReference w:id="73"/>
      </w:r>
    </w:p>
    <w:p w14:paraId="13EFEE63" w14:textId="4FE389B7" w:rsidR="00924E95" w:rsidRDefault="008B0AAC" w:rsidP="00924E95">
      <w:pPr>
        <w:autoSpaceDE w:val="0"/>
        <w:autoSpaceDN w:val="0"/>
        <w:adjustRightInd w:val="0"/>
        <w:spacing w:after="0" w:line="360" w:lineRule="auto"/>
        <w:ind w:firstLine="709"/>
        <w:jc w:val="both"/>
        <w:rPr>
          <w:rFonts w:asciiTheme="majorHAnsi" w:hAnsiTheme="majorHAnsi" w:cs="Times New Roman"/>
          <w:sz w:val="24"/>
          <w:szCs w:val="24"/>
        </w:rPr>
      </w:pPr>
      <w:r w:rsidRPr="00E57998">
        <w:rPr>
          <w:rFonts w:asciiTheme="majorHAnsi" w:hAnsiTheme="majorHAnsi" w:cs="Times New Roman"/>
          <w:sz w:val="24"/>
          <w:szCs w:val="24"/>
        </w:rPr>
        <w:t xml:space="preserve">Ultimately, </w:t>
      </w:r>
      <w:proofErr w:type="spellStart"/>
      <w:r w:rsidRPr="00E57998">
        <w:rPr>
          <w:rFonts w:asciiTheme="majorHAnsi" w:hAnsiTheme="majorHAnsi" w:cs="Times New Roman"/>
          <w:sz w:val="24"/>
          <w:szCs w:val="24"/>
        </w:rPr>
        <w:t>Kracauer’s</w:t>
      </w:r>
      <w:proofErr w:type="spellEnd"/>
      <w:r w:rsidRPr="00E57998">
        <w:rPr>
          <w:rFonts w:asciiTheme="majorHAnsi" w:hAnsiTheme="majorHAnsi" w:cs="Times New Roman"/>
          <w:sz w:val="24"/>
          <w:szCs w:val="24"/>
        </w:rPr>
        <w:t xml:space="preserve"> quest for a meaningful footing in the absolute clashed with the insight that the religious revivalist movement</w:t>
      </w:r>
      <w:r w:rsidR="00527906">
        <w:rPr>
          <w:rFonts w:asciiTheme="majorHAnsi" w:hAnsiTheme="majorHAnsi" w:cs="Times New Roman"/>
          <w:sz w:val="24"/>
          <w:szCs w:val="24"/>
        </w:rPr>
        <w:t>s</w:t>
      </w:r>
      <w:r w:rsidRPr="00E57998">
        <w:rPr>
          <w:rFonts w:asciiTheme="majorHAnsi" w:hAnsiTheme="majorHAnsi" w:cs="Times New Roman"/>
          <w:sz w:val="24"/>
          <w:szCs w:val="24"/>
        </w:rPr>
        <w:t xml:space="preserve"> never </w:t>
      </w:r>
      <w:r w:rsidR="00B70784" w:rsidRPr="00E57998">
        <w:rPr>
          <w:rFonts w:asciiTheme="majorHAnsi" w:hAnsiTheme="majorHAnsi" w:cs="Times New Roman"/>
          <w:sz w:val="24"/>
          <w:szCs w:val="24"/>
        </w:rPr>
        <w:t>delivered what they promised. He remained an agnostic who, despite wanting to, could not believe.</w:t>
      </w:r>
      <w:r w:rsidR="00AF4C3D" w:rsidRPr="00E57998">
        <w:rPr>
          <w:rFonts w:asciiTheme="majorHAnsi" w:hAnsiTheme="majorHAnsi" w:cs="Times New Roman"/>
          <w:sz w:val="24"/>
          <w:szCs w:val="24"/>
        </w:rPr>
        <w:t xml:space="preserve"> </w:t>
      </w:r>
      <w:r w:rsidR="008900A3" w:rsidRPr="00E57998">
        <w:rPr>
          <w:rFonts w:asciiTheme="majorHAnsi" w:hAnsiTheme="majorHAnsi" w:cs="Times New Roman"/>
          <w:sz w:val="24"/>
          <w:szCs w:val="24"/>
        </w:rPr>
        <w:t xml:space="preserve">Every spiritual </w:t>
      </w:r>
      <w:r w:rsidR="00D43F89" w:rsidRPr="00E57998">
        <w:rPr>
          <w:rFonts w:asciiTheme="majorHAnsi" w:hAnsiTheme="majorHAnsi" w:cs="Times New Roman"/>
          <w:sz w:val="24"/>
          <w:szCs w:val="24"/>
        </w:rPr>
        <w:t xml:space="preserve">proposition </w:t>
      </w:r>
      <w:r w:rsidR="00CB4ADF" w:rsidRPr="00E57998">
        <w:rPr>
          <w:rFonts w:asciiTheme="majorHAnsi" w:hAnsiTheme="majorHAnsi" w:cs="Times New Roman"/>
          <w:sz w:val="24"/>
          <w:szCs w:val="24"/>
        </w:rPr>
        <w:t xml:space="preserve">seemed </w:t>
      </w:r>
      <w:r w:rsidR="00AF4C3D" w:rsidRPr="00E57998">
        <w:rPr>
          <w:rFonts w:asciiTheme="majorHAnsi" w:hAnsiTheme="majorHAnsi" w:cs="Times New Roman"/>
          <w:sz w:val="24"/>
          <w:szCs w:val="24"/>
        </w:rPr>
        <w:t>to short-circuit the issues it claimed to address.</w:t>
      </w:r>
      <w:r w:rsidR="008B7A17" w:rsidRPr="00E57998">
        <w:rPr>
          <w:rStyle w:val="FootnoteReference"/>
          <w:rFonts w:asciiTheme="majorHAnsi" w:hAnsiTheme="majorHAnsi" w:cs="Times New Roman"/>
          <w:sz w:val="24"/>
          <w:szCs w:val="24"/>
        </w:rPr>
        <w:footnoteReference w:id="74"/>
      </w:r>
      <w:r w:rsidR="007E5D1C" w:rsidRPr="00E57998">
        <w:rPr>
          <w:rFonts w:asciiTheme="majorHAnsi" w:hAnsiTheme="majorHAnsi" w:cs="Times New Roman"/>
          <w:sz w:val="24"/>
          <w:szCs w:val="24"/>
        </w:rPr>
        <w:t xml:space="preserve"> </w:t>
      </w:r>
      <w:r w:rsidR="00AF4C3D" w:rsidRPr="00E57998">
        <w:rPr>
          <w:rFonts w:asciiTheme="majorHAnsi" w:hAnsiTheme="majorHAnsi" w:cs="Times New Roman"/>
          <w:sz w:val="24"/>
          <w:szCs w:val="24"/>
        </w:rPr>
        <w:t xml:space="preserve">In Ernst Bloch’s theosophical </w:t>
      </w:r>
      <w:r w:rsidR="00D80D8E" w:rsidRPr="00E57998">
        <w:rPr>
          <w:rFonts w:asciiTheme="majorHAnsi" w:hAnsiTheme="majorHAnsi" w:cs="Times New Roman"/>
          <w:sz w:val="24"/>
          <w:szCs w:val="24"/>
        </w:rPr>
        <w:t xml:space="preserve">narrative of illumination, </w:t>
      </w:r>
      <w:r w:rsidR="00D80D8E" w:rsidRPr="00E57998">
        <w:rPr>
          <w:rFonts w:asciiTheme="majorHAnsi" w:hAnsiTheme="majorHAnsi" w:cs="Times New Roman"/>
          <w:i/>
          <w:sz w:val="24"/>
          <w:szCs w:val="24"/>
        </w:rPr>
        <w:t xml:space="preserve">Geist der </w:t>
      </w:r>
      <w:proofErr w:type="spellStart"/>
      <w:r w:rsidR="00D80D8E" w:rsidRPr="00E57998">
        <w:rPr>
          <w:rFonts w:asciiTheme="majorHAnsi" w:hAnsiTheme="majorHAnsi" w:cs="Times New Roman"/>
          <w:i/>
          <w:sz w:val="24"/>
          <w:szCs w:val="24"/>
        </w:rPr>
        <w:t>Utopie</w:t>
      </w:r>
      <w:proofErr w:type="spellEnd"/>
      <w:r w:rsidR="00D80D8E" w:rsidRPr="00E57998">
        <w:rPr>
          <w:rFonts w:asciiTheme="majorHAnsi" w:hAnsiTheme="majorHAnsi" w:cs="Times New Roman"/>
          <w:sz w:val="24"/>
          <w:szCs w:val="24"/>
        </w:rPr>
        <w:t xml:space="preserve"> [</w:t>
      </w:r>
      <w:r w:rsidR="00D80D8E" w:rsidRPr="00E57998">
        <w:rPr>
          <w:rFonts w:asciiTheme="majorHAnsi" w:hAnsiTheme="majorHAnsi" w:cs="Times New Roman"/>
          <w:i/>
          <w:sz w:val="24"/>
          <w:szCs w:val="24"/>
        </w:rPr>
        <w:t>Spirit of Utopia</w:t>
      </w:r>
      <w:r w:rsidR="00D80D8E" w:rsidRPr="00E57998">
        <w:rPr>
          <w:rFonts w:asciiTheme="majorHAnsi" w:hAnsiTheme="majorHAnsi" w:cs="Times New Roman"/>
          <w:sz w:val="24"/>
          <w:szCs w:val="24"/>
        </w:rPr>
        <w:t>] of 1918</w:t>
      </w:r>
      <w:r w:rsidR="00DB57D4" w:rsidRPr="00E57998">
        <w:rPr>
          <w:rFonts w:asciiTheme="majorHAnsi" w:hAnsiTheme="majorHAnsi" w:cs="Times New Roman"/>
          <w:sz w:val="24"/>
          <w:szCs w:val="24"/>
        </w:rPr>
        <w:t>, for example,</w:t>
      </w:r>
      <w:r w:rsidR="00D80D8E" w:rsidRPr="00E57998">
        <w:rPr>
          <w:rFonts w:asciiTheme="majorHAnsi" w:hAnsiTheme="majorHAnsi" w:cs="Times New Roman"/>
          <w:sz w:val="24"/>
          <w:szCs w:val="24"/>
        </w:rPr>
        <w:t xml:space="preserve"> he saw </w:t>
      </w:r>
      <w:r w:rsidR="00527906">
        <w:rPr>
          <w:rFonts w:asciiTheme="majorHAnsi" w:hAnsiTheme="majorHAnsi" w:cs="Times New Roman"/>
          <w:sz w:val="24"/>
          <w:szCs w:val="24"/>
        </w:rPr>
        <w:t>“God running amok”</w:t>
      </w:r>
      <w:r w:rsidR="00DB57D4" w:rsidRPr="00E57998">
        <w:rPr>
          <w:rFonts w:asciiTheme="majorHAnsi" w:hAnsiTheme="majorHAnsi" w:cs="Times New Roman"/>
          <w:sz w:val="24"/>
          <w:szCs w:val="24"/>
        </w:rPr>
        <w:t>,</w:t>
      </w:r>
      <w:r w:rsidR="007E5D1C" w:rsidRPr="00E57998">
        <w:rPr>
          <w:rStyle w:val="FootnoteReference"/>
          <w:rFonts w:asciiTheme="majorHAnsi" w:hAnsiTheme="majorHAnsi" w:cs="Times New Roman"/>
          <w:sz w:val="24"/>
          <w:szCs w:val="24"/>
        </w:rPr>
        <w:footnoteReference w:id="75"/>
      </w:r>
      <w:r w:rsidR="00DB57D4" w:rsidRPr="00E57998">
        <w:rPr>
          <w:rFonts w:asciiTheme="majorHAnsi" w:hAnsiTheme="majorHAnsi" w:cs="Times New Roman"/>
          <w:sz w:val="24"/>
          <w:szCs w:val="24"/>
        </w:rPr>
        <w:t xml:space="preserve"> and he soon concluded that </w:t>
      </w:r>
      <w:r w:rsidR="00BD0D5A" w:rsidRPr="00E57998">
        <w:rPr>
          <w:rFonts w:asciiTheme="majorHAnsi" w:hAnsiTheme="majorHAnsi" w:cs="Times New Roman"/>
          <w:sz w:val="24"/>
          <w:szCs w:val="24"/>
        </w:rPr>
        <w:t>new religious formations were “</w:t>
      </w:r>
      <w:r w:rsidR="003623F7" w:rsidRPr="00E57998">
        <w:rPr>
          <w:rFonts w:asciiTheme="majorHAnsi" w:hAnsiTheme="majorHAnsi" w:cs="Times New Roman"/>
          <w:sz w:val="24"/>
          <w:szCs w:val="24"/>
        </w:rPr>
        <w:t xml:space="preserve">illusive and romantic” and that “the positive word” </w:t>
      </w:r>
      <w:r w:rsidR="005F2E86">
        <w:rPr>
          <w:rFonts w:asciiTheme="majorHAnsi" w:hAnsiTheme="majorHAnsi" w:cs="Times New Roman"/>
          <w:sz w:val="24"/>
          <w:szCs w:val="24"/>
        </w:rPr>
        <w:t>was</w:t>
      </w:r>
      <w:r w:rsidR="003623F7" w:rsidRPr="00E57998">
        <w:rPr>
          <w:rFonts w:asciiTheme="majorHAnsi" w:hAnsiTheme="majorHAnsi" w:cs="Times New Roman"/>
          <w:sz w:val="24"/>
          <w:szCs w:val="24"/>
        </w:rPr>
        <w:t xml:space="preserve"> therefore “not ours”. </w:t>
      </w:r>
      <w:r w:rsidR="00293866" w:rsidRPr="00E57998">
        <w:rPr>
          <w:rFonts w:asciiTheme="majorHAnsi" w:hAnsiTheme="majorHAnsi" w:cs="Times New Roman"/>
          <w:sz w:val="24"/>
          <w:szCs w:val="24"/>
        </w:rPr>
        <w:t>Instead one needed to be</w:t>
      </w:r>
      <w:r w:rsidR="00142521" w:rsidRPr="00E57998">
        <w:rPr>
          <w:rFonts w:asciiTheme="majorHAnsi" w:hAnsiTheme="majorHAnsi" w:cs="Times New Roman"/>
          <w:sz w:val="24"/>
          <w:szCs w:val="24"/>
        </w:rPr>
        <w:t xml:space="preserve"> “a thorn”</w:t>
      </w:r>
      <w:r w:rsidR="00293866" w:rsidRPr="00E57998">
        <w:rPr>
          <w:rFonts w:asciiTheme="majorHAnsi" w:hAnsiTheme="majorHAnsi" w:cs="Times New Roman"/>
          <w:sz w:val="24"/>
          <w:szCs w:val="24"/>
        </w:rPr>
        <w:t xml:space="preserve"> in the others’ sides, it was better </w:t>
      </w:r>
      <w:r w:rsidR="00142521" w:rsidRPr="00E57998">
        <w:rPr>
          <w:rFonts w:asciiTheme="majorHAnsi" w:hAnsiTheme="majorHAnsi" w:cs="Times New Roman"/>
          <w:sz w:val="24"/>
          <w:szCs w:val="24"/>
        </w:rPr>
        <w:t>“to drive them, with us, to desperation than to give them hope”.</w:t>
      </w:r>
      <w:r w:rsidR="007E5D1C" w:rsidRPr="00E57998">
        <w:rPr>
          <w:rStyle w:val="FootnoteReference"/>
          <w:rFonts w:asciiTheme="majorHAnsi" w:hAnsiTheme="majorHAnsi" w:cs="Times New Roman"/>
          <w:sz w:val="24"/>
          <w:szCs w:val="24"/>
        </w:rPr>
        <w:footnoteReference w:id="76"/>
      </w:r>
      <w:r w:rsidR="00142521" w:rsidRPr="00E57998">
        <w:rPr>
          <w:rFonts w:asciiTheme="majorHAnsi" w:hAnsiTheme="majorHAnsi" w:cs="Times New Roman"/>
          <w:sz w:val="24"/>
          <w:szCs w:val="24"/>
        </w:rPr>
        <w:t xml:space="preserve"> The only contribution one could make to redemption lay in the forthright denunciation of false promises of redemption. </w:t>
      </w:r>
      <w:proofErr w:type="spellStart"/>
      <w:r w:rsidR="00142521" w:rsidRPr="00E57998">
        <w:rPr>
          <w:rFonts w:asciiTheme="majorHAnsi" w:hAnsiTheme="majorHAnsi" w:cs="Times New Roman"/>
          <w:sz w:val="24"/>
          <w:szCs w:val="24"/>
        </w:rPr>
        <w:t>Kracauer</w:t>
      </w:r>
      <w:proofErr w:type="spellEnd"/>
      <w:r w:rsidR="00142521" w:rsidRPr="00E57998">
        <w:rPr>
          <w:rFonts w:asciiTheme="majorHAnsi" w:hAnsiTheme="majorHAnsi" w:cs="Times New Roman"/>
          <w:sz w:val="24"/>
          <w:szCs w:val="24"/>
        </w:rPr>
        <w:t xml:space="preserve"> thus initiated the </w:t>
      </w:r>
      <w:proofErr w:type="spellStart"/>
      <w:r w:rsidR="002A5BC0" w:rsidRPr="002A5BC0">
        <w:rPr>
          <w:rFonts w:asciiTheme="majorHAnsi" w:hAnsiTheme="majorHAnsi" w:cs="Times New Roman"/>
          <w:i/>
          <w:sz w:val="24"/>
          <w:szCs w:val="24"/>
        </w:rPr>
        <w:t>Bilderverbot</w:t>
      </w:r>
      <w:proofErr w:type="spellEnd"/>
      <w:r w:rsidR="002A5BC0">
        <w:rPr>
          <w:rFonts w:asciiTheme="majorHAnsi" w:hAnsiTheme="majorHAnsi" w:cs="Times New Roman"/>
          <w:sz w:val="24"/>
          <w:szCs w:val="24"/>
        </w:rPr>
        <w:t xml:space="preserve"> (</w:t>
      </w:r>
      <w:r w:rsidR="00142521" w:rsidRPr="00E57998">
        <w:rPr>
          <w:rFonts w:asciiTheme="majorHAnsi" w:hAnsiTheme="majorHAnsi" w:cs="Times New Roman"/>
          <w:sz w:val="24"/>
          <w:szCs w:val="24"/>
        </w:rPr>
        <w:t>prohibition of the image</w:t>
      </w:r>
      <w:r w:rsidR="002A5BC0">
        <w:rPr>
          <w:rFonts w:asciiTheme="majorHAnsi" w:hAnsiTheme="majorHAnsi" w:cs="Times New Roman"/>
          <w:sz w:val="24"/>
          <w:szCs w:val="24"/>
        </w:rPr>
        <w:t>)</w:t>
      </w:r>
      <w:r w:rsidR="00142521" w:rsidRPr="00E57998">
        <w:rPr>
          <w:rFonts w:asciiTheme="majorHAnsi" w:hAnsiTheme="majorHAnsi" w:cs="Times New Roman"/>
          <w:sz w:val="24"/>
          <w:szCs w:val="24"/>
        </w:rPr>
        <w:t xml:space="preserve"> that would later feature prominently in Critical Theory.</w:t>
      </w:r>
      <w:r w:rsidR="007C7389" w:rsidRPr="00E57998">
        <w:rPr>
          <w:rFonts w:asciiTheme="majorHAnsi" w:hAnsiTheme="majorHAnsi" w:cs="Times New Roman"/>
          <w:sz w:val="24"/>
          <w:szCs w:val="24"/>
        </w:rPr>
        <w:t xml:space="preserve"> </w:t>
      </w:r>
      <w:r w:rsidR="00C54CD9" w:rsidRPr="00E57998">
        <w:rPr>
          <w:rFonts w:asciiTheme="majorHAnsi" w:hAnsiTheme="majorHAnsi" w:cs="Times New Roman"/>
          <w:sz w:val="24"/>
          <w:szCs w:val="24"/>
        </w:rPr>
        <w:t xml:space="preserve">The religious revivalist movements merely </w:t>
      </w:r>
      <w:r w:rsidR="007C7389" w:rsidRPr="00E57998">
        <w:rPr>
          <w:rFonts w:asciiTheme="majorHAnsi" w:hAnsiTheme="majorHAnsi" w:cs="Times New Roman"/>
          <w:sz w:val="24"/>
          <w:szCs w:val="24"/>
        </w:rPr>
        <w:t>immobilized the vexing heterogeneity of the world, s</w:t>
      </w:r>
      <w:r w:rsidR="00C54CD9" w:rsidRPr="00E57998">
        <w:rPr>
          <w:rFonts w:asciiTheme="majorHAnsi" w:hAnsiTheme="majorHAnsi" w:cs="Times New Roman"/>
          <w:sz w:val="24"/>
          <w:szCs w:val="24"/>
        </w:rPr>
        <w:t>ubstituting a false harmony for the totality of meaning that had been lost</w:t>
      </w:r>
      <w:r w:rsidR="007C7389" w:rsidRPr="00E57998">
        <w:rPr>
          <w:rFonts w:asciiTheme="majorHAnsi" w:hAnsiTheme="majorHAnsi" w:cs="Times New Roman"/>
          <w:sz w:val="24"/>
          <w:szCs w:val="24"/>
        </w:rPr>
        <w:t xml:space="preserve">, as </w:t>
      </w:r>
      <w:proofErr w:type="spellStart"/>
      <w:r w:rsidR="007C7389" w:rsidRPr="00E57998">
        <w:rPr>
          <w:rFonts w:asciiTheme="majorHAnsi" w:hAnsiTheme="majorHAnsi" w:cs="Times New Roman"/>
          <w:sz w:val="24"/>
          <w:szCs w:val="24"/>
        </w:rPr>
        <w:t>Kracauer</w:t>
      </w:r>
      <w:proofErr w:type="spellEnd"/>
      <w:r w:rsidR="007C7389" w:rsidRPr="00E57998">
        <w:rPr>
          <w:rFonts w:asciiTheme="majorHAnsi" w:hAnsiTheme="majorHAnsi" w:cs="Times New Roman"/>
          <w:sz w:val="24"/>
          <w:szCs w:val="24"/>
        </w:rPr>
        <w:t xml:space="preserve"> put it in 1926 in his critique of Buber and </w:t>
      </w:r>
      <w:proofErr w:type="spellStart"/>
      <w:r w:rsidR="007C7389" w:rsidRPr="00E57998">
        <w:rPr>
          <w:rFonts w:asciiTheme="majorHAnsi" w:hAnsiTheme="majorHAnsi" w:cs="Times New Roman"/>
          <w:sz w:val="24"/>
          <w:szCs w:val="24"/>
        </w:rPr>
        <w:t>Rosenzweig’s</w:t>
      </w:r>
      <w:proofErr w:type="spellEnd"/>
      <w:r w:rsidR="007C7389" w:rsidRPr="00E57998">
        <w:rPr>
          <w:rFonts w:asciiTheme="majorHAnsi" w:hAnsiTheme="majorHAnsi" w:cs="Times New Roman"/>
          <w:sz w:val="24"/>
          <w:szCs w:val="24"/>
        </w:rPr>
        <w:t xml:space="preserve"> </w:t>
      </w:r>
      <w:r w:rsidR="00B3366B" w:rsidRPr="00E57998">
        <w:rPr>
          <w:rFonts w:asciiTheme="majorHAnsi" w:hAnsiTheme="majorHAnsi" w:cs="Times New Roman"/>
          <w:sz w:val="24"/>
          <w:szCs w:val="24"/>
        </w:rPr>
        <w:t>“</w:t>
      </w:r>
      <w:proofErr w:type="spellStart"/>
      <w:r w:rsidR="00B3366B" w:rsidRPr="00E57998">
        <w:rPr>
          <w:rFonts w:asciiTheme="majorHAnsi" w:hAnsiTheme="majorHAnsi" w:cs="Times New Roman"/>
          <w:sz w:val="24"/>
          <w:szCs w:val="24"/>
        </w:rPr>
        <w:t>Germanization</w:t>
      </w:r>
      <w:proofErr w:type="spellEnd"/>
      <w:r w:rsidR="00B3366B" w:rsidRPr="00E57998">
        <w:rPr>
          <w:rFonts w:asciiTheme="majorHAnsi" w:hAnsiTheme="majorHAnsi" w:cs="Times New Roman"/>
          <w:sz w:val="24"/>
          <w:szCs w:val="24"/>
        </w:rPr>
        <w:t>” [</w:t>
      </w:r>
      <w:proofErr w:type="spellStart"/>
      <w:r w:rsidR="00B3366B" w:rsidRPr="00E57998">
        <w:rPr>
          <w:rFonts w:asciiTheme="majorHAnsi" w:hAnsiTheme="majorHAnsi" w:cs="Times New Roman"/>
          <w:i/>
          <w:sz w:val="24"/>
          <w:szCs w:val="24"/>
        </w:rPr>
        <w:t>Verdeutschung</w:t>
      </w:r>
      <w:proofErr w:type="spellEnd"/>
      <w:r w:rsidR="00B3366B" w:rsidRPr="00E57998">
        <w:rPr>
          <w:rFonts w:asciiTheme="majorHAnsi" w:hAnsiTheme="majorHAnsi" w:cs="Times New Roman"/>
          <w:sz w:val="24"/>
          <w:szCs w:val="24"/>
        </w:rPr>
        <w:t>], i.e., their German translation</w:t>
      </w:r>
      <w:r w:rsidR="00F25E53">
        <w:rPr>
          <w:rFonts w:asciiTheme="majorHAnsi" w:hAnsiTheme="majorHAnsi" w:cs="Times New Roman"/>
          <w:sz w:val="24"/>
          <w:szCs w:val="24"/>
        </w:rPr>
        <w:t>,</w:t>
      </w:r>
      <w:r w:rsidR="00B3366B" w:rsidRPr="00E57998">
        <w:rPr>
          <w:rFonts w:asciiTheme="majorHAnsi" w:hAnsiTheme="majorHAnsi" w:cs="Times New Roman"/>
          <w:sz w:val="24"/>
          <w:szCs w:val="24"/>
        </w:rPr>
        <w:t xml:space="preserve"> of the </w:t>
      </w:r>
      <w:proofErr w:type="spellStart"/>
      <w:r w:rsidR="00B3366B" w:rsidRPr="00E57998">
        <w:rPr>
          <w:rFonts w:asciiTheme="majorHAnsi" w:hAnsiTheme="majorHAnsi" w:cs="Times New Roman"/>
          <w:sz w:val="24"/>
          <w:szCs w:val="24"/>
        </w:rPr>
        <w:t>Tanakh</w:t>
      </w:r>
      <w:proofErr w:type="spellEnd"/>
      <w:r w:rsidR="00B3366B" w:rsidRPr="00E57998">
        <w:rPr>
          <w:rFonts w:asciiTheme="majorHAnsi" w:hAnsiTheme="majorHAnsi" w:cs="Times New Roman"/>
          <w:sz w:val="24"/>
          <w:szCs w:val="24"/>
        </w:rPr>
        <w:t>. Pre</w:t>
      </w:r>
      <w:r w:rsidR="007A640D" w:rsidRPr="00E57998">
        <w:rPr>
          <w:rFonts w:asciiTheme="majorHAnsi" w:hAnsiTheme="majorHAnsi" w:cs="Times New Roman"/>
          <w:sz w:val="24"/>
          <w:szCs w:val="24"/>
        </w:rPr>
        <w:t>cisely because of their conceit</w:t>
      </w:r>
      <w:r w:rsidR="00B3366B" w:rsidRPr="00E57998">
        <w:rPr>
          <w:rFonts w:asciiTheme="majorHAnsi" w:hAnsiTheme="majorHAnsi" w:cs="Times New Roman"/>
          <w:sz w:val="24"/>
          <w:szCs w:val="24"/>
        </w:rPr>
        <w:t xml:space="preserve"> that the translation should </w:t>
      </w:r>
      <w:r w:rsidR="007A640D" w:rsidRPr="00E57998">
        <w:rPr>
          <w:rFonts w:asciiTheme="majorHAnsi" w:hAnsiTheme="majorHAnsi" w:cs="Times New Roman"/>
          <w:sz w:val="24"/>
          <w:szCs w:val="24"/>
        </w:rPr>
        <w:t>make the word of God audible in a new way, they</w:t>
      </w:r>
      <w:r w:rsidR="00B3366B" w:rsidRPr="00E57998">
        <w:rPr>
          <w:rFonts w:asciiTheme="majorHAnsi" w:hAnsiTheme="majorHAnsi" w:cs="Times New Roman"/>
          <w:sz w:val="24"/>
          <w:szCs w:val="24"/>
        </w:rPr>
        <w:t xml:space="preserve"> resorted</w:t>
      </w:r>
      <w:r w:rsidR="007A640D" w:rsidRPr="00E57998">
        <w:rPr>
          <w:rFonts w:asciiTheme="majorHAnsi" w:hAnsiTheme="majorHAnsi" w:cs="Times New Roman"/>
          <w:sz w:val="24"/>
          <w:szCs w:val="24"/>
        </w:rPr>
        <w:t xml:space="preserve"> to neoromantic phraseology.</w:t>
      </w:r>
      <w:r w:rsidR="007E5D1C" w:rsidRPr="00E57998">
        <w:rPr>
          <w:rStyle w:val="FootnoteReference"/>
          <w:rFonts w:asciiTheme="majorHAnsi" w:hAnsiTheme="majorHAnsi" w:cs="Times New Roman"/>
          <w:sz w:val="24"/>
          <w:szCs w:val="24"/>
        </w:rPr>
        <w:footnoteReference w:id="77"/>
      </w:r>
      <w:r w:rsidR="00E57998" w:rsidRPr="00E57998">
        <w:rPr>
          <w:rFonts w:asciiTheme="majorHAnsi" w:hAnsiTheme="majorHAnsi" w:cs="Times New Roman"/>
          <w:sz w:val="24"/>
          <w:szCs w:val="24"/>
        </w:rPr>
        <w:t xml:space="preserve"> </w:t>
      </w:r>
      <w:r w:rsidR="009C4ED1" w:rsidRPr="00E57998">
        <w:rPr>
          <w:rFonts w:asciiTheme="majorHAnsi" w:hAnsiTheme="majorHAnsi" w:cs="Times New Roman"/>
          <w:sz w:val="24"/>
          <w:szCs w:val="24"/>
        </w:rPr>
        <w:t xml:space="preserve">He directed the same critique at the </w:t>
      </w:r>
      <w:proofErr w:type="spellStart"/>
      <w:r w:rsidR="009C4ED1" w:rsidRPr="00E57998">
        <w:rPr>
          <w:rFonts w:asciiTheme="majorHAnsi" w:hAnsiTheme="majorHAnsi" w:cs="Times New Roman"/>
          <w:sz w:val="24"/>
          <w:szCs w:val="24"/>
        </w:rPr>
        <w:t>vö</w:t>
      </w:r>
      <w:r w:rsidR="00404013">
        <w:rPr>
          <w:rFonts w:asciiTheme="majorHAnsi" w:hAnsiTheme="majorHAnsi" w:cs="Times New Roman"/>
          <w:sz w:val="24"/>
          <w:szCs w:val="24"/>
        </w:rPr>
        <w:t>lkisch</w:t>
      </w:r>
      <w:proofErr w:type="spellEnd"/>
      <w:r w:rsidR="00404013">
        <w:rPr>
          <w:rFonts w:asciiTheme="majorHAnsi" w:hAnsiTheme="majorHAnsi" w:cs="Times New Roman"/>
          <w:sz w:val="24"/>
          <w:szCs w:val="24"/>
        </w:rPr>
        <w:t xml:space="preserve"> religious publisher</w:t>
      </w:r>
      <w:r w:rsidR="009C4ED1" w:rsidRPr="00E57998">
        <w:rPr>
          <w:rFonts w:asciiTheme="majorHAnsi" w:hAnsiTheme="majorHAnsi" w:cs="Times New Roman"/>
          <w:sz w:val="24"/>
          <w:szCs w:val="24"/>
        </w:rPr>
        <w:t xml:space="preserve"> </w:t>
      </w:r>
      <w:proofErr w:type="spellStart"/>
      <w:r w:rsidR="009C4ED1" w:rsidRPr="00E57998">
        <w:rPr>
          <w:rFonts w:asciiTheme="majorHAnsi" w:hAnsiTheme="majorHAnsi" w:cs="Times New Roman"/>
          <w:sz w:val="24"/>
          <w:szCs w:val="24"/>
        </w:rPr>
        <w:t>Eugen</w:t>
      </w:r>
      <w:proofErr w:type="spellEnd"/>
      <w:r w:rsidR="009C4ED1" w:rsidRPr="00E57998">
        <w:rPr>
          <w:rFonts w:asciiTheme="majorHAnsi" w:hAnsiTheme="majorHAnsi" w:cs="Times New Roman"/>
          <w:sz w:val="24"/>
          <w:szCs w:val="24"/>
        </w:rPr>
        <w:t xml:space="preserve"> </w:t>
      </w:r>
      <w:proofErr w:type="spellStart"/>
      <w:r w:rsidR="009C4ED1" w:rsidRPr="00E57998">
        <w:rPr>
          <w:rFonts w:asciiTheme="majorHAnsi" w:hAnsiTheme="majorHAnsi" w:cs="Times New Roman"/>
          <w:sz w:val="24"/>
          <w:szCs w:val="24"/>
        </w:rPr>
        <w:t>Diederichs</w:t>
      </w:r>
      <w:proofErr w:type="spellEnd"/>
      <w:r w:rsidR="009C4ED1" w:rsidRPr="00E57998">
        <w:rPr>
          <w:rFonts w:asciiTheme="majorHAnsi" w:hAnsiTheme="majorHAnsi" w:cs="Times New Roman"/>
          <w:sz w:val="24"/>
          <w:szCs w:val="24"/>
        </w:rPr>
        <w:t xml:space="preserve">, who claimed that the </w:t>
      </w:r>
      <w:proofErr w:type="spellStart"/>
      <w:r w:rsidR="009611FB" w:rsidRPr="00E57998">
        <w:rPr>
          <w:rFonts w:asciiTheme="majorHAnsi" w:hAnsiTheme="majorHAnsi" w:cs="Times New Roman"/>
          <w:sz w:val="24"/>
          <w:szCs w:val="24"/>
        </w:rPr>
        <w:t>germanicizing</w:t>
      </w:r>
      <w:proofErr w:type="spellEnd"/>
      <w:r w:rsidR="009611FB" w:rsidRPr="00E57998">
        <w:rPr>
          <w:rFonts w:asciiTheme="majorHAnsi" w:hAnsiTheme="majorHAnsi" w:cs="Times New Roman"/>
          <w:sz w:val="24"/>
          <w:szCs w:val="24"/>
        </w:rPr>
        <w:t xml:space="preserve"> [</w:t>
      </w:r>
      <w:proofErr w:type="spellStart"/>
      <w:r w:rsidR="009611FB" w:rsidRPr="00E57998">
        <w:rPr>
          <w:rFonts w:asciiTheme="majorHAnsi" w:hAnsiTheme="majorHAnsi" w:cs="Times New Roman"/>
          <w:i/>
          <w:sz w:val="24"/>
          <w:szCs w:val="24"/>
        </w:rPr>
        <w:t>deutschtümelnden</w:t>
      </w:r>
      <w:proofErr w:type="spellEnd"/>
      <w:r w:rsidR="009611FB" w:rsidRPr="00E57998">
        <w:rPr>
          <w:rFonts w:asciiTheme="majorHAnsi" w:hAnsiTheme="majorHAnsi" w:cs="Times New Roman"/>
          <w:sz w:val="24"/>
          <w:szCs w:val="24"/>
        </w:rPr>
        <w:t>]</w:t>
      </w:r>
      <w:r w:rsidR="00A733A4" w:rsidRPr="00E57998">
        <w:rPr>
          <w:rFonts w:asciiTheme="majorHAnsi" w:hAnsiTheme="majorHAnsi" w:cs="Times New Roman"/>
          <w:sz w:val="24"/>
          <w:szCs w:val="24"/>
        </w:rPr>
        <w:t xml:space="preserve"> </w:t>
      </w:r>
      <w:r w:rsidR="00FE5F33" w:rsidRPr="00E57998">
        <w:rPr>
          <w:rFonts w:asciiTheme="majorHAnsi" w:hAnsiTheme="majorHAnsi" w:cs="Times New Roman"/>
          <w:sz w:val="24"/>
          <w:szCs w:val="24"/>
        </w:rPr>
        <w:t xml:space="preserve">“word agglomerations” with which he advertised his “religious propaganda weeks” </w:t>
      </w:r>
      <w:r w:rsidR="00E57998" w:rsidRPr="00E57998">
        <w:rPr>
          <w:rFonts w:asciiTheme="majorHAnsi" w:hAnsiTheme="majorHAnsi" w:cs="Times New Roman"/>
          <w:sz w:val="24"/>
          <w:szCs w:val="24"/>
        </w:rPr>
        <w:t>originated organically in the very essence of the German people [</w:t>
      </w:r>
      <w:r w:rsidR="00E57998" w:rsidRPr="00E57998">
        <w:rPr>
          <w:rFonts w:asciiTheme="majorHAnsi" w:hAnsiTheme="majorHAnsi" w:cs="Times New Roman"/>
          <w:i/>
          <w:sz w:val="24"/>
          <w:szCs w:val="24"/>
        </w:rPr>
        <w:t>Volk</w:t>
      </w:r>
      <w:r w:rsidR="00E57998" w:rsidRPr="00E57998">
        <w:rPr>
          <w:rFonts w:asciiTheme="majorHAnsi" w:hAnsiTheme="majorHAnsi" w:cs="Times New Roman"/>
          <w:sz w:val="24"/>
          <w:szCs w:val="24"/>
        </w:rPr>
        <w:t>].</w:t>
      </w:r>
      <w:r w:rsidR="007E5D1C" w:rsidRPr="00E57998">
        <w:rPr>
          <w:rStyle w:val="FootnoteReference"/>
          <w:rFonts w:asciiTheme="majorHAnsi" w:hAnsiTheme="majorHAnsi" w:cs="Times New Roman"/>
          <w:sz w:val="24"/>
          <w:szCs w:val="24"/>
        </w:rPr>
        <w:footnoteReference w:id="78"/>
      </w:r>
    </w:p>
    <w:p w14:paraId="6A5F1F46" w14:textId="77777777" w:rsidR="00B32E91" w:rsidRDefault="00404013" w:rsidP="00B32E91">
      <w:pPr>
        <w:autoSpaceDE w:val="0"/>
        <w:autoSpaceDN w:val="0"/>
        <w:adjustRightInd w:val="0"/>
        <w:spacing w:after="0" w:line="360" w:lineRule="auto"/>
        <w:ind w:firstLine="709"/>
        <w:jc w:val="both"/>
        <w:rPr>
          <w:rFonts w:asciiTheme="majorHAnsi" w:hAnsiTheme="majorHAnsi" w:cs="Times New Roman"/>
          <w:sz w:val="24"/>
          <w:szCs w:val="24"/>
        </w:rPr>
      </w:pPr>
      <w:r w:rsidRPr="000E6D3C">
        <w:rPr>
          <w:rFonts w:asciiTheme="majorHAnsi" w:hAnsiTheme="majorHAnsi" w:cs="Times New Roman"/>
          <w:sz w:val="24"/>
          <w:szCs w:val="24"/>
        </w:rPr>
        <w:t xml:space="preserve">In order to </w:t>
      </w:r>
      <w:r w:rsidR="00C86731" w:rsidRPr="000E6D3C">
        <w:rPr>
          <w:rFonts w:asciiTheme="majorHAnsi" w:hAnsiTheme="majorHAnsi" w:cs="Times New Roman"/>
          <w:sz w:val="24"/>
          <w:szCs w:val="24"/>
        </w:rPr>
        <w:t xml:space="preserve">uncover the original meaning of the religions one needed to take a </w:t>
      </w:r>
      <w:r w:rsidR="006B5274" w:rsidRPr="000E6D3C">
        <w:rPr>
          <w:rFonts w:asciiTheme="majorHAnsi" w:hAnsiTheme="majorHAnsi" w:cs="Times New Roman"/>
          <w:sz w:val="24"/>
          <w:szCs w:val="24"/>
        </w:rPr>
        <w:t>detour that entailed secular criticism.</w:t>
      </w:r>
      <w:r w:rsidR="00ED65B5" w:rsidRPr="000E6D3C">
        <w:rPr>
          <w:rFonts w:asciiTheme="majorHAnsi" w:hAnsiTheme="majorHAnsi" w:cs="Times New Roman"/>
          <w:sz w:val="24"/>
          <w:szCs w:val="24"/>
        </w:rPr>
        <w:t xml:space="preserve"> </w:t>
      </w:r>
      <w:proofErr w:type="spellStart"/>
      <w:r w:rsidR="00ED65B5" w:rsidRPr="000E6D3C">
        <w:rPr>
          <w:rFonts w:asciiTheme="majorHAnsi" w:hAnsiTheme="majorHAnsi" w:cs="Times New Roman"/>
          <w:sz w:val="24"/>
          <w:szCs w:val="24"/>
        </w:rPr>
        <w:t>Kracauer’s</w:t>
      </w:r>
      <w:proofErr w:type="spellEnd"/>
      <w:r w:rsidR="00ED65B5" w:rsidRPr="000E6D3C">
        <w:rPr>
          <w:rFonts w:asciiTheme="majorHAnsi" w:hAnsiTheme="majorHAnsi" w:cs="Times New Roman"/>
          <w:sz w:val="24"/>
          <w:szCs w:val="24"/>
        </w:rPr>
        <w:t xml:space="preserve"> critique of</w:t>
      </w:r>
      <w:r w:rsidR="006B5274" w:rsidRPr="000E6D3C">
        <w:rPr>
          <w:rFonts w:asciiTheme="majorHAnsi" w:hAnsiTheme="majorHAnsi" w:cs="Times New Roman"/>
          <w:sz w:val="24"/>
          <w:szCs w:val="24"/>
        </w:rPr>
        <w:t xml:space="preserve"> Buber and </w:t>
      </w:r>
      <w:proofErr w:type="spellStart"/>
      <w:r w:rsidR="00F25E53">
        <w:rPr>
          <w:rFonts w:asciiTheme="majorHAnsi" w:hAnsiTheme="majorHAnsi" w:cs="Times New Roman"/>
          <w:sz w:val="24"/>
          <w:szCs w:val="24"/>
        </w:rPr>
        <w:t>Rosenzweig</w:t>
      </w:r>
      <w:proofErr w:type="spellEnd"/>
      <w:r w:rsidR="00F25E53">
        <w:rPr>
          <w:rFonts w:asciiTheme="majorHAnsi" w:hAnsiTheme="majorHAnsi" w:cs="Times New Roman"/>
          <w:sz w:val="24"/>
          <w:szCs w:val="24"/>
        </w:rPr>
        <w:t xml:space="preserve"> </w:t>
      </w:r>
      <w:r w:rsidR="00ED65B5" w:rsidRPr="000E6D3C">
        <w:rPr>
          <w:rFonts w:asciiTheme="majorHAnsi" w:hAnsiTheme="majorHAnsi" w:cs="Times New Roman"/>
          <w:sz w:val="24"/>
          <w:szCs w:val="24"/>
        </w:rPr>
        <w:t>hinged on</w:t>
      </w:r>
      <w:r w:rsidR="00514A0B" w:rsidRPr="000E6D3C">
        <w:rPr>
          <w:rFonts w:asciiTheme="majorHAnsi" w:hAnsiTheme="majorHAnsi" w:cs="Times New Roman"/>
          <w:sz w:val="24"/>
          <w:szCs w:val="24"/>
        </w:rPr>
        <w:t xml:space="preserve"> a </w:t>
      </w:r>
      <w:r w:rsidR="00B32E91">
        <w:rPr>
          <w:rFonts w:asciiTheme="majorHAnsi" w:hAnsiTheme="majorHAnsi" w:cs="Times New Roman"/>
          <w:sz w:val="24"/>
          <w:szCs w:val="24"/>
        </w:rPr>
        <w:t>theoretical concept</w:t>
      </w:r>
      <w:r w:rsidR="007016AA" w:rsidRPr="000E6D3C">
        <w:rPr>
          <w:rFonts w:asciiTheme="majorHAnsi" w:hAnsiTheme="majorHAnsi" w:cs="Times New Roman"/>
          <w:sz w:val="24"/>
          <w:szCs w:val="24"/>
        </w:rPr>
        <w:t xml:space="preserve"> that he shared with </w:t>
      </w:r>
      <w:proofErr w:type="spellStart"/>
      <w:r w:rsidR="007016AA" w:rsidRPr="000E6D3C">
        <w:rPr>
          <w:rFonts w:asciiTheme="majorHAnsi" w:hAnsiTheme="majorHAnsi" w:cs="Times New Roman"/>
          <w:sz w:val="24"/>
          <w:szCs w:val="24"/>
        </w:rPr>
        <w:t>Adorno</w:t>
      </w:r>
      <w:proofErr w:type="spellEnd"/>
      <w:r w:rsidR="007016AA" w:rsidRPr="000E6D3C">
        <w:rPr>
          <w:rFonts w:asciiTheme="majorHAnsi" w:hAnsiTheme="majorHAnsi" w:cs="Times New Roman"/>
          <w:sz w:val="24"/>
          <w:szCs w:val="24"/>
        </w:rPr>
        <w:t xml:space="preserve"> and Benjamin, namely</w:t>
      </w:r>
      <w:r w:rsidR="00ED65B5" w:rsidRPr="000E6D3C">
        <w:rPr>
          <w:rFonts w:asciiTheme="majorHAnsi" w:hAnsiTheme="majorHAnsi" w:cs="Times New Roman"/>
          <w:sz w:val="24"/>
          <w:szCs w:val="24"/>
        </w:rPr>
        <w:t>,</w:t>
      </w:r>
      <w:r w:rsidR="007016AA" w:rsidRPr="000E6D3C">
        <w:rPr>
          <w:rFonts w:asciiTheme="majorHAnsi" w:hAnsiTheme="majorHAnsi" w:cs="Times New Roman"/>
          <w:sz w:val="24"/>
          <w:szCs w:val="24"/>
        </w:rPr>
        <w:t xml:space="preserve"> that of the “migration” of theological “truth” into the “profane”.</w:t>
      </w:r>
      <w:r w:rsidR="00ED65B5" w:rsidRPr="000E6D3C">
        <w:rPr>
          <w:rFonts w:asciiTheme="majorHAnsi" w:hAnsiTheme="majorHAnsi" w:cs="Times New Roman"/>
          <w:sz w:val="24"/>
          <w:szCs w:val="24"/>
        </w:rPr>
        <w:t xml:space="preserve"> “Economics instead of explicit theology!” he demanded in “</w:t>
      </w:r>
      <w:proofErr w:type="spellStart"/>
      <w:r w:rsidR="00ED65B5" w:rsidRPr="000E6D3C">
        <w:rPr>
          <w:rFonts w:asciiTheme="majorHAnsi" w:hAnsiTheme="majorHAnsi" w:cs="Times New Roman"/>
          <w:sz w:val="24"/>
          <w:szCs w:val="24"/>
        </w:rPr>
        <w:t>Zwei</w:t>
      </w:r>
      <w:proofErr w:type="spellEnd"/>
      <w:r w:rsidR="00ED65B5" w:rsidRPr="000E6D3C">
        <w:rPr>
          <w:rFonts w:asciiTheme="majorHAnsi" w:hAnsiTheme="majorHAnsi" w:cs="Times New Roman"/>
          <w:sz w:val="24"/>
          <w:szCs w:val="24"/>
        </w:rPr>
        <w:t xml:space="preserve"> </w:t>
      </w:r>
      <w:proofErr w:type="spellStart"/>
      <w:r w:rsidR="00ED65B5" w:rsidRPr="000E6D3C">
        <w:rPr>
          <w:rFonts w:asciiTheme="majorHAnsi" w:hAnsiTheme="majorHAnsi" w:cs="Times New Roman"/>
          <w:sz w:val="24"/>
          <w:szCs w:val="24"/>
        </w:rPr>
        <w:t>Arten</w:t>
      </w:r>
      <w:proofErr w:type="spellEnd"/>
      <w:r w:rsidR="00ED65B5" w:rsidRPr="000E6D3C">
        <w:rPr>
          <w:rFonts w:asciiTheme="majorHAnsi" w:hAnsiTheme="majorHAnsi" w:cs="Times New Roman"/>
          <w:sz w:val="24"/>
          <w:szCs w:val="24"/>
        </w:rPr>
        <w:t xml:space="preserve"> der </w:t>
      </w:r>
      <w:proofErr w:type="spellStart"/>
      <w:r w:rsidR="00ED65B5" w:rsidRPr="000E6D3C">
        <w:rPr>
          <w:rFonts w:asciiTheme="majorHAnsi" w:hAnsiTheme="majorHAnsi" w:cs="Times New Roman"/>
          <w:sz w:val="24"/>
          <w:szCs w:val="24"/>
        </w:rPr>
        <w:t>Mitteilung</w:t>
      </w:r>
      <w:proofErr w:type="spellEnd"/>
      <w:r w:rsidR="00ED65B5" w:rsidRPr="000E6D3C">
        <w:rPr>
          <w:rFonts w:asciiTheme="majorHAnsi" w:hAnsiTheme="majorHAnsi" w:cs="Times New Roman"/>
          <w:sz w:val="24"/>
          <w:szCs w:val="24"/>
        </w:rPr>
        <w:t>” [</w:t>
      </w:r>
      <w:r w:rsidR="00D05912" w:rsidRPr="000E6D3C">
        <w:rPr>
          <w:rFonts w:asciiTheme="majorHAnsi" w:hAnsiTheme="majorHAnsi" w:cs="Times New Roman"/>
          <w:sz w:val="24"/>
          <w:szCs w:val="24"/>
        </w:rPr>
        <w:t>“Two Types of Communication”</w:t>
      </w:r>
      <w:r w:rsidR="00ED65B5" w:rsidRPr="000E6D3C">
        <w:rPr>
          <w:rFonts w:asciiTheme="majorHAnsi" w:hAnsiTheme="majorHAnsi" w:cs="Times New Roman"/>
          <w:sz w:val="24"/>
          <w:szCs w:val="24"/>
        </w:rPr>
        <w:t xml:space="preserve">]. </w:t>
      </w:r>
      <w:proofErr w:type="gramStart"/>
      <w:r w:rsidR="00D05912" w:rsidRPr="000E6D3C">
        <w:rPr>
          <w:rFonts w:asciiTheme="majorHAnsi" w:hAnsiTheme="majorHAnsi" w:cs="Times New Roman"/>
          <w:sz w:val="24"/>
          <w:szCs w:val="24"/>
        </w:rPr>
        <w:t xml:space="preserve">“First the </w:t>
      </w:r>
      <w:r w:rsidR="00D05912" w:rsidRPr="000E6D3C">
        <w:rPr>
          <w:rFonts w:asciiTheme="majorHAnsi" w:hAnsiTheme="majorHAnsi" w:cs="Times New Roman"/>
          <w:sz w:val="24"/>
          <w:szCs w:val="24"/>
        </w:rPr>
        <w:lastRenderedPageBreak/>
        <w:t xml:space="preserve">outrage in the material realm, then the contemplation which, for heaven’s </w:t>
      </w:r>
      <w:r w:rsidR="00D675A3" w:rsidRPr="000E6D3C">
        <w:rPr>
          <w:rFonts w:asciiTheme="majorHAnsi" w:hAnsiTheme="majorHAnsi" w:cs="Times New Roman"/>
          <w:sz w:val="24"/>
          <w:szCs w:val="24"/>
        </w:rPr>
        <w:t>sake, must not detract from that realm”.</w:t>
      </w:r>
      <w:proofErr w:type="gramEnd"/>
      <w:r w:rsidR="007E5D1C" w:rsidRPr="000E6D3C">
        <w:rPr>
          <w:rStyle w:val="FootnoteReference"/>
          <w:rFonts w:asciiTheme="majorHAnsi" w:hAnsiTheme="majorHAnsi" w:cs="Times New Roman"/>
          <w:sz w:val="24"/>
          <w:szCs w:val="24"/>
        </w:rPr>
        <w:footnoteReference w:id="79"/>
      </w:r>
      <w:r w:rsidR="002D57EA" w:rsidRPr="000E6D3C">
        <w:rPr>
          <w:rFonts w:asciiTheme="majorHAnsi" w:hAnsiTheme="majorHAnsi" w:cs="Times New Roman"/>
          <w:sz w:val="24"/>
          <w:szCs w:val="24"/>
        </w:rPr>
        <w:t xml:space="preserve"> </w:t>
      </w:r>
      <w:r w:rsidR="00091D40" w:rsidRPr="000E6D3C">
        <w:rPr>
          <w:rFonts w:asciiTheme="majorHAnsi" w:hAnsiTheme="majorHAnsi" w:cs="Times New Roman"/>
          <w:sz w:val="24"/>
          <w:szCs w:val="24"/>
        </w:rPr>
        <w:t>Th</w:t>
      </w:r>
      <w:r w:rsidR="00B27B16" w:rsidRPr="000E6D3C">
        <w:rPr>
          <w:rFonts w:asciiTheme="majorHAnsi" w:hAnsiTheme="majorHAnsi" w:cs="Times New Roman"/>
          <w:sz w:val="24"/>
          <w:szCs w:val="24"/>
        </w:rPr>
        <w:t>os</w:t>
      </w:r>
      <w:r w:rsidR="00091D40" w:rsidRPr="000E6D3C">
        <w:rPr>
          <w:rFonts w:asciiTheme="majorHAnsi" w:hAnsiTheme="majorHAnsi" w:cs="Times New Roman"/>
          <w:sz w:val="24"/>
          <w:szCs w:val="24"/>
        </w:rPr>
        <w:t>e categories</w:t>
      </w:r>
      <w:r w:rsidR="00B27B16" w:rsidRPr="000E6D3C">
        <w:rPr>
          <w:rFonts w:asciiTheme="majorHAnsi" w:hAnsiTheme="majorHAnsi" w:cs="Times New Roman"/>
          <w:sz w:val="24"/>
          <w:szCs w:val="24"/>
        </w:rPr>
        <w:t xml:space="preserve"> in the religions and myths in which truth had inhered </w:t>
      </w:r>
      <w:r w:rsidR="00AB3554" w:rsidRPr="000E6D3C">
        <w:rPr>
          <w:rFonts w:asciiTheme="majorHAnsi" w:hAnsiTheme="majorHAnsi" w:cs="Times New Roman"/>
          <w:sz w:val="24"/>
          <w:szCs w:val="24"/>
        </w:rPr>
        <w:t>had</w:t>
      </w:r>
      <w:r w:rsidR="00B27B16" w:rsidRPr="000E6D3C">
        <w:rPr>
          <w:rFonts w:asciiTheme="majorHAnsi" w:hAnsiTheme="majorHAnsi" w:cs="Times New Roman"/>
          <w:sz w:val="24"/>
          <w:szCs w:val="24"/>
        </w:rPr>
        <w:t xml:space="preserve"> to be demythologized and the content of theological categories </w:t>
      </w:r>
      <w:r w:rsidR="00AB3554" w:rsidRPr="000E6D3C">
        <w:rPr>
          <w:rFonts w:asciiTheme="majorHAnsi" w:hAnsiTheme="majorHAnsi" w:cs="Times New Roman"/>
          <w:sz w:val="24"/>
          <w:szCs w:val="24"/>
        </w:rPr>
        <w:t>had</w:t>
      </w:r>
      <w:r w:rsidR="00B27B16" w:rsidRPr="000E6D3C">
        <w:rPr>
          <w:rFonts w:asciiTheme="majorHAnsi" w:hAnsiTheme="majorHAnsi" w:cs="Times New Roman"/>
          <w:sz w:val="24"/>
          <w:szCs w:val="24"/>
        </w:rPr>
        <w:t xml:space="preserve"> to change </w:t>
      </w:r>
      <w:r w:rsidR="00FA3C80" w:rsidRPr="000E6D3C">
        <w:rPr>
          <w:rFonts w:asciiTheme="majorHAnsi" w:hAnsiTheme="majorHAnsi" w:cs="Times New Roman"/>
          <w:sz w:val="24"/>
          <w:szCs w:val="24"/>
        </w:rPr>
        <w:t xml:space="preserve">in tandem with social transformations until it could </w:t>
      </w:r>
      <w:r w:rsidR="000247DD" w:rsidRPr="000E6D3C">
        <w:rPr>
          <w:rFonts w:asciiTheme="majorHAnsi" w:hAnsiTheme="majorHAnsi" w:cs="Times New Roman"/>
          <w:sz w:val="24"/>
          <w:szCs w:val="24"/>
        </w:rPr>
        <w:t xml:space="preserve">“hold its ground … in the face of the </w:t>
      </w:r>
      <w:r w:rsidR="00E822CB" w:rsidRPr="000E6D3C">
        <w:rPr>
          <w:rFonts w:asciiTheme="majorHAnsi" w:hAnsiTheme="majorHAnsi" w:cs="Times New Roman"/>
          <w:sz w:val="24"/>
          <w:szCs w:val="24"/>
        </w:rPr>
        <w:t xml:space="preserve">lowliest </w:t>
      </w:r>
      <w:r w:rsidR="00AB3554" w:rsidRPr="000E6D3C">
        <w:rPr>
          <w:rFonts w:asciiTheme="majorHAnsi" w:hAnsiTheme="majorHAnsi" w:cs="Times New Roman"/>
          <w:sz w:val="24"/>
          <w:szCs w:val="24"/>
        </w:rPr>
        <w:t xml:space="preserve">needs. … One would need to </w:t>
      </w:r>
      <w:r w:rsidR="0071140E" w:rsidRPr="000E6D3C">
        <w:rPr>
          <w:rFonts w:asciiTheme="majorHAnsi" w:hAnsiTheme="majorHAnsi" w:cs="Times New Roman"/>
          <w:sz w:val="24"/>
          <w:szCs w:val="24"/>
        </w:rPr>
        <w:t>come acro</w:t>
      </w:r>
      <w:r w:rsidR="00C90DF4" w:rsidRPr="000E6D3C">
        <w:rPr>
          <w:rFonts w:asciiTheme="majorHAnsi" w:hAnsiTheme="majorHAnsi" w:cs="Times New Roman"/>
          <w:sz w:val="24"/>
          <w:szCs w:val="24"/>
        </w:rPr>
        <w:t xml:space="preserve">ss theology in the profane and </w:t>
      </w:r>
      <w:r w:rsidR="000873EE" w:rsidRPr="000E6D3C">
        <w:rPr>
          <w:rFonts w:asciiTheme="majorHAnsi" w:hAnsiTheme="majorHAnsi" w:cs="Times New Roman"/>
          <w:sz w:val="24"/>
          <w:szCs w:val="24"/>
        </w:rPr>
        <w:t xml:space="preserve">point to the </w:t>
      </w:r>
      <w:r w:rsidR="00C90DF4" w:rsidRPr="000E6D3C">
        <w:rPr>
          <w:rFonts w:asciiTheme="majorHAnsi" w:hAnsiTheme="majorHAnsi" w:cs="Times New Roman"/>
          <w:sz w:val="24"/>
          <w:szCs w:val="24"/>
        </w:rPr>
        <w:t>holes and fissures</w:t>
      </w:r>
      <w:r w:rsidR="000873EE" w:rsidRPr="000E6D3C">
        <w:rPr>
          <w:rFonts w:asciiTheme="majorHAnsi" w:hAnsiTheme="majorHAnsi" w:cs="Times New Roman"/>
          <w:sz w:val="24"/>
          <w:szCs w:val="24"/>
        </w:rPr>
        <w:t xml:space="preserve"> of the profane into which the truth has sunk</w:t>
      </w:r>
      <w:r w:rsidR="00C90DF4" w:rsidRPr="000E6D3C">
        <w:rPr>
          <w:rFonts w:asciiTheme="majorHAnsi" w:hAnsiTheme="majorHAnsi" w:cs="Times New Roman"/>
          <w:sz w:val="24"/>
          <w:szCs w:val="24"/>
        </w:rPr>
        <w:t>”.</w:t>
      </w:r>
      <w:r w:rsidR="007E5D1C" w:rsidRPr="000E6D3C">
        <w:rPr>
          <w:rStyle w:val="FootnoteReference"/>
          <w:rFonts w:asciiTheme="majorHAnsi" w:hAnsiTheme="majorHAnsi" w:cs="Times New Roman"/>
          <w:sz w:val="24"/>
          <w:szCs w:val="24"/>
        </w:rPr>
        <w:footnoteReference w:id="80"/>
      </w:r>
      <w:r w:rsidR="009F2C29" w:rsidRPr="000E6D3C">
        <w:rPr>
          <w:rFonts w:asciiTheme="majorHAnsi" w:hAnsiTheme="majorHAnsi" w:cs="Times New Roman"/>
          <w:sz w:val="24"/>
          <w:szCs w:val="24"/>
        </w:rPr>
        <w:t xml:space="preserve"> </w:t>
      </w:r>
      <w:r w:rsidR="004C3B9E" w:rsidRPr="000E6D3C">
        <w:rPr>
          <w:rFonts w:asciiTheme="majorHAnsi" w:hAnsiTheme="majorHAnsi" w:cs="Times New Roman"/>
          <w:sz w:val="24"/>
          <w:szCs w:val="24"/>
        </w:rPr>
        <w:t>Only on rare occasions</w:t>
      </w:r>
      <w:r w:rsidR="00B32E91">
        <w:rPr>
          <w:rFonts w:asciiTheme="majorHAnsi" w:hAnsiTheme="majorHAnsi" w:cs="Times New Roman"/>
          <w:sz w:val="24"/>
          <w:szCs w:val="24"/>
        </w:rPr>
        <w:t xml:space="preserve"> did </w:t>
      </w:r>
      <w:proofErr w:type="spellStart"/>
      <w:r w:rsidR="00B32E91">
        <w:rPr>
          <w:rFonts w:asciiTheme="majorHAnsi" w:hAnsiTheme="majorHAnsi" w:cs="Times New Roman"/>
          <w:sz w:val="24"/>
          <w:szCs w:val="24"/>
        </w:rPr>
        <w:t>Kracauer</w:t>
      </w:r>
      <w:proofErr w:type="spellEnd"/>
      <w:r w:rsidR="00B32E91">
        <w:rPr>
          <w:rFonts w:asciiTheme="majorHAnsi" w:hAnsiTheme="majorHAnsi" w:cs="Times New Roman"/>
          <w:sz w:val="24"/>
          <w:szCs w:val="24"/>
        </w:rPr>
        <w:t xml:space="preserve"> clarify that the “indirect path”</w:t>
      </w:r>
      <w:r w:rsidR="004C3B9E" w:rsidRPr="000E6D3C">
        <w:rPr>
          <w:rFonts w:asciiTheme="majorHAnsi" w:hAnsiTheme="majorHAnsi" w:cs="Times New Roman"/>
          <w:sz w:val="24"/>
          <w:szCs w:val="24"/>
        </w:rPr>
        <w:t xml:space="preserve"> of </w:t>
      </w:r>
      <w:proofErr w:type="spellStart"/>
      <w:r w:rsidR="004C3B9E" w:rsidRPr="000E6D3C">
        <w:rPr>
          <w:rFonts w:asciiTheme="majorHAnsi" w:hAnsiTheme="majorHAnsi" w:cs="Times New Roman"/>
          <w:sz w:val="24"/>
          <w:szCs w:val="24"/>
        </w:rPr>
        <w:t>profanization</w:t>
      </w:r>
      <w:proofErr w:type="spellEnd"/>
      <w:r w:rsidR="004C3B9E" w:rsidRPr="000E6D3C">
        <w:rPr>
          <w:rFonts w:asciiTheme="majorHAnsi" w:hAnsiTheme="majorHAnsi" w:cs="Times New Roman"/>
          <w:sz w:val="24"/>
          <w:szCs w:val="24"/>
        </w:rPr>
        <w:t xml:space="preserve"> implied</w:t>
      </w:r>
      <w:r w:rsidR="002135B4" w:rsidRPr="000E6D3C">
        <w:rPr>
          <w:rFonts w:asciiTheme="majorHAnsi" w:hAnsiTheme="majorHAnsi" w:cs="Times New Roman"/>
          <w:sz w:val="24"/>
          <w:szCs w:val="24"/>
        </w:rPr>
        <w:t xml:space="preserve"> not only a critique but also a practical</w:t>
      </w:r>
      <w:r w:rsidR="004C3B9E" w:rsidRPr="000E6D3C">
        <w:rPr>
          <w:rFonts w:asciiTheme="majorHAnsi" w:hAnsiTheme="majorHAnsi" w:cs="Times New Roman"/>
          <w:sz w:val="24"/>
          <w:szCs w:val="24"/>
        </w:rPr>
        <w:t xml:space="preserve"> attempt to establish </w:t>
      </w:r>
      <w:r w:rsidR="002135B4" w:rsidRPr="000E6D3C">
        <w:rPr>
          <w:rFonts w:asciiTheme="majorHAnsi" w:hAnsiTheme="majorHAnsi" w:cs="Times New Roman"/>
          <w:sz w:val="24"/>
          <w:szCs w:val="24"/>
        </w:rPr>
        <w:t>this-worldly truth</w:t>
      </w:r>
      <w:r w:rsidR="005B6FA4" w:rsidRPr="000E6D3C">
        <w:rPr>
          <w:rFonts w:asciiTheme="majorHAnsi" w:hAnsiTheme="majorHAnsi" w:cs="Times New Roman"/>
          <w:sz w:val="24"/>
          <w:szCs w:val="24"/>
        </w:rPr>
        <w:t xml:space="preserve">. Thus, </w:t>
      </w:r>
      <w:proofErr w:type="spellStart"/>
      <w:r w:rsidR="005B6FA4" w:rsidRPr="000E6D3C">
        <w:rPr>
          <w:rFonts w:asciiTheme="majorHAnsi" w:hAnsiTheme="majorHAnsi" w:cs="Times New Roman"/>
          <w:sz w:val="24"/>
          <w:szCs w:val="24"/>
        </w:rPr>
        <w:t>Kracauer</w:t>
      </w:r>
      <w:proofErr w:type="spellEnd"/>
      <w:r w:rsidR="005B6FA4" w:rsidRPr="000E6D3C">
        <w:rPr>
          <w:rFonts w:asciiTheme="majorHAnsi" w:hAnsiTheme="majorHAnsi" w:cs="Times New Roman"/>
          <w:sz w:val="24"/>
          <w:szCs w:val="24"/>
        </w:rPr>
        <w:t xml:space="preserve"> argued</w:t>
      </w:r>
      <w:r w:rsidR="009D0182" w:rsidRPr="000E6D3C">
        <w:rPr>
          <w:rFonts w:asciiTheme="majorHAnsi" w:hAnsiTheme="majorHAnsi" w:cs="Times New Roman"/>
          <w:sz w:val="24"/>
          <w:szCs w:val="24"/>
        </w:rPr>
        <w:t xml:space="preserve"> </w:t>
      </w:r>
      <w:r w:rsidR="005B6FA4" w:rsidRPr="000E6D3C">
        <w:rPr>
          <w:rFonts w:asciiTheme="majorHAnsi" w:hAnsiTheme="majorHAnsi" w:cs="Times New Roman"/>
          <w:sz w:val="24"/>
          <w:szCs w:val="24"/>
        </w:rPr>
        <w:t>that the “concept … of the classless society</w:t>
      </w:r>
      <w:r w:rsidR="004874E8" w:rsidRPr="000E6D3C">
        <w:rPr>
          <w:rFonts w:asciiTheme="majorHAnsi" w:hAnsiTheme="majorHAnsi" w:cs="Times New Roman"/>
          <w:sz w:val="24"/>
          <w:szCs w:val="24"/>
        </w:rPr>
        <w:t>”, for instance, “represent</w:t>
      </w:r>
      <w:r w:rsidR="005B6FA4" w:rsidRPr="000E6D3C">
        <w:rPr>
          <w:rFonts w:asciiTheme="majorHAnsi" w:hAnsiTheme="majorHAnsi" w:cs="Times New Roman"/>
          <w:sz w:val="24"/>
          <w:szCs w:val="24"/>
        </w:rPr>
        <w:t xml:space="preserve">s not least a contemporary transformation of theological </w:t>
      </w:r>
      <w:r w:rsidR="004874E8" w:rsidRPr="000E6D3C">
        <w:rPr>
          <w:rFonts w:asciiTheme="majorHAnsi" w:hAnsiTheme="majorHAnsi" w:cs="Times New Roman"/>
          <w:sz w:val="24"/>
          <w:szCs w:val="24"/>
        </w:rPr>
        <w:t>fixations”.</w:t>
      </w:r>
      <w:r w:rsidR="007E5D1C" w:rsidRPr="000E6D3C">
        <w:rPr>
          <w:rStyle w:val="FootnoteReference"/>
          <w:rFonts w:asciiTheme="majorHAnsi" w:hAnsiTheme="majorHAnsi" w:cs="Times New Roman"/>
          <w:sz w:val="24"/>
          <w:szCs w:val="24"/>
        </w:rPr>
        <w:footnoteReference w:id="81"/>
      </w:r>
      <w:r w:rsidR="00527DA9" w:rsidRPr="000E6D3C">
        <w:rPr>
          <w:rFonts w:asciiTheme="majorHAnsi" w:hAnsiTheme="majorHAnsi" w:cs="Times New Roman"/>
          <w:sz w:val="24"/>
          <w:szCs w:val="24"/>
        </w:rPr>
        <w:t xml:space="preserve"> </w:t>
      </w:r>
      <w:r w:rsidR="009F2C29" w:rsidRPr="000E6D3C">
        <w:rPr>
          <w:rFonts w:asciiTheme="majorHAnsi" w:hAnsiTheme="majorHAnsi" w:cs="Times New Roman"/>
          <w:sz w:val="24"/>
          <w:szCs w:val="24"/>
        </w:rPr>
        <w:t xml:space="preserve">Drawing on Kafka, </w:t>
      </w:r>
      <w:proofErr w:type="spellStart"/>
      <w:r w:rsidR="009F2C29" w:rsidRPr="000E6D3C">
        <w:rPr>
          <w:rFonts w:asciiTheme="majorHAnsi" w:hAnsiTheme="majorHAnsi" w:cs="Times New Roman"/>
          <w:sz w:val="24"/>
          <w:szCs w:val="24"/>
        </w:rPr>
        <w:t>Kracauer</w:t>
      </w:r>
      <w:proofErr w:type="spellEnd"/>
      <w:r w:rsidR="009F2C29" w:rsidRPr="000E6D3C">
        <w:rPr>
          <w:rFonts w:asciiTheme="majorHAnsi" w:hAnsiTheme="majorHAnsi" w:cs="Times New Roman"/>
          <w:sz w:val="24"/>
          <w:szCs w:val="24"/>
        </w:rPr>
        <w:t xml:space="preserve"> described the structure of capitalist society as a „burrow“ and </w:t>
      </w:r>
      <w:r w:rsidR="00527DA9" w:rsidRPr="000E6D3C">
        <w:rPr>
          <w:rFonts w:asciiTheme="majorHAnsi" w:hAnsiTheme="majorHAnsi" w:cs="Times New Roman"/>
          <w:sz w:val="24"/>
          <w:szCs w:val="24"/>
        </w:rPr>
        <w:t>a self-created prison of humanity.</w:t>
      </w:r>
      <w:r w:rsidR="00826778" w:rsidRPr="000E6D3C">
        <w:rPr>
          <w:rFonts w:asciiTheme="majorHAnsi" w:hAnsiTheme="majorHAnsi" w:cs="Times New Roman"/>
          <w:sz w:val="24"/>
          <w:szCs w:val="24"/>
        </w:rPr>
        <w:t xml:space="preserve"> </w:t>
      </w:r>
      <w:r w:rsidR="00221A9F" w:rsidRPr="000E6D3C">
        <w:rPr>
          <w:rFonts w:asciiTheme="majorHAnsi" w:hAnsiTheme="majorHAnsi" w:cs="Times New Roman"/>
          <w:sz w:val="24"/>
          <w:szCs w:val="24"/>
        </w:rPr>
        <w:t>For the time being</w:t>
      </w:r>
      <w:r w:rsidR="00B32E91">
        <w:rPr>
          <w:rFonts w:asciiTheme="majorHAnsi" w:hAnsiTheme="majorHAnsi" w:cs="Times New Roman"/>
          <w:sz w:val="24"/>
          <w:szCs w:val="24"/>
        </w:rPr>
        <w:t>, only its critique wa</w:t>
      </w:r>
      <w:r w:rsidR="00826778" w:rsidRPr="000E6D3C">
        <w:rPr>
          <w:rFonts w:asciiTheme="majorHAnsi" w:hAnsiTheme="majorHAnsi" w:cs="Times New Roman"/>
          <w:sz w:val="24"/>
          <w:szCs w:val="24"/>
        </w:rPr>
        <w:t>s indirectly preparing the way for i</w:t>
      </w:r>
      <w:r w:rsidR="00517CF6" w:rsidRPr="000E6D3C">
        <w:rPr>
          <w:rFonts w:asciiTheme="majorHAnsi" w:hAnsiTheme="majorHAnsi" w:cs="Times New Roman"/>
          <w:sz w:val="24"/>
          <w:szCs w:val="24"/>
        </w:rPr>
        <w:t xml:space="preserve">ts destruction, which would amount to the uncovering of the </w:t>
      </w:r>
      <w:r w:rsidR="00826778" w:rsidRPr="000E6D3C">
        <w:rPr>
          <w:rFonts w:asciiTheme="majorHAnsi" w:hAnsiTheme="majorHAnsi" w:cs="Times New Roman"/>
          <w:sz w:val="24"/>
          <w:szCs w:val="24"/>
        </w:rPr>
        <w:t>obscured reality.</w:t>
      </w:r>
      <w:r w:rsidR="00221A9F" w:rsidRPr="000E6D3C">
        <w:rPr>
          <w:rFonts w:asciiTheme="majorHAnsi" w:hAnsiTheme="majorHAnsi" w:cs="Times New Roman"/>
          <w:sz w:val="24"/>
          <w:szCs w:val="24"/>
        </w:rPr>
        <w:t xml:space="preserve"> </w:t>
      </w:r>
      <w:r w:rsidR="00B81B01" w:rsidRPr="000E6D3C">
        <w:rPr>
          <w:rFonts w:asciiTheme="majorHAnsi" w:hAnsiTheme="majorHAnsi" w:cs="Times New Roman"/>
          <w:sz w:val="24"/>
          <w:szCs w:val="24"/>
        </w:rPr>
        <w:t xml:space="preserve">The articulation of social criticism is thus equated with the </w:t>
      </w:r>
      <w:proofErr w:type="spellStart"/>
      <w:r w:rsidR="000E6D3C" w:rsidRPr="000E6D3C">
        <w:rPr>
          <w:rFonts w:asciiTheme="majorHAnsi" w:hAnsiTheme="majorHAnsi" w:cs="Times New Roman"/>
          <w:sz w:val="24"/>
          <w:szCs w:val="24"/>
        </w:rPr>
        <w:t>Kafkaian</w:t>
      </w:r>
      <w:proofErr w:type="spellEnd"/>
      <w:r w:rsidR="000E6D3C" w:rsidRPr="000E6D3C">
        <w:rPr>
          <w:rFonts w:asciiTheme="majorHAnsi" w:hAnsiTheme="majorHAnsi" w:cs="Times New Roman"/>
          <w:sz w:val="24"/>
          <w:szCs w:val="24"/>
        </w:rPr>
        <w:t xml:space="preserve"> “theological” perspective. “The true law is thrown into relief only by the untruth that surrounds it”.</w:t>
      </w:r>
      <w:r w:rsidR="005C39A8" w:rsidRPr="000E6D3C">
        <w:rPr>
          <w:rStyle w:val="FootnoteReference"/>
          <w:rFonts w:asciiTheme="majorHAnsi" w:hAnsiTheme="majorHAnsi" w:cs="Times New Roman"/>
          <w:sz w:val="24"/>
          <w:szCs w:val="24"/>
        </w:rPr>
        <w:footnoteReference w:id="82"/>
      </w:r>
    </w:p>
    <w:p w14:paraId="2828EF1B" w14:textId="6BC2E86F" w:rsidR="007E5D1C" w:rsidRPr="00D7131C" w:rsidRDefault="00016CC4" w:rsidP="00B32E91">
      <w:pPr>
        <w:autoSpaceDE w:val="0"/>
        <w:autoSpaceDN w:val="0"/>
        <w:adjustRightInd w:val="0"/>
        <w:spacing w:after="0" w:line="360" w:lineRule="auto"/>
        <w:ind w:firstLine="709"/>
        <w:jc w:val="both"/>
        <w:rPr>
          <w:rFonts w:asciiTheme="majorHAnsi" w:hAnsiTheme="majorHAnsi" w:cs="Times New Roman"/>
          <w:sz w:val="24"/>
          <w:szCs w:val="24"/>
        </w:rPr>
      </w:pPr>
      <w:r w:rsidRPr="00D7131C">
        <w:rPr>
          <w:rFonts w:asciiTheme="majorHAnsi" w:hAnsiTheme="majorHAnsi" w:cs="Times New Roman"/>
          <w:sz w:val="24"/>
          <w:szCs w:val="24"/>
        </w:rPr>
        <w:t xml:space="preserve">If one takes the theological discourse between Benjamin, </w:t>
      </w:r>
      <w:proofErr w:type="spellStart"/>
      <w:r w:rsidRPr="00D7131C">
        <w:rPr>
          <w:rFonts w:asciiTheme="majorHAnsi" w:hAnsiTheme="majorHAnsi" w:cs="Times New Roman"/>
          <w:sz w:val="24"/>
          <w:szCs w:val="24"/>
        </w:rPr>
        <w:t>Kracauer</w:t>
      </w:r>
      <w:proofErr w:type="spellEnd"/>
      <w:r w:rsidRPr="00D7131C">
        <w:rPr>
          <w:rFonts w:asciiTheme="majorHAnsi" w:hAnsiTheme="majorHAnsi" w:cs="Times New Roman"/>
          <w:sz w:val="24"/>
          <w:szCs w:val="24"/>
        </w:rPr>
        <w:t xml:space="preserve">, </w:t>
      </w:r>
      <w:proofErr w:type="spellStart"/>
      <w:r w:rsidRPr="00D7131C">
        <w:rPr>
          <w:rFonts w:asciiTheme="majorHAnsi" w:hAnsiTheme="majorHAnsi" w:cs="Times New Roman"/>
          <w:sz w:val="24"/>
          <w:szCs w:val="24"/>
        </w:rPr>
        <w:t>Adorno</w:t>
      </w:r>
      <w:proofErr w:type="spellEnd"/>
      <w:r w:rsidRPr="00D7131C">
        <w:rPr>
          <w:rFonts w:asciiTheme="majorHAnsi" w:hAnsiTheme="majorHAnsi" w:cs="Times New Roman"/>
          <w:sz w:val="24"/>
          <w:szCs w:val="24"/>
        </w:rPr>
        <w:t xml:space="preserve">, and Bloch into account, the conventional account that has </w:t>
      </w:r>
      <w:proofErr w:type="spellStart"/>
      <w:r w:rsidRPr="00D7131C">
        <w:rPr>
          <w:rFonts w:asciiTheme="majorHAnsi" w:hAnsiTheme="majorHAnsi" w:cs="Times New Roman"/>
          <w:sz w:val="24"/>
          <w:szCs w:val="24"/>
        </w:rPr>
        <w:t>Kracauer</w:t>
      </w:r>
      <w:proofErr w:type="spellEnd"/>
      <w:r w:rsidRPr="00D7131C">
        <w:rPr>
          <w:rFonts w:asciiTheme="majorHAnsi" w:hAnsiTheme="majorHAnsi" w:cs="Times New Roman"/>
          <w:sz w:val="24"/>
          <w:szCs w:val="24"/>
        </w:rPr>
        <w:t xml:space="preserve"> swap his religious for a political stance in the mid-1920s </w:t>
      </w:r>
      <w:r w:rsidR="00B32E91" w:rsidRPr="00D7131C">
        <w:rPr>
          <w:rFonts w:asciiTheme="majorHAnsi" w:hAnsiTheme="majorHAnsi" w:cs="Times New Roman"/>
          <w:sz w:val="24"/>
          <w:szCs w:val="24"/>
        </w:rPr>
        <w:t xml:space="preserve">thus </w:t>
      </w:r>
      <w:r w:rsidRPr="00D7131C">
        <w:rPr>
          <w:rFonts w:asciiTheme="majorHAnsi" w:hAnsiTheme="majorHAnsi" w:cs="Times New Roman"/>
          <w:sz w:val="24"/>
          <w:szCs w:val="24"/>
        </w:rPr>
        <w:t xml:space="preserve">turns out to be imprecise. Both phases were in fact political and religious in one. The conservative-authoritarian episode with its </w:t>
      </w:r>
      <w:proofErr w:type="spellStart"/>
      <w:r w:rsidRPr="00D7131C">
        <w:rPr>
          <w:rFonts w:asciiTheme="majorHAnsi" w:hAnsiTheme="majorHAnsi" w:cs="Times New Roman"/>
          <w:sz w:val="24"/>
          <w:szCs w:val="24"/>
        </w:rPr>
        <w:t>historico</w:t>
      </w:r>
      <w:proofErr w:type="spellEnd"/>
      <w:r w:rsidRPr="00D7131C">
        <w:rPr>
          <w:rFonts w:asciiTheme="majorHAnsi" w:hAnsiTheme="majorHAnsi" w:cs="Times New Roman"/>
          <w:sz w:val="24"/>
          <w:szCs w:val="24"/>
        </w:rPr>
        <w:t xml:space="preserve">-metaphysical notion of the </w:t>
      </w:r>
      <w:r w:rsidR="003D58F8" w:rsidRPr="00D7131C">
        <w:rPr>
          <w:rFonts w:asciiTheme="majorHAnsi" w:hAnsiTheme="majorHAnsi" w:cs="Times New Roman"/>
          <w:sz w:val="24"/>
          <w:szCs w:val="24"/>
        </w:rPr>
        <w:t xml:space="preserve">shattered absolute and the yearning for community was superseded </w:t>
      </w:r>
      <w:r w:rsidR="00B32E91" w:rsidRPr="00D7131C">
        <w:rPr>
          <w:rFonts w:asciiTheme="majorHAnsi" w:hAnsiTheme="majorHAnsi" w:cs="Times New Roman"/>
          <w:sz w:val="24"/>
          <w:szCs w:val="24"/>
        </w:rPr>
        <w:t xml:space="preserve">by </w:t>
      </w:r>
      <w:r w:rsidR="00126B4F" w:rsidRPr="00D7131C">
        <w:rPr>
          <w:rFonts w:asciiTheme="majorHAnsi" w:hAnsiTheme="majorHAnsi" w:cs="Times New Roman"/>
          <w:sz w:val="24"/>
          <w:szCs w:val="24"/>
        </w:rPr>
        <w:t xml:space="preserve">a </w:t>
      </w:r>
      <w:r w:rsidR="003D58F8" w:rsidRPr="00D7131C">
        <w:rPr>
          <w:rFonts w:asciiTheme="majorHAnsi" w:hAnsiTheme="majorHAnsi" w:cs="Times New Roman"/>
          <w:sz w:val="24"/>
          <w:szCs w:val="24"/>
        </w:rPr>
        <w:t>vision of utopia</w:t>
      </w:r>
      <w:r w:rsidR="00126B4F" w:rsidRPr="00D7131C">
        <w:rPr>
          <w:rFonts w:asciiTheme="majorHAnsi" w:hAnsiTheme="majorHAnsi" w:cs="Times New Roman"/>
          <w:sz w:val="24"/>
          <w:szCs w:val="24"/>
        </w:rPr>
        <w:t xml:space="preserve"> that drew on both Marxism and </w:t>
      </w:r>
      <w:proofErr w:type="spellStart"/>
      <w:r w:rsidR="00126B4F" w:rsidRPr="00D7131C">
        <w:rPr>
          <w:rFonts w:asciiTheme="majorHAnsi" w:hAnsiTheme="majorHAnsi" w:cs="Times New Roman"/>
          <w:sz w:val="24"/>
          <w:szCs w:val="24"/>
        </w:rPr>
        <w:t>messianism</w:t>
      </w:r>
      <w:proofErr w:type="spellEnd"/>
      <w:r w:rsidR="003D58F8" w:rsidRPr="00D7131C">
        <w:rPr>
          <w:rFonts w:asciiTheme="majorHAnsi" w:hAnsiTheme="majorHAnsi" w:cs="Times New Roman"/>
          <w:sz w:val="24"/>
          <w:szCs w:val="24"/>
        </w:rPr>
        <w:t>.</w:t>
      </w:r>
      <w:r w:rsidR="007B5921" w:rsidRPr="00D7131C">
        <w:rPr>
          <w:rFonts w:asciiTheme="majorHAnsi" w:hAnsiTheme="majorHAnsi" w:cs="Times New Roman"/>
          <w:sz w:val="24"/>
          <w:szCs w:val="24"/>
        </w:rPr>
        <w:t xml:space="preserve"> As he wrote to an author whose book he reviewed in 1929: </w:t>
      </w:r>
      <w:r w:rsidR="006105B5" w:rsidRPr="00D7131C">
        <w:rPr>
          <w:rFonts w:asciiTheme="majorHAnsi" w:hAnsiTheme="majorHAnsi" w:cs="Times New Roman"/>
          <w:sz w:val="24"/>
          <w:szCs w:val="24"/>
        </w:rPr>
        <w:t>“But theology exists and</w:t>
      </w:r>
      <w:r w:rsidR="00833B87" w:rsidRPr="00D7131C">
        <w:rPr>
          <w:rFonts w:asciiTheme="majorHAnsi" w:hAnsiTheme="majorHAnsi" w:cs="Times New Roman"/>
          <w:sz w:val="24"/>
          <w:szCs w:val="24"/>
        </w:rPr>
        <w:t>,</w:t>
      </w:r>
      <w:r w:rsidR="006105B5" w:rsidRPr="00D7131C">
        <w:rPr>
          <w:rFonts w:asciiTheme="majorHAnsi" w:hAnsiTheme="majorHAnsi" w:cs="Times New Roman"/>
          <w:sz w:val="24"/>
          <w:szCs w:val="24"/>
        </w:rPr>
        <w:t xml:space="preserve"> like you</w:t>
      </w:r>
      <w:r w:rsidR="00833B87" w:rsidRPr="00D7131C">
        <w:rPr>
          <w:rFonts w:asciiTheme="majorHAnsi" w:hAnsiTheme="majorHAnsi" w:cs="Times New Roman"/>
          <w:sz w:val="24"/>
          <w:szCs w:val="24"/>
        </w:rPr>
        <w:t>,</w:t>
      </w:r>
      <w:r w:rsidR="006105B5" w:rsidRPr="00D7131C">
        <w:rPr>
          <w:rFonts w:asciiTheme="majorHAnsi" w:hAnsiTheme="majorHAnsi" w:cs="Times New Roman"/>
          <w:sz w:val="24"/>
          <w:szCs w:val="24"/>
        </w:rPr>
        <w:t xml:space="preserve"> I acknowledge </w:t>
      </w:r>
      <w:r w:rsidR="00833B87" w:rsidRPr="00D7131C">
        <w:rPr>
          <w:rFonts w:asciiTheme="majorHAnsi" w:hAnsiTheme="majorHAnsi" w:cs="Times New Roman"/>
          <w:sz w:val="24"/>
          <w:szCs w:val="24"/>
        </w:rPr>
        <w:t>the reality of the term eternal”.</w:t>
      </w:r>
      <w:r w:rsidR="007E5D1C" w:rsidRPr="00D7131C">
        <w:rPr>
          <w:rStyle w:val="FootnoteReference"/>
          <w:rFonts w:asciiTheme="majorHAnsi" w:hAnsiTheme="majorHAnsi" w:cs="Times New Roman"/>
          <w:sz w:val="24"/>
          <w:szCs w:val="24"/>
        </w:rPr>
        <w:footnoteReference w:id="83"/>
      </w:r>
    </w:p>
    <w:p w14:paraId="4569B87F" w14:textId="77777777" w:rsidR="001D51BB" w:rsidRPr="00CC3DEB" w:rsidRDefault="001D51BB" w:rsidP="007E5D1C">
      <w:pPr>
        <w:autoSpaceDE w:val="0"/>
        <w:autoSpaceDN w:val="0"/>
        <w:adjustRightInd w:val="0"/>
        <w:spacing w:after="0" w:line="360" w:lineRule="auto"/>
        <w:jc w:val="both"/>
        <w:rPr>
          <w:rFonts w:ascii="Times New Roman" w:hAnsi="Times New Roman" w:cs="Times New Roman"/>
          <w:sz w:val="24"/>
          <w:szCs w:val="24"/>
          <w:lang w:val="de-DE"/>
        </w:rPr>
      </w:pPr>
    </w:p>
    <w:p w14:paraId="238097C3" w14:textId="6C18EDF6" w:rsidR="00765380" w:rsidRPr="00765380" w:rsidRDefault="00765380" w:rsidP="007E5D1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“Homeless</w:t>
      </w:r>
      <w:r w:rsidR="00473BDB">
        <w:rPr>
          <w:rFonts w:ascii="Times New Roman" w:hAnsi="Times New Roman" w:cs="Times New Roman"/>
          <w:b/>
          <w:sz w:val="24"/>
          <w:szCs w:val="24"/>
        </w:rPr>
        <w:t xml:space="preserve"> Shelter</w:t>
      </w:r>
      <w:r>
        <w:rPr>
          <w:rFonts w:ascii="Times New Roman" w:hAnsi="Times New Roman" w:cs="Times New Roman"/>
          <w:b/>
          <w:sz w:val="24"/>
          <w:szCs w:val="24"/>
        </w:rPr>
        <w:t xml:space="preserve">”: The Masses of Salaried Employees and the Cult of Diversion </w:t>
      </w:r>
    </w:p>
    <w:p w14:paraId="39D34240" w14:textId="77777777" w:rsidR="00765380" w:rsidRDefault="00765380" w:rsidP="007E5D1C">
      <w:pPr>
        <w:spacing w:after="0" w:line="360" w:lineRule="auto"/>
        <w:jc w:val="both"/>
        <w:rPr>
          <w:rFonts w:ascii="Times New Roman" w:hAnsi="Times New Roman" w:cs="Times New Roman"/>
          <w:b/>
          <w:sz w:val="24"/>
          <w:szCs w:val="24"/>
          <w:lang w:val="de-DE"/>
        </w:rPr>
      </w:pPr>
    </w:p>
    <w:p w14:paraId="40A91A37" w14:textId="5F871147" w:rsidR="00F5777C" w:rsidRDefault="009608E2" w:rsidP="007E5D1C">
      <w:pPr>
        <w:spacing w:after="0" w:line="360" w:lineRule="auto"/>
        <w:jc w:val="both"/>
        <w:rPr>
          <w:rFonts w:asciiTheme="majorHAnsi" w:hAnsiTheme="majorHAnsi" w:cs="Times New Roman"/>
          <w:sz w:val="24"/>
          <w:szCs w:val="24"/>
        </w:rPr>
      </w:pPr>
      <w:r w:rsidRPr="00B163F3">
        <w:rPr>
          <w:rFonts w:asciiTheme="majorHAnsi" w:hAnsiTheme="majorHAnsi" w:cs="Times New Roman"/>
          <w:sz w:val="24"/>
          <w:szCs w:val="24"/>
        </w:rPr>
        <w:t xml:space="preserve">Like the implicit theology, the concept of “homelessness” he had appropriated from </w:t>
      </w:r>
      <w:proofErr w:type="spellStart"/>
      <w:r w:rsidRPr="00B163F3">
        <w:rPr>
          <w:rFonts w:asciiTheme="majorHAnsi" w:hAnsiTheme="majorHAnsi" w:cs="Times New Roman"/>
          <w:sz w:val="24"/>
          <w:szCs w:val="24"/>
        </w:rPr>
        <w:t>Lukács’s</w:t>
      </w:r>
      <w:proofErr w:type="spellEnd"/>
      <w:r w:rsidRPr="00B163F3">
        <w:rPr>
          <w:rFonts w:asciiTheme="majorHAnsi" w:hAnsiTheme="majorHAnsi" w:cs="Times New Roman"/>
          <w:sz w:val="24"/>
          <w:szCs w:val="24"/>
        </w:rPr>
        <w:t xml:space="preserve"> </w:t>
      </w:r>
      <w:proofErr w:type="spellStart"/>
      <w:r w:rsidRPr="00B163F3">
        <w:rPr>
          <w:rFonts w:asciiTheme="majorHAnsi" w:hAnsiTheme="majorHAnsi" w:cs="Times New Roman"/>
          <w:i/>
          <w:sz w:val="24"/>
          <w:szCs w:val="24"/>
        </w:rPr>
        <w:t>Theorie</w:t>
      </w:r>
      <w:proofErr w:type="spellEnd"/>
      <w:r w:rsidRPr="00B163F3">
        <w:rPr>
          <w:rFonts w:asciiTheme="majorHAnsi" w:hAnsiTheme="majorHAnsi" w:cs="Times New Roman"/>
          <w:i/>
          <w:sz w:val="24"/>
          <w:szCs w:val="24"/>
        </w:rPr>
        <w:t xml:space="preserve"> des Romans</w:t>
      </w:r>
      <w:r w:rsidRPr="00B163F3">
        <w:rPr>
          <w:rFonts w:asciiTheme="majorHAnsi" w:hAnsiTheme="majorHAnsi" w:cs="Times New Roman"/>
          <w:sz w:val="24"/>
          <w:szCs w:val="24"/>
        </w:rPr>
        <w:t xml:space="preserve"> also ran through </w:t>
      </w:r>
      <w:proofErr w:type="spellStart"/>
      <w:r w:rsidRPr="00B163F3">
        <w:rPr>
          <w:rFonts w:asciiTheme="majorHAnsi" w:hAnsiTheme="majorHAnsi" w:cs="Times New Roman"/>
          <w:sz w:val="24"/>
          <w:szCs w:val="24"/>
        </w:rPr>
        <w:t>Kracauer’s</w:t>
      </w:r>
      <w:proofErr w:type="spellEnd"/>
      <w:r w:rsidRPr="00B163F3">
        <w:rPr>
          <w:rFonts w:asciiTheme="majorHAnsi" w:hAnsiTheme="majorHAnsi" w:cs="Times New Roman"/>
          <w:sz w:val="24"/>
          <w:szCs w:val="24"/>
        </w:rPr>
        <w:t xml:space="preserve"> entire work.</w:t>
      </w:r>
      <w:r w:rsidR="000C0208" w:rsidRPr="00B163F3">
        <w:rPr>
          <w:rFonts w:asciiTheme="majorHAnsi" w:hAnsiTheme="majorHAnsi" w:cs="Times New Roman"/>
          <w:sz w:val="24"/>
          <w:szCs w:val="24"/>
        </w:rPr>
        <w:t xml:space="preserve"> The way in which his uti</w:t>
      </w:r>
      <w:r w:rsidR="00A02609">
        <w:rPr>
          <w:rFonts w:asciiTheme="majorHAnsi" w:hAnsiTheme="majorHAnsi" w:cs="Times New Roman"/>
          <w:sz w:val="24"/>
          <w:szCs w:val="24"/>
        </w:rPr>
        <w:t>lization of this concept changed</w:t>
      </w:r>
      <w:r w:rsidR="000C0208" w:rsidRPr="00B163F3">
        <w:rPr>
          <w:rFonts w:asciiTheme="majorHAnsi" w:hAnsiTheme="majorHAnsi" w:cs="Times New Roman"/>
          <w:sz w:val="24"/>
          <w:szCs w:val="24"/>
        </w:rPr>
        <w:t xml:space="preserve"> over time allows us to chart the development of his philosophy</w:t>
      </w:r>
      <w:r w:rsidR="00A02609">
        <w:rPr>
          <w:rFonts w:asciiTheme="majorHAnsi" w:hAnsiTheme="majorHAnsi" w:cs="Times New Roman"/>
          <w:sz w:val="24"/>
          <w:szCs w:val="24"/>
        </w:rPr>
        <w:t xml:space="preserve"> overall</w:t>
      </w:r>
      <w:r w:rsidR="000C0208" w:rsidRPr="00B163F3">
        <w:rPr>
          <w:rFonts w:asciiTheme="majorHAnsi" w:hAnsiTheme="majorHAnsi" w:cs="Times New Roman"/>
          <w:sz w:val="24"/>
          <w:szCs w:val="24"/>
        </w:rPr>
        <w:t>.</w:t>
      </w:r>
      <w:r w:rsidR="00F571FA" w:rsidRPr="00B163F3">
        <w:rPr>
          <w:rFonts w:asciiTheme="majorHAnsi" w:hAnsiTheme="majorHAnsi" w:cs="Times New Roman"/>
          <w:sz w:val="24"/>
          <w:szCs w:val="24"/>
        </w:rPr>
        <w:t xml:space="preserve"> </w:t>
      </w:r>
      <w:r w:rsidR="00E54897" w:rsidRPr="00B163F3">
        <w:rPr>
          <w:rFonts w:asciiTheme="majorHAnsi" w:hAnsiTheme="majorHAnsi" w:cs="Times New Roman"/>
          <w:sz w:val="24"/>
          <w:szCs w:val="24"/>
        </w:rPr>
        <w:t>In the early 1920s</w:t>
      </w:r>
      <w:r w:rsidR="00A02609">
        <w:rPr>
          <w:rFonts w:asciiTheme="majorHAnsi" w:hAnsiTheme="majorHAnsi" w:cs="Times New Roman"/>
          <w:sz w:val="24"/>
          <w:szCs w:val="24"/>
        </w:rPr>
        <w:t>,</w:t>
      </w:r>
      <w:r w:rsidR="00E54897" w:rsidRPr="00B163F3">
        <w:rPr>
          <w:rFonts w:asciiTheme="majorHAnsi" w:hAnsiTheme="majorHAnsi" w:cs="Times New Roman"/>
          <w:sz w:val="24"/>
          <w:szCs w:val="24"/>
        </w:rPr>
        <w:t xml:space="preserve"> he still </w:t>
      </w:r>
      <w:r w:rsidR="00A02609">
        <w:rPr>
          <w:rFonts w:asciiTheme="majorHAnsi" w:hAnsiTheme="majorHAnsi" w:cs="Times New Roman"/>
          <w:sz w:val="24"/>
          <w:szCs w:val="24"/>
        </w:rPr>
        <w:t>used</w:t>
      </w:r>
      <w:r w:rsidR="00F571FA" w:rsidRPr="00B163F3">
        <w:rPr>
          <w:rFonts w:asciiTheme="majorHAnsi" w:hAnsiTheme="majorHAnsi" w:cs="Times New Roman"/>
          <w:sz w:val="24"/>
          <w:szCs w:val="24"/>
        </w:rPr>
        <w:t xml:space="preserve"> the concept as an expression of </w:t>
      </w:r>
      <w:r w:rsidR="00F571FA" w:rsidRPr="00B163F3">
        <w:rPr>
          <w:rFonts w:asciiTheme="majorHAnsi" w:hAnsiTheme="majorHAnsi" w:cs="Times New Roman"/>
          <w:sz w:val="24"/>
          <w:szCs w:val="24"/>
        </w:rPr>
        <w:lastRenderedPageBreak/>
        <w:t>metaphysical pessimism to describe his own situation. By the end of the decade</w:t>
      </w:r>
      <w:r w:rsidR="00A02609">
        <w:rPr>
          <w:rFonts w:asciiTheme="majorHAnsi" w:hAnsiTheme="majorHAnsi" w:cs="Times New Roman"/>
          <w:sz w:val="24"/>
          <w:szCs w:val="24"/>
        </w:rPr>
        <w:t>,</w:t>
      </w:r>
      <w:r w:rsidR="00F571FA" w:rsidRPr="00B163F3">
        <w:rPr>
          <w:rFonts w:asciiTheme="majorHAnsi" w:hAnsiTheme="majorHAnsi" w:cs="Times New Roman"/>
          <w:sz w:val="24"/>
          <w:szCs w:val="24"/>
        </w:rPr>
        <w:t xml:space="preserve"> the concept had gone from describing his vantage point to being the object of his investigation. </w:t>
      </w:r>
      <w:proofErr w:type="spellStart"/>
      <w:r w:rsidR="00AE3896" w:rsidRPr="00B163F3">
        <w:rPr>
          <w:rFonts w:asciiTheme="majorHAnsi" w:hAnsiTheme="majorHAnsi" w:cs="Times New Roman"/>
          <w:sz w:val="24"/>
          <w:szCs w:val="24"/>
        </w:rPr>
        <w:t>Kracauer</w:t>
      </w:r>
      <w:proofErr w:type="spellEnd"/>
      <w:r w:rsidR="00AE3896" w:rsidRPr="00B163F3">
        <w:rPr>
          <w:rFonts w:asciiTheme="majorHAnsi" w:hAnsiTheme="majorHAnsi" w:cs="Times New Roman"/>
          <w:sz w:val="24"/>
          <w:szCs w:val="24"/>
        </w:rPr>
        <w:t xml:space="preserve"> now </w:t>
      </w:r>
      <w:r w:rsidR="00A02609">
        <w:rPr>
          <w:rFonts w:asciiTheme="majorHAnsi" w:hAnsiTheme="majorHAnsi" w:cs="Times New Roman"/>
          <w:sz w:val="24"/>
          <w:szCs w:val="24"/>
        </w:rPr>
        <w:t>pointed to</w:t>
      </w:r>
      <w:r w:rsidR="00AE3896" w:rsidRPr="00B163F3">
        <w:rPr>
          <w:rFonts w:asciiTheme="majorHAnsi" w:hAnsiTheme="majorHAnsi" w:cs="Times New Roman"/>
          <w:sz w:val="24"/>
          <w:szCs w:val="24"/>
        </w:rPr>
        <w:t xml:space="preserve"> the authoritarian potential that lay in the desire for a definitive footing</w:t>
      </w:r>
      <w:r w:rsidR="00A02609">
        <w:rPr>
          <w:rFonts w:asciiTheme="majorHAnsi" w:hAnsiTheme="majorHAnsi" w:cs="Times New Roman"/>
          <w:sz w:val="24"/>
          <w:szCs w:val="24"/>
        </w:rPr>
        <w:t xml:space="preserve"> and used</w:t>
      </w:r>
      <w:r w:rsidR="00AA21B5" w:rsidRPr="00B163F3">
        <w:rPr>
          <w:rFonts w:asciiTheme="majorHAnsi" w:hAnsiTheme="majorHAnsi" w:cs="Times New Roman"/>
          <w:sz w:val="24"/>
          <w:szCs w:val="24"/>
        </w:rPr>
        <w:t xml:space="preserve"> the concept</w:t>
      </w:r>
      <w:r w:rsidR="00231914" w:rsidRPr="00B163F3">
        <w:rPr>
          <w:rFonts w:asciiTheme="majorHAnsi" w:hAnsiTheme="majorHAnsi" w:cs="Times New Roman"/>
          <w:sz w:val="24"/>
          <w:szCs w:val="24"/>
        </w:rPr>
        <w:t xml:space="preserve"> to portray the socially unaware and historically hopeless salaried employees in the Weimar Republic.</w:t>
      </w:r>
      <w:r w:rsidR="00503BED" w:rsidRPr="00B163F3">
        <w:rPr>
          <w:rStyle w:val="FootnoteReference"/>
          <w:rFonts w:asciiTheme="majorHAnsi" w:hAnsiTheme="majorHAnsi" w:cs="Times New Roman"/>
          <w:sz w:val="24"/>
          <w:szCs w:val="24"/>
        </w:rPr>
        <w:footnoteReference w:id="84"/>
      </w:r>
      <w:r w:rsidR="00B163F3" w:rsidRPr="00B163F3">
        <w:rPr>
          <w:rFonts w:asciiTheme="majorHAnsi" w:hAnsiTheme="majorHAnsi" w:cs="Times New Roman"/>
          <w:sz w:val="24"/>
          <w:szCs w:val="24"/>
        </w:rPr>
        <w:t xml:space="preserve"> </w:t>
      </w:r>
      <w:r w:rsidR="00BB353A" w:rsidRPr="00B163F3">
        <w:rPr>
          <w:rFonts w:asciiTheme="majorHAnsi" w:hAnsiTheme="majorHAnsi" w:cs="Times New Roman"/>
          <w:sz w:val="24"/>
          <w:szCs w:val="24"/>
        </w:rPr>
        <w:t xml:space="preserve">As </w:t>
      </w:r>
      <w:proofErr w:type="spellStart"/>
      <w:r w:rsidR="00BB353A" w:rsidRPr="00B163F3">
        <w:rPr>
          <w:rFonts w:asciiTheme="majorHAnsi" w:hAnsiTheme="majorHAnsi" w:cs="Times New Roman"/>
          <w:sz w:val="24"/>
          <w:szCs w:val="24"/>
        </w:rPr>
        <w:t>Kracauer</w:t>
      </w:r>
      <w:proofErr w:type="spellEnd"/>
      <w:r w:rsidR="00BB353A" w:rsidRPr="00B163F3">
        <w:rPr>
          <w:rFonts w:asciiTheme="majorHAnsi" w:hAnsiTheme="majorHAnsi" w:cs="Times New Roman"/>
          <w:sz w:val="24"/>
          <w:szCs w:val="24"/>
        </w:rPr>
        <w:t xml:space="preserve"> added later, it was precisely the middle-class salaried employees in their state of homelessness who formed the first and principal </w:t>
      </w:r>
      <w:r w:rsidR="009138A8" w:rsidRPr="00B163F3">
        <w:rPr>
          <w:rFonts w:asciiTheme="majorHAnsi" w:hAnsiTheme="majorHAnsi" w:cs="Times New Roman"/>
          <w:sz w:val="24"/>
          <w:szCs w:val="24"/>
        </w:rPr>
        <w:t>target audience of “totalitarian propaganda”. The</w:t>
      </w:r>
      <w:r w:rsidR="00AD1433" w:rsidRPr="00B163F3">
        <w:rPr>
          <w:rFonts w:asciiTheme="majorHAnsi" w:hAnsiTheme="majorHAnsi" w:cs="Times New Roman"/>
          <w:sz w:val="24"/>
          <w:szCs w:val="24"/>
        </w:rPr>
        <w:t>ir</w:t>
      </w:r>
      <w:r w:rsidR="009138A8" w:rsidRPr="00B163F3">
        <w:rPr>
          <w:rFonts w:asciiTheme="majorHAnsi" w:hAnsiTheme="majorHAnsi" w:cs="Times New Roman"/>
          <w:sz w:val="24"/>
          <w:szCs w:val="24"/>
        </w:rPr>
        <w:t xml:space="preserve"> quest for </w:t>
      </w:r>
      <w:r w:rsidR="00416AB1" w:rsidRPr="00B163F3">
        <w:rPr>
          <w:rFonts w:asciiTheme="majorHAnsi" w:hAnsiTheme="majorHAnsi" w:cs="Times New Roman"/>
          <w:sz w:val="24"/>
          <w:szCs w:val="24"/>
        </w:rPr>
        <w:t xml:space="preserve">an absolutely secure shelter </w:t>
      </w:r>
      <w:r w:rsidR="00751C0A" w:rsidRPr="00B163F3">
        <w:rPr>
          <w:rFonts w:asciiTheme="majorHAnsi" w:hAnsiTheme="majorHAnsi" w:cs="Times New Roman"/>
          <w:sz w:val="24"/>
          <w:szCs w:val="24"/>
        </w:rPr>
        <w:t>was a precursor of the conformist rebellion of the Nazis.</w:t>
      </w:r>
      <w:r w:rsidR="007E5D1C" w:rsidRPr="00B163F3">
        <w:rPr>
          <w:rStyle w:val="FootnoteReference"/>
          <w:rFonts w:asciiTheme="majorHAnsi" w:hAnsiTheme="majorHAnsi" w:cs="Times New Roman"/>
          <w:sz w:val="24"/>
          <w:szCs w:val="24"/>
        </w:rPr>
        <w:footnoteReference w:id="85"/>
      </w:r>
    </w:p>
    <w:p w14:paraId="54708537" w14:textId="6A18AB45" w:rsidR="00426286" w:rsidRDefault="00BE5781" w:rsidP="00375F60">
      <w:pPr>
        <w:spacing w:after="0" w:line="360" w:lineRule="auto"/>
        <w:ind w:firstLine="709"/>
        <w:jc w:val="both"/>
        <w:rPr>
          <w:rFonts w:asciiTheme="majorHAnsi" w:hAnsiTheme="majorHAnsi" w:cs="Times New Roman"/>
          <w:sz w:val="24"/>
          <w:szCs w:val="24"/>
        </w:rPr>
      </w:pPr>
      <w:r w:rsidRPr="00FC4768">
        <w:rPr>
          <w:rFonts w:asciiTheme="majorHAnsi" w:hAnsiTheme="majorHAnsi" w:cs="Times New Roman"/>
          <w:sz w:val="24"/>
          <w:szCs w:val="24"/>
        </w:rPr>
        <w:t xml:space="preserve">In </w:t>
      </w:r>
      <w:r w:rsidR="00A02609">
        <w:rPr>
          <w:rFonts w:asciiTheme="majorHAnsi" w:hAnsiTheme="majorHAnsi" w:cs="Times New Roman"/>
          <w:sz w:val="24"/>
          <w:szCs w:val="24"/>
        </w:rPr>
        <w:t>the</w:t>
      </w:r>
      <w:r w:rsidRPr="00FC4768">
        <w:rPr>
          <w:rFonts w:asciiTheme="majorHAnsi" w:hAnsiTheme="majorHAnsi" w:cs="Times New Roman"/>
          <w:sz w:val="24"/>
          <w:szCs w:val="24"/>
        </w:rPr>
        <w:t xml:space="preserve"> essays on the salaried employees </w:t>
      </w:r>
      <w:r w:rsidR="00A02609">
        <w:rPr>
          <w:rFonts w:asciiTheme="majorHAnsi" w:hAnsiTheme="majorHAnsi" w:cs="Times New Roman"/>
          <w:sz w:val="24"/>
          <w:szCs w:val="24"/>
        </w:rPr>
        <w:t>he wrote in</w:t>
      </w:r>
      <w:r w:rsidRPr="00FC4768">
        <w:rPr>
          <w:rFonts w:asciiTheme="majorHAnsi" w:hAnsiTheme="majorHAnsi" w:cs="Times New Roman"/>
          <w:sz w:val="24"/>
          <w:szCs w:val="24"/>
        </w:rPr>
        <w:t xml:space="preserve"> 1929 and 1930</w:t>
      </w:r>
      <w:r w:rsidR="00A02609">
        <w:rPr>
          <w:rFonts w:asciiTheme="majorHAnsi" w:hAnsiTheme="majorHAnsi" w:cs="Times New Roman"/>
          <w:sz w:val="24"/>
          <w:szCs w:val="24"/>
        </w:rPr>
        <w:t>,</w:t>
      </w:r>
      <w:r w:rsidRPr="00FC4768">
        <w:rPr>
          <w:rFonts w:asciiTheme="majorHAnsi" w:hAnsiTheme="majorHAnsi" w:cs="Times New Roman"/>
          <w:sz w:val="24"/>
          <w:szCs w:val="24"/>
        </w:rPr>
        <w:t xml:space="preserve"> </w:t>
      </w:r>
      <w:proofErr w:type="spellStart"/>
      <w:r w:rsidRPr="00FC4768">
        <w:rPr>
          <w:rFonts w:asciiTheme="majorHAnsi" w:hAnsiTheme="majorHAnsi" w:cs="Times New Roman"/>
          <w:sz w:val="24"/>
          <w:szCs w:val="24"/>
        </w:rPr>
        <w:t>Kracauer’s</w:t>
      </w:r>
      <w:proofErr w:type="spellEnd"/>
      <w:r w:rsidRPr="00FC4768">
        <w:rPr>
          <w:rFonts w:asciiTheme="majorHAnsi" w:hAnsiTheme="majorHAnsi" w:cs="Times New Roman"/>
          <w:sz w:val="24"/>
          <w:szCs w:val="24"/>
        </w:rPr>
        <w:t xml:space="preserve"> philosophy</w:t>
      </w:r>
      <w:r w:rsidR="00A02609">
        <w:rPr>
          <w:rFonts w:asciiTheme="majorHAnsi" w:hAnsiTheme="majorHAnsi" w:cs="Times New Roman"/>
          <w:sz w:val="24"/>
          <w:szCs w:val="24"/>
        </w:rPr>
        <w:t xml:space="preserve"> reached</w:t>
      </w:r>
      <w:r w:rsidR="00CB34E7" w:rsidRPr="00FC4768">
        <w:rPr>
          <w:rFonts w:asciiTheme="majorHAnsi" w:hAnsiTheme="majorHAnsi" w:cs="Times New Roman"/>
          <w:sz w:val="24"/>
          <w:szCs w:val="24"/>
        </w:rPr>
        <w:t xml:space="preserve"> its </w:t>
      </w:r>
      <w:r w:rsidR="00B163F3" w:rsidRPr="00FC4768">
        <w:rPr>
          <w:rFonts w:asciiTheme="majorHAnsi" w:hAnsiTheme="majorHAnsi" w:cs="Times New Roman"/>
          <w:sz w:val="24"/>
          <w:szCs w:val="24"/>
        </w:rPr>
        <w:t xml:space="preserve">initial apex both in </w:t>
      </w:r>
      <w:r w:rsidR="00A02609">
        <w:rPr>
          <w:rFonts w:asciiTheme="majorHAnsi" w:hAnsiTheme="majorHAnsi" w:cs="Times New Roman"/>
          <w:sz w:val="24"/>
          <w:szCs w:val="24"/>
        </w:rPr>
        <w:t xml:space="preserve">terms of </w:t>
      </w:r>
      <w:r w:rsidR="00B163F3" w:rsidRPr="00FC4768">
        <w:rPr>
          <w:rFonts w:asciiTheme="majorHAnsi" w:hAnsiTheme="majorHAnsi" w:cs="Times New Roman"/>
          <w:sz w:val="24"/>
          <w:szCs w:val="24"/>
        </w:rPr>
        <w:t>style and acuity.</w:t>
      </w:r>
      <w:r w:rsidR="00CD2E51" w:rsidRPr="00FC4768">
        <w:rPr>
          <w:rFonts w:asciiTheme="majorHAnsi" w:hAnsiTheme="majorHAnsi" w:cs="Times New Roman"/>
          <w:sz w:val="24"/>
          <w:szCs w:val="24"/>
        </w:rPr>
        <w:t xml:space="preserve"> </w:t>
      </w:r>
      <w:r w:rsidR="00F5777C" w:rsidRPr="00FC4768">
        <w:rPr>
          <w:rFonts w:asciiTheme="majorHAnsi" w:hAnsiTheme="majorHAnsi" w:cs="Times New Roman"/>
          <w:sz w:val="24"/>
          <w:szCs w:val="24"/>
        </w:rPr>
        <w:t xml:space="preserve">In the introduction to the book version he juxtaposed it </w:t>
      </w:r>
      <w:r w:rsidR="008A6C47" w:rsidRPr="00FC4768">
        <w:rPr>
          <w:rFonts w:asciiTheme="majorHAnsi" w:hAnsiTheme="majorHAnsi" w:cs="Times New Roman"/>
          <w:sz w:val="24"/>
          <w:szCs w:val="24"/>
        </w:rPr>
        <w:t>both to m</w:t>
      </w:r>
      <w:r w:rsidR="00F5777C" w:rsidRPr="00FC4768">
        <w:rPr>
          <w:rFonts w:asciiTheme="majorHAnsi" w:hAnsiTheme="majorHAnsi" w:cs="Times New Roman"/>
          <w:sz w:val="24"/>
          <w:szCs w:val="24"/>
        </w:rPr>
        <w:t xml:space="preserve">erely descriptive </w:t>
      </w:r>
      <w:r w:rsidR="008A6C47" w:rsidRPr="00FC4768">
        <w:rPr>
          <w:rFonts w:asciiTheme="majorHAnsi" w:hAnsiTheme="majorHAnsi" w:cs="Times New Roman"/>
          <w:sz w:val="24"/>
          <w:szCs w:val="24"/>
        </w:rPr>
        <w:t>reportage and to merel</w:t>
      </w:r>
      <w:r w:rsidR="000B094B" w:rsidRPr="00FC4768">
        <w:rPr>
          <w:rFonts w:asciiTheme="majorHAnsi" w:hAnsiTheme="majorHAnsi" w:cs="Times New Roman"/>
          <w:sz w:val="24"/>
          <w:szCs w:val="24"/>
        </w:rPr>
        <w:t>y deductive “idealism” and emphasized the constructed mosaic-like structure of his account.</w:t>
      </w:r>
      <w:r w:rsidR="00457600" w:rsidRPr="00FC4768">
        <w:rPr>
          <w:rStyle w:val="FootnoteReference"/>
          <w:rFonts w:asciiTheme="majorHAnsi" w:hAnsiTheme="majorHAnsi" w:cs="Times New Roman"/>
          <w:sz w:val="24"/>
          <w:szCs w:val="24"/>
        </w:rPr>
        <w:footnoteReference w:id="86"/>
      </w:r>
      <w:r w:rsidR="00085077" w:rsidRPr="00FC4768">
        <w:rPr>
          <w:rFonts w:asciiTheme="majorHAnsi" w:hAnsiTheme="majorHAnsi" w:cs="Times New Roman"/>
          <w:sz w:val="24"/>
          <w:szCs w:val="24"/>
        </w:rPr>
        <w:t xml:space="preserve"> </w:t>
      </w:r>
      <w:r w:rsidR="00A02609">
        <w:rPr>
          <w:rFonts w:asciiTheme="majorHAnsi" w:hAnsiTheme="majorHAnsi" w:cs="Times New Roman"/>
          <w:sz w:val="24"/>
          <w:szCs w:val="24"/>
        </w:rPr>
        <w:t xml:space="preserve">In it, he had condensed, </w:t>
      </w:r>
      <w:r w:rsidR="00A02609" w:rsidRPr="00FC4768">
        <w:rPr>
          <w:rFonts w:asciiTheme="majorHAnsi" w:hAnsiTheme="majorHAnsi" w:cs="Times New Roman"/>
          <w:sz w:val="24"/>
          <w:szCs w:val="24"/>
        </w:rPr>
        <w:t>once again indirectly,</w:t>
      </w:r>
      <w:r w:rsidR="00A02609">
        <w:rPr>
          <w:rFonts w:asciiTheme="majorHAnsi" w:hAnsiTheme="majorHAnsi" w:cs="Times New Roman"/>
          <w:sz w:val="24"/>
          <w:szCs w:val="24"/>
        </w:rPr>
        <w:t xml:space="preserve"> ethnographic observation</w:t>
      </w:r>
      <w:r w:rsidR="009A2BED" w:rsidRPr="00FC4768">
        <w:rPr>
          <w:rFonts w:asciiTheme="majorHAnsi" w:hAnsiTheme="majorHAnsi" w:cs="Times New Roman"/>
          <w:sz w:val="24"/>
          <w:szCs w:val="24"/>
        </w:rPr>
        <w:t xml:space="preserve"> of the </w:t>
      </w:r>
      <w:r w:rsidR="00971868" w:rsidRPr="00FC4768">
        <w:rPr>
          <w:rFonts w:asciiTheme="majorHAnsi" w:hAnsiTheme="majorHAnsi" w:cs="Times New Roman"/>
          <w:sz w:val="24"/>
          <w:szCs w:val="24"/>
        </w:rPr>
        <w:t xml:space="preserve">relevant milieus, advertisement and death notices, leisure opportunities, the self-promotion of certain associations and the content of personal conversations </w:t>
      </w:r>
      <w:r w:rsidR="00085077" w:rsidRPr="00FC4768">
        <w:rPr>
          <w:rFonts w:asciiTheme="majorHAnsi" w:hAnsiTheme="majorHAnsi" w:cs="Times New Roman"/>
          <w:sz w:val="24"/>
          <w:szCs w:val="24"/>
        </w:rPr>
        <w:t>to arrive at a comprehensive cultural diagnosis.</w:t>
      </w:r>
      <w:r w:rsidR="0076198E" w:rsidRPr="00FC4768">
        <w:rPr>
          <w:rFonts w:asciiTheme="majorHAnsi" w:hAnsiTheme="majorHAnsi" w:cs="Times New Roman"/>
          <w:sz w:val="24"/>
          <w:szCs w:val="24"/>
        </w:rPr>
        <w:t xml:space="preserve"> </w:t>
      </w:r>
      <w:proofErr w:type="spellStart"/>
      <w:r w:rsidR="00085077" w:rsidRPr="00FC4768">
        <w:rPr>
          <w:rFonts w:asciiTheme="majorHAnsi" w:hAnsiTheme="majorHAnsi" w:cs="Times New Roman"/>
          <w:sz w:val="24"/>
          <w:szCs w:val="24"/>
        </w:rPr>
        <w:t>Kracauer</w:t>
      </w:r>
      <w:proofErr w:type="spellEnd"/>
      <w:r w:rsidR="00085077" w:rsidRPr="00FC4768">
        <w:rPr>
          <w:rFonts w:asciiTheme="majorHAnsi" w:hAnsiTheme="majorHAnsi" w:cs="Times New Roman"/>
          <w:sz w:val="24"/>
          <w:szCs w:val="24"/>
        </w:rPr>
        <w:t xml:space="preserve"> portray</w:t>
      </w:r>
      <w:r w:rsidR="00A02609">
        <w:rPr>
          <w:rFonts w:asciiTheme="majorHAnsi" w:hAnsiTheme="majorHAnsi" w:cs="Times New Roman"/>
          <w:sz w:val="24"/>
          <w:szCs w:val="24"/>
        </w:rPr>
        <w:t>ed</w:t>
      </w:r>
      <w:r w:rsidR="00085077" w:rsidRPr="00FC4768">
        <w:rPr>
          <w:rFonts w:asciiTheme="majorHAnsi" w:hAnsiTheme="majorHAnsi" w:cs="Times New Roman"/>
          <w:sz w:val="24"/>
          <w:szCs w:val="24"/>
        </w:rPr>
        <w:t xml:space="preserve"> a new class which, in the eyes of both the right and the left, should never have </w:t>
      </w:r>
      <w:r w:rsidR="0076198E" w:rsidRPr="00FC4768">
        <w:rPr>
          <w:rFonts w:asciiTheme="majorHAnsi" w:hAnsiTheme="majorHAnsi" w:cs="Times New Roman"/>
          <w:sz w:val="24"/>
          <w:szCs w:val="24"/>
        </w:rPr>
        <w:t xml:space="preserve">emerged and </w:t>
      </w:r>
      <w:r w:rsidR="00A02609">
        <w:rPr>
          <w:rFonts w:asciiTheme="majorHAnsi" w:hAnsiTheme="majorHAnsi" w:cs="Times New Roman"/>
          <w:sz w:val="24"/>
          <w:szCs w:val="24"/>
        </w:rPr>
        <w:t xml:space="preserve">who no longer trusted </w:t>
      </w:r>
      <w:r w:rsidR="008C2C7C">
        <w:rPr>
          <w:rFonts w:asciiTheme="majorHAnsi" w:hAnsiTheme="majorHAnsi" w:cs="Times New Roman"/>
          <w:sz w:val="24"/>
          <w:szCs w:val="24"/>
        </w:rPr>
        <w:t xml:space="preserve">in the utopian promises of </w:t>
      </w:r>
      <w:r w:rsidR="00A02609">
        <w:rPr>
          <w:rFonts w:asciiTheme="majorHAnsi" w:hAnsiTheme="majorHAnsi" w:cs="Times New Roman"/>
          <w:sz w:val="24"/>
          <w:szCs w:val="24"/>
        </w:rPr>
        <w:t xml:space="preserve">either </w:t>
      </w:r>
      <w:proofErr w:type="gramStart"/>
      <w:r w:rsidR="00A02609">
        <w:rPr>
          <w:rFonts w:asciiTheme="majorHAnsi" w:hAnsiTheme="majorHAnsi" w:cs="Times New Roman"/>
          <w:sz w:val="24"/>
          <w:szCs w:val="24"/>
        </w:rPr>
        <w:t>left-wing</w:t>
      </w:r>
      <w:proofErr w:type="gramEnd"/>
      <w:r w:rsidR="00A02609">
        <w:rPr>
          <w:rFonts w:asciiTheme="majorHAnsi" w:hAnsiTheme="majorHAnsi" w:cs="Times New Roman"/>
          <w:sz w:val="24"/>
          <w:szCs w:val="24"/>
        </w:rPr>
        <w:t xml:space="preserve"> </w:t>
      </w:r>
      <w:r w:rsidR="0076198E" w:rsidRPr="00FC4768">
        <w:rPr>
          <w:rFonts w:asciiTheme="majorHAnsi" w:hAnsiTheme="majorHAnsi" w:cs="Times New Roman"/>
          <w:sz w:val="24"/>
          <w:szCs w:val="24"/>
        </w:rPr>
        <w:t xml:space="preserve">or bourgeois-liberal </w:t>
      </w:r>
      <w:r w:rsidR="008C2C7C">
        <w:rPr>
          <w:rFonts w:asciiTheme="majorHAnsi" w:hAnsiTheme="majorHAnsi" w:cs="Times New Roman"/>
          <w:sz w:val="24"/>
          <w:szCs w:val="24"/>
        </w:rPr>
        <w:t>politics</w:t>
      </w:r>
      <w:r w:rsidR="0076198E" w:rsidRPr="00FC4768">
        <w:rPr>
          <w:rFonts w:asciiTheme="majorHAnsi" w:hAnsiTheme="majorHAnsi" w:cs="Times New Roman"/>
          <w:sz w:val="24"/>
          <w:szCs w:val="24"/>
        </w:rPr>
        <w:t>. The number of salaried employees had grown exponentially after the First World War and they formed a “new middle class”</w:t>
      </w:r>
      <w:r w:rsidR="008C2C7C">
        <w:rPr>
          <w:rFonts w:asciiTheme="majorHAnsi" w:hAnsiTheme="majorHAnsi" w:cs="Times New Roman"/>
          <w:sz w:val="24"/>
          <w:szCs w:val="24"/>
        </w:rPr>
        <w:t>:</w:t>
      </w:r>
      <w:r w:rsidR="001D4BD6" w:rsidRPr="00FC4768">
        <w:rPr>
          <w:rFonts w:asciiTheme="majorHAnsi" w:hAnsiTheme="majorHAnsi" w:cs="Times New Roman"/>
          <w:sz w:val="24"/>
          <w:szCs w:val="24"/>
        </w:rPr>
        <w:t xml:space="preserve"> </w:t>
      </w:r>
      <w:r w:rsidR="0076198E" w:rsidRPr="00FC4768">
        <w:rPr>
          <w:rFonts w:asciiTheme="majorHAnsi" w:hAnsiTheme="majorHAnsi" w:cs="Times New Roman"/>
          <w:sz w:val="24"/>
          <w:szCs w:val="24"/>
        </w:rPr>
        <w:t>the “</w:t>
      </w:r>
      <w:r w:rsidR="001D4BD6" w:rsidRPr="00FC4768">
        <w:rPr>
          <w:rFonts w:asciiTheme="majorHAnsi" w:hAnsiTheme="majorHAnsi" w:cs="Times New Roman"/>
          <w:sz w:val="24"/>
          <w:szCs w:val="24"/>
        </w:rPr>
        <w:t>white-collar [</w:t>
      </w:r>
      <w:proofErr w:type="spellStart"/>
      <w:r w:rsidR="001D4BD6" w:rsidRPr="00FC4768">
        <w:rPr>
          <w:rFonts w:asciiTheme="majorHAnsi" w:hAnsiTheme="majorHAnsi" w:cs="Times New Roman"/>
          <w:i/>
          <w:sz w:val="24"/>
          <w:szCs w:val="24"/>
        </w:rPr>
        <w:t>Stehkragen</w:t>
      </w:r>
      <w:proofErr w:type="spellEnd"/>
      <w:r w:rsidR="001D4BD6" w:rsidRPr="00FC4768">
        <w:rPr>
          <w:rFonts w:asciiTheme="majorHAnsi" w:hAnsiTheme="majorHAnsi" w:cs="Times New Roman"/>
          <w:sz w:val="24"/>
          <w:szCs w:val="24"/>
        </w:rPr>
        <w:t xml:space="preserve">, lit. </w:t>
      </w:r>
      <w:proofErr w:type="gramStart"/>
      <w:r w:rsidR="001D4BD6" w:rsidRPr="00FC4768">
        <w:rPr>
          <w:rFonts w:asciiTheme="majorHAnsi" w:hAnsiTheme="majorHAnsi" w:cs="Times New Roman"/>
          <w:sz w:val="24"/>
          <w:szCs w:val="24"/>
        </w:rPr>
        <w:t>stand</w:t>
      </w:r>
      <w:proofErr w:type="gramEnd"/>
      <w:r w:rsidR="001D4BD6" w:rsidRPr="00FC4768">
        <w:rPr>
          <w:rFonts w:asciiTheme="majorHAnsi" w:hAnsiTheme="majorHAnsi" w:cs="Times New Roman"/>
          <w:sz w:val="24"/>
          <w:szCs w:val="24"/>
        </w:rPr>
        <w:t xml:space="preserve">-up collar] proletarians” and petty bourgeoisie of the Weimar Republic. </w:t>
      </w:r>
      <w:r w:rsidR="003A347F" w:rsidRPr="00FC4768">
        <w:rPr>
          <w:rFonts w:asciiTheme="majorHAnsi" w:hAnsiTheme="majorHAnsi" w:cs="Times New Roman"/>
          <w:sz w:val="24"/>
          <w:szCs w:val="24"/>
        </w:rPr>
        <w:t xml:space="preserve">They were in fact </w:t>
      </w:r>
      <w:proofErr w:type="spellStart"/>
      <w:r w:rsidR="003A347F" w:rsidRPr="00FC4768">
        <w:rPr>
          <w:rFonts w:asciiTheme="majorHAnsi" w:hAnsiTheme="majorHAnsi" w:cs="Times New Roman"/>
          <w:sz w:val="24"/>
          <w:szCs w:val="24"/>
        </w:rPr>
        <w:t>proletarianized</w:t>
      </w:r>
      <w:proofErr w:type="spellEnd"/>
      <w:r w:rsidR="003A347F" w:rsidRPr="00FC4768">
        <w:rPr>
          <w:rFonts w:asciiTheme="majorHAnsi" w:hAnsiTheme="majorHAnsi" w:cs="Times New Roman"/>
          <w:sz w:val="24"/>
          <w:szCs w:val="24"/>
        </w:rPr>
        <w:t xml:space="preserve"> but superficially </w:t>
      </w:r>
      <w:r w:rsidR="00620817" w:rsidRPr="00FC4768">
        <w:rPr>
          <w:rFonts w:asciiTheme="majorHAnsi" w:hAnsiTheme="majorHAnsi" w:cs="Times New Roman"/>
          <w:sz w:val="24"/>
          <w:szCs w:val="24"/>
        </w:rPr>
        <w:t xml:space="preserve">aspired to </w:t>
      </w:r>
      <w:r w:rsidR="009B4BB8" w:rsidRPr="00FC4768">
        <w:rPr>
          <w:rFonts w:asciiTheme="majorHAnsi" w:hAnsiTheme="majorHAnsi" w:cs="Times New Roman"/>
          <w:sz w:val="24"/>
          <w:szCs w:val="24"/>
        </w:rPr>
        <w:t xml:space="preserve">bourgeois </w:t>
      </w:r>
      <w:r w:rsidR="00620817" w:rsidRPr="00FC4768">
        <w:rPr>
          <w:rFonts w:asciiTheme="majorHAnsi" w:hAnsiTheme="majorHAnsi" w:cs="Times New Roman"/>
          <w:sz w:val="24"/>
          <w:szCs w:val="24"/>
        </w:rPr>
        <w:t xml:space="preserve">cultural values whose realization was the task of the emerging culture industry. </w:t>
      </w:r>
      <w:proofErr w:type="spellStart"/>
      <w:r w:rsidR="00620817" w:rsidRPr="00FC4768">
        <w:rPr>
          <w:rFonts w:asciiTheme="majorHAnsi" w:hAnsiTheme="majorHAnsi" w:cs="Times New Roman"/>
          <w:sz w:val="24"/>
          <w:szCs w:val="24"/>
        </w:rPr>
        <w:t>Kracauer</w:t>
      </w:r>
      <w:proofErr w:type="spellEnd"/>
      <w:r w:rsidR="00620817" w:rsidRPr="00FC4768">
        <w:rPr>
          <w:rFonts w:asciiTheme="majorHAnsi" w:hAnsiTheme="majorHAnsi" w:cs="Times New Roman"/>
          <w:sz w:val="24"/>
          <w:szCs w:val="24"/>
        </w:rPr>
        <w:t xml:space="preserve"> illustrated thi</w:t>
      </w:r>
      <w:r w:rsidR="0017134F" w:rsidRPr="00FC4768">
        <w:rPr>
          <w:rFonts w:asciiTheme="majorHAnsi" w:hAnsiTheme="majorHAnsi" w:cs="Times New Roman"/>
          <w:sz w:val="24"/>
          <w:szCs w:val="24"/>
        </w:rPr>
        <w:t>s by pointing to Berlin’s night</w:t>
      </w:r>
      <w:r w:rsidR="00620817" w:rsidRPr="00FC4768">
        <w:rPr>
          <w:rFonts w:asciiTheme="majorHAnsi" w:hAnsiTheme="majorHAnsi" w:cs="Times New Roman"/>
          <w:sz w:val="24"/>
          <w:szCs w:val="24"/>
        </w:rPr>
        <w:t xml:space="preserve">life. </w:t>
      </w:r>
      <w:r w:rsidR="00C72E58" w:rsidRPr="00FC4768">
        <w:rPr>
          <w:rFonts w:asciiTheme="majorHAnsi" w:hAnsiTheme="majorHAnsi" w:cs="Times New Roman"/>
          <w:sz w:val="24"/>
          <w:szCs w:val="24"/>
        </w:rPr>
        <w:t>In</w:t>
      </w:r>
      <w:r w:rsidR="0017134F" w:rsidRPr="00FC4768">
        <w:rPr>
          <w:rFonts w:asciiTheme="majorHAnsi" w:hAnsiTheme="majorHAnsi" w:cs="Times New Roman"/>
          <w:sz w:val="24"/>
          <w:szCs w:val="24"/>
        </w:rPr>
        <w:t xml:space="preserve"> the popular </w:t>
      </w:r>
      <w:r w:rsidR="00C72E58" w:rsidRPr="00FC4768">
        <w:rPr>
          <w:rFonts w:asciiTheme="majorHAnsi" w:hAnsiTheme="majorHAnsi" w:cs="Times New Roman"/>
          <w:sz w:val="24"/>
          <w:szCs w:val="24"/>
        </w:rPr>
        <w:t xml:space="preserve">entertainment </w:t>
      </w:r>
      <w:r w:rsidR="00473BDB" w:rsidRPr="00FC4768">
        <w:rPr>
          <w:rFonts w:asciiTheme="majorHAnsi" w:hAnsiTheme="majorHAnsi" w:cs="Times New Roman"/>
          <w:sz w:val="24"/>
          <w:szCs w:val="24"/>
        </w:rPr>
        <w:t>venue “</w:t>
      </w:r>
      <w:proofErr w:type="spellStart"/>
      <w:r w:rsidR="00473BDB" w:rsidRPr="00FC4768">
        <w:rPr>
          <w:rFonts w:asciiTheme="majorHAnsi" w:hAnsiTheme="majorHAnsi" w:cs="Times New Roman"/>
          <w:sz w:val="24"/>
          <w:szCs w:val="24"/>
        </w:rPr>
        <w:t>Haus</w:t>
      </w:r>
      <w:proofErr w:type="spellEnd"/>
      <w:r w:rsidR="00473BDB" w:rsidRPr="00FC4768">
        <w:rPr>
          <w:rFonts w:asciiTheme="majorHAnsi" w:hAnsiTheme="majorHAnsi" w:cs="Times New Roman"/>
          <w:sz w:val="24"/>
          <w:szCs w:val="24"/>
        </w:rPr>
        <w:t xml:space="preserve"> </w:t>
      </w:r>
      <w:proofErr w:type="spellStart"/>
      <w:r w:rsidR="00473BDB" w:rsidRPr="00FC4768">
        <w:rPr>
          <w:rFonts w:asciiTheme="majorHAnsi" w:hAnsiTheme="majorHAnsi" w:cs="Times New Roman"/>
          <w:sz w:val="24"/>
          <w:szCs w:val="24"/>
        </w:rPr>
        <w:t>Vaterland</w:t>
      </w:r>
      <w:proofErr w:type="spellEnd"/>
      <w:r w:rsidR="00473BDB" w:rsidRPr="00FC4768">
        <w:rPr>
          <w:rFonts w:asciiTheme="majorHAnsi" w:hAnsiTheme="majorHAnsi" w:cs="Times New Roman"/>
          <w:sz w:val="24"/>
          <w:szCs w:val="24"/>
        </w:rPr>
        <w:t>” he saw a</w:t>
      </w:r>
      <w:r w:rsidR="00C72E58" w:rsidRPr="00FC4768">
        <w:rPr>
          <w:rFonts w:asciiTheme="majorHAnsi" w:hAnsiTheme="majorHAnsi" w:cs="Times New Roman"/>
          <w:sz w:val="24"/>
          <w:szCs w:val="24"/>
        </w:rPr>
        <w:t xml:space="preserve"> “homeless</w:t>
      </w:r>
      <w:r w:rsidR="00473BDB" w:rsidRPr="00FC4768">
        <w:rPr>
          <w:rFonts w:asciiTheme="majorHAnsi" w:hAnsiTheme="majorHAnsi" w:cs="Times New Roman"/>
          <w:sz w:val="24"/>
          <w:szCs w:val="24"/>
        </w:rPr>
        <w:t xml:space="preserve"> shelter”.</w:t>
      </w:r>
      <w:r w:rsidR="00CD2E51" w:rsidRPr="00FC4768">
        <w:rPr>
          <w:rFonts w:asciiTheme="majorHAnsi" w:hAnsiTheme="majorHAnsi" w:cs="Times New Roman"/>
          <w:sz w:val="24"/>
          <w:szCs w:val="24"/>
        </w:rPr>
        <w:t xml:space="preserve"> </w:t>
      </w:r>
      <w:r w:rsidR="00473BDB" w:rsidRPr="00FC4768">
        <w:rPr>
          <w:rFonts w:asciiTheme="majorHAnsi" w:hAnsiTheme="majorHAnsi" w:cs="Times New Roman"/>
          <w:sz w:val="24"/>
          <w:szCs w:val="24"/>
        </w:rPr>
        <w:t>“</w:t>
      </w:r>
      <w:r w:rsidR="00663E01" w:rsidRPr="00FC4768">
        <w:rPr>
          <w:rFonts w:asciiTheme="majorHAnsi" w:hAnsiTheme="majorHAnsi" w:cs="Times New Roman"/>
          <w:sz w:val="24"/>
          <w:szCs w:val="24"/>
        </w:rPr>
        <w:t>Nothing is more characteristic of this life</w:t>
      </w:r>
      <w:r w:rsidR="00473BDB" w:rsidRPr="00FC4768">
        <w:rPr>
          <w:rFonts w:asciiTheme="majorHAnsi" w:hAnsiTheme="majorHAnsi"/>
          <w:sz w:val="24"/>
          <w:szCs w:val="24"/>
        </w:rPr>
        <w:t xml:space="preserve">, </w:t>
      </w:r>
      <w:r w:rsidR="00C15F24" w:rsidRPr="00FC4768">
        <w:rPr>
          <w:rFonts w:asciiTheme="majorHAnsi" w:hAnsiTheme="majorHAnsi" w:cs="Times New Roman"/>
          <w:sz w:val="24"/>
          <w:szCs w:val="24"/>
        </w:rPr>
        <w:t>which</w:t>
      </w:r>
      <w:r w:rsidR="00663E01" w:rsidRPr="00FC4768">
        <w:rPr>
          <w:rFonts w:asciiTheme="majorHAnsi" w:hAnsiTheme="majorHAnsi" w:cs="Times New Roman"/>
          <w:sz w:val="24"/>
          <w:szCs w:val="24"/>
        </w:rPr>
        <w:t xml:space="preserve"> can only be called life </w:t>
      </w:r>
      <w:r w:rsidR="00914685" w:rsidRPr="00FC4768">
        <w:rPr>
          <w:rFonts w:asciiTheme="majorHAnsi" w:hAnsiTheme="majorHAnsi" w:cs="Times New Roman"/>
          <w:sz w:val="24"/>
          <w:szCs w:val="24"/>
        </w:rPr>
        <w:t>to a limited extent</w:t>
      </w:r>
      <w:r w:rsidR="00473BDB" w:rsidRPr="00FC4768">
        <w:rPr>
          <w:rFonts w:asciiTheme="majorHAnsi" w:hAnsiTheme="majorHAnsi" w:cs="Times New Roman"/>
          <w:sz w:val="24"/>
          <w:szCs w:val="24"/>
        </w:rPr>
        <w:t>”, he wrote, “</w:t>
      </w:r>
      <w:r w:rsidR="00914685" w:rsidRPr="00FC4768">
        <w:rPr>
          <w:rFonts w:asciiTheme="majorHAnsi" w:hAnsiTheme="majorHAnsi" w:cs="Times New Roman"/>
          <w:sz w:val="24"/>
          <w:szCs w:val="24"/>
        </w:rPr>
        <w:t xml:space="preserve">than the way in which </w:t>
      </w:r>
      <w:r w:rsidR="00C15F24" w:rsidRPr="00FC4768">
        <w:rPr>
          <w:rFonts w:asciiTheme="majorHAnsi" w:hAnsiTheme="majorHAnsi" w:cs="Times New Roman"/>
          <w:sz w:val="24"/>
          <w:szCs w:val="24"/>
        </w:rPr>
        <w:t xml:space="preserve">it perceives of higher things. In them it sees not substance but glamour. </w:t>
      </w:r>
      <w:r w:rsidR="004A239B" w:rsidRPr="00FC4768">
        <w:rPr>
          <w:rFonts w:asciiTheme="majorHAnsi" w:hAnsiTheme="majorHAnsi" w:cs="Times New Roman"/>
          <w:sz w:val="24"/>
          <w:szCs w:val="24"/>
        </w:rPr>
        <w:t>It grasps them with the means not of</w:t>
      </w:r>
      <w:r w:rsidR="00C30676" w:rsidRPr="00FC4768">
        <w:rPr>
          <w:rFonts w:asciiTheme="majorHAnsi" w:hAnsiTheme="majorHAnsi" w:cs="Times New Roman"/>
          <w:sz w:val="24"/>
          <w:szCs w:val="24"/>
        </w:rPr>
        <w:t xml:space="preserve"> concentration but of diversion</w:t>
      </w:r>
      <w:r w:rsidR="004A239B" w:rsidRPr="00FC4768">
        <w:rPr>
          <w:rFonts w:asciiTheme="majorHAnsi" w:hAnsiTheme="majorHAnsi" w:cs="Times New Roman"/>
          <w:sz w:val="24"/>
          <w:szCs w:val="24"/>
        </w:rPr>
        <w:t>”</w:t>
      </w:r>
      <w:r w:rsidR="00C30676" w:rsidRPr="00FC4768">
        <w:rPr>
          <w:rFonts w:asciiTheme="majorHAnsi" w:hAnsiTheme="majorHAnsi" w:cs="Times New Roman"/>
          <w:sz w:val="24"/>
          <w:szCs w:val="24"/>
        </w:rPr>
        <w:t>.</w:t>
      </w:r>
      <w:r w:rsidR="009C491A" w:rsidRPr="00FC4768">
        <w:rPr>
          <w:rStyle w:val="FootnoteReference"/>
          <w:rFonts w:asciiTheme="majorHAnsi" w:hAnsiTheme="majorHAnsi" w:cs="Times New Roman"/>
          <w:sz w:val="24"/>
          <w:szCs w:val="24"/>
        </w:rPr>
        <w:footnoteReference w:id="87"/>
      </w:r>
      <w:r w:rsidR="007E5D1C" w:rsidRPr="00FC4768">
        <w:rPr>
          <w:rFonts w:asciiTheme="majorHAnsi" w:hAnsiTheme="majorHAnsi" w:cs="Times New Roman"/>
          <w:sz w:val="24"/>
          <w:szCs w:val="24"/>
          <w:lang w:val="de-DE"/>
        </w:rPr>
        <w:t xml:space="preserve"> </w:t>
      </w:r>
      <w:r w:rsidR="00235926" w:rsidRPr="00FC4768">
        <w:rPr>
          <w:rFonts w:asciiTheme="majorHAnsi" w:hAnsiTheme="majorHAnsi" w:cs="Times New Roman"/>
          <w:sz w:val="24"/>
          <w:szCs w:val="24"/>
        </w:rPr>
        <w:t xml:space="preserve">The </w:t>
      </w:r>
      <w:r w:rsidR="0089674A" w:rsidRPr="00FC4768">
        <w:rPr>
          <w:rFonts w:asciiTheme="majorHAnsi" w:hAnsiTheme="majorHAnsi" w:cs="Times New Roman"/>
          <w:sz w:val="24"/>
          <w:szCs w:val="24"/>
        </w:rPr>
        <w:t>“</w:t>
      </w:r>
      <w:r w:rsidR="00235926" w:rsidRPr="00FC4768">
        <w:rPr>
          <w:rFonts w:asciiTheme="majorHAnsi" w:hAnsiTheme="majorHAnsi" w:cs="Times New Roman"/>
          <w:sz w:val="24"/>
          <w:szCs w:val="24"/>
        </w:rPr>
        <w:t>geography of</w:t>
      </w:r>
      <w:r w:rsidR="0089674A" w:rsidRPr="00FC4768">
        <w:rPr>
          <w:rFonts w:asciiTheme="majorHAnsi" w:hAnsiTheme="majorHAnsi" w:cs="Times New Roman"/>
          <w:sz w:val="24"/>
          <w:szCs w:val="24"/>
        </w:rPr>
        <w:t xml:space="preserve"> t</w:t>
      </w:r>
      <w:r w:rsidR="00235926" w:rsidRPr="00FC4768">
        <w:rPr>
          <w:rFonts w:asciiTheme="majorHAnsi" w:hAnsiTheme="majorHAnsi" w:cs="Times New Roman"/>
          <w:sz w:val="24"/>
          <w:szCs w:val="24"/>
        </w:rPr>
        <w:t>he homeless</w:t>
      </w:r>
      <w:r w:rsidR="00832352" w:rsidRPr="00FC4768">
        <w:rPr>
          <w:rFonts w:asciiTheme="majorHAnsi" w:hAnsiTheme="majorHAnsi" w:cs="Times New Roman"/>
          <w:sz w:val="24"/>
          <w:szCs w:val="24"/>
        </w:rPr>
        <w:t xml:space="preserve"> shelters</w:t>
      </w:r>
      <w:r w:rsidR="0089674A" w:rsidRPr="00FC4768">
        <w:rPr>
          <w:rFonts w:asciiTheme="majorHAnsi" w:hAnsiTheme="majorHAnsi" w:cs="Times New Roman"/>
          <w:sz w:val="24"/>
          <w:szCs w:val="24"/>
        </w:rPr>
        <w:t>”</w:t>
      </w:r>
      <w:r w:rsidR="00CA62B3" w:rsidRPr="00FC4768">
        <w:rPr>
          <w:rFonts w:asciiTheme="majorHAnsi" w:hAnsiTheme="majorHAnsi" w:cs="Times New Roman"/>
          <w:sz w:val="24"/>
          <w:szCs w:val="24"/>
        </w:rPr>
        <w:t xml:space="preserve"> was shaped by </w:t>
      </w:r>
      <w:r w:rsidR="00924702" w:rsidRPr="00FC4768">
        <w:rPr>
          <w:rFonts w:asciiTheme="majorHAnsi" w:hAnsiTheme="majorHAnsi" w:cs="Times New Roman"/>
          <w:sz w:val="24"/>
          <w:szCs w:val="24"/>
        </w:rPr>
        <w:t xml:space="preserve">dancehall music, enthusiasm for sport, cinemas and </w:t>
      </w:r>
      <w:r w:rsidR="00832352" w:rsidRPr="00FC4768">
        <w:rPr>
          <w:rFonts w:asciiTheme="majorHAnsi" w:hAnsiTheme="majorHAnsi" w:cs="Times New Roman"/>
          <w:sz w:val="24"/>
          <w:szCs w:val="24"/>
        </w:rPr>
        <w:t xml:space="preserve">the allure of fairground booths, in </w:t>
      </w:r>
      <w:r w:rsidR="00832352" w:rsidRPr="00FC4768">
        <w:rPr>
          <w:rFonts w:asciiTheme="majorHAnsi" w:hAnsiTheme="majorHAnsi" w:cs="Times New Roman"/>
          <w:sz w:val="24"/>
          <w:szCs w:val="24"/>
        </w:rPr>
        <w:lastRenderedPageBreak/>
        <w:t>short</w:t>
      </w:r>
      <w:r w:rsidR="00375F60">
        <w:rPr>
          <w:rFonts w:asciiTheme="majorHAnsi" w:hAnsiTheme="majorHAnsi" w:cs="Times New Roman"/>
          <w:sz w:val="24"/>
          <w:szCs w:val="24"/>
        </w:rPr>
        <w:t>,</w:t>
      </w:r>
      <w:r w:rsidR="00832352" w:rsidRPr="00FC4768">
        <w:rPr>
          <w:rFonts w:asciiTheme="majorHAnsi" w:hAnsiTheme="majorHAnsi" w:cs="Times New Roman"/>
          <w:sz w:val="24"/>
          <w:szCs w:val="24"/>
        </w:rPr>
        <w:t xml:space="preserve"> by the “cult of diversion”.</w:t>
      </w:r>
      <w:r w:rsidR="00832352" w:rsidRPr="00FC4768">
        <w:rPr>
          <w:rStyle w:val="FootnoteReference"/>
          <w:rFonts w:asciiTheme="majorHAnsi" w:hAnsiTheme="majorHAnsi" w:cs="Times New Roman"/>
          <w:sz w:val="24"/>
          <w:szCs w:val="24"/>
        </w:rPr>
        <w:footnoteReference w:id="88"/>
      </w:r>
      <w:r w:rsidR="00832352" w:rsidRPr="00FC4768">
        <w:rPr>
          <w:rStyle w:val="FootnoteReference"/>
          <w:rFonts w:asciiTheme="majorHAnsi" w:hAnsiTheme="majorHAnsi" w:cs="Times New Roman"/>
          <w:sz w:val="24"/>
          <w:szCs w:val="24"/>
        </w:rPr>
        <w:footnoteReference w:id="89"/>
      </w:r>
      <w:r w:rsidR="00163895" w:rsidRPr="00FC4768">
        <w:rPr>
          <w:rFonts w:asciiTheme="majorHAnsi" w:hAnsiTheme="majorHAnsi" w:cs="Times New Roman"/>
          <w:sz w:val="24"/>
          <w:szCs w:val="24"/>
        </w:rPr>
        <w:t xml:space="preserve"> </w:t>
      </w:r>
      <w:r w:rsidR="00375F60">
        <w:rPr>
          <w:rFonts w:asciiTheme="majorHAnsi" w:hAnsiTheme="majorHAnsi" w:cs="Times New Roman"/>
          <w:sz w:val="24"/>
          <w:szCs w:val="24"/>
        </w:rPr>
        <w:t xml:space="preserve">As the erosion of </w:t>
      </w:r>
      <w:r w:rsidR="006D7C61" w:rsidRPr="00FC4768">
        <w:rPr>
          <w:rFonts w:asciiTheme="majorHAnsi" w:hAnsiTheme="majorHAnsi" w:cs="Times New Roman"/>
          <w:sz w:val="24"/>
          <w:szCs w:val="24"/>
        </w:rPr>
        <w:t xml:space="preserve">traditional modes of </w:t>
      </w:r>
      <w:proofErr w:type="spellStart"/>
      <w:r w:rsidR="006D7C61" w:rsidRPr="00FC4768">
        <w:rPr>
          <w:rFonts w:asciiTheme="majorHAnsi" w:hAnsiTheme="majorHAnsi" w:cs="Times New Roman"/>
          <w:sz w:val="24"/>
          <w:szCs w:val="24"/>
        </w:rPr>
        <w:t>sociation</w:t>
      </w:r>
      <w:proofErr w:type="spellEnd"/>
      <w:r w:rsidR="006D7C61" w:rsidRPr="00FC4768">
        <w:rPr>
          <w:rFonts w:asciiTheme="majorHAnsi" w:hAnsiTheme="majorHAnsi" w:cs="Times New Roman"/>
          <w:sz w:val="24"/>
          <w:szCs w:val="24"/>
        </w:rPr>
        <w:t xml:space="preserve"> </w:t>
      </w:r>
      <w:r w:rsidR="00375F60">
        <w:rPr>
          <w:rFonts w:asciiTheme="majorHAnsi" w:hAnsiTheme="majorHAnsi" w:cs="Times New Roman"/>
          <w:sz w:val="24"/>
          <w:szCs w:val="24"/>
        </w:rPr>
        <w:t>gathered pace</w:t>
      </w:r>
      <w:r w:rsidR="006D7C61" w:rsidRPr="00FC4768">
        <w:rPr>
          <w:rFonts w:asciiTheme="majorHAnsi" w:hAnsiTheme="majorHAnsi" w:cs="Times New Roman"/>
          <w:sz w:val="24"/>
          <w:szCs w:val="24"/>
        </w:rPr>
        <w:t xml:space="preserve"> the salaried employees </w:t>
      </w:r>
      <w:r w:rsidR="00375F60">
        <w:rPr>
          <w:rFonts w:asciiTheme="majorHAnsi" w:hAnsiTheme="majorHAnsi" w:cs="Times New Roman"/>
          <w:sz w:val="24"/>
          <w:szCs w:val="24"/>
        </w:rPr>
        <w:t>epitomized</w:t>
      </w:r>
      <w:r w:rsidR="006D7C61" w:rsidRPr="00FC4768">
        <w:rPr>
          <w:rFonts w:asciiTheme="majorHAnsi" w:hAnsiTheme="majorHAnsi" w:cs="Times New Roman"/>
          <w:sz w:val="24"/>
          <w:szCs w:val="24"/>
        </w:rPr>
        <w:t xml:space="preserve"> the transformation of human beings into </w:t>
      </w:r>
      <w:r w:rsidR="00163895" w:rsidRPr="00FC4768">
        <w:rPr>
          <w:rFonts w:asciiTheme="majorHAnsi" w:hAnsiTheme="majorHAnsi" w:cs="Times New Roman"/>
          <w:sz w:val="24"/>
          <w:szCs w:val="24"/>
        </w:rPr>
        <w:t xml:space="preserve">appendages of capital. They became more and more streamlined and atomized at the same time. Where the repressive authority of tradition </w:t>
      </w:r>
      <w:r w:rsidR="00375F60">
        <w:rPr>
          <w:rFonts w:asciiTheme="majorHAnsi" w:hAnsiTheme="majorHAnsi" w:cs="Times New Roman"/>
          <w:sz w:val="24"/>
          <w:szCs w:val="24"/>
        </w:rPr>
        <w:t>had</w:t>
      </w:r>
      <w:r w:rsidR="003663F0" w:rsidRPr="00FC4768">
        <w:rPr>
          <w:rFonts w:asciiTheme="majorHAnsi" w:hAnsiTheme="majorHAnsi" w:cs="Times New Roman"/>
          <w:sz w:val="24"/>
          <w:szCs w:val="24"/>
        </w:rPr>
        <w:t xml:space="preserve"> died away images f</w:t>
      </w:r>
      <w:r w:rsidR="00375F60">
        <w:rPr>
          <w:rFonts w:asciiTheme="majorHAnsi" w:hAnsiTheme="majorHAnsi" w:cs="Times New Roman"/>
          <w:sz w:val="24"/>
          <w:szCs w:val="24"/>
        </w:rPr>
        <w:t>ro</w:t>
      </w:r>
      <w:r w:rsidR="003663F0" w:rsidRPr="00FC4768">
        <w:rPr>
          <w:rFonts w:asciiTheme="majorHAnsi" w:hAnsiTheme="majorHAnsi" w:cs="Times New Roman"/>
          <w:sz w:val="24"/>
          <w:szCs w:val="24"/>
        </w:rPr>
        <w:t xml:space="preserve">m films and magazines </w:t>
      </w:r>
      <w:r w:rsidR="00375F60">
        <w:rPr>
          <w:rFonts w:asciiTheme="majorHAnsi" w:hAnsiTheme="majorHAnsi" w:cs="Times New Roman"/>
          <w:sz w:val="24"/>
          <w:szCs w:val="24"/>
        </w:rPr>
        <w:t>ca</w:t>
      </w:r>
      <w:r w:rsidR="00F67B76" w:rsidRPr="00FC4768">
        <w:rPr>
          <w:rFonts w:asciiTheme="majorHAnsi" w:hAnsiTheme="majorHAnsi" w:cs="Times New Roman"/>
          <w:sz w:val="24"/>
          <w:szCs w:val="24"/>
        </w:rPr>
        <w:t>me to define culture.</w:t>
      </w:r>
      <w:r w:rsidR="00EE550F" w:rsidRPr="00FC4768">
        <w:rPr>
          <w:rStyle w:val="FootnoteReference"/>
          <w:rFonts w:asciiTheme="majorHAnsi" w:hAnsiTheme="majorHAnsi" w:cs="Times New Roman"/>
          <w:sz w:val="24"/>
          <w:szCs w:val="24"/>
        </w:rPr>
        <w:footnoteReference w:id="90"/>
      </w:r>
      <w:r w:rsidR="00F67B76" w:rsidRPr="00FC4768">
        <w:rPr>
          <w:rFonts w:asciiTheme="majorHAnsi" w:hAnsiTheme="majorHAnsi" w:cs="Times New Roman"/>
          <w:sz w:val="24"/>
          <w:szCs w:val="24"/>
        </w:rPr>
        <w:t xml:space="preserve"> </w:t>
      </w:r>
      <w:r w:rsidR="00CD2E51" w:rsidRPr="00FC4768">
        <w:rPr>
          <w:rFonts w:asciiTheme="majorHAnsi" w:hAnsiTheme="majorHAnsi" w:cs="Times New Roman"/>
          <w:sz w:val="24"/>
          <w:szCs w:val="24"/>
        </w:rPr>
        <w:t>From</w:t>
      </w:r>
      <w:r w:rsidR="00DA174B" w:rsidRPr="00FC4768">
        <w:rPr>
          <w:rFonts w:asciiTheme="majorHAnsi" w:hAnsiTheme="majorHAnsi" w:cs="Times New Roman"/>
          <w:sz w:val="24"/>
          <w:szCs w:val="24"/>
        </w:rPr>
        <w:t xml:space="preserve"> its analysis of the pseudo-authenticity required at job interviews (</w:t>
      </w:r>
      <w:r w:rsidR="00C555F9" w:rsidRPr="00FC4768">
        <w:rPr>
          <w:rFonts w:asciiTheme="majorHAnsi" w:hAnsiTheme="majorHAnsi" w:cs="Times New Roman"/>
          <w:sz w:val="24"/>
          <w:szCs w:val="24"/>
        </w:rPr>
        <w:t>“morally pink complexion”</w:t>
      </w:r>
      <w:r w:rsidR="00DA174B" w:rsidRPr="00FC4768">
        <w:rPr>
          <w:rFonts w:asciiTheme="majorHAnsi" w:hAnsiTheme="majorHAnsi" w:cs="Times New Roman"/>
          <w:sz w:val="24"/>
          <w:szCs w:val="24"/>
        </w:rPr>
        <w:t xml:space="preserve">) </w:t>
      </w:r>
      <w:r w:rsidR="00CD2E51" w:rsidRPr="00FC4768">
        <w:rPr>
          <w:rFonts w:asciiTheme="majorHAnsi" w:hAnsiTheme="majorHAnsi" w:cs="Times New Roman"/>
          <w:sz w:val="24"/>
          <w:szCs w:val="24"/>
        </w:rPr>
        <w:t>to</w:t>
      </w:r>
      <w:r w:rsidR="00DA174B" w:rsidRPr="00FC4768">
        <w:rPr>
          <w:rFonts w:asciiTheme="majorHAnsi" w:hAnsiTheme="majorHAnsi" w:cs="Times New Roman"/>
          <w:sz w:val="24"/>
          <w:szCs w:val="24"/>
        </w:rPr>
        <w:t xml:space="preserve"> its focus on the integration of leisure activities </w:t>
      </w:r>
      <w:r w:rsidR="00CD2E51" w:rsidRPr="00FC4768">
        <w:rPr>
          <w:rFonts w:asciiTheme="majorHAnsi" w:hAnsiTheme="majorHAnsi" w:cs="Times New Roman"/>
          <w:sz w:val="24"/>
          <w:szCs w:val="24"/>
        </w:rPr>
        <w:t xml:space="preserve">as workplace amenities, </w:t>
      </w:r>
      <w:r w:rsidR="002C6EF2" w:rsidRPr="00FC4768">
        <w:rPr>
          <w:rFonts w:asciiTheme="majorHAnsi" w:hAnsiTheme="majorHAnsi" w:cs="Times New Roman"/>
          <w:i/>
          <w:sz w:val="24"/>
          <w:szCs w:val="24"/>
        </w:rPr>
        <w:t xml:space="preserve">Die </w:t>
      </w:r>
      <w:proofErr w:type="spellStart"/>
      <w:r w:rsidR="002C6EF2" w:rsidRPr="00FC4768">
        <w:rPr>
          <w:rFonts w:asciiTheme="majorHAnsi" w:hAnsiTheme="majorHAnsi" w:cs="Times New Roman"/>
          <w:i/>
          <w:sz w:val="24"/>
          <w:szCs w:val="24"/>
        </w:rPr>
        <w:t>Angestellten</w:t>
      </w:r>
      <w:proofErr w:type="spellEnd"/>
      <w:r w:rsidR="002C6EF2" w:rsidRPr="00FC4768">
        <w:rPr>
          <w:rFonts w:asciiTheme="majorHAnsi" w:hAnsiTheme="majorHAnsi" w:cs="Times New Roman"/>
          <w:sz w:val="24"/>
          <w:szCs w:val="24"/>
        </w:rPr>
        <w:t xml:space="preserve"> is</w:t>
      </w:r>
      <w:r w:rsidR="00375F60">
        <w:rPr>
          <w:rFonts w:asciiTheme="majorHAnsi" w:hAnsiTheme="majorHAnsi"/>
          <w:sz w:val="24"/>
          <w:szCs w:val="24"/>
        </w:rPr>
        <w:t xml:space="preserve"> definitely </w:t>
      </w:r>
      <w:proofErr w:type="spellStart"/>
      <w:r w:rsidR="00F67B76" w:rsidRPr="00FC4768">
        <w:rPr>
          <w:rFonts w:asciiTheme="majorHAnsi" w:hAnsiTheme="majorHAnsi"/>
          <w:sz w:val="24"/>
          <w:szCs w:val="24"/>
        </w:rPr>
        <w:t>Kracauer’s</w:t>
      </w:r>
      <w:proofErr w:type="spellEnd"/>
      <w:r w:rsidR="00F67B76" w:rsidRPr="00FC4768">
        <w:rPr>
          <w:rFonts w:asciiTheme="majorHAnsi" w:hAnsiTheme="majorHAnsi"/>
          <w:sz w:val="24"/>
          <w:szCs w:val="24"/>
        </w:rPr>
        <w:t xml:space="preserve"> most </w:t>
      </w:r>
      <w:r w:rsidR="00DA174B" w:rsidRPr="00FC4768">
        <w:rPr>
          <w:rFonts w:asciiTheme="majorHAnsi" w:hAnsiTheme="majorHAnsi"/>
          <w:sz w:val="24"/>
          <w:szCs w:val="24"/>
        </w:rPr>
        <w:t>topical book</w:t>
      </w:r>
      <w:r w:rsidR="002C6EF2" w:rsidRPr="00FC4768">
        <w:rPr>
          <w:rFonts w:asciiTheme="majorHAnsi" w:hAnsiTheme="majorHAnsi"/>
          <w:sz w:val="24"/>
          <w:szCs w:val="24"/>
        </w:rPr>
        <w:t>.</w:t>
      </w:r>
    </w:p>
    <w:p w14:paraId="42C37197" w14:textId="218DB720" w:rsidR="00DC4250" w:rsidRDefault="00EC62A8" w:rsidP="00DC4250">
      <w:pPr>
        <w:spacing w:after="0" w:line="360" w:lineRule="auto"/>
        <w:ind w:firstLine="709"/>
        <w:jc w:val="both"/>
        <w:rPr>
          <w:rFonts w:asciiTheme="majorHAnsi" w:hAnsiTheme="majorHAnsi" w:cs="Times New Roman"/>
          <w:sz w:val="24"/>
          <w:szCs w:val="24"/>
        </w:rPr>
      </w:pPr>
      <w:r w:rsidRPr="00183B48">
        <w:rPr>
          <w:rFonts w:asciiTheme="majorHAnsi" w:hAnsiTheme="majorHAnsi" w:cs="Times New Roman"/>
          <w:sz w:val="24"/>
          <w:szCs w:val="24"/>
        </w:rPr>
        <w:t xml:space="preserve">For </w:t>
      </w:r>
      <w:proofErr w:type="spellStart"/>
      <w:r w:rsidRPr="00183B48">
        <w:rPr>
          <w:rFonts w:asciiTheme="majorHAnsi" w:hAnsiTheme="majorHAnsi" w:cs="Times New Roman"/>
          <w:sz w:val="24"/>
          <w:szCs w:val="24"/>
        </w:rPr>
        <w:t>Kracauer</w:t>
      </w:r>
      <w:proofErr w:type="spellEnd"/>
      <w:r w:rsidRPr="00183B48">
        <w:rPr>
          <w:rFonts w:asciiTheme="majorHAnsi" w:hAnsiTheme="majorHAnsi" w:cs="Times New Roman"/>
          <w:sz w:val="24"/>
          <w:szCs w:val="24"/>
        </w:rPr>
        <w:t>, the observed concurrence of conformism and atomization</w:t>
      </w:r>
      <w:r w:rsidR="00426286" w:rsidRPr="00183B48">
        <w:rPr>
          <w:rFonts w:asciiTheme="majorHAnsi" w:hAnsiTheme="majorHAnsi" w:cs="Times New Roman"/>
          <w:sz w:val="24"/>
          <w:szCs w:val="24"/>
        </w:rPr>
        <w:t xml:space="preserve"> wa</w:t>
      </w:r>
      <w:r w:rsidRPr="00183B48">
        <w:rPr>
          <w:rFonts w:asciiTheme="majorHAnsi" w:hAnsiTheme="majorHAnsi" w:cs="Times New Roman"/>
          <w:sz w:val="24"/>
          <w:szCs w:val="24"/>
        </w:rPr>
        <w:t>s closely connected to the</w:t>
      </w:r>
      <w:r w:rsidR="00426286" w:rsidRPr="00183B48">
        <w:rPr>
          <w:rFonts w:asciiTheme="majorHAnsi" w:hAnsiTheme="majorHAnsi"/>
          <w:sz w:val="24"/>
          <w:szCs w:val="24"/>
        </w:rPr>
        <w:t>—</w:t>
      </w:r>
      <w:r w:rsidR="003A1E22">
        <w:rPr>
          <w:rFonts w:asciiTheme="majorHAnsi" w:hAnsiTheme="majorHAnsi" w:cs="Times New Roman"/>
          <w:sz w:val="24"/>
          <w:szCs w:val="24"/>
        </w:rPr>
        <w:t xml:space="preserve">at the time much </w:t>
      </w:r>
      <w:r w:rsidR="00426286" w:rsidRPr="00183B48">
        <w:rPr>
          <w:rFonts w:asciiTheme="majorHAnsi" w:hAnsiTheme="majorHAnsi" w:cs="Times New Roman"/>
          <w:sz w:val="24"/>
          <w:szCs w:val="24"/>
        </w:rPr>
        <w:t>discussed</w:t>
      </w:r>
      <w:r w:rsidR="00426286" w:rsidRPr="00183B48">
        <w:rPr>
          <w:rFonts w:asciiTheme="majorHAnsi" w:hAnsiTheme="majorHAnsi"/>
          <w:sz w:val="24"/>
          <w:szCs w:val="24"/>
        </w:rPr>
        <w:t>—</w:t>
      </w:r>
      <w:r w:rsidRPr="00183B48">
        <w:rPr>
          <w:rFonts w:asciiTheme="majorHAnsi" w:hAnsiTheme="majorHAnsi" w:cs="Times New Roman"/>
          <w:sz w:val="24"/>
          <w:szCs w:val="24"/>
        </w:rPr>
        <w:t>sociological concept of the mass</w:t>
      </w:r>
      <w:r w:rsidR="00426286" w:rsidRPr="00183B48">
        <w:rPr>
          <w:rFonts w:asciiTheme="majorHAnsi" w:hAnsiTheme="majorHAnsi" w:cs="Times New Roman"/>
          <w:sz w:val="24"/>
          <w:szCs w:val="24"/>
        </w:rPr>
        <w:t xml:space="preserve">es. The First World War and the rapidly rising number of salaried employees in the cities were experienced as the </w:t>
      </w:r>
      <w:r w:rsidR="003A1E22">
        <w:rPr>
          <w:rFonts w:asciiTheme="majorHAnsi" w:hAnsiTheme="majorHAnsi" w:cs="Times New Roman"/>
          <w:sz w:val="24"/>
          <w:szCs w:val="24"/>
        </w:rPr>
        <w:t>dawn of an age of t</w:t>
      </w:r>
      <w:r w:rsidR="00840430" w:rsidRPr="00183B48">
        <w:rPr>
          <w:rFonts w:asciiTheme="majorHAnsi" w:hAnsiTheme="majorHAnsi" w:cs="Times New Roman"/>
          <w:sz w:val="24"/>
          <w:szCs w:val="24"/>
        </w:rPr>
        <w:t>he masses.</w:t>
      </w:r>
      <w:r w:rsidR="00307A32" w:rsidRPr="00183B48">
        <w:rPr>
          <w:rFonts w:asciiTheme="majorHAnsi" w:hAnsiTheme="majorHAnsi" w:cs="Times New Roman"/>
          <w:sz w:val="24"/>
          <w:szCs w:val="24"/>
        </w:rPr>
        <w:t xml:space="preserve"> </w:t>
      </w:r>
      <w:r w:rsidR="00840430" w:rsidRPr="00183B48">
        <w:rPr>
          <w:rFonts w:asciiTheme="majorHAnsi" w:hAnsiTheme="majorHAnsi" w:cs="Times New Roman"/>
          <w:sz w:val="24"/>
          <w:szCs w:val="24"/>
        </w:rPr>
        <w:t>Unwittingly, the atomized individuals</w:t>
      </w:r>
      <w:r w:rsidR="008A3E17" w:rsidRPr="00183B48">
        <w:rPr>
          <w:rFonts w:asciiTheme="majorHAnsi" w:hAnsiTheme="majorHAnsi"/>
          <w:sz w:val="24"/>
          <w:szCs w:val="24"/>
        </w:rPr>
        <w:t>—</w:t>
      </w:r>
      <w:r w:rsidR="00621973" w:rsidRPr="00183B48">
        <w:rPr>
          <w:rFonts w:asciiTheme="majorHAnsi" w:hAnsiTheme="majorHAnsi" w:cs="Times New Roman"/>
          <w:sz w:val="24"/>
          <w:szCs w:val="24"/>
        </w:rPr>
        <w:t xml:space="preserve">for </w:t>
      </w:r>
      <w:r w:rsidR="008A3E17">
        <w:rPr>
          <w:rFonts w:asciiTheme="majorHAnsi" w:hAnsiTheme="majorHAnsi" w:cs="Times New Roman"/>
          <w:sz w:val="24"/>
          <w:szCs w:val="24"/>
        </w:rPr>
        <w:t>whom</w:t>
      </w:r>
      <w:r w:rsidR="00621973" w:rsidRPr="00183B48">
        <w:rPr>
          <w:rFonts w:asciiTheme="majorHAnsi" w:hAnsiTheme="majorHAnsi" w:cs="Times New Roman"/>
          <w:sz w:val="24"/>
          <w:szCs w:val="24"/>
        </w:rPr>
        <w:t xml:space="preserve"> the ideologically malleable salaried employees stood paradigmatically</w:t>
      </w:r>
      <w:r w:rsidR="008A3E17" w:rsidRPr="00183B48">
        <w:rPr>
          <w:rFonts w:asciiTheme="majorHAnsi" w:hAnsiTheme="majorHAnsi"/>
          <w:sz w:val="24"/>
          <w:szCs w:val="24"/>
        </w:rPr>
        <w:t>—</w:t>
      </w:r>
      <w:r w:rsidR="001317E7" w:rsidRPr="00183B48">
        <w:rPr>
          <w:rFonts w:asciiTheme="majorHAnsi" w:hAnsiTheme="majorHAnsi" w:cs="Times New Roman"/>
          <w:sz w:val="24"/>
          <w:szCs w:val="24"/>
        </w:rPr>
        <w:t xml:space="preserve">lined themselves up </w:t>
      </w:r>
      <w:r w:rsidR="00307A32" w:rsidRPr="00183B48">
        <w:rPr>
          <w:rFonts w:asciiTheme="majorHAnsi" w:hAnsiTheme="majorHAnsi" w:cs="Times New Roman"/>
          <w:sz w:val="24"/>
          <w:szCs w:val="24"/>
        </w:rPr>
        <w:t>as a “mass ornament”.</w:t>
      </w:r>
      <w:r w:rsidR="00285F9E" w:rsidRPr="00183B48">
        <w:rPr>
          <w:rStyle w:val="FootnoteReference"/>
          <w:rFonts w:asciiTheme="majorHAnsi" w:hAnsiTheme="majorHAnsi" w:cs="Times New Roman"/>
          <w:sz w:val="24"/>
          <w:szCs w:val="24"/>
        </w:rPr>
        <w:footnoteReference w:id="91"/>
      </w:r>
      <w:r w:rsidR="00183B48" w:rsidRPr="00183B48">
        <w:rPr>
          <w:rFonts w:asciiTheme="majorHAnsi" w:hAnsiTheme="majorHAnsi" w:cs="Times New Roman"/>
          <w:sz w:val="24"/>
          <w:szCs w:val="24"/>
        </w:rPr>
        <w:t xml:space="preserve"> </w:t>
      </w:r>
      <w:r w:rsidR="00EA06B6" w:rsidRPr="00183B48">
        <w:rPr>
          <w:rFonts w:asciiTheme="majorHAnsi" w:hAnsiTheme="majorHAnsi" w:cs="Times New Roman"/>
          <w:sz w:val="24"/>
          <w:szCs w:val="24"/>
        </w:rPr>
        <w:t xml:space="preserve">The organic solidarity of the pre-capitalist eras had been </w:t>
      </w:r>
      <w:r w:rsidR="003B5DAA" w:rsidRPr="00183B48">
        <w:rPr>
          <w:rFonts w:asciiTheme="majorHAnsi" w:hAnsiTheme="majorHAnsi" w:cs="Times New Roman"/>
          <w:sz w:val="24"/>
          <w:szCs w:val="24"/>
        </w:rPr>
        <w:t xml:space="preserve">shattered by the capitalist mode of production. What remained were subjects </w:t>
      </w:r>
      <w:r w:rsidR="008A3E17">
        <w:rPr>
          <w:rFonts w:asciiTheme="majorHAnsi" w:hAnsiTheme="majorHAnsi" w:cs="Times New Roman"/>
          <w:sz w:val="24"/>
          <w:szCs w:val="24"/>
        </w:rPr>
        <w:t>who were like dots clustered in</w:t>
      </w:r>
      <w:r w:rsidR="003B5DAA" w:rsidRPr="00183B48">
        <w:rPr>
          <w:rFonts w:asciiTheme="majorHAnsi" w:hAnsiTheme="majorHAnsi" w:cs="Times New Roman"/>
          <w:sz w:val="24"/>
          <w:szCs w:val="24"/>
        </w:rPr>
        <w:t xml:space="preserve"> </w:t>
      </w:r>
      <w:r w:rsidR="008A3E17">
        <w:rPr>
          <w:rFonts w:asciiTheme="majorHAnsi" w:hAnsiTheme="majorHAnsi" w:cs="Times New Roman"/>
          <w:sz w:val="24"/>
          <w:szCs w:val="24"/>
        </w:rPr>
        <w:t>pseudo-</w:t>
      </w:r>
      <w:r w:rsidR="003B5DAA" w:rsidRPr="00183B48">
        <w:rPr>
          <w:rFonts w:asciiTheme="majorHAnsi" w:hAnsiTheme="majorHAnsi" w:cs="Times New Roman"/>
          <w:sz w:val="24"/>
          <w:szCs w:val="24"/>
        </w:rPr>
        <w:t>geometrical structures that matched the functions of economic rationality</w:t>
      </w:r>
      <w:r w:rsidR="008A3E17">
        <w:rPr>
          <w:rFonts w:asciiTheme="majorHAnsi" w:hAnsiTheme="majorHAnsi" w:cs="Times New Roman"/>
          <w:sz w:val="24"/>
          <w:szCs w:val="24"/>
        </w:rPr>
        <w:t>. T</w:t>
      </w:r>
      <w:r w:rsidR="00496882" w:rsidRPr="00183B48">
        <w:rPr>
          <w:rFonts w:asciiTheme="majorHAnsi" w:hAnsiTheme="majorHAnsi" w:cs="Times New Roman"/>
          <w:sz w:val="24"/>
          <w:szCs w:val="24"/>
        </w:rPr>
        <w:t xml:space="preserve">he Tiller Girls or the </w:t>
      </w:r>
      <w:r w:rsidR="00365F91" w:rsidRPr="00183B48">
        <w:rPr>
          <w:rFonts w:asciiTheme="majorHAnsi" w:hAnsiTheme="majorHAnsi" w:cs="Times New Roman"/>
          <w:sz w:val="24"/>
          <w:szCs w:val="24"/>
        </w:rPr>
        <w:t>assembly line worker</w:t>
      </w:r>
      <w:r w:rsidR="008A3E17">
        <w:rPr>
          <w:rFonts w:asciiTheme="majorHAnsi" w:hAnsiTheme="majorHAnsi" w:cs="Times New Roman"/>
          <w:sz w:val="24"/>
          <w:szCs w:val="24"/>
        </w:rPr>
        <w:t xml:space="preserve">s </w:t>
      </w:r>
      <w:proofErr w:type="spellStart"/>
      <w:r w:rsidR="008A3E17">
        <w:rPr>
          <w:rFonts w:asciiTheme="majorHAnsi" w:hAnsiTheme="majorHAnsi" w:cs="Times New Roman"/>
          <w:sz w:val="24"/>
          <w:szCs w:val="24"/>
        </w:rPr>
        <w:t>labo</w:t>
      </w:r>
      <w:r w:rsidR="00183B48" w:rsidRPr="00183B48">
        <w:rPr>
          <w:rFonts w:asciiTheme="majorHAnsi" w:hAnsiTheme="majorHAnsi" w:cs="Times New Roman"/>
          <w:sz w:val="24"/>
          <w:szCs w:val="24"/>
        </w:rPr>
        <w:t>ring</w:t>
      </w:r>
      <w:proofErr w:type="spellEnd"/>
      <w:r w:rsidR="00183B48" w:rsidRPr="00183B48">
        <w:rPr>
          <w:rFonts w:asciiTheme="majorHAnsi" w:hAnsiTheme="majorHAnsi" w:cs="Times New Roman"/>
          <w:sz w:val="24"/>
          <w:szCs w:val="24"/>
        </w:rPr>
        <w:t xml:space="preserve"> in perfect synchronicity</w:t>
      </w:r>
      <w:r w:rsidR="008A3E17">
        <w:rPr>
          <w:rFonts w:asciiTheme="majorHAnsi" w:hAnsiTheme="majorHAnsi" w:cs="Times New Roman"/>
          <w:sz w:val="24"/>
          <w:szCs w:val="24"/>
        </w:rPr>
        <w:t xml:space="preserve"> were cases in point</w:t>
      </w:r>
      <w:r w:rsidR="00183B48" w:rsidRPr="00183B48">
        <w:rPr>
          <w:rFonts w:asciiTheme="majorHAnsi" w:hAnsiTheme="majorHAnsi" w:cs="Times New Roman"/>
          <w:sz w:val="24"/>
          <w:szCs w:val="24"/>
        </w:rPr>
        <w:t>.</w:t>
      </w:r>
    </w:p>
    <w:p w14:paraId="00C7643C" w14:textId="4172FFF4" w:rsidR="00BA4552" w:rsidRDefault="00794380" w:rsidP="00BA4552">
      <w:pPr>
        <w:spacing w:after="0" w:line="360" w:lineRule="auto"/>
        <w:ind w:firstLine="709"/>
        <w:jc w:val="both"/>
        <w:rPr>
          <w:rFonts w:asciiTheme="majorHAnsi" w:hAnsiTheme="majorHAnsi" w:cs="Times New Roman"/>
          <w:sz w:val="24"/>
          <w:szCs w:val="24"/>
        </w:rPr>
      </w:pPr>
      <w:r w:rsidRPr="00CA33C4">
        <w:rPr>
          <w:rFonts w:asciiTheme="majorHAnsi" w:hAnsiTheme="majorHAnsi" w:cs="Times New Roman"/>
          <w:sz w:val="24"/>
          <w:szCs w:val="24"/>
        </w:rPr>
        <w:t xml:space="preserve">As </w:t>
      </w:r>
      <w:proofErr w:type="spellStart"/>
      <w:r w:rsidRPr="00CA33C4">
        <w:rPr>
          <w:rFonts w:asciiTheme="majorHAnsi" w:hAnsiTheme="majorHAnsi" w:cs="Times New Roman"/>
          <w:sz w:val="24"/>
          <w:szCs w:val="24"/>
        </w:rPr>
        <w:t>Krac</w:t>
      </w:r>
      <w:r w:rsidR="00DC4250" w:rsidRPr="00CA33C4">
        <w:rPr>
          <w:rFonts w:asciiTheme="majorHAnsi" w:hAnsiTheme="majorHAnsi" w:cs="Times New Roman"/>
          <w:sz w:val="24"/>
          <w:szCs w:val="24"/>
        </w:rPr>
        <w:t>a</w:t>
      </w:r>
      <w:r w:rsidRPr="00CA33C4">
        <w:rPr>
          <w:rFonts w:asciiTheme="majorHAnsi" w:hAnsiTheme="majorHAnsi" w:cs="Times New Roman"/>
          <w:sz w:val="24"/>
          <w:szCs w:val="24"/>
        </w:rPr>
        <w:t>uer</w:t>
      </w:r>
      <w:proofErr w:type="spellEnd"/>
      <w:r w:rsidRPr="00CA33C4">
        <w:rPr>
          <w:rFonts w:asciiTheme="majorHAnsi" w:hAnsiTheme="majorHAnsi" w:cs="Times New Roman"/>
          <w:sz w:val="24"/>
          <w:szCs w:val="24"/>
        </w:rPr>
        <w:t xml:space="preserve"> noted elsewhere, the largest mass was the proletariat. Its emancipation had to consist precisely in </w:t>
      </w:r>
      <w:r w:rsidR="005D5A63">
        <w:rPr>
          <w:rFonts w:asciiTheme="majorHAnsi" w:hAnsiTheme="majorHAnsi" w:cs="Times New Roman"/>
          <w:sz w:val="24"/>
          <w:szCs w:val="24"/>
        </w:rPr>
        <w:t xml:space="preserve">the </w:t>
      </w:r>
      <w:r w:rsidRPr="00CA33C4">
        <w:rPr>
          <w:rFonts w:asciiTheme="majorHAnsi" w:hAnsiTheme="majorHAnsi" w:cs="Times New Roman"/>
          <w:sz w:val="24"/>
          <w:szCs w:val="24"/>
        </w:rPr>
        <w:t xml:space="preserve">shedding </w:t>
      </w:r>
      <w:r w:rsidR="005D5A63">
        <w:rPr>
          <w:rFonts w:asciiTheme="majorHAnsi" w:hAnsiTheme="majorHAnsi" w:cs="Times New Roman"/>
          <w:sz w:val="24"/>
          <w:szCs w:val="24"/>
        </w:rPr>
        <w:t xml:space="preserve">of </w:t>
      </w:r>
      <w:r w:rsidRPr="00CA33C4">
        <w:rPr>
          <w:rFonts w:asciiTheme="majorHAnsi" w:hAnsiTheme="majorHAnsi" w:cs="Times New Roman"/>
          <w:sz w:val="24"/>
          <w:szCs w:val="24"/>
        </w:rPr>
        <w:t xml:space="preserve">its state as </w:t>
      </w:r>
      <w:proofErr w:type="gramStart"/>
      <w:r w:rsidRPr="00CA33C4">
        <w:rPr>
          <w:rFonts w:asciiTheme="majorHAnsi" w:hAnsiTheme="majorHAnsi" w:cs="Times New Roman"/>
          <w:sz w:val="24"/>
          <w:szCs w:val="24"/>
        </w:rPr>
        <w:t>an amorphous</w:t>
      </w:r>
      <w:proofErr w:type="gramEnd"/>
      <w:r w:rsidRPr="00CA33C4">
        <w:rPr>
          <w:rFonts w:asciiTheme="majorHAnsi" w:hAnsiTheme="majorHAnsi" w:cs="Times New Roman"/>
          <w:sz w:val="24"/>
          <w:szCs w:val="24"/>
        </w:rPr>
        <w:t xml:space="preserve"> agglomerate</w:t>
      </w:r>
      <w:r w:rsidR="00DC4250" w:rsidRPr="00CA33C4">
        <w:rPr>
          <w:rFonts w:asciiTheme="majorHAnsi" w:hAnsiTheme="majorHAnsi" w:cs="Times New Roman"/>
          <w:sz w:val="24"/>
          <w:szCs w:val="24"/>
        </w:rPr>
        <w:t xml:space="preserve"> of “mass particles”.</w:t>
      </w:r>
      <w:r w:rsidR="007E5D1C" w:rsidRPr="00CA33C4">
        <w:rPr>
          <w:rStyle w:val="FootnoteReference"/>
          <w:rFonts w:asciiTheme="majorHAnsi" w:hAnsiTheme="majorHAnsi" w:cs="Times New Roman"/>
          <w:sz w:val="24"/>
          <w:szCs w:val="24"/>
        </w:rPr>
        <w:footnoteReference w:id="92"/>
      </w:r>
      <w:r w:rsidR="00DC4250" w:rsidRPr="00CA33C4">
        <w:rPr>
          <w:rFonts w:asciiTheme="majorHAnsi" w:hAnsiTheme="majorHAnsi" w:cs="Times New Roman"/>
          <w:sz w:val="24"/>
          <w:szCs w:val="24"/>
        </w:rPr>
        <w:t xml:space="preserve"> Fascist propaganda intentionally treated human beings as masses within which the individual was interchangeable and which, </w:t>
      </w:r>
      <w:r w:rsidR="00431E6A" w:rsidRPr="00CA33C4">
        <w:rPr>
          <w:rFonts w:asciiTheme="majorHAnsi" w:hAnsiTheme="majorHAnsi" w:cs="Times New Roman"/>
          <w:sz w:val="24"/>
          <w:szCs w:val="24"/>
        </w:rPr>
        <w:t xml:space="preserve">in its entirety, was easily </w:t>
      </w:r>
      <w:proofErr w:type="spellStart"/>
      <w:r w:rsidR="00431E6A" w:rsidRPr="00CA33C4">
        <w:rPr>
          <w:rFonts w:asciiTheme="majorHAnsi" w:hAnsiTheme="majorHAnsi" w:cs="Times New Roman"/>
          <w:sz w:val="24"/>
          <w:szCs w:val="24"/>
        </w:rPr>
        <w:t>manip</w:t>
      </w:r>
      <w:r w:rsidR="00EB7C1A" w:rsidRPr="00CA33C4">
        <w:rPr>
          <w:rFonts w:asciiTheme="majorHAnsi" w:hAnsiTheme="majorHAnsi" w:cs="Times New Roman"/>
          <w:sz w:val="24"/>
          <w:szCs w:val="24"/>
        </w:rPr>
        <w:t>ul</w:t>
      </w:r>
      <w:r w:rsidR="00431E6A" w:rsidRPr="00CA33C4">
        <w:rPr>
          <w:rFonts w:asciiTheme="majorHAnsi" w:hAnsiTheme="majorHAnsi" w:cs="Times New Roman"/>
          <w:sz w:val="24"/>
          <w:szCs w:val="24"/>
        </w:rPr>
        <w:t>able</w:t>
      </w:r>
      <w:proofErr w:type="spellEnd"/>
      <w:r w:rsidR="00431E6A" w:rsidRPr="00CA33C4">
        <w:rPr>
          <w:rFonts w:asciiTheme="majorHAnsi" w:hAnsiTheme="majorHAnsi" w:cs="Times New Roman"/>
          <w:sz w:val="24"/>
          <w:szCs w:val="24"/>
        </w:rPr>
        <w:t>.</w:t>
      </w:r>
      <w:r w:rsidR="00285F9E" w:rsidRPr="00CA33C4">
        <w:rPr>
          <w:rStyle w:val="FootnoteReference"/>
          <w:rFonts w:asciiTheme="majorHAnsi" w:hAnsiTheme="majorHAnsi" w:cs="Times New Roman"/>
          <w:sz w:val="24"/>
          <w:szCs w:val="24"/>
        </w:rPr>
        <w:footnoteReference w:id="93"/>
      </w:r>
      <w:r w:rsidR="007E5D1C" w:rsidRPr="00CA33C4">
        <w:rPr>
          <w:rFonts w:asciiTheme="majorHAnsi" w:hAnsiTheme="majorHAnsi" w:cs="Times New Roman"/>
          <w:sz w:val="24"/>
          <w:szCs w:val="24"/>
        </w:rPr>
        <w:t xml:space="preserve"> </w:t>
      </w:r>
      <w:r w:rsidR="00EE36D9" w:rsidRPr="00CA33C4">
        <w:rPr>
          <w:rFonts w:asciiTheme="majorHAnsi" w:hAnsiTheme="majorHAnsi" w:cs="Times New Roman"/>
          <w:sz w:val="24"/>
          <w:szCs w:val="24"/>
        </w:rPr>
        <w:t xml:space="preserve">The transition from the capitalist „cult of diversion“ to reactionary propaganda, then, was </w:t>
      </w:r>
      <w:r w:rsidR="00DF6025" w:rsidRPr="00CA33C4">
        <w:rPr>
          <w:rFonts w:asciiTheme="majorHAnsi" w:hAnsiTheme="majorHAnsi" w:cs="Times New Roman"/>
          <w:sz w:val="24"/>
          <w:szCs w:val="24"/>
        </w:rPr>
        <w:t xml:space="preserve">a </w:t>
      </w:r>
      <w:r w:rsidR="00EE36D9" w:rsidRPr="00CA33C4">
        <w:rPr>
          <w:rFonts w:asciiTheme="majorHAnsi" w:hAnsiTheme="majorHAnsi" w:cs="Times New Roman"/>
          <w:sz w:val="24"/>
          <w:szCs w:val="24"/>
        </w:rPr>
        <w:t>fluid</w:t>
      </w:r>
      <w:r w:rsidR="00DF6025" w:rsidRPr="00CA33C4">
        <w:rPr>
          <w:rFonts w:asciiTheme="majorHAnsi" w:hAnsiTheme="majorHAnsi" w:cs="Times New Roman"/>
          <w:sz w:val="24"/>
          <w:szCs w:val="24"/>
        </w:rPr>
        <w:t xml:space="preserve"> one</w:t>
      </w:r>
      <w:r w:rsidR="00EE36D9" w:rsidRPr="00CA33C4">
        <w:rPr>
          <w:rFonts w:asciiTheme="majorHAnsi" w:hAnsiTheme="majorHAnsi" w:cs="Times New Roman"/>
          <w:sz w:val="24"/>
          <w:szCs w:val="24"/>
        </w:rPr>
        <w:t>.</w:t>
      </w:r>
      <w:r w:rsidR="005D5A63">
        <w:rPr>
          <w:rFonts w:asciiTheme="majorHAnsi" w:hAnsiTheme="majorHAnsi" w:cs="Times New Roman"/>
          <w:sz w:val="24"/>
          <w:szCs w:val="24"/>
        </w:rPr>
        <w:t xml:space="preserve"> The atomized individuals we</w:t>
      </w:r>
      <w:r w:rsidR="00DF6025" w:rsidRPr="00CA33C4">
        <w:rPr>
          <w:rFonts w:asciiTheme="majorHAnsi" w:hAnsiTheme="majorHAnsi" w:cs="Times New Roman"/>
          <w:sz w:val="24"/>
          <w:szCs w:val="24"/>
        </w:rPr>
        <w:t xml:space="preserve">re </w:t>
      </w:r>
      <w:r w:rsidR="005D5A63">
        <w:rPr>
          <w:rFonts w:asciiTheme="majorHAnsi" w:hAnsiTheme="majorHAnsi" w:cs="Times New Roman"/>
          <w:sz w:val="24"/>
          <w:szCs w:val="24"/>
        </w:rPr>
        <w:t>diverted so they did</w:t>
      </w:r>
      <w:r w:rsidR="009A5E7E" w:rsidRPr="00CA33C4">
        <w:rPr>
          <w:rFonts w:asciiTheme="majorHAnsi" w:hAnsiTheme="majorHAnsi" w:cs="Times New Roman"/>
          <w:sz w:val="24"/>
          <w:szCs w:val="24"/>
        </w:rPr>
        <w:t xml:space="preserve"> not </w:t>
      </w:r>
      <w:r w:rsidR="00E9439A" w:rsidRPr="00CA33C4">
        <w:rPr>
          <w:rFonts w:asciiTheme="majorHAnsi" w:hAnsiTheme="majorHAnsi" w:cs="Times New Roman"/>
          <w:sz w:val="24"/>
          <w:szCs w:val="24"/>
        </w:rPr>
        <w:t>c</w:t>
      </w:r>
      <w:r w:rsidR="005D5A63">
        <w:rPr>
          <w:rFonts w:asciiTheme="majorHAnsi" w:hAnsiTheme="majorHAnsi" w:cs="Times New Roman"/>
          <w:sz w:val="24"/>
          <w:szCs w:val="24"/>
        </w:rPr>
        <w:t>ongregate, the masses so they did</w:t>
      </w:r>
      <w:r w:rsidR="00E9439A" w:rsidRPr="00CA33C4">
        <w:rPr>
          <w:rFonts w:asciiTheme="majorHAnsi" w:hAnsiTheme="majorHAnsi" w:cs="Times New Roman"/>
          <w:sz w:val="24"/>
          <w:szCs w:val="24"/>
        </w:rPr>
        <w:t xml:space="preserve"> not rally.</w:t>
      </w:r>
      <w:r w:rsidR="00CA33C4" w:rsidRPr="00CA33C4">
        <w:rPr>
          <w:rFonts w:asciiTheme="majorHAnsi" w:hAnsiTheme="majorHAnsi" w:cs="Times New Roman"/>
          <w:sz w:val="24"/>
          <w:szCs w:val="24"/>
        </w:rPr>
        <w:t xml:space="preserve"> </w:t>
      </w:r>
      <w:r w:rsidR="007F0629" w:rsidRPr="00CA33C4">
        <w:rPr>
          <w:rFonts w:asciiTheme="majorHAnsi" w:hAnsiTheme="majorHAnsi" w:cs="Times New Roman"/>
          <w:sz w:val="24"/>
          <w:szCs w:val="24"/>
        </w:rPr>
        <w:t xml:space="preserve">In the first part of </w:t>
      </w:r>
      <w:proofErr w:type="spellStart"/>
      <w:r w:rsidR="007F0629" w:rsidRPr="00CA33C4">
        <w:rPr>
          <w:rFonts w:asciiTheme="majorHAnsi" w:hAnsiTheme="majorHAnsi" w:cs="Times New Roman"/>
          <w:i/>
          <w:sz w:val="24"/>
          <w:szCs w:val="24"/>
        </w:rPr>
        <w:t>Erbschaft</w:t>
      </w:r>
      <w:proofErr w:type="spellEnd"/>
      <w:r w:rsidR="007F0629" w:rsidRPr="00CA33C4">
        <w:rPr>
          <w:rFonts w:asciiTheme="majorHAnsi" w:hAnsiTheme="majorHAnsi" w:cs="Times New Roman"/>
          <w:i/>
          <w:sz w:val="24"/>
          <w:szCs w:val="24"/>
        </w:rPr>
        <w:t xml:space="preserve"> </w:t>
      </w:r>
      <w:proofErr w:type="spellStart"/>
      <w:r w:rsidR="007F0629" w:rsidRPr="00CA33C4">
        <w:rPr>
          <w:rFonts w:asciiTheme="majorHAnsi" w:hAnsiTheme="majorHAnsi" w:cs="Times New Roman"/>
          <w:i/>
          <w:sz w:val="24"/>
          <w:szCs w:val="24"/>
        </w:rPr>
        <w:t>dieser</w:t>
      </w:r>
      <w:proofErr w:type="spellEnd"/>
      <w:r w:rsidR="007F0629" w:rsidRPr="00CA33C4">
        <w:rPr>
          <w:rFonts w:asciiTheme="majorHAnsi" w:hAnsiTheme="majorHAnsi" w:cs="Times New Roman"/>
          <w:i/>
          <w:sz w:val="24"/>
          <w:szCs w:val="24"/>
        </w:rPr>
        <w:t xml:space="preserve"> </w:t>
      </w:r>
      <w:proofErr w:type="spellStart"/>
      <w:r w:rsidR="007F0629" w:rsidRPr="00CA33C4">
        <w:rPr>
          <w:rFonts w:asciiTheme="majorHAnsi" w:hAnsiTheme="majorHAnsi" w:cs="Times New Roman"/>
          <w:i/>
          <w:sz w:val="24"/>
          <w:szCs w:val="24"/>
        </w:rPr>
        <w:t>Zeit</w:t>
      </w:r>
      <w:proofErr w:type="spellEnd"/>
      <w:r w:rsidR="007F0629" w:rsidRPr="00CA33C4">
        <w:rPr>
          <w:rFonts w:asciiTheme="majorHAnsi" w:hAnsiTheme="majorHAnsi" w:cs="Times New Roman"/>
          <w:sz w:val="24"/>
          <w:szCs w:val="24"/>
        </w:rPr>
        <w:t xml:space="preserve"> [</w:t>
      </w:r>
      <w:r w:rsidR="007E6CA3" w:rsidRPr="00CA33C4">
        <w:rPr>
          <w:rFonts w:asciiTheme="majorHAnsi" w:hAnsiTheme="majorHAnsi" w:cs="Times New Roman"/>
          <w:i/>
          <w:sz w:val="24"/>
          <w:szCs w:val="24"/>
        </w:rPr>
        <w:t>Heritage of Our times</w:t>
      </w:r>
      <w:r w:rsidR="007F0629" w:rsidRPr="00CA33C4">
        <w:rPr>
          <w:rFonts w:asciiTheme="majorHAnsi" w:hAnsiTheme="majorHAnsi" w:cs="Times New Roman"/>
          <w:sz w:val="24"/>
          <w:szCs w:val="24"/>
        </w:rPr>
        <w:t xml:space="preserve">], published in 1935, Ernst Bloch discussed </w:t>
      </w:r>
      <w:proofErr w:type="spellStart"/>
      <w:r w:rsidR="007F0629" w:rsidRPr="00CA33C4">
        <w:rPr>
          <w:rFonts w:asciiTheme="majorHAnsi" w:hAnsiTheme="majorHAnsi" w:cs="Times New Roman"/>
          <w:sz w:val="24"/>
          <w:szCs w:val="24"/>
        </w:rPr>
        <w:t>Kracauer’s</w:t>
      </w:r>
      <w:proofErr w:type="spellEnd"/>
      <w:r w:rsidR="007F0629" w:rsidRPr="00CA33C4">
        <w:rPr>
          <w:rFonts w:asciiTheme="majorHAnsi" w:hAnsiTheme="majorHAnsi" w:cs="Times New Roman"/>
          <w:sz w:val="24"/>
          <w:szCs w:val="24"/>
        </w:rPr>
        <w:t xml:space="preserve"> </w:t>
      </w:r>
      <w:r w:rsidR="007F0629" w:rsidRPr="00CA33C4">
        <w:rPr>
          <w:rFonts w:asciiTheme="majorHAnsi" w:hAnsiTheme="majorHAnsi" w:cs="Times New Roman"/>
          <w:i/>
          <w:sz w:val="24"/>
          <w:szCs w:val="24"/>
        </w:rPr>
        <w:t xml:space="preserve">Die </w:t>
      </w:r>
      <w:proofErr w:type="spellStart"/>
      <w:r w:rsidR="007F0629" w:rsidRPr="00CA33C4">
        <w:rPr>
          <w:rFonts w:asciiTheme="majorHAnsi" w:hAnsiTheme="majorHAnsi" w:cs="Times New Roman"/>
          <w:i/>
          <w:sz w:val="24"/>
          <w:szCs w:val="24"/>
        </w:rPr>
        <w:t>Angestellten</w:t>
      </w:r>
      <w:proofErr w:type="spellEnd"/>
      <w:r w:rsidR="007F0629" w:rsidRPr="00CA33C4">
        <w:rPr>
          <w:rFonts w:asciiTheme="majorHAnsi" w:hAnsiTheme="majorHAnsi" w:cs="Times New Roman"/>
          <w:sz w:val="24"/>
          <w:szCs w:val="24"/>
        </w:rPr>
        <w:t xml:space="preserve"> and the</w:t>
      </w:r>
      <w:r w:rsidR="00AB6D1E" w:rsidRPr="00CA33C4">
        <w:rPr>
          <w:rFonts w:asciiTheme="majorHAnsi" w:hAnsiTheme="majorHAnsi" w:cs="Times New Roman"/>
          <w:sz w:val="24"/>
          <w:szCs w:val="24"/>
        </w:rPr>
        <w:t xml:space="preserve"> “cult of diversion” in </w:t>
      </w:r>
      <w:r w:rsidR="00C04405" w:rsidRPr="00CA33C4">
        <w:rPr>
          <w:rFonts w:asciiTheme="majorHAnsi" w:hAnsiTheme="majorHAnsi" w:cs="Times New Roman"/>
          <w:sz w:val="24"/>
          <w:szCs w:val="24"/>
        </w:rPr>
        <w:t>detail.</w:t>
      </w:r>
      <w:r w:rsidR="00CA33C4" w:rsidRPr="00CA33C4">
        <w:rPr>
          <w:rFonts w:asciiTheme="majorHAnsi" w:hAnsiTheme="majorHAnsi" w:cs="Times New Roman"/>
          <w:sz w:val="24"/>
          <w:szCs w:val="24"/>
        </w:rPr>
        <w:t xml:space="preserve"> </w:t>
      </w:r>
      <w:r w:rsidR="00C04405" w:rsidRPr="00CA33C4">
        <w:rPr>
          <w:rFonts w:asciiTheme="majorHAnsi" w:hAnsiTheme="majorHAnsi" w:cs="Times New Roman"/>
          <w:sz w:val="24"/>
          <w:szCs w:val="24"/>
        </w:rPr>
        <w:t xml:space="preserve">“Cinema or race”, he concluded succinctly, were apparently </w:t>
      </w:r>
      <w:r w:rsidR="00CA33C4" w:rsidRPr="00CA33C4">
        <w:rPr>
          <w:rFonts w:asciiTheme="majorHAnsi" w:hAnsiTheme="majorHAnsi" w:cs="Times New Roman"/>
          <w:sz w:val="24"/>
          <w:szCs w:val="24"/>
        </w:rPr>
        <w:t>two homologous modes of that cult.</w:t>
      </w:r>
      <w:r w:rsidR="007E5D1C" w:rsidRPr="00CA33C4">
        <w:rPr>
          <w:rStyle w:val="FootnoteReference"/>
          <w:rFonts w:asciiTheme="majorHAnsi" w:hAnsiTheme="majorHAnsi" w:cs="Times New Roman"/>
          <w:sz w:val="24"/>
          <w:szCs w:val="24"/>
        </w:rPr>
        <w:footnoteReference w:id="94"/>
      </w:r>
    </w:p>
    <w:p w14:paraId="395F63A9" w14:textId="4AF4A95E" w:rsidR="00BA4552" w:rsidRPr="00BA4552" w:rsidRDefault="00DA2E7B" w:rsidP="00BA4552">
      <w:pPr>
        <w:spacing w:after="0" w:line="360" w:lineRule="auto"/>
        <w:ind w:firstLine="709"/>
        <w:jc w:val="both"/>
        <w:rPr>
          <w:rFonts w:asciiTheme="majorHAnsi" w:hAnsiTheme="majorHAnsi" w:cs="Times New Roman"/>
          <w:sz w:val="24"/>
          <w:szCs w:val="24"/>
        </w:rPr>
      </w:pPr>
      <w:proofErr w:type="spellStart"/>
      <w:r w:rsidRPr="00BA4552">
        <w:rPr>
          <w:rFonts w:asciiTheme="majorHAnsi" w:hAnsiTheme="majorHAnsi" w:cs="Times New Roman"/>
          <w:sz w:val="24"/>
          <w:szCs w:val="24"/>
        </w:rPr>
        <w:lastRenderedPageBreak/>
        <w:t>Kracauer</w:t>
      </w:r>
      <w:r w:rsidR="009269F8" w:rsidRPr="00BA4552">
        <w:rPr>
          <w:rFonts w:asciiTheme="majorHAnsi" w:hAnsiTheme="majorHAnsi" w:cs="Times New Roman"/>
          <w:sz w:val="24"/>
          <w:szCs w:val="24"/>
        </w:rPr>
        <w:t>’s</w:t>
      </w:r>
      <w:proofErr w:type="spellEnd"/>
      <w:r w:rsidR="009269F8" w:rsidRPr="00BA4552">
        <w:rPr>
          <w:rFonts w:asciiTheme="majorHAnsi" w:hAnsiTheme="majorHAnsi" w:cs="Times New Roman"/>
          <w:sz w:val="24"/>
          <w:szCs w:val="24"/>
        </w:rPr>
        <w:t xml:space="preserve"> notion of</w:t>
      </w:r>
      <w:r w:rsidRPr="00BA4552">
        <w:rPr>
          <w:rFonts w:asciiTheme="majorHAnsi" w:hAnsiTheme="majorHAnsi" w:cs="Times New Roman"/>
          <w:sz w:val="24"/>
          <w:szCs w:val="24"/>
        </w:rPr>
        <w:t xml:space="preserve"> the ornamen</w:t>
      </w:r>
      <w:r w:rsidR="009269F8" w:rsidRPr="00BA4552">
        <w:rPr>
          <w:rFonts w:asciiTheme="majorHAnsi" w:hAnsiTheme="majorHAnsi" w:cs="Times New Roman"/>
          <w:sz w:val="24"/>
          <w:szCs w:val="24"/>
        </w:rPr>
        <w:t xml:space="preserve">t formed </w:t>
      </w:r>
      <w:r w:rsidR="002D3DB0" w:rsidRPr="00BA4552">
        <w:rPr>
          <w:rFonts w:asciiTheme="majorHAnsi" w:hAnsiTheme="majorHAnsi" w:cs="Times New Roman"/>
          <w:sz w:val="24"/>
          <w:szCs w:val="24"/>
        </w:rPr>
        <w:t xml:space="preserve">by the masses </w:t>
      </w:r>
      <w:r w:rsidR="009269F8" w:rsidRPr="00BA4552">
        <w:rPr>
          <w:rFonts w:asciiTheme="majorHAnsi" w:hAnsiTheme="majorHAnsi" w:cs="Times New Roman"/>
          <w:sz w:val="24"/>
          <w:szCs w:val="24"/>
        </w:rPr>
        <w:t xml:space="preserve">was underpinned by a description of the ways in which </w:t>
      </w:r>
      <w:r w:rsidR="00D52A10" w:rsidRPr="00BA4552">
        <w:rPr>
          <w:rFonts w:asciiTheme="majorHAnsi" w:hAnsiTheme="majorHAnsi" w:cs="Times New Roman"/>
          <w:sz w:val="24"/>
          <w:szCs w:val="24"/>
        </w:rPr>
        <w:t xml:space="preserve">socially produced economic </w:t>
      </w:r>
      <w:r w:rsidR="00095099" w:rsidRPr="00BA4552">
        <w:rPr>
          <w:rFonts w:asciiTheme="majorHAnsi" w:hAnsiTheme="majorHAnsi" w:cs="Times New Roman"/>
          <w:sz w:val="24"/>
          <w:szCs w:val="24"/>
        </w:rPr>
        <w:t>form</w:t>
      </w:r>
      <w:r w:rsidR="00D52A10" w:rsidRPr="00BA4552">
        <w:rPr>
          <w:rFonts w:asciiTheme="majorHAnsi" w:hAnsiTheme="majorHAnsi" w:cs="Times New Roman"/>
          <w:sz w:val="24"/>
          <w:szCs w:val="24"/>
        </w:rPr>
        <w:t>s</w:t>
      </w:r>
      <w:r w:rsidR="00095099" w:rsidRPr="00BA4552">
        <w:rPr>
          <w:rFonts w:asciiTheme="majorHAnsi" w:hAnsiTheme="majorHAnsi" w:cs="Times New Roman"/>
          <w:sz w:val="24"/>
          <w:szCs w:val="24"/>
        </w:rPr>
        <w:t xml:space="preserve"> </w:t>
      </w:r>
      <w:r w:rsidR="002D3DB0" w:rsidRPr="00BA4552">
        <w:rPr>
          <w:rFonts w:asciiTheme="majorHAnsi" w:hAnsiTheme="majorHAnsi" w:cs="Times New Roman"/>
          <w:sz w:val="24"/>
          <w:szCs w:val="24"/>
        </w:rPr>
        <w:t>beca</w:t>
      </w:r>
      <w:r w:rsidR="009269F8" w:rsidRPr="00BA4552">
        <w:rPr>
          <w:rFonts w:asciiTheme="majorHAnsi" w:hAnsiTheme="majorHAnsi" w:cs="Times New Roman"/>
          <w:sz w:val="24"/>
          <w:szCs w:val="24"/>
        </w:rPr>
        <w:t>me</w:t>
      </w:r>
      <w:r w:rsidR="00A17317" w:rsidRPr="00BA4552">
        <w:rPr>
          <w:rFonts w:asciiTheme="majorHAnsi" w:hAnsiTheme="majorHAnsi" w:cs="Times New Roman"/>
          <w:sz w:val="24"/>
          <w:szCs w:val="24"/>
        </w:rPr>
        <w:t xml:space="preserve"> second nature</w:t>
      </w:r>
      <w:r w:rsidR="00D82E01" w:rsidRPr="00BA4552">
        <w:rPr>
          <w:rFonts w:asciiTheme="majorHAnsi" w:hAnsiTheme="majorHAnsi" w:cs="Times New Roman"/>
          <w:sz w:val="24"/>
          <w:szCs w:val="24"/>
        </w:rPr>
        <w:t xml:space="preserve">, placing human beings at the mercy of its </w:t>
      </w:r>
      <w:r w:rsidR="00A17317" w:rsidRPr="00BA4552">
        <w:rPr>
          <w:rFonts w:asciiTheme="majorHAnsi" w:hAnsiTheme="majorHAnsi" w:cs="Times New Roman"/>
          <w:sz w:val="24"/>
          <w:szCs w:val="24"/>
        </w:rPr>
        <w:t xml:space="preserve">laws and </w:t>
      </w:r>
      <w:r w:rsidR="00D82E01" w:rsidRPr="00BA4552">
        <w:rPr>
          <w:rFonts w:asciiTheme="majorHAnsi" w:hAnsiTheme="majorHAnsi" w:cs="Times New Roman"/>
          <w:sz w:val="24"/>
          <w:szCs w:val="24"/>
        </w:rPr>
        <w:t>the</w:t>
      </w:r>
      <w:r w:rsidR="0052262C" w:rsidRPr="00BA4552">
        <w:rPr>
          <w:rFonts w:asciiTheme="majorHAnsi" w:hAnsiTheme="majorHAnsi" w:cs="Times New Roman"/>
          <w:sz w:val="24"/>
          <w:szCs w:val="24"/>
        </w:rPr>
        <w:t xml:space="preserve"> structures </w:t>
      </w:r>
      <w:r w:rsidR="00D82E01" w:rsidRPr="00BA4552">
        <w:rPr>
          <w:rFonts w:asciiTheme="majorHAnsi" w:hAnsiTheme="majorHAnsi" w:cs="Times New Roman"/>
          <w:sz w:val="24"/>
          <w:szCs w:val="24"/>
        </w:rPr>
        <w:t>it stipulated.</w:t>
      </w:r>
      <w:r w:rsidR="00834CA6" w:rsidRPr="00BA4552">
        <w:rPr>
          <w:rFonts w:asciiTheme="majorHAnsi" w:hAnsiTheme="majorHAnsi" w:cs="Times New Roman"/>
          <w:sz w:val="24"/>
          <w:szCs w:val="24"/>
        </w:rPr>
        <w:t xml:space="preserve"> </w:t>
      </w:r>
      <w:commentRangeStart w:id="12"/>
      <w:r w:rsidR="00834CA6" w:rsidRPr="00BA4552">
        <w:rPr>
          <w:rFonts w:asciiTheme="majorHAnsi" w:hAnsiTheme="majorHAnsi" w:cs="Times New Roman"/>
          <w:sz w:val="24"/>
          <w:szCs w:val="24"/>
        </w:rPr>
        <w:t>To be sure</w:t>
      </w:r>
      <w:commentRangeEnd w:id="12"/>
      <w:r w:rsidR="00834CA6" w:rsidRPr="00BA4552">
        <w:rPr>
          <w:rStyle w:val="CommentReference"/>
          <w:rFonts w:asciiTheme="majorHAnsi" w:hAnsiTheme="majorHAnsi"/>
          <w:sz w:val="24"/>
          <w:szCs w:val="24"/>
        </w:rPr>
        <w:commentReference w:id="12"/>
      </w:r>
      <w:r w:rsidR="00834CA6" w:rsidRPr="00BA4552">
        <w:rPr>
          <w:rFonts w:asciiTheme="majorHAnsi" w:hAnsiTheme="majorHAnsi" w:cs="Times New Roman"/>
          <w:sz w:val="24"/>
          <w:szCs w:val="24"/>
        </w:rPr>
        <w:t xml:space="preserve">, compared to pre-modern organic forms of association the geometry of the mass ornament amounted to a rationalization. Yet given that </w:t>
      </w:r>
      <w:r w:rsidR="003C530C" w:rsidRPr="00BA4552">
        <w:rPr>
          <w:rFonts w:asciiTheme="majorHAnsi" w:hAnsiTheme="majorHAnsi" w:cs="Times New Roman"/>
          <w:sz w:val="24"/>
          <w:szCs w:val="24"/>
        </w:rPr>
        <w:t xml:space="preserve">people were unaware of </w:t>
      </w:r>
      <w:proofErr w:type="gramStart"/>
      <w:r w:rsidR="003C530C" w:rsidRPr="00BA4552">
        <w:rPr>
          <w:rFonts w:asciiTheme="majorHAnsi" w:hAnsiTheme="majorHAnsi" w:cs="Times New Roman"/>
          <w:sz w:val="24"/>
          <w:szCs w:val="24"/>
        </w:rPr>
        <w:t>its</w:t>
      </w:r>
      <w:proofErr w:type="gramEnd"/>
      <w:r w:rsidR="003C530C" w:rsidRPr="00BA4552">
        <w:rPr>
          <w:rFonts w:asciiTheme="majorHAnsi" w:hAnsiTheme="majorHAnsi" w:cs="Times New Roman"/>
          <w:sz w:val="24"/>
          <w:szCs w:val="24"/>
        </w:rPr>
        <w:t xml:space="preserve"> function</w:t>
      </w:r>
      <w:r w:rsidR="00ED43DA" w:rsidRPr="00BA4552">
        <w:rPr>
          <w:rFonts w:asciiTheme="majorHAnsi" w:hAnsiTheme="majorHAnsi" w:cs="Times New Roman"/>
          <w:sz w:val="24"/>
          <w:szCs w:val="24"/>
        </w:rPr>
        <w:t>ing</w:t>
      </w:r>
      <w:r w:rsidR="003C530C" w:rsidRPr="00BA4552">
        <w:rPr>
          <w:rFonts w:asciiTheme="majorHAnsi" w:hAnsiTheme="majorHAnsi" w:cs="Times New Roman"/>
          <w:sz w:val="24"/>
          <w:szCs w:val="24"/>
        </w:rPr>
        <w:t xml:space="preserve"> and it was not </w:t>
      </w:r>
      <w:r w:rsidR="00065941" w:rsidRPr="00BA4552">
        <w:rPr>
          <w:rFonts w:asciiTheme="majorHAnsi" w:hAnsiTheme="majorHAnsi" w:cs="Times New Roman"/>
          <w:sz w:val="24"/>
          <w:szCs w:val="24"/>
        </w:rPr>
        <w:t xml:space="preserve">instituted </w:t>
      </w:r>
      <w:r w:rsidR="003C530C" w:rsidRPr="00BA4552">
        <w:rPr>
          <w:rFonts w:asciiTheme="majorHAnsi" w:hAnsiTheme="majorHAnsi" w:cs="Times New Roman"/>
          <w:sz w:val="24"/>
          <w:szCs w:val="24"/>
        </w:rPr>
        <w:t>by reason</w:t>
      </w:r>
      <w:r w:rsidR="00834CA6" w:rsidRPr="00BA4552">
        <w:rPr>
          <w:rFonts w:asciiTheme="majorHAnsi" w:hAnsiTheme="majorHAnsi" w:cs="Times New Roman"/>
          <w:sz w:val="24"/>
          <w:szCs w:val="24"/>
        </w:rPr>
        <w:t>,</w:t>
      </w:r>
      <w:r w:rsidR="00065941" w:rsidRPr="00BA4552">
        <w:rPr>
          <w:rFonts w:asciiTheme="majorHAnsi" w:hAnsiTheme="majorHAnsi" w:cs="Times New Roman"/>
          <w:sz w:val="24"/>
          <w:szCs w:val="24"/>
        </w:rPr>
        <w:t xml:space="preserve"> </w:t>
      </w:r>
      <w:r w:rsidR="00834CA6" w:rsidRPr="00BA4552">
        <w:rPr>
          <w:rFonts w:asciiTheme="majorHAnsi" w:hAnsiTheme="majorHAnsi" w:cs="Times New Roman"/>
          <w:sz w:val="24"/>
          <w:szCs w:val="24"/>
        </w:rPr>
        <w:t>it still</w:t>
      </w:r>
      <w:r w:rsidR="00065941" w:rsidRPr="00BA4552">
        <w:rPr>
          <w:rFonts w:asciiTheme="majorHAnsi" w:hAnsiTheme="majorHAnsi" w:cs="Times New Roman"/>
          <w:sz w:val="24"/>
          <w:szCs w:val="24"/>
        </w:rPr>
        <w:t xml:space="preserve"> </w:t>
      </w:r>
      <w:r w:rsidR="00834CA6" w:rsidRPr="00BA4552">
        <w:rPr>
          <w:rFonts w:asciiTheme="majorHAnsi" w:hAnsiTheme="majorHAnsi" w:cs="Times New Roman"/>
          <w:sz w:val="24"/>
          <w:szCs w:val="24"/>
        </w:rPr>
        <w:t>belonged to the realm of nature, indeed</w:t>
      </w:r>
      <w:r w:rsidR="00AD3671">
        <w:rPr>
          <w:rFonts w:asciiTheme="majorHAnsi" w:hAnsiTheme="majorHAnsi" w:cs="Times New Roman"/>
          <w:sz w:val="24"/>
          <w:szCs w:val="24"/>
        </w:rPr>
        <w:t>,</w:t>
      </w:r>
      <w:r w:rsidR="009457F0" w:rsidRPr="00BA4552">
        <w:rPr>
          <w:rFonts w:asciiTheme="majorHAnsi" w:hAnsiTheme="majorHAnsi" w:cs="Times New Roman"/>
          <w:sz w:val="24"/>
          <w:szCs w:val="24"/>
        </w:rPr>
        <w:t xml:space="preserve"> </w:t>
      </w:r>
      <w:r w:rsidR="00782C39" w:rsidRPr="00BA4552">
        <w:rPr>
          <w:rFonts w:asciiTheme="majorHAnsi" w:hAnsiTheme="majorHAnsi" w:cs="Times New Roman"/>
          <w:sz w:val="24"/>
          <w:szCs w:val="24"/>
        </w:rPr>
        <w:t xml:space="preserve">from the perspective of reason </w:t>
      </w:r>
      <w:r w:rsidR="00834CA6" w:rsidRPr="00BA4552">
        <w:rPr>
          <w:rFonts w:asciiTheme="majorHAnsi" w:hAnsiTheme="majorHAnsi" w:cs="Times New Roman"/>
          <w:sz w:val="24"/>
          <w:szCs w:val="24"/>
        </w:rPr>
        <w:t>it represented a “</w:t>
      </w:r>
      <w:r w:rsidR="00951E85" w:rsidRPr="00BA4552">
        <w:rPr>
          <w:rFonts w:asciiTheme="majorHAnsi" w:hAnsiTheme="majorHAnsi" w:cs="Times New Roman"/>
          <w:sz w:val="24"/>
          <w:szCs w:val="24"/>
        </w:rPr>
        <w:t xml:space="preserve">relapse into mythology </w:t>
      </w:r>
      <w:r w:rsidR="00F040D8" w:rsidRPr="00BA4552">
        <w:rPr>
          <w:rFonts w:asciiTheme="majorHAnsi" w:hAnsiTheme="majorHAnsi" w:cs="Times New Roman"/>
          <w:sz w:val="24"/>
          <w:szCs w:val="24"/>
        </w:rPr>
        <w:t>so massive that a greater one seems inconceivable”.</w:t>
      </w:r>
      <w:r w:rsidR="000C38F8" w:rsidRPr="00BA4552">
        <w:rPr>
          <w:rStyle w:val="FootnoteReference"/>
          <w:rFonts w:asciiTheme="majorHAnsi" w:hAnsiTheme="majorHAnsi" w:cs="Times New Roman"/>
          <w:sz w:val="24"/>
          <w:szCs w:val="24"/>
        </w:rPr>
        <w:footnoteReference w:id="95"/>
      </w:r>
      <w:r w:rsidR="000C38F8" w:rsidRPr="00BA4552">
        <w:rPr>
          <w:rFonts w:asciiTheme="majorHAnsi" w:hAnsiTheme="majorHAnsi" w:cs="Times New Roman"/>
          <w:sz w:val="24"/>
          <w:szCs w:val="24"/>
          <w:lang w:val="de-DE"/>
        </w:rPr>
        <w:t xml:space="preserve"> </w:t>
      </w:r>
      <w:r w:rsidR="004F3988" w:rsidRPr="00BA4552">
        <w:rPr>
          <w:rFonts w:asciiTheme="majorHAnsi" w:hAnsiTheme="majorHAnsi" w:cs="Times New Roman"/>
          <w:sz w:val="24"/>
          <w:szCs w:val="24"/>
        </w:rPr>
        <w:t>In „The Mass Ornament“, then, his strong concept of reason notwithstanding</w:t>
      </w:r>
      <w:r w:rsidR="00664097" w:rsidRPr="00BA4552">
        <w:rPr>
          <w:rFonts w:asciiTheme="majorHAnsi" w:hAnsiTheme="majorHAnsi" w:cs="Times New Roman"/>
          <w:sz w:val="24"/>
          <w:szCs w:val="24"/>
        </w:rPr>
        <w:t xml:space="preserve">, </w:t>
      </w:r>
      <w:proofErr w:type="spellStart"/>
      <w:r w:rsidR="00664097" w:rsidRPr="00BA4552">
        <w:rPr>
          <w:rFonts w:asciiTheme="majorHAnsi" w:hAnsiTheme="majorHAnsi" w:cs="Times New Roman"/>
          <w:sz w:val="24"/>
          <w:szCs w:val="24"/>
        </w:rPr>
        <w:t>Kracauer</w:t>
      </w:r>
      <w:proofErr w:type="spellEnd"/>
      <w:r w:rsidR="00664097" w:rsidRPr="00BA4552">
        <w:rPr>
          <w:rFonts w:asciiTheme="majorHAnsi" w:hAnsiTheme="majorHAnsi" w:cs="Times New Roman"/>
          <w:sz w:val="24"/>
          <w:szCs w:val="24"/>
        </w:rPr>
        <w:t xml:space="preserve"> observed elements of the dialectic of enlightenm</w:t>
      </w:r>
      <w:r w:rsidR="00131967" w:rsidRPr="00BA4552">
        <w:rPr>
          <w:rFonts w:asciiTheme="majorHAnsi" w:hAnsiTheme="majorHAnsi" w:cs="Times New Roman"/>
          <w:sz w:val="24"/>
          <w:szCs w:val="24"/>
        </w:rPr>
        <w:t>ent:</w:t>
      </w:r>
      <w:r w:rsidR="00664097" w:rsidRPr="00BA4552">
        <w:rPr>
          <w:rFonts w:asciiTheme="majorHAnsi" w:hAnsiTheme="majorHAnsi" w:cs="Times New Roman"/>
          <w:sz w:val="24"/>
          <w:szCs w:val="24"/>
        </w:rPr>
        <w:t xml:space="preserve"> </w:t>
      </w:r>
      <w:r w:rsidR="00131967" w:rsidRPr="00BA4552">
        <w:rPr>
          <w:rFonts w:asciiTheme="majorHAnsi" w:hAnsiTheme="majorHAnsi" w:cs="Times New Roman"/>
          <w:sz w:val="24"/>
          <w:szCs w:val="24"/>
        </w:rPr>
        <w:t>p</w:t>
      </w:r>
      <w:r w:rsidR="004C5B87" w:rsidRPr="00BA4552">
        <w:rPr>
          <w:rFonts w:asciiTheme="majorHAnsi" w:hAnsiTheme="majorHAnsi" w:cs="Times New Roman"/>
          <w:sz w:val="24"/>
          <w:szCs w:val="24"/>
        </w:rPr>
        <w:t>henomena and relations that have developed historicall</w:t>
      </w:r>
      <w:r w:rsidR="00936EF7" w:rsidRPr="00BA4552">
        <w:rPr>
          <w:rFonts w:asciiTheme="majorHAnsi" w:hAnsiTheme="majorHAnsi" w:cs="Times New Roman"/>
          <w:sz w:val="24"/>
          <w:szCs w:val="24"/>
        </w:rPr>
        <w:t>y,</w:t>
      </w:r>
      <w:r w:rsidR="00116FF4" w:rsidRPr="00BA4552">
        <w:rPr>
          <w:rFonts w:asciiTheme="majorHAnsi" w:hAnsiTheme="majorHAnsi" w:cs="Times New Roman"/>
          <w:sz w:val="24"/>
          <w:szCs w:val="24"/>
        </w:rPr>
        <w:t xml:space="preserve"> specifically the economy, gain</w:t>
      </w:r>
      <w:r w:rsidR="00936EF7" w:rsidRPr="00BA4552">
        <w:rPr>
          <w:rFonts w:asciiTheme="majorHAnsi" w:hAnsiTheme="majorHAnsi" w:cs="Times New Roman"/>
          <w:sz w:val="24"/>
          <w:szCs w:val="24"/>
        </w:rPr>
        <w:t xml:space="preserve"> a momentum of </w:t>
      </w:r>
      <w:r w:rsidR="00116FF4" w:rsidRPr="00BA4552">
        <w:rPr>
          <w:rFonts w:asciiTheme="majorHAnsi" w:hAnsiTheme="majorHAnsi" w:cs="Times New Roman"/>
          <w:sz w:val="24"/>
          <w:szCs w:val="24"/>
        </w:rPr>
        <w:t>their</w:t>
      </w:r>
      <w:r w:rsidR="00936EF7" w:rsidRPr="00BA4552">
        <w:rPr>
          <w:rFonts w:asciiTheme="majorHAnsi" w:hAnsiTheme="majorHAnsi" w:cs="Times New Roman"/>
          <w:sz w:val="24"/>
          <w:szCs w:val="24"/>
        </w:rPr>
        <w:t xml:space="preserve"> own that determines human existence no less comprehensively </w:t>
      </w:r>
      <w:r w:rsidR="00116FF4" w:rsidRPr="00BA4552">
        <w:rPr>
          <w:rFonts w:asciiTheme="majorHAnsi" w:hAnsiTheme="majorHAnsi" w:cs="Times New Roman"/>
          <w:sz w:val="24"/>
          <w:szCs w:val="24"/>
        </w:rPr>
        <w:t xml:space="preserve">and mercilessly </w:t>
      </w:r>
      <w:r w:rsidR="00936EF7" w:rsidRPr="00BA4552">
        <w:rPr>
          <w:rFonts w:asciiTheme="majorHAnsi" w:hAnsiTheme="majorHAnsi" w:cs="Times New Roman"/>
          <w:sz w:val="24"/>
          <w:szCs w:val="24"/>
        </w:rPr>
        <w:t>than did fate</w:t>
      </w:r>
      <w:r w:rsidR="00131967" w:rsidRPr="00BA4552">
        <w:rPr>
          <w:rFonts w:asciiTheme="majorHAnsi" w:hAnsiTheme="majorHAnsi" w:cs="Times New Roman"/>
          <w:sz w:val="24"/>
          <w:szCs w:val="24"/>
        </w:rPr>
        <w:t xml:space="preserve"> in the mythical </w:t>
      </w:r>
      <w:proofErr w:type="spellStart"/>
      <w:r w:rsidR="00131967" w:rsidRPr="00BA4552">
        <w:rPr>
          <w:rFonts w:asciiTheme="majorHAnsi" w:hAnsiTheme="majorHAnsi" w:cs="Times New Roman"/>
          <w:sz w:val="24"/>
          <w:szCs w:val="24"/>
        </w:rPr>
        <w:t>mindset</w:t>
      </w:r>
      <w:proofErr w:type="spellEnd"/>
      <w:r w:rsidR="00936EF7" w:rsidRPr="00BA4552">
        <w:rPr>
          <w:rFonts w:asciiTheme="majorHAnsi" w:hAnsiTheme="majorHAnsi" w:cs="Times New Roman"/>
          <w:sz w:val="24"/>
          <w:szCs w:val="24"/>
        </w:rPr>
        <w:t>.</w:t>
      </w:r>
      <w:r w:rsidR="00116FF4" w:rsidRPr="00BA4552">
        <w:rPr>
          <w:rFonts w:asciiTheme="majorHAnsi" w:hAnsiTheme="majorHAnsi" w:cs="Times New Roman"/>
          <w:sz w:val="24"/>
          <w:szCs w:val="24"/>
        </w:rPr>
        <w:t xml:space="preserve"> </w:t>
      </w:r>
    </w:p>
    <w:p w14:paraId="2798C56A" w14:textId="2712640D" w:rsidR="00264662" w:rsidRDefault="00B97398" w:rsidP="00264662">
      <w:pPr>
        <w:autoSpaceDE w:val="0"/>
        <w:autoSpaceDN w:val="0"/>
        <w:adjustRightInd w:val="0"/>
        <w:spacing w:after="0" w:line="360" w:lineRule="auto"/>
        <w:ind w:firstLine="709"/>
        <w:jc w:val="both"/>
        <w:rPr>
          <w:rFonts w:asciiTheme="majorHAnsi" w:hAnsiTheme="majorHAnsi" w:cs="Times New Roman"/>
          <w:sz w:val="24"/>
          <w:szCs w:val="24"/>
        </w:rPr>
      </w:pPr>
      <w:r w:rsidRPr="00B30C2E">
        <w:rPr>
          <w:rFonts w:asciiTheme="majorHAnsi" w:hAnsiTheme="majorHAnsi" w:cs="Times New Roman"/>
          <w:sz w:val="24"/>
          <w:szCs w:val="24"/>
        </w:rPr>
        <w:t>In keeping with the theological concept of</w:t>
      </w:r>
      <w:r w:rsidR="00484B9E" w:rsidRPr="00B30C2E">
        <w:rPr>
          <w:rFonts w:asciiTheme="majorHAnsi" w:hAnsiTheme="majorHAnsi" w:cs="Times New Roman"/>
          <w:sz w:val="24"/>
          <w:szCs w:val="24"/>
        </w:rPr>
        <w:t xml:space="preserve"> t</w:t>
      </w:r>
      <w:r w:rsidRPr="00B30C2E">
        <w:rPr>
          <w:rFonts w:asciiTheme="majorHAnsi" w:hAnsiTheme="majorHAnsi" w:cs="Times New Roman"/>
          <w:sz w:val="24"/>
          <w:szCs w:val="24"/>
        </w:rPr>
        <w:t xml:space="preserve">he migration of truth into the profane, which </w:t>
      </w:r>
      <w:r w:rsidR="00233CCD" w:rsidRPr="00B30C2E">
        <w:rPr>
          <w:rFonts w:asciiTheme="majorHAnsi" w:hAnsiTheme="majorHAnsi" w:cs="Times New Roman"/>
          <w:sz w:val="24"/>
          <w:szCs w:val="24"/>
        </w:rPr>
        <w:t>could not simply be</w:t>
      </w:r>
      <w:r w:rsidR="00484B9E" w:rsidRPr="00B30C2E">
        <w:rPr>
          <w:rFonts w:asciiTheme="majorHAnsi" w:hAnsiTheme="majorHAnsi" w:cs="Times New Roman"/>
          <w:sz w:val="24"/>
          <w:szCs w:val="24"/>
        </w:rPr>
        <w:t xml:space="preserve"> leapfrogged </w:t>
      </w:r>
      <w:r w:rsidR="00233CCD" w:rsidRPr="00B30C2E">
        <w:rPr>
          <w:rFonts w:asciiTheme="majorHAnsi" w:hAnsiTheme="majorHAnsi" w:cs="Times New Roman"/>
          <w:sz w:val="24"/>
          <w:szCs w:val="24"/>
        </w:rPr>
        <w:t xml:space="preserve">but </w:t>
      </w:r>
      <w:proofErr w:type="gramStart"/>
      <w:r w:rsidR="00233CCD" w:rsidRPr="00B30C2E">
        <w:rPr>
          <w:rFonts w:asciiTheme="majorHAnsi" w:hAnsiTheme="majorHAnsi" w:cs="Times New Roman"/>
          <w:sz w:val="24"/>
          <w:szCs w:val="24"/>
        </w:rPr>
        <w:t>needed</w:t>
      </w:r>
      <w:r w:rsidRPr="00B30C2E">
        <w:rPr>
          <w:rFonts w:asciiTheme="majorHAnsi" w:hAnsiTheme="majorHAnsi" w:cs="Times New Roman"/>
          <w:sz w:val="24"/>
          <w:szCs w:val="24"/>
        </w:rPr>
        <w:t xml:space="preserve"> to </w:t>
      </w:r>
      <w:r w:rsidR="00233CCD" w:rsidRPr="00B30C2E">
        <w:rPr>
          <w:rFonts w:asciiTheme="majorHAnsi" w:hAnsiTheme="majorHAnsi" w:cs="Times New Roman"/>
          <w:sz w:val="24"/>
          <w:szCs w:val="24"/>
        </w:rPr>
        <w:t xml:space="preserve">be </w:t>
      </w:r>
      <w:r w:rsidRPr="00B30C2E">
        <w:rPr>
          <w:rFonts w:asciiTheme="majorHAnsi" w:hAnsiTheme="majorHAnsi" w:cs="Times New Roman"/>
          <w:sz w:val="24"/>
          <w:szCs w:val="24"/>
        </w:rPr>
        <w:t>subjected</w:t>
      </w:r>
      <w:proofErr w:type="gramEnd"/>
      <w:r w:rsidRPr="00B30C2E">
        <w:rPr>
          <w:rFonts w:asciiTheme="majorHAnsi" w:hAnsiTheme="majorHAnsi" w:cs="Times New Roman"/>
          <w:sz w:val="24"/>
          <w:szCs w:val="24"/>
        </w:rPr>
        <w:t xml:space="preserve"> to critique</w:t>
      </w:r>
      <w:r w:rsidR="00484B9E" w:rsidRPr="00B30C2E">
        <w:rPr>
          <w:rFonts w:asciiTheme="majorHAnsi" w:hAnsiTheme="majorHAnsi" w:cs="Times New Roman"/>
          <w:sz w:val="24"/>
          <w:szCs w:val="24"/>
        </w:rPr>
        <w:t xml:space="preserve">, </w:t>
      </w:r>
      <w:proofErr w:type="spellStart"/>
      <w:r w:rsidR="00715E29" w:rsidRPr="00B30C2E">
        <w:rPr>
          <w:rFonts w:asciiTheme="majorHAnsi" w:hAnsiTheme="majorHAnsi" w:cs="Times New Roman"/>
          <w:sz w:val="24"/>
          <w:szCs w:val="24"/>
        </w:rPr>
        <w:t>Kracauer</w:t>
      </w:r>
      <w:proofErr w:type="spellEnd"/>
      <w:r w:rsidR="00715E29" w:rsidRPr="00B30C2E">
        <w:rPr>
          <w:rFonts w:asciiTheme="majorHAnsi" w:hAnsiTheme="majorHAnsi" w:cs="Times New Roman"/>
          <w:sz w:val="24"/>
          <w:szCs w:val="24"/>
        </w:rPr>
        <w:t xml:space="preserve"> warn</w:t>
      </w:r>
      <w:r w:rsidRPr="00B30C2E">
        <w:rPr>
          <w:rFonts w:asciiTheme="majorHAnsi" w:hAnsiTheme="majorHAnsi" w:cs="Times New Roman"/>
          <w:sz w:val="24"/>
          <w:szCs w:val="24"/>
        </w:rPr>
        <w:t>ed</w:t>
      </w:r>
      <w:r w:rsidR="00715E29" w:rsidRPr="00B30C2E">
        <w:rPr>
          <w:rFonts w:asciiTheme="majorHAnsi" w:hAnsiTheme="majorHAnsi" w:cs="Times New Roman"/>
          <w:sz w:val="24"/>
          <w:szCs w:val="24"/>
        </w:rPr>
        <w:t xml:space="preserve"> against </w:t>
      </w:r>
      <w:r w:rsidR="00BA4552" w:rsidRPr="00B30C2E">
        <w:rPr>
          <w:rFonts w:asciiTheme="majorHAnsi" w:hAnsiTheme="majorHAnsi" w:cs="Times New Roman"/>
          <w:sz w:val="24"/>
          <w:szCs w:val="24"/>
        </w:rPr>
        <w:t xml:space="preserve">a </w:t>
      </w:r>
      <w:r w:rsidRPr="00B30C2E">
        <w:rPr>
          <w:rFonts w:asciiTheme="majorHAnsi" w:hAnsiTheme="majorHAnsi" w:cs="Times New Roman"/>
          <w:sz w:val="24"/>
          <w:szCs w:val="24"/>
        </w:rPr>
        <w:t xml:space="preserve">premature </w:t>
      </w:r>
      <w:r w:rsidR="00BA4552" w:rsidRPr="00B30C2E">
        <w:rPr>
          <w:rFonts w:asciiTheme="majorHAnsi" w:hAnsiTheme="majorHAnsi" w:cs="Times New Roman"/>
          <w:sz w:val="24"/>
          <w:szCs w:val="24"/>
        </w:rPr>
        <w:t>quest for</w:t>
      </w:r>
      <w:r w:rsidRPr="00B30C2E">
        <w:rPr>
          <w:rFonts w:asciiTheme="majorHAnsi" w:hAnsiTheme="majorHAnsi" w:cs="Times New Roman"/>
          <w:sz w:val="24"/>
          <w:szCs w:val="24"/>
        </w:rPr>
        <w:t xml:space="preserve"> </w:t>
      </w:r>
      <w:r w:rsidR="00BA4552" w:rsidRPr="00B30C2E">
        <w:rPr>
          <w:rFonts w:asciiTheme="majorHAnsi" w:hAnsiTheme="majorHAnsi" w:cs="Times New Roman"/>
          <w:sz w:val="24"/>
          <w:szCs w:val="24"/>
        </w:rPr>
        <w:t xml:space="preserve">an </w:t>
      </w:r>
      <w:r w:rsidRPr="00B30C2E">
        <w:rPr>
          <w:rFonts w:asciiTheme="majorHAnsi" w:hAnsiTheme="majorHAnsi" w:cs="Times New Roman"/>
          <w:sz w:val="24"/>
          <w:szCs w:val="24"/>
        </w:rPr>
        <w:t xml:space="preserve">alternative praxis in </w:t>
      </w:r>
      <w:r w:rsidR="00BA4552" w:rsidRPr="00B30C2E">
        <w:rPr>
          <w:rFonts w:asciiTheme="majorHAnsi" w:hAnsiTheme="majorHAnsi" w:cs="Times New Roman"/>
          <w:sz w:val="24"/>
          <w:szCs w:val="24"/>
        </w:rPr>
        <w:t xml:space="preserve">the </w:t>
      </w:r>
      <w:r w:rsidRPr="00B30C2E">
        <w:rPr>
          <w:rFonts w:asciiTheme="majorHAnsi" w:hAnsiTheme="majorHAnsi" w:cs="Times New Roman"/>
          <w:sz w:val="24"/>
          <w:szCs w:val="24"/>
        </w:rPr>
        <w:t xml:space="preserve">existing </w:t>
      </w:r>
      <w:r w:rsidR="00BA4552" w:rsidRPr="00B30C2E">
        <w:rPr>
          <w:rFonts w:asciiTheme="majorHAnsi" w:hAnsiTheme="majorHAnsi" w:cs="Times New Roman"/>
          <w:sz w:val="24"/>
          <w:szCs w:val="24"/>
        </w:rPr>
        <w:t>order</w:t>
      </w:r>
      <w:r w:rsidRPr="00B30C2E">
        <w:rPr>
          <w:rFonts w:asciiTheme="majorHAnsi" w:hAnsiTheme="majorHAnsi" w:cs="Times New Roman"/>
          <w:sz w:val="24"/>
          <w:szCs w:val="24"/>
        </w:rPr>
        <w:t xml:space="preserve"> or in </w:t>
      </w:r>
      <w:r w:rsidR="00AD3671">
        <w:rPr>
          <w:rFonts w:asciiTheme="majorHAnsi" w:hAnsiTheme="majorHAnsi" w:cs="Times New Roman"/>
          <w:sz w:val="24"/>
          <w:szCs w:val="24"/>
        </w:rPr>
        <w:t xml:space="preserve">the context of </w:t>
      </w:r>
      <w:r w:rsidRPr="00B30C2E">
        <w:rPr>
          <w:rFonts w:asciiTheme="majorHAnsi" w:hAnsiTheme="majorHAnsi" w:cs="Times New Roman"/>
          <w:sz w:val="24"/>
          <w:szCs w:val="24"/>
        </w:rPr>
        <w:t>escapist forms of community.</w:t>
      </w:r>
      <w:r w:rsidR="00DA6688" w:rsidRPr="00B30C2E">
        <w:rPr>
          <w:rFonts w:asciiTheme="majorHAnsi" w:hAnsiTheme="majorHAnsi" w:cs="Times New Roman"/>
          <w:sz w:val="24"/>
          <w:szCs w:val="24"/>
        </w:rPr>
        <w:t xml:space="preserve"> </w:t>
      </w:r>
      <w:r w:rsidR="009814B1" w:rsidRPr="00B30C2E">
        <w:rPr>
          <w:rFonts w:asciiTheme="majorHAnsi" w:hAnsiTheme="majorHAnsi" w:cs="Times New Roman"/>
          <w:sz w:val="24"/>
          <w:szCs w:val="24"/>
        </w:rPr>
        <w:t xml:space="preserve">This would amount to </w:t>
      </w:r>
      <w:r w:rsidR="002B2652" w:rsidRPr="00B30C2E">
        <w:rPr>
          <w:rFonts w:asciiTheme="majorHAnsi" w:hAnsiTheme="majorHAnsi" w:cs="Times New Roman"/>
          <w:sz w:val="24"/>
          <w:szCs w:val="24"/>
        </w:rPr>
        <w:t>“disrespect for</w:t>
      </w:r>
      <w:r w:rsidR="00D64A9A" w:rsidRPr="00B30C2E">
        <w:rPr>
          <w:rFonts w:asciiTheme="majorHAnsi" w:hAnsiTheme="majorHAnsi" w:cs="Times New Roman"/>
          <w:sz w:val="24"/>
          <w:szCs w:val="24"/>
        </w:rPr>
        <w:t xml:space="preserve"> </w:t>
      </w:r>
      <w:r w:rsidR="002B2652" w:rsidRPr="00B30C2E">
        <w:rPr>
          <w:rFonts w:asciiTheme="majorHAnsi" w:hAnsiTheme="majorHAnsi" w:cs="Times New Roman"/>
          <w:sz w:val="24"/>
          <w:szCs w:val="24"/>
        </w:rPr>
        <w:t xml:space="preserve">our historical </w:t>
      </w:r>
      <w:r w:rsidR="00DA6688" w:rsidRPr="00B30C2E">
        <w:rPr>
          <w:rFonts w:asciiTheme="majorHAnsi" w:hAnsiTheme="majorHAnsi" w:cs="Times New Roman"/>
          <w:sz w:val="24"/>
          <w:szCs w:val="24"/>
        </w:rPr>
        <w:t>locus”. The only way led “right through the mass ornament, not backwards from it”.</w:t>
      </w:r>
      <w:r w:rsidR="006C5C3E" w:rsidRPr="00B30C2E">
        <w:rPr>
          <w:rStyle w:val="FootnoteReference"/>
          <w:rFonts w:asciiTheme="majorHAnsi" w:hAnsiTheme="majorHAnsi" w:cs="Times New Roman"/>
          <w:sz w:val="24"/>
          <w:szCs w:val="24"/>
        </w:rPr>
        <w:footnoteReference w:id="96"/>
      </w:r>
      <w:r w:rsidR="002E6F30" w:rsidRPr="00B30C2E">
        <w:rPr>
          <w:rFonts w:asciiTheme="majorHAnsi" w:hAnsiTheme="majorHAnsi" w:cs="Times New Roman"/>
          <w:sz w:val="24"/>
          <w:szCs w:val="24"/>
        </w:rPr>
        <w:t xml:space="preserve"> </w:t>
      </w:r>
      <w:r w:rsidR="00DA6688" w:rsidRPr="00B30C2E">
        <w:rPr>
          <w:rFonts w:asciiTheme="majorHAnsi" w:hAnsiTheme="majorHAnsi" w:cs="Times New Roman"/>
          <w:sz w:val="24"/>
          <w:szCs w:val="24"/>
        </w:rPr>
        <w:t xml:space="preserve">Against the bourgeois critique of </w:t>
      </w:r>
      <w:r w:rsidR="00FE112B" w:rsidRPr="00B30C2E">
        <w:rPr>
          <w:rFonts w:asciiTheme="majorHAnsi" w:hAnsiTheme="majorHAnsi" w:cs="Times New Roman"/>
          <w:sz w:val="24"/>
          <w:szCs w:val="24"/>
        </w:rPr>
        <w:t xml:space="preserve">the </w:t>
      </w:r>
      <w:r w:rsidR="00DA6688" w:rsidRPr="00B30C2E">
        <w:rPr>
          <w:rFonts w:asciiTheme="majorHAnsi" w:hAnsiTheme="majorHAnsi" w:cs="Times New Roman"/>
          <w:sz w:val="24"/>
          <w:szCs w:val="24"/>
        </w:rPr>
        <w:t>thoroughly capitalized mass culture</w:t>
      </w:r>
      <w:r w:rsidR="00FE112B" w:rsidRPr="00B30C2E">
        <w:rPr>
          <w:rFonts w:asciiTheme="majorHAnsi" w:hAnsiTheme="majorHAnsi" w:cs="Times New Roman"/>
          <w:sz w:val="24"/>
          <w:szCs w:val="24"/>
        </w:rPr>
        <w:t xml:space="preserve"> </w:t>
      </w:r>
      <w:proofErr w:type="spellStart"/>
      <w:r w:rsidR="00FE112B" w:rsidRPr="00B30C2E">
        <w:rPr>
          <w:rFonts w:asciiTheme="majorHAnsi" w:hAnsiTheme="majorHAnsi" w:cs="Times New Roman"/>
          <w:sz w:val="24"/>
          <w:szCs w:val="24"/>
        </w:rPr>
        <w:t>Kracauer</w:t>
      </w:r>
      <w:proofErr w:type="spellEnd"/>
      <w:r w:rsidR="00FE112B" w:rsidRPr="00B30C2E">
        <w:rPr>
          <w:rFonts w:asciiTheme="majorHAnsi" w:hAnsiTheme="majorHAnsi" w:cs="Times New Roman"/>
          <w:sz w:val="24"/>
          <w:szCs w:val="24"/>
        </w:rPr>
        <w:t xml:space="preserve"> consequently </w:t>
      </w:r>
      <w:proofErr w:type="gramStart"/>
      <w:r w:rsidR="00FE112B" w:rsidRPr="00B30C2E">
        <w:rPr>
          <w:rFonts w:asciiTheme="majorHAnsi" w:hAnsiTheme="majorHAnsi" w:cs="Times New Roman"/>
          <w:sz w:val="24"/>
          <w:szCs w:val="24"/>
        </w:rPr>
        <w:t>insisted that</w:t>
      </w:r>
      <w:proofErr w:type="gramEnd"/>
      <w:r w:rsidR="00FE112B" w:rsidRPr="00B30C2E">
        <w:rPr>
          <w:rFonts w:asciiTheme="majorHAnsi" w:hAnsiTheme="majorHAnsi" w:cs="Times New Roman"/>
          <w:sz w:val="24"/>
          <w:szCs w:val="24"/>
        </w:rPr>
        <w:t xml:space="preserve"> “</w:t>
      </w:r>
      <w:r w:rsidR="00FE112B" w:rsidRPr="00B30C2E">
        <w:rPr>
          <w:rFonts w:asciiTheme="majorHAnsi" w:hAnsiTheme="majorHAnsi" w:cs="Times New Roman"/>
          <w:i/>
          <w:sz w:val="24"/>
          <w:szCs w:val="24"/>
        </w:rPr>
        <w:t>aesthetic</w:t>
      </w:r>
      <w:r w:rsidR="00FE112B" w:rsidRPr="00B30C2E">
        <w:rPr>
          <w:rFonts w:asciiTheme="majorHAnsi" w:hAnsiTheme="majorHAnsi" w:cs="Times New Roman"/>
          <w:sz w:val="24"/>
          <w:szCs w:val="24"/>
        </w:rPr>
        <w:t xml:space="preserve"> </w:t>
      </w:r>
      <w:r w:rsidR="009F2971" w:rsidRPr="00B30C2E">
        <w:rPr>
          <w:rFonts w:asciiTheme="majorHAnsi" w:hAnsiTheme="majorHAnsi" w:cs="Times New Roman"/>
          <w:sz w:val="24"/>
          <w:szCs w:val="24"/>
        </w:rPr>
        <w:t>enjoyment of the ornament</w:t>
      </w:r>
      <w:r w:rsidR="00986EF9" w:rsidRPr="00B30C2E">
        <w:rPr>
          <w:rFonts w:asciiTheme="majorHAnsi" w:hAnsiTheme="majorHAnsi" w:cs="Times New Roman"/>
          <w:sz w:val="24"/>
          <w:szCs w:val="24"/>
        </w:rPr>
        <w:t>al</w:t>
      </w:r>
      <w:r w:rsidR="009F2971" w:rsidRPr="00B30C2E">
        <w:rPr>
          <w:rFonts w:asciiTheme="majorHAnsi" w:hAnsiTheme="majorHAnsi" w:cs="Times New Roman"/>
          <w:sz w:val="24"/>
          <w:szCs w:val="24"/>
        </w:rPr>
        <w:t xml:space="preserve"> </w:t>
      </w:r>
      <w:r w:rsidR="00986EF9" w:rsidRPr="00B30C2E">
        <w:rPr>
          <w:rFonts w:asciiTheme="majorHAnsi" w:hAnsiTheme="majorHAnsi" w:cs="Times New Roman"/>
          <w:sz w:val="24"/>
          <w:szCs w:val="24"/>
        </w:rPr>
        <w:t xml:space="preserve">mass movements </w:t>
      </w:r>
      <w:r w:rsidR="009F2971" w:rsidRPr="00B30C2E">
        <w:rPr>
          <w:rFonts w:asciiTheme="majorHAnsi" w:hAnsiTheme="majorHAnsi" w:cs="Times New Roman"/>
          <w:sz w:val="24"/>
          <w:szCs w:val="24"/>
        </w:rPr>
        <w:t xml:space="preserve">is </w:t>
      </w:r>
      <w:r w:rsidR="009F2971" w:rsidRPr="00B30C2E">
        <w:rPr>
          <w:rFonts w:asciiTheme="majorHAnsi" w:hAnsiTheme="majorHAnsi" w:cs="Times New Roman"/>
          <w:i/>
          <w:sz w:val="24"/>
          <w:szCs w:val="24"/>
        </w:rPr>
        <w:t>legitimate</w:t>
      </w:r>
      <w:r w:rsidR="009F2971" w:rsidRPr="00B30C2E">
        <w:rPr>
          <w:rFonts w:asciiTheme="majorHAnsi" w:hAnsiTheme="majorHAnsi" w:cs="Times New Roman"/>
          <w:sz w:val="24"/>
          <w:szCs w:val="24"/>
        </w:rPr>
        <w:t>”.</w:t>
      </w:r>
      <w:r w:rsidR="006C5C3E" w:rsidRPr="00B30C2E">
        <w:rPr>
          <w:rStyle w:val="FootnoteReference"/>
          <w:rFonts w:asciiTheme="majorHAnsi" w:hAnsiTheme="majorHAnsi" w:cs="Times New Roman"/>
          <w:sz w:val="24"/>
          <w:szCs w:val="24"/>
        </w:rPr>
        <w:footnoteReference w:id="97"/>
      </w:r>
      <w:r w:rsidR="006722B9" w:rsidRPr="00B30C2E">
        <w:rPr>
          <w:rFonts w:asciiTheme="majorHAnsi" w:hAnsiTheme="majorHAnsi" w:cs="Times New Roman"/>
          <w:sz w:val="24"/>
          <w:szCs w:val="24"/>
        </w:rPr>
        <w:t xml:space="preserve"> </w:t>
      </w:r>
      <w:r w:rsidR="006D3CF1" w:rsidRPr="00B30C2E">
        <w:rPr>
          <w:rFonts w:asciiTheme="majorHAnsi" w:hAnsiTheme="majorHAnsi" w:cs="Times New Roman"/>
          <w:sz w:val="24"/>
          <w:szCs w:val="24"/>
        </w:rPr>
        <w:t xml:space="preserve">At least this form of mass entertainment was in touch with the current </w:t>
      </w:r>
      <w:r w:rsidR="002E6F30" w:rsidRPr="00B30C2E">
        <w:rPr>
          <w:rFonts w:asciiTheme="majorHAnsi" w:hAnsiTheme="majorHAnsi" w:cs="Times New Roman"/>
          <w:sz w:val="24"/>
          <w:szCs w:val="24"/>
        </w:rPr>
        <w:t>state of reality, which was more than could be said for the elitist enjoyment of high culture.</w:t>
      </w:r>
    </w:p>
    <w:p w14:paraId="38B7A572" w14:textId="5901D75E" w:rsidR="00265975" w:rsidRPr="004E57B2" w:rsidRDefault="001C2F17" w:rsidP="004E57B2">
      <w:pPr>
        <w:autoSpaceDE w:val="0"/>
        <w:autoSpaceDN w:val="0"/>
        <w:adjustRightInd w:val="0"/>
        <w:spacing w:after="0" w:line="360" w:lineRule="auto"/>
        <w:ind w:firstLine="709"/>
        <w:jc w:val="both"/>
        <w:rPr>
          <w:rFonts w:asciiTheme="majorHAnsi" w:hAnsiTheme="majorHAnsi" w:cs="Times New Roman"/>
          <w:sz w:val="24"/>
          <w:szCs w:val="24"/>
        </w:rPr>
      </w:pPr>
      <w:r w:rsidRPr="004E57B2">
        <w:rPr>
          <w:rFonts w:asciiTheme="majorHAnsi" w:hAnsiTheme="majorHAnsi" w:cs="Times New Roman"/>
          <w:sz w:val="24"/>
          <w:szCs w:val="24"/>
        </w:rPr>
        <w:t xml:space="preserve">This also helps explain </w:t>
      </w:r>
      <w:proofErr w:type="spellStart"/>
      <w:r w:rsidRPr="004E57B2">
        <w:rPr>
          <w:rFonts w:asciiTheme="majorHAnsi" w:hAnsiTheme="majorHAnsi" w:cs="Times New Roman"/>
          <w:sz w:val="24"/>
          <w:szCs w:val="24"/>
        </w:rPr>
        <w:t>Kracauer’s</w:t>
      </w:r>
      <w:proofErr w:type="spellEnd"/>
      <w:r w:rsidRPr="004E57B2">
        <w:rPr>
          <w:rFonts w:asciiTheme="majorHAnsi" w:hAnsiTheme="majorHAnsi" w:cs="Times New Roman"/>
          <w:sz w:val="24"/>
          <w:szCs w:val="24"/>
        </w:rPr>
        <w:t xml:space="preserve"> focus on film as a modern</w:t>
      </w:r>
      <w:r w:rsidR="00264662" w:rsidRPr="004E57B2">
        <w:rPr>
          <w:rFonts w:asciiTheme="majorHAnsi" w:hAnsiTheme="majorHAnsi" w:cs="Times New Roman"/>
          <w:sz w:val="24"/>
          <w:szCs w:val="24"/>
        </w:rPr>
        <w:t>, mechanized</w:t>
      </w:r>
      <w:r w:rsidRPr="004E57B2">
        <w:rPr>
          <w:rFonts w:asciiTheme="majorHAnsi" w:hAnsiTheme="majorHAnsi" w:cs="Times New Roman"/>
          <w:sz w:val="24"/>
          <w:szCs w:val="24"/>
        </w:rPr>
        <w:t xml:space="preserve"> art form</w:t>
      </w:r>
      <w:r w:rsidR="00264662" w:rsidRPr="004E57B2">
        <w:rPr>
          <w:rFonts w:asciiTheme="majorHAnsi" w:hAnsiTheme="majorHAnsi" w:cs="Times New Roman"/>
          <w:sz w:val="24"/>
          <w:szCs w:val="24"/>
        </w:rPr>
        <w:t>.</w:t>
      </w:r>
      <w:r w:rsidR="00DA3CF3" w:rsidRPr="004E57B2">
        <w:rPr>
          <w:rFonts w:asciiTheme="majorHAnsi" w:hAnsiTheme="majorHAnsi" w:cs="Times New Roman"/>
          <w:sz w:val="24"/>
          <w:szCs w:val="24"/>
        </w:rPr>
        <w:t xml:space="preserve"> </w:t>
      </w:r>
      <w:r w:rsidR="00AD3671">
        <w:rPr>
          <w:rFonts w:asciiTheme="majorHAnsi" w:hAnsiTheme="majorHAnsi" w:cs="Times New Roman"/>
          <w:sz w:val="24"/>
          <w:szCs w:val="24"/>
        </w:rPr>
        <w:t>The screen wa</w:t>
      </w:r>
      <w:r w:rsidR="00264662" w:rsidRPr="004E57B2">
        <w:rPr>
          <w:rFonts w:asciiTheme="majorHAnsi" w:hAnsiTheme="majorHAnsi" w:cs="Times New Roman"/>
          <w:sz w:val="24"/>
          <w:szCs w:val="24"/>
        </w:rPr>
        <w:t>s</w:t>
      </w:r>
      <w:r w:rsidR="00DA3CF3" w:rsidRPr="004E57B2">
        <w:rPr>
          <w:rFonts w:asciiTheme="majorHAnsi" w:hAnsiTheme="majorHAnsi" w:cs="Times New Roman"/>
          <w:sz w:val="24"/>
          <w:szCs w:val="24"/>
        </w:rPr>
        <w:t xml:space="preserve"> t</w:t>
      </w:r>
      <w:r w:rsidR="00264662" w:rsidRPr="004E57B2">
        <w:rPr>
          <w:rFonts w:asciiTheme="majorHAnsi" w:hAnsiTheme="majorHAnsi" w:cs="Times New Roman"/>
          <w:sz w:val="24"/>
          <w:szCs w:val="24"/>
        </w:rPr>
        <w:t>he paradigmatic surface on which the logic of society</w:t>
      </w:r>
      <w:r w:rsidR="00DA3CF3" w:rsidRPr="004E57B2">
        <w:rPr>
          <w:rFonts w:asciiTheme="majorHAnsi" w:hAnsiTheme="majorHAnsi"/>
          <w:sz w:val="24"/>
          <w:szCs w:val="24"/>
        </w:rPr>
        <w:t>—from the Tiller Girls to totalitarian mass rallies—</w:t>
      </w:r>
      <w:r w:rsidR="00AD3671">
        <w:rPr>
          <w:rFonts w:asciiTheme="majorHAnsi" w:hAnsiTheme="majorHAnsi" w:cs="Times New Roman"/>
          <w:sz w:val="24"/>
          <w:szCs w:val="24"/>
        </w:rPr>
        <w:t>could</w:t>
      </w:r>
      <w:r w:rsidR="00264662" w:rsidRPr="004E57B2">
        <w:rPr>
          <w:rFonts w:asciiTheme="majorHAnsi" w:hAnsiTheme="majorHAnsi" w:cs="Times New Roman"/>
          <w:sz w:val="24"/>
          <w:szCs w:val="24"/>
        </w:rPr>
        <w:t xml:space="preserve"> quite literally be </w:t>
      </w:r>
      <w:r w:rsidR="00DA3CF3" w:rsidRPr="004E57B2">
        <w:rPr>
          <w:rFonts w:asciiTheme="majorHAnsi" w:hAnsiTheme="majorHAnsi" w:cs="Times New Roman"/>
          <w:sz w:val="24"/>
          <w:szCs w:val="24"/>
        </w:rPr>
        <w:t>watched.</w:t>
      </w:r>
      <w:r w:rsidR="00CF5CCF" w:rsidRPr="004E57B2">
        <w:rPr>
          <w:rFonts w:asciiTheme="majorHAnsi" w:hAnsiTheme="majorHAnsi" w:cs="Times New Roman"/>
          <w:sz w:val="24"/>
          <w:szCs w:val="24"/>
        </w:rPr>
        <w:t xml:space="preserve"> </w:t>
      </w:r>
      <w:r w:rsidR="00D46547" w:rsidRPr="004E57B2">
        <w:rPr>
          <w:rFonts w:asciiTheme="majorHAnsi" w:hAnsiTheme="majorHAnsi" w:cs="Times New Roman"/>
          <w:sz w:val="24"/>
          <w:szCs w:val="24"/>
        </w:rPr>
        <w:t>Traces of this ideology</w:t>
      </w:r>
      <w:r w:rsidR="00035CAA" w:rsidRPr="004E57B2">
        <w:rPr>
          <w:rFonts w:asciiTheme="majorHAnsi" w:hAnsiTheme="majorHAnsi" w:cs="Times New Roman"/>
          <w:sz w:val="24"/>
          <w:szCs w:val="24"/>
        </w:rPr>
        <w:t xml:space="preserve">-critical </w:t>
      </w:r>
      <w:r w:rsidR="00263AA7" w:rsidRPr="004E57B2">
        <w:rPr>
          <w:rFonts w:asciiTheme="majorHAnsi" w:hAnsiTheme="majorHAnsi" w:cs="Times New Roman"/>
          <w:sz w:val="24"/>
          <w:szCs w:val="24"/>
        </w:rPr>
        <w:t>understanding of</w:t>
      </w:r>
      <w:r w:rsidR="00035CAA" w:rsidRPr="004E57B2">
        <w:rPr>
          <w:rFonts w:asciiTheme="majorHAnsi" w:hAnsiTheme="majorHAnsi" w:cs="Times New Roman"/>
          <w:sz w:val="24"/>
          <w:szCs w:val="24"/>
        </w:rPr>
        <w:t xml:space="preserve"> the cinema are still found in his later film t</w:t>
      </w:r>
      <w:r w:rsidR="00263AA7" w:rsidRPr="004E57B2">
        <w:rPr>
          <w:rFonts w:asciiTheme="majorHAnsi" w:hAnsiTheme="majorHAnsi" w:cs="Times New Roman"/>
          <w:sz w:val="24"/>
          <w:szCs w:val="24"/>
        </w:rPr>
        <w:t>heory, for instance, when he wrote</w:t>
      </w:r>
      <w:r w:rsidR="00035CAA" w:rsidRPr="004E57B2">
        <w:rPr>
          <w:rFonts w:asciiTheme="majorHAnsi" w:hAnsiTheme="majorHAnsi" w:cs="Times New Roman"/>
          <w:sz w:val="24"/>
          <w:szCs w:val="24"/>
        </w:rPr>
        <w:t xml:space="preserve">: </w:t>
      </w:r>
      <w:r w:rsidR="00CF5CCF" w:rsidRPr="004E57B2">
        <w:rPr>
          <w:rFonts w:asciiTheme="majorHAnsi" w:hAnsiTheme="majorHAnsi" w:cs="Times New Roman"/>
          <w:sz w:val="24"/>
          <w:szCs w:val="24"/>
        </w:rPr>
        <w:t>“</w:t>
      </w:r>
      <w:r w:rsidR="00377CE6" w:rsidRPr="004E57B2">
        <w:rPr>
          <w:rFonts w:asciiTheme="majorHAnsi" w:hAnsiTheme="majorHAnsi" w:cs="Times New Roman"/>
          <w:sz w:val="24"/>
          <w:szCs w:val="24"/>
        </w:rPr>
        <w:t>The film screen is Athena’s polished shield.</w:t>
      </w:r>
      <w:r w:rsidR="00CF5CCF" w:rsidRPr="004E57B2">
        <w:rPr>
          <w:rFonts w:asciiTheme="majorHAnsi" w:hAnsiTheme="majorHAnsi" w:cs="Times New Roman"/>
          <w:sz w:val="24"/>
          <w:szCs w:val="24"/>
        </w:rPr>
        <w:t>”</w:t>
      </w:r>
      <w:r w:rsidR="00377CE6" w:rsidRPr="004E57B2">
        <w:rPr>
          <w:rStyle w:val="FootnoteReference"/>
          <w:rFonts w:asciiTheme="majorHAnsi" w:hAnsiTheme="majorHAnsi" w:cs="Times New Roman"/>
          <w:sz w:val="24"/>
          <w:szCs w:val="24"/>
        </w:rPr>
        <w:footnoteReference w:id="98"/>
      </w:r>
      <w:r w:rsidR="00263AA7" w:rsidRPr="004E57B2">
        <w:rPr>
          <w:rFonts w:asciiTheme="majorHAnsi" w:hAnsiTheme="majorHAnsi" w:cs="Times New Roman"/>
          <w:sz w:val="24"/>
          <w:szCs w:val="24"/>
        </w:rPr>
        <w:t xml:space="preserve"> With this shield Perseus was able to approach Medusa without turning into stone because he did not have to look at her directly </w:t>
      </w:r>
      <w:r w:rsidR="00960383" w:rsidRPr="004E57B2">
        <w:rPr>
          <w:rFonts w:asciiTheme="majorHAnsi" w:hAnsiTheme="majorHAnsi" w:cs="Times New Roman"/>
          <w:sz w:val="24"/>
          <w:szCs w:val="24"/>
        </w:rPr>
        <w:t>and watched only</w:t>
      </w:r>
      <w:r w:rsidR="00263AA7" w:rsidRPr="004E57B2">
        <w:rPr>
          <w:rFonts w:asciiTheme="majorHAnsi" w:hAnsiTheme="majorHAnsi" w:cs="Times New Roman"/>
          <w:sz w:val="24"/>
          <w:szCs w:val="24"/>
        </w:rPr>
        <w:t xml:space="preserve"> her reflection in the shield.</w:t>
      </w:r>
      <w:r w:rsidR="004E57B2" w:rsidRPr="004E57B2">
        <w:rPr>
          <w:rFonts w:asciiTheme="majorHAnsi" w:hAnsiTheme="majorHAnsi" w:cs="Times New Roman"/>
          <w:sz w:val="24"/>
          <w:szCs w:val="24"/>
        </w:rPr>
        <w:t xml:space="preserve"> </w:t>
      </w:r>
      <w:r w:rsidR="00F46CD2" w:rsidRPr="004E57B2">
        <w:rPr>
          <w:rFonts w:asciiTheme="majorHAnsi" w:hAnsiTheme="majorHAnsi" w:cs="Times New Roman"/>
          <w:sz w:val="24"/>
          <w:szCs w:val="24"/>
        </w:rPr>
        <w:t xml:space="preserve">For </w:t>
      </w:r>
      <w:proofErr w:type="spellStart"/>
      <w:r w:rsidR="00F46CD2" w:rsidRPr="004E57B2">
        <w:rPr>
          <w:rFonts w:asciiTheme="majorHAnsi" w:hAnsiTheme="majorHAnsi" w:cs="Times New Roman"/>
          <w:sz w:val="24"/>
          <w:szCs w:val="24"/>
        </w:rPr>
        <w:t>Krac</w:t>
      </w:r>
      <w:r w:rsidR="00645F96" w:rsidRPr="004E57B2">
        <w:rPr>
          <w:rFonts w:asciiTheme="majorHAnsi" w:hAnsiTheme="majorHAnsi" w:cs="Times New Roman"/>
          <w:sz w:val="24"/>
          <w:szCs w:val="24"/>
        </w:rPr>
        <w:t>a</w:t>
      </w:r>
      <w:r w:rsidR="00F46CD2" w:rsidRPr="004E57B2">
        <w:rPr>
          <w:rFonts w:asciiTheme="majorHAnsi" w:hAnsiTheme="majorHAnsi" w:cs="Times New Roman"/>
          <w:sz w:val="24"/>
          <w:szCs w:val="24"/>
        </w:rPr>
        <w:t>uer</w:t>
      </w:r>
      <w:proofErr w:type="spellEnd"/>
      <w:r w:rsidR="00AD3671">
        <w:rPr>
          <w:rFonts w:asciiTheme="majorHAnsi" w:hAnsiTheme="majorHAnsi" w:cs="Times New Roman"/>
          <w:sz w:val="24"/>
          <w:szCs w:val="24"/>
        </w:rPr>
        <w:t>,</w:t>
      </w:r>
      <w:r w:rsidR="00F46CD2" w:rsidRPr="004E57B2">
        <w:rPr>
          <w:rFonts w:asciiTheme="majorHAnsi" w:hAnsiTheme="majorHAnsi" w:cs="Times New Roman"/>
          <w:sz w:val="24"/>
          <w:szCs w:val="24"/>
        </w:rPr>
        <w:t xml:space="preserve"> this allegory implied that even the </w:t>
      </w:r>
      <w:r w:rsidR="00B64EBF" w:rsidRPr="004E57B2">
        <w:rPr>
          <w:rFonts w:asciiTheme="majorHAnsi" w:hAnsiTheme="majorHAnsi" w:cs="Times New Roman"/>
          <w:sz w:val="24"/>
          <w:szCs w:val="24"/>
        </w:rPr>
        <w:t>unimaginable horror</w:t>
      </w:r>
      <w:r w:rsidR="00F46CD2" w:rsidRPr="004E57B2">
        <w:rPr>
          <w:rFonts w:asciiTheme="majorHAnsi" w:hAnsiTheme="majorHAnsi" w:cs="Times New Roman"/>
          <w:sz w:val="24"/>
          <w:szCs w:val="24"/>
        </w:rPr>
        <w:t xml:space="preserve"> of National Socialism </w:t>
      </w:r>
      <w:r w:rsidR="00B64EBF" w:rsidRPr="004E57B2">
        <w:rPr>
          <w:rFonts w:asciiTheme="majorHAnsi" w:hAnsiTheme="majorHAnsi" w:cs="Times New Roman"/>
          <w:sz w:val="24"/>
          <w:szCs w:val="24"/>
        </w:rPr>
        <w:t xml:space="preserve">could be confronted with the gaze of </w:t>
      </w:r>
      <w:r w:rsidR="00DA45E9" w:rsidRPr="004E57B2">
        <w:rPr>
          <w:rFonts w:asciiTheme="majorHAnsi" w:hAnsiTheme="majorHAnsi" w:cs="Times New Roman"/>
          <w:sz w:val="24"/>
          <w:szCs w:val="24"/>
        </w:rPr>
        <w:t>cinema</w:t>
      </w:r>
      <w:r w:rsidR="004E57B2" w:rsidRPr="004E57B2">
        <w:rPr>
          <w:rFonts w:asciiTheme="majorHAnsi" w:hAnsiTheme="majorHAnsi" w:cs="Times New Roman"/>
          <w:sz w:val="24"/>
          <w:szCs w:val="24"/>
        </w:rPr>
        <w:t>tic</w:t>
      </w:r>
      <w:r w:rsidR="00DA45E9" w:rsidRPr="004E57B2">
        <w:rPr>
          <w:rFonts w:asciiTheme="majorHAnsi" w:hAnsiTheme="majorHAnsi" w:cs="Times New Roman"/>
          <w:sz w:val="24"/>
          <w:szCs w:val="24"/>
        </w:rPr>
        <w:t xml:space="preserve"> realism w</w:t>
      </w:r>
      <w:r w:rsidR="00265975" w:rsidRPr="004E57B2">
        <w:rPr>
          <w:rFonts w:asciiTheme="majorHAnsi" w:hAnsiTheme="majorHAnsi" w:cs="Times New Roman"/>
          <w:sz w:val="24"/>
          <w:szCs w:val="24"/>
        </w:rPr>
        <w:t xml:space="preserve">hile the human apparatus of perception and conceptualization </w:t>
      </w:r>
      <w:r w:rsidR="00645F96" w:rsidRPr="004E57B2">
        <w:rPr>
          <w:rFonts w:asciiTheme="majorHAnsi" w:hAnsiTheme="majorHAnsi" w:cs="Times New Roman"/>
          <w:sz w:val="24"/>
          <w:szCs w:val="24"/>
        </w:rPr>
        <w:t xml:space="preserve">had </w:t>
      </w:r>
      <w:r w:rsidR="004E57B2" w:rsidRPr="004E57B2">
        <w:rPr>
          <w:rFonts w:asciiTheme="majorHAnsi" w:hAnsiTheme="majorHAnsi" w:cs="Times New Roman"/>
          <w:sz w:val="24"/>
          <w:szCs w:val="24"/>
        </w:rPr>
        <w:t xml:space="preserve">ideologically </w:t>
      </w:r>
      <w:r w:rsidR="00645F96" w:rsidRPr="004E57B2">
        <w:rPr>
          <w:rFonts w:asciiTheme="majorHAnsi" w:hAnsiTheme="majorHAnsi" w:cs="Times New Roman"/>
          <w:sz w:val="24"/>
          <w:szCs w:val="24"/>
        </w:rPr>
        <w:t>shut itself off.</w:t>
      </w:r>
    </w:p>
    <w:p w14:paraId="6405C75B" w14:textId="77777777" w:rsidR="00F46CD2" w:rsidRDefault="00F46CD2" w:rsidP="00035CAA">
      <w:pPr>
        <w:autoSpaceDE w:val="0"/>
        <w:autoSpaceDN w:val="0"/>
        <w:adjustRightInd w:val="0"/>
        <w:spacing w:after="0" w:line="360" w:lineRule="auto"/>
        <w:ind w:firstLine="709"/>
        <w:jc w:val="both"/>
        <w:rPr>
          <w:rFonts w:ascii="Times New Roman" w:hAnsi="Times New Roman" w:cs="Times New Roman"/>
          <w:sz w:val="24"/>
          <w:szCs w:val="24"/>
          <w:lang w:val="de-DE"/>
        </w:rPr>
      </w:pPr>
    </w:p>
    <w:p w14:paraId="724A74DA" w14:textId="77777777" w:rsidR="00B42855" w:rsidRPr="00D7710C" w:rsidRDefault="00B42855" w:rsidP="007E5D1C">
      <w:pPr>
        <w:autoSpaceDE w:val="0"/>
        <w:autoSpaceDN w:val="0"/>
        <w:adjustRightInd w:val="0"/>
        <w:spacing w:after="0" w:line="360" w:lineRule="auto"/>
        <w:jc w:val="both"/>
        <w:rPr>
          <w:rFonts w:asciiTheme="majorHAnsi" w:hAnsiTheme="majorHAnsi" w:cs="Times New Roman"/>
          <w:sz w:val="24"/>
          <w:szCs w:val="24"/>
          <w:lang w:val="de-DE"/>
        </w:rPr>
      </w:pPr>
    </w:p>
    <w:p w14:paraId="531F52A4" w14:textId="2C790A46" w:rsidR="00F242ED" w:rsidRPr="00D7710C" w:rsidRDefault="00F242ED" w:rsidP="007E5D1C">
      <w:pPr>
        <w:autoSpaceDE w:val="0"/>
        <w:autoSpaceDN w:val="0"/>
        <w:adjustRightInd w:val="0"/>
        <w:spacing w:after="0" w:line="360" w:lineRule="auto"/>
        <w:jc w:val="both"/>
        <w:rPr>
          <w:rFonts w:asciiTheme="majorHAnsi" w:hAnsiTheme="majorHAnsi" w:cs="Times New Roman"/>
          <w:b/>
          <w:sz w:val="24"/>
          <w:szCs w:val="24"/>
        </w:rPr>
      </w:pPr>
      <w:proofErr w:type="spellStart"/>
      <w:r w:rsidRPr="00D7710C">
        <w:rPr>
          <w:rFonts w:asciiTheme="majorHAnsi" w:hAnsiTheme="majorHAnsi" w:cs="Times New Roman"/>
          <w:b/>
          <w:sz w:val="24"/>
          <w:szCs w:val="24"/>
        </w:rPr>
        <w:t>Ahasver</w:t>
      </w:r>
      <w:proofErr w:type="spellEnd"/>
      <w:r w:rsidRPr="00D7710C">
        <w:rPr>
          <w:rFonts w:asciiTheme="majorHAnsi" w:hAnsiTheme="majorHAnsi" w:cs="Times New Roman"/>
          <w:b/>
          <w:sz w:val="24"/>
          <w:szCs w:val="24"/>
        </w:rPr>
        <w:t>, Charlie Chaplin</w:t>
      </w:r>
      <w:r w:rsidR="0060580D">
        <w:rPr>
          <w:rFonts w:asciiTheme="majorHAnsi" w:hAnsiTheme="majorHAnsi" w:cs="Times New Roman"/>
          <w:b/>
          <w:sz w:val="24"/>
          <w:szCs w:val="24"/>
        </w:rPr>
        <w:t>,</w:t>
      </w:r>
      <w:r w:rsidRPr="00D7710C">
        <w:rPr>
          <w:rFonts w:asciiTheme="majorHAnsi" w:hAnsiTheme="majorHAnsi" w:cs="Times New Roman"/>
          <w:b/>
          <w:sz w:val="24"/>
          <w:szCs w:val="24"/>
        </w:rPr>
        <w:t xml:space="preserve"> and Jacques Offenbach or the</w:t>
      </w:r>
      <w:r w:rsidR="00D7710C" w:rsidRPr="00D7710C">
        <w:rPr>
          <w:rFonts w:asciiTheme="majorHAnsi" w:hAnsiTheme="majorHAnsi" w:cs="Times New Roman"/>
          <w:b/>
          <w:sz w:val="24"/>
          <w:szCs w:val="24"/>
        </w:rPr>
        <w:t xml:space="preserve"> epistemic subject</w:t>
      </w:r>
      <w:r w:rsidRPr="00D7710C">
        <w:rPr>
          <w:rFonts w:asciiTheme="majorHAnsi" w:hAnsiTheme="majorHAnsi" w:cs="Times New Roman"/>
          <w:b/>
          <w:sz w:val="24"/>
          <w:szCs w:val="24"/>
        </w:rPr>
        <w:t xml:space="preserve"> in </w:t>
      </w:r>
      <w:proofErr w:type="spellStart"/>
      <w:r w:rsidRPr="00D7710C">
        <w:rPr>
          <w:rFonts w:asciiTheme="majorHAnsi" w:hAnsiTheme="majorHAnsi" w:cs="Times New Roman"/>
          <w:b/>
          <w:sz w:val="24"/>
          <w:szCs w:val="24"/>
        </w:rPr>
        <w:t>Kracauer’s</w:t>
      </w:r>
      <w:proofErr w:type="spellEnd"/>
      <w:r w:rsidRPr="00D7710C">
        <w:rPr>
          <w:rFonts w:asciiTheme="majorHAnsi" w:hAnsiTheme="majorHAnsi" w:cs="Times New Roman"/>
          <w:b/>
          <w:sz w:val="24"/>
          <w:szCs w:val="24"/>
        </w:rPr>
        <w:t xml:space="preserve"> Theory</w:t>
      </w:r>
    </w:p>
    <w:p w14:paraId="617A9785" w14:textId="77777777" w:rsidR="00D7710C" w:rsidRPr="00D7710C" w:rsidRDefault="00D7710C" w:rsidP="007E5D1C">
      <w:pPr>
        <w:autoSpaceDE w:val="0"/>
        <w:autoSpaceDN w:val="0"/>
        <w:adjustRightInd w:val="0"/>
        <w:spacing w:after="0" w:line="360" w:lineRule="auto"/>
        <w:jc w:val="both"/>
        <w:rPr>
          <w:rFonts w:asciiTheme="majorHAnsi" w:hAnsiTheme="majorHAnsi" w:cs="Times New Roman"/>
          <w:b/>
          <w:sz w:val="24"/>
          <w:szCs w:val="24"/>
        </w:rPr>
      </w:pPr>
    </w:p>
    <w:p w14:paraId="3184C989" w14:textId="2B6A4483" w:rsidR="00671AFE" w:rsidRPr="00671AFE" w:rsidRDefault="009F1C31" w:rsidP="007E5D1C">
      <w:pPr>
        <w:autoSpaceDE w:val="0"/>
        <w:autoSpaceDN w:val="0"/>
        <w:adjustRightInd w:val="0"/>
        <w:spacing w:after="0" w:line="360" w:lineRule="auto"/>
        <w:jc w:val="both"/>
        <w:rPr>
          <w:rFonts w:asciiTheme="majorHAnsi" w:hAnsiTheme="majorHAnsi" w:cs="Times New Roman"/>
          <w:sz w:val="24"/>
          <w:szCs w:val="24"/>
        </w:rPr>
      </w:pPr>
      <w:r w:rsidRPr="00671AFE">
        <w:rPr>
          <w:rFonts w:asciiTheme="majorHAnsi" w:hAnsiTheme="majorHAnsi" w:cs="Times New Roman"/>
          <w:sz w:val="24"/>
          <w:szCs w:val="24"/>
        </w:rPr>
        <w:t xml:space="preserve">Whether </w:t>
      </w:r>
      <w:proofErr w:type="spellStart"/>
      <w:r w:rsidRPr="00671AFE">
        <w:rPr>
          <w:rFonts w:asciiTheme="majorHAnsi" w:hAnsiTheme="majorHAnsi" w:cs="Times New Roman"/>
          <w:sz w:val="24"/>
          <w:szCs w:val="24"/>
        </w:rPr>
        <w:t>Adorno</w:t>
      </w:r>
      <w:proofErr w:type="spellEnd"/>
      <w:r w:rsidRPr="00671AFE">
        <w:rPr>
          <w:rFonts w:asciiTheme="majorHAnsi" w:hAnsiTheme="majorHAnsi" w:cs="Times New Roman"/>
          <w:sz w:val="24"/>
          <w:szCs w:val="24"/>
        </w:rPr>
        <w:t xml:space="preserve"> was </w:t>
      </w:r>
      <w:r w:rsidR="00791E1D" w:rsidRPr="00671AFE">
        <w:rPr>
          <w:rFonts w:asciiTheme="majorHAnsi" w:hAnsiTheme="majorHAnsi" w:cs="Times New Roman"/>
          <w:sz w:val="24"/>
          <w:szCs w:val="24"/>
        </w:rPr>
        <w:t>right</w:t>
      </w:r>
      <w:r w:rsidRPr="00671AFE">
        <w:rPr>
          <w:rFonts w:asciiTheme="majorHAnsi" w:hAnsiTheme="majorHAnsi" w:cs="Times New Roman"/>
          <w:sz w:val="24"/>
          <w:szCs w:val="24"/>
        </w:rPr>
        <w:t xml:space="preserve"> in assuming that </w:t>
      </w:r>
      <w:proofErr w:type="spellStart"/>
      <w:r w:rsidRPr="00671AFE">
        <w:rPr>
          <w:rFonts w:asciiTheme="majorHAnsi" w:hAnsiTheme="majorHAnsi" w:cs="Times New Roman"/>
          <w:sz w:val="24"/>
          <w:szCs w:val="24"/>
        </w:rPr>
        <w:t>Kracauer</w:t>
      </w:r>
      <w:proofErr w:type="spellEnd"/>
      <w:r w:rsidRPr="00671AFE">
        <w:rPr>
          <w:rFonts w:asciiTheme="majorHAnsi" w:hAnsiTheme="majorHAnsi" w:cs="Times New Roman"/>
          <w:sz w:val="24"/>
          <w:szCs w:val="24"/>
        </w:rPr>
        <w:t xml:space="preserve"> had </w:t>
      </w:r>
      <w:r w:rsidR="00226B5F" w:rsidRPr="00671AFE">
        <w:rPr>
          <w:rFonts w:asciiTheme="majorHAnsi" w:hAnsiTheme="majorHAnsi" w:cs="Times New Roman"/>
          <w:sz w:val="24"/>
          <w:szCs w:val="24"/>
        </w:rPr>
        <w:t>derived his “gaze”</w:t>
      </w:r>
      <w:r w:rsidR="00791E1D" w:rsidRPr="00671AFE">
        <w:rPr>
          <w:rFonts w:asciiTheme="majorHAnsi" w:hAnsiTheme="majorHAnsi" w:cs="Times New Roman"/>
          <w:sz w:val="24"/>
          <w:szCs w:val="24"/>
        </w:rPr>
        <w:t>,</w:t>
      </w:r>
      <w:r w:rsidR="008A29E0" w:rsidRPr="00671AFE">
        <w:rPr>
          <w:rFonts w:asciiTheme="majorHAnsi" w:hAnsiTheme="majorHAnsi" w:cs="Times New Roman"/>
          <w:sz w:val="24"/>
          <w:szCs w:val="24"/>
        </w:rPr>
        <w:t xml:space="preserve"> </w:t>
      </w:r>
      <w:r w:rsidR="00791E1D" w:rsidRPr="00671AFE">
        <w:rPr>
          <w:rFonts w:asciiTheme="majorHAnsi" w:hAnsiTheme="majorHAnsi" w:cs="Times New Roman"/>
          <w:sz w:val="24"/>
          <w:szCs w:val="24"/>
        </w:rPr>
        <w:t xml:space="preserve">which </w:t>
      </w:r>
      <w:r w:rsidR="008A29E0" w:rsidRPr="00671AFE">
        <w:rPr>
          <w:rFonts w:asciiTheme="majorHAnsi" w:hAnsiTheme="majorHAnsi" w:cs="Times New Roman"/>
          <w:sz w:val="24"/>
          <w:szCs w:val="24"/>
        </w:rPr>
        <w:t xml:space="preserve">viewed </w:t>
      </w:r>
      <w:r w:rsidR="00791E1D" w:rsidRPr="00671AFE">
        <w:rPr>
          <w:rFonts w:asciiTheme="majorHAnsi" w:hAnsiTheme="majorHAnsi" w:cs="Times New Roman"/>
          <w:sz w:val="24"/>
          <w:szCs w:val="24"/>
        </w:rPr>
        <w:t xml:space="preserve">even the familiar </w:t>
      </w:r>
      <w:r w:rsidR="008A29E0" w:rsidRPr="00671AFE">
        <w:rPr>
          <w:rFonts w:asciiTheme="majorHAnsi" w:hAnsiTheme="majorHAnsi" w:cs="Times New Roman"/>
          <w:sz w:val="24"/>
          <w:szCs w:val="24"/>
        </w:rPr>
        <w:t>as</w:t>
      </w:r>
      <w:r w:rsidR="00791E1D" w:rsidRPr="00671AFE">
        <w:rPr>
          <w:rFonts w:asciiTheme="majorHAnsi" w:hAnsiTheme="majorHAnsi" w:cs="Times New Roman"/>
          <w:sz w:val="24"/>
          <w:szCs w:val="24"/>
        </w:rPr>
        <w:t xml:space="preserve"> “an object of amazement”,</w:t>
      </w:r>
      <w:r w:rsidR="00226B5F" w:rsidRPr="00671AFE">
        <w:rPr>
          <w:rFonts w:asciiTheme="majorHAnsi" w:hAnsiTheme="majorHAnsi" w:cs="Times New Roman"/>
          <w:sz w:val="24"/>
          <w:szCs w:val="24"/>
        </w:rPr>
        <w:t xml:space="preserve"> </w:t>
      </w:r>
      <w:r w:rsidR="00791E1D" w:rsidRPr="00671AFE">
        <w:rPr>
          <w:rFonts w:asciiTheme="majorHAnsi" w:hAnsiTheme="majorHAnsi" w:cs="Times New Roman"/>
          <w:sz w:val="24"/>
          <w:szCs w:val="24"/>
        </w:rPr>
        <w:t>from the sublimation of a</w:t>
      </w:r>
      <w:r w:rsidR="00226B5F" w:rsidRPr="00671AFE">
        <w:rPr>
          <w:rFonts w:asciiTheme="majorHAnsi" w:hAnsiTheme="majorHAnsi" w:cs="Times New Roman"/>
          <w:sz w:val="24"/>
          <w:szCs w:val="24"/>
        </w:rPr>
        <w:t xml:space="preserve"> “childhood trauma of </w:t>
      </w:r>
      <w:r w:rsidR="00791E1D" w:rsidRPr="00671AFE">
        <w:rPr>
          <w:rFonts w:asciiTheme="majorHAnsi" w:hAnsiTheme="majorHAnsi" w:cs="Times New Roman"/>
          <w:sz w:val="24"/>
          <w:szCs w:val="24"/>
        </w:rPr>
        <w:t>dubitable</w:t>
      </w:r>
      <w:r w:rsidR="009D1088" w:rsidRPr="00671AFE">
        <w:rPr>
          <w:rFonts w:asciiTheme="majorHAnsi" w:hAnsiTheme="majorHAnsi" w:cs="Times New Roman"/>
          <w:sz w:val="24"/>
          <w:szCs w:val="24"/>
        </w:rPr>
        <w:t xml:space="preserve"> </w:t>
      </w:r>
      <w:r w:rsidR="00226B5F" w:rsidRPr="00671AFE">
        <w:rPr>
          <w:rFonts w:asciiTheme="majorHAnsi" w:hAnsiTheme="majorHAnsi" w:cs="Times New Roman"/>
          <w:sz w:val="24"/>
          <w:szCs w:val="24"/>
        </w:rPr>
        <w:t>belonging</w:t>
      </w:r>
      <w:r w:rsidR="009D1088" w:rsidRPr="00671AFE">
        <w:rPr>
          <w:rFonts w:asciiTheme="majorHAnsi" w:hAnsiTheme="majorHAnsi" w:cs="Times New Roman"/>
          <w:sz w:val="24"/>
          <w:szCs w:val="24"/>
        </w:rPr>
        <w:t>”</w:t>
      </w:r>
      <w:r w:rsidR="008C5834" w:rsidRPr="00671AFE">
        <w:rPr>
          <w:rFonts w:asciiTheme="majorHAnsi" w:hAnsiTheme="majorHAnsi" w:cs="Times New Roman"/>
          <w:sz w:val="24"/>
          <w:szCs w:val="24"/>
        </w:rPr>
        <w:t xml:space="preserve"> is a moot point.</w:t>
      </w:r>
      <w:r w:rsidR="00317C9A" w:rsidRPr="00671AFE">
        <w:rPr>
          <w:rStyle w:val="FootnoteReference"/>
          <w:rFonts w:asciiTheme="majorHAnsi" w:hAnsiTheme="majorHAnsi" w:cs="Times New Roman"/>
          <w:sz w:val="24"/>
          <w:szCs w:val="24"/>
        </w:rPr>
        <w:footnoteReference w:id="99"/>
      </w:r>
      <w:r w:rsidR="00C15C91" w:rsidRPr="00671AFE">
        <w:rPr>
          <w:rFonts w:asciiTheme="majorHAnsi" w:hAnsiTheme="majorHAnsi" w:cs="Times New Roman"/>
          <w:sz w:val="24"/>
          <w:szCs w:val="24"/>
        </w:rPr>
        <w:t xml:space="preserve"> </w:t>
      </w:r>
      <w:r w:rsidR="00986EC5">
        <w:rPr>
          <w:rFonts w:asciiTheme="majorHAnsi" w:hAnsiTheme="majorHAnsi" w:cs="Times New Roman"/>
          <w:sz w:val="24"/>
          <w:szCs w:val="24"/>
        </w:rPr>
        <w:t>Certainly, i</w:t>
      </w:r>
      <w:r w:rsidR="009022FE" w:rsidRPr="00671AFE">
        <w:rPr>
          <w:rFonts w:asciiTheme="majorHAnsi" w:hAnsiTheme="majorHAnsi" w:cs="Times New Roman"/>
          <w:sz w:val="24"/>
          <w:szCs w:val="24"/>
        </w:rPr>
        <w:t xml:space="preserve">t was not only his contemporaries and subsequent </w:t>
      </w:r>
      <w:r w:rsidR="00C15C91" w:rsidRPr="00671AFE">
        <w:rPr>
          <w:rFonts w:asciiTheme="majorHAnsi" w:hAnsiTheme="majorHAnsi" w:cs="Times New Roman"/>
          <w:sz w:val="24"/>
          <w:szCs w:val="24"/>
        </w:rPr>
        <w:t>scholars who described him a</w:t>
      </w:r>
      <w:r w:rsidR="009022FE" w:rsidRPr="00671AFE">
        <w:rPr>
          <w:rFonts w:asciiTheme="majorHAnsi" w:hAnsiTheme="majorHAnsi" w:cs="Times New Roman"/>
          <w:sz w:val="24"/>
          <w:szCs w:val="24"/>
        </w:rPr>
        <w:t>s a loner and a maverick</w:t>
      </w:r>
      <w:r w:rsidR="00C15C91" w:rsidRPr="00671AFE">
        <w:rPr>
          <w:rFonts w:asciiTheme="majorHAnsi" w:hAnsiTheme="majorHAnsi" w:cs="Times New Roman"/>
          <w:sz w:val="24"/>
          <w:szCs w:val="24"/>
        </w:rPr>
        <w:t>.</w:t>
      </w:r>
      <w:r w:rsidR="00AF72B3" w:rsidRPr="00671AFE">
        <w:rPr>
          <w:rFonts w:asciiTheme="majorHAnsi" w:hAnsiTheme="majorHAnsi" w:cs="Times New Roman"/>
          <w:sz w:val="24"/>
          <w:szCs w:val="24"/>
        </w:rPr>
        <w:t xml:space="preserve"> </w:t>
      </w:r>
      <w:r w:rsidR="009B775F" w:rsidRPr="00671AFE">
        <w:rPr>
          <w:rFonts w:asciiTheme="majorHAnsi" w:hAnsiTheme="majorHAnsi" w:cs="Times New Roman"/>
          <w:sz w:val="24"/>
          <w:szCs w:val="24"/>
        </w:rPr>
        <w:t>As his early self-identification as “transcendentally homeless” indicates, h</w:t>
      </w:r>
      <w:r w:rsidR="00AF72B3" w:rsidRPr="00671AFE">
        <w:rPr>
          <w:rFonts w:asciiTheme="majorHAnsi" w:hAnsiTheme="majorHAnsi" w:cs="Times New Roman"/>
          <w:sz w:val="24"/>
          <w:szCs w:val="24"/>
        </w:rPr>
        <w:t>e</w:t>
      </w:r>
      <w:r w:rsidR="00341997" w:rsidRPr="00671AFE">
        <w:rPr>
          <w:rFonts w:asciiTheme="majorHAnsi" w:hAnsiTheme="majorHAnsi" w:cs="Times New Roman"/>
          <w:sz w:val="24"/>
          <w:szCs w:val="24"/>
        </w:rPr>
        <w:t xml:space="preserve"> a</w:t>
      </w:r>
      <w:r w:rsidR="009B775F" w:rsidRPr="00671AFE">
        <w:rPr>
          <w:rFonts w:asciiTheme="majorHAnsi" w:hAnsiTheme="majorHAnsi" w:cs="Times New Roman"/>
          <w:sz w:val="24"/>
          <w:szCs w:val="24"/>
        </w:rPr>
        <w:t xml:space="preserve">lso saw himself in these terms. Later he would describe </w:t>
      </w:r>
      <w:r w:rsidR="008B2128" w:rsidRPr="00671AFE">
        <w:rPr>
          <w:rFonts w:asciiTheme="majorHAnsi" w:hAnsiTheme="majorHAnsi" w:cs="Times New Roman"/>
          <w:sz w:val="24"/>
          <w:szCs w:val="24"/>
        </w:rPr>
        <w:t>his existence</w:t>
      </w:r>
      <w:r w:rsidR="009B775F" w:rsidRPr="00671AFE">
        <w:rPr>
          <w:rFonts w:asciiTheme="majorHAnsi" w:hAnsiTheme="majorHAnsi" w:cs="Times New Roman"/>
          <w:sz w:val="24"/>
          <w:szCs w:val="24"/>
        </w:rPr>
        <w:t xml:space="preserve"> as “exterritorial”.</w:t>
      </w:r>
      <w:r w:rsidR="008B2128" w:rsidRPr="00671AFE">
        <w:rPr>
          <w:rFonts w:asciiTheme="majorHAnsi" w:hAnsiTheme="majorHAnsi" w:cs="Times New Roman"/>
          <w:sz w:val="24"/>
          <w:szCs w:val="24"/>
        </w:rPr>
        <w:t xml:space="preserve"> This sense of alienation was owed not least to </w:t>
      </w:r>
      <w:r w:rsidR="000A1566">
        <w:rPr>
          <w:rFonts w:asciiTheme="majorHAnsi" w:hAnsiTheme="majorHAnsi" w:cs="Times New Roman"/>
          <w:sz w:val="24"/>
          <w:szCs w:val="24"/>
        </w:rPr>
        <w:t xml:space="preserve">the </w:t>
      </w:r>
      <w:proofErr w:type="spellStart"/>
      <w:r w:rsidR="008B2128" w:rsidRPr="00671AFE">
        <w:rPr>
          <w:rFonts w:asciiTheme="majorHAnsi" w:hAnsiTheme="majorHAnsi" w:cs="Times New Roman"/>
          <w:sz w:val="24"/>
          <w:szCs w:val="24"/>
        </w:rPr>
        <w:t>antisemitic</w:t>
      </w:r>
      <w:proofErr w:type="spellEnd"/>
      <w:r w:rsidR="008B2128" w:rsidRPr="00671AFE">
        <w:rPr>
          <w:rFonts w:asciiTheme="majorHAnsi" w:hAnsiTheme="majorHAnsi" w:cs="Times New Roman"/>
          <w:sz w:val="24"/>
          <w:szCs w:val="24"/>
        </w:rPr>
        <w:t xml:space="preserve"> animosity he </w:t>
      </w:r>
      <w:r w:rsidR="0002500C">
        <w:rPr>
          <w:rFonts w:asciiTheme="majorHAnsi" w:hAnsiTheme="majorHAnsi" w:cs="Times New Roman"/>
          <w:sz w:val="24"/>
          <w:szCs w:val="24"/>
        </w:rPr>
        <w:t>encountered</w:t>
      </w:r>
      <w:r w:rsidR="008B2128" w:rsidRPr="00671AFE">
        <w:rPr>
          <w:rFonts w:asciiTheme="majorHAnsi" w:hAnsiTheme="majorHAnsi" w:cs="Times New Roman"/>
          <w:sz w:val="24"/>
          <w:szCs w:val="24"/>
        </w:rPr>
        <w:t xml:space="preserve"> at school.</w:t>
      </w:r>
    </w:p>
    <w:p w14:paraId="317DD176" w14:textId="3935425B" w:rsidR="007F0F92" w:rsidRDefault="00661D2C" w:rsidP="007758B4">
      <w:pPr>
        <w:autoSpaceDE w:val="0"/>
        <w:autoSpaceDN w:val="0"/>
        <w:adjustRightInd w:val="0"/>
        <w:spacing w:after="0" w:line="360" w:lineRule="auto"/>
        <w:ind w:firstLine="709"/>
        <w:jc w:val="both"/>
        <w:rPr>
          <w:rFonts w:asciiTheme="majorHAnsi" w:hAnsiTheme="majorHAnsi" w:cs="Times New Roman"/>
          <w:sz w:val="24"/>
          <w:szCs w:val="24"/>
        </w:rPr>
      </w:pPr>
      <w:r w:rsidRPr="007758B4">
        <w:rPr>
          <w:rFonts w:asciiTheme="majorHAnsi" w:hAnsiTheme="majorHAnsi" w:cs="Times New Roman"/>
          <w:sz w:val="24"/>
          <w:szCs w:val="24"/>
        </w:rPr>
        <w:t xml:space="preserve">This </w:t>
      </w:r>
      <w:r w:rsidR="007455A4">
        <w:rPr>
          <w:rFonts w:asciiTheme="majorHAnsi" w:hAnsiTheme="majorHAnsi" w:cs="Times New Roman"/>
          <w:sz w:val="24"/>
          <w:szCs w:val="24"/>
        </w:rPr>
        <w:t xml:space="preserve">outsider </w:t>
      </w:r>
      <w:r w:rsidR="00BA7742" w:rsidRPr="007758B4">
        <w:rPr>
          <w:rFonts w:asciiTheme="majorHAnsi" w:hAnsiTheme="majorHAnsi" w:cs="Times New Roman"/>
          <w:sz w:val="24"/>
          <w:szCs w:val="24"/>
        </w:rPr>
        <w:t xml:space="preserve">perspective has repeatedly been interpreted as a form </w:t>
      </w:r>
      <w:r w:rsidR="007455A4">
        <w:rPr>
          <w:rFonts w:asciiTheme="majorHAnsi" w:hAnsiTheme="majorHAnsi" w:cs="Times New Roman"/>
          <w:sz w:val="24"/>
          <w:szCs w:val="24"/>
        </w:rPr>
        <w:t xml:space="preserve">specifically </w:t>
      </w:r>
      <w:r w:rsidR="00BA7742" w:rsidRPr="007758B4">
        <w:rPr>
          <w:rFonts w:asciiTheme="majorHAnsi" w:hAnsiTheme="majorHAnsi" w:cs="Times New Roman"/>
          <w:sz w:val="24"/>
          <w:szCs w:val="24"/>
        </w:rPr>
        <w:t xml:space="preserve">of Jewish subjectivity. </w:t>
      </w:r>
      <w:r w:rsidRPr="007758B4">
        <w:rPr>
          <w:rFonts w:asciiTheme="majorHAnsi" w:hAnsiTheme="majorHAnsi" w:cs="Times New Roman"/>
          <w:sz w:val="24"/>
          <w:szCs w:val="24"/>
        </w:rPr>
        <w:t>It should be borne in mind, though, that</w:t>
      </w:r>
      <w:r w:rsidR="00BA7742" w:rsidRPr="007758B4">
        <w:rPr>
          <w:rFonts w:asciiTheme="majorHAnsi" w:hAnsiTheme="majorHAnsi" w:cs="Times New Roman"/>
          <w:sz w:val="24"/>
          <w:szCs w:val="24"/>
        </w:rPr>
        <w:t xml:space="preserve"> the characterization of “the Jew</w:t>
      </w:r>
      <w:r w:rsidRPr="007758B4">
        <w:rPr>
          <w:rFonts w:asciiTheme="majorHAnsi" w:hAnsiTheme="majorHAnsi" w:cs="Times New Roman"/>
          <w:sz w:val="24"/>
          <w:szCs w:val="24"/>
        </w:rPr>
        <w:t>”</w:t>
      </w:r>
      <w:r w:rsidR="00BA7742" w:rsidRPr="007758B4">
        <w:rPr>
          <w:rFonts w:asciiTheme="majorHAnsi" w:hAnsiTheme="majorHAnsi" w:cs="Times New Roman"/>
          <w:sz w:val="24"/>
          <w:szCs w:val="24"/>
        </w:rPr>
        <w:t xml:space="preserve"> as an alien and outsider </w:t>
      </w:r>
      <w:r w:rsidRPr="007758B4">
        <w:rPr>
          <w:rFonts w:asciiTheme="majorHAnsi" w:hAnsiTheme="majorHAnsi" w:cs="Times New Roman"/>
          <w:sz w:val="24"/>
          <w:szCs w:val="24"/>
        </w:rPr>
        <w:t xml:space="preserve">resonates profoundly with integral </w:t>
      </w:r>
      <w:proofErr w:type="spellStart"/>
      <w:r w:rsidRPr="007758B4">
        <w:rPr>
          <w:rFonts w:asciiTheme="majorHAnsi" w:hAnsiTheme="majorHAnsi" w:cs="Times New Roman"/>
          <w:sz w:val="24"/>
          <w:szCs w:val="24"/>
        </w:rPr>
        <w:t>antisemitic</w:t>
      </w:r>
      <w:proofErr w:type="spellEnd"/>
      <w:r w:rsidRPr="007758B4">
        <w:rPr>
          <w:rFonts w:asciiTheme="majorHAnsi" w:hAnsiTheme="majorHAnsi" w:cs="Times New Roman"/>
          <w:sz w:val="24"/>
          <w:szCs w:val="24"/>
        </w:rPr>
        <w:t xml:space="preserve"> tropes. </w:t>
      </w:r>
      <w:proofErr w:type="spellStart"/>
      <w:r w:rsidRPr="007758B4">
        <w:rPr>
          <w:rFonts w:asciiTheme="majorHAnsi" w:hAnsiTheme="majorHAnsi" w:cs="Times New Roman"/>
          <w:sz w:val="24"/>
          <w:szCs w:val="24"/>
        </w:rPr>
        <w:t>Kracauer</w:t>
      </w:r>
      <w:proofErr w:type="spellEnd"/>
      <w:r w:rsidR="00434238" w:rsidRPr="007758B4">
        <w:rPr>
          <w:rFonts w:asciiTheme="majorHAnsi" w:hAnsiTheme="majorHAnsi" w:cs="Times New Roman"/>
          <w:sz w:val="24"/>
          <w:szCs w:val="24"/>
        </w:rPr>
        <w:t xml:space="preserve"> grappled with this problem in an intensely reflective manner.</w:t>
      </w:r>
      <w:r w:rsidR="0012175D" w:rsidRPr="007758B4">
        <w:rPr>
          <w:rStyle w:val="FootnoteReference"/>
          <w:rFonts w:asciiTheme="majorHAnsi" w:hAnsiTheme="majorHAnsi" w:cs="Times New Roman"/>
          <w:sz w:val="24"/>
          <w:szCs w:val="24"/>
        </w:rPr>
        <w:footnoteReference w:id="100"/>
      </w:r>
      <w:r w:rsidR="00566FB5" w:rsidRPr="007758B4">
        <w:rPr>
          <w:rFonts w:asciiTheme="majorHAnsi" w:hAnsiTheme="majorHAnsi" w:cs="Times New Roman"/>
          <w:sz w:val="24"/>
          <w:szCs w:val="24"/>
        </w:rPr>
        <w:t xml:space="preserve"> His references to the anti-Judaic Chr</w:t>
      </w:r>
      <w:r w:rsidR="001B036F">
        <w:rPr>
          <w:rFonts w:asciiTheme="majorHAnsi" w:hAnsiTheme="majorHAnsi" w:cs="Times New Roman"/>
          <w:sz w:val="24"/>
          <w:szCs w:val="24"/>
        </w:rPr>
        <w:t>istian myth of the “eternal Jew</w:t>
      </w:r>
      <w:r w:rsidR="00566FB5" w:rsidRPr="007758B4">
        <w:rPr>
          <w:rFonts w:asciiTheme="majorHAnsi" w:hAnsiTheme="majorHAnsi" w:cs="Times New Roman"/>
          <w:sz w:val="24"/>
          <w:szCs w:val="24"/>
        </w:rPr>
        <w:t xml:space="preserve">” </w:t>
      </w:r>
      <w:proofErr w:type="spellStart"/>
      <w:r w:rsidR="00566FB5" w:rsidRPr="007758B4">
        <w:rPr>
          <w:rFonts w:asciiTheme="majorHAnsi" w:hAnsiTheme="majorHAnsi" w:cs="Times New Roman"/>
          <w:sz w:val="24"/>
          <w:szCs w:val="24"/>
        </w:rPr>
        <w:t>Ahasver</w:t>
      </w:r>
      <w:proofErr w:type="spellEnd"/>
      <w:r w:rsidR="00566FB5" w:rsidRPr="007758B4">
        <w:rPr>
          <w:rFonts w:asciiTheme="majorHAnsi" w:hAnsiTheme="majorHAnsi" w:cs="Times New Roman"/>
          <w:sz w:val="24"/>
          <w:szCs w:val="24"/>
        </w:rPr>
        <w:t xml:space="preserve"> are a case in point. An </w:t>
      </w:r>
      <w:proofErr w:type="gramStart"/>
      <w:r w:rsidR="00566FB5" w:rsidRPr="007758B4">
        <w:rPr>
          <w:rFonts w:asciiTheme="majorHAnsi" w:hAnsiTheme="majorHAnsi" w:cs="Times New Roman"/>
          <w:sz w:val="24"/>
          <w:szCs w:val="24"/>
        </w:rPr>
        <w:t xml:space="preserve">early </w:t>
      </w:r>
      <w:r w:rsidR="00AB5309" w:rsidRPr="007758B4">
        <w:rPr>
          <w:rFonts w:asciiTheme="majorHAnsi" w:hAnsiTheme="majorHAnsi" w:cs="Times New Roman"/>
          <w:sz w:val="24"/>
          <w:szCs w:val="24"/>
        </w:rPr>
        <w:t>unpublished</w:t>
      </w:r>
      <w:proofErr w:type="gramEnd"/>
      <w:r w:rsidR="00AB5309" w:rsidRPr="007758B4">
        <w:rPr>
          <w:rFonts w:asciiTheme="majorHAnsi" w:hAnsiTheme="majorHAnsi" w:cs="Times New Roman"/>
          <w:sz w:val="24"/>
          <w:szCs w:val="24"/>
        </w:rPr>
        <w:t xml:space="preserve"> note bore the title, “Die </w:t>
      </w:r>
      <w:proofErr w:type="spellStart"/>
      <w:r w:rsidR="00AB5309" w:rsidRPr="007758B4">
        <w:rPr>
          <w:rFonts w:asciiTheme="majorHAnsi" w:hAnsiTheme="majorHAnsi" w:cs="Times New Roman"/>
          <w:sz w:val="24"/>
          <w:szCs w:val="24"/>
        </w:rPr>
        <w:t>ewigen</w:t>
      </w:r>
      <w:proofErr w:type="spellEnd"/>
      <w:r w:rsidR="00AB5309" w:rsidRPr="007758B4">
        <w:rPr>
          <w:rFonts w:asciiTheme="majorHAnsi" w:hAnsiTheme="majorHAnsi" w:cs="Times New Roman"/>
          <w:sz w:val="24"/>
          <w:szCs w:val="24"/>
        </w:rPr>
        <w:t xml:space="preserve"> </w:t>
      </w:r>
      <w:proofErr w:type="spellStart"/>
      <w:r w:rsidR="00AB5309" w:rsidRPr="007758B4">
        <w:rPr>
          <w:rFonts w:asciiTheme="majorHAnsi" w:hAnsiTheme="majorHAnsi" w:cs="Times New Roman"/>
          <w:sz w:val="24"/>
          <w:szCs w:val="24"/>
        </w:rPr>
        <w:t>Juden</w:t>
      </w:r>
      <w:proofErr w:type="spellEnd"/>
      <w:r w:rsidR="00AB5309" w:rsidRPr="007758B4">
        <w:rPr>
          <w:rFonts w:asciiTheme="majorHAnsi" w:hAnsiTheme="majorHAnsi" w:cs="Times New Roman"/>
          <w:sz w:val="24"/>
          <w:szCs w:val="24"/>
        </w:rPr>
        <w:t xml:space="preserve">” [“The eternal Jews”]. </w:t>
      </w:r>
      <w:proofErr w:type="spellStart"/>
      <w:r w:rsidR="00AB5309" w:rsidRPr="007758B4">
        <w:rPr>
          <w:rFonts w:asciiTheme="majorHAnsi" w:hAnsiTheme="majorHAnsi" w:cs="Times New Roman"/>
          <w:sz w:val="24"/>
          <w:szCs w:val="24"/>
        </w:rPr>
        <w:t>Kracauer</w:t>
      </w:r>
      <w:proofErr w:type="spellEnd"/>
      <w:r w:rsidR="00AB5309" w:rsidRPr="007758B4">
        <w:rPr>
          <w:rFonts w:asciiTheme="majorHAnsi" w:hAnsiTheme="majorHAnsi" w:cs="Times New Roman"/>
          <w:sz w:val="24"/>
          <w:szCs w:val="24"/>
        </w:rPr>
        <w:t xml:space="preserve"> described</w:t>
      </w:r>
      <w:r w:rsidR="008C7744" w:rsidRPr="007758B4">
        <w:rPr>
          <w:rFonts w:asciiTheme="majorHAnsi" w:hAnsiTheme="majorHAnsi" w:cs="Times New Roman"/>
          <w:sz w:val="24"/>
          <w:szCs w:val="24"/>
        </w:rPr>
        <w:t xml:space="preserve"> the Jews</w:t>
      </w:r>
      <w:r w:rsidR="00AB5309" w:rsidRPr="007758B4">
        <w:rPr>
          <w:rFonts w:asciiTheme="majorHAnsi" w:hAnsiTheme="majorHAnsi" w:cs="Times New Roman"/>
          <w:sz w:val="24"/>
          <w:szCs w:val="24"/>
        </w:rPr>
        <w:t xml:space="preserve"> as </w:t>
      </w:r>
      <w:r w:rsidR="00CB14D0" w:rsidRPr="007758B4">
        <w:rPr>
          <w:rFonts w:asciiTheme="majorHAnsi" w:hAnsiTheme="majorHAnsi" w:cs="Times New Roman"/>
          <w:sz w:val="24"/>
          <w:szCs w:val="24"/>
        </w:rPr>
        <w:t xml:space="preserve">isolated and displaced, as </w:t>
      </w:r>
      <w:r w:rsidR="00AB5309" w:rsidRPr="007758B4">
        <w:rPr>
          <w:rFonts w:asciiTheme="majorHAnsi" w:hAnsiTheme="majorHAnsi" w:cs="Times New Roman"/>
          <w:sz w:val="24"/>
          <w:szCs w:val="24"/>
        </w:rPr>
        <w:t>“</w:t>
      </w:r>
      <w:r w:rsidR="008C7744" w:rsidRPr="007758B4">
        <w:rPr>
          <w:rFonts w:asciiTheme="majorHAnsi" w:hAnsiTheme="majorHAnsi" w:cs="Times New Roman"/>
          <w:sz w:val="24"/>
          <w:szCs w:val="24"/>
        </w:rPr>
        <w:t>vagrant souls”</w:t>
      </w:r>
      <w:r w:rsidR="00CB14D0" w:rsidRPr="007758B4">
        <w:rPr>
          <w:rFonts w:asciiTheme="majorHAnsi" w:hAnsiTheme="majorHAnsi" w:cs="Times New Roman"/>
          <w:sz w:val="24"/>
          <w:szCs w:val="24"/>
        </w:rPr>
        <w:t>. They ought to find their “realm” among their fel</w:t>
      </w:r>
      <w:r w:rsidR="004610AF" w:rsidRPr="007758B4">
        <w:rPr>
          <w:rFonts w:asciiTheme="majorHAnsi" w:hAnsiTheme="majorHAnsi" w:cs="Times New Roman"/>
          <w:sz w:val="24"/>
          <w:szCs w:val="24"/>
        </w:rPr>
        <w:t xml:space="preserve">low human beings yet </w:t>
      </w:r>
      <w:proofErr w:type="gramStart"/>
      <w:r w:rsidR="004610AF" w:rsidRPr="007758B4">
        <w:rPr>
          <w:rFonts w:asciiTheme="majorHAnsi" w:hAnsiTheme="majorHAnsi" w:cs="Times New Roman"/>
          <w:sz w:val="24"/>
          <w:szCs w:val="24"/>
        </w:rPr>
        <w:t>are</w:t>
      </w:r>
      <w:proofErr w:type="gramEnd"/>
      <w:r w:rsidR="004610AF" w:rsidRPr="007758B4">
        <w:rPr>
          <w:rFonts w:asciiTheme="majorHAnsi" w:hAnsiTheme="majorHAnsi" w:cs="Times New Roman"/>
          <w:sz w:val="24"/>
          <w:szCs w:val="24"/>
        </w:rPr>
        <w:t xml:space="preserve"> not granted access to them.</w:t>
      </w:r>
      <w:r w:rsidR="00C55BC4" w:rsidRPr="007758B4">
        <w:rPr>
          <w:rStyle w:val="FootnoteReference"/>
          <w:rFonts w:asciiTheme="majorHAnsi" w:hAnsiTheme="majorHAnsi" w:cs="Times New Roman"/>
          <w:sz w:val="24"/>
          <w:szCs w:val="24"/>
        </w:rPr>
        <w:footnoteReference w:id="101"/>
      </w:r>
      <w:r w:rsidR="00A6727D" w:rsidRPr="007758B4">
        <w:rPr>
          <w:rFonts w:asciiTheme="majorHAnsi" w:hAnsiTheme="majorHAnsi" w:cs="Times New Roman"/>
          <w:sz w:val="24"/>
          <w:szCs w:val="24"/>
        </w:rPr>
        <w:t xml:space="preserve"> </w:t>
      </w:r>
      <w:proofErr w:type="spellStart"/>
      <w:r w:rsidR="00A6727D" w:rsidRPr="007758B4">
        <w:rPr>
          <w:rFonts w:asciiTheme="majorHAnsi" w:hAnsiTheme="majorHAnsi" w:cs="Times New Roman"/>
          <w:sz w:val="24"/>
          <w:szCs w:val="24"/>
        </w:rPr>
        <w:t>Ahasver</w:t>
      </w:r>
      <w:proofErr w:type="spellEnd"/>
      <w:r w:rsidR="00A6727D" w:rsidRPr="007758B4">
        <w:rPr>
          <w:rFonts w:asciiTheme="majorHAnsi" w:hAnsiTheme="majorHAnsi" w:cs="Times New Roman"/>
          <w:sz w:val="24"/>
          <w:szCs w:val="24"/>
        </w:rPr>
        <w:t xml:space="preserve"> repeatedly </w:t>
      </w:r>
      <w:r w:rsidR="001B6AAF" w:rsidRPr="007758B4">
        <w:rPr>
          <w:rFonts w:asciiTheme="majorHAnsi" w:hAnsiTheme="majorHAnsi" w:cs="Times New Roman"/>
          <w:sz w:val="24"/>
          <w:szCs w:val="24"/>
        </w:rPr>
        <w:t xml:space="preserve">turned up again </w:t>
      </w:r>
      <w:r w:rsidR="00A6727D" w:rsidRPr="007758B4">
        <w:rPr>
          <w:rFonts w:asciiTheme="majorHAnsi" w:hAnsiTheme="majorHAnsi" w:cs="Times New Roman"/>
          <w:sz w:val="24"/>
          <w:szCs w:val="24"/>
        </w:rPr>
        <w:t>at crucial junctures.</w:t>
      </w:r>
      <w:r w:rsidR="001B6AAF" w:rsidRPr="007758B4">
        <w:rPr>
          <w:rFonts w:asciiTheme="majorHAnsi" w:hAnsiTheme="majorHAnsi" w:cs="Times New Roman"/>
          <w:sz w:val="24"/>
          <w:szCs w:val="24"/>
        </w:rPr>
        <w:t xml:space="preserve"> In the theses on </w:t>
      </w:r>
      <w:proofErr w:type="spellStart"/>
      <w:r w:rsidR="001B6AAF" w:rsidRPr="007758B4">
        <w:rPr>
          <w:rFonts w:asciiTheme="majorHAnsi" w:hAnsiTheme="majorHAnsi" w:cs="Times New Roman"/>
          <w:sz w:val="24"/>
          <w:szCs w:val="24"/>
        </w:rPr>
        <w:t>antisemitism</w:t>
      </w:r>
      <w:proofErr w:type="spellEnd"/>
      <w:r w:rsidR="001B6AAF" w:rsidRPr="007758B4">
        <w:rPr>
          <w:rFonts w:asciiTheme="majorHAnsi" w:hAnsiTheme="majorHAnsi" w:cs="Times New Roman"/>
          <w:sz w:val="24"/>
          <w:szCs w:val="24"/>
        </w:rPr>
        <w:t xml:space="preserve"> </w:t>
      </w:r>
      <w:proofErr w:type="spellStart"/>
      <w:r w:rsidR="001B6AAF" w:rsidRPr="007758B4">
        <w:rPr>
          <w:rFonts w:asciiTheme="majorHAnsi" w:hAnsiTheme="majorHAnsi" w:cs="Times New Roman"/>
          <w:sz w:val="24"/>
          <w:szCs w:val="24"/>
        </w:rPr>
        <w:t>Kracauer</w:t>
      </w:r>
      <w:proofErr w:type="spellEnd"/>
      <w:r w:rsidR="001B6AAF" w:rsidRPr="007758B4">
        <w:rPr>
          <w:rFonts w:asciiTheme="majorHAnsi" w:hAnsiTheme="majorHAnsi" w:cs="Times New Roman"/>
          <w:sz w:val="24"/>
          <w:szCs w:val="24"/>
        </w:rPr>
        <w:t xml:space="preserve"> published anonymously in 1933, he cited the eternal Je</w:t>
      </w:r>
      <w:r w:rsidR="0023395A" w:rsidRPr="007758B4">
        <w:rPr>
          <w:rFonts w:asciiTheme="majorHAnsi" w:hAnsiTheme="majorHAnsi" w:cs="Times New Roman"/>
          <w:sz w:val="24"/>
          <w:szCs w:val="24"/>
        </w:rPr>
        <w:t>w</w:t>
      </w:r>
      <w:r w:rsidR="001B6AAF" w:rsidRPr="007758B4">
        <w:rPr>
          <w:rFonts w:asciiTheme="majorHAnsi" w:hAnsiTheme="majorHAnsi" w:cs="Times New Roman"/>
          <w:sz w:val="24"/>
          <w:szCs w:val="24"/>
        </w:rPr>
        <w:t xml:space="preserve"> as the exemplary cosmopolitan who </w:t>
      </w:r>
      <w:r w:rsidR="001B036F">
        <w:rPr>
          <w:rFonts w:asciiTheme="majorHAnsi" w:hAnsiTheme="majorHAnsi" w:cs="Times New Roman"/>
          <w:sz w:val="24"/>
          <w:szCs w:val="24"/>
        </w:rPr>
        <w:t>transcends</w:t>
      </w:r>
      <w:r w:rsidR="001B6AAF" w:rsidRPr="007758B4">
        <w:rPr>
          <w:rFonts w:asciiTheme="majorHAnsi" w:hAnsiTheme="majorHAnsi" w:cs="Times New Roman"/>
          <w:sz w:val="24"/>
          <w:szCs w:val="24"/>
        </w:rPr>
        <w:t xml:space="preserve"> </w:t>
      </w:r>
      <w:r w:rsidR="0059671E" w:rsidRPr="007758B4">
        <w:rPr>
          <w:rFonts w:asciiTheme="majorHAnsi" w:hAnsiTheme="majorHAnsi" w:cs="Times New Roman"/>
          <w:sz w:val="24"/>
          <w:szCs w:val="24"/>
        </w:rPr>
        <w:t xml:space="preserve">humanity’s natural </w:t>
      </w:r>
      <w:r w:rsidR="00FF54ED" w:rsidRPr="007758B4">
        <w:rPr>
          <w:rFonts w:asciiTheme="majorHAnsi" w:hAnsiTheme="majorHAnsi" w:cs="Times New Roman"/>
          <w:sz w:val="24"/>
          <w:szCs w:val="24"/>
        </w:rPr>
        <w:t xml:space="preserve">separation into races and classes. </w:t>
      </w:r>
      <w:r w:rsidR="00461EAC" w:rsidRPr="007758B4">
        <w:rPr>
          <w:rFonts w:asciiTheme="majorHAnsi" w:hAnsiTheme="majorHAnsi" w:cs="Times New Roman"/>
          <w:sz w:val="24"/>
          <w:szCs w:val="24"/>
        </w:rPr>
        <w:t>He characterized t</w:t>
      </w:r>
      <w:r w:rsidR="005A1CA8" w:rsidRPr="007758B4">
        <w:rPr>
          <w:rFonts w:asciiTheme="majorHAnsi" w:hAnsiTheme="majorHAnsi" w:cs="Times New Roman"/>
          <w:sz w:val="24"/>
          <w:szCs w:val="24"/>
        </w:rPr>
        <w:t xml:space="preserve">his “explosion of an existence beholden entirely to nature” and </w:t>
      </w:r>
      <w:r w:rsidR="00461EAC" w:rsidRPr="007758B4">
        <w:rPr>
          <w:rFonts w:asciiTheme="majorHAnsi" w:hAnsiTheme="majorHAnsi" w:cs="Times New Roman"/>
          <w:sz w:val="24"/>
          <w:szCs w:val="24"/>
        </w:rPr>
        <w:t xml:space="preserve">reorganisation of nature with the means of reason (which he also described in “Die </w:t>
      </w:r>
      <w:proofErr w:type="spellStart"/>
      <w:r w:rsidR="00461EAC" w:rsidRPr="007758B4">
        <w:rPr>
          <w:rFonts w:asciiTheme="majorHAnsi" w:hAnsiTheme="majorHAnsi" w:cs="Times New Roman"/>
          <w:sz w:val="24"/>
          <w:szCs w:val="24"/>
        </w:rPr>
        <w:t>Photographie</w:t>
      </w:r>
      <w:proofErr w:type="spellEnd"/>
      <w:r w:rsidR="00461EAC" w:rsidRPr="007758B4">
        <w:rPr>
          <w:rFonts w:asciiTheme="majorHAnsi" w:hAnsiTheme="majorHAnsi" w:cs="Times New Roman"/>
          <w:sz w:val="24"/>
          <w:szCs w:val="24"/>
        </w:rPr>
        <w:t xml:space="preserve">” and “Das Ornament der Masse”) as a “Jewish trait </w:t>
      </w:r>
      <w:r w:rsidR="00770F3D" w:rsidRPr="007758B4">
        <w:rPr>
          <w:rFonts w:asciiTheme="majorHAnsi" w:hAnsiTheme="majorHAnsi" w:cs="Times New Roman"/>
          <w:sz w:val="24"/>
          <w:szCs w:val="24"/>
        </w:rPr>
        <w:t>directed towards redemption”.</w:t>
      </w:r>
      <w:r w:rsidR="00627284" w:rsidRPr="007758B4">
        <w:rPr>
          <w:rStyle w:val="FootnoteReference"/>
          <w:rFonts w:asciiTheme="majorHAnsi" w:hAnsiTheme="majorHAnsi" w:cs="Times New Roman"/>
          <w:sz w:val="24"/>
          <w:szCs w:val="24"/>
        </w:rPr>
        <w:footnoteReference w:id="102"/>
      </w:r>
      <w:r w:rsidR="007758B4" w:rsidRPr="007758B4">
        <w:rPr>
          <w:rFonts w:asciiTheme="majorHAnsi" w:hAnsiTheme="majorHAnsi" w:cs="Times New Roman"/>
          <w:sz w:val="24"/>
          <w:szCs w:val="24"/>
        </w:rPr>
        <w:t xml:space="preserve"> </w:t>
      </w:r>
      <w:r w:rsidR="009E30C2" w:rsidRPr="007758B4">
        <w:rPr>
          <w:rFonts w:asciiTheme="majorHAnsi" w:hAnsiTheme="majorHAnsi" w:cs="Times New Roman"/>
          <w:sz w:val="24"/>
          <w:szCs w:val="24"/>
        </w:rPr>
        <w:t xml:space="preserve">In </w:t>
      </w:r>
      <w:r w:rsidR="009E30C2" w:rsidRPr="007758B4">
        <w:rPr>
          <w:rFonts w:asciiTheme="majorHAnsi" w:hAnsiTheme="majorHAnsi" w:cs="Times New Roman"/>
          <w:i/>
          <w:sz w:val="24"/>
          <w:szCs w:val="24"/>
        </w:rPr>
        <w:t xml:space="preserve">From </w:t>
      </w:r>
      <w:proofErr w:type="spellStart"/>
      <w:r w:rsidR="009E30C2" w:rsidRPr="007758B4">
        <w:rPr>
          <w:rFonts w:asciiTheme="majorHAnsi" w:hAnsiTheme="majorHAnsi" w:cs="Times New Roman"/>
          <w:i/>
          <w:sz w:val="24"/>
          <w:szCs w:val="24"/>
        </w:rPr>
        <w:t>Caligari</w:t>
      </w:r>
      <w:proofErr w:type="spellEnd"/>
      <w:r w:rsidR="009E30C2" w:rsidRPr="007758B4">
        <w:rPr>
          <w:rFonts w:asciiTheme="majorHAnsi" w:hAnsiTheme="majorHAnsi" w:cs="Times New Roman"/>
          <w:i/>
          <w:sz w:val="24"/>
          <w:szCs w:val="24"/>
        </w:rPr>
        <w:t xml:space="preserve"> to Hitler</w:t>
      </w:r>
      <w:r w:rsidR="009E30C2" w:rsidRPr="007758B4">
        <w:rPr>
          <w:rFonts w:asciiTheme="majorHAnsi" w:hAnsiTheme="majorHAnsi" w:cs="Times New Roman"/>
          <w:sz w:val="24"/>
          <w:szCs w:val="24"/>
        </w:rPr>
        <w:t>,</w:t>
      </w:r>
      <w:r w:rsidR="00E47B63" w:rsidRPr="007758B4">
        <w:rPr>
          <w:rFonts w:asciiTheme="majorHAnsi" w:hAnsiTheme="majorHAnsi" w:cs="Times New Roman"/>
          <w:sz w:val="24"/>
          <w:szCs w:val="24"/>
        </w:rPr>
        <w:t xml:space="preserve"> </w:t>
      </w:r>
      <w:proofErr w:type="spellStart"/>
      <w:r w:rsidR="00E47B63" w:rsidRPr="007758B4">
        <w:rPr>
          <w:rFonts w:asciiTheme="majorHAnsi" w:hAnsiTheme="majorHAnsi" w:cs="Times New Roman"/>
          <w:sz w:val="24"/>
          <w:szCs w:val="24"/>
        </w:rPr>
        <w:t>Kracauer</w:t>
      </w:r>
      <w:proofErr w:type="spellEnd"/>
      <w:r w:rsidR="00E47B63" w:rsidRPr="007758B4">
        <w:rPr>
          <w:rFonts w:asciiTheme="majorHAnsi" w:hAnsiTheme="majorHAnsi" w:cs="Times New Roman"/>
          <w:sz w:val="24"/>
          <w:szCs w:val="24"/>
        </w:rPr>
        <w:t xml:space="preserve"> interpreted Paul Wegener’s second </w:t>
      </w:r>
      <w:r w:rsidR="00E47B63" w:rsidRPr="007758B4">
        <w:rPr>
          <w:rFonts w:asciiTheme="majorHAnsi" w:hAnsiTheme="majorHAnsi" w:cs="Times New Roman"/>
          <w:i/>
          <w:sz w:val="24"/>
          <w:szCs w:val="24"/>
        </w:rPr>
        <w:t>Golem</w:t>
      </w:r>
      <w:r w:rsidR="00E47B63" w:rsidRPr="007758B4">
        <w:rPr>
          <w:rFonts w:asciiTheme="majorHAnsi" w:hAnsiTheme="majorHAnsi" w:cs="Times New Roman"/>
          <w:sz w:val="24"/>
          <w:szCs w:val="24"/>
        </w:rPr>
        <w:t xml:space="preserve"> film (1920) as one of the few attempts in the history of Weimar film</w:t>
      </w:r>
      <w:r w:rsidR="00880F6F" w:rsidRPr="007758B4">
        <w:rPr>
          <w:rFonts w:asciiTheme="majorHAnsi" w:hAnsiTheme="majorHAnsi" w:cs="Times New Roman"/>
          <w:sz w:val="24"/>
          <w:szCs w:val="24"/>
        </w:rPr>
        <w:t xml:space="preserve"> to </w:t>
      </w:r>
      <w:r w:rsidR="00C10852" w:rsidRPr="007758B4">
        <w:rPr>
          <w:rFonts w:asciiTheme="majorHAnsi" w:hAnsiTheme="majorHAnsi" w:cs="Times New Roman"/>
          <w:sz w:val="24"/>
          <w:szCs w:val="24"/>
        </w:rPr>
        <w:t>leverage</w:t>
      </w:r>
      <w:r w:rsidR="00880F6F" w:rsidRPr="007758B4">
        <w:rPr>
          <w:rFonts w:asciiTheme="majorHAnsi" w:hAnsiTheme="majorHAnsi" w:cs="Times New Roman"/>
          <w:sz w:val="24"/>
          <w:szCs w:val="24"/>
        </w:rPr>
        <w:t xml:space="preserve"> reason </w:t>
      </w:r>
      <w:r w:rsidR="00975285" w:rsidRPr="007758B4">
        <w:rPr>
          <w:rFonts w:asciiTheme="majorHAnsi" w:hAnsiTheme="majorHAnsi" w:cs="Times New Roman"/>
          <w:sz w:val="24"/>
          <w:szCs w:val="24"/>
        </w:rPr>
        <w:t>and liberate the oppressed.</w:t>
      </w:r>
      <w:r w:rsidR="00C10852" w:rsidRPr="007758B4">
        <w:rPr>
          <w:rFonts w:asciiTheme="majorHAnsi" w:hAnsiTheme="majorHAnsi" w:cs="Times New Roman"/>
          <w:sz w:val="24"/>
          <w:szCs w:val="24"/>
        </w:rPr>
        <w:t xml:space="preserve"> </w:t>
      </w:r>
      <w:r w:rsidR="009B7D47" w:rsidRPr="007758B4">
        <w:rPr>
          <w:rFonts w:asciiTheme="majorHAnsi" w:hAnsiTheme="majorHAnsi" w:cs="Times New Roman"/>
          <w:sz w:val="24"/>
          <w:szCs w:val="24"/>
        </w:rPr>
        <w:t xml:space="preserve">In the film, </w:t>
      </w:r>
      <w:proofErr w:type="spellStart"/>
      <w:r w:rsidR="009B7D47" w:rsidRPr="007758B4">
        <w:rPr>
          <w:rFonts w:asciiTheme="majorHAnsi" w:hAnsiTheme="majorHAnsi" w:cs="Times New Roman"/>
          <w:sz w:val="24"/>
          <w:szCs w:val="24"/>
        </w:rPr>
        <w:t>Ahasver</w:t>
      </w:r>
      <w:proofErr w:type="spellEnd"/>
      <w:r w:rsidR="009B7D47" w:rsidRPr="007758B4">
        <w:rPr>
          <w:rFonts w:asciiTheme="majorHAnsi" w:hAnsiTheme="majorHAnsi" w:cs="Times New Roman"/>
          <w:sz w:val="24"/>
          <w:szCs w:val="24"/>
        </w:rPr>
        <w:t xml:space="preserve"> is among those whom the legendary Rabbi </w:t>
      </w:r>
      <w:proofErr w:type="spellStart"/>
      <w:r w:rsidR="009B7D47" w:rsidRPr="007758B4">
        <w:rPr>
          <w:rFonts w:asciiTheme="majorHAnsi" w:hAnsiTheme="majorHAnsi" w:cs="Times New Roman"/>
          <w:sz w:val="24"/>
          <w:szCs w:val="24"/>
        </w:rPr>
        <w:t>Löw</w:t>
      </w:r>
      <w:proofErr w:type="spellEnd"/>
      <w:r w:rsidR="009B7D47" w:rsidRPr="007758B4">
        <w:rPr>
          <w:rFonts w:asciiTheme="majorHAnsi" w:hAnsiTheme="majorHAnsi" w:cs="Times New Roman"/>
          <w:sz w:val="24"/>
          <w:szCs w:val="24"/>
        </w:rPr>
        <w:t xml:space="preserve"> invokes in defence of Prague Jewry. For </w:t>
      </w:r>
      <w:proofErr w:type="spellStart"/>
      <w:r w:rsidR="009B7D47" w:rsidRPr="007758B4">
        <w:rPr>
          <w:rFonts w:asciiTheme="majorHAnsi" w:hAnsiTheme="majorHAnsi" w:cs="Times New Roman"/>
          <w:sz w:val="24"/>
          <w:szCs w:val="24"/>
        </w:rPr>
        <w:t>Kracauer</w:t>
      </w:r>
      <w:proofErr w:type="spellEnd"/>
      <w:r w:rsidR="009B7D47" w:rsidRPr="007758B4">
        <w:rPr>
          <w:rFonts w:asciiTheme="majorHAnsi" w:hAnsiTheme="majorHAnsi" w:cs="Times New Roman"/>
          <w:sz w:val="24"/>
          <w:szCs w:val="24"/>
        </w:rPr>
        <w:t xml:space="preserve">, both the eternal Jew and the Golem </w:t>
      </w:r>
      <w:r w:rsidR="009B7D47" w:rsidRPr="007758B4">
        <w:rPr>
          <w:rFonts w:asciiTheme="majorHAnsi" w:hAnsiTheme="majorHAnsi" w:cs="Times New Roman"/>
          <w:sz w:val="24"/>
          <w:szCs w:val="24"/>
        </w:rPr>
        <w:lastRenderedPageBreak/>
        <w:t>symbolized reason.</w:t>
      </w:r>
      <w:r w:rsidR="00627284" w:rsidRPr="007758B4">
        <w:rPr>
          <w:rStyle w:val="FootnoteReference"/>
          <w:rFonts w:asciiTheme="majorHAnsi" w:hAnsiTheme="majorHAnsi" w:cs="Times New Roman"/>
          <w:sz w:val="24"/>
          <w:szCs w:val="24"/>
        </w:rPr>
        <w:footnoteReference w:id="103"/>
      </w:r>
      <w:r w:rsidR="00627284" w:rsidRPr="007758B4">
        <w:rPr>
          <w:rFonts w:asciiTheme="majorHAnsi" w:hAnsiTheme="majorHAnsi" w:cs="Times New Roman"/>
          <w:sz w:val="24"/>
          <w:szCs w:val="24"/>
        </w:rPr>
        <w:t xml:space="preserve"> </w:t>
      </w:r>
      <w:r w:rsidR="009B7D47" w:rsidRPr="007758B4">
        <w:rPr>
          <w:rFonts w:asciiTheme="majorHAnsi" w:hAnsiTheme="majorHAnsi" w:cs="Times New Roman"/>
          <w:sz w:val="24"/>
          <w:szCs w:val="24"/>
        </w:rPr>
        <w:t xml:space="preserve">In </w:t>
      </w:r>
      <w:r w:rsidR="009B7D47" w:rsidRPr="007758B4">
        <w:rPr>
          <w:rFonts w:asciiTheme="majorHAnsi" w:hAnsiTheme="majorHAnsi" w:cs="Times New Roman"/>
          <w:i/>
          <w:sz w:val="24"/>
          <w:szCs w:val="24"/>
        </w:rPr>
        <w:t>History</w:t>
      </w:r>
      <w:r w:rsidR="009B7D47" w:rsidRPr="007758B4">
        <w:rPr>
          <w:rFonts w:asciiTheme="majorHAnsi" w:hAnsiTheme="majorHAnsi" w:cs="Times New Roman"/>
          <w:sz w:val="24"/>
          <w:szCs w:val="24"/>
        </w:rPr>
        <w:t xml:space="preserve">, finally, </w:t>
      </w:r>
      <w:proofErr w:type="spellStart"/>
      <w:r w:rsidR="00D81C89" w:rsidRPr="007758B4">
        <w:rPr>
          <w:rFonts w:asciiTheme="majorHAnsi" w:hAnsiTheme="majorHAnsi" w:cs="Times New Roman"/>
          <w:sz w:val="24"/>
          <w:szCs w:val="24"/>
        </w:rPr>
        <w:t>Ahasver</w:t>
      </w:r>
      <w:proofErr w:type="spellEnd"/>
      <w:r w:rsidR="00D81C89" w:rsidRPr="007758B4">
        <w:rPr>
          <w:rFonts w:asciiTheme="majorHAnsi" w:hAnsiTheme="majorHAnsi" w:cs="Times New Roman"/>
          <w:sz w:val="24"/>
          <w:szCs w:val="24"/>
        </w:rPr>
        <w:t xml:space="preserve"> </w:t>
      </w:r>
      <w:r w:rsidR="009B7D47" w:rsidRPr="007758B4">
        <w:rPr>
          <w:rFonts w:asciiTheme="majorHAnsi" w:hAnsiTheme="majorHAnsi" w:cs="Times New Roman"/>
          <w:sz w:val="24"/>
          <w:szCs w:val="24"/>
        </w:rPr>
        <w:t xml:space="preserve">represented the dialectic of time and </w:t>
      </w:r>
      <w:r w:rsidR="00D81C89" w:rsidRPr="007758B4">
        <w:rPr>
          <w:rFonts w:asciiTheme="majorHAnsi" w:hAnsiTheme="majorHAnsi" w:cs="Times New Roman"/>
          <w:sz w:val="24"/>
          <w:szCs w:val="24"/>
        </w:rPr>
        <w:t>historical “‘</w:t>
      </w:r>
      <w:proofErr w:type="spellStart"/>
      <w:r w:rsidR="00D81C89" w:rsidRPr="007758B4">
        <w:rPr>
          <w:rFonts w:asciiTheme="majorHAnsi" w:hAnsiTheme="majorHAnsi" w:cs="Times New Roman"/>
          <w:i/>
          <w:sz w:val="24"/>
          <w:szCs w:val="24"/>
        </w:rPr>
        <w:t>Ungleichzeitigkeit</w:t>
      </w:r>
      <w:proofErr w:type="spellEnd"/>
      <w:r w:rsidR="00D81C89" w:rsidRPr="007758B4">
        <w:rPr>
          <w:rFonts w:asciiTheme="majorHAnsi" w:hAnsiTheme="majorHAnsi" w:cs="Times New Roman"/>
          <w:sz w:val="24"/>
          <w:szCs w:val="24"/>
        </w:rPr>
        <w:t>’ (</w:t>
      </w:r>
      <w:proofErr w:type="spellStart"/>
      <w:r w:rsidR="00D81C89" w:rsidRPr="007758B4">
        <w:rPr>
          <w:rFonts w:asciiTheme="majorHAnsi" w:hAnsiTheme="majorHAnsi" w:cs="Times New Roman"/>
          <w:sz w:val="24"/>
          <w:szCs w:val="24"/>
        </w:rPr>
        <w:t>nonsimultaneousness</w:t>
      </w:r>
      <w:proofErr w:type="spellEnd"/>
      <w:r w:rsidR="00D81C89" w:rsidRPr="007758B4">
        <w:rPr>
          <w:rFonts w:asciiTheme="majorHAnsi" w:hAnsiTheme="majorHAnsi" w:cs="Times New Roman"/>
          <w:sz w:val="24"/>
          <w:szCs w:val="24"/>
        </w:rPr>
        <w:t>)”.</w:t>
      </w:r>
      <w:r w:rsidR="006F783D" w:rsidRPr="007758B4">
        <w:rPr>
          <w:rStyle w:val="FootnoteReference"/>
          <w:rFonts w:asciiTheme="majorHAnsi" w:hAnsiTheme="majorHAnsi" w:cs="Times New Roman"/>
          <w:sz w:val="24"/>
          <w:szCs w:val="24"/>
        </w:rPr>
        <w:footnoteReference w:id="104"/>
      </w:r>
      <w:r w:rsidR="00CE5A0E" w:rsidRPr="007758B4">
        <w:rPr>
          <w:rFonts w:asciiTheme="majorHAnsi" w:hAnsiTheme="majorHAnsi" w:cs="Times New Roman"/>
          <w:sz w:val="24"/>
          <w:szCs w:val="24"/>
        </w:rPr>
        <w:t xml:space="preserve"> C</w:t>
      </w:r>
      <w:r w:rsidR="008F4F79" w:rsidRPr="007758B4">
        <w:rPr>
          <w:rFonts w:asciiTheme="majorHAnsi" w:hAnsiTheme="majorHAnsi" w:cs="Times New Roman"/>
          <w:sz w:val="24"/>
          <w:szCs w:val="24"/>
        </w:rPr>
        <w:t>ondemned</w:t>
      </w:r>
      <w:r w:rsidR="00CE5A0E" w:rsidRPr="007758B4">
        <w:rPr>
          <w:rFonts w:asciiTheme="majorHAnsi" w:hAnsiTheme="majorHAnsi" w:cs="Times New Roman"/>
          <w:sz w:val="24"/>
          <w:szCs w:val="24"/>
        </w:rPr>
        <w:t xml:space="preserve"> for all eternity and wandering through all the ages, he </w:t>
      </w:r>
      <w:r w:rsidR="00436624" w:rsidRPr="007758B4">
        <w:rPr>
          <w:rFonts w:asciiTheme="majorHAnsi" w:hAnsiTheme="majorHAnsi" w:cs="Times New Roman"/>
          <w:sz w:val="24"/>
          <w:szCs w:val="24"/>
        </w:rPr>
        <w:t>embodies</w:t>
      </w:r>
      <w:r w:rsidR="00CE5A0E" w:rsidRPr="007758B4">
        <w:rPr>
          <w:rFonts w:asciiTheme="majorHAnsi" w:hAnsiTheme="majorHAnsi" w:cs="Times New Roman"/>
          <w:sz w:val="24"/>
          <w:szCs w:val="24"/>
        </w:rPr>
        <w:t xml:space="preserve"> the paradoxical unity of continuity and discontinuity in history.</w:t>
      </w:r>
      <w:r w:rsidR="006F783D" w:rsidRPr="007758B4">
        <w:rPr>
          <w:rStyle w:val="FootnoteReference"/>
          <w:rFonts w:asciiTheme="majorHAnsi" w:hAnsiTheme="majorHAnsi" w:cs="Times New Roman"/>
          <w:sz w:val="24"/>
          <w:szCs w:val="24"/>
        </w:rPr>
        <w:footnoteReference w:id="105"/>
      </w:r>
      <w:r w:rsidR="00CE5A0E" w:rsidRPr="007758B4">
        <w:rPr>
          <w:rFonts w:asciiTheme="majorHAnsi" w:hAnsiTheme="majorHAnsi" w:cs="Times New Roman"/>
          <w:sz w:val="24"/>
          <w:szCs w:val="24"/>
        </w:rPr>
        <w:t xml:space="preserve"> </w:t>
      </w:r>
      <w:proofErr w:type="spellStart"/>
      <w:r w:rsidR="00AE70B7" w:rsidRPr="007758B4">
        <w:rPr>
          <w:rFonts w:asciiTheme="majorHAnsi" w:hAnsiTheme="majorHAnsi" w:cs="Times New Roman"/>
          <w:sz w:val="24"/>
          <w:szCs w:val="24"/>
        </w:rPr>
        <w:t>Ahasver</w:t>
      </w:r>
      <w:proofErr w:type="spellEnd"/>
      <w:r w:rsidR="00AE70B7" w:rsidRPr="007758B4">
        <w:rPr>
          <w:rFonts w:asciiTheme="majorHAnsi" w:hAnsiTheme="majorHAnsi" w:cs="Times New Roman"/>
          <w:sz w:val="24"/>
          <w:szCs w:val="24"/>
        </w:rPr>
        <w:t xml:space="preserve"> is just one </w:t>
      </w:r>
      <w:r w:rsidR="00436624" w:rsidRPr="007758B4">
        <w:rPr>
          <w:rFonts w:asciiTheme="majorHAnsi" w:hAnsiTheme="majorHAnsi" w:cs="Times New Roman"/>
          <w:sz w:val="24"/>
          <w:szCs w:val="24"/>
        </w:rPr>
        <w:t>of t</w:t>
      </w:r>
      <w:r w:rsidR="00AE70B7" w:rsidRPr="007758B4">
        <w:rPr>
          <w:rFonts w:asciiTheme="majorHAnsi" w:hAnsiTheme="majorHAnsi" w:cs="Times New Roman"/>
          <w:sz w:val="24"/>
          <w:szCs w:val="24"/>
        </w:rPr>
        <w:t xml:space="preserve">he allegorical figures that </w:t>
      </w:r>
      <w:r w:rsidR="00436624" w:rsidRPr="007758B4">
        <w:rPr>
          <w:rFonts w:asciiTheme="majorHAnsi" w:hAnsiTheme="majorHAnsi" w:cs="Times New Roman"/>
          <w:sz w:val="24"/>
          <w:szCs w:val="24"/>
        </w:rPr>
        <w:t xml:space="preserve">illustrate </w:t>
      </w:r>
      <w:r w:rsidR="00293F32" w:rsidRPr="007758B4">
        <w:rPr>
          <w:rFonts w:asciiTheme="majorHAnsi" w:hAnsiTheme="majorHAnsi" w:cs="Times New Roman"/>
          <w:sz w:val="24"/>
          <w:szCs w:val="24"/>
        </w:rPr>
        <w:t xml:space="preserve">systematic problems in </w:t>
      </w:r>
      <w:proofErr w:type="spellStart"/>
      <w:r w:rsidR="00293F32" w:rsidRPr="007758B4">
        <w:rPr>
          <w:rFonts w:asciiTheme="majorHAnsi" w:hAnsiTheme="majorHAnsi" w:cs="Times New Roman"/>
          <w:sz w:val="24"/>
          <w:szCs w:val="24"/>
        </w:rPr>
        <w:t>Kracauer’s</w:t>
      </w:r>
      <w:proofErr w:type="spellEnd"/>
      <w:r w:rsidR="00293F32" w:rsidRPr="007758B4">
        <w:rPr>
          <w:rFonts w:asciiTheme="majorHAnsi" w:hAnsiTheme="majorHAnsi" w:cs="Times New Roman"/>
          <w:sz w:val="24"/>
          <w:szCs w:val="24"/>
        </w:rPr>
        <w:t xml:space="preserve"> late work but can also be interpreted in autobiographical terms. </w:t>
      </w:r>
      <w:r w:rsidR="00E147BB" w:rsidRPr="007758B4">
        <w:rPr>
          <w:rFonts w:asciiTheme="majorHAnsi" w:hAnsiTheme="majorHAnsi" w:cs="Times New Roman"/>
          <w:sz w:val="24"/>
          <w:szCs w:val="24"/>
        </w:rPr>
        <w:t>The way in which</w:t>
      </w:r>
      <w:r w:rsidR="00293F32" w:rsidRPr="007758B4">
        <w:rPr>
          <w:rFonts w:asciiTheme="majorHAnsi" w:hAnsiTheme="majorHAnsi" w:cs="Times New Roman"/>
          <w:sz w:val="24"/>
          <w:szCs w:val="24"/>
        </w:rPr>
        <w:t xml:space="preserve"> the figure of </w:t>
      </w:r>
      <w:proofErr w:type="spellStart"/>
      <w:r w:rsidR="00293F32" w:rsidRPr="007758B4">
        <w:rPr>
          <w:rFonts w:asciiTheme="majorHAnsi" w:hAnsiTheme="majorHAnsi" w:cs="Times New Roman"/>
          <w:sz w:val="24"/>
          <w:szCs w:val="24"/>
        </w:rPr>
        <w:t>Ahasver</w:t>
      </w:r>
      <w:proofErr w:type="spellEnd"/>
      <w:r w:rsidR="00293F32" w:rsidRPr="007758B4">
        <w:rPr>
          <w:rFonts w:asciiTheme="majorHAnsi" w:hAnsiTheme="majorHAnsi" w:cs="Times New Roman"/>
          <w:sz w:val="24"/>
          <w:szCs w:val="24"/>
        </w:rPr>
        <w:t xml:space="preserve"> </w:t>
      </w:r>
      <w:r w:rsidR="00E147BB" w:rsidRPr="007758B4">
        <w:rPr>
          <w:rFonts w:asciiTheme="majorHAnsi" w:hAnsiTheme="majorHAnsi" w:cs="Times New Roman"/>
          <w:sz w:val="24"/>
          <w:szCs w:val="24"/>
        </w:rPr>
        <w:t xml:space="preserve">changes over time </w:t>
      </w:r>
      <w:r w:rsidR="00B747B6" w:rsidRPr="007758B4">
        <w:rPr>
          <w:rFonts w:asciiTheme="majorHAnsi" w:hAnsiTheme="majorHAnsi" w:cs="Times New Roman"/>
          <w:sz w:val="24"/>
          <w:szCs w:val="24"/>
        </w:rPr>
        <w:t xml:space="preserve">perfectly encapsulates the development of </w:t>
      </w:r>
      <w:proofErr w:type="spellStart"/>
      <w:r w:rsidR="00B747B6" w:rsidRPr="007758B4">
        <w:rPr>
          <w:rFonts w:asciiTheme="majorHAnsi" w:hAnsiTheme="majorHAnsi" w:cs="Times New Roman"/>
          <w:sz w:val="24"/>
          <w:szCs w:val="24"/>
        </w:rPr>
        <w:t>Kracauer’s</w:t>
      </w:r>
      <w:proofErr w:type="spellEnd"/>
      <w:r w:rsidR="00B747B6" w:rsidRPr="007758B4">
        <w:rPr>
          <w:rFonts w:asciiTheme="majorHAnsi" w:hAnsiTheme="majorHAnsi" w:cs="Times New Roman"/>
          <w:sz w:val="24"/>
          <w:szCs w:val="24"/>
        </w:rPr>
        <w:t xml:space="preserve"> theoretical and political point of view, from </w:t>
      </w:r>
      <w:r w:rsidR="00886A03" w:rsidRPr="007758B4">
        <w:rPr>
          <w:rFonts w:asciiTheme="majorHAnsi" w:hAnsiTheme="majorHAnsi" w:cs="Times New Roman"/>
          <w:sz w:val="24"/>
          <w:szCs w:val="24"/>
        </w:rPr>
        <w:t>his</w:t>
      </w:r>
      <w:r w:rsidR="00B747B6" w:rsidRPr="007758B4">
        <w:rPr>
          <w:rFonts w:asciiTheme="majorHAnsi" w:hAnsiTheme="majorHAnsi" w:cs="Times New Roman"/>
          <w:sz w:val="24"/>
          <w:szCs w:val="24"/>
        </w:rPr>
        <w:t xml:space="preserve"> early lament about </w:t>
      </w:r>
      <w:r w:rsidR="00886A03" w:rsidRPr="007758B4">
        <w:rPr>
          <w:rFonts w:asciiTheme="majorHAnsi" w:hAnsiTheme="majorHAnsi" w:cs="Times New Roman"/>
          <w:sz w:val="24"/>
          <w:szCs w:val="24"/>
        </w:rPr>
        <w:t xml:space="preserve">rootlessness of modernity </w:t>
      </w:r>
      <w:r w:rsidR="00B35A73" w:rsidRPr="007758B4">
        <w:rPr>
          <w:rFonts w:asciiTheme="majorHAnsi" w:hAnsiTheme="majorHAnsi" w:cs="Times New Roman"/>
          <w:sz w:val="24"/>
          <w:szCs w:val="24"/>
        </w:rPr>
        <w:t>v</w:t>
      </w:r>
      <w:r w:rsidR="007F0F92" w:rsidRPr="007758B4">
        <w:rPr>
          <w:rFonts w:asciiTheme="majorHAnsi" w:hAnsiTheme="majorHAnsi" w:cs="Times New Roman"/>
          <w:sz w:val="24"/>
          <w:szCs w:val="24"/>
        </w:rPr>
        <w:t>ia the “explosion”</w:t>
      </w:r>
      <w:r w:rsidR="00B35A73" w:rsidRPr="007758B4">
        <w:rPr>
          <w:rFonts w:asciiTheme="majorHAnsi" w:hAnsiTheme="majorHAnsi" w:cs="Times New Roman"/>
          <w:sz w:val="24"/>
          <w:szCs w:val="24"/>
        </w:rPr>
        <w:t xml:space="preserve"> of social relations beholden to nature t</w:t>
      </w:r>
      <w:r w:rsidR="007F0F92" w:rsidRPr="007758B4">
        <w:rPr>
          <w:rFonts w:asciiTheme="majorHAnsi" w:hAnsiTheme="majorHAnsi" w:cs="Times New Roman"/>
          <w:sz w:val="24"/>
          <w:szCs w:val="24"/>
        </w:rPr>
        <w:t xml:space="preserve">o the involuntary witness of </w:t>
      </w:r>
      <w:r w:rsidR="00B35A73" w:rsidRPr="007758B4">
        <w:rPr>
          <w:rFonts w:asciiTheme="majorHAnsi" w:hAnsiTheme="majorHAnsi" w:cs="Times New Roman"/>
          <w:sz w:val="24"/>
          <w:szCs w:val="24"/>
        </w:rPr>
        <w:t>the involute course of history that leads to no redemption.</w:t>
      </w:r>
    </w:p>
    <w:p w14:paraId="10F96031" w14:textId="77777777" w:rsidR="003266D8" w:rsidRPr="003266D8" w:rsidRDefault="00EE0463" w:rsidP="003266D8">
      <w:pPr>
        <w:autoSpaceDE w:val="0"/>
        <w:autoSpaceDN w:val="0"/>
        <w:adjustRightInd w:val="0"/>
        <w:spacing w:after="0" w:line="360" w:lineRule="auto"/>
        <w:ind w:firstLine="709"/>
        <w:jc w:val="both"/>
        <w:rPr>
          <w:rFonts w:asciiTheme="majorHAnsi" w:hAnsiTheme="majorHAnsi" w:cs="Times New Roman"/>
          <w:sz w:val="24"/>
          <w:szCs w:val="24"/>
        </w:rPr>
      </w:pPr>
      <w:r w:rsidRPr="003266D8">
        <w:rPr>
          <w:rFonts w:asciiTheme="majorHAnsi" w:hAnsiTheme="majorHAnsi" w:cs="Times New Roman"/>
          <w:sz w:val="24"/>
          <w:szCs w:val="24"/>
        </w:rPr>
        <w:t xml:space="preserve">Within the context of </w:t>
      </w:r>
      <w:proofErr w:type="spellStart"/>
      <w:r w:rsidRPr="003266D8">
        <w:rPr>
          <w:rFonts w:asciiTheme="majorHAnsi" w:hAnsiTheme="majorHAnsi" w:cs="Times New Roman"/>
          <w:sz w:val="24"/>
          <w:szCs w:val="24"/>
        </w:rPr>
        <w:t>Kracauer’s</w:t>
      </w:r>
      <w:proofErr w:type="spellEnd"/>
      <w:r w:rsidRPr="003266D8">
        <w:rPr>
          <w:rFonts w:asciiTheme="majorHAnsi" w:hAnsiTheme="majorHAnsi" w:cs="Times New Roman"/>
          <w:sz w:val="24"/>
          <w:szCs w:val="24"/>
        </w:rPr>
        <w:t xml:space="preserve"> changeable theory, the </w:t>
      </w:r>
      <w:commentRangeStart w:id="14"/>
      <w:r w:rsidRPr="003266D8">
        <w:rPr>
          <w:rFonts w:asciiTheme="majorHAnsi" w:hAnsiTheme="majorHAnsi" w:cs="Times New Roman"/>
          <w:sz w:val="24"/>
          <w:szCs w:val="24"/>
        </w:rPr>
        <w:t>s</w:t>
      </w:r>
      <w:r w:rsidR="00FE2AF4" w:rsidRPr="003266D8">
        <w:rPr>
          <w:rFonts w:asciiTheme="majorHAnsi" w:hAnsiTheme="majorHAnsi" w:cs="Times New Roman"/>
          <w:sz w:val="24"/>
          <w:szCs w:val="24"/>
        </w:rPr>
        <w:t xml:space="preserve">ympathetic </w:t>
      </w:r>
      <w:commentRangeEnd w:id="14"/>
      <w:r w:rsidR="008C5EB0" w:rsidRPr="003266D8">
        <w:rPr>
          <w:rStyle w:val="CommentReference"/>
          <w:rFonts w:asciiTheme="majorHAnsi" w:hAnsiTheme="majorHAnsi"/>
        </w:rPr>
        <w:commentReference w:id="14"/>
      </w:r>
      <w:r w:rsidR="00FE2AF4" w:rsidRPr="003266D8">
        <w:rPr>
          <w:rFonts w:asciiTheme="majorHAnsi" w:hAnsiTheme="majorHAnsi" w:cs="Times New Roman"/>
          <w:sz w:val="24"/>
          <w:szCs w:val="24"/>
        </w:rPr>
        <w:t xml:space="preserve">outsider </w:t>
      </w:r>
      <w:r w:rsidRPr="003266D8">
        <w:rPr>
          <w:rFonts w:asciiTheme="majorHAnsi" w:hAnsiTheme="majorHAnsi" w:cs="Times New Roman"/>
          <w:sz w:val="24"/>
          <w:szCs w:val="24"/>
        </w:rPr>
        <w:t xml:space="preserve">was the </w:t>
      </w:r>
      <w:r w:rsidR="00A040D2" w:rsidRPr="003266D8">
        <w:rPr>
          <w:rFonts w:asciiTheme="majorHAnsi" w:hAnsiTheme="majorHAnsi" w:cs="Times New Roman"/>
          <w:sz w:val="24"/>
          <w:szCs w:val="24"/>
        </w:rPr>
        <w:t>epistemic subject</w:t>
      </w:r>
      <w:r w:rsidR="008C5EB0" w:rsidRPr="003266D8">
        <w:rPr>
          <w:rFonts w:asciiTheme="majorHAnsi" w:hAnsiTheme="majorHAnsi" w:cs="Times New Roman"/>
          <w:sz w:val="24"/>
          <w:szCs w:val="24"/>
        </w:rPr>
        <w:t>, which, in turn, was i</w:t>
      </w:r>
      <w:r w:rsidR="00C93CC6" w:rsidRPr="003266D8">
        <w:rPr>
          <w:rFonts w:asciiTheme="majorHAnsi" w:hAnsiTheme="majorHAnsi" w:cs="Times New Roman"/>
          <w:sz w:val="24"/>
          <w:szCs w:val="24"/>
        </w:rPr>
        <w:t>nseparable from the empirical subject</w:t>
      </w:r>
      <w:r w:rsidR="00C662BF" w:rsidRPr="003266D8">
        <w:rPr>
          <w:rFonts w:asciiTheme="majorHAnsi" w:hAnsiTheme="majorHAnsi" w:cs="Times New Roman"/>
          <w:sz w:val="24"/>
          <w:szCs w:val="24"/>
        </w:rPr>
        <w:t>.</w:t>
      </w:r>
      <w:r w:rsidR="00C93CC6" w:rsidRPr="003266D8">
        <w:rPr>
          <w:rFonts w:asciiTheme="majorHAnsi" w:hAnsiTheme="majorHAnsi" w:cs="Times New Roman"/>
          <w:sz w:val="24"/>
          <w:szCs w:val="24"/>
        </w:rPr>
        <w:t xml:space="preserve"> </w:t>
      </w:r>
      <w:r w:rsidR="008C5EB0" w:rsidRPr="003266D8">
        <w:rPr>
          <w:rFonts w:asciiTheme="majorHAnsi" w:hAnsiTheme="majorHAnsi" w:cs="Times New Roman"/>
          <w:sz w:val="24"/>
          <w:szCs w:val="24"/>
        </w:rPr>
        <w:t xml:space="preserve">As opposed to the </w:t>
      </w:r>
      <w:r w:rsidR="00C662BF" w:rsidRPr="003266D8">
        <w:rPr>
          <w:rFonts w:asciiTheme="majorHAnsi" w:hAnsiTheme="majorHAnsi" w:cs="Times New Roman"/>
          <w:sz w:val="24"/>
          <w:szCs w:val="24"/>
        </w:rPr>
        <w:t xml:space="preserve">deluded </w:t>
      </w:r>
      <w:r w:rsidR="008C5EB0" w:rsidRPr="003266D8">
        <w:rPr>
          <w:rFonts w:asciiTheme="majorHAnsi" w:hAnsiTheme="majorHAnsi" w:cs="Times New Roman"/>
          <w:sz w:val="24"/>
          <w:szCs w:val="24"/>
        </w:rPr>
        <w:t xml:space="preserve">people who had </w:t>
      </w:r>
      <w:r w:rsidR="000B254A" w:rsidRPr="003266D8">
        <w:rPr>
          <w:rFonts w:asciiTheme="majorHAnsi" w:hAnsiTheme="majorHAnsi" w:cs="Times New Roman"/>
          <w:sz w:val="24"/>
          <w:szCs w:val="24"/>
        </w:rPr>
        <w:t xml:space="preserve">aligned </w:t>
      </w:r>
      <w:proofErr w:type="gramStart"/>
      <w:r w:rsidR="000B254A" w:rsidRPr="003266D8">
        <w:rPr>
          <w:rFonts w:asciiTheme="majorHAnsi" w:hAnsiTheme="majorHAnsi" w:cs="Times New Roman"/>
          <w:sz w:val="24"/>
          <w:szCs w:val="24"/>
        </w:rPr>
        <w:t>themselves</w:t>
      </w:r>
      <w:proofErr w:type="gramEnd"/>
      <w:r w:rsidR="000B254A" w:rsidRPr="003266D8">
        <w:rPr>
          <w:rFonts w:asciiTheme="majorHAnsi" w:hAnsiTheme="majorHAnsi" w:cs="Times New Roman"/>
          <w:sz w:val="24"/>
          <w:szCs w:val="24"/>
        </w:rPr>
        <w:t xml:space="preserve"> </w:t>
      </w:r>
      <w:r w:rsidR="002A5039" w:rsidRPr="003266D8">
        <w:rPr>
          <w:rFonts w:asciiTheme="majorHAnsi" w:hAnsiTheme="majorHAnsi" w:cs="Times New Roman"/>
          <w:sz w:val="24"/>
          <w:szCs w:val="24"/>
        </w:rPr>
        <w:t xml:space="preserve">with the mass ornament, the gaze of the outsider focused on the </w:t>
      </w:r>
      <w:r w:rsidR="00C662BF" w:rsidRPr="003266D8">
        <w:rPr>
          <w:rFonts w:asciiTheme="majorHAnsi" w:hAnsiTheme="majorHAnsi" w:cs="Times New Roman"/>
          <w:sz w:val="24"/>
          <w:szCs w:val="24"/>
        </w:rPr>
        <w:t xml:space="preserve">essential surface appearances and recognized their patterns. </w:t>
      </w:r>
      <w:r w:rsidR="007D332D" w:rsidRPr="003266D8">
        <w:rPr>
          <w:rFonts w:asciiTheme="majorHAnsi" w:hAnsiTheme="majorHAnsi" w:cs="Times New Roman"/>
          <w:sz w:val="24"/>
          <w:szCs w:val="24"/>
        </w:rPr>
        <w:t xml:space="preserve">The principal protagonists of his two novels, Georg and </w:t>
      </w:r>
      <w:proofErr w:type="spellStart"/>
      <w:r w:rsidR="007D332D" w:rsidRPr="003266D8">
        <w:rPr>
          <w:rFonts w:asciiTheme="majorHAnsi" w:hAnsiTheme="majorHAnsi" w:cs="Times New Roman"/>
          <w:sz w:val="24"/>
          <w:szCs w:val="24"/>
        </w:rPr>
        <w:t>Ginster</w:t>
      </w:r>
      <w:proofErr w:type="spellEnd"/>
      <w:r w:rsidR="007D332D" w:rsidRPr="003266D8">
        <w:rPr>
          <w:rFonts w:asciiTheme="majorHAnsi" w:hAnsiTheme="majorHAnsi" w:cs="Times New Roman"/>
          <w:sz w:val="24"/>
          <w:szCs w:val="24"/>
        </w:rPr>
        <w:t xml:space="preserve">, also embody this vantage point. There is one caveat, though. Elsewhere </w:t>
      </w:r>
      <w:proofErr w:type="spellStart"/>
      <w:r w:rsidR="007D332D" w:rsidRPr="003266D8">
        <w:rPr>
          <w:rFonts w:asciiTheme="majorHAnsi" w:hAnsiTheme="majorHAnsi" w:cs="Times New Roman"/>
          <w:sz w:val="24"/>
          <w:szCs w:val="24"/>
        </w:rPr>
        <w:t>Kracauer</w:t>
      </w:r>
      <w:proofErr w:type="spellEnd"/>
      <w:r w:rsidR="007D332D" w:rsidRPr="003266D8">
        <w:rPr>
          <w:rFonts w:asciiTheme="majorHAnsi" w:hAnsiTheme="majorHAnsi" w:cs="Times New Roman"/>
          <w:sz w:val="24"/>
          <w:szCs w:val="24"/>
        </w:rPr>
        <w:t xml:space="preserve"> also portrays the objects of his investigation as </w:t>
      </w:r>
      <w:proofErr w:type="gramStart"/>
      <w:r w:rsidR="007D332D" w:rsidRPr="003266D8">
        <w:rPr>
          <w:rFonts w:asciiTheme="majorHAnsi" w:hAnsiTheme="majorHAnsi" w:cs="Times New Roman"/>
          <w:sz w:val="24"/>
          <w:szCs w:val="24"/>
        </w:rPr>
        <w:t>clear sighted</w:t>
      </w:r>
      <w:proofErr w:type="gramEnd"/>
      <w:r w:rsidR="007D332D" w:rsidRPr="003266D8">
        <w:rPr>
          <w:rFonts w:asciiTheme="majorHAnsi" w:hAnsiTheme="majorHAnsi" w:cs="Times New Roman"/>
          <w:sz w:val="24"/>
          <w:szCs w:val="24"/>
        </w:rPr>
        <w:t xml:space="preserve"> outsiders of this kind. In 1919, </w:t>
      </w:r>
      <w:proofErr w:type="spellStart"/>
      <w:r w:rsidR="007D332D" w:rsidRPr="003266D8">
        <w:rPr>
          <w:rFonts w:asciiTheme="majorHAnsi" w:hAnsiTheme="majorHAnsi" w:cs="Times New Roman"/>
          <w:sz w:val="24"/>
          <w:szCs w:val="24"/>
        </w:rPr>
        <w:t>Kracauer</w:t>
      </w:r>
      <w:proofErr w:type="spellEnd"/>
      <w:r w:rsidR="007D332D" w:rsidRPr="003266D8">
        <w:rPr>
          <w:rFonts w:asciiTheme="majorHAnsi" w:hAnsiTheme="majorHAnsi" w:cs="Times New Roman"/>
          <w:sz w:val="24"/>
          <w:szCs w:val="24"/>
        </w:rPr>
        <w:t xml:space="preserve"> credited his first teacher, Georg </w:t>
      </w:r>
      <w:proofErr w:type="spellStart"/>
      <w:r w:rsidR="007D332D" w:rsidRPr="003266D8">
        <w:rPr>
          <w:rFonts w:asciiTheme="majorHAnsi" w:hAnsiTheme="majorHAnsi" w:cs="Times New Roman"/>
          <w:sz w:val="24"/>
          <w:szCs w:val="24"/>
        </w:rPr>
        <w:t>Simmel</w:t>
      </w:r>
      <w:proofErr w:type="spellEnd"/>
      <w:r w:rsidR="007D332D" w:rsidRPr="003266D8">
        <w:rPr>
          <w:rFonts w:asciiTheme="majorHAnsi" w:hAnsiTheme="majorHAnsi" w:cs="Times New Roman"/>
          <w:sz w:val="24"/>
          <w:szCs w:val="24"/>
        </w:rPr>
        <w:t>, with the gaze of the rootless stranger who, for that very reason, can observe state of the world with the requisite distance.</w:t>
      </w:r>
      <w:r w:rsidR="000A7102" w:rsidRPr="003266D8">
        <w:rPr>
          <w:rStyle w:val="FootnoteReference"/>
          <w:rFonts w:asciiTheme="majorHAnsi" w:hAnsiTheme="majorHAnsi" w:cs="Times New Roman"/>
          <w:sz w:val="24"/>
          <w:szCs w:val="24"/>
        </w:rPr>
        <w:footnoteReference w:id="106"/>
      </w:r>
      <w:r w:rsidR="007D332D" w:rsidRPr="003266D8">
        <w:rPr>
          <w:rFonts w:asciiTheme="majorHAnsi" w:hAnsiTheme="majorHAnsi" w:cs="Times New Roman"/>
          <w:sz w:val="24"/>
          <w:szCs w:val="24"/>
        </w:rPr>
        <w:t xml:space="preserve"> In 1926, he ascribed </w:t>
      </w:r>
      <w:r w:rsidR="006D0997" w:rsidRPr="003266D8">
        <w:rPr>
          <w:rFonts w:asciiTheme="majorHAnsi" w:hAnsiTheme="majorHAnsi" w:cs="Times New Roman"/>
          <w:sz w:val="24"/>
          <w:szCs w:val="24"/>
        </w:rPr>
        <w:t xml:space="preserve">this </w:t>
      </w:r>
      <w:r w:rsidR="005B2B36" w:rsidRPr="003266D8">
        <w:rPr>
          <w:rFonts w:asciiTheme="majorHAnsi" w:hAnsiTheme="majorHAnsi" w:cs="Times New Roman"/>
          <w:sz w:val="24"/>
          <w:szCs w:val="24"/>
        </w:rPr>
        <w:t>estranging gaze to “the Jew Kafka”</w:t>
      </w:r>
      <w:r w:rsidR="00C310BB" w:rsidRPr="003266D8">
        <w:rPr>
          <w:rFonts w:asciiTheme="majorHAnsi" w:hAnsiTheme="majorHAnsi" w:cs="Times New Roman"/>
          <w:sz w:val="24"/>
          <w:szCs w:val="24"/>
        </w:rPr>
        <w:t xml:space="preserve"> who</w:t>
      </w:r>
      <w:r w:rsidR="00C322A2" w:rsidRPr="003266D8">
        <w:rPr>
          <w:rFonts w:asciiTheme="majorHAnsi" w:hAnsiTheme="majorHAnsi" w:cs="Times New Roman"/>
          <w:sz w:val="24"/>
          <w:szCs w:val="24"/>
        </w:rPr>
        <w:t>se</w:t>
      </w:r>
      <w:r w:rsidR="00C310BB" w:rsidRPr="003266D8">
        <w:rPr>
          <w:rFonts w:asciiTheme="majorHAnsi" w:hAnsiTheme="majorHAnsi" w:cs="Times New Roman"/>
          <w:sz w:val="24"/>
          <w:szCs w:val="24"/>
        </w:rPr>
        <w:t xml:space="preserve"> writings </w:t>
      </w:r>
      <w:r w:rsidR="00C322A2" w:rsidRPr="003266D8">
        <w:rPr>
          <w:rFonts w:asciiTheme="majorHAnsi" w:hAnsiTheme="majorHAnsi" w:cs="Times New Roman"/>
          <w:sz w:val="24"/>
          <w:szCs w:val="24"/>
        </w:rPr>
        <w:t>brought</w:t>
      </w:r>
      <w:r w:rsidR="00C310BB" w:rsidRPr="003266D8">
        <w:rPr>
          <w:rFonts w:asciiTheme="majorHAnsi" w:hAnsiTheme="majorHAnsi" w:cs="Times New Roman"/>
          <w:sz w:val="24"/>
          <w:szCs w:val="24"/>
        </w:rPr>
        <w:t xml:space="preserve"> “</w:t>
      </w:r>
      <w:r w:rsidR="00C322A2" w:rsidRPr="003266D8">
        <w:rPr>
          <w:rFonts w:asciiTheme="majorHAnsi" w:hAnsiTheme="majorHAnsi" w:cs="Times New Roman"/>
          <w:sz w:val="24"/>
          <w:szCs w:val="24"/>
        </w:rPr>
        <w:t>dread into the world” from which “the countenance of truth</w:t>
      </w:r>
      <w:r w:rsidR="006156ED" w:rsidRPr="003266D8">
        <w:rPr>
          <w:rFonts w:asciiTheme="majorHAnsi" w:hAnsiTheme="majorHAnsi" w:cs="Times New Roman"/>
          <w:sz w:val="24"/>
          <w:szCs w:val="24"/>
        </w:rPr>
        <w:t xml:space="preserve"> is withdrawing”.</w:t>
      </w:r>
      <w:r w:rsidR="000A7102" w:rsidRPr="003266D8">
        <w:rPr>
          <w:rStyle w:val="FootnoteReference"/>
          <w:rFonts w:asciiTheme="majorHAnsi" w:hAnsiTheme="majorHAnsi" w:cs="Times New Roman"/>
          <w:sz w:val="24"/>
          <w:szCs w:val="24"/>
        </w:rPr>
        <w:footnoteReference w:id="107"/>
      </w:r>
      <w:r w:rsidR="000A7102" w:rsidRPr="003266D8">
        <w:rPr>
          <w:rFonts w:asciiTheme="majorHAnsi" w:hAnsiTheme="majorHAnsi" w:cs="Times New Roman"/>
          <w:sz w:val="24"/>
          <w:szCs w:val="24"/>
        </w:rPr>
        <w:t xml:space="preserve"> </w:t>
      </w:r>
      <w:r w:rsidR="006156ED" w:rsidRPr="003266D8">
        <w:rPr>
          <w:rFonts w:asciiTheme="majorHAnsi" w:hAnsiTheme="majorHAnsi" w:cs="Times New Roman"/>
          <w:sz w:val="24"/>
          <w:szCs w:val="24"/>
        </w:rPr>
        <w:t xml:space="preserve">This is exactly the position of </w:t>
      </w:r>
      <w:proofErr w:type="spellStart"/>
      <w:r w:rsidR="006156ED" w:rsidRPr="003266D8">
        <w:rPr>
          <w:rFonts w:asciiTheme="majorHAnsi" w:hAnsiTheme="majorHAnsi" w:cs="Times New Roman"/>
          <w:sz w:val="24"/>
          <w:szCs w:val="24"/>
        </w:rPr>
        <w:t>Adorno’s</w:t>
      </w:r>
      <w:proofErr w:type="spellEnd"/>
      <w:r w:rsidR="006156ED" w:rsidRPr="003266D8">
        <w:rPr>
          <w:rFonts w:asciiTheme="majorHAnsi" w:hAnsiTheme="majorHAnsi" w:cs="Times New Roman"/>
          <w:sz w:val="24"/>
          <w:szCs w:val="24"/>
        </w:rPr>
        <w:t xml:space="preserve"> later “inverse theology”, which can reveal no divine secrets but only the utter negativity of the existing order.</w:t>
      </w:r>
      <w:r w:rsidR="000A7102" w:rsidRPr="003266D8">
        <w:rPr>
          <w:rStyle w:val="FootnoteReference"/>
          <w:rFonts w:asciiTheme="majorHAnsi" w:hAnsiTheme="majorHAnsi" w:cs="Times New Roman"/>
          <w:sz w:val="24"/>
          <w:szCs w:val="24"/>
        </w:rPr>
        <w:footnoteReference w:id="108"/>
      </w:r>
    </w:p>
    <w:p w14:paraId="6C72FA6E" w14:textId="77777777" w:rsidR="003911E5" w:rsidRDefault="00093DF3" w:rsidP="003911E5">
      <w:pPr>
        <w:autoSpaceDE w:val="0"/>
        <w:autoSpaceDN w:val="0"/>
        <w:adjustRightInd w:val="0"/>
        <w:spacing w:after="0" w:line="360" w:lineRule="auto"/>
        <w:ind w:firstLine="709"/>
        <w:jc w:val="both"/>
        <w:rPr>
          <w:rFonts w:asciiTheme="majorHAnsi" w:hAnsiTheme="majorHAnsi" w:cs="Times New Roman"/>
          <w:sz w:val="24"/>
          <w:szCs w:val="24"/>
        </w:rPr>
      </w:pPr>
      <w:r w:rsidRPr="003266D8">
        <w:rPr>
          <w:rFonts w:asciiTheme="majorHAnsi" w:hAnsiTheme="majorHAnsi" w:cs="Times New Roman"/>
          <w:sz w:val="24"/>
          <w:szCs w:val="24"/>
        </w:rPr>
        <w:t xml:space="preserve">For </w:t>
      </w:r>
      <w:proofErr w:type="spellStart"/>
      <w:r w:rsidRPr="003266D8">
        <w:rPr>
          <w:rFonts w:asciiTheme="majorHAnsi" w:hAnsiTheme="majorHAnsi" w:cs="Times New Roman"/>
          <w:sz w:val="24"/>
          <w:szCs w:val="24"/>
        </w:rPr>
        <w:t>Kracauer</w:t>
      </w:r>
      <w:proofErr w:type="spellEnd"/>
      <w:r w:rsidRPr="003266D8">
        <w:rPr>
          <w:rFonts w:asciiTheme="majorHAnsi" w:hAnsiTheme="majorHAnsi" w:cs="Times New Roman"/>
          <w:sz w:val="24"/>
          <w:szCs w:val="24"/>
        </w:rPr>
        <w:t xml:space="preserve">, nobody represented this figure of the outsider more </w:t>
      </w:r>
      <w:r w:rsidR="00026136" w:rsidRPr="003266D8">
        <w:rPr>
          <w:rFonts w:asciiTheme="majorHAnsi" w:hAnsiTheme="majorHAnsi" w:cs="Times New Roman"/>
          <w:sz w:val="24"/>
          <w:szCs w:val="24"/>
        </w:rPr>
        <w:t xml:space="preserve">incisively than (the non-Jew) Charlie Chaplin. </w:t>
      </w:r>
      <w:proofErr w:type="spellStart"/>
      <w:r w:rsidR="00026136" w:rsidRPr="003266D8">
        <w:rPr>
          <w:rFonts w:asciiTheme="majorHAnsi" w:hAnsiTheme="majorHAnsi" w:cs="Times New Roman"/>
          <w:sz w:val="24"/>
          <w:szCs w:val="24"/>
        </w:rPr>
        <w:t>Kracauer’s</w:t>
      </w:r>
      <w:proofErr w:type="spellEnd"/>
      <w:r w:rsidR="00026136" w:rsidRPr="003266D8">
        <w:rPr>
          <w:rFonts w:asciiTheme="majorHAnsi" w:hAnsiTheme="majorHAnsi" w:cs="Times New Roman"/>
          <w:sz w:val="24"/>
          <w:szCs w:val="24"/>
        </w:rPr>
        <w:t xml:space="preserve"> take was in some ways similar to Hannah </w:t>
      </w:r>
      <w:r w:rsidR="00026136" w:rsidRPr="003266D8">
        <w:rPr>
          <w:rFonts w:asciiTheme="majorHAnsi" w:hAnsiTheme="majorHAnsi" w:cs="Times New Roman"/>
          <w:sz w:val="24"/>
          <w:szCs w:val="24"/>
        </w:rPr>
        <w:lastRenderedPageBreak/>
        <w:t xml:space="preserve">Arendt’s </w:t>
      </w:r>
      <w:r w:rsidR="00077438" w:rsidRPr="003266D8">
        <w:rPr>
          <w:rFonts w:asciiTheme="majorHAnsi" w:hAnsiTheme="majorHAnsi" w:cs="Times New Roman"/>
          <w:sz w:val="24"/>
          <w:szCs w:val="24"/>
        </w:rPr>
        <w:t>claim on</w:t>
      </w:r>
      <w:r w:rsidR="0032535C" w:rsidRPr="003266D8">
        <w:rPr>
          <w:rFonts w:asciiTheme="majorHAnsi" w:hAnsiTheme="majorHAnsi" w:cs="Times New Roman"/>
          <w:sz w:val="24"/>
          <w:szCs w:val="24"/>
        </w:rPr>
        <w:t xml:space="preserve"> Chaplin </w:t>
      </w:r>
      <w:r w:rsidR="00077438" w:rsidRPr="003266D8">
        <w:rPr>
          <w:rFonts w:asciiTheme="majorHAnsi" w:hAnsiTheme="majorHAnsi" w:cs="Times New Roman"/>
          <w:sz w:val="24"/>
          <w:szCs w:val="24"/>
        </w:rPr>
        <w:t xml:space="preserve">for her </w:t>
      </w:r>
      <w:r w:rsidR="00026136" w:rsidRPr="003266D8">
        <w:rPr>
          <w:rFonts w:asciiTheme="majorHAnsi" w:hAnsiTheme="majorHAnsi" w:cs="Times New Roman"/>
          <w:sz w:val="24"/>
          <w:szCs w:val="24"/>
        </w:rPr>
        <w:t>hidden tradition of the Jew as pariah</w:t>
      </w:r>
      <w:r w:rsidR="0032535C" w:rsidRPr="003266D8">
        <w:rPr>
          <w:rFonts w:asciiTheme="majorHAnsi" w:hAnsiTheme="majorHAnsi" w:cs="Times New Roman"/>
          <w:sz w:val="24"/>
          <w:szCs w:val="24"/>
        </w:rPr>
        <w:t>.</w:t>
      </w:r>
      <w:r w:rsidR="00274774" w:rsidRPr="003266D8">
        <w:rPr>
          <w:rStyle w:val="FootnoteReference"/>
          <w:rFonts w:asciiTheme="majorHAnsi" w:hAnsiTheme="majorHAnsi" w:cs="Times New Roman"/>
          <w:sz w:val="24"/>
          <w:szCs w:val="24"/>
        </w:rPr>
        <w:footnoteReference w:id="109"/>
      </w:r>
      <w:r w:rsidR="003266D8" w:rsidRPr="003266D8">
        <w:rPr>
          <w:rFonts w:asciiTheme="majorHAnsi" w:hAnsiTheme="majorHAnsi" w:cs="Times New Roman"/>
          <w:sz w:val="24"/>
          <w:szCs w:val="24"/>
        </w:rPr>
        <w:t xml:space="preserve"> </w:t>
      </w:r>
      <w:r w:rsidR="00474E40" w:rsidRPr="003266D8">
        <w:rPr>
          <w:rFonts w:asciiTheme="majorHAnsi" w:hAnsiTheme="majorHAnsi" w:cs="Times New Roman"/>
          <w:sz w:val="24"/>
          <w:szCs w:val="24"/>
        </w:rPr>
        <w:t>To</w:t>
      </w:r>
      <w:r w:rsidR="00077438" w:rsidRPr="003266D8">
        <w:rPr>
          <w:rFonts w:asciiTheme="majorHAnsi" w:hAnsiTheme="majorHAnsi" w:cs="Times New Roman"/>
          <w:sz w:val="24"/>
          <w:szCs w:val="24"/>
        </w:rPr>
        <w:t xml:space="preserve"> </w:t>
      </w:r>
      <w:proofErr w:type="spellStart"/>
      <w:r w:rsidR="00077438" w:rsidRPr="003266D8">
        <w:rPr>
          <w:rFonts w:asciiTheme="majorHAnsi" w:hAnsiTheme="majorHAnsi" w:cs="Times New Roman"/>
          <w:sz w:val="24"/>
          <w:szCs w:val="24"/>
        </w:rPr>
        <w:t>Kracauer’s</w:t>
      </w:r>
      <w:proofErr w:type="spellEnd"/>
      <w:r w:rsidR="00077438" w:rsidRPr="003266D8">
        <w:rPr>
          <w:rFonts w:asciiTheme="majorHAnsi" w:hAnsiTheme="majorHAnsi" w:cs="Times New Roman"/>
          <w:sz w:val="24"/>
          <w:szCs w:val="24"/>
        </w:rPr>
        <w:t xml:space="preserve"> </w:t>
      </w:r>
      <w:r w:rsidR="00474E40" w:rsidRPr="003266D8">
        <w:rPr>
          <w:rFonts w:asciiTheme="majorHAnsi" w:hAnsiTheme="majorHAnsi" w:cs="Times New Roman"/>
          <w:sz w:val="24"/>
          <w:szCs w:val="24"/>
        </w:rPr>
        <w:t>mind</w:t>
      </w:r>
      <w:r w:rsidR="00077438" w:rsidRPr="003266D8">
        <w:rPr>
          <w:rFonts w:asciiTheme="majorHAnsi" w:hAnsiTheme="majorHAnsi" w:cs="Times New Roman"/>
          <w:sz w:val="24"/>
          <w:szCs w:val="24"/>
        </w:rPr>
        <w:t xml:space="preserve">, Chaplin </w:t>
      </w:r>
      <w:r w:rsidR="003266D8" w:rsidRPr="003266D8">
        <w:rPr>
          <w:rFonts w:asciiTheme="majorHAnsi" w:hAnsiTheme="majorHAnsi" w:cs="Times New Roman"/>
          <w:sz w:val="24"/>
          <w:szCs w:val="24"/>
        </w:rPr>
        <w:t>demonstrated</w:t>
      </w:r>
      <w:r w:rsidR="00077438" w:rsidRPr="003266D8">
        <w:rPr>
          <w:rFonts w:asciiTheme="majorHAnsi" w:hAnsiTheme="majorHAnsi" w:cs="Times New Roman"/>
          <w:sz w:val="24"/>
          <w:szCs w:val="24"/>
        </w:rPr>
        <w:t xml:space="preserve"> that the experience of the </w:t>
      </w:r>
      <w:r w:rsidR="00981104" w:rsidRPr="003266D8">
        <w:rPr>
          <w:rFonts w:asciiTheme="majorHAnsi" w:hAnsiTheme="majorHAnsi" w:cs="Times New Roman"/>
          <w:sz w:val="24"/>
          <w:szCs w:val="24"/>
        </w:rPr>
        <w:t xml:space="preserve">hostile environment could be </w:t>
      </w:r>
      <w:r w:rsidR="005F581D" w:rsidRPr="003266D8">
        <w:rPr>
          <w:rFonts w:asciiTheme="majorHAnsi" w:hAnsiTheme="majorHAnsi" w:cs="Times New Roman"/>
          <w:sz w:val="24"/>
          <w:szCs w:val="24"/>
        </w:rPr>
        <w:t>processed aesthetically and reflected upon in an emancipatory manner.</w:t>
      </w:r>
      <w:r w:rsidR="003266D8" w:rsidRPr="003266D8">
        <w:rPr>
          <w:rFonts w:asciiTheme="majorHAnsi" w:hAnsiTheme="majorHAnsi" w:cs="Times New Roman"/>
          <w:sz w:val="24"/>
          <w:szCs w:val="24"/>
        </w:rPr>
        <w:t xml:space="preserve"> </w:t>
      </w:r>
      <w:r w:rsidR="00290B55" w:rsidRPr="003266D8">
        <w:rPr>
          <w:rFonts w:asciiTheme="majorHAnsi" w:hAnsiTheme="majorHAnsi" w:cs="Times New Roman"/>
          <w:sz w:val="24"/>
          <w:szCs w:val="24"/>
        </w:rPr>
        <w:t xml:space="preserve">As the </w:t>
      </w:r>
      <w:r w:rsidR="006621BD" w:rsidRPr="003266D8">
        <w:rPr>
          <w:rFonts w:asciiTheme="majorHAnsi" w:hAnsiTheme="majorHAnsi" w:cs="Times New Roman"/>
          <w:sz w:val="24"/>
          <w:szCs w:val="24"/>
        </w:rPr>
        <w:t>(</w:t>
      </w:r>
      <w:r w:rsidR="00290B55" w:rsidRPr="003266D8">
        <w:rPr>
          <w:rFonts w:asciiTheme="majorHAnsi" w:hAnsiTheme="majorHAnsi" w:cs="Times New Roman"/>
          <w:sz w:val="24"/>
          <w:szCs w:val="24"/>
        </w:rPr>
        <w:t>ostensible</w:t>
      </w:r>
      <w:r w:rsidR="006621BD" w:rsidRPr="003266D8">
        <w:rPr>
          <w:rFonts w:asciiTheme="majorHAnsi" w:hAnsiTheme="majorHAnsi" w:cs="Times New Roman"/>
          <w:sz w:val="24"/>
          <w:szCs w:val="24"/>
        </w:rPr>
        <w:t>)</w:t>
      </w:r>
      <w:r w:rsidR="00290B55" w:rsidRPr="003266D8">
        <w:rPr>
          <w:rFonts w:asciiTheme="majorHAnsi" w:hAnsiTheme="majorHAnsi" w:cs="Times New Roman"/>
          <w:sz w:val="24"/>
          <w:szCs w:val="24"/>
        </w:rPr>
        <w:t xml:space="preserve"> </w:t>
      </w:r>
      <w:r w:rsidR="006621BD" w:rsidRPr="003266D8">
        <w:rPr>
          <w:rFonts w:asciiTheme="majorHAnsi" w:hAnsiTheme="majorHAnsi" w:cs="Times New Roman"/>
          <w:sz w:val="24"/>
          <w:szCs w:val="24"/>
        </w:rPr>
        <w:t xml:space="preserve">preacher in </w:t>
      </w:r>
      <w:r w:rsidR="006621BD" w:rsidRPr="003266D8">
        <w:rPr>
          <w:rFonts w:asciiTheme="majorHAnsi" w:hAnsiTheme="majorHAnsi" w:cs="Times New Roman"/>
          <w:i/>
          <w:sz w:val="24"/>
          <w:szCs w:val="24"/>
        </w:rPr>
        <w:t>T</w:t>
      </w:r>
      <w:r w:rsidR="00290B55" w:rsidRPr="003266D8">
        <w:rPr>
          <w:rFonts w:asciiTheme="majorHAnsi" w:hAnsiTheme="majorHAnsi" w:cs="Times New Roman"/>
          <w:i/>
          <w:sz w:val="24"/>
          <w:szCs w:val="24"/>
        </w:rPr>
        <w:t>he Pilgrim</w:t>
      </w:r>
      <w:r w:rsidR="006621BD" w:rsidRPr="003266D8">
        <w:rPr>
          <w:rFonts w:asciiTheme="majorHAnsi" w:hAnsiTheme="majorHAnsi" w:cs="Times New Roman"/>
          <w:sz w:val="24"/>
          <w:szCs w:val="24"/>
        </w:rPr>
        <w:t>,</w:t>
      </w:r>
      <w:r w:rsidR="00290B55" w:rsidRPr="003266D8">
        <w:rPr>
          <w:rFonts w:asciiTheme="majorHAnsi" w:hAnsiTheme="majorHAnsi" w:cs="Times New Roman"/>
          <w:sz w:val="24"/>
          <w:szCs w:val="24"/>
        </w:rPr>
        <w:t xml:space="preserve"> </w:t>
      </w:r>
      <w:proofErr w:type="spellStart"/>
      <w:r w:rsidR="00290B55" w:rsidRPr="003266D8">
        <w:rPr>
          <w:rFonts w:asciiTheme="majorHAnsi" w:hAnsiTheme="majorHAnsi" w:cs="Times New Roman"/>
          <w:sz w:val="24"/>
          <w:szCs w:val="24"/>
        </w:rPr>
        <w:t>Kracauer</w:t>
      </w:r>
      <w:proofErr w:type="spellEnd"/>
      <w:r w:rsidR="00290B55" w:rsidRPr="003266D8">
        <w:rPr>
          <w:rFonts w:asciiTheme="majorHAnsi" w:hAnsiTheme="majorHAnsi" w:cs="Times New Roman"/>
          <w:sz w:val="24"/>
          <w:szCs w:val="24"/>
        </w:rPr>
        <w:t xml:space="preserve"> wrote in 1929, Chaplin discredited the </w:t>
      </w:r>
      <w:r w:rsidR="00E45AA3" w:rsidRPr="003266D8">
        <w:rPr>
          <w:rFonts w:asciiTheme="majorHAnsi" w:hAnsiTheme="majorHAnsi" w:cs="Times New Roman"/>
          <w:sz w:val="24"/>
          <w:szCs w:val="24"/>
        </w:rPr>
        <w:t xml:space="preserve">sectarianism by outwardly imitating it. </w:t>
      </w:r>
      <w:r w:rsidR="001C4F76" w:rsidRPr="003266D8">
        <w:rPr>
          <w:rFonts w:asciiTheme="majorHAnsi" w:hAnsiTheme="majorHAnsi" w:cs="Times New Roman"/>
          <w:sz w:val="24"/>
          <w:szCs w:val="24"/>
        </w:rPr>
        <w:t>“Finally</w:t>
      </w:r>
      <w:r w:rsidR="00E84311" w:rsidRPr="003266D8">
        <w:rPr>
          <w:rFonts w:asciiTheme="majorHAnsi" w:hAnsiTheme="majorHAnsi" w:cs="Times New Roman"/>
          <w:sz w:val="24"/>
          <w:szCs w:val="24"/>
        </w:rPr>
        <w:t>, he walks off, one foot in the USA, the other in Mexico. Religion is no more his home than any fatherland. Nor do his fellow humans offer him a genuine home. …</w:t>
      </w:r>
      <w:r w:rsidR="00A319CB" w:rsidRPr="003266D8">
        <w:rPr>
          <w:rFonts w:asciiTheme="majorHAnsi" w:hAnsiTheme="majorHAnsi" w:cs="Times New Roman"/>
          <w:sz w:val="24"/>
          <w:szCs w:val="24"/>
        </w:rPr>
        <w:t xml:space="preserve"> One has to fear and outwit them like the things. … </w:t>
      </w:r>
      <w:proofErr w:type="gramStart"/>
      <w:r w:rsidR="00750066" w:rsidRPr="003266D8">
        <w:rPr>
          <w:rFonts w:asciiTheme="majorHAnsi" w:hAnsiTheme="majorHAnsi" w:cs="Times New Roman"/>
          <w:sz w:val="24"/>
          <w:szCs w:val="24"/>
        </w:rPr>
        <w:t>for</w:t>
      </w:r>
      <w:proofErr w:type="gramEnd"/>
      <w:r w:rsidR="00750066" w:rsidRPr="003266D8">
        <w:rPr>
          <w:rFonts w:asciiTheme="majorHAnsi" w:hAnsiTheme="majorHAnsi" w:cs="Times New Roman"/>
          <w:sz w:val="24"/>
          <w:szCs w:val="24"/>
        </w:rPr>
        <w:t xml:space="preserve"> him, </w:t>
      </w:r>
      <w:r w:rsidR="00A319CB" w:rsidRPr="003266D8">
        <w:rPr>
          <w:rFonts w:asciiTheme="majorHAnsi" w:hAnsiTheme="majorHAnsi" w:cs="Times New Roman"/>
          <w:sz w:val="24"/>
          <w:szCs w:val="24"/>
        </w:rPr>
        <w:t>organic and inorganic nature are one and the same thing</w:t>
      </w:r>
      <w:r w:rsidR="00750066" w:rsidRPr="003266D8">
        <w:rPr>
          <w:rFonts w:asciiTheme="majorHAnsi" w:hAnsiTheme="majorHAnsi" w:cs="Times New Roman"/>
          <w:sz w:val="24"/>
          <w:szCs w:val="24"/>
        </w:rPr>
        <w:t xml:space="preserve">. … He simply does not </w:t>
      </w:r>
      <w:r w:rsidR="00141A3F" w:rsidRPr="003266D8">
        <w:rPr>
          <w:rFonts w:asciiTheme="majorHAnsi" w:hAnsiTheme="majorHAnsi" w:cs="Times New Roman"/>
          <w:sz w:val="24"/>
          <w:szCs w:val="24"/>
        </w:rPr>
        <w:t>know his way around life; he has no religion and no fatherland.</w:t>
      </w:r>
      <w:r w:rsidR="00141A3F" w:rsidRPr="003266D8">
        <w:rPr>
          <w:rStyle w:val="FootnoteReference"/>
          <w:rFonts w:asciiTheme="majorHAnsi" w:hAnsiTheme="majorHAnsi" w:cs="Times New Roman"/>
          <w:sz w:val="24"/>
          <w:szCs w:val="24"/>
        </w:rPr>
        <w:footnoteReference w:id="110"/>
      </w:r>
      <w:r w:rsidR="00141A3F" w:rsidRPr="003266D8">
        <w:rPr>
          <w:rFonts w:asciiTheme="majorHAnsi" w:hAnsiTheme="majorHAnsi" w:cs="Times New Roman"/>
          <w:sz w:val="24"/>
          <w:szCs w:val="24"/>
        </w:rPr>
        <w:t xml:space="preserve"> And yet, for all that he does still have a home, one that seems palpable to anyone who sees him”.</w:t>
      </w:r>
      <w:r w:rsidR="00986E6D" w:rsidRPr="003266D8">
        <w:rPr>
          <w:rStyle w:val="FootnoteReference"/>
          <w:rFonts w:asciiTheme="majorHAnsi" w:hAnsiTheme="majorHAnsi" w:cs="Times New Roman"/>
          <w:sz w:val="24"/>
          <w:szCs w:val="24"/>
        </w:rPr>
        <w:footnoteReference w:id="111"/>
      </w:r>
      <w:r w:rsidR="0085322F" w:rsidRPr="003266D8">
        <w:rPr>
          <w:rFonts w:asciiTheme="majorHAnsi" w:hAnsiTheme="majorHAnsi" w:cs="Times New Roman"/>
          <w:sz w:val="24"/>
          <w:szCs w:val="24"/>
        </w:rPr>
        <w:t xml:space="preserve"> </w:t>
      </w:r>
      <w:proofErr w:type="spellStart"/>
      <w:r w:rsidR="00EC1F13" w:rsidRPr="003266D8">
        <w:rPr>
          <w:rFonts w:asciiTheme="majorHAnsi" w:hAnsiTheme="majorHAnsi" w:cs="Times New Roman"/>
          <w:sz w:val="24"/>
          <w:szCs w:val="24"/>
        </w:rPr>
        <w:t>Kracauer’s</w:t>
      </w:r>
      <w:proofErr w:type="spellEnd"/>
      <w:r w:rsidR="00EC1F13" w:rsidRPr="003266D8">
        <w:rPr>
          <w:rFonts w:asciiTheme="majorHAnsi" w:hAnsiTheme="majorHAnsi" w:cs="Times New Roman"/>
          <w:sz w:val="24"/>
          <w:szCs w:val="24"/>
        </w:rPr>
        <w:t xml:space="preserve"> construction of Chaplin</w:t>
      </w:r>
      <w:r w:rsidR="0085322F" w:rsidRPr="003266D8">
        <w:rPr>
          <w:rFonts w:asciiTheme="majorHAnsi" w:hAnsiTheme="majorHAnsi" w:cs="Times New Roman"/>
          <w:sz w:val="24"/>
          <w:szCs w:val="24"/>
        </w:rPr>
        <w:t xml:space="preserve"> reflected</w:t>
      </w:r>
      <w:r w:rsidR="00EC1F13" w:rsidRPr="003266D8">
        <w:rPr>
          <w:rFonts w:asciiTheme="majorHAnsi" w:hAnsiTheme="majorHAnsi" w:cs="Times New Roman"/>
          <w:sz w:val="24"/>
          <w:szCs w:val="24"/>
        </w:rPr>
        <w:t xml:space="preserve"> his assumption of a form of human </w:t>
      </w:r>
      <w:r w:rsidR="0085322F" w:rsidRPr="003266D8">
        <w:rPr>
          <w:rFonts w:asciiTheme="majorHAnsi" w:hAnsiTheme="majorHAnsi" w:cs="Times New Roman"/>
          <w:sz w:val="24"/>
          <w:szCs w:val="24"/>
        </w:rPr>
        <w:t xml:space="preserve">impotence </w:t>
      </w:r>
      <w:r w:rsidR="00AD728E" w:rsidRPr="003266D8">
        <w:rPr>
          <w:rFonts w:asciiTheme="majorHAnsi" w:hAnsiTheme="majorHAnsi" w:cs="Times New Roman"/>
          <w:sz w:val="24"/>
          <w:szCs w:val="24"/>
        </w:rPr>
        <w:t xml:space="preserve">that was </w:t>
      </w:r>
      <w:r w:rsidR="0085322F" w:rsidRPr="003266D8">
        <w:rPr>
          <w:rFonts w:asciiTheme="majorHAnsi" w:hAnsiTheme="majorHAnsi" w:cs="Times New Roman"/>
          <w:sz w:val="24"/>
          <w:szCs w:val="24"/>
        </w:rPr>
        <w:t>experience</w:t>
      </w:r>
      <w:r w:rsidR="00AD728E" w:rsidRPr="003266D8">
        <w:rPr>
          <w:rFonts w:asciiTheme="majorHAnsi" w:hAnsiTheme="majorHAnsi" w:cs="Times New Roman"/>
          <w:sz w:val="24"/>
          <w:szCs w:val="24"/>
        </w:rPr>
        <w:t>d</w:t>
      </w:r>
      <w:r w:rsidR="0085322F" w:rsidRPr="003266D8">
        <w:rPr>
          <w:rFonts w:asciiTheme="majorHAnsi" w:hAnsiTheme="majorHAnsi" w:cs="Times New Roman"/>
          <w:sz w:val="24"/>
          <w:szCs w:val="24"/>
        </w:rPr>
        <w:t xml:space="preserve"> involuntarily by Jews </w:t>
      </w:r>
      <w:r w:rsidR="00AD728E" w:rsidRPr="003266D8">
        <w:rPr>
          <w:rFonts w:asciiTheme="majorHAnsi" w:hAnsiTheme="majorHAnsi" w:cs="Times New Roman"/>
          <w:sz w:val="24"/>
          <w:szCs w:val="24"/>
        </w:rPr>
        <w:t xml:space="preserve">and </w:t>
      </w:r>
      <w:r w:rsidR="0085322F" w:rsidRPr="003266D8">
        <w:rPr>
          <w:rFonts w:asciiTheme="majorHAnsi" w:hAnsiTheme="majorHAnsi" w:cs="Times New Roman"/>
          <w:sz w:val="24"/>
          <w:szCs w:val="24"/>
        </w:rPr>
        <w:t>that everybody could grasp on the screen.</w:t>
      </w:r>
      <w:r w:rsidR="00986E6D" w:rsidRPr="003266D8">
        <w:rPr>
          <w:rStyle w:val="FootnoteReference"/>
          <w:rFonts w:asciiTheme="majorHAnsi" w:hAnsiTheme="majorHAnsi" w:cs="Times New Roman"/>
          <w:sz w:val="24"/>
          <w:szCs w:val="24"/>
        </w:rPr>
        <w:footnoteReference w:id="112"/>
      </w:r>
      <w:r w:rsidR="00986E6D" w:rsidRPr="003266D8">
        <w:rPr>
          <w:rFonts w:asciiTheme="majorHAnsi" w:hAnsiTheme="majorHAnsi" w:cs="Times New Roman"/>
          <w:sz w:val="24"/>
          <w:szCs w:val="24"/>
        </w:rPr>
        <w:t xml:space="preserve"> </w:t>
      </w:r>
      <w:r w:rsidR="00061AF7" w:rsidRPr="003266D8">
        <w:rPr>
          <w:rFonts w:asciiTheme="majorHAnsi" w:hAnsiTheme="majorHAnsi" w:cs="Times New Roman"/>
          <w:sz w:val="24"/>
          <w:szCs w:val="24"/>
        </w:rPr>
        <w:t xml:space="preserve">In film he finds the epistemological reliability he had sought in vain elsewhere. </w:t>
      </w:r>
      <w:r w:rsidR="00214BA9" w:rsidRPr="003266D8">
        <w:rPr>
          <w:rFonts w:asciiTheme="majorHAnsi" w:hAnsiTheme="majorHAnsi" w:cs="Times New Roman"/>
          <w:sz w:val="24"/>
          <w:szCs w:val="24"/>
        </w:rPr>
        <w:t xml:space="preserve">The world over, or at least wherever the film was shown, </w:t>
      </w:r>
      <w:r w:rsidR="007F53E2" w:rsidRPr="003266D8">
        <w:rPr>
          <w:rFonts w:asciiTheme="majorHAnsi" w:hAnsiTheme="majorHAnsi" w:cs="Times New Roman"/>
          <w:sz w:val="24"/>
          <w:szCs w:val="24"/>
        </w:rPr>
        <w:t xml:space="preserve">a trace of </w:t>
      </w:r>
      <w:r w:rsidR="00D36322" w:rsidRPr="003266D8">
        <w:rPr>
          <w:rFonts w:asciiTheme="majorHAnsi" w:hAnsiTheme="majorHAnsi" w:cs="Times New Roman"/>
          <w:sz w:val="24"/>
          <w:szCs w:val="24"/>
        </w:rPr>
        <w:t xml:space="preserve">rootless rootedness could be experienced </w:t>
      </w:r>
      <w:r w:rsidR="00214BA9" w:rsidRPr="003266D8">
        <w:rPr>
          <w:rFonts w:asciiTheme="majorHAnsi" w:hAnsiTheme="majorHAnsi" w:cs="Times New Roman"/>
          <w:sz w:val="24"/>
          <w:szCs w:val="24"/>
        </w:rPr>
        <w:t xml:space="preserve">through Chaplin’s performance in a tangible manner on screen.  </w:t>
      </w:r>
    </w:p>
    <w:p w14:paraId="353DF295" w14:textId="77777777" w:rsidR="00F15C99" w:rsidRDefault="00C71D7D" w:rsidP="00F15C99">
      <w:pPr>
        <w:autoSpaceDE w:val="0"/>
        <w:autoSpaceDN w:val="0"/>
        <w:adjustRightInd w:val="0"/>
        <w:spacing w:after="0" w:line="360" w:lineRule="auto"/>
        <w:ind w:firstLine="709"/>
        <w:jc w:val="both"/>
        <w:rPr>
          <w:rFonts w:asciiTheme="majorHAnsi" w:hAnsiTheme="majorHAnsi" w:cs="Times New Roman"/>
          <w:sz w:val="24"/>
          <w:szCs w:val="24"/>
        </w:rPr>
      </w:pPr>
      <w:r w:rsidRPr="00F15C99">
        <w:rPr>
          <w:rFonts w:asciiTheme="majorHAnsi" w:hAnsiTheme="majorHAnsi" w:cs="Times New Roman"/>
          <w:sz w:val="24"/>
          <w:szCs w:val="24"/>
        </w:rPr>
        <w:t>In his</w:t>
      </w:r>
      <w:r w:rsidR="003266D8" w:rsidRPr="00F15C99">
        <w:rPr>
          <w:rFonts w:asciiTheme="majorHAnsi" w:hAnsiTheme="majorHAnsi" w:cs="Times New Roman"/>
          <w:sz w:val="24"/>
          <w:szCs w:val="24"/>
        </w:rPr>
        <w:t xml:space="preserve"> second-most controve</w:t>
      </w:r>
      <w:r w:rsidRPr="00F15C99">
        <w:rPr>
          <w:rFonts w:asciiTheme="majorHAnsi" w:hAnsiTheme="majorHAnsi" w:cs="Times New Roman"/>
          <w:sz w:val="24"/>
          <w:szCs w:val="24"/>
        </w:rPr>
        <w:t xml:space="preserve">rsial book, after </w:t>
      </w:r>
      <w:r w:rsidRPr="00F15C99">
        <w:rPr>
          <w:rFonts w:asciiTheme="majorHAnsi" w:hAnsiTheme="majorHAnsi" w:cs="Times New Roman"/>
          <w:i/>
          <w:sz w:val="24"/>
          <w:szCs w:val="24"/>
        </w:rPr>
        <w:t xml:space="preserve">From </w:t>
      </w:r>
      <w:proofErr w:type="spellStart"/>
      <w:r w:rsidRPr="00F15C99">
        <w:rPr>
          <w:rFonts w:asciiTheme="majorHAnsi" w:hAnsiTheme="majorHAnsi" w:cs="Times New Roman"/>
          <w:i/>
          <w:sz w:val="24"/>
          <w:szCs w:val="24"/>
        </w:rPr>
        <w:t>Caligari</w:t>
      </w:r>
      <w:proofErr w:type="spellEnd"/>
      <w:r w:rsidR="003266D8" w:rsidRPr="00F15C99">
        <w:rPr>
          <w:rFonts w:asciiTheme="majorHAnsi" w:hAnsiTheme="majorHAnsi" w:cs="Times New Roman"/>
          <w:i/>
          <w:sz w:val="24"/>
          <w:szCs w:val="24"/>
        </w:rPr>
        <w:t xml:space="preserve"> to Hitler</w:t>
      </w:r>
      <w:r w:rsidR="003266D8" w:rsidRPr="00F15C99">
        <w:rPr>
          <w:rFonts w:asciiTheme="majorHAnsi" w:hAnsiTheme="majorHAnsi" w:cs="Times New Roman"/>
          <w:sz w:val="24"/>
          <w:szCs w:val="24"/>
        </w:rPr>
        <w:t>, his monograph,</w:t>
      </w:r>
      <w:r w:rsidR="003911E5" w:rsidRPr="00F15C99">
        <w:rPr>
          <w:rFonts w:asciiTheme="majorHAnsi" w:hAnsiTheme="majorHAnsi" w:cs="Times New Roman"/>
          <w:sz w:val="24"/>
          <w:szCs w:val="24"/>
        </w:rPr>
        <w:t xml:space="preserve"> </w:t>
      </w:r>
      <w:r w:rsidR="003266D8" w:rsidRPr="00F15C99">
        <w:rPr>
          <w:rFonts w:asciiTheme="majorHAnsi" w:hAnsiTheme="majorHAnsi" w:cs="Times New Roman"/>
          <w:i/>
          <w:sz w:val="24"/>
          <w:szCs w:val="24"/>
        </w:rPr>
        <w:t>Jacques Offe</w:t>
      </w:r>
      <w:r w:rsidR="003911E5" w:rsidRPr="00F15C99">
        <w:rPr>
          <w:rFonts w:asciiTheme="majorHAnsi" w:hAnsiTheme="majorHAnsi" w:cs="Times New Roman"/>
          <w:i/>
          <w:sz w:val="24"/>
          <w:szCs w:val="24"/>
        </w:rPr>
        <w:t xml:space="preserve">nbach und das Paris seiner </w:t>
      </w:r>
      <w:proofErr w:type="spellStart"/>
      <w:r w:rsidR="003911E5" w:rsidRPr="00F15C99">
        <w:rPr>
          <w:rFonts w:asciiTheme="majorHAnsi" w:hAnsiTheme="majorHAnsi" w:cs="Times New Roman"/>
          <w:i/>
          <w:sz w:val="24"/>
          <w:szCs w:val="24"/>
        </w:rPr>
        <w:t>Zeit</w:t>
      </w:r>
      <w:proofErr w:type="spellEnd"/>
      <w:r w:rsidR="003266D8" w:rsidRPr="00F15C99">
        <w:rPr>
          <w:rFonts w:asciiTheme="majorHAnsi" w:hAnsiTheme="majorHAnsi" w:cs="Times New Roman"/>
          <w:sz w:val="24"/>
          <w:szCs w:val="24"/>
        </w:rPr>
        <w:t xml:space="preserve"> [Jacque</w:t>
      </w:r>
      <w:r w:rsidR="00371D45" w:rsidRPr="00F15C99">
        <w:rPr>
          <w:rFonts w:asciiTheme="majorHAnsi" w:hAnsiTheme="majorHAnsi" w:cs="Times New Roman"/>
          <w:sz w:val="24"/>
          <w:szCs w:val="24"/>
        </w:rPr>
        <w:t>s</w:t>
      </w:r>
      <w:r w:rsidR="003266D8" w:rsidRPr="00F15C99">
        <w:rPr>
          <w:rFonts w:asciiTheme="majorHAnsi" w:hAnsiTheme="majorHAnsi" w:cs="Times New Roman"/>
          <w:sz w:val="24"/>
          <w:szCs w:val="24"/>
        </w:rPr>
        <w:t xml:space="preserve"> Offenbach and the Paris of His Time], written while in exile in Paris, </w:t>
      </w:r>
      <w:proofErr w:type="spellStart"/>
      <w:r w:rsidRPr="00F15C99">
        <w:rPr>
          <w:rFonts w:asciiTheme="majorHAnsi" w:hAnsiTheme="majorHAnsi" w:cs="Times New Roman"/>
          <w:sz w:val="24"/>
          <w:szCs w:val="24"/>
        </w:rPr>
        <w:t>Kracauer</w:t>
      </w:r>
      <w:proofErr w:type="spellEnd"/>
      <w:r w:rsidRPr="00F15C99">
        <w:rPr>
          <w:rFonts w:asciiTheme="majorHAnsi" w:hAnsiTheme="majorHAnsi" w:cs="Times New Roman"/>
          <w:sz w:val="24"/>
          <w:szCs w:val="24"/>
        </w:rPr>
        <w:t xml:space="preserve"> took</w:t>
      </w:r>
      <w:r w:rsidR="003266D8" w:rsidRPr="00F15C99">
        <w:rPr>
          <w:rFonts w:asciiTheme="majorHAnsi" w:hAnsiTheme="majorHAnsi" w:cs="Times New Roman"/>
          <w:sz w:val="24"/>
          <w:szCs w:val="24"/>
        </w:rPr>
        <w:t xml:space="preserve"> a similar approach.</w:t>
      </w:r>
      <w:r w:rsidRPr="00F15C99">
        <w:rPr>
          <w:rFonts w:asciiTheme="majorHAnsi" w:hAnsiTheme="majorHAnsi" w:cs="Times New Roman"/>
          <w:sz w:val="24"/>
          <w:szCs w:val="24"/>
        </w:rPr>
        <w:t xml:space="preserve"> </w:t>
      </w:r>
      <w:proofErr w:type="spellStart"/>
      <w:r w:rsidR="00371D45" w:rsidRPr="00F15C99">
        <w:rPr>
          <w:rFonts w:asciiTheme="majorHAnsi" w:hAnsiTheme="majorHAnsi" w:cs="Times New Roman"/>
          <w:sz w:val="24"/>
          <w:szCs w:val="24"/>
        </w:rPr>
        <w:t>Kracauer’s</w:t>
      </w:r>
      <w:proofErr w:type="spellEnd"/>
      <w:r w:rsidR="00371D45" w:rsidRPr="00F15C99">
        <w:rPr>
          <w:rFonts w:asciiTheme="majorHAnsi" w:hAnsiTheme="majorHAnsi" w:cs="Times New Roman"/>
          <w:sz w:val="24"/>
          <w:szCs w:val="24"/>
        </w:rPr>
        <w:t xml:space="preserve"> major concerns throughout his work converged i</w:t>
      </w:r>
      <w:r w:rsidRPr="00F15C99">
        <w:rPr>
          <w:rFonts w:asciiTheme="majorHAnsi" w:hAnsiTheme="majorHAnsi" w:cs="Times New Roman"/>
          <w:sz w:val="24"/>
          <w:szCs w:val="24"/>
        </w:rPr>
        <w:t>n this “social biography” [</w:t>
      </w:r>
      <w:proofErr w:type="spellStart"/>
      <w:r w:rsidRPr="00F15C99">
        <w:rPr>
          <w:rFonts w:asciiTheme="majorHAnsi" w:hAnsiTheme="majorHAnsi" w:cs="Times New Roman"/>
          <w:i/>
          <w:sz w:val="24"/>
          <w:szCs w:val="24"/>
        </w:rPr>
        <w:t>Sozialbiographie</w:t>
      </w:r>
      <w:proofErr w:type="spellEnd"/>
      <w:r w:rsidRPr="00F15C99">
        <w:rPr>
          <w:rFonts w:asciiTheme="majorHAnsi" w:hAnsiTheme="majorHAnsi" w:cs="Times New Roman"/>
          <w:sz w:val="24"/>
          <w:szCs w:val="24"/>
        </w:rPr>
        <w:t>]</w:t>
      </w:r>
      <w:r w:rsidR="00371D45" w:rsidRPr="00F15C99">
        <w:rPr>
          <w:rFonts w:asciiTheme="majorHAnsi" w:hAnsiTheme="majorHAnsi" w:cs="Times New Roman"/>
          <w:sz w:val="24"/>
          <w:szCs w:val="24"/>
        </w:rPr>
        <w:t>. It too was the</w:t>
      </w:r>
      <w:r w:rsidR="0048725A" w:rsidRPr="00F15C99">
        <w:rPr>
          <w:rFonts w:asciiTheme="majorHAnsi" w:hAnsiTheme="majorHAnsi" w:cs="Times New Roman"/>
          <w:sz w:val="24"/>
          <w:szCs w:val="24"/>
        </w:rPr>
        <w:t xml:space="preserve"> </w:t>
      </w:r>
      <w:r w:rsidR="00371D45" w:rsidRPr="00F15C99">
        <w:rPr>
          <w:rFonts w:asciiTheme="majorHAnsi" w:hAnsiTheme="majorHAnsi" w:cs="Times New Roman"/>
          <w:sz w:val="24"/>
          <w:szCs w:val="24"/>
        </w:rPr>
        <w:t>product</w:t>
      </w:r>
      <w:r w:rsidR="0048725A" w:rsidRPr="00F15C99">
        <w:rPr>
          <w:rFonts w:asciiTheme="majorHAnsi" w:hAnsiTheme="majorHAnsi" w:cs="Times New Roman"/>
          <w:sz w:val="24"/>
          <w:szCs w:val="24"/>
        </w:rPr>
        <w:t xml:space="preserve"> as much of construction </w:t>
      </w:r>
      <w:r w:rsidR="00371D45" w:rsidRPr="00F15C99">
        <w:rPr>
          <w:rFonts w:asciiTheme="majorHAnsi" w:hAnsiTheme="majorHAnsi" w:cs="Times New Roman"/>
          <w:sz w:val="24"/>
          <w:szCs w:val="24"/>
        </w:rPr>
        <w:t xml:space="preserve">as of reconstruction. </w:t>
      </w:r>
      <w:r w:rsidR="00E63634" w:rsidRPr="00F15C99">
        <w:rPr>
          <w:rFonts w:asciiTheme="majorHAnsi" w:hAnsiTheme="majorHAnsi" w:cs="Times New Roman"/>
          <w:sz w:val="24"/>
          <w:szCs w:val="24"/>
        </w:rPr>
        <w:t xml:space="preserve">It comprised </w:t>
      </w:r>
      <w:proofErr w:type="spellStart"/>
      <w:r w:rsidR="00E63634" w:rsidRPr="00F15C99">
        <w:rPr>
          <w:rFonts w:asciiTheme="majorHAnsi" w:hAnsiTheme="majorHAnsi" w:cs="Times New Roman"/>
          <w:sz w:val="24"/>
          <w:szCs w:val="24"/>
        </w:rPr>
        <w:t>historiosophy</w:t>
      </w:r>
      <w:proofErr w:type="spellEnd"/>
      <w:r w:rsidR="00E63634" w:rsidRPr="00F15C99">
        <w:rPr>
          <w:rFonts w:asciiTheme="majorHAnsi" w:hAnsiTheme="majorHAnsi" w:cs="Times New Roman"/>
          <w:sz w:val="24"/>
          <w:szCs w:val="24"/>
        </w:rPr>
        <w:t>, assemblages of single frames, sociology, and indirect-allegorical contemporary analysis.</w:t>
      </w:r>
      <w:r w:rsidR="00F15C99" w:rsidRPr="00F15C99">
        <w:rPr>
          <w:rFonts w:asciiTheme="majorHAnsi" w:hAnsiTheme="majorHAnsi" w:cs="Times New Roman"/>
          <w:sz w:val="24"/>
          <w:szCs w:val="24"/>
        </w:rPr>
        <w:t xml:space="preserve"> </w:t>
      </w:r>
      <w:r w:rsidR="00E63634" w:rsidRPr="00F15C99">
        <w:rPr>
          <w:rFonts w:asciiTheme="majorHAnsi" w:hAnsiTheme="majorHAnsi" w:cs="Times New Roman"/>
          <w:sz w:val="24"/>
          <w:szCs w:val="24"/>
        </w:rPr>
        <w:t xml:space="preserve">Given that </w:t>
      </w:r>
      <w:r w:rsidR="00196AFC" w:rsidRPr="00F15C99">
        <w:rPr>
          <w:rFonts w:asciiTheme="majorHAnsi" w:hAnsiTheme="majorHAnsi" w:cs="Times New Roman"/>
          <w:sz w:val="24"/>
          <w:szCs w:val="24"/>
        </w:rPr>
        <w:t xml:space="preserve">the </w:t>
      </w:r>
      <w:r w:rsidR="00F15C99" w:rsidRPr="00F15C99">
        <w:rPr>
          <w:rFonts w:asciiTheme="majorHAnsi" w:hAnsiTheme="majorHAnsi" w:cs="Times New Roman"/>
          <w:sz w:val="24"/>
          <w:szCs w:val="24"/>
        </w:rPr>
        <w:t>book focused</w:t>
      </w:r>
      <w:r w:rsidR="00E63634" w:rsidRPr="00F15C99">
        <w:rPr>
          <w:rFonts w:asciiTheme="majorHAnsi" w:hAnsiTheme="majorHAnsi" w:cs="Times New Roman"/>
          <w:sz w:val="24"/>
          <w:szCs w:val="24"/>
        </w:rPr>
        <w:t xml:space="preserve"> on a Jewish immigrant in Paris and </w:t>
      </w:r>
      <w:proofErr w:type="spellStart"/>
      <w:r w:rsidR="00196AFC" w:rsidRPr="00F15C99">
        <w:rPr>
          <w:rFonts w:asciiTheme="majorHAnsi" w:hAnsiTheme="majorHAnsi" w:cs="Times New Roman"/>
          <w:sz w:val="24"/>
          <w:szCs w:val="24"/>
        </w:rPr>
        <w:t>Kracauer</w:t>
      </w:r>
      <w:proofErr w:type="spellEnd"/>
      <w:r w:rsidR="00196AFC" w:rsidRPr="00F15C99">
        <w:rPr>
          <w:rFonts w:asciiTheme="majorHAnsi" w:hAnsiTheme="majorHAnsi" w:cs="Times New Roman"/>
          <w:sz w:val="24"/>
          <w:szCs w:val="24"/>
        </w:rPr>
        <w:t xml:space="preserve"> portrayed </w:t>
      </w:r>
      <w:r w:rsidR="00E63634" w:rsidRPr="00F15C99">
        <w:rPr>
          <w:rFonts w:asciiTheme="majorHAnsi" w:hAnsiTheme="majorHAnsi" w:cs="Times New Roman"/>
          <w:sz w:val="24"/>
          <w:szCs w:val="24"/>
        </w:rPr>
        <w:t>Napoleon III as a tyrannical dictator, one can even di</w:t>
      </w:r>
      <w:r w:rsidR="00825192" w:rsidRPr="00F15C99">
        <w:rPr>
          <w:rFonts w:asciiTheme="majorHAnsi" w:hAnsiTheme="majorHAnsi" w:cs="Times New Roman"/>
          <w:sz w:val="24"/>
          <w:szCs w:val="24"/>
        </w:rPr>
        <w:t>scern an autobiographical dimension</w:t>
      </w:r>
      <w:r w:rsidR="00196AFC" w:rsidRPr="00F15C99">
        <w:rPr>
          <w:rFonts w:asciiTheme="majorHAnsi" w:hAnsiTheme="majorHAnsi" w:cs="Times New Roman"/>
          <w:sz w:val="24"/>
          <w:szCs w:val="24"/>
        </w:rPr>
        <w:t xml:space="preserve"> to the project</w:t>
      </w:r>
      <w:r w:rsidR="00825192" w:rsidRPr="00F15C99">
        <w:rPr>
          <w:rFonts w:asciiTheme="majorHAnsi" w:hAnsiTheme="majorHAnsi" w:cs="Times New Roman"/>
          <w:sz w:val="24"/>
          <w:szCs w:val="24"/>
        </w:rPr>
        <w:t>.</w:t>
      </w:r>
      <w:r w:rsidR="00136101" w:rsidRPr="00F15C99">
        <w:rPr>
          <w:rStyle w:val="FootnoteReference"/>
          <w:rFonts w:asciiTheme="majorHAnsi" w:hAnsiTheme="majorHAnsi" w:cs="Times New Roman"/>
          <w:sz w:val="24"/>
          <w:szCs w:val="24"/>
        </w:rPr>
        <w:footnoteReference w:id="113"/>
      </w:r>
      <w:r w:rsidR="00136101" w:rsidRPr="00F15C99">
        <w:rPr>
          <w:rFonts w:asciiTheme="majorHAnsi" w:hAnsiTheme="majorHAnsi" w:cs="Times New Roman"/>
          <w:sz w:val="24"/>
          <w:szCs w:val="24"/>
        </w:rPr>
        <w:t xml:space="preserve"> </w:t>
      </w:r>
      <w:r w:rsidR="00196AFC" w:rsidRPr="00F15C99">
        <w:rPr>
          <w:rFonts w:asciiTheme="majorHAnsi" w:hAnsiTheme="majorHAnsi" w:cs="Times New Roman"/>
          <w:sz w:val="24"/>
          <w:szCs w:val="24"/>
        </w:rPr>
        <w:t xml:space="preserve">Written when he was in great financial difficulties, it was pitched at a broad readership. </w:t>
      </w:r>
      <w:r w:rsidR="002219BC" w:rsidRPr="00F15C99">
        <w:rPr>
          <w:rFonts w:asciiTheme="majorHAnsi" w:hAnsiTheme="majorHAnsi" w:cs="Times New Roman"/>
          <w:sz w:val="24"/>
          <w:szCs w:val="24"/>
        </w:rPr>
        <w:t xml:space="preserve">This, and the fact that Offenbach’s </w:t>
      </w:r>
      <w:r w:rsidR="002219BC" w:rsidRPr="00F15C99">
        <w:rPr>
          <w:rFonts w:asciiTheme="majorHAnsi" w:hAnsiTheme="majorHAnsi" w:cs="Times New Roman"/>
          <w:sz w:val="24"/>
          <w:szCs w:val="24"/>
        </w:rPr>
        <w:lastRenderedPageBreak/>
        <w:t>music barely featured</w:t>
      </w:r>
      <w:r w:rsidR="003479D3" w:rsidRPr="00F15C99">
        <w:rPr>
          <w:rFonts w:asciiTheme="majorHAnsi" w:hAnsiTheme="majorHAnsi" w:cs="Times New Roman"/>
          <w:sz w:val="24"/>
          <w:szCs w:val="24"/>
        </w:rPr>
        <w:t xml:space="preserve"> in his account</w:t>
      </w:r>
      <w:r w:rsidR="002219BC" w:rsidRPr="00F15C99">
        <w:rPr>
          <w:rFonts w:asciiTheme="majorHAnsi" w:hAnsiTheme="majorHAnsi" w:cs="Times New Roman"/>
          <w:sz w:val="24"/>
          <w:szCs w:val="24"/>
        </w:rPr>
        <w:t xml:space="preserve">, </w:t>
      </w:r>
      <w:r w:rsidR="003479D3" w:rsidRPr="00F15C99">
        <w:rPr>
          <w:rFonts w:asciiTheme="majorHAnsi" w:hAnsiTheme="majorHAnsi" w:cs="Times New Roman"/>
          <w:sz w:val="24"/>
          <w:szCs w:val="24"/>
        </w:rPr>
        <w:t xml:space="preserve">precipitated profoundly polemical responses from </w:t>
      </w:r>
      <w:proofErr w:type="spellStart"/>
      <w:r w:rsidR="003479D3" w:rsidRPr="00F15C99">
        <w:rPr>
          <w:rFonts w:asciiTheme="majorHAnsi" w:hAnsiTheme="majorHAnsi" w:cs="Times New Roman"/>
          <w:sz w:val="24"/>
          <w:szCs w:val="24"/>
        </w:rPr>
        <w:t>Adorno</w:t>
      </w:r>
      <w:proofErr w:type="spellEnd"/>
      <w:r w:rsidR="003479D3" w:rsidRPr="00F15C99">
        <w:rPr>
          <w:rFonts w:asciiTheme="majorHAnsi" w:hAnsiTheme="majorHAnsi" w:cs="Times New Roman"/>
          <w:sz w:val="24"/>
          <w:szCs w:val="24"/>
        </w:rPr>
        <w:t xml:space="preserve"> and Benjamin.</w:t>
      </w:r>
      <w:r w:rsidR="00136101" w:rsidRPr="00F15C99">
        <w:rPr>
          <w:rStyle w:val="FootnoteReference"/>
          <w:rFonts w:asciiTheme="majorHAnsi" w:hAnsiTheme="majorHAnsi" w:cs="Times New Roman"/>
          <w:sz w:val="24"/>
          <w:szCs w:val="24"/>
        </w:rPr>
        <w:footnoteReference w:id="114"/>
      </w:r>
    </w:p>
    <w:p w14:paraId="5D239C68" w14:textId="24901832" w:rsidR="00254B94" w:rsidRDefault="00E52A5E" w:rsidP="00F15C99">
      <w:pPr>
        <w:autoSpaceDE w:val="0"/>
        <w:autoSpaceDN w:val="0"/>
        <w:adjustRightInd w:val="0"/>
        <w:spacing w:after="0" w:line="360" w:lineRule="auto"/>
        <w:ind w:firstLine="709"/>
        <w:jc w:val="both"/>
        <w:rPr>
          <w:rFonts w:asciiTheme="majorHAnsi" w:hAnsiTheme="majorHAnsi" w:cs="Times New Roman"/>
          <w:sz w:val="24"/>
          <w:szCs w:val="24"/>
        </w:rPr>
      </w:pPr>
      <w:r w:rsidRPr="00F15C99">
        <w:rPr>
          <w:rFonts w:asciiTheme="majorHAnsi" w:hAnsiTheme="majorHAnsi" w:cs="Times New Roman"/>
          <w:sz w:val="24"/>
          <w:szCs w:val="24"/>
        </w:rPr>
        <w:t xml:space="preserve">Like Kafka, Chaplin and </w:t>
      </w:r>
      <w:proofErr w:type="spellStart"/>
      <w:r w:rsidRPr="00F15C99">
        <w:rPr>
          <w:rFonts w:asciiTheme="majorHAnsi" w:hAnsiTheme="majorHAnsi" w:cs="Times New Roman"/>
          <w:sz w:val="24"/>
          <w:szCs w:val="24"/>
        </w:rPr>
        <w:t>Ginster</w:t>
      </w:r>
      <w:proofErr w:type="spellEnd"/>
      <w:r w:rsidRPr="00F15C99">
        <w:rPr>
          <w:rFonts w:asciiTheme="majorHAnsi" w:hAnsiTheme="majorHAnsi" w:cs="Times New Roman"/>
          <w:sz w:val="24"/>
          <w:szCs w:val="24"/>
        </w:rPr>
        <w:t xml:space="preserve">, </w:t>
      </w:r>
      <w:proofErr w:type="spellStart"/>
      <w:r w:rsidRPr="00F15C99">
        <w:rPr>
          <w:rFonts w:asciiTheme="majorHAnsi" w:hAnsiTheme="majorHAnsi" w:cs="Times New Roman"/>
          <w:sz w:val="24"/>
          <w:szCs w:val="24"/>
        </w:rPr>
        <w:t>Kracauer’s</w:t>
      </w:r>
      <w:proofErr w:type="spellEnd"/>
      <w:r w:rsidRPr="00F15C99">
        <w:rPr>
          <w:rFonts w:asciiTheme="majorHAnsi" w:hAnsiTheme="majorHAnsi" w:cs="Times New Roman"/>
          <w:sz w:val="24"/>
          <w:szCs w:val="24"/>
        </w:rPr>
        <w:t xml:space="preserve"> Offenbach </w:t>
      </w:r>
      <w:r w:rsidR="00DC1497" w:rsidRPr="00F15C99">
        <w:rPr>
          <w:rFonts w:asciiTheme="majorHAnsi" w:hAnsiTheme="majorHAnsi" w:cs="Times New Roman"/>
          <w:sz w:val="24"/>
          <w:szCs w:val="24"/>
        </w:rPr>
        <w:t>achieves a satirical estrangement of the society that surrounds him and whose contours he throws all the more sharply into relief for it.</w:t>
      </w:r>
      <w:r w:rsidR="00AD43BB" w:rsidRPr="00F15C99">
        <w:rPr>
          <w:rFonts w:asciiTheme="majorHAnsi" w:hAnsiTheme="majorHAnsi" w:cs="Times New Roman"/>
          <w:sz w:val="24"/>
          <w:szCs w:val="24"/>
        </w:rPr>
        <w:t xml:space="preserve"> “He is a mockingbird”.</w:t>
      </w:r>
      <w:r w:rsidR="008623CC" w:rsidRPr="00F15C99">
        <w:rPr>
          <w:rStyle w:val="FootnoteReference"/>
          <w:rFonts w:asciiTheme="majorHAnsi" w:hAnsiTheme="majorHAnsi" w:cs="Times New Roman"/>
          <w:sz w:val="24"/>
          <w:szCs w:val="24"/>
        </w:rPr>
        <w:footnoteReference w:id="115"/>
      </w:r>
      <w:r w:rsidR="00AD43BB" w:rsidRPr="00F15C99">
        <w:rPr>
          <w:rFonts w:asciiTheme="majorHAnsi" w:hAnsiTheme="majorHAnsi" w:cs="Times New Roman"/>
          <w:sz w:val="24"/>
          <w:szCs w:val="24"/>
        </w:rPr>
        <w:t xml:space="preserve"> As such he does not destroy or </w:t>
      </w:r>
      <w:r w:rsidR="001808FC" w:rsidRPr="00F15C99">
        <w:rPr>
          <w:rFonts w:asciiTheme="majorHAnsi" w:hAnsiTheme="majorHAnsi" w:cs="Times New Roman"/>
          <w:sz w:val="24"/>
          <w:szCs w:val="24"/>
        </w:rPr>
        <w:t xml:space="preserve">profane the </w:t>
      </w:r>
      <w:r w:rsidR="00422E6A" w:rsidRPr="00F15C99">
        <w:rPr>
          <w:rFonts w:asciiTheme="majorHAnsi" w:hAnsiTheme="majorHAnsi" w:cs="Times New Roman"/>
          <w:sz w:val="24"/>
          <w:szCs w:val="24"/>
        </w:rPr>
        <w:t xml:space="preserve">lofty and sacred, but he </w:t>
      </w:r>
      <w:r w:rsidR="0064130D" w:rsidRPr="00F15C99">
        <w:rPr>
          <w:rFonts w:asciiTheme="majorHAnsi" w:hAnsiTheme="majorHAnsi" w:cs="Times New Roman"/>
          <w:sz w:val="24"/>
          <w:szCs w:val="24"/>
        </w:rPr>
        <w:t xml:space="preserve">does </w:t>
      </w:r>
      <w:r w:rsidR="00422E6A" w:rsidRPr="00F15C99">
        <w:rPr>
          <w:rFonts w:asciiTheme="majorHAnsi" w:hAnsiTheme="majorHAnsi" w:cs="Times New Roman"/>
          <w:sz w:val="24"/>
          <w:szCs w:val="24"/>
        </w:rPr>
        <w:t>discredi</w:t>
      </w:r>
      <w:r w:rsidR="0064130D" w:rsidRPr="00F15C99">
        <w:rPr>
          <w:rFonts w:asciiTheme="majorHAnsi" w:hAnsiTheme="majorHAnsi" w:cs="Times New Roman"/>
          <w:sz w:val="24"/>
          <w:szCs w:val="24"/>
        </w:rPr>
        <w:t>t</w:t>
      </w:r>
      <w:r w:rsidR="00422E6A" w:rsidRPr="00F15C99">
        <w:rPr>
          <w:rFonts w:asciiTheme="majorHAnsi" w:hAnsiTheme="majorHAnsi" w:cs="Times New Roman"/>
          <w:sz w:val="24"/>
          <w:szCs w:val="24"/>
        </w:rPr>
        <w:t xml:space="preserve"> </w:t>
      </w:r>
      <w:r w:rsidR="00131EDC" w:rsidRPr="00F15C99">
        <w:rPr>
          <w:rFonts w:asciiTheme="majorHAnsi" w:hAnsiTheme="majorHAnsi" w:cs="Times New Roman"/>
          <w:sz w:val="24"/>
          <w:szCs w:val="24"/>
        </w:rPr>
        <w:t xml:space="preserve">that which </w:t>
      </w:r>
      <w:r w:rsidR="00556105" w:rsidRPr="00F15C99">
        <w:rPr>
          <w:rFonts w:asciiTheme="majorHAnsi" w:hAnsiTheme="majorHAnsi" w:cs="Times New Roman"/>
          <w:sz w:val="24"/>
          <w:szCs w:val="24"/>
        </w:rPr>
        <w:t xml:space="preserve">unjustly dons the mantle of sanctity. </w:t>
      </w:r>
      <w:r w:rsidR="00254332" w:rsidRPr="00F15C99">
        <w:rPr>
          <w:rFonts w:asciiTheme="majorHAnsi" w:hAnsiTheme="majorHAnsi" w:cs="Times New Roman"/>
          <w:sz w:val="24"/>
          <w:szCs w:val="24"/>
        </w:rPr>
        <w:t>From the perspective of the mockingbird one saw an inversion “of the customary image of the world. Many things that seem to be at the bottom are in fact on top; many things generally considered great turn out to be small”.</w:t>
      </w:r>
      <w:r w:rsidR="00F154DD" w:rsidRPr="00F15C99">
        <w:rPr>
          <w:rStyle w:val="FootnoteReference"/>
          <w:rFonts w:asciiTheme="majorHAnsi" w:hAnsiTheme="majorHAnsi" w:cs="Times New Roman"/>
          <w:sz w:val="24"/>
          <w:szCs w:val="24"/>
        </w:rPr>
        <w:footnoteReference w:id="116"/>
      </w:r>
      <w:r w:rsidR="0013120D" w:rsidRPr="00F15C99">
        <w:rPr>
          <w:rFonts w:asciiTheme="majorHAnsi" w:hAnsiTheme="majorHAnsi" w:cs="Times New Roman"/>
          <w:sz w:val="24"/>
          <w:szCs w:val="24"/>
        </w:rPr>
        <w:t xml:space="preserve"> </w:t>
      </w:r>
      <w:r w:rsidR="00254332" w:rsidRPr="00F15C99">
        <w:rPr>
          <w:rFonts w:asciiTheme="majorHAnsi" w:hAnsiTheme="majorHAnsi" w:cs="Times New Roman"/>
          <w:sz w:val="24"/>
          <w:szCs w:val="24"/>
        </w:rPr>
        <w:t xml:space="preserve">Later on in the book, </w:t>
      </w:r>
      <w:proofErr w:type="spellStart"/>
      <w:r w:rsidR="00254332" w:rsidRPr="00F15C99">
        <w:rPr>
          <w:rFonts w:asciiTheme="majorHAnsi" w:hAnsiTheme="majorHAnsi" w:cs="Times New Roman"/>
          <w:sz w:val="24"/>
          <w:szCs w:val="24"/>
        </w:rPr>
        <w:t>Kracauer</w:t>
      </w:r>
      <w:proofErr w:type="spellEnd"/>
      <w:r w:rsidR="00254332" w:rsidRPr="00F15C99">
        <w:rPr>
          <w:rFonts w:asciiTheme="majorHAnsi" w:hAnsiTheme="majorHAnsi" w:cs="Times New Roman"/>
          <w:sz w:val="24"/>
          <w:szCs w:val="24"/>
        </w:rPr>
        <w:t xml:space="preserve"> describes Offenbach’s qualities in terms of the confluence of two Jewish background: emancipation in </w:t>
      </w:r>
      <w:r w:rsidR="00BD0A3C" w:rsidRPr="00F15C99">
        <w:rPr>
          <w:rFonts w:asciiTheme="majorHAnsi" w:hAnsiTheme="majorHAnsi" w:cs="Times New Roman"/>
          <w:sz w:val="24"/>
          <w:szCs w:val="24"/>
        </w:rPr>
        <w:t xml:space="preserve">the spirit of the tolerance Offenbach’s father represented, on the one hand, and an inclination </w:t>
      </w:r>
      <w:proofErr w:type="spellStart"/>
      <w:r w:rsidR="00BD0A3C" w:rsidRPr="00F15C99">
        <w:rPr>
          <w:rFonts w:asciiTheme="majorHAnsi" w:hAnsiTheme="majorHAnsi" w:cs="Times New Roman"/>
          <w:sz w:val="24"/>
          <w:szCs w:val="24"/>
        </w:rPr>
        <w:t>Kracauer</w:t>
      </w:r>
      <w:proofErr w:type="spellEnd"/>
      <w:r w:rsidR="00BD0A3C" w:rsidRPr="00F15C99">
        <w:rPr>
          <w:rFonts w:asciiTheme="majorHAnsi" w:hAnsiTheme="majorHAnsi" w:cs="Times New Roman"/>
          <w:sz w:val="24"/>
          <w:szCs w:val="24"/>
        </w:rPr>
        <w:t xml:space="preserve"> ascribed to Jewish </w:t>
      </w:r>
      <w:r w:rsidR="00524D92" w:rsidRPr="00F15C99">
        <w:rPr>
          <w:rFonts w:asciiTheme="majorHAnsi" w:hAnsiTheme="majorHAnsi" w:cs="Times New Roman"/>
          <w:sz w:val="24"/>
          <w:szCs w:val="24"/>
        </w:rPr>
        <w:t xml:space="preserve">bandsmen and </w:t>
      </w:r>
      <w:r w:rsidR="00800C6D" w:rsidRPr="00F15C99">
        <w:rPr>
          <w:rFonts w:asciiTheme="majorHAnsi" w:hAnsiTheme="majorHAnsi" w:cs="Times New Roman"/>
          <w:sz w:val="24"/>
          <w:szCs w:val="24"/>
        </w:rPr>
        <w:t>occasional and wandering musicians [</w:t>
      </w:r>
      <w:proofErr w:type="spellStart"/>
      <w:r w:rsidR="00800C6D" w:rsidRPr="00F15C99">
        <w:rPr>
          <w:rFonts w:asciiTheme="majorHAnsi" w:hAnsiTheme="majorHAnsi" w:cs="Times New Roman"/>
          <w:i/>
          <w:sz w:val="24"/>
          <w:szCs w:val="24"/>
        </w:rPr>
        <w:t>Spielleute</w:t>
      </w:r>
      <w:proofErr w:type="spellEnd"/>
      <w:r w:rsidR="00800C6D" w:rsidRPr="00F15C99">
        <w:rPr>
          <w:rFonts w:asciiTheme="majorHAnsi" w:hAnsiTheme="majorHAnsi" w:cs="Times New Roman"/>
          <w:sz w:val="24"/>
          <w:szCs w:val="24"/>
        </w:rPr>
        <w:t>], on the other, namely that they</w:t>
      </w:r>
      <w:r w:rsidR="006262FC" w:rsidRPr="00F15C99">
        <w:rPr>
          <w:rFonts w:asciiTheme="majorHAnsi" w:hAnsiTheme="majorHAnsi" w:cs="Times New Roman"/>
          <w:sz w:val="24"/>
          <w:szCs w:val="24"/>
        </w:rPr>
        <w:t xml:space="preserve"> </w:t>
      </w:r>
      <w:r w:rsidR="00423D78" w:rsidRPr="00F15C99">
        <w:rPr>
          <w:rFonts w:asciiTheme="majorHAnsi" w:hAnsiTheme="majorHAnsi" w:cs="Times New Roman"/>
          <w:sz w:val="24"/>
          <w:szCs w:val="24"/>
        </w:rPr>
        <w:t>p</w:t>
      </w:r>
      <w:r w:rsidR="00800C6D" w:rsidRPr="00F15C99">
        <w:rPr>
          <w:rFonts w:asciiTheme="majorHAnsi" w:hAnsiTheme="majorHAnsi" w:cs="Times New Roman"/>
          <w:sz w:val="24"/>
          <w:szCs w:val="24"/>
        </w:rPr>
        <w:t xml:space="preserve">layed and </w:t>
      </w:r>
      <w:r w:rsidR="006262FC" w:rsidRPr="00F15C99">
        <w:rPr>
          <w:rFonts w:asciiTheme="majorHAnsi" w:hAnsiTheme="majorHAnsi" w:cs="Times New Roman"/>
          <w:sz w:val="24"/>
          <w:szCs w:val="24"/>
        </w:rPr>
        <w:t xml:space="preserve">engaged in tomfoolery with the same dedication at </w:t>
      </w:r>
      <w:r w:rsidR="00D65584" w:rsidRPr="00F15C99">
        <w:rPr>
          <w:rFonts w:asciiTheme="majorHAnsi" w:hAnsiTheme="majorHAnsi" w:cs="Times New Roman"/>
          <w:sz w:val="24"/>
          <w:szCs w:val="24"/>
        </w:rPr>
        <w:t xml:space="preserve">worldly festivities they </w:t>
      </w:r>
      <w:r w:rsidR="00524D92" w:rsidRPr="00F15C99">
        <w:rPr>
          <w:rFonts w:asciiTheme="majorHAnsi" w:hAnsiTheme="majorHAnsi" w:cs="Times New Roman"/>
          <w:sz w:val="24"/>
          <w:szCs w:val="24"/>
        </w:rPr>
        <w:t xml:space="preserve">also </w:t>
      </w:r>
      <w:r w:rsidR="00D65584" w:rsidRPr="00F15C99">
        <w:rPr>
          <w:rFonts w:asciiTheme="majorHAnsi" w:hAnsiTheme="majorHAnsi" w:cs="Times New Roman"/>
          <w:sz w:val="24"/>
          <w:szCs w:val="24"/>
        </w:rPr>
        <w:t xml:space="preserve">displayed when </w:t>
      </w:r>
      <w:r w:rsidR="00524D92" w:rsidRPr="00F15C99">
        <w:rPr>
          <w:rFonts w:asciiTheme="majorHAnsi" w:hAnsiTheme="majorHAnsi" w:cs="Times New Roman"/>
          <w:sz w:val="24"/>
          <w:szCs w:val="24"/>
        </w:rPr>
        <w:t>performing their duties in the synagogue”.</w:t>
      </w:r>
      <w:r w:rsidR="0013120D" w:rsidRPr="00F15C99">
        <w:rPr>
          <w:rStyle w:val="FootnoteReference"/>
          <w:rFonts w:asciiTheme="majorHAnsi" w:hAnsiTheme="majorHAnsi" w:cs="Times New Roman"/>
          <w:sz w:val="24"/>
          <w:szCs w:val="24"/>
        </w:rPr>
        <w:footnoteReference w:id="117"/>
      </w:r>
      <w:r w:rsidR="0013120D" w:rsidRPr="00F15C99">
        <w:rPr>
          <w:rFonts w:asciiTheme="majorHAnsi" w:hAnsiTheme="majorHAnsi" w:cs="Times New Roman"/>
          <w:sz w:val="24"/>
          <w:szCs w:val="24"/>
          <w:lang w:val="de-DE"/>
        </w:rPr>
        <w:t xml:space="preserve"> </w:t>
      </w:r>
      <w:proofErr w:type="spellStart"/>
      <w:r w:rsidR="007E3819" w:rsidRPr="00F15C99">
        <w:rPr>
          <w:rFonts w:asciiTheme="majorHAnsi" w:hAnsiTheme="majorHAnsi" w:cs="Times New Roman"/>
          <w:sz w:val="24"/>
          <w:szCs w:val="24"/>
        </w:rPr>
        <w:t>Kracauer</w:t>
      </w:r>
      <w:proofErr w:type="spellEnd"/>
      <w:r w:rsidR="007E3819" w:rsidRPr="00F15C99">
        <w:rPr>
          <w:rFonts w:asciiTheme="majorHAnsi" w:hAnsiTheme="majorHAnsi" w:cs="Times New Roman"/>
          <w:sz w:val="24"/>
          <w:szCs w:val="24"/>
        </w:rPr>
        <w:t xml:space="preserve"> also invoked the</w:t>
      </w:r>
      <w:r w:rsidR="00632DF0" w:rsidRPr="00F15C99">
        <w:rPr>
          <w:rFonts w:asciiTheme="majorHAnsi" w:hAnsiTheme="majorHAnsi" w:cs="Times New Roman"/>
          <w:sz w:val="24"/>
          <w:szCs w:val="24"/>
        </w:rPr>
        <w:t xml:space="preserve"> problematic Jewish motif of peregrination </w:t>
      </w:r>
      <w:r w:rsidR="007E3819" w:rsidRPr="00F15C99">
        <w:rPr>
          <w:rFonts w:asciiTheme="majorHAnsi" w:hAnsiTheme="majorHAnsi" w:cs="Times New Roman"/>
          <w:sz w:val="24"/>
          <w:szCs w:val="24"/>
        </w:rPr>
        <w:t>[</w:t>
      </w:r>
      <w:proofErr w:type="spellStart"/>
      <w:r w:rsidR="007E3819" w:rsidRPr="00F15C99">
        <w:rPr>
          <w:rFonts w:asciiTheme="majorHAnsi" w:hAnsiTheme="majorHAnsi" w:cs="Times New Roman"/>
          <w:i/>
          <w:sz w:val="24"/>
          <w:szCs w:val="24"/>
        </w:rPr>
        <w:t>Wanderschaft</w:t>
      </w:r>
      <w:proofErr w:type="spellEnd"/>
      <w:r w:rsidR="007E3819" w:rsidRPr="00F15C99">
        <w:rPr>
          <w:rFonts w:asciiTheme="majorHAnsi" w:hAnsiTheme="majorHAnsi" w:cs="Times New Roman"/>
          <w:sz w:val="24"/>
          <w:szCs w:val="24"/>
        </w:rPr>
        <w:t>]</w:t>
      </w:r>
      <w:r w:rsidR="00DD2219" w:rsidRPr="00F15C99">
        <w:rPr>
          <w:rStyle w:val="FootnoteReference"/>
          <w:rFonts w:asciiTheme="majorHAnsi" w:hAnsiTheme="majorHAnsi" w:cs="Times New Roman"/>
          <w:sz w:val="24"/>
          <w:szCs w:val="24"/>
        </w:rPr>
        <w:footnoteReference w:id="118"/>
      </w:r>
      <w:r w:rsidR="0013120D" w:rsidRPr="00F15C99">
        <w:rPr>
          <w:rFonts w:asciiTheme="majorHAnsi" w:hAnsiTheme="majorHAnsi" w:cs="Times New Roman"/>
          <w:sz w:val="24"/>
          <w:szCs w:val="24"/>
        </w:rPr>
        <w:t xml:space="preserve"> </w:t>
      </w:r>
      <w:r w:rsidR="007F1DC9" w:rsidRPr="00F15C99">
        <w:rPr>
          <w:rFonts w:asciiTheme="majorHAnsi" w:hAnsiTheme="majorHAnsi" w:cs="Times New Roman"/>
          <w:sz w:val="24"/>
          <w:szCs w:val="24"/>
        </w:rPr>
        <w:t xml:space="preserve">and a form </w:t>
      </w:r>
      <w:r w:rsidR="004C5978" w:rsidRPr="00F15C99">
        <w:rPr>
          <w:rFonts w:asciiTheme="majorHAnsi" w:hAnsiTheme="majorHAnsi" w:cs="Times New Roman"/>
          <w:sz w:val="24"/>
          <w:szCs w:val="24"/>
        </w:rPr>
        <w:t xml:space="preserve">of </w:t>
      </w:r>
      <w:r w:rsidR="000D1816" w:rsidRPr="00F15C99">
        <w:rPr>
          <w:rFonts w:asciiTheme="majorHAnsi" w:hAnsiTheme="majorHAnsi" w:cs="Times New Roman"/>
          <w:sz w:val="24"/>
          <w:szCs w:val="24"/>
        </w:rPr>
        <w:t xml:space="preserve">homesickness with metaphysical connotations for which the </w:t>
      </w:r>
      <w:r w:rsidR="004C5978" w:rsidRPr="00F15C99">
        <w:rPr>
          <w:rFonts w:asciiTheme="majorHAnsi" w:hAnsiTheme="majorHAnsi" w:cs="Times New Roman"/>
          <w:sz w:val="24"/>
          <w:szCs w:val="24"/>
        </w:rPr>
        <w:t>boulevards of Paris</w:t>
      </w:r>
      <w:r w:rsidR="00705A8E" w:rsidRPr="00F15C99">
        <w:rPr>
          <w:rFonts w:asciiTheme="majorHAnsi" w:hAnsiTheme="majorHAnsi"/>
          <w:sz w:val="24"/>
          <w:szCs w:val="24"/>
        </w:rPr>
        <w:t>—</w:t>
      </w:r>
      <w:r w:rsidR="00A930BA" w:rsidRPr="00F15C99">
        <w:rPr>
          <w:rFonts w:asciiTheme="majorHAnsi" w:hAnsiTheme="majorHAnsi"/>
          <w:sz w:val="24"/>
          <w:szCs w:val="24"/>
        </w:rPr>
        <w:t>as a</w:t>
      </w:r>
      <w:r w:rsidR="00705A8E" w:rsidRPr="00F15C99">
        <w:rPr>
          <w:rFonts w:asciiTheme="majorHAnsi" w:hAnsiTheme="majorHAnsi"/>
          <w:sz w:val="24"/>
          <w:szCs w:val="24"/>
        </w:rPr>
        <w:t xml:space="preserve"> </w:t>
      </w:r>
      <w:r w:rsidR="00A930BA" w:rsidRPr="00F15C99">
        <w:rPr>
          <w:rFonts w:asciiTheme="majorHAnsi" w:hAnsiTheme="majorHAnsi"/>
          <w:sz w:val="24"/>
          <w:szCs w:val="24"/>
        </w:rPr>
        <w:t>“home for the homeless”</w:t>
      </w:r>
      <w:r w:rsidR="00A930BA" w:rsidRPr="00F15C99">
        <w:rPr>
          <w:rStyle w:val="FootnoteReference"/>
          <w:rFonts w:asciiTheme="majorHAnsi" w:hAnsiTheme="majorHAnsi" w:cs="Times New Roman"/>
          <w:sz w:val="24"/>
          <w:szCs w:val="24"/>
        </w:rPr>
        <w:footnoteReference w:id="119"/>
      </w:r>
      <w:r w:rsidR="00A930BA" w:rsidRPr="00F15C99">
        <w:rPr>
          <w:rFonts w:asciiTheme="majorHAnsi" w:hAnsiTheme="majorHAnsi" w:cs="Times New Roman"/>
          <w:sz w:val="24"/>
          <w:szCs w:val="24"/>
          <w:lang w:val="de-DE"/>
        </w:rPr>
        <w:t xml:space="preserve"> </w:t>
      </w:r>
      <w:r w:rsidR="00A930BA" w:rsidRPr="00F15C99">
        <w:rPr>
          <w:rFonts w:asciiTheme="majorHAnsi" w:hAnsiTheme="majorHAnsi"/>
          <w:sz w:val="24"/>
          <w:szCs w:val="24"/>
        </w:rPr>
        <w:t>akin to the “homeless shelter”</w:t>
      </w:r>
      <w:r w:rsidR="00705A8E" w:rsidRPr="00F15C99">
        <w:rPr>
          <w:rFonts w:asciiTheme="majorHAnsi" w:hAnsiTheme="majorHAnsi"/>
          <w:sz w:val="24"/>
          <w:szCs w:val="24"/>
        </w:rPr>
        <w:t>—</w:t>
      </w:r>
      <w:r w:rsidR="004C5978" w:rsidRPr="00F15C99">
        <w:rPr>
          <w:rFonts w:asciiTheme="majorHAnsi" w:hAnsiTheme="majorHAnsi" w:cs="Times New Roman"/>
          <w:sz w:val="24"/>
          <w:szCs w:val="24"/>
        </w:rPr>
        <w:t>offered poor compensation.</w:t>
      </w:r>
      <w:r w:rsidR="00E272A1" w:rsidRPr="00F15C99">
        <w:rPr>
          <w:rFonts w:asciiTheme="majorHAnsi" w:hAnsiTheme="majorHAnsi" w:cs="Times New Roman"/>
          <w:sz w:val="24"/>
          <w:szCs w:val="24"/>
        </w:rPr>
        <w:t xml:space="preserve"> </w:t>
      </w:r>
      <w:proofErr w:type="spellStart"/>
      <w:proofErr w:type="gramStart"/>
      <w:r w:rsidR="00E272A1" w:rsidRPr="00F15C99">
        <w:rPr>
          <w:rFonts w:asciiTheme="majorHAnsi" w:hAnsiTheme="majorHAnsi" w:cs="Times New Roman"/>
          <w:sz w:val="24"/>
          <w:szCs w:val="24"/>
        </w:rPr>
        <w:t>Kracauer</w:t>
      </w:r>
      <w:proofErr w:type="spellEnd"/>
      <w:r w:rsidR="00E272A1" w:rsidRPr="00F15C99">
        <w:rPr>
          <w:rFonts w:asciiTheme="majorHAnsi" w:hAnsiTheme="majorHAnsi" w:cs="Times New Roman"/>
          <w:sz w:val="24"/>
          <w:szCs w:val="24"/>
        </w:rPr>
        <w:t xml:space="preserve"> </w:t>
      </w:r>
      <w:proofErr w:type="spellStart"/>
      <w:r w:rsidR="00E272A1" w:rsidRPr="00F15C99">
        <w:rPr>
          <w:rFonts w:asciiTheme="majorHAnsi" w:hAnsiTheme="majorHAnsi" w:cs="Times New Roman"/>
          <w:sz w:val="24"/>
          <w:szCs w:val="24"/>
        </w:rPr>
        <w:t>attributet</w:t>
      </w:r>
      <w:proofErr w:type="spellEnd"/>
      <w:r w:rsidR="00E272A1" w:rsidRPr="00F15C99">
        <w:rPr>
          <w:rFonts w:asciiTheme="majorHAnsi" w:hAnsiTheme="majorHAnsi" w:cs="Times New Roman"/>
          <w:sz w:val="24"/>
          <w:szCs w:val="24"/>
        </w:rPr>
        <w:t xml:space="preserve"> </w:t>
      </w:r>
      <w:r w:rsidR="002E74B6" w:rsidRPr="00F15C99">
        <w:rPr>
          <w:rFonts w:asciiTheme="majorHAnsi" w:hAnsiTheme="majorHAnsi" w:cs="Times New Roman"/>
          <w:sz w:val="24"/>
          <w:szCs w:val="24"/>
        </w:rPr>
        <w:t xml:space="preserve">Offenbach’s operettas </w:t>
      </w:r>
      <w:r w:rsidR="001F1FDC" w:rsidRPr="00F15C99">
        <w:rPr>
          <w:rFonts w:asciiTheme="majorHAnsi" w:hAnsiTheme="majorHAnsi" w:cs="Times New Roman"/>
          <w:sz w:val="24"/>
          <w:szCs w:val="24"/>
        </w:rPr>
        <w:t>to a society that ha</w:t>
      </w:r>
      <w:r w:rsidR="00E272A1" w:rsidRPr="00F15C99">
        <w:rPr>
          <w:rFonts w:asciiTheme="majorHAnsi" w:hAnsiTheme="majorHAnsi" w:cs="Times New Roman"/>
          <w:sz w:val="24"/>
          <w:szCs w:val="24"/>
        </w:rPr>
        <w:t>d</w:t>
      </w:r>
      <w:r w:rsidR="001F1FDC" w:rsidRPr="00F15C99">
        <w:rPr>
          <w:rFonts w:asciiTheme="majorHAnsi" w:hAnsiTheme="majorHAnsi" w:cs="Times New Roman"/>
          <w:sz w:val="24"/>
          <w:szCs w:val="24"/>
        </w:rPr>
        <w:t xml:space="preserve"> become operetta-like under the dictatorship of Napoleon III.</w:t>
      </w:r>
      <w:proofErr w:type="gramEnd"/>
      <w:r w:rsidR="001F1FDC" w:rsidRPr="00F15C99">
        <w:rPr>
          <w:rFonts w:asciiTheme="majorHAnsi" w:hAnsiTheme="majorHAnsi" w:cs="Times New Roman"/>
          <w:sz w:val="24"/>
          <w:szCs w:val="24"/>
        </w:rPr>
        <w:t xml:space="preserve"> They offered “</w:t>
      </w:r>
      <w:r w:rsidR="00E272A1" w:rsidRPr="00F15C99">
        <w:rPr>
          <w:rFonts w:asciiTheme="majorHAnsi" w:hAnsiTheme="majorHAnsi" w:cs="Times New Roman"/>
          <w:sz w:val="24"/>
          <w:szCs w:val="24"/>
        </w:rPr>
        <w:t>intoxicating illusions” t</w:t>
      </w:r>
      <w:r w:rsidR="001F1FDC" w:rsidRPr="00F15C99">
        <w:rPr>
          <w:rFonts w:asciiTheme="majorHAnsi" w:hAnsiTheme="majorHAnsi" w:cs="Times New Roman"/>
          <w:sz w:val="24"/>
          <w:szCs w:val="24"/>
        </w:rPr>
        <w:t>o the citizens who</w:t>
      </w:r>
      <w:r w:rsidR="00E272A1" w:rsidRPr="00F15C99">
        <w:rPr>
          <w:rFonts w:asciiTheme="majorHAnsi" w:hAnsiTheme="majorHAnsi" w:cs="Times New Roman"/>
          <w:sz w:val="24"/>
          <w:szCs w:val="24"/>
        </w:rPr>
        <w:t>, having been</w:t>
      </w:r>
      <w:r w:rsidR="001F1FDC" w:rsidRPr="00F15C99">
        <w:rPr>
          <w:rFonts w:asciiTheme="majorHAnsi" w:hAnsiTheme="majorHAnsi" w:cs="Times New Roman"/>
          <w:sz w:val="24"/>
          <w:szCs w:val="24"/>
        </w:rPr>
        <w:t xml:space="preserve"> expelled from politics</w:t>
      </w:r>
      <w:r w:rsidR="00E272A1" w:rsidRPr="00F15C99">
        <w:rPr>
          <w:rFonts w:asciiTheme="majorHAnsi" w:hAnsiTheme="majorHAnsi" w:cs="Times New Roman"/>
          <w:sz w:val="24"/>
          <w:szCs w:val="24"/>
        </w:rPr>
        <w:t>,</w:t>
      </w:r>
      <w:r w:rsidR="001F1FDC" w:rsidRPr="00F15C99">
        <w:rPr>
          <w:rFonts w:asciiTheme="majorHAnsi" w:hAnsiTheme="majorHAnsi" w:cs="Times New Roman"/>
          <w:sz w:val="24"/>
          <w:szCs w:val="24"/>
        </w:rPr>
        <w:t xml:space="preserve"> </w:t>
      </w:r>
      <w:r w:rsidR="00E272A1" w:rsidRPr="00F15C99">
        <w:rPr>
          <w:rFonts w:asciiTheme="majorHAnsi" w:hAnsiTheme="majorHAnsi" w:cs="Times New Roman"/>
          <w:sz w:val="24"/>
          <w:szCs w:val="24"/>
        </w:rPr>
        <w:t>were now confined to the private sphere.</w:t>
      </w:r>
      <w:r w:rsidR="00864DEA" w:rsidRPr="00F15C99">
        <w:rPr>
          <w:rStyle w:val="FootnoteReference"/>
          <w:rFonts w:asciiTheme="majorHAnsi" w:hAnsiTheme="majorHAnsi" w:cs="Times New Roman"/>
          <w:sz w:val="24"/>
          <w:szCs w:val="24"/>
        </w:rPr>
        <w:footnoteReference w:id="120"/>
      </w:r>
    </w:p>
    <w:p w14:paraId="484CE9C9" w14:textId="77777777" w:rsidR="0056166C" w:rsidRDefault="0056166C" w:rsidP="00F15C99">
      <w:pPr>
        <w:autoSpaceDE w:val="0"/>
        <w:autoSpaceDN w:val="0"/>
        <w:adjustRightInd w:val="0"/>
        <w:spacing w:after="0" w:line="360" w:lineRule="auto"/>
        <w:ind w:firstLine="709"/>
        <w:jc w:val="both"/>
        <w:rPr>
          <w:rFonts w:asciiTheme="majorHAnsi" w:hAnsiTheme="majorHAnsi" w:cs="Times New Roman"/>
          <w:sz w:val="24"/>
          <w:szCs w:val="24"/>
        </w:rPr>
      </w:pPr>
    </w:p>
    <w:p w14:paraId="49B1B277" w14:textId="77777777" w:rsidR="0056166C" w:rsidRDefault="0056166C" w:rsidP="00F15C99">
      <w:pPr>
        <w:autoSpaceDE w:val="0"/>
        <w:autoSpaceDN w:val="0"/>
        <w:adjustRightInd w:val="0"/>
        <w:spacing w:after="0" w:line="360" w:lineRule="auto"/>
        <w:ind w:firstLine="709"/>
        <w:jc w:val="both"/>
        <w:rPr>
          <w:rFonts w:asciiTheme="majorHAnsi" w:hAnsiTheme="majorHAnsi" w:cs="Times New Roman"/>
          <w:sz w:val="24"/>
          <w:szCs w:val="24"/>
        </w:rPr>
      </w:pPr>
    </w:p>
    <w:p w14:paraId="41184F08" w14:textId="77777777" w:rsidR="0056166C" w:rsidRDefault="0056166C" w:rsidP="00F15C99">
      <w:pPr>
        <w:autoSpaceDE w:val="0"/>
        <w:autoSpaceDN w:val="0"/>
        <w:adjustRightInd w:val="0"/>
        <w:spacing w:after="0" w:line="360" w:lineRule="auto"/>
        <w:ind w:firstLine="709"/>
        <w:jc w:val="both"/>
        <w:rPr>
          <w:rFonts w:asciiTheme="majorHAnsi" w:hAnsiTheme="majorHAnsi" w:cs="Times New Roman"/>
          <w:sz w:val="24"/>
          <w:szCs w:val="24"/>
        </w:rPr>
      </w:pPr>
    </w:p>
    <w:p w14:paraId="5C9CAA8A" w14:textId="77777777" w:rsidR="0056166C" w:rsidRDefault="0056166C" w:rsidP="00F15C99">
      <w:pPr>
        <w:autoSpaceDE w:val="0"/>
        <w:autoSpaceDN w:val="0"/>
        <w:adjustRightInd w:val="0"/>
        <w:spacing w:after="0" w:line="360" w:lineRule="auto"/>
        <w:ind w:firstLine="709"/>
        <w:jc w:val="both"/>
        <w:rPr>
          <w:rFonts w:asciiTheme="majorHAnsi" w:hAnsiTheme="majorHAnsi" w:cs="Times New Roman"/>
          <w:sz w:val="24"/>
          <w:szCs w:val="24"/>
        </w:rPr>
      </w:pPr>
    </w:p>
    <w:p w14:paraId="014758A9" w14:textId="77777777" w:rsidR="0056166C" w:rsidRDefault="0056166C" w:rsidP="00F15C99">
      <w:pPr>
        <w:autoSpaceDE w:val="0"/>
        <w:autoSpaceDN w:val="0"/>
        <w:adjustRightInd w:val="0"/>
        <w:spacing w:after="0" w:line="360" w:lineRule="auto"/>
        <w:ind w:firstLine="709"/>
        <w:jc w:val="both"/>
        <w:rPr>
          <w:rFonts w:asciiTheme="majorHAnsi" w:hAnsiTheme="majorHAnsi" w:cs="Times New Roman"/>
          <w:sz w:val="24"/>
          <w:szCs w:val="24"/>
        </w:rPr>
      </w:pPr>
    </w:p>
    <w:p w14:paraId="29210DC8" w14:textId="77777777" w:rsidR="0056166C" w:rsidRDefault="0056166C" w:rsidP="00F15C99">
      <w:pPr>
        <w:autoSpaceDE w:val="0"/>
        <w:autoSpaceDN w:val="0"/>
        <w:adjustRightInd w:val="0"/>
        <w:spacing w:after="0" w:line="360" w:lineRule="auto"/>
        <w:ind w:firstLine="709"/>
        <w:jc w:val="both"/>
        <w:rPr>
          <w:rFonts w:asciiTheme="majorHAnsi" w:hAnsiTheme="majorHAnsi" w:cs="Times New Roman"/>
          <w:sz w:val="24"/>
          <w:szCs w:val="24"/>
        </w:rPr>
      </w:pPr>
    </w:p>
    <w:p w14:paraId="741A88F2" w14:textId="77777777" w:rsidR="0056166C" w:rsidRDefault="0056166C" w:rsidP="00F15C99">
      <w:pPr>
        <w:autoSpaceDE w:val="0"/>
        <w:autoSpaceDN w:val="0"/>
        <w:adjustRightInd w:val="0"/>
        <w:spacing w:after="0" w:line="360" w:lineRule="auto"/>
        <w:ind w:firstLine="709"/>
        <w:jc w:val="both"/>
        <w:rPr>
          <w:rFonts w:asciiTheme="majorHAnsi" w:hAnsiTheme="majorHAnsi" w:cs="Times New Roman"/>
          <w:sz w:val="24"/>
          <w:szCs w:val="24"/>
        </w:rPr>
      </w:pPr>
    </w:p>
    <w:p w14:paraId="70775C60" w14:textId="77777777" w:rsidR="00760930" w:rsidRDefault="00880534" w:rsidP="00760930">
      <w:pPr>
        <w:autoSpaceDE w:val="0"/>
        <w:autoSpaceDN w:val="0"/>
        <w:adjustRightInd w:val="0"/>
        <w:spacing w:after="0" w:line="360" w:lineRule="auto"/>
        <w:ind w:firstLine="709"/>
        <w:jc w:val="both"/>
        <w:rPr>
          <w:rFonts w:asciiTheme="majorHAnsi" w:hAnsiTheme="majorHAnsi" w:cs="Times New Roman"/>
          <w:sz w:val="24"/>
          <w:szCs w:val="24"/>
        </w:rPr>
      </w:pPr>
      <w:r>
        <w:rPr>
          <w:rFonts w:asciiTheme="majorHAnsi" w:hAnsiTheme="majorHAnsi" w:cs="Times New Roman"/>
          <w:sz w:val="24"/>
          <w:szCs w:val="24"/>
        </w:rPr>
        <w:lastRenderedPageBreak/>
        <w:t xml:space="preserve">Here too all the characteristic tenets certainly of </w:t>
      </w:r>
      <w:proofErr w:type="spellStart"/>
      <w:r>
        <w:rPr>
          <w:rFonts w:asciiTheme="majorHAnsi" w:hAnsiTheme="majorHAnsi" w:cs="Times New Roman"/>
          <w:sz w:val="24"/>
          <w:szCs w:val="24"/>
        </w:rPr>
        <w:t>Kracauer’s</w:t>
      </w:r>
      <w:proofErr w:type="spellEnd"/>
      <w:r>
        <w:rPr>
          <w:rFonts w:asciiTheme="majorHAnsi" w:hAnsiTheme="majorHAnsi" w:cs="Times New Roman"/>
          <w:sz w:val="24"/>
          <w:szCs w:val="24"/>
        </w:rPr>
        <w:t xml:space="preserve"> early theory</w:t>
      </w:r>
      <w:r w:rsidR="00857395" w:rsidRPr="00F15C99">
        <w:rPr>
          <w:rFonts w:asciiTheme="majorHAnsi" w:hAnsiTheme="majorHAnsi"/>
          <w:sz w:val="24"/>
          <w:szCs w:val="24"/>
        </w:rPr>
        <w:t>—</w:t>
      </w:r>
      <w:r w:rsidR="00857395">
        <w:rPr>
          <w:rFonts w:asciiTheme="majorHAnsi" w:hAnsiTheme="majorHAnsi" w:cs="Times New Roman"/>
          <w:sz w:val="24"/>
          <w:szCs w:val="24"/>
        </w:rPr>
        <w:t>e</w:t>
      </w:r>
      <w:r w:rsidR="0004427E">
        <w:rPr>
          <w:rFonts w:asciiTheme="majorHAnsi" w:hAnsiTheme="majorHAnsi" w:cs="Times New Roman"/>
          <w:sz w:val="24"/>
          <w:szCs w:val="24"/>
        </w:rPr>
        <w:t xml:space="preserve">mancipation, sensuousness, homelessness and ideological diversion that </w:t>
      </w:r>
      <w:r w:rsidR="0056166C">
        <w:rPr>
          <w:rFonts w:asciiTheme="majorHAnsi" w:hAnsiTheme="majorHAnsi" w:cs="Times New Roman"/>
          <w:sz w:val="24"/>
          <w:szCs w:val="24"/>
        </w:rPr>
        <w:t xml:space="preserve">serves </w:t>
      </w:r>
      <w:r>
        <w:rPr>
          <w:rFonts w:asciiTheme="majorHAnsi" w:hAnsiTheme="majorHAnsi" w:cs="Times New Roman"/>
          <w:sz w:val="24"/>
          <w:szCs w:val="24"/>
        </w:rPr>
        <w:t xml:space="preserve">authoritarian </w:t>
      </w:r>
      <w:r w:rsidR="0056166C">
        <w:rPr>
          <w:rFonts w:asciiTheme="majorHAnsi" w:hAnsiTheme="majorHAnsi" w:cs="Times New Roman"/>
          <w:sz w:val="24"/>
          <w:szCs w:val="24"/>
        </w:rPr>
        <w:t>domination</w:t>
      </w:r>
      <w:r w:rsidR="00857395" w:rsidRPr="00F15C99">
        <w:rPr>
          <w:rFonts w:asciiTheme="majorHAnsi" w:hAnsiTheme="majorHAnsi"/>
          <w:sz w:val="24"/>
          <w:szCs w:val="24"/>
        </w:rPr>
        <w:t>—</w:t>
      </w:r>
      <w:r w:rsidR="00857395">
        <w:rPr>
          <w:rFonts w:asciiTheme="majorHAnsi" w:hAnsiTheme="majorHAnsi" w:cs="Times New Roman"/>
          <w:sz w:val="24"/>
          <w:szCs w:val="24"/>
        </w:rPr>
        <w:t>we</w:t>
      </w:r>
      <w:r>
        <w:rPr>
          <w:rFonts w:asciiTheme="majorHAnsi" w:hAnsiTheme="majorHAnsi" w:cs="Times New Roman"/>
          <w:sz w:val="24"/>
          <w:szCs w:val="24"/>
        </w:rPr>
        <w:t xml:space="preserve">re assembled. </w:t>
      </w:r>
      <w:proofErr w:type="spellStart"/>
      <w:r w:rsidR="00857395">
        <w:rPr>
          <w:rFonts w:asciiTheme="majorHAnsi" w:hAnsiTheme="majorHAnsi" w:cs="Times New Roman"/>
          <w:sz w:val="24"/>
          <w:szCs w:val="24"/>
        </w:rPr>
        <w:t>Kracauer’s</w:t>
      </w:r>
      <w:proofErr w:type="spellEnd"/>
      <w:r w:rsidR="00857395">
        <w:rPr>
          <w:rFonts w:asciiTheme="majorHAnsi" w:hAnsiTheme="majorHAnsi" w:cs="Times New Roman"/>
          <w:sz w:val="24"/>
          <w:szCs w:val="24"/>
        </w:rPr>
        <w:t xml:space="preserve"> mockingbirds</w:t>
      </w:r>
      <w:r w:rsidR="00857395" w:rsidRPr="00F15C99">
        <w:rPr>
          <w:rFonts w:asciiTheme="majorHAnsi" w:hAnsiTheme="majorHAnsi"/>
          <w:sz w:val="24"/>
          <w:szCs w:val="24"/>
        </w:rPr>
        <w:t>—</w:t>
      </w:r>
      <w:r w:rsidR="00857395">
        <w:rPr>
          <w:rFonts w:asciiTheme="majorHAnsi" w:hAnsiTheme="majorHAnsi"/>
          <w:sz w:val="24"/>
          <w:szCs w:val="24"/>
        </w:rPr>
        <w:t xml:space="preserve">the protagonists of his novels, Chaplin, Kafka, </w:t>
      </w:r>
      <w:proofErr w:type="spellStart"/>
      <w:r w:rsidR="00857395">
        <w:rPr>
          <w:rFonts w:asciiTheme="majorHAnsi" w:hAnsiTheme="majorHAnsi"/>
          <w:sz w:val="24"/>
          <w:szCs w:val="24"/>
        </w:rPr>
        <w:t>Simmel</w:t>
      </w:r>
      <w:proofErr w:type="spellEnd"/>
      <w:r w:rsidR="00857395">
        <w:rPr>
          <w:rFonts w:asciiTheme="majorHAnsi" w:hAnsiTheme="majorHAnsi"/>
          <w:sz w:val="24"/>
          <w:szCs w:val="24"/>
        </w:rPr>
        <w:t xml:space="preserve">, Offenbach, and </w:t>
      </w:r>
      <w:proofErr w:type="spellStart"/>
      <w:r w:rsidR="00857395">
        <w:rPr>
          <w:rFonts w:asciiTheme="majorHAnsi" w:hAnsiTheme="majorHAnsi"/>
          <w:sz w:val="24"/>
          <w:szCs w:val="24"/>
        </w:rPr>
        <w:t>Ahasver</w:t>
      </w:r>
      <w:proofErr w:type="spellEnd"/>
      <w:r w:rsidR="00857395" w:rsidRPr="00F15C99">
        <w:rPr>
          <w:rFonts w:asciiTheme="majorHAnsi" w:hAnsiTheme="majorHAnsi"/>
          <w:sz w:val="24"/>
          <w:szCs w:val="24"/>
        </w:rPr>
        <w:t>—</w:t>
      </w:r>
      <w:r w:rsidR="00857395">
        <w:rPr>
          <w:rFonts w:asciiTheme="majorHAnsi" w:hAnsiTheme="majorHAnsi"/>
          <w:sz w:val="24"/>
          <w:szCs w:val="24"/>
        </w:rPr>
        <w:t xml:space="preserve">have (at least) three functions: </w:t>
      </w:r>
      <w:r w:rsidR="00BC4992">
        <w:rPr>
          <w:rFonts w:asciiTheme="majorHAnsi" w:hAnsiTheme="majorHAnsi"/>
          <w:sz w:val="24"/>
          <w:szCs w:val="24"/>
        </w:rPr>
        <w:t>one that is epistemological, one that is existential and one that i</w:t>
      </w:r>
      <w:r w:rsidR="000B244F">
        <w:rPr>
          <w:rFonts w:asciiTheme="majorHAnsi" w:hAnsiTheme="majorHAnsi"/>
          <w:sz w:val="24"/>
          <w:szCs w:val="24"/>
        </w:rPr>
        <w:t xml:space="preserve">s directed towards the critique of society. Their status gives rise to the critique of society and as excluded figures they are credited with a gaze particularly well suited to the critique of society. At the same time, their quest </w:t>
      </w:r>
      <w:r w:rsidR="00760930">
        <w:rPr>
          <w:rFonts w:asciiTheme="majorHAnsi" w:hAnsiTheme="majorHAnsi"/>
          <w:sz w:val="24"/>
          <w:szCs w:val="24"/>
        </w:rPr>
        <w:t xml:space="preserve">for a “home for the homeless” reflects </w:t>
      </w:r>
      <w:proofErr w:type="spellStart"/>
      <w:r w:rsidR="00760930">
        <w:rPr>
          <w:rFonts w:asciiTheme="majorHAnsi" w:hAnsiTheme="majorHAnsi"/>
          <w:sz w:val="24"/>
          <w:szCs w:val="24"/>
        </w:rPr>
        <w:t>Kracauer’s</w:t>
      </w:r>
      <w:proofErr w:type="spellEnd"/>
      <w:r w:rsidR="00760930">
        <w:rPr>
          <w:rFonts w:asciiTheme="majorHAnsi" w:hAnsiTheme="majorHAnsi"/>
          <w:sz w:val="24"/>
          <w:szCs w:val="24"/>
        </w:rPr>
        <w:t xml:space="preserve"> grappling with his own existence.</w:t>
      </w:r>
    </w:p>
    <w:p w14:paraId="0277C048" w14:textId="42EE1DC9" w:rsidR="006A632A" w:rsidRPr="00D51699" w:rsidRDefault="00760930" w:rsidP="00D51699">
      <w:pPr>
        <w:autoSpaceDE w:val="0"/>
        <w:autoSpaceDN w:val="0"/>
        <w:adjustRightInd w:val="0"/>
        <w:spacing w:after="0" w:line="360" w:lineRule="auto"/>
        <w:ind w:firstLine="709"/>
        <w:jc w:val="both"/>
        <w:rPr>
          <w:rFonts w:asciiTheme="majorHAnsi" w:hAnsiTheme="majorHAnsi" w:cs="Times New Roman"/>
          <w:sz w:val="24"/>
          <w:szCs w:val="24"/>
        </w:rPr>
      </w:pPr>
      <w:r w:rsidRPr="00D51699">
        <w:rPr>
          <w:rFonts w:asciiTheme="majorHAnsi" w:hAnsiTheme="majorHAnsi" w:cs="Times New Roman"/>
          <w:sz w:val="24"/>
          <w:szCs w:val="24"/>
        </w:rPr>
        <w:t xml:space="preserve">Today, </w:t>
      </w:r>
      <w:proofErr w:type="spellStart"/>
      <w:r w:rsidRPr="00D51699">
        <w:rPr>
          <w:rFonts w:asciiTheme="majorHAnsi" w:hAnsiTheme="majorHAnsi" w:cs="Times New Roman"/>
          <w:sz w:val="24"/>
          <w:szCs w:val="24"/>
        </w:rPr>
        <w:t>Kracauer</w:t>
      </w:r>
      <w:proofErr w:type="spellEnd"/>
      <w:r w:rsidRPr="00D51699">
        <w:rPr>
          <w:rFonts w:asciiTheme="majorHAnsi" w:hAnsiTheme="majorHAnsi" w:cs="Times New Roman"/>
          <w:sz w:val="24"/>
          <w:szCs w:val="24"/>
        </w:rPr>
        <w:t xml:space="preserve"> is discussed predominantly as a pioneer of Film and Media Studies. A second line of reception take</w:t>
      </w:r>
      <w:r w:rsidR="003702BA" w:rsidRPr="00D51699">
        <w:rPr>
          <w:rFonts w:asciiTheme="majorHAnsi" w:hAnsiTheme="majorHAnsi" w:cs="Times New Roman"/>
          <w:sz w:val="24"/>
          <w:szCs w:val="24"/>
        </w:rPr>
        <w:t>s</w:t>
      </w:r>
      <w:r w:rsidRPr="00D51699">
        <w:rPr>
          <w:rFonts w:asciiTheme="majorHAnsi" w:hAnsiTheme="majorHAnsi" w:cs="Times New Roman"/>
          <w:sz w:val="24"/>
          <w:szCs w:val="24"/>
        </w:rPr>
        <w:t xml:space="preserve"> the perspective of intellectual history and reads him as critical social philosopher </w:t>
      </w:r>
      <w:r w:rsidR="005F5AAF" w:rsidRPr="00D51699">
        <w:rPr>
          <w:rFonts w:asciiTheme="majorHAnsi" w:hAnsiTheme="majorHAnsi" w:cs="Times New Roman"/>
          <w:sz w:val="24"/>
          <w:szCs w:val="24"/>
        </w:rPr>
        <w:t xml:space="preserve">akin to Benjamin or Critical Theory. In both cases, he is considered a </w:t>
      </w:r>
      <w:r w:rsidR="00A82895" w:rsidRPr="00D51699">
        <w:rPr>
          <w:rFonts w:asciiTheme="majorHAnsi" w:hAnsiTheme="majorHAnsi" w:cs="Times New Roman"/>
          <w:sz w:val="24"/>
          <w:szCs w:val="24"/>
        </w:rPr>
        <w:t>classic</w:t>
      </w:r>
      <w:r w:rsidR="00B75F37" w:rsidRPr="00D51699">
        <w:rPr>
          <w:rFonts w:asciiTheme="majorHAnsi" w:hAnsiTheme="majorHAnsi" w:cs="Times New Roman"/>
          <w:sz w:val="24"/>
          <w:szCs w:val="24"/>
        </w:rPr>
        <w:t xml:space="preserve">. Yet this generally leads to his no longer being engaged as a thinker who has a genuine contribution to make to current debates. He continues to be discussed in university seminars and doctoral dissertations, and a first biography was published </w:t>
      </w:r>
      <w:r w:rsidR="00705E86" w:rsidRPr="00D51699">
        <w:rPr>
          <w:rFonts w:asciiTheme="majorHAnsi" w:hAnsiTheme="majorHAnsi" w:cs="Times New Roman"/>
          <w:sz w:val="24"/>
          <w:szCs w:val="24"/>
        </w:rPr>
        <w:t>to mark</w:t>
      </w:r>
      <w:r w:rsidR="00B75F37" w:rsidRPr="00D51699">
        <w:rPr>
          <w:rFonts w:asciiTheme="majorHAnsi" w:hAnsiTheme="majorHAnsi" w:cs="Times New Roman"/>
          <w:sz w:val="24"/>
          <w:szCs w:val="24"/>
        </w:rPr>
        <w:t xml:space="preserve"> the fiftieth anniversary of his death. </w:t>
      </w:r>
      <w:r w:rsidR="00D51699" w:rsidRPr="00D51699">
        <w:rPr>
          <w:rFonts w:asciiTheme="majorHAnsi" w:hAnsiTheme="majorHAnsi" w:cs="Times New Roman"/>
          <w:sz w:val="24"/>
          <w:szCs w:val="24"/>
        </w:rPr>
        <w:t xml:space="preserve">Whether he can be used to initiate broader debates seems a moot point, though. </w:t>
      </w:r>
      <w:r w:rsidR="00B75D79" w:rsidRPr="00D51699">
        <w:rPr>
          <w:rFonts w:asciiTheme="majorHAnsi" w:hAnsiTheme="majorHAnsi" w:cs="Times New Roman"/>
          <w:sz w:val="24"/>
          <w:szCs w:val="24"/>
        </w:rPr>
        <w:t xml:space="preserve">On the one hand, his fundamental critique of theoretical endeavours on behalf of the individual objects has lost nothing of its topicality. The </w:t>
      </w:r>
      <w:r w:rsidR="00000808" w:rsidRPr="00D51699">
        <w:rPr>
          <w:rFonts w:asciiTheme="majorHAnsi" w:hAnsiTheme="majorHAnsi" w:cs="Times New Roman"/>
          <w:sz w:val="24"/>
          <w:szCs w:val="24"/>
        </w:rPr>
        <w:t>ignorance</w:t>
      </w:r>
      <w:r w:rsidR="00B75D79" w:rsidRPr="00D51699">
        <w:rPr>
          <w:rFonts w:asciiTheme="majorHAnsi" w:hAnsiTheme="majorHAnsi" w:cs="Times New Roman"/>
          <w:sz w:val="24"/>
          <w:szCs w:val="24"/>
        </w:rPr>
        <w:t xml:space="preserve"> of academic and ideology-critical analyses </w:t>
      </w:r>
      <w:r w:rsidR="00000808" w:rsidRPr="00D51699">
        <w:rPr>
          <w:rFonts w:asciiTheme="majorHAnsi" w:hAnsiTheme="majorHAnsi" w:cs="Times New Roman"/>
          <w:sz w:val="24"/>
          <w:szCs w:val="24"/>
        </w:rPr>
        <w:t>regarding</w:t>
      </w:r>
      <w:r w:rsidR="00B75D79" w:rsidRPr="00D51699">
        <w:rPr>
          <w:rFonts w:asciiTheme="majorHAnsi" w:hAnsiTheme="majorHAnsi" w:cs="Times New Roman"/>
          <w:sz w:val="24"/>
          <w:szCs w:val="24"/>
        </w:rPr>
        <w:t xml:space="preserve"> inconspicuous everyday phenomena remains a constant challenge.</w:t>
      </w:r>
      <w:r w:rsidR="00000808" w:rsidRPr="00D51699">
        <w:rPr>
          <w:rFonts w:asciiTheme="majorHAnsi" w:hAnsiTheme="majorHAnsi" w:cs="Times New Roman"/>
          <w:sz w:val="24"/>
          <w:szCs w:val="24"/>
        </w:rPr>
        <w:t xml:space="preserve"> </w:t>
      </w:r>
      <w:r w:rsidR="00EB7C44" w:rsidRPr="00D51699">
        <w:rPr>
          <w:rFonts w:asciiTheme="majorHAnsi" w:hAnsiTheme="majorHAnsi" w:cs="Times New Roman"/>
          <w:sz w:val="24"/>
          <w:szCs w:val="24"/>
        </w:rPr>
        <w:t xml:space="preserve">Taking up </w:t>
      </w:r>
      <w:proofErr w:type="spellStart"/>
      <w:r w:rsidR="00EB7C44" w:rsidRPr="00D51699">
        <w:rPr>
          <w:rFonts w:asciiTheme="majorHAnsi" w:hAnsiTheme="majorHAnsi" w:cs="Times New Roman"/>
          <w:sz w:val="24"/>
          <w:szCs w:val="24"/>
        </w:rPr>
        <w:t>Kracauer’s</w:t>
      </w:r>
      <w:proofErr w:type="spellEnd"/>
      <w:r w:rsidR="00EB7C44" w:rsidRPr="00D51699">
        <w:rPr>
          <w:rFonts w:asciiTheme="majorHAnsi" w:hAnsiTheme="majorHAnsi" w:cs="Times New Roman"/>
          <w:sz w:val="24"/>
          <w:szCs w:val="24"/>
        </w:rPr>
        <w:t xml:space="preserve"> legacy means learning to engage in exacting observation rather than </w:t>
      </w:r>
      <w:r w:rsidR="00485CB5" w:rsidRPr="00D51699">
        <w:rPr>
          <w:rFonts w:asciiTheme="majorHAnsi" w:hAnsiTheme="majorHAnsi" w:cs="Times New Roman"/>
          <w:sz w:val="24"/>
          <w:szCs w:val="24"/>
        </w:rPr>
        <w:t xml:space="preserve">simply </w:t>
      </w:r>
      <w:r w:rsidR="00EB7C44" w:rsidRPr="00D51699">
        <w:rPr>
          <w:rFonts w:asciiTheme="majorHAnsi" w:hAnsiTheme="majorHAnsi" w:cs="Times New Roman"/>
          <w:sz w:val="24"/>
          <w:szCs w:val="24"/>
        </w:rPr>
        <w:t xml:space="preserve">allowing explanatory patterns and concepts to </w:t>
      </w:r>
      <w:r w:rsidR="00485CB5" w:rsidRPr="00D51699">
        <w:rPr>
          <w:rFonts w:asciiTheme="majorHAnsi" w:hAnsiTheme="majorHAnsi" w:cs="Times New Roman"/>
          <w:sz w:val="24"/>
          <w:szCs w:val="24"/>
        </w:rPr>
        <w:t xml:space="preserve">click into place. On the other hand, the work of this “collector” radiates a sense of cultural antiquarianism. One encounters typewriters, </w:t>
      </w:r>
      <w:r w:rsidR="006F61F1" w:rsidRPr="00D51699">
        <w:rPr>
          <w:rFonts w:asciiTheme="majorHAnsi" w:hAnsiTheme="majorHAnsi" w:cs="Times New Roman"/>
          <w:sz w:val="24"/>
          <w:szCs w:val="24"/>
        </w:rPr>
        <w:t>tatty umbrellas, a</w:t>
      </w:r>
      <w:r w:rsidR="000D3AC4" w:rsidRPr="00D51699">
        <w:rPr>
          <w:rFonts w:asciiTheme="majorHAnsi" w:hAnsiTheme="majorHAnsi" w:cs="Times New Roman"/>
          <w:sz w:val="24"/>
          <w:szCs w:val="24"/>
        </w:rPr>
        <w:t xml:space="preserve">nd </w:t>
      </w:r>
      <w:r w:rsidR="006F61F1" w:rsidRPr="00D51699">
        <w:rPr>
          <w:rFonts w:asciiTheme="majorHAnsi" w:hAnsiTheme="majorHAnsi" w:cs="Times New Roman"/>
          <w:sz w:val="24"/>
          <w:szCs w:val="24"/>
        </w:rPr>
        <w:t xml:space="preserve">silent movies, forgotten </w:t>
      </w:r>
      <w:proofErr w:type="spellStart"/>
      <w:r w:rsidR="006F61F1" w:rsidRPr="00D51699">
        <w:rPr>
          <w:rFonts w:asciiTheme="majorHAnsi" w:hAnsiTheme="majorHAnsi" w:cs="Times New Roman"/>
          <w:sz w:val="24"/>
          <w:szCs w:val="24"/>
        </w:rPr>
        <w:t>microhistorical</w:t>
      </w:r>
      <w:proofErr w:type="spellEnd"/>
      <w:r w:rsidR="006F61F1" w:rsidRPr="00D51699">
        <w:rPr>
          <w:rFonts w:asciiTheme="majorHAnsi" w:hAnsiTheme="majorHAnsi" w:cs="Times New Roman"/>
          <w:sz w:val="24"/>
          <w:szCs w:val="24"/>
        </w:rPr>
        <w:t xml:space="preserve"> events and </w:t>
      </w:r>
      <w:r w:rsidR="00961522" w:rsidRPr="00D51699">
        <w:rPr>
          <w:rFonts w:asciiTheme="majorHAnsi" w:hAnsiTheme="majorHAnsi" w:cs="Times New Roman"/>
          <w:sz w:val="24"/>
          <w:szCs w:val="24"/>
        </w:rPr>
        <w:t>missed opportunities.</w:t>
      </w:r>
      <w:r w:rsidR="00D51699" w:rsidRPr="00D51699">
        <w:rPr>
          <w:rFonts w:asciiTheme="majorHAnsi" w:hAnsiTheme="majorHAnsi" w:cs="Times New Roman"/>
          <w:sz w:val="24"/>
          <w:szCs w:val="24"/>
        </w:rPr>
        <w:t xml:space="preserve"> </w:t>
      </w:r>
      <w:r w:rsidR="00961522" w:rsidRPr="00D51699">
        <w:rPr>
          <w:rFonts w:asciiTheme="majorHAnsi" w:hAnsiTheme="majorHAnsi" w:cs="Times New Roman"/>
          <w:sz w:val="24"/>
          <w:szCs w:val="24"/>
        </w:rPr>
        <w:t xml:space="preserve">Where </w:t>
      </w:r>
      <w:proofErr w:type="spellStart"/>
      <w:r w:rsidR="00961522" w:rsidRPr="00D51699">
        <w:rPr>
          <w:rFonts w:asciiTheme="majorHAnsi" w:hAnsiTheme="majorHAnsi" w:cs="Times New Roman"/>
          <w:sz w:val="24"/>
          <w:szCs w:val="24"/>
        </w:rPr>
        <w:t>Kracauer</w:t>
      </w:r>
      <w:proofErr w:type="spellEnd"/>
      <w:r w:rsidR="00961522" w:rsidRPr="00D51699">
        <w:rPr>
          <w:rFonts w:asciiTheme="majorHAnsi" w:hAnsiTheme="majorHAnsi" w:cs="Times New Roman"/>
          <w:sz w:val="24"/>
          <w:szCs w:val="24"/>
        </w:rPr>
        <w:t xml:space="preserve"> offer</w:t>
      </w:r>
      <w:r w:rsidR="006B6BD9" w:rsidRPr="00D51699">
        <w:rPr>
          <w:rFonts w:asciiTheme="majorHAnsi" w:hAnsiTheme="majorHAnsi" w:cs="Times New Roman"/>
          <w:sz w:val="24"/>
          <w:szCs w:val="24"/>
        </w:rPr>
        <w:t>ed</w:t>
      </w:r>
      <w:r w:rsidR="00961522" w:rsidRPr="00D51699">
        <w:rPr>
          <w:rFonts w:asciiTheme="majorHAnsi" w:hAnsiTheme="majorHAnsi" w:cs="Times New Roman"/>
          <w:sz w:val="24"/>
          <w:szCs w:val="24"/>
        </w:rPr>
        <w:t xml:space="preserve"> thick phenomenological descriptions </w:t>
      </w:r>
      <w:r w:rsidR="0059217D" w:rsidRPr="00D51699">
        <w:rPr>
          <w:rFonts w:asciiTheme="majorHAnsi" w:hAnsiTheme="majorHAnsi" w:cs="Times New Roman"/>
          <w:sz w:val="24"/>
          <w:szCs w:val="24"/>
        </w:rPr>
        <w:t xml:space="preserve">rather </w:t>
      </w:r>
      <w:r w:rsidR="006B6BD9" w:rsidRPr="00D51699">
        <w:rPr>
          <w:rFonts w:asciiTheme="majorHAnsi" w:hAnsiTheme="majorHAnsi" w:cs="Times New Roman"/>
          <w:sz w:val="24"/>
          <w:szCs w:val="24"/>
        </w:rPr>
        <w:t>than engaging</w:t>
      </w:r>
      <w:r w:rsidR="0059217D" w:rsidRPr="00D51699">
        <w:rPr>
          <w:rFonts w:asciiTheme="majorHAnsi" w:hAnsiTheme="majorHAnsi" w:cs="Times New Roman"/>
          <w:sz w:val="24"/>
          <w:szCs w:val="24"/>
        </w:rPr>
        <w:t xml:space="preserve"> in theore</w:t>
      </w:r>
      <w:r w:rsidR="006B6BD9" w:rsidRPr="00D51699">
        <w:rPr>
          <w:rFonts w:asciiTheme="majorHAnsi" w:hAnsiTheme="majorHAnsi" w:cs="Times New Roman"/>
          <w:sz w:val="24"/>
          <w:szCs w:val="24"/>
        </w:rPr>
        <w:t>tical deductions that also applied</w:t>
      </w:r>
      <w:r w:rsidR="0059217D" w:rsidRPr="00D51699">
        <w:rPr>
          <w:rFonts w:asciiTheme="majorHAnsi" w:hAnsiTheme="majorHAnsi" w:cs="Times New Roman"/>
          <w:sz w:val="24"/>
          <w:szCs w:val="24"/>
        </w:rPr>
        <w:t xml:space="preserve"> to other material, </w:t>
      </w:r>
      <w:proofErr w:type="spellStart"/>
      <w:r w:rsidR="0059217D" w:rsidRPr="00D51699">
        <w:rPr>
          <w:rFonts w:asciiTheme="majorHAnsi" w:hAnsiTheme="majorHAnsi" w:cs="Times New Roman"/>
          <w:sz w:val="24"/>
          <w:szCs w:val="24"/>
        </w:rPr>
        <w:t>Kracauer’s</w:t>
      </w:r>
      <w:proofErr w:type="spellEnd"/>
      <w:r w:rsidR="0059217D" w:rsidRPr="00D51699">
        <w:rPr>
          <w:rFonts w:asciiTheme="majorHAnsi" w:hAnsiTheme="majorHAnsi" w:cs="Times New Roman"/>
          <w:sz w:val="24"/>
          <w:szCs w:val="24"/>
        </w:rPr>
        <w:t xml:space="preserve"> texts </w:t>
      </w:r>
      <w:r w:rsidR="006B6BD9" w:rsidRPr="00D51699">
        <w:rPr>
          <w:rFonts w:asciiTheme="majorHAnsi" w:hAnsiTheme="majorHAnsi" w:cs="Times New Roman"/>
          <w:sz w:val="24"/>
          <w:szCs w:val="24"/>
        </w:rPr>
        <w:t xml:space="preserve">appear </w:t>
      </w:r>
      <w:r w:rsidR="00AA5A3B" w:rsidRPr="00D51699">
        <w:rPr>
          <w:rFonts w:asciiTheme="majorHAnsi" w:hAnsiTheme="majorHAnsi" w:cs="Times New Roman"/>
          <w:sz w:val="24"/>
          <w:szCs w:val="24"/>
        </w:rPr>
        <w:t>irrecoverably historical</w:t>
      </w:r>
      <w:r w:rsidR="006B6BD9" w:rsidRPr="00D51699">
        <w:rPr>
          <w:rFonts w:asciiTheme="majorHAnsi" w:hAnsiTheme="majorHAnsi" w:cs="Times New Roman"/>
          <w:sz w:val="24"/>
          <w:szCs w:val="24"/>
        </w:rPr>
        <w:t xml:space="preserve">. The question, then, is not whether they can be short-circuited with the current state of the art in the relevant disciplines but how the present </w:t>
      </w:r>
      <w:r w:rsidR="00D51699" w:rsidRPr="00D51699">
        <w:rPr>
          <w:rFonts w:asciiTheme="majorHAnsi" w:hAnsiTheme="majorHAnsi" w:cs="Times New Roman"/>
          <w:sz w:val="24"/>
          <w:szCs w:val="24"/>
        </w:rPr>
        <w:t xml:space="preserve">that </w:t>
      </w:r>
      <w:r w:rsidR="006B6BD9" w:rsidRPr="00D51699">
        <w:rPr>
          <w:rFonts w:asciiTheme="majorHAnsi" w:hAnsiTheme="majorHAnsi" w:cs="Times New Roman"/>
          <w:sz w:val="24"/>
          <w:szCs w:val="24"/>
        </w:rPr>
        <w:t xml:space="preserve">the reader </w:t>
      </w:r>
      <w:r w:rsidR="00D51699" w:rsidRPr="00D51699">
        <w:rPr>
          <w:rFonts w:asciiTheme="majorHAnsi" w:hAnsiTheme="majorHAnsi" w:cs="Times New Roman"/>
          <w:sz w:val="24"/>
          <w:szCs w:val="24"/>
        </w:rPr>
        <w:t>brings to the texts and their objects appears in the light of this contrast.</w:t>
      </w:r>
    </w:p>
    <w:sectPr w:rsidR="006A632A" w:rsidRPr="00D51699" w:rsidSect="00664119">
      <w:footerReference w:type="even" r:id="rId9"/>
      <w:footerReference w:type="default" r:id="rId10"/>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Fischer" w:date="2017-06-19T15:25:00Z" w:initials="LF">
    <w:p w14:paraId="4DFA311A" w14:textId="0CBF9BE8" w:rsidR="006B153E" w:rsidRDefault="006B153E">
      <w:pPr>
        <w:pStyle w:val="CommentText"/>
      </w:pPr>
      <w:r>
        <w:rPr>
          <w:rStyle w:val="CommentReference"/>
        </w:rPr>
        <w:annotationRef/>
      </w:r>
      <w:proofErr w:type="spellStart"/>
      <w:r>
        <w:t>Vielleicht</w:t>
      </w:r>
      <w:proofErr w:type="spellEnd"/>
      <w:r>
        <w:t xml:space="preserve"> </w:t>
      </w:r>
      <w:proofErr w:type="spellStart"/>
      <w:r>
        <w:t>ist</w:t>
      </w:r>
      <w:proofErr w:type="spellEnd"/>
      <w:r>
        <w:t xml:space="preserve"> das </w:t>
      </w:r>
      <w:proofErr w:type="spellStart"/>
      <w:r>
        <w:t>nützlich</w:t>
      </w:r>
      <w:proofErr w:type="spellEnd"/>
      <w:r>
        <w:t>?</w:t>
      </w:r>
    </w:p>
  </w:comment>
  <w:comment w:id="1" w:author="Lars Fischer" w:date="2017-07-03T08:55:00Z" w:initials="LF">
    <w:p w14:paraId="727EC99C" w14:textId="5281BF13" w:rsidR="006B153E" w:rsidRDefault="006B153E">
      <w:pPr>
        <w:pStyle w:val="CommentText"/>
      </w:pPr>
      <w:r>
        <w:rPr>
          <w:rStyle w:val="CommentReference"/>
        </w:rPr>
        <w:annotationRef/>
      </w:r>
      <w:proofErr w:type="spellStart"/>
      <w:r>
        <w:t>Angesichts</w:t>
      </w:r>
      <w:proofErr w:type="spellEnd"/>
      <w:r>
        <w:t xml:space="preserve"> der </w:t>
      </w:r>
      <w:proofErr w:type="spellStart"/>
      <w:r>
        <w:t>späteren</w:t>
      </w:r>
      <w:proofErr w:type="spellEnd"/>
      <w:r>
        <w:t xml:space="preserve"> </w:t>
      </w:r>
      <w:proofErr w:type="spellStart"/>
      <w:r>
        <w:t>deutschen</w:t>
      </w:r>
      <w:proofErr w:type="spellEnd"/>
      <w:r>
        <w:t xml:space="preserve"> </w:t>
      </w:r>
      <w:proofErr w:type="spellStart"/>
      <w:r>
        <w:t>Sachen</w:t>
      </w:r>
      <w:proofErr w:type="spellEnd"/>
      <w:r>
        <w:t xml:space="preserve">, </w:t>
      </w:r>
      <w:proofErr w:type="spellStart"/>
      <w:r>
        <w:t>scheint</w:t>
      </w:r>
      <w:proofErr w:type="spellEnd"/>
      <w:r>
        <w:t xml:space="preserve"> </w:t>
      </w:r>
      <w:proofErr w:type="spellStart"/>
      <w:r>
        <w:t>mir</w:t>
      </w:r>
      <w:proofErr w:type="spellEnd"/>
      <w:r>
        <w:t xml:space="preserve"> das </w:t>
      </w:r>
      <w:proofErr w:type="spellStart"/>
      <w:r>
        <w:t>etwas</w:t>
      </w:r>
      <w:proofErr w:type="spellEnd"/>
      <w:r>
        <w:t xml:space="preserve"> </w:t>
      </w:r>
      <w:proofErr w:type="spellStart"/>
      <w:r>
        <w:t>missverständlich</w:t>
      </w:r>
      <w:proofErr w:type="spellEnd"/>
      <w:r>
        <w:t xml:space="preserve">. </w:t>
      </w:r>
      <w:proofErr w:type="spellStart"/>
      <w:r>
        <w:t>Ich</w:t>
      </w:r>
      <w:proofErr w:type="spellEnd"/>
      <w:r>
        <w:t xml:space="preserve"> </w:t>
      </w:r>
      <w:proofErr w:type="spellStart"/>
      <w:r>
        <w:t>würde</w:t>
      </w:r>
      <w:proofErr w:type="spellEnd"/>
      <w:r>
        <w:t xml:space="preserve"> </w:t>
      </w:r>
      <w:proofErr w:type="spellStart"/>
      <w:r>
        <w:t>vorschlagen</w:t>
      </w:r>
      <w:proofErr w:type="spellEnd"/>
      <w:r>
        <w:t xml:space="preserve">, </w:t>
      </w:r>
      <w:proofErr w:type="spellStart"/>
      <w:r>
        <w:t>hier</w:t>
      </w:r>
      <w:proofErr w:type="spellEnd"/>
      <w:r>
        <w:t xml:space="preserve"> </w:t>
      </w:r>
      <w:proofErr w:type="spellStart"/>
      <w:r>
        <w:t>eine</w:t>
      </w:r>
      <w:proofErr w:type="spellEnd"/>
      <w:r>
        <w:t xml:space="preserve"> </w:t>
      </w:r>
      <w:proofErr w:type="spellStart"/>
      <w:r>
        <w:t>Fußnote</w:t>
      </w:r>
      <w:proofErr w:type="spellEnd"/>
      <w:r>
        <w:t xml:space="preserve"> </w:t>
      </w:r>
      <w:proofErr w:type="spellStart"/>
      <w:r>
        <w:t>einzufügen</w:t>
      </w:r>
      <w:proofErr w:type="spellEnd"/>
      <w:r>
        <w:t xml:space="preserve">: After the war </w:t>
      </w:r>
      <w:proofErr w:type="spellStart"/>
      <w:r>
        <w:t>Kracauer</w:t>
      </w:r>
      <w:proofErr w:type="spellEnd"/>
      <w:r>
        <w:t>, did, however, agree to new editions of some of his writings from the Weimar era and the publication of German-language translations of his work.</w:t>
      </w:r>
    </w:p>
    <w:p w14:paraId="568C2F37" w14:textId="5BC4FA6E" w:rsidR="006B153E" w:rsidRDefault="006B153E">
      <w:pPr>
        <w:pStyle w:val="CommentText"/>
      </w:pPr>
      <w:proofErr w:type="spellStart"/>
      <w:r>
        <w:t>Stimmt</w:t>
      </w:r>
      <w:proofErr w:type="spellEnd"/>
      <w:r>
        <w:t xml:space="preserve"> das so? </w:t>
      </w:r>
      <w:proofErr w:type="spellStart"/>
      <w:r>
        <w:t>Ich</w:t>
      </w:r>
      <w:proofErr w:type="spellEnd"/>
      <w:r>
        <w:t xml:space="preserve"> </w:t>
      </w:r>
      <w:proofErr w:type="spellStart"/>
      <w:r>
        <w:t>stochere</w:t>
      </w:r>
      <w:proofErr w:type="spellEnd"/>
      <w:r>
        <w:t xml:space="preserve"> </w:t>
      </w:r>
      <w:proofErr w:type="spellStart"/>
      <w:r>
        <w:t>hier</w:t>
      </w:r>
      <w:proofErr w:type="spellEnd"/>
      <w:r>
        <w:t xml:space="preserve"> </w:t>
      </w:r>
      <w:proofErr w:type="spellStart"/>
      <w:r>
        <w:t>etwas</w:t>
      </w:r>
      <w:proofErr w:type="spellEnd"/>
      <w:r>
        <w:t xml:space="preserve"> </w:t>
      </w:r>
      <w:proofErr w:type="spellStart"/>
      <w:r>
        <w:t>im</w:t>
      </w:r>
      <w:proofErr w:type="spellEnd"/>
      <w:r>
        <w:t xml:space="preserve"> </w:t>
      </w:r>
      <w:proofErr w:type="spellStart"/>
      <w:r>
        <w:t>Dunkeln</w:t>
      </w:r>
      <w:proofErr w:type="spellEnd"/>
      <w:r>
        <w:t xml:space="preserve"> </w:t>
      </w:r>
      <w:proofErr w:type="spellStart"/>
      <w:r>
        <w:t>herum</w:t>
      </w:r>
      <w:proofErr w:type="spellEnd"/>
      <w:r>
        <w:t>…</w:t>
      </w:r>
    </w:p>
  </w:comment>
  <w:comment w:id="2" w:author="Lars Fischer" w:date="2017-06-19T20:36:00Z" w:initials="LF">
    <w:p w14:paraId="4289798F" w14:textId="0BE71972" w:rsidR="006B153E" w:rsidRDefault="006B153E">
      <w:pPr>
        <w:pStyle w:val="CommentText"/>
      </w:pPr>
      <w:r>
        <w:rPr>
          <w:rStyle w:val="CommentReference"/>
        </w:rPr>
        <w:annotationRef/>
      </w:r>
      <w:proofErr w:type="spellStart"/>
      <w:r>
        <w:t>Liegt</w:t>
      </w:r>
      <w:proofErr w:type="spellEnd"/>
      <w:r>
        <w:t xml:space="preserve"> </w:t>
      </w:r>
      <w:proofErr w:type="spellStart"/>
      <w:r>
        <w:t>hier</w:t>
      </w:r>
      <w:proofErr w:type="spellEnd"/>
      <w:r>
        <w:t xml:space="preserve"> die </w:t>
      </w:r>
      <w:proofErr w:type="spellStart"/>
      <w:r>
        <w:t>Betonung</w:t>
      </w:r>
      <w:proofErr w:type="spellEnd"/>
      <w:r>
        <w:t xml:space="preserve"> </w:t>
      </w:r>
      <w:proofErr w:type="spellStart"/>
      <w:r>
        <w:t>eher</w:t>
      </w:r>
      <w:proofErr w:type="spellEnd"/>
      <w:r>
        <w:t xml:space="preserve"> auf </w:t>
      </w:r>
      <w:proofErr w:type="spellStart"/>
      <w:r>
        <w:t>dem</w:t>
      </w:r>
      <w:proofErr w:type="spellEnd"/>
      <w:r>
        <w:t xml:space="preserve"> </w:t>
      </w:r>
      <w:proofErr w:type="spellStart"/>
      <w:r>
        <w:t>imstande</w:t>
      </w:r>
      <w:proofErr w:type="spellEnd"/>
      <w:r>
        <w:t xml:space="preserve"> </w:t>
      </w:r>
      <w:proofErr w:type="spellStart"/>
      <w:r>
        <w:t>sein</w:t>
      </w:r>
      <w:proofErr w:type="spellEnd"/>
      <w:r>
        <w:t xml:space="preserve"> </w:t>
      </w:r>
      <w:proofErr w:type="spellStart"/>
      <w:r>
        <w:t>oder</w:t>
      </w:r>
      <w:proofErr w:type="spellEnd"/>
      <w:r>
        <w:t xml:space="preserve"> auf </w:t>
      </w:r>
      <w:proofErr w:type="spellStart"/>
      <w:r>
        <w:t>Berufung</w:t>
      </w:r>
      <w:proofErr w:type="spellEnd"/>
      <w:r>
        <w:t>?</w:t>
      </w:r>
    </w:p>
  </w:comment>
  <w:comment w:id="3" w:author="Lars Fischer" w:date="2017-07-03T10:19:00Z" w:initials="LF">
    <w:p w14:paraId="49127CED" w14:textId="3E7235D8" w:rsidR="006B153E" w:rsidRDefault="006B153E">
      <w:pPr>
        <w:pStyle w:val="CommentText"/>
      </w:pPr>
      <w:r>
        <w:rPr>
          <w:rStyle w:val="CommentReference"/>
        </w:rPr>
        <w:annotationRef/>
      </w:r>
      <w:r>
        <w:t xml:space="preserve">Weil </w:t>
      </w:r>
      <w:proofErr w:type="spellStart"/>
      <w:r>
        <w:t>es</w:t>
      </w:r>
      <w:proofErr w:type="spellEnd"/>
      <w:r>
        <w:t xml:space="preserve"> </w:t>
      </w:r>
      <w:proofErr w:type="spellStart"/>
      <w:r>
        <w:t>sich</w:t>
      </w:r>
      <w:proofErr w:type="spellEnd"/>
      <w:r>
        <w:t xml:space="preserve"> </w:t>
      </w:r>
      <w:proofErr w:type="spellStart"/>
      <w:r>
        <w:t>doch</w:t>
      </w:r>
      <w:proofErr w:type="spellEnd"/>
      <w:r>
        <w:t xml:space="preserve"> um </w:t>
      </w:r>
      <w:proofErr w:type="spellStart"/>
      <w:r>
        <w:t>einen</w:t>
      </w:r>
      <w:proofErr w:type="spellEnd"/>
      <w:r>
        <w:t xml:space="preserve"> </w:t>
      </w:r>
      <w:proofErr w:type="spellStart"/>
      <w:r>
        <w:t>Handbuchartikel</w:t>
      </w:r>
      <w:proofErr w:type="spellEnd"/>
      <w:r>
        <w:t xml:space="preserve"> </w:t>
      </w:r>
      <w:proofErr w:type="spellStart"/>
      <w:r>
        <w:t>handelt</w:t>
      </w:r>
      <w:proofErr w:type="spellEnd"/>
      <w:r>
        <w:t>…</w:t>
      </w:r>
    </w:p>
  </w:comment>
  <w:comment w:id="4" w:author="Lars Fischer" w:date="2017-07-03T11:11:00Z" w:initials="LF">
    <w:p w14:paraId="4803B5A1" w14:textId="02B7BB1A" w:rsidR="006B153E" w:rsidRPr="00934B7F" w:rsidRDefault="006B153E">
      <w:pPr>
        <w:pStyle w:val="CommentText"/>
        <w:rPr>
          <w:lang w:val="de-DE"/>
        </w:rPr>
      </w:pPr>
      <w:r w:rsidRPr="00934B7F">
        <w:rPr>
          <w:rStyle w:val="CommentReference"/>
          <w:lang w:val="de-DE"/>
        </w:rPr>
        <w:annotationRef/>
      </w:r>
      <w:r w:rsidRPr="00934B7F">
        <w:rPr>
          <w:lang w:val="de-DE"/>
        </w:rPr>
        <w:t>Hier war mir der Anschluss/Zusammenhang nicht ganz klar.</w:t>
      </w:r>
    </w:p>
  </w:comment>
  <w:comment w:id="5" w:author="Lars Fischer" w:date="2017-07-03T11:12:00Z" w:initials="LF">
    <w:p w14:paraId="4E25B15E" w14:textId="43151EB4" w:rsidR="006B153E" w:rsidRPr="00934B7F" w:rsidRDefault="006B153E">
      <w:pPr>
        <w:pStyle w:val="CommentText"/>
        <w:rPr>
          <w:lang w:val="de-DE"/>
        </w:rPr>
      </w:pPr>
      <w:r w:rsidRPr="00934B7F">
        <w:rPr>
          <w:rStyle w:val="CommentReference"/>
          <w:lang w:val="de-DE"/>
        </w:rPr>
        <w:annotationRef/>
      </w:r>
      <w:r w:rsidRPr="00934B7F">
        <w:rPr>
          <w:lang w:val="de-DE"/>
        </w:rPr>
        <w:t xml:space="preserve">Hier habe ich zum (hoffentlich) besseren Verständnis etwas </w:t>
      </w:r>
      <w:proofErr w:type="spellStart"/>
      <w:r w:rsidRPr="00934B7F">
        <w:rPr>
          <w:lang w:val="de-DE"/>
        </w:rPr>
        <w:t>dazugedichtet</w:t>
      </w:r>
      <w:proofErr w:type="spellEnd"/>
      <w:r w:rsidRPr="00934B7F">
        <w:rPr>
          <w:lang w:val="de-DE"/>
        </w:rPr>
        <w:t>.</w:t>
      </w:r>
    </w:p>
  </w:comment>
  <w:comment w:id="6" w:author="Lars Fischer" w:date="2017-07-03T11:20:00Z" w:initials="LF">
    <w:p w14:paraId="64C7E1A8" w14:textId="072AEFEF" w:rsidR="006B153E" w:rsidRPr="008B2072" w:rsidRDefault="006B153E">
      <w:pPr>
        <w:pStyle w:val="CommentText"/>
        <w:rPr>
          <w:lang w:val="de-DE"/>
        </w:rPr>
      </w:pPr>
      <w:r w:rsidRPr="008B2072">
        <w:rPr>
          <w:rStyle w:val="CommentReference"/>
          <w:lang w:val="de-DE"/>
        </w:rPr>
        <w:annotationRef/>
      </w:r>
      <w:r>
        <w:rPr>
          <w:lang w:val="de-DE"/>
        </w:rPr>
        <w:t>Gibt dies den Sinn von</w:t>
      </w:r>
      <w:r w:rsidRPr="008B2072">
        <w:rPr>
          <w:lang w:val="de-DE"/>
        </w:rPr>
        <w:t xml:space="preserve"> ‘idealistisch</w:t>
      </w:r>
      <w:r>
        <w:rPr>
          <w:lang w:val="de-DE"/>
        </w:rPr>
        <w:t xml:space="preserve"> befangen’ richtig wider?</w:t>
      </w:r>
    </w:p>
  </w:comment>
  <w:comment w:id="7" w:author="Lars Fischer" w:date="2017-06-23T10:52:00Z" w:initials="LF">
    <w:p w14:paraId="525F72EF" w14:textId="46A6D2F6" w:rsidR="006B153E" w:rsidRPr="00BE1982" w:rsidRDefault="006B153E">
      <w:pPr>
        <w:pStyle w:val="CommentText"/>
        <w:rPr>
          <w:lang w:val="de-DE"/>
        </w:rPr>
      </w:pPr>
      <w:r w:rsidRPr="00BE1982">
        <w:rPr>
          <w:rStyle w:val="CommentReference"/>
          <w:lang w:val="de-DE"/>
        </w:rPr>
        <w:annotationRef/>
      </w:r>
      <w:r w:rsidRPr="00BE1982">
        <w:rPr>
          <w:lang w:val="de-DE"/>
        </w:rPr>
        <w:t xml:space="preserve">Das Folgende habe ich </w:t>
      </w:r>
      <w:r>
        <w:rPr>
          <w:lang w:val="de-DE"/>
        </w:rPr>
        <w:t>nach entsprechender Lektüre etwas umgeschrieben</w:t>
      </w:r>
      <w:r w:rsidRPr="00BE1982">
        <w:rPr>
          <w:lang w:val="de-DE"/>
        </w:rPr>
        <w:t>, ich fand die ursprünglich</w:t>
      </w:r>
      <w:r>
        <w:rPr>
          <w:lang w:val="de-DE"/>
        </w:rPr>
        <w:t>e</w:t>
      </w:r>
      <w:r w:rsidRPr="00BE1982">
        <w:rPr>
          <w:lang w:val="de-DE"/>
        </w:rPr>
        <w:t xml:space="preserve"> Formulierung (jedenfalls für jemanden, die den Kracauer-Text nicht ohnehin schon auswendig </w:t>
      </w:r>
      <w:r>
        <w:rPr>
          <w:lang w:val="de-DE"/>
        </w:rPr>
        <w:t>kennt</w:t>
      </w:r>
      <w:r w:rsidRPr="00BE1982">
        <w:rPr>
          <w:lang w:val="de-DE"/>
        </w:rPr>
        <w:t xml:space="preserve">; also auch für mich) völlig unverständlich. Ich hoffe </w:t>
      </w:r>
      <w:r>
        <w:rPr>
          <w:lang w:val="de-DE"/>
        </w:rPr>
        <w:t xml:space="preserve">ich habe den Sinn </w:t>
      </w:r>
      <w:r w:rsidRPr="00BE1982">
        <w:rPr>
          <w:lang w:val="de-DE"/>
        </w:rPr>
        <w:t>korrekt widergegeben.</w:t>
      </w:r>
    </w:p>
  </w:comment>
  <w:comment w:id="8" w:author="Lars Fischer" w:date="2017-07-03T19:07:00Z" w:initials="LF">
    <w:p w14:paraId="635F2E42" w14:textId="79EC29CE" w:rsidR="006B153E" w:rsidRPr="009B13B7" w:rsidRDefault="006B153E">
      <w:pPr>
        <w:pStyle w:val="CommentText"/>
        <w:rPr>
          <w:lang w:val="de-DE"/>
        </w:rPr>
      </w:pPr>
      <w:r w:rsidRPr="009B13B7">
        <w:rPr>
          <w:rStyle w:val="CommentReference"/>
          <w:lang w:val="de-DE"/>
        </w:rPr>
        <w:annotationRef/>
      </w:r>
      <w:r w:rsidRPr="009B13B7">
        <w:rPr>
          <w:lang w:val="de-DE"/>
        </w:rPr>
        <w:t>In der Fußnote, was hat es mit diesen Seitenzahlen auf sich?</w:t>
      </w:r>
      <w:r>
        <w:rPr>
          <w:lang w:val="de-DE"/>
        </w:rPr>
        <w:t xml:space="preserve"> (Die Frage erstreckt sich auch auf die folgende Fußnote).</w:t>
      </w:r>
    </w:p>
  </w:comment>
  <w:comment w:id="9" w:author="Lars Fischer" w:date="2017-06-25T09:41:00Z" w:initials="LF">
    <w:p w14:paraId="0778EBA0" w14:textId="1AD1A87A" w:rsidR="006B153E" w:rsidRPr="006D0BB6" w:rsidRDefault="006B153E">
      <w:pPr>
        <w:pStyle w:val="CommentText"/>
        <w:rPr>
          <w:lang w:val="de-DE"/>
        </w:rPr>
      </w:pPr>
      <w:r w:rsidRPr="006D0BB6">
        <w:rPr>
          <w:rStyle w:val="CommentReference"/>
          <w:lang w:val="de-DE"/>
        </w:rPr>
        <w:annotationRef/>
      </w:r>
      <w:r>
        <w:rPr>
          <w:lang w:val="de-DE"/>
        </w:rPr>
        <w:t>Im Folgenden</w:t>
      </w:r>
      <w:r w:rsidRPr="006D0BB6">
        <w:rPr>
          <w:lang w:val="de-DE"/>
        </w:rPr>
        <w:t xml:space="preserve"> habe ich wieder etwas umgeschrieben, weil ich es sehr schwer verständlich fand.</w:t>
      </w:r>
      <w:r>
        <w:rPr>
          <w:lang w:val="de-DE"/>
        </w:rPr>
        <w:t xml:space="preserve"> Also bitte besonders genau gucken, ob das so hinhaut.</w:t>
      </w:r>
    </w:p>
  </w:comment>
  <w:comment w:id="10" w:author="Lars Fischer" w:date="2017-06-25T10:26:00Z" w:initials="LF">
    <w:p w14:paraId="4A08BD6C" w14:textId="5AE179E0" w:rsidR="006B153E" w:rsidRPr="000B7D0C" w:rsidRDefault="006B153E">
      <w:pPr>
        <w:pStyle w:val="CommentText"/>
        <w:rPr>
          <w:lang w:val="de-DE"/>
        </w:rPr>
      </w:pPr>
      <w:r w:rsidRPr="000B7D0C">
        <w:rPr>
          <w:rStyle w:val="CommentReference"/>
          <w:lang w:val="de-DE"/>
        </w:rPr>
        <w:annotationRef/>
      </w:r>
      <w:r w:rsidRPr="000B7D0C">
        <w:rPr>
          <w:lang w:val="de-DE"/>
        </w:rPr>
        <w:t>Hier habe ich den ersten Satz gestrichen, weil der Zusammenhang zum Ersten Weltkrieg ja schon hergestellt wurde und ich die Wiederholung hier eher verwirrend fand.</w:t>
      </w:r>
    </w:p>
  </w:comment>
  <w:comment w:id="12" w:author="Lars Fischer" w:date="2017-06-26T11:32:00Z" w:initials="LF">
    <w:p w14:paraId="7A89A6ED" w14:textId="7CDAA016" w:rsidR="006B153E" w:rsidRPr="00834CA6" w:rsidRDefault="006B153E">
      <w:pPr>
        <w:pStyle w:val="CommentText"/>
        <w:rPr>
          <w:lang w:val="de-DE"/>
        </w:rPr>
      </w:pPr>
      <w:r w:rsidRPr="00834CA6">
        <w:rPr>
          <w:rStyle w:val="CommentReference"/>
          <w:lang w:val="de-DE"/>
        </w:rPr>
        <w:annotationRef/>
      </w:r>
      <w:r w:rsidRPr="00834CA6">
        <w:rPr>
          <w:lang w:val="de-DE"/>
        </w:rPr>
        <w:t>Im Folgenden habe ich etwas umgestellt/umgeschrieben, um die (mir etwas plump erscheinende) Wiederholung zu vermeiden.</w:t>
      </w:r>
    </w:p>
  </w:comment>
  <w:comment w:id="14" w:author="Lars Fischer" w:date="2017-07-03T15:44:00Z" w:initials="LF">
    <w:p w14:paraId="6DAA36E6" w14:textId="6A087054" w:rsidR="006B153E" w:rsidRPr="008C5EB0" w:rsidRDefault="006B153E">
      <w:pPr>
        <w:pStyle w:val="CommentText"/>
        <w:rPr>
          <w:lang w:val="de-DE"/>
        </w:rPr>
      </w:pPr>
      <w:r w:rsidRPr="008C5EB0">
        <w:rPr>
          <w:rStyle w:val="CommentReference"/>
          <w:lang w:val="de-DE"/>
        </w:rPr>
        <w:annotationRef/>
      </w:r>
      <w:r w:rsidRPr="008C5EB0">
        <w:rPr>
          <w:lang w:val="de-DE"/>
        </w:rPr>
        <w:t>Liegt die Betonung hier eher auf Anteilnahme oder auf Partizipation oder handelt es sich um ein bewusstes Wortspiel</w:t>
      </w:r>
      <w:r>
        <w:rPr>
          <w:lang w:val="de-DE"/>
        </w:rP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D9D1E" w14:textId="77777777" w:rsidR="006B153E" w:rsidRDefault="006B153E" w:rsidP="007E5D1C">
      <w:pPr>
        <w:spacing w:after="0" w:line="240" w:lineRule="auto"/>
      </w:pPr>
      <w:r>
        <w:separator/>
      </w:r>
    </w:p>
  </w:endnote>
  <w:endnote w:type="continuationSeparator" w:id="0">
    <w:p w14:paraId="20FB976F" w14:textId="77777777" w:rsidR="006B153E" w:rsidRDefault="006B153E" w:rsidP="007E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Fd973083-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0CEF" w14:textId="77777777" w:rsidR="006B153E" w:rsidRDefault="006B153E" w:rsidP="005B1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8C915" w14:textId="77777777" w:rsidR="006B153E" w:rsidRDefault="006B153E" w:rsidP="006641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578DB" w14:textId="77777777" w:rsidR="006B153E" w:rsidRDefault="006B153E" w:rsidP="005B1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53F">
      <w:rPr>
        <w:rStyle w:val="PageNumber"/>
        <w:noProof/>
      </w:rPr>
      <w:t>18</w:t>
    </w:r>
    <w:r>
      <w:rPr>
        <w:rStyle w:val="PageNumber"/>
      </w:rPr>
      <w:fldChar w:fldCharType="end"/>
    </w:r>
  </w:p>
  <w:p w14:paraId="30B064BD" w14:textId="77777777" w:rsidR="006B153E" w:rsidRDefault="006B153E" w:rsidP="006641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84506" w14:textId="77777777" w:rsidR="006B153E" w:rsidRDefault="006B153E" w:rsidP="007E5D1C">
      <w:pPr>
        <w:spacing w:after="0" w:line="240" w:lineRule="auto"/>
      </w:pPr>
      <w:r>
        <w:separator/>
      </w:r>
    </w:p>
  </w:footnote>
  <w:footnote w:type="continuationSeparator" w:id="0">
    <w:p w14:paraId="4C649013" w14:textId="77777777" w:rsidR="006B153E" w:rsidRDefault="006B153E" w:rsidP="007E5D1C">
      <w:pPr>
        <w:spacing w:after="0" w:line="240" w:lineRule="auto"/>
      </w:pPr>
      <w:r>
        <w:continuationSeparator/>
      </w:r>
    </w:p>
  </w:footnote>
  <w:footnote w:id="1">
    <w:p w14:paraId="4FC3090D" w14:textId="4250BAF4" w:rsidR="006B153E" w:rsidRPr="00601FF6" w:rsidRDefault="006B153E" w:rsidP="00601FF6">
      <w:pPr>
        <w:pStyle w:val="FootnoteText"/>
        <w:jc w:val="both"/>
        <w:rPr>
          <w:rFonts w:asciiTheme="majorHAnsi" w:hAnsiTheme="majorHAnsi" w:cs="Times New Roman"/>
          <w:sz w:val="24"/>
          <w:szCs w:val="24"/>
          <w:lang w:val="de-DE"/>
        </w:rPr>
      </w:pPr>
      <w:r w:rsidRPr="001661A7">
        <w:rPr>
          <w:rStyle w:val="FootnoteReference"/>
          <w:rFonts w:asciiTheme="majorHAnsi" w:hAnsiTheme="majorHAnsi"/>
          <w:sz w:val="24"/>
          <w:szCs w:val="24"/>
        </w:rPr>
        <w:footnoteRef/>
      </w:r>
      <w:r w:rsidRPr="001661A7">
        <w:rPr>
          <w:rFonts w:asciiTheme="majorHAnsi" w:hAnsiTheme="majorHAnsi"/>
          <w:sz w:val="24"/>
          <w:szCs w:val="24"/>
        </w:rPr>
        <w:t xml:space="preserve"> For good general surveys, see </w:t>
      </w:r>
      <w:r w:rsidRPr="001661A7">
        <w:rPr>
          <w:rFonts w:asciiTheme="majorHAnsi" w:hAnsiTheme="majorHAnsi" w:cs="Times New Roman"/>
          <w:sz w:val="24"/>
          <w:szCs w:val="24"/>
          <w:lang w:val="de-DE"/>
        </w:rPr>
        <w:t xml:space="preserve">Gertrud Koch, </w:t>
      </w:r>
      <w:r w:rsidRPr="001661A7">
        <w:rPr>
          <w:rFonts w:asciiTheme="majorHAnsi" w:hAnsiTheme="majorHAnsi" w:cs="Times New Roman"/>
          <w:i/>
          <w:sz w:val="24"/>
          <w:szCs w:val="24"/>
          <w:lang w:val="de-DE"/>
        </w:rPr>
        <w:t>Kracauer zur Einführung</w:t>
      </w:r>
      <w:r w:rsidRPr="001661A7">
        <w:rPr>
          <w:rFonts w:asciiTheme="majorHAnsi" w:hAnsiTheme="majorHAnsi" w:cs="Times New Roman"/>
          <w:sz w:val="24"/>
          <w:szCs w:val="24"/>
          <w:lang w:val="de-DE"/>
        </w:rPr>
        <w:t xml:space="preserve"> (Hamburg: </w:t>
      </w:r>
      <w:proofErr w:type="spellStart"/>
      <w:r w:rsidRPr="001661A7">
        <w:rPr>
          <w:rFonts w:asciiTheme="majorHAnsi" w:hAnsiTheme="majorHAnsi" w:cs="Times New Roman"/>
          <w:sz w:val="24"/>
          <w:szCs w:val="24"/>
          <w:lang w:val="de-DE"/>
        </w:rPr>
        <w:t>Junius</w:t>
      </w:r>
      <w:proofErr w:type="spellEnd"/>
      <w:r w:rsidRPr="001661A7">
        <w:rPr>
          <w:rFonts w:asciiTheme="majorHAnsi" w:hAnsiTheme="majorHAnsi" w:cs="Times New Roman"/>
          <w:sz w:val="24"/>
          <w:szCs w:val="24"/>
          <w:lang w:val="de-DE"/>
        </w:rPr>
        <w:t xml:space="preserve">, 1996); </w:t>
      </w:r>
      <w:proofErr w:type="spellStart"/>
      <w:r w:rsidRPr="001661A7">
        <w:rPr>
          <w:rFonts w:asciiTheme="majorHAnsi" w:hAnsiTheme="majorHAnsi" w:cs="Times New Roman"/>
          <w:sz w:val="24"/>
          <w:szCs w:val="24"/>
          <w:lang w:val="de-DE"/>
        </w:rPr>
        <w:t>Graeme</w:t>
      </w:r>
      <w:proofErr w:type="spellEnd"/>
      <w:r w:rsidRPr="001661A7">
        <w:rPr>
          <w:rFonts w:asciiTheme="majorHAnsi" w:hAnsiTheme="majorHAnsi" w:cs="Times New Roman"/>
          <w:sz w:val="24"/>
          <w:szCs w:val="24"/>
          <w:lang w:val="de-DE"/>
        </w:rPr>
        <w:t xml:space="preserve"> </w:t>
      </w:r>
      <w:proofErr w:type="spellStart"/>
      <w:r w:rsidRPr="001661A7">
        <w:rPr>
          <w:rFonts w:asciiTheme="majorHAnsi" w:hAnsiTheme="majorHAnsi" w:cs="Times New Roman"/>
          <w:sz w:val="24"/>
          <w:szCs w:val="24"/>
          <w:lang w:val="de-DE"/>
        </w:rPr>
        <w:t>Gilloch</w:t>
      </w:r>
      <w:proofErr w:type="spellEnd"/>
      <w:r w:rsidRPr="001661A7">
        <w:rPr>
          <w:rFonts w:asciiTheme="majorHAnsi" w:hAnsiTheme="majorHAnsi" w:cs="Times New Roman"/>
          <w:sz w:val="24"/>
          <w:szCs w:val="24"/>
          <w:lang w:val="de-DE"/>
        </w:rPr>
        <w:t xml:space="preserve">, </w:t>
      </w:r>
      <w:r w:rsidRPr="001661A7">
        <w:rPr>
          <w:rFonts w:asciiTheme="majorHAnsi" w:hAnsiTheme="majorHAnsi" w:cs="Times New Roman"/>
          <w:i/>
          <w:sz w:val="24"/>
          <w:szCs w:val="24"/>
          <w:lang w:val="de-DE"/>
        </w:rPr>
        <w:t>Siegfried Kracauer</w:t>
      </w:r>
      <w:r>
        <w:rPr>
          <w:rFonts w:asciiTheme="majorHAnsi" w:hAnsiTheme="majorHAnsi" w:cs="Times New Roman"/>
          <w:sz w:val="24"/>
          <w:szCs w:val="24"/>
          <w:lang w:val="de-DE"/>
        </w:rPr>
        <w:t xml:space="preserve"> (Cambridge: </w:t>
      </w:r>
      <w:proofErr w:type="spellStart"/>
      <w:r>
        <w:rPr>
          <w:rFonts w:asciiTheme="majorHAnsi" w:hAnsiTheme="majorHAnsi" w:cs="Times New Roman"/>
          <w:sz w:val="24"/>
          <w:szCs w:val="24"/>
          <w:lang w:val="de-DE"/>
        </w:rPr>
        <w:t>Polity</w:t>
      </w:r>
      <w:proofErr w:type="spellEnd"/>
      <w:r>
        <w:rPr>
          <w:rFonts w:asciiTheme="majorHAnsi" w:hAnsiTheme="majorHAnsi" w:cs="Times New Roman"/>
          <w:sz w:val="24"/>
          <w:szCs w:val="24"/>
          <w:lang w:val="de-DE"/>
        </w:rPr>
        <w:t>, 2015);</w:t>
      </w:r>
      <w:r w:rsidRPr="001661A7">
        <w:rPr>
          <w:rFonts w:asciiTheme="majorHAnsi" w:hAnsiTheme="majorHAnsi" w:cs="Times New Roman"/>
          <w:sz w:val="24"/>
          <w:szCs w:val="24"/>
          <w:lang w:val="de-DE"/>
        </w:rPr>
        <w:t xml:space="preserve"> Gerd Gemünden, Johannes von Moltke (</w:t>
      </w:r>
      <w:proofErr w:type="spellStart"/>
      <w:r w:rsidRPr="001661A7">
        <w:rPr>
          <w:rFonts w:asciiTheme="majorHAnsi" w:hAnsiTheme="majorHAnsi" w:cs="Times New Roman"/>
          <w:sz w:val="24"/>
          <w:szCs w:val="24"/>
          <w:lang w:val="de-DE"/>
        </w:rPr>
        <w:t>eds</w:t>
      </w:r>
      <w:proofErr w:type="spellEnd"/>
      <w:r w:rsidRPr="001661A7">
        <w:rPr>
          <w:rFonts w:asciiTheme="majorHAnsi" w:hAnsiTheme="majorHAnsi" w:cs="Times New Roman"/>
          <w:sz w:val="24"/>
          <w:szCs w:val="24"/>
          <w:lang w:val="de-DE"/>
        </w:rPr>
        <w:t xml:space="preserve">.), </w:t>
      </w:r>
      <w:r w:rsidRPr="001661A7">
        <w:rPr>
          <w:rFonts w:asciiTheme="majorHAnsi" w:hAnsiTheme="majorHAnsi" w:cs="Times New Roman"/>
          <w:i/>
          <w:sz w:val="24"/>
          <w:szCs w:val="24"/>
          <w:lang w:val="de-DE"/>
        </w:rPr>
        <w:t>Cu</w:t>
      </w:r>
      <w:r>
        <w:rPr>
          <w:rFonts w:asciiTheme="majorHAnsi" w:hAnsiTheme="majorHAnsi" w:cs="Times New Roman"/>
          <w:i/>
          <w:sz w:val="24"/>
          <w:szCs w:val="24"/>
          <w:lang w:val="de-DE"/>
        </w:rPr>
        <w:t xml:space="preserve">lture in </w:t>
      </w:r>
      <w:proofErr w:type="spellStart"/>
      <w:r>
        <w:rPr>
          <w:rFonts w:asciiTheme="majorHAnsi" w:hAnsiTheme="majorHAnsi" w:cs="Times New Roman"/>
          <w:i/>
          <w:sz w:val="24"/>
          <w:szCs w:val="24"/>
          <w:lang w:val="de-DE"/>
        </w:rPr>
        <w:t>the</w:t>
      </w:r>
      <w:proofErr w:type="spellEnd"/>
      <w:r>
        <w:rPr>
          <w:rFonts w:asciiTheme="majorHAnsi" w:hAnsiTheme="majorHAnsi" w:cs="Times New Roman"/>
          <w:i/>
          <w:sz w:val="24"/>
          <w:szCs w:val="24"/>
          <w:lang w:val="de-DE"/>
        </w:rPr>
        <w:t xml:space="preserve"> </w:t>
      </w:r>
      <w:proofErr w:type="spellStart"/>
      <w:r>
        <w:rPr>
          <w:rFonts w:asciiTheme="majorHAnsi" w:hAnsiTheme="majorHAnsi" w:cs="Times New Roman"/>
          <w:i/>
          <w:sz w:val="24"/>
          <w:szCs w:val="24"/>
          <w:lang w:val="de-DE"/>
        </w:rPr>
        <w:t>Anteroom</w:t>
      </w:r>
      <w:proofErr w:type="spellEnd"/>
      <w:r w:rsidRPr="001661A7">
        <w:rPr>
          <w:rFonts w:asciiTheme="majorHAnsi" w:hAnsiTheme="majorHAnsi" w:cs="Times New Roman"/>
          <w:i/>
          <w:sz w:val="24"/>
          <w:szCs w:val="24"/>
          <w:lang w:val="de-DE"/>
        </w:rPr>
        <w:t xml:space="preserve"> </w:t>
      </w:r>
      <w:r w:rsidRPr="001661A7">
        <w:rPr>
          <w:rFonts w:asciiTheme="majorHAnsi" w:hAnsiTheme="majorHAnsi" w:cs="Times New Roman"/>
          <w:sz w:val="24"/>
          <w:szCs w:val="24"/>
          <w:lang w:val="de-DE"/>
        </w:rPr>
        <w:t>(Ann Arbor</w:t>
      </w:r>
      <w:r>
        <w:rPr>
          <w:rFonts w:asciiTheme="majorHAnsi" w:hAnsiTheme="majorHAnsi" w:cs="Times New Roman"/>
          <w:sz w:val="24"/>
          <w:szCs w:val="24"/>
          <w:lang w:val="de-DE"/>
        </w:rPr>
        <w:t xml:space="preserve">: University </w:t>
      </w:r>
      <w:proofErr w:type="spellStart"/>
      <w:r>
        <w:rPr>
          <w:rFonts w:asciiTheme="majorHAnsi" w:hAnsiTheme="majorHAnsi" w:cs="Times New Roman"/>
          <w:sz w:val="24"/>
          <w:szCs w:val="24"/>
          <w:lang w:val="de-DE"/>
        </w:rPr>
        <w:t>of</w:t>
      </w:r>
      <w:proofErr w:type="spellEnd"/>
      <w:r>
        <w:rPr>
          <w:rFonts w:asciiTheme="majorHAnsi" w:hAnsiTheme="majorHAnsi" w:cs="Times New Roman"/>
          <w:sz w:val="24"/>
          <w:szCs w:val="24"/>
          <w:lang w:val="de-DE"/>
        </w:rPr>
        <w:t xml:space="preserve"> Michigan, 2012);</w:t>
      </w:r>
      <w:r w:rsidRPr="001661A7">
        <w:rPr>
          <w:rFonts w:asciiTheme="majorHAnsi" w:hAnsiTheme="majorHAnsi" w:cs="Times New Roman"/>
          <w:sz w:val="24"/>
          <w:szCs w:val="24"/>
          <w:lang w:val="de-DE"/>
        </w:rPr>
        <w:t xml:space="preserve"> Jörn Ahrens</w:t>
      </w:r>
      <w:r>
        <w:rPr>
          <w:rFonts w:asciiTheme="majorHAnsi" w:hAnsiTheme="majorHAnsi" w:cs="Times New Roman"/>
          <w:sz w:val="24"/>
          <w:szCs w:val="24"/>
          <w:lang w:val="de-DE"/>
        </w:rPr>
        <w:t xml:space="preserve"> et al. </w:t>
      </w:r>
      <w:r w:rsidRPr="001661A7">
        <w:rPr>
          <w:rFonts w:asciiTheme="majorHAnsi" w:hAnsiTheme="majorHAnsi" w:cs="Times New Roman"/>
          <w:sz w:val="24"/>
          <w:szCs w:val="24"/>
          <w:lang w:val="de-DE"/>
        </w:rPr>
        <w:t>(</w:t>
      </w:r>
      <w:proofErr w:type="spellStart"/>
      <w:r w:rsidRPr="001661A7">
        <w:rPr>
          <w:rFonts w:asciiTheme="majorHAnsi" w:hAnsiTheme="majorHAnsi" w:cs="Times New Roman"/>
          <w:sz w:val="24"/>
          <w:szCs w:val="24"/>
          <w:lang w:val="de-DE"/>
        </w:rPr>
        <w:t>eds</w:t>
      </w:r>
      <w:proofErr w:type="spellEnd"/>
      <w:r w:rsidRPr="001661A7">
        <w:rPr>
          <w:rFonts w:asciiTheme="majorHAnsi" w:hAnsiTheme="majorHAnsi" w:cs="Times New Roman"/>
          <w:sz w:val="24"/>
          <w:szCs w:val="24"/>
          <w:lang w:val="de-DE"/>
        </w:rPr>
        <w:t xml:space="preserve">.), </w:t>
      </w:r>
      <w:r>
        <w:rPr>
          <w:rFonts w:asciiTheme="majorHAnsi" w:hAnsiTheme="majorHAnsi" w:cs="Times New Roman"/>
          <w:i/>
          <w:sz w:val="24"/>
          <w:szCs w:val="24"/>
          <w:lang w:val="de-DE"/>
        </w:rPr>
        <w:t>„</w:t>
      </w:r>
      <w:r w:rsidRPr="001661A7">
        <w:rPr>
          <w:rFonts w:asciiTheme="majorHAnsi" w:hAnsiTheme="majorHAnsi" w:cs="Times New Roman"/>
          <w:i/>
          <w:sz w:val="24"/>
          <w:szCs w:val="24"/>
          <w:lang w:val="de-DE"/>
        </w:rPr>
        <w:t>Doch ist das Wirkliche auch vergessen, so i</w:t>
      </w:r>
      <w:r>
        <w:rPr>
          <w:rFonts w:asciiTheme="majorHAnsi" w:hAnsiTheme="majorHAnsi" w:cs="Times New Roman"/>
          <w:i/>
          <w:sz w:val="24"/>
          <w:szCs w:val="24"/>
          <w:lang w:val="de-DE"/>
        </w:rPr>
        <w:t>st es darum noch nicht getilgt“</w:t>
      </w:r>
      <w:r w:rsidRPr="001661A7">
        <w:rPr>
          <w:rFonts w:asciiTheme="majorHAnsi" w:hAnsiTheme="majorHAnsi" w:cs="Times New Roman"/>
          <w:i/>
          <w:sz w:val="24"/>
          <w:szCs w:val="24"/>
          <w:lang w:val="de-DE"/>
        </w:rPr>
        <w:t xml:space="preserve"> </w:t>
      </w:r>
      <w:r w:rsidRPr="001661A7">
        <w:rPr>
          <w:rFonts w:asciiTheme="majorHAnsi" w:hAnsiTheme="majorHAnsi" w:cs="Times New Roman"/>
          <w:sz w:val="24"/>
          <w:szCs w:val="24"/>
          <w:lang w:val="de-DE"/>
        </w:rPr>
        <w:t>(Wiesbaden: Springer, 2016).</w:t>
      </w:r>
    </w:p>
  </w:footnote>
  <w:footnote w:id="2">
    <w:p w14:paraId="6B8172B3" w14:textId="3DF0E167" w:rsidR="006B153E" w:rsidRPr="00914A0D" w:rsidRDefault="006B153E" w:rsidP="00B46B18">
      <w:pPr>
        <w:pStyle w:val="FootnoteText"/>
        <w:jc w:val="both"/>
        <w:rPr>
          <w:rFonts w:asciiTheme="majorHAnsi" w:hAnsiTheme="majorHAnsi" w:cs="Times New Roman"/>
          <w:sz w:val="24"/>
          <w:szCs w:val="24"/>
          <w:lang w:val="de-DE"/>
        </w:rPr>
      </w:pPr>
      <w:r w:rsidRPr="00914A0D">
        <w:rPr>
          <w:rStyle w:val="FootnoteReference"/>
          <w:rFonts w:asciiTheme="majorHAnsi" w:hAnsiTheme="majorHAnsi" w:cs="Times New Roman"/>
          <w:sz w:val="24"/>
          <w:szCs w:val="24"/>
        </w:rPr>
        <w:footnoteRef/>
      </w:r>
      <w:r w:rsidRPr="00914A0D">
        <w:rPr>
          <w:rFonts w:asciiTheme="majorHAnsi" w:hAnsiTheme="majorHAnsi" w:cs="Times New Roman"/>
          <w:sz w:val="24"/>
          <w:szCs w:val="24"/>
          <w:lang w:val="de-DE"/>
        </w:rPr>
        <w:t xml:space="preserve"> See Jörg Später, </w:t>
      </w:r>
      <w:r w:rsidRPr="00914A0D">
        <w:rPr>
          <w:rFonts w:asciiTheme="majorHAnsi" w:hAnsiTheme="majorHAnsi" w:cs="Times New Roman"/>
          <w:i/>
          <w:sz w:val="24"/>
          <w:szCs w:val="24"/>
          <w:lang w:val="de-DE"/>
        </w:rPr>
        <w:t>Sie</w:t>
      </w:r>
      <w:r>
        <w:rPr>
          <w:rFonts w:asciiTheme="majorHAnsi" w:hAnsiTheme="majorHAnsi" w:cs="Times New Roman"/>
          <w:i/>
          <w:sz w:val="24"/>
          <w:szCs w:val="24"/>
          <w:lang w:val="de-DE"/>
        </w:rPr>
        <w:t xml:space="preserve">gfried Kracauer </w:t>
      </w:r>
      <w:r>
        <w:rPr>
          <w:rFonts w:asciiTheme="majorHAnsi" w:hAnsiTheme="majorHAnsi" w:cs="Times New Roman"/>
          <w:sz w:val="24"/>
          <w:szCs w:val="24"/>
          <w:lang w:val="de-DE"/>
        </w:rPr>
        <w:t>(Berlin: Suhrkamp, 2016).</w:t>
      </w:r>
    </w:p>
  </w:footnote>
  <w:footnote w:id="3">
    <w:p w14:paraId="601A28D9" w14:textId="6B3C2CD5" w:rsidR="006B153E" w:rsidRPr="00425101" w:rsidRDefault="006B153E" w:rsidP="00B46B18">
      <w:pPr>
        <w:pStyle w:val="FootnoteText"/>
        <w:jc w:val="both"/>
        <w:rPr>
          <w:rFonts w:asciiTheme="majorHAnsi" w:hAnsiTheme="majorHAnsi" w:cs="Times New Roman"/>
          <w:sz w:val="24"/>
          <w:szCs w:val="24"/>
          <w:lang w:val="en-US"/>
        </w:rPr>
      </w:pPr>
      <w:r w:rsidRPr="00425101">
        <w:rPr>
          <w:rStyle w:val="FootnoteReference"/>
          <w:rFonts w:asciiTheme="majorHAnsi" w:hAnsiTheme="majorHAnsi" w:cs="Times New Roman"/>
          <w:sz w:val="24"/>
          <w:szCs w:val="24"/>
        </w:rPr>
        <w:footnoteRef/>
      </w:r>
      <w:r>
        <w:rPr>
          <w:rFonts w:asciiTheme="majorHAnsi" w:hAnsiTheme="majorHAnsi" w:cs="Times New Roman"/>
          <w:sz w:val="24"/>
          <w:szCs w:val="24"/>
          <w:lang w:val="de-DE"/>
        </w:rPr>
        <w:t xml:space="preserve"> On </w:t>
      </w:r>
      <w:proofErr w:type="spellStart"/>
      <w:r>
        <w:rPr>
          <w:rFonts w:asciiTheme="majorHAnsi" w:hAnsiTheme="majorHAnsi" w:cs="Times New Roman"/>
          <w:sz w:val="24"/>
          <w:szCs w:val="24"/>
          <w:lang w:val="de-DE"/>
        </w:rPr>
        <w:t>both</w:t>
      </w:r>
      <w:proofErr w:type="spellEnd"/>
      <w:r>
        <w:rPr>
          <w:rFonts w:asciiTheme="majorHAnsi" w:hAnsiTheme="majorHAnsi" w:cs="Times New Roman"/>
          <w:sz w:val="24"/>
          <w:szCs w:val="24"/>
          <w:lang w:val="de-DE"/>
        </w:rPr>
        <w:t xml:space="preserve"> </w:t>
      </w:r>
      <w:proofErr w:type="spellStart"/>
      <w:r>
        <w:rPr>
          <w:rFonts w:asciiTheme="majorHAnsi" w:hAnsiTheme="majorHAnsi" w:cs="Times New Roman"/>
          <w:sz w:val="24"/>
          <w:szCs w:val="24"/>
          <w:lang w:val="de-DE"/>
        </w:rPr>
        <w:t>phases</w:t>
      </w:r>
      <w:proofErr w:type="spellEnd"/>
      <w:r>
        <w:rPr>
          <w:rFonts w:asciiTheme="majorHAnsi" w:hAnsiTheme="majorHAnsi" w:cs="Times New Roman"/>
          <w:sz w:val="24"/>
          <w:szCs w:val="24"/>
          <w:lang w:val="de-DE"/>
        </w:rPr>
        <w:t xml:space="preserve">, </w:t>
      </w:r>
      <w:proofErr w:type="spellStart"/>
      <w:r>
        <w:rPr>
          <w:rFonts w:asciiTheme="majorHAnsi" w:hAnsiTheme="majorHAnsi" w:cs="Times New Roman"/>
          <w:sz w:val="24"/>
          <w:szCs w:val="24"/>
          <w:lang w:val="de-DE"/>
        </w:rPr>
        <w:t>see</w:t>
      </w:r>
      <w:proofErr w:type="spellEnd"/>
      <w:r>
        <w:rPr>
          <w:rFonts w:asciiTheme="majorHAnsi" w:hAnsiTheme="majorHAnsi" w:cs="Times New Roman"/>
          <w:sz w:val="24"/>
          <w:szCs w:val="24"/>
          <w:lang w:val="de-DE"/>
        </w:rPr>
        <w:t xml:space="preserve"> </w:t>
      </w:r>
      <w:r w:rsidRPr="00425101">
        <w:rPr>
          <w:rFonts w:asciiTheme="majorHAnsi" w:hAnsiTheme="majorHAnsi" w:cs="Times New Roman"/>
          <w:sz w:val="24"/>
          <w:szCs w:val="24"/>
          <w:lang w:val="de-DE"/>
        </w:rPr>
        <w:t xml:space="preserve">Inka Mülder, </w:t>
      </w:r>
      <w:r w:rsidRPr="00425101">
        <w:rPr>
          <w:rFonts w:asciiTheme="majorHAnsi" w:hAnsiTheme="majorHAnsi" w:cs="Times New Roman"/>
          <w:i/>
          <w:sz w:val="24"/>
          <w:szCs w:val="24"/>
          <w:lang w:val="de-DE"/>
        </w:rPr>
        <w:t xml:space="preserve">Siegfried Kracauer </w:t>
      </w:r>
      <w:r w:rsidRPr="00425101">
        <w:rPr>
          <w:rFonts w:asciiTheme="majorHAnsi" w:hAnsiTheme="majorHAnsi" w:cs="Times New Roman"/>
          <w:sz w:val="24"/>
          <w:szCs w:val="24"/>
          <w:lang w:val="de-DE"/>
        </w:rPr>
        <w:t>(Stuttgart: J.B. Met</w:t>
      </w:r>
      <w:r>
        <w:rPr>
          <w:rFonts w:asciiTheme="majorHAnsi" w:hAnsiTheme="majorHAnsi" w:cs="Times New Roman"/>
          <w:sz w:val="24"/>
          <w:szCs w:val="24"/>
          <w:lang w:val="de-DE"/>
        </w:rPr>
        <w:t>zler, 1985);</w:t>
      </w:r>
      <w:r w:rsidRPr="00425101">
        <w:rPr>
          <w:rFonts w:asciiTheme="majorHAnsi" w:hAnsiTheme="majorHAnsi" w:cs="Times New Roman"/>
          <w:sz w:val="24"/>
          <w:szCs w:val="24"/>
          <w:lang w:val="de-DE"/>
        </w:rPr>
        <w:t xml:space="preserve"> Johannes von Moltke, </w:t>
      </w:r>
      <w:r>
        <w:rPr>
          <w:rFonts w:asciiTheme="majorHAnsi" w:hAnsiTheme="majorHAnsi" w:cs="Times New Roman"/>
          <w:i/>
          <w:sz w:val="24"/>
          <w:szCs w:val="24"/>
          <w:lang w:val="de-DE"/>
        </w:rPr>
        <w:t xml:space="preserve">The </w:t>
      </w:r>
      <w:proofErr w:type="spellStart"/>
      <w:r>
        <w:rPr>
          <w:rFonts w:asciiTheme="majorHAnsi" w:hAnsiTheme="majorHAnsi" w:cs="Times New Roman"/>
          <w:i/>
          <w:sz w:val="24"/>
          <w:szCs w:val="24"/>
          <w:lang w:val="de-DE"/>
        </w:rPr>
        <w:t>Curious</w:t>
      </w:r>
      <w:proofErr w:type="spellEnd"/>
      <w:r>
        <w:rPr>
          <w:rFonts w:asciiTheme="majorHAnsi" w:hAnsiTheme="majorHAnsi" w:cs="Times New Roman"/>
          <w:i/>
          <w:sz w:val="24"/>
          <w:szCs w:val="24"/>
          <w:lang w:val="de-DE"/>
        </w:rPr>
        <w:t xml:space="preserve"> Humanist</w:t>
      </w:r>
      <w:r w:rsidRPr="00425101">
        <w:rPr>
          <w:rFonts w:asciiTheme="majorHAnsi" w:hAnsiTheme="majorHAnsi" w:cs="Times New Roman"/>
          <w:i/>
          <w:sz w:val="24"/>
          <w:szCs w:val="24"/>
          <w:lang w:val="de-DE"/>
        </w:rPr>
        <w:t xml:space="preserve"> </w:t>
      </w:r>
      <w:r w:rsidRPr="00425101">
        <w:rPr>
          <w:rFonts w:asciiTheme="majorHAnsi" w:hAnsiTheme="majorHAnsi" w:cs="Times New Roman"/>
          <w:sz w:val="24"/>
          <w:szCs w:val="24"/>
          <w:lang w:val="en-US"/>
        </w:rPr>
        <w:t>(Oakland: University of California Press</w:t>
      </w:r>
      <w:r>
        <w:rPr>
          <w:rFonts w:asciiTheme="majorHAnsi" w:hAnsiTheme="majorHAnsi" w:cs="Times New Roman"/>
          <w:sz w:val="24"/>
          <w:szCs w:val="24"/>
          <w:lang w:val="en-US"/>
        </w:rPr>
        <w:t>, 2016).</w:t>
      </w:r>
    </w:p>
  </w:footnote>
  <w:footnote w:id="4">
    <w:p w14:paraId="669DF55B" w14:textId="5395ACF1" w:rsidR="006B153E" w:rsidRPr="00D4300D" w:rsidRDefault="006B153E" w:rsidP="00B46B18">
      <w:pPr>
        <w:pStyle w:val="FootnoteText"/>
        <w:jc w:val="both"/>
        <w:rPr>
          <w:rFonts w:asciiTheme="majorHAnsi" w:hAnsiTheme="majorHAnsi" w:cs="Times New Roman"/>
          <w:sz w:val="24"/>
          <w:szCs w:val="24"/>
          <w:lang w:val="en-US"/>
        </w:rPr>
      </w:pPr>
      <w:r w:rsidRPr="00D4300D">
        <w:rPr>
          <w:rStyle w:val="FootnoteReference"/>
          <w:rFonts w:asciiTheme="majorHAnsi" w:hAnsiTheme="majorHAnsi" w:cs="Times New Roman"/>
          <w:sz w:val="24"/>
          <w:szCs w:val="24"/>
        </w:rPr>
        <w:footnoteRef/>
      </w:r>
      <w:r w:rsidRPr="00D4300D">
        <w:rPr>
          <w:rFonts w:asciiTheme="majorHAnsi" w:hAnsiTheme="majorHAnsi" w:cs="Times New Roman"/>
          <w:sz w:val="24"/>
          <w:szCs w:val="24"/>
          <w:lang w:val="en-US"/>
        </w:rPr>
        <w:t xml:space="preserve"> See Miriam Hansen, </w:t>
      </w:r>
      <w:r w:rsidRPr="00D4300D">
        <w:rPr>
          <w:rFonts w:asciiTheme="majorHAnsi" w:hAnsiTheme="majorHAnsi" w:cs="Times New Roman"/>
          <w:i/>
          <w:sz w:val="24"/>
          <w:szCs w:val="24"/>
          <w:lang w:val="en-US"/>
        </w:rPr>
        <w:t xml:space="preserve">Cinema and Experience </w:t>
      </w:r>
      <w:r w:rsidRPr="00D4300D">
        <w:rPr>
          <w:rFonts w:asciiTheme="majorHAnsi" w:hAnsiTheme="majorHAnsi" w:cs="Times New Roman"/>
          <w:sz w:val="24"/>
          <w:szCs w:val="24"/>
          <w:lang w:val="en-US"/>
        </w:rPr>
        <w:t>(Berkeley, Los Angeles: University of California Press, 2012), xi.</w:t>
      </w:r>
    </w:p>
  </w:footnote>
  <w:footnote w:id="5">
    <w:p w14:paraId="54DA8CCF" w14:textId="18AF05FA" w:rsidR="006B153E" w:rsidRPr="00DD60F0" w:rsidRDefault="006B153E" w:rsidP="00B46B18">
      <w:pPr>
        <w:pStyle w:val="FootnoteText"/>
        <w:jc w:val="both"/>
        <w:rPr>
          <w:rFonts w:asciiTheme="majorHAnsi" w:hAnsiTheme="majorHAnsi" w:cs="Times New Roman"/>
          <w:sz w:val="24"/>
          <w:szCs w:val="24"/>
        </w:rPr>
      </w:pPr>
      <w:r w:rsidRPr="00DD60F0">
        <w:rPr>
          <w:rStyle w:val="FootnoteReference"/>
          <w:rFonts w:asciiTheme="majorHAnsi" w:hAnsiTheme="majorHAnsi" w:cs="Times New Roman"/>
          <w:sz w:val="24"/>
          <w:szCs w:val="24"/>
        </w:rPr>
        <w:footnoteRef/>
      </w:r>
      <w:r w:rsidRPr="00DD60F0">
        <w:rPr>
          <w:rFonts w:asciiTheme="majorHAnsi" w:hAnsiTheme="majorHAnsi" w:cs="Times New Roman"/>
          <w:sz w:val="24"/>
          <w:szCs w:val="24"/>
        </w:rPr>
        <w:t xml:space="preserve"> See </w:t>
      </w:r>
      <w:proofErr w:type="spellStart"/>
      <w:r w:rsidRPr="00DD60F0">
        <w:rPr>
          <w:rFonts w:asciiTheme="majorHAnsi" w:hAnsiTheme="majorHAnsi" w:cs="Times New Roman"/>
          <w:sz w:val="24"/>
          <w:szCs w:val="24"/>
        </w:rPr>
        <w:t>Jörn</w:t>
      </w:r>
      <w:proofErr w:type="spellEnd"/>
      <w:r w:rsidRPr="00DD60F0">
        <w:rPr>
          <w:rFonts w:asciiTheme="majorHAnsi" w:hAnsiTheme="majorHAnsi" w:cs="Times New Roman"/>
          <w:sz w:val="24"/>
          <w:szCs w:val="24"/>
        </w:rPr>
        <w:t xml:space="preserve"> Ahrens et al</w:t>
      </w:r>
      <w:r>
        <w:rPr>
          <w:rFonts w:asciiTheme="majorHAnsi" w:hAnsiTheme="majorHAnsi" w:cs="Times New Roman"/>
          <w:sz w:val="24"/>
          <w:szCs w:val="24"/>
        </w:rPr>
        <w:t>.</w:t>
      </w:r>
      <w:r w:rsidRPr="00DD60F0">
        <w:rPr>
          <w:rFonts w:asciiTheme="majorHAnsi" w:hAnsiTheme="majorHAnsi" w:cs="Times New Roman"/>
          <w:sz w:val="24"/>
          <w:szCs w:val="24"/>
        </w:rPr>
        <w:t xml:space="preserve">, </w:t>
      </w:r>
      <w:r>
        <w:rPr>
          <w:rFonts w:asciiTheme="majorHAnsi" w:hAnsiTheme="majorHAnsi" w:cs="Times New Roman"/>
          <w:sz w:val="24"/>
          <w:szCs w:val="24"/>
        </w:rPr>
        <w:t>“‘</w:t>
      </w:r>
      <w:proofErr w:type="spellStart"/>
      <w:r w:rsidRPr="00DD60F0">
        <w:rPr>
          <w:rFonts w:asciiTheme="majorHAnsi" w:hAnsiTheme="majorHAnsi" w:cs="Times New Roman"/>
          <w:sz w:val="24"/>
          <w:szCs w:val="24"/>
        </w:rPr>
        <w:t>Doch</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ist</w:t>
      </w:r>
      <w:proofErr w:type="spellEnd"/>
      <w:r w:rsidRPr="00DD60F0">
        <w:rPr>
          <w:rFonts w:asciiTheme="majorHAnsi" w:hAnsiTheme="majorHAnsi" w:cs="Times New Roman"/>
          <w:sz w:val="24"/>
          <w:szCs w:val="24"/>
        </w:rPr>
        <w:t xml:space="preserve"> das </w:t>
      </w:r>
      <w:proofErr w:type="spellStart"/>
      <w:r w:rsidRPr="00DD60F0">
        <w:rPr>
          <w:rFonts w:asciiTheme="majorHAnsi" w:hAnsiTheme="majorHAnsi" w:cs="Times New Roman"/>
          <w:sz w:val="24"/>
          <w:szCs w:val="24"/>
        </w:rPr>
        <w:t>Wirkliche</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auch</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vergessen</w:t>
      </w:r>
      <w:proofErr w:type="spellEnd"/>
      <w:r w:rsidRPr="00DD60F0">
        <w:rPr>
          <w:rFonts w:asciiTheme="majorHAnsi" w:hAnsiTheme="majorHAnsi" w:cs="Times New Roman"/>
          <w:sz w:val="24"/>
          <w:szCs w:val="24"/>
        </w:rPr>
        <w:t xml:space="preserve">, so </w:t>
      </w:r>
      <w:proofErr w:type="spellStart"/>
      <w:r w:rsidRPr="00DD60F0">
        <w:rPr>
          <w:rFonts w:asciiTheme="majorHAnsi" w:hAnsiTheme="majorHAnsi" w:cs="Times New Roman"/>
          <w:sz w:val="24"/>
          <w:szCs w:val="24"/>
        </w:rPr>
        <w:t>ist</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es</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darum</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noch</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nicht</w:t>
      </w:r>
      <w:proofErr w:type="spellEnd"/>
      <w:r w:rsidRPr="00DD60F0">
        <w:rPr>
          <w:rFonts w:asciiTheme="majorHAnsi" w:hAnsiTheme="majorHAnsi" w:cs="Times New Roman"/>
          <w:sz w:val="24"/>
          <w:szCs w:val="24"/>
        </w:rPr>
        <w:t xml:space="preserve"> </w:t>
      </w:r>
      <w:proofErr w:type="spellStart"/>
      <w:r w:rsidRPr="00DD60F0">
        <w:rPr>
          <w:rFonts w:asciiTheme="majorHAnsi" w:hAnsiTheme="majorHAnsi" w:cs="Times New Roman"/>
          <w:sz w:val="24"/>
          <w:szCs w:val="24"/>
        </w:rPr>
        <w:t>getilgt</w:t>
      </w:r>
      <w:proofErr w:type="spellEnd"/>
      <w:r>
        <w:rPr>
          <w:rFonts w:asciiTheme="majorHAnsi" w:hAnsiTheme="majorHAnsi" w:cs="Times New Roman"/>
          <w:sz w:val="24"/>
          <w:szCs w:val="24"/>
        </w:rPr>
        <w:t xml:space="preserve">’,” in </w:t>
      </w:r>
      <w:r>
        <w:rPr>
          <w:rFonts w:asciiTheme="majorHAnsi" w:hAnsiTheme="majorHAnsi" w:cs="Times New Roman"/>
          <w:i/>
          <w:sz w:val="24"/>
          <w:szCs w:val="24"/>
        </w:rPr>
        <w:t>“</w:t>
      </w:r>
      <w:proofErr w:type="spellStart"/>
      <w:r w:rsidRPr="00DD60F0">
        <w:rPr>
          <w:rFonts w:asciiTheme="majorHAnsi" w:hAnsiTheme="majorHAnsi" w:cs="Times New Roman"/>
          <w:i/>
          <w:sz w:val="24"/>
          <w:szCs w:val="24"/>
        </w:rPr>
        <w:t>Doch</w:t>
      </w:r>
      <w:proofErr w:type="spellEnd"/>
      <w:r w:rsidRPr="00DD60F0">
        <w:rPr>
          <w:rFonts w:asciiTheme="majorHAnsi" w:hAnsiTheme="majorHAnsi" w:cs="Times New Roman"/>
          <w:i/>
          <w:sz w:val="24"/>
          <w:szCs w:val="24"/>
        </w:rPr>
        <w:t xml:space="preserve"> </w:t>
      </w:r>
      <w:proofErr w:type="spellStart"/>
      <w:r w:rsidRPr="00DD60F0">
        <w:rPr>
          <w:rFonts w:asciiTheme="majorHAnsi" w:hAnsiTheme="majorHAnsi" w:cs="Times New Roman"/>
          <w:i/>
          <w:sz w:val="24"/>
          <w:szCs w:val="24"/>
        </w:rPr>
        <w:t>ist</w:t>
      </w:r>
      <w:proofErr w:type="spellEnd"/>
      <w:r w:rsidRPr="00DD60F0">
        <w:rPr>
          <w:rFonts w:asciiTheme="majorHAnsi" w:hAnsiTheme="majorHAnsi" w:cs="Times New Roman"/>
          <w:i/>
          <w:sz w:val="24"/>
          <w:szCs w:val="24"/>
        </w:rPr>
        <w:t xml:space="preserve"> das </w:t>
      </w:r>
      <w:proofErr w:type="spellStart"/>
      <w:r w:rsidRPr="00DD60F0">
        <w:rPr>
          <w:rFonts w:asciiTheme="majorHAnsi" w:hAnsiTheme="majorHAnsi" w:cs="Times New Roman"/>
          <w:i/>
          <w:sz w:val="24"/>
          <w:szCs w:val="24"/>
        </w:rPr>
        <w:t>Wirkliche</w:t>
      </w:r>
      <w:proofErr w:type="spellEnd"/>
      <w:r w:rsidRPr="00DD60F0">
        <w:rPr>
          <w:rFonts w:asciiTheme="majorHAnsi" w:hAnsiTheme="majorHAnsi" w:cs="Times New Roman"/>
          <w:i/>
          <w:sz w:val="24"/>
          <w:szCs w:val="24"/>
        </w:rPr>
        <w:t xml:space="preserve"> </w:t>
      </w:r>
      <w:proofErr w:type="spellStart"/>
      <w:r w:rsidRPr="00DD60F0">
        <w:rPr>
          <w:rFonts w:asciiTheme="majorHAnsi" w:hAnsiTheme="majorHAnsi" w:cs="Times New Roman"/>
          <w:i/>
          <w:sz w:val="24"/>
          <w:szCs w:val="24"/>
        </w:rPr>
        <w:t>auch</w:t>
      </w:r>
      <w:proofErr w:type="spellEnd"/>
      <w:r w:rsidRPr="00DD60F0">
        <w:rPr>
          <w:rFonts w:asciiTheme="majorHAnsi" w:hAnsiTheme="majorHAnsi" w:cs="Times New Roman"/>
          <w:i/>
          <w:sz w:val="24"/>
          <w:szCs w:val="24"/>
        </w:rPr>
        <w:t xml:space="preserve"> </w:t>
      </w:r>
      <w:proofErr w:type="spellStart"/>
      <w:r w:rsidRPr="00DD60F0">
        <w:rPr>
          <w:rFonts w:asciiTheme="majorHAnsi" w:hAnsiTheme="majorHAnsi" w:cs="Times New Roman"/>
          <w:i/>
          <w:sz w:val="24"/>
          <w:szCs w:val="24"/>
        </w:rPr>
        <w:t>vergessen</w:t>
      </w:r>
      <w:proofErr w:type="spellEnd"/>
      <w:r>
        <w:rPr>
          <w:rFonts w:asciiTheme="majorHAnsi" w:hAnsiTheme="majorHAnsi" w:cs="Times New Roman"/>
          <w:i/>
          <w:sz w:val="24"/>
          <w:szCs w:val="24"/>
        </w:rPr>
        <w:t>”</w:t>
      </w:r>
      <w:r>
        <w:rPr>
          <w:rFonts w:asciiTheme="majorHAnsi" w:hAnsiTheme="majorHAnsi" w:cs="Times New Roman"/>
          <w:sz w:val="24"/>
          <w:szCs w:val="24"/>
        </w:rPr>
        <w:t>, 3–13, h</w:t>
      </w:r>
      <w:r w:rsidRPr="00DD60F0">
        <w:rPr>
          <w:rFonts w:asciiTheme="majorHAnsi" w:hAnsiTheme="majorHAnsi" w:cs="Times New Roman"/>
          <w:sz w:val="24"/>
          <w:szCs w:val="24"/>
        </w:rPr>
        <w:t>er</w:t>
      </w:r>
      <w:r>
        <w:rPr>
          <w:rFonts w:asciiTheme="majorHAnsi" w:hAnsiTheme="majorHAnsi" w:cs="Times New Roman"/>
          <w:sz w:val="24"/>
          <w:szCs w:val="24"/>
        </w:rPr>
        <w:t>e</w:t>
      </w:r>
      <w:r w:rsidRPr="00DD60F0">
        <w:rPr>
          <w:rFonts w:asciiTheme="majorHAnsi" w:hAnsiTheme="majorHAnsi" w:cs="Times New Roman"/>
          <w:sz w:val="24"/>
          <w:szCs w:val="24"/>
        </w:rPr>
        <w:t xml:space="preserve"> 8.</w:t>
      </w:r>
    </w:p>
  </w:footnote>
  <w:footnote w:id="6">
    <w:p w14:paraId="5F58B87D" w14:textId="028B24F4" w:rsidR="006B153E" w:rsidRPr="00F666E3" w:rsidRDefault="006B153E" w:rsidP="00B46B18">
      <w:pPr>
        <w:pStyle w:val="FootnoteText"/>
        <w:jc w:val="both"/>
        <w:rPr>
          <w:rFonts w:asciiTheme="majorHAnsi" w:hAnsiTheme="majorHAnsi" w:cs="Times New Roman"/>
          <w:sz w:val="24"/>
          <w:szCs w:val="24"/>
        </w:rPr>
      </w:pPr>
      <w:r w:rsidRPr="00F666E3">
        <w:rPr>
          <w:rStyle w:val="FootnoteReference"/>
          <w:rFonts w:asciiTheme="majorHAnsi" w:hAnsiTheme="majorHAnsi" w:cs="Times New Roman"/>
          <w:sz w:val="24"/>
          <w:szCs w:val="24"/>
        </w:rPr>
        <w:footnoteRef/>
      </w:r>
      <w:r w:rsidRPr="00F666E3">
        <w:rPr>
          <w:rFonts w:asciiTheme="majorHAnsi" w:hAnsiTheme="majorHAnsi" w:cs="Times New Roman"/>
          <w:sz w:val="24"/>
          <w:szCs w:val="24"/>
        </w:rPr>
        <w:t xml:space="preserve"> Theodor W. </w:t>
      </w:r>
      <w:proofErr w:type="spellStart"/>
      <w:r w:rsidRPr="00F666E3">
        <w:rPr>
          <w:rFonts w:asciiTheme="majorHAnsi" w:hAnsiTheme="majorHAnsi" w:cs="Times New Roman"/>
          <w:sz w:val="24"/>
          <w:szCs w:val="24"/>
        </w:rPr>
        <w:t>Adorno</w:t>
      </w:r>
      <w:proofErr w:type="spellEnd"/>
      <w:r w:rsidRPr="00F666E3">
        <w:rPr>
          <w:rFonts w:asciiTheme="majorHAnsi" w:hAnsiTheme="majorHAnsi" w:cs="Times New Roman"/>
          <w:sz w:val="24"/>
          <w:szCs w:val="24"/>
        </w:rPr>
        <w:t xml:space="preserve">, Siegfried </w:t>
      </w:r>
      <w:proofErr w:type="spellStart"/>
      <w:r w:rsidRPr="00F666E3">
        <w:rPr>
          <w:rFonts w:asciiTheme="majorHAnsi" w:hAnsiTheme="majorHAnsi" w:cs="Times New Roman"/>
          <w:sz w:val="24"/>
          <w:szCs w:val="24"/>
        </w:rPr>
        <w:t>Kracauer</w:t>
      </w:r>
      <w:proofErr w:type="spellEnd"/>
      <w:r w:rsidRPr="00F666E3">
        <w:rPr>
          <w:rFonts w:asciiTheme="majorHAnsi" w:hAnsiTheme="majorHAnsi" w:cs="Times New Roman"/>
          <w:sz w:val="24"/>
          <w:szCs w:val="24"/>
        </w:rPr>
        <w:t xml:space="preserve">, </w:t>
      </w:r>
      <w:proofErr w:type="spellStart"/>
      <w:r w:rsidRPr="00F666E3">
        <w:rPr>
          <w:rFonts w:asciiTheme="majorHAnsi" w:hAnsiTheme="majorHAnsi" w:cs="Times New Roman"/>
          <w:i/>
          <w:sz w:val="24"/>
          <w:szCs w:val="24"/>
        </w:rPr>
        <w:t>Briefwechsel</w:t>
      </w:r>
      <w:proofErr w:type="spellEnd"/>
      <w:r w:rsidRPr="00F666E3">
        <w:rPr>
          <w:rFonts w:asciiTheme="majorHAnsi" w:hAnsiTheme="majorHAnsi" w:cs="Times New Roman"/>
          <w:i/>
          <w:sz w:val="24"/>
          <w:szCs w:val="24"/>
        </w:rPr>
        <w:t xml:space="preserve"> 1923–1966</w:t>
      </w:r>
      <w:r w:rsidRPr="00F666E3">
        <w:rPr>
          <w:rFonts w:asciiTheme="majorHAnsi" w:hAnsiTheme="majorHAnsi" w:cs="Times New Roman"/>
          <w:sz w:val="24"/>
          <w:szCs w:val="24"/>
        </w:rPr>
        <w:t xml:space="preserve"> (Frankfurt: </w:t>
      </w:r>
      <w:proofErr w:type="spellStart"/>
      <w:r w:rsidRPr="00F666E3">
        <w:rPr>
          <w:rFonts w:asciiTheme="majorHAnsi" w:hAnsiTheme="majorHAnsi" w:cs="Times New Roman"/>
          <w:sz w:val="24"/>
          <w:szCs w:val="24"/>
        </w:rPr>
        <w:t>Suhrkamp</w:t>
      </w:r>
      <w:proofErr w:type="spellEnd"/>
      <w:r w:rsidRPr="00F666E3">
        <w:rPr>
          <w:rFonts w:asciiTheme="majorHAnsi" w:hAnsiTheme="majorHAnsi" w:cs="Times New Roman"/>
          <w:sz w:val="24"/>
          <w:szCs w:val="24"/>
        </w:rPr>
        <w:t>, 2008), 658–659</w:t>
      </w:r>
      <w:r w:rsidRPr="00F666E3">
        <w:rPr>
          <w:rStyle w:val="st"/>
          <w:rFonts w:asciiTheme="majorHAnsi" w:hAnsiTheme="majorHAnsi" w:cs="Times New Roman"/>
          <w:sz w:val="24"/>
          <w:szCs w:val="24"/>
        </w:rPr>
        <w:t xml:space="preserve">. On relations between the four men, see </w:t>
      </w:r>
      <w:proofErr w:type="spellStart"/>
      <w:r w:rsidRPr="00F666E3">
        <w:rPr>
          <w:rStyle w:val="st"/>
          <w:rFonts w:asciiTheme="majorHAnsi" w:hAnsiTheme="majorHAnsi" w:cs="Times New Roman"/>
          <w:sz w:val="24"/>
          <w:szCs w:val="24"/>
        </w:rPr>
        <w:t>Später</w:t>
      </w:r>
      <w:proofErr w:type="spellEnd"/>
      <w:r w:rsidRPr="00F666E3">
        <w:rPr>
          <w:rStyle w:val="st"/>
          <w:rFonts w:asciiTheme="majorHAnsi" w:hAnsiTheme="majorHAnsi" w:cs="Times New Roman"/>
          <w:sz w:val="24"/>
          <w:szCs w:val="24"/>
        </w:rPr>
        <w:t xml:space="preserve">, </w:t>
      </w:r>
      <w:r w:rsidRPr="00F666E3">
        <w:rPr>
          <w:rStyle w:val="st"/>
          <w:rFonts w:asciiTheme="majorHAnsi" w:hAnsiTheme="majorHAnsi" w:cs="Times New Roman"/>
          <w:i/>
          <w:sz w:val="24"/>
          <w:szCs w:val="24"/>
        </w:rPr>
        <w:t xml:space="preserve">Siegfried </w:t>
      </w:r>
      <w:proofErr w:type="spellStart"/>
      <w:r w:rsidRPr="00F666E3">
        <w:rPr>
          <w:rStyle w:val="st"/>
          <w:rFonts w:asciiTheme="majorHAnsi" w:hAnsiTheme="majorHAnsi" w:cs="Times New Roman"/>
          <w:i/>
          <w:sz w:val="24"/>
          <w:szCs w:val="24"/>
        </w:rPr>
        <w:t>Kracauer</w:t>
      </w:r>
      <w:proofErr w:type="spellEnd"/>
      <w:r w:rsidRPr="00F666E3">
        <w:rPr>
          <w:rStyle w:val="st"/>
          <w:rFonts w:asciiTheme="majorHAnsi" w:hAnsiTheme="majorHAnsi" w:cs="Times New Roman"/>
          <w:sz w:val="24"/>
          <w:szCs w:val="24"/>
        </w:rPr>
        <w:t>, chapters 15, 21 and 38.</w:t>
      </w:r>
    </w:p>
  </w:footnote>
  <w:footnote w:id="7">
    <w:p w14:paraId="69AA84B3" w14:textId="565965AA" w:rsidR="006B153E" w:rsidRPr="00F666E3" w:rsidRDefault="006B153E" w:rsidP="00B46B18">
      <w:pPr>
        <w:pStyle w:val="FootnoteText"/>
        <w:jc w:val="both"/>
        <w:rPr>
          <w:rFonts w:asciiTheme="majorHAnsi" w:hAnsiTheme="majorHAnsi" w:cs="Times New Roman"/>
          <w:sz w:val="24"/>
          <w:szCs w:val="24"/>
          <w:lang w:val="de-DE"/>
        </w:rPr>
      </w:pPr>
      <w:r w:rsidRPr="00F666E3">
        <w:rPr>
          <w:rStyle w:val="FootnoteReference"/>
          <w:rFonts w:asciiTheme="majorHAnsi" w:hAnsiTheme="majorHAnsi" w:cs="Times New Roman"/>
          <w:sz w:val="24"/>
          <w:szCs w:val="24"/>
        </w:rPr>
        <w:footnoteRef/>
      </w:r>
      <w:r w:rsidRPr="00F666E3">
        <w:rPr>
          <w:rFonts w:asciiTheme="majorHAnsi" w:hAnsiTheme="majorHAnsi" w:cs="Times New Roman"/>
          <w:sz w:val="24"/>
          <w:szCs w:val="24"/>
          <w:lang w:val="de-DE"/>
        </w:rPr>
        <w:t xml:space="preserve"> Später, </w:t>
      </w:r>
      <w:r w:rsidRPr="00F666E3">
        <w:rPr>
          <w:rFonts w:asciiTheme="majorHAnsi" w:hAnsiTheme="majorHAnsi" w:cs="Times New Roman"/>
          <w:i/>
          <w:sz w:val="24"/>
          <w:szCs w:val="24"/>
          <w:lang w:val="de-DE"/>
        </w:rPr>
        <w:t>Siegfried Kracauer</w:t>
      </w:r>
      <w:r w:rsidRPr="00F666E3">
        <w:rPr>
          <w:rFonts w:asciiTheme="majorHAnsi" w:hAnsiTheme="majorHAnsi" w:cs="Times New Roman"/>
          <w:sz w:val="24"/>
          <w:szCs w:val="24"/>
          <w:lang w:val="de-DE"/>
        </w:rPr>
        <w:t>, 605.</w:t>
      </w:r>
    </w:p>
  </w:footnote>
  <w:footnote w:id="8">
    <w:p w14:paraId="4DB1B971" w14:textId="0999E6AB" w:rsidR="006B153E" w:rsidRPr="00F666E3" w:rsidRDefault="006B153E" w:rsidP="00B46B18">
      <w:pPr>
        <w:pStyle w:val="FootnoteText"/>
        <w:jc w:val="both"/>
        <w:rPr>
          <w:rFonts w:asciiTheme="majorHAnsi" w:hAnsiTheme="majorHAnsi" w:cs="Times New Roman"/>
          <w:sz w:val="24"/>
          <w:szCs w:val="24"/>
        </w:rPr>
      </w:pPr>
      <w:r w:rsidRPr="00F666E3">
        <w:rPr>
          <w:rStyle w:val="FootnoteReference"/>
          <w:rFonts w:asciiTheme="majorHAnsi" w:hAnsiTheme="majorHAnsi" w:cs="Times New Roman"/>
          <w:sz w:val="24"/>
          <w:szCs w:val="24"/>
        </w:rPr>
        <w:footnoteRef/>
      </w:r>
      <w:r w:rsidRPr="00F666E3">
        <w:rPr>
          <w:rFonts w:asciiTheme="majorHAnsi" w:hAnsiTheme="majorHAnsi" w:cs="Times New Roman"/>
          <w:sz w:val="24"/>
          <w:szCs w:val="24"/>
        </w:rPr>
        <w:t xml:space="preserve"> </w:t>
      </w:r>
      <w:proofErr w:type="gramStart"/>
      <w:r w:rsidRPr="00F666E3">
        <w:rPr>
          <w:rFonts w:asciiTheme="majorHAnsi" w:hAnsiTheme="majorHAnsi" w:cs="Times New Roman"/>
          <w:sz w:val="24"/>
          <w:szCs w:val="24"/>
        </w:rPr>
        <w:t xml:space="preserve">Siegfried </w:t>
      </w:r>
      <w:proofErr w:type="spellStart"/>
      <w:r w:rsidRPr="00F666E3">
        <w:rPr>
          <w:rFonts w:asciiTheme="majorHAnsi" w:hAnsiTheme="majorHAnsi" w:cs="Times New Roman"/>
          <w:sz w:val="24"/>
          <w:szCs w:val="24"/>
        </w:rPr>
        <w:t>Kracauer</w:t>
      </w:r>
      <w:proofErr w:type="spellEnd"/>
      <w:r w:rsidRPr="00F666E3">
        <w:rPr>
          <w:rFonts w:asciiTheme="majorHAnsi" w:hAnsiTheme="majorHAnsi" w:cs="Times New Roman"/>
          <w:sz w:val="24"/>
          <w:szCs w:val="24"/>
        </w:rPr>
        <w:t>, “</w:t>
      </w:r>
      <w:proofErr w:type="spellStart"/>
      <w:r w:rsidRPr="00F666E3">
        <w:rPr>
          <w:rFonts w:asciiTheme="majorHAnsi" w:hAnsiTheme="majorHAnsi" w:cs="Times New Roman"/>
          <w:sz w:val="24"/>
          <w:szCs w:val="24"/>
        </w:rPr>
        <w:t>Ginster</w:t>
      </w:r>
      <w:proofErr w:type="spellEnd"/>
      <w:r w:rsidRPr="00F666E3">
        <w:rPr>
          <w:rFonts w:asciiTheme="majorHAnsi" w:hAnsiTheme="majorHAnsi" w:cs="Times New Roman"/>
          <w:sz w:val="24"/>
          <w:szCs w:val="24"/>
        </w:rPr>
        <w:t xml:space="preserve">,” in </w:t>
      </w:r>
      <w:proofErr w:type="spellStart"/>
      <w:r w:rsidRPr="00F666E3">
        <w:rPr>
          <w:rFonts w:asciiTheme="majorHAnsi" w:hAnsiTheme="majorHAnsi" w:cs="Times New Roman"/>
          <w:i/>
          <w:sz w:val="24"/>
          <w:szCs w:val="24"/>
        </w:rPr>
        <w:t>Werke</w:t>
      </w:r>
      <w:proofErr w:type="spellEnd"/>
      <w:r w:rsidRPr="00F666E3">
        <w:rPr>
          <w:rFonts w:asciiTheme="majorHAnsi" w:hAnsiTheme="majorHAnsi" w:cs="Times New Roman"/>
          <w:sz w:val="24"/>
          <w:szCs w:val="24"/>
        </w:rPr>
        <w:t xml:space="preserve"> vol. 7 (Frankfurt: </w:t>
      </w:r>
      <w:proofErr w:type="spellStart"/>
      <w:r w:rsidRPr="00F666E3">
        <w:rPr>
          <w:rFonts w:asciiTheme="majorHAnsi" w:hAnsiTheme="majorHAnsi" w:cs="Times New Roman"/>
          <w:sz w:val="24"/>
          <w:szCs w:val="24"/>
        </w:rPr>
        <w:t>Suhrkamp</w:t>
      </w:r>
      <w:proofErr w:type="spellEnd"/>
      <w:r w:rsidRPr="00F666E3">
        <w:rPr>
          <w:rFonts w:asciiTheme="majorHAnsi" w:hAnsiTheme="majorHAnsi" w:cs="Times New Roman"/>
          <w:sz w:val="24"/>
          <w:szCs w:val="24"/>
        </w:rPr>
        <w:t>, 2004), 37.</w:t>
      </w:r>
      <w:proofErr w:type="gramEnd"/>
    </w:p>
  </w:footnote>
  <w:footnote w:id="9">
    <w:p w14:paraId="36240BE7" w14:textId="7CECE798" w:rsidR="006B153E" w:rsidRPr="00F666E3" w:rsidRDefault="006B153E" w:rsidP="00B46B18">
      <w:pPr>
        <w:pStyle w:val="FootnoteText"/>
        <w:jc w:val="both"/>
        <w:rPr>
          <w:rFonts w:asciiTheme="majorHAnsi" w:hAnsiTheme="majorHAnsi" w:cs="Times New Roman"/>
          <w:sz w:val="24"/>
          <w:szCs w:val="24"/>
          <w:lang w:val="de-DE"/>
        </w:rPr>
      </w:pPr>
      <w:r w:rsidRPr="00F666E3">
        <w:rPr>
          <w:rStyle w:val="FootnoteReference"/>
          <w:rFonts w:asciiTheme="majorHAnsi" w:hAnsiTheme="majorHAnsi" w:cs="Times New Roman"/>
          <w:sz w:val="24"/>
          <w:szCs w:val="24"/>
        </w:rPr>
        <w:footnoteRef/>
      </w:r>
      <w:r w:rsidRPr="00F666E3">
        <w:rPr>
          <w:rFonts w:asciiTheme="majorHAnsi" w:hAnsiTheme="majorHAnsi" w:cs="Times New Roman"/>
          <w:sz w:val="24"/>
          <w:szCs w:val="24"/>
          <w:lang w:val="de-DE"/>
        </w:rPr>
        <w:t xml:space="preserve"> See Später, </w:t>
      </w:r>
      <w:r w:rsidRPr="00F666E3">
        <w:rPr>
          <w:rFonts w:asciiTheme="majorHAnsi" w:hAnsiTheme="majorHAnsi" w:cs="Times New Roman"/>
          <w:i/>
          <w:sz w:val="24"/>
          <w:szCs w:val="24"/>
          <w:lang w:val="de-DE"/>
        </w:rPr>
        <w:t>Siegfried Kracauer</w:t>
      </w:r>
      <w:r w:rsidRPr="00F666E3">
        <w:rPr>
          <w:rFonts w:asciiTheme="majorHAnsi" w:hAnsiTheme="majorHAnsi" w:cs="Times New Roman"/>
          <w:sz w:val="24"/>
          <w:szCs w:val="24"/>
          <w:lang w:val="de-DE"/>
        </w:rPr>
        <w:t>, 532–533.</w:t>
      </w:r>
    </w:p>
  </w:footnote>
  <w:footnote w:id="10">
    <w:p w14:paraId="1FE96D51" w14:textId="04A3C6A5" w:rsidR="006B153E" w:rsidRPr="00F666E3" w:rsidRDefault="006B153E" w:rsidP="00B46B18">
      <w:pPr>
        <w:pStyle w:val="FootnoteText"/>
        <w:jc w:val="both"/>
        <w:rPr>
          <w:rFonts w:asciiTheme="majorHAnsi" w:hAnsiTheme="majorHAnsi" w:cs="Times New Roman"/>
          <w:sz w:val="24"/>
          <w:szCs w:val="24"/>
        </w:rPr>
      </w:pPr>
      <w:r w:rsidRPr="00F666E3">
        <w:rPr>
          <w:rStyle w:val="FootnoteReference"/>
          <w:rFonts w:asciiTheme="majorHAnsi" w:hAnsiTheme="majorHAnsi" w:cs="Times New Roman"/>
          <w:sz w:val="24"/>
          <w:szCs w:val="24"/>
        </w:rPr>
        <w:footnoteRef/>
      </w:r>
      <w:r w:rsidRPr="00F666E3">
        <w:rPr>
          <w:rFonts w:asciiTheme="majorHAnsi" w:hAnsiTheme="majorHAnsi" w:cs="Times New Roman"/>
          <w:sz w:val="24"/>
          <w:szCs w:val="24"/>
        </w:rPr>
        <w:t xml:space="preserve"> Siegfried </w:t>
      </w:r>
      <w:proofErr w:type="spellStart"/>
      <w:r w:rsidRPr="00F666E3">
        <w:rPr>
          <w:rFonts w:asciiTheme="majorHAnsi" w:hAnsiTheme="majorHAnsi" w:cs="Times New Roman"/>
          <w:sz w:val="24"/>
          <w:szCs w:val="24"/>
        </w:rPr>
        <w:t>Kracauer</w:t>
      </w:r>
      <w:proofErr w:type="spellEnd"/>
      <w:r w:rsidRPr="00F666E3">
        <w:rPr>
          <w:rFonts w:asciiTheme="majorHAnsi" w:hAnsiTheme="majorHAnsi" w:cs="Times New Roman"/>
          <w:sz w:val="24"/>
          <w:szCs w:val="24"/>
        </w:rPr>
        <w:t xml:space="preserve">, “Die </w:t>
      </w:r>
      <w:proofErr w:type="spellStart"/>
      <w:r w:rsidRPr="00F666E3">
        <w:rPr>
          <w:rFonts w:asciiTheme="majorHAnsi" w:hAnsiTheme="majorHAnsi" w:cs="Times New Roman"/>
          <w:sz w:val="24"/>
          <w:szCs w:val="24"/>
        </w:rPr>
        <w:t>Angestellten</w:t>
      </w:r>
      <w:proofErr w:type="spellEnd"/>
      <w:r w:rsidRPr="00F666E3">
        <w:rPr>
          <w:rFonts w:asciiTheme="majorHAnsi" w:hAnsiTheme="majorHAnsi" w:cs="Times New Roman"/>
          <w:sz w:val="24"/>
          <w:szCs w:val="24"/>
        </w:rPr>
        <w:t xml:space="preserve">,” in </w:t>
      </w:r>
      <w:proofErr w:type="spellStart"/>
      <w:r w:rsidRPr="00F666E3">
        <w:rPr>
          <w:rFonts w:asciiTheme="majorHAnsi" w:hAnsiTheme="majorHAnsi" w:cs="Times New Roman"/>
          <w:i/>
          <w:sz w:val="24"/>
          <w:szCs w:val="24"/>
        </w:rPr>
        <w:t>Werke</w:t>
      </w:r>
      <w:proofErr w:type="spellEnd"/>
      <w:r w:rsidRPr="00F666E3">
        <w:rPr>
          <w:rFonts w:asciiTheme="majorHAnsi" w:hAnsiTheme="majorHAnsi" w:cs="Times New Roman"/>
          <w:sz w:val="24"/>
          <w:szCs w:val="24"/>
        </w:rPr>
        <w:t xml:space="preserve"> vol. 1 (Frankfurt: </w:t>
      </w:r>
      <w:proofErr w:type="spellStart"/>
      <w:r w:rsidRPr="00F666E3">
        <w:rPr>
          <w:rFonts w:asciiTheme="majorHAnsi" w:hAnsiTheme="majorHAnsi" w:cs="Times New Roman"/>
          <w:sz w:val="24"/>
          <w:szCs w:val="24"/>
        </w:rPr>
        <w:t>Suhrkamp</w:t>
      </w:r>
      <w:proofErr w:type="spellEnd"/>
      <w:r w:rsidRPr="00F666E3">
        <w:rPr>
          <w:rFonts w:asciiTheme="majorHAnsi" w:hAnsiTheme="majorHAnsi" w:cs="Times New Roman"/>
          <w:sz w:val="24"/>
          <w:szCs w:val="24"/>
        </w:rPr>
        <w:t xml:space="preserve">, 2006), </w:t>
      </w:r>
      <w:r>
        <w:rPr>
          <w:rFonts w:asciiTheme="majorHAnsi" w:hAnsiTheme="majorHAnsi" w:cs="Times New Roman"/>
          <w:sz w:val="24"/>
          <w:szCs w:val="24"/>
        </w:rPr>
        <w:t>211–310, here 304.</w:t>
      </w:r>
    </w:p>
  </w:footnote>
  <w:footnote w:id="11">
    <w:p w14:paraId="59139271" w14:textId="200DD583" w:rsidR="006B153E" w:rsidRPr="00D50812" w:rsidRDefault="006B153E" w:rsidP="007D0760">
      <w:pPr>
        <w:pStyle w:val="FootnoteText"/>
        <w:jc w:val="both"/>
        <w:rPr>
          <w:rFonts w:asciiTheme="majorHAnsi" w:hAnsiTheme="majorHAnsi" w:cs="Times New Roman"/>
          <w:sz w:val="24"/>
          <w:szCs w:val="24"/>
          <w:lang w:val="de-DE"/>
        </w:rPr>
      </w:pPr>
      <w:r w:rsidRPr="00D50812">
        <w:rPr>
          <w:rStyle w:val="FootnoteReference"/>
          <w:rFonts w:asciiTheme="majorHAnsi" w:hAnsiTheme="majorHAnsi" w:cs="Times New Roman"/>
          <w:sz w:val="24"/>
          <w:szCs w:val="24"/>
        </w:rPr>
        <w:footnoteRef/>
      </w:r>
      <w:r w:rsidRPr="00D50812">
        <w:rPr>
          <w:rStyle w:val="st"/>
          <w:rFonts w:asciiTheme="majorHAnsi" w:hAnsiTheme="majorHAnsi" w:cs="Times New Roman"/>
          <w:sz w:val="24"/>
          <w:szCs w:val="24"/>
          <w:lang w:val="de-DE"/>
        </w:rPr>
        <w:t xml:space="preserve"> See Helmut </w:t>
      </w:r>
      <w:proofErr w:type="spellStart"/>
      <w:r w:rsidRPr="00D50812">
        <w:rPr>
          <w:rStyle w:val="st"/>
          <w:rFonts w:asciiTheme="majorHAnsi" w:hAnsiTheme="majorHAnsi" w:cs="Times New Roman"/>
          <w:sz w:val="24"/>
          <w:szCs w:val="24"/>
          <w:lang w:val="de-DE"/>
        </w:rPr>
        <w:t>Stalder</w:t>
      </w:r>
      <w:proofErr w:type="spellEnd"/>
      <w:r w:rsidRPr="00D50812">
        <w:rPr>
          <w:rStyle w:val="st"/>
          <w:rFonts w:asciiTheme="majorHAnsi" w:hAnsiTheme="majorHAnsi" w:cs="Times New Roman"/>
          <w:sz w:val="24"/>
          <w:szCs w:val="24"/>
          <w:lang w:val="de-DE"/>
        </w:rPr>
        <w:t xml:space="preserve">, </w:t>
      </w:r>
      <w:r w:rsidRPr="00D50812">
        <w:rPr>
          <w:rStyle w:val="st"/>
          <w:rFonts w:asciiTheme="majorHAnsi" w:hAnsiTheme="majorHAnsi" w:cs="Times New Roman"/>
          <w:i/>
          <w:sz w:val="24"/>
          <w:szCs w:val="24"/>
          <w:lang w:val="de-DE"/>
        </w:rPr>
        <w:t xml:space="preserve">Siegfried Kracauer </w:t>
      </w:r>
      <w:r w:rsidRPr="00D50812">
        <w:rPr>
          <w:rStyle w:val="st"/>
          <w:rFonts w:asciiTheme="majorHAnsi" w:hAnsiTheme="majorHAnsi" w:cs="Times New Roman"/>
          <w:sz w:val="24"/>
          <w:szCs w:val="24"/>
          <w:lang w:val="de-DE"/>
        </w:rPr>
        <w:t>(Würzburg: Königshausen &amp; Neumann, 2003).</w:t>
      </w:r>
    </w:p>
  </w:footnote>
  <w:footnote w:id="12">
    <w:p w14:paraId="5EE5E6F8" w14:textId="3FE47DF1" w:rsidR="006B153E" w:rsidRPr="004D7435" w:rsidRDefault="006B153E" w:rsidP="00B46B18">
      <w:pPr>
        <w:pStyle w:val="FootnoteText"/>
        <w:jc w:val="both"/>
        <w:rPr>
          <w:rFonts w:asciiTheme="majorHAnsi" w:hAnsiTheme="majorHAnsi" w:cs="Times New Roman"/>
          <w:sz w:val="24"/>
          <w:szCs w:val="24"/>
          <w:lang w:val="en-US"/>
        </w:rPr>
      </w:pPr>
      <w:r w:rsidRPr="004D7435">
        <w:rPr>
          <w:rStyle w:val="FootnoteReference"/>
          <w:rFonts w:asciiTheme="majorHAnsi" w:hAnsiTheme="majorHAnsi" w:cs="Times New Roman"/>
          <w:sz w:val="24"/>
          <w:szCs w:val="24"/>
        </w:rPr>
        <w:footnoteRef/>
      </w:r>
      <w:r w:rsidRPr="004D7435">
        <w:rPr>
          <w:rFonts w:asciiTheme="majorHAnsi" w:hAnsiTheme="majorHAnsi" w:cs="Times New Roman"/>
          <w:sz w:val="24"/>
          <w:szCs w:val="24"/>
          <w:lang w:val="en-US"/>
        </w:rPr>
        <w:t xml:space="preserve"> See </w:t>
      </w:r>
      <w:proofErr w:type="spellStart"/>
      <w:r w:rsidRPr="004D7435">
        <w:rPr>
          <w:rFonts w:asciiTheme="majorHAnsi" w:hAnsiTheme="majorHAnsi" w:cs="Times New Roman"/>
          <w:sz w:val="24"/>
          <w:szCs w:val="24"/>
          <w:lang w:val="en-US"/>
        </w:rPr>
        <w:t>Henrik</w:t>
      </w:r>
      <w:proofErr w:type="spellEnd"/>
      <w:r w:rsidRPr="004D7435">
        <w:rPr>
          <w:rFonts w:asciiTheme="majorHAnsi" w:hAnsiTheme="majorHAnsi" w:cs="Times New Roman"/>
          <w:sz w:val="24"/>
          <w:szCs w:val="24"/>
          <w:lang w:val="en-US"/>
        </w:rPr>
        <w:t xml:space="preserve"> </w:t>
      </w:r>
      <w:proofErr w:type="spellStart"/>
      <w:r w:rsidRPr="004D7435">
        <w:rPr>
          <w:rFonts w:asciiTheme="majorHAnsi" w:hAnsiTheme="majorHAnsi" w:cs="Times New Roman"/>
          <w:sz w:val="24"/>
          <w:szCs w:val="24"/>
          <w:lang w:val="en-US"/>
        </w:rPr>
        <w:t>Reeh</w:t>
      </w:r>
      <w:proofErr w:type="spellEnd"/>
      <w:r w:rsidRPr="004D7435">
        <w:rPr>
          <w:rFonts w:asciiTheme="majorHAnsi" w:hAnsiTheme="majorHAnsi" w:cs="Times New Roman"/>
          <w:sz w:val="24"/>
          <w:szCs w:val="24"/>
          <w:lang w:val="en-US"/>
        </w:rPr>
        <w:t xml:space="preserve">, </w:t>
      </w:r>
      <w:r w:rsidRPr="004D7435">
        <w:rPr>
          <w:rFonts w:asciiTheme="majorHAnsi" w:hAnsiTheme="majorHAnsi" w:cs="Times New Roman"/>
          <w:i/>
          <w:sz w:val="24"/>
          <w:szCs w:val="24"/>
          <w:lang w:val="en-US"/>
        </w:rPr>
        <w:t xml:space="preserve">Ornaments of the Metropolis </w:t>
      </w:r>
      <w:r w:rsidRPr="004D7435">
        <w:rPr>
          <w:rFonts w:asciiTheme="majorHAnsi" w:hAnsiTheme="majorHAnsi" w:cs="Times New Roman"/>
          <w:sz w:val="24"/>
          <w:szCs w:val="24"/>
          <w:lang w:val="en-US"/>
        </w:rPr>
        <w:t>(Cambridge, MA: MIT Press, 2004).</w:t>
      </w:r>
    </w:p>
  </w:footnote>
  <w:footnote w:id="13">
    <w:p w14:paraId="34DAA3D7" w14:textId="23354287" w:rsidR="006B153E" w:rsidRPr="004D7435" w:rsidRDefault="006B153E" w:rsidP="00B46B18">
      <w:pPr>
        <w:pStyle w:val="FootnoteText"/>
        <w:jc w:val="both"/>
        <w:rPr>
          <w:rFonts w:asciiTheme="majorHAnsi" w:hAnsiTheme="majorHAnsi" w:cs="Times New Roman"/>
          <w:sz w:val="24"/>
          <w:szCs w:val="24"/>
        </w:rPr>
      </w:pPr>
      <w:r w:rsidRPr="004D7435">
        <w:rPr>
          <w:rStyle w:val="FootnoteReference"/>
          <w:rFonts w:asciiTheme="majorHAnsi" w:hAnsiTheme="majorHAnsi" w:cs="Times New Roman"/>
          <w:sz w:val="24"/>
          <w:szCs w:val="24"/>
        </w:rPr>
        <w:footnoteRef/>
      </w:r>
      <w:r w:rsidRPr="004D7435">
        <w:rPr>
          <w:rFonts w:asciiTheme="majorHAnsi" w:hAnsiTheme="majorHAnsi" w:cs="Times New Roman"/>
          <w:sz w:val="24"/>
          <w:szCs w:val="24"/>
        </w:rPr>
        <w:t xml:space="preserve"> Siegfried </w:t>
      </w:r>
      <w:proofErr w:type="spellStart"/>
      <w:r w:rsidRPr="004D7435">
        <w:rPr>
          <w:rFonts w:asciiTheme="majorHAnsi" w:hAnsiTheme="majorHAnsi" w:cs="Times New Roman"/>
          <w:sz w:val="24"/>
          <w:szCs w:val="24"/>
        </w:rPr>
        <w:t>Kracauer</w:t>
      </w:r>
      <w:proofErr w:type="spellEnd"/>
      <w:r w:rsidRPr="004D7435">
        <w:rPr>
          <w:rFonts w:asciiTheme="majorHAnsi" w:hAnsiTheme="majorHAnsi" w:cs="Times New Roman"/>
          <w:sz w:val="24"/>
          <w:szCs w:val="24"/>
        </w:rPr>
        <w:t xml:space="preserve">, “Das </w:t>
      </w:r>
      <w:proofErr w:type="spellStart"/>
      <w:r w:rsidRPr="004D7435">
        <w:rPr>
          <w:rFonts w:asciiTheme="majorHAnsi" w:hAnsiTheme="majorHAnsi" w:cs="Times New Roman"/>
          <w:sz w:val="24"/>
          <w:szCs w:val="24"/>
        </w:rPr>
        <w:t>Monokel</w:t>
      </w:r>
      <w:proofErr w:type="spellEnd"/>
      <w:r w:rsidRPr="004D7435">
        <w:rPr>
          <w:rFonts w:asciiTheme="majorHAnsi" w:hAnsiTheme="majorHAnsi" w:cs="Times New Roman"/>
          <w:sz w:val="24"/>
          <w:szCs w:val="24"/>
        </w:rPr>
        <w:t>,” “</w:t>
      </w:r>
      <w:proofErr w:type="spellStart"/>
      <w:r w:rsidRPr="004D7435">
        <w:rPr>
          <w:rFonts w:asciiTheme="majorHAnsi" w:hAnsiTheme="majorHAnsi" w:cs="Times New Roman"/>
          <w:sz w:val="24"/>
          <w:szCs w:val="24"/>
        </w:rPr>
        <w:t>Falscher</w:t>
      </w:r>
      <w:proofErr w:type="spellEnd"/>
      <w:r w:rsidRPr="004D7435">
        <w:rPr>
          <w:rFonts w:asciiTheme="majorHAnsi" w:hAnsiTheme="majorHAnsi" w:cs="Times New Roman"/>
          <w:sz w:val="24"/>
          <w:szCs w:val="24"/>
        </w:rPr>
        <w:t xml:space="preserve"> </w:t>
      </w:r>
      <w:proofErr w:type="spellStart"/>
      <w:r w:rsidRPr="004D7435">
        <w:rPr>
          <w:rFonts w:asciiTheme="majorHAnsi" w:hAnsiTheme="majorHAnsi" w:cs="Times New Roman"/>
          <w:sz w:val="24"/>
          <w:szCs w:val="24"/>
        </w:rPr>
        <w:t>Untergang</w:t>
      </w:r>
      <w:proofErr w:type="spellEnd"/>
      <w:r w:rsidRPr="004D7435">
        <w:rPr>
          <w:rFonts w:asciiTheme="majorHAnsi" w:hAnsiTheme="majorHAnsi" w:cs="Times New Roman"/>
          <w:sz w:val="24"/>
          <w:szCs w:val="24"/>
        </w:rPr>
        <w:t xml:space="preserve"> der </w:t>
      </w:r>
      <w:proofErr w:type="spellStart"/>
      <w:r w:rsidRPr="004D7435">
        <w:rPr>
          <w:rFonts w:asciiTheme="majorHAnsi" w:hAnsiTheme="majorHAnsi" w:cs="Times New Roman"/>
          <w:sz w:val="24"/>
          <w:szCs w:val="24"/>
        </w:rPr>
        <w:t>Regenschirme</w:t>
      </w:r>
      <w:proofErr w:type="spellEnd"/>
      <w:r w:rsidRPr="004D7435">
        <w:rPr>
          <w:rFonts w:asciiTheme="majorHAnsi" w:hAnsiTheme="majorHAnsi" w:cs="Times New Roman"/>
          <w:sz w:val="24"/>
          <w:szCs w:val="24"/>
        </w:rPr>
        <w:t xml:space="preserve">,“ “Das </w:t>
      </w:r>
      <w:proofErr w:type="spellStart"/>
      <w:r w:rsidRPr="004D7435">
        <w:rPr>
          <w:rFonts w:asciiTheme="majorHAnsi" w:hAnsiTheme="majorHAnsi" w:cs="Times New Roman"/>
          <w:sz w:val="24"/>
          <w:szCs w:val="24"/>
        </w:rPr>
        <w:t>Scheibmaschinchen</w:t>
      </w:r>
      <w:proofErr w:type="spellEnd"/>
      <w:r w:rsidRPr="004D7435">
        <w:rPr>
          <w:rFonts w:asciiTheme="majorHAnsi" w:hAnsiTheme="majorHAnsi" w:cs="Times New Roman"/>
          <w:sz w:val="24"/>
          <w:szCs w:val="24"/>
        </w:rPr>
        <w:t xml:space="preserve">,” in </w:t>
      </w:r>
      <w:proofErr w:type="spellStart"/>
      <w:r w:rsidRPr="004D7435">
        <w:rPr>
          <w:rFonts w:asciiTheme="majorHAnsi" w:hAnsiTheme="majorHAnsi" w:cs="Times New Roman"/>
          <w:i/>
          <w:sz w:val="24"/>
          <w:szCs w:val="24"/>
        </w:rPr>
        <w:t>Werke</w:t>
      </w:r>
      <w:proofErr w:type="spellEnd"/>
      <w:r w:rsidRPr="004D7435">
        <w:rPr>
          <w:rFonts w:asciiTheme="majorHAnsi" w:hAnsiTheme="majorHAnsi" w:cs="Times New Roman"/>
          <w:sz w:val="24"/>
          <w:szCs w:val="24"/>
        </w:rPr>
        <w:t xml:space="preserve"> vol. 5.2 (Berlin: </w:t>
      </w:r>
      <w:proofErr w:type="spellStart"/>
      <w:r w:rsidRPr="004D7435">
        <w:rPr>
          <w:rFonts w:asciiTheme="majorHAnsi" w:hAnsiTheme="majorHAnsi" w:cs="Times New Roman"/>
          <w:sz w:val="24"/>
          <w:szCs w:val="24"/>
        </w:rPr>
        <w:t>Suhrkamp</w:t>
      </w:r>
      <w:proofErr w:type="spellEnd"/>
      <w:r w:rsidRPr="004D7435">
        <w:rPr>
          <w:rFonts w:asciiTheme="majorHAnsi" w:hAnsiTheme="majorHAnsi" w:cs="Times New Roman"/>
          <w:sz w:val="24"/>
          <w:szCs w:val="24"/>
        </w:rPr>
        <w:t>, 2011), 495–497, 364–365, 585–589.</w:t>
      </w:r>
    </w:p>
  </w:footnote>
  <w:footnote w:id="14">
    <w:p w14:paraId="42CC5096" w14:textId="633038B1" w:rsidR="006B153E" w:rsidRPr="000E542E" w:rsidRDefault="006B153E" w:rsidP="00B46B18">
      <w:pPr>
        <w:pStyle w:val="FootnoteText"/>
        <w:jc w:val="both"/>
        <w:rPr>
          <w:rFonts w:asciiTheme="majorHAnsi" w:hAnsiTheme="majorHAnsi" w:cs="Times New Roman"/>
          <w:sz w:val="24"/>
          <w:szCs w:val="24"/>
        </w:rPr>
      </w:pPr>
      <w:r w:rsidRPr="000E542E">
        <w:rPr>
          <w:rStyle w:val="FootnoteReference"/>
          <w:rFonts w:asciiTheme="majorHAnsi" w:hAnsiTheme="majorHAnsi" w:cs="Times New Roman"/>
          <w:sz w:val="24"/>
          <w:szCs w:val="24"/>
        </w:rPr>
        <w:footnoteRef/>
      </w:r>
      <w:r w:rsidRPr="000E542E">
        <w:rPr>
          <w:rFonts w:asciiTheme="majorHAnsi" w:hAnsiTheme="majorHAnsi" w:cs="Times New Roman"/>
          <w:sz w:val="24"/>
          <w:szCs w:val="24"/>
        </w:rPr>
        <w:t xml:space="preserve"> See Sven Kramer, “</w:t>
      </w:r>
      <w:proofErr w:type="spellStart"/>
      <w:r w:rsidRPr="000E542E">
        <w:rPr>
          <w:rFonts w:asciiTheme="majorHAnsi" w:hAnsiTheme="majorHAnsi" w:cs="Times New Roman"/>
          <w:sz w:val="24"/>
          <w:szCs w:val="24"/>
        </w:rPr>
        <w:t>Vergesellschaftung</w:t>
      </w:r>
      <w:proofErr w:type="spellEnd"/>
      <w:r w:rsidRPr="000E542E">
        <w:rPr>
          <w:rFonts w:asciiTheme="majorHAnsi" w:hAnsiTheme="majorHAnsi" w:cs="Times New Roman"/>
          <w:sz w:val="24"/>
          <w:szCs w:val="24"/>
        </w:rPr>
        <w:t xml:space="preserve"> </w:t>
      </w:r>
      <w:proofErr w:type="spellStart"/>
      <w:r w:rsidRPr="000E542E">
        <w:rPr>
          <w:rFonts w:asciiTheme="majorHAnsi" w:hAnsiTheme="majorHAnsi" w:cs="Times New Roman"/>
          <w:sz w:val="24"/>
          <w:szCs w:val="24"/>
        </w:rPr>
        <w:t>durch</w:t>
      </w:r>
      <w:proofErr w:type="spellEnd"/>
      <w:r w:rsidRPr="000E542E">
        <w:rPr>
          <w:rFonts w:asciiTheme="majorHAnsi" w:hAnsiTheme="majorHAnsi" w:cs="Times New Roman"/>
          <w:sz w:val="24"/>
          <w:szCs w:val="24"/>
        </w:rPr>
        <w:t xml:space="preserve"> </w:t>
      </w:r>
      <w:proofErr w:type="spellStart"/>
      <w:r w:rsidRPr="000E542E">
        <w:rPr>
          <w:rFonts w:asciiTheme="majorHAnsi" w:hAnsiTheme="majorHAnsi" w:cs="Times New Roman"/>
          <w:sz w:val="24"/>
          <w:szCs w:val="24"/>
        </w:rPr>
        <w:t>Sprache</w:t>
      </w:r>
      <w:proofErr w:type="spellEnd"/>
      <w:r w:rsidRPr="000E542E">
        <w:rPr>
          <w:rFonts w:asciiTheme="majorHAnsi" w:hAnsiTheme="majorHAnsi" w:cs="Times New Roman"/>
          <w:sz w:val="24"/>
          <w:szCs w:val="24"/>
        </w:rPr>
        <w:t xml:space="preserve">,” in </w:t>
      </w:r>
      <w:r w:rsidRPr="000E542E">
        <w:rPr>
          <w:rFonts w:asciiTheme="majorHAnsi" w:hAnsiTheme="majorHAnsi" w:cs="Times New Roman"/>
          <w:i/>
          <w:sz w:val="24"/>
          <w:szCs w:val="24"/>
        </w:rPr>
        <w:t>„</w:t>
      </w:r>
      <w:proofErr w:type="spellStart"/>
      <w:r w:rsidRPr="000E542E">
        <w:rPr>
          <w:rFonts w:asciiTheme="majorHAnsi" w:hAnsiTheme="majorHAnsi" w:cs="Times New Roman"/>
          <w:i/>
          <w:sz w:val="24"/>
          <w:szCs w:val="24"/>
        </w:rPr>
        <w:t>Doch</w:t>
      </w:r>
      <w:proofErr w:type="spellEnd"/>
      <w:r w:rsidRPr="000E542E">
        <w:rPr>
          <w:rFonts w:asciiTheme="majorHAnsi" w:hAnsiTheme="majorHAnsi" w:cs="Times New Roman"/>
          <w:i/>
          <w:sz w:val="24"/>
          <w:szCs w:val="24"/>
        </w:rPr>
        <w:t xml:space="preserve"> </w:t>
      </w:r>
      <w:proofErr w:type="spellStart"/>
      <w:r w:rsidRPr="000E542E">
        <w:rPr>
          <w:rFonts w:asciiTheme="majorHAnsi" w:hAnsiTheme="majorHAnsi" w:cs="Times New Roman"/>
          <w:i/>
          <w:sz w:val="24"/>
          <w:szCs w:val="24"/>
        </w:rPr>
        <w:t>ist</w:t>
      </w:r>
      <w:proofErr w:type="spellEnd"/>
      <w:r w:rsidRPr="000E542E">
        <w:rPr>
          <w:rFonts w:asciiTheme="majorHAnsi" w:hAnsiTheme="majorHAnsi" w:cs="Times New Roman"/>
          <w:i/>
          <w:sz w:val="24"/>
          <w:szCs w:val="24"/>
        </w:rPr>
        <w:t xml:space="preserve"> das </w:t>
      </w:r>
      <w:proofErr w:type="spellStart"/>
      <w:r w:rsidRPr="000E542E">
        <w:rPr>
          <w:rFonts w:asciiTheme="majorHAnsi" w:hAnsiTheme="majorHAnsi" w:cs="Times New Roman"/>
          <w:i/>
          <w:sz w:val="24"/>
          <w:szCs w:val="24"/>
        </w:rPr>
        <w:t>Wirkliche</w:t>
      </w:r>
      <w:proofErr w:type="spellEnd"/>
      <w:r w:rsidRPr="000E542E">
        <w:rPr>
          <w:rFonts w:asciiTheme="majorHAnsi" w:hAnsiTheme="majorHAnsi" w:cs="Times New Roman"/>
          <w:i/>
          <w:sz w:val="24"/>
          <w:szCs w:val="24"/>
        </w:rPr>
        <w:t xml:space="preserve"> </w:t>
      </w:r>
      <w:proofErr w:type="spellStart"/>
      <w:r w:rsidRPr="000E542E">
        <w:rPr>
          <w:rFonts w:asciiTheme="majorHAnsi" w:hAnsiTheme="majorHAnsi" w:cs="Times New Roman"/>
          <w:i/>
          <w:sz w:val="24"/>
          <w:szCs w:val="24"/>
        </w:rPr>
        <w:t>auch</w:t>
      </w:r>
      <w:proofErr w:type="spellEnd"/>
      <w:r w:rsidRPr="000E542E">
        <w:rPr>
          <w:rFonts w:asciiTheme="majorHAnsi" w:hAnsiTheme="majorHAnsi" w:cs="Times New Roman"/>
          <w:i/>
          <w:sz w:val="24"/>
          <w:szCs w:val="24"/>
        </w:rPr>
        <w:t xml:space="preserve"> </w:t>
      </w:r>
      <w:proofErr w:type="spellStart"/>
      <w:r w:rsidRPr="000E542E">
        <w:rPr>
          <w:rFonts w:asciiTheme="majorHAnsi" w:hAnsiTheme="majorHAnsi" w:cs="Times New Roman"/>
          <w:i/>
          <w:sz w:val="24"/>
          <w:szCs w:val="24"/>
        </w:rPr>
        <w:t>vergessen</w:t>
      </w:r>
      <w:proofErr w:type="spellEnd"/>
      <w:r w:rsidRPr="000E542E">
        <w:rPr>
          <w:rFonts w:asciiTheme="majorHAnsi" w:hAnsiTheme="majorHAnsi" w:cs="Times New Roman"/>
          <w:i/>
          <w:sz w:val="24"/>
          <w:szCs w:val="24"/>
        </w:rPr>
        <w:t>“</w:t>
      </w:r>
      <w:r w:rsidRPr="000E542E">
        <w:rPr>
          <w:rFonts w:asciiTheme="majorHAnsi" w:hAnsiTheme="majorHAnsi" w:cs="Times New Roman"/>
          <w:sz w:val="24"/>
          <w:szCs w:val="24"/>
        </w:rPr>
        <w:t>, 59–80.</w:t>
      </w:r>
    </w:p>
  </w:footnote>
  <w:footnote w:id="15">
    <w:p w14:paraId="436AB376" w14:textId="7360F871" w:rsidR="006B153E" w:rsidRPr="00DC320A" w:rsidRDefault="006B153E" w:rsidP="00B46B18">
      <w:pPr>
        <w:pStyle w:val="FootnoteText"/>
        <w:jc w:val="both"/>
        <w:rPr>
          <w:rFonts w:asciiTheme="majorHAnsi" w:hAnsiTheme="majorHAnsi" w:cs="Times New Roman"/>
          <w:sz w:val="24"/>
          <w:szCs w:val="24"/>
        </w:rPr>
      </w:pPr>
      <w:r w:rsidRPr="00DC320A">
        <w:rPr>
          <w:rStyle w:val="FootnoteReference"/>
          <w:rFonts w:asciiTheme="majorHAnsi" w:hAnsiTheme="majorHAnsi" w:cs="Times New Roman"/>
          <w:sz w:val="24"/>
          <w:szCs w:val="24"/>
        </w:rPr>
        <w:footnoteRef/>
      </w:r>
      <w:r w:rsidRPr="00DC320A">
        <w:rPr>
          <w:rFonts w:asciiTheme="majorHAnsi" w:hAnsiTheme="majorHAnsi" w:cs="Times New Roman"/>
          <w:sz w:val="24"/>
          <w:szCs w:val="24"/>
        </w:rPr>
        <w:t xml:space="preserve"> Siegfried </w:t>
      </w:r>
      <w:proofErr w:type="spellStart"/>
      <w:r w:rsidRPr="00DC320A">
        <w:rPr>
          <w:rFonts w:asciiTheme="majorHAnsi" w:hAnsiTheme="majorHAnsi" w:cs="Times New Roman"/>
          <w:sz w:val="24"/>
          <w:szCs w:val="24"/>
        </w:rPr>
        <w:t>Kracauer</w:t>
      </w:r>
      <w:proofErr w:type="spellEnd"/>
      <w:r w:rsidRPr="00DC320A">
        <w:rPr>
          <w:rFonts w:asciiTheme="majorHAnsi" w:hAnsiTheme="majorHAnsi" w:cs="Times New Roman"/>
          <w:sz w:val="24"/>
          <w:szCs w:val="24"/>
        </w:rPr>
        <w:t xml:space="preserve">, “Notes on the planned History of the German Film,” in Volker </w:t>
      </w:r>
      <w:proofErr w:type="spellStart"/>
      <w:r w:rsidRPr="00DC320A">
        <w:rPr>
          <w:rFonts w:asciiTheme="majorHAnsi" w:hAnsiTheme="majorHAnsi" w:cs="Times New Roman"/>
          <w:sz w:val="24"/>
          <w:szCs w:val="24"/>
        </w:rPr>
        <w:t>Breidecker</w:t>
      </w:r>
      <w:proofErr w:type="spellEnd"/>
      <w:r w:rsidRPr="00DC320A">
        <w:rPr>
          <w:rFonts w:asciiTheme="majorHAnsi" w:hAnsiTheme="majorHAnsi" w:cs="Times New Roman"/>
          <w:sz w:val="24"/>
          <w:szCs w:val="24"/>
        </w:rPr>
        <w:t xml:space="preserve"> (ed.), </w:t>
      </w:r>
      <w:r w:rsidRPr="00DC320A">
        <w:rPr>
          <w:rFonts w:asciiTheme="majorHAnsi" w:hAnsiTheme="majorHAnsi" w:cs="Times New Roman"/>
          <w:i/>
          <w:sz w:val="24"/>
          <w:szCs w:val="24"/>
        </w:rPr>
        <w:t xml:space="preserve">Siegfried </w:t>
      </w:r>
      <w:proofErr w:type="spellStart"/>
      <w:r w:rsidRPr="00DC320A">
        <w:rPr>
          <w:rFonts w:asciiTheme="majorHAnsi" w:hAnsiTheme="majorHAnsi" w:cs="Times New Roman"/>
          <w:i/>
          <w:sz w:val="24"/>
          <w:szCs w:val="24"/>
        </w:rPr>
        <w:t>Kracauer</w:t>
      </w:r>
      <w:proofErr w:type="spellEnd"/>
      <w:r w:rsidRPr="00DC320A">
        <w:rPr>
          <w:rFonts w:asciiTheme="majorHAnsi" w:hAnsiTheme="majorHAnsi" w:cs="Times New Roman"/>
          <w:i/>
          <w:sz w:val="24"/>
          <w:szCs w:val="24"/>
        </w:rPr>
        <w:t xml:space="preserve"> </w:t>
      </w:r>
      <w:r w:rsidRPr="00DC320A">
        <w:rPr>
          <w:rFonts w:asciiTheme="majorHAnsi" w:hAnsiTheme="majorHAnsi"/>
          <w:i/>
          <w:sz w:val="24"/>
          <w:szCs w:val="24"/>
        </w:rPr>
        <w:t xml:space="preserve">— Erwin Panofsky: </w:t>
      </w:r>
      <w:proofErr w:type="spellStart"/>
      <w:r w:rsidRPr="00DC320A">
        <w:rPr>
          <w:rFonts w:asciiTheme="majorHAnsi" w:hAnsiTheme="majorHAnsi"/>
          <w:i/>
          <w:sz w:val="24"/>
          <w:szCs w:val="24"/>
        </w:rPr>
        <w:t>Briefwechsel</w:t>
      </w:r>
      <w:proofErr w:type="spellEnd"/>
      <w:r w:rsidRPr="00DC320A">
        <w:rPr>
          <w:rFonts w:asciiTheme="majorHAnsi" w:hAnsiTheme="majorHAnsi"/>
          <w:i/>
          <w:sz w:val="24"/>
          <w:szCs w:val="24"/>
        </w:rPr>
        <w:t>, 1941–1966</w:t>
      </w:r>
      <w:r w:rsidRPr="00DC320A">
        <w:rPr>
          <w:rFonts w:asciiTheme="majorHAnsi" w:hAnsiTheme="majorHAnsi"/>
          <w:sz w:val="24"/>
          <w:szCs w:val="24"/>
        </w:rPr>
        <w:t xml:space="preserve"> (Berlin: </w:t>
      </w:r>
      <w:proofErr w:type="spellStart"/>
      <w:r w:rsidRPr="00DC320A">
        <w:rPr>
          <w:rFonts w:asciiTheme="majorHAnsi" w:hAnsiTheme="majorHAnsi"/>
          <w:sz w:val="24"/>
          <w:szCs w:val="24"/>
        </w:rPr>
        <w:t>Akademie</w:t>
      </w:r>
      <w:proofErr w:type="spellEnd"/>
      <w:r w:rsidRPr="00DC320A">
        <w:rPr>
          <w:rFonts w:asciiTheme="majorHAnsi" w:hAnsiTheme="majorHAnsi"/>
          <w:sz w:val="24"/>
          <w:szCs w:val="24"/>
        </w:rPr>
        <w:t xml:space="preserve"> </w:t>
      </w:r>
      <w:proofErr w:type="spellStart"/>
      <w:r w:rsidRPr="00DC320A">
        <w:rPr>
          <w:rFonts w:asciiTheme="majorHAnsi" w:hAnsiTheme="majorHAnsi"/>
          <w:sz w:val="24"/>
          <w:szCs w:val="24"/>
        </w:rPr>
        <w:t>Verlag</w:t>
      </w:r>
      <w:proofErr w:type="spellEnd"/>
      <w:r w:rsidRPr="00DC320A">
        <w:rPr>
          <w:rFonts w:asciiTheme="majorHAnsi" w:hAnsiTheme="majorHAnsi"/>
          <w:sz w:val="24"/>
          <w:szCs w:val="24"/>
        </w:rPr>
        <w:t>, 1996), 15–18, here 16.</w:t>
      </w:r>
    </w:p>
  </w:footnote>
  <w:footnote w:id="16">
    <w:p w14:paraId="30B0ADBB" w14:textId="5014E965" w:rsidR="006B153E" w:rsidRPr="00E97D50" w:rsidRDefault="006B153E" w:rsidP="00B46B18">
      <w:pPr>
        <w:pStyle w:val="FootnoteText"/>
        <w:jc w:val="both"/>
        <w:rPr>
          <w:rFonts w:asciiTheme="majorHAnsi" w:hAnsiTheme="majorHAnsi" w:cs="Times New Roman"/>
          <w:sz w:val="24"/>
          <w:szCs w:val="24"/>
        </w:rPr>
      </w:pPr>
      <w:r w:rsidRPr="00E97D50">
        <w:rPr>
          <w:rStyle w:val="FootnoteReference"/>
          <w:rFonts w:asciiTheme="majorHAnsi" w:hAnsiTheme="majorHAnsi" w:cs="Times New Roman"/>
          <w:sz w:val="24"/>
          <w:szCs w:val="24"/>
        </w:rPr>
        <w:footnoteRef/>
      </w:r>
      <w:r w:rsidRPr="00E97D50">
        <w:rPr>
          <w:rFonts w:asciiTheme="majorHAnsi" w:hAnsiTheme="majorHAnsi" w:cs="Times New Roman"/>
          <w:sz w:val="24"/>
          <w:szCs w:val="24"/>
        </w:rPr>
        <w:t xml:space="preserve"> Siegfried </w:t>
      </w:r>
      <w:proofErr w:type="spellStart"/>
      <w:r w:rsidRPr="00E97D50">
        <w:rPr>
          <w:rFonts w:asciiTheme="majorHAnsi" w:hAnsiTheme="majorHAnsi" w:cs="Times New Roman"/>
          <w:sz w:val="24"/>
          <w:szCs w:val="24"/>
        </w:rPr>
        <w:t>Kracauer</w:t>
      </w:r>
      <w:proofErr w:type="spellEnd"/>
      <w:r w:rsidRPr="00E97D50">
        <w:rPr>
          <w:rFonts w:asciiTheme="majorHAnsi" w:hAnsiTheme="majorHAnsi" w:cs="Times New Roman"/>
          <w:sz w:val="24"/>
          <w:szCs w:val="24"/>
        </w:rPr>
        <w:t>, “</w:t>
      </w:r>
      <w:proofErr w:type="spellStart"/>
      <w:r w:rsidRPr="00E97D50">
        <w:rPr>
          <w:rFonts w:asciiTheme="majorHAnsi" w:hAnsiTheme="majorHAnsi" w:cs="Times New Roman"/>
          <w:sz w:val="24"/>
          <w:szCs w:val="24"/>
        </w:rPr>
        <w:t>Totalitäre</w:t>
      </w:r>
      <w:proofErr w:type="spellEnd"/>
      <w:r w:rsidRPr="00E97D50">
        <w:rPr>
          <w:rFonts w:asciiTheme="majorHAnsi" w:hAnsiTheme="majorHAnsi" w:cs="Times New Roman"/>
          <w:sz w:val="24"/>
          <w:szCs w:val="24"/>
        </w:rPr>
        <w:t xml:space="preserve"> Propaganda,” in </w:t>
      </w:r>
      <w:proofErr w:type="spellStart"/>
      <w:r w:rsidRPr="00E97D50">
        <w:rPr>
          <w:rFonts w:asciiTheme="majorHAnsi" w:hAnsiTheme="majorHAnsi" w:cs="Times New Roman"/>
          <w:i/>
          <w:sz w:val="24"/>
          <w:szCs w:val="24"/>
        </w:rPr>
        <w:t>Werke</w:t>
      </w:r>
      <w:proofErr w:type="spellEnd"/>
      <w:r w:rsidRPr="00E97D50">
        <w:rPr>
          <w:rFonts w:asciiTheme="majorHAnsi" w:hAnsiTheme="majorHAnsi" w:cs="Times New Roman"/>
          <w:sz w:val="24"/>
          <w:szCs w:val="24"/>
        </w:rPr>
        <w:t xml:space="preserve"> vol. 2.2 (Berlin: </w:t>
      </w:r>
      <w:proofErr w:type="spellStart"/>
      <w:r w:rsidRPr="00E97D50">
        <w:rPr>
          <w:rFonts w:asciiTheme="majorHAnsi" w:hAnsiTheme="majorHAnsi" w:cs="Times New Roman"/>
          <w:sz w:val="24"/>
          <w:szCs w:val="24"/>
        </w:rPr>
        <w:t>Suhrkamp</w:t>
      </w:r>
      <w:proofErr w:type="spellEnd"/>
      <w:r w:rsidRPr="00E97D50">
        <w:rPr>
          <w:rFonts w:asciiTheme="majorHAnsi" w:hAnsiTheme="majorHAnsi" w:cs="Times New Roman"/>
          <w:sz w:val="24"/>
          <w:szCs w:val="24"/>
        </w:rPr>
        <w:t>, 2012), 17–173, here 20.</w:t>
      </w:r>
    </w:p>
  </w:footnote>
  <w:footnote w:id="17">
    <w:p w14:paraId="0505AD03" w14:textId="3164B1C2" w:rsidR="006B153E" w:rsidRPr="007141CD" w:rsidRDefault="006B153E" w:rsidP="00B46B18">
      <w:pPr>
        <w:pStyle w:val="FootnoteText"/>
        <w:jc w:val="both"/>
        <w:rPr>
          <w:rFonts w:asciiTheme="majorHAnsi" w:hAnsiTheme="majorHAnsi" w:cs="Times New Roman"/>
          <w:sz w:val="24"/>
          <w:szCs w:val="24"/>
          <w:lang w:val="de-DE"/>
        </w:rPr>
      </w:pPr>
      <w:r w:rsidRPr="007141CD">
        <w:rPr>
          <w:rStyle w:val="FootnoteReference"/>
          <w:rFonts w:asciiTheme="majorHAnsi" w:hAnsiTheme="majorHAnsi" w:cs="Times New Roman"/>
          <w:sz w:val="24"/>
          <w:szCs w:val="24"/>
        </w:rPr>
        <w:footnoteRef/>
      </w:r>
      <w:r w:rsidRPr="007141CD">
        <w:rPr>
          <w:rFonts w:asciiTheme="majorHAnsi" w:hAnsiTheme="majorHAnsi" w:cs="Times New Roman"/>
          <w:sz w:val="24"/>
          <w:szCs w:val="24"/>
          <w:lang w:val="de-DE"/>
        </w:rPr>
        <w:t xml:space="preserve"> Ibid.</w:t>
      </w:r>
    </w:p>
  </w:footnote>
  <w:footnote w:id="18">
    <w:p w14:paraId="68B6F3FB" w14:textId="7D2FACE4" w:rsidR="006B153E" w:rsidRPr="00D85F3C" w:rsidRDefault="006B153E" w:rsidP="00505277">
      <w:pPr>
        <w:pStyle w:val="FootnoteText"/>
        <w:jc w:val="both"/>
        <w:rPr>
          <w:rFonts w:asciiTheme="majorHAnsi" w:hAnsiTheme="majorHAnsi" w:cs="Times New Roman"/>
          <w:sz w:val="24"/>
          <w:szCs w:val="24"/>
        </w:rPr>
      </w:pPr>
      <w:r w:rsidRPr="00D85F3C">
        <w:rPr>
          <w:rStyle w:val="FootnoteReference"/>
          <w:rFonts w:asciiTheme="majorHAnsi" w:hAnsiTheme="majorHAnsi" w:cs="Times New Roman"/>
          <w:sz w:val="24"/>
          <w:szCs w:val="24"/>
        </w:rPr>
        <w:footnoteRef/>
      </w:r>
      <w:r w:rsidRPr="00D85F3C">
        <w:rPr>
          <w:rFonts w:asciiTheme="majorHAnsi" w:hAnsiTheme="majorHAnsi" w:cs="Times New Roman"/>
          <w:sz w:val="24"/>
          <w:szCs w:val="24"/>
        </w:rPr>
        <w:t xml:space="preserve"> Siegfried </w:t>
      </w:r>
      <w:proofErr w:type="spellStart"/>
      <w:r w:rsidRPr="00D85F3C">
        <w:rPr>
          <w:rFonts w:asciiTheme="majorHAnsi" w:hAnsiTheme="majorHAnsi" w:cs="Times New Roman"/>
          <w:sz w:val="24"/>
          <w:szCs w:val="24"/>
        </w:rPr>
        <w:t>Kracauer</w:t>
      </w:r>
      <w:proofErr w:type="spellEnd"/>
      <w:r w:rsidRPr="00D85F3C">
        <w:rPr>
          <w:rFonts w:asciiTheme="majorHAnsi" w:hAnsiTheme="majorHAnsi" w:cs="Times New Roman"/>
          <w:sz w:val="24"/>
          <w:szCs w:val="24"/>
        </w:rPr>
        <w:t xml:space="preserve">, “Conclusions,” in </w:t>
      </w:r>
      <w:proofErr w:type="spellStart"/>
      <w:r w:rsidRPr="00D85F3C">
        <w:rPr>
          <w:rFonts w:asciiTheme="majorHAnsi" w:hAnsiTheme="majorHAnsi" w:cs="Times New Roman"/>
          <w:i/>
          <w:sz w:val="24"/>
          <w:szCs w:val="24"/>
        </w:rPr>
        <w:t>Werke</w:t>
      </w:r>
      <w:proofErr w:type="spellEnd"/>
      <w:r w:rsidRPr="00D85F3C">
        <w:rPr>
          <w:rFonts w:asciiTheme="majorHAnsi" w:hAnsiTheme="majorHAnsi" w:cs="Times New Roman"/>
          <w:sz w:val="24"/>
          <w:szCs w:val="24"/>
        </w:rPr>
        <w:t xml:space="preserve"> vol. 5.4 (Berlin: </w:t>
      </w:r>
      <w:proofErr w:type="spellStart"/>
      <w:r w:rsidRPr="00D85F3C">
        <w:rPr>
          <w:rFonts w:asciiTheme="majorHAnsi" w:hAnsiTheme="majorHAnsi" w:cs="Times New Roman"/>
          <w:sz w:val="24"/>
          <w:szCs w:val="24"/>
        </w:rPr>
        <w:t>Suhrkamp</w:t>
      </w:r>
      <w:proofErr w:type="spellEnd"/>
      <w:r w:rsidRPr="00D85F3C">
        <w:rPr>
          <w:rFonts w:asciiTheme="majorHAnsi" w:hAnsiTheme="majorHAnsi" w:cs="Times New Roman"/>
          <w:sz w:val="24"/>
          <w:szCs w:val="24"/>
        </w:rPr>
        <w:t xml:space="preserve"> 2011), 467–473, here 470.</w:t>
      </w:r>
    </w:p>
  </w:footnote>
  <w:footnote w:id="19">
    <w:p w14:paraId="1947DD81" w14:textId="3629A4CA" w:rsidR="006B153E" w:rsidRPr="00D85F3C" w:rsidRDefault="006B153E" w:rsidP="00B46B18">
      <w:pPr>
        <w:pStyle w:val="FootnoteText"/>
        <w:jc w:val="both"/>
        <w:rPr>
          <w:rFonts w:asciiTheme="majorHAnsi" w:hAnsiTheme="majorHAnsi" w:cs="Times New Roman"/>
          <w:sz w:val="24"/>
          <w:szCs w:val="24"/>
        </w:rPr>
      </w:pPr>
      <w:r w:rsidRPr="00D85F3C">
        <w:rPr>
          <w:rStyle w:val="FootnoteReference"/>
          <w:rFonts w:asciiTheme="majorHAnsi" w:hAnsiTheme="majorHAnsi" w:cs="Times New Roman"/>
          <w:sz w:val="24"/>
          <w:szCs w:val="24"/>
        </w:rPr>
        <w:footnoteRef/>
      </w:r>
      <w:r w:rsidRPr="00D85F3C">
        <w:rPr>
          <w:rFonts w:asciiTheme="majorHAnsi" w:hAnsiTheme="majorHAnsi" w:cs="Times New Roman"/>
          <w:sz w:val="24"/>
          <w:szCs w:val="24"/>
        </w:rPr>
        <w:t xml:space="preserve"> Siegfried </w:t>
      </w:r>
      <w:proofErr w:type="spellStart"/>
      <w:r w:rsidRPr="00D85F3C">
        <w:rPr>
          <w:rFonts w:asciiTheme="majorHAnsi" w:hAnsiTheme="majorHAnsi" w:cs="Times New Roman"/>
          <w:sz w:val="24"/>
          <w:szCs w:val="24"/>
        </w:rPr>
        <w:t>Kracauer</w:t>
      </w:r>
      <w:proofErr w:type="spellEnd"/>
      <w:r w:rsidRPr="00D85F3C">
        <w:rPr>
          <w:rFonts w:asciiTheme="majorHAnsi" w:hAnsiTheme="majorHAnsi" w:cs="Times New Roman"/>
          <w:sz w:val="24"/>
          <w:szCs w:val="24"/>
        </w:rPr>
        <w:t xml:space="preserve">, “Das Ornament der Masse,” in </w:t>
      </w:r>
      <w:proofErr w:type="spellStart"/>
      <w:r w:rsidRPr="00D85F3C">
        <w:rPr>
          <w:rFonts w:asciiTheme="majorHAnsi" w:hAnsiTheme="majorHAnsi" w:cs="Times New Roman"/>
          <w:i/>
          <w:sz w:val="24"/>
          <w:szCs w:val="24"/>
        </w:rPr>
        <w:t>Werke</w:t>
      </w:r>
      <w:proofErr w:type="spellEnd"/>
      <w:r w:rsidRPr="00D85F3C">
        <w:rPr>
          <w:rFonts w:asciiTheme="majorHAnsi" w:hAnsiTheme="majorHAnsi" w:cs="Times New Roman"/>
          <w:sz w:val="24"/>
          <w:szCs w:val="24"/>
        </w:rPr>
        <w:t xml:space="preserve"> vol. 5.2, 612–624, here 612.</w:t>
      </w:r>
    </w:p>
  </w:footnote>
  <w:footnote w:id="20">
    <w:p w14:paraId="750957A1" w14:textId="0227D77C" w:rsidR="006B153E" w:rsidRPr="00D85F3C" w:rsidRDefault="006B153E" w:rsidP="00B46B18">
      <w:pPr>
        <w:pStyle w:val="FootnoteText"/>
        <w:jc w:val="both"/>
        <w:rPr>
          <w:rFonts w:asciiTheme="majorHAnsi" w:hAnsiTheme="majorHAnsi" w:cs="Times New Roman"/>
          <w:sz w:val="24"/>
          <w:szCs w:val="24"/>
          <w:lang w:val="de-DE"/>
        </w:rPr>
      </w:pPr>
      <w:r w:rsidRPr="00D85F3C">
        <w:rPr>
          <w:rStyle w:val="FootnoteReference"/>
          <w:rFonts w:asciiTheme="majorHAnsi" w:hAnsiTheme="majorHAnsi" w:cs="Times New Roman"/>
          <w:sz w:val="24"/>
          <w:szCs w:val="24"/>
        </w:rPr>
        <w:footnoteRef/>
      </w:r>
      <w:r w:rsidRPr="00D85F3C">
        <w:rPr>
          <w:rFonts w:asciiTheme="majorHAnsi" w:hAnsiTheme="majorHAnsi" w:cs="Times New Roman"/>
          <w:sz w:val="24"/>
          <w:szCs w:val="24"/>
          <w:lang w:val="de-DE"/>
        </w:rPr>
        <w:t xml:space="preserve"> Ibid.</w:t>
      </w:r>
    </w:p>
  </w:footnote>
  <w:footnote w:id="21">
    <w:p w14:paraId="0273BD6B" w14:textId="5769DA1A" w:rsidR="006B153E" w:rsidRPr="00D85F3C" w:rsidRDefault="006B153E" w:rsidP="00B46B18">
      <w:pPr>
        <w:pStyle w:val="FootnoteText"/>
        <w:jc w:val="both"/>
        <w:rPr>
          <w:rFonts w:asciiTheme="majorHAnsi" w:hAnsiTheme="majorHAnsi" w:cs="Times New Roman"/>
          <w:sz w:val="24"/>
          <w:szCs w:val="24"/>
        </w:rPr>
      </w:pPr>
      <w:r w:rsidRPr="00D85F3C">
        <w:rPr>
          <w:rStyle w:val="FootnoteReference"/>
          <w:rFonts w:asciiTheme="majorHAnsi" w:hAnsiTheme="majorHAnsi" w:cs="Times New Roman"/>
          <w:sz w:val="24"/>
          <w:szCs w:val="24"/>
        </w:rPr>
        <w:footnoteRef/>
      </w:r>
      <w:r w:rsidRPr="00D85F3C">
        <w:rPr>
          <w:rFonts w:asciiTheme="majorHAnsi" w:hAnsiTheme="majorHAnsi" w:cs="Times New Roman"/>
          <w:sz w:val="24"/>
          <w:szCs w:val="24"/>
        </w:rPr>
        <w:t xml:space="preserve"> See </w:t>
      </w:r>
      <w:proofErr w:type="spellStart"/>
      <w:r w:rsidRPr="00D85F3C">
        <w:rPr>
          <w:rFonts w:asciiTheme="majorHAnsi" w:hAnsiTheme="majorHAnsi" w:cs="Times New Roman"/>
          <w:sz w:val="24"/>
          <w:szCs w:val="24"/>
        </w:rPr>
        <w:t>Kracauer</w:t>
      </w:r>
      <w:proofErr w:type="spellEnd"/>
      <w:r w:rsidRPr="00D85F3C">
        <w:rPr>
          <w:rFonts w:asciiTheme="majorHAnsi" w:hAnsiTheme="majorHAnsi" w:cs="Times New Roman"/>
          <w:sz w:val="24"/>
          <w:szCs w:val="24"/>
        </w:rPr>
        <w:t>, “</w:t>
      </w:r>
      <w:proofErr w:type="spellStart"/>
      <w:r w:rsidRPr="00D85F3C">
        <w:rPr>
          <w:rFonts w:asciiTheme="majorHAnsi" w:hAnsiTheme="majorHAnsi" w:cs="Times New Roman"/>
          <w:sz w:val="24"/>
          <w:szCs w:val="24"/>
        </w:rPr>
        <w:t>Falscher</w:t>
      </w:r>
      <w:proofErr w:type="spellEnd"/>
      <w:r w:rsidRPr="00D85F3C">
        <w:rPr>
          <w:rFonts w:asciiTheme="majorHAnsi" w:hAnsiTheme="majorHAnsi" w:cs="Times New Roman"/>
          <w:sz w:val="24"/>
          <w:szCs w:val="24"/>
        </w:rPr>
        <w:t xml:space="preserve"> </w:t>
      </w:r>
      <w:proofErr w:type="spellStart"/>
      <w:r w:rsidRPr="00D85F3C">
        <w:rPr>
          <w:rFonts w:asciiTheme="majorHAnsi" w:hAnsiTheme="majorHAnsi" w:cs="Times New Roman"/>
          <w:sz w:val="24"/>
          <w:szCs w:val="24"/>
        </w:rPr>
        <w:t>Untergang</w:t>
      </w:r>
      <w:proofErr w:type="spellEnd"/>
      <w:r w:rsidRPr="00D85F3C">
        <w:rPr>
          <w:rFonts w:asciiTheme="majorHAnsi" w:hAnsiTheme="majorHAnsi" w:cs="Times New Roman"/>
          <w:sz w:val="24"/>
          <w:szCs w:val="24"/>
        </w:rPr>
        <w:t xml:space="preserve"> der </w:t>
      </w:r>
      <w:proofErr w:type="spellStart"/>
      <w:r w:rsidRPr="00D85F3C">
        <w:rPr>
          <w:rFonts w:asciiTheme="majorHAnsi" w:hAnsiTheme="majorHAnsi" w:cs="Times New Roman"/>
          <w:sz w:val="24"/>
          <w:szCs w:val="24"/>
        </w:rPr>
        <w:t>Regenschirme</w:t>
      </w:r>
      <w:proofErr w:type="spellEnd"/>
      <w:r w:rsidRPr="00D85F3C">
        <w:rPr>
          <w:rFonts w:asciiTheme="majorHAnsi" w:hAnsiTheme="majorHAnsi" w:cs="Times New Roman"/>
          <w:sz w:val="24"/>
          <w:szCs w:val="24"/>
        </w:rPr>
        <w:t>,” 364.</w:t>
      </w:r>
    </w:p>
  </w:footnote>
  <w:footnote w:id="22">
    <w:p w14:paraId="2D366426" w14:textId="6F9754CA" w:rsidR="006B153E" w:rsidRPr="00D85F3C" w:rsidRDefault="006B153E" w:rsidP="00B46B18">
      <w:pPr>
        <w:pStyle w:val="FootnoteText"/>
        <w:jc w:val="both"/>
        <w:rPr>
          <w:rFonts w:asciiTheme="majorHAnsi" w:hAnsiTheme="majorHAnsi" w:cs="Times New Roman"/>
          <w:sz w:val="24"/>
          <w:szCs w:val="24"/>
          <w:lang w:val="en-US"/>
        </w:rPr>
      </w:pPr>
      <w:r w:rsidRPr="00D85F3C">
        <w:rPr>
          <w:rStyle w:val="FootnoteReference"/>
          <w:rFonts w:asciiTheme="majorHAnsi" w:hAnsiTheme="majorHAnsi" w:cs="Times New Roman"/>
          <w:sz w:val="24"/>
          <w:szCs w:val="24"/>
        </w:rPr>
        <w:footnoteRef/>
      </w:r>
      <w:r w:rsidRPr="00D85F3C">
        <w:rPr>
          <w:rFonts w:asciiTheme="majorHAnsi" w:hAnsiTheme="majorHAnsi" w:cs="Times New Roman"/>
          <w:sz w:val="24"/>
          <w:szCs w:val="24"/>
          <w:lang w:val="en-US"/>
        </w:rPr>
        <w:t xml:space="preserve"> </w:t>
      </w:r>
      <w:proofErr w:type="gramStart"/>
      <w:r w:rsidRPr="00D85F3C">
        <w:rPr>
          <w:rFonts w:asciiTheme="majorHAnsi" w:hAnsiTheme="majorHAnsi" w:cs="Times New Roman"/>
          <w:sz w:val="24"/>
          <w:szCs w:val="24"/>
          <w:lang w:val="en-US"/>
        </w:rPr>
        <w:t xml:space="preserve">Siegfried </w:t>
      </w:r>
      <w:proofErr w:type="spellStart"/>
      <w:r w:rsidRPr="00D85F3C">
        <w:rPr>
          <w:rFonts w:asciiTheme="majorHAnsi" w:hAnsiTheme="majorHAnsi" w:cs="Times New Roman"/>
          <w:sz w:val="24"/>
          <w:szCs w:val="24"/>
          <w:lang w:val="en-US"/>
        </w:rPr>
        <w:t>Kracauer</w:t>
      </w:r>
      <w:proofErr w:type="spellEnd"/>
      <w:r w:rsidRPr="00D85F3C">
        <w:rPr>
          <w:rFonts w:asciiTheme="majorHAnsi" w:hAnsiTheme="majorHAnsi" w:cs="Times New Roman"/>
          <w:sz w:val="24"/>
          <w:szCs w:val="24"/>
          <w:lang w:val="en-US"/>
        </w:rPr>
        <w:t xml:space="preserve">, </w:t>
      </w:r>
      <w:r w:rsidRPr="00D85F3C">
        <w:rPr>
          <w:rFonts w:asciiTheme="majorHAnsi" w:hAnsiTheme="majorHAnsi" w:cs="Times New Roman"/>
          <w:i/>
          <w:sz w:val="24"/>
          <w:szCs w:val="24"/>
          <w:lang w:val="en-US"/>
        </w:rPr>
        <w:t xml:space="preserve">History </w:t>
      </w:r>
      <w:r w:rsidRPr="00D85F3C">
        <w:rPr>
          <w:rFonts w:asciiTheme="majorHAnsi" w:hAnsiTheme="majorHAnsi" w:cs="Times New Roman"/>
          <w:sz w:val="24"/>
          <w:szCs w:val="24"/>
          <w:lang w:val="en-US"/>
        </w:rPr>
        <w:t>(Princeton: Markus Wiener, 1995), 4.</w:t>
      </w:r>
      <w:proofErr w:type="gramEnd"/>
    </w:p>
  </w:footnote>
  <w:footnote w:id="23">
    <w:p w14:paraId="1AACDB14" w14:textId="0FD26DBF" w:rsidR="006B153E" w:rsidRPr="007848B4" w:rsidRDefault="006B153E" w:rsidP="00B46B18">
      <w:pPr>
        <w:pStyle w:val="FootnoteText"/>
        <w:jc w:val="both"/>
        <w:rPr>
          <w:rFonts w:asciiTheme="majorHAnsi" w:hAnsiTheme="majorHAnsi" w:cs="Times New Roman"/>
          <w:sz w:val="24"/>
          <w:szCs w:val="24"/>
          <w:lang w:val="de-DE"/>
        </w:rPr>
      </w:pPr>
      <w:r w:rsidRPr="007848B4">
        <w:rPr>
          <w:rStyle w:val="FootnoteReference"/>
          <w:rFonts w:asciiTheme="majorHAnsi" w:hAnsiTheme="majorHAnsi" w:cs="Times New Roman"/>
          <w:sz w:val="24"/>
          <w:szCs w:val="24"/>
        </w:rPr>
        <w:footnoteRef/>
      </w:r>
      <w:r w:rsidRPr="007848B4">
        <w:rPr>
          <w:rFonts w:asciiTheme="majorHAnsi" w:hAnsiTheme="majorHAnsi" w:cs="Times New Roman"/>
          <w:sz w:val="24"/>
          <w:szCs w:val="24"/>
          <w:lang w:val="de-DE"/>
        </w:rPr>
        <w:t xml:space="preserve"> See David </w:t>
      </w:r>
      <w:proofErr w:type="spellStart"/>
      <w:r w:rsidRPr="007848B4">
        <w:rPr>
          <w:rFonts w:asciiTheme="majorHAnsi" w:hAnsiTheme="majorHAnsi" w:cs="Times New Roman"/>
          <w:sz w:val="24"/>
          <w:szCs w:val="24"/>
          <w:lang w:val="de-DE"/>
        </w:rPr>
        <w:t>Frisby</w:t>
      </w:r>
      <w:proofErr w:type="spellEnd"/>
      <w:r w:rsidRPr="007848B4">
        <w:rPr>
          <w:rFonts w:asciiTheme="majorHAnsi" w:hAnsiTheme="majorHAnsi" w:cs="Times New Roman"/>
          <w:sz w:val="24"/>
          <w:szCs w:val="24"/>
          <w:lang w:val="de-DE"/>
        </w:rPr>
        <w:t xml:space="preserve">, </w:t>
      </w:r>
      <w:r w:rsidRPr="007848B4">
        <w:rPr>
          <w:rFonts w:asciiTheme="majorHAnsi" w:hAnsiTheme="majorHAnsi" w:cs="Times New Roman"/>
          <w:i/>
          <w:sz w:val="24"/>
          <w:szCs w:val="24"/>
          <w:lang w:val="de-DE"/>
        </w:rPr>
        <w:t xml:space="preserve">Fragmente der Moderne </w:t>
      </w:r>
      <w:r w:rsidRPr="007848B4">
        <w:rPr>
          <w:rFonts w:asciiTheme="majorHAnsi" w:hAnsiTheme="majorHAnsi" w:cs="Times New Roman"/>
          <w:sz w:val="24"/>
          <w:szCs w:val="24"/>
          <w:lang w:val="de-DE"/>
        </w:rPr>
        <w:t xml:space="preserve">(Rheda-Wiedenbrück: </w:t>
      </w:r>
      <w:proofErr w:type="spellStart"/>
      <w:r w:rsidRPr="007848B4">
        <w:rPr>
          <w:rFonts w:asciiTheme="majorHAnsi" w:hAnsiTheme="majorHAnsi" w:cs="Times New Roman"/>
          <w:sz w:val="24"/>
          <w:szCs w:val="24"/>
          <w:lang w:val="de-DE"/>
        </w:rPr>
        <w:t>Daedalus</w:t>
      </w:r>
      <w:proofErr w:type="spellEnd"/>
      <w:r w:rsidRPr="007848B4">
        <w:rPr>
          <w:rFonts w:asciiTheme="majorHAnsi" w:hAnsiTheme="majorHAnsi" w:cs="Times New Roman"/>
          <w:sz w:val="24"/>
          <w:szCs w:val="24"/>
          <w:lang w:val="de-DE"/>
        </w:rPr>
        <w:t xml:space="preserve">, 1989); Mülder, </w:t>
      </w:r>
      <w:r w:rsidRPr="007848B4">
        <w:rPr>
          <w:rFonts w:asciiTheme="majorHAnsi" w:hAnsiTheme="majorHAnsi" w:cs="Times New Roman"/>
          <w:i/>
          <w:sz w:val="24"/>
          <w:szCs w:val="24"/>
          <w:lang w:val="de-DE"/>
        </w:rPr>
        <w:t>Grenzgänger</w:t>
      </w:r>
      <w:r w:rsidRPr="007848B4">
        <w:rPr>
          <w:rFonts w:asciiTheme="majorHAnsi" w:hAnsiTheme="majorHAnsi" w:cs="Times New Roman"/>
          <w:sz w:val="24"/>
          <w:szCs w:val="24"/>
          <w:lang w:val="de-DE"/>
        </w:rPr>
        <w:t>, 103–115.</w:t>
      </w:r>
    </w:p>
  </w:footnote>
  <w:footnote w:id="24">
    <w:p w14:paraId="745D4D81" w14:textId="49EB3098" w:rsidR="006B153E" w:rsidRPr="009531BC" w:rsidRDefault="006B153E" w:rsidP="00B46B18">
      <w:pPr>
        <w:pStyle w:val="FootnoteText"/>
        <w:jc w:val="both"/>
        <w:rPr>
          <w:rFonts w:asciiTheme="majorHAnsi" w:hAnsiTheme="majorHAnsi" w:cs="Times New Roman"/>
          <w:sz w:val="24"/>
          <w:szCs w:val="24"/>
        </w:rPr>
      </w:pPr>
      <w:r w:rsidRPr="009531BC">
        <w:rPr>
          <w:rStyle w:val="FootnoteReference"/>
          <w:rFonts w:asciiTheme="majorHAnsi" w:hAnsiTheme="majorHAnsi" w:cs="Times New Roman"/>
          <w:sz w:val="24"/>
          <w:szCs w:val="24"/>
        </w:rPr>
        <w:footnoteRef/>
      </w:r>
      <w:r w:rsidRPr="009531BC">
        <w:rPr>
          <w:rFonts w:asciiTheme="majorHAnsi" w:hAnsiTheme="majorHAnsi" w:cs="Times New Roman"/>
          <w:sz w:val="24"/>
          <w:szCs w:val="24"/>
        </w:rPr>
        <w:t xml:space="preserve"> </w:t>
      </w:r>
      <w:proofErr w:type="gramStart"/>
      <w:r w:rsidRPr="009531BC">
        <w:rPr>
          <w:rFonts w:asciiTheme="majorHAnsi" w:hAnsiTheme="majorHAnsi" w:cs="Times New Roman"/>
          <w:sz w:val="24"/>
          <w:szCs w:val="24"/>
        </w:rPr>
        <w:t>Walter Benjamin, “</w:t>
      </w:r>
      <w:proofErr w:type="spellStart"/>
      <w:r w:rsidRPr="009531BC">
        <w:rPr>
          <w:rFonts w:asciiTheme="majorHAnsi" w:hAnsiTheme="majorHAnsi" w:cs="Times New Roman"/>
          <w:sz w:val="24"/>
          <w:szCs w:val="24"/>
        </w:rPr>
        <w:t>Ein</w:t>
      </w:r>
      <w:proofErr w:type="spellEnd"/>
      <w:r w:rsidRPr="009531BC">
        <w:rPr>
          <w:rFonts w:asciiTheme="majorHAnsi" w:hAnsiTheme="majorHAnsi" w:cs="Times New Roman"/>
          <w:sz w:val="24"/>
          <w:szCs w:val="24"/>
        </w:rPr>
        <w:t xml:space="preserve"> </w:t>
      </w:r>
      <w:proofErr w:type="spellStart"/>
      <w:r w:rsidRPr="009531BC">
        <w:rPr>
          <w:rFonts w:asciiTheme="majorHAnsi" w:hAnsiTheme="majorHAnsi" w:cs="Times New Roman"/>
          <w:sz w:val="24"/>
          <w:szCs w:val="24"/>
        </w:rPr>
        <w:t>Außenseiter</w:t>
      </w:r>
      <w:proofErr w:type="spellEnd"/>
      <w:r w:rsidRPr="009531BC">
        <w:rPr>
          <w:rFonts w:asciiTheme="majorHAnsi" w:hAnsiTheme="majorHAnsi" w:cs="Times New Roman"/>
          <w:sz w:val="24"/>
          <w:szCs w:val="24"/>
        </w:rPr>
        <w:t xml:space="preserve"> </w:t>
      </w:r>
      <w:proofErr w:type="spellStart"/>
      <w:r w:rsidRPr="009531BC">
        <w:rPr>
          <w:rFonts w:asciiTheme="majorHAnsi" w:hAnsiTheme="majorHAnsi" w:cs="Times New Roman"/>
          <w:sz w:val="24"/>
          <w:szCs w:val="24"/>
        </w:rPr>
        <w:t>macht</w:t>
      </w:r>
      <w:proofErr w:type="spellEnd"/>
      <w:r w:rsidRPr="009531BC">
        <w:rPr>
          <w:rFonts w:asciiTheme="majorHAnsi" w:hAnsiTheme="majorHAnsi" w:cs="Times New Roman"/>
          <w:sz w:val="24"/>
          <w:szCs w:val="24"/>
        </w:rPr>
        <w:t xml:space="preserve"> </w:t>
      </w:r>
      <w:proofErr w:type="spellStart"/>
      <w:r w:rsidRPr="009531BC">
        <w:rPr>
          <w:rFonts w:asciiTheme="majorHAnsi" w:hAnsiTheme="majorHAnsi" w:cs="Times New Roman"/>
          <w:sz w:val="24"/>
          <w:szCs w:val="24"/>
        </w:rPr>
        <w:t>sich</w:t>
      </w:r>
      <w:proofErr w:type="spellEnd"/>
      <w:r w:rsidRPr="009531BC">
        <w:rPr>
          <w:rFonts w:asciiTheme="majorHAnsi" w:hAnsiTheme="majorHAnsi" w:cs="Times New Roman"/>
          <w:sz w:val="24"/>
          <w:szCs w:val="24"/>
        </w:rPr>
        <w:t xml:space="preserve"> </w:t>
      </w:r>
      <w:proofErr w:type="spellStart"/>
      <w:r w:rsidRPr="009531BC">
        <w:rPr>
          <w:rFonts w:asciiTheme="majorHAnsi" w:hAnsiTheme="majorHAnsi" w:cs="Times New Roman"/>
          <w:sz w:val="24"/>
          <w:szCs w:val="24"/>
        </w:rPr>
        <w:t>bemerkbar</w:t>
      </w:r>
      <w:proofErr w:type="spellEnd"/>
      <w:r w:rsidRPr="009531BC">
        <w:rPr>
          <w:rFonts w:asciiTheme="majorHAnsi" w:hAnsiTheme="majorHAnsi" w:cs="Times New Roman"/>
          <w:sz w:val="24"/>
          <w:szCs w:val="24"/>
        </w:rPr>
        <w:t xml:space="preserve">,” in </w:t>
      </w:r>
      <w:proofErr w:type="spellStart"/>
      <w:r w:rsidRPr="009531BC">
        <w:rPr>
          <w:rFonts w:asciiTheme="majorHAnsi" w:hAnsiTheme="majorHAnsi" w:cs="Times New Roman"/>
          <w:i/>
          <w:sz w:val="24"/>
          <w:szCs w:val="24"/>
        </w:rPr>
        <w:t>Gesammelte</w:t>
      </w:r>
      <w:proofErr w:type="spellEnd"/>
      <w:r w:rsidRPr="009531BC">
        <w:rPr>
          <w:rFonts w:asciiTheme="majorHAnsi" w:hAnsiTheme="majorHAnsi" w:cs="Times New Roman"/>
          <w:i/>
          <w:sz w:val="24"/>
          <w:szCs w:val="24"/>
        </w:rPr>
        <w:t xml:space="preserve"> </w:t>
      </w:r>
      <w:proofErr w:type="spellStart"/>
      <w:r w:rsidRPr="009531BC">
        <w:rPr>
          <w:rFonts w:asciiTheme="majorHAnsi" w:hAnsiTheme="majorHAnsi" w:cs="Times New Roman"/>
          <w:i/>
          <w:sz w:val="24"/>
          <w:szCs w:val="24"/>
        </w:rPr>
        <w:t>Schriften</w:t>
      </w:r>
      <w:proofErr w:type="spellEnd"/>
      <w:r w:rsidRPr="009531BC">
        <w:rPr>
          <w:rFonts w:asciiTheme="majorHAnsi" w:hAnsiTheme="majorHAnsi" w:cs="Times New Roman"/>
          <w:sz w:val="24"/>
          <w:szCs w:val="24"/>
        </w:rPr>
        <w:t xml:space="preserve"> vol. 3 (Frankfurt: </w:t>
      </w:r>
      <w:proofErr w:type="spellStart"/>
      <w:r w:rsidRPr="009531BC">
        <w:rPr>
          <w:rFonts w:asciiTheme="majorHAnsi" w:hAnsiTheme="majorHAnsi" w:cs="Times New Roman"/>
          <w:sz w:val="24"/>
          <w:szCs w:val="24"/>
        </w:rPr>
        <w:t>Suhrkamp</w:t>
      </w:r>
      <w:proofErr w:type="spellEnd"/>
      <w:r w:rsidRPr="009531BC">
        <w:rPr>
          <w:rFonts w:asciiTheme="majorHAnsi" w:hAnsiTheme="majorHAnsi" w:cs="Times New Roman"/>
          <w:sz w:val="24"/>
          <w:szCs w:val="24"/>
        </w:rPr>
        <w:t>, 1991) 219–225, here 225.</w:t>
      </w:r>
      <w:proofErr w:type="gramEnd"/>
    </w:p>
  </w:footnote>
  <w:footnote w:id="25">
    <w:p w14:paraId="3A733364" w14:textId="1DB820AB" w:rsidR="006B153E" w:rsidRPr="00FF2C27" w:rsidRDefault="006B153E" w:rsidP="00B46B18">
      <w:pPr>
        <w:pStyle w:val="FootnoteText"/>
        <w:jc w:val="both"/>
        <w:rPr>
          <w:rFonts w:asciiTheme="majorHAnsi" w:hAnsiTheme="majorHAnsi" w:cs="Times New Roman"/>
          <w:sz w:val="24"/>
          <w:szCs w:val="24"/>
          <w:lang w:val="de-DE"/>
        </w:rPr>
      </w:pPr>
      <w:r w:rsidRPr="00FF2C27">
        <w:rPr>
          <w:rStyle w:val="FootnoteReference"/>
          <w:rFonts w:asciiTheme="majorHAnsi" w:hAnsiTheme="majorHAnsi" w:cs="Times New Roman"/>
          <w:sz w:val="24"/>
          <w:szCs w:val="24"/>
        </w:rPr>
        <w:footnoteRef/>
      </w:r>
      <w:r w:rsidRPr="00FF2C27">
        <w:rPr>
          <w:rFonts w:asciiTheme="majorHAnsi" w:hAnsiTheme="majorHAnsi" w:cs="Times New Roman"/>
          <w:sz w:val="24"/>
          <w:szCs w:val="24"/>
          <w:lang w:val="de-DE"/>
        </w:rPr>
        <w:t xml:space="preserve"> Quote in Später, </w:t>
      </w:r>
      <w:r w:rsidRPr="00FF2C27">
        <w:rPr>
          <w:rFonts w:asciiTheme="majorHAnsi" w:hAnsiTheme="majorHAnsi" w:cs="Times New Roman"/>
          <w:i/>
          <w:sz w:val="24"/>
          <w:szCs w:val="24"/>
          <w:lang w:val="de-DE"/>
        </w:rPr>
        <w:t>Siegfried Kracauer</w:t>
      </w:r>
      <w:r w:rsidRPr="00FF2C27">
        <w:rPr>
          <w:rFonts w:asciiTheme="majorHAnsi" w:hAnsiTheme="majorHAnsi" w:cs="Times New Roman"/>
          <w:sz w:val="24"/>
          <w:szCs w:val="24"/>
          <w:lang w:val="de-DE"/>
        </w:rPr>
        <w:t xml:space="preserve">, 551. </w:t>
      </w:r>
    </w:p>
  </w:footnote>
  <w:footnote w:id="26">
    <w:p w14:paraId="708761F6" w14:textId="3BC9F53F" w:rsidR="006B153E" w:rsidRPr="00FF2C27" w:rsidRDefault="006B153E" w:rsidP="00B46B18">
      <w:pPr>
        <w:pStyle w:val="FootnoteText"/>
        <w:jc w:val="both"/>
        <w:rPr>
          <w:rFonts w:asciiTheme="majorHAnsi" w:hAnsiTheme="majorHAnsi" w:cs="Times New Roman"/>
          <w:sz w:val="24"/>
          <w:szCs w:val="24"/>
          <w:lang w:val="de-DE"/>
        </w:rPr>
      </w:pPr>
      <w:r w:rsidRPr="00FF2C27">
        <w:rPr>
          <w:rStyle w:val="FootnoteReference"/>
          <w:rFonts w:asciiTheme="majorHAnsi" w:hAnsiTheme="majorHAnsi" w:cs="Times New Roman"/>
          <w:sz w:val="24"/>
          <w:szCs w:val="24"/>
        </w:rPr>
        <w:footnoteRef/>
      </w:r>
      <w:r w:rsidRPr="00FF2C27">
        <w:rPr>
          <w:rFonts w:asciiTheme="majorHAnsi" w:hAnsiTheme="majorHAnsi" w:cs="Times New Roman"/>
          <w:sz w:val="24"/>
          <w:szCs w:val="24"/>
          <w:lang w:val="de-DE"/>
        </w:rPr>
        <w:t xml:space="preserve"> Kracauer, </w:t>
      </w:r>
      <w:proofErr w:type="spellStart"/>
      <w:r w:rsidRPr="00FF2C27">
        <w:rPr>
          <w:rFonts w:asciiTheme="majorHAnsi" w:hAnsiTheme="majorHAnsi" w:cs="Times New Roman"/>
          <w:i/>
          <w:sz w:val="24"/>
          <w:szCs w:val="24"/>
          <w:lang w:val="de-DE"/>
        </w:rPr>
        <w:t>History</w:t>
      </w:r>
      <w:proofErr w:type="spellEnd"/>
      <w:r w:rsidRPr="00FF2C27">
        <w:rPr>
          <w:rFonts w:asciiTheme="majorHAnsi" w:hAnsiTheme="majorHAnsi" w:cs="Times New Roman"/>
          <w:sz w:val="24"/>
          <w:szCs w:val="24"/>
          <w:lang w:val="de-DE"/>
        </w:rPr>
        <w:t>, 136.</w:t>
      </w:r>
    </w:p>
  </w:footnote>
  <w:footnote w:id="27">
    <w:p w14:paraId="14C60405" w14:textId="25976C98" w:rsidR="006B153E" w:rsidRPr="00FF2C27" w:rsidRDefault="006B153E" w:rsidP="00B46B18">
      <w:pPr>
        <w:pStyle w:val="FootnoteText"/>
        <w:jc w:val="both"/>
        <w:rPr>
          <w:rFonts w:asciiTheme="majorHAnsi" w:hAnsiTheme="majorHAnsi" w:cs="Times New Roman"/>
          <w:sz w:val="24"/>
          <w:szCs w:val="24"/>
          <w:lang w:val="de-DE"/>
        </w:rPr>
      </w:pPr>
      <w:r w:rsidRPr="00FF2C27">
        <w:rPr>
          <w:rStyle w:val="FootnoteReference"/>
          <w:rFonts w:asciiTheme="majorHAnsi" w:hAnsiTheme="majorHAnsi" w:cs="Times New Roman"/>
          <w:sz w:val="24"/>
          <w:szCs w:val="24"/>
        </w:rPr>
        <w:footnoteRef/>
      </w:r>
      <w:r w:rsidRPr="00FF2C27">
        <w:rPr>
          <w:rFonts w:asciiTheme="majorHAnsi" w:hAnsiTheme="majorHAnsi" w:cs="Times New Roman"/>
          <w:sz w:val="24"/>
          <w:szCs w:val="24"/>
          <w:lang w:val="de-DE"/>
        </w:rPr>
        <w:t xml:space="preserve"> Ernst Bloch, </w:t>
      </w:r>
      <w:r w:rsidRPr="00FF2C27">
        <w:rPr>
          <w:rFonts w:asciiTheme="majorHAnsi" w:hAnsiTheme="majorHAnsi" w:cs="Times New Roman"/>
          <w:i/>
          <w:sz w:val="24"/>
          <w:szCs w:val="24"/>
          <w:lang w:val="de-DE"/>
        </w:rPr>
        <w:t>Briefe1903–1975</w:t>
      </w:r>
      <w:r w:rsidRPr="00FF2C27">
        <w:rPr>
          <w:rFonts w:asciiTheme="majorHAnsi" w:hAnsiTheme="majorHAnsi" w:cs="Times New Roman"/>
          <w:sz w:val="24"/>
          <w:szCs w:val="24"/>
          <w:lang w:val="de-DE"/>
        </w:rPr>
        <w:t xml:space="preserve"> vol. 1 (Frankfurt: Suhrkamp, 1985), 281.</w:t>
      </w:r>
    </w:p>
  </w:footnote>
  <w:footnote w:id="28">
    <w:p w14:paraId="0B94EBCB" w14:textId="0D17DF18" w:rsidR="006B153E" w:rsidRPr="00FF2C27" w:rsidRDefault="006B153E" w:rsidP="00B46B18">
      <w:pPr>
        <w:pStyle w:val="FootnoteText"/>
        <w:jc w:val="both"/>
        <w:rPr>
          <w:rFonts w:asciiTheme="majorHAnsi" w:hAnsiTheme="majorHAnsi" w:cs="Times New Roman"/>
          <w:sz w:val="24"/>
          <w:szCs w:val="24"/>
          <w:lang w:val="de-DE"/>
        </w:rPr>
      </w:pPr>
      <w:r w:rsidRPr="00FF2C27">
        <w:rPr>
          <w:rStyle w:val="FootnoteReference"/>
          <w:rFonts w:asciiTheme="majorHAnsi" w:hAnsiTheme="majorHAnsi" w:cs="Times New Roman"/>
          <w:sz w:val="24"/>
          <w:szCs w:val="24"/>
        </w:rPr>
        <w:footnoteRef/>
      </w:r>
      <w:r w:rsidRPr="00FF2C27">
        <w:rPr>
          <w:rFonts w:asciiTheme="majorHAnsi" w:hAnsiTheme="majorHAnsi" w:cs="Times New Roman"/>
          <w:sz w:val="24"/>
          <w:szCs w:val="24"/>
          <w:lang w:val="de-DE"/>
        </w:rPr>
        <w:t xml:space="preserve"> Ibid.</w:t>
      </w:r>
    </w:p>
  </w:footnote>
  <w:footnote w:id="29">
    <w:p w14:paraId="6B267228" w14:textId="0371281A" w:rsidR="006B153E" w:rsidRPr="00780B9C" w:rsidRDefault="006B153E" w:rsidP="00B46B18">
      <w:pPr>
        <w:pStyle w:val="FootnoteText"/>
        <w:jc w:val="both"/>
        <w:rPr>
          <w:rFonts w:asciiTheme="majorHAnsi" w:hAnsiTheme="majorHAnsi" w:cs="Times New Roman"/>
          <w:sz w:val="24"/>
          <w:szCs w:val="24"/>
          <w:lang w:val="de-DE"/>
        </w:rPr>
      </w:pPr>
      <w:r w:rsidRPr="00780B9C">
        <w:rPr>
          <w:rStyle w:val="FootnoteReference"/>
          <w:rFonts w:asciiTheme="majorHAnsi" w:hAnsiTheme="majorHAnsi" w:cs="Times New Roman"/>
          <w:sz w:val="24"/>
          <w:szCs w:val="24"/>
        </w:rPr>
        <w:footnoteRef/>
      </w:r>
      <w:r w:rsidRPr="00780B9C">
        <w:rPr>
          <w:rFonts w:asciiTheme="majorHAnsi" w:hAnsiTheme="majorHAnsi" w:cs="Times New Roman"/>
          <w:sz w:val="24"/>
          <w:szCs w:val="24"/>
          <w:lang w:val="de-DE"/>
        </w:rPr>
        <w:t xml:space="preserve"> See, </w:t>
      </w:r>
      <w:proofErr w:type="spellStart"/>
      <w:r w:rsidRPr="00780B9C">
        <w:rPr>
          <w:rFonts w:asciiTheme="majorHAnsi" w:hAnsiTheme="majorHAnsi" w:cs="Times New Roman"/>
          <w:sz w:val="24"/>
          <w:szCs w:val="24"/>
          <w:lang w:val="de-DE"/>
        </w:rPr>
        <w:t>for</w:t>
      </w:r>
      <w:proofErr w:type="spellEnd"/>
      <w:r w:rsidRPr="00780B9C">
        <w:rPr>
          <w:rFonts w:asciiTheme="majorHAnsi" w:hAnsiTheme="majorHAnsi" w:cs="Times New Roman"/>
          <w:sz w:val="24"/>
          <w:szCs w:val="24"/>
          <w:lang w:val="de-DE"/>
        </w:rPr>
        <w:t xml:space="preserve"> </w:t>
      </w:r>
      <w:proofErr w:type="spellStart"/>
      <w:r w:rsidRPr="00780B9C">
        <w:rPr>
          <w:rFonts w:asciiTheme="majorHAnsi" w:hAnsiTheme="majorHAnsi" w:cs="Times New Roman"/>
          <w:sz w:val="24"/>
          <w:szCs w:val="24"/>
          <w:lang w:val="de-DE"/>
        </w:rPr>
        <w:t>example</w:t>
      </w:r>
      <w:proofErr w:type="spellEnd"/>
      <w:r w:rsidRPr="00780B9C">
        <w:rPr>
          <w:rFonts w:asciiTheme="majorHAnsi" w:hAnsiTheme="majorHAnsi" w:cs="Times New Roman"/>
          <w:sz w:val="24"/>
          <w:szCs w:val="24"/>
          <w:lang w:val="de-DE"/>
        </w:rPr>
        <w:t xml:space="preserve">, Axel Honneth, </w:t>
      </w:r>
      <w:r w:rsidRPr="00780B9C">
        <w:rPr>
          <w:rFonts w:asciiTheme="majorHAnsi" w:hAnsiTheme="majorHAnsi" w:cs="Times New Roman"/>
          <w:i/>
          <w:sz w:val="24"/>
          <w:szCs w:val="24"/>
          <w:lang w:val="de-DE"/>
        </w:rPr>
        <w:t>Vivisektionen eines Zeitalters</w:t>
      </w:r>
      <w:r w:rsidRPr="00780B9C">
        <w:rPr>
          <w:rFonts w:asciiTheme="majorHAnsi" w:hAnsiTheme="majorHAnsi" w:cs="Times New Roman"/>
          <w:sz w:val="24"/>
          <w:szCs w:val="24"/>
          <w:lang w:val="de-DE"/>
        </w:rPr>
        <w:t xml:space="preserve"> (Berlin: Suhrkamp, 2014), 141.</w:t>
      </w:r>
    </w:p>
  </w:footnote>
  <w:footnote w:id="30">
    <w:p w14:paraId="49CE889B" w14:textId="4445F935" w:rsidR="006B153E" w:rsidRPr="00022F0A" w:rsidRDefault="006B153E" w:rsidP="008B60C8">
      <w:pPr>
        <w:pStyle w:val="FootnoteText"/>
        <w:jc w:val="both"/>
        <w:rPr>
          <w:rFonts w:asciiTheme="majorHAnsi" w:hAnsiTheme="majorHAnsi" w:cs="Times New Roman"/>
          <w:sz w:val="24"/>
          <w:szCs w:val="24"/>
        </w:rPr>
      </w:pPr>
      <w:r w:rsidRPr="00022F0A">
        <w:rPr>
          <w:rStyle w:val="FootnoteReference"/>
          <w:rFonts w:asciiTheme="majorHAnsi" w:hAnsiTheme="majorHAnsi" w:cs="Times New Roman"/>
          <w:sz w:val="24"/>
          <w:szCs w:val="24"/>
        </w:rPr>
        <w:footnoteRef/>
      </w:r>
      <w:r w:rsidRPr="00022F0A">
        <w:rPr>
          <w:rFonts w:asciiTheme="majorHAnsi" w:hAnsiTheme="majorHAnsi" w:cs="Times New Roman"/>
          <w:sz w:val="24"/>
          <w:szCs w:val="24"/>
        </w:rPr>
        <w:t xml:space="preserve"> </w:t>
      </w:r>
      <w:proofErr w:type="gramStart"/>
      <w:r w:rsidRPr="00022F0A">
        <w:rPr>
          <w:rFonts w:asciiTheme="majorHAnsi" w:hAnsiTheme="majorHAnsi" w:cs="Times New Roman"/>
          <w:sz w:val="24"/>
          <w:szCs w:val="24"/>
        </w:rPr>
        <w:t xml:space="preserve">Theodor W. </w:t>
      </w:r>
      <w:proofErr w:type="spellStart"/>
      <w:r w:rsidRPr="00022F0A">
        <w:rPr>
          <w:rFonts w:asciiTheme="majorHAnsi" w:hAnsiTheme="majorHAnsi" w:cs="Times New Roman"/>
          <w:sz w:val="24"/>
          <w:szCs w:val="24"/>
        </w:rPr>
        <w:t>Adorno</w:t>
      </w:r>
      <w:proofErr w:type="spellEnd"/>
      <w:r w:rsidRPr="00022F0A">
        <w:rPr>
          <w:rFonts w:asciiTheme="majorHAnsi" w:hAnsiTheme="majorHAnsi" w:cs="Times New Roman"/>
          <w:sz w:val="24"/>
          <w:szCs w:val="24"/>
        </w:rPr>
        <w:t xml:space="preserve">, “Der </w:t>
      </w:r>
      <w:proofErr w:type="spellStart"/>
      <w:r w:rsidRPr="00022F0A">
        <w:rPr>
          <w:rFonts w:asciiTheme="majorHAnsi" w:hAnsiTheme="majorHAnsi" w:cs="Times New Roman"/>
          <w:sz w:val="24"/>
          <w:szCs w:val="24"/>
        </w:rPr>
        <w:t>wunderliche</w:t>
      </w:r>
      <w:proofErr w:type="spellEnd"/>
      <w:r w:rsidRPr="00022F0A">
        <w:rPr>
          <w:rFonts w:asciiTheme="majorHAnsi" w:hAnsiTheme="majorHAnsi" w:cs="Times New Roman"/>
          <w:sz w:val="24"/>
          <w:szCs w:val="24"/>
        </w:rPr>
        <w:t xml:space="preserve"> Realist,” [1964] in </w:t>
      </w:r>
      <w:proofErr w:type="spellStart"/>
      <w:r w:rsidRPr="00022F0A">
        <w:rPr>
          <w:rFonts w:asciiTheme="majorHAnsi" w:hAnsiTheme="majorHAnsi" w:cs="Times New Roman"/>
          <w:i/>
          <w:sz w:val="24"/>
          <w:szCs w:val="24"/>
        </w:rPr>
        <w:t>Gesammelte</w:t>
      </w:r>
      <w:proofErr w:type="spellEnd"/>
      <w:r w:rsidRPr="00022F0A">
        <w:rPr>
          <w:rFonts w:asciiTheme="majorHAnsi" w:hAnsiTheme="majorHAnsi" w:cs="Times New Roman"/>
          <w:i/>
          <w:sz w:val="24"/>
          <w:szCs w:val="24"/>
        </w:rPr>
        <w:t xml:space="preserve"> </w:t>
      </w:r>
      <w:proofErr w:type="spellStart"/>
      <w:r w:rsidRPr="00022F0A">
        <w:rPr>
          <w:rFonts w:asciiTheme="majorHAnsi" w:hAnsiTheme="majorHAnsi" w:cs="Times New Roman"/>
          <w:i/>
          <w:sz w:val="24"/>
          <w:szCs w:val="24"/>
        </w:rPr>
        <w:t>Schriften</w:t>
      </w:r>
      <w:proofErr w:type="spellEnd"/>
      <w:r w:rsidRPr="00022F0A">
        <w:rPr>
          <w:rFonts w:asciiTheme="majorHAnsi" w:hAnsiTheme="majorHAnsi" w:cs="Times New Roman"/>
          <w:sz w:val="24"/>
          <w:szCs w:val="24"/>
        </w:rPr>
        <w:t xml:space="preserve"> vol. 11 (Frankfurt: </w:t>
      </w:r>
      <w:proofErr w:type="spellStart"/>
      <w:r w:rsidRPr="00022F0A">
        <w:rPr>
          <w:rFonts w:asciiTheme="majorHAnsi" w:hAnsiTheme="majorHAnsi" w:cs="Times New Roman"/>
          <w:sz w:val="24"/>
          <w:szCs w:val="24"/>
        </w:rPr>
        <w:t>Suhrkamp</w:t>
      </w:r>
      <w:proofErr w:type="spellEnd"/>
      <w:r w:rsidRPr="00022F0A">
        <w:rPr>
          <w:rFonts w:asciiTheme="majorHAnsi" w:hAnsiTheme="majorHAnsi" w:cs="Times New Roman"/>
          <w:sz w:val="24"/>
          <w:szCs w:val="24"/>
        </w:rPr>
        <w:t xml:space="preserve"> 2003), 388–408, here 394.</w:t>
      </w:r>
      <w:proofErr w:type="gramEnd"/>
    </w:p>
  </w:footnote>
  <w:footnote w:id="31">
    <w:p w14:paraId="517C244E" w14:textId="0FCE09B1" w:rsidR="006B153E" w:rsidRPr="00022F0A" w:rsidRDefault="006B153E" w:rsidP="00B46B18">
      <w:pPr>
        <w:pStyle w:val="FootnoteText"/>
        <w:jc w:val="both"/>
        <w:rPr>
          <w:rFonts w:asciiTheme="majorHAnsi" w:hAnsiTheme="majorHAnsi" w:cs="Times New Roman"/>
          <w:sz w:val="24"/>
          <w:szCs w:val="24"/>
          <w:lang w:val="de-DE"/>
        </w:rPr>
      </w:pPr>
      <w:r w:rsidRPr="00022F0A">
        <w:rPr>
          <w:rStyle w:val="FootnoteReference"/>
          <w:rFonts w:asciiTheme="majorHAnsi" w:hAnsiTheme="majorHAnsi" w:cs="Times New Roman"/>
          <w:sz w:val="24"/>
          <w:szCs w:val="24"/>
        </w:rPr>
        <w:footnoteRef/>
      </w:r>
      <w:r w:rsidRPr="00022F0A">
        <w:rPr>
          <w:rFonts w:asciiTheme="majorHAnsi" w:hAnsiTheme="majorHAnsi" w:cs="Times New Roman"/>
          <w:sz w:val="24"/>
          <w:szCs w:val="24"/>
          <w:lang w:val="de-DE"/>
        </w:rPr>
        <w:t xml:space="preserve"> Ibid., 397.</w:t>
      </w:r>
    </w:p>
  </w:footnote>
  <w:footnote w:id="32">
    <w:p w14:paraId="2289A9F1" w14:textId="661AE9B0" w:rsidR="006B153E" w:rsidRPr="00807CFB" w:rsidRDefault="006B153E" w:rsidP="00B46B18">
      <w:pPr>
        <w:pStyle w:val="FootnoteText"/>
        <w:jc w:val="both"/>
        <w:rPr>
          <w:rFonts w:asciiTheme="majorHAnsi" w:hAnsiTheme="majorHAnsi" w:cs="Times New Roman"/>
          <w:sz w:val="24"/>
          <w:szCs w:val="24"/>
        </w:rPr>
      </w:pPr>
      <w:r w:rsidRPr="00807CFB">
        <w:rPr>
          <w:rStyle w:val="FootnoteReference"/>
          <w:rFonts w:asciiTheme="majorHAnsi" w:hAnsiTheme="majorHAnsi" w:cs="Times New Roman"/>
          <w:sz w:val="24"/>
          <w:szCs w:val="24"/>
        </w:rPr>
        <w:footnoteRef/>
      </w:r>
      <w:r w:rsidRPr="00807CFB">
        <w:rPr>
          <w:rFonts w:asciiTheme="majorHAnsi" w:hAnsiTheme="majorHAnsi" w:cs="Times New Roman"/>
          <w:sz w:val="24"/>
          <w:szCs w:val="24"/>
        </w:rPr>
        <w:t xml:space="preserve"> See Max Beck, Nicholas </w:t>
      </w:r>
      <w:proofErr w:type="spellStart"/>
      <w:r w:rsidRPr="00807CFB">
        <w:rPr>
          <w:rFonts w:asciiTheme="majorHAnsi" w:hAnsiTheme="majorHAnsi" w:cs="Times New Roman"/>
          <w:sz w:val="24"/>
          <w:szCs w:val="24"/>
        </w:rPr>
        <w:t>Coomann</w:t>
      </w:r>
      <w:proofErr w:type="spellEnd"/>
      <w:r w:rsidRPr="00807CFB">
        <w:rPr>
          <w:rFonts w:asciiTheme="majorHAnsi" w:hAnsiTheme="majorHAnsi" w:cs="Times New Roman"/>
          <w:sz w:val="24"/>
          <w:szCs w:val="24"/>
        </w:rPr>
        <w:t>, “</w:t>
      </w:r>
      <w:proofErr w:type="spellStart"/>
      <w:r w:rsidRPr="00807CFB">
        <w:rPr>
          <w:rFonts w:asciiTheme="majorHAnsi" w:hAnsiTheme="majorHAnsi" w:cs="Times New Roman"/>
          <w:sz w:val="24"/>
          <w:szCs w:val="24"/>
        </w:rPr>
        <w:t>Adorno</w:t>
      </w:r>
      <w:proofErr w:type="spellEnd"/>
      <w:r w:rsidRPr="00807CFB">
        <w:rPr>
          <w:rFonts w:asciiTheme="majorHAnsi" w:hAnsiTheme="majorHAnsi" w:cs="Times New Roman"/>
          <w:sz w:val="24"/>
          <w:szCs w:val="24"/>
        </w:rPr>
        <w:t xml:space="preserve">, </w:t>
      </w:r>
      <w:proofErr w:type="spellStart"/>
      <w:r w:rsidRPr="00807CFB">
        <w:rPr>
          <w:rFonts w:asciiTheme="majorHAnsi" w:hAnsiTheme="majorHAnsi" w:cs="Times New Roman"/>
          <w:sz w:val="24"/>
          <w:szCs w:val="24"/>
        </w:rPr>
        <w:t>Kracauer</w:t>
      </w:r>
      <w:proofErr w:type="spellEnd"/>
      <w:r w:rsidRPr="00807CFB">
        <w:rPr>
          <w:rFonts w:asciiTheme="majorHAnsi" w:hAnsiTheme="majorHAnsi" w:cs="Times New Roman"/>
          <w:sz w:val="24"/>
          <w:szCs w:val="24"/>
        </w:rPr>
        <w:t xml:space="preserve"> und die </w:t>
      </w:r>
      <w:proofErr w:type="spellStart"/>
      <w:r w:rsidRPr="00807CFB">
        <w:rPr>
          <w:rFonts w:asciiTheme="majorHAnsi" w:hAnsiTheme="majorHAnsi" w:cs="Times New Roman"/>
          <w:sz w:val="24"/>
          <w:szCs w:val="24"/>
        </w:rPr>
        <w:t>Ursprünge</w:t>
      </w:r>
      <w:proofErr w:type="spellEnd"/>
      <w:r w:rsidRPr="00807CFB">
        <w:rPr>
          <w:rFonts w:asciiTheme="majorHAnsi" w:hAnsiTheme="majorHAnsi" w:cs="Times New Roman"/>
          <w:sz w:val="24"/>
          <w:szCs w:val="24"/>
        </w:rPr>
        <w:t xml:space="preserve"> der </w:t>
      </w:r>
      <w:proofErr w:type="spellStart"/>
      <w:r w:rsidRPr="00807CFB">
        <w:rPr>
          <w:rFonts w:asciiTheme="majorHAnsi" w:hAnsiTheme="majorHAnsi" w:cs="Times New Roman"/>
          <w:sz w:val="24"/>
          <w:szCs w:val="24"/>
        </w:rPr>
        <w:t>Jargonkritik</w:t>
      </w:r>
      <w:proofErr w:type="spellEnd"/>
      <w:r w:rsidRPr="00807CFB">
        <w:rPr>
          <w:rFonts w:asciiTheme="majorHAnsi" w:hAnsiTheme="majorHAnsi" w:cs="Times New Roman"/>
          <w:sz w:val="24"/>
          <w:szCs w:val="24"/>
        </w:rPr>
        <w:t xml:space="preserve">,” in </w:t>
      </w:r>
      <w:proofErr w:type="spellStart"/>
      <w:r w:rsidRPr="00807CFB">
        <w:rPr>
          <w:rFonts w:asciiTheme="majorHAnsi" w:hAnsiTheme="majorHAnsi" w:cs="Times New Roman"/>
          <w:i/>
          <w:sz w:val="24"/>
          <w:szCs w:val="24"/>
        </w:rPr>
        <w:t>Sprachkritik</w:t>
      </w:r>
      <w:proofErr w:type="spellEnd"/>
      <w:r w:rsidRPr="00807CFB">
        <w:rPr>
          <w:rFonts w:asciiTheme="majorHAnsi" w:hAnsiTheme="majorHAnsi" w:cs="Times New Roman"/>
          <w:i/>
          <w:sz w:val="24"/>
          <w:szCs w:val="24"/>
        </w:rPr>
        <w:t xml:space="preserve"> </w:t>
      </w:r>
      <w:proofErr w:type="spellStart"/>
      <w:proofErr w:type="gramStart"/>
      <w:r w:rsidRPr="00807CFB">
        <w:rPr>
          <w:rFonts w:asciiTheme="majorHAnsi" w:hAnsiTheme="majorHAnsi" w:cs="Times New Roman"/>
          <w:i/>
          <w:sz w:val="24"/>
          <w:szCs w:val="24"/>
        </w:rPr>
        <w:t>als</w:t>
      </w:r>
      <w:proofErr w:type="spellEnd"/>
      <w:proofErr w:type="gramEnd"/>
      <w:r w:rsidRPr="00807CFB">
        <w:rPr>
          <w:rFonts w:asciiTheme="majorHAnsi" w:hAnsiTheme="majorHAnsi" w:cs="Times New Roman"/>
          <w:i/>
          <w:sz w:val="24"/>
          <w:szCs w:val="24"/>
        </w:rPr>
        <w:t xml:space="preserve"> </w:t>
      </w:r>
      <w:proofErr w:type="spellStart"/>
      <w:r w:rsidRPr="00807CFB">
        <w:rPr>
          <w:rFonts w:asciiTheme="majorHAnsi" w:hAnsiTheme="majorHAnsi" w:cs="Times New Roman"/>
          <w:i/>
          <w:sz w:val="24"/>
          <w:szCs w:val="24"/>
        </w:rPr>
        <w:t>Ideologiekritik</w:t>
      </w:r>
      <w:proofErr w:type="spellEnd"/>
      <w:r w:rsidRPr="00807CFB">
        <w:rPr>
          <w:rFonts w:asciiTheme="majorHAnsi" w:hAnsiTheme="majorHAnsi" w:cs="Times New Roman"/>
          <w:sz w:val="24"/>
          <w:szCs w:val="24"/>
        </w:rPr>
        <w:t xml:space="preserve"> (</w:t>
      </w:r>
      <w:proofErr w:type="spellStart"/>
      <w:r w:rsidRPr="00807CFB">
        <w:rPr>
          <w:rFonts w:asciiTheme="majorHAnsi" w:hAnsiTheme="majorHAnsi" w:cs="Times New Roman"/>
          <w:sz w:val="24"/>
          <w:szCs w:val="24"/>
        </w:rPr>
        <w:t>Würzburg</w:t>
      </w:r>
      <w:proofErr w:type="spellEnd"/>
      <w:r w:rsidRPr="00807CFB">
        <w:rPr>
          <w:rFonts w:asciiTheme="majorHAnsi" w:hAnsiTheme="majorHAnsi" w:cs="Times New Roman"/>
          <w:sz w:val="24"/>
          <w:szCs w:val="24"/>
        </w:rPr>
        <w:t xml:space="preserve">: </w:t>
      </w:r>
      <w:proofErr w:type="spellStart"/>
      <w:r w:rsidRPr="00807CFB">
        <w:rPr>
          <w:rFonts w:asciiTheme="majorHAnsi" w:hAnsiTheme="majorHAnsi" w:cs="Times New Roman"/>
          <w:sz w:val="24"/>
          <w:szCs w:val="24"/>
        </w:rPr>
        <w:t>Königshausen</w:t>
      </w:r>
      <w:proofErr w:type="spellEnd"/>
      <w:r w:rsidRPr="00807CFB">
        <w:rPr>
          <w:rFonts w:asciiTheme="majorHAnsi" w:hAnsiTheme="majorHAnsi" w:cs="Times New Roman"/>
          <w:sz w:val="24"/>
          <w:szCs w:val="24"/>
        </w:rPr>
        <w:t xml:space="preserve"> &amp; Neumann, 2015), 7–27. See also Kramer, „</w:t>
      </w:r>
      <w:proofErr w:type="spellStart"/>
      <w:r w:rsidRPr="00807CFB">
        <w:rPr>
          <w:rFonts w:asciiTheme="majorHAnsi" w:hAnsiTheme="majorHAnsi" w:cs="Times New Roman"/>
          <w:sz w:val="24"/>
          <w:szCs w:val="24"/>
        </w:rPr>
        <w:t>Vergesellschaftung</w:t>
      </w:r>
      <w:proofErr w:type="spellEnd"/>
      <w:r w:rsidRPr="00807CFB">
        <w:rPr>
          <w:rFonts w:asciiTheme="majorHAnsi" w:hAnsiTheme="majorHAnsi" w:cs="Times New Roman"/>
          <w:sz w:val="24"/>
          <w:szCs w:val="24"/>
        </w:rPr>
        <w:t xml:space="preserve"> </w:t>
      </w:r>
      <w:proofErr w:type="spellStart"/>
      <w:r w:rsidRPr="00807CFB">
        <w:rPr>
          <w:rFonts w:asciiTheme="majorHAnsi" w:hAnsiTheme="majorHAnsi" w:cs="Times New Roman"/>
          <w:sz w:val="24"/>
          <w:szCs w:val="24"/>
        </w:rPr>
        <w:t>durch</w:t>
      </w:r>
      <w:proofErr w:type="spellEnd"/>
      <w:r w:rsidRPr="00807CFB">
        <w:rPr>
          <w:rFonts w:asciiTheme="majorHAnsi" w:hAnsiTheme="majorHAnsi" w:cs="Times New Roman"/>
          <w:sz w:val="24"/>
          <w:szCs w:val="24"/>
        </w:rPr>
        <w:t xml:space="preserve"> </w:t>
      </w:r>
      <w:proofErr w:type="spellStart"/>
      <w:r w:rsidRPr="00807CFB">
        <w:rPr>
          <w:rFonts w:asciiTheme="majorHAnsi" w:hAnsiTheme="majorHAnsi" w:cs="Times New Roman"/>
          <w:sz w:val="24"/>
          <w:szCs w:val="24"/>
        </w:rPr>
        <w:t>Sprache</w:t>
      </w:r>
      <w:proofErr w:type="spellEnd"/>
      <w:r w:rsidRPr="00807CFB">
        <w:rPr>
          <w:rFonts w:asciiTheme="majorHAnsi" w:hAnsiTheme="majorHAnsi" w:cs="Times New Roman"/>
          <w:sz w:val="24"/>
          <w:szCs w:val="24"/>
        </w:rPr>
        <w:t>“.</w:t>
      </w:r>
    </w:p>
  </w:footnote>
  <w:footnote w:id="33">
    <w:p w14:paraId="164941B8" w14:textId="2FE81528" w:rsidR="006B153E" w:rsidRPr="00807CFB" w:rsidRDefault="006B153E" w:rsidP="00B46B18">
      <w:pPr>
        <w:pStyle w:val="FootnoteText"/>
        <w:jc w:val="both"/>
        <w:rPr>
          <w:rFonts w:asciiTheme="majorHAnsi" w:hAnsiTheme="majorHAnsi" w:cs="Times New Roman"/>
          <w:sz w:val="24"/>
          <w:szCs w:val="24"/>
          <w:lang w:val="de-DE"/>
        </w:rPr>
      </w:pPr>
      <w:r w:rsidRPr="00807CFB">
        <w:rPr>
          <w:rStyle w:val="FootnoteReference"/>
          <w:rFonts w:asciiTheme="majorHAnsi" w:hAnsiTheme="majorHAnsi" w:cs="Times New Roman"/>
          <w:sz w:val="24"/>
          <w:szCs w:val="24"/>
        </w:rPr>
        <w:footnoteRef/>
      </w:r>
      <w:r w:rsidRPr="00807CFB">
        <w:rPr>
          <w:rFonts w:asciiTheme="majorHAnsi" w:hAnsiTheme="majorHAnsi" w:cs="Times New Roman"/>
          <w:sz w:val="24"/>
          <w:szCs w:val="24"/>
          <w:lang w:val="de-DE"/>
        </w:rPr>
        <w:t xml:space="preserve"> See Mülder, </w:t>
      </w:r>
      <w:r w:rsidRPr="00807CFB">
        <w:rPr>
          <w:rFonts w:asciiTheme="majorHAnsi" w:hAnsiTheme="majorHAnsi" w:cs="Times New Roman"/>
          <w:i/>
          <w:sz w:val="24"/>
          <w:szCs w:val="24"/>
          <w:lang w:val="de-DE"/>
        </w:rPr>
        <w:t>Grenzgänger</w:t>
      </w:r>
      <w:r w:rsidRPr="00807CFB">
        <w:rPr>
          <w:rFonts w:asciiTheme="majorHAnsi" w:hAnsiTheme="majorHAnsi" w:cs="Times New Roman"/>
          <w:sz w:val="24"/>
          <w:szCs w:val="24"/>
          <w:lang w:val="de-DE"/>
        </w:rPr>
        <w:t>, 103–</w:t>
      </w:r>
      <w:r>
        <w:rPr>
          <w:rFonts w:asciiTheme="majorHAnsi" w:hAnsiTheme="majorHAnsi" w:cs="Times New Roman"/>
          <w:sz w:val="24"/>
          <w:szCs w:val="24"/>
          <w:lang w:val="de-DE"/>
        </w:rPr>
        <w:t>115.</w:t>
      </w:r>
    </w:p>
  </w:footnote>
  <w:footnote w:id="34">
    <w:p w14:paraId="136AE80B" w14:textId="08D86B94" w:rsidR="006B153E" w:rsidRPr="00807CFB" w:rsidRDefault="006B153E" w:rsidP="00B46B18">
      <w:pPr>
        <w:pStyle w:val="FootnoteText"/>
        <w:jc w:val="both"/>
        <w:rPr>
          <w:rFonts w:asciiTheme="majorHAnsi" w:hAnsiTheme="majorHAnsi" w:cs="Times New Roman"/>
          <w:sz w:val="24"/>
          <w:szCs w:val="24"/>
        </w:rPr>
      </w:pPr>
      <w:r w:rsidRPr="00807CFB">
        <w:rPr>
          <w:rStyle w:val="FootnoteReference"/>
          <w:rFonts w:asciiTheme="majorHAnsi" w:hAnsiTheme="majorHAnsi" w:cs="Times New Roman"/>
          <w:sz w:val="24"/>
          <w:szCs w:val="24"/>
        </w:rPr>
        <w:footnoteRef/>
      </w:r>
      <w:r w:rsidRPr="00807CFB">
        <w:rPr>
          <w:rFonts w:asciiTheme="majorHAnsi" w:hAnsiTheme="majorHAnsi" w:cs="Times New Roman"/>
          <w:sz w:val="24"/>
          <w:szCs w:val="24"/>
        </w:rPr>
        <w:t xml:space="preserve"> </w:t>
      </w:r>
      <w:proofErr w:type="spellStart"/>
      <w:proofErr w:type="gramStart"/>
      <w:r w:rsidRPr="00807CFB">
        <w:rPr>
          <w:rFonts w:asciiTheme="majorHAnsi" w:hAnsiTheme="majorHAnsi" w:cs="Times New Roman"/>
          <w:sz w:val="24"/>
          <w:szCs w:val="24"/>
        </w:rPr>
        <w:t>Kracauer</w:t>
      </w:r>
      <w:proofErr w:type="spellEnd"/>
      <w:r w:rsidRPr="00807CFB">
        <w:rPr>
          <w:rFonts w:asciiTheme="majorHAnsi" w:hAnsiTheme="majorHAnsi" w:cs="Times New Roman"/>
          <w:sz w:val="24"/>
          <w:szCs w:val="24"/>
        </w:rPr>
        <w:t xml:space="preserve">, “Die </w:t>
      </w:r>
      <w:proofErr w:type="spellStart"/>
      <w:r w:rsidRPr="00807CFB">
        <w:rPr>
          <w:rFonts w:asciiTheme="majorHAnsi" w:hAnsiTheme="majorHAnsi" w:cs="Times New Roman"/>
          <w:sz w:val="24"/>
          <w:szCs w:val="24"/>
        </w:rPr>
        <w:t>Angestellten</w:t>
      </w:r>
      <w:proofErr w:type="spellEnd"/>
      <w:r w:rsidRPr="00807CFB">
        <w:rPr>
          <w:rFonts w:asciiTheme="majorHAnsi" w:hAnsiTheme="majorHAnsi" w:cs="Times New Roman"/>
          <w:sz w:val="24"/>
          <w:szCs w:val="24"/>
        </w:rPr>
        <w:t>,”</w:t>
      </w:r>
      <w:r>
        <w:rPr>
          <w:rFonts w:asciiTheme="majorHAnsi" w:hAnsiTheme="majorHAnsi" w:cs="Times New Roman"/>
          <w:sz w:val="24"/>
          <w:szCs w:val="24"/>
        </w:rPr>
        <w:t xml:space="preserve"> 222.</w:t>
      </w:r>
      <w:proofErr w:type="gramEnd"/>
    </w:p>
  </w:footnote>
  <w:footnote w:id="35">
    <w:p w14:paraId="0754AA51" w14:textId="04D47C98" w:rsidR="006B153E" w:rsidRPr="0020297A" w:rsidRDefault="006B153E" w:rsidP="00B46B18">
      <w:pPr>
        <w:pStyle w:val="FootnoteText"/>
        <w:jc w:val="both"/>
        <w:rPr>
          <w:rFonts w:asciiTheme="majorHAnsi" w:hAnsiTheme="majorHAnsi" w:cs="Times New Roman"/>
          <w:sz w:val="24"/>
          <w:szCs w:val="24"/>
          <w:lang w:val="de-DE"/>
        </w:rPr>
      </w:pPr>
      <w:r w:rsidRPr="0020297A">
        <w:rPr>
          <w:rStyle w:val="FootnoteReference"/>
          <w:rFonts w:asciiTheme="majorHAnsi" w:hAnsiTheme="majorHAnsi" w:cs="Times New Roman"/>
          <w:sz w:val="24"/>
          <w:szCs w:val="24"/>
        </w:rPr>
        <w:footnoteRef/>
      </w:r>
      <w:r w:rsidRPr="0020297A">
        <w:rPr>
          <w:rFonts w:asciiTheme="majorHAnsi" w:hAnsiTheme="majorHAnsi" w:cs="Times New Roman"/>
          <w:sz w:val="24"/>
          <w:szCs w:val="24"/>
          <w:lang w:val="de-DE"/>
        </w:rPr>
        <w:t xml:space="preserve"> Kracauer, </w:t>
      </w:r>
      <w:proofErr w:type="spellStart"/>
      <w:r w:rsidRPr="0020297A">
        <w:rPr>
          <w:rFonts w:asciiTheme="majorHAnsi" w:hAnsiTheme="majorHAnsi" w:cs="Times New Roman"/>
          <w:i/>
          <w:sz w:val="24"/>
          <w:szCs w:val="24"/>
          <w:lang w:val="de-DE"/>
        </w:rPr>
        <w:t>History</w:t>
      </w:r>
      <w:proofErr w:type="spellEnd"/>
      <w:r w:rsidRPr="0020297A">
        <w:rPr>
          <w:rFonts w:asciiTheme="majorHAnsi" w:hAnsiTheme="majorHAnsi" w:cs="Times New Roman"/>
          <w:sz w:val="24"/>
          <w:szCs w:val="24"/>
          <w:lang w:val="de-DE"/>
        </w:rPr>
        <w:t>, 201.</w:t>
      </w:r>
    </w:p>
  </w:footnote>
  <w:footnote w:id="36">
    <w:p w14:paraId="5616A15E" w14:textId="1FEEF374" w:rsidR="006B153E" w:rsidRPr="00993FC2" w:rsidRDefault="006B153E" w:rsidP="00B46B18">
      <w:pPr>
        <w:pStyle w:val="FootnoteText"/>
        <w:jc w:val="both"/>
        <w:rPr>
          <w:rFonts w:asciiTheme="majorHAnsi" w:hAnsiTheme="majorHAnsi" w:cs="Times New Roman"/>
          <w:sz w:val="24"/>
          <w:szCs w:val="24"/>
        </w:rPr>
      </w:pPr>
      <w:r w:rsidRPr="00993FC2">
        <w:rPr>
          <w:rStyle w:val="FootnoteReference"/>
          <w:rFonts w:asciiTheme="majorHAnsi" w:hAnsiTheme="majorHAnsi" w:cs="Times New Roman"/>
          <w:sz w:val="24"/>
          <w:szCs w:val="24"/>
        </w:rPr>
        <w:footnoteRef/>
      </w:r>
      <w:r w:rsidRPr="00993FC2">
        <w:rPr>
          <w:rFonts w:asciiTheme="majorHAnsi" w:hAnsiTheme="majorHAnsi" w:cs="Times New Roman"/>
          <w:sz w:val="24"/>
          <w:szCs w:val="24"/>
        </w:rPr>
        <w:t xml:space="preserve"> See the contributions by </w:t>
      </w:r>
      <w:proofErr w:type="spellStart"/>
      <w:r w:rsidRPr="00993FC2">
        <w:rPr>
          <w:rFonts w:asciiTheme="majorHAnsi" w:hAnsiTheme="majorHAnsi" w:cs="Times New Roman"/>
          <w:sz w:val="24"/>
          <w:szCs w:val="24"/>
        </w:rPr>
        <w:t>Nico</w:t>
      </w:r>
      <w:proofErr w:type="spellEnd"/>
      <w:r w:rsidRPr="00993FC2">
        <w:rPr>
          <w:rFonts w:asciiTheme="majorHAnsi" w:hAnsiTheme="majorHAnsi" w:cs="Times New Roman"/>
          <w:sz w:val="24"/>
          <w:szCs w:val="24"/>
        </w:rPr>
        <w:t xml:space="preserve"> </w:t>
      </w:r>
      <w:proofErr w:type="spellStart"/>
      <w:r w:rsidRPr="00993FC2">
        <w:rPr>
          <w:rFonts w:asciiTheme="majorHAnsi" w:hAnsiTheme="majorHAnsi" w:cs="Times New Roman"/>
          <w:sz w:val="24"/>
          <w:szCs w:val="24"/>
        </w:rPr>
        <w:t>Bobka</w:t>
      </w:r>
      <w:proofErr w:type="spellEnd"/>
      <w:r w:rsidRPr="00993FC2">
        <w:rPr>
          <w:rFonts w:asciiTheme="majorHAnsi" w:hAnsiTheme="majorHAnsi" w:cs="Times New Roman"/>
          <w:sz w:val="24"/>
          <w:szCs w:val="24"/>
        </w:rPr>
        <w:t xml:space="preserve"> and Dirk </w:t>
      </w:r>
      <w:proofErr w:type="spellStart"/>
      <w:r w:rsidRPr="00993FC2">
        <w:rPr>
          <w:rFonts w:asciiTheme="majorHAnsi" w:hAnsiTheme="majorHAnsi" w:cs="Times New Roman"/>
          <w:sz w:val="24"/>
          <w:szCs w:val="24"/>
        </w:rPr>
        <w:t>Braunstein</w:t>
      </w:r>
      <w:proofErr w:type="spellEnd"/>
      <w:r w:rsidRPr="00993FC2">
        <w:rPr>
          <w:rFonts w:asciiTheme="majorHAnsi" w:hAnsiTheme="majorHAnsi" w:cs="Times New Roman"/>
          <w:sz w:val="24"/>
          <w:szCs w:val="24"/>
        </w:rPr>
        <w:t>.</w:t>
      </w:r>
    </w:p>
  </w:footnote>
  <w:footnote w:id="37">
    <w:p w14:paraId="3BD4E38F" w14:textId="34F1CE0C" w:rsidR="006B153E" w:rsidRPr="00993FC2" w:rsidRDefault="006B153E" w:rsidP="007B7229">
      <w:pPr>
        <w:pStyle w:val="FootnoteText"/>
        <w:jc w:val="both"/>
        <w:rPr>
          <w:rFonts w:asciiTheme="majorHAnsi" w:hAnsiTheme="majorHAnsi" w:cs="Times New Roman"/>
          <w:sz w:val="24"/>
          <w:szCs w:val="24"/>
        </w:rPr>
      </w:pPr>
      <w:r w:rsidRPr="00993FC2">
        <w:rPr>
          <w:rStyle w:val="FootnoteReference"/>
          <w:rFonts w:asciiTheme="majorHAnsi" w:hAnsiTheme="majorHAnsi" w:cs="Times New Roman"/>
          <w:sz w:val="24"/>
          <w:szCs w:val="24"/>
        </w:rPr>
        <w:footnoteRef/>
      </w:r>
      <w:r w:rsidRPr="00993FC2">
        <w:rPr>
          <w:rFonts w:asciiTheme="majorHAnsi" w:hAnsiTheme="majorHAnsi" w:cs="Times New Roman"/>
          <w:sz w:val="24"/>
          <w:szCs w:val="24"/>
          <w:lang w:val="de-DE"/>
        </w:rPr>
        <w:t xml:space="preserve"> See also Karl Marx, „Ökonomisch-Philosophische Manuskripte aus dem Jahre </w:t>
      </w:r>
      <w:proofErr w:type="gramStart"/>
      <w:r w:rsidRPr="00993FC2">
        <w:rPr>
          <w:rFonts w:asciiTheme="majorHAnsi" w:hAnsiTheme="majorHAnsi" w:cs="Times New Roman"/>
          <w:sz w:val="24"/>
          <w:szCs w:val="24"/>
          <w:lang w:val="de-DE"/>
        </w:rPr>
        <w:t>1844,“</w:t>
      </w:r>
      <w:proofErr w:type="gramEnd"/>
      <w:r w:rsidRPr="00993FC2">
        <w:rPr>
          <w:rFonts w:asciiTheme="majorHAnsi" w:hAnsiTheme="majorHAnsi" w:cs="Times New Roman"/>
          <w:sz w:val="24"/>
          <w:szCs w:val="24"/>
          <w:lang w:val="de-DE"/>
        </w:rPr>
        <w:t xml:space="preserve"> in </w:t>
      </w:r>
      <w:r w:rsidRPr="00993FC2">
        <w:rPr>
          <w:rFonts w:asciiTheme="majorHAnsi" w:hAnsiTheme="majorHAnsi" w:cs="Times New Roman"/>
          <w:i/>
          <w:sz w:val="24"/>
          <w:szCs w:val="24"/>
          <w:lang w:val="de-DE"/>
        </w:rPr>
        <w:t>Marx Engels Werke</w:t>
      </w:r>
      <w:r w:rsidRPr="00993FC2">
        <w:rPr>
          <w:rFonts w:asciiTheme="majorHAnsi" w:hAnsiTheme="majorHAnsi" w:cs="Times New Roman"/>
          <w:sz w:val="24"/>
          <w:szCs w:val="24"/>
          <w:lang w:val="de-DE"/>
        </w:rPr>
        <w:t xml:space="preserve"> vol. </w:t>
      </w:r>
      <w:proofErr w:type="gramStart"/>
      <w:r w:rsidRPr="00993FC2">
        <w:rPr>
          <w:rFonts w:asciiTheme="majorHAnsi" w:hAnsiTheme="majorHAnsi" w:cs="Times New Roman"/>
          <w:sz w:val="24"/>
          <w:szCs w:val="24"/>
        </w:rPr>
        <w:t>40 (Berlin: Dietz, 2012), 465–588, here 578–579.</w:t>
      </w:r>
      <w:proofErr w:type="gramEnd"/>
      <w:r w:rsidRPr="00993FC2">
        <w:rPr>
          <w:rFonts w:asciiTheme="majorHAnsi" w:hAnsiTheme="majorHAnsi" w:cs="Times New Roman"/>
          <w:sz w:val="24"/>
          <w:szCs w:val="24"/>
        </w:rPr>
        <w:t xml:space="preserve"> The usage of the term </w:t>
      </w:r>
      <w:proofErr w:type="spellStart"/>
      <w:r w:rsidRPr="00993FC2">
        <w:rPr>
          <w:rFonts w:asciiTheme="majorHAnsi" w:hAnsiTheme="majorHAnsi" w:cs="Times New Roman"/>
          <w:i/>
          <w:sz w:val="24"/>
          <w:szCs w:val="24"/>
        </w:rPr>
        <w:t>Unwesen</w:t>
      </w:r>
      <w:proofErr w:type="spellEnd"/>
      <w:r>
        <w:rPr>
          <w:rFonts w:asciiTheme="majorHAnsi" w:hAnsiTheme="majorHAnsi" w:cs="Times New Roman"/>
          <w:sz w:val="24"/>
          <w:szCs w:val="24"/>
        </w:rPr>
        <w:t xml:space="preserve"> here plays on the double </w:t>
      </w:r>
      <w:r w:rsidRPr="00993FC2">
        <w:rPr>
          <w:rFonts w:asciiTheme="majorHAnsi" w:hAnsiTheme="majorHAnsi" w:cs="Times New Roman"/>
          <w:sz w:val="24"/>
          <w:szCs w:val="24"/>
        </w:rPr>
        <w:t xml:space="preserve">meaning of the term. In common parlance it denotes unruly, mischievous and pernicious behaviour. At the same time it forms the counterpoint to </w:t>
      </w:r>
      <w:proofErr w:type="spellStart"/>
      <w:r w:rsidRPr="00993FC2">
        <w:rPr>
          <w:rFonts w:asciiTheme="majorHAnsi" w:hAnsiTheme="majorHAnsi" w:cs="Times New Roman"/>
          <w:i/>
          <w:sz w:val="24"/>
          <w:szCs w:val="24"/>
        </w:rPr>
        <w:t>Wesen</w:t>
      </w:r>
      <w:proofErr w:type="spellEnd"/>
      <w:r w:rsidRPr="00993FC2">
        <w:rPr>
          <w:rFonts w:asciiTheme="majorHAnsi" w:hAnsiTheme="majorHAnsi" w:cs="Times New Roman"/>
          <w:sz w:val="24"/>
          <w:szCs w:val="24"/>
        </w:rPr>
        <w:t xml:space="preserve"> (meaning being, nature or essence), i.e., it denotes non-essence or the non-materiality of a being.</w:t>
      </w:r>
    </w:p>
  </w:footnote>
  <w:footnote w:id="38">
    <w:p w14:paraId="60E2E2E3" w14:textId="2F0425A0" w:rsidR="006B153E" w:rsidRPr="002267F9" w:rsidRDefault="006B153E" w:rsidP="00B46B18">
      <w:pPr>
        <w:pStyle w:val="FootnoteText"/>
        <w:jc w:val="both"/>
        <w:rPr>
          <w:rFonts w:asciiTheme="majorHAnsi" w:hAnsiTheme="majorHAnsi" w:cs="Times New Roman"/>
          <w:sz w:val="24"/>
          <w:szCs w:val="24"/>
        </w:rPr>
      </w:pPr>
      <w:r w:rsidRPr="002267F9">
        <w:rPr>
          <w:rStyle w:val="FootnoteReference"/>
          <w:rFonts w:asciiTheme="majorHAnsi" w:hAnsiTheme="majorHAnsi" w:cs="Times New Roman"/>
          <w:sz w:val="24"/>
          <w:szCs w:val="24"/>
        </w:rPr>
        <w:footnoteRef/>
      </w:r>
      <w:r w:rsidRPr="002267F9">
        <w:rPr>
          <w:rFonts w:asciiTheme="majorHAnsi" w:hAnsiTheme="majorHAnsi" w:cs="Times New Roman"/>
          <w:sz w:val="24"/>
          <w:szCs w:val="24"/>
        </w:rPr>
        <w:t xml:space="preserve"> </w:t>
      </w:r>
      <w:r>
        <w:rPr>
          <w:rFonts w:asciiTheme="majorHAnsi" w:hAnsiTheme="majorHAnsi" w:cs="Times New Roman"/>
          <w:sz w:val="24"/>
          <w:szCs w:val="24"/>
        </w:rPr>
        <w:t xml:space="preserve">Karl-Heinz Haag, “Das </w:t>
      </w:r>
      <w:proofErr w:type="spellStart"/>
      <w:r>
        <w:rPr>
          <w:rFonts w:asciiTheme="majorHAnsi" w:hAnsiTheme="majorHAnsi" w:cs="Times New Roman"/>
          <w:sz w:val="24"/>
          <w:szCs w:val="24"/>
        </w:rPr>
        <w:t>Unwiederholbare</w:t>
      </w:r>
      <w:proofErr w:type="spellEnd"/>
      <w:r>
        <w:rPr>
          <w:rFonts w:asciiTheme="majorHAnsi" w:hAnsiTheme="majorHAnsi" w:cs="Times New Roman"/>
          <w:sz w:val="24"/>
          <w:szCs w:val="24"/>
        </w:rPr>
        <w:t xml:space="preserve">,” [1963] in </w:t>
      </w:r>
      <w:proofErr w:type="spellStart"/>
      <w:r w:rsidRPr="002267F9">
        <w:rPr>
          <w:rFonts w:asciiTheme="majorHAnsi" w:hAnsiTheme="majorHAnsi" w:cs="Times New Roman"/>
          <w:i/>
          <w:sz w:val="24"/>
          <w:szCs w:val="24"/>
        </w:rPr>
        <w:t>Kritische</w:t>
      </w:r>
      <w:proofErr w:type="spellEnd"/>
      <w:r w:rsidRPr="002267F9">
        <w:rPr>
          <w:rFonts w:asciiTheme="majorHAnsi" w:hAnsiTheme="majorHAnsi" w:cs="Times New Roman"/>
          <w:i/>
          <w:sz w:val="24"/>
          <w:szCs w:val="24"/>
        </w:rPr>
        <w:t xml:space="preserve"> </w:t>
      </w:r>
      <w:proofErr w:type="spellStart"/>
      <w:r w:rsidRPr="002267F9">
        <w:rPr>
          <w:rFonts w:asciiTheme="majorHAnsi" w:hAnsiTheme="majorHAnsi" w:cs="Times New Roman"/>
          <w:i/>
          <w:sz w:val="24"/>
          <w:szCs w:val="24"/>
        </w:rPr>
        <w:t>Philosophie</w:t>
      </w:r>
      <w:proofErr w:type="spellEnd"/>
      <w:r w:rsidRPr="002267F9">
        <w:rPr>
          <w:rFonts w:asciiTheme="majorHAnsi" w:hAnsiTheme="majorHAnsi" w:cs="Times New Roman"/>
          <w:sz w:val="24"/>
          <w:szCs w:val="24"/>
        </w:rPr>
        <w:t xml:space="preserve"> </w:t>
      </w:r>
      <w:r>
        <w:rPr>
          <w:rFonts w:asciiTheme="majorHAnsi" w:hAnsiTheme="majorHAnsi" w:cs="Times New Roman"/>
          <w:sz w:val="24"/>
          <w:szCs w:val="24"/>
        </w:rPr>
        <w:t>(Mu</w:t>
      </w:r>
      <w:r w:rsidRPr="002267F9">
        <w:rPr>
          <w:rFonts w:asciiTheme="majorHAnsi" w:hAnsiTheme="majorHAnsi" w:cs="Times New Roman"/>
          <w:sz w:val="24"/>
          <w:szCs w:val="24"/>
        </w:rPr>
        <w:t>n</w:t>
      </w:r>
      <w:r>
        <w:rPr>
          <w:rFonts w:asciiTheme="majorHAnsi" w:hAnsiTheme="majorHAnsi" w:cs="Times New Roman"/>
          <w:sz w:val="24"/>
          <w:szCs w:val="24"/>
        </w:rPr>
        <w:t xml:space="preserve">ich: </w:t>
      </w:r>
      <w:proofErr w:type="spellStart"/>
      <w:r>
        <w:rPr>
          <w:rFonts w:asciiTheme="majorHAnsi" w:hAnsiTheme="majorHAnsi" w:cs="Times New Roman"/>
          <w:sz w:val="24"/>
          <w:szCs w:val="24"/>
        </w:rPr>
        <w:t>etk</w:t>
      </w:r>
      <w:proofErr w:type="spellEnd"/>
      <w:r w:rsidRPr="002267F9">
        <w:rPr>
          <w:rFonts w:asciiTheme="majorHAnsi" w:hAnsiTheme="majorHAnsi" w:cs="Times New Roman"/>
          <w:sz w:val="24"/>
          <w:szCs w:val="24"/>
        </w:rPr>
        <w:t>, 201</w:t>
      </w:r>
      <w:r>
        <w:rPr>
          <w:rFonts w:asciiTheme="majorHAnsi" w:hAnsiTheme="majorHAnsi" w:cs="Times New Roman"/>
          <w:sz w:val="24"/>
          <w:szCs w:val="24"/>
        </w:rPr>
        <w:t>2), 97–107. See also</w:t>
      </w:r>
      <w:r w:rsidRPr="002267F9">
        <w:rPr>
          <w:rFonts w:asciiTheme="majorHAnsi" w:hAnsiTheme="majorHAnsi" w:cs="Times New Roman"/>
          <w:sz w:val="24"/>
          <w:szCs w:val="24"/>
        </w:rPr>
        <w:t xml:space="preserve"> </w:t>
      </w:r>
      <w:proofErr w:type="spellStart"/>
      <w:r w:rsidRPr="002267F9">
        <w:rPr>
          <w:rFonts w:asciiTheme="majorHAnsi" w:hAnsiTheme="majorHAnsi" w:cs="Times New Roman"/>
          <w:sz w:val="24"/>
          <w:szCs w:val="24"/>
        </w:rPr>
        <w:t>Später</w:t>
      </w:r>
      <w:proofErr w:type="spellEnd"/>
      <w:r w:rsidRPr="002267F9">
        <w:rPr>
          <w:rFonts w:asciiTheme="majorHAnsi" w:hAnsiTheme="majorHAnsi" w:cs="Times New Roman"/>
          <w:sz w:val="24"/>
          <w:szCs w:val="24"/>
        </w:rPr>
        <w:t xml:space="preserve">, </w:t>
      </w:r>
      <w:r w:rsidRPr="002267F9">
        <w:rPr>
          <w:rFonts w:asciiTheme="majorHAnsi" w:hAnsiTheme="majorHAnsi" w:cs="Times New Roman"/>
          <w:i/>
          <w:sz w:val="24"/>
          <w:szCs w:val="24"/>
        </w:rPr>
        <w:t xml:space="preserve">Siegfried </w:t>
      </w:r>
      <w:proofErr w:type="spellStart"/>
      <w:r w:rsidRPr="002267F9">
        <w:rPr>
          <w:rFonts w:asciiTheme="majorHAnsi" w:hAnsiTheme="majorHAnsi" w:cs="Times New Roman"/>
          <w:i/>
          <w:sz w:val="24"/>
          <w:szCs w:val="24"/>
        </w:rPr>
        <w:t>Kracauer</w:t>
      </w:r>
      <w:proofErr w:type="spellEnd"/>
      <w:r w:rsidRPr="002267F9">
        <w:rPr>
          <w:rFonts w:asciiTheme="majorHAnsi" w:hAnsiTheme="majorHAnsi" w:cs="Times New Roman"/>
          <w:sz w:val="24"/>
          <w:szCs w:val="24"/>
        </w:rPr>
        <w:t>, 552.</w:t>
      </w:r>
    </w:p>
  </w:footnote>
  <w:footnote w:id="39">
    <w:p w14:paraId="7B271705" w14:textId="6E25BFB3" w:rsidR="006B153E" w:rsidRPr="00ED3CC3" w:rsidRDefault="006B153E" w:rsidP="00B46B18">
      <w:pPr>
        <w:pStyle w:val="FootnoteText"/>
        <w:jc w:val="both"/>
        <w:rPr>
          <w:rFonts w:asciiTheme="majorHAnsi" w:hAnsiTheme="majorHAnsi" w:cs="Times New Roman"/>
          <w:sz w:val="24"/>
          <w:szCs w:val="24"/>
          <w:lang w:val="en-US"/>
        </w:rPr>
      </w:pPr>
      <w:r w:rsidRPr="00ED3CC3">
        <w:rPr>
          <w:rStyle w:val="FootnoteReference"/>
          <w:rFonts w:asciiTheme="majorHAnsi" w:hAnsiTheme="majorHAnsi" w:cs="Times New Roman"/>
          <w:sz w:val="24"/>
          <w:szCs w:val="24"/>
        </w:rPr>
        <w:footnoteRef/>
      </w:r>
      <w:r w:rsidRPr="00ED3CC3">
        <w:rPr>
          <w:rFonts w:asciiTheme="majorHAnsi" w:hAnsiTheme="majorHAnsi" w:cs="Times New Roman"/>
          <w:sz w:val="24"/>
          <w:szCs w:val="24"/>
          <w:lang w:val="en-US"/>
        </w:rPr>
        <w:t xml:space="preserve"> </w:t>
      </w:r>
      <w:proofErr w:type="gramStart"/>
      <w:r w:rsidRPr="00ED3CC3">
        <w:rPr>
          <w:rFonts w:asciiTheme="majorHAnsi" w:hAnsiTheme="majorHAnsi" w:cs="Times New Roman"/>
          <w:sz w:val="24"/>
          <w:szCs w:val="24"/>
          <w:lang w:val="en-US"/>
        </w:rPr>
        <w:t xml:space="preserve">Siegfried </w:t>
      </w:r>
      <w:proofErr w:type="spellStart"/>
      <w:r w:rsidRPr="00ED3CC3">
        <w:rPr>
          <w:rFonts w:asciiTheme="majorHAnsi" w:hAnsiTheme="majorHAnsi" w:cs="Times New Roman"/>
          <w:sz w:val="24"/>
          <w:szCs w:val="24"/>
          <w:lang w:val="en-US"/>
        </w:rPr>
        <w:t>Kracauer</w:t>
      </w:r>
      <w:proofErr w:type="spellEnd"/>
      <w:r w:rsidRPr="00ED3CC3">
        <w:rPr>
          <w:rFonts w:asciiTheme="majorHAnsi" w:hAnsiTheme="majorHAnsi" w:cs="Times New Roman"/>
          <w:sz w:val="24"/>
          <w:szCs w:val="24"/>
          <w:lang w:val="en-US"/>
        </w:rPr>
        <w:t xml:space="preserve">, </w:t>
      </w:r>
      <w:r w:rsidRPr="00ED3CC3">
        <w:rPr>
          <w:rFonts w:asciiTheme="majorHAnsi" w:hAnsiTheme="majorHAnsi" w:cs="Times New Roman"/>
          <w:i/>
          <w:sz w:val="24"/>
          <w:szCs w:val="24"/>
          <w:lang w:val="en-US"/>
        </w:rPr>
        <w:t xml:space="preserve">From </w:t>
      </w:r>
      <w:proofErr w:type="spellStart"/>
      <w:r w:rsidRPr="00ED3CC3">
        <w:rPr>
          <w:rFonts w:asciiTheme="majorHAnsi" w:hAnsiTheme="majorHAnsi" w:cs="Times New Roman"/>
          <w:i/>
          <w:sz w:val="24"/>
          <w:szCs w:val="24"/>
          <w:lang w:val="en-US"/>
        </w:rPr>
        <w:t>Caligari</w:t>
      </w:r>
      <w:proofErr w:type="spellEnd"/>
      <w:r w:rsidRPr="00ED3CC3">
        <w:rPr>
          <w:rFonts w:asciiTheme="majorHAnsi" w:hAnsiTheme="majorHAnsi" w:cs="Times New Roman"/>
          <w:i/>
          <w:sz w:val="24"/>
          <w:szCs w:val="24"/>
          <w:lang w:val="en-US"/>
        </w:rPr>
        <w:t xml:space="preserve"> to Hitler </w:t>
      </w:r>
      <w:r w:rsidRPr="00ED3CC3">
        <w:rPr>
          <w:rFonts w:asciiTheme="majorHAnsi" w:hAnsiTheme="majorHAnsi" w:cs="Times New Roman"/>
          <w:sz w:val="24"/>
          <w:szCs w:val="24"/>
          <w:lang w:val="en-US"/>
        </w:rPr>
        <w:t>[1947</w:t>
      </w:r>
      <w:r w:rsidRPr="00CB4D25">
        <w:rPr>
          <w:rFonts w:asciiTheme="majorHAnsi" w:hAnsiTheme="majorHAnsi" w:cs="Times New Roman"/>
          <w:sz w:val="24"/>
          <w:szCs w:val="24"/>
          <w:lang w:val="en-US"/>
        </w:rPr>
        <w:t>]</w:t>
      </w:r>
      <w:r w:rsidRPr="00ED3CC3">
        <w:rPr>
          <w:rFonts w:asciiTheme="majorHAnsi" w:hAnsiTheme="majorHAnsi" w:cs="Times New Roman"/>
          <w:i/>
          <w:sz w:val="24"/>
          <w:szCs w:val="24"/>
          <w:lang w:val="en-US"/>
        </w:rPr>
        <w:t xml:space="preserve"> </w:t>
      </w:r>
      <w:r w:rsidRPr="00ED3CC3">
        <w:rPr>
          <w:rFonts w:asciiTheme="majorHAnsi" w:hAnsiTheme="majorHAnsi" w:cs="Times New Roman"/>
          <w:sz w:val="24"/>
          <w:szCs w:val="24"/>
          <w:lang w:val="en-US"/>
        </w:rPr>
        <w:t>(Princeton: Princeton University Press, 1970).</w:t>
      </w:r>
      <w:proofErr w:type="gramEnd"/>
    </w:p>
  </w:footnote>
  <w:footnote w:id="40">
    <w:p w14:paraId="25AB24FC" w14:textId="39382D50" w:rsidR="006B153E" w:rsidRPr="00ED3CC3" w:rsidRDefault="006B153E" w:rsidP="00B46B18">
      <w:pPr>
        <w:pStyle w:val="FootnoteText"/>
        <w:jc w:val="both"/>
        <w:rPr>
          <w:rFonts w:asciiTheme="majorHAnsi" w:hAnsiTheme="majorHAnsi" w:cs="Times New Roman"/>
          <w:sz w:val="24"/>
          <w:szCs w:val="24"/>
          <w:lang w:val="de-DE"/>
        </w:rPr>
      </w:pPr>
      <w:r w:rsidRPr="00ED3CC3">
        <w:rPr>
          <w:rStyle w:val="FootnoteReference"/>
          <w:rFonts w:asciiTheme="majorHAnsi" w:hAnsiTheme="majorHAnsi" w:cs="Times New Roman"/>
          <w:sz w:val="24"/>
          <w:szCs w:val="24"/>
        </w:rPr>
        <w:footnoteRef/>
      </w:r>
      <w:r w:rsidRPr="00ED3CC3">
        <w:rPr>
          <w:rFonts w:asciiTheme="majorHAnsi" w:hAnsiTheme="majorHAnsi" w:cs="Times New Roman"/>
          <w:sz w:val="24"/>
          <w:szCs w:val="24"/>
          <w:lang w:val="de-DE"/>
        </w:rPr>
        <w:t xml:space="preserve"> Kracauer, „Das Ornament der Masse“, 617.</w:t>
      </w:r>
    </w:p>
  </w:footnote>
  <w:footnote w:id="41">
    <w:p w14:paraId="31B6AF4A" w14:textId="4D8CC75F" w:rsidR="006B153E" w:rsidRPr="007F047A" w:rsidRDefault="006B153E" w:rsidP="00B46B18">
      <w:pPr>
        <w:pStyle w:val="FootnoteText"/>
        <w:jc w:val="both"/>
        <w:rPr>
          <w:rFonts w:asciiTheme="majorHAnsi" w:hAnsiTheme="majorHAnsi" w:cs="Times New Roman"/>
          <w:sz w:val="24"/>
          <w:szCs w:val="24"/>
        </w:rPr>
      </w:pPr>
      <w:r w:rsidRPr="007F047A">
        <w:rPr>
          <w:rStyle w:val="FootnoteReference"/>
          <w:rFonts w:asciiTheme="majorHAnsi" w:hAnsiTheme="majorHAnsi" w:cs="Times New Roman"/>
          <w:sz w:val="24"/>
          <w:szCs w:val="24"/>
        </w:rPr>
        <w:footnoteRef/>
      </w:r>
      <w:r w:rsidRPr="007F047A">
        <w:rPr>
          <w:rFonts w:asciiTheme="majorHAnsi" w:hAnsiTheme="majorHAnsi" w:cs="Times New Roman"/>
          <w:sz w:val="24"/>
          <w:szCs w:val="24"/>
        </w:rPr>
        <w:t xml:space="preserve"> Theodor W. </w:t>
      </w:r>
      <w:proofErr w:type="spellStart"/>
      <w:r>
        <w:rPr>
          <w:rFonts w:asciiTheme="majorHAnsi" w:hAnsiTheme="majorHAnsi" w:cs="Times New Roman"/>
          <w:sz w:val="24"/>
          <w:szCs w:val="24"/>
        </w:rPr>
        <w:t>Adorno</w:t>
      </w:r>
      <w:proofErr w:type="spellEnd"/>
      <w:r>
        <w:rPr>
          <w:rFonts w:asciiTheme="majorHAnsi" w:hAnsiTheme="majorHAnsi" w:cs="Times New Roman"/>
          <w:sz w:val="24"/>
          <w:szCs w:val="24"/>
        </w:rPr>
        <w:t xml:space="preserve">, “Minima </w:t>
      </w:r>
      <w:proofErr w:type="spellStart"/>
      <w:r>
        <w:rPr>
          <w:rFonts w:asciiTheme="majorHAnsi" w:hAnsiTheme="majorHAnsi" w:cs="Times New Roman"/>
          <w:sz w:val="24"/>
          <w:szCs w:val="24"/>
        </w:rPr>
        <w:t>Moralia</w:t>
      </w:r>
      <w:proofErr w:type="spellEnd"/>
      <w:r>
        <w:rPr>
          <w:rFonts w:asciiTheme="majorHAnsi" w:hAnsiTheme="majorHAnsi" w:cs="Times New Roman"/>
          <w:sz w:val="24"/>
          <w:szCs w:val="24"/>
        </w:rPr>
        <w:t>,”</w:t>
      </w:r>
      <w:r w:rsidRPr="007F047A">
        <w:rPr>
          <w:rFonts w:asciiTheme="majorHAnsi" w:hAnsiTheme="majorHAnsi" w:cs="Times New Roman"/>
          <w:sz w:val="24"/>
          <w:szCs w:val="24"/>
        </w:rPr>
        <w:t xml:space="preserve"> in </w:t>
      </w:r>
      <w:proofErr w:type="spellStart"/>
      <w:proofErr w:type="gramStart"/>
      <w:r w:rsidRPr="007F047A">
        <w:rPr>
          <w:rFonts w:asciiTheme="majorHAnsi" w:hAnsiTheme="majorHAnsi" w:cs="Times New Roman"/>
          <w:i/>
          <w:sz w:val="24"/>
          <w:szCs w:val="24"/>
        </w:rPr>
        <w:t>Werke</w:t>
      </w:r>
      <w:proofErr w:type="spellEnd"/>
      <w:r w:rsidRPr="007F047A">
        <w:rPr>
          <w:rFonts w:asciiTheme="majorHAnsi" w:hAnsiTheme="majorHAnsi" w:cs="Times New Roman"/>
          <w:i/>
          <w:sz w:val="24"/>
          <w:szCs w:val="24"/>
        </w:rPr>
        <w:t xml:space="preserve"> </w:t>
      </w:r>
      <w:r w:rsidRPr="007F047A">
        <w:rPr>
          <w:rFonts w:asciiTheme="majorHAnsi" w:hAnsiTheme="majorHAnsi" w:cs="Times New Roman"/>
          <w:sz w:val="24"/>
          <w:szCs w:val="24"/>
        </w:rPr>
        <w:t xml:space="preserve"> vol</w:t>
      </w:r>
      <w:proofErr w:type="gramEnd"/>
      <w:r w:rsidRPr="007F047A">
        <w:rPr>
          <w:rFonts w:asciiTheme="majorHAnsi" w:hAnsiTheme="majorHAnsi" w:cs="Times New Roman"/>
          <w:sz w:val="24"/>
          <w:szCs w:val="24"/>
        </w:rPr>
        <w:t>. 4 (Fr</w:t>
      </w:r>
      <w:r>
        <w:rPr>
          <w:rFonts w:asciiTheme="majorHAnsi" w:hAnsiTheme="majorHAnsi" w:cs="Times New Roman"/>
          <w:sz w:val="24"/>
          <w:szCs w:val="24"/>
        </w:rPr>
        <w:t xml:space="preserve">ankfurt: </w:t>
      </w:r>
      <w:proofErr w:type="spellStart"/>
      <w:r>
        <w:rPr>
          <w:rFonts w:asciiTheme="majorHAnsi" w:hAnsiTheme="majorHAnsi" w:cs="Times New Roman"/>
          <w:sz w:val="24"/>
          <w:szCs w:val="24"/>
        </w:rPr>
        <w:t>Suhrkamp</w:t>
      </w:r>
      <w:proofErr w:type="spellEnd"/>
      <w:r>
        <w:rPr>
          <w:rFonts w:asciiTheme="majorHAnsi" w:hAnsiTheme="majorHAnsi" w:cs="Times New Roman"/>
          <w:sz w:val="24"/>
          <w:szCs w:val="24"/>
        </w:rPr>
        <w:t>, 2003), 173.</w:t>
      </w:r>
    </w:p>
  </w:footnote>
  <w:footnote w:id="42">
    <w:p w14:paraId="486F7842" w14:textId="10ADAAEA" w:rsidR="006B153E" w:rsidRPr="007F047A" w:rsidRDefault="006B153E" w:rsidP="00B46B18">
      <w:pPr>
        <w:pStyle w:val="FootnoteText"/>
        <w:jc w:val="both"/>
        <w:rPr>
          <w:rFonts w:asciiTheme="majorHAnsi" w:hAnsiTheme="majorHAnsi" w:cs="Times New Roman"/>
          <w:sz w:val="24"/>
          <w:szCs w:val="24"/>
          <w:lang w:val="de-DE"/>
        </w:rPr>
      </w:pPr>
      <w:r w:rsidRPr="007F047A">
        <w:rPr>
          <w:rStyle w:val="FootnoteReference"/>
          <w:rFonts w:asciiTheme="majorHAnsi" w:hAnsiTheme="majorHAnsi" w:cs="Times New Roman"/>
          <w:sz w:val="24"/>
          <w:szCs w:val="24"/>
        </w:rPr>
        <w:footnoteRef/>
      </w:r>
      <w:r w:rsidRPr="007F047A">
        <w:rPr>
          <w:rFonts w:asciiTheme="majorHAnsi" w:hAnsiTheme="majorHAnsi" w:cs="Times New Roman"/>
          <w:sz w:val="24"/>
          <w:szCs w:val="24"/>
          <w:lang w:val="de-DE"/>
        </w:rPr>
        <w:t xml:space="preserve"> </w:t>
      </w:r>
      <w:proofErr w:type="spellStart"/>
      <w:r w:rsidRPr="007F047A">
        <w:rPr>
          <w:rFonts w:asciiTheme="majorHAnsi" w:hAnsiTheme="majorHAnsi" w:cs="Times New Roman"/>
          <w:sz w:val="24"/>
          <w:szCs w:val="24"/>
          <w:lang w:val="de-DE"/>
        </w:rPr>
        <w:t>Quoted</w:t>
      </w:r>
      <w:proofErr w:type="spellEnd"/>
      <w:r w:rsidRPr="007F047A">
        <w:rPr>
          <w:rFonts w:asciiTheme="majorHAnsi" w:hAnsiTheme="majorHAnsi" w:cs="Times New Roman"/>
          <w:sz w:val="24"/>
          <w:szCs w:val="24"/>
          <w:lang w:val="de-DE"/>
        </w:rPr>
        <w:t xml:space="preserve"> in </w:t>
      </w:r>
      <w:proofErr w:type="spellStart"/>
      <w:r w:rsidRPr="007F047A">
        <w:rPr>
          <w:rFonts w:asciiTheme="majorHAnsi" w:hAnsiTheme="majorHAnsi" w:cs="Times New Roman"/>
          <w:sz w:val="24"/>
          <w:szCs w:val="24"/>
          <w:lang w:val="de-DE"/>
        </w:rPr>
        <w:t>Momme</w:t>
      </w:r>
      <w:proofErr w:type="spellEnd"/>
      <w:r w:rsidRPr="007F047A">
        <w:rPr>
          <w:rFonts w:asciiTheme="majorHAnsi" w:hAnsiTheme="majorHAnsi" w:cs="Times New Roman"/>
          <w:sz w:val="24"/>
          <w:szCs w:val="24"/>
          <w:lang w:val="de-DE"/>
        </w:rPr>
        <w:t xml:space="preserve"> Brodersen, </w:t>
      </w:r>
      <w:r w:rsidRPr="007F047A">
        <w:rPr>
          <w:rFonts w:asciiTheme="majorHAnsi" w:hAnsiTheme="majorHAnsi" w:cs="Times New Roman"/>
          <w:i/>
          <w:sz w:val="24"/>
          <w:szCs w:val="24"/>
          <w:lang w:val="de-DE"/>
        </w:rPr>
        <w:t>Siegfried Kracauer</w:t>
      </w:r>
      <w:r w:rsidRPr="007F047A">
        <w:rPr>
          <w:rFonts w:asciiTheme="majorHAnsi" w:hAnsiTheme="majorHAnsi" w:cs="Times New Roman"/>
          <w:sz w:val="24"/>
          <w:szCs w:val="24"/>
          <w:lang w:val="de-DE"/>
        </w:rPr>
        <w:t xml:space="preserve"> (Rowohlt: Reinbek, 2001), 117.</w:t>
      </w:r>
    </w:p>
  </w:footnote>
  <w:footnote w:id="43">
    <w:p w14:paraId="776555AA" w14:textId="2284627F" w:rsidR="006B153E" w:rsidRPr="00363C35" w:rsidRDefault="006B153E" w:rsidP="00B46B18">
      <w:pPr>
        <w:pStyle w:val="FootnoteText"/>
        <w:jc w:val="both"/>
        <w:rPr>
          <w:rFonts w:asciiTheme="majorHAnsi" w:hAnsiTheme="majorHAnsi" w:cs="Times New Roman"/>
          <w:sz w:val="24"/>
          <w:szCs w:val="24"/>
        </w:rPr>
      </w:pPr>
      <w:r w:rsidRPr="00363C35">
        <w:rPr>
          <w:rStyle w:val="FootnoteReference"/>
          <w:rFonts w:asciiTheme="majorHAnsi" w:hAnsiTheme="majorHAnsi" w:cs="Times New Roman"/>
          <w:sz w:val="24"/>
          <w:szCs w:val="24"/>
        </w:rPr>
        <w:footnoteRef/>
      </w:r>
      <w:r w:rsidRPr="00363C35">
        <w:rPr>
          <w:rFonts w:asciiTheme="majorHAnsi" w:hAnsiTheme="majorHAnsi" w:cs="Times New Roman"/>
          <w:sz w:val="24"/>
          <w:szCs w:val="24"/>
        </w:rPr>
        <w:t xml:space="preserve"> </w:t>
      </w:r>
      <w:proofErr w:type="gramStart"/>
      <w:r w:rsidRPr="00363C35">
        <w:rPr>
          <w:rFonts w:asciiTheme="majorHAnsi" w:hAnsiTheme="majorHAnsi" w:cs="Times New Roman"/>
          <w:sz w:val="24"/>
          <w:szCs w:val="24"/>
        </w:rPr>
        <w:t xml:space="preserve">Siegfried </w:t>
      </w:r>
      <w:proofErr w:type="spellStart"/>
      <w:r w:rsidRPr="00363C35">
        <w:rPr>
          <w:rFonts w:asciiTheme="majorHAnsi" w:hAnsiTheme="majorHAnsi" w:cs="Times New Roman"/>
          <w:sz w:val="24"/>
          <w:szCs w:val="24"/>
        </w:rPr>
        <w:t>Kracauer</w:t>
      </w:r>
      <w:proofErr w:type="spellEnd"/>
      <w:r w:rsidRPr="00363C35">
        <w:rPr>
          <w:rFonts w:asciiTheme="majorHAnsi" w:hAnsiTheme="majorHAnsi" w:cs="Times New Roman"/>
          <w:sz w:val="24"/>
          <w:szCs w:val="24"/>
        </w:rPr>
        <w:t>, “</w:t>
      </w:r>
      <w:proofErr w:type="spellStart"/>
      <w:r w:rsidRPr="00363C35">
        <w:rPr>
          <w:rFonts w:asciiTheme="majorHAnsi" w:hAnsiTheme="majorHAnsi" w:cs="Times New Roman"/>
          <w:sz w:val="24"/>
          <w:szCs w:val="24"/>
        </w:rPr>
        <w:t>Soziologie</w:t>
      </w:r>
      <w:proofErr w:type="spellEnd"/>
      <w:r w:rsidRPr="00363C35">
        <w:rPr>
          <w:rFonts w:asciiTheme="majorHAnsi" w:hAnsiTheme="majorHAnsi" w:cs="Times New Roman"/>
          <w:sz w:val="24"/>
          <w:szCs w:val="24"/>
        </w:rPr>
        <w:t xml:space="preserve"> </w:t>
      </w:r>
      <w:proofErr w:type="spellStart"/>
      <w:r w:rsidRPr="00363C35">
        <w:rPr>
          <w:rFonts w:asciiTheme="majorHAnsi" w:hAnsiTheme="majorHAnsi" w:cs="Times New Roman"/>
          <w:sz w:val="24"/>
          <w:szCs w:val="24"/>
        </w:rPr>
        <w:t>als</w:t>
      </w:r>
      <w:proofErr w:type="spellEnd"/>
      <w:r w:rsidRPr="00363C35">
        <w:rPr>
          <w:rFonts w:asciiTheme="majorHAnsi" w:hAnsiTheme="majorHAnsi" w:cs="Times New Roman"/>
          <w:sz w:val="24"/>
          <w:szCs w:val="24"/>
        </w:rPr>
        <w:t xml:space="preserve"> </w:t>
      </w:r>
      <w:proofErr w:type="spellStart"/>
      <w:r w:rsidRPr="00363C35">
        <w:rPr>
          <w:rFonts w:asciiTheme="majorHAnsi" w:hAnsiTheme="majorHAnsi" w:cs="Times New Roman"/>
          <w:sz w:val="24"/>
          <w:szCs w:val="24"/>
        </w:rPr>
        <w:t>Wissenschaft</w:t>
      </w:r>
      <w:proofErr w:type="spellEnd"/>
      <w:r w:rsidRPr="00363C35">
        <w:rPr>
          <w:rFonts w:asciiTheme="majorHAnsi" w:hAnsiTheme="majorHAnsi" w:cs="Times New Roman"/>
          <w:sz w:val="24"/>
          <w:szCs w:val="24"/>
        </w:rPr>
        <w:t xml:space="preserve">,” in </w:t>
      </w:r>
      <w:proofErr w:type="spellStart"/>
      <w:r w:rsidRPr="00363C35">
        <w:rPr>
          <w:rFonts w:asciiTheme="majorHAnsi" w:hAnsiTheme="majorHAnsi" w:cs="Times New Roman"/>
          <w:sz w:val="24"/>
          <w:szCs w:val="24"/>
        </w:rPr>
        <w:t>Werke</w:t>
      </w:r>
      <w:proofErr w:type="spellEnd"/>
      <w:r w:rsidRPr="00363C35">
        <w:rPr>
          <w:rFonts w:asciiTheme="majorHAnsi" w:hAnsiTheme="majorHAnsi" w:cs="Times New Roman"/>
          <w:sz w:val="24"/>
          <w:szCs w:val="24"/>
        </w:rPr>
        <w:t xml:space="preserve"> 1, 9–101, here 39.</w:t>
      </w:r>
      <w:proofErr w:type="gramEnd"/>
    </w:p>
  </w:footnote>
  <w:footnote w:id="44">
    <w:p w14:paraId="059444DC" w14:textId="5F463733" w:rsidR="006B153E" w:rsidRPr="00E6581B" w:rsidRDefault="006B153E" w:rsidP="00B46B18">
      <w:pPr>
        <w:pStyle w:val="FootnoteText"/>
        <w:jc w:val="both"/>
        <w:rPr>
          <w:rFonts w:asciiTheme="majorHAnsi" w:hAnsiTheme="majorHAnsi" w:cs="Times New Roman"/>
          <w:sz w:val="24"/>
          <w:szCs w:val="24"/>
          <w:lang w:val="de-DE"/>
        </w:rPr>
      </w:pPr>
      <w:r w:rsidRPr="00E6581B">
        <w:rPr>
          <w:rStyle w:val="FootnoteReference"/>
          <w:rFonts w:asciiTheme="majorHAnsi" w:hAnsiTheme="majorHAnsi" w:cs="Times New Roman"/>
          <w:sz w:val="24"/>
          <w:szCs w:val="24"/>
        </w:rPr>
        <w:footnoteRef/>
      </w:r>
      <w:r w:rsidRPr="00E6581B">
        <w:rPr>
          <w:rFonts w:asciiTheme="majorHAnsi" w:hAnsiTheme="majorHAnsi" w:cs="Times New Roman"/>
          <w:sz w:val="24"/>
          <w:szCs w:val="24"/>
          <w:lang w:val="de-DE"/>
        </w:rPr>
        <w:t xml:space="preserve"> Ibid., 95.</w:t>
      </w:r>
    </w:p>
  </w:footnote>
  <w:footnote w:id="45">
    <w:p w14:paraId="14B13D7E" w14:textId="37B154AC" w:rsidR="006B153E" w:rsidRPr="001A2C63" w:rsidRDefault="006B153E" w:rsidP="00811773">
      <w:pPr>
        <w:pStyle w:val="FootnoteText"/>
        <w:jc w:val="both"/>
        <w:rPr>
          <w:rFonts w:asciiTheme="majorHAnsi" w:hAnsiTheme="majorHAnsi" w:cs="Times New Roman"/>
          <w:sz w:val="24"/>
          <w:szCs w:val="24"/>
        </w:rPr>
      </w:pPr>
      <w:r w:rsidRPr="001A2C63">
        <w:rPr>
          <w:rStyle w:val="FootnoteReference"/>
          <w:rFonts w:asciiTheme="majorHAnsi" w:hAnsiTheme="majorHAnsi" w:cs="Times New Roman"/>
          <w:sz w:val="24"/>
          <w:szCs w:val="24"/>
        </w:rPr>
        <w:footnoteRef/>
      </w:r>
      <w:r w:rsidRPr="001A2C63">
        <w:rPr>
          <w:rFonts w:asciiTheme="majorHAnsi" w:hAnsiTheme="majorHAnsi" w:cs="Times New Roman"/>
          <w:sz w:val="24"/>
          <w:szCs w:val="24"/>
        </w:rPr>
        <w:t xml:space="preserve"> Siegfried </w:t>
      </w:r>
      <w:proofErr w:type="spellStart"/>
      <w:r w:rsidRPr="001A2C63">
        <w:rPr>
          <w:rFonts w:asciiTheme="majorHAnsi" w:hAnsiTheme="majorHAnsi" w:cs="Times New Roman"/>
          <w:sz w:val="24"/>
          <w:szCs w:val="24"/>
        </w:rPr>
        <w:t>Kracauer</w:t>
      </w:r>
      <w:proofErr w:type="spellEnd"/>
      <w:r w:rsidRPr="001A2C63">
        <w:rPr>
          <w:rFonts w:asciiTheme="majorHAnsi" w:hAnsiTheme="majorHAnsi" w:cs="Times New Roman"/>
          <w:sz w:val="24"/>
          <w:szCs w:val="24"/>
        </w:rPr>
        <w:t xml:space="preserve">, “Der </w:t>
      </w:r>
      <w:proofErr w:type="spellStart"/>
      <w:r w:rsidRPr="001A2C63">
        <w:rPr>
          <w:rFonts w:asciiTheme="majorHAnsi" w:hAnsiTheme="majorHAnsi" w:cs="Times New Roman"/>
          <w:sz w:val="24"/>
          <w:szCs w:val="24"/>
        </w:rPr>
        <w:t>Detektiv</w:t>
      </w:r>
      <w:proofErr w:type="spellEnd"/>
      <w:r w:rsidRPr="001A2C63">
        <w:rPr>
          <w:rFonts w:asciiTheme="majorHAnsi" w:hAnsiTheme="majorHAnsi" w:cs="Times New Roman"/>
          <w:sz w:val="24"/>
          <w:szCs w:val="24"/>
        </w:rPr>
        <w:t xml:space="preserve">-Roman,” in </w:t>
      </w:r>
      <w:proofErr w:type="spellStart"/>
      <w:r w:rsidRPr="001A2C63">
        <w:rPr>
          <w:rFonts w:asciiTheme="majorHAnsi" w:hAnsiTheme="majorHAnsi" w:cs="Times New Roman"/>
          <w:i/>
          <w:sz w:val="24"/>
          <w:szCs w:val="24"/>
        </w:rPr>
        <w:t>Werke</w:t>
      </w:r>
      <w:proofErr w:type="spellEnd"/>
      <w:r w:rsidRPr="001A2C63">
        <w:rPr>
          <w:rFonts w:asciiTheme="majorHAnsi" w:hAnsiTheme="majorHAnsi" w:cs="Times New Roman"/>
          <w:sz w:val="24"/>
          <w:szCs w:val="24"/>
        </w:rPr>
        <w:t xml:space="preserve"> 1, 103–209, here 109.</w:t>
      </w:r>
    </w:p>
  </w:footnote>
  <w:footnote w:id="46">
    <w:p w14:paraId="56DD9047" w14:textId="4C82409E" w:rsidR="006B153E" w:rsidRPr="001A2C63" w:rsidRDefault="006B153E" w:rsidP="00B46B18">
      <w:pPr>
        <w:pStyle w:val="FootnoteText"/>
        <w:jc w:val="both"/>
        <w:rPr>
          <w:rFonts w:asciiTheme="majorHAnsi" w:hAnsiTheme="majorHAnsi" w:cs="Times New Roman"/>
          <w:sz w:val="24"/>
          <w:szCs w:val="24"/>
          <w:lang w:val="de-DE"/>
        </w:rPr>
      </w:pPr>
      <w:r w:rsidRPr="001A2C63">
        <w:rPr>
          <w:rStyle w:val="FootnoteReference"/>
          <w:rFonts w:asciiTheme="majorHAnsi" w:hAnsiTheme="majorHAnsi" w:cs="Times New Roman"/>
          <w:sz w:val="24"/>
          <w:szCs w:val="24"/>
        </w:rPr>
        <w:footnoteRef/>
      </w:r>
      <w:r w:rsidRPr="001A2C63">
        <w:rPr>
          <w:rFonts w:asciiTheme="majorHAnsi" w:hAnsiTheme="majorHAnsi" w:cs="Times New Roman"/>
          <w:sz w:val="24"/>
          <w:szCs w:val="24"/>
          <w:lang w:val="de-DE"/>
        </w:rPr>
        <w:t xml:space="preserve"> Ibid., 143.</w:t>
      </w:r>
    </w:p>
  </w:footnote>
  <w:footnote w:id="47">
    <w:p w14:paraId="0CF4C698" w14:textId="5FF1192A" w:rsidR="006B153E" w:rsidRPr="0076694F" w:rsidRDefault="006B153E" w:rsidP="00B46B18">
      <w:pPr>
        <w:pStyle w:val="FootnoteText"/>
        <w:jc w:val="both"/>
        <w:rPr>
          <w:rFonts w:asciiTheme="majorHAnsi" w:hAnsiTheme="majorHAnsi" w:cs="Times New Roman"/>
          <w:sz w:val="24"/>
          <w:szCs w:val="24"/>
          <w:lang w:val="de-DE"/>
        </w:rPr>
      </w:pPr>
      <w:r w:rsidRPr="0076694F">
        <w:rPr>
          <w:rStyle w:val="FootnoteReference"/>
          <w:rFonts w:asciiTheme="majorHAnsi" w:hAnsiTheme="majorHAnsi" w:cs="Times New Roman"/>
          <w:sz w:val="24"/>
          <w:szCs w:val="24"/>
        </w:rPr>
        <w:footnoteRef/>
      </w:r>
      <w:r w:rsidRPr="0076694F">
        <w:rPr>
          <w:rFonts w:asciiTheme="majorHAnsi" w:hAnsiTheme="majorHAnsi" w:cs="Times New Roman"/>
          <w:sz w:val="24"/>
          <w:szCs w:val="24"/>
          <w:lang w:val="de-DE"/>
        </w:rPr>
        <w:t xml:space="preserve"> Bloch, </w:t>
      </w:r>
      <w:r w:rsidRPr="0076694F">
        <w:rPr>
          <w:rFonts w:asciiTheme="majorHAnsi" w:hAnsiTheme="majorHAnsi" w:cs="Times New Roman"/>
          <w:i/>
          <w:sz w:val="24"/>
          <w:szCs w:val="24"/>
          <w:lang w:val="de-DE"/>
        </w:rPr>
        <w:t>Briefe</w:t>
      </w:r>
      <w:r w:rsidRPr="0076694F">
        <w:rPr>
          <w:rFonts w:asciiTheme="majorHAnsi" w:hAnsiTheme="majorHAnsi" w:cs="Times New Roman"/>
          <w:sz w:val="24"/>
          <w:szCs w:val="24"/>
          <w:lang w:val="de-DE"/>
        </w:rPr>
        <w:t xml:space="preserve"> vol. 1, 282.</w:t>
      </w:r>
    </w:p>
  </w:footnote>
  <w:footnote w:id="48">
    <w:p w14:paraId="25735DAF" w14:textId="3F085C5B" w:rsidR="006B153E" w:rsidRPr="0076694F" w:rsidRDefault="006B153E" w:rsidP="00B46B18">
      <w:pPr>
        <w:pStyle w:val="FootnoteText"/>
        <w:jc w:val="both"/>
        <w:rPr>
          <w:rFonts w:asciiTheme="majorHAnsi" w:hAnsiTheme="majorHAnsi" w:cs="Times New Roman"/>
          <w:sz w:val="24"/>
          <w:szCs w:val="24"/>
          <w:lang w:val="de-DE"/>
        </w:rPr>
      </w:pPr>
      <w:r w:rsidRPr="0076694F">
        <w:rPr>
          <w:rStyle w:val="FootnoteReference"/>
          <w:rFonts w:asciiTheme="majorHAnsi" w:hAnsiTheme="majorHAnsi" w:cs="Times New Roman"/>
          <w:sz w:val="24"/>
          <w:szCs w:val="24"/>
        </w:rPr>
        <w:footnoteRef/>
      </w:r>
      <w:r w:rsidRPr="0076694F">
        <w:rPr>
          <w:rFonts w:asciiTheme="majorHAnsi" w:hAnsiTheme="majorHAnsi" w:cs="Times New Roman"/>
          <w:sz w:val="24"/>
          <w:szCs w:val="24"/>
          <w:lang w:val="de-DE"/>
        </w:rPr>
        <w:t xml:space="preserve"> Ibid., 283.</w:t>
      </w:r>
    </w:p>
  </w:footnote>
  <w:footnote w:id="49">
    <w:p w14:paraId="55DDB959" w14:textId="6F2618B1" w:rsidR="006B153E" w:rsidRPr="00CE6B75" w:rsidRDefault="006B153E" w:rsidP="006D49EB">
      <w:pPr>
        <w:pStyle w:val="FootnoteText"/>
        <w:jc w:val="both"/>
        <w:rPr>
          <w:rFonts w:asciiTheme="majorHAnsi" w:hAnsiTheme="majorHAnsi" w:cs="Times New Roman"/>
          <w:sz w:val="24"/>
          <w:szCs w:val="24"/>
        </w:rPr>
      </w:pPr>
      <w:r w:rsidRPr="00CE6B75">
        <w:rPr>
          <w:rStyle w:val="FootnoteReference"/>
          <w:rFonts w:asciiTheme="majorHAnsi" w:hAnsiTheme="majorHAnsi" w:cs="Times New Roman"/>
          <w:sz w:val="24"/>
          <w:szCs w:val="24"/>
        </w:rPr>
        <w:footnoteRef/>
      </w:r>
      <w:r w:rsidRPr="00CE6B75">
        <w:rPr>
          <w:rFonts w:asciiTheme="majorHAnsi" w:hAnsiTheme="majorHAnsi" w:cs="Times New Roman"/>
          <w:sz w:val="24"/>
          <w:szCs w:val="24"/>
        </w:rPr>
        <w:t xml:space="preserve"> Siegfried </w:t>
      </w:r>
      <w:proofErr w:type="spellStart"/>
      <w:r>
        <w:rPr>
          <w:rFonts w:asciiTheme="majorHAnsi" w:hAnsiTheme="majorHAnsi" w:cs="Times New Roman"/>
          <w:sz w:val="24"/>
          <w:szCs w:val="24"/>
        </w:rPr>
        <w:t>Kracauer</w:t>
      </w:r>
      <w:proofErr w:type="spellEnd"/>
      <w:r>
        <w:rPr>
          <w:rFonts w:asciiTheme="majorHAnsi" w:hAnsiTheme="majorHAnsi" w:cs="Times New Roman"/>
          <w:sz w:val="24"/>
          <w:szCs w:val="24"/>
        </w:rPr>
        <w:t xml:space="preserve">, “Die </w:t>
      </w:r>
      <w:proofErr w:type="spellStart"/>
      <w:r>
        <w:rPr>
          <w:rFonts w:asciiTheme="majorHAnsi" w:hAnsiTheme="majorHAnsi" w:cs="Times New Roman"/>
          <w:sz w:val="24"/>
          <w:szCs w:val="24"/>
        </w:rPr>
        <w:t>Photographie</w:t>
      </w:r>
      <w:proofErr w:type="spellEnd"/>
      <w:r>
        <w:rPr>
          <w:rFonts w:asciiTheme="majorHAnsi" w:hAnsiTheme="majorHAnsi" w:cs="Times New Roman"/>
          <w:sz w:val="24"/>
          <w:szCs w:val="24"/>
        </w:rPr>
        <w:t xml:space="preserve">,” in </w:t>
      </w:r>
      <w:proofErr w:type="spellStart"/>
      <w:r w:rsidRPr="00EF50EC">
        <w:rPr>
          <w:rFonts w:asciiTheme="majorHAnsi" w:hAnsiTheme="majorHAnsi" w:cs="Times New Roman"/>
          <w:i/>
          <w:sz w:val="24"/>
          <w:szCs w:val="24"/>
        </w:rPr>
        <w:t>Werke</w:t>
      </w:r>
      <w:proofErr w:type="spellEnd"/>
      <w:r>
        <w:rPr>
          <w:rFonts w:asciiTheme="majorHAnsi" w:hAnsiTheme="majorHAnsi" w:cs="Times New Roman"/>
          <w:sz w:val="24"/>
          <w:szCs w:val="24"/>
        </w:rPr>
        <w:t xml:space="preserve"> 5.2, 682–698.</w:t>
      </w:r>
    </w:p>
  </w:footnote>
  <w:footnote w:id="50">
    <w:p w14:paraId="791D4944" w14:textId="5F0F272F" w:rsidR="006B153E" w:rsidRPr="009B13B7" w:rsidRDefault="006B153E" w:rsidP="00B46B18">
      <w:pPr>
        <w:pStyle w:val="FootnoteText"/>
        <w:jc w:val="both"/>
        <w:rPr>
          <w:rFonts w:asciiTheme="majorHAnsi" w:hAnsiTheme="majorHAnsi" w:cs="Times New Roman"/>
          <w:sz w:val="24"/>
          <w:szCs w:val="24"/>
        </w:rPr>
      </w:pPr>
      <w:r w:rsidRPr="009B13B7">
        <w:rPr>
          <w:rStyle w:val="FootnoteReference"/>
          <w:rFonts w:asciiTheme="majorHAnsi" w:hAnsiTheme="majorHAnsi" w:cs="Times New Roman"/>
          <w:sz w:val="24"/>
          <w:szCs w:val="24"/>
        </w:rPr>
        <w:footnoteRef/>
      </w:r>
      <w:r w:rsidRPr="009B13B7">
        <w:rPr>
          <w:rFonts w:asciiTheme="majorHAnsi" w:hAnsiTheme="majorHAnsi" w:cs="Times New Roman"/>
          <w:sz w:val="24"/>
          <w:szCs w:val="24"/>
        </w:rPr>
        <w:t xml:space="preserve"> </w:t>
      </w:r>
      <w:proofErr w:type="spellStart"/>
      <w:r w:rsidRPr="009B13B7">
        <w:rPr>
          <w:rFonts w:asciiTheme="majorHAnsi" w:hAnsiTheme="majorHAnsi" w:cs="Times New Roman"/>
          <w:sz w:val="24"/>
          <w:szCs w:val="24"/>
        </w:rPr>
        <w:t>Kracauer</w:t>
      </w:r>
      <w:proofErr w:type="spellEnd"/>
      <w:r w:rsidRPr="009B13B7">
        <w:rPr>
          <w:rFonts w:asciiTheme="majorHAnsi" w:hAnsiTheme="majorHAnsi" w:cs="Times New Roman"/>
          <w:sz w:val="24"/>
          <w:szCs w:val="24"/>
        </w:rPr>
        <w:t xml:space="preserve">, “Die </w:t>
      </w:r>
      <w:proofErr w:type="spellStart"/>
      <w:r w:rsidRPr="009B13B7">
        <w:rPr>
          <w:rFonts w:asciiTheme="majorHAnsi" w:hAnsiTheme="majorHAnsi" w:cs="Times New Roman"/>
          <w:sz w:val="24"/>
          <w:szCs w:val="24"/>
        </w:rPr>
        <w:t>Angestellten</w:t>
      </w:r>
      <w:proofErr w:type="spellEnd"/>
      <w:r w:rsidRPr="009B13B7">
        <w:rPr>
          <w:rFonts w:asciiTheme="majorHAnsi" w:hAnsiTheme="majorHAnsi" w:cs="Times New Roman"/>
          <w:sz w:val="24"/>
          <w:szCs w:val="24"/>
        </w:rPr>
        <w:t>,” 211–254.</w:t>
      </w:r>
    </w:p>
  </w:footnote>
  <w:footnote w:id="51">
    <w:p w14:paraId="7390BAC6" w14:textId="09C8DDA8" w:rsidR="006B153E" w:rsidRPr="00944728" w:rsidRDefault="006B153E" w:rsidP="00B46B18">
      <w:pPr>
        <w:pStyle w:val="FootnoteText"/>
        <w:jc w:val="both"/>
        <w:rPr>
          <w:rFonts w:asciiTheme="majorHAnsi" w:hAnsiTheme="majorHAnsi" w:cs="Times New Roman"/>
          <w:sz w:val="24"/>
          <w:szCs w:val="24"/>
          <w:lang w:val="de-DE"/>
        </w:rPr>
      </w:pPr>
      <w:r w:rsidRPr="00944728">
        <w:rPr>
          <w:rStyle w:val="FootnoteReference"/>
          <w:rFonts w:asciiTheme="majorHAnsi" w:hAnsiTheme="majorHAnsi" w:cs="Times New Roman"/>
          <w:sz w:val="24"/>
          <w:szCs w:val="24"/>
        </w:rPr>
        <w:footnoteRef/>
      </w:r>
      <w:r w:rsidRPr="00944728">
        <w:rPr>
          <w:rFonts w:asciiTheme="majorHAnsi" w:hAnsiTheme="majorHAnsi" w:cs="Times New Roman"/>
          <w:sz w:val="24"/>
          <w:szCs w:val="24"/>
          <w:lang w:val="de-DE"/>
        </w:rPr>
        <w:t xml:space="preserve"> Ibid.</w:t>
      </w:r>
    </w:p>
  </w:footnote>
  <w:footnote w:id="52">
    <w:p w14:paraId="67A3C10D" w14:textId="66932AB2" w:rsidR="006B153E" w:rsidRPr="00944728" w:rsidRDefault="006B153E" w:rsidP="000B31D6">
      <w:pPr>
        <w:pStyle w:val="FootnoteText"/>
        <w:jc w:val="both"/>
        <w:rPr>
          <w:rFonts w:asciiTheme="majorHAnsi" w:hAnsiTheme="majorHAnsi" w:cs="Times New Roman"/>
          <w:sz w:val="24"/>
          <w:szCs w:val="24"/>
        </w:rPr>
      </w:pPr>
      <w:r w:rsidRPr="00944728">
        <w:rPr>
          <w:rStyle w:val="FootnoteReference"/>
          <w:rFonts w:asciiTheme="majorHAnsi" w:hAnsiTheme="majorHAnsi" w:cs="Times New Roman"/>
          <w:sz w:val="24"/>
          <w:szCs w:val="24"/>
        </w:rPr>
        <w:footnoteRef/>
      </w:r>
      <w:r w:rsidRPr="00944728">
        <w:rPr>
          <w:rFonts w:asciiTheme="majorHAnsi" w:hAnsiTheme="majorHAnsi" w:cs="Times New Roman"/>
          <w:sz w:val="24"/>
          <w:szCs w:val="24"/>
        </w:rPr>
        <w:t xml:space="preserve"> Siegfried </w:t>
      </w:r>
      <w:proofErr w:type="spellStart"/>
      <w:r w:rsidRPr="00944728">
        <w:rPr>
          <w:rFonts w:asciiTheme="majorHAnsi" w:hAnsiTheme="majorHAnsi" w:cs="Times New Roman"/>
          <w:sz w:val="24"/>
          <w:szCs w:val="24"/>
        </w:rPr>
        <w:t>Kracauer</w:t>
      </w:r>
      <w:proofErr w:type="spellEnd"/>
      <w:r w:rsidRPr="00944728">
        <w:rPr>
          <w:rFonts w:asciiTheme="majorHAnsi" w:hAnsiTheme="majorHAnsi" w:cs="Times New Roman"/>
          <w:sz w:val="24"/>
          <w:szCs w:val="24"/>
        </w:rPr>
        <w:t>, “</w:t>
      </w:r>
      <w:proofErr w:type="spellStart"/>
      <w:r w:rsidRPr="00944728">
        <w:rPr>
          <w:rFonts w:asciiTheme="majorHAnsi" w:hAnsiTheme="majorHAnsi" w:cs="Times New Roman"/>
          <w:sz w:val="24"/>
          <w:szCs w:val="24"/>
        </w:rPr>
        <w:t>Kult</w:t>
      </w:r>
      <w:proofErr w:type="spellEnd"/>
      <w:r w:rsidRPr="00944728">
        <w:rPr>
          <w:rFonts w:asciiTheme="majorHAnsi" w:hAnsiTheme="majorHAnsi" w:cs="Times New Roman"/>
          <w:sz w:val="24"/>
          <w:szCs w:val="24"/>
        </w:rPr>
        <w:t xml:space="preserve"> der </w:t>
      </w:r>
      <w:proofErr w:type="spellStart"/>
      <w:r w:rsidRPr="00944728">
        <w:rPr>
          <w:rFonts w:asciiTheme="majorHAnsi" w:hAnsiTheme="majorHAnsi" w:cs="Times New Roman"/>
          <w:sz w:val="24"/>
          <w:szCs w:val="24"/>
        </w:rPr>
        <w:t>Zerstreuung</w:t>
      </w:r>
      <w:proofErr w:type="spellEnd"/>
      <w:r w:rsidRPr="00944728">
        <w:rPr>
          <w:rFonts w:asciiTheme="majorHAnsi" w:hAnsiTheme="majorHAnsi" w:cs="Times New Roman"/>
          <w:sz w:val="24"/>
          <w:szCs w:val="24"/>
        </w:rPr>
        <w:t xml:space="preserve">,” in </w:t>
      </w:r>
      <w:proofErr w:type="spellStart"/>
      <w:r w:rsidRPr="00944728">
        <w:rPr>
          <w:rFonts w:asciiTheme="majorHAnsi" w:hAnsiTheme="majorHAnsi" w:cs="Times New Roman"/>
          <w:i/>
          <w:sz w:val="24"/>
          <w:szCs w:val="24"/>
        </w:rPr>
        <w:t>Werke</w:t>
      </w:r>
      <w:proofErr w:type="spellEnd"/>
      <w:r w:rsidRPr="00944728">
        <w:rPr>
          <w:rFonts w:asciiTheme="majorHAnsi" w:hAnsiTheme="majorHAnsi" w:cs="Times New Roman"/>
          <w:sz w:val="24"/>
          <w:szCs w:val="24"/>
        </w:rPr>
        <w:t xml:space="preserve"> vol. 6.1 (Frankfurt: </w:t>
      </w:r>
      <w:proofErr w:type="spellStart"/>
      <w:r w:rsidRPr="00944728">
        <w:rPr>
          <w:rFonts w:asciiTheme="majorHAnsi" w:hAnsiTheme="majorHAnsi" w:cs="Times New Roman"/>
          <w:sz w:val="24"/>
          <w:szCs w:val="24"/>
        </w:rPr>
        <w:t>Suhrkamp</w:t>
      </w:r>
      <w:proofErr w:type="spellEnd"/>
      <w:r w:rsidRPr="00944728">
        <w:rPr>
          <w:rFonts w:asciiTheme="majorHAnsi" w:hAnsiTheme="majorHAnsi" w:cs="Times New Roman"/>
          <w:sz w:val="24"/>
          <w:szCs w:val="24"/>
        </w:rPr>
        <w:t>, 2004), 208–213.</w:t>
      </w:r>
    </w:p>
  </w:footnote>
  <w:footnote w:id="53">
    <w:p w14:paraId="28B88B00" w14:textId="01D619D3" w:rsidR="006B153E" w:rsidRPr="00944728" w:rsidRDefault="006B153E" w:rsidP="00B46B18">
      <w:pPr>
        <w:pStyle w:val="FootnoteText"/>
        <w:jc w:val="both"/>
        <w:rPr>
          <w:rFonts w:asciiTheme="majorHAnsi" w:hAnsiTheme="majorHAnsi" w:cs="Times New Roman"/>
          <w:sz w:val="24"/>
          <w:szCs w:val="24"/>
          <w:lang w:val="de-DE"/>
        </w:rPr>
      </w:pPr>
      <w:r w:rsidRPr="00944728">
        <w:rPr>
          <w:rStyle w:val="FootnoteReference"/>
          <w:rFonts w:asciiTheme="majorHAnsi" w:hAnsiTheme="majorHAnsi" w:cs="Times New Roman"/>
          <w:sz w:val="24"/>
          <w:szCs w:val="24"/>
        </w:rPr>
        <w:footnoteRef/>
      </w:r>
      <w:r w:rsidRPr="00944728">
        <w:rPr>
          <w:rFonts w:asciiTheme="majorHAnsi" w:hAnsiTheme="majorHAnsi" w:cs="Times New Roman"/>
          <w:sz w:val="24"/>
          <w:szCs w:val="24"/>
          <w:lang w:val="de-DE"/>
        </w:rPr>
        <w:t xml:space="preserve"> Siegfried Kracauer, “Propaganda  </w:t>
      </w:r>
      <w:proofErr w:type="spellStart"/>
      <w:r w:rsidRPr="00944728">
        <w:rPr>
          <w:rFonts w:asciiTheme="majorHAnsi" w:hAnsiTheme="majorHAnsi" w:cs="Times New Roman"/>
          <w:sz w:val="24"/>
          <w:szCs w:val="24"/>
          <w:lang w:val="de-DE"/>
        </w:rPr>
        <w:t>and</w:t>
      </w:r>
      <w:proofErr w:type="spellEnd"/>
      <w:r w:rsidRPr="00944728">
        <w:rPr>
          <w:rFonts w:asciiTheme="majorHAnsi" w:hAnsiTheme="majorHAnsi" w:cs="Times New Roman"/>
          <w:sz w:val="24"/>
          <w:szCs w:val="24"/>
          <w:lang w:val="de-DE"/>
        </w:rPr>
        <w:t xml:space="preserve"> </w:t>
      </w:r>
      <w:proofErr w:type="spellStart"/>
      <w:r w:rsidRPr="00944728">
        <w:rPr>
          <w:rFonts w:asciiTheme="majorHAnsi" w:hAnsiTheme="majorHAnsi" w:cs="Times New Roman"/>
          <w:sz w:val="24"/>
          <w:szCs w:val="24"/>
          <w:lang w:val="de-DE"/>
        </w:rPr>
        <w:t>the</w:t>
      </w:r>
      <w:proofErr w:type="spellEnd"/>
      <w:r w:rsidRPr="00944728">
        <w:rPr>
          <w:rFonts w:asciiTheme="majorHAnsi" w:hAnsiTheme="majorHAnsi" w:cs="Times New Roman"/>
          <w:sz w:val="24"/>
          <w:szCs w:val="24"/>
          <w:lang w:val="de-DE"/>
        </w:rPr>
        <w:t xml:space="preserve"> Nazi War Film,” in </w:t>
      </w:r>
      <w:proofErr w:type="spellStart"/>
      <w:r w:rsidRPr="00944728">
        <w:rPr>
          <w:rFonts w:asciiTheme="majorHAnsi" w:hAnsiTheme="majorHAnsi" w:cs="Times New Roman"/>
          <w:i/>
          <w:sz w:val="24"/>
          <w:szCs w:val="24"/>
          <w:lang w:val="de-DE"/>
        </w:rPr>
        <w:t>From</w:t>
      </w:r>
      <w:proofErr w:type="spellEnd"/>
      <w:r w:rsidRPr="00944728">
        <w:rPr>
          <w:rFonts w:asciiTheme="majorHAnsi" w:hAnsiTheme="majorHAnsi" w:cs="Times New Roman"/>
          <w:i/>
          <w:sz w:val="24"/>
          <w:szCs w:val="24"/>
          <w:lang w:val="de-DE"/>
        </w:rPr>
        <w:t xml:space="preserve"> </w:t>
      </w:r>
      <w:proofErr w:type="spellStart"/>
      <w:r w:rsidRPr="00944728">
        <w:rPr>
          <w:rFonts w:asciiTheme="majorHAnsi" w:hAnsiTheme="majorHAnsi" w:cs="Times New Roman"/>
          <w:i/>
          <w:sz w:val="24"/>
          <w:szCs w:val="24"/>
          <w:lang w:val="de-DE"/>
        </w:rPr>
        <w:t>Caligari</w:t>
      </w:r>
      <w:proofErr w:type="spellEnd"/>
      <w:r w:rsidRPr="00944728">
        <w:rPr>
          <w:rFonts w:asciiTheme="majorHAnsi" w:hAnsiTheme="majorHAnsi" w:cs="Times New Roman"/>
          <w:i/>
          <w:sz w:val="24"/>
          <w:szCs w:val="24"/>
          <w:lang w:val="de-DE"/>
        </w:rPr>
        <w:t xml:space="preserve"> </w:t>
      </w:r>
      <w:proofErr w:type="spellStart"/>
      <w:r w:rsidRPr="00944728">
        <w:rPr>
          <w:rFonts w:asciiTheme="majorHAnsi" w:hAnsiTheme="majorHAnsi" w:cs="Times New Roman"/>
          <w:i/>
          <w:sz w:val="24"/>
          <w:szCs w:val="24"/>
          <w:lang w:val="de-DE"/>
        </w:rPr>
        <w:t>To</w:t>
      </w:r>
      <w:proofErr w:type="spellEnd"/>
      <w:r w:rsidRPr="00944728">
        <w:rPr>
          <w:rFonts w:asciiTheme="majorHAnsi" w:hAnsiTheme="majorHAnsi" w:cs="Times New Roman"/>
          <w:i/>
          <w:sz w:val="24"/>
          <w:szCs w:val="24"/>
          <w:lang w:val="de-DE"/>
        </w:rPr>
        <w:t xml:space="preserve"> Hitler</w:t>
      </w:r>
      <w:r w:rsidRPr="00944728">
        <w:rPr>
          <w:rFonts w:asciiTheme="majorHAnsi" w:hAnsiTheme="majorHAnsi" w:cs="Times New Roman"/>
          <w:sz w:val="24"/>
          <w:szCs w:val="24"/>
          <w:lang w:val="de-DE"/>
        </w:rPr>
        <w:t xml:space="preserve">, 273–307, </w:t>
      </w:r>
      <w:proofErr w:type="spellStart"/>
      <w:r w:rsidRPr="00944728">
        <w:rPr>
          <w:rFonts w:asciiTheme="majorHAnsi" w:hAnsiTheme="majorHAnsi" w:cs="Times New Roman"/>
          <w:sz w:val="24"/>
          <w:szCs w:val="24"/>
          <w:lang w:val="de-DE"/>
        </w:rPr>
        <w:t>here</w:t>
      </w:r>
      <w:proofErr w:type="spellEnd"/>
      <w:r w:rsidRPr="00944728">
        <w:rPr>
          <w:rFonts w:asciiTheme="majorHAnsi" w:hAnsiTheme="majorHAnsi" w:cs="Times New Roman"/>
          <w:sz w:val="24"/>
          <w:szCs w:val="24"/>
          <w:lang w:val="de-DE"/>
        </w:rPr>
        <w:t xml:space="preserve"> 295.</w:t>
      </w:r>
    </w:p>
  </w:footnote>
  <w:footnote w:id="54">
    <w:p w14:paraId="4AB9462E" w14:textId="636264E7" w:rsidR="006B153E" w:rsidRPr="00944728" w:rsidRDefault="006B153E" w:rsidP="00B46B18">
      <w:pPr>
        <w:pStyle w:val="FootnoteText"/>
        <w:jc w:val="both"/>
        <w:rPr>
          <w:rFonts w:asciiTheme="majorHAnsi" w:hAnsiTheme="majorHAnsi" w:cs="Times New Roman"/>
          <w:sz w:val="24"/>
          <w:szCs w:val="24"/>
          <w:lang w:val="de-DE"/>
        </w:rPr>
      </w:pPr>
      <w:r w:rsidRPr="00944728">
        <w:rPr>
          <w:rStyle w:val="FootnoteReference"/>
          <w:rFonts w:asciiTheme="majorHAnsi" w:hAnsiTheme="majorHAnsi" w:cs="Times New Roman"/>
          <w:sz w:val="24"/>
          <w:szCs w:val="24"/>
        </w:rPr>
        <w:footnoteRef/>
      </w:r>
      <w:r w:rsidRPr="00944728">
        <w:rPr>
          <w:rFonts w:asciiTheme="majorHAnsi" w:hAnsiTheme="majorHAnsi" w:cs="Times New Roman"/>
          <w:sz w:val="24"/>
          <w:szCs w:val="24"/>
          <w:lang w:val="de-DE"/>
        </w:rPr>
        <w:t xml:space="preserve"> Ibid., 299.</w:t>
      </w:r>
    </w:p>
  </w:footnote>
  <w:footnote w:id="55">
    <w:p w14:paraId="40C641FB" w14:textId="35CE0802" w:rsidR="006B153E" w:rsidRPr="00944728" w:rsidRDefault="006B153E" w:rsidP="00B46B18">
      <w:pPr>
        <w:pStyle w:val="FootnoteText"/>
        <w:jc w:val="both"/>
        <w:rPr>
          <w:rFonts w:asciiTheme="majorHAnsi" w:hAnsiTheme="majorHAnsi" w:cs="Times New Roman"/>
          <w:sz w:val="24"/>
          <w:szCs w:val="24"/>
          <w:lang w:val="de-DE"/>
        </w:rPr>
      </w:pPr>
      <w:r w:rsidRPr="00944728">
        <w:rPr>
          <w:rStyle w:val="FootnoteReference"/>
          <w:rFonts w:asciiTheme="majorHAnsi" w:hAnsiTheme="majorHAnsi" w:cs="Times New Roman"/>
          <w:sz w:val="24"/>
          <w:szCs w:val="24"/>
        </w:rPr>
        <w:footnoteRef/>
      </w:r>
      <w:r w:rsidRPr="00944728">
        <w:rPr>
          <w:rFonts w:asciiTheme="majorHAnsi" w:hAnsiTheme="majorHAnsi" w:cs="Times New Roman"/>
          <w:sz w:val="24"/>
          <w:szCs w:val="24"/>
          <w:lang w:val="de-DE"/>
        </w:rPr>
        <w:t xml:space="preserve"> Ibid.</w:t>
      </w:r>
    </w:p>
  </w:footnote>
  <w:footnote w:id="56">
    <w:p w14:paraId="10DE09E9" w14:textId="775FF787" w:rsidR="006B153E" w:rsidRPr="00F45619" w:rsidRDefault="006B153E" w:rsidP="00B46B18">
      <w:pPr>
        <w:pStyle w:val="FootnoteText"/>
        <w:jc w:val="both"/>
        <w:rPr>
          <w:rFonts w:asciiTheme="majorHAnsi" w:hAnsiTheme="majorHAnsi" w:cs="Times New Roman"/>
          <w:sz w:val="24"/>
          <w:szCs w:val="24"/>
          <w:lang w:val="en-US"/>
        </w:rPr>
      </w:pPr>
      <w:r w:rsidRPr="00F45619">
        <w:rPr>
          <w:rStyle w:val="FootnoteReference"/>
          <w:rFonts w:asciiTheme="majorHAnsi" w:hAnsiTheme="majorHAnsi" w:cs="Times New Roman"/>
          <w:sz w:val="24"/>
          <w:szCs w:val="24"/>
        </w:rPr>
        <w:footnoteRef/>
      </w:r>
      <w:r w:rsidRPr="00F45619">
        <w:rPr>
          <w:rFonts w:asciiTheme="majorHAnsi" w:hAnsiTheme="majorHAnsi" w:cs="Times New Roman"/>
          <w:sz w:val="24"/>
          <w:szCs w:val="24"/>
          <w:lang w:val="de-DE"/>
        </w:rPr>
        <w:t xml:space="preserve"> Siegfried Kracauer, </w:t>
      </w:r>
      <w:proofErr w:type="spellStart"/>
      <w:r w:rsidRPr="00F45619">
        <w:rPr>
          <w:rFonts w:asciiTheme="majorHAnsi" w:hAnsiTheme="majorHAnsi" w:cs="Times New Roman"/>
          <w:i/>
          <w:sz w:val="24"/>
          <w:szCs w:val="24"/>
          <w:lang w:val="de-DE"/>
        </w:rPr>
        <w:t>Theory</w:t>
      </w:r>
      <w:proofErr w:type="spellEnd"/>
      <w:r w:rsidRPr="00F45619">
        <w:rPr>
          <w:rFonts w:asciiTheme="majorHAnsi" w:hAnsiTheme="majorHAnsi" w:cs="Times New Roman"/>
          <w:i/>
          <w:sz w:val="24"/>
          <w:szCs w:val="24"/>
          <w:lang w:val="de-DE"/>
        </w:rPr>
        <w:t xml:space="preserve"> </w:t>
      </w:r>
      <w:proofErr w:type="spellStart"/>
      <w:r w:rsidRPr="00F45619">
        <w:rPr>
          <w:rFonts w:asciiTheme="majorHAnsi" w:hAnsiTheme="majorHAnsi" w:cs="Times New Roman"/>
          <w:i/>
          <w:sz w:val="24"/>
          <w:szCs w:val="24"/>
          <w:lang w:val="de-DE"/>
        </w:rPr>
        <w:t>of</w:t>
      </w:r>
      <w:proofErr w:type="spellEnd"/>
      <w:r w:rsidRPr="00F45619">
        <w:rPr>
          <w:rFonts w:asciiTheme="majorHAnsi" w:hAnsiTheme="majorHAnsi" w:cs="Times New Roman"/>
          <w:i/>
          <w:sz w:val="24"/>
          <w:szCs w:val="24"/>
          <w:lang w:val="de-DE"/>
        </w:rPr>
        <w:t xml:space="preserve"> Film </w:t>
      </w:r>
      <w:r w:rsidRPr="00F45619">
        <w:rPr>
          <w:rFonts w:asciiTheme="majorHAnsi" w:hAnsiTheme="majorHAnsi" w:cs="Times New Roman"/>
          <w:sz w:val="24"/>
          <w:szCs w:val="24"/>
          <w:lang w:val="en-US"/>
        </w:rPr>
        <w:t>(Oxford: Oxford University Press, 1960), 296.</w:t>
      </w:r>
    </w:p>
  </w:footnote>
  <w:footnote w:id="57">
    <w:p w14:paraId="312EED50" w14:textId="0FD317B3" w:rsidR="006B153E" w:rsidRPr="00F45619" w:rsidRDefault="006B153E" w:rsidP="00B46B18">
      <w:pPr>
        <w:pStyle w:val="FootnoteText"/>
        <w:jc w:val="both"/>
        <w:rPr>
          <w:rFonts w:asciiTheme="majorHAnsi" w:hAnsiTheme="majorHAnsi" w:cs="Times New Roman"/>
          <w:sz w:val="24"/>
          <w:szCs w:val="24"/>
          <w:lang w:val="en-US"/>
        </w:rPr>
      </w:pPr>
      <w:r w:rsidRPr="00F45619">
        <w:rPr>
          <w:rStyle w:val="FootnoteReference"/>
          <w:rFonts w:asciiTheme="majorHAnsi" w:hAnsiTheme="majorHAnsi" w:cs="Times New Roman"/>
          <w:sz w:val="24"/>
          <w:szCs w:val="24"/>
        </w:rPr>
        <w:footnoteRef/>
      </w:r>
      <w:r w:rsidRPr="00F45619">
        <w:rPr>
          <w:rFonts w:asciiTheme="majorHAnsi" w:hAnsiTheme="majorHAnsi" w:cs="Times New Roman"/>
          <w:sz w:val="24"/>
          <w:szCs w:val="24"/>
          <w:lang w:val="en-US"/>
        </w:rPr>
        <w:t xml:space="preserve"> Ibid</w:t>
      </w:r>
      <w:proofErr w:type="gramStart"/>
      <w:r w:rsidRPr="00F45619">
        <w:rPr>
          <w:rFonts w:asciiTheme="majorHAnsi" w:hAnsiTheme="majorHAnsi" w:cs="Times New Roman"/>
          <w:sz w:val="24"/>
          <w:szCs w:val="24"/>
          <w:lang w:val="en-US"/>
        </w:rPr>
        <w:t>.,</w:t>
      </w:r>
      <w:proofErr w:type="gramEnd"/>
      <w:r w:rsidRPr="00F45619">
        <w:rPr>
          <w:rFonts w:asciiTheme="majorHAnsi" w:hAnsiTheme="majorHAnsi" w:cs="Times New Roman"/>
          <w:sz w:val="24"/>
          <w:szCs w:val="24"/>
          <w:lang w:val="en-US"/>
        </w:rPr>
        <w:t xml:space="preserve"> 165.</w:t>
      </w:r>
    </w:p>
  </w:footnote>
  <w:footnote w:id="58">
    <w:p w14:paraId="7052DC58" w14:textId="11EE2B9A" w:rsidR="006B153E" w:rsidRPr="003A6190" w:rsidRDefault="006B153E" w:rsidP="00B46B18">
      <w:pPr>
        <w:pStyle w:val="FootnoteText"/>
        <w:jc w:val="both"/>
        <w:rPr>
          <w:rFonts w:asciiTheme="majorHAnsi" w:hAnsiTheme="majorHAnsi" w:cs="Times New Roman"/>
          <w:sz w:val="24"/>
          <w:szCs w:val="24"/>
          <w:lang w:val="en-US"/>
        </w:rPr>
      </w:pPr>
      <w:r w:rsidRPr="003A6190">
        <w:rPr>
          <w:rStyle w:val="FootnoteReference"/>
          <w:rFonts w:asciiTheme="majorHAnsi" w:hAnsiTheme="majorHAnsi" w:cs="Times New Roman"/>
          <w:sz w:val="24"/>
          <w:szCs w:val="24"/>
        </w:rPr>
        <w:footnoteRef/>
      </w:r>
      <w:r w:rsidRPr="003A6190">
        <w:rPr>
          <w:rFonts w:asciiTheme="majorHAnsi" w:hAnsiTheme="majorHAnsi" w:cs="Times New Roman"/>
          <w:sz w:val="24"/>
          <w:szCs w:val="24"/>
          <w:lang w:val="en-US"/>
        </w:rPr>
        <w:t xml:space="preserve"> </w:t>
      </w:r>
      <w:proofErr w:type="spellStart"/>
      <w:proofErr w:type="gramStart"/>
      <w:r w:rsidRPr="003A6190">
        <w:rPr>
          <w:rFonts w:asciiTheme="majorHAnsi" w:hAnsiTheme="majorHAnsi" w:cs="Times New Roman"/>
          <w:sz w:val="24"/>
          <w:szCs w:val="24"/>
          <w:lang w:val="en-US"/>
        </w:rPr>
        <w:t>Kracauer</w:t>
      </w:r>
      <w:proofErr w:type="spellEnd"/>
      <w:r w:rsidRPr="003A6190">
        <w:rPr>
          <w:rFonts w:asciiTheme="majorHAnsi" w:hAnsiTheme="majorHAnsi" w:cs="Times New Roman"/>
          <w:sz w:val="24"/>
          <w:szCs w:val="24"/>
          <w:lang w:val="en-US"/>
        </w:rPr>
        <w:t xml:space="preserve">, </w:t>
      </w:r>
      <w:r w:rsidRPr="003A6190">
        <w:rPr>
          <w:rFonts w:asciiTheme="majorHAnsi" w:hAnsiTheme="majorHAnsi" w:cs="Times New Roman"/>
          <w:i/>
          <w:sz w:val="24"/>
          <w:szCs w:val="24"/>
          <w:lang w:val="en-US"/>
        </w:rPr>
        <w:t>History</w:t>
      </w:r>
      <w:r w:rsidRPr="003A6190">
        <w:rPr>
          <w:rFonts w:asciiTheme="majorHAnsi" w:hAnsiTheme="majorHAnsi" w:cs="Times New Roman"/>
          <w:sz w:val="24"/>
          <w:szCs w:val="24"/>
          <w:lang w:val="en-US"/>
        </w:rPr>
        <w:t xml:space="preserve">, 105–106 and </w:t>
      </w:r>
      <w:r w:rsidRPr="003A6190">
        <w:rPr>
          <w:rFonts w:asciiTheme="majorHAnsi" w:hAnsiTheme="majorHAnsi" w:cs="Times New Roman"/>
          <w:i/>
          <w:sz w:val="24"/>
          <w:szCs w:val="24"/>
          <w:lang w:val="en-US"/>
        </w:rPr>
        <w:t>passim</w:t>
      </w:r>
      <w:r w:rsidRPr="003A6190">
        <w:rPr>
          <w:rFonts w:asciiTheme="majorHAnsi" w:hAnsiTheme="majorHAnsi" w:cs="Times New Roman"/>
          <w:sz w:val="24"/>
          <w:szCs w:val="24"/>
          <w:lang w:val="en-US"/>
        </w:rPr>
        <w:t>.</w:t>
      </w:r>
      <w:proofErr w:type="gramEnd"/>
    </w:p>
  </w:footnote>
  <w:footnote w:id="59">
    <w:p w14:paraId="35DC0458" w14:textId="77777777" w:rsidR="006B153E" w:rsidRPr="003A6190" w:rsidRDefault="006B153E" w:rsidP="00B46B18">
      <w:pPr>
        <w:pStyle w:val="FootnoteText"/>
        <w:jc w:val="both"/>
        <w:rPr>
          <w:rFonts w:asciiTheme="majorHAnsi" w:hAnsiTheme="majorHAnsi" w:cs="Times New Roman"/>
          <w:sz w:val="24"/>
          <w:szCs w:val="24"/>
          <w:lang w:val="en-US"/>
        </w:rPr>
      </w:pPr>
      <w:r w:rsidRPr="003A6190">
        <w:rPr>
          <w:rStyle w:val="FootnoteReference"/>
          <w:rFonts w:asciiTheme="majorHAnsi" w:hAnsiTheme="majorHAnsi" w:cs="Times New Roman"/>
          <w:sz w:val="24"/>
          <w:szCs w:val="24"/>
        </w:rPr>
        <w:footnoteRef/>
      </w:r>
      <w:r w:rsidRPr="003A6190">
        <w:rPr>
          <w:rFonts w:asciiTheme="majorHAnsi" w:hAnsiTheme="majorHAnsi" w:cs="Times New Roman"/>
          <w:sz w:val="24"/>
          <w:szCs w:val="24"/>
          <w:lang w:val="en-US"/>
        </w:rPr>
        <w:t xml:space="preserve"> </w:t>
      </w:r>
      <w:proofErr w:type="spellStart"/>
      <w:r w:rsidRPr="003A6190">
        <w:rPr>
          <w:rFonts w:asciiTheme="majorHAnsi" w:hAnsiTheme="majorHAnsi" w:cs="Times New Roman"/>
          <w:sz w:val="24"/>
          <w:szCs w:val="24"/>
          <w:lang w:val="en-US"/>
        </w:rPr>
        <w:t>Kracauer</w:t>
      </w:r>
      <w:proofErr w:type="spellEnd"/>
      <w:r w:rsidRPr="003A6190">
        <w:rPr>
          <w:rFonts w:asciiTheme="majorHAnsi" w:hAnsiTheme="majorHAnsi" w:cs="Times New Roman"/>
          <w:sz w:val="24"/>
          <w:szCs w:val="24"/>
          <w:lang w:val="en-US"/>
        </w:rPr>
        <w:t xml:space="preserve">, </w:t>
      </w:r>
      <w:r w:rsidRPr="003A6190">
        <w:rPr>
          <w:rFonts w:asciiTheme="majorHAnsi" w:hAnsiTheme="majorHAnsi" w:cs="Times New Roman"/>
          <w:i/>
          <w:sz w:val="24"/>
          <w:szCs w:val="24"/>
          <w:lang w:val="en-US"/>
        </w:rPr>
        <w:t>Theory of Film</w:t>
      </w:r>
      <w:r w:rsidRPr="003A6190">
        <w:rPr>
          <w:rFonts w:asciiTheme="majorHAnsi" w:hAnsiTheme="majorHAnsi" w:cs="Times New Roman"/>
          <w:sz w:val="24"/>
          <w:szCs w:val="24"/>
          <w:lang w:val="en-US"/>
        </w:rPr>
        <w:t>, 311.</w:t>
      </w:r>
    </w:p>
  </w:footnote>
  <w:footnote w:id="60">
    <w:p w14:paraId="549F7EDB" w14:textId="7A218C14" w:rsidR="006B153E" w:rsidRPr="003A6190" w:rsidRDefault="006B153E" w:rsidP="00B46B18">
      <w:pPr>
        <w:pStyle w:val="FootnoteText"/>
        <w:jc w:val="both"/>
        <w:rPr>
          <w:rFonts w:asciiTheme="majorHAnsi" w:hAnsiTheme="majorHAnsi" w:cs="Times New Roman"/>
          <w:sz w:val="24"/>
          <w:szCs w:val="24"/>
          <w:lang w:val="de-DE"/>
        </w:rPr>
      </w:pPr>
      <w:r w:rsidRPr="003A6190">
        <w:rPr>
          <w:rStyle w:val="FootnoteReference"/>
          <w:rFonts w:asciiTheme="majorHAnsi" w:hAnsiTheme="majorHAnsi" w:cs="Times New Roman"/>
          <w:sz w:val="24"/>
          <w:szCs w:val="24"/>
        </w:rPr>
        <w:footnoteRef/>
      </w:r>
      <w:r w:rsidRPr="003A6190">
        <w:rPr>
          <w:rFonts w:asciiTheme="majorHAnsi" w:hAnsiTheme="majorHAnsi" w:cs="Times New Roman"/>
          <w:sz w:val="24"/>
          <w:szCs w:val="24"/>
          <w:lang w:val="de-DE"/>
        </w:rPr>
        <w:t xml:space="preserve"> Kracauer, </w:t>
      </w:r>
      <w:proofErr w:type="spellStart"/>
      <w:r w:rsidRPr="003A6190">
        <w:rPr>
          <w:rFonts w:asciiTheme="majorHAnsi" w:hAnsiTheme="majorHAnsi" w:cs="Times New Roman"/>
          <w:i/>
          <w:sz w:val="24"/>
          <w:szCs w:val="24"/>
          <w:lang w:val="de-DE"/>
        </w:rPr>
        <w:t>History</w:t>
      </w:r>
      <w:proofErr w:type="spellEnd"/>
      <w:r w:rsidRPr="003A6190">
        <w:rPr>
          <w:rFonts w:asciiTheme="majorHAnsi" w:hAnsiTheme="majorHAnsi" w:cs="Times New Roman"/>
          <w:sz w:val="24"/>
          <w:szCs w:val="24"/>
          <w:lang w:val="de-DE"/>
        </w:rPr>
        <w:t>, 191–217.</w:t>
      </w:r>
    </w:p>
  </w:footnote>
  <w:footnote w:id="61">
    <w:p w14:paraId="05D27E10" w14:textId="51059A9E" w:rsidR="006B153E" w:rsidRPr="00E55A6A" w:rsidRDefault="006B153E" w:rsidP="00B46B18">
      <w:pPr>
        <w:pStyle w:val="FootnoteText"/>
        <w:jc w:val="both"/>
        <w:rPr>
          <w:rFonts w:asciiTheme="majorHAnsi" w:hAnsiTheme="majorHAnsi" w:cs="Times New Roman"/>
          <w:sz w:val="24"/>
          <w:szCs w:val="24"/>
        </w:rPr>
      </w:pPr>
      <w:r w:rsidRPr="00E55A6A">
        <w:rPr>
          <w:rStyle w:val="FootnoteReference"/>
          <w:rFonts w:asciiTheme="majorHAnsi" w:hAnsiTheme="majorHAnsi" w:cs="Times New Roman"/>
          <w:sz w:val="24"/>
          <w:szCs w:val="24"/>
        </w:rPr>
        <w:footnoteRef/>
      </w:r>
      <w:r w:rsidRPr="00E55A6A">
        <w:rPr>
          <w:rFonts w:asciiTheme="majorHAnsi" w:hAnsiTheme="majorHAnsi" w:cs="Times New Roman"/>
          <w:sz w:val="24"/>
          <w:szCs w:val="24"/>
        </w:rPr>
        <w:t xml:space="preserve"> </w:t>
      </w:r>
      <w:proofErr w:type="gramStart"/>
      <w:r w:rsidRPr="00E55A6A">
        <w:rPr>
          <w:rFonts w:asciiTheme="majorHAnsi" w:hAnsiTheme="majorHAnsi" w:cs="Times New Roman"/>
          <w:sz w:val="24"/>
          <w:szCs w:val="24"/>
        </w:rPr>
        <w:t xml:space="preserve">Siegfried </w:t>
      </w:r>
      <w:proofErr w:type="spellStart"/>
      <w:r>
        <w:rPr>
          <w:rFonts w:asciiTheme="majorHAnsi" w:hAnsiTheme="majorHAnsi" w:cs="Times New Roman"/>
          <w:sz w:val="24"/>
          <w:szCs w:val="24"/>
        </w:rPr>
        <w:t>Kracauer</w:t>
      </w:r>
      <w:proofErr w:type="spellEnd"/>
      <w:r>
        <w:rPr>
          <w:rFonts w:asciiTheme="majorHAnsi" w:hAnsiTheme="majorHAnsi" w:cs="Times New Roman"/>
          <w:sz w:val="24"/>
          <w:szCs w:val="24"/>
        </w:rPr>
        <w:t>, “</w:t>
      </w:r>
      <w:proofErr w:type="spellStart"/>
      <w:r w:rsidRPr="00E55A6A">
        <w:rPr>
          <w:rFonts w:asciiTheme="majorHAnsi" w:hAnsiTheme="majorHAnsi" w:cs="Times New Roman"/>
          <w:sz w:val="24"/>
          <w:szCs w:val="24"/>
        </w:rPr>
        <w:t>Aus</w:t>
      </w:r>
      <w:proofErr w:type="spellEnd"/>
      <w:r w:rsidRPr="00E55A6A">
        <w:rPr>
          <w:rFonts w:asciiTheme="majorHAnsi" w:hAnsiTheme="majorHAnsi" w:cs="Times New Roman"/>
          <w:sz w:val="24"/>
          <w:szCs w:val="24"/>
        </w:rPr>
        <w:t xml:space="preserve"> </w:t>
      </w:r>
      <w:proofErr w:type="spellStart"/>
      <w:r w:rsidRPr="00E55A6A">
        <w:rPr>
          <w:rFonts w:asciiTheme="majorHAnsi" w:hAnsiTheme="majorHAnsi" w:cs="Times New Roman"/>
          <w:sz w:val="24"/>
          <w:szCs w:val="24"/>
        </w:rPr>
        <w:t>dem</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Tagebuch</w:t>
      </w:r>
      <w:proofErr w:type="spellEnd"/>
      <w:r>
        <w:rPr>
          <w:rFonts w:asciiTheme="majorHAnsi" w:hAnsiTheme="majorHAnsi" w:cs="Times New Roman"/>
          <w:sz w:val="24"/>
          <w:szCs w:val="24"/>
        </w:rPr>
        <w:t xml:space="preserve"> des </w:t>
      </w:r>
      <w:proofErr w:type="spellStart"/>
      <w:r>
        <w:rPr>
          <w:rFonts w:asciiTheme="majorHAnsi" w:hAnsiTheme="majorHAnsi" w:cs="Times New Roman"/>
          <w:sz w:val="24"/>
          <w:szCs w:val="24"/>
        </w:rPr>
        <w:t>Studenten</w:t>
      </w:r>
      <w:proofErr w:type="spellEnd"/>
      <w:r>
        <w:rPr>
          <w:rFonts w:asciiTheme="majorHAnsi" w:hAnsiTheme="majorHAnsi" w:cs="Times New Roman"/>
          <w:sz w:val="24"/>
          <w:szCs w:val="24"/>
        </w:rPr>
        <w:t xml:space="preserve"> (1907),”</w:t>
      </w:r>
      <w:r w:rsidRPr="00E55A6A">
        <w:rPr>
          <w:rFonts w:asciiTheme="majorHAnsi" w:hAnsiTheme="majorHAnsi" w:cs="Times New Roman"/>
          <w:sz w:val="24"/>
          <w:szCs w:val="24"/>
        </w:rPr>
        <w:t xml:space="preserve"> in </w:t>
      </w:r>
      <w:proofErr w:type="spellStart"/>
      <w:r w:rsidRPr="00E55A6A">
        <w:rPr>
          <w:rFonts w:asciiTheme="majorHAnsi" w:hAnsiTheme="majorHAnsi" w:cs="Times New Roman"/>
          <w:i/>
          <w:sz w:val="24"/>
          <w:szCs w:val="24"/>
        </w:rPr>
        <w:t>Marbacher</w:t>
      </w:r>
      <w:proofErr w:type="spellEnd"/>
      <w:r w:rsidRPr="00E55A6A">
        <w:rPr>
          <w:rFonts w:asciiTheme="majorHAnsi" w:hAnsiTheme="majorHAnsi" w:cs="Times New Roman"/>
          <w:i/>
          <w:sz w:val="24"/>
          <w:szCs w:val="24"/>
        </w:rPr>
        <w:t xml:space="preserve"> </w:t>
      </w:r>
      <w:proofErr w:type="spellStart"/>
      <w:r w:rsidRPr="00E55A6A">
        <w:rPr>
          <w:rFonts w:asciiTheme="majorHAnsi" w:hAnsiTheme="majorHAnsi" w:cs="Times New Roman"/>
          <w:i/>
          <w:sz w:val="24"/>
          <w:szCs w:val="24"/>
        </w:rPr>
        <w:t>Magazin</w:t>
      </w:r>
      <w:proofErr w:type="spellEnd"/>
      <w:r>
        <w:rPr>
          <w:rFonts w:asciiTheme="majorHAnsi" w:hAnsiTheme="majorHAnsi" w:cs="Times New Roman"/>
          <w:sz w:val="24"/>
          <w:szCs w:val="24"/>
        </w:rPr>
        <w:t xml:space="preserve"> 47/1988, 9–13, h</w:t>
      </w:r>
      <w:r w:rsidRPr="00E55A6A">
        <w:rPr>
          <w:rFonts w:asciiTheme="majorHAnsi" w:hAnsiTheme="majorHAnsi" w:cs="Times New Roman"/>
          <w:sz w:val="24"/>
          <w:szCs w:val="24"/>
        </w:rPr>
        <w:t>er</w:t>
      </w:r>
      <w:r>
        <w:rPr>
          <w:rFonts w:asciiTheme="majorHAnsi" w:hAnsiTheme="majorHAnsi" w:cs="Times New Roman"/>
          <w:sz w:val="24"/>
          <w:szCs w:val="24"/>
        </w:rPr>
        <w:t>e 10.</w:t>
      </w:r>
      <w:proofErr w:type="gramEnd"/>
    </w:p>
  </w:footnote>
  <w:footnote w:id="62">
    <w:p w14:paraId="521FEB15" w14:textId="3EC88628" w:rsidR="006B153E" w:rsidRPr="00946992" w:rsidRDefault="006B153E" w:rsidP="00B56703">
      <w:pPr>
        <w:pStyle w:val="FootnoteText"/>
        <w:jc w:val="both"/>
        <w:rPr>
          <w:rFonts w:asciiTheme="majorHAnsi" w:hAnsiTheme="majorHAnsi" w:cs="Times New Roman"/>
          <w:sz w:val="24"/>
          <w:szCs w:val="24"/>
        </w:rPr>
      </w:pPr>
      <w:r w:rsidRPr="00946992">
        <w:rPr>
          <w:rStyle w:val="FootnoteReference"/>
          <w:rFonts w:asciiTheme="majorHAnsi" w:hAnsiTheme="majorHAnsi" w:cs="Times New Roman"/>
          <w:sz w:val="24"/>
          <w:szCs w:val="24"/>
        </w:rPr>
        <w:footnoteRef/>
      </w:r>
      <w:r w:rsidRPr="00946992">
        <w:rPr>
          <w:rFonts w:asciiTheme="majorHAnsi" w:hAnsiTheme="majorHAnsi" w:cs="Times New Roman"/>
          <w:sz w:val="24"/>
          <w:szCs w:val="24"/>
        </w:rPr>
        <w:t xml:space="preserve"> </w:t>
      </w:r>
      <w:proofErr w:type="gramStart"/>
      <w:r>
        <w:rPr>
          <w:rFonts w:asciiTheme="majorHAnsi" w:hAnsiTheme="majorHAnsi" w:cs="Times New Roman"/>
          <w:sz w:val="24"/>
          <w:szCs w:val="24"/>
        </w:rPr>
        <w:t xml:space="preserve">Siegfried </w:t>
      </w:r>
      <w:proofErr w:type="spellStart"/>
      <w:r>
        <w:rPr>
          <w:rFonts w:asciiTheme="majorHAnsi" w:hAnsiTheme="majorHAnsi" w:cs="Times New Roman"/>
          <w:sz w:val="24"/>
          <w:szCs w:val="24"/>
        </w:rPr>
        <w:t>Kracauer</w:t>
      </w:r>
      <w:proofErr w:type="spellEnd"/>
      <w:r>
        <w:rPr>
          <w:rFonts w:asciiTheme="majorHAnsi" w:hAnsiTheme="majorHAnsi" w:cs="Times New Roman"/>
          <w:sz w:val="24"/>
          <w:szCs w:val="24"/>
        </w:rPr>
        <w:t>, “</w:t>
      </w:r>
      <w:r w:rsidRPr="00946992">
        <w:rPr>
          <w:rFonts w:asciiTheme="majorHAnsi" w:hAnsiTheme="majorHAnsi" w:cs="Times New Roman"/>
          <w:sz w:val="24"/>
          <w:szCs w:val="24"/>
        </w:rPr>
        <w:t xml:space="preserve">Von der </w:t>
      </w:r>
      <w:proofErr w:type="spellStart"/>
      <w:r w:rsidRPr="00946992">
        <w:rPr>
          <w:rFonts w:asciiTheme="majorHAnsi" w:hAnsiTheme="majorHAnsi" w:cs="Times New Roman"/>
          <w:sz w:val="24"/>
          <w:szCs w:val="24"/>
        </w:rPr>
        <w:t>Erkenntni</w:t>
      </w:r>
      <w:r>
        <w:rPr>
          <w:rFonts w:asciiTheme="majorHAnsi" w:hAnsiTheme="majorHAnsi" w:cs="Times New Roman"/>
          <w:sz w:val="24"/>
          <w:szCs w:val="24"/>
        </w:rPr>
        <w:t>smöglichkeit</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seelischen</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Lebens</w:t>
      </w:r>
      <w:proofErr w:type="spellEnd"/>
      <w:r>
        <w:rPr>
          <w:rFonts w:asciiTheme="majorHAnsi" w:hAnsiTheme="majorHAnsi" w:cs="Times New Roman"/>
          <w:sz w:val="24"/>
          <w:szCs w:val="24"/>
        </w:rPr>
        <w:t>,”</w:t>
      </w:r>
      <w:r w:rsidRPr="00946992">
        <w:rPr>
          <w:rFonts w:asciiTheme="majorHAnsi" w:hAnsiTheme="majorHAnsi" w:cs="Times New Roman"/>
          <w:sz w:val="24"/>
          <w:szCs w:val="24"/>
        </w:rPr>
        <w:t xml:space="preserve"> in </w:t>
      </w:r>
      <w:proofErr w:type="spellStart"/>
      <w:r w:rsidRPr="00946992">
        <w:rPr>
          <w:rFonts w:asciiTheme="majorHAnsi" w:hAnsiTheme="majorHAnsi" w:cs="Times New Roman"/>
          <w:i/>
          <w:sz w:val="24"/>
          <w:szCs w:val="24"/>
        </w:rPr>
        <w:t>Werke</w:t>
      </w:r>
      <w:proofErr w:type="spellEnd"/>
      <w:r w:rsidRPr="00946992">
        <w:rPr>
          <w:rFonts w:asciiTheme="majorHAnsi" w:hAnsiTheme="majorHAnsi" w:cs="Times New Roman"/>
          <w:sz w:val="24"/>
          <w:szCs w:val="24"/>
        </w:rPr>
        <w:t xml:space="preserve"> vol. 9.1 (Frankfurt: </w:t>
      </w:r>
      <w:proofErr w:type="spellStart"/>
      <w:r w:rsidRPr="00946992">
        <w:rPr>
          <w:rFonts w:asciiTheme="majorHAnsi" w:hAnsiTheme="majorHAnsi" w:cs="Times New Roman"/>
          <w:sz w:val="24"/>
          <w:szCs w:val="24"/>
        </w:rPr>
        <w:t>Su</w:t>
      </w:r>
      <w:r>
        <w:rPr>
          <w:rFonts w:asciiTheme="majorHAnsi" w:hAnsiTheme="majorHAnsi" w:cs="Times New Roman"/>
          <w:sz w:val="24"/>
          <w:szCs w:val="24"/>
        </w:rPr>
        <w:t>hrkamp</w:t>
      </w:r>
      <w:proofErr w:type="spellEnd"/>
      <w:r>
        <w:rPr>
          <w:rFonts w:asciiTheme="majorHAnsi" w:hAnsiTheme="majorHAnsi" w:cs="Times New Roman"/>
          <w:sz w:val="24"/>
          <w:szCs w:val="24"/>
        </w:rPr>
        <w:t>, 2004), 121–168, h</w:t>
      </w:r>
      <w:r w:rsidRPr="00946992">
        <w:rPr>
          <w:rFonts w:asciiTheme="majorHAnsi" w:hAnsiTheme="majorHAnsi" w:cs="Times New Roman"/>
          <w:sz w:val="24"/>
          <w:szCs w:val="24"/>
        </w:rPr>
        <w:t>er</w:t>
      </w:r>
      <w:r>
        <w:rPr>
          <w:rFonts w:asciiTheme="majorHAnsi" w:hAnsiTheme="majorHAnsi" w:cs="Times New Roman"/>
          <w:sz w:val="24"/>
          <w:szCs w:val="24"/>
        </w:rPr>
        <w:t>e</w:t>
      </w:r>
      <w:r w:rsidRPr="00946992">
        <w:rPr>
          <w:rFonts w:asciiTheme="majorHAnsi" w:hAnsiTheme="majorHAnsi" w:cs="Times New Roman"/>
          <w:sz w:val="24"/>
          <w:szCs w:val="24"/>
        </w:rPr>
        <w:t xml:space="preserve"> 157.</w:t>
      </w:r>
      <w:proofErr w:type="gramEnd"/>
    </w:p>
  </w:footnote>
  <w:footnote w:id="63">
    <w:p w14:paraId="48541502" w14:textId="6E0F2DC2" w:rsidR="006B153E" w:rsidRPr="00B74F56" w:rsidRDefault="006B153E" w:rsidP="00B46B18">
      <w:pPr>
        <w:pStyle w:val="FootnoteText"/>
        <w:jc w:val="both"/>
        <w:rPr>
          <w:rFonts w:asciiTheme="majorHAnsi" w:hAnsiTheme="majorHAnsi" w:cs="Times New Roman"/>
          <w:sz w:val="24"/>
          <w:szCs w:val="24"/>
        </w:rPr>
      </w:pPr>
      <w:r w:rsidRPr="00B74F56">
        <w:rPr>
          <w:rStyle w:val="FootnoteReference"/>
          <w:rFonts w:asciiTheme="majorHAnsi" w:hAnsiTheme="majorHAnsi" w:cs="Times New Roman"/>
          <w:sz w:val="24"/>
          <w:szCs w:val="24"/>
        </w:rPr>
        <w:footnoteRef/>
      </w:r>
      <w:r w:rsidRPr="00B74F56">
        <w:rPr>
          <w:rFonts w:asciiTheme="majorHAnsi" w:hAnsiTheme="majorHAnsi" w:cs="Times New Roman"/>
          <w:sz w:val="24"/>
          <w:szCs w:val="24"/>
        </w:rPr>
        <w:t xml:space="preserve"> </w:t>
      </w:r>
      <w:proofErr w:type="gramStart"/>
      <w:r w:rsidRPr="00B74F56">
        <w:rPr>
          <w:rFonts w:asciiTheme="majorHAnsi" w:hAnsiTheme="majorHAnsi" w:cs="Times New Roman"/>
          <w:sz w:val="24"/>
          <w:szCs w:val="24"/>
        </w:rPr>
        <w:t xml:space="preserve">Siegfried </w:t>
      </w:r>
      <w:proofErr w:type="spellStart"/>
      <w:r w:rsidRPr="00B74F56">
        <w:rPr>
          <w:rFonts w:asciiTheme="majorHAnsi" w:hAnsiTheme="majorHAnsi" w:cs="Times New Roman"/>
          <w:sz w:val="24"/>
          <w:szCs w:val="24"/>
        </w:rPr>
        <w:t>Kracauer</w:t>
      </w:r>
      <w:proofErr w:type="spellEnd"/>
      <w:r w:rsidRPr="00B74F56">
        <w:rPr>
          <w:rFonts w:asciiTheme="majorHAnsi" w:hAnsiTheme="majorHAnsi" w:cs="Times New Roman"/>
          <w:sz w:val="24"/>
          <w:szCs w:val="24"/>
        </w:rPr>
        <w:t>, “</w:t>
      </w:r>
      <w:proofErr w:type="spellStart"/>
      <w:r w:rsidRPr="00B74F56">
        <w:rPr>
          <w:rFonts w:asciiTheme="majorHAnsi" w:hAnsiTheme="majorHAnsi" w:cs="Times New Roman"/>
          <w:sz w:val="24"/>
          <w:szCs w:val="24"/>
        </w:rPr>
        <w:t>Über</w:t>
      </w:r>
      <w:proofErr w:type="spellEnd"/>
      <w:r w:rsidRPr="00B74F56">
        <w:rPr>
          <w:rFonts w:asciiTheme="majorHAnsi" w:hAnsiTheme="majorHAnsi" w:cs="Times New Roman"/>
          <w:sz w:val="24"/>
          <w:szCs w:val="24"/>
        </w:rPr>
        <w:t xml:space="preserve"> das </w:t>
      </w:r>
      <w:proofErr w:type="spellStart"/>
      <w:r w:rsidRPr="00B74F56">
        <w:rPr>
          <w:rFonts w:asciiTheme="majorHAnsi" w:hAnsiTheme="majorHAnsi" w:cs="Times New Roman"/>
          <w:sz w:val="24"/>
          <w:szCs w:val="24"/>
        </w:rPr>
        <w:t>Wesen</w:t>
      </w:r>
      <w:proofErr w:type="spellEnd"/>
      <w:r w:rsidRPr="00B74F56">
        <w:rPr>
          <w:rFonts w:asciiTheme="majorHAnsi" w:hAnsiTheme="majorHAnsi" w:cs="Times New Roman"/>
          <w:sz w:val="24"/>
          <w:szCs w:val="24"/>
        </w:rPr>
        <w:t xml:space="preserve"> der </w:t>
      </w:r>
      <w:proofErr w:type="spellStart"/>
      <w:r w:rsidRPr="00B74F56">
        <w:rPr>
          <w:rFonts w:asciiTheme="majorHAnsi" w:hAnsiTheme="majorHAnsi" w:cs="Times New Roman"/>
          <w:sz w:val="24"/>
          <w:szCs w:val="24"/>
        </w:rPr>
        <w:t>Persönlichkeit</w:t>
      </w:r>
      <w:proofErr w:type="spellEnd"/>
      <w:r w:rsidRPr="00B74F56">
        <w:rPr>
          <w:rFonts w:asciiTheme="majorHAnsi" w:hAnsiTheme="majorHAnsi" w:cs="Times New Roman"/>
          <w:sz w:val="24"/>
          <w:szCs w:val="24"/>
        </w:rPr>
        <w:t xml:space="preserve">,” in </w:t>
      </w:r>
      <w:proofErr w:type="spellStart"/>
      <w:r w:rsidRPr="00B74F56">
        <w:rPr>
          <w:rFonts w:asciiTheme="majorHAnsi" w:hAnsiTheme="majorHAnsi" w:cs="Times New Roman"/>
          <w:i/>
          <w:sz w:val="24"/>
          <w:szCs w:val="24"/>
        </w:rPr>
        <w:t>Werke</w:t>
      </w:r>
      <w:proofErr w:type="spellEnd"/>
      <w:r w:rsidRPr="00B74F56">
        <w:rPr>
          <w:rFonts w:asciiTheme="majorHAnsi" w:hAnsiTheme="majorHAnsi" w:cs="Times New Roman"/>
          <w:sz w:val="24"/>
          <w:szCs w:val="24"/>
        </w:rPr>
        <w:t xml:space="preserve"> vol. 9.1, 7–120, here 41 and </w:t>
      </w:r>
      <w:r w:rsidRPr="00B74F56">
        <w:rPr>
          <w:rFonts w:asciiTheme="majorHAnsi" w:hAnsiTheme="majorHAnsi" w:cs="Times New Roman"/>
          <w:i/>
          <w:sz w:val="24"/>
          <w:szCs w:val="24"/>
        </w:rPr>
        <w:t>passim</w:t>
      </w:r>
      <w:r w:rsidRPr="00B74F56">
        <w:rPr>
          <w:rFonts w:asciiTheme="majorHAnsi" w:hAnsiTheme="majorHAnsi" w:cs="Times New Roman"/>
          <w:sz w:val="24"/>
          <w:szCs w:val="24"/>
        </w:rPr>
        <w:t>.</w:t>
      </w:r>
      <w:proofErr w:type="gramEnd"/>
    </w:p>
  </w:footnote>
  <w:footnote w:id="64">
    <w:p w14:paraId="5CB6DA12" w14:textId="7756F2F9" w:rsidR="006B153E" w:rsidRPr="00B74F56" w:rsidRDefault="006B153E" w:rsidP="00B46B18">
      <w:pPr>
        <w:pStyle w:val="FootnoteText"/>
        <w:jc w:val="both"/>
        <w:rPr>
          <w:rFonts w:asciiTheme="majorHAnsi" w:hAnsiTheme="majorHAnsi" w:cs="Times New Roman"/>
          <w:sz w:val="24"/>
          <w:szCs w:val="24"/>
        </w:rPr>
      </w:pPr>
      <w:r w:rsidRPr="00B74F56">
        <w:rPr>
          <w:rStyle w:val="FootnoteReference"/>
          <w:rFonts w:asciiTheme="majorHAnsi" w:hAnsiTheme="majorHAnsi" w:cs="Times New Roman"/>
          <w:sz w:val="24"/>
          <w:szCs w:val="24"/>
        </w:rPr>
        <w:footnoteRef/>
      </w:r>
      <w:r w:rsidRPr="00B74F56">
        <w:rPr>
          <w:rFonts w:asciiTheme="majorHAnsi" w:hAnsiTheme="majorHAnsi" w:cs="Times New Roman"/>
          <w:sz w:val="24"/>
          <w:szCs w:val="24"/>
        </w:rPr>
        <w:t xml:space="preserve"> </w:t>
      </w:r>
      <w:proofErr w:type="gramStart"/>
      <w:r w:rsidRPr="00B74F56">
        <w:rPr>
          <w:rFonts w:asciiTheme="majorHAnsi" w:hAnsiTheme="majorHAnsi" w:cs="Times New Roman"/>
          <w:sz w:val="24"/>
          <w:szCs w:val="24"/>
        </w:rPr>
        <w:t xml:space="preserve">Siegfried </w:t>
      </w:r>
      <w:proofErr w:type="spellStart"/>
      <w:r w:rsidRPr="00B74F56">
        <w:rPr>
          <w:rFonts w:asciiTheme="majorHAnsi" w:hAnsiTheme="majorHAnsi" w:cs="Times New Roman"/>
          <w:sz w:val="24"/>
          <w:szCs w:val="24"/>
        </w:rPr>
        <w:t>Kracauer</w:t>
      </w:r>
      <w:proofErr w:type="spellEnd"/>
      <w:r w:rsidRPr="00B74F56">
        <w:rPr>
          <w:rFonts w:asciiTheme="majorHAnsi" w:hAnsiTheme="majorHAnsi" w:cs="Times New Roman"/>
          <w:sz w:val="24"/>
          <w:szCs w:val="24"/>
        </w:rPr>
        <w:t>, “</w:t>
      </w:r>
      <w:proofErr w:type="spellStart"/>
      <w:r w:rsidRPr="00B74F56">
        <w:rPr>
          <w:rFonts w:asciiTheme="majorHAnsi" w:hAnsiTheme="majorHAnsi" w:cs="Times New Roman"/>
          <w:sz w:val="24"/>
          <w:szCs w:val="24"/>
        </w:rPr>
        <w:t>Vom</w:t>
      </w:r>
      <w:proofErr w:type="spellEnd"/>
      <w:r w:rsidRPr="00B74F56">
        <w:rPr>
          <w:rFonts w:asciiTheme="majorHAnsi" w:hAnsiTheme="majorHAnsi" w:cs="Times New Roman"/>
          <w:sz w:val="24"/>
          <w:szCs w:val="24"/>
        </w:rPr>
        <w:t xml:space="preserve"> </w:t>
      </w:r>
      <w:proofErr w:type="spellStart"/>
      <w:r w:rsidRPr="00B74F56">
        <w:rPr>
          <w:rFonts w:asciiTheme="majorHAnsi" w:hAnsiTheme="majorHAnsi" w:cs="Times New Roman"/>
          <w:sz w:val="24"/>
          <w:szCs w:val="24"/>
        </w:rPr>
        <w:t>Erleben</w:t>
      </w:r>
      <w:proofErr w:type="spellEnd"/>
      <w:r w:rsidRPr="00B74F56">
        <w:rPr>
          <w:rFonts w:asciiTheme="majorHAnsi" w:hAnsiTheme="majorHAnsi" w:cs="Times New Roman"/>
          <w:sz w:val="24"/>
          <w:szCs w:val="24"/>
        </w:rPr>
        <w:t xml:space="preserve"> des </w:t>
      </w:r>
      <w:proofErr w:type="spellStart"/>
      <w:r w:rsidRPr="00B74F56">
        <w:rPr>
          <w:rFonts w:asciiTheme="majorHAnsi" w:hAnsiTheme="majorHAnsi" w:cs="Times New Roman"/>
          <w:sz w:val="24"/>
          <w:szCs w:val="24"/>
        </w:rPr>
        <w:t>Krieges</w:t>
      </w:r>
      <w:proofErr w:type="spellEnd"/>
      <w:r w:rsidRPr="00B74F56">
        <w:rPr>
          <w:rFonts w:asciiTheme="majorHAnsi" w:hAnsiTheme="majorHAnsi" w:cs="Times New Roman"/>
          <w:sz w:val="24"/>
          <w:szCs w:val="24"/>
        </w:rPr>
        <w:t xml:space="preserve">,” in </w:t>
      </w:r>
      <w:proofErr w:type="spellStart"/>
      <w:r w:rsidRPr="00B74F56">
        <w:rPr>
          <w:rFonts w:asciiTheme="majorHAnsi" w:hAnsiTheme="majorHAnsi" w:cs="Times New Roman"/>
          <w:i/>
          <w:sz w:val="24"/>
          <w:szCs w:val="24"/>
        </w:rPr>
        <w:t>Werke</w:t>
      </w:r>
      <w:proofErr w:type="spellEnd"/>
      <w:r w:rsidRPr="00B74F56">
        <w:rPr>
          <w:rFonts w:asciiTheme="majorHAnsi" w:hAnsiTheme="majorHAnsi" w:cs="Times New Roman"/>
          <w:sz w:val="24"/>
          <w:szCs w:val="24"/>
        </w:rPr>
        <w:t xml:space="preserve"> vol. 5.1, 11–24.</w:t>
      </w:r>
      <w:proofErr w:type="gramEnd"/>
    </w:p>
  </w:footnote>
  <w:footnote w:id="65">
    <w:p w14:paraId="6DD8D767" w14:textId="59509BBC" w:rsidR="006B153E" w:rsidRPr="007B319A" w:rsidRDefault="006B153E" w:rsidP="00B46B18">
      <w:pPr>
        <w:pStyle w:val="FootnoteText"/>
        <w:jc w:val="both"/>
        <w:rPr>
          <w:rFonts w:asciiTheme="majorHAnsi" w:hAnsiTheme="majorHAnsi" w:cs="Times New Roman"/>
          <w:sz w:val="24"/>
          <w:szCs w:val="24"/>
          <w:lang w:val="de-DE"/>
        </w:rPr>
      </w:pPr>
      <w:r w:rsidRPr="007B319A">
        <w:rPr>
          <w:rStyle w:val="FootnoteReference"/>
          <w:rFonts w:asciiTheme="majorHAnsi" w:hAnsiTheme="majorHAnsi" w:cs="Times New Roman"/>
          <w:sz w:val="24"/>
          <w:szCs w:val="24"/>
        </w:rPr>
        <w:footnoteRef/>
      </w:r>
      <w:r w:rsidRPr="007B319A">
        <w:rPr>
          <w:rFonts w:asciiTheme="majorHAnsi" w:hAnsiTheme="majorHAnsi" w:cs="Times New Roman"/>
          <w:sz w:val="24"/>
          <w:szCs w:val="24"/>
          <w:lang w:val="de-DE"/>
        </w:rPr>
        <w:t xml:space="preserve"> See Dirk </w:t>
      </w:r>
      <w:proofErr w:type="spellStart"/>
      <w:r w:rsidRPr="007B319A">
        <w:rPr>
          <w:rFonts w:asciiTheme="majorHAnsi" w:hAnsiTheme="majorHAnsi" w:cs="Times New Roman"/>
          <w:sz w:val="24"/>
          <w:szCs w:val="24"/>
          <w:lang w:val="de-DE"/>
        </w:rPr>
        <w:t>Oschmann</w:t>
      </w:r>
      <w:proofErr w:type="spellEnd"/>
      <w:r w:rsidRPr="007B319A">
        <w:rPr>
          <w:rFonts w:asciiTheme="majorHAnsi" w:hAnsiTheme="majorHAnsi" w:cs="Times New Roman"/>
          <w:sz w:val="24"/>
          <w:szCs w:val="24"/>
          <w:lang w:val="de-DE"/>
        </w:rPr>
        <w:t xml:space="preserve">, </w:t>
      </w:r>
      <w:r w:rsidRPr="007B319A">
        <w:rPr>
          <w:rFonts w:asciiTheme="majorHAnsi" w:hAnsiTheme="majorHAnsi" w:cs="Times New Roman"/>
          <w:i/>
          <w:sz w:val="24"/>
          <w:szCs w:val="24"/>
          <w:lang w:val="de-DE"/>
        </w:rPr>
        <w:t xml:space="preserve">Auszug aus der Innerlichkeit </w:t>
      </w:r>
      <w:r w:rsidRPr="007B319A">
        <w:rPr>
          <w:rFonts w:asciiTheme="majorHAnsi" w:hAnsiTheme="majorHAnsi" w:cs="Times New Roman"/>
          <w:sz w:val="24"/>
          <w:szCs w:val="24"/>
          <w:lang w:val="de-DE"/>
        </w:rPr>
        <w:t>(Heidelberg: Winter, 1999).</w:t>
      </w:r>
    </w:p>
  </w:footnote>
  <w:footnote w:id="66">
    <w:p w14:paraId="32CC75B7" w14:textId="284C3C99" w:rsidR="006B153E" w:rsidRPr="007467E7" w:rsidRDefault="006B153E" w:rsidP="00B46B18">
      <w:pPr>
        <w:pStyle w:val="FootnoteText"/>
        <w:jc w:val="both"/>
        <w:rPr>
          <w:rFonts w:asciiTheme="majorHAnsi" w:hAnsiTheme="majorHAnsi" w:cs="Times New Roman"/>
          <w:sz w:val="24"/>
          <w:szCs w:val="24"/>
        </w:rPr>
      </w:pPr>
      <w:r w:rsidRPr="007467E7">
        <w:rPr>
          <w:rStyle w:val="FootnoteReference"/>
          <w:rFonts w:asciiTheme="majorHAnsi" w:hAnsiTheme="majorHAnsi" w:cs="Times New Roman"/>
          <w:sz w:val="24"/>
          <w:szCs w:val="24"/>
        </w:rPr>
        <w:footnoteRef/>
      </w:r>
      <w:r w:rsidRPr="007467E7">
        <w:rPr>
          <w:rFonts w:asciiTheme="majorHAnsi" w:hAnsiTheme="majorHAnsi" w:cs="Times New Roman"/>
          <w:sz w:val="24"/>
          <w:szCs w:val="24"/>
        </w:rPr>
        <w:t xml:space="preserve"> </w:t>
      </w:r>
      <w:proofErr w:type="spellStart"/>
      <w:r w:rsidRPr="007467E7">
        <w:rPr>
          <w:rFonts w:asciiTheme="majorHAnsi" w:hAnsiTheme="majorHAnsi" w:cs="Times New Roman"/>
          <w:sz w:val="24"/>
          <w:szCs w:val="24"/>
        </w:rPr>
        <w:t>Kracauer</w:t>
      </w:r>
      <w:proofErr w:type="spellEnd"/>
      <w:r w:rsidRPr="007467E7">
        <w:rPr>
          <w:rFonts w:asciiTheme="majorHAnsi" w:hAnsiTheme="majorHAnsi" w:cs="Times New Roman"/>
          <w:sz w:val="24"/>
          <w:szCs w:val="24"/>
        </w:rPr>
        <w:t xml:space="preserve">, “Georg,” in </w:t>
      </w:r>
      <w:proofErr w:type="spellStart"/>
      <w:r w:rsidRPr="007467E7">
        <w:rPr>
          <w:rFonts w:asciiTheme="majorHAnsi" w:hAnsiTheme="majorHAnsi" w:cs="Times New Roman"/>
          <w:i/>
          <w:sz w:val="24"/>
          <w:szCs w:val="24"/>
        </w:rPr>
        <w:t>Werke</w:t>
      </w:r>
      <w:proofErr w:type="spellEnd"/>
      <w:r w:rsidRPr="007467E7">
        <w:rPr>
          <w:rFonts w:asciiTheme="majorHAnsi" w:hAnsiTheme="majorHAnsi" w:cs="Times New Roman"/>
          <w:sz w:val="24"/>
          <w:szCs w:val="24"/>
        </w:rPr>
        <w:t xml:space="preserve"> vol. 7, 257–516, here 488.</w:t>
      </w:r>
    </w:p>
  </w:footnote>
  <w:footnote w:id="67">
    <w:p w14:paraId="68CCCB83" w14:textId="150B82F6" w:rsidR="006B153E" w:rsidRPr="00526DD2" w:rsidRDefault="006B153E" w:rsidP="00B46B18">
      <w:pPr>
        <w:pStyle w:val="FootnoteText"/>
        <w:jc w:val="both"/>
        <w:rPr>
          <w:rFonts w:asciiTheme="majorHAnsi" w:hAnsiTheme="majorHAnsi" w:cs="Times New Roman"/>
          <w:sz w:val="24"/>
          <w:szCs w:val="24"/>
        </w:rPr>
      </w:pPr>
      <w:r w:rsidRPr="00526DD2">
        <w:rPr>
          <w:rStyle w:val="FootnoteReference"/>
          <w:rFonts w:asciiTheme="majorHAnsi" w:hAnsiTheme="majorHAnsi" w:cs="Times New Roman"/>
          <w:sz w:val="24"/>
          <w:szCs w:val="24"/>
        </w:rPr>
        <w:footnoteRef/>
      </w:r>
      <w:r w:rsidRPr="00526DD2">
        <w:rPr>
          <w:rFonts w:asciiTheme="majorHAnsi" w:hAnsiTheme="majorHAnsi" w:cs="Times New Roman"/>
          <w:sz w:val="24"/>
          <w:szCs w:val="24"/>
        </w:rPr>
        <w:t xml:space="preserve"> Compared to his engagement of other religious revival movements, </w:t>
      </w:r>
      <w:proofErr w:type="spellStart"/>
      <w:r w:rsidRPr="00526DD2">
        <w:rPr>
          <w:rFonts w:asciiTheme="majorHAnsi" w:hAnsiTheme="majorHAnsi" w:cs="Times New Roman"/>
          <w:sz w:val="24"/>
          <w:szCs w:val="24"/>
        </w:rPr>
        <w:t>Kracauer’s</w:t>
      </w:r>
      <w:proofErr w:type="spellEnd"/>
      <w:r w:rsidRPr="00526DD2">
        <w:rPr>
          <w:rFonts w:asciiTheme="majorHAnsi" w:hAnsiTheme="majorHAnsi" w:cs="Times New Roman"/>
          <w:sz w:val="24"/>
          <w:szCs w:val="24"/>
        </w:rPr>
        <w:t xml:space="preserve"> relationship to Buber and </w:t>
      </w:r>
      <w:proofErr w:type="spellStart"/>
      <w:r w:rsidRPr="00526DD2">
        <w:rPr>
          <w:rFonts w:asciiTheme="majorHAnsi" w:hAnsiTheme="majorHAnsi" w:cs="Times New Roman"/>
          <w:sz w:val="24"/>
          <w:szCs w:val="24"/>
        </w:rPr>
        <w:t>Rosenzweig</w:t>
      </w:r>
      <w:proofErr w:type="spellEnd"/>
      <w:r w:rsidRPr="00526DD2">
        <w:rPr>
          <w:rFonts w:asciiTheme="majorHAnsi" w:hAnsiTheme="majorHAnsi" w:cs="Times New Roman"/>
          <w:sz w:val="24"/>
          <w:szCs w:val="24"/>
        </w:rPr>
        <w:t xml:space="preserve"> has been studied extensively. See</w:t>
      </w:r>
      <w:r w:rsidR="00DC4B81" w:rsidRPr="00526DD2">
        <w:rPr>
          <w:rFonts w:asciiTheme="majorHAnsi" w:hAnsiTheme="majorHAnsi" w:cs="Times New Roman"/>
          <w:sz w:val="24"/>
          <w:szCs w:val="24"/>
        </w:rPr>
        <w:t xml:space="preserve"> </w:t>
      </w:r>
      <w:r w:rsidRPr="00526DD2">
        <w:rPr>
          <w:rFonts w:asciiTheme="majorHAnsi" w:hAnsiTheme="majorHAnsi" w:cs="Times New Roman"/>
          <w:sz w:val="24"/>
          <w:szCs w:val="24"/>
          <w:lang w:val="de-DE"/>
        </w:rPr>
        <w:t xml:space="preserve">Wolfgang </w:t>
      </w:r>
      <w:proofErr w:type="spellStart"/>
      <w:r w:rsidRPr="00526DD2">
        <w:rPr>
          <w:rFonts w:asciiTheme="majorHAnsi" w:hAnsiTheme="majorHAnsi" w:cs="Times New Roman"/>
          <w:sz w:val="24"/>
          <w:szCs w:val="24"/>
          <w:lang w:val="de-DE"/>
        </w:rPr>
        <w:t>Schivelbusch</w:t>
      </w:r>
      <w:proofErr w:type="spellEnd"/>
      <w:r w:rsidRPr="00526DD2">
        <w:rPr>
          <w:rFonts w:asciiTheme="majorHAnsi" w:hAnsiTheme="majorHAnsi" w:cs="Times New Roman"/>
          <w:sz w:val="24"/>
          <w:szCs w:val="24"/>
          <w:lang w:val="de-DE"/>
        </w:rPr>
        <w:t xml:space="preserve">, </w:t>
      </w:r>
      <w:r w:rsidRPr="00526DD2">
        <w:rPr>
          <w:rFonts w:asciiTheme="majorHAnsi" w:hAnsiTheme="majorHAnsi" w:cs="Times New Roman"/>
          <w:i/>
          <w:sz w:val="24"/>
          <w:szCs w:val="24"/>
          <w:lang w:val="de-DE"/>
        </w:rPr>
        <w:t xml:space="preserve">Intellektuellendämmerung </w:t>
      </w:r>
      <w:r w:rsidRPr="00526DD2">
        <w:rPr>
          <w:rFonts w:asciiTheme="majorHAnsi" w:hAnsiTheme="majorHAnsi" w:cs="Times New Roman"/>
          <w:sz w:val="24"/>
          <w:szCs w:val="24"/>
          <w:lang w:val="de-DE"/>
        </w:rPr>
        <w:t>(</w:t>
      </w:r>
      <w:r w:rsidR="00DC4B81" w:rsidRPr="00526DD2">
        <w:rPr>
          <w:rFonts w:asciiTheme="majorHAnsi" w:hAnsiTheme="majorHAnsi" w:cs="Times New Roman"/>
          <w:sz w:val="24"/>
          <w:szCs w:val="24"/>
          <w:lang w:val="de-DE"/>
        </w:rPr>
        <w:t>Frankfurt: Insel, 1982);</w:t>
      </w:r>
      <w:r w:rsidRPr="00526DD2">
        <w:rPr>
          <w:rFonts w:asciiTheme="majorHAnsi" w:hAnsiTheme="majorHAnsi" w:cs="Times New Roman"/>
          <w:sz w:val="24"/>
          <w:szCs w:val="24"/>
          <w:lang w:val="de-DE"/>
        </w:rPr>
        <w:t xml:space="preserve"> </w:t>
      </w:r>
      <w:r w:rsidR="00DC4B81" w:rsidRPr="00526DD2">
        <w:rPr>
          <w:rFonts w:asciiTheme="majorHAnsi" w:hAnsiTheme="majorHAnsi" w:cs="Times New Roman"/>
          <w:sz w:val="24"/>
          <w:szCs w:val="24"/>
          <w:lang w:val="de-DE"/>
        </w:rPr>
        <w:t xml:space="preserve">Raimund </w:t>
      </w:r>
      <w:proofErr w:type="spellStart"/>
      <w:r w:rsidR="00DC4B81" w:rsidRPr="00526DD2">
        <w:rPr>
          <w:rFonts w:asciiTheme="majorHAnsi" w:hAnsiTheme="majorHAnsi" w:cs="Times New Roman"/>
          <w:sz w:val="24"/>
          <w:szCs w:val="24"/>
          <w:lang w:val="de-DE"/>
        </w:rPr>
        <w:t>Sesterhenn</w:t>
      </w:r>
      <w:proofErr w:type="spellEnd"/>
      <w:r w:rsidR="00DC4B81" w:rsidRPr="00526DD2">
        <w:rPr>
          <w:rFonts w:asciiTheme="majorHAnsi" w:hAnsiTheme="majorHAnsi" w:cs="Times New Roman"/>
          <w:sz w:val="24"/>
          <w:szCs w:val="24"/>
          <w:lang w:val="de-DE"/>
        </w:rPr>
        <w:t xml:space="preserve"> (</w:t>
      </w:r>
      <w:proofErr w:type="spellStart"/>
      <w:r w:rsidR="00DC4B81" w:rsidRPr="00526DD2">
        <w:rPr>
          <w:rFonts w:asciiTheme="majorHAnsi" w:hAnsiTheme="majorHAnsi" w:cs="Times New Roman"/>
          <w:sz w:val="24"/>
          <w:szCs w:val="24"/>
          <w:lang w:val="de-DE"/>
        </w:rPr>
        <w:t>ed</w:t>
      </w:r>
      <w:proofErr w:type="spellEnd"/>
      <w:r w:rsidR="00DC4B81" w:rsidRPr="00526DD2">
        <w:rPr>
          <w:rFonts w:asciiTheme="majorHAnsi" w:hAnsiTheme="majorHAnsi" w:cs="Times New Roman"/>
          <w:sz w:val="24"/>
          <w:szCs w:val="24"/>
          <w:lang w:val="de-DE"/>
        </w:rPr>
        <w:t>.),</w:t>
      </w:r>
      <w:r w:rsidRPr="00526DD2">
        <w:rPr>
          <w:rFonts w:asciiTheme="majorHAnsi" w:hAnsiTheme="majorHAnsi" w:cs="Times New Roman"/>
          <w:sz w:val="24"/>
          <w:szCs w:val="24"/>
          <w:lang w:val="de-DE"/>
        </w:rPr>
        <w:t xml:space="preserve"> </w:t>
      </w:r>
      <w:r w:rsidRPr="00526DD2">
        <w:rPr>
          <w:rFonts w:asciiTheme="majorHAnsi" w:hAnsiTheme="majorHAnsi" w:cs="Times New Roman"/>
          <w:i/>
          <w:sz w:val="24"/>
          <w:szCs w:val="24"/>
          <w:lang w:val="de-DE"/>
        </w:rPr>
        <w:t xml:space="preserve">Das Freie Jüdische </w:t>
      </w:r>
      <w:proofErr w:type="spellStart"/>
      <w:r w:rsidRPr="00526DD2">
        <w:rPr>
          <w:rFonts w:asciiTheme="majorHAnsi" w:hAnsiTheme="majorHAnsi" w:cs="Times New Roman"/>
          <w:i/>
          <w:sz w:val="24"/>
          <w:szCs w:val="24"/>
          <w:lang w:val="de-DE"/>
        </w:rPr>
        <w:t>Lehrhaus</w:t>
      </w:r>
      <w:proofErr w:type="spellEnd"/>
      <w:r w:rsidR="00690711" w:rsidRPr="00526DD2">
        <w:rPr>
          <w:rFonts w:asciiTheme="majorHAnsi" w:hAnsiTheme="majorHAnsi" w:cs="Times New Roman"/>
          <w:i/>
          <w:sz w:val="24"/>
          <w:szCs w:val="24"/>
          <w:lang w:val="de-DE"/>
        </w:rPr>
        <w:t xml:space="preserve"> </w:t>
      </w:r>
      <w:r w:rsidR="00690711" w:rsidRPr="00526DD2">
        <w:rPr>
          <w:rFonts w:asciiTheme="majorHAnsi" w:hAnsiTheme="majorHAnsi" w:cs="Times New Roman"/>
          <w:sz w:val="24"/>
          <w:szCs w:val="24"/>
          <w:lang w:val="de-DE"/>
        </w:rPr>
        <w:t>(</w:t>
      </w:r>
      <w:proofErr w:type="spellStart"/>
      <w:r w:rsidR="00690711" w:rsidRPr="00526DD2">
        <w:rPr>
          <w:rFonts w:asciiTheme="majorHAnsi" w:hAnsiTheme="majorHAnsi" w:cs="Times New Roman"/>
          <w:sz w:val="24"/>
          <w:szCs w:val="24"/>
          <w:lang w:val="de-DE"/>
        </w:rPr>
        <w:t>Munich</w:t>
      </w:r>
      <w:proofErr w:type="spellEnd"/>
      <w:r w:rsidR="00690711" w:rsidRPr="00526DD2">
        <w:rPr>
          <w:rFonts w:asciiTheme="majorHAnsi" w:hAnsiTheme="majorHAnsi" w:cs="Times New Roman"/>
          <w:sz w:val="24"/>
          <w:szCs w:val="24"/>
          <w:lang w:val="de-DE"/>
        </w:rPr>
        <w:t>:</w:t>
      </w:r>
      <w:r w:rsidRPr="00526DD2">
        <w:rPr>
          <w:rFonts w:asciiTheme="majorHAnsi" w:hAnsiTheme="majorHAnsi" w:cs="Times New Roman"/>
          <w:sz w:val="24"/>
          <w:szCs w:val="24"/>
          <w:lang w:val="de-DE"/>
        </w:rPr>
        <w:t xml:space="preserve"> </w:t>
      </w:r>
      <w:r w:rsidR="00690711" w:rsidRPr="00526DD2">
        <w:rPr>
          <w:rFonts w:asciiTheme="majorHAnsi" w:hAnsiTheme="majorHAnsi" w:cs="Times New Roman"/>
          <w:sz w:val="24"/>
          <w:szCs w:val="24"/>
          <w:lang w:val="de-DE"/>
        </w:rPr>
        <w:t xml:space="preserve">Schnell &amp; Steiner, </w:t>
      </w:r>
      <w:r w:rsidRPr="00526DD2">
        <w:rPr>
          <w:rFonts w:asciiTheme="majorHAnsi" w:hAnsiTheme="majorHAnsi" w:cs="Times New Roman"/>
          <w:sz w:val="24"/>
          <w:szCs w:val="24"/>
          <w:lang w:val="de-DE"/>
        </w:rPr>
        <w:t>1987</w:t>
      </w:r>
      <w:r w:rsidR="00690711" w:rsidRPr="00526DD2">
        <w:rPr>
          <w:rFonts w:asciiTheme="majorHAnsi" w:hAnsiTheme="majorHAnsi" w:cs="Times New Roman"/>
          <w:sz w:val="24"/>
          <w:szCs w:val="24"/>
          <w:lang w:val="de-DE"/>
        </w:rPr>
        <w:t>);</w:t>
      </w:r>
      <w:r w:rsidR="00526DD2" w:rsidRPr="00526DD2">
        <w:rPr>
          <w:rFonts w:asciiTheme="majorHAnsi" w:hAnsiTheme="majorHAnsi" w:cs="Times New Roman"/>
          <w:sz w:val="24"/>
          <w:szCs w:val="24"/>
        </w:rPr>
        <w:t xml:space="preserve"> </w:t>
      </w:r>
      <w:r w:rsidRPr="00526DD2">
        <w:rPr>
          <w:rFonts w:asciiTheme="majorHAnsi" w:hAnsiTheme="majorHAnsi" w:cs="Times New Roman"/>
          <w:sz w:val="24"/>
          <w:szCs w:val="24"/>
          <w:lang w:val="de-DE"/>
        </w:rPr>
        <w:t xml:space="preserve">Rachel Heuberger: </w:t>
      </w:r>
      <w:r w:rsidRPr="00526DD2">
        <w:rPr>
          <w:rFonts w:asciiTheme="majorHAnsi" w:hAnsiTheme="majorHAnsi" w:cs="Times New Roman"/>
          <w:i/>
          <w:iCs/>
          <w:sz w:val="24"/>
          <w:szCs w:val="24"/>
          <w:lang w:val="de-DE"/>
        </w:rPr>
        <w:t>Rabbiner Nehemias Anton Nobel</w:t>
      </w:r>
      <w:r w:rsidR="00526DD2" w:rsidRPr="00526DD2">
        <w:rPr>
          <w:rFonts w:asciiTheme="majorHAnsi" w:hAnsiTheme="majorHAnsi" w:cs="Times New Roman"/>
          <w:i/>
          <w:iCs/>
          <w:sz w:val="24"/>
          <w:szCs w:val="24"/>
          <w:lang w:val="de-DE"/>
        </w:rPr>
        <w:t xml:space="preserve"> </w:t>
      </w:r>
      <w:r w:rsidR="00526DD2" w:rsidRPr="00526DD2">
        <w:rPr>
          <w:rFonts w:asciiTheme="majorHAnsi" w:hAnsiTheme="majorHAnsi" w:cs="Times New Roman"/>
          <w:sz w:val="24"/>
          <w:szCs w:val="24"/>
          <w:lang w:val="de-DE"/>
        </w:rPr>
        <w:t>(</w:t>
      </w:r>
      <w:r w:rsidRPr="00526DD2">
        <w:rPr>
          <w:rFonts w:asciiTheme="majorHAnsi" w:hAnsiTheme="majorHAnsi" w:cs="Times New Roman"/>
          <w:sz w:val="24"/>
          <w:szCs w:val="24"/>
          <w:lang w:val="de-DE"/>
        </w:rPr>
        <w:t>Frankfurt</w:t>
      </w:r>
      <w:r w:rsidR="00526DD2" w:rsidRPr="00526DD2">
        <w:rPr>
          <w:rFonts w:asciiTheme="majorHAnsi" w:hAnsiTheme="majorHAnsi" w:cs="Times New Roman"/>
          <w:sz w:val="24"/>
          <w:szCs w:val="24"/>
          <w:lang w:val="de-DE"/>
        </w:rPr>
        <w:t xml:space="preserve">: </w:t>
      </w:r>
      <w:proofErr w:type="spellStart"/>
      <w:r w:rsidR="00526DD2" w:rsidRPr="00526DD2">
        <w:rPr>
          <w:rFonts w:asciiTheme="majorHAnsi" w:hAnsiTheme="majorHAnsi" w:cs="Times New Roman"/>
          <w:sz w:val="24"/>
          <w:szCs w:val="24"/>
          <w:lang w:val="de-DE"/>
        </w:rPr>
        <w:t>Societäts</w:t>
      </w:r>
      <w:proofErr w:type="spellEnd"/>
      <w:r w:rsidR="00526DD2" w:rsidRPr="00526DD2">
        <w:rPr>
          <w:rFonts w:asciiTheme="majorHAnsi" w:hAnsiTheme="majorHAnsi" w:cs="Times New Roman"/>
          <w:sz w:val="24"/>
          <w:szCs w:val="24"/>
          <w:lang w:val="de-DE"/>
        </w:rPr>
        <w:t>-Verlag,</w:t>
      </w:r>
      <w:r w:rsidRPr="00526DD2">
        <w:rPr>
          <w:rFonts w:asciiTheme="majorHAnsi" w:hAnsiTheme="majorHAnsi" w:cs="Times New Roman"/>
          <w:sz w:val="24"/>
          <w:szCs w:val="24"/>
          <w:lang w:val="de-DE"/>
        </w:rPr>
        <w:t xml:space="preserve"> 2005</w:t>
      </w:r>
      <w:r w:rsidR="00526DD2" w:rsidRPr="00526DD2">
        <w:rPr>
          <w:rFonts w:asciiTheme="majorHAnsi" w:hAnsiTheme="majorHAnsi" w:cs="Times New Roman"/>
          <w:sz w:val="24"/>
          <w:szCs w:val="24"/>
          <w:lang w:val="de-DE"/>
        </w:rPr>
        <w:t>);</w:t>
      </w:r>
      <w:r w:rsidR="00526DD2" w:rsidRPr="00526DD2">
        <w:rPr>
          <w:rFonts w:asciiTheme="majorHAnsi" w:hAnsiTheme="majorHAnsi" w:cs="Times New Roman"/>
          <w:sz w:val="24"/>
          <w:szCs w:val="24"/>
        </w:rPr>
        <w:t xml:space="preserve"> Martina </w:t>
      </w:r>
      <w:proofErr w:type="spellStart"/>
      <w:r w:rsidR="00526DD2" w:rsidRPr="00526DD2">
        <w:rPr>
          <w:rFonts w:asciiTheme="majorHAnsi" w:hAnsiTheme="majorHAnsi" w:cs="Times New Roman"/>
          <w:sz w:val="24"/>
          <w:szCs w:val="24"/>
        </w:rPr>
        <w:t>Lesch</w:t>
      </w:r>
      <w:proofErr w:type="spellEnd"/>
      <w:r w:rsidR="00526DD2" w:rsidRPr="00526DD2">
        <w:rPr>
          <w:rFonts w:asciiTheme="majorHAnsi" w:hAnsiTheme="majorHAnsi" w:cs="Times New Roman"/>
          <w:sz w:val="24"/>
          <w:szCs w:val="24"/>
        </w:rPr>
        <w:t xml:space="preserve">, Walter </w:t>
      </w:r>
      <w:proofErr w:type="spellStart"/>
      <w:r w:rsidR="00526DD2" w:rsidRPr="00526DD2">
        <w:rPr>
          <w:rFonts w:asciiTheme="majorHAnsi" w:hAnsiTheme="majorHAnsi" w:cs="Times New Roman"/>
          <w:sz w:val="24"/>
          <w:szCs w:val="24"/>
        </w:rPr>
        <w:t>Lesch</w:t>
      </w:r>
      <w:proofErr w:type="spellEnd"/>
      <w:r w:rsidR="00526DD2" w:rsidRPr="00526DD2">
        <w:rPr>
          <w:rFonts w:asciiTheme="majorHAnsi" w:hAnsiTheme="majorHAnsi" w:cs="Times New Roman"/>
          <w:sz w:val="24"/>
          <w:szCs w:val="24"/>
        </w:rPr>
        <w:t>, “</w:t>
      </w:r>
      <w:proofErr w:type="spellStart"/>
      <w:r w:rsidRPr="00526DD2">
        <w:rPr>
          <w:rFonts w:asciiTheme="majorHAnsi" w:hAnsiTheme="majorHAnsi" w:cs="Times New Roman"/>
          <w:sz w:val="24"/>
          <w:szCs w:val="24"/>
        </w:rPr>
        <w:t>Verbindungen</w:t>
      </w:r>
      <w:proofErr w:type="spellEnd"/>
      <w:r w:rsidRPr="00526DD2">
        <w:rPr>
          <w:rFonts w:asciiTheme="majorHAnsi" w:hAnsiTheme="majorHAnsi" w:cs="Times New Roman"/>
          <w:sz w:val="24"/>
          <w:szCs w:val="24"/>
        </w:rPr>
        <w:t xml:space="preserve"> </w:t>
      </w:r>
      <w:proofErr w:type="spellStart"/>
      <w:r w:rsidRPr="00526DD2">
        <w:rPr>
          <w:rFonts w:asciiTheme="majorHAnsi" w:hAnsiTheme="majorHAnsi" w:cs="Times New Roman"/>
          <w:sz w:val="24"/>
          <w:szCs w:val="24"/>
        </w:rPr>
        <w:t>zu</w:t>
      </w:r>
      <w:proofErr w:type="spellEnd"/>
      <w:r w:rsidRPr="00526DD2">
        <w:rPr>
          <w:rFonts w:asciiTheme="majorHAnsi" w:hAnsiTheme="majorHAnsi" w:cs="Times New Roman"/>
          <w:sz w:val="24"/>
          <w:szCs w:val="24"/>
        </w:rPr>
        <w:t xml:space="preserve"> </w:t>
      </w:r>
      <w:proofErr w:type="spellStart"/>
      <w:r w:rsidRPr="00526DD2">
        <w:rPr>
          <w:rFonts w:asciiTheme="majorHAnsi" w:hAnsiTheme="majorHAnsi" w:cs="Times New Roman"/>
          <w:sz w:val="24"/>
          <w:szCs w:val="24"/>
        </w:rPr>
        <w:t>e</w:t>
      </w:r>
      <w:r w:rsidR="00526DD2" w:rsidRPr="00526DD2">
        <w:rPr>
          <w:rFonts w:asciiTheme="majorHAnsi" w:hAnsiTheme="majorHAnsi" w:cs="Times New Roman"/>
          <w:sz w:val="24"/>
          <w:szCs w:val="24"/>
        </w:rPr>
        <w:t>iner</w:t>
      </w:r>
      <w:proofErr w:type="spellEnd"/>
      <w:r w:rsidR="00526DD2" w:rsidRPr="00526DD2">
        <w:rPr>
          <w:rFonts w:asciiTheme="majorHAnsi" w:hAnsiTheme="majorHAnsi" w:cs="Times New Roman"/>
          <w:sz w:val="24"/>
          <w:szCs w:val="24"/>
        </w:rPr>
        <w:t xml:space="preserve"> </w:t>
      </w:r>
      <w:proofErr w:type="spellStart"/>
      <w:r w:rsidR="00526DD2" w:rsidRPr="00526DD2">
        <w:rPr>
          <w:rFonts w:asciiTheme="majorHAnsi" w:hAnsiTheme="majorHAnsi" w:cs="Times New Roman"/>
          <w:sz w:val="24"/>
          <w:szCs w:val="24"/>
        </w:rPr>
        <w:t>anderen</w:t>
      </w:r>
      <w:proofErr w:type="spellEnd"/>
      <w:r w:rsidR="00526DD2" w:rsidRPr="00526DD2">
        <w:rPr>
          <w:rFonts w:asciiTheme="majorHAnsi" w:hAnsiTheme="majorHAnsi" w:cs="Times New Roman"/>
          <w:sz w:val="24"/>
          <w:szCs w:val="24"/>
        </w:rPr>
        <w:t xml:space="preserve"> Frankfurter </w:t>
      </w:r>
      <w:proofErr w:type="spellStart"/>
      <w:r w:rsidR="00526DD2" w:rsidRPr="00526DD2">
        <w:rPr>
          <w:rFonts w:asciiTheme="majorHAnsi" w:hAnsiTheme="majorHAnsi" w:cs="Times New Roman"/>
          <w:sz w:val="24"/>
          <w:szCs w:val="24"/>
        </w:rPr>
        <w:t>Schule</w:t>
      </w:r>
      <w:proofErr w:type="spellEnd"/>
      <w:r w:rsidR="00526DD2" w:rsidRPr="00526DD2">
        <w:rPr>
          <w:rFonts w:asciiTheme="majorHAnsi" w:hAnsiTheme="majorHAnsi" w:cs="Times New Roman"/>
          <w:sz w:val="24"/>
          <w:szCs w:val="24"/>
        </w:rPr>
        <w:t xml:space="preserve">,” </w:t>
      </w:r>
      <w:r w:rsidRPr="00526DD2">
        <w:rPr>
          <w:rFonts w:asciiTheme="majorHAnsi" w:hAnsiTheme="majorHAnsi" w:cs="Times New Roman"/>
          <w:sz w:val="24"/>
          <w:szCs w:val="24"/>
        </w:rPr>
        <w:t xml:space="preserve">in Michael Kessler, Thomas Y. Levin (eds.), </w:t>
      </w:r>
      <w:r w:rsidRPr="00526DD2">
        <w:rPr>
          <w:rFonts w:asciiTheme="majorHAnsi" w:hAnsiTheme="majorHAnsi" w:cs="Times New Roman"/>
          <w:i/>
          <w:sz w:val="24"/>
          <w:szCs w:val="24"/>
        </w:rPr>
        <w:t xml:space="preserve">Siegfried </w:t>
      </w:r>
      <w:proofErr w:type="spellStart"/>
      <w:r w:rsidRPr="00526DD2">
        <w:rPr>
          <w:rFonts w:asciiTheme="majorHAnsi" w:hAnsiTheme="majorHAnsi" w:cs="Times New Roman"/>
          <w:i/>
          <w:sz w:val="24"/>
          <w:szCs w:val="24"/>
        </w:rPr>
        <w:t>Kracauer</w:t>
      </w:r>
      <w:proofErr w:type="spellEnd"/>
      <w:r w:rsidRPr="00526DD2">
        <w:rPr>
          <w:rFonts w:asciiTheme="majorHAnsi" w:hAnsiTheme="majorHAnsi" w:cs="Times New Roman"/>
          <w:sz w:val="24"/>
          <w:szCs w:val="24"/>
        </w:rPr>
        <w:t xml:space="preserve"> (</w:t>
      </w:r>
      <w:proofErr w:type="spellStart"/>
      <w:r w:rsidRPr="00526DD2">
        <w:rPr>
          <w:rFonts w:asciiTheme="majorHAnsi" w:hAnsiTheme="majorHAnsi" w:cs="Times New Roman"/>
          <w:sz w:val="24"/>
          <w:szCs w:val="24"/>
        </w:rPr>
        <w:t>Tüb</w:t>
      </w:r>
      <w:r w:rsidR="00526DD2" w:rsidRPr="00526DD2">
        <w:rPr>
          <w:rFonts w:asciiTheme="majorHAnsi" w:hAnsiTheme="majorHAnsi" w:cs="Times New Roman"/>
          <w:sz w:val="24"/>
          <w:szCs w:val="24"/>
        </w:rPr>
        <w:t>ingen</w:t>
      </w:r>
      <w:proofErr w:type="spellEnd"/>
      <w:r w:rsidR="00526DD2" w:rsidRPr="00526DD2">
        <w:rPr>
          <w:rFonts w:asciiTheme="majorHAnsi" w:hAnsiTheme="majorHAnsi" w:cs="Times New Roman"/>
          <w:sz w:val="24"/>
          <w:szCs w:val="24"/>
        </w:rPr>
        <w:t xml:space="preserve">: </w:t>
      </w:r>
      <w:proofErr w:type="spellStart"/>
      <w:r w:rsidR="00526DD2" w:rsidRPr="00526DD2">
        <w:rPr>
          <w:rFonts w:asciiTheme="majorHAnsi" w:hAnsiTheme="majorHAnsi" w:cs="Times New Roman"/>
          <w:sz w:val="24"/>
          <w:szCs w:val="24"/>
        </w:rPr>
        <w:t>Stauffenberg</w:t>
      </w:r>
      <w:proofErr w:type="spellEnd"/>
      <w:r w:rsidR="00526DD2" w:rsidRPr="00526DD2">
        <w:rPr>
          <w:rFonts w:asciiTheme="majorHAnsi" w:hAnsiTheme="majorHAnsi" w:cs="Times New Roman"/>
          <w:sz w:val="24"/>
          <w:szCs w:val="24"/>
        </w:rPr>
        <w:t>, 1990), 171–194;</w:t>
      </w:r>
      <w:r w:rsidRPr="00526DD2">
        <w:rPr>
          <w:rFonts w:asciiTheme="majorHAnsi" w:hAnsiTheme="majorHAnsi" w:cs="Times New Roman"/>
          <w:sz w:val="24"/>
          <w:szCs w:val="24"/>
        </w:rPr>
        <w:t xml:space="preserve"> </w:t>
      </w:r>
      <w:r w:rsidR="00526DD2" w:rsidRPr="00526DD2">
        <w:rPr>
          <w:rFonts w:asciiTheme="majorHAnsi" w:hAnsiTheme="majorHAnsi" w:cs="Times New Roman"/>
          <w:sz w:val="24"/>
          <w:szCs w:val="24"/>
        </w:rPr>
        <w:t xml:space="preserve">Matthew </w:t>
      </w:r>
      <w:proofErr w:type="spellStart"/>
      <w:r w:rsidR="00526DD2" w:rsidRPr="00526DD2">
        <w:rPr>
          <w:rFonts w:asciiTheme="majorHAnsi" w:hAnsiTheme="majorHAnsi" w:cs="Times New Roman"/>
          <w:sz w:val="24"/>
          <w:szCs w:val="24"/>
        </w:rPr>
        <w:t>Handelman</w:t>
      </w:r>
      <w:proofErr w:type="spellEnd"/>
      <w:r w:rsidR="00526DD2" w:rsidRPr="00526DD2">
        <w:rPr>
          <w:rFonts w:asciiTheme="majorHAnsi" w:hAnsiTheme="majorHAnsi" w:cs="Times New Roman"/>
          <w:sz w:val="24"/>
          <w:szCs w:val="24"/>
        </w:rPr>
        <w:t>, “</w:t>
      </w:r>
      <w:r w:rsidRPr="00526DD2">
        <w:rPr>
          <w:rFonts w:asciiTheme="majorHAnsi" w:hAnsiTheme="majorHAnsi" w:cs="Times New Roman"/>
          <w:sz w:val="24"/>
          <w:szCs w:val="24"/>
        </w:rPr>
        <w:t>The Forgotten Conversation</w:t>
      </w:r>
      <w:r w:rsidR="00526DD2" w:rsidRPr="00526DD2">
        <w:rPr>
          <w:rFonts w:asciiTheme="majorHAnsi" w:hAnsiTheme="majorHAnsi" w:cs="Times New Roman"/>
          <w:sz w:val="24"/>
          <w:szCs w:val="24"/>
        </w:rPr>
        <w:t xml:space="preserve">,” </w:t>
      </w:r>
      <w:r w:rsidRPr="00526DD2">
        <w:rPr>
          <w:rFonts w:asciiTheme="majorHAnsi" w:hAnsiTheme="majorHAnsi" w:cs="Times New Roman"/>
          <w:sz w:val="24"/>
          <w:szCs w:val="24"/>
        </w:rPr>
        <w:t xml:space="preserve">in </w:t>
      </w:r>
      <w:proofErr w:type="spellStart"/>
      <w:r w:rsidRPr="00526DD2">
        <w:rPr>
          <w:rStyle w:val="Emphasis"/>
          <w:rFonts w:asciiTheme="majorHAnsi" w:hAnsiTheme="majorHAnsi" w:cs="Times New Roman"/>
          <w:sz w:val="24"/>
          <w:szCs w:val="24"/>
        </w:rPr>
        <w:t>Scientia</w:t>
      </w:r>
      <w:proofErr w:type="spellEnd"/>
      <w:r w:rsidRPr="00526DD2">
        <w:rPr>
          <w:rStyle w:val="Emphasis"/>
          <w:rFonts w:asciiTheme="majorHAnsi" w:hAnsiTheme="majorHAnsi" w:cs="Times New Roman"/>
          <w:sz w:val="24"/>
          <w:szCs w:val="24"/>
        </w:rPr>
        <w:t xml:space="preserve"> </w:t>
      </w:r>
      <w:proofErr w:type="spellStart"/>
      <w:r w:rsidRPr="00526DD2">
        <w:rPr>
          <w:rStyle w:val="Emphasis"/>
          <w:rFonts w:asciiTheme="majorHAnsi" w:hAnsiTheme="majorHAnsi" w:cs="Times New Roman"/>
          <w:sz w:val="24"/>
          <w:szCs w:val="24"/>
        </w:rPr>
        <w:t>Poetica</w:t>
      </w:r>
      <w:proofErr w:type="spellEnd"/>
      <w:r w:rsidRPr="00526DD2">
        <w:rPr>
          <w:rStyle w:val="Emphasis"/>
          <w:rFonts w:asciiTheme="majorHAnsi" w:hAnsiTheme="majorHAnsi" w:cs="Times New Roman"/>
          <w:sz w:val="24"/>
          <w:szCs w:val="24"/>
        </w:rPr>
        <w:t>,</w:t>
      </w:r>
      <w:r w:rsidRPr="00526DD2">
        <w:rPr>
          <w:rFonts w:asciiTheme="majorHAnsi" w:hAnsiTheme="majorHAnsi" w:cs="Times New Roman"/>
          <w:sz w:val="24"/>
          <w:szCs w:val="24"/>
        </w:rPr>
        <w:t xml:space="preserve"> </w:t>
      </w:r>
      <w:r w:rsidR="00526DD2" w:rsidRPr="00526DD2">
        <w:rPr>
          <w:rFonts w:asciiTheme="majorHAnsi" w:hAnsiTheme="majorHAnsi" w:cs="Times New Roman"/>
          <w:sz w:val="24"/>
          <w:szCs w:val="24"/>
        </w:rPr>
        <w:t>vol. 15 (</w:t>
      </w:r>
      <w:r w:rsidRPr="00526DD2">
        <w:rPr>
          <w:rFonts w:asciiTheme="majorHAnsi" w:hAnsiTheme="majorHAnsi" w:cs="Times New Roman"/>
          <w:sz w:val="24"/>
          <w:szCs w:val="24"/>
        </w:rPr>
        <w:t>2011</w:t>
      </w:r>
      <w:r w:rsidR="00526DD2" w:rsidRPr="00526DD2">
        <w:rPr>
          <w:rFonts w:asciiTheme="majorHAnsi" w:hAnsiTheme="majorHAnsi" w:cs="Times New Roman"/>
          <w:sz w:val="24"/>
          <w:szCs w:val="24"/>
        </w:rPr>
        <w:t>), 234–</w:t>
      </w:r>
      <w:r w:rsidRPr="00526DD2">
        <w:rPr>
          <w:rFonts w:asciiTheme="majorHAnsi" w:hAnsiTheme="majorHAnsi" w:cs="Times New Roman"/>
          <w:sz w:val="24"/>
          <w:szCs w:val="24"/>
        </w:rPr>
        <w:t>251.</w:t>
      </w:r>
    </w:p>
  </w:footnote>
  <w:footnote w:id="68">
    <w:p w14:paraId="13A85F39" w14:textId="672A5392" w:rsidR="006B153E" w:rsidRPr="00153222" w:rsidRDefault="006B153E" w:rsidP="00B46B18">
      <w:pPr>
        <w:pStyle w:val="FootnoteText"/>
        <w:jc w:val="both"/>
        <w:rPr>
          <w:rFonts w:asciiTheme="majorHAnsi" w:hAnsiTheme="majorHAnsi" w:cs="Times New Roman"/>
          <w:sz w:val="24"/>
          <w:szCs w:val="24"/>
        </w:rPr>
      </w:pPr>
      <w:r w:rsidRPr="00153222">
        <w:rPr>
          <w:rStyle w:val="FootnoteReference"/>
          <w:rFonts w:asciiTheme="majorHAnsi" w:hAnsiTheme="majorHAnsi" w:cs="Times New Roman"/>
          <w:sz w:val="24"/>
          <w:szCs w:val="24"/>
        </w:rPr>
        <w:footnoteRef/>
      </w:r>
      <w:r w:rsidR="00153222" w:rsidRPr="00153222">
        <w:rPr>
          <w:rFonts w:asciiTheme="majorHAnsi" w:hAnsiTheme="majorHAnsi" w:cs="Times New Roman"/>
          <w:sz w:val="24"/>
          <w:szCs w:val="24"/>
          <w:lang w:val="en-US"/>
        </w:rPr>
        <w:t xml:space="preserve"> See Manfred </w:t>
      </w:r>
      <w:proofErr w:type="spellStart"/>
      <w:r w:rsidR="00153222" w:rsidRPr="00153222">
        <w:rPr>
          <w:rFonts w:asciiTheme="majorHAnsi" w:hAnsiTheme="majorHAnsi" w:cs="Times New Roman"/>
          <w:sz w:val="24"/>
          <w:szCs w:val="24"/>
          <w:lang w:val="en-US"/>
        </w:rPr>
        <w:t>Bauschulte</w:t>
      </w:r>
      <w:proofErr w:type="spellEnd"/>
      <w:r w:rsidR="00153222" w:rsidRPr="00153222">
        <w:rPr>
          <w:rFonts w:asciiTheme="majorHAnsi" w:hAnsiTheme="majorHAnsi" w:cs="Times New Roman"/>
          <w:sz w:val="24"/>
          <w:szCs w:val="24"/>
          <w:lang w:val="en-US"/>
        </w:rPr>
        <w:t>,</w:t>
      </w:r>
      <w:r w:rsidRPr="00153222">
        <w:rPr>
          <w:rFonts w:asciiTheme="majorHAnsi" w:hAnsiTheme="majorHAnsi" w:cs="Times New Roman"/>
          <w:sz w:val="24"/>
          <w:szCs w:val="24"/>
          <w:lang w:val="en-US"/>
        </w:rPr>
        <w:t xml:space="preserve"> </w:t>
      </w:r>
      <w:proofErr w:type="spellStart"/>
      <w:r w:rsidRPr="00153222">
        <w:rPr>
          <w:rFonts w:asciiTheme="majorHAnsi" w:hAnsiTheme="majorHAnsi" w:cs="Times New Roman"/>
          <w:i/>
          <w:sz w:val="24"/>
          <w:szCs w:val="24"/>
          <w:lang w:val="en-US"/>
        </w:rPr>
        <w:t>Religionsbahnhöfe</w:t>
      </w:r>
      <w:proofErr w:type="spellEnd"/>
      <w:r w:rsidRPr="00153222">
        <w:rPr>
          <w:rFonts w:asciiTheme="majorHAnsi" w:hAnsiTheme="majorHAnsi" w:cs="Times New Roman"/>
          <w:i/>
          <w:sz w:val="24"/>
          <w:szCs w:val="24"/>
          <w:lang w:val="en-US"/>
        </w:rPr>
        <w:t xml:space="preserve"> in der </w:t>
      </w:r>
      <w:proofErr w:type="spellStart"/>
      <w:r w:rsidRPr="00153222">
        <w:rPr>
          <w:rFonts w:asciiTheme="majorHAnsi" w:hAnsiTheme="majorHAnsi" w:cs="Times New Roman"/>
          <w:i/>
          <w:sz w:val="24"/>
          <w:szCs w:val="24"/>
          <w:lang w:val="en-US"/>
        </w:rPr>
        <w:t>Weimarer</w:t>
      </w:r>
      <w:proofErr w:type="spellEnd"/>
      <w:r w:rsidRPr="00153222">
        <w:rPr>
          <w:rFonts w:asciiTheme="majorHAnsi" w:hAnsiTheme="majorHAnsi" w:cs="Times New Roman"/>
          <w:i/>
          <w:sz w:val="24"/>
          <w:szCs w:val="24"/>
          <w:lang w:val="en-US"/>
        </w:rPr>
        <w:t xml:space="preserve"> </w:t>
      </w:r>
      <w:proofErr w:type="spellStart"/>
      <w:r w:rsidRPr="00153222">
        <w:rPr>
          <w:rFonts w:asciiTheme="majorHAnsi" w:hAnsiTheme="majorHAnsi" w:cs="Times New Roman"/>
          <w:i/>
          <w:sz w:val="24"/>
          <w:szCs w:val="24"/>
          <w:lang w:val="en-US"/>
        </w:rPr>
        <w:t>Republik</w:t>
      </w:r>
      <w:proofErr w:type="spellEnd"/>
      <w:r w:rsidR="00153222" w:rsidRPr="00153222">
        <w:rPr>
          <w:rFonts w:asciiTheme="majorHAnsi" w:hAnsiTheme="majorHAnsi" w:cs="Times New Roman"/>
          <w:sz w:val="24"/>
          <w:szCs w:val="24"/>
          <w:lang w:val="en-US"/>
        </w:rPr>
        <w:t xml:space="preserve"> (Marburg: diagonal, 2007), 27–51, </w:t>
      </w:r>
      <w:r w:rsidR="00153222" w:rsidRPr="00153222">
        <w:rPr>
          <w:rFonts w:asciiTheme="majorHAnsi" w:hAnsiTheme="majorHAnsi" w:cs="Times New Roman"/>
          <w:sz w:val="24"/>
          <w:szCs w:val="24"/>
        </w:rPr>
        <w:t xml:space="preserve">111–145; Jared </w:t>
      </w:r>
      <w:proofErr w:type="spellStart"/>
      <w:r w:rsidR="00153222" w:rsidRPr="00153222">
        <w:rPr>
          <w:rFonts w:asciiTheme="majorHAnsi" w:hAnsiTheme="majorHAnsi" w:cs="Times New Roman"/>
          <w:sz w:val="24"/>
          <w:szCs w:val="24"/>
        </w:rPr>
        <w:t>Poley</w:t>
      </w:r>
      <w:proofErr w:type="spellEnd"/>
      <w:r w:rsidR="00153222" w:rsidRPr="00153222">
        <w:rPr>
          <w:rFonts w:asciiTheme="majorHAnsi" w:hAnsiTheme="majorHAnsi" w:cs="Times New Roman"/>
          <w:sz w:val="24"/>
          <w:szCs w:val="24"/>
        </w:rPr>
        <w:t>,</w:t>
      </w:r>
      <w:r w:rsidRPr="00153222">
        <w:rPr>
          <w:rFonts w:asciiTheme="majorHAnsi" w:hAnsiTheme="majorHAnsi" w:cs="Times New Roman"/>
          <w:sz w:val="24"/>
          <w:szCs w:val="24"/>
        </w:rPr>
        <w:t xml:space="preserve"> </w:t>
      </w:r>
      <w:r w:rsidR="00153222" w:rsidRPr="00153222">
        <w:rPr>
          <w:rFonts w:asciiTheme="majorHAnsi" w:hAnsiTheme="majorHAnsi" w:cs="Times New Roman"/>
          <w:sz w:val="24"/>
          <w:szCs w:val="24"/>
        </w:rPr>
        <w:t>“</w:t>
      </w:r>
      <w:r w:rsidRPr="00153222">
        <w:rPr>
          <w:rFonts w:asciiTheme="majorHAnsi" w:hAnsiTheme="majorHAnsi" w:cs="Times New Roman"/>
          <w:sz w:val="24"/>
          <w:szCs w:val="24"/>
        </w:rPr>
        <w:t xml:space="preserve">Siegfried </w:t>
      </w:r>
      <w:proofErr w:type="spellStart"/>
      <w:r w:rsidRPr="00153222">
        <w:rPr>
          <w:rFonts w:asciiTheme="majorHAnsi" w:hAnsiTheme="majorHAnsi" w:cs="Times New Roman"/>
          <w:sz w:val="24"/>
          <w:szCs w:val="24"/>
        </w:rPr>
        <w:t>Kracauer</w:t>
      </w:r>
      <w:proofErr w:type="spellEnd"/>
      <w:r w:rsidRPr="00153222">
        <w:rPr>
          <w:rFonts w:asciiTheme="majorHAnsi" w:hAnsiTheme="majorHAnsi" w:cs="Times New Roman"/>
          <w:sz w:val="24"/>
          <w:szCs w:val="24"/>
        </w:rPr>
        <w:t>, Spirit, and the Soul of Weimar Germany,</w:t>
      </w:r>
      <w:r w:rsidR="00153222" w:rsidRPr="00153222">
        <w:rPr>
          <w:rFonts w:asciiTheme="majorHAnsi" w:hAnsiTheme="majorHAnsi" w:cs="Times New Roman"/>
          <w:sz w:val="24"/>
          <w:szCs w:val="24"/>
        </w:rPr>
        <w:t>” in</w:t>
      </w:r>
      <w:r w:rsidRPr="00153222">
        <w:rPr>
          <w:rFonts w:asciiTheme="majorHAnsi" w:hAnsiTheme="majorHAnsi" w:cs="Times New Roman"/>
          <w:sz w:val="24"/>
          <w:szCs w:val="24"/>
        </w:rPr>
        <w:t xml:space="preserve"> Monica Black, Eric </w:t>
      </w:r>
      <w:proofErr w:type="spellStart"/>
      <w:r w:rsidRPr="00153222">
        <w:rPr>
          <w:rFonts w:asciiTheme="majorHAnsi" w:hAnsiTheme="majorHAnsi" w:cs="Times New Roman"/>
          <w:sz w:val="24"/>
          <w:szCs w:val="24"/>
        </w:rPr>
        <w:t>Kurlander</w:t>
      </w:r>
      <w:proofErr w:type="spellEnd"/>
      <w:r w:rsidRPr="00153222">
        <w:rPr>
          <w:rFonts w:asciiTheme="majorHAnsi" w:hAnsiTheme="majorHAnsi" w:cs="Times New Roman"/>
          <w:sz w:val="24"/>
          <w:szCs w:val="24"/>
        </w:rPr>
        <w:t xml:space="preserve"> (</w:t>
      </w:r>
      <w:r w:rsidR="00153222" w:rsidRPr="00153222">
        <w:rPr>
          <w:rFonts w:asciiTheme="majorHAnsi" w:hAnsiTheme="majorHAnsi" w:cs="Times New Roman"/>
          <w:sz w:val="24"/>
          <w:szCs w:val="24"/>
        </w:rPr>
        <w:t xml:space="preserve">eds.), Revisiting the „Nazi Occult“ </w:t>
      </w:r>
      <w:r w:rsidRPr="00153222">
        <w:rPr>
          <w:rFonts w:asciiTheme="majorHAnsi" w:hAnsiTheme="majorHAnsi" w:cs="Times New Roman"/>
          <w:sz w:val="24"/>
          <w:szCs w:val="24"/>
        </w:rPr>
        <w:t>(Rochester, NY: Camden House,</w:t>
      </w:r>
      <w:r w:rsidR="00153222" w:rsidRPr="00153222">
        <w:rPr>
          <w:rFonts w:asciiTheme="majorHAnsi" w:hAnsiTheme="majorHAnsi" w:cs="Times New Roman"/>
          <w:sz w:val="24"/>
          <w:szCs w:val="24"/>
        </w:rPr>
        <w:t xml:space="preserve"> 2015), 86–</w:t>
      </w:r>
      <w:r w:rsidRPr="00153222">
        <w:rPr>
          <w:rFonts w:asciiTheme="majorHAnsi" w:hAnsiTheme="majorHAnsi" w:cs="Times New Roman"/>
          <w:sz w:val="24"/>
          <w:szCs w:val="24"/>
        </w:rPr>
        <w:t>102.</w:t>
      </w:r>
    </w:p>
  </w:footnote>
  <w:footnote w:id="69">
    <w:p w14:paraId="3D59C022" w14:textId="6BA239CA" w:rsidR="006B153E" w:rsidRPr="00AA0894" w:rsidRDefault="006B153E" w:rsidP="00B46B18">
      <w:pPr>
        <w:pStyle w:val="FootnoteText"/>
        <w:jc w:val="both"/>
        <w:rPr>
          <w:rFonts w:asciiTheme="majorHAnsi" w:hAnsiTheme="majorHAnsi" w:cs="Times New Roman"/>
          <w:sz w:val="24"/>
          <w:szCs w:val="24"/>
        </w:rPr>
      </w:pPr>
      <w:r w:rsidRPr="00AA0894">
        <w:rPr>
          <w:rStyle w:val="FootnoteReference"/>
          <w:rFonts w:asciiTheme="majorHAnsi" w:hAnsiTheme="majorHAnsi" w:cs="Times New Roman"/>
          <w:sz w:val="24"/>
          <w:szCs w:val="24"/>
        </w:rPr>
        <w:footnoteRef/>
      </w:r>
      <w:r w:rsidRPr="00AA0894">
        <w:rPr>
          <w:rFonts w:asciiTheme="majorHAnsi" w:hAnsiTheme="majorHAnsi" w:cs="Times New Roman"/>
          <w:sz w:val="24"/>
          <w:szCs w:val="24"/>
        </w:rPr>
        <w:t xml:space="preserve"> </w:t>
      </w:r>
      <w:proofErr w:type="spellStart"/>
      <w:proofErr w:type="gramStart"/>
      <w:r w:rsidR="00AA0894" w:rsidRPr="00AA0894">
        <w:rPr>
          <w:rFonts w:asciiTheme="majorHAnsi" w:hAnsiTheme="majorHAnsi" w:cs="Times New Roman"/>
          <w:sz w:val="24"/>
          <w:szCs w:val="24"/>
        </w:rPr>
        <w:t>Kracauer</w:t>
      </w:r>
      <w:proofErr w:type="spellEnd"/>
      <w:r w:rsidR="00AA0894" w:rsidRPr="00AA0894">
        <w:rPr>
          <w:rFonts w:asciiTheme="majorHAnsi" w:hAnsiTheme="majorHAnsi" w:cs="Times New Roman"/>
          <w:sz w:val="24"/>
          <w:szCs w:val="24"/>
        </w:rPr>
        <w:t>, “</w:t>
      </w:r>
      <w:proofErr w:type="spellStart"/>
      <w:r w:rsidR="00AA0894" w:rsidRPr="00AA0894">
        <w:rPr>
          <w:rFonts w:asciiTheme="majorHAnsi" w:hAnsiTheme="majorHAnsi" w:cs="Times New Roman"/>
          <w:sz w:val="24"/>
          <w:szCs w:val="24"/>
        </w:rPr>
        <w:t>Soziologie</w:t>
      </w:r>
      <w:proofErr w:type="spellEnd"/>
      <w:r w:rsidR="00AA0894" w:rsidRPr="00AA0894">
        <w:rPr>
          <w:rFonts w:asciiTheme="majorHAnsi" w:hAnsiTheme="majorHAnsi" w:cs="Times New Roman"/>
          <w:sz w:val="24"/>
          <w:szCs w:val="24"/>
        </w:rPr>
        <w:t xml:space="preserve"> </w:t>
      </w:r>
      <w:proofErr w:type="spellStart"/>
      <w:r w:rsidR="00AA0894" w:rsidRPr="00AA0894">
        <w:rPr>
          <w:rFonts w:asciiTheme="majorHAnsi" w:hAnsiTheme="majorHAnsi" w:cs="Times New Roman"/>
          <w:sz w:val="24"/>
          <w:szCs w:val="24"/>
        </w:rPr>
        <w:t>als</w:t>
      </w:r>
      <w:proofErr w:type="spellEnd"/>
      <w:r w:rsidR="00AA0894" w:rsidRPr="00AA0894">
        <w:rPr>
          <w:rFonts w:asciiTheme="majorHAnsi" w:hAnsiTheme="majorHAnsi" w:cs="Times New Roman"/>
          <w:sz w:val="24"/>
          <w:szCs w:val="24"/>
        </w:rPr>
        <w:t xml:space="preserve"> </w:t>
      </w:r>
      <w:proofErr w:type="spellStart"/>
      <w:r w:rsidR="00AA0894" w:rsidRPr="00AA0894">
        <w:rPr>
          <w:rFonts w:asciiTheme="majorHAnsi" w:hAnsiTheme="majorHAnsi" w:cs="Times New Roman"/>
          <w:sz w:val="24"/>
          <w:szCs w:val="24"/>
        </w:rPr>
        <w:t>Wissenschaft</w:t>
      </w:r>
      <w:proofErr w:type="spellEnd"/>
      <w:r w:rsidR="00AA0894" w:rsidRPr="00AA0894">
        <w:rPr>
          <w:rFonts w:asciiTheme="majorHAnsi" w:hAnsiTheme="majorHAnsi" w:cs="Times New Roman"/>
          <w:sz w:val="24"/>
          <w:szCs w:val="24"/>
        </w:rPr>
        <w:t xml:space="preserve">,” </w:t>
      </w:r>
      <w:r w:rsidRPr="00AA0894">
        <w:rPr>
          <w:rFonts w:asciiTheme="majorHAnsi" w:hAnsiTheme="majorHAnsi" w:cs="Times New Roman"/>
          <w:sz w:val="24"/>
          <w:szCs w:val="24"/>
        </w:rPr>
        <w:t>11.</w:t>
      </w:r>
      <w:proofErr w:type="gramEnd"/>
    </w:p>
  </w:footnote>
  <w:footnote w:id="70">
    <w:p w14:paraId="28C3633A" w14:textId="2835B2ED" w:rsidR="006B153E" w:rsidRPr="00113A96" w:rsidRDefault="006B153E" w:rsidP="00AB5DAC">
      <w:pPr>
        <w:pStyle w:val="FootnoteText"/>
        <w:jc w:val="both"/>
        <w:rPr>
          <w:rFonts w:asciiTheme="majorHAnsi" w:hAnsiTheme="majorHAnsi" w:cs="Times New Roman"/>
          <w:sz w:val="24"/>
          <w:szCs w:val="24"/>
        </w:rPr>
      </w:pPr>
      <w:r w:rsidRPr="00113A96">
        <w:rPr>
          <w:rStyle w:val="FootnoteReference"/>
          <w:rFonts w:asciiTheme="majorHAnsi" w:hAnsiTheme="majorHAnsi" w:cs="Times New Roman"/>
          <w:sz w:val="24"/>
          <w:szCs w:val="24"/>
        </w:rPr>
        <w:footnoteRef/>
      </w:r>
      <w:r w:rsidRPr="00113A96">
        <w:rPr>
          <w:rFonts w:asciiTheme="majorHAnsi" w:hAnsiTheme="majorHAnsi" w:cs="Times New Roman"/>
          <w:sz w:val="24"/>
          <w:szCs w:val="24"/>
        </w:rPr>
        <w:t xml:space="preserve"> Georg </w:t>
      </w:r>
      <w:proofErr w:type="spellStart"/>
      <w:r w:rsidRPr="00113A96">
        <w:rPr>
          <w:rFonts w:asciiTheme="majorHAnsi" w:hAnsiTheme="majorHAnsi" w:cs="Times New Roman"/>
          <w:sz w:val="24"/>
          <w:szCs w:val="24"/>
        </w:rPr>
        <w:t>Lukács</w:t>
      </w:r>
      <w:proofErr w:type="spellEnd"/>
      <w:r w:rsidRPr="00113A96">
        <w:rPr>
          <w:rFonts w:asciiTheme="majorHAnsi" w:hAnsiTheme="majorHAnsi" w:cs="Times New Roman"/>
          <w:sz w:val="24"/>
          <w:szCs w:val="24"/>
        </w:rPr>
        <w:t xml:space="preserve">, </w:t>
      </w:r>
      <w:r w:rsidRPr="00113A96">
        <w:rPr>
          <w:rFonts w:asciiTheme="majorHAnsi" w:hAnsiTheme="majorHAnsi" w:cs="Times New Roman"/>
          <w:i/>
          <w:sz w:val="24"/>
          <w:szCs w:val="24"/>
        </w:rPr>
        <w:t xml:space="preserve">Die </w:t>
      </w:r>
      <w:proofErr w:type="spellStart"/>
      <w:r w:rsidRPr="00113A96">
        <w:rPr>
          <w:rFonts w:asciiTheme="majorHAnsi" w:hAnsiTheme="majorHAnsi" w:cs="Times New Roman"/>
          <w:i/>
          <w:sz w:val="24"/>
          <w:szCs w:val="24"/>
        </w:rPr>
        <w:t>Theorie</w:t>
      </w:r>
      <w:proofErr w:type="spellEnd"/>
      <w:r w:rsidRPr="00113A96">
        <w:rPr>
          <w:rFonts w:asciiTheme="majorHAnsi" w:hAnsiTheme="majorHAnsi" w:cs="Times New Roman"/>
          <w:i/>
          <w:sz w:val="24"/>
          <w:szCs w:val="24"/>
        </w:rPr>
        <w:t xml:space="preserve"> des Romans </w:t>
      </w:r>
      <w:r w:rsidRPr="00113A96">
        <w:rPr>
          <w:rFonts w:asciiTheme="majorHAnsi" w:hAnsiTheme="majorHAnsi" w:cs="Times New Roman"/>
          <w:sz w:val="24"/>
          <w:szCs w:val="24"/>
        </w:rPr>
        <w:t xml:space="preserve">(Bielefeld: </w:t>
      </w:r>
      <w:proofErr w:type="spellStart"/>
      <w:r w:rsidRPr="00113A96">
        <w:rPr>
          <w:rFonts w:asciiTheme="majorHAnsi" w:hAnsiTheme="majorHAnsi" w:cs="Times New Roman"/>
          <w:sz w:val="24"/>
          <w:szCs w:val="24"/>
        </w:rPr>
        <w:t>Aisthesis</w:t>
      </w:r>
      <w:proofErr w:type="spellEnd"/>
      <w:r w:rsidRPr="00113A96">
        <w:rPr>
          <w:rFonts w:asciiTheme="majorHAnsi" w:hAnsiTheme="majorHAnsi" w:cs="Times New Roman"/>
          <w:sz w:val="24"/>
          <w:szCs w:val="24"/>
        </w:rPr>
        <w:t xml:space="preserve">, 2009), 21. On the context see </w:t>
      </w:r>
      <w:r>
        <w:rPr>
          <w:rFonts w:asciiTheme="majorHAnsi" w:hAnsiTheme="majorHAnsi" w:cs="Times New Roman"/>
          <w:sz w:val="24"/>
          <w:szCs w:val="24"/>
        </w:rPr>
        <w:t xml:space="preserve">Gerhard </w:t>
      </w:r>
      <w:proofErr w:type="spellStart"/>
      <w:r>
        <w:rPr>
          <w:rFonts w:asciiTheme="majorHAnsi" w:hAnsiTheme="majorHAnsi" w:cs="Times New Roman"/>
          <w:sz w:val="24"/>
          <w:szCs w:val="24"/>
        </w:rPr>
        <w:t>Scheit</w:t>
      </w:r>
      <w:proofErr w:type="spellEnd"/>
      <w:r>
        <w:rPr>
          <w:rFonts w:asciiTheme="majorHAnsi" w:hAnsiTheme="majorHAnsi" w:cs="Times New Roman"/>
          <w:sz w:val="24"/>
          <w:szCs w:val="24"/>
        </w:rPr>
        <w:t xml:space="preserve">, “Der </w:t>
      </w:r>
      <w:proofErr w:type="spellStart"/>
      <w:r>
        <w:rPr>
          <w:rFonts w:asciiTheme="majorHAnsi" w:hAnsiTheme="majorHAnsi" w:cs="Times New Roman"/>
          <w:sz w:val="24"/>
          <w:szCs w:val="24"/>
        </w:rPr>
        <w:t>Gelehrte</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im</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Zeitalter</w:t>
      </w:r>
      <w:proofErr w:type="spellEnd"/>
      <w:r>
        <w:rPr>
          <w:rFonts w:asciiTheme="majorHAnsi" w:hAnsiTheme="majorHAnsi" w:cs="Times New Roman"/>
          <w:sz w:val="24"/>
          <w:szCs w:val="24"/>
        </w:rPr>
        <w:t xml:space="preserve"> der ‘</w:t>
      </w:r>
      <w:proofErr w:type="spellStart"/>
      <w:r>
        <w:rPr>
          <w:rFonts w:asciiTheme="majorHAnsi" w:hAnsiTheme="majorHAnsi" w:cs="Times New Roman"/>
          <w:sz w:val="24"/>
          <w:szCs w:val="24"/>
        </w:rPr>
        <w:t>vollendeten</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Sündhaftigkeit</w:t>
      </w:r>
      <w:proofErr w:type="spellEnd"/>
      <w:r>
        <w:rPr>
          <w:rFonts w:asciiTheme="majorHAnsi" w:hAnsiTheme="majorHAnsi" w:cs="Times New Roman"/>
          <w:sz w:val="24"/>
          <w:szCs w:val="24"/>
        </w:rPr>
        <w:t>’</w:t>
      </w:r>
      <w:r w:rsidRPr="00113A96">
        <w:rPr>
          <w:rFonts w:asciiTheme="majorHAnsi" w:hAnsiTheme="majorHAnsi" w:cs="Times New Roman"/>
          <w:sz w:val="24"/>
          <w:szCs w:val="24"/>
        </w:rPr>
        <w:t xml:space="preserve">. </w:t>
      </w:r>
      <w:proofErr w:type="gramStart"/>
      <w:r w:rsidRPr="00113A96">
        <w:rPr>
          <w:rFonts w:asciiTheme="majorHAnsi" w:hAnsiTheme="majorHAnsi" w:cs="Times New Roman"/>
          <w:sz w:val="24"/>
          <w:szCs w:val="24"/>
        </w:rPr>
        <w:t xml:space="preserve">Georg </w:t>
      </w:r>
      <w:proofErr w:type="spellStart"/>
      <w:r w:rsidRPr="00113A96">
        <w:rPr>
          <w:rFonts w:asciiTheme="majorHAnsi" w:hAnsiTheme="majorHAnsi" w:cs="Times New Roman"/>
          <w:sz w:val="24"/>
          <w:szCs w:val="24"/>
        </w:rPr>
        <w:t>Lukács</w:t>
      </w:r>
      <w:proofErr w:type="spellEnd"/>
      <w:r w:rsidRPr="00113A96">
        <w:rPr>
          <w:rFonts w:asciiTheme="majorHAnsi" w:hAnsiTheme="majorHAnsi" w:cs="Times New Roman"/>
          <w:sz w:val="24"/>
          <w:szCs w:val="24"/>
        </w:rPr>
        <w:t xml:space="preserve"> </w:t>
      </w:r>
      <w:proofErr w:type="spellStart"/>
      <w:r w:rsidRPr="00113A96">
        <w:rPr>
          <w:rFonts w:asciiTheme="majorHAnsi" w:hAnsiTheme="majorHAnsi" w:cs="Times New Roman"/>
          <w:i/>
          <w:sz w:val="24"/>
          <w:szCs w:val="24"/>
        </w:rPr>
        <w:t>Theorie</w:t>
      </w:r>
      <w:proofErr w:type="spellEnd"/>
      <w:r w:rsidRPr="00113A96">
        <w:rPr>
          <w:rFonts w:asciiTheme="majorHAnsi" w:hAnsiTheme="majorHAnsi" w:cs="Times New Roman"/>
          <w:i/>
          <w:sz w:val="24"/>
          <w:szCs w:val="24"/>
        </w:rPr>
        <w:t xml:space="preserve"> des Romans</w:t>
      </w:r>
      <w:r w:rsidRPr="00113A96">
        <w:rPr>
          <w:rFonts w:asciiTheme="majorHAnsi" w:hAnsiTheme="majorHAnsi" w:cs="Times New Roman"/>
          <w:sz w:val="24"/>
          <w:szCs w:val="24"/>
        </w:rPr>
        <w:t xml:space="preserve"> und der </w:t>
      </w:r>
      <w:proofErr w:type="spellStart"/>
      <w:r w:rsidRPr="00113A96">
        <w:rPr>
          <w:rFonts w:asciiTheme="majorHAnsi" w:hAnsiTheme="majorHAnsi" w:cs="Times New Roman"/>
          <w:sz w:val="24"/>
          <w:szCs w:val="24"/>
        </w:rPr>
        <w:t>romantische</w:t>
      </w:r>
      <w:proofErr w:type="spellEnd"/>
      <w:r w:rsidRPr="00113A96">
        <w:rPr>
          <w:rFonts w:asciiTheme="majorHAnsi" w:hAnsiTheme="majorHAnsi" w:cs="Times New Roman"/>
          <w:sz w:val="24"/>
          <w:szCs w:val="24"/>
        </w:rPr>
        <w:t xml:space="preserve"> </w:t>
      </w:r>
      <w:proofErr w:type="spellStart"/>
      <w:r w:rsidRPr="00113A96">
        <w:rPr>
          <w:rFonts w:asciiTheme="majorHAnsi" w:hAnsiTheme="majorHAnsi" w:cs="Times New Roman"/>
          <w:sz w:val="24"/>
          <w:szCs w:val="24"/>
        </w:rPr>
        <w:t>Antikapitalismus</w:t>
      </w:r>
      <w:proofErr w:type="spellEnd"/>
      <w:r w:rsidRPr="00113A96">
        <w:rPr>
          <w:rFonts w:asciiTheme="majorHAnsi" w:hAnsiTheme="majorHAnsi" w:cs="Times New Roman"/>
          <w:sz w:val="24"/>
          <w:szCs w:val="24"/>
        </w:rPr>
        <w:t>,“ in Nico</w:t>
      </w:r>
      <w:r>
        <w:rPr>
          <w:rFonts w:asciiTheme="majorHAnsi" w:hAnsiTheme="majorHAnsi" w:cs="Times New Roman"/>
          <w:sz w:val="24"/>
          <w:szCs w:val="24"/>
        </w:rPr>
        <w:t xml:space="preserve">las Berg, Dieter </w:t>
      </w:r>
      <w:proofErr w:type="spellStart"/>
      <w:r>
        <w:rPr>
          <w:rFonts w:asciiTheme="majorHAnsi" w:hAnsiTheme="majorHAnsi" w:cs="Times New Roman"/>
          <w:sz w:val="24"/>
          <w:szCs w:val="24"/>
        </w:rPr>
        <w:t>Burdorf</w:t>
      </w:r>
      <w:proofErr w:type="spellEnd"/>
      <w:r>
        <w:rPr>
          <w:rFonts w:asciiTheme="majorHAnsi" w:hAnsiTheme="majorHAnsi" w:cs="Times New Roman"/>
          <w:sz w:val="24"/>
          <w:szCs w:val="24"/>
        </w:rPr>
        <w:t xml:space="preserve"> (eds.),</w:t>
      </w:r>
      <w:r w:rsidRPr="00113A96">
        <w:rPr>
          <w:rFonts w:asciiTheme="majorHAnsi" w:hAnsiTheme="majorHAnsi" w:cs="Times New Roman"/>
          <w:sz w:val="24"/>
          <w:szCs w:val="24"/>
        </w:rPr>
        <w:t xml:space="preserve"> </w:t>
      </w:r>
      <w:proofErr w:type="spellStart"/>
      <w:r w:rsidRPr="00113A96">
        <w:rPr>
          <w:rFonts w:asciiTheme="majorHAnsi" w:hAnsiTheme="majorHAnsi" w:cs="Times New Roman"/>
          <w:i/>
          <w:sz w:val="24"/>
          <w:szCs w:val="24"/>
        </w:rPr>
        <w:t>Textgelehrte</w:t>
      </w:r>
      <w:proofErr w:type="spellEnd"/>
      <w:r w:rsidRPr="00113A96">
        <w:rPr>
          <w:rFonts w:asciiTheme="majorHAnsi" w:hAnsiTheme="majorHAnsi" w:cs="Times New Roman"/>
          <w:i/>
          <w:sz w:val="24"/>
          <w:szCs w:val="24"/>
        </w:rPr>
        <w:t>.</w:t>
      </w:r>
      <w:proofErr w:type="gramEnd"/>
      <w:r w:rsidRPr="00113A96">
        <w:rPr>
          <w:rFonts w:asciiTheme="majorHAnsi" w:hAnsiTheme="majorHAnsi" w:cs="Times New Roman"/>
          <w:i/>
          <w:sz w:val="24"/>
          <w:szCs w:val="24"/>
        </w:rPr>
        <w:t xml:space="preserve"> </w:t>
      </w:r>
      <w:proofErr w:type="spellStart"/>
      <w:proofErr w:type="gramStart"/>
      <w:r w:rsidRPr="00113A96">
        <w:rPr>
          <w:rFonts w:asciiTheme="majorHAnsi" w:hAnsiTheme="majorHAnsi" w:cs="Times New Roman"/>
          <w:i/>
          <w:sz w:val="24"/>
          <w:szCs w:val="24"/>
        </w:rPr>
        <w:t>Literaturwissenschaft</w:t>
      </w:r>
      <w:proofErr w:type="spellEnd"/>
      <w:r w:rsidRPr="00113A96">
        <w:rPr>
          <w:rFonts w:asciiTheme="majorHAnsi" w:hAnsiTheme="majorHAnsi" w:cs="Times New Roman"/>
          <w:i/>
          <w:sz w:val="24"/>
          <w:szCs w:val="24"/>
        </w:rPr>
        <w:t xml:space="preserve"> und </w:t>
      </w:r>
      <w:proofErr w:type="spellStart"/>
      <w:r w:rsidRPr="00113A96">
        <w:rPr>
          <w:rFonts w:asciiTheme="majorHAnsi" w:hAnsiTheme="majorHAnsi" w:cs="Times New Roman"/>
          <w:i/>
          <w:sz w:val="24"/>
          <w:szCs w:val="24"/>
        </w:rPr>
        <w:t>literarisches</w:t>
      </w:r>
      <w:proofErr w:type="spellEnd"/>
      <w:r w:rsidRPr="00113A96">
        <w:rPr>
          <w:rFonts w:asciiTheme="majorHAnsi" w:hAnsiTheme="majorHAnsi" w:cs="Times New Roman"/>
          <w:i/>
          <w:sz w:val="24"/>
          <w:szCs w:val="24"/>
        </w:rPr>
        <w:t xml:space="preserve"> </w:t>
      </w:r>
      <w:proofErr w:type="spellStart"/>
      <w:r w:rsidRPr="00113A96">
        <w:rPr>
          <w:rFonts w:asciiTheme="majorHAnsi" w:hAnsiTheme="majorHAnsi" w:cs="Times New Roman"/>
          <w:i/>
          <w:sz w:val="24"/>
          <w:szCs w:val="24"/>
        </w:rPr>
        <w:t>Wissen</w:t>
      </w:r>
      <w:proofErr w:type="spellEnd"/>
      <w:r w:rsidRPr="00113A96">
        <w:rPr>
          <w:rFonts w:asciiTheme="majorHAnsi" w:hAnsiTheme="majorHAnsi" w:cs="Times New Roman"/>
          <w:i/>
          <w:sz w:val="24"/>
          <w:szCs w:val="24"/>
        </w:rPr>
        <w:t xml:space="preserve"> </w:t>
      </w:r>
      <w:proofErr w:type="spellStart"/>
      <w:r w:rsidRPr="00113A96">
        <w:rPr>
          <w:rFonts w:asciiTheme="majorHAnsi" w:hAnsiTheme="majorHAnsi" w:cs="Times New Roman"/>
          <w:i/>
          <w:sz w:val="24"/>
          <w:szCs w:val="24"/>
        </w:rPr>
        <w:t>im</w:t>
      </w:r>
      <w:proofErr w:type="spellEnd"/>
      <w:r w:rsidRPr="00113A96">
        <w:rPr>
          <w:rFonts w:asciiTheme="majorHAnsi" w:hAnsiTheme="majorHAnsi" w:cs="Times New Roman"/>
          <w:i/>
          <w:sz w:val="24"/>
          <w:szCs w:val="24"/>
        </w:rPr>
        <w:t xml:space="preserve"> </w:t>
      </w:r>
      <w:proofErr w:type="spellStart"/>
      <w:r w:rsidRPr="00113A96">
        <w:rPr>
          <w:rFonts w:asciiTheme="majorHAnsi" w:hAnsiTheme="majorHAnsi" w:cs="Times New Roman"/>
          <w:i/>
          <w:sz w:val="24"/>
          <w:szCs w:val="24"/>
        </w:rPr>
        <w:t>Umkreis</w:t>
      </w:r>
      <w:proofErr w:type="spellEnd"/>
      <w:r w:rsidRPr="00113A96">
        <w:rPr>
          <w:rFonts w:asciiTheme="majorHAnsi" w:hAnsiTheme="majorHAnsi" w:cs="Times New Roman"/>
          <w:i/>
          <w:sz w:val="24"/>
          <w:szCs w:val="24"/>
        </w:rPr>
        <w:t xml:space="preserve"> der </w:t>
      </w:r>
      <w:proofErr w:type="spellStart"/>
      <w:r w:rsidRPr="00113A96">
        <w:rPr>
          <w:rFonts w:asciiTheme="majorHAnsi" w:hAnsiTheme="majorHAnsi" w:cs="Times New Roman"/>
          <w:i/>
          <w:sz w:val="24"/>
          <w:szCs w:val="24"/>
        </w:rPr>
        <w:t>Kritischen</w:t>
      </w:r>
      <w:proofErr w:type="spellEnd"/>
      <w:r w:rsidRPr="00113A96">
        <w:rPr>
          <w:rFonts w:asciiTheme="majorHAnsi" w:hAnsiTheme="majorHAnsi" w:cs="Times New Roman"/>
          <w:i/>
          <w:sz w:val="24"/>
          <w:szCs w:val="24"/>
        </w:rPr>
        <w:t xml:space="preserve"> </w:t>
      </w:r>
      <w:proofErr w:type="spellStart"/>
      <w:r w:rsidRPr="00113A96">
        <w:rPr>
          <w:rFonts w:asciiTheme="majorHAnsi" w:hAnsiTheme="majorHAnsi" w:cs="Times New Roman"/>
          <w:i/>
          <w:sz w:val="24"/>
          <w:szCs w:val="24"/>
        </w:rPr>
        <w:t>Theorie</w:t>
      </w:r>
      <w:proofErr w:type="spellEnd"/>
      <w:r w:rsidRPr="00113A96">
        <w:rPr>
          <w:rFonts w:asciiTheme="majorHAnsi" w:hAnsiTheme="majorHAnsi" w:cs="Times New Roman"/>
          <w:sz w:val="24"/>
          <w:szCs w:val="24"/>
        </w:rPr>
        <w:t xml:space="preserve"> (</w:t>
      </w:r>
      <w:proofErr w:type="spellStart"/>
      <w:r w:rsidRPr="00113A96">
        <w:rPr>
          <w:rFonts w:asciiTheme="majorHAnsi" w:hAnsiTheme="majorHAnsi" w:cs="Times New Roman"/>
          <w:sz w:val="24"/>
          <w:szCs w:val="24"/>
        </w:rPr>
        <w:t>Göttingen</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Vandenhoeck&amp;Ruprecht</w:t>
      </w:r>
      <w:proofErr w:type="spellEnd"/>
      <w:r>
        <w:rPr>
          <w:rFonts w:asciiTheme="majorHAnsi" w:hAnsiTheme="majorHAnsi" w:cs="Times New Roman"/>
          <w:sz w:val="24"/>
          <w:szCs w:val="24"/>
        </w:rPr>
        <w:t>, 2014), 39–</w:t>
      </w:r>
      <w:r w:rsidRPr="00113A96">
        <w:rPr>
          <w:rFonts w:asciiTheme="majorHAnsi" w:hAnsiTheme="majorHAnsi" w:cs="Times New Roman"/>
          <w:sz w:val="24"/>
          <w:szCs w:val="24"/>
        </w:rPr>
        <w:t>64.</w:t>
      </w:r>
      <w:proofErr w:type="gramEnd"/>
    </w:p>
  </w:footnote>
  <w:footnote w:id="71">
    <w:p w14:paraId="30F56B92" w14:textId="522C9BFA" w:rsidR="006B153E" w:rsidRPr="001E1483" w:rsidRDefault="006B153E" w:rsidP="00B46B18">
      <w:pPr>
        <w:pStyle w:val="FootnoteText"/>
        <w:jc w:val="both"/>
        <w:rPr>
          <w:rFonts w:asciiTheme="majorHAnsi" w:hAnsiTheme="majorHAnsi" w:cs="Times New Roman"/>
          <w:sz w:val="24"/>
          <w:szCs w:val="24"/>
        </w:rPr>
      </w:pPr>
      <w:r w:rsidRPr="001E1483">
        <w:rPr>
          <w:rStyle w:val="FootnoteReference"/>
          <w:rFonts w:asciiTheme="majorHAnsi" w:hAnsiTheme="majorHAnsi" w:cs="Times New Roman"/>
          <w:sz w:val="24"/>
          <w:szCs w:val="24"/>
        </w:rPr>
        <w:footnoteRef/>
      </w:r>
      <w:r w:rsidRPr="001E1483">
        <w:rPr>
          <w:rFonts w:asciiTheme="majorHAnsi" w:hAnsiTheme="majorHAnsi" w:cs="Times New Roman"/>
          <w:sz w:val="24"/>
          <w:szCs w:val="24"/>
        </w:rPr>
        <w:t xml:space="preserve"> </w:t>
      </w:r>
      <w:proofErr w:type="spellStart"/>
      <w:proofErr w:type="gramStart"/>
      <w:r w:rsidRPr="001E1483">
        <w:rPr>
          <w:rFonts w:asciiTheme="majorHAnsi" w:hAnsiTheme="majorHAnsi" w:cs="Times New Roman"/>
          <w:sz w:val="24"/>
          <w:szCs w:val="24"/>
        </w:rPr>
        <w:t>Kracauer</w:t>
      </w:r>
      <w:proofErr w:type="spellEnd"/>
      <w:r w:rsidRPr="001E1483">
        <w:rPr>
          <w:rFonts w:asciiTheme="majorHAnsi" w:hAnsiTheme="majorHAnsi" w:cs="Times New Roman"/>
          <w:sz w:val="24"/>
          <w:szCs w:val="24"/>
        </w:rPr>
        <w:t>,</w:t>
      </w:r>
      <w:r>
        <w:rPr>
          <w:rFonts w:asciiTheme="majorHAnsi" w:hAnsiTheme="majorHAnsi" w:cs="Times New Roman"/>
          <w:sz w:val="24"/>
          <w:szCs w:val="24"/>
        </w:rPr>
        <w:t xml:space="preserve"> “</w:t>
      </w:r>
      <w:proofErr w:type="spellStart"/>
      <w:r>
        <w:rPr>
          <w:rFonts w:asciiTheme="majorHAnsi" w:hAnsiTheme="majorHAnsi" w:cs="Times New Roman"/>
          <w:sz w:val="24"/>
          <w:szCs w:val="24"/>
        </w:rPr>
        <w:t>Soziologie</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als</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Wissenschaft</w:t>
      </w:r>
      <w:proofErr w:type="spellEnd"/>
      <w:r>
        <w:rPr>
          <w:rFonts w:asciiTheme="majorHAnsi" w:hAnsiTheme="majorHAnsi" w:cs="Times New Roman"/>
          <w:sz w:val="24"/>
          <w:szCs w:val="24"/>
        </w:rPr>
        <w:t>,”</w:t>
      </w:r>
      <w:r w:rsidRPr="001E1483">
        <w:rPr>
          <w:rFonts w:asciiTheme="majorHAnsi" w:hAnsiTheme="majorHAnsi" w:cs="Times New Roman"/>
          <w:sz w:val="24"/>
          <w:szCs w:val="24"/>
        </w:rPr>
        <w:t xml:space="preserve"> 12.</w:t>
      </w:r>
      <w:proofErr w:type="gramEnd"/>
    </w:p>
  </w:footnote>
  <w:footnote w:id="72">
    <w:p w14:paraId="04044DF8" w14:textId="42DD297B" w:rsidR="006B153E" w:rsidRPr="003B13D4" w:rsidRDefault="006B153E">
      <w:pPr>
        <w:pStyle w:val="FootnoteText"/>
        <w:rPr>
          <w:rFonts w:asciiTheme="majorHAnsi" w:hAnsiTheme="majorHAnsi"/>
          <w:sz w:val="24"/>
          <w:szCs w:val="24"/>
          <w:lang w:val="en-US"/>
        </w:rPr>
      </w:pPr>
      <w:r w:rsidRPr="003B13D4">
        <w:rPr>
          <w:rStyle w:val="FootnoteReference"/>
          <w:rFonts w:asciiTheme="majorHAnsi" w:hAnsiTheme="majorHAnsi"/>
          <w:sz w:val="24"/>
          <w:szCs w:val="24"/>
        </w:rPr>
        <w:footnoteRef/>
      </w:r>
      <w:r w:rsidRPr="003B13D4">
        <w:rPr>
          <w:rFonts w:asciiTheme="majorHAnsi" w:hAnsiTheme="majorHAnsi"/>
          <w:sz w:val="24"/>
          <w:szCs w:val="24"/>
        </w:rPr>
        <w:t xml:space="preserve"> </w:t>
      </w:r>
      <w:proofErr w:type="spellStart"/>
      <w:r w:rsidRPr="003B13D4">
        <w:rPr>
          <w:rFonts w:asciiTheme="majorHAnsi" w:hAnsiTheme="majorHAnsi"/>
          <w:sz w:val="24"/>
          <w:szCs w:val="24"/>
          <w:lang w:val="en-US"/>
        </w:rPr>
        <w:t>Lukács</w:t>
      </w:r>
      <w:proofErr w:type="spellEnd"/>
      <w:r w:rsidRPr="003B13D4">
        <w:rPr>
          <w:rFonts w:asciiTheme="majorHAnsi" w:hAnsiTheme="majorHAnsi"/>
          <w:sz w:val="24"/>
          <w:szCs w:val="24"/>
          <w:lang w:val="en-US"/>
        </w:rPr>
        <w:t xml:space="preserve">, </w:t>
      </w:r>
      <w:proofErr w:type="spellStart"/>
      <w:r w:rsidRPr="003B13D4">
        <w:rPr>
          <w:rFonts w:asciiTheme="majorHAnsi" w:hAnsiTheme="majorHAnsi"/>
          <w:i/>
          <w:sz w:val="24"/>
          <w:szCs w:val="24"/>
          <w:lang w:val="en-US"/>
        </w:rPr>
        <w:t>Theorie</w:t>
      </w:r>
      <w:proofErr w:type="spellEnd"/>
      <w:r w:rsidRPr="003B13D4">
        <w:rPr>
          <w:rFonts w:asciiTheme="majorHAnsi" w:hAnsiTheme="majorHAnsi"/>
          <w:sz w:val="24"/>
          <w:szCs w:val="24"/>
          <w:lang w:val="en-US"/>
        </w:rPr>
        <w:t>, 30.</w:t>
      </w:r>
    </w:p>
  </w:footnote>
  <w:footnote w:id="73">
    <w:p w14:paraId="7E5ABEF4" w14:textId="4BD77C71" w:rsidR="003A3E8A" w:rsidRDefault="006B153E" w:rsidP="00155925">
      <w:pPr>
        <w:pStyle w:val="FootnoteText"/>
        <w:jc w:val="both"/>
        <w:rPr>
          <w:rFonts w:ascii="Times New Roman" w:hAnsi="Times New Roman" w:cs="Times New Roman"/>
          <w:lang w:val="de-DE"/>
        </w:rPr>
      </w:pPr>
      <w:r w:rsidRPr="00155925">
        <w:rPr>
          <w:rStyle w:val="FootnoteReference"/>
          <w:rFonts w:ascii="Times New Roman" w:hAnsi="Times New Roman" w:cs="Times New Roman"/>
        </w:rPr>
        <w:footnoteRef/>
      </w:r>
      <w:r w:rsidR="003A3E8A">
        <w:rPr>
          <w:rFonts w:ascii="Times New Roman" w:hAnsi="Times New Roman" w:cs="Times New Roman"/>
          <w:lang w:val="de-DE"/>
        </w:rPr>
        <w:t xml:space="preserve"> </w:t>
      </w:r>
      <w:bookmarkStart w:id="11" w:name="_GoBack"/>
      <w:bookmarkEnd w:id="11"/>
    </w:p>
    <w:p w14:paraId="4A24234E" w14:textId="7A5C8E99" w:rsidR="006B153E" w:rsidRPr="00CC3DEB" w:rsidRDefault="006B153E" w:rsidP="00155925">
      <w:pPr>
        <w:pStyle w:val="FootnoteText"/>
        <w:jc w:val="both"/>
        <w:rPr>
          <w:rFonts w:ascii="Times New Roman" w:hAnsi="Times New Roman" w:cs="Times New Roman"/>
          <w:lang w:val="de-DE"/>
        </w:rPr>
      </w:pPr>
      <w:r w:rsidRPr="00CC3DEB">
        <w:rPr>
          <w:rFonts w:ascii="Times New Roman" w:hAnsi="Times New Roman" w:cs="Times New Roman"/>
          <w:lang w:val="de-DE"/>
        </w:rPr>
        <w:t>Dieses explizite Dauerthema Kracauers nach 1920 lässt sich am besten an seiner Einschätzung des Stichwortgebers studieren</w:t>
      </w:r>
      <w:proofErr w:type="gramStart"/>
      <w:r w:rsidRPr="00CC3DEB">
        <w:rPr>
          <w:rFonts w:ascii="Times New Roman" w:hAnsi="Times New Roman" w:cs="Times New Roman"/>
          <w:lang w:val="de-DE"/>
        </w:rPr>
        <w:t>, vgl</w:t>
      </w:r>
      <w:proofErr w:type="gramEnd"/>
      <w:r w:rsidRPr="00CC3DEB">
        <w:rPr>
          <w:rFonts w:ascii="Times New Roman" w:hAnsi="Times New Roman" w:cs="Times New Roman"/>
          <w:lang w:val="de-DE"/>
        </w:rPr>
        <w:t xml:space="preserve">. Kracauer, „Georg von Lukács‘ Romantheorie,“ in </w:t>
      </w:r>
      <w:r w:rsidRPr="00CC3DEB">
        <w:rPr>
          <w:rFonts w:ascii="Times New Roman" w:hAnsi="Times New Roman" w:cs="Times New Roman"/>
          <w:i/>
          <w:lang w:val="de-DE"/>
        </w:rPr>
        <w:t xml:space="preserve">Werke </w:t>
      </w:r>
      <w:r w:rsidRPr="00CC3DEB">
        <w:rPr>
          <w:rFonts w:ascii="Times New Roman" w:hAnsi="Times New Roman" w:cs="Times New Roman"/>
          <w:lang w:val="de-DE"/>
        </w:rPr>
        <w:t>vol. 5.1, 282-288.</w:t>
      </w:r>
    </w:p>
  </w:footnote>
  <w:footnote w:id="74">
    <w:p w14:paraId="676B56AD"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Zum Nicht-Glauben-Können in Abgrenzung zur prinzipiellen Skepsis (Nicht-Glauben-wollen) </w:t>
      </w:r>
      <w:proofErr w:type="gramStart"/>
      <w:r w:rsidRPr="00CC3DEB">
        <w:rPr>
          <w:rFonts w:ascii="Times New Roman" w:hAnsi="Times New Roman" w:cs="Times New Roman"/>
          <w:lang w:val="de-DE"/>
        </w:rPr>
        <w:t>und zu</w:t>
      </w:r>
      <w:proofErr w:type="gramEnd"/>
      <w:r w:rsidRPr="00CC3DEB">
        <w:rPr>
          <w:rFonts w:ascii="Times New Roman" w:hAnsi="Times New Roman" w:cs="Times New Roman"/>
          <w:lang w:val="de-DE"/>
        </w:rPr>
        <w:t xml:space="preserve"> den religiösen „</w:t>
      </w:r>
      <w:proofErr w:type="spellStart"/>
      <w:r w:rsidRPr="00CC3DEB">
        <w:rPr>
          <w:rFonts w:ascii="Times New Roman" w:hAnsi="Times New Roman" w:cs="Times New Roman"/>
          <w:lang w:val="de-DE"/>
        </w:rPr>
        <w:t>Kurzschluß</w:t>
      </w:r>
      <w:proofErr w:type="spellEnd"/>
      <w:r w:rsidRPr="00CC3DEB">
        <w:rPr>
          <w:rFonts w:ascii="Times New Roman" w:hAnsi="Times New Roman" w:cs="Times New Roman"/>
          <w:lang w:val="de-DE"/>
        </w:rPr>
        <w:t xml:space="preserve">“-Menschen vgl. Kracauer, „Die Wartenden,“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5.1, 383-394.</w:t>
      </w:r>
    </w:p>
  </w:footnote>
  <w:footnote w:id="75">
    <w:p w14:paraId="1BE927E8"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Leo Löwenthal in Dies., </w:t>
      </w:r>
      <w:r w:rsidRPr="00CC3DEB">
        <w:rPr>
          <w:rFonts w:ascii="Times New Roman" w:hAnsi="Times New Roman" w:cs="Times New Roman"/>
          <w:i/>
          <w:lang w:val="de-DE"/>
        </w:rPr>
        <w:t>„In steter Freundschaft…“</w:t>
      </w:r>
      <w:r w:rsidRPr="00CC3DEB">
        <w:rPr>
          <w:rFonts w:ascii="Times New Roman" w:hAnsi="Times New Roman" w:cs="Times New Roman"/>
          <w:lang w:val="de-DE"/>
        </w:rPr>
        <w:t xml:space="preserve">. </w:t>
      </w:r>
      <w:r w:rsidRPr="00CC3DEB">
        <w:rPr>
          <w:rFonts w:ascii="Times New Roman" w:hAnsi="Times New Roman" w:cs="Times New Roman"/>
          <w:i/>
          <w:lang w:val="de-DE"/>
        </w:rPr>
        <w:t>Briefwechsel</w:t>
      </w:r>
      <w:r w:rsidRPr="00CC3DEB">
        <w:rPr>
          <w:rFonts w:ascii="Times New Roman" w:hAnsi="Times New Roman" w:cs="Times New Roman"/>
          <w:lang w:val="de-DE"/>
        </w:rPr>
        <w:t xml:space="preserve">  (Münster: Zu Klampen, 2003), 31.</w:t>
      </w:r>
    </w:p>
  </w:footnote>
  <w:footnote w:id="76">
    <w:p w14:paraId="5AACA8D3"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54.</w:t>
      </w:r>
    </w:p>
  </w:footnote>
  <w:footnote w:id="77">
    <w:p w14:paraId="2CD593AD"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Bibel auf </w:t>
      </w:r>
      <w:proofErr w:type="gramStart"/>
      <w:r w:rsidRPr="00CC3DEB">
        <w:rPr>
          <w:rFonts w:ascii="Times New Roman" w:hAnsi="Times New Roman" w:cs="Times New Roman"/>
          <w:lang w:val="de-DE"/>
        </w:rPr>
        <w:t>deutsch,“</w:t>
      </w:r>
      <w:proofErr w:type="gramEnd"/>
      <w:r w:rsidRPr="00CC3DEB">
        <w:rPr>
          <w:rFonts w:ascii="Times New Roman" w:hAnsi="Times New Roman" w:cs="Times New Roman"/>
          <w:lang w:val="de-DE"/>
        </w:rPr>
        <w:t xml:space="preserv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374-386.</w:t>
      </w:r>
    </w:p>
  </w:footnote>
  <w:footnote w:id="78">
    <w:p w14:paraId="188F1257"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Vgl. Kracauer, „</w:t>
      </w:r>
      <w:proofErr w:type="spellStart"/>
      <w:r w:rsidRPr="00CC3DEB">
        <w:rPr>
          <w:rFonts w:ascii="Times New Roman" w:hAnsi="Times New Roman" w:cs="Times New Roman"/>
          <w:lang w:val="de-DE"/>
        </w:rPr>
        <w:t>Volkheit</w:t>
      </w:r>
      <w:proofErr w:type="spellEnd"/>
      <w:r w:rsidRPr="00CC3DEB">
        <w:rPr>
          <w:rFonts w:ascii="Times New Roman" w:hAnsi="Times New Roman" w:cs="Times New Roman"/>
          <w:lang w:val="de-DE"/>
        </w:rPr>
        <w:t xml:space="preserve">! Goethe! Mythos!“ in </w:t>
      </w:r>
      <w:r w:rsidRPr="00CC3DEB">
        <w:rPr>
          <w:rFonts w:ascii="Times New Roman" w:hAnsi="Times New Roman" w:cs="Times New Roman"/>
          <w:i/>
          <w:lang w:val="de-DE"/>
        </w:rPr>
        <w:t xml:space="preserve">Werke </w:t>
      </w:r>
      <w:r w:rsidRPr="00CC3DEB">
        <w:rPr>
          <w:rFonts w:ascii="Times New Roman" w:hAnsi="Times New Roman" w:cs="Times New Roman"/>
          <w:lang w:val="de-DE"/>
        </w:rPr>
        <w:t xml:space="preserve">vol. 5.2, 371-372. </w:t>
      </w:r>
    </w:p>
  </w:footnote>
  <w:footnote w:id="79">
    <w:p w14:paraId="43BF59D0"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„Zwei Arten der Mitteilung,“ in </w:t>
      </w:r>
      <w:r w:rsidRPr="00CC3DEB">
        <w:rPr>
          <w:rFonts w:ascii="Times New Roman" w:hAnsi="Times New Roman" w:cs="Times New Roman"/>
          <w:i/>
          <w:lang w:val="de-DE"/>
        </w:rPr>
        <w:t>Werke</w:t>
      </w:r>
      <w:r w:rsidRPr="00CC3DEB">
        <w:rPr>
          <w:rFonts w:ascii="Times New Roman" w:hAnsi="Times New Roman" w:cs="Times New Roman"/>
          <w:lang w:val="de-DE"/>
        </w:rPr>
        <w:t xml:space="preserve"> 5.3, 180-187, hier 180-181.</w:t>
      </w:r>
    </w:p>
  </w:footnote>
  <w:footnote w:id="80">
    <w:p w14:paraId="1EE561F9"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Bloch, 27.5.1926 in Bloch, </w:t>
      </w:r>
      <w:r w:rsidRPr="00CC3DEB">
        <w:rPr>
          <w:rFonts w:ascii="Times New Roman" w:hAnsi="Times New Roman" w:cs="Times New Roman"/>
          <w:i/>
          <w:lang w:val="de-DE"/>
        </w:rPr>
        <w:t>Briefe</w:t>
      </w:r>
      <w:r w:rsidRPr="00CC3DEB">
        <w:rPr>
          <w:rFonts w:ascii="Times New Roman" w:hAnsi="Times New Roman" w:cs="Times New Roman"/>
          <w:lang w:val="de-DE"/>
        </w:rPr>
        <w:t xml:space="preserve"> vol. 1, 274.  </w:t>
      </w:r>
    </w:p>
  </w:footnote>
  <w:footnote w:id="81">
    <w:p w14:paraId="60EC4607"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„Theologie gegen </w:t>
      </w:r>
      <w:proofErr w:type="gramStart"/>
      <w:r w:rsidRPr="00CC3DEB">
        <w:rPr>
          <w:rFonts w:ascii="Times New Roman" w:hAnsi="Times New Roman" w:cs="Times New Roman"/>
          <w:lang w:val="de-DE"/>
        </w:rPr>
        <w:t>Nationalismus,“</w:t>
      </w:r>
      <w:proofErr w:type="gramEnd"/>
      <w:r w:rsidRPr="00CC3DEB">
        <w:rPr>
          <w:rFonts w:ascii="Times New Roman" w:hAnsi="Times New Roman" w:cs="Times New Roman"/>
          <w:lang w:val="de-DE"/>
        </w:rPr>
        <w:t xml:space="preserv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5.4, 344-349, hier 347-348.</w:t>
      </w:r>
    </w:p>
  </w:footnote>
  <w:footnote w:id="82">
    <w:p w14:paraId="634759B3"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„Franz </w:t>
      </w:r>
      <w:proofErr w:type="gramStart"/>
      <w:r w:rsidRPr="00CC3DEB">
        <w:rPr>
          <w:rFonts w:ascii="Times New Roman" w:hAnsi="Times New Roman" w:cs="Times New Roman"/>
          <w:lang w:val="de-DE"/>
        </w:rPr>
        <w:t>Kafka,“</w:t>
      </w:r>
      <w:proofErr w:type="gramEnd"/>
      <w:r w:rsidRPr="00CC3DEB">
        <w:rPr>
          <w:rFonts w:ascii="Times New Roman" w:hAnsi="Times New Roman" w:cs="Times New Roman"/>
          <w:lang w:val="de-DE"/>
        </w:rPr>
        <w:t xml:space="preserv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5.3, 65-67, hier 67.</w:t>
      </w:r>
    </w:p>
  </w:footnote>
  <w:footnote w:id="83">
    <w:p w14:paraId="43491C17" w14:textId="472C21FC" w:rsidR="006B153E" w:rsidRPr="00833B87" w:rsidRDefault="006B153E" w:rsidP="00B46B18">
      <w:pPr>
        <w:pStyle w:val="FootnoteText"/>
        <w:jc w:val="both"/>
        <w:rPr>
          <w:rFonts w:asciiTheme="majorHAnsi" w:hAnsiTheme="majorHAnsi" w:cs="Times New Roman"/>
          <w:sz w:val="24"/>
          <w:szCs w:val="24"/>
          <w:lang w:val="de-DE"/>
        </w:rPr>
      </w:pPr>
      <w:r w:rsidRPr="00833B87">
        <w:rPr>
          <w:rStyle w:val="FootnoteReference"/>
          <w:rFonts w:asciiTheme="majorHAnsi" w:hAnsiTheme="majorHAnsi" w:cs="Times New Roman"/>
          <w:sz w:val="24"/>
          <w:szCs w:val="24"/>
        </w:rPr>
        <w:footnoteRef/>
      </w:r>
      <w:r w:rsidRPr="00833B87">
        <w:rPr>
          <w:rFonts w:asciiTheme="majorHAnsi" w:hAnsiTheme="majorHAnsi" w:cs="Times New Roman"/>
          <w:sz w:val="24"/>
          <w:szCs w:val="24"/>
          <w:lang w:val="de-DE"/>
        </w:rPr>
        <w:t xml:space="preserve"> Kracauer, „Zwei Arten der Mitteilung,“ 181.</w:t>
      </w:r>
    </w:p>
  </w:footnote>
  <w:footnote w:id="84">
    <w:p w14:paraId="66C7860E"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Vgl. Kracauer, „Die Angestellten,“ 288.</w:t>
      </w:r>
    </w:p>
  </w:footnote>
  <w:footnote w:id="85">
    <w:p w14:paraId="0F6EAFEA"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w:t>
      </w:r>
      <w:proofErr w:type="spellStart"/>
      <w:r w:rsidRPr="00CC3DEB">
        <w:rPr>
          <w:rFonts w:ascii="Times New Roman" w:hAnsi="Times New Roman" w:cs="Times New Roman"/>
          <w:i/>
          <w:lang w:val="de-DE"/>
        </w:rPr>
        <w:t>From</w:t>
      </w:r>
      <w:proofErr w:type="spellEnd"/>
      <w:r w:rsidRPr="00CC3DEB">
        <w:rPr>
          <w:rFonts w:ascii="Times New Roman" w:hAnsi="Times New Roman" w:cs="Times New Roman"/>
          <w:i/>
          <w:lang w:val="de-DE"/>
        </w:rPr>
        <w:t xml:space="preserve"> </w:t>
      </w:r>
      <w:proofErr w:type="spellStart"/>
      <w:r w:rsidRPr="00CC3DEB">
        <w:rPr>
          <w:rFonts w:ascii="Times New Roman" w:hAnsi="Times New Roman" w:cs="Times New Roman"/>
          <w:i/>
          <w:lang w:val="de-DE"/>
        </w:rPr>
        <w:t>Caligari</w:t>
      </w:r>
      <w:proofErr w:type="spellEnd"/>
      <w:r w:rsidRPr="00CC3DEB">
        <w:rPr>
          <w:rFonts w:ascii="Times New Roman" w:hAnsi="Times New Roman" w:cs="Times New Roman"/>
          <w:i/>
          <w:lang w:val="de-DE"/>
        </w:rPr>
        <w:t xml:space="preserve"> </w:t>
      </w:r>
      <w:proofErr w:type="spellStart"/>
      <w:r w:rsidRPr="00CC3DEB">
        <w:rPr>
          <w:rFonts w:ascii="Times New Roman" w:hAnsi="Times New Roman" w:cs="Times New Roman"/>
          <w:i/>
          <w:lang w:val="de-DE"/>
        </w:rPr>
        <w:t>to</w:t>
      </w:r>
      <w:proofErr w:type="spellEnd"/>
      <w:r w:rsidRPr="00CC3DEB">
        <w:rPr>
          <w:rFonts w:ascii="Times New Roman" w:hAnsi="Times New Roman" w:cs="Times New Roman"/>
          <w:i/>
          <w:lang w:val="de-DE"/>
        </w:rPr>
        <w:t xml:space="preserve"> Hitler</w:t>
      </w:r>
      <w:r w:rsidRPr="00CC3DEB">
        <w:rPr>
          <w:rFonts w:ascii="Times New Roman" w:hAnsi="Times New Roman" w:cs="Times New Roman"/>
          <w:lang w:val="de-DE"/>
        </w:rPr>
        <w:t>, 107, 132, 288</w:t>
      </w:r>
      <w:proofErr w:type="gramStart"/>
      <w:r w:rsidRPr="00CC3DEB">
        <w:rPr>
          <w:rFonts w:ascii="Times New Roman" w:hAnsi="Times New Roman" w:cs="Times New Roman"/>
          <w:lang w:val="de-DE"/>
        </w:rPr>
        <w:t xml:space="preserve">, </w:t>
      </w:r>
      <w:proofErr w:type="spellStart"/>
      <w:r w:rsidRPr="00CC3DEB">
        <w:rPr>
          <w:rFonts w:ascii="Times New Roman" w:hAnsi="Times New Roman" w:cs="Times New Roman"/>
          <w:lang w:val="de-DE"/>
        </w:rPr>
        <w:t>ders</w:t>
      </w:r>
      <w:proofErr w:type="spellEnd"/>
      <w:r w:rsidRPr="00CC3DEB">
        <w:rPr>
          <w:rFonts w:ascii="Times New Roman" w:hAnsi="Times New Roman" w:cs="Times New Roman"/>
          <w:lang w:val="de-DE"/>
        </w:rPr>
        <w:t>.,</w:t>
      </w:r>
      <w:proofErr w:type="gramEnd"/>
      <w:r w:rsidRPr="00CC3DEB">
        <w:rPr>
          <w:rFonts w:ascii="Times New Roman" w:hAnsi="Times New Roman" w:cs="Times New Roman"/>
          <w:lang w:val="de-DE"/>
        </w:rPr>
        <w:t xml:space="preserve"> “</w:t>
      </w:r>
      <w:r w:rsidRPr="00751C0A">
        <w:rPr>
          <w:rFonts w:ascii="Times New Roman" w:hAnsi="Times New Roman" w:cs="Times New Roman"/>
          <w:color w:val="0000FF"/>
          <w:lang w:val="de-DE"/>
        </w:rPr>
        <w:t>Bemerkungen zur geplanten Geschichte des deutschen Films</w:t>
      </w:r>
      <w:r w:rsidRPr="00CC3DEB">
        <w:rPr>
          <w:rFonts w:ascii="Times New Roman" w:hAnsi="Times New Roman" w:cs="Times New Roman"/>
          <w:lang w:val="de-DE"/>
        </w:rPr>
        <w:t>,” in Werke vol. 2.1, 494.</w:t>
      </w:r>
    </w:p>
  </w:footnote>
  <w:footnote w:id="86">
    <w:p w14:paraId="245F5BE8" w14:textId="77777777" w:rsidR="006B153E" w:rsidRPr="00CC3DEB" w:rsidRDefault="006B153E" w:rsidP="00457600">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Angestellten,“ 222. </w:t>
      </w:r>
    </w:p>
  </w:footnote>
  <w:footnote w:id="87">
    <w:p w14:paraId="79559A16"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Angestellten,“ 288. </w:t>
      </w:r>
    </w:p>
  </w:footnote>
  <w:footnote w:id="88">
    <w:p w14:paraId="4AFF6B83" w14:textId="77777777" w:rsidR="006B153E" w:rsidRPr="00CC3DEB" w:rsidRDefault="006B153E" w:rsidP="00832352">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293.</w:t>
      </w:r>
    </w:p>
  </w:footnote>
  <w:footnote w:id="89">
    <w:p w14:paraId="57D1775A" w14:textId="77777777" w:rsidR="006B153E" w:rsidRPr="00CC3DEB" w:rsidRDefault="006B153E" w:rsidP="00832352">
      <w:pPr>
        <w:pStyle w:val="FootnoteText"/>
        <w:rPr>
          <w:rFonts w:ascii="Times New Roman" w:hAnsi="Times New Roman" w:cs="Times New Roman"/>
          <w:lang w:val="de-DE"/>
        </w:rPr>
      </w:pPr>
      <w:r w:rsidRPr="007D5AA6">
        <w:rPr>
          <w:rStyle w:val="FootnoteReference"/>
          <w:rFonts w:ascii="Times New Roman" w:hAnsi="Times New Roman" w:cs="Times New Roman"/>
        </w:rPr>
        <w:footnoteRef/>
      </w:r>
      <w:r w:rsidRPr="00CC3DEB">
        <w:rPr>
          <w:rFonts w:ascii="Times New Roman" w:hAnsi="Times New Roman" w:cs="Times New Roman"/>
          <w:lang w:val="de-DE"/>
        </w:rPr>
        <w:t>Vgl. Kracauer, „Kult der Zerstreuung.“</w:t>
      </w:r>
    </w:p>
  </w:footnote>
  <w:footnote w:id="90">
    <w:p w14:paraId="02EF41B5" w14:textId="77777777" w:rsidR="006B153E" w:rsidRPr="00CC3DEB" w:rsidRDefault="006B153E" w:rsidP="00EE550F">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Henri Band, </w:t>
      </w:r>
      <w:r w:rsidRPr="00CC3DEB">
        <w:rPr>
          <w:rFonts w:ascii="Times New Roman" w:hAnsi="Times New Roman" w:cs="Times New Roman"/>
          <w:i/>
          <w:lang w:val="de-DE"/>
        </w:rPr>
        <w:t>Mittelschichten und Massenkultur. Siegfried Kracauers publizistische Auseinandersetzung mit der populären Kultur und der Kultur der Mittelschichten in der Weimarer Republik</w:t>
      </w:r>
      <w:r w:rsidRPr="00CC3DEB">
        <w:rPr>
          <w:rFonts w:ascii="Times New Roman" w:hAnsi="Times New Roman" w:cs="Times New Roman"/>
          <w:lang w:val="de-DE"/>
        </w:rPr>
        <w:t xml:space="preserve"> (Berlin: Lukas, 1999).</w:t>
      </w:r>
    </w:p>
  </w:footnote>
  <w:footnote w:id="91">
    <w:p w14:paraId="2FB86E48"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„Das Ornament der Masse“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612-624.</w:t>
      </w:r>
    </w:p>
  </w:footnote>
  <w:footnote w:id="92">
    <w:p w14:paraId="516B9C78"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„Totalitäre Propaganda,“ 91-92. </w:t>
      </w:r>
    </w:p>
  </w:footnote>
  <w:footnote w:id="93">
    <w:p w14:paraId="285E900C"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Ibid., passim. </w:t>
      </w:r>
    </w:p>
  </w:footnote>
  <w:footnote w:id="94">
    <w:p w14:paraId="4EC8D7C7"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Cf. Ernst Bloch, „Erbschaft dieser </w:t>
      </w:r>
      <w:proofErr w:type="gramStart"/>
      <w:r w:rsidRPr="00CC3DEB">
        <w:rPr>
          <w:rFonts w:ascii="Times New Roman" w:hAnsi="Times New Roman" w:cs="Times New Roman"/>
          <w:lang w:val="de-DE"/>
        </w:rPr>
        <w:t>Zeit,“</w:t>
      </w:r>
      <w:proofErr w:type="gramEnd"/>
      <w:r w:rsidRPr="00CC3DEB">
        <w:rPr>
          <w:rFonts w:ascii="Times New Roman" w:hAnsi="Times New Roman" w:cs="Times New Roman"/>
          <w:lang w:val="de-DE"/>
        </w:rPr>
        <w:t xml:space="preserve"> in </w:t>
      </w:r>
      <w:proofErr w:type="spellStart"/>
      <w:r w:rsidRPr="00CC3DEB">
        <w:rPr>
          <w:rFonts w:ascii="Times New Roman" w:hAnsi="Times New Roman" w:cs="Times New Roman"/>
          <w:lang w:val="de-DE"/>
        </w:rPr>
        <w:t>ders</w:t>
      </w:r>
      <w:proofErr w:type="spellEnd"/>
      <w:r w:rsidRPr="00CC3DEB">
        <w:rPr>
          <w:rFonts w:ascii="Times New Roman" w:hAnsi="Times New Roman" w:cs="Times New Roman"/>
          <w:lang w:val="de-DE"/>
        </w:rPr>
        <w:t>.,</w:t>
      </w:r>
      <w:r w:rsidRPr="00CC3DEB">
        <w:rPr>
          <w:rFonts w:ascii="Times New Roman" w:hAnsi="Times New Roman" w:cs="Times New Roman"/>
          <w:i/>
          <w:lang w:val="de-DE"/>
        </w:rPr>
        <w:t>Gesamtausgabe</w:t>
      </w:r>
      <w:r w:rsidRPr="00CC3DEB">
        <w:rPr>
          <w:rFonts w:ascii="Times New Roman" w:hAnsi="Times New Roman" w:cs="Times New Roman"/>
          <w:lang w:val="de-DE"/>
        </w:rPr>
        <w:t xml:space="preserve"> vol. 4 (Frankfurt: Suhrkamp, 1985), 31. </w:t>
      </w:r>
    </w:p>
  </w:footnote>
  <w:footnote w:id="95">
    <w:p w14:paraId="0A0AC8B6"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Kracauer, „Das Ornament der Masse,“ 621.</w:t>
      </w:r>
    </w:p>
  </w:footnote>
  <w:footnote w:id="96">
    <w:p w14:paraId="5AC2924E" w14:textId="77777777" w:rsidR="006B153E" w:rsidRPr="00B46B18" w:rsidRDefault="006B153E"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Pr>
          <w:rFonts w:ascii="Times New Roman" w:hAnsi="Times New Roman" w:cs="Times New Roman"/>
          <w:lang w:val="en-US"/>
        </w:rPr>
        <w:t>Ibid</w:t>
      </w:r>
      <w:proofErr w:type="gramStart"/>
      <w:r w:rsidRPr="00B46B18">
        <w:rPr>
          <w:rFonts w:ascii="Times New Roman" w:hAnsi="Times New Roman" w:cs="Times New Roman"/>
          <w:lang w:val="en-US"/>
        </w:rPr>
        <w:t>.,</w:t>
      </w:r>
      <w:proofErr w:type="gramEnd"/>
      <w:r w:rsidRPr="00B46B18">
        <w:rPr>
          <w:rFonts w:ascii="Times New Roman" w:hAnsi="Times New Roman" w:cs="Times New Roman"/>
          <w:lang w:val="en-US"/>
        </w:rPr>
        <w:t xml:space="preserve"> 623. </w:t>
      </w:r>
    </w:p>
  </w:footnote>
  <w:footnote w:id="97">
    <w:p w14:paraId="7573B045" w14:textId="77777777" w:rsidR="006B153E" w:rsidRPr="00B46B18" w:rsidRDefault="006B153E"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Pr>
          <w:rFonts w:ascii="Times New Roman" w:hAnsi="Times New Roman" w:cs="Times New Roman"/>
          <w:lang w:val="en-US"/>
        </w:rPr>
        <w:t>Ibid</w:t>
      </w:r>
      <w:proofErr w:type="gramStart"/>
      <w:r w:rsidRPr="00B46B18">
        <w:rPr>
          <w:rFonts w:ascii="Times New Roman" w:hAnsi="Times New Roman" w:cs="Times New Roman"/>
          <w:lang w:val="en-US"/>
        </w:rPr>
        <w:t>.,</w:t>
      </w:r>
      <w:proofErr w:type="gramEnd"/>
      <w:r w:rsidRPr="00B46B18">
        <w:rPr>
          <w:rFonts w:ascii="Times New Roman" w:hAnsi="Times New Roman" w:cs="Times New Roman"/>
          <w:lang w:val="en-US"/>
        </w:rPr>
        <w:t xml:space="preserve"> 615.</w:t>
      </w:r>
    </w:p>
  </w:footnote>
  <w:footnote w:id="98">
    <w:p w14:paraId="723E4385" w14:textId="77777777" w:rsidR="006B153E" w:rsidRPr="00B46B18" w:rsidRDefault="006B153E"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B46B18">
        <w:rPr>
          <w:rFonts w:ascii="Times New Roman" w:hAnsi="Times New Roman" w:cs="Times New Roman"/>
          <w:lang w:val="en-US"/>
        </w:rPr>
        <w:t xml:space="preserve"> </w:t>
      </w:r>
      <w:proofErr w:type="spellStart"/>
      <w:r w:rsidRPr="00B46B18">
        <w:rPr>
          <w:rFonts w:ascii="Times New Roman" w:hAnsi="Times New Roman" w:cs="Times New Roman"/>
          <w:lang w:val="en-US"/>
        </w:rPr>
        <w:t>Kracauer</w:t>
      </w:r>
      <w:proofErr w:type="spellEnd"/>
      <w:r w:rsidRPr="00B46B18">
        <w:rPr>
          <w:rFonts w:ascii="Times New Roman" w:hAnsi="Times New Roman" w:cs="Times New Roman"/>
          <w:lang w:val="en-US"/>
        </w:rPr>
        <w:t xml:space="preserve">, </w:t>
      </w:r>
      <w:r w:rsidRPr="00B46B18">
        <w:rPr>
          <w:rFonts w:ascii="Times New Roman" w:hAnsi="Times New Roman" w:cs="Times New Roman"/>
          <w:i/>
          <w:lang w:val="en-US"/>
        </w:rPr>
        <w:t>Theory of Film</w:t>
      </w:r>
      <w:r w:rsidRPr="00B46B18">
        <w:rPr>
          <w:rFonts w:ascii="Times New Roman" w:hAnsi="Times New Roman" w:cs="Times New Roman"/>
          <w:lang w:val="en-US"/>
        </w:rPr>
        <w:t xml:space="preserve">, 305. </w:t>
      </w:r>
    </w:p>
  </w:footnote>
  <w:footnote w:id="99">
    <w:p w14:paraId="59B13A47" w14:textId="77777777" w:rsidR="006B153E" w:rsidRPr="00317C9A" w:rsidRDefault="006B153E" w:rsidP="00317C9A">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317C9A">
        <w:rPr>
          <w:rFonts w:ascii="Times New Roman" w:hAnsi="Times New Roman" w:cs="Times New Roman"/>
          <w:lang w:val="en-US"/>
        </w:rPr>
        <w:t xml:space="preserve"> </w:t>
      </w:r>
      <w:proofErr w:type="spellStart"/>
      <w:proofErr w:type="gramStart"/>
      <w:r w:rsidRPr="00317C9A">
        <w:rPr>
          <w:rFonts w:ascii="Times New Roman" w:hAnsi="Times New Roman" w:cs="Times New Roman"/>
          <w:lang w:val="en-US"/>
        </w:rPr>
        <w:t>Adorno</w:t>
      </w:r>
      <w:proofErr w:type="spellEnd"/>
      <w:r w:rsidRPr="00317C9A">
        <w:rPr>
          <w:rFonts w:ascii="Times New Roman" w:hAnsi="Times New Roman" w:cs="Times New Roman"/>
          <w:lang w:val="en-US"/>
        </w:rPr>
        <w:t xml:space="preserve">, „Der </w:t>
      </w:r>
      <w:proofErr w:type="spellStart"/>
      <w:r w:rsidRPr="00317C9A">
        <w:rPr>
          <w:rFonts w:ascii="Times New Roman" w:hAnsi="Times New Roman" w:cs="Times New Roman"/>
          <w:lang w:val="en-US"/>
        </w:rPr>
        <w:t>wunderliche</w:t>
      </w:r>
      <w:proofErr w:type="spellEnd"/>
      <w:r w:rsidRPr="00317C9A">
        <w:rPr>
          <w:rFonts w:ascii="Times New Roman" w:hAnsi="Times New Roman" w:cs="Times New Roman"/>
          <w:lang w:val="en-US"/>
        </w:rPr>
        <w:t xml:space="preserve"> Realist,“ 399.</w:t>
      </w:r>
      <w:proofErr w:type="gramEnd"/>
      <w:r w:rsidRPr="00317C9A">
        <w:rPr>
          <w:rFonts w:ascii="Times New Roman" w:hAnsi="Times New Roman" w:cs="Times New Roman"/>
          <w:lang w:val="en-US"/>
        </w:rPr>
        <w:t xml:space="preserve"> </w:t>
      </w:r>
    </w:p>
  </w:footnote>
  <w:footnote w:id="100">
    <w:p w14:paraId="7F15A475" w14:textId="77777777" w:rsidR="006B153E" w:rsidRPr="00B46B18" w:rsidRDefault="006B153E"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Pr>
          <w:rFonts w:ascii="Times New Roman" w:hAnsi="Times New Roman" w:cs="Times New Roman"/>
          <w:lang w:val="en-US"/>
        </w:rPr>
        <w:t>Cf</w:t>
      </w:r>
      <w:r w:rsidRPr="00B46B18">
        <w:rPr>
          <w:rFonts w:ascii="Times New Roman" w:hAnsi="Times New Roman" w:cs="Times New Roman"/>
          <w:lang w:val="en-US"/>
        </w:rPr>
        <w:t xml:space="preserve">. </w:t>
      </w:r>
      <w:proofErr w:type="spellStart"/>
      <w:r w:rsidRPr="00B46B18">
        <w:rPr>
          <w:rFonts w:ascii="Times New Roman" w:hAnsi="Times New Roman" w:cs="Times New Roman"/>
          <w:lang w:val="en-US"/>
        </w:rPr>
        <w:t>zur</w:t>
      </w:r>
      <w:proofErr w:type="spellEnd"/>
      <w:r w:rsidRPr="00B46B18">
        <w:rPr>
          <w:rFonts w:ascii="Times New Roman" w:hAnsi="Times New Roman" w:cs="Times New Roman"/>
          <w:lang w:val="en-US"/>
        </w:rPr>
        <w:t xml:space="preserve"> </w:t>
      </w:r>
      <w:proofErr w:type="spellStart"/>
      <w:r w:rsidRPr="00B46B18">
        <w:rPr>
          <w:rFonts w:ascii="Times New Roman" w:hAnsi="Times New Roman" w:cs="Times New Roman"/>
          <w:lang w:val="en-US"/>
        </w:rPr>
        <w:t>Diskussion</w:t>
      </w:r>
      <w:proofErr w:type="spellEnd"/>
      <w:r w:rsidRPr="00B46B18">
        <w:rPr>
          <w:rFonts w:ascii="Times New Roman" w:hAnsi="Times New Roman" w:cs="Times New Roman"/>
          <w:lang w:val="en-US"/>
        </w:rPr>
        <w:t xml:space="preserve"> Matthew </w:t>
      </w:r>
      <w:proofErr w:type="spellStart"/>
      <w:r w:rsidRPr="00B46B18">
        <w:rPr>
          <w:rFonts w:ascii="Times New Roman" w:hAnsi="Times New Roman" w:cs="Times New Roman"/>
          <w:lang w:val="en-US"/>
        </w:rPr>
        <w:t>Handelman</w:t>
      </w:r>
      <w:proofErr w:type="spellEnd"/>
      <w:r w:rsidRPr="00B46B18">
        <w:rPr>
          <w:rFonts w:ascii="Times New Roman" w:hAnsi="Times New Roman" w:cs="Times New Roman"/>
          <w:lang w:val="en-US"/>
        </w:rPr>
        <w:t xml:space="preserve">, “The Dialectics of Otherness: Siegfried </w:t>
      </w:r>
      <w:proofErr w:type="spellStart"/>
      <w:r w:rsidRPr="00B46B18">
        <w:rPr>
          <w:rFonts w:ascii="Times New Roman" w:hAnsi="Times New Roman" w:cs="Times New Roman"/>
          <w:lang w:val="en-US"/>
        </w:rPr>
        <w:t>Kracauer’s</w:t>
      </w:r>
      <w:proofErr w:type="spellEnd"/>
      <w:r w:rsidRPr="00B46B18">
        <w:rPr>
          <w:rFonts w:ascii="Times New Roman" w:hAnsi="Times New Roman" w:cs="Times New Roman"/>
          <w:lang w:val="en-US"/>
        </w:rPr>
        <w:t xml:space="preserve"> Figurations of the Jew, Judaism and Jewishness,” in </w:t>
      </w:r>
      <w:r w:rsidRPr="00B46B18">
        <w:rPr>
          <w:rFonts w:ascii="Times New Roman" w:hAnsi="Times New Roman" w:cs="Times New Roman"/>
          <w:i/>
          <w:lang w:val="en-US"/>
        </w:rPr>
        <w:t>Yearbook for European Jewish Literature Studies</w:t>
      </w:r>
      <w:r w:rsidRPr="00B46B18">
        <w:rPr>
          <w:rFonts w:ascii="Times New Roman" w:hAnsi="Times New Roman" w:cs="Times New Roman"/>
          <w:lang w:val="en-US"/>
        </w:rPr>
        <w:t xml:space="preserve"> vol. 2, 1 (2015), 90-111.</w:t>
      </w:r>
    </w:p>
  </w:footnote>
  <w:footnote w:id="101">
    <w:p w14:paraId="7C532791" w14:textId="77777777" w:rsidR="006B153E" w:rsidRPr="006C486B" w:rsidRDefault="006B153E"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proofErr w:type="spellStart"/>
      <w:ins w:id="13" w:author="Ansgar" w:date="2017-06-07T16:53:00Z">
        <w:r>
          <w:rPr>
            <w:rFonts w:ascii="Times New Roman" w:hAnsi="Times New Roman" w:cs="Times New Roman"/>
            <w:lang w:val="en-US"/>
          </w:rPr>
          <w:t>Cf.</w:t>
        </w:r>
      </w:ins>
      <w:r>
        <w:rPr>
          <w:rFonts w:ascii="Times New Roman" w:hAnsi="Times New Roman" w:cs="Times New Roman"/>
          <w:lang w:val="en-US"/>
        </w:rPr>
        <w:t>ibid</w:t>
      </w:r>
      <w:proofErr w:type="spellEnd"/>
      <w:proofErr w:type="gramStart"/>
      <w:r w:rsidRPr="006C486B">
        <w:rPr>
          <w:rFonts w:ascii="Times New Roman" w:hAnsi="Times New Roman" w:cs="Times New Roman"/>
          <w:lang w:val="en-US"/>
        </w:rPr>
        <w:t>.,</w:t>
      </w:r>
      <w:proofErr w:type="gramEnd"/>
      <w:r w:rsidRPr="006C486B">
        <w:rPr>
          <w:rFonts w:ascii="Times New Roman" w:hAnsi="Times New Roman" w:cs="Times New Roman"/>
          <w:lang w:val="en-US"/>
        </w:rPr>
        <w:t xml:space="preserve"> 96-97. </w:t>
      </w:r>
    </w:p>
  </w:footnote>
  <w:footnote w:id="102">
    <w:p w14:paraId="1D21EAAD" w14:textId="77777777" w:rsidR="006B153E" w:rsidRPr="006C486B" w:rsidRDefault="006B153E"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6C486B">
        <w:rPr>
          <w:rFonts w:ascii="Times New Roman" w:hAnsi="Times New Roman" w:cs="Times New Roman"/>
          <w:lang w:val="en-US"/>
        </w:rPr>
        <w:t xml:space="preserve"> </w:t>
      </w:r>
      <w:proofErr w:type="spellStart"/>
      <w:r w:rsidRPr="006C486B">
        <w:rPr>
          <w:rFonts w:ascii="Times New Roman" w:hAnsi="Times New Roman" w:cs="Times New Roman"/>
          <w:lang w:val="en-US"/>
        </w:rPr>
        <w:t>Kracauer</w:t>
      </w:r>
      <w:proofErr w:type="spellEnd"/>
      <w:r w:rsidRPr="006C486B">
        <w:rPr>
          <w:rFonts w:ascii="Times New Roman" w:hAnsi="Times New Roman" w:cs="Times New Roman"/>
          <w:lang w:val="en-US"/>
        </w:rPr>
        <w:t xml:space="preserve">, „Conclusions,“ 471-472. </w:t>
      </w:r>
    </w:p>
  </w:footnote>
  <w:footnote w:id="103">
    <w:p w14:paraId="3934B235" w14:textId="77777777" w:rsidR="006B153E" w:rsidRPr="006C486B" w:rsidRDefault="006B153E"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6C486B">
        <w:rPr>
          <w:rFonts w:ascii="Times New Roman" w:hAnsi="Times New Roman" w:cs="Times New Roman"/>
          <w:lang w:val="en-US"/>
        </w:rPr>
        <w:t xml:space="preserve"> </w:t>
      </w:r>
      <w:proofErr w:type="spellStart"/>
      <w:proofErr w:type="gramStart"/>
      <w:r w:rsidRPr="006C486B">
        <w:rPr>
          <w:rFonts w:ascii="Times New Roman" w:hAnsi="Times New Roman" w:cs="Times New Roman"/>
          <w:lang w:val="en-US"/>
        </w:rPr>
        <w:t>Kracauer</w:t>
      </w:r>
      <w:proofErr w:type="spellEnd"/>
      <w:r w:rsidRPr="006C486B">
        <w:rPr>
          <w:rFonts w:ascii="Times New Roman" w:hAnsi="Times New Roman" w:cs="Times New Roman"/>
          <w:lang w:val="en-US"/>
        </w:rPr>
        <w:t xml:space="preserve">, </w:t>
      </w:r>
      <w:r w:rsidRPr="006C486B">
        <w:rPr>
          <w:rFonts w:ascii="Times New Roman" w:hAnsi="Times New Roman" w:cs="Times New Roman"/>
          <w:i/>
          <w:lang w:val="en-US"/>
        </w:rPr>
        <w:t xml:space="preserve">From </w:t>
      </w:r>
      <w:proofErr w:type="spellStart"/>
      <w:r w:rsidRPr="006C486B">
        <w:rPr>
          <w:rFonts w:ascii="Times New Roman" w:hAnsi="Times New Roman" w:cs="Times New Roman"/>
          <w:i/>
          <w:lang w:val="en-US"/>
        </w:rPr>
        <w:t>Caligari</w:t>
      </w:r>
      <w:proofErr w:type="spellEnd"/>
      <w:r w:rsidRPr="006C486B">
        <w:rPr>
          <w:rFonts w:ascii="Times New Roman" w:hAnsi="Times New Roman" w:cs="Times New Roman"/>
          <w:i/>
          <w:lang w:val="en-US"/>
        </w:rPr>
        <w:t xml:space="preserve"> to Hitler</w:t>
      </w:r>
      <w:r w:rsidRPr="006C486B">
        <w:rPr>
          <w:rFonts w:ascii="Times New Roman" w:hAnsi="Times New Roman" w:cs="Times New Roman"/>
          <w:lang w:val="en-US"/>
        </w:rPr>
        <w:t>, 112-113.</w:t>
      </w:r>
      <w:proofErr w:type="gramEnd"/>
      <w:r w:rsidRPr="006C486B">
        <w:rPr>
          <w:rFonts w:ascii="Times New Roman" w:hAnsi="Times New Roman" w:cs="Times New Roman"/>
          <w:lang w:val="en-US"/>
        </w:rPr>
        <w:t xml:space="preserve"> </w:t>
      </w:r>
    </w:p>
  </w:footnote>
  <w:footnote w:id="104">
    <w:p w14:paraId="35A58068"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Als Referenz für diesen Begriff dient – für das Spätwerk – bemerkenswerterweise Karl Marx, vgl. Kracauer, </w:t>
      </w:r>
      <w:proofErr w:type="spellStart"/>
      <w:r w:rsidRPr="00CC3DEB">
        <w:rPr>
          <w:rFonts w:ascii="Times New Roman" w:hAnsi="Times New Roman" w:cs="Times New Roman"/>
          <w:i/>
          <w:lang w:val="de-DE"/>
        </w:rPr>
        <w:t>History</w:t>
      </w:r>
      <w:proofErr w:type="spellEnd"/>
      <w:r w:rsidRPr="00CC3DEB">
        <w:rPr>
          <w:rFonts w:ascii="Times New Roman" w:hAnsi="Times New Roman" w:cs="Times New Roman"/>
          <w:lang w:val="de-DE"/>
        </w:rPr>
        <w:t>, 148.</w:t>
      </w:r>
    </w:p>
  </w:footnote>
  <w:footnote w:id="105">
    <w:p w14:paraId="293BF7DD"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w:t>
      </w:r>
      <w:proofErr w:type="spellStart"/>
      <w:r w:rsidRPr="00CC3DEB">
        <w:rPr>
          <w:rFonts w:ascii="Times New Roman" w:hAnsi="Times New Roman" w:cs="Times New Roman"/>
          <w:i/>
          <w:lang w:val="de-DE"/>
        </w:rPr>
        <w:t>History</w:t>
      </w:r>
      <w:proofErr w:type="spellEnd"/>
      <w:r w:rsidRPr="00CC3DEB">
        <w:rPr>
          <w:rFonts w:ascii="Times New Roman" w:hAnsi="Times New Roman" w:cs="Times New Roman"/>
          <w:lang w:val="de-DE"/>
        </w:rPr>
        <w:t>, 163.</w:t>
      </w:r>
    </w:p>
  </w:footnote>
  <w:footnote w:id="106">
    <w:p w14:paraId="7CA0AA34"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Cf. Kracauer, „Georg Simmel. Ein Beitrag zur Deutung des geistigen Lebens in unserer Zeit</w:t>
      </w:r>
      <w:proofErr w:type="gramStart"/>
      <w:r w:rsidRPr="00CC3DEB">
        <w:rPr>
          <w:rFonts w:ascii="Times New Roman" w:hAnsi="Times New Roman" w:cs="Times New Roman"/>
          <w:lang w:val="de-DE"/>
        </w:rPr>
        <w:t>,“</w:t>
      </w:r>
      <w:proofErr w:type="gramEnd"/>
      <w:r w:rsidRPr="00CC3DEB">
        <w:rPr>
          <w:rFonts w:ascii="Times New Roman" w:hAnsi="Times New Roman" w:cs="Times New Roman"/>
          <w:lang w:val="de-DE"/>
        </w:rPr>
        <w:t xml:space="preserv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9.2, 270-271. Simmels „Exkurs über den Fremden“, der gleichfalls als bleibender Wandernder und vertrauter  Fremder porträtiert wird und damit Programmatik und Problematik des </w:t>
      </w:r>
      <w:proofErr w:type="spellStart"/>
      <w:r w:rsidRPr="00CC3DEB">
        <w:rPr>
          <w:rFonts w:ascii="Times New Roman" w:hAnsi="Times New Roman" w:cs="Times New Roman"/>
          <w:lang w:val="de-DE"/>
        </w:rPr>
        <w:t>Kracauerschen</w:t>
      </w:r>
      <w:proofErr w:type="spellEnd"/>
      <w:r w:rsidRPr="00CC3DEB">
        <w:rPr>
          <w:rFonts w:ascii="Times New Roman" w:hAnsi="Times New Roman" w:cs="Times New Roman"/>
          <w:lang w:val="de-DE"/>
        </w:rPr>
        <w:t xml:space="preserve"> Ahasver-Subjekts zeigt, vgl. Simmel, </w:t>
      </w:r>
      <w:r w:rsidRPr="00CC3DEB">
        <w:rPr>
          <w:rFonts w:ascii="Times New Roman" w:hAnsi="Times New Roman" w:cs="Times New Roman"/>
          <w:i/>
          <w:lang w:val="de-DE"/>
        </w:rPr>
        <w:t>Soziologie. Untersuchungen über die Formen der Vergesellschaftung</w:t>
      </w:r>
      <w:r w:rsidRPr="00CC3DEB">
        <w:rPr>
          <w:rFonts w:ascii="Times New Roman" w:hAnsi="Times New Roman" w:cs="Times New Roman"/>
          <w:lang w:val="de-DE"/>
        </w:rPr>
        <w:t xml:space="preserve"> (Berlin: </w:t>
      </w:r>
      <w:proofErr w:type="spellStart"/>
      <w:r w:rsidRPr="00CC3DEB">
        <w:rPr>
          <w:rFonts w:ascii="Times New Roman" w:hAnsi="Times New Roman" w:cs="Times New Roman"/>
          <w:lang w:val="de-DE"/>
        </w:rPr>
        <w:t>Duncker&amp;Humblodt</w:t>
      </w:r>
      <w:proofErr w:type="spellEnd"/>
      <w:r w:rsidRPr="00CC3DEB">
        <w:rPr>
          <w:rFonts w:ascii="Times New Roman" w:hAnsi="Times New Roman" w:cs="Times New Roman"/>
          <w:lang w:val="de-DE"/>
        </w:rPr>
        <w:t>, 1908), 509-512.</w:t>
      </w:r>
    </w:p>
  </w:footnote>
  <w:footnote w:id="107">
    <w:p w14:paraId="3AAE93B0"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„Das </w:t>
      </w:r>
      <w:proofErr w:type="spellStart"/>
      <w:proofErr w:type="gramStart"/>
      <w:r w:rsidRPr="00CC3DEB">
        <w:rPr>
          <w:rFonts w:ascii="Times New Roman" w:hAnsi="Times New Roman" w:cs="Times New Roman"/>
          <w:lang w:val="de-DE"/>
        </w:rPr>
        <w:t>Schloß</w:t>
      </w:r>
      <w:proofErr w:type="spellEnd"/>
      <w:r w:rsidRPr="00CC3DEB">
        <w:rPr>
          <w:rFonts w:ascii="Times New Roman" w:hAnsi="Times New Roman" w:cs="Times New Roman"/>
          <w:lang w:val="de-DE"/>
        </w:rPr>
        <w:t>,“</w:t>
      </w:r>
      <w:proofErr w:type="gramEnd"/>
      <w:r w:rsidRPr="00CC3DEB">
        <w:rPr>
          <w:rFonts w:ascii="Times New Roman" w:hAnsi="Times New Roman" w:cs="Times New Roman"/>
          <w:lang w:val="de-DE"/>
        </w:rPr>
        <w:t xml:space="preserv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491-494, hier 494. </w:t>
      </w:r>
    </w:p>
  </w:footnote>
  <w:footnote w:id="108">
    <w:p w14:paraId="56649815"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dazu den Beitrag von Julia </w:t>
      </w:r>
      <w:proofErr w:type="spellStart"/>
      <w:r w:rsidRPr="00CC3DEB">
        <w:rPr>
          <w:rFonts w:ascii="Times New Roman" w:hAnsi="Times New Roman" w:cs="Times New Roman"/>
          <w:lang w:val="de-DE"/>
        </w:rPr>
        <w:t>Jopp</w:t>
      </w:r>
      <w:proofErr w:type="spellEnd"/>
      <w:r w:rsidRPr="00CC3DEB">
        <w:rPr>
          <w:rFonts w:ascii="Times New Roman" w:hAnsi="Times New Roman" w:cs="Times New Roman"/>
          <w:lang w:val="de-DE"/>
        </w:rPr>
        <w:t xml:space="preserve"> und mir zur „Theologie“ in diesem Lexikon. </w:t>
      </w:r>
    </w:p>
  </w:footnote>
  <w:footnote w:id="109">
    <w:p w14:paraId="6C2B52F7" w14:textId="14515028" w:rsidR="006B153E" w:rsidRPr="0090595B" w:rsidRDefault="006B153E" w:rsidP="00B46B18">
      <w:pPr>
        <w:pStyle w:val="FootnoteText"/>
        <w:jc w:val="both"/>
        <w:rPr>
          <w:rFonts w:asciiTheme="majorHAnsi" w:hAnsiTheme="majorHAnsi" w:cs="Times New Roman"/>
          <w:sz w:val="24"/>
          <w:szCs w:val="24"/>
        </w:rPr>
      </w:pPr>
      <w:r w:rsidRPr="0090595B">
        <w:rPr>
          <w:rStyle w:val="FootnoteReference"/>
          <w:rFonts w:asciiTheme="majorHAnsi" w:hAnsiTheme="majorHAnsi" w:cs="Times New Roman"/>
          <w:sz w:val="24"/>
          <w:szCs w:val="24"/>
        </w:rPr>
        <w:footnoteRef/>
      </w:r>
      <w:r w:rsidRPr="0090595B">
        <w:rPr>
          <w:rFonts w:asciiTheme="majorHAnsi" w:hAnsiTheme="majorHAnsi" w:cs="Times New Roman"/>
          <w:sz w:val="24"/>
          <w:szCs w:val="24"/>
        </w:rPr>
        <w:t xml:space="preserve"> Hannah Arendt, “The Jew as Pariah: A Hidden Tradition,” in </w:t>
      </w:r>
      <w:r w:rsidRPr="0090595B">
        <w:rPr>
          <w:rFonts w:asciiTheme="majorHAnsi" w:hAnsiTheme="majorHAnsi" w:cs="Times New Roman"/>
          <w:i/>
          <w:sz w:val="24"/>
          <w:szCs w:val="24"/>
        </w:rPr>
        <w:t>Jewish Social Studies</w:t>
      </w:r>
      <w:r w:rsidRPr="0090595B">
        <w:rPr>
          <w:rFonts w:asciiTheme="majorHAnsi" w:hAnsiTheme="majorHAnsi" w:cs="Times New Roman"/>
          <w:sz w:val="24"/>
          <w:szCs w:val="24"/>
        </w:rPr>
        <w:t xml:space="preserve"> 6, 2 (1944), 99–122, here 110–113. For a similar approach, see also Leo </w:t>
      </w:r>
      <w:proofErr w:type="spellStart"/>
      <w:r w:rsidRPr="0090595B">
        <w:rPr>
          <w:rFonts w:asciiTheme="majorHAnsi" w:hAnsiTheme="majorHAnsi" w:cs="Times New Roman"/>
          <w:sz w:val="24"/>
          <w:szCs w:val="24"/>
        </w:rPr>
        <w:t>Löwenthal</w:t>
      </w:r>
      <w:proofErr w:type="spellEnd"/>
      <w:r w:rsidRPr="0090595B">
        <w:rPr>
          <w:rFonts w:asciiTheme="majorHAnsi" w:hAnsiTheme="majorHAnsi" w:cs="Times New Roman"/>
          <w:sz w:val="24"/>
          <w:szCs w:val="24"/>
        </w:rPr>
        <w:t>, “</w:t>
      </w:r>
      <w:proofErr w:type="spellStart"/>
      <w:r w:rsidRPr="0090595B">
        <w:rPr>
          <w:rFonts w:asciiTheme="majorHAnsi" w:hAnsiTheme="majorHAnsi" w:cs="Times New Roman"/>
          <w:sz w:val="24"/>
          <w:szCs w:val="24"/>
        </w:rPr>
        <w:t>Judentum</w:t>
      </w:r>
      <w:proofErr w:type="spellEnd"/>
      <w:r w:rsidRPr="0090595B">
        <w:rPr>
          <w:rFonts w:asciiTheme="majorHAnsi" w:hAnsiTheme="majorHAnsi" w:cs="Times New Roman"/>
          <w:sz w:val="24"/>
          <w:szCs w:val="24"/>
        </w:rPr>
        <w:t xml:space="preserve"> und </w:t>
      </w:r>
      <w:proofErr w:type="spellStart"/>
      <w:r w:rsidRPr="0090595B">
        <w:rPr>
          <w:rFonts w:asciiTheme="majorHAnsi" w:hAnsiTheme="majorHAnsi" w:cs="Times New Roman"/>
          <w:sz w:val="24"/>
          <w:szCs w:val="24"/>
        </w:rPr>
        <w:t>deutscher</w:t>
      </w:r>
      <w:proofErr w:type="spellEnd"/>
      <w:r w:rsidRPr="0090595B">
        <w:rPr>
          <w:rFonts w:asciiTheme="majorHAnsi" w:hAnsiTheme="majorHAnsi" w:cs="Times New Roman"/>
          <w:sz w:val="24"/>
          <w:szCs w:val="24"/>
        </w:rPr>
        <w:t xml:space="preserve"> Geist,” in </w:t>
      </w:r>
      <w:proofErr w:type="spellStart"/>
      <w:r w:rsidRPr="0090595B">
        <w:rPr>
          <w:rFonts w:asciiTheme="majorHAnsi" w:hAnsiTheme="majorHAnsi" w:cs="Times New Roman"/>
          <w:i/>
          <w:sz w:val="24"/>
          <w:szCs w:val="24"/>
        </w:rPr>
        <w:t>Schriften</w:t>
      </w:r>
      <w:proofErr w:type="spellEnd"/>
      <w:r w:rsidRPr="0090595B">
        <w:rPr>
          <w:rFonts w:asciiTheme="majorHAnsi" w:hAnsiTheme="majorHAnsi" w:cs="Times New Roman"/>
          <w:sz w:val="24"/>
          <w:szCs w:val="24"/>
        </w:rPr>
        <w:t xml:space="preserve"> vol. 4 (Frankfurt: </w:t>
      </w:r>
      <w:proofErr w:type="spellStart"/>
      <w:r w:rsidRPr="0090595B">
        <w:rPr>
          <w:rFonts w:asciiTheme="majorHAnsi" w:hAnsiTheme="majorHAnsi" w:cs="Times New Roman"/>
          <w:sz w:val="24"/>
          <w:szCs w:val="24"/>
        </w:rPr>
        <w:t>Suhrkamp</w:t>
      </w:r>
      <w:proofErr w:type="spellEnd"/>
      <w:r w:rsidRPr="0090595B">
        <w:rPr>
          <w:rFonts w:asciiTheme="majorHAnsi" w:hAnsiTheme="majorHAnsi" w:cs="Times New Roman"/>
          <w:sz w:val="24"/>
          <w:szCs w:val="24"/>
        </w:rPr>
        <w:t xml:space="preserve">, 1984), 9–56. </w:t>
      </w:r>
      <w:proofErr w:type="spellStart"/>
      <w:r w:rsidRPr="0090595B">
        <w:rPr>
          <w:rFonts w:asciiTheme="majorHAnsi" w:hAnsiTheme="majorHAnsi" w:cs="Times New Roman"/>
          <w:sz w:val="24"/>
          <w:szCs w:val="24"/>
        </w:rPr>
        <w:t>Löwenthal</w:t>
      </w:r>
      <w:proofErr w:type="spellEnd"/>
      <w:r w:rsidRPr="0090595B">
        <w:rPr>
          <w:rFonts w:asciiTheme="majorHAnsi" w:hAnsiTheme="majorHAnsi" w:cs="Times New Roman"/>
          <w:sz w:val="24"/>
          <w:szCs w:val="24"/>
        </w:rPr>
        <w:t xml:space="preserve"> did not discuss Chaplin, though</w:t>
      </w:r>
      <w:r w:rsidRPr="0090595B">
        <w:rPr>
          <w:rFonts w:asciiTheme="majorHAnsi" w:hAnsiTheme="majorHAnsi" w:cs="Times New Roman"/>
          <w:sz w:val="24"/>
          <w:szCs w:val="24"/>
          <w:lang w:val="de-DE"/>
        </w:rPr>
        <w:t>.</w:t>
      </w:r>
    </w:p>
  </w:footnote>
  <w:footnote w:id="110">
    <w:p w14:paraId="44AAFCC8" w14:textId="1EC681F7" w:rsidR="006B153E" w:rsidRPr="00F71EB9" w:rsidRDefault="006B153E">
      <w:pPr>
        <w:pStyle w:val="FootnoteText"/>
        <w:rPr>
          <w:rFonts w:asciiTheme="majorHAnsi" w:hAnsiTheme="majorHAnsi"/>
          <w:sz w:val="24"/>
          <w:szCs w:val="24"/>
          <w:lang w:val="en-US"/>
        </w:rPr>
      </w:pPr>
      <w:r w:rsidRPr="00F71EB9">
        <w:rPr>
          <w:rStyle w:val="FootnoteReference"/>
          <w:rFonts w:asciiTheme="majorHAnsi" w:hAnsiTheme="majorHAnsi"/>
          <w:sz w:val="24"/>
          <w:szCs w:val="24"/>
        </w:rPr>
        <w:footnoteRef/>
      </w:r>
      <w:r w:rsidRPr="00F71EB9">
        <w:rPr>
          <w:rFonts w:asciiTheme="majorHAnsi" w:hAnsiTheme="majorHAnsi"/>
          <w:sz w:val="24"/>
          <w:szCs w:val="24"/>
        </w:rPr>
        <w:t xml:space="preserve"> </w:t>
      </w:r>
      <w:proofErr w:type="spellStart"/>
      <w:r>
        <w:rPr>
          <w:rFonts w:asciiTheme="majorHAnsi" w:hAnsiTheme="majorHAnsi"/>
          <w:sz w:val="24"/>
          <w:szCs w:val="24"/>
        </w:rPr>
        <w:t>Kracauer</w:t>
      </w:r>
      <w:proofErr w:type="spellEnd"/>
      <w:r>
        <w:rPr>
          <w:rFonts w:asciiTheme="majorHAnsi" w:hAnsiTheme="majorHAnsi"/>
          <w:sz w:val="24"/>
          <w:szCs w:val="24"/>
        </w:rPr>
        <w:t xml:space="preserve"> referred</w:t>
      </w:r>
      <w:r w:rsidRPr="00F71EB9">
        <w:rPr>
          <w:rFonts w:asciiTheme="majorHAnsi" w:hAnsiTheme="majorHAnsi"/>
          <w:sz w:val="24"/>
          <w:szCs w:val="24"/>
        </w:rPr>
        <w:t xml:space="preserve"> to Chaplin as</w:t>
      </w:r>
      <w:r w:rsidRPr="00F71EB9">
        <w:rPr>
          <w:rFonts w:asciiTheme="majorHAnsi" w:hAnsiTheme="majorHAnsi"/>
          <w:sz w:val="24"/>
          <w:szCs w:val="24"/>
          <w:lang w:val="en-US"/>
        </w:rPr>
        <w:t xml:space="preserve"> </w:t>
      </w:r>
      <w:r w:rsidRPr="00F71EB9">
        <w:rPr>
          <w:rFonts w:asciiTheme="majorHAnsi" w:hAnsiTheme="majorHAnsi" w:cs="Times New Roman"/>
          <w:sz w:val="24"/>
          <w:szCs w:val="24"/>
        </w:rPr>
        <w:t>“</w:t>
      </w:r>
      <w:proofErr w:type="spellStart"/>
      <w:r w:rsidRPr="00F71EB9">
        <w:rPr>
          <w:rFonts w:asciiTheme="majorHAnsi" w:hAnsiTheme="majorHAnsi" w:cs="Times New Roman"/>
          <w:sz w:val="24"/>
          <w:szCs w:val="24"/>
        </w:rPr>
        <w:t>ein</w:t>
      </w:r>
      <w:proofErr w:type="spellEnd"/>
      <w:r w:rsidRPr="00F71EB9">
        <w:rPr>
          <w:rFonts w:asciiTheme="majorHAnsi" w:hAnsiTheme="majorHAnsi" w:cs="Times New Roman"/>
          <w:sz w:val="24"/>
          <w:szCs w:val="24"/>
        </w:rPr>
        <w:t xml:space="preserve"> religions- und </w:t>
      </w:r>
      <w:proofErr w:type="spellStart"/>
      <w:r w:rsidRPr="00F71EB9">
        <w:rPr>
          <w:rFonts w:asciiTheme="majorHAnsi" w:hAnsiTheme="majorHAnsi" w:cs="Times New Roman"/>
          <w:sz w:val="24"/>
          <w:szCs w:val="24"/>
        </w:rPr>
        <w:t>vaterlandsloser</w:t>
      </w:r>
      <w:proofErr w:type="spellEnd"/>
      <w:r w:rsidRPr="00F71EB9">
        <w:rPr>
          <w:rFonts w:asciiTheme="majorHAnsi" w:hAnsiTheme="majorHAnsi" w:cs="Times New Roman"/>
          <w:sz w:val="24"/>
          <w:szCs w:val="24"/>
        </w:rPr>
        <w:t xml:space="preserve"> </w:t>
      </w:r>
      <w:proofErr w:type="spellStart"/>
      <w:r w:rsidRPr="00F71EB9">
        <w:rPr>
          <w:rFonts w:asciiTheme="majorHAnsi" w:hAnsiTheme="majorHAnsi" w:cs="Times New Roman"/>
          <w:sz w:val="24"/>
          <w:szCs w:val="24"/>
        </w:rPr>
        <w:t>Geselle</w:t>
      </w:r>
      <w:proofErr w:type="spellEnd"/>
      <w:r w:rsidRPr="00F71EB9">
        <w:rPr>
          <w:rFonts w:asciiTheme="majorHAnsi" w:hAnsiTheme="majorHAnsi" w:cs="Times New Roman"/>
          <w:sz w:val="24"/>
          <w:szCs w:val="24"/>
        </w:rPr>
        <w:t>”, which is a play on the pejorative term “</w:t>
      </w:r>
      <w:proofErr w:type="spellStart"/>
      <w:r w:rsidRPr="00F71EB9">
        <w:rPr>
          <w:rFonts w:asciiTheme="majorHAnsi" w:hAnsiTheme="majorHAnsi" w:cs="Times New Roman"/>
          <w:sz w:val="24"/>
          <w:szCs w:val="24"/>
        </w:rPr>
        <w:t>vaterlandslose</w:t>
      </w:r>
      <w:proofErr w:type="spellEnd"/>
      <w:r w:rsidRPr="00F71EB9">
        <w:rPr>
          <w:rFonts w:asciiTheme="majorHAnsi" w:hAnsiTheme="majorHAnsi" w:cs="Times New Roman"/>
          <w:sz w:val="24"/>
          <w:szCs w:val="24"/>
        </w:rPr>
        <w:t xml:space="preserve"> </w:t>
      </w:r>
      <w:proofErr w:type="spellStart"/>
      <w:r w:rsidRPr="00F71EB9">
        <w:rPr>
          <w:rFonts w:asciiTheme="majorHAnsi" w:hAnsiTheme="majorHAnsi" w:cs="Times New Roman"/>
          <w:sz w:val="24"/>
          <w:szCs w:val="24"/>
        </w:rPr>
        <w:t>Gesellen</w:t>
      </w:r>
      <w:proofErr w:type="spellEnd"/>
      <w:r w:rsidRPr="00F71EB9">
        <w:rPr>
          <w:rFonts w:asciiTheme="majorHAnsi" w:hAnsiTheme="majorHAnsi" w:cs="Times New Roman"/>
          <w:sz w:val="24"/>
          <w:szCs w:val="24"/>
        </w:rPr>
        <w:t xml:space="preserve">” </w:t>
      </w:r>
      <w:r>
        <w:rPr>
          <w:rFonts w:asciiTheme="majorHAnsi" w:hAnsiTheme="majorHAnsi" w:cs="Times New Roman"/>
          <w:sz w:val="24"/>
          <w:szCs w:val="24"/>
        </w:rPr>
        <w:t xml:space="preserve">historically </w:t>
      </w:r>
      <w:r w:rsidRPr="00F71EB9">
        <w:rPr>
          <w:rFonts w:asciiTheme="majorHAnsi" w:hAnsiTheme="majorHAnsi" w:cs="Times New Roman"/>
          <w:sz w:val="24"/>
          <w:szCs w:val="24"/>
        </w:rPr>
        <w:t>used to denounce the Social Democrats, especially in Imperial Germany.</w:t>
      </w:r>
    </w:p>
  </w:footnote>
  <w:footnote w:id="111">
    <w:p w14:paraId="551AB8CD"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„Chaplin als </w:t>
      </w:r>
      <w:proofErr w:type="gramStart"/>
      <w:r w:rsidRPr="00CC3DEB">
        <w:rPr>
          <w:rFonts w:ascii="Times New Roman" w:hAnsi="Times New Roman" w:cs="Times New Roman"/>
          <w:lang w:val="de-DE"/>
        </w:rPr>
        <w:t>Prediger,“</w:t>
      </w:r>
      <w:proofErr w:type="gramEnd"/>
      <w:r w:rsidRPr="00CC3DEB">
        <w:rPr>
          <w:rFonts w:ascii="Times New Roman" w:hAnsi="Times New Roman" w:cs="Times New Roman"/>
          <w:lang w:val="de-DE"/>
        </w:rPr>
        <w:t xml:space="preserv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6.2, 312-314, hier 314. </w:t>
      </w:r>
    </w:p>
  </w:footnote>
  <w:footnote w:id="112">
    <w:p w14:paraId="7D30800A"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„Chaplins </w:t>
      </w:r>
      <w:proofErr w:type="gramStart"/>
      <w:r w:rsidRPr="00CC3DEB">
        <w:rPr>
          <w:rFonts w:ascii="Times New Roman" w:hAnsi="Times New Roman" w:cs="Times New Roman"/>
          <w:lang w:val="de-DE"/>
        </w:rPr>
        <w:t>Triumph,“</w:t>
      </w:r>
      <w:proofErr w:type="gramEnd"/>
      <w:r w:rsidRPr="00CC3DEB">
        <w:rPr>
          <w:rFonts w:ascii="Times New Roman" w:hAnsi="Times New Roman" w:cs="Times New Roman"/>
          <w:lang w:val="de-DE"/>
        </w:rPr>
        <w:t xml:space="preserv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6.2, 492-495492.  </w:t>
      </w:r>
    </w:p>
  </w:footnote>
  <w:footnote w:id="113">
    <w:p w14:paraId="48ACEB3B"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Harald </w:t>
      </w:r>
      <w:proofErr w:type="spellStart"/>
      <w:r w:rsidRPr="00CC3DEB">
        <w:rPr>
          <w:rFonts w:ascii="Times New Roman" w:hAnsi="Times New Roman" w:cs="Times New Roman"/>
          <w:lang w:val="de-DE"/>
        </w:rPr>
        <w:t>Reil</w:t>
      </w:r>
      <w:proofErr w:type="spellEnd"/>
      <w:r w:rsidRPr="00CC3DEB">
        <w:rPr>
          <w:rFonts w:ascii="Times New Roman" w:hAnsi="Times New Roman" w:cs="Times New Roman"/>
          <w:lang w:val="de-DE"/>
        </w:rPr>
        <w:t xml:space="preserve">, </w:t>
      </w:r>
      <w:r w:rsidRPr="00CC3DEB">
        <w:rPr>
          <w:rFonts w:ascii="Times New Roman" w:hAnsi="Times New Roman" w:cs="Times New Roman"/>
          <w:i/>
          <w:lang w:val="de-DE"/>
        </w:rPr>
        <w:t>Siegfried Kracauers Jacques Offenbach. Biographie, Geschichte, Zeitgeschichte</w:t>
      </w:r>
      <w:r w:rsidRPr="00CC3DEB">
        <w:rPr>
          <w:rFonts w:ascii="Times New Roman" w:hAnsi="Times New Roman" w:cs="Times New Roman"/>
          <w:lang w:val="de-DE"/>
        </w:rPr>
        <w:t xml:space="preserve"> (New York: Peter Lang, 2003).</w:t>
      </w:r>
    </w:p>
  </w:footnote>
  <w:footnote w:id="114">
    <w:p w14:paraId="2CC909FB"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Später, </w:t>
      </w:r>
      <w:r w:rsidRPr="00CC3DEB">
        <w:rPr>
          <w:rFonts w:ascii="Times New Roman" w:hAnsi="Times New Roman" w:cs="Times New Roman"/>
          <w:i/>
          <w:lang w:val="de-DE"/>
        </w:rPr>
        <w:t>Siegfried Kracauer</w:t>
      </w:r>
      <w:r w:rsidRPr="00CC3DEB">
        <w:rPr>
          <w:rFonts w:ascii="Times New Roman" w:hAnsi="Times New Roman" w:cs="Times New Roman"/>
          <w:lang w:val="de-DE"/>
        </w:rPr>
        <w:t xml:space="preserve">, 330-333. </w:t>
      </w:r>
    </w:p>
  </w:footnote>
  <w:footnote w:id="115">
    <w:p w14:paraId="3790A9F7"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Siegfried Kracauer: </w:t>
      </w:r>
      <w:proofErr w:type="spellStart"/>
      <w:r w:rsidRPr="00CC3DEB">
        <w:rPr>
          <w:rFonts w:ascii="Times New Roman" w:hAnsi="Times New Roman" w:cs="Times New Roman"/>
          <w:i/>
          <w:lang w:val="de-DE"/>
        </w:rPr>
        <w:t>Jaqcues</w:t>
      </w:r>
      <w:proofErr w:type="spellEnd"/>
      <w:r w:rsidRPr="00CC3DEB">
        <w:rPr>
          <w:rFonts w:ascii="Times New Roman" w:hAnsi="Times New Roman" w:cs="Times New Roman"/>
          <w:i/>
          <w:lang w:val="de-DE"/>
        </w:rPr>
        <w:t xml:space="preserve"> Offenbach und das Paris seiner Zeit</w:t>
      </w:r>
      <w:r w:rsidRPr="00CC3DEB">
        <w:rPr>
          <w:rFonts w:ascii="Times New Roman" w:hAnsi="Times New Roman" w:cs="Times New Roman"/>
          <w:lang w:val="de-DE"/>
        </w:rPr>
        <w:t xml:space="preserve"> (Frankfurt: Suhrkamp, 1994), 11</w:t>
      </w:r>
    </w:p>
  </w:footnote>
  <w:footnote w:id="116">
    <w:p w14:paraId="43D54305"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117">
    <w:p w14:paraId="6778EBEF"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Ebd., 50-51. </w:t>
      </w:r>
    </w:p>
  </w:footnote>
  <w:footnote w:id="118">
    <w:p w14:paraId="250016DA" w14:textId="77777777" w:rsidR="006B153E" w:rsidRPr="00CC3DEB" w:rsidRDefault="006B153E" w:rsidP="00DD2219">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22.</w:t>
      </w:r>
    </w:p>
  </w:footnote>
  <w:footnote w:id="119">
    <w:p w14:paraId="2F04339A" w14:textId="77777777" w:rsidR="006B153E" w:rsidRPr="00CC3DEB" w:rsidRDefault="006B153E" w:rsidP="00A930BA">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Ebd., 67. </w:t>
      </w:r>
    </w:p>
  </w:footnote>
  <w:footnote w:id="120">
    <w:p w14:paraId="423D721B" w14:textId="77777777" w:rsidR="006B153E" w:rsidRPr="00CC3DEB" w:rsidRDefault="006B153E"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ebd., 187.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A9"/>
    <w:rsid w:val="00000808"/>
    <w:rsid w:val="0000551B"/>
    <w:rsid w:val="000055B0"/>
    <w:rsid w:val="00006662"/>
    <w:rsid w:val="00007A08"/>
    <w:rsid w:val="0001052F"/>
    <w:rsid w:val="00012F3B"/>
    <w:rsid w:val="00015BD2"/>
    <w:rsid w:val="00016367"/>
    <w:rsid w:val="00016CC4"/>
    <w:rsid w:val="00020181"/>
    <w:rsid w:val="00021FBD"/>
    <w:rsid w:val="00022864"/>
    <w:rsid w:val="00022F0A"/>
    <w:rsid w:val="000247DD"/>
    <w:rsid w:val="0002500C"/>
    <w:rsid w:val="00026136"/>
    <w:rsid w:val="00026609"/>
    <w:rsid w:val="00027146"/>
    <w:rsid w:val="00033FF0"/>
    <w:rsid w:val="00035CAA"/>
    <w:rsid w:val="000373DE"/>
    <w:rsid w:val="00037F24"/>
    <w:rsid w:val="000437EE"/>
    <w:rsid w:val="0004427E"/>
    <w:rsid w:val="00046F11"/>
    <w:rsid w:val="00052881"/>
    <w:rsid w:val="00053B6A"/>
    <w:rsid w:val="00053FE9"/>
    <w:rsid w:val="00054995"/>
    <w:rsid w:val="00061AF7"/>
    <w:rsid w:val="00065941"/>
    <w:rsid w:val="00065F71"/>
    <w:rsid w:val="00066879"/>
    <w:rsid w:val="00066EEE"/>
    <w:rsid w:val="00070006"/>
    <w:rsid w:val="000725C7"/>
    <w:rsid w:val="0007502B"/>
    <w:rsid w:val="00077438"/>
    <w:rsid w:val="00080ECE"/>
    <w:rsid w:val="00081EB3"/>
    <w:rsid w:val="00085077"/>
    <w:rsid w:val="00086763"/>
    <w:rsid w:val="000873EE"/>
    <w:rsid w:val="00090E53"/>
    <w:rsid w:val="00091D40"/>
    <w:rsid w:val="00093DF3"/>
    <w:rsid w:val="000941C9"/>
    <w:rsid w:val="00095099"/>
    <w:rsid w:val="000966FE"/>
    <w:rsid w:val="00096A8E"/>
    <w:rsid w:val="00097879"/>
    <w:rsid w:val="000A1566"/>
    <w:rsid w:val="000A19FB"/>
    <w:rsid w:val="000A20D6"/>
    <w:rsid w:val="000A3701"/>
    <w:rsid w:val="000A5F83"/>
    <w:rsid w:val="000A6D61"/>
    <w:rsid w:val="000A7102"/>
    <w:rsid w:val="000B04BF"/>
    <w:rsid w:val="000B094B"/>
    <w:rsid w:val="000B1DD4"/>
    <w:rsid w:val="000B244F"/>
    <w:rsid w:val="000B254A"/>
    <w:rsid w:val="000B31D6"/>
    <w:rsid w:val="000B353F"/>
    <w:rsid w:val="000B3571"/>
    <w:rsid w:val="000B775A"/>
    <w:rsid w:val="000B78AC"/>
    <w:rsid w:val="000B7D0C"/>
    <w:rsid w:val="000B7DF6"/>
    <w:rsid w:val="000C0208"/>
    <w:rsid w:val="000C0557"/>
    <w:rsid w:val="000C0C6B"/>
    <w:rsid w:val="000C38F8"/>
    <w:rsid w:val="000C530B"/>
    <w:rsid w:val="000C6FBC"/>
    <w:rsid w:val="000D1816"/>
    <w:rsid w:val="000D2A67"/>
    <w:rsid w:val="000D31B5"/>
    <w:rsid w:val="000D3AC4"/>
    <w:rsid w:val="000D6C46"/>
    <w:rsid w:val="000E2528"/>
    <w:rsid w:val="000E277C"/>
    <w:rsid w:val="000E3ACB"/>
    <w:rsid w:val="000E415F"/>
    <w:rsid w:val="000E53C4"/>
    <w:rsid w:val="000E542E"/>
    <w:rsid w:val="000E6D3C"/>
    <w:rsid w:val="000F26DE"/>
    <w:rsid w:val="000F5476"/>
    <w:rsid w:val="00101AA7"/>
    <w:rsid w:val="001034D4"/>
    <w:rsid w:val="00103AFC"/>
    <w:rsid w:val="00104D7A"/>
    <w:rsid w:val="001057EA"/>
    <w:rsid w:val="00106398"/>
    <w:rsid w:val="00107103"/>
    <w:rsid w:val="00111851"/>
    <w:rsid w:val="00113A96"/>
    <w:rsid w:val="001157AE"/>
    <w:rsid w:val="0011592C"/>
    <w:rsid w:val="001167BF"/>
    <w:rsid w:val="00116FF4"/>
    <w:rsid w:val="001170A5"/>
    <w:rsid w:val="00117B32"/>
    <w:rsid w:val="001200B3"/>
    <w:rsid w:val="00120BE8"/>
    <w:rsid w:val="0012175D"/>
    <w:rsid w:val="001236B8"/>
    <w:rsid w:val="00124505"/>
    <w:rsid w:val="001257CE"/>
    <w:rsid w:val="00126B4F"/>
    <w:rsid w:val="001305B2"/>
    <w:rsid w:val="0013102A"/>
    <w:rsid w:val="0013120D"/>
    <w:rsid w:val="001317E7"/>
    <w:rsid w:val="00131967"/>
    <w:rsid w:val="00131EDC"/>
    <w:rsid w:val="001356C7"/>
    <w:rsid w:val="00136002"/>
    <w:rsid w:val="00136101"/>
    <w:rsid w:val="00137850"/>
    <w:rsid w:val="00137851"/>
    <w:rsid w:val="00141A3F"/>
    <w:rsid w:val="00142521"/>
    <w:rsid w:val="00142890"/>
    <w:rsid w:val="0014292B"/>
    <w:rsid w:val="00142AE9"/>
    <w:rsid w:val="00146895"/>
    <w:rsid w:val="00153222"/>
    <w:rsid w:val="00154DB9"/>
    <w:rsid w:val="00155925"/>
    <w:rsid w:val="001560A7"/>
    <w:rsid w:val="0015785E"/>
    <w:rsid w:val="00157F67"/>
    <w:rsid w:val="00161B74"/>
    <w:rsid w:val="00162305"/>
    <w:rsid w:val="00162A10"/>
    <w:rsid w:val="00163895"/>
    <w:rsid w:val="00164040"/>
    <w:rsid w:val="001661A7"/>
    <w:rsid w:val="00167F18"/>
    <w:rsid w:val="0017134F"/>
    <w:rsid w:val="00172160"/>
    <w:rsid w:val="00174390"/>
    <w:rsid w:val="00175B69"/>
    <w:rsid w:val="001808FC"/>
    <w:rsid w:val="00182F59"/>
    <w:rsid w:val="00183B48"/>
    <w:rsid w:val="00184FCD"/>
    <w:rsid w:val="00185E7E"/>
    <w:rsid w:val="001870CF"/>
    <w:rsid w:val="00187CBA"/>
    <w:rsid w:val="00190E04"/>
    <w:rsid w:val="001916A6"/>
    <w:rsid w:val="001954A0"/>
    <w:rsid w:val="00196AFC"/>
    <w:rsid w:val="001A1266"/>
    <w:rsid w:val="001A1583"/>
    <w:rsid w:val="001A2C63"/>
    <w:rsid w:val="001A2F67"/>
    <w:rsid w:val="001A3124"/>
    <w:rsid w:val="001A54CC"/>
    <w:rsid w:val="001A57E3"/>
    <w:rsid w:val="001A5D7C"/>
    <w:rsid w:val="001B036F"/>
    <w:rsid w:val="001B06C1"/>
    <w:rsid w:val="001B08CF"/>
    <w:rsid w:val="001B2CC4"/>
    <w:rsid w:val="001B46AF"/>
    <w:rsid w:val="001B4C05"/>
    <w:rsid w:val="001B6AAF"/>
    <w:rsid w:val="001C03AD"/>
    <w:rsid w:val="001C2B2E"/>
    <w:rsid w:val="001C2F08"/>
    <w:rsid w:val="001C2F17"/>
    <w:rsid w:val="001C4F76"/>
    <w:rsid w:val="001D03D7"/>
    <w:rsid w:val="001D0EB0"/>
    <w:rsid w:val="001D37CF"/>
    <w:rsid w:val="001D4308"/>
    <w:rsid w:val="001D4BD6"/>
    <w:rsid w:val="001D4C03"/>
    <w:rsid w:val="001D51BB"/>
    <w:rsid w:val="001D5AEF"/>
    <w:rsid w:val="001D77A8"/>
    <w:rsid w:val="001D79B7"/>
    <w:rsid w:val="001E1475"/>
    <w:rsid w:val="001E1483"/>
    <w:rsid w:val="001E2097"/>
    <w:rsid w:val="001E3FF6"/>
    <w:rsid w:val="001E556E"/>
    <w:rsid w:val="001F1FDC"/>
    <w:rsid w:val="001F5F8B"/>
    <w:rsid w:val="001F716A"/>
    <w:rsid w:val="001F7F42"/>
    <w:rsid w:val="0020297A"/>
    <w:rsid w:val="00202C71"/>
    <w:rsid w:val="00203270"/>
    <w:rsid w:val="00207906"/>
    <w:rsid w:val="00207BB8"/>
    <w:rsid w:val="00210106"/>
    <w:rsid w:val="00212154"/>
    <w:rsid w:val="00212D1D"/>
    <w:rsid w:val="002135B4"/>
    <w:rsid w:val="00214BA9"/>
    <w:rsid w:val="0021709E"/>
    <w:rsid w:val="0022082A"/>
    <w:rsid w:val="0022155A"/>
    <w:rsid w:val="002219BC"/>
    <w:rsid w:val="00221A9F"/>
    <w:rsid w:val="00222437"/>
    <w:rsid w:val="00222A59"/>
    <w:rsid w:val="002242B0"/>
    <w:rsid w:val="002267F9"/>
    <w:rsid w:val="00226B5F"/>
    <w:rsid w:val="00230A98"/>
    <w:rsid w:val="00231346"/>
    <w:rsid w:val="00231914"/>
    <w:rsid w:val="00232485"/>
    <w:rsid w:val="0023395A"/>
    <w:rsid w:val="00233CCD"/>
    <w:rsid w:val="00235926"/>
    <w:rsid w:val="00235CFC"/>
    <w:rsid w:val="00243F4B"/>
    <w:rsid w:val="0024487B"/>
    <w:rsid w:val="002462C0"/>
    <w:rsid w:val="00246838"/>
    <w:rsid w:val="00250508"/>
    <w:rsid w:val="00250DAA"/>
    <w:rsid w:val="002526E6"/>
    <w:rsid w:val="002534FF"/>
    <w:rsid w:val="002535A8"/>
    <w:rsid w:val="00254332"/>
    <w:rsid w:val="00254B94"/>
    <w:rsid w:val="00256D1E"/>
    <w:rsid w:val="002620E4"/>
    <w:rsid w:val="00263AA7"/>
    <w:rsid w:val="00264662"/>
    <w:rsid w:val="002653F8"/>
    <w:rsid w:val="00265975"/>
    <w:rsid w:val="00265EBA"/>
    <w:rsid w:val="00266D79"/>
    <w:rsid w:val="00271FD5"/>
    <w:rsid w:val="00274774"/>
    <w:rsid w:val="00280AA7"/>
    <w:rsid w:val="00280E94"/>
    <w:rsid w:val="002812D9"/>
    <w:rsid w:val="00281748"/>
    <w:rsid w:val="00284776"/>
    <w:rsid w:val="00285F9E"/>
    <w:rsid w:val="00290368"/>
    <w:rsid w:val="0029043C"/>
    <w:rsid w:val="00290B55"/>
    <w:rsid w:val="00292CAC"/>
    <w:rsid w:val="00293850"/>
    <w:rsid w:val="00293866"/>
    <w:rsid w:val="00293F32"/>
    <w:rsid w:val="0029503E"/>
    <w:rsid w:val="00297656"/>
    <w:rsid w:val="002A0ECC"/>
    <w:rsid w:val="002A5039"/>
    <w:rsid w:val="002A5BC0"/>
    <w:rsid w:val="002A6BA5"/>
    <w:rsid w:val="002A6BDC"/>
    <w:rsid w:val="002A7B94"/>
    <w:rsid w:val="002B2652"/>
    <w:rsid w:val="002B2F6A"/>
    <w:rsid w:val="002B6BAA"/>
    <w:rsid w:val="002C47BC"/>
    <w:rsid w:val="002C6219"/>
    <w:rsid w:val="002C6EF2"/>
    <w:rsid w:val="002D0495"/>
    <w:rsid w:val="002D225F"/>
    <w:rsid w:val="002D256F"/>
    <w:rsid w:val="002D28A2"/>
    <w:rsid w:val="002D3DB0"/>
    <w:rsid w:val="002D57EA"/>
    <w:rsid w:val="002D784C"/>
    <w:rsid w:val="002E1444"/>
    <w:rsid w:val="002E392B"/>
    <w:rsid w:val="002E64F2"/>
    <w:rsid w:val="002E6F30"/>
    <w:rsid w:val="002E74B6"/>
    <w:rsid w:val="002E7B53"/>
    <w:rsid w:val="002F0EA5"/>
    <w:rsid w:val="002F6FC9"/>
    <w:rsid w:val="00300694"/>
    <w:rsid w:val="00302856"/>
    <w:rsid w:val="00302D49"/>
    <w:rsid w:val="0030385D"/>
    <w:rsid w:val="00307A32"/>
    <w:rsid w:val="00314255"/>
    <w:rsid w:val="00317C9A"/>
    <w:rsid w:val="00317D23"/>
    <w:rsid w:val="003232ED"/>
    <w:rsid w:val="00323941"/>
    <w:rsid w:val="003240EA"/>
    <w:rsid w:val="0032535C"/>
    <w:rsid w:val="003266D8"/>
    <w:rsid w:val="00332239"/>
    <w:rsid w:val="00334AC1"/>
    <w:rsid w:val="00341997"/>
    <w:rsid w:val="00346B55"/>
    <w:rsid w:val="003479D3"/>
    <w:rsid w:val="003504C2"/>
    <w:rsid w:val="00350D55"/>
    <w:rsid w:val="00357982"/>
    <w:rsid w:val="00360C94"/>
    <w:rsid w:val="003623F7"/>
    <w:rsid w:val="00363C35"/>
    <w:rsid w:val="00365F91"/>
    <w:rsid w:val="00366091"/>
    <w:rsid w:val="003663F0"/>
    <w:rsid w:val="003674F3"/>
    <w:rsid w:val="0036780C"/>
    <w:rsid w:val="003702BA"/>
    <w:rsid w:val="00371444"/>
    <w:rsid w:val="00371D45"/>
    <w:rsid w:val="00375F38"/>
    <w:rsid w:val="00375F60"/>
    <w:rsid w:val="00377CE6"/>
    <w:rsid w:val="003814CC"/>
    <w:rsid w:val="003816EB"/>
    <w:rsid w:val="00384677"/>
    <w:rsid w:val="00386879"/>
    <w:rsid w:val="0039088C"/>
    <w:rsid w:val="003911E5"/>
    <w:rsid w:val="00391E3A"/>
    <w:rsid w:val="00392A44"/>
    <w:rsid w:val="00392EB8"/>
    <w:rsid w:val="00397A7C"/>
    <w:rsid w:val="003A1E22"/>
    <w:rsid w:val="003A2310"/>
    <w:rsid w:val="003A347F"/>
    <w:rsid w:val="003A3C0E"/>
    <w:rsid w:val="003A3E8A"/>
    <w:rsid w:val="003A6190"/>
    <w:rsid w:val="003A666A"/>
    <w:rsid w:val="003B0BDA"/>
    <w:rsid w:val="003B0C35"/>
    <w:rsid w:val="003B13D4"/>
    <w:rsid w:val="003B23DD"/>
    <w:rsid w:val="003B5DAA"/>
    <w:rsid w:val="003B60CA"/>
    <w:rsid w:val="003B7139"/>
    <w:rsid w:val="003C530C"/>
    <w:rsid w:val="003C56F5"/>
    <w:rsid w:val="003D1C20"/>
    <w:rsid w:val="003D3604"/>
    <w:rsid w:val="003D5173"/>
    <w:rsid w:val="003D58F8"/>
    <w:rsid w:val="003F0314"/>
    <w:rsid w:val="003F1445"/>
    <w:rsid w:val="003F193E"/>
    <w:rsid w:val="003F199D"/>
    <w:rsid w:val="003F306D"/>
    <w:rsid w:val="003F4AA8"/>
    <w:rsid w:val="003F53A5"/>
    <w:rsid w:val="003F5E2B"/>
    <w:rsid w:val="003F6245"/>
    <w:rsid w:val="003F6E3C"/>
    <w:rsid w:val="0040140A"/>
    <w:rsid w:val="00402049"/>
    <w:rsid w:val="00404013"/>
    <w:rsid w:val="004045F7"/>
    <w:rsid w:val="004072B2"/>
    <w:rsid w:val="00410DAB"/>
    <w:rsid w:val="00411041"/>
    <w:rsid w:val="00412CB6"/>
    <w:rsid w:val="00413B83"/>
    <w:rsid w:val="004149EC"/>
    <w:rsid w:val="00416AB1"/>
    <w:rsid w:val="00422E6A"/>
    <w:rsid w:val="00423D78"/>
    <w:rsid w:val="00425101"/>
    <w:rsid w:val="0042553C"/>
    <w:rsid w:val="00426286"/>
    <w:rsid w:val="00431437"/>
    <w:rsid w:val="00431E6A"/>
    <w:rsid w:val="00433C7B"/>
    <w:rsid w:val="00434238"/>
    <w:rsid w:val="0043506E"/>
    <w:rsid w:val="00436624"/>
    <w:rsid w:val="0043692A"/>
    <w:rsid w:val="00442452"/>
    <w:rsid w:val="004426B2"/>
    <w:rsid w:val="00453D34"/>
    <w:rsid w:val="00453F20"/>
    <w:rsid w:val="00457600"/>
    <w:rsid w:val="004610AF"/>
    <w:rsid w:val="00461D66"/>
    <w:rsid w:val="00461EAC"/>
    <w:rsid w:val="00463230"/>
    <w:rsid w:val="00471E04"/>
    <w:rsid w:val="00473BDB"/>
    <w:rsid w:val="00474E40"/>
    <w:rsid w:val="0047684D"/>
    <w:rsid w:val="00476942"/>
    <w:rsid w:val="00481035"/>
    <w:rsid w:val="00484B9E"/>
    <w:rsid w:val="00485CB5"/>
    <w:rsid w:val="0048725A"/>
    <w:rsid w:val="004874E8"/>
    <w:rsid w:val="0049095E"/>
    <w:rsid w:val="00492B99"/>
    <w:rsid w:val="00496882"/>
    <w:rsid w:val="004A08A0"/>
    <w:rsid w:val="004A15D7"/>
    <w:rsid w:val="004A239B"/>
    <w:rsid w:val="004A6EE6"/>
    <w:rsid w:val="004A7D1D"/>
    <w:rsid w:val="004B14C0"/>
    <w:rsid w:val="004B1DA9"/>
    <w:rsid w:val="004B4F6C"/>
    <w:rsid w:val="004B6A00"/>
    <w:rsid w:val="004C1672"/>
    <w:rsid w:val="004C27C5"/>
    <w:rsid w:val="004C3B9E"/>
    <w:rsid w:val="004C5978"/>
    <w:rsid w:val="004C5B87"/>
    <w:rsid w:val="004C636D"/>
    <w:rsid w:val="004C75AE"/>
    <w:rsid w:val="004D0BDB"/>
    <w:rsid w:val="004D5607"/>
    <w:rsid w:val="004D60F6"/>
    <w:rsid w:val="004D7435"/>
    <w:rsid w:val="004E0FE5"/>
    <w:rsid w:val="004E3679"/>
    <w:rsid w:val="004E4CD5"/>
    <w:rsid w:val="004E4EA6"/>
    <w:rsid w:val="004E57B2"/>
    <w:rsid w:val="004F0C0D"/>
    <w:rsid w:val="004F150D"/>
    <w:rsid w:val="004F16B9"/>
    <w:rsid w:val="004F3988"/>
    <w:rsid w:val="004F53AD"/>
    <w:rsid w:val="004F5BA0"/>
    <w:rsid w:val="004F60C6"/>
    <w:rsid w:val="004F6323"/>
    <w:rsid w:val="004F782B"/>
    <w:rsid w:val="004F7AF6"/>
    <w:rsid w:val="004F7DBE"/>
    <w:rsid w:val="00500590"/>
    <w:rsid w:val="00503BED"/>
    <w:rsid w:val="0050483E"/>
    <w:rsid w:val="00505277"/>
    <w:rsid w:val="00507729"/>
    <w:rsid w:val="00510264"/>
    <w:rsid w:val="00511969"/>
    <w:rsid w:val="00511EE9"/>
    <w:rsid w:val="00513046"/>
    <w:rsid w:val="005140C1"/>
    <w:rsid w:val="00514A0B"/>
    <w:rsid w:val="00515CBF"/>
    <w:rsid w:val="00517CF6"/>
    <w:rsid w:val="00521C36"/>
    <w:rsid w:val="0052262C"/>
    <w:rsid w:val="00523C7B"/>
    <w:rsid w:val="00524D92"/>
    <w:rsid w:val="00525A9E"/>
    <w:rsid w:val="00526DD2"/>
    <w:rsid w:val="00527906"/>
    <w:rsid w:val="00527B4E"/>
    <w:rsid w:val="00527DA9"/>
    <w:rsid w:val="00530F6F"/>
    <w:rsid w:val="005315D8"/>
    <w:rsid w:val="00533BC5"/>
    <w:rsid w:val="00541A15"/>
    <w:rsid w:val="0054453D"/>
    <w:rsid w:val="00547A37"/>
    <w:rsid w:val="00547B23"/>
    <w:rsid w:val="005500D4"/>
    <w:rsid w:val="00555AF3"/>
    <w:rsid w:val="00555D9D"/>
    <w:rsid w:val="00556105"/>
    <w:rsid w:val="00557109"/>
    <w:rsid w:val="0056166C"/>
    <w:rsid w:val="005645F5"/>
    <w:rsid w:val="00566FB5"/>
    <w:rsid w:val="0056772A"/>
    <w:rsid w:val="00571C7A"/>
    <w:rsid w:val="005774F3"/>
    <w:rsid w:val="00591F83"/>
    <w:rsid w:val="005920D5"/>
    <w:rsid w:val="0059217D"/>
    <w:rsid w:val="0059671E"/>
    <w:rsid w:val="005A13A5"/>
    <w:rsid w:val="005A1CA8"/>
    <w:rsid w:val="005A3A1B"/>
    <w:rsid w:val="005A4159"/>
    <w:rsid w:val="005A59E1"/>
    <w:rsid w:val="005A7204"/>
    <w:rsid w:val="005B13EA"/>
    <w:rsid w:val="005B2B36"/>
    <w:rsid w:val="005B3562"/>
    <w:rsid w:val="005B437E"/>
    <w:rsid w:val="005B50C8"/>
    <w:rsid w:val="005B5F54"/>
    <w:rsid w:val="005B6FA4"/>
    <w:rsid w:val="005C19B7"/>
    <w:rsid w:val="005C2243"/>
    <w:rsid w:val="005C39A8"/>
    <w:rsid w:val="005C6BE4"/>
    <w:rsid w:val="005D02F9"/>
    <w:rsid w:val="005D27D8"/>
    <w:rsid w:val="005D2B90"/>
    <w:rsid w:val="005D481F"/>
    <w:rsid w:val="005D4E34"/>
    <w:rsid w:val="005D546C"/>
    <w:rsid w:val="005D5A63"/>
    <w:rsid w:val="005E0E90"/>
    <w:rsid w:val="005E2F37"/>
    <w:rsid w:val="005E5C6A"/>
    <w:rsid w:val="005F1983"/>
    <w:rsid w:val="005F2E86"/>
    <w:rsid w:val="005F3DB7"/>
    <w:rsid w:val="005F581D"/>
    <w:rsid w:val="005F5AAF"/>
    <w:rsid w:val="00600707"/>
    <w:rsid w:val="00601800"/>
    <w:rsid w:val="00601FF6"/>
    <w:rsid w:val="00602252"/>
    <w:rsid w:val="0060437D"/>
    <w:rsid w:val="0060580D"/>
    <w:rsid w:val="006105B5"/>
    <w:rsid w:val="00610A12"/>
    <w:rsid w:val="00615287"/>
    <w:rsid w:val="006156ED"/>
    <w:rsid w:val="00617F3E"/>
    <w:rsid w:val="00620817"/>
    <w:rsid w:val="00621973"/>
    <w:rsid w:val="00623BE7"/>
    <w:rsid w:val="00624D5C"/>
    <w:rsid w:val="00625A90"/>
    <w:rsid w:val="006262FC"/>
    <w:rsid w:val="00627284"/>
    <w:rsid w:val="00632DF0"/>
    <w:rsid w:val="00633930"/>
    <w:rsid w:val="00634CC2"/>
    <w:rsid w:val="006353B1"/>
    <w:rsid w:val="0064130D"/>
    <w:rsid w:val="00641EA5"/>
    <w:rsid w:val="00644DAB"/>
    <w:rsid w:val="00645DB2"/>
    <w:rsid w:val="00645F96"/>
    <w:rsid w:val="006462D1"/>
    <w:rsid w:val="00650F4A"/>
    <w:rsid w:val="006519CC"/>
    <w:rsid w:val="00653634"/>
    <w:rsid w:val="00654C42"/>
    <w:rsid w:val="0065617E"/>
    <w:rsid w:val="00657678"/>
    <w:rsid w:val="006602E8"/>
    <w:rsid w:val="00661D2C"/>
    <w:rsid w:val="006621BD"/>
    <w:rsid w:val="00663DEE"/>
    <w:rsid w:val="00663E01"/>
    <w:rsid w:val="00664097"/>
    <w:rsid w:val="00664119"/>
    <w:rsid w:val="006654AA"/>
    <w:rsid w:val="00665FF0"/>
    <w:rsid w:val="006674CD"/>
    <w:rsid w:val="00667E41"/>
    <w:rsid w:val="00671AFE"/>
    <w:rsid w:val="006722B9"/>
    <w:rsid w:val="00672996"/>
    <w:rsid w:val="006740A4"/>
    <w:rsid w:val="006760E1"/>
    <w:rsid w:val="006858F9"/>
    <w:rsid w:val="0068686C"/>
    <w:rsid w:val="0068746F"/>
    <w:rsid w:val="00690711"/>
    <w:rsid w:val="0069094A"/>
    <w:rsid w:val="00691DD7"/>
    <w:rsid w:val="006920ED"/>
    <w:rsid w:val="006938B0"/>
    <w:rsid w:val="00693E60"/>
    <w:rsid w:val="006A26BE"/>
    <w:rsid w:val="006A5E71"/>
    <w:rsid w:val="006A632A"/>
    <w:rsid w:val="006A74D5"/>
    <w:rsid w:val="006A76C9"/>
    <w:rsid w:val="006B070D"/>
    <w:rsid w:val="006B153E"/>
    <w:rsid w:val="006B1EFC"/>
    <w:rsid w:val="006B5274"/>
    <w:rsid w:val="006B6963"/>
    <w:rsid w:val="006B6BD9"/>
    <w:rsid w:val="006B7050"/>
    <w:rsid w:val="006C40F4"/>
    <w:rsid w:val="006C4238"/>
    <w:rsid w:val="006C486B"/>
    <w:rsid w:val="006C5C3E"/>
    <w:rsid w:val="006C5FC5"/>
    <w:rsid w:val="006D0290"/>
    <w:rsid w:val="006D0997"/>
    <w:rsid w:val="006D0A9E"/>
    <w:rsid w:val="006D0B25"/>
    <w:rsid w:val="006D0BB6"/>
    <w:rsid w:val="006D34CA"/>
    <w:rsid w:val="006D3CF1"/>
    <w:rsid w:val="006D49EB"/>
    <w:rsid w:val="006D7C61"/>
    <w:rsid w:val="006E1ACF"/>
    <w:rsid w:val="006E3A08"/>
    <w:rsid w:val="006E429B"/>
    <w:rsid w:val="006E7496"/>
    <w:rsid w:val="006F0D51"/>
    <w:rsid w:val="006F0F9B"/>
    <w:rsid w:val="006F2DEB"/>
    <w:rsid w:val="006F61F1"/>
    <w:rsid w:val="006F6CF9"/>
    <w:rsid w:val="006F783D"/>
    <w:rsid w:val="00700951"/>
    <w:rsid w:val="00700AFA"/>
    <w:rsid w:val="007016AA"/>
    <w:rsid w:val="00703B2E"/>
    <w:rsid w:val="00705A8E"/>
    <w:rsid w:val="00705E86"/>
    <w:rsid w:val="00710153"/>
    <w:rsid w:val="00710817"/>
    <w:rsid w:val="00710922"/>
    <w:rsid w:val="0071140E"/>
    <w:rsid w:val="0071197B"/>
    <w:rsid w:val="007141CD"/>
    <w:rsid w:val="00715E29"/>
    <w:rsid w:val="0071650D"/>
    <w:rsid w:val="0072082E"/>
    <w:rsid w:val="00722AF1"/>
    <w:rsid w:val="007231F5"/>
    <w:rsid w:val="007274BA"/>
    <w:rsid w:val="007337AE"/>
    <w:rsid w:val="00734765"/>
    <w:rsid w:val="00743E0E"/>
    <w:rsid w:val="007455A4"/>
    <w:rsid w:val="007467E7"/>
    <w:rsid w:val="00750066"/>
    <w:rsid w:val="007517B2"/>
    <w:rsid w:val="00751C0A"/>
    <w:rsid w:val="00753D65"/>
    <w:rsid w:val="00754AC6"/>
    <w:rsid w:val="00756977"/>
    <w:rsid w:val="00756B28"/>
    <w:rsid w:val="00757241"/>
    <w:rsid w:val="00760930"/>
    <w:rsid w:val="00760C9D"/>
    <w:rsid w:val="0076198A"/>
    <w:rsid w:val="0076198E"/>
    <w:rsid w:val="00761A52"/>
    <w:rsid w:val="00761C26"/>
    <w:rsid w:val="007628E7"/>
    <w:rsid w:val="0076429E"/>
    <w:rsid w:val="00765380"/>
    <w:rsid w:val="0076694F"/>
    <w:rsid w:val="00770F3D"/>
    <w:rsid w:val="00772C76"/>
    <w:rsid w:val="007758B4"/>
    <w:rsid w:val="00775E43"/>
    <w:rsid w:val="00780359"/>
    <w:rsid w:val="00780B9C"/>
    <w:rsid w:val="00782C38"/>
    <w:rsid w:val="00782C39"/>
    <w:rsid w:val="007831BA"/>
    <w:rsid w:val="00784755"/>
    <w:rsid w:val="007848B4"/>
    <w:rsid w:val="007902BF"/>
    <w:rsid w:val="0079118F"/>
    <w:rsid w:val="00791A2C"/>
    <w:rsid w:val="00791E1D"/>
    <w:rsid w:val="00794380"/>
    <w:rsid w:val="007961DE"/>
    <w:rsid w:val="007A640D"/>
    <w:rsid w:val="007A640F"/>
    <w:rsid w:val="007A66D3"/>
    <w:rsid w:val="007A7277"/>
    <w:rsid w:val="007B08A8"/>
    <w:rsid w:val="007B30B3"/>
    <w:rsid w:val="007B319A"/>
    <w:rsid w:val="007B32D3"/>
    <w:rsid w:val="007B51BF"/>
    <w:rsid w:val="007B5921"/>
    <w:rsid w:val="007B7229"/>
    <w:rsid w:val="007B774D"/>
    <w:rsid w:val="007C20B3"/>
    <w:rsid w:val="007C45DE"/>
    <w:rsid w:val="007C5745"/>
    <w:rsid w:val="007C70C3"/>
    <w:rsid w:val="007C710D"/>
    <w:rsid w:val="007C7389"/>
    <w:rsid w:val="007D0760"/>
    <w:rsid w:val="007D0E65"/>
    <w:rsid w:val="007D332D"/>
    <w:rsid w:val="007D3F32"/>
    <w:rsid w:val="007D4C7B"/>
    <w:rsid w:val="007D5AA6"/>
    <w:rsid w:val="007D7AE3"/>
    <w:rsid w:val="007E1314"/>
    <w:rsid w:val="007E2B95"/>
    <w:rsid w:val="007E3819"/>
    <w:rsid w:val="007E41E7"/>
    <w:rsid w:val="007E4354"/>
    <w:rsid w:val="007E524B"/>
    <w:rsid w:val="007E5D1C"/>
    <w:rsid w:val="007E6CA3"/>
    <w:rsid w:val="007F047A"/>
    <w:rsid w:val="007F0629"/>
    <w:rsid w:val="007F0F92"/>
    <w:rsid w:val="007F1DC9"/>
    <w:rsid w:val="007F53E2"/>
    <w:rsid w:val="007F717B"/>
    <w:rsid w:val="00800C6D"/>
    <w:rsid w:val="00801D60"/>
    <w:rsid w:val="00802FC5"/>
    <w:rsid w:val="008075CD"/>
    <w:rsid w:val="00807CFB"/>
    <w:rsid w:val="00811773"/>
    <w:rsid w:val="0081190E"/>
    <w:rsid w:val="008137C6"/>
    <w:rsid w:val="008148E6"/>
    <w:rsid w:val="00821D39"/>
    <w:rsid w:val="0082514B"/>
    <w:rsid w:val="00825192"/>
    <w:rsid w:val="00826778"/>
    <w:rsid w:val="00827DEF"/>
    <w:rsid w:val="00830FC8"/>
    <w:rsid w:val="00831B8E"/>
    <w:rsid w:val="00832352"/>
    <w:rsid w:val="00833B87"/>
    <w:rsid w:val="00834CA6"/>
    <w:rsid w:val="00840430"/>
    <w:rsid w:val="00842965"/>
    <w:rsid w:val="008447A6"/>
    <w:rsid w:val="008458E2"/>
    <w:rsid w:val="00847B6B"/>
    <w:rsid w:val="0085052C"/>
    <w:rsid w:val="00852460"/>
    <w:rsid w:val="0085322F"/>
    <w:rsid w:val="008538B0"/>
    <w:rsid w:val="008543E7"/>
    <w:rsid w:val="00855B76"/>
    <w:rsid w:val="00855F72"/>
    <w:rsid w:val="008562BA"/>
    <w:rsid w:val="00856402"/>
    <w:rsid w:val="00856C5F"/>
    <w:rsid w:val="00857395"/>
    <w:rsid w:val="008623CC"/>
    <w:rsid w:val="00864BCC"/>
    <w:rsid w:val="00864DEA"/>
    <w:rsid w:val="00873B8E"/>
    <w:rsid w:val="00875D4C"/>
    <w:rsid w:val="00877206"/>
    <w:rsid w:val="00880534"/>
    <w:rsid w:val="00880F6F"/>
    <w:rsid w:val="00881DBF"/>
    <w:rsid w:val="00882C4A"/>
    <w:rsid w:val="00886A03"/>
    <w:rsid w:val="00887FC1"/>
    <w:rsid w:val="008900A3"/>
    <w:rsid w:val="00891F40"/>
    <w:rsid w:val="008964FC"/>
    <w:rsid w:val="0089674A"/>
    <w:rsid w:val="008968DE"/>
    <w:rsid w:val="008A29E0"/>
    <w:rsid w:val="008A33BB"/>
    <w:rsid w:val="008A3E17"/>
    <w:rsid w:val="008A62EC"/>
    <w:rsid w:val="008A6C47"/>
    <w:rsid w:val="008B0AAC"/>
    <w:rsid w:val="008B1D8E"/>
    <w:rsid w:val="008B2072"/>
    <w:rsid w:val="008B2128"/>
    <w:rsid w:val="008B3CBC"/>
    <w:rsid w:val="008B60C8"/>
    <w:rsid w:val="008B720E"/>
    <w:rsid w:val="008B768B"/>
    <w:rsid w:val="008B7A17"/>
    <w:rsid w:val="008C142A"/>
    <w:rsid w:val="008C2C7C"/>
    <w:rsid w:val="008C5834"/>
    <w:rsid w:val="008C5EB0"/>
    <w:rsid w:val="008C7744"/>
    <w:rsid w:val="008C7877"/>
    <w:rsid w:val="008D1F26"/>
    <w:rsid w:val="008D228E"/>
    <w:rsid w:val="008D2708"/>
    <w:rsid w:val="008D394A"/>
    <w:rsid w:val="008D4E71"/>
    <w:rsid w:val="008E0C9E"/>
    <w:rsid w:val="008E43A4"/>
    <w:rsid w:val="008F0D5D"/>
    <w:rsid w:val="008F2E93"/>
    <w:rsid w:val="008F4F79"/>
    <w:rsid w:val="008F661B"/>
    <w:rsid w:val="0090012F"/>
    <w:rsid w:val="0090099B"/>
    <w:rsid w:val="00901A03"/>
    <w:rsid w:val="00901CB8"/>
    <w:rsid w:val="009022FE"/>
    <w:rsid w:val="009051DA"/>
    <w:rsid w:val="00905421"/>
    <w:rsid w:val="0090595B"/>
    <w:rsid w:val="009117AC"/>
    <w:rsid w:val="009130AC"/>
    <w:rsid w:val="009138A8"/>
    <w:rsid w:val="00914072"/>
    <w:rsid w:val="00914685"/>
    <w:rsid w:val="00914A0D"/>
    <w:rsid w:val="00917169"/>
    <w:rsid w:val="00917E3A"/>
    <w:rsid w:val="00924702"/>
    <w:rsid w:val="00924E95"/>
    <w:rsid w:val="00925F77"/>
    <w:rsid w:val="009269F8"/>
    <w:rsid w:val="00930738"/>
    <w:rsid w:val="0093281F"/>
    <w:rsid w:val="00934B7F"/>
    <w:rsid w:val="00935B50"/>
    <w:rsid w:val="009367A3"/>
    <w:rsid w:val="00936EF7"/>
    <w:rsid w:val="00940ED4"/>
    <w:rsid w:val="00944728"/>
    <w:rsid w:val="00944A93"/>
    <w:rsid w:val="009457F0"/>
    <w:rsid w:val="00946992"/>
    <w:rsid w:val="009515E0"/>
    <w:rsid w:val="00951E85"/>
    <w:rsid w:val="009531BC"/>
    <w:rsid w:val="00953EC7"/>
    <w:rsid w:val="00954A88"/>
    <w:rsid w:val="00955218"/>
    <w:rsid w:val="00960383"/>
    <w:rsid w:val="009608E2"/>
    <w:rsid w:val="009611FB"/>
    <w:rsid w:val="00961522"/>
    <w:rsid w:val="0096218A"/>
    <w:rsid w:val="009621E8"/>
    <w:rsid w:val="00963E36"/>
    <w:rsid w:val="009656BC"/>
    <w:rsid w:val="00966547"/>
    <w:rsid w:val="00971868"/>
    <w:rsid w:val="00972584"/>
    <w:rsid w:val="00975285"/>
    <w:rsid w:val="00981104"/>
    <w:rsid w:val="009814B1"/>
    <w:rsid w:val="00983A41"/>
    <w:rsid w:val="0098576A"/>
    <w:rsid w:val="00986E6D"/>
    <w:rsid w:val="00986EC5"/>
    <w:rsid w:val="00986EF9"/>
    <w:rsid w:val="009938E5"/>
    <w:rsid w:val="00993FC2"/>
    <w:rsid w:val="00994962"/>
    <w:rsid w:val="0099689A"/>
    <w:rsid w:val="00996EC1"/>
    <w:rsid w:val="009A02F0"/>
    <w:rsid w:val="009A12FD"/>
    <w:rsid w:val="009A2BA7"/>
    <w:rsid w:val="009A2BED"/>
    <w:rsid w:val="009A5104"/>
    <w:rsid w:val="009A5E7E"/>
    <w:rsid w:val="009A7195"/>
    <w:rsid w:val="009A782E"/>
    <w:rsid w:val="009A7A85"/>
    <w:rsid w:val="009A7ABB"/>
    <w:rsid w:val="009A7C98"/>
    <w:rsid w:val="009B1330"/>
    <w:rsid w:val="009B13B7"/>
    <w:rsid w:val="009B2C8C"/>
    <w:rsid w:val="009B4203"/>
    <w:rsid w:val="009B4BB8"/>
    <w:rsid w:val="009B5A8F"/>
    <w:rsid w:val="009B775F"/>
    <w:rsid w:val="009B7D47"/>
    <w:rsid w:val="009C348B"/>
    <w:rsid w:val="009C491A"/>
    <w:rsid w:val="009C4ED1"/>
    <w:rsid w:val="009C4F1C"/>
    <w:rsid w:val="009C5B1D"/>
    <w:rsid w:val="009C5BDB"/>
    <w:rsid w:val="009C7C46"/>
    <w:rsid w:val="009D0182"/>
    <w:rsid w:val="009D1088"/>
    <w:rsid w:val="009D11AF"/>
    <w:rsid w:val="009D2339"/>
    <w:rsid w:val="009D68E2"/>
    <w:rsid w:val="009E30C2"/>
    <w:rsid w:val="009E4D50"/>
    <w:rsid w:val="009E58E1"/>
    <w:rsid w:val="009E605F"/>
    <w:rsid w:val="009F15FF"/>
    <w:rsid w:val="009F1C31"/>
    <w:rsid w:val="009F2971"/>
    <w:rsid w:val="009F2C29"/>
    <w:rsid w:val="009F452B"/>
    <w:rsid w:val="009F7E4E"/>
    <w:rsid w:val="00A02609"/>
    <w:rsid w:val="00A038A2"/>
    <w:rsid w:val="00A040D2"/>
    <w:rsid w:val="00A0437E"/>
    <w:rsid w:val="00A053D0"/>
    <w:rsid w:val="00A1000B"/>
    <w:rsid w:val="00A10FB1"/>
    <w:rsid w:val="00A13157"/>
    <w:rsid w:val="00A13594"/>
    <w:rsid w:val="00A14E20"/>
    <w:rsid w:val="00A14F9D"/>
    <w:rsid w:val="00A15C4A"/>
    <w:rsid w:val="00A17317"/>
    <w:rsid w:val="00A2076D"/>
    <w:rsid w:val="00A213A0"/>
    <w:rsid w:val="00A213B8"/>
    <w:rsid w:val="00A23AA9"/>
    <w:rsid w:val="00A25B13"/>
    <w:rsid w:val="00A2723D"/>
    <w:rsid w:val="00A272B6"/>
    <w:rsid w:val="00A27FB0"/>
    <w:rsid w:val="00A31376"/>
    <w:rsid w:val="00A31434"/>
    <w:rsid w:val="00A319CB"/>
    <w:rsid w:val="00A322E1"/>
    <w:rsid w:val="00A32D77"/>
    <w:rsid w:val="00A33901"/>
    <w:rsid w:val="00A41973"/>
    <w:rsid w:val="00A4215C"/>
    <w:rsid w:val="00A461C0"/>
    <w:rsid w:val="00A477B0"/>
    <w:rsid w:val="00A6012D"/>
    <w:rsid w:val="00A60E36"/>
    <w:rsid w:val="00A61AE1"/>
    <w:rsid w:val="00A64CC5"/>
    <w:rsid w:val="00A65999"/>
    <w:rsid w:val="00A66CFE"/>
    <w:rsid w:val="00A6727D"/>
    <w:rsid w:val="00A72E33"/>
    <w:rsid w:val="00A733A4"/>
    <w:rsid w:val="00A74DFE"/>
    <w:rsid w:val="00A756C3"/>
    <w:rsid w:val="00A7589A"/>
    <w:rsid w:val="00A81559"/>
    <w:rsid w:val="00A818C0"/>
    <w:rsid w:val="00A8282C"/>
    <w:rsid w:val="00A82895"/>
    <w:rsid w:val="00A87D66"/>
    <w:rsid w:val="00A9003C"/>
    <w:rsid w:val="00A928EF"/>
    <w:rsid w:val="00A930BA"/>
    <w:rsid w:val="00A93BAA"/>
    <w:rsid w:val="00A9414B"/>
    <w:rsid w:val="00A94DF1"/>
    <w:rsid w:val="00A96485"/>
    <w:rsid w:val="00A9660D"/>
    <w:rsid w:val="00AA0894"/>
    <w:rsid w:val="00AA128C"/>
    <w:rsid w:val="00AA21B5"/>
    <w:rsid w:val="00AA27B4"/>
    <w:rsid w:val="00AA5796"/>
    <w:rsid w:val="00AA5A3B"/>
    <w:rsid w:val="00AA7D33"/>
    <w:rsid w:val="00AB3554"/>
    <w:rsid w:val="00AB3E52"/>
    <w:rsid w:val="00AB4B7A"/>
    <w:rsid w:val="00AB4F7B"/>
    <w:rsid w:val="00AB5309"/>
    <w:rsid w:val="00AB5DAC"/>
    <w:rsid w:val="00AB6D1E"/>
    <w:rsid w:val="00AC00FD"/>
    <w:rsid w:val="00AC08A3"/>
    <w:rsid w:val="00AC1632"/>
    <w:rsid w:val="00AC20F6"/>
    <w:rsid w:val="00AC43FA"/>
    <w:rsid w:val="00AC6290"/>
    <w:rsid w:val="00AC650F"/>
    <w:rsid w:val="00AD1433"/>
    <w:rsid w:val="00AD1D23"/>
    <w:rsid w:val="00AD3671"/>
    <w:rsid w:val="00AD43BB"/>
    <w:rsid w:val="00AD5432"/>
    <w:rsid w:val="00AD602E"/>
    <w:rsid w:val="00AD6A89"/>
    <w:rsid w:val="00AD6FCC"/>
    <w:rsid w:val="00AD728E"/>
    <w:rsid w:val="00AE2F3F"/>
    <w:rsid w:val="00AE3896"/>
    <w:rsid w:val="00AE4D35"/>
    <w:rsid w:val="00AE55FA"/>
    <w:rsid w:val="00AE66FC"/>
    <w:rsid w:val="00AE67F4"/>
    <w:rsid w:val="00AE6A19"/>
    <w:rsid w:val="00AE6F58"/>
    <w:rsid w:val="00AE70B7"/>
    <w:rsid w:val="00AF030C"/>
    <w:rsid w:val="00AF0849"/>
    <w:rsid w:val="00AF3BB7"/>
    <w:rsid w:val="00AF4167"/>
    <w:rsid w:val="00AF4C3D"/>
    <w:rsid w:val="00AF4F88"/>
    <w:rsid w:val="00AF72B3"/>
    <w:rsid w:val="00B0142F"/>
    <w:rsid w:val="00B014EE"/>
    <w:rsid w:val="00B01646"/>
    <w:rsid w:val="00B04055"/>
    <w:rsid w:val="00B13213"/>
    <w:rsid w:val="00B15759"/>
    <w:rsid w:val="00B163F3"/>
    <w:rsid w:val="00B16D7D"/>
    <w:rsid w:val="00B17DB8"/>
    <w:rsid w:val="00B203BF"/>
    <w:rsid w:val="00B23D5A"/>
    <w:rsid w:val="00B2535E"/>
    <w:rsid w:val="00B269F1"/>
    <w:rsid w:val="00B27B16"/>
    <w:rsid w:val="00B30C2E"/>
    <w:rsid w:val="00B32E91"/>
    <w:rsid w:val="00B3366B"/>
    <w:rsid w:val="00B34144"/>
    <w:rsid w:val="00B35A73"/>
    <w:rsid w:val="00B36170"/>
    <w:rsid w:val="00B37CCC"/>
    <w:rsid w:val="00B41BFF"/>
    <w:rsid w:val="00B41CC2"/>
    <w:rsid w:val="00B427D4"/>
    <w:rsid w:val="00B42855"/>
    <w:rsid w:val="00B46B18"/>
    <w:rsid w:val="00B474A2"/>
    <w:rsid w:val="00B50DAE"/>
    <w:rsid w:val="00B51A50"/>
    <w:rsid w:val="00B5465B"/>
    <w:rsid w:val="00B548F3"/>
    <w:rsid w:val="00B55ADA"/>
    <w:rsid w:val="00B56703"/>
    <w:rsid w:val="00B5708A"/>
    <w:rsid w:val="00B60191"/>
    <w:rsid w:val="00B60222"/>
    <w:rsid w:val="00B6263B"/>
    <w:rsid w:val="00B64D37"/>
    <w:rsid w:val="00B64EBF"/>
    <w:rsid w:val="00B66497"/>
    <w:rsid w:val="00B70784"/>
    <w:rsid w:val="00B7131F"/>
    <w:rsid w:val="00B71459"/>
    <w:rsid w:val="00B71D90"/>
    <w:rsid w:val="00B71EF4"/>
    <w:rsid w:val="00B747B6"/>
    <w:rsid w:val="00B74F56"/>
    <w:rsid w:val="00B7533A"/>
    <w:rsid w:val="00B75B92"/>
    <w:rsid w:val="00B75D79"/>
    <w:rsid w:val="00B75D86"/>
    <w:rsid w:val="00B75F37"/>
    <w:rsid w:val="00B760D9"/>
    <w:rsid w:val="00B76B55"/>
    <w:rsid w:val="00B77F9B"/>
    <w:rsid w:val="00B8096B"/>
    <w:rsid w:val="00B81B01"/>
    <w:rsid w:val="00B81F5F"/>
    <w:rsid w:val="00B83B16"/>
    <w:rsid w:val="00B83CE1"/>
    <w:rsid w:val="00B8477B"/>
    <w:rsid w:val="00B860AD"/>
    <w:rsid w:val="00B87BE9"/>
    <w:rsid w:val="00B92119"/>
    <w:rsid w:val="00B9224C"/>
    <w:rsid w:val="00B932CA"/>
    <w:rsid w:val="00B94A80"/>
    <w:rsid w:val="00B97398"/>
    <w:rsid w:val="00BA4552"/>
    <w:rsid w:val="00BA7631"/>
    <w:rsid w:val="00BA7742"/>
    <w:rsid w:val="00BA7EF3"/>
    <w:rsid w:val="00BB353A"/>
    <w:rsid w:val="00BB3CBE"/>
    <w:rsid w:val="00BB5B1E"/>
    <w:rsid w:val="00BB67CE"/>
    <w:rsid w:val="00BC2D0B"/>
    <w:rsid w:val="00BC4992"/>
    <w:rsid w:val="00BC4B6F"/>
    <w:rsid w:val="00BC6913"/>
    <w:rsid w:val="00BC6DDE"/>
    <w:rsid w:val="00BD0A3C"/>
    <w:rsid w:val="00BD0D5A"/>
    <w:rsid w:val="00BD0D79"/>
    <w:rsid w:val="00BD31D9"/>
    <w:rsid w:val="00BD7D7D"/>
    <w:rsid w:val="00BE1982"/>
    <w:rsid w:val="00BE366D"/>
    <w:rsid w:val="00BE5781"/>
    <w:rsid w:val="00BF357F"/>
    <w:rsid w:val="00BF3C9E"/>
    <w:rsid w:val="00BF4BDC"/>
    <w:rsid w:val="00BF6F50"/>
    <w:rsid w:val="00C00E6A"/>
    <w:rsid w:val="00C04405"/>
    <w:rsid w:val="00C104C4"/>
    <w:rsid w:val="00C10852"/>
    <w:rsid w:val="00C10B4B"/>
    <w:rsid w:val="00C11997"/>
    <w:rsid w:val="00C1291D"/>
    <w:rsid w:val="00C14452"/>
    <w:rsid w:val="00C15179"/>
    <w:rsid w:val="00C15C91"/>
    <w:rsid w:val="00C15F24"/>
    <w:rsid w:val="00C16381"/>
    <w:rsid w:val="00C20D0A"/>
    <w:rsid w:val="00C21F70"/>
    <w:rsid w:val="00C223BF"/>
    <w:rsid w:val="00C30676"/>
    <w:rsid w:val="00C310BB"/>
    <w:rsid w:val="00C31382"/>
    <w:rsid w:val="00C322A2"/>
    <w:rsid w:val="00C32A3E"/>
    <w:rsid w:val="00C35E77"/>
    <w:rsid w:val="00C361C4"/>
    <w:rsid w:val="00C36B58"/>
    <w:rsid w:val="00C37074"/>
    <w:rsid w:val="00C371BA"/>
    <w:rsid w:val="00C445C9"/>
    <w:rsid w:val="00C45CEF"/>
    <w:rsid w:val="00C504CF"/>
    <w:rsid w:val="00C54CD9"/>
    <w:rsid w:val="00C555F9"/>
    <w:rsid w:val="00C55BC4"/>
    <w:rsid w:val="00C6173F"/>
    <w:rsid w:val="00C62026"/>
    <w:rsid w:val="00C652F9"/>
    <w:rsid w:val="00C662BF"/>
    <w:rsid w:val="00C71D7D"/>
    <w:rsid w:val="00C72E58"/>
    <w:rsid w:val="00C74193"/>
    <w:rsid w:val="00C80035"/>
    <w:rsid w:val="00C86731"/>
    <w:rsid w:val="00C90DF4"/>
    <w:rsid w:val="00C933F8"/>
    <w:rsid w:val="00C93699"/>
    <w:rsid w:val="00C93CC6"/>
    <w:rsid w:val="00C95A00"/>
    <w:rsid w:val="00CA1817"/>
    <w:rsid w:val="00CA1914"/>
    <w:rsid w:val="00CA2494"/>
    <w:rsid w:val="00CA2DAA"/>
    <w:rsid w:val="00CA33C4"/>
    <w:rsid w:val="00CA3602"/>
    <w:rsid w:val="00CA3AF8"/>
    <w:rsid w:val="00CA62B3"/>
    <w:rsid w:val="00CA7A10"/>
    <w:rsid w:val="00CB14D0"/>
    <w:rsid w:val="00CB2BF8"/>
    <w:rsid w:val="00CB33EB"/>
    <w:rsid w:val="00CB34E7"/>
    <w:rsid w:val="00CB4ADF"/>
    <w:rsid w:val="00CB4D25"/>
    <w:rsid w:val="00CC02F7"/>
    <w:rsid w:val="00CC0A64"/>
    <w:rsid w:val="00CC2D8E"/>
    <w:rsid w:val="00CC3DEB"/>
    <w:rsid w:val="00CC50DF"/>
    <w:rsid w:val="00CC785F"/>
    <w:rsid w:val="00CD073C"/>
    <w:rsid w:val="00CD14E9"/>
    <w:rsid w:val="00CD2E51"/>
    <w:rsid w:val="00CD56D8"/>
    <w:rsid w:val="00CE2D83"/>
    <w:rsid w:val="00CE366B"/>
    <w:rsid w:val="00CE3C87"/>
    <w:rsid w:val="00CE46A4"/>
    <w:rsid w:val="00CE4F90"/>
    <w:rsid w:val="00CE5A0E"/>
    <w:rsid w:val="00CE5C20"/>
    <w:rsid w:val="00CE6B75"/>
    <w:rsid w:val="00CF07EB"/>
    <w:rsid w:val="00CF0C9C"/>
    <w:rsid w:val="00CF0D53"/>
    <w:rsid w:val="00CF465A"/>
    <w:rsid w:val="00CF5CCF"/>
    <w:rsid w:val="00CF6033"/>
    <w:rsid w:val="00D03343"/>
    <w:rsid w:val="00D03526"/>
    <w:rsid w:val="00D05912"/>
    <w:rsid w:val="00D06905"/>
    <w:rsid w:val="00D20E9C"/>
    <w:rsid w:val="00D2396E"/>
    <w:rsid w:val="00D249CD"/>
    <w:rsid w:val="00D26557"/>
    <w:rsid w:val="00D3113F"/>
    <w:rsid w:val="00D33467"/>
    <w:rsid w:val="00D36322"/>
    <w:rsid w:val="00D4300D"/>
    <w:rsid w:val="00D43F89"/>
    <w:rsid w:val="00D46547"/>
    <w:rsid w:val="00D4685F"/>
    <w:rsid w:val="00D50812"/>
    <w:rsid w:val="00D51699"/>
    <w:rsid w:val="00D52A10"/>
    <w:rsid w:val="00D5407F"/>
    <w:rsid w:val="00D560AB"/>
    <w:rsid w:val="00D61530"/>
    <w:rsid w:val="00D62A0C"/>
    <w:rsid w:val="00D64A9A"/>
    <w:rsid w:val="00D65584"/>
    <w:rsid w:val="00D675A3"/>
    <w:rsid w:val="00D7131C"/>
    <w:rsid w:val="00D716A4"/>
    <w:rsid w:val="00D72BF2"/>
    <w:rsid w:val="00D759D0"/>
    <w:rsid w:val="00D7710C"/>
    <w:rsid w:val="00D80D8E"/>
    <w:rsid w:val="00D817CB"/>
    <w:rsid w:val="00D81C89"/>
    <w:rsid w:val="00D82E01"/>
    <w:rsid w:val="00D85F3C"/>
    <w:rsid w:val="00D942A1"/>
    <w:rsid w:val="00DA02E7"/>
    <w:rsid w:val="00DA03E9"/>
    <w:rsid w:val="00DA174B"/>
    <w:rsid w:val="00DA17EA"/>
    <w:rsid w:val="00DA2E7B"/>
    <w:rsid w:val="00DA3CF3"/>
    <w:rsid w:val="00DA45E9"/>
    <w:rsid w:val="00DA4601"/>
    <w:rsid w:val="00DA6688"/>
    <w:rsid w:val="00DA6B24"/>
    <w:rsid w:val="00DB0D21"/>
    <w:rsid w:val="00DB156A"/>
    <w:rsid w:val="00DB244D"/>
    <w:rsid w:val="00DB388E"/>
    <w:rsid w:val="00DB39F7"/>
    <w:rsid w:val="00DB46FF"/>
    <w:rsid w:val="00DB53C7"/>
    <w:rsid w:val="00DB57D4"/>
    <w:rsid w:val="00DB5B9F"/>
    <w:rsid w:val="00DB6909"/>
    <w:rsid w:val="00DB7E3B"/>
    <w:rsid w:val="00DC1497"/>
    <w:rsid w:val="00DC3207"/>
    <w:rsid w:val="00DC320A"/>
    <w:rsid w:val="00DC4250"/>
    <w:rsid w:val="00DC4B81"/>
    <w:rsid w:val="00DD1241"/>
    <w:rsid w:val="00DD140F"/>
    <w:rsid w:val="00DD2219"/>
    <w:rsid w:val="00DD231B"/>
    <w:rsid w:val="00DD34E6"/>
    <w:rsid w:val="00DD3D7D"/>
    <w:rsid w:val="00DD60F0"/>
    <w:rsid w:val="00DE31AD"/>
    <w:rsid w:val="00DE321C"/>
    <w:rsid w:val="00DE5245"/>
    <w:rsid w:val="00DE5370"/>
    <w:rsid w:val="00DE6413"/>
    <w:rsid w:val="00DE66A9"/>
    <w:rsid w:val="00DF06D1"/>
    <w:rsid w:val="00DF6025"/>
    <w:rsid w:val="00DF6264"/>
    <w:rsid w:val="00E008AF"/>
    <w:rsid w:val="00E01222"/>
    <w:rsid w:val="00E02033"/>
    <w:rsid w:val="00E147BB"/>
    <w:rsid w:val="00E216D6"/>
    <w:rsid w:val="00E235DD"/>
    <w:rsid w:val="00E252FF"/>
    <w:rsid w:val="00E272A1"/>
    <w:rsid w:val="00E272F5"/>
    <w:rsid w:val="00E278F3"/>
    <w:rsid w:val="00E32A81"/>
    <w:rsid w:val="00E33268"/>
    <w:rsid w:val="00E43D50"/>
    <w:rsid w:val="00E45AA3"/>
    <w:rsid w:val="00E47B63"/>
    <w:rsid w:val="00E513DF"/>
    <w:rsid w:val="00E529D9"/>
    <w:rsid w:val="00E52A5E"/>
    <w:rsid w:val="00E54897"/>
    <w:rsid w:val="00E55A6A"/>
    <w:rsid w:val="00E57450"/>
    <w:rsid w:val="00E57998"/>
    <w:rsid w:val="00E607E4"/>
    <w:rsid w:val="00E609B4"/>
    <w:rsid w:val="00E63095"/>
    <w:rsid w:val="00E63634"/>
    <w:rsid w:val="00E63A7A"/>
    <w:rsid w:val="00E6581B"/>
    <w:rsid w:val="00E65ACB"/>
    <w:rsid w:val="00E65BA7"/>
    <w:rsid w:val="00E66708"/>
    <w:rsid w:val="00E70BFC"/>
    <w:rsid w:val="00E710AB"/>
    <w:rsid w:val="00E713F9"/>
    <w:rsid w:val="00E74C9F"/>
    <w:rsid w:val="00E7567F"/>
    <w:rsid w:val="00E80B84"/>
    <w:rsid w:val="00E822CB"/>
    <w:rsid w:val="00E82F62"/>
    <w:rsid w:val="00E84311"/>
    <w:rsid w:val="00E85901"/>
    <w:rsid w:val="00E85B43"/>
    <w:rsid w:val="00E87599"/>
    <w:rsid w:val="00E90FBF"/>
    <w:rsid w:val="00E93C48"/>
    <w:rsid w:val="00E9424B"/>
    <w:rsid w:val="00E9439A"/>
    <w:rsid w:val="00E94B5F"/>
    <w:rsid w:val="00E97D50"/>
    <w:rsid w:val="00EA06B6"/>
    <w:rsid w:val="00EA078B"/>
    <w:rsid w:val="00EA1ED7"/>
    <w:rsid w:val="00EA73E1"/>
    <w:rsid w:val="00EA7EB7"/>
    <w:rsid w:val="00EB256E"/>
    <w:rsid w:val="00EB7C1A"/>
    <w:rsid w:val="00EB7C44"/>
    <w:rsid w:val="00EC0883"/>
    <w:rsid w:val="00EC126D"/>
    <w:rsid w:val="00EC1F13"/>
    <w:rsid w:val="00EC2592"/>
    <w:rsid w:val="00EC37FC"/>
    <w:rsid w:val="00EC62A8"/>
    <w:rsid w:val="00EC66B8"/>
    <w:rsid w:val="00ED3BEB"/>
    <w:rsid w:val="00ED3CC3"/>
    <w:rsid w:val="00ED43DA"/>
    <w:rsid w:val="00ED65B5"/>
    <w:rsid w:val="00ED71F0"/>
    <w:rsid w:val="00ED72D3"/>
    <w:rsid w:val="00EE0463"/>
    <w:rsid w:val="00EE0C51"/>
    <w:rsid w:val="00EE1051"/>
    <w:rsid w:val="00EE1D10"/>
    <w:rsid w:val="00EE36D9"/>
    <w:rsid w:val="00EE4432"/>
    <w:rsid w:val="00EE550F"/>
    <w:rsid w:val="00EE59E3"/>
    <w:rsid w:val="00EE6FF6"/>
    <w:rsid w:val="00EE7D18"/>
    <w:rsid w:val="00EF04D2"/>
    <w:rsid w:val="00EF0AF8"/>
    <w:rsid w:val="00EF2AC5"/>
    <w:rsid w:val="00EF50EC"/>
    <w:rsid w:val="00F00537"/>
    <w:rsid w:val="00F00998"/>
    <w:rsid w:val="00F021C0"/>
    <w:rsid w:val="00F03C40"/>
    <w:rsid w:val="00F040D8"/>
    <w:rsid w:val="00F05D49"/>
    <w:rsid w:val="00F07869"/>
    <w:rsid w:val="00F1286C"/>
    <w:rsid w:val="00F154DD"/>
    <w:rsid w:val="00F15B90"/>
    <w:rsid w:val="00F15C99"/>
    <w:rsid w:val="00F2203C"/>
    <w:rsid w:val="00F242ED"/>
    <w:rsid w:val="00F25E53"/>
    <w:rsid w:val="00F3080D"/>
    <w:rsid w:val="00F30D5F"/>
    <w:rsid w:val="00F32500"/>
    <w:rsid w:val="00F349DF"/>
    <w:rsid w:val="00F362E9"/>
    <w:rsid w:val="00F402C2"/>
    <w:rsid w:val="00F4106E"/>
    <w:rsid w:val="00F41B62"/>
    <w:rsid w:val="00F4255E"/>
    <w:rsid w:val="00F426E9"/>
    <w:rsid w:val="00F430CA"/>
    <w:rsid w:val="00F45619"/>
    <w:rsid w:val="00F46CD2"/>
    <w:rsid w:val="00F472F6"/>
    <w:rsid w:val="00F5123A"/>
    <w:rsid w:val="00F54ACF"/>
    <w:rsid w:val="00F571FA"/>
    <w:rsid w:val="00F5777C"/>
    <w:rsid w:val="00F606AA"/>
    <w:rsid w:val="00F638D7"/>
    <w:rsid w:val="00F64EAF"/>
    <w:rsid w:val="00F65447"/>
    <w:rsid w:val="00F666E3"/>
    <w:rsid w:val="00F67B76"/>
    <w:rsid w:val="00F71483"/>
    <w:rsid w:val="00F71EB9"/>
    <w:rsid w:val="00F7254B"/>
    <w:rsid w:val="00F84E5E"/>
    <w:rsid w:val="00F862C9"/>
    <w:rsid w:val="00F92968"/>
    <w:rsid w:val="00F95563"/>
    <w:rsid w:val="00F95CAF"/>
    <w:rsid w:val="00FA146E"/>
    <w:rsid w:val="00FA3C27"/>
    <w:rsid w:val="00FA3C80"/>
    <w:rsid w:val="00FA43E4"/>
    <w:rsid w:val="00FA4581"/>
    <w:rsid w:val="00FA6F11"/>
    <w:rsid w:val="00FB0AA8"/>
    <w:rsid w:val="00FB0DE9"/>
    <w:rsid w:val="00FB2B1C"/>
    <w:rsid w:val="00FB2F12"/>
    <w:rsid w:val="00FC328B"/>
    <w:rsid w:val="00FC3832"/>
    <w:rsid w:val="00FC4768"/>
    <w:rsid w:val="00FC5340"/>
    <w:rsid w:val="00FC69CE"/>
    <w:rsid w:val="00FC730B"/>
    <w:rsid w:val="00FD1228"/>
    <w:rsid w:val="00FD196F"/>
    <w:rsid w:val="00FD292E"/>
    <w:rsid w:val="00FD3191"/>
    <w:rsid w:val="00FD4A6E"/>
    <w:rsid w:val="00FD4ED2"/>
    <w:rsid w:val="00FD5182"/>
    <w:rsid w:val="00FD7EB3"/>
    <w:rsid w:val="00FE0C6C"/>
    <w:rsid w:val="00FE1122"/>
    <w:rsid w:val="00FE112B"/>
    <w:rsid w:val="00FE2152"/>
    <w:rsid w:val="00FE2AF4"/>
    <w:rsid w:val="00FE2EB0"/>
    <w:rsid w:val="00FE4C3B"/>
    <w:rsid w:val="00FE5F33"/>
    <w:rsid w:val="00FE6271"/>
    <w:rsid w:val="00FE7943"/>
    <w:rsid w:val="00FF00A1"/>
    <w:rsid w:val="00FF2B13"/>
    <w:rsid w:val="00FF2C27"/>
    <w:rsid w:val="00FF2F1A"/>
    <w:rsid w:val="00FF37AC"/>
    <w:rsid w:val="00FF54ED"/>
    <w:rsid w:val="00FF7C1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7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5D1C"/>
    <w:pPr>
      <w:spacing w:after="0" w:line="240" w:lineRule="auto"/>
    </w:pPr>
    <w:rPr>
      <w:sz w:val="20"/>
      <w:szCs w:val="20"/>
    </w:rPr>
  </w:style>
  <w:style w:type="character" w:customStyle="1" w:styleId="FootnoteTextChar">
    <w:name w:val="Footnote Text Char"/>
    <w:basedOn w:val="DefaultParagraphFont"/>
    <w:link w:val="FootnoteText"/>
    <w:uiPriority w:val="99"/>
    <w:rsid w:val="007E5D1C"/>
    <w:rPr>
      <w:sz w:val="20"/>
      <w:szCs w:val="20"/>
    </w:rPr>
  </w:style>
  <w:style w:type="character" w:styleId="FootnoteReference">
    <w:name w:val="footnote reference"/>
    <w:basedOn w:val="DefaultParagraphFont"/>
    <w:uiPriority w:val="99"/>
    <w:unhideWhenUsed/>
    <w:rsid w:val="007E5D1C"/>
    <w:rPr>
      <w:vertAlign w:val="superscript"/>
    </w:rPr>
  </w:style>
  <w:style w:type="character" w:customStyle="1" w:styleId="st">
    <w:name w:val="st"/>
    <w:basedOn w:val="DefaultParagraphFont"/>
    <w:rsid w:val="007E5D1C"/>
  </w:style>
  <w:style w:type="character" w:styleId="Emphasis">
    <w:name w:val="Emphasis"/>
    <w:basedOn w:val="DefaultParagraphFont"/>
    <w:uiPriority w:val="20"/>
    <w:qFormat/>
    <w:rsid w:val="007E5D1C"/>
    <w:rPr>
      <w:i/>
      <w:iCs/>
    </w:rPr>
  </w:style>
  <w:style w:type="paragraph" w:styleId="Header">
    <w:name w:val="header"/>
    <w:basedOn w:val="Normal"/>
    <w:link w:val="HeaderChar"/>
    <w:uiPriority w:val="99"/>
    <w:semiHidden/>
    <w:unhideWhenUsed/>
    <w:rsid w:val="000B04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B04BF"/>
  </w:style>
  <w:style w:type="paragraph" w:styleId="Footer">
    <w:name w:val="footer"/>
    <w:basedOn w:val="Normal"/>
    <w:link w:val="FooterChar"/>
    <w:uiPriority w:val="99"/>
    <w:unhideWhenUsed/>
    <w:rsid w:val="000B04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04BF"/>
  </w:style>
  <w:style w:type="character" w:styleId="CommentReference">
    <w:name w:val="annotation reference"/>
    <w:basedOn w:val="DefaultParagraphFont"/>
    <w:uiPriority w:val="99"/>
    <w:semiHidden/>
    <w:unhideWhenUsed/>
    <w:rsid w:val="0071197B"/>
    <w:rPr>
      <w:sz w:val="16"/>
      <w:szCs w:val="16"/>
    </w:rPr>
  </w:style>
  <w:style w:type="paragraph" w:styleId="CommentText">
    <w:name w:val="annotation text"/>
    <w:basedOn w:val="Normal"/>
    <w:link w:val="CommentTextChar"/>
    <w:uiPriority w:val="99"/>
    <w:semiHidden/>
    <w:unhideWhenUsed/>
    <w:rsid w:val="0071197B"/>
    <w:pPr>
      <w:spacing w:line="240" w:lineRule="auto"/>
    </w:pPr>
    <w:rPr>
      <w:sz w:val="20"/>
      <w:szCs w:val="20"/>
    </w:rPr>
  </w:style>
  <w:style w:type="character" w:customStyle="1" w:styleId="CommentTextChar">
    <w:name w:val="Comment Text Char"/>
    <w:basedOn w:val="DefaultParagraphFont"/>
    <w:link w:val="CommentText"/>
    <w:uiPriority w:val="99"/>
    <w:semiHidden/>
    <w:rsid w:val="0071197B"/>
    <w:rPr>
      <w:sz w:val="20"/>
      <w:szCs w:val="20"/>
    </w:rPr>
  </w:style>
  <w:style w:type="paragraph" w:styleId="CommentSubject">
    <w:name w:val="annotation subject"/>
    <w:basedOn w:val="CommentText"/>
    <w:next w:val="CommentText"/>
    <w:link w:val="CommentSubjectChar"/>
    <w:uiPriority w:val="99"/>
    <w:semiHidden/>
    <w:unhideWhenUsed/>
    <w:rsid w:val="0071197B"/>
    <w:rPr>
      <w:b/>
      <w:bCs/>
    </w:rPr>
  </w:style>
  <w:style w:type="character" w:customStyle="1" w:styleId="CommentSubjectChar">
    <w:name w:val="Comment Subject Char"/>
    <w:basedOn w:val="CommentTextChar"/>
    <w:link w:val="CommentSubject"/>
    <w:uiPriority w:val="99"/>
    <w:semiHidden/>
    <w:rsid w:val="0071197B"/>
    <w:rPr>
      <w:b/>
      <w:bCs/>
      <w:sz w:val="20"/>
      <w:szCs w:val="20"/>
    </w:rPr>
  </w:style>
  <w:style w:type="paragraph" w:styleId="BalloonText">
    <w:name w:val="Balloon Text"/>
    <w:basedOn w:val="Normal"/>
    <w:link w:val="BalloonTextChar"/>
    <w:uiPriority w:val="99"/>
    <w:semiHidden/>
    <w:unhideWhenUsed/>
    <w:rsid w:val="00711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97B"/>
    <w:rPr>
      <w:rFonts w:ascii="Tahoma" w:hAnsi="Tahoma" w:cs="Tahoma"/>
      <w:sz w:val="16"/>
      <w:szCs w:val="16"/>
    </w:rPr>
  </w:style>
  <w:style w:type="character" w:styleId="PageNumber">
    <w:name w:val="page number"/>
    <w:basedOn w:val="DefaultParagraphFont"/>
    <w:uiPriority w:val="99"/>
    <w:semiHidden/>
    <w:unhideWhenUsed/>
    <w:rsid w:val="006641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5D1C"/>
    <w:pPr>
      <w:spacing w:after="0" w:line="240" w:lineRule="auto"/>
    </w:pPr>
    <w:rPr>
      <w:sz w:val="20"/>
      <w:szCs w:val="20"/>
    </w:rPr>
  </w:style>
  <w:style w:type="character" w:customStyle="1" w:styleId="FootnoteTextChar">
    <w:name w:val="Footnote Text Char"/>
    <w:basedOn w:val="DefaultParagraphFont"/>
    <w:link w:val="FootnoteText"/>
    <w:uiPriority w:val="99"/>
    <w:rsid w:val="007E5D1C"/>
    <w:rPr>
      <w:sz w:val="20"/>
      <w:szCs w:val="20"/>
    </w:rPr>
  </w:style>
  <w:style w:type="character" w:styleId="FootnoteReference">
    <w:name w:val="footnote reference"/>
    <w:basedOn w:val="DefaultParagraphFont"/>
    <w:uiPriority w:val="99"/>
    <w:unhideWhenUsed/>
    <w:rsid w:val="007E5D1C"/>
    <w:rPr>
      <w:vertAlign w:val="superscript"/>
    </w:rPr>
  </w:style>
  <w:style w:type="character" w:customStyle="1" w:styleId="st">
    <w:name w:val="st"/>
    <w:basedOn w:val="DefaultParagraphFont"/>
    <w:rsid w:val="007E5D1C"/>
  </w:style>
  <w:style w:type="character" w:styleId="Emphasis">
    <w:name w:val="Emphasis"/>
    <w:basedOn w:val="DefaultParagraphFont"/>
    <w:uiPriority w:val="20"/>
    <w:qFormat/>
    <w:rsid w:val="007E5D1C"/>
    <w:rPr>
      <w:i/>
      <w:iCs/>
    </w:rPr>
  </w:style>
  <w:style w:type="paragraph" w:styleId="Header">
    <w:name w:val="header"/>
    <w:basedOn w:val="Normal"/>
    <w:link w:val="HeaderChar"/>
    <w:uiPriority w:val="99"/>
    <w:semiHidden/>
    <w:unhideWhenUsed/>
    <w:rsid w:val="000B04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B04BF"/>
  </w:style>
  <w:style w:type="paragraph" w:styleId="Footer">
    <w:name w:val="footer"/>
    <w:basedOn w:val="Normal"/>
    <w:link w:val="FooterChar"/>
    <w:uiPriority w:val="99"/>
    <w:unhideWhenUsed/>
    <w:rsid w:val="000B04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04BF"/>
  </w:style>
  <w:style w:type="character" w:styleId="CommentReference">
    <w:name w:val="annotation reference"/>
    <w:basedOn w:val="DefaultParagraphFont"/>
    <w:uiPriority w:val="99"/>
    <w:semiHidden/>
    <w:unhideWhenUsed/>
    <w:rsid w:val="0071197B"/>
    <w:rPr>
      <w:sz w:val="16"/>
      <w:szCs w:val="16"/>
    </w:rPr>
  </w:style>
  <w:style w:type="paragraph" w:styleId="CommentText">
    <w:name w:val="annotation text"/>
    <w:basedOn w:val="Normal"/>
    <w:link w:val="CommentTextChar"/>
    <w:uiPriority w:val="99"/>
    <w:semiHidden/>
    <w:unhideWhenUsed/>
    <w:rsid w:val="0071197B"/>
    <w:pPr>
      <w:spacing w:line="240" w:lineRule="auto"/>
    </w:pPr>
    <w:rPr>
      <w:sz w:val="20"/>
      <w:szCs w:val="20"/>
    </w:rPr>
  </w:style>
  <w:style w:type="character" w:customStyle="1" w:styleId="CommentTextChar">
    <w:name w:val="Comment Text Char"/>
    <w:basedOn w:val="DefaultParagraphFont"/>
    <w:link w:val="CommentText"/>
    <w:uiPriority w:val="99"/>
    <w:semiHidden/>
    <w:rsid w:val="0071197B"/>
    <w:rPr>
      <w:sz w:val="20"/>
      <w:szCs w:val="20"/>
    </w:rPr>
  </w:style>
  <w:style w:type="paragraph" w:styleId="CommentSubject">
    <w:name w:val="annotation subject"/>
    <w:basedOn w:val="CommentText"/>
    <w:next w:val="CommentText"/>
    <w:link w:val="CommentSubjectChar"/>
    <w:uiPriority w:val="99"/>
    <w:semiHidden/>
    <w:unhideWhenUsed/>
    <w:rsid w:val="0071197B"/>
    <w:rPr>
      <w:b/>
      <w:bCs/>
    </w:rPr>
  </w:style>
  <w:style w:type="character" w:customStyle="1" w:styleId="CommentSubjectChar">
    <w:name w:val="Comment Subject Char"/>
    <w:basedOn w:val="CommentTextChar"/>
    <w:link w:val="CommentSubject"/>
    <w:uiPriority w:val="99"/>
    <w:semiHidden/>
    <w:rsid w:val="0071197B"/>
    <w:rPr>
      <w:b/>
      <w:bCs/>
      <w:sz w:val="20"/>
      <w:szCs w:val="20"/>
    </w:rPr>
  </w:style>
  <w:style w:type="paragraph" w:styleId="BalloonText">
    <w:name w:val="Balloon Text"/>
    <w:basedOn w:val="Normal"/>
    <w:link w:val="BalloonTextChar"/>
    <w:uiPriority w:val="99"/>
    <w:semiHidden/>
    <w:unhideWhenUsed/>
    <w:rsid w:val="00711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97B"/>
    <w:rPr>
      <w:rFonts w:ascii="Tahoma" w:hAnsi="Tahoma" w:cs="Tahoma"/>
      <w:sz w:val="16"/>
      <w:szCs w:val="16"/>
    </w:rPr>
  </w:style>
  <w:style w:type="character" w:styleId="PageNumber">
    <w:name w:val="page number"/>
    <w:basedOn w:val="DefaultParagraphFont"/>
    <w:uiPriority w:val="99"/>
    <w:semiHidden/>
    <w:unhideWhenUsed/>
    <w:rsid w:val="0066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51BC-9D7E-4548-AEF9-220FE2D6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9182</Words>
  <Characters>50532</Characters>
  <Application>Microsoft Macintosh Word</Application>
  <DocSecurity>0</DocSecurity>
  <Lines>749</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Ansgar</dc:creator>
  <cp:lastModifiedBy>Lars Fischer</cp:lastModifiedBy>
  <cp:revision>3</cp:revision>
  <cp:lastPrinted>2017-07-03T06:30:00Z</cp:lastPrinted>
  <dcterms:created xsi:type="dcterms:W3CDTF">2017-07-03T18:37:00Z</dcterms:created>
  <dcterms:modified xsi:type="dcterms:W3CDTF">2017-07-03T18:38:00Z</dcterms:modified>
</cp:coreProperties>
</file>