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D1C" w:rsidRPr="00CC3DEB" w:rsidRDefault="000B04BF" w:rsidP="00641EA5">
      <w:pPr>
        <w:spacing w:after="240" w:line="360" w:lineRule="auto"/>
        <w:jc w:val="center"/>
        <w:rPr>
          <w:rFonts w:ascii="Times New Roman" w:hAnsi="Times New Roman" w:cs="Times New Roman"/>
          <w:b/>
          <w:sz w:val="24"/>
          <w:szCs w:val="24"/>
          <w:lang w:val="de-DE"/>
        </w:rPr>
      </w:pPr>
      <w:bookmarkStart w:id="0" w:name="_GoBack"/>
      <w:bookmarkEnd w:id="0"/>
      <w:r w:rsidRPr="00CC3DEB">
        <w:rPr>
          <w:rFonts w:ascii="Times New Roman" w:hAnsi="Times New Roman" w:cs="Times New Roman"/>
          <w:b/>
          <w:sz w:val="24"/>
          <w:szCs w:val="24"/>
          <w:lang w:val="de-DE"/>
        </w:rPr>
        <w:t>Siegfried Kracauer:</w:t>
      </w:r>
      <w:r w:rsidR="00CC3DEB">
        <w:rPr>
          <w:rFonts w:ascii="Times New Roman" w:hAnsi="Times New Roman" w:cs="Times New Roman"/>
          <w:b/>
          <w:sz w:val="24"/>
          <w:szCs w:val="24"/>
          <w:lang w:val="de-DE"/>
        </w:rPr>
        <w:t xml:space="preserve"> </w:t>
      </w:r>
      <w:r w:rsidR="007E5D1C" w:rsidRPr="00CC3DEB">
        <w:rPr>
          <w:rFonts w:ascii="Times New Roman" w:hAnsi="Times New Roman" w:cs="Times New Roman"/>
          <w:b/>
          <w:sz w:val="24"/>
          <w:szCs w:val="24"/>
          <w:lang w:val="de-DE"/>
        </w:rPr>
        <w:t xml:space="preserve">Dokumentaristischer Realismus und </w:t>
      </w:r>
      <w:r w:rsidR="00F154DD" w:rsidRPr="00CC3DEB">
        <w:rPr>
          <w:rFonts w:ascii="Times New Roman" w:hAnsi="Times New Roman" w:cs="Times New Roman"/>
          <w:b/>
          <w:sz w:val="24"/>
          <w:szCs w:val="24"/>
          <w:lang w:val="de-DE"/>
        </w:rPr>
        <w:t>Kritik der ideologischen „Obdachlosigkeit“</w:t>
      </w:r>
    </w:p>
    <w:p w:rsidR="00641EA5" w:rsidRPr="00297656" w:rsidRDefault="00641EA5" w:rsidP="00641EA5">
      <w:pPr>
        <w:autoSpaceDE w:val="0"/>
        <w:autoSpaceDN w:val="0"/>
        <w:adjustRightInd w:val="0"/>
        <w:spacing w:after="0" w:line="360" w:lineRule="auto"/>
        <w:jc w:val="center"/>
        <w:rPr>
          <w:rFonts w:ascii="Times New Roman" w:hAnsi="Times New Roman" w:cs="Times New Roman"/>
          <w:sz w:val="24"/>
          <w:szCs w:val="24"/>
          <w:lang w:val="de-DE"/>
        </w:rPr>
      </w:pPr>
      <w:r w:rsidRPr="00297656">
        <w:rPr>
          <w:rFonts w:ascii="Times New Roman" w:hAnsi="Times New Roman" w:cs="Times New Roman"/>
          <w:sz w:val="24"/>
          <w:szCs w:val="24"/>
          <w:lang w:val="de-DE"/>
        </w:rPr>
        <w:t>Ansgar Martins</w:t>
      </w:r>
    </w:p>
    <w:p w:rsidR="00641EA5" w:rsidRPr="00297656" w:rsidRDefault="00641EA5" w:rsidP="007E5D1C">
      <w:pPr>
        <w:spacing w:after="240" w:line="360" w:lineRule="auto"/>
        <w:jc w:val="both"/>
        <w:rPr>
          <w:rFonts w:ascii="Times New Roman" w:hAnsi="Times New Roman" w:cs="Times New Roman"/>
          <w:b/>
          <w:sz w:val="24"/>
          <w:szCs w:val="24"/>
          <w:lang w:val="de-DE"/>
        </w:rPr>
      </w:pPr>
    </w:p>
    <w:p w:rsidR="007E5D1C" w:rsidRPr="00CC3DEB" w:rsidRDefault="007E5D1C" w:rsidP="007E5D1C">
      <w:pPr>
        <w:autoSpaceDE w:val="0"/>
        <w:autoSpaceDN w:val="0"/>
        <w:adjustRightInd w:val="0"/>
        <w:spacing w:after="0" w:line="360" w:lineRule="auto"/>
        <w:jc w:val="both"/>
        <w:rPr>
          <w:rFonts w:ascii="Times New Roman" w:hAnsi="Times New Roman" w:cs="Times New Roman"/>
          <w:sz w:val="24"/>
          <w:szCs w:val="24"/>
          <w:lang w:val="de-DE"/>
        </w:rPr>
      </w:pPr>
      <w:r w:rsidRPr="00CC3DEB">
        <w:rPr>
          <w:rFonts w:ascii="Times New Roman" w:hAnsi="Times New Roman" w:cs="Times New Roman"/>
          <w:sz w:val="24"/>
          <w:szCs w:val="24"/>
          <w:lang w:val="de-DE"/>
        </w:rPr>
        <w:t>Siegfried Kracauer</w:t>
      </w:r>
      <w:r w:rsidR="00CC3DEB" w:rsidRPr="00CC3DEB">
        <w:rPr>
          <w:rFonts w:ascii="Times New Roman" w:hAnsi="Times New Roman" w:cs="Times New Roman"/>
          <w:sz w:val="24"/>
          <w:szCs w:val="24"/>
          <w:lang w:val="de-DE"/>
        </w:rPr>
        <w:t xml:space="preserve"> </w:t>
      </w:r>
      <w:r w:rsidRPr="00CC3DEB">
        <w:rPr>
          <w:rFonts w:ascii="Times New Roman" w:hAnsi="Times New Roman" w:cs="Times New Roman"/>
          <w:sz w:val="24"/>
          <w:szCs w:val="24"/>
          <w:lang w:val="de-DE"/>
        </w:rPr>
        <w:t>(1889-1966)</w:t>
      </w:r>
      <w:r>
        <w:rPr>
          <w:rStyle w:val="FootnoteReference"/>
          <w:rFonts w:ascii="Times New Roman" w:hAnsi="Times New Roman" w:cs="Times New Roman"/>
          <w:sz w:val="24"/>
          <w:szCs w:val="24"/>
        </w:rPr>
        <w:footnoteReference w:id="1"/>
      </w:r>
      <w:r w:rsidRPr="00CC3DEB">
        <w:rPr>
          <w:rFonts w:ascii="Times New Roman" w:hAnsi="Times New Roman" w:cs="Times New Roman"/>
          <w:sz w:val="24"/>
          <w:szCs w:val="24"/>
          <w:lang w:val="de-DE"/>
        </w:rPr>
        <w:t xml:space="preserve"> stammte aus einer jüdischen Frankfurter Familie. Dem Wunsch seiner Eltern f</w:t>
      </w:r>
      <w:r w:rsidR="00E43D50" w:rsidRPr="00CC3DEB">
        <w:rPr>
          <w:rFonts w:ascii="Times New Roman" w:hAnsi="Times New Roman" w:cs="Times New Roman"/>
          <w:sz w:val="24"/>
          <w:szCs w:val="24"/>
          <w:lang w:val="de-DE"/>
        </w:rPr>
        <w:t>olgend studierte er Architektur, d</w:t>
      </w:r>
      <w:r w:rsidR="0036780C" w:rsidRPr="00CC3DEB">
        <w:rPr>
          <w:rFonts w:ascii="Times New Roman" w:hAnsi="Times New Roman" w:cs="Times New Roman"/>
          <w:sz w:val="24"/>
          <w:szCs w:val="24"/>
          <w:lang w:val="de-DE"/>
        </w:rPr>
        <w:t xml:space="preserve">ie wahren Interessen aber lagen </w:t>
      </w:r>
      <w:r w:rsidR="00265EBA" w:rsidRPr="00CC3DEB">
        <w:rPr>
          <w:rFonts w:ascii="Times New Roman" w:hAnsi="Times New Roman" w:cs="Times New Roman"/>
          <w:sz w:val="24"/>
          <w:szCs w:val="24"/>
          <w:lang w:val="de-DE"/>
        </w:rPr>
        <w:t xml:space="preserve">schon damals </w:t>
      </w:r>
      <w:r w:rsidR="00FB2F12" w:rsidRPr="00CC3DEB">
        <w:rPr>
          <w:rFonts w:ascii="Times New Roman" w:hAnsi="Times New Roman" w:cs="Times New Roman"/>
          <w:sz w:val="24"/>
          <w:szCs w:val="24"/>
          <w:lang w:val="de-DE"/>
        </w:rPr>
        <w:t xml:space="preserve">anderswo, wie </w:t>
      </w:r>
      <w:r w:rsidR="0036780C" w:rsidRPr="00CC3DEB">
        <w:rPr>
          <w:rFonts w:ascii="Times New Roman" w:hAnsi="Times New Roman" w:cs="Times New Roman"/>
          <w:sz w:val="24"/>
          <w:szCs w:val="24"/>
          <w:lang w:val="de-DE"/>
        </w:rPr>
        <w:t xml:space="preserve">seine </w:t>
      </w:r>
      <w:r w:rsidR="00453D34" w:rsidRPr="00CC3DEB">
        <w:rPr>
          <w:rFonts w:ascii="Times New Roman" w:hAnsi="Times New Roman" w:cs="Times New Roman"/>
          <w:sz w:val="24"/>
          <w:szCs w:val="24"/>
          <w:lang w:val="de-DE"/>
        </w:rPr>
        <w:t xml:space="preserve">frühe </w:t>
      </w:r>
      <w:r w:rsidR="0036780C" w:rsidRPr="00CC3DEB">
        <w:rPr>
          <w:rFonts w:ascii="Times New Roman" w:hAnsi="Times New Roman" w:cs="Times New Roman"/>
          <w:sz w:val="24"/>
          <w:szCs w:val="24"/>
          <w:lang w:val="de-DE"/>
        </w:rPr>
        <w:t xml:space="preserve">Auseinandersetzung mit Georg Simmel </w:t>
      </w:r>
      <w:r w:rsidR="00FB2F12" w:rsidRPr="00CC3DEB">
        <w:rPr>
          <w:rFonts w:ascii="Times New Roman" w:hAnsi="Times New Roman" w:cs="Times New Roman"/>
          <w:sz w:val="24"/>
          <w:szCs w:val="24"/>
          <w:lang w:val="de-DE"/>
        </w:rPr>
        <w:t xml:space="preserve">und der Phänomenologie </w:t>
      </w:r>
      <w:r w:rsidR="0036780C" w:rsidRPr="00CC3DEB">
        <w:rPr>
          <w:rFonts w:ascii="Times New Roman" w:hAnsi="Times New Roman" w:cs="Times New Roman"/>
          <w:sz w:val="24"/>
          <w:szCs w:val="24"/>
          <w:lang w:val="de-DE"/>
        </w:rPr>
        <w:t>zeigt. Kracauer</w:t>
      </w:r>
      <w:r w:rsidR="00864BCC" w:rsidRPr="00CC3DEB">
        <w:rPr>
          <w:rFonts w:ascii="Times New Roman" w:hAnsi="Times New Roman" w:cs="Times New Roman"/>
          <w:sz w:val="24"/>
          <w:szCs w:val="24"/>
          <w:lang w:val="de-DE"/>
        </w:rPr>
        <w:t xml:space="preserve"> schrieb</w:t>
      </w:r>
      <w:r w:rsidR="0036780C" w:rsidRPr="00CC3DEB">
        <w:rPr>
          <w:rFonts w:ascii="Times New Roman" w:hAnsi="Times New Roman" w:cs="Times New Roman"/>
          <w:sz w:val="24"/>
          <w:szCs w:val="24"/>
          <w:lang w:val="de-DE"/>
        </w:rPr>
        <w:t xml:space="preserve"> bereits in diesen Jahren</w:t>
      </w:r>
      <w:r w:rsidR="00CC3DEB">
        <w:rPr>
          <w:rFonts w:ascii="Times New Roman" w:hAnsi="Times New Roman" w:cs="Times New Roman"/>
          <w:sz w:val="24"/>
          <w:szCs w:val="24"/>
          <w:lang w:val="de-DE"/>
        </w:rPr>
        <w:t xml:space="preserve"> </w:t>
      </w:r>
      <w:r w:rsidRPr="00CC3DEB">
        <w:rPr>
          <w:rFonts w:ascii="Times New Roman" w:hAnsi="Times New Roman" w:cs="Times New Roman"/>
          <w:sz w:val="24"/>
          <w:szCs w:val="24"/>
          <w:lang w:val="de-DE"/>
        </w:rPr>
        <w:t xml:space="preserve">umfangreiche philosophische Texte, die </w:t>
      </w:r>
      <w:r w:rsidR="00243F4B" w:rsidRPr="00CC3DEB">
        <w:rPr>
          <w:rFonts w:ascii="Times New Roman" w:hAnsi="Times New Roman" w:cs="Times New Roman"/>
          <w:sz w:val="24"/>
          <w:szCs w:val="24"/>
          <w:lang w:val="de-DE"/>
        </w:rPr>
        <w:t>erst 2004</w:t>
      </w:r>
      <w:r w:rsidRPr="00CC3DEB">
        <w:rPr>
          <w:rFonts w:ascii="Times New Roman" w:hAnsi="Times New Roman" w:cs="Times New Roman"/>
          <w:sz w:val="24"/>
          <w:szCs w:val="24"/>
          <w:lang w:val="de-DE"/>
        </w:rPr>
        <w:t xml:space="preserve"> veröffentlicht wurden. Zwar blieb er zeitlebens akademischer Außenseiter, wurde jedoch in den zwanziger Jahren als Journalist der „Frankfurter Zeitung“ einem breiten Publikum bekannt. In dieser renommierten Position lernte er Benjamin, Bloch und Adorno kennen, als deren Genosse er – unter Vernachlässigung der </w:t>
      </w:r>
      <w:r w:rsidR="00864BCC" w:rsidRPr="00CC3DEB">
        <w:rPr>
          <w:rFonts w:ascii="Times New Roman" w:hAnsi="Times New Roman" w:cs="Times New Roman"/>
          <w:sz w:val="24"/>
          <w:szCs w:val="24"/>
          <w:lang w:val="de-DE"/>
        </w:rPr>
        <w:t>lebenslangen</w:t>
      </w:r>
      <w:r w:rsidRPr="00CC3DEB">
        <w:rPr>
          <w:rFonts w:ascii="Times New Roman" w:hAnsi="Times New Roman" w:cs="Times New Roman"/>
          <w:sz w:val="24"/>
          <w:szCs w:val="24"/>
          <w:lang w:val="de-DE"/>
        </w:rPr>
        <w:t xml:space="preserve"> Freundschaft </w:t>
      </w:r>
      <w:r w:rsidR="00864BCC" w:rsidRPr="00CC3DEB">
        <w:rPr>
          <w:rFonts w:ascii="Times New Roman" w:hAnsi="Times New Roman" w:cs="Times New Roman"/>
          <w:sz w:val="24"/>
          <w:szCs w:val="24"/>
          <w:lang w:val="de-DE"/>
        </w:rPr>
        <w:t>zu</w:t>
      </w:r>
      <w:r w:rsidRPr="00CC3DEB">
        <w:rPr>
          <w:rFonts w:ascii="Times New Roman" w:hAnsi="Times New Roman" w:cs="Times New Roman"/>
          <w:sz w:val="24"/>
          <w:szCs w:val="24"/>
          <w:lang w:val="de-DE"/>
        </w:rPr>
        <w:t xml:space="preserve"> Leo Löwenthal – heute hauptsächlich noch genannt wird. Vor allem mit Adorno, den er früh förderte, verband ihn fortan eine </w:t>
      </w:r>
      <w:r w:rsidR="00FE6271">
        <w:rPr>
          <w:rFonts w:ascii="Times New Roman" w:hAnsi="Times New Roman" w:cs="Times New Roman"/>
          <w:sz w:val="24"/>
          <w:szCs w:val="24"/>
          <w:lang w:val="de-DE"/>
        </w:rPr>
        <w:t>innige, wenngleich oft krisenhafte Beziehung</w:t>
      </w:r>
      <w:r w:rsidRPr="00CC3DEB">
        <w:rPr>
          <w:rFonts w:ascii="Times New Roman" w:hAnsi="Times New Roman" w:cs="Times New Roman"/>
          <w:sz w:val="24"/>
          <w:szCs w:val="24"/>
          <w:lang w:val="de-DE"/>
        </w:rPr>
        <w:t xml:space="preserve">. Ab 1930 erlebte Kracauer die Wirren der versinkenden Weimarer Republik in Berlin. </w:t>
      </w:r>
      <w:r w:rsidR="00864BCC" w:rsidRPr="00CC3DEB">
        <w:rPr>
          <w:rFonts w:ascii="Times New Roman" w:hAnsi="Times New Roman" w:cs="Times New Roman"/>
          <w:sz w:val="24"/>
          <w:szCs w:val="24"/>
          <w:lang w:val="de-DE"/>
        </w:rPr>
        <w:t xml:space="preserve">Unmittelbar nach dem Reichstagsbrand </w:t>
      </w:r>
      <w:r w:rsidRPr="00CC3DEB">
        <w:rPr>
          <w:rFonts w:ascii="Times New Roman" w:hAnsi="Times New Roman" w:cs="Times New Roman"/>
          <w:sz w:val="24"/>
          <w:szCs w:val="24"/>
          <w:lang w:val="de-DE"/>
        </w:rPr>
        <w:t>verließen er und seine Frau Elisabeth</w:t>
      </w:r>
      <w:r w:rsidR="00864BCC" w:rsidRPr="00CC3DEB">
        <w:rPr>
          <w:rFonts w:ascii="Times New Roman" w:hAnsi="Times New Roman" w:cs="Times New Roman"/>
          <w:sz w:val="24"/>
          <w:szCs w:val="24"/>
          <w:lang w:val="de-DE"/>
        </w:rPr>
        <w:t xml:space="preserve"> 1933 Deutschland</w:t>
      </w:r>
      <w:r w:rsidR="00FB2F12" w:rsidRPr="00CC3DEB">
        <w:rPr>
          <w:rFonts w:ascii="Times New Roman" w:hAnsi="Times New Roman" w:cs="Times New Roman"/>
          <w:sz w:val="24"/>
          <w:szCs w:val="24"/>
          <w:lang w:val="de-DE"/>
        </w:rPr>
        <w:t>, die „Frankfurter Zeitung“ ließ ihn fallen</w:t>
      </w:r>
      <w:r w:rsidRPr="00CC3DEB">
        <w:rPr>
          <w:rFonts w:ascii="Times New Roman" w:hAnsi="Times New Roman" w:cs="Times New Roman"/>
          <w:sz w:val="24"/>
          <w:szCs w:val="24"/>
          <w:lang w:val="de-DE"/>
        </w:rPr>
        <w:t xml:space="preserve">. Während äußerst desillusionierender Armutsjahre in Paris schrieb Kracauer in der Hoffnung auf eine Stelle in den USA die Grundzüge der </w:t>
      </w:r>
      <w:r w:rsidR="0036780C" w:rsidRPr="00CC3DEB">
        <w:rPr>
          <w:rFonts w:ascii="Times New Roman" w:hAnsi="Times New Roman" w:cs="Times New Roman"/>
          <w:sz w:val="24"/>
          <w:szCs w:val="24"/>
          <w:lang w:val="de-DE"/>
        </w:rPr>
        <w:t>berühmten späteren</w:t>
      </w:r>
      <w:r w:rsidRPr="00CC3DEB">
        <w:rPr>
          <w:rFonts w:ascii="Times New Roman" w:hAnsi="Times New Roman" w:cs="Times New Roman"/>
          <w:sz w:val="24"/>
          <w:szCs w:val="24"/>
          <w:lang w:val="de-DE"/>
        </w:rPr>
        <w:t xml:space="preserve"> Filmtheorie. Erst 1941 konnten die Eheleute Kracauer </w:t>
      </w:r>
      <w:r w:rsidR="00265EBA" w:rsidRPr="00CC3DEB">
        <w:rPr>
          <w:rFonts w:ascii="Times New Roman" w:hAnsi="Times New Roman" w:cs="Times New Roman"/>
          <w:sz w:val="24"/>
          <w:szCs w:val="24"/>
          <w:lang w:val="de-DE"/>
        </w:rPr>
        <w:t xml:space="preserve">in letzter Minute über Marseille und Lissabon </w:t>
      </w:r>
      <w:r w:rsidRPr="00CC3DEB">
        <w:rPr>
          <w:rFonts w:ascii="Times New Roman" w:hAnsi="Times New Roman" w:cs="Times New Roman"/>
          <w:sz w:val="24"/>
          <w:szCs w:val="24"/>
          <w:lang w:val="de-DE"/>
        </w:rPr>
        <w:t xml:space="preserve">nach New York einwandern. Die finanziellen Probleme hielten noch über ein Jahrzehnt an, doch die USA wurden schnell zur neuen Heimat. Kracauer </w:t>
      </w:r>
      <w:r w:rsidR="00FE6271">
        <w:rPr>
          <w:rFonts w:ascii="Times New Roman" w:hAnsi="Times New Roman" w:cs="Times New Roman"/>
          <w:sz w:val="24"/>
          <w:szCs w:val="24"/>
          <w:lang w:val="de-DE"/>
        </w:rPr>
        <w:t>beschloss, fortan nurmehr auf Englisch zu publizieren</w:t>
      </w:r>
      <w:r w:rsidRPr="00CC3DEB">
        <w:rPr>
          <w:rFonts w:ascii="Times New Roman" w:hAnsi="Times New Roman" w:cs="Times New Roman"/>
          <w:sz w:val="24"/>
          <w:szCs w:val="24"/>
          <w:lang w:val="de-DE"/>
        </w:rPr>
        <w:t xml:space="preserve"> und stellte </w:t>
      </w:r>
      <w:r w:rsidR="0036780C" w:rsidRPr="00CC3DEB">
        <w:rPr>
          <w:rFonts w:ascii="Times New Roman" w:hAnsi="Times New Roman" w:cs="Times New Roman"/>
          <w:sz w:val="24"/>
          <w:szCs w:val="24"/>
          <w:lang w:val="de-DE"/>
        </w:rPr>
        <w:t xml:space="preserve">alle </w:t>
      </w:r>
      <w:r w:rsidRPr="00CC3DEB">
        <w:rPr>
          <w:rFonts w:ascii="Times New Roman" w:hAnsi="Times New Roman" w:cs="Times New Roman"/>
          <w:sz w:val="24"/>
          <w:szCs w:val="24"/>
          <w:lang w:val="de-DE"/>
        </w:rPr>
        <w:t xml:space="preserve">seine Kräfte in den Dienst der Feindanalyse. Zunächst war er an die Film Library im </w:t>
      </w:r>
      <w:r w:rsidR="00864BCC" w:rsidRPr="00CC3DEB">
        <w:rPr>
          <w:rFonts w:ascii="Times New Roman" w:hAnsi="Times New Roman" w:cs="Times New Roman"/>
          <w:sz w:val="24"/>
          <w:szCs w:val="24"/>
          <w:lang w:val="de-DE"/>
        </w:rPr>
        <w:t>Museum of Mode</w:t>
      </w:r>
      <w:r w:rsidR="00CC3DEB">
        <w:rPr>
          <w:rFonts w:ascii="Times New Roman" w:hAnsi="Times New Roman" w:cs="Times New Roman"/>
          <w:sz w:val="24"/>
          <w:szCs w:val="24"/>
          <w:lang w:val="de-DE"/>
        </w:rPr>
        <w:t>r</w:t>
      </w:r>
      <w:r w:rsidR="00864BCC" w:rsidRPr="00CC3DEB">
        <w:rPr>
          <w:rFonts w:ascii="Times New Roman" w:hAnsi="Times New Roman" w:cs="Times New Roman"/>
          <w:sz w:val="24"/>
          <w:szCs w:val="24"/>
          <w:lang w:val="de-DE"/>
        </w:rPr>
        <w:t xml:space="preserve">n Arts angebunden, </w:t>
      </w:r>
      <w:r w:rsidRPr="00CC3DEB">
        <w:rPr>
          <w:rFonts w:ascii="Times New Roman" w:hAnsi="Times New Roman" w:cs="Times New Roman"/>
          <w:sz w:val="24"/>
          <w:szCs w:val="24"/>
          <w:lang w:val="de-DE"/>
        </w:rPr>
        <w:t xml:space="preserve">anfangs </w:t>
      </w:r>
      <w:r w:rsidR="00864BCC" w:rsidRPr="00CC3DEB">
        <w:rPr>
          <w:rFonts w:ascii="Times New Roman" w:hAnsi="Times New Roman" w:cs="Times New Roman"/>
          <w:sz w:val="24"/>
          <w:szCs w:val="24"/>
          <w:lang w:val="de-DE"/>
        </w:rPr>
        <w:t xml:space="preserve">finanzierte er sich </w:t>
      </w:r>
      <w:r w:rsidRPr="00CC3DEB">
        <w:rPr>
          <w:rFonts w:ascii="Times New Roman" w:hAnsi="Times New Roman" w:cs="Times New Roman"/>
          <w:sz w:val="24"/>
          <w:szCs w:val="24"/>
          <w:lang w:val="de-DE"/>
        </w:rPr>
        <w:t xml:space="preserve">über prekäre Stipendien. Schließlich </w:t>
      </w:r>
      <w:r w:rsidR="00FE6271">
        <w:rPr>
          <w:rFonts w:ascii="Times New Roman" w:hAnsi="Times New Roman" w:cs="Times New Roman"/>
          <w:sz w:val="24"/>
          <w:szCs w:val="24"/>
          <w:lang w:val="de-DE"/>
        </w:rPr>
        <w:t>fungierte er oft als Berater in der empirischen</w:t>
      </w:r>
      <w:r w:rsidRPr="00CC3DEB">
        <w:rPr>
          <w:rFonts w:ascii="Times New Roman" w:hAnsi="Times New Roman" w:cs="Times New Roman"/>
          <w:sz w:val="24"/>
          <w:szCs w:val="24"/>
          <w:lang w:val="de-DE"/>
        </w:rPr>
        <w:t xml:space="preserve"> Sozialforschung </w:t>
      </w:r>
      <w:r w:rsidR="00FE6271">
        <w:rPr>
          <w:rFonts w:ascii="Times New Roman" w:hAnsi="Times New Roman" w:cs="Times New Roman"/>
          <w:sz w:val="24"/>
          <w:szCs w:val="24"/>
          <w:lang w:val="de-DE"/>
        </w:rPr>
        <w:t>oder</w:t>
      </w:r>
      <w:r w:rsidRPr="00CC3DEB">
        <w:rPr>
          <w:rFonts w:ascii="Times New Roman" w:hAnsi="Times New Roman" w:cs="Times New Roman"/>
          <w:sz w:val="24"/>
          <w:szCs w:val="24"/>
          <w:lang w:val="de-DE"/>
        </w:rPr>
        <w:t xml:space="preserve"> als Gutachter für Stiftungen. Erwin Panofsky, Paul Lazarsfeld oder Hans Blumenberg und die „Forschungsgruppe Poetik und Hermeneutik“ wurden zu neuen Austauschpartnern.</w:t>
      </w:r>
      <w:r w:rsidR="00410DAB">
        <w:rPr>
          <w:rStyle w:val="FootnoteReference"/>
          <w:rFonts w:ascii="Times New Roman" w:hAnsi="Times New Roman" w:cs="Times New Roman"/>
          <w:sz w:val="24"/>
          <w:szCs w:val="24"/>
        </w:rPr>
        <w:footnoteReference w:id="2"/>
      </w:r>
    </w:p>
    <w:p w:rsidR="007E5D1C" w:rsidRPr="00CC3DEB" w:rsidRDefault="007E5D1C" w:rsidP="007E5D1C">
      <w:pPr>
        <w:autoSpaceDE w:val="0"/>
        <w:autoSpaceDN w:val="0"/>
        <w:adjustRightInd w:val="0"/>
        <w:spacing w:after="0" w:line="360" w:lineRule="auto"/>
        <w:jc w:val="both"/>
        <w:rPr>
          <w:rFonts w:ascii="Times New Roman" w:hAnsi="Times New Roman" w:cs="Times New Roman"/>
          <w:sz w:val="24"/>
          <w:szCs w:val="24"/>
          <w:lang w:val="de-DE"/>
        </w:rPr>
      </w:pPr>
      <w:r w:rsidRPr="00CC3DEB">
        <w:rPr>
          <w:rFonts w:ascii="Times New Roman" w:hAnsi="Times New Roman" w:cs="Times New Roman"/>
          <w:sz w:val="24"/>
          <w:szCs w:val="24"/>
          <w:lang w:val="de-DE"/>
        </w:rPr>
        <w:t xml:space="preserve">Zu den Gegenständen </w:t>
      </w:r>
      <w:r w:rsidR="0036780C" w:rsidRPr="00CC3DEB">
        <w:rPr>
          <w:rFonts w:ascii="Times New Roman" w:hAnsi="Times New Roman" w:cs="Times New Roman"/>
          <w:sz w:val="24"/>
          <w:szCs w:val="24"/>
          <w:lang w:val="de-DE"/>
        </w:rPr>
        <w:t>von Kracauers</w:t>
      </w:r>
      <w:r w:rsidRPr="00CC3DEB">
        <w:rPr>
          <w:rFonts w:ascii="Times New Roman" w:hAnsi="Times New Roman" w:cs="Times New Roman"/>
          <w:sz w:val="24"/>
          <w:szCs w:val="24"/>
          <w:lang w:val="de-DE"/>
        </w:rPr>
        <w:t xml:space="preserve"> längeren Arbeiten gehören</w:t>
      </w:r>
      <w:r w:rsidR="00CC3DEB">
        <w:rPr>
          <w:rFonts w:ascii="Times New Roman" w:hAnsi="Times New Roman" w:cs="Times New Roman"/>
          <w:sz w:val="24"/>
          <w:szCs w:val="24"/>
          <w:lang w:val="de-DE"/>
        </w:rPr>
        <w:t xml:space="preserve"> </w:t>
      </w:r>
      <w:r w:rsidRPr="00CC3DEB">
        <w:rPr>
          <w:rFonts w:ascii="Times New Roman" w:hAnsi="Times New Roman" w:cs="Times New Roman"/>
          <w:sz w:val="24"/>
          <w:szCs w:val="24"/>
          <w:lang w:val="de-DE"/>
        </w:rPr>
        <w:t xml:space="preserve">transzendentale Begründungsprobleme der Soziologie (1922), </w:t>
      </w:r>
      <w:r w:rsidR="00FE6271">
        <w:rPr>
          <w:rFonts w:ascii="Times New Roman" w:hAnsi="Times New Roman" w:cs="Times New Roman"/>
          <w:sz w:val="24"/>
          <w:szCs w:val="24"/>
          <w:lang w:val="de-DE"/>
        </w:rPr>
        <w:t xml:space="preserve">metaphysische Überlegungen über </w:t>
      </w:r>
      <w:r w:rsidRPr="00CC3DEB">
        <w:rPr>
          <w:rFonts w:ascii="Times New Roman" w:hAnsi="Times New Roman" w:cs="Times New Roman"/>
          <w:sz w:val="24"/>
          <w:szCs w:val="24"/>
          <w:lang w:val="de-DE"/>
        </w:rPr>
        <w:t xml:space="preserve">die </w:t>
      </w:r>
      <w:r w:rsidR="00FE6271">
        <w:rPr>
          <w:rFonts w:ascii="Times New Roman" w:hAnsi="Times New Roman" w:cs="Times New Roman"/>
          <w:sz w:val="24"/>
          <w:szCs w:val="24"/>
          <w:lang w:val="de-DE"/>
        </w:rPr>
        <w:t xml:space="preserve">‚triviale‘ </w:t>
      </w:r>
      <w:r w:rsidRPr="00CC3DEB">
        <w:rPr>
          <w:rFonts w:ascii="Times New Roman" w:hAnsi="Times New Roman" w:cs="Times New Roman"/>
          <w:sz w:val="24"/>
          <w:szCs w:val="24"/>
          <w:lang w:val="de-DE"/>
        </w:rPr>
        <w:lastRenderedPageBreak/>
        <w:t>Gattung der Detektiv-R</w:t>
      </w:r>
      <w:r w:rsidR="00FE6271">
        <w:rPr>
          <w:rFonts w:ascii="Times New Roman" w:hAnsi="Times New Roman" w:cs="Times New Roman"/>
          <w:sz w:val="24"/>
          <w:szCs w:val="24"/>
          <w:lang w:val="de-DE"/>
        </w:rPr>
        <w:t xml:space="preserve">omane </w:t>
      </w:r>
      <w:r w:rsidRPr="00CC3DEB">
        <w:rPr>
          <w:rFonts w:ascii="Times New Roman" w:hAnsi="Times New Roman" w:cs="Times New Roman"/>
          <w:sz w:val="24"/>
          <w:szCs w:val="24"/>
          <w:lang w:val="de-DE"/>
        </w:rPr>
        <w:t xml:space="preserve">(1922-1925), </w:t>
      </w:r>
      <w:r w:rsidR="00FE6271">
        <w:rPr>
          <w:rFonts w:ascii="Times New Roman" w:hAnsi="Times New Roman" w:cs="Times New Roman"/>
          <w:sz w:val="24"/>
          <w:szCs w:val="24"/>
          <w:lang w:val="de-DE"/>
        </w:rPr>
        <w:t xml:space="preserve">eine soziologisch-literarische Studie über </w:t>
      </w:r>
      <w:r w:rsidRPr="00CC3DEB">
        <w:rPr>
          <w:rFonts w:ascii="Times New Roman" w:hAnsi="Times New Roman" w:cs="Times New Roman"/>
          <w:sz w:val="24"/>
          <w:szCs w:val="24"/>
          <w:lang w:val="de-DE"/>
        </w:rPr>
        <w:t>die abhängig Beschäftigten nach dem Ersten Weltkrieg im Bann der frühen Kulturindustrie (1929-1930), zwei autobiographisch geprägte Romane – von denen nur der erste, „Ginster“ (192</w:t>
      </w:r>
      <w:r w:rsidR="00FE6271">
        <w:rPr>
          <w:rFonts w:ascii="Times New Roman" w:hAnsi="Times New Roman" w:cs="Times New Roman"/>
          <w:sz w:val="24"/>
          <w:szCs w:val="24"/>
          <w:lang w:val="de-DE"/>
        </w:rPr>
        <w:t>8</w:t>
      </w:r>
      <w:r w:rsidRPr="00CC3DEB">
        <w:rPr>
          <w:rFonts w:ascii="Times New Roman" w:hAnsi="Times New Roman" w:cs="Times New Roman"/>
          <w:sz w:val="24"/>
          <w:szCs w:val="24"/>
          <w:lang w:val="de-DE"/>
        </w:rPr>
        <w:t xml:space="preserve">), zu Lebzeiten veröffentlicht wurde –, eine meist unterschätzte „Gesellschaftsbiographie“ des Komponisten Jacques Offenbach </w:t>
      </w:r>
      <w:r w:rsidR="00FE6271">
        <w:rPr>
          <w:rFonts w:ascii="Times New Roman" w:hAnsi="Times New Roman" w:cs="Times New Roman"/>
          <w:sz w:val="24"/>
          <w:szCs w:val="24"/>
          <w:lang w:val="de-DE"/>
        </w:rPr>
        <w:t xml:space="preserve">und das Second Empire </w:t>
      </w:r>
      <w:r w:rsidRPr="00CC3DEB">
        <w:rPr>
          <w:rFonts w:ascii="Times New Roman" w:hAnsi="Times New Roman" w:cs="Times New Roman"/>
          <w:sz w:val="24"/>
          <w:szCs w:val="24"/>
          <w:lang w:val="de-DE"/>
        </w:rPr>
        <w:t xml:space="preserve">(1937) – dessen Kompositionen </w:t>
      </w:r>
      <w:r w:rsidR="00864BCC" w:rsidRPr="00CC3DEB">
        <w:rPr>
          <w:rFonts w:ascii="Times New Roman" w:hAnsi="Times New Roman" w:cs="Times New Roman"/>
          <w:sz w:val="24"/>
          <w:szCs w:val="24"/>
          <w:lang w:val="de-DE"/>
        </w:rPr>
        <w:t xml:space="preserve">darin </w:t>
      </w:r>
      <w:r w:rsidRPr="00CC3DEB">
        <w:rPr>
          <w:rFonts w:ascii="Times New Roman" w:hAnsi="Times New Roman" w:cs="Times New Roman"/>
          <w:sz w:val="24"/>
          <w:szCs w:val="24"/>
          <w:lang w:val="de-DE"/>
        </w:rPr>
        <w:t xml:space="preserve">allerdings kaum Beachtung finden –, </w:t>
      </w:r>
      <w:r w:rsidR="00FE6271">
        <w:rPr>
          <w:rFonts w:ascii="Times New Roman" w:hAnsi="Times New Roman" w:cs="Times New Roman"/>
          <w:sz w:val="24"/>
          <w:szCs w:val="24"/>
          <w:lang w:val="de-DE"/>
        </w:rPr>
        <w:t xml:space="preserve">Studien über </w:t>
      </w:r>
      <w:r w:rsidRPr="00CC3DEB">
        <w:rPr>
          <w:rFonts w:ascii="Times New Roman" w:hAnsi="Times New Roman" w:cs="Times New Roman"/>
          <w:sz w:val="24"/>
          <w:szCs w:val="24"/>
          <w:lang w:val="de-DE"/>
        </w:rPr>
        <w:t xml:space="preserve">die Funktionslogik der „totalitären Propaganda“ in Deutschland und Italien (um 1940), kollektivpsychologische Dispositionen der Deutschen am Beispiel des Weimarer Kinos (1947), die „Satellitenmentalität“ von Menschen </w:t>
      </w:r>
      <w:r w:rsidR="00864BCC" w:rsidRPr="00CC3DEB">
        <w:rPr>
          <w:rFonts w:ascii="Times New Roman" w:hAnsi="Times New Roman" w:cs="Times New Roman"/>
          <w:sz w:val="24"/>
          <w:szCs w:val="24"/>
          <w:lang w:val="de-DE"/>
        </w:rPr>
        <w:t>in Ländern des</w:t>
      </w:r>
      <w:r w:rsidRPr="00CC3DEB">
        <w:rPr>
          <w:rFonts w:ascii="Times New Roman" w:hAnsi="Times New Roman" w:cs="Times New Roman"/>
          <w:sz w:val="24"/>
          <w:szCs w:val="24"/>
          <w:lang w:val="de-DE"/>
        </w:rPr>
        <w:t xml:space="preserve"> Ostblock</w:t>
      </w:r>
      <w:r w:rsidR="00864BCC" w:rsidRPr="00CC3DEB">
        <w:rPr>
          <w:rFonts w:ascii="Times New Roman" w:hAnsi="Times New Roman" w:cs="Times New Roman"/>
          <w:sz w:val="24"/>
          <w:szCs w:val="24"/>
          <w:lang w:val="de-DE"/>
        </w:rPr>
        <w:t>s</w:t>
      </w:r>
      <w:r w:rsidRPr="00CC3DEB">
        <w:rPr>
          <w:rFonts w:ascii="Times New Roman" w:hAnsi="Times New Roman" w:cs="Times New Roman"/>
          <w:sz w:val="24"/>
          <w:szCs w:val="24"/>
          <w:lang w:val="de-DE"/>
        </w:rPr>
        <w:t xml:space="preserve"> (1956), </w:t>
      </w:r>
      <w:r w:rsidR="00FE6271">
        <w:rPr>
          <w:rFonts w:ascii="Times New Roman" w:hAnsi="Times New Roman" w:cs="Times New Roman"/>
          <w:sz w:val="24"/>
          <w:szCs w:val="24"/>
          <w:lang w:val="de-DE"/>
        </w:rPr>
        <w:t xml:space="preserve">eine Filmtheorie über </w:t>
      </w:r>
      <w:r w:rsidRPr="00CC3DEB">
        <w:rPr>
          <w:rFonts w:ascii="Times New Roman" w:hAnsi="Times New Roman" w:cs="Times New Roman"/>
          <w:sz w:val="24"/>
          <w:szCs w:val="24"/>
          <w:lang w:val="de-DE"/>
        </w:rPr>
        <w:t xml:space="preserve">die Darstellungsmöglichkeiten </w:t>
      </w:r>
      <w:r w:rsidR="0036780C" w:rsidRPr="00CC3DEB">
        <w:rPr>
          <w:rFonts w:ascii="Times New Roman" w:hAnsi="Times New Roman" w:cs="Times New Roman"/>
          <w:sz w:val="24"/>
          <w:szCs w:val="24"/>
          <w:lang w:val="de-DE"/>
        </w:rPr>
        <w:t>„</w:t>
      </w:r>
      <w:r w:rsidRPr="00CC3DEB">
        <w:rPr>
          <w:rFonts w:ascii="Times New Roman" w:hAnsi="Times New Roman" w:cs="Times New Roman"/>
          <w:sz w:val="24"/>
          <w:szCs w:val="24"/>
          <w:lang w:val="de-DE"/>
        </w:rPr>
        <w:t>physischer Realität</w:t>
      </w:r>
      <w:r w:rsidR="0036780C" w:rsidRPr="00CC3DEB">
        <w:rPr>
          <w:rFonts w:ascii="Times New Roman" w:hAnsi="Times New Roman" w:cs="Times New Roman"/>
          <w:sz w:val="24"/>
          <w:szCs w:val="24"/>
          <w:lang w:val="de-DE"/>
        </w:rPr>
        <w:t>“</w:t>
      </w:r>
      <w:r w:rsidRPr="00CC3DEB">
        <w:rPr>
          <w:rFonts w:ascii="Times New Roman" w:hAnsi="Times New Roman" w:cs="Times New Roman"/>
          <w:sz w:val="24"/>
          <w:szCs w:val="24"/>
          <w:lang w:val="de-DE"/>
        </w:rPr>
        <w:t xml:space="preserve"> aus der „Kamera-Perspektive“ (1960)</w:t>
      </w:r>
      <w:r w:rsidR="00FE6271">
        <w:rPr>
          <w:rFonts w:ascii="Times New Roman" w:hAnsi="Times New Roman" w:cs="Times New Roman"/>
          <w:sz w:val="24"/>
          <w:szCs w:val="24"/>
          <w:lang w:val="de-DE"/>
        </w:rPr>
        <w:t xml:space="preserve"> </w:t>
      </w:r>
      <w:r w:rsidRPr="00CC3DEB">
        <w:rPr>
          <w:rFonts w:ascii="Times New Roman" w:hAnsi="Times New Roman" w:cs="Times New Roman"/>
          <w:sz w:val="24"/>
          <w:szCs w:val="24"/>
          <w:lang w:val="de-DE"/>
        </w:rPr>
        <w:t>sowie</w:t>
      </w:r>
      <w:r w:rsidR="004B6A00">
        <w:rPr>
          <w:rFonts w:ascii="Times New Roman" w:hAnsi="Times New Roman" w:cs="Times New Roman"/>
          <w:sz w:val="24"/>
          <w:szCs w:val="24"/>
          <w:lang w:val="de-DE"/>
        </w:rPr>
        <w:t xml:space="preserve"> </w:t>
      </w:r>
      <w:r w:rsidRPr="00CC3DEB">
        <w:rPr>
          <w:rFonts w:ascii="Times New Roman" w:hAnsi="Times New Roman" w:cs="Times New Roman"/>
          <w:sz w:val="24"/>
          <w:szCs w:val="24"/>
          <w:lang w:val="de-DE"/>
        </w:rPr>
        <w:t xml:space="preserve">eine unabgeschlossene </w:t>
      </w:r>
      <w:r w:rsidR="0036780C" w:rsidRPr="00CC3DEB">
        <w:rPr>
          <w:rFonts w:ascii="Times New Roman" w:hAnsi="Times New Roman" w:cs="Times New Roman"/>
          <w:sz w:val="24"/>
          <w:szCs w:val="24"/>
          <w:lang w:val="de-DE"/>
        </w:rPr>
        <w:t>H</w:t>
      </w:r>
      <w:r w:rsidRPr="00CC3DEB">
        <w:rPr>
          <w:rFonts w:ascii="Times New Roman" w:hAnsi="Times New Roman" w:cs="Times New Roman"/>
          <w:sz w:val="24"/>
          <w:szCs w:val="24"/>
          <w:lang w:val="de-DE"/>
        </w:rPr>
        <w:t xml:space="preserve">istorische Epistemologie (-1966). </w:t>
      </w:r>
    </w:p>
    <w:p w:rsidR="007E5D1C" w:rsidRPr="00CC3DEB" w:rsidRDefault="007E5D1C" w:rsidP="007E5D1C">
      <w:pPr>
        <w:autoSpaceDE w:val="0"/>
        <w:autoSpaceDN w:val="0"/>
        <w:adjustRightInd w:val="0"/>
        <w:spacing w:after="0" w:line="360" w:lineRule="auto"/>
        <w:jc w:val="both"/>
        <w:rPr>
          <w:rFonts w:ascii="Times New Roman" w:hAnsi="Times New Roman" w:cs="Times New Roman"/>
          <w:sz w:val="24"/>
          <w:szCs w:val="24"/>
          <w:lang w:val="de-DE"/>
        </w:rPr>
      </w:pPr>
      <w:r w:rsidRPr="00CC3DEB">
        <w:rPr>
          <w:rFonts w:ascii="Times New Roman" w:hAnsi="Times New Roman" w:cs="Times New Roman"/>
          <w:sz w:val="24"/>
          <w:szCs w:val="24"/>
          <w:lang w:val="de-DE"/>
        </w:rPr>
        <w:t>Der biographische Bruch der Emigration ist der Entwicklung seiner Theorie eingeschrieben. In der Rezeptionsgeschichte wird meist zwischen den früheren – politischeren – deutschsprachigen, und den späteren – stärker empirisch-ästhetisch ausgerichteten – amerikanischen Arbeiten unterschieden.</w:t>
      </w:r>
      <w:r>
        <w:rPr>
          <w:rStyle w:val="FootnoteReference"/>
          <w:rFonts w:ascii="Times New Roman" w:hAnsi="Times New Roman" w:cs="Times New Roman"/>
          <w:sz w:val="24"/>
          <w:szCs w:val="24"/>
        </w:rPr>
        <w:footnoteReference w:id="3"/>
      </w:r>
      <w:r w:rsidRPr="00CC3DEB">
        <w:rPr>
          <w:rFonts w:ascii="Times New Roman" w:hAnsi="Times New Roman" w:cs="Times New Roman"/>
          <w:sz w:val="24"/>
          <w:szCs w:val="24"/>
          <w:lang w:val="de-DE"/>
        </w:rPr>
        <w:t xml:space="preserve"> Auch seine politischen Einstellungen lassen sich nur schwer auf einen Nenner bringen: Er war nacheinander</w:t>
      </w:r>
      <w:r w:rsidR="00F3080D" w:rsidRPr="00CC3DEB">
        <w:rPr>
          <w:rFonts w:ascii="Times New Roman" w:hAnsi="Times New Roman" w:cs="Times New Roman"/>
          <w:sz w:val="24"/>
          <w:szCs w:val="24"/>
          <w:lang w:val="de-DE"/>
        </w:rPr>
        <w:t xml:space="preserve"> </w:t>
      </w:r>
      <w:r w:rsidR="00FE6271">
        <w:rPr>
          <w:rFonts w:ascii="Times New Roman" w:hAnsi="Times New Roman" w:cs="Times New Roman"/>
          <w:sz w:val="24"/>
          <w:szCs w:val="24"/>
          <w:lang w:val="de-DE"/>
        </w:rPr>
        <w:t>lebensphilosophisch beeinflusster Kulturkritiker</w:t>
      </w:r>
      <w:r w:rsidRPr="00CC3DEB">
        <w:rPr>
          <w:rFonts w:ascii="Times New Roman" w:hAnsi="Times New Roman" w:cs="Times New Roman"/>
          <w:sz w:val="24"/>
          <w:szCs w:val="24"/>
          <w:lang w:val="de-DE"/>
        </w:rPr>
        <w:t xml:space="preserve">, Marxist und liberaler Humanist, </w:t>
      </w:r>
      <w:r w:rsidR="00F3080D" w:rsidRPr="00CC3DEB">
        <w:rPr>
          <w:rFonts w:ascii="Times New Roman" w:hAnsi="Times New Roman" w:cs="Times New Roman"/>
          <w:sz w:val="24"/>
          <w:szCs w:val="24"/>
          <w:lang w:val="de-DE"/>
        </w:rPr>
        <w:t>wobei keines dieser Etiketten recht zu passen scheint</w:t>
      </w:r>
      <w:r w:rsidRPr="00CC3DEB">
        <w:rPr>
          <w:rFonts w:ascii="Times New Roman" w:hAnsi="Times New Roman" w:cs="Times New Roman"/>
          <w:sz w:val="24"/>
          <w:szCs w:val="24"/>
          <w:lang w:val="de-DE"/>
        </w:rPr>
        <w:t xml:space="preserve">. Freilich </w:t>
      </w:r>
      <w:r w:rsidR="00F3080D" w:rsidRPr="00CC3DEB">
        <w:rPr>
          <w:rFonts w:ascii="Times New Roman" w:hAnsi="Times New Roman" w:cs="Times New Roman"/>
          <w:sz w:val="24"/>
          <w:szCs w:val="24"/>
          <w:lang w:val="de-DE"/>
        </w:rPr>
        <w:t>finden</w:t>
      </w:r>
      <w:r w:rsidR="00265EBA" w:rsidRPr="00CC3DEB">
        <w:rPr>
          <w:rFonts w:ascii="Times New Roman" w:hAnsi="Times New Roman" w:cs="Times New Roman"/>
          <w:sz w:val="24"/>
          <w:szCs w:val="24"/>
          <w:lang w:val="de-DE"/>
        </w:rPr>
        <w:t xml:space="preserve"> sich t</w:t>
      </w:r>
      <w:r w:rsidR="00F3080D" w:rsidRPr="00CC3DEB">
        <w:rPr>
          <w:rFonts w:ascii="Times New Roman" w:hAnsi="Times New Roman" w:cs="Times New Roman"/>
          <w:sz w:val="24"/>
          <w:szCs w:val="24"/>
          <w:lang w:val="de-DE"/>
        </w:rPr>
        <w:t>rotz</w:t>
      </w:r>
      <w:r w:rsidR="00297656">
        <w:rPr>
          <w:rFonts w:ascii="Times New Roman" w:hAnsi="Times New Roman" w:cs="Times New Roman"/>
          <w:sz w:val="24"/>
          <w:szCs w:val="24"/>
          <w:lang w:val="de-DE"/>
        </w:rPr>
        <w:t xml:space="preserve"> </w:t>
      </w:r>
      <w:r w:rsidR="00F3080D" w:rsidRPr="00CC3DEB">
        <w:rPr>
          <w:rFonts w:ascii="Times New Roman" w:hAnsi="Times New Roman" w:cs="Times New Roman"/>
          <w:sz w:val="24"/>
          <w:szCs w:val="24"/>
          <w:lang w:val="de-DE"/>
        </w:rPr>
        <w:t xml:space="preserve">dieser </w:t>
      </w:r>
      <w:r w:rsidRPr="00CC3DEB">
        <w:rPr>
          <w:rFonts w:ascii="Times New Roman" w:hAnsi="Times New Roman" w:cs="Times New Roman"/>
          <w:sz w:val="24"/>
          <w:szCs w:val="24"/>
          <w:lang w:val="de-DE"/>
        </w:rPr>
        <w:t>äuß</w:t>
      </w:r>
      <w:r w:rsidR="007B774D" w:rsidRPr="00CC3DEB">
        <w:rPr>
          <w:rFonts w:ascii="Times New Roman" w:hAnsi="Times New Roman" w:cs="Times New Roman"/>
          <w:sz w:val="24"/>
          <w:szCs w:val="24"/>
          <w:lang w:val="de-DE"/>
        </w:rPr>
        <w:t xml:space="preserve">eren Unterschiede </w:t>
      </w:r>
      <w:r w:rsidR="00F3080D" w:rsidRPr="00CC3DEB">
        <w:rPr>
          <w:rFonts w:ascii="Times New Roman" w:hAnsi="Times New Roman" w:cs="Times New Roman"/>
          <w:sz w:val="24"/>
          <w:szCs w:val="24"/>
          <w:lang w:val="de-DE"/>
        </w:rPr>
        <w:t>z</w:t>
      </w:r>
      <w:r w:rsidRPr="00CC3DEB">
        <w:rPr>
          <w:rFonts w:ascii="Times New Roman" w:hAnsi="Times New Roman" w:cs="Times New Roman"/>
          <w:sz w:val="24"/>
          <w:szCs w:val="24"/>
          <w:lang w:val="de-DE"/>
        </w:rPr>
        <w:t xml:space="preserve">ahlreiche </w:t>
      </w:r>
      <w:r w:rsidR="00265EBA" w:rsidRPr="00CC3DEB">
        <w:rPr>
          <w:rFonts w:ascii="Times New Roman" w:hAnsi="Times New Roman" w:cs="Times New Roman"/>
          <w:sz w:val="24"/>
          <w:szCs w:val="24"/>
          <w:lang w:val="de-DE"/>
        </w:rPr>
        <w:t xml:space="preserve">inhaltliche </w:t>
      </w:r>
      <w:r w:rsidRPr="00CC3DEB">
        <w:rPr>
          <w:rFonts w:ascii="Times New Roman" w:hAnsi="Times New Roman" w:cs="Times New Roman"/>
          <w:sz w:val="24"/>
          <w:szCs w:val="24"/>
          <w:lang w:val="de-DE"/>
        </w:rPr>
        <w:t xml:space="preserve">Kontinuitäten. Grundsätzlich aber lassen Kracauers Texte sich eher in den </w:t>
      </w:r>
      <w:r w:rsidR="00453D34" w:rsidRPr="00CC3DEB">
        <w:rPr>
          <w:rFonts w:ascii="Times New Roman" w:hAnsi="Times New Roman" w:cs="Times New Roman"/>
          <w:sz w:val="24"/>
          <w:szCs w:val="24"/>
          <w:lang w:val="de-DE"/>
        </w:rPr>
        <w:t xml:space="preserve">späten </w:t>
      </w:r>
      <w:r w:rsidR="00FE6271">
        <w:rPr>
          <w:rFonts w:ascii="Times New Roman" w:hAnsi="Times New Roman" w:cs="Times New Roman"/>
          <w:sz w:val="24"/>
          <w:szCs w:val="24"/>
          <w:lang w:val="de-DE"/>
        </w:rPr>
        <w:t>Jahren zwischen 1926 und 1933</w:t>
      </w:r>
      <w:r w:rsidRPr="00CC3DEB">
        <w:rPr>
          <w:rFonts w:ascii="Times New Roman" w:hAnsi="Times New Roman" w:cs="Times New Roman"/>
          <w:sz w:val="24"/>
          <w:szCs w:val="24"/>
          <w:lang w:val="de-DE"/>
        </w:rPr>
        <w:t xml:space="preserve"> </w:t>
      </w:r>
      <w:r w:rsidR="00864BCC" w:rsidRPr="00CC3DEB">
        <w:rPr>
          <w:rFonts w:ascii="Times New Roman" w:hAnsi="Times New Roman" w:cs="Times New Roman"/>
          <w:sz w:val="24"/>
          <w:szCs w:val="24"/>
          <w:lang w:val="de-DE"/>
        </w:rPr>
        <w:t xml:space="preserve">mit </w:t>
      </w:r>
      <w:r w:rsidRPr="00CC3DEB">
        <w:rPr>
          <w:rFonts w:ascii="Times New Roman" w:hAnsi="Times New Roman" w:cs="Times New Roman"/>
          <w:sz w:val="24"/>
          <w:szCs w:val="24"/>
          <w:lang w:val="de-DE"/>
        </w:rPr>
        <w:t xml:space="preserve">der </w:t>
      </w:r>
      <w:r w:rsidR="00864BCC" w:rsidRPr="00CC3DEB">
        <w:rPr>
          <w:rFonts w:ascii="Times New Roman" w:hAnsi="Times New Roman" w:cs="Times New Roman"/>
          <w:sz w:val="24"/>
          <w:szCs w:val="24"/>
          <w:lang w:val="de-DE"/>
        </w:rPr>
        <w:t>K</w:t>
      </w:r>
      <w:r w:rsidRPr="00CC3DEB">
        <w:rPr>
          <w:rFonts w:ascii="Times New Roman" w:hAnsi="Times New Roman" w:cs="Times New Roman"/>
          <w:sz w:val="24"/>
          <w:szCs w:val="24"/>
          <w:lang w:val="de-DE"/>
        </w:rPr>
        <w:t>ri</w:t>
      </w:r>
      <w:r w:rsidR="00453D34" w:rsidRPr="00CC3DEB">
        <w:rPr>
          <w:rFonts w:ascii="Times New Roman" w:hAnsi="Times New Roman" w:cs="Times New Roman"/>
          <w:sz w:val="24"/>
          <w:szCs w:val="24"/>
          <w:lang w:val="de-DE"/>
        </w:rPr>
        <w:t xml:space="preserve">tischen Theorie verbinden. </w:t>
      </w:r>
      <w:r w:rsidR="00FE6271">
        <w:rPr>
          <w:rFonts w:ascii="Times New Roman" w:hAnsi="Times New Roman" w:cs="Times New Roman"/>
          <w:sz w:val="24"/>
          <w:szCs w:val="24"/>
          <w:lang w:val="de-DE"/>
        </w:rPr>
        <w:t>Lange wurde Kracauer wie selbstverständlich als Kritischer Theoretiker eingesteuft,</w:t>
      </w:r>
      <w:r>
        <w:rPr>
          <w:rStyle w:val="FootnoteReference"/>
          <w:rFonts w:ascii="Times New Roman" w:hAnsi="Times New Roman" w:cs="Times New Roman"/>
          <w:sz w:val="24"/>
          <w:szCs w:val="24"/>
        </w:rPr>
        <w:footnoteReference w:id="4"/>
      </w:r>
      <w:r w:rsidR="00297656">
        <w:rPr>
          <w:rFonts w:ascii="Times New Roman" w:hAnsi="Times New Roman" w:cs="Times New Roman"/>
          <w:sz w:val="24"/>
          <w:szCs w:val="24"/>
          <w:lang w:val="de-DE"/>
        </w:rPr>
        <w:t xml:space="preserve"> </w:t>
      </w:r>
      <w:r w:rsidR="00FE6271">
        <w:rPr>
          <w:rFonts w:ascii="Times New Roman" w:hAnsi="Times New Roman" w:cs="Times New Roman"/>
          <w:sz w:val="24"/>
          <w:szCs w:val="24"/>
          <w:lang w:val="de-DE"/>
        </w:rPr>
        <w:t>was einerseits dazu geführt hat</w:t>
      </w:r>
      <w:r w:rsidRPr="00CC3DEB">
        <w:rPr>
          <w:rFonts w:ascii="Times New Roman" w:hAnsi="Times New Roman" w:cs="Times New Roman"/>
          <w:sz w:val="24"/>
          <w:szCs w:val="24"/>
          <w:lang w:val="de-DE"/>
        </w:rPr>
        <w:t>, dass er noch relativ bekannt ist.</w:t>
      </w:r>
      <w:r>
        <w:rPr>
          <w:rStyle w:val="FootnoteReference"/>
          <w:rFonts w:ascii="Times New Roman" w:hAnsi="Times New Roman" w:cs="Times New Roman"/>
          <w:sz w:val="24"/>
          <w:szCs w:val="24"/>
        </w:rPr>
        <w:footnoteReference w:id="5"/>
      </w:r>
      <w:r w:rsidRPr="00CC3DEB">
        <w:rPr>
          <w:rFonts w:ascii="Times New Roman" w:hAnsi="Times New Roman" w:cs="Times New Roman"/>
          <w:sz w:val="24"/>
          <w:szCs w:val="24"/>
          <w:lang w:val="de-DE"/>
        </w:rPr>
        <w:t xml:space="preserve"> Sch</w:t>
      </w:r>
      <w:r w:rsidR="007B774D" w:rsidRPr="00CC3DEB">
        <w:rPr>
          <w:rFonts w:ascii="Times New Roman" w:hAnsi="Times New Roman" w:cs="Times New Roman"/>
          <w:sz w:val="24"/>
          <w:szCs w:val="24"/>
          <w:lang w:val="de-DE"/>
        </w:rPr>
        <w:t>on in den sechziger Jahren war</w:t>
      </w:r>
      <w:r w:rsidRPr="00CC3DEB">
        <w:rPr>
          <w:rFonts w:ascii="Times New Roman" w:hAnsi="Times New Roman" w:cs="Times New Roman"/>
          <w:sz w:val="24"/>
          <w:szCs w:val="24"/>
          <w:lang w:val="de-DE"/>
        </w:rPr>
        <w:t xml:space="preserve"> es die Verknüpfung mit den Namen Adorno, Benjamin und Bloch, die ihm ein de</w:t>
      </w:r>
      <w:r w:rsidR="00940ED4" w:rsidRPr="00CC3DEB">
        <w:rPr>
          <w:rFonts w:ascii="Times New Roman" w:hAnsi="Times New Roman" w:cs="Times New Roman"/>
          <w:sz w:val="24"/>
          <w:szCs w:val="24"/>
          <w:lang w:val="de-DE"/>
        </w:rPr>
        <w:t>utsches Lesepublikum einbrachte. Besonders für die „jüngeren Kritiker“ bildeten die vier</w:t>
      </w:r>
      <w:r w:rsidR="00F3080D" w:rsidRPr="00CC3DEB">
        <w:rPr>
          <w:rFonts w:ascii="Times New Roman" w:hAnsi="Times New Roman" w:cs="Times New Roman"/>
          <w:sz w:val="24"/>
          <w:szCs w:val="24"/>
          <w:lang w:val="de-DE"/>
        </w:rPr>
        <w:t xml:space="preserve">, wie Kracauer </w:t>
      </w:r>
      <w:r w:rsidRPr="00CC3DEB">
        <w:rPr>
          <w:rFonts w:ascii="Times New Roman" w:hAnsi="Times New Roman" w:cs="Times New Roman"/>
          <w:sz w:val="24"/>
          <w:szCs w:val="24"/>
          <w:lang w:val="de-DE"/>
        </w:rPr>
        <w:t>feststellte</w:t>
      </w:r>
      <w:r w:rsidR="00940ED4" w:rsidRPr="00CC3DEB">
        <w:rPr>
          <w:rFonts w:ascii="Times New Roman" w:hAnsi="Times New Roman" w:cs="Times New Roman"/>
          <w:sz w:val="24"/>
          <w:szCs w:val="24"/>
          <w:lang w:val="de-DE"/>
        </w:rPr>
        <w:t>,</w:t>
      </w:r>
      <w:r w:rsidR="00297656">
        <w:rPr>
          <w:rFonts w:ascii="Times New Roman" w:hAnsi="Times New Roman" w:cs="Times New Roman"/>
          <w:sz w:val="24"/>
          <w:szCs w:val="24"/>
          <w:lang w:val="de-DE"/>
        </w:rPr>
        <w:t xml:space="preserve"> </w:t>
      </w:r>
      <w:r w:rsidR="003B23DD" w:rsidRPr="00CC3DEB">
        <w:rPr>
          <w:rFonts w:ascii="Times New Roman" w:hAnsi="Times New Roman" w:cs="Times New Roman"/>
          <w:sz w:val="24"/>
          <w:szCs w:val="24"/>
          <w:lang w:val="de-DE"/>
        </w:rPr>
        <w:t>„eine Gruppe, die sich abhebt vom Grund der Zeit. Das soll uns nur recht sein, denke ich.“</w:t>
      </w:r>
      <w:r>
        <w:rPr>
          <w:rStyle w:val="FootnoteReference"/>
          <w:rFonts w:ascii="Times New Roman" w:hAnsi="Times New Roman" w:cs="Times New Roman"/>
          <w:sz w:val="24"/>
          <w:szCs w:val="24"/>
        </w:rPr>
        <w:footnoteReference w:id="6"/>
      </w:r>
      <w:r w:rsidRPr="00CC3DEB">
        <w:rPr>
          <w:rFonts w:ascii="Times New Roman" w:hAnsi="Times New Roman" w:cs="Times New Roman"/>
          <w:sz w:val="24"/>
          <w:szCs w:val="24"/>
          <w:lang w:val="de-DE"/>
        </w:rPr>
        <w:t xml:space="preserve"> Dennoch verengt diese Einordnung zugleich das Verständnis </w:t>
      </w:r>
      <w:r w:rsidR="00756B28" w:rsidRPr="00CC3DEB">
        <w:rPr>
          <w:rFonts w:ascii="Times New Roman" w:hAnsi="Times New Roman" w:cs="Times New Roman"/>
          <w:sz w:val="24"/>
          <w:szCs w:val="24"/>
          <w:lang w:val="de-DE"/>
        </w:rPr>
        <w:t xml:space="preserve">seiner gänzlich eigenständigen </w:t>
      </w:r>
      <w:r w:rsidRPr="00CC3DEB">
        <w:rPr>
          <w:rFonts w:ascii="Times New Roman" w:hAnsi="Times New Roman" w:cs="Times New Roman"/>
          <w:sz w:val="24"/>
          <w:szCs w:val="24"/>
          <w:lang w:val="de-DE"/>
        </w:rPr>
        <w:t>Konzeption</w:t>
      </w:r>
      <w:r w:rsidR="00453D34" w:rsidRPr="00CC3DEB">
        <w:rPr>
          <w:rFonts w:ascii="Times New Roman" w:hAnsi="Times New Roman" w:cs="Times New Roman"/>
          <w:sz w:val="24"/>
          <w:szCs w:val="24"/>
          <w:lang w:val="de-DE"/>
        </w:rPr>
        <w:t>, die über die Jahre manche Veränderung durchmacht</w:t>
      </w:r>
      <w:r w:rsidRPr="00CC3DEB">
        <w:rPr>
          <w:rFonts w:ascii="Times New Roman" w:hAnsi="Times New Roman" w:cs="Times New Roman"/>
          <w:sz w:val="24"/>
          <w:szCs w:val="24"/>
          <w:lang w:val="de-DE"/>
        </w:rPr>
        <w:t xml:space="preserve">. </w:t>
      </w:r>
    </w:p>
    <w:p w:rsidR="007E5D1C" w:rsidRPr="00CC3DEB" w:rsidRDefault="007E5D1C" w:rsidP="007E5D1C">
      <w:pPr>
        <w:autoSpaceDE w:val="0"/>
        <w:autoSpaceDN w:val="0"/>
        <w:adjustRightInd w:val="0"/>
        <w:spacing w:after="0" w:line="360" w:lineRule="auto"/>
        <w:jc w:val="both"/>
        <w:rPr>
          <w:rFonts w:ascii="Times New Roman" w:hAnsi="Times New Roman" w:cs="Times New Roman"/>
          <w:sz w:val="24"/>
          <w:szCs w:val="24"/>
          <w:lang w:val="de-DE"/>
        </w:rPr>
      </w:pPr>
    </w:p>
    <w:p w:rsidR="007E5D1C" w:rsidRPr="00CC3DEB" w:rsidRDefault="007E5D1C" w:rsidP="007E5D1C">
      <w:pPr>
        <w:autoSpaceDE w:val="0"/>
        <w:autoSpaceDN w:val="0"/>
        <w:adjustRightInd w:val="0"/>
        <w:spacing w:after="0" w:line="360" w:lineRule="auto"/>
        <w:jc w:val="both"/>
        <w:rPr>
          <w:rFonts w:ascii="Times New Roman" w:hAnsi="Times New Roman" w:cs="Times New Roman"/>
          <w:b/>
          <w:sz w:val="24"/>
          <w:szCs w:val="24"/>
          <w:lang w:val="de-DE"/>
        </w:rPr>
      </w:pPr>
      <w:r w:rsidRPr="00CC3DEB">
        <w:rPr>
          <w:rFonts w:ascii="Times New Roman" w:hAnsi="Times New Roman" w:cs="Times New Roman"/>
          <w:b/>
          <w:sz w:val="24"/>
          <w:szCs w:val="24"/>
          <w:lang w:val="de-DE"/>
        </w:rPr>
        <w:lastRenderedPageBreak/>
        <w:t xml:space="preserve">„The Figure of the </w:t>
      </w:r>
      <w:r w:rsidRPr="00CC3DEB">
        <w:rPr>
          <w:rFonts w:ascii="Times New Roman" w:hAnsi="Times New Roman" w:cs="Times New Roman"/>
          <w:b/>
          <w:i/>
          <w:sz w:val="24"/>
          <w:szCs w:val="24"/>
          <w:lang w:val="de-DE"/>
        </w:rPr>
        <w:t>Collector</w:t>
      </w:r>
      <w:r w:rsidRPr="00CC3DEB">
        <w:rPr>
          <w:rFonts w:ascii="Times New Roman" w:hAnsi="Times New Roman" w:cs="Times New Roman"/>
          <w:b/>
          <w:sz w:val="24"/>
          <w:szCs w:val="24"/>
          <w:lang w:val="de-DE"/>
        </w:rPr>
        <w:t>“: Kontinuität und Diskontinuität im Werk Kracauers</w:t>
      </w:r>
    </w:p>
    <w:p w:rsidR="007E5D1C" w:rsidRPr="00CC3DEB" w:rsidRDefault="007E5D1C" w:rsidP="007E5D1C">
      <w:pPr>
        <w:autoSpaceDE w:val="0"/>
        <w:autoSpaceDN w:val="0"/>
        <w:adjustRightInd w:val="0"/>
        <w:spacing w:after="0" w:line="360" w:lineRule="auto"/>
        <w:jc w:val="both"/>
        <w:rPr>
          <w:rFonts w:ascii="Times New Roman" w:hAnsi="Times New Roman" w:cs="Times New Roman"/>
          <w:sz w:val="24"/>
          <w:szCs w:val="24"/>
          <w:lang w:val="de-DE"/>
        </w:rPr>
      </w:pPr>
      <w:r w:rsidRPr="00CC3DEB">
        <w:rPr>
          <w:rFonts w:ascii="Times New Roman" w:hAnsi="Times New Roman" w:cs="Times New Roman"/>
          <w:sz w:val="24"/>
          <w:szCs w:val="24"/>
          <w:lang w:val="de-DE"/>
        </w:rPr>
        <w:t xml:space="preserve">Durch Kracauers Texte zieht sich die Forderung, stets phänomenologisch konkret und strikt gegenstandsbezogen zu argumentieren. </w:t>
      </w:r>
      <w:r w:rsidR="00DE5245" w:rsidRPr="00CC3DEB">
        <w:rPr>
          <w:rFonts w:ascii="Times New Roman" w:hAnsi="Times New Roman" w:cs="Times New Roman"/>
          <w:sz w:val="24"/>
          <w:szCs w:val="24"/>
          <w:lang w:val="de-DE"/>
        </w:rPr>
        <w:t>Sein</w:t>
      </w:r>
      <w:r w:rsidR="007B774D" w:rsidRPr="00CC3DEB">
        <w:rPr>
          <w:rFonts w:ascii="Times New Roman" w:hAnsi="Times New Roman" w:cs="Times New Roman"/>
          <w:sz w:val="24"/>
          <w:szCs w:val="24"/>
          <w:lang w:val="de-DE"/>
        </w:rPr>
        <w:t>e „emphatische Theorie“</w:t>
      </w:r>
      <w:r w:rsidR="007B774D" w:rsidRPr="00C86F6B">
        <w:rPr>
          <w:rStyle w:val="FootnoteReference"/>
          <w:rFonts w:ascii="Times New Roman" w:hAnsi="Times New Roman" w:cs="Times New Roman"/>
          <w:sz w:val="24"/>
          <w:szCs w:val="24"/>
        </w:rPr>
        <w:footnoteReference w:id="7"/>
      </w:r>
      <w:r w:rsidR="007B774D" w:rsidRPr="00CC3DEB">
        <w:rPr>
          <w:rFonts w:ascii="Times New Roman" w:hAnsi="Times New Roman" w:cs="Times New Roman"/>
          <w:sz w:val="24"/>
          <w:szCs w:val="24"/>
          <w:lang w:val="de-DE"/>
        </w:rPr>
        <w:t xml:space="preserve"> hinterfragtjeden Anspruch auf systematisch-begriffliche Verfügungsgewalt zugunsten der Heterogenität der </w:t>
      </w:r>
      <w:r w:rsidR="007D0760" w:rsidRPr="00CC3DEB">
        <w:rPr>
          <w:rFonts w:ascii="Times New Roman" w:hAnsi="Times New Roman" w:cs="Times New Roman"/>
          <w:sz w:val="24"/>
          <w:szCs w:val="24"/>
          <w:lang w:val="de-DE"/>
        </w:rPr>
        <w:t xml:space="preserve">empirischen Erfahrung </w:t>
      </w:r>
      <w:r w:rsidR="00265EBA" w:rsidRPr="00CC3DEB">
        <w:rPr>
          <w:rFonts w:ascii="Times New Roman" w:hAnsi="Times New Roman" w:cs="Times New Roman"/>
          <w:sz w:val="24"/>
          <w:szCs w:val="24"/>
          <w:lang w:val="de-DE"/>
        </w:rPr>
        <w:t xml:space="preserve">und der Gegenstandswelt </w:t>
      </w:r>
      <w:r w:rsidR="007D0760" w:rsidRPr="00CC3DEB">
        <w:rPr>
          <w:rFonts w:ascii="Times New Roman" w:hAnsi="Times New Roman" w:cs="Times New Roman"/>
          <w:sz w:val="24"/>
          <w:szCs w:val="24"/>
          <w:lang w:val="de-DE"/>
        </w:rPr>
        <w:t>(</w:t>
      </w:r>
      <w:r w:rsidR="007B774D" w:rsidRPr="00CC3DEB">
        <w:rPr>
          <w:rFonts w:ascii="Times New Roman" w:hAnsi="Times New Roman" w:cs="Times New Roman"/>
          <w:sz w:val="24"/>
          <w:szCs w:val="24"/>
          <w:lang w:val="de-DE"/>
        </w:rPr>
        <w:t>„Kolumbus musste nach sein</w:t>
      </w:r>
      <w:r w:rsidR="007D0760" w:rsidRPr="00CC3DEB">
        <w:rPr>
          <w:rFonts w:ascii="Times New Roman" w:hAnsi="Times New Roman" w:cs="Times New Roman"/>
          <w:sz w:val="24"/>
          <w:szCs w:val="24"/>
          <w:lang w:val="de-DE"/>
        </w:rPr>
        <w:t>er Theorie in Indien landen</w:t>
      </w:r>
      <w:r w:rsidR="007B774D" w:rsidRPr="00CC3DEB">
        <w:rPr>
          <w:rFonts w:ascii="Times New Roman" w:hAnsi="Times New Roman" w:cs="Times New Roman"/>
          <w:sz w:val="24"/>
          <w:szCs w:val="24"/>
          <w:lang w:val="de-DE"/>
        </w:rPr>
        <w:t>“</w:t>
      </w:r>
      <w:r w:rsidR="007B774D">
        <w:rPr>
          <w:rStyle w:val="FootnoteReference"/>
          <w:rFonts w:ascii="Times New Roman" w:hAnsi="Times New Roman" w:cs="Times New Roman"/>
          <w:sz w:val="24"/>
          <w:szCs w:val="24"/>
        </w:rPr>
        <w:footnoteReference w:id="8"/>
      </w:r>
      <w:r w:rsidR="007D0760" w:rsidRPr="00CC3DEB">
        <w:rPr>
          <w:rFonts w:ascii="Times New Roman" w:hAnsi="Times New Roman" w:cs="Times New Roman"/>
          <w:sz w:val="24"/>
          <w:szCs w:val="24"/>
          <w:lang w:val="de-DE"/>
        </w:rPr>
        <w:t>).</w:t>
      </w:r>
      <w:r w:rsidRPr="00CC3DEB">
        <w:rPr>
          <w:rFonts w:ascii="Times New Roman" w:hAnsi="Times New Roman" w:cs="Times New Roman"/>
          <w:sz w:val="24"/>
          <w:szCs w:val="24"/>
          <w:lang w:val="de-DE"/>
        </w:rPr>
        <w:t>Sein Beitrag zu einer kritischen Theorie besteht so in der Erinnerung an die Mikrologie, die Logik des Kleinsten. Er lenkt als teilnehmender Beobachter den Blick auf die m</w:t>
      </w:r>
      <w:r w:rsidR="007B774D" w:rsidRPr="00CC3DEB">
        <w:rPr>
          <w:rFonts w:ascii="Times New Roman" w:hAnsi="Times New Roman" w:cs="Times New Roman"/>
          <w:sz w:val="24"/>
          <w:szCs w:val="24"/>
          <w:lang w:val="de-DE"/>
        </w:rPr>
        <w:t>eist übersehenen Pathologien,</w:t>
      </w:r>
      <w:r w:rsidRPr="00CC3DEB">
        <w:rPr>
          <w:rFonts w:ascii="Times New Roman" w:hAnsi="Times New Roman" w:cs="Times New Roman"/>
          <w:sz w:val="24"/>
          <w:szCs w:val="24"/>
          <w:lang w:val="de-DE"/>
        </w:rPr>
        <w:t xml:space="preserve"> Glücksversprechen </w:t>
      </w:r>
      <w:r w:rsidR="007B774D" w:rsidRPr="00CC3DEB">
        <w:rPr>
          <w:rFonts w:ascii="Times New Roman" w:hAnsi="Times New Roman" w:cs="Times New Roman"/>
          <w:sz w:val="24"/>
          <w:szCs w:val="24"/>
          <w:lang w:val="de-DE"/>
        </w:rPr>
        <w:t xml:space="preserve">und Eigenansprüche </w:t>
      </w:r>
      <w:r w:rsidRPr="00CC3DEB">
        <w:rPr>
          <w:rFonts w:ascii="Times New Roman" w:hAnsi="Times New Roman" w:cs="Times New Roman"/>
          <w:sz w:val="24"/>
          <w:szCs w:val="24"/>
          <w:lang w:val="de-DE"/>
        </w:rPr>
        <w:t>der Alltags- und „Lebenswelt“</w:t>
      </w:r>
      <w:r w:rsidR="00265EBA" w:rsidRPr="00CC3DEB">
        <w:rPr>
          <w:rFonts w:ascii="Times New Roman" w:hAnsi="Times New Roman" w:cs="Times New Roman"/>
          <w:sz w:val="24"/>
          <w:szCs w:val="24"/>
          <w:lang w:val="de-DE"/>
        </w:rPr>
        <w:t>,</w:t>
      </w:r>
      <w:r w:rsidRPr="00C86F6B">
        <w:rPr>
          <w:rStyle w:val="FootnoteReference"/>
          <w:rFonts w:ascii="Times New Roman" w:hAnsi="Times New Roman" w:cs="Times New Roman"/>
          <w:sz w:val="24"/>
          <w:szCs w:val="24"/>
        </w:rPr>
        <w:footnoteReference w:id="9"/>
      </w:r>
      <w:r w:rsidR="00265EBA" w:rsidRPr="00CC3DEB">
        <w:rPr>
          <w:rFonts w:ascii="Times New Roman" w:hAnsi="Times New Roman" w:cs="Times New Roman"/>
          <w:sz w:val="24"/>
          <w:szCs w:val="24"/>
          <w:lang w:val="de-DE"/>
        </w:rPr>
        <w:t>die</w:t>
      </w:r>
      <w:r w:rsidR="007B774D" w:rsidRPr="00CC3DEB">
        <w:rPr>
          <w:rFonts w:ascii="Times New Roman" w:hAnsi="Times New Roman" w:cs="Times New Roman"/>
          <w:sz w:val="24"/>
          <w:szCs w:val="24"/>
          <w:lang w:val="de-DE"/>
        </w:rPr>
        <w:t xml:space="preserve"> er als toten Winkel der großen Theorien und ihrer Vertreter</w:t>
      </w:r>
      <w:r w:rsidR="00265EBA" w:rsidRPr="00CC3DEB">
        <w:rPr>
          <w:rFonts w:ascii="Times New Roman" w:hAnsi="Times New Roman" w:cs="Times New Roman"/>
          <w:sz w:val="24"/>
          <w:szCs w:val="24"/>
          <w:lang w:val="de-DE"/>
        </w:rPr>
        <w:t xml:space="preserve"> erkennt</w:t>
      </w:r>
      <w:r w:rsidR="007B774D" w:rsidRPr="00CC3DEB">
        <w:rPr>
          <w:rFonts w:ascii="Times New Roman" w:hAnsi="Times New Roman" w:cs="Times New Roman"/>
          <w:sz w:val="24"/>
          <w:szCs w:val="24"/>
          <w:lang w:val="de-DE"/>
        </w:rPr>
        <w:t xml:space="preserve">. </w:t>
      </w:r>
      <w:r w:rsidRPr="00CC3DEB">
        <w:rPr>
          <w:rFonts w:ascii="Times New Roman" w:hAnsi="Times New Roman" w:cs="Times New Roman"/>
          <w:sz w:val="24"/>
          <w:szCs w:val="24"/>
          <w:lang w:val="de-DE"/>
        </w:rPr>
        <w:t xml:space="preserve">„Wie soll der Alltag sich wandeln, wenn </w:t>
      </w:r>
      <w:r w:rsidR="006D0B25" w:rsidRPr="00CC3DEB">
        <w:rPr>
          <w:rFonts w:ascii="Times New Roman" w:hAnsi="Times New Roman" w:cs="Times New Roman"/>
          <w:sz w:val="24"/>
          <w:szCs w:val="24"/>
          <w:lang w:val="de-DE"/>
        </w:rPr>
        <w:t>auch</w:t>
      </w:r>
      <w:r w:rsidRPr="00CC3DEB">
        <w:rPr>
          <w:rFonts w:ascii="Times New Roman" w:hAnsi="Times New Roman" w:cs="Times New Roman"/>
          <w:sz w:val="24"/>
          <w:szCs w:val="24"/>
          <w:lang w:val="de-DE"/>
        </w:rPr>
        <w:t xml:space="preserve"> diejenigen ihn unbeachtet lassen, die berufen wären, ihn aufzurühren?“</w:t>
      </w:r>
      <w:r>
        <w:rPr>
          <w:rStyle w:val="FootnoteReference"/>
          <w:rFonts w:ascii="Times New Roman" w:hAnsi="Times New Roman" w:cs="Times New Roman"/>
          <w:sz w:val="24"/>
          <w:szCs w:val="24"/>
        </w:rPr>
        <w:footnoteReference w:id="10"/>
      </w:r>
    </w:p>
    <w:p w:rsidR="007E5D1C" w:rsidRPr="00CC3DEB" w:rsidRDefault="007E5D1C" w:rsidP="007E5D1C">
      <w:pPr>
        <w:autoSpaceDE w:val="0"/>
        <w:autoSpaceDN w:val="0"/>
        <w:adjustRightInd w:val="0"/>
        <w:spacing w:after="0" w:line="360" w:lineRule="auto"/>
        <w:jc w:val="both"/>
        <w:rPr>
          <w:rFonts w:ascii="Times New Roman" w:hAnsi="Times New Roman" w:cs="Times New Roman"/>
          <w:sz w:val="24"/>
          <w:szCs w:val="24"/>
          <w:lang w:val="de-DE"/>
        </w:rPr>
      </w:pPr>
      <w:r w:rsidRPr="00CC3DEB">
        <w:rPr>
          <w:rFonts w:ascii="Times New Roman" w:hAnsi="Times New Roman" w:cs="Times New Roman"/>
          <w:sz w:val="24"/>
          <w:szCs w:val="24"/>
          <w:lang w:val="de-DE"/>
        </w:rPr>
        <w:t>Kracauers</w:t>
      </w:r>
      <w:r w:rsidR="00297656">
        <w:rPr>
          <w:rFonts w:ascii="Times New Roman" w:hAnsi="Times New Roman" w:cs="Times New Roman"/>
          <w:sz w:val="24"/>
          <w:szCs w:val="24"/>
          <w:lang w:val="de-DE"/>
        </w:rPr>
        <w:t xml:space="preserve"> </w:t>
      </w:r>
      <w:r w:rsidR="00265EBA" w:rsidRPr="00CC3DEB">
        <w:rPr>
          <w:rFonts w:ascii="Times New Roman" w:hAnsi="Times New Roman" w:cs="Times New Roman"/>
          <w:i/>
          <w:sz w:val="24"/>
          <w:szCs w:val="24"/>
          <w:lang w:val="de-DE"/>
        </w:rPr>
        <w:t>Realismus</w:t>
      </w:r>
      <w:r w:rsidR="00265EBA" w:rsidRPr="00CC3DEB">
        <w:rPr>
          <w:rFonts w:ascii="Times New Roman" w:hAnsi="Times New Roman" w:cs="Times New Roman"/>
          <w:sz w:val="24"/>
          <w:szCs w:val="24"/>
          <w:lang w:val="de-DE"/>
        </w:rPr>
        <w:t xml:space="preserve"> und </w:t>
      </w:r>
      <w:r w:rsidR="00297656">
        <w:rPr>
          <w:rFonts w:ascii="Times New Roman" w:hAnsi="Times New Roman" w:cs="Times New Roman"/>
          <w:i/>
          <w:sz w:val="24"/>
          <w:szCs w:val="24"/>
          <w:lang w:val="de-DE"/>
        </w:rPr>
        <w:t xml:space="preserve"> </w:t>
      </w:r>
      <w:r w:rsidRPr="00CC3DEB">
        <w:rPr>
          <w:rFonts w:ascii="Times New Roman" w:hAnsi="Times New Roman" w:cs="Times New Roman"/>
          <w:i/>
          <w:sz w:val="24"/>
          <w:szCs w:val="24"/>
          <w:lang w:val="de-DE"/>
        </w:rPr>
        <w:t>Pluralismus</w:t>
      </w:r>
      <w:r w:rsidR="00297656">
        <w:rPr>
          <w:rFonts w:ascii="Times New Roman" w:hAnsi="Times New Roman" w:cs="Times New Roman"/>
          <w:i/>
          <w:sz w:val="24"/>
          <w:szCs w:val="24"/>
          <w:lang w:val="de-DE"/>
        </w:rPr>
        <w:t xml:space="preserve"> </w:t>
      </w:r>
      <w:r w:rsidRPr="00CC3DEB">
        <w:rPr>
          <w:rFonts w:ascii="Times New Roman" w:hAnsi="Times New Roman" w:cs="Times New Roman"/>
          <w:sz w:val="24"/>
          <w:szCs w:val="24"/>
          <w:lang w:val="de-DE"/>
        </w:rPr>
        <w:t>entspricht es, dass er sich dem bunten Nebeneinander der Objekte durch eine Vielfalt verschiedener Medien und Ausdrucksformen nähert</w:t>
      </w:r>
      <w:r w:rsidR="007D0760" w:rsidRPr="00CC3DEB">
        <w:rPr>
          <w:rFonts w:ascii="Times New Roman" w:hAnsi="Times New Roman" w:cs="Times New Roman"/>
          <w:sz w:val="24"/>
          <w:szCs w:val="24"/>
          <w:lang w:val="de-DE"/>
        </w:rPr>
        <w:t>:</w:t>
      </w:r>
      <w:r w:rsidR="00297656">
        <w:rPr>
          <w:rFonts w:ascii="Times New Roman" w:hAnsi="Times New Roman" w:cs="Times New Roman"/>
          <w:sz w:val="24"/>
          <w:szCs w:val="24"/>
          <w:lang w:val="de-DE"/>
        </w:rPr>
        <w:t xml:space="preserve"> </w:t>
      </w:r>
      <w:r w:rsidR="007D0760" w:rsidRPr="00CC3DEB">
        <w:rPr>
          <w:rFonts w:ascii="Times New Roman" w:hAnsi="Times New Roman" w:cs="Times New Roman"/>
          <w:sz w:val="24"/>
          <w:szCs w:val="24"/>
          <w:lang w:val="de-DE"/>
        </w:rPr>
        <w:t>Seine erfolgreichen Texte der zwanziger Jahre</w:t>
      </w:r>
      <w:r w:rsidR="00297656">
        <w:rPr>
          <w:rFonts w:ascii="Times New Roman" w:hAnsi="Times New Roman" w:cs="Times New Roman"/>
          <w:sz w:val="24"/>
          <w:szCs w:val="24"/>
          <w:lang w:val="de-DE"/>
        </w:rPr>
        <w:t xml:space="preserve"> </w:t>
      </w:r>
      <w:r w:rsidR="007D0760" w:rsidRPr="00CC3DEB">
        <w:rPr>
          <w:rFonts w:ascii="Times New Roman" w:hAnsi="Times New Roman" w:cs="Times New Roman"/>
          <w:sz w:val="24"/>
          <w:szCs w:val="24"/>
          <w:lang w:val="de-DE"/>
        </w:rPr>
        <w:t>waren trotz aller philosophischen Versiertheit als journalistisch zu erkennen, ja: prägten ihrerseits die Gattung des politischen Feuilletons.</w:t>
      </w:r>
      <w:r w:rsidR="007D0760">
        <w:rPr>
          <w:rStyle w:val="FootnoteReference"/>
          <w:rFonts w:ascii="Times New Roman" w:hAnsi="Times New Roman" w:cs="Times New Roman"/>
          <w:sz w:val="24"/>
          <w:szCs w:val="24"/>
        </w:rPr>
        <w:footnoteReference w:id="11"/>
      </w:r>
      <w:r w:rsidR="004B14C0">
        <w:rPr>
          <w:rFonts w:ascii="Times New Roman" w:hAnsi="Times New Roman" w:cs="Times New Roman"/>
          <w:sz w:val="24"/>
          <w:szCs w:val="24"/>
          <w:lang w:val="de-DE"/>
        </w:rPr>
        <w:t xml:space="preserve"> </w:t>
      </w:r>
      <w:r w:rsidR="007D0760" w:rsidRPr="00CC3DEB">
        <w:rPr>
          <w:rFonts w:ascii="Times New Roman" w:hAnsi="Times New Roman" w:cs="Times New Roman"/>
          <w:sz w:val="24"/>
          <w:szCs w:val="24"/>
          <w:lang w:val="de-DE"/>
        </w:rPr>
        <w:t>Kracauers</w:t>
      </w:r>
      <w:r w:rsidR="00297656">
        <w:rPr>
          <w:rFonts w:ascii="Times New Roman" w:hAnsi="Times New Roman" w:cs="Times New Roman"/>
          <w:sz w:val="24"/>
          <w:szCs w:val="24"/>
          <w:lang w:val="de-DE"/>
        </w:rPr>
        <w:t xml:space="preserve"> </w:t>
      </w:r>
      <w:r w:rsidR="00F3080D" w:rsidRPr="00CC3DEB">
        <w:rPr>
          <w:rFonts w:ascii="Times New Roman" w:hAnsi="Times New Roman" w:cs="Times New Roman"/>
          <w:sz w:val="24"/>
          <w:szCs w:val="24"/>
          <w:lang w:val="de-DE"/>
        </w:rPr>
        <w:t>Schriften</w:t>
      </w:r>
      <w:r w:rsidR="00297656">
        <w:rPr>
          <w:rFonts w:ascii="Times New Roman" w:hAnsi="Times New Roman" w:cs="Times New Roman"/>
          <w:sz w:val="24"/>
          <w:szCs w:val="24"/>
          <w:lang w:val="de-DE"/>
        </w:rPr>
        <w:t xml:space="preserve"> </w:t>
      </w:r>
      <w:r w:rsidR="007D0760" w:rsidRPr="00CC3DEB">
        <w:rPr>
          <w:rFonts w:ascii="Times New Roman" w:hAnsi="Times New Roman" w:cs="Times New Roman"/>
          <w:sz w:val="24"/>
          <w:szCs w:val="24"/>
          <w:lang w:val="de-DE"/>
        </w:rPr>
        <w:t>ist auch</w:t>
      </w:r>
      <w:r w:rsidRPr="00CC3DEB">
        <w:rPr>
          <w:rFonts w:ascii="Times New Roman" w:hAnsi="Times New Roman" w:cs="Times New Roman"/>
          <w:sz w:val="24"/>
          <w:szCs w:val="24"/>
          <w:lang w:val="de-DE"/>
        </w:rPr>
        <w:t xml:space="preserve"> der architektonisch geschulte Blick anzumerken:</w:t>
      </w:r>
      <w:r w:rsidR="007D0760" w:rsidRPr="00CC3DEB">
        <w:rPr>
          <w:rFonts w:ascii="Times New Roman" w:hAnsi="Times New Roman" w:cs="Times New Roman"/>
          <w:sz w:val="24"/>
          <w:szCs w:val="24"/>
          <w:lang w:val="de-DE"/>
        </w:rPr>
        <w:t xml:space="preserve"> Er</w:t>
      </w:r>
      <w:r w:rsidR="004B14C0">
        <w:rPr>
          <w:rFonts w:ascii="Times New Roman" w:hAnsi="Times New Roman" w:cs="Times New Roman"/>
          <w:sz w:val="24"/>
          <w:szCs w:val="24"/>
          <w:lang w:val="de-DE"/>
        </w:rPr>
        <w:t xml:space="preserve"> </w:t>
      </w:r>
      <w:r w:rsidR="007D0760" w:rsidRPr="00CC3DEB">
        <w:rPr>
          <w:rFonts w:ascii="Times New Roman" w:hAnsi="Times New Roman" w:cs="Times New Roman"/>
          <w:sz w:val="24"/>
          <w:szCs w:val="24"/>
          <w:lang w:val="de-DE"/>
        </w:rPr>
        <w:t xml:space="preserve">stellt </w:t>
      </w:r>
      <w:r w:rsidRPr="00CC3DEB">
        <w:rPr>
          <w:rFonts w:ascii="Times New Roman" w:hAnsi="Times New Roman" w:cs="Times New Roman"/>
          <w:sz w:val="24"/>
          <w:szCs w:val="24"/>
          <w:lang w:val="de-DE"/>
        </w:rPr>
        <w:t xml:space="preserve">oft </w:t>
      </w:r>
      <w:r w:rsidR="007D0760" w:rsidRPr="00CC3DEB">
        <w:rPr>
          <w:rFonts w:ascii="Times New Roman" w:hAnsi="Times New Roman" w:cs="Times New Roman"/>
          <w:sz w:val="24"/>
          <w:szCs w:val="24"/>
          <w:lang w:val="de-DE"/>
        </w:rPr>
        <w:t>systematische</w:t>
      </w:r>
      <w:r w:rsidRPr="00CC3DEB">
        <w:rPr>
          <w:rFonts w:ascii="Times New Roman" w:hAnsi="Times New Roman" w:cs="Times New Roman"/>
          <w:sz w:val="24"/>
          <w:szCs w:val="24"/>
          <w:lang w:val="de-DE"/>
        </w:rPr>
        <w:t xml:space="preserve"> Probleme in Form von geometrischen Allegorien und „Oberflächen“-Bildern</w:t>
      </w:r>
      <w:r w:rsidR="007D0760" w:rsidRPr="00CC3DEB">
        <w:rPr>
          <w:rFonts w:ascii="Times New Roman" w:hAnsi="Times New Roman" w:cs="Times New Roman"/>
          <w:sz w:val="24"/>
          <w:szCs w:val="24"/>
          <w:lang w:val="de-DE"/>
        </w:rPr>
        <w:t xml:space="preserve"> dar</w:t>
      </w:r>
      <w:r w:rsidR="00F3080D" w:rsidRPr="00CC3DEB">
        <w:rPr>
          <w:rFonts w:ascii="Times New Roman" w:hAnsi="Times New Roman" w:cs="Times New Roman"/>
          <w:sz w:val="24"/>
          <w:szCs w:val="24"/>
          <w:lang w:val="de-DE"/>
        </w:rPr>
        <w:t xml:space="preserve"> –</w:t>
      </w:r>
      <w:r w:rsidR="00756B28" w:rsidRPr="00CC3DEB">
        <w:rPr>
          <w:rFonts w:ascii="Times New Roman" w:hAnsi="Times New Roman" w:cs="Times New Roman"/>
          <w:sz w:val="24"/>
          <w:szCs w:val="24"/>
          <w:lang w:val="de-DE"/>
        </w:rPr>
        <w:t xml:space="preserve"> ganz abgesehen von den </w:t>
      </w:r>
      <w:r w:rsidR="007D0760" w:rsidRPr="00CC3DEB">
        <w:rPr>
          <w:rFonts w:ascii="Times New Roman" w:hAnsi="Times New Roman" w:cs="Times New Roman"/>
          <w:sz w:val="24"/>
          <w:szCs w:val="24"/>
          <w:lang w:val="de-DE"/>
        </w:rPr>
        <w:t>Texten, die explizit Stadtplänen, Gebäuden, Straßenzügen und Interieurs gewidmet sind</w:t>
      </w:r>
      <w:r w:rsidRPr="00CC3DEB">
        <w:rPr>
          <w:rFonts w:ascii="Times New Roman" w:hAnsi="Times New Roman" w:cs="Times New Roman"/>
          <w:sz w:val="24"/>
          <w:szCs w:val="24"/>
          <w:lang w:val="de-DE"/>
        </w:rPr>
        <w:t>.</w:t>
      </w:r>
      <w:r>
        <w:rPr>
          <w:rStyle w:val="FootnoteReference"/>
          <w:rFonts w:ascii="Times New Roman" w:hAnsi="Times New Roman" w:cs="Times New Roman"/>
          <w:sz w:val="24"/>
          <w:szCs w:val="24"/>
        </w:rPr>
        <w:footnoteReference w:id="12"/>
      </w:r>
      <w:r w:rsidRPr="00CC3DEB">
        <w:rPr>
          <w:rFonts w:ascii="Times New Roman" w:hAnsi="Times New Roman" w:cs="Times New Roman"/>
          <w:sz w:val="24"/>
          <w:szCs w:val="24"/>
          <w:lang w:val="de-DE"/>
        </w:rPr>
        <w:t xml:space="preserve"> Wenn Kracauer Artikel aus der Sicht eines Monokels und der untergehenden Regenschirme schreibt oder die krisenreiche, menschlich-allzumenschliche Beziehung zu seiner Schreibmaschine schildert,</w:t>
      </w:r>
      <w:r>
        <w:rPr>
          <w:rStyle w:val="FootnoteReference"/>
          <w:rFonts w:ascii="Times New Roman" w:hAnsi="Times New Roman" w:cs="Times New Roman"/>
          <w:sz w:val="24"/>
          <w:szCs w:val="24"/>
        </w:rPr>
        <w:footnoteReference w:id="13"/>
      </w:r>
      <w:r w:rsidRPr="00CC3DEB">
        <w:rPr>
          <w:rFonts w:ascii="Times New Roman" w:hAnsi="Times New Roman" w:cs="Times New Roman"/>
          <w:sz w:val="24"/>
          <w:szCs w:val="24"/>
          <w:lang w:val="de-DE"/>
        </w:rPr>
        <w:t xml:space="preserve"> bewegt er sich jenseits der </w:t>
      </w:r>
      <w:r w:rsidR="00F3080D" w:rsidRPr="00CC3DEB">
        <w:rPr>
          <w:rFonts w:ascii="Times New Roman" w:hAnsi="Times New Roman" w:cs="Times New Roman"/>
          <w:sz w:val="24"/>
          <w:szCs w:val="24"/>
          <w:lang w:val="de-DE"/>
        </w:rPr>
        <w:t>Grenzen</w:t>
      </w:r>
      <w:r w:rsidRPr="00CC3DEB">
        <w:rPr>
          <w:rFonts w:ascii="Times New Roman" w:hAnsi="Times New Roman" w:cs="Times New Roman"/>
          <w:sz w:val="24"/>
          <w:szCs w:val="24"/>
          <w:lang w:val="de-DE"/>
        </w:rPr>
        <w:t xml:space="preserve"> von Journalismus, Literatur und Theorie. Er konstruiert hier unerhört bildlich, worin sich ihm nach dem Ersten Weltkrieg wiederum unerhört bildlich zu bestätigen schien, dass die Dinge aus Menschenhand sich in selbstständige Gestalten mit Eigenleben verwandeln, die untereinander und mit den Menschen in Verhältnis stehen. Unterwegs entstanden noch zwei Romane, die die gleiche kritische Zeitdiagnose in auto</w:t>
      </w:r>
      <w:r w:rsidR="007D0760" w:rsidRPr="00CC3DEB">
        <w:rPr>
          <w:rFonts w:ascii="Times New Roman" w:hAnsi="Times New Roman" w:cs="Times New Roman"/>
          <w:sz w:val="24"/>
          <w:szCs w:val="24"/>
          <w:lang w:val="de-DE"/>
        </w:rPr>
        <w:t xml:space="preserve">biographischer Form entwickeln und in eins damit </w:t>
      </w:r>
      <w:r w:rsidRPr="00CC3DEB">
        <w:rPr>
          <w:rFonts w:ascii="Times New Roman" w:hAnsi="Times New Roman" w:cs="Times New Roman"/>
          <w:sz w:val="24"/>
          <w:szCs w:val="24"/>
          <w:lang w:val="de-DE"/>
        </w:rPr>
        <w:t>die Preisgegebenheit und Unsicherheit des kontingenten Subjekts im „Zeitalter der Masse“ vor Augen führen.</w:t>
      </w:r>
      <w:r w:rsidR="0054453D" w:rsidRPr="00CC3DEB">
        <w:rPr>
          <w:rFonts w:ascii="Times New Roman" w:hAnsi="Times New Roman" w:cs="Times New Roman"/>
          <w:sz w:val="24"/>
          <w:szCs w:val="24"/>
          <w:lang w:val="de-DE"/>
        </w:rPr>
        <w:t xml:space="preserve"> Die Protagonisten Ginster und Georg wirken</w:t>
      </w:r>
      <w:r w:rsidR="007B774D" w:rsidRPr="00CC3DEB">
        <w:rPr>
          <w:rFonts w:ascii="Times New Roman" w:hAnsi="Times New Roman" w:cs="Times New Roman"/>
          <w:sz w:val="24"/>
          <w:szCs w:val="24"/>
          <w:lang w:val="de-DE"/>
        </w:rPr>
        <w:t xml:space="preserve"> oft</w:t>
      </w:r>
      <w:r w:rsidR="0054453D" w:rsidRPr="00CC3DEB">
        <w:rPr>
          <w:rFonts w:ascii="Times New Roman" w:hAnsi="Times New Roman" w:cs="Times New Roman"/>
          <w:sz w:val="24"/>
          <w:szCs w:val="24"/>
          <w:lang w:val="de-DE"/>
        </w:rPr>
        <w:t xml:space="preserve"> wie passive Teilnehmer</w:t>
      </w:r>
      <w:r w:rsidR="007B774D" w:rsidRPr="00CC3DEB">
        <w:rPr>
          <w:rFonts w:ascii="Times New Roman" w:hAnsi="Times New Roman" w:cs="Times New Roman"/>
          <w:sz w:val="24"/>
          <w:szCs w:val="24"/>
          <w:lang w:val="de-DE"/>
        </w:rPr>
        <w:t xml:space="preserve">, </w:t>
      </w:r>
      <w:r w:rsidR="007B774D" w:rsidRPr="00CC3DEB">
        <w:rPr>
          <w:rFonts w:ascii="Times New Roman" w:hAnsi="Times New Roman" w:cs="Times New Roman"/>
          <w:sz w:val="24"/>
          <w:szCs w:val="24"/>
          <w:lang w:val="de-DE"/>
        </w:rPr>
        <w:lastRenderedPageBreak/>
        <w:t>die von</w:t>
      </w:r>
      <w:r w:rsidR="0054453D" w:rsidRPr="00CC3DEB">
        <w:rPr>
          <w:rFonts w:ascii="Times New Roman" w:hAnsi="Times New Roman" w:cs="Times New Roman"/>
          <w:sz w:val="24"/>
          <w:szCs w:val="24"/>
          <w:lang w:val="de-DE"/>
        </w:rPr>
        <w:t xml:space="preserve"> ihrer Umwelt</w:t>
      </w:r>
      <w:r w:rsidR="007B774D" w:rsidRPr="00CC3DEB">
        <w:rPr>
          <w:rFonts w:ascii="Times New Roman" w:hAnsi="Times New Roman" w:cs="Times New Roman"/>
          <w:sz w:val="24"/>
          <w:szCs w:val="24"/>
          <w:lang w:val="de-DE"/>
        </w:rPr>
        <w:t xml:space="preserve"> affiziert </w:t>
      </w:r>
      <w:r w:rsidR="00B01646" w:rsidRPr="00CC3DEB">
        <w:rPr>
          <w:rFonts w:ascii="Times New Roman" w:hAnsi="Times New Roman" w:cs="Times New Roman"/>
          <w:sz w:val="24"/>
          <w:szCs w:val="24"/>
          <w:lang w:val="de-DE"/>
        </w:rPr>
        <w:t xml:space="preserve">und in Rollen gedrängt </w:t>
      </w:r>
      <w:r w:rsidR="007B774D" w:rsidRPr="00CC3DEB">
        <w:rPr>
          <w:rFonts w:ascii="Times New Roman" w:hAnsi="Times New Roman" w:cs="Times New Roman"/>
          <w:sz w:val="24"/>
          <w:szCs w:val="24"/>
          <w:lang w:val="de-DE"/>
        </w:rPr>
        <w:t>werden</w:t>
      </w:r>
      <w:r w:rsidR="0054453D" w:rsidRPr="00CC3DEB">
        <w:rPr>
          <w:rFonts w:ascii="Times New Roman" w:hAnsi="Times New Roman" w:cs="Times New Roman"/>
          <w:sz w:val="24"/>
          <w:szCs w:val="24"/>
          <w:lang w:val="de-DE"/>
        </w:rPr>
        <w:t>.</w:t>
      </w:r>
      <w:r>
        <w:rPr>
          <w:rStyle w:val="FootnoteReference"/>
          <w:rFonts w:ascii="Times New Roman" w:hAnsi="Times New Roman" w:cs="Times New Roman"/>
          <w:sz w:val="24"/>
          <w:szCs w:val="24"/>
        </w:rPr>
        <w:footnoteReference w:id="14"/>
      </w:r>
      <w:r w:rsidR="004B14C0">
        <w:rPr>
          <w:rFonts w:ascii="Times New Roman" w:hAnsi="Times New Roman" w:cs="Times New Roman"/>
          <w:sz w:val="24"/>
          <w:szCs w:val="24"/>
          <w:lang w:val="de-DE"/>
        </w:rPr>
        <w:t xml:space="preserve"> </w:t>
      </w:r>
      <w:r w:rsidRPr="00CC3DEB">
        <w:rPr>
          <w:rFonts w:ascii="Times New Roman" w:hAnsi="Times New Roman" w:cs="Times New Roman"/>
          <w:sz w:val="24"/>
          <w:szCs w:val="24"/>
          <w:lang w:val="de-DE"/>
        </w:rPr>
        <w:t>Zu dieser spekulativ</w:t>
      </w:r>
      <w:r w:rsidR="007D0760" w:rsidRPr="00CC3DEB">
        <w:rPr>
          <w:rFonts w:ascii="Times New Roman" w:hAnsi="Times New Roman" w:cs="Times New Roman"/>
          <w:sz w:val="24"/>
          <w:szCs w:val="24"/>
          <w:lang w:val="de-DE"/>
        </w:rPr>
        <w:t>-literarisch</w:t>
      </w:r>
      <w:r w:rsidRPr="00CC3DEB">
        <w:rPr>
          <w:rFonts w:ascii="Times New Roman" w:hAnsi="Times New Roman" w:cs="Times New Roman"/>
          <w:sz w:val="24"/>
          <w:szCs w:val="24"/>
          <w:lang w:val="de-DE"/>
        </w:rPr>
        <w:t xml:space="preserve">en Sozialphilosophie steht </w:t>
      </w:r>
      <w:r w:rsidR="007D0760" w:rsidRPr="00CC3DEB">
        <w:rPr>
          <w:rFonts w:ascii="Times New Roman" w:hAnsi="Times New Roman" w:cs="Times New Roman"/>
          <w:sz w:val="24"/>
          <w:szCs w:val="24"/>
          <w:lang w:val="de-DE"/>
        </w:rPr>
        <w:t>Kracauers</w:t>
      </w:r>
      <w:r w:rsidRPr="00CC3DEB">
        <w:rPr>
          <w:rFonts w:ascii="Times New Roman" w:hAnsi="Times New Roman" w:cs="Times New Roman"/>
          <w:sz w:val="24"/>
          <w:szCs w:val="24"/>
          <w:lang w:val="de-DE"/>
        </w:rPr>
        <w:t xml:space="preserve"> Konzentration auf empirische Sozialforschung nach der Emigration in größter Spannung.</w:t>
      </w:r>
      <w:r w:rsidR="004B14C0">
        <w:rPr>
          <w:rFonts w:ascii="Times New Roman" w:hAnsi="Times New Roman" w:cs="Times New Roman"/>
          <w:sz w:val="24"/>
          <w:szCs w:val="24"/>
          <w:lang w:val="de-DE"/>
        </w:rPr>
        <w:t xml:space="preserve"> </w:t>
      </w:r>
      <w:r w:rsidRPr="00CC3DEB">
        <w:rPr>
          <w:rFonts w:ascii="Times New Roman" w:hAnsi="Times New Roman" w:cs="Times New Roman"/>
          <w:sz w:val="24"/>
          <w:szCs w:val="24"/>
          <w:lang w:val="de-DE"/>
        </w:rPr>
        <w:t xml:space="preserve">In der späten Filmtheorie scheint schließlich </w:t>
      </w:r>
      <w:r w:rsidR="007D0760" w:rsidRPr="00CC3DEB">
        <w:rPr>
          <w:rFonts w:ascii="Times New Roman" w:hAnsi="Times New Roman" w:cs="Times New Roman"/>
          <w:sz w:val="24"/>
          <w:szCs w:val="24"/>
          <w:lang w:val="de-DE"/>
        </w:rPr>
        <w:t>die Leinwand</w:t>
      </w:r>
      <w:r w:rsidRPr="00CC3DEB">
        <w:rPr>
          <w:rFonts w:ascii="Times New Roman" w:hAnsi="Times New Roman" w:cs="Times New Roman"/>
          <w:sz w:val="24"/>
          <w:szCs w:val="24"/>
          <w:lang w:val="de-DE"/>
        </w:rPr>
        <w:t xml:space="preserve"> sehr viel verlässlicher als die </w:t>
      </w:r>
      <w:r w:rsidR="007B774D" w:rsidRPr="00CC3DEB">
        <w:rPr>
          <w:rFonts w:ascii="Times New Roman" w:hAnsi="Times New Roman" w:cs="Times New Roman"/>
          <w:sz w:val="24"/>
          <w:szCs w:val="24"/>
          <w:lang w:val="de-DE"/>
        </w:rPr>
        <w:t>menschlichen Darstellungsmöglichkeiten</w:t>
      </w:r>
      <w:r w:rsidRPr="00CC3DEB">
        <w:rPr>
          <w:rFonts w:ascii="Times New Roman" w:hAnsi="Times New Roman" w:cs="Times New Roman"/>
          <w:sz w:val="24"/>
          <w:szCs w:val="24"/>
          <w:lang w:val="de-DE"/>
        </w:rPr>
        <w:t xml:space="preserve">, um Erfahrungen der sinnlich-physischen Realität zu </w:t>
      </w:r>
      <w:r w:rsidR="007B774D" w:rsidRPr="00CC3DEB">
        <w:rPr>
          <w:rFonts w:ascii="Times New Roman" w:hAnsi="Times New Roman" w:cs="Times New Roman"/>
          <w:sz w:val="24"/>
          <w:szCs w:val="24"/>
          <w:lang w:val="de-DE"/>
        </w:rPr>
        <w:t>vermitteln</w:t>
      </w:r>
      <w:r w:rsidRPr="00CC3DEB">
        <w:rPr>
          <w:rFonts w:ascii="Times New Roman" w:hAnsi="Times New Roman" w:cs="Times New Roman"/>
          <w:sz w:val="24"/>
          <w:szCs w:val="24"/>
          <w:lang w:val="de-DE"/>
        </w:rPr>
        <w:t xml:space="preserve">. </w:t>
      </w:r>
    </w:p>
    <w:p w:rsidR="00DD140F" w:rsidRPr="00CC3DEB" w:rsidRDefault="0054453D" w:rsidP="00DD140F">
      <w:pPr>
        <w:autoSpaceDE w:val="0"/>
        <w:autoSpaceDN w:val="0"/>
        <w:adjustRightInd w:val="0"/>
        <w:spacing w:after="0" w:line="360" w:lineRule="auto"/>
        <w:jc w:val="both"/>
        <w:rPr>
          <w:rFonts w:ascii="Times New Roman" w:hAnsi="Times New Roman" w:cs="Times New Roman"/>
          <w:sz w:val="24"/>
          <w:szCs w:val="24"/>
          <w:lang w:val="de-DE"/>
        </w:rPr>
      </w:pPr>
      <w:r w:rsidRPr="00CC3DEB">
        <w:rPr>
          <w:rFonts w:ascii="Times New Roman" w:hAnsi="Times New Roman" w:cs="Times New Roman"/>
          <w:sz w:val="24"/>
          <w:szCs w:val="24"/>
          <w:lang w:val="de-DE"/>
        </w:rPr>
        <w:t>Diese methodisch und stilistisch unterschiedlichen Aspekte und Arbeiten verbindet</w:t>
      </w:r>
      <w:r w:rsidR="007B774D" w:rsidRPr="00CC3DEB">
        <w:rPr>
          <w:rFonts w:ascii="Times New Roman" w:hAnsi="Times New Roman" w:cs="Times New Roman"/>
          <w:sz w:val="24"/>
          <w:szCs w:val="24"/>
          <w:lang w:val="de-DE"/>
        </w:rPr>
        <w:t xml:space="preserve"> einerseits die phänomenologische Orientierung an den Sachen. Zum anderen geht</w:t>
      </w:r>
      <w:r w:rsidR="007E5D1C" w:rsidRPr="00CC3DEB">
        <w:rPr>
          <w:rFonts w:ascii="Times New Roman" w:hAnsi="Times New Roman" w:cs="Times New Roman"/>
          <w:sz w:val="24"/>
          <w:szCs w:val="24"/>
          <w:lang w:val="de-DE"/>
        </w:rPr>
        <w:t xml:space="preserve"> es stets um die </w:t>
      </w:r>
      <w:r w:rsidR="007E5D1C" w:rsidRPr="00CC3DEB">
        <w:rPr>
          <w:rFonts w:ascii="Times New Roman" w:hAnsi="Times New Roman" w:cs="Times New Roman"/>
          <w:i/>
          <w:sz w:val="24"/>
          <w:szCs w:val="24"/>
          <w:lang w:val="de-DE"/>
        </w:rPr>
        <w:t>indirekte</w:t>
      </w:r>
      <w:r w:rsidR="007D0760" w:rsidRPr="00CC3DEB">
        <w:rPr>
          <w:rFonts w:ascii="Times New Roman" w:hAnsi="Times New Roman" w:cs="Times New Roman"/>
          <w:sz w:val="24"/>
          <w:szCs w:val="24"/>
          <w:lang w:val="de-DE"/>
        </w:rPr>
        <w:t>Anordnung von Phänomenen</w:t>
      </w:r>
      <w:r w:rsidR="007E5D1C" w:rsidRPr="00CC3DEB">
        <w:rPr>
          <w:rFonts w:ascii="Times New Roman" w:hAnsi="Times New Roman" w:cs="Times New Roman"/>
          <w:sz w:val="24"/>
          <w:szCs w:val="24"/>
          <w:lang w:val="de-DE"/>
        </w:rPr>
        <w:t>: „Sich direkt auf Ideen zu konzentrieren, ist in jedem Fall ein sicheres Mittel, sie nie zu begreifen […] Ideen offenbaren sich eher auf Umwegen, in unauffälligen Tatsachen</w:t>
      </w:r>
      <w:r w:rsidR="003232ED" w:rsidRPr="00CC3DEB">
        <w:rPr>
          <w:rFonts w:ascii="Times New Roman" w:hAnsi="Times New Roman" w:cs="Times New Roman"/>
          <w:sz w:val="24"/>
          <w:szCs w:val="24"/>
          <w:lang w:val="de-DE"/>
        </w:rPr>
        <w:t>.</w:t>
      </w:r>
      <w:r w:rsidR="007E5D1C" w:rsidRPr="00CC3DEB">
        <w:rPr>
          <w:rFonts w:ascii="Times New Roman" w:hAnsi="Times New Roman" w:cs="Times New Roman"/>
          <w:sz w:val="24"/>
          <w:szCs w:val="24"/>
          <w:lang w:val="de-DE"/>
        </w:rPr>
        <w:t>“</w:t>
      </w:r>
      <w:r w:rsidR="007E5D1C" w:rsidRPr="00DD140F">
        <w:rPr>
          <w:rStyle w:val="FootnoteReference"/>
          <w:rFonts w:ascii="Times New Roman" w:hAnsi="Times New Roman" w:cs="Times New Roman"/>
          <w:sz w:val="24"/>
          <w:szCs w:val="24"/>
        </w:rPr>
        <w:footnoteReference w:id="15"/>
      </w:r>
      <w:r w:rsidR="007E5D1C" w:rsidRPr="00CC3DEB">
        <w:rPr>
          <w:rFonts w:ascii="Times New Roman" w:hAnsi="Times New Roman" w:cs="Times New Roman"/>
          <w:sz w:val="24"/>
          <w:szCs w:val="24"/>
          <w:lang w:val="de-DE"/>
        </w:rPr>
        <w:t xml:space="preserve"> Die Zuwendung zu </w:t>
      </w:r>
      <w:r w:rsidR="007D0760" w:rsidRPr="00CC3DEB">
        <w:rPr>
          <w:rFonts w:ascii="Times New Roman" w:hAnsi="Times New Roman" w:cs="Times New Roman"/>
          <w:sz w:val="24"/>
          <w:szCs w:val="24"/>
          <w:lang w:val="de-DE"/>
        </w:rPr>
        <w:t>allgemeinen Problemen</w:t>
      </w:r>
      <w:r w:rsidR="007E5D1C" w:rsidRPr="00CC3DEB">
        <w:rPr>
          <w:rFonts w:ascii="Times New Roman" w:hAnsi="Times New Roman" w:cs="Times New Roman"/>
          <w:sz w:val="24"/>
          <w:szCs w:val="24"/>
          <w:lang w:val="de-DE"/>
        </w:rPr>
        <w:t xml:space="preserve"> erfolgt also ebenfalls auf dem direkten Umweg: durch das Abklopfen der kontingenten Erscheinungen und ihrer </w:t>
      </w:r>
      <w:r w:rsidR="007E5D1C" w:rsidRPr="00CC3DEB">
        <w:rPr>
          <w:rFonts w:ascii="Times New Roman" w:hAnsi="Times New Roman" w:cs="Times New Roman"/>
          <w:i/>
          <w:sz w:val="24"/>
          <w:szCs w:val="24"/>
          <w:lang w:val="de-DE"/>
        </w:rPr>
        <w:t>Oberflächen</w:t>
      </w:r>
      <w:r w:rsidR="007E5D1C" w:rsidRPr="00CC3DEB">
        <w:rPr>
          <w:rFonts w:ascii="Times New Roman" w:hAnsi="Times New Roman" w:cs="Times New Roman"/>
          <w:sz w:val="24"/>
          <w:szCs w:val="24"/>
          <w:lang w:val="de-DE"/>
        </w:rPr>
        <w:t xml:space="preserve">. </w:t>
      </w:r>
      <w:r w:rsidR="00601800" w:rsidRPr="00CC3DEB">
        <w:rPr>
          <w:rFonts w:ascii="Times New Roman" w:hAnsi="Times New Roman" w:cs="Times New Roman"/>
          <w:sz w:val="24"/>
          <w:szCs w:val="24"/>
          <w:lang w:val="de-DE"/>
        </w:rPr>
        <w:t xml:space="preserve">Der Begriff der </w:t>
      </w:r>
      <w:commentRangeStart w:id="1"/>
      <w:r w:rsidR="00601800" w:rsidRPr="00CC3DEB">
        <w:rPr>
          <w:rFonts w:ascii="Times New Roman" w:hAnsi="Times New Roman" w:cs="Times New Roman"/>
          <w:sz w:val="24"/>
          <w:szCs w:val="24"/>
          <w:lang w:val="de-DE"/>
        </w:rPr>
        <w:t xml:space="preserve">Oberfläche </w:t>
      </w:r>
      <w:commentRangeEnd w:id="1"/>
      <w:r w:rsidR="0071197B">
        <w:rPr>
          <w:rStyle w:val="CommentReference"/>
        </w:rPr>
        <w:commentReference w:id="1"/>
      </w:r>
      <w:r w:rsidR="00601800" w:rsidRPr="00CC3DEB">
        <w:rPr>
          <w:rFonts w:ascii="Times New Roman" w:hAnsi="Times New Roman" w:cs="Times New Roman"/>
          <w:sz w:val="24"/>
          <w:szCs w:val="24"/>
          <w:lang w:val="de-DE"/>
        </w:rPr>
        <w:t xml:space="preserve">gehört, ähnlich wie der des Vorraums, zu </w:t>
      </w:r>
      <w:r w:rsidR="009B5A8F" w:rsidRPr="00CC3DEB">
        <w:rPr>
          <w:rFonts w:ascii="Times New Roman" w:hAnsi="Times New Roman" w:cs="Times New Roman"/>
          <w:sz w:val="24"/>
          <w:szCs w:val="24"/>
          <w:lang w:val="de-DE"/>
        </w:rPr>
        <w:t xml:space="preserve">den Zentralbegriffen </w:t>
      </w:r>
      <w:r w:rsidR="005B5F54" w:rsidRPr="00CC3DEB">
        <w:rPr>
          <w:rFonts w:ascii="Times New Roman" w:hAnsi="Times New Roman" w:cs="Times New Roman"/>
          <w:sz w:val="24"/>
          <w:szCs w:val="24"/>
          <w:lang w:val="de-DE"/>
        </w:rPr>
        <w:t>von Kracauers Theorie</w:t>
      </w:r>
      <w:r w:rsidR="009B5A8F" w:rsidRPr="00CC3DEB">
        <w:rPr>
          <w:rFonts w:ascii="Times New Roman" w:hAnsi="Times New Roman" w:cs="Times New Roman"/>
          <w:sz w:val="24"/>
          <w:szCs w:val="24"/>
          <w:lang w:val="de-DE"/>
        </w:rPr>
        <w:t>. Dadurch wird</w:t>
      </w:r>
      <w:r w:rsidRPr="00CC3DEB">
        <w:rPr>
          <w:rFonts w:ascii="Times New Roman" w:hAnsi="Times New Roman" w:cs="Times New Roman"/>
          <w:sz w:val="24"/>
          <w:szCs w:val="24"/>
          <w:lang w:val="de-DE"/>
        </w:rPr>
        <w:t xml:space="preserve"> zunächst auf die</w:t>
      </w:r>
      <w:r w:rsidR="00601800" w:rsidRPr="00CC3DEB">
        <w:rPr>
          <w:rFonts w:ascii="Times New Roman" w:hAnsi="Times New Roman" w:cs="Times New Roman"/>
          <w:sz w:val="24"/>
          <w:szCs w:val="24"/>
          <w:lang w:val="de-DE"/>
        </w:rPr>
        <w:t xml:space="preserve"> Vorläufigkeit </w:t>
      </w:r>
      <w:r w:rsidRPr="00CC3DEB">
        <w:rPr>
          <w:rFonts w:ascii="Times New Roman" w:hAnsi="Times New Roman" w:cs="Times New Roman"/>
          <w:sz w:val="24"/>
          <w:szCs w:val="24"/>
          <w:lang w:val="de-DE"/>
        </w:rPr>
        <w:t xml:space="preserve">und Relativität </w:t>
      </w:r>
      <w:r w:rsidR="00601800" w:rsidRPr="00CC3DEB">
        <w:rPr>
          <w:rFonts w:ascii="Times New Roman" w:hAnsi="Times New Roman" w:cs="Times New Roman"/>
          <w:sz w:val="24"/>
          <w:szCs w:val="24"/>
          <w:lang w:val="de-DE"/>
        </w:rPr>
        <w:t>menschlichen Wissens und Erkennens</w:t>
      </w:r>
      <w:r w:rsidRPr="00CC3DEB">
        <w:rPr>
          <w:rFonts w:ascii="Times New Roman" w:hAnsi="Times New Roman" w:cs="Times New Roman"/>
          <w:sz w:val="24"/>
          <w:szCs w:val="24"/>
          <w:lang w:val="de-DE"/>
        </w:rPr>
        <w:t xml:space="preserve"> hin</w:t>
      </w:r>
      <w:r w:rsidR="00F3080D" w:rsidRPr="00CC3DEB">
        <w:rPr>
          <w:rFonts w:ascii="Times New Roman" w:hAnsi="Times New Roman" w:cs="Times New Roman"/>
          <w:sz w:val="24"/>
          <w:szCs w:val="24"/>
          <w:lang w:val="de-DE"/>
        </w:rPr>
        <w:t>gewies</w:t>
      </w:r>
      <w:r w:rsidRPr="00CC3DEB">
        <w:rPr>
          <w:rFonts w:ascii="Times New Roman" w:hAnsi="Times New Roman" w:cs="Times New Roman"/>
          <w:sz w:val="24"/>
          <w:szCs w:val="24"/>
          <w:lang w:val="de-DE"/>
        </w:rPr>
        <w:t>en</w:t>
      </w:r>
      <w:r w:rsidR="00DD140F" w:rsidRPr="00CC3DEB">
        <w:rPr>
          <w:rFonts w:ascii="Times New Roman" w:hAnsi="Times New Roman" w:cs="Times New Roman"/>
          <w:sz w:val="24"/>
          <w:szCs w:val="24"/>
          <w:lang w:val="de-DE"/>
        </w:rPr>
        <w:t xml:space="preserve">. Aber </w:t>
      </w:r>
      <w:r w:rsidR="009B5A8F" w:rsidRPr="00CC3DEB">
        <w:rPr>
          <w:rFonts w:ascii="Times New Roman" w:hAnsi="Times New Roman" w:cs="Times New Roman"/>
          <w:sz w:val="24"/>
          <w:szCs w:val="24"/>
          <w:lang w:val="de-DE"/>
        </w:rPr>
        <w:t>Kracau</w:t>
      </w:r>
      <w:r w:rsidR="00DD140F" w:rsidRPr="00CC3DEB">
        <w:rPr>
          <w:rFonts w:ascii="Times New Roman" w:hAnsi="Times New Roman" w:cs="Times New Roman"/>
          <w:sz w:val="24"/>
          <w:szCs w:val="24"/>
          <w:lang w:val="de-DE"/>
        </w:rPr>
        <w:t xml:space="preserve">er behauptet, dass sich die </w:t>
      </w:r>
      <w:r w:rsidR="009B5A8F" w:rsidRPr="00CC3DEB">
        <w:rPr>
          <w:rFonts w:ascii="Times New Roman" w:hAnsi="Times New Roman" w:cs="Times New Roman"/>
          <w:sz w:val="24"/>
          <w:szCs w:val="24"/>
          <w:lang w:val="de-DE"/>
        </w:rPr>
        <w:t>tiefsten sachlichen Probleme</w:t>
      </w:r>
      <w:r w:rsidRPr="00CC3DEB">
        <w:rPr>
          <w:rFonts w:ascii="Times New Roman" w:hAnsi="Times New Roman" w:cs="Times New Roman"/>
          <w:sz w:val="24"/>
          <w:szCs w:val="24"/>
          <w:lang w:val="de-DE"/>
        </w:rPr>
        <w:t xml:space="preserve">tatsächlich an der Oberfläche </w:t>
      </w:r>
      <w:r w:rsidR="009B5A8F" w:rsidRPr="00CC3DEB">
        <w:rPr>
          <w:rFonts w:ascii="Times New Roman" w:hAnsi="Times New Roman" w:cs="Times New Roman"/>
          <w:i/>
          <w:sz w:val="24"/>
          <w:szCs w:val="24"/>
          <w:lang w:val="de-DE"/>
        </w:rPr>
        <w:t>der Sache</w:t>
      </w:r>
      <w:r w:rsidR="009B5A8F" w:rsidRPr="00CC3DEB">
        <w:rPr>
          <w:rFonts w:ascii="Times New Roman" w:hAnsi="Times New Roman" w:cs="Times New Roman"/>
          <w:sz w:val="24"/>
          <w:szCs w:val="24"/>
          <w:lang w:val="de-DE"/>
        </w:rPr>
        <w:t xml:space="preserve"> bemerkbar machen</w:t>
      </w:r>
      <w:r w:rsidRPr="00CC3DEB">
        <w:rPr>
          <w:rFonts w:ascii="Times New Roman" w:hAnsi="Times New Roman" w:cs="Times New Roman"/>
          <w:sz w:val="24"/>
          <w:szCs w:val="24"/>
          <w:lang w:val="de-DE"/>
        </w:rPr>
        <w:t xml:space="preserve">: </w:t>
      </w:r>
      <w:r w:rsidR="00DD140F" w:rsidRPr="00CC3DEB">
        <w:rPr>
          <w:rFonts w:ascii="Times New Roman" w:hAnsi="Times New Roman" w:cs="Times New Roman"/>
          <w:sz w:val="24"/>
          <w:szCs w:val="24"/>
          <w:lang w:val="de-DE"/>
        </w:rPr>
        <w:t xml:space="preserve">So lehnt </w:t>
      </w:r>
      <w:r w:rsidR="007D0760" w:rsidRPr="00CC3DEB">
        <w:rPr>
          <w:rFonts w:ascii="Times New Roman" w:hAnsi="Times New Roman" w:cs="Times New Roman"/>
          <w:sz w:val="24"/>
          <w:szCs w:val="24"/>
          <w:lang w:val="de-DE"/>
        </w:rPr>
        <w:t>Kracauer</w:t>
      </w:r>
      <w:r w:rsidR="00DD140F" w:rsidRPr="00CC3DEB">
        <w:rPr>
          <w:rFonts w:ascii="Times New Roman" w:hAnsi="Times New Roman" w:cs="Times New Roman"/>
          <w:sz w:val="24"/>
          <w:szCs w:val="24"/>
          <w:lang w:val="de-DE"/>
        </w:rPr>
        <w:t xml:space="preserve">es beispielsweise ab, den Nationalsozialismus als maskierte bürgerlich-kapitalistische Gegenrevolution zu </w:t>
      </w:r>
      <w:r w:rsidR="009B5A8F" w:rsidRPr="00CC3DEB">
        <w:rPr>
          <w:rFonts w:ascii="Times New Roman" w:hAnsi="Times New Roman" w:cs="Times New Roman"/>
          <w:sz w:val="24"/>
          <w:szCs w:val="24"/>
          <w:lang w:val="de-DE"/>
        </w:rPr>
        <w:t>rationalisieren</w:t>
      </w:r>
      <w:r w:rsidR="00DD140F" w:rsidRPr="00CC3DEB">
        <w:rPr>
          <w:rFonts w:ascii="Times New Roman" w:hAnsi="Times New Roman" w:cs="Times New Roman"/>
          <w:sz w:val="24"/>
          <w:szCs w:val="24"/>
          <w:lang w:val="de-DE"/>
        </w:rPr>
        <w:t>. Wenn sich eine Macht hinter dem Faschismus verberge, dann die Ziele und Interessen der konkreten Herrscher-Bande. Das dürfe aber nicht davon abhalten, die Eigendynami</w:t>
      </w:r>
      <w:r w:rsidR="006B070D" w:rsidRPr="00CC3DEB">
        <w:rPr>
          <w:rFonts w:ascii="Times New Roman" w:hAnsi="Times New Roman" w:cs="Times New Roman"/>
          <w:sz w:val="24"/>
          <w:szCs w:val="24"/>
          <w:lang w:val="de-DE"/>
        </w:rPr>
        <w:t xml:space="preserve">k der Ideologie ernstzunehmen. </w:t>
      </w:r>
      <w:r w:rsidR="00DD140F" w:rsidRPr="00CC3DEB">
        <w:rPr>
          <w:rFonts w:ascii="Times New Roman" w:hAnsi="Times New Roman" w:cs="Times New Roman"/>
          <w:sz w:val="24"/>
          <w:szCs w:val="24"/>
          <w:lang w:val="de-DE"/>
        </w:rPr>
        <w:t xml:space="preserve">Statt die </w:t>
      </w:r>
      <w:r w:rsidR="006B070D" w:rsidRPr="00CC3DEB">
        <w:rPr>
          <w:rFonts w:ascii="Times New Roman" w:hAnsi="Times New Roman" w:cs="Times New Roman"/>
          <w:sz w:val="24"/>
          <w:szCs w:val="24"/>
          <w:lang w:val="de-DE"/>
        </w:rPr>
        <w:t>„</w:t>
      </w:r>
      <w:r w:rsidR="00DD140F" w:rsidRPr="00CC3DEB">
        <w:rPr>
          <w:rFonts w:ascii="Times New Roman" w:hAnsi="Times New Roman" w:cs="Times New Roman"/>
          <w:sz w:val="24"/>
          <w:szCs w:val="24"/>
          <w:lang w:val="de-DE"/>
        </w:rPr>
        <w:t>Maske</w:t>
      </w:r>
      <w:r w:rsidR="006B070D" w:rsidRPr="00CC3DEB">
        <w:rPr>
          <w:rFonts w:ascii="Times New Roman" w:hAnsi="Times New Roman" w:cs="Times New Roman"/>
          <w:sz w:val="24"/>
          <w:szCs w:val="24"/>
          <w:lang w:val="de-DE"/>
        </w:rPr>
        <w:t>“</w:t>
      </w:r>
      <w:r w:rsidR="004B14C0">
        <w:rPr>
          <w:rFonts w:ascii="Times New Roman" w:hAnsi="Times New Roman" w:cs="Times New Roman"/>
          <w:sz w:val="24"/>
          <w:szCs w:val="24"/>
          <w:lang w:val="de-DE"/>
        </w:rPr>
        <w:t xml:space="preserve"> </w:t>
      </w:r>
      <w:r w:rsidR="006B070D" w:rsidRPr="00CC3DEB">
        <w:rPr>
          <w:rFonts w:ascii="Times New Roman" w:hAnsi="Times New Roman" w:cs="Times New Roman"/>
          <w:sz w:val="24"/>
          <w:szCs w:val="24"/>
          <w:lang w:val="de-DE"/>
        </w:rPr>
        <w:t>ab</w:t>
      </w:r>
      <w:r w:rsidR="00DD140F" w:rsidRPr="00CC3DEB">
        <w:rPr>
          <w:rFonts w:ascii="Times New Roman" w:hAnsi="Times New Roman" w:cs="Times New Roman"/>
          <w:sz w:val="24"/>
          <w:szCs w:val="24"/>
          <w:lang w:val="de-DE"/>
        </w:rPr>
        <w:t xml:space="preserve">zureißen, </w:t>
      </w:r>
      <w:r w:rsidR="006B070D" w:rsidRPr="00CC3DEB">
        <w:rPr>
          <w:rFonts w:ascii="Times New Roman" w:hAnsi="Times New Roman" w:cs="Times New Roman"/>
          <w:sz w:val="24"/>
          <w:szCs w:val="24"/>
          <w:lang w:val="de-DE"/>
        </w:rPr>
        <w:t>„als wisse man selbstverständlich schon</w:t>
      </w:r>
      <w:r w:rsidR="00DD140F" w:rsidRPr="00CC3DEB">
        <w:rPr>
          <w:rFonts w:ascii="Times New Roman" w:hAnsi="Times New Roman" w:cs="Times New Roman"/>
          <w:sz w:val="24"/>
          <w:szCs w:val="24"/>
          <w:lang w:val="de-DE"/>
        </w:rPr>
        <w:t xml:space="preserve">, wer sich </w:t>
      </w:r>
      <w:r w:rsidR="006B070D" w:rsidRPr="00CC3DEB">
        <w:rPr>
          <w:rFonts w:ascii="Times New Roman" w:hAnsi="Times New Roman" w:cs="Times New Roman"/>
          <w:sz w:val="24"/>
          <w:szCs w:val="24"/>
          <w:lang w:val="de-DE"/>
        </w:rPr>
        <w:t>zu verbergen beliebt</w:t>
      </w:r>
      <w:r w:rsidR="00DD140F" w:rsidRPr="00CC3DEB">
        <w:rPr>
          <w:rFonts w:ascii="Times New Roman" w:hAnsi="Times New Roman" w:cs="Times New Roman"/>
          <w:sz w:val="24"/>
          <w:szCs w:val="24"/>
          <w:lang w:val="de-DE"/>
        </w:rPr>
        <w:t>“,</w:t>
      </w:r>
      <w:r w:rsidR="00DD140F">
        <w:rPr>
          <w:rStyle w:val="FootnoteReference"/>
          <w:rFonts w:ascii="Times New Roman" w:hAnsi="Times New Roman" w:cs="Times New Roman"/>
          <w:sz w:val="24"/>
          <w:szCs w:val="24"/>
        </w:rPr>
        <w:footnoteReference w:id="16"/>
      </w:r>
      <w:r w:rsidR="00DD140F" w:rsidRPr="00CC3DEB">
        <w:rPr>
          <w:rFonts w:ascii="Times New Roman" w:hAnsi="Times New Roman" w:cs="Times New Roman"/>
          <w:sz w:val="24"/>
          <w:szCs w:val="24"/>
          <w:lang w:val="de-DE"/>
        </w:rPr>
        <w:t xml:space="preserve"> müss</w:t>
      </w:r>
      <w:r w:rsidR="009B5A8F" w:rsidRPr="00CC3DEB">
        <w:rPr>
          <w:rFonts w:ascii="Times New Roman" w:hAnsi="Times New Roman" w:cs="Times New Roman"/>
          <w:sz w:val="24"/>
          <w:szCs w:val="24"/>
          <w:lang w:val="de-DE"/>
        </w:rPr>
        <w:t xml:space="preserve">e man vielmehr die Maske selbst </w:t>
      </w:r>
      <w:r w:rsidRPr="00CC3DEB">
        <w:rPr>
          <w:rFonts w:ascii="Times New Roman" w:hAnsi="Times New Roman" w:cs="Times New Roman"/>
          <w:sz w:val="24"/>
          <w:szCs w:val="24"/>
          <w:lang w:val="de-DE"/>
        </w:rPr>
        <w:t>sezieren</w:t>
      </w:r>
      <w:r w:rsidR="00DD140F" w:rsidRPr="00CC3DEB">
        <w:rPr>
          <w:rFonts w:ascii="Times New Roman" w:hAnsi="Times New Roman" w:cs="Times New Roman"/>
          <w:sz w:val="24"/>
          <w:szCs w:val="24"/>
          <w:lang w:val="de-DE"/>
        </w:rPr>
        <w:t xml:space="preserve">: „Erst aus der </w:t>
      </w:r>
      <w:r w:rsidR="006B070D" w:rsidRPr="00CC3DEB">
        <w:rPr>
          <w:rFonts w:ascii="Times New Roman" w:hAnsi="Times New Roman" w:cs="Times New Roman"/>
          <w:sz w:val="24"/>
          <w:szCs w:val="24"/>
          <w:lang w:val="de-DE"/>
        </w:rPr>
        <w:t>Natur der Maske mag sich allenfalls ergeben</w:t>
      </w:r>
      <w:r w:rsidR="00DD140F" w:rsidRPr="00CC3DEB">
        <w:rPr>
          <w:rFonts w:ascii="Times New Roman" w:hAnsi="Times New Roman" w:cs="Times New Roman"/>
          <w:sz w:val="24"/>
          <w:szCs w:val="24"/>
          <w:lang w:val="de-DE"/>
        </w:rPr>
        <w:t>, wie das Ungeheuer gear</w:t>
      </w:r>
      <w:r w:rsidR="006B070D" w:rsidRPr="00CC3DEB">
        <w:rPr>
          <w:rFonts w:ascii="Times New Roman" w:hAnsi="Times New Roman" w:cs="Times New Roman"/>
          <w:sz w:val="24"/>
          <w:szCs w:val="24"/>
          <w:lang w:val="de-DE"/>
        </w:rPr>
        <w:t xml:space="preserve">tet ist, das sie sich aufsetzt – vorausgesetzt, daß man ihm die Maske </w:t>
      </w:r>
      <w:r w:rsidR="00DD140F" w:rsidRPr="00CC3DEB">
        <w:rPr>
          <w:rFonts w:ascii="Times New Roman" w:hAnsi="Times New Roman" w:cs="Times New Roman"/>
          <w:sz w:val="24"/>
          <w:szCs w:val="24"/>
          <w:lang w:val="de-DE"/>
        </w:rPr>
        <w:t xml:space="preserve"> überhaupt </w:t>
      </w:r>
      <w:r w:rsidR="006B070D" w:rsidRPr="00CC3DEB">
        <w:rPr>
          <w:rFonts w:ascii="Times New Roman" w:hAnsi="Times New Roman" w:cs="Times New Roman"/>
          <w:sz w:val="24"/>
          <w:szCs w:val="24"/>
          <w:lang w:val="de-DE"/>
        </w:rPr>
        <w:t>abreißen kann</w:t>
      </w:r>
      <w:r w:rsidR="00DD140F" w:rsidRPr="00CC3DEB">
        <w:rPr>
          <w:rFonts w:ascii="Times New Roman" w:hAnsi="Times New Roman" w:cs="Times New Roman"/>
          <w:sz w:val="24"/>
          <w:szCs w:val="24"/>
          <w:lang w:val="de-DE"/>
        </w:rPr>
        <w:t>.“</w:t>
      </w:r>
      <w:r w:rsidR="00DD140F">
        <w:rPr>
          <w:rStyle w:val="FootnoteReference"/>
          <w:rFonts w:ascii="Times New Roman" w:hAnsi="Times New Roman" w:cs="Times New Roman"/>
          <w:sz w:val="24"/>
          <w:szCs w:val="24"/>
        </w:rPr>
        <w:footnoteReference w:id="17"/>
      </w:r>
      <w:r w:rsidR="00DD140F" w:rsidRPr="00CC3DEB">
        <w:rPr>
          <w:rFonts w:ascii="Times New Roman" w:hAnsi="Times New Roman" w:cs="Times New Roman"/>
          <w:sz w:val="24"/>
          <w:szCs w:val="24"/>
          <w:lang w:val="de-DE"/>
        </w:rPr>
        <w:t xml:space="preserve">Kracauers Wachsamkeit auf dieser Ebene führte etwa dazu, dass er gleich 1933 auf die integrale Rolle des Antisemitismus und </w:t>
      </w:r>
      <w:r w:rsidR="00F3080D" w:rsidRPr="00CC3DEB">
        <w:rPr>
          <w:rFonts w:ascii="Times New Roman" w:hAnsi="Times New Roman" w:cs="Times New Roman"/>
          <w:sz w:val="24"/>
          <w:szCs w:val="24"/>
          <w:lang w:val="de-DE"/>
        </w:rPr>
        <w:t>die sich darin aussprechende</w:t>
      </w:r>
      <w:r w:rsidR="004B14C0">
        <w:rPr>
          <w:rFonts w:ascii="Times New Roman" w:hAnsi="Times New Roman" w:cs="Times New Roman"/>
          <w:sz w:val="24"/>
          <w:szCs w:val="24"/>
          <w:lang w:val="de-DE"/>
        </w:rPr>
        <w:t xml:space="preserve"> </w:t>
      </w:r>
      <w:r w:rsidR="005B5F54" w:rsidRPr="00CC3DEB">
        <w:rPr>
          <w:rFonts w:ascii="Times New Roman" w:hAnsi="Times New Roman" w:cs="Times New Roman"/>
          <w:sz w:val="24"/>
          <w:szCs w:val="24"/>
          <w:lang w:val="de-DE"/>
        </w:rPr>
        <w:t>„Gewalt des Vernichtungswillens</w:t>
      </w:r>
      <w:r w:rsidR="00DD140F" w:rsidRPr="00CC3DEB">
        <w:rPr>
          <w:rFonts w:ascii="Times New Roman" w:hAnsi="Times New Roman" w:cs="Times New Roman"/>
          <w:sz w:val="24"/>
          <w:szCs w:val="24"/>
          <w:lang w:val="de-DE"/>
        </w:rPr>
        <w:t>“</w:t>
      </w:r>
      <w:r w:rsidR="00DD140F">
        <w:rPr>
          <w:rStyle w:val="FootnoteReference"/>
          <w:rFonts w:ascii="Times New Roman" w:hAnsi="Times New Roman" w:cs="Times New Roman"/>
          <w:sz w:val="24"/>
          <w:szCs w:val="24"/>
        </w:rPr>
        <w:footnoteReference w:id="18"/>
      </w:r>
      <w:r w:rsidR="00DD140F" w:rsidRPr="00CC3DEB">
        <w:rPr>
          <w:rFonts w:ascii="Times New Roman" w:hAnsi="Times New Roman" w:cs="Times New Roman"/>
          <w:sz w:val="24"/>
          <w:szCs w:val="24"/>
          <w:lang w:val="de-DE"/>
        </w:rPr>
        <w:t xml:space="preserve"> hinwies, als viele Linke diesen noch für ein propagandistisches Ablenkungsmanöver hielten. Aber nicht nur für Ideologien </w:t>
      </w:r>
      <w:r w:rsidRPr="00CC3DEB">
        <w:rPr>
          <w:rFonts w:ascii="Times New Roman" w:hAnsi="Times New Roman" w:cs="Times New Roman"/>
          <w:sz w:val="24"/>
          <w:szCs w:val="24"/>
          <w:lang w:val="de-DE"/>
        </w:rPr>
        <w:t xml:space="preserve">von der Größenordnung des Nationalsozialismus </w:t>
      </w:r>
      <w:r w:rsidR="00DD140F" w:rsidRPr="00CC3DEB">
        <w:rPr>
          <w:rFonts w:ascii="Times New Roman" w:hAnsi="Times New Roman" w:cs="Times New Roman"/>
          <w:sz w:val="24"/>
          <w:szCs w:val="24"/>
          <w:lang w:val="de-DE"/>
        </w:rPr>
        <w:t>gilt dieser Kracauersc</w:t>
      </w:r>
      <w:r w:rsidRPr="00CC3DEB">
        <w:rPr>
          <w:rFonts w:ascii="Times New Roman" w:hAnsi="Times New Roman" w:cs="Times New Roman"/>
          <w:sz w:val="24"/>
          <w:szCs w:val="24"/>
          <w:lang w:val="de-DE"/>
        </w:rPr>
        <w:t>he Grundsatz.</w:t>
      </w:r>
      <w:r w:rsidR="004B14C0">
        <w:rPr>
          <w:rFonts w:ascii="Times New Roman" w:hAnsi="Times New Roman" w:cs="Times New Roman"/>
          <w:sz w:val="24"/>
          <w:szCs w:val="24"/>
          <w:lang w:val="de-DE"/>
        </w:rPr>
        <w:t xml:space="preserve"> </w:t>
      </w:r>
      <w:r w:rsidRPr="00CC3DEB">
        <w:rPr>
          <w:rFonts w:ascii="Times New Roman" w:hAnsi="Times New Roman" w:cs="Times New Roman"/>
          <w:sz w:val="24"/>
          <w:szCs w:val="24"/>
          <w:lang w:val="de-DE"/>
        </w:rPr>
        <w:t>Prinzipiell</w:t>
      </w:r>
      <w:r w:rsidR="00DD140F" w:rsidRPr="00CC3DEB">
        <w:rPr>
          <w:rFonts w:ascii="Times New Roman" w:hAnsi="Times New Roman" w:cs="Times New Roman"/>
          <w:sz w:val="24"/>
          <w:szCs w:val="24"/>
          <w:lang w:val="de-DE"/>
        </w:rPr>
        <w:t xml:space="preserve"> zeig</w:t>
      </w:r>
      <w:r w:rsidRPr="00CC3DEB">
        <w:rPr>
          <w:rFonts w:ascii="Times New Roman" w:hAnsi="Times New Roman" w:cs="Times New Roman"/>
          <w:sz w:val="24"/>
          <w:szCs w:val="24"/>
          <w:lang w:val="de-DE"/>
        </w:rPr>
        <w:t>t</w:t>
      </w:r>
      <w:r w:rsidR="00DD140F" w:rsidRPr="00CC3DEB">
        <w:rPr>
          <w:rFonts w:ascii="Times New Roman" w:hAnsi="Times New Roman" w:cs="Times New Roman"/>
          <w:sz w:val="24"/>
          <w:szCs w:val="24"/>
          <w:lang w:val="de-DE"/>
        </w:rPr>
        <w:t xml:space="preserve"> sich</w:t>
      </w:r>
      <w:r w:rsidRPr="00CC3DEB">
        <w:rPr>
          <w:rFonts w:ascii="Times New Roman" w:hAnsi="Times New Roman" w:cs="Times New Roman"/>
          <w:sz w:val="24"/>
          <w:szCs w:val="24"/>
          <w:lang w:val="de-DE"/>
        </w:rPr>
        <w:t xml:space="preserve"> ihm</w:t>
      </w:r>
      <w:r w:rsidR="00DD140F" w:rsidRPr="00CC3DEB">
        <w:rPr>
          <w:rFonts w:ascii="Times New Roman" w:hAnsi="Times New Roman" w:cs="Times New Roman"/>
          <w:sz w:val="24"/>
          <w:szCs w:val="24"/>
          <w:lang w:val="de-DE"/>
        </w:rPr>
        <w:t xml:space="preserve"> Symptomatisches in den „unscheinbaren </w:t>
      </w:r>
      <w:commentRangeStart w:id="2"/>
      <w:r w:rsidR="00DD140F" w:rsidRPr="00CC3DEB">
        <w:rPr>
          <w:rFonts w:ascii="Times New Roman" w:hAnsi="Times New Roman" w:cs="Times New Roman"/>
          <w:sz w:val="24"/>
          <w:szCs w:val="24"/>
          <w:lang w:val="de-DE"/>
        </w:rPr>
        <w:t>Oberflächenäußerungen</w:t>
      </w:r>
      <w:commentRangeEnd w:id="2"/>
      <w:r w:rsidR="00C10B4B">
        <w:rPr>
          <w:rStyle w:val="CommentReference"/>
        </w:rPr>
        <w:commentReference w:id="2"/>
      </w:r>
      <w:r w:rsidR="00DD140F" w:rsidRPr="00CC3DEB">
        <w:rPr>
          <w:rFonts w:ascii="Times New Roman" w:hAnsi="Times New Roman" w:cs="Times New Roman"/>
          <w:sz w:val="24"/>
          <w:szCs w:val="24"/>
          <w:lang w:val="de-DE"/>
        </w:rPr>
        <w:t xml:space="preserve">“: </w:t>
      </w:r>
      <w:r w:rsidR="000C0557" w:rsidRPr="00CC3DEB">
        <w:rPr>
          <w:rFonts w:ascii="Times New Roman" w:hAnsi="Times New Roman" w:cs="Times New Roman"/>
          <w:sz w:val="24"/>
          <w:szCs w:val="24"/>
          <w:lang w:val="de-DE"/>
        </w:rPr>
        <w:t>„Gerade ihrer Unbewußtheit wegen“ gewäh</w:t>
      </w:r>
      <w:r w:rsidR="006353B1" w:rsidRPr="00CC3DEB">
        <w:rPr>
          <w:rFonts w:ascii="Times New Roman" w:hAnsi="Times New Roman" w:cs="Times New Roman"/>
          <w:sz w:val="24"/>
          <w:szCs w:val="24"/>
          <w:lang w:val="de-DE"/>
        </w:rPr>
        <w:t>rten sie</w:t>
      </w:r>
      <w:r w:rsidR="000C0557" w:rsidRPr="00CC3DEB">
        <w:rPr>
          <w:rFonts w:ascii="Times New Roman" w:hAnsi="Times New Roman" w:cs="Times New Roman"/>
          <w:sz w:val="24"/>
          <w:szCs w:val="24"/>
          <w:lang w:val="de-DE"/>
        </w:rPr>
        <w:t xml:space="preserve"> „einen </w:t>
      </w:r>
      <w:r w:rsidR="000C0557" w:rsidRPr="00CC3DEB">
        <w:rPr>
          <w:rFonts w:ascii="Times New Roman" w:hAnsi="Times New Roman" w:cs="Times New Roman"/>
          <w:sz w:val="24"/>
          <w:szCs w:val="24"/>
          <w:lang w:val="de-DE"/>
        </w:rPr>
        <w:lastRenderedPageBreak/>
        <w:t xml:space="preserve">unmittelbaren Zugang zu </w:t>
      </w:r>
      <w:r w:rsidR="005C39A8" w:rsidRPr="00CC3DEB">
        <w:rPr>
          <w:rFonts w:ascii="Times New Roman" w:hAnsi="Times New Roman" w:cs="Times New Roman"/>
          <w:sz w:val="24"/>
          <w:szCs w:val="24"/>
          <w:lang w:val="de-DE"/>
        </w:rPr>
        <w:t>dem Grundgehalt des Bestehenden</w:t>
      </w:r>
      <w:r w:rsidR="000C0557" w:rsidRPr="00CC3DEB">
        <w:rPr>
          <w:rFonts w:ascii="Times New Roman" w:hAnsi="Times New Roman" w:cs="Times New Roman"/>
          <w:sz w:val="24"/>
          <w:szCs w:val="24"/>
          <w:lang w:val="de-DE"/>
        </w:rPr>
        <w:t>“</w:t>
      </w:r>
      <w:r w:rsidR="000C38F8" w:rsidRPr="00CC3DEB">
        <w:rPr>
          <w:rFonts w:ascii="Times New Roman" w:hAnsi="Times New Roman" w:cs="Times New Roman"/>
          <w:sz w:val="24"/>
          <w:szCs w:val="24"/>
          <w:lang w:val="de-DE"/>
        </w:rPr>
        <w:t>.</w:t>
      </w:r>
      <w:r w:rsidR="000C0557">
        <w:rPr>
          <w:rStyle w:val="FootnoteReference"/>
          <w:rFonts w:ascii="Times New Roman" w:hAnsi="Times New Roman" w:cs="Times New Roman"/>
          <w:sz w:val="24"/>
          <w:szCs w:val="24"/>
        </w:rPr>
        <w:footnoteReference w:id="19"/>
      </w:r>
      <w:r w:rsidR="000C38F8" w:rsidRPr="00CC3DEB">
        <w:rPr>
          <w:rFonts w:ascii="Times New Roman" w:hAnsi="Times New Roman" w:cs="Times New Roman"/>
          <w:sz w:val="24"/>
          <w:szCs w:val="24"/>
          <w:lang w:val="de-DE"/>
        </w:rPr>
        <w:t>Beispielsweise zeige</w:t>
      </w:r>
      <w:r w:rsidR="00DD140F" w:rsidRPr="00CC3DEB">
        <w:rPr>
          <w:rFonts w:ascii="Times New Roman" w:hAnsi="Times New Roman" w:cs="Times New Roman"/>
          <w:sz w:val="24"/>
          <w:szCs w:val="24"/>
          <w:lang w:val="de-DE"/>
        </w:rPr>
        <w:t xml:space="preserve"> der </w:t>
      </w:r>
      <w:r w:rsidR="00D3113F" w:rsidRPr="00CC3DEB">
        <w:rPr>
          <w:rFonts w:ascii="Times New Roman" w:hAnsi="Times New Roman" w:cs="Times New Roman"/>
          <w:sz w:val="24"/>
          <w:szCs w:val="24"/>
          <w:lang w:val="de-DE"/>
        </w:rPr>
        <w:t xml:space="preserve">uniformierende </w:t>
      </w:r>
      <w:r w:rsidR="00DD140F" w:rsidRPr="00CC3DEB">
        <w:rPr>
          <w:rFonts w:ascii="Times New Roman" w:hAnsi="Times New Roman" w:cs="Times New Roman"/>
          <w:sz w:val="24"/>
          <w:szCs w:val="24"/>
          <w:lang w:val="de-DE"/>
        </w:rPr>
        <w:t xml:space="preserve">Charakter der kapitalistischen Produktionsweise </w:t>
      </w:r>
      <w:r w:rsidR="000C38F8" w:rsidRPr="00CC3DEB">
        <w:rPr>
          <w:rFonts w:ascii="Times New Roman" w:hAnsi="Times New Roman" w:cs="Times New Roman"/>
          <w:sz w:val="24"/>
          <w:szCs w:val="24"/>
          <w:lang w:val="de-DE"/>
        </w:rPr>
        <w:t xml:space="preserve">sich mustergültig </w:t>
      </w:r>
      <w:r w:rsidR="00DD140F" w:rsidRPr="00CC3DEB">
        <w:rPr>
          <w:rFonts w:ascii="Times New Roman" w:hAnsi="Times New Roman" w:cs="Times New Roman"/>
          <w:sz w:val="24"/>
          <w:szCs w:val="24"/>
          <w:lang w:val="de-DE"/>
        </w:rPr>
        <w:t xml:space="preserve">an der Tanzgruppe der </w:t>
      </w:r>
      <w:r w:rsidRPr="00CC3DEB">
        <w:rPr>
          <w:rFonts w:ascii="Times New Roman" w:hAnsi="Times New Roman" w:cs="Times New Roman"/>
          <w:sz w:val="24"/>
          <w:szCs w:val="24"/>
          <w:lang w:val="de-DE"/>
        </w:rPr>
        <w:t xml:space="preserve">„Tillergirls“, die keine einzelnen Menschen, sondern </w:t>
      </w:r>
      <w:r w:rsidR="005C39A8" w:rsidRPr="00CC3DEB">
        <w:rPr>
          <w:rFonts w:ascii="Times New Roman" w:hAnsi="Times New Roman" w:cs="Times New Roman"/>
          <w:sz w:val="24"/>
          <w:szCs w:val="24"/>
          <w:lang w:val="de-DE"/>
        </w:rPr>
        <w:t xml:space="preserve">„unauflösliche Mädchenkomplexe“ als </w:t>
      </w:r>
      <w:r w:rsidR="00D3113F" w:rsidRPr="00CC3DEB">
        <w:rPr>
          <w:rFonts w:ascii="Times New Roman" w:hAnsi="Times New Roman" w:cs="Times New Roman"/>
          <w:sz w:val="24"/>
          <w:szCs w:val="24"/>
          <w:lang w:val="de-DE"/>
        </w:rPr>
        <w:t>„</w:t>
      </w:r>
      <w:r w:rsidRPr="00CC3DEB">
        <w:rPr>
          <w:rFonts w:ascii="Times New Roman" w:hAnsi="Times New Roman" w:cs="Times New Roman"/>
          <w:sz w:val="24"/>
          <w:szCs w:val="24"/>
          <w:lang w:val="de-DE"/>
        </w:rPr>
        <w:t>Ornament</w:t>
      </w:r>
      <w:r w:rsidR="00D3113F" w:rsidRPr="00CC3DEB">
        <w:rPr>
          <w:rFonts w:ascii="Times New Roman" w:hAnsi="Times New Roman" w:cs="Times New Roman"/>
          <w:sz w:val="24"/>
          <w:szCs w:val="24"/>
          <w:lang w:val="de-DE"/>
        </w:rPr>
        <w:t>“</w:t>
      </w:r>
      <w:r w:rsidRPr="00CC3DEB">
        <w:rPr>
          <w:rFonts w:ascii="Times New Roman" w:hAnsi="Times New Roman" w:cs="Times New Roman"/>
          <w:sz w:val="24"/>
          <w:szCs w:val="24"/>
          <w:lang w:val="de-DE"/>
        </w:rPr>
        <w:t xml:space="preserve"> darstell</w:t>
      </w:r>
      <w:r w:rsidR="005B5F54" w:rsidRPr="00CC3DEB">
        <w:rPr>
          <w:rFonts w:ascii="Times New Roman" w:hAnsi="Times New Roman" w:cs="Times New Roman"/>
          <w:sz w:val="24"/>
          <w:szCs w:val="24"/>
          <w:lang w:val="de-DE"/>
        </w:rPr>
        <w:t>t</w:t>
      </w:r>
      <w:r w:rsidRPr="00CC3DEB">
        <w:rPr>
          <w:rFonts w:ascii="Times New Roman" w:hAnsi="Times New Roman" w:cs="Times New Roman"/>
          <w:sz w:val="24"/>
          <w:szCs w:val="24"/>
          <w:lang w:val="de-DE"/>
        </w:rPr>
        <w:t>en</w:t>
      </w:r>
      <w:r w:rsidR="005C39A8" w:rsidRPr="00CC3DEB">
        <w:rPr>
          <w:rFonts w:ascii="Times New Roman" w:hAnsi="Times New Roman" w:cs="Times New Roman"/>
          <w:sz w:val="24"/>
          <w:szCs w:val="24"/>
          <w:lang w:val="de-DE"/>
        </w:rPr>
        <w:t>.</w:t>
      </w:r>
      <w:r w:rsidR="005B5F54">
        <w:rPr>
          <w:rStyle w:val="FootnoteReference"/>
          <w:rFonts w:ascii="Times New Roman" w:hAnsi="Times New Roman" w:cs="Times New Roman"/>
          <w:sz w:val="24"/>
          <w:szCs w:val="24"/>
        </w:rPr>
        <w:footnoteReference w:id="20"/>
      </w:r>
      <w:r w:rsidR="005C39A8" w:rsidRPr="00CC3DEB">
        <w:rPr>
          <w:rFonts w:ascii="Times New Roman" w:hAnsi="Times New Roman" w:cs="Times New Roman"/>
          <w:sz w:val="24"/>
          <w:szCs w:val="24"/>
          <w:lang w:val="de-DE"/>
        </w:rPr>
        <w:t>O</w:t>
      </w:r>
      <w:r w:rsidRPr="00CC3DEB">
        <w:rPr>
          <w:rFonts w:ascii="Times New Roman" w:hAnsi="Times New Roman" w:cs="Times New Roman"/>
          <w:sz w:val="24"/>
          <w:szCs w:val="24"/>
          <w:lang w:val="de-DE"/>
        </w:rPr>
        <w:t xml:space="preserve">der </w:t>
      </w:r>
      <w:r w:rsidR="006353B1" w:rsidRPr="00CC3DEB">
        <w:rPr>
          <w:rFonts w:ascii="Times New Roman" w:hAnsi="Times New Roman" w:cs="Times New Roman"/>
          <w:sz w:val="24"/>
          <w:szCs w:val="24"/>
          <w:lang w:val="de-DE"/>
        </w:rPr>
        <w:t xml:space="preserve">es zeigt sich </w:t>
      </w:r>
      <w:r w:rsidRPr="00CC3DEB">
        <w:rPr>
          <w:rFonts w:ascii="Times New Roman" w:hAnsi="Times New Roman" w:cs="Times New Roman"/>
          <w:sz w:val="24"/>
          <w:szCs w:val="24"/>
          <w:lang w:val="de-DE"/>
        </w:rPr>
        <w:t xml:space="preserve">das </w:t>
      </w:r>
      <w:r w:rsidR="006353B1" w:rsidRPr="00CC3DEB">
        <w:rPr>
          <w:rFonts w:ascii="Times New Roman" w:hAnsi="Times New Roman" w:cs="Times New Roman"/>
          <w:sz w:val="24"/>
          <w:szCs w:val="24"/>
          <w:lang w:val="de-DE"/>
        </w:rPr>
        <w:t>Schrumpfen</w:t>
      </w:r>
      <w:r w:rsidRPr="00CC3DEB">
        <w:rPr>
          <w:rFonts w:ascii="Times New Roman" w:hAnsi="Times New Roman" w:cs="Times New Roman"/>
          <w:sz w:val="24"/>
          <w:szCs w:val="24"/>
          <w:lang w:val="de-DE"/>
        </w:rPr>
        <w:t xml:space="preserve"> bürgerlicher Weitherzigkeit an der Ersetzung von Regenschirme durch </w:t>
      </w:r>
      <w:r w:rsidR="005B5F54" w:rsidRPr="00CC3DEB">
        <w:rPr>
          <w:rFonts w:ascii="Times New Roman" w:hAnsi="Times New Roman" w:cs="Times New Roman"/>
          <w:sz w:val="24"/>
          <w:szCs w:val="24"/>
          <w:lang w:val="de-DE"/>
        </w:rPr>
        <w:t>„Regenhäute“, also Kapuzen</w:t>
      </w:r>
      <w:r w:rsidRPr="00CC3DEB">
        <w:rPr>
          <w:rFonts w:ascii="Times New Roman" w:hAnsi="Times New Roman" w:cs="Times New Roman"/>
          <w:sz w:val="24"/>
          <w:szCs w:val="24"/>
          <w:lang w:val="de-DE"/>
        </w:rPr>
        <w:t>.</w:t>
      </w:r>
      <w:r>
        <w:rPr>
          <w:rStyle w:val="FootnoteReference"/>
          <w:rFonts w:ascii="Times New Roman" w:hAnsi="Times New Roman" w:cs="Times New Roman"/>
          <w:sz w:val="24"/>
          <w:szCs w:val="24"/>
        </w:rPr>
        <w:footnoteReference w:id="21"/>
      </w:r>
    </w:p>
    <w:p w:rsidR="001A57E3" w:rsidRPr="00CC3DEB" w:rsidRDefault="007E5D1C" w:rsidP="007E5D1C">
      <w:pPr>
        <w:autoSpaceDE w:val="0"/>
        <w:autoSpaceDN w:val="0"/>
        <w:adjustRightInd w:val="0"/>
        <w:spacing w:after="0" w:line="360" w:lineRule="auto"/>
        <w:jc w:val="both"/>
        <w:rPr>
          <w:rFonts w:ascii="Times New Roman" w:hAnsi="Times New Roman" w:cs="Times New Roman"/>
          <w:sz w:val="24"/>
          <w:szCs w:val="24"/>
          <w:lang w:val="de-DE"/>
        </w:rPr>
      </w:pPr>
      <w:r w:rsidRPr="00CC3DEB">
        <w:rPr>
          <w:rFonts w:ascii="Times New Roman" w:hAnsi="Times New Roman" w:cs="Times New Roman"/>
          <w:sz w:val="24"/>
          <w:szCs w:val="24"/>
          <w:lang w:val="de-DE"/>
        </w:rPr>
        <w:t xml:space="preserve">In der unvollendeten und posthum veröffentlichten Studie über die Möglichkeiten der Geschichtsschreibung blickte Kracauer selbst auf die Kontinuität seines Schaffens zurück und sah diese in der Aufzeichnung von Diskontinuitäten. </w:t>
      </w:r>
      <w:r w:rsidRPr="00C86F6B">
        <w:rPr>
          <w:rFonts w:ascii="Times New Roman" w:hAnsi="Times New Roman" w:cs="Times New Roman"/>
          <w:sz w:val="24"/>
          <w:szCs w:val="24"/>
          <w:lang w:val="en-US"/>
        </w:rPr>
        <w:t>Das Buch sei „another attempt of mine to bring out the significance of areas whose claim to be acknowledged in their own right has not yet been recognized. […] So at long last all my main efforts, so incoherent on the surface, fall into line – they all have served, and continue to serve, a single purpose: the rehabilitation of objectives and modes of being which still lack a name and hence are overlooked or misjudged.”</w:t>
      </w:r>
      <w:r w:rsidRPr="00C86F6B">
        <w:rPr>
          <w:rStyle w:val="FootnoteReference"/>
          <w:rFonts w:ascii="Times New Roman" w:hAnsi="Times New Roman" w:cs="Times New Roman"/>
          <w:sz w:val="24"/>
          <w:szCs w:val="24"/>
          <w:lang w:val="en-US"/>
        </w:rPr>
        <w:footnoteReference w:id="22"/>
      </w:r>
      <w:r w:rsidRPr="00CC3DEB">
        <w:rPr>
          <w:rFonts w:ascii="Times New Roman" w:hAnsi="Times New Roman" w:cs="Times New Roman"/>
          <w:sz w:val="24"/>
          <w:szCs w:val="24"/>
          <w:lang w:val="de-DE"/>
        </w:rPr>
        <w:t>Diesen Fokusauf symptomatische Einzel- und Neuheiten verdankt Kracauer seinem ersten Lehrer, Georg Simmel.Die essayistisch-erzählende Darstellungsform entwickelte sich während der Zwanziger Jahre im Austausch mit Bloch, Benjamin und Adorno zu einem ganz neuartigen, stringenten Verfahren sozialphilosophischer Kritik weiter.</w:t>
      </w:r>
      <w:r>
        <w:rPr>
          <w:rStyle w:val="FootnoteReference"/>
          <w:rFonts w:ascii="Times New Roman" w:hAnsi="Times New Roman" w:cs="Times New Roman"/>
          <w:sz w:val="24"/>
          <w:szCs w:val="24"/>
        </w:rPr>
        <w:footnoteReference w:id="23"/>
      </w:r>
      <w:r w:rsidRPr="00CC3DEB">
        <w:rPr>
          <w:rFonts w:ascii="Times New Roman" w:hAnsi="Times New Roman" w:cs="Times New Roman"/>
          <w:sz w:val="24"/>
          <w:szCs w:val="24"/>
          <w:lang w:val="de-DE"/>
        </w:rPr>
        <w:t xml:space="preserve"> Benjamin nannte den Freund in diesem Sinne 1930 „</w:t>
      </w:r>
      <w:r w:rsidR="00E7567F" w:rsidRPr="00CC3DEB">
        <w:rPr>
          <w:rFonts w:ascii="Times New Roman" w:hAnsi="Times New Roman" w:cs="Times New Roman"/>
          <w:sz w:val="24"/>
          <w:szCs w:val="24"/>
          <w:lang w:val="de-DE"/>
        </w:rPr>
        <w:t>[</w:t>
      </w:r>
      <w:r w:rsidRPr="00CC3DEB">
        <w:rPr>
          <w:rFonts w:ascii="Times New Roman" w:hAnsi="Times New Roman" w:cs="Times New Roman"/>
          <w:sz w:val="24"/>
          <w:szCs w:val="24"/>
          <w:lang w:val="de-DE"/>
        </w:rPr>
        <w:t>e</w:t>
      </w:r>
      <w:r w:rsidR="00E7567F" w:rsidRPr="00CC3DEB">
        <w:rPr>
          <w:rFonts w:ascii="Times New Roman" w:hAnsi="Times New Roman" w:cs="Times New Roman"/>
          <w:sz w:val="24"/>
          <w:szCs w:val="24"/>
          <w:lang w:val="de-DE"/>
        </w:rPr>
        <w:t>]</w:t>
      </w:r>
      <w:r w:rsidRPr="00CC3DEB">
        <w:rPr>
          <w:rFonts w:ascii="Times New Roman" w:hAnsi="Times New Roman" w:cs="Times New Roman"/>
          <w:sz w:val="24"/>
          <w:szCs w:val="24"/>
          <w:lang w:val="de-DE"/>
        </w:rPr>
        <w:t>inen Lumpensammler, […], der mit seinem Stock die Redelumpen und Sprachfetzen aufsticht, um sie murrend und störrisch, ein wenig versoffen, in seinen Karren zu werfen, nicht ohne ab und zu einen dieser ausgeblichenen Kattune […] spöttisch im Morgenwinde flattern zu lassen. Ein Lumpensammler, frühe – im Morgengrauen des Revolutionstages.“</w:t>
      </w:r>
      <w:r>
        <w:rPr>
          <w:rStyle w:val="FootnoteReference"/>
          <w:rFonts w:ascii="Times New Roman" w:hAnsi="Times New Roman" w:cs="Times New Roman"/>
          <w:sz w:val="24"/>
          <w:szCs w:val="24"/>
        </w:rPr>
        <w:footnoteReference w:id="24"/>
      </w:r>
    </w:p>
    <w:p w:rsidR="007E5D1C" w:rsidRPr="00CC3DEB" w:rsidRDefault="007E5D1C" w:rsidP="007E5D1C">
      <w:pPr>
        <w:autoSpaceDE w:val="0"/>
        <w:autoSpaceDN w:val="0"/>
        <w:adjustRightInd w:val="0"/>
        <w:spacing w:after="0" w:line="360" w:lineRule="auto"/>
        <w:jc w:val="both"/>
        <w:rPr>
          <w:rFonts w:ascii="Times New Roman" w:hAnsi="Times New Roman" w:cs="Times New Roman"/>
          <w:sz w:val="24"/>
          <w:szCs w:val="24"/>
          <w:lang w:val="de-DE"/>
        </w:rPr>
      </w:pPr>
      <w:r w:rsidRPr="00CC3DEB">
        <w:rPr>
          <w:rFonts w:ascii="Times New Roman" w:hAnsi="Times New Roman" w:cs="Times New Roman"/>
          <w:sz w:val="24"/>
          <w:szCs w:val="24"/>
          <w:lang w:val="de-DE"/>
        </w:rPr>
        <w:t>Die</w:t>
      </w:r>
      <w:r w:rsidR="000C0557" w:rsidRPr="00CC3DEB">
        <w:rPr>
          <w:rFonts w:ascii="Times New Roman" w:hAnsi="Times New Roman" w:cs="Times New Roman"/>
          <w:sz w:val="24"/>
          <w:szCs w:val="24"/>
          <w:lang w:val="de-DE"/>
        </w:rPr>
        <w:t xml:space="preserve">1930 noch mit Benjamin </w:t>
      </w:r>
      <w:r w:rsidRPr="00CC3DEB">
        <w:rPr>
          <w:rFonts w:ascii="Times New Roman" w:hAnsi="Times New Roman" w:cs="Times New Roman"/>
          <w:sz w:val="24"/>
          <w:szCs w:val="24"/>
          <w:lang w:val="de-DE"/>
        </w:rPr>
        <w:t xml:space="preserve">geteilten politisch-revolutionären Perspektiven gehen </w:t>
      </w:r>
      <w:r w:rsidR="00E7567F" w:rsidRPr="00CC3DEB">
        <w:rPr>
          <w:rFonts w:ascii="Times New Roman" w:hAnsi="Times New Roman" w:cs="Times New Roman"/>
          <w:sz w:val="24"/>
          <w:szCs w:val="24"/>
          <w:lang w:val="de-DE"/>
        </w:rPr>
        <w:t>nach 1933 jedoch allmählich</w:t>
      </w:r>
      <w:r w:rsidRPr="00CC3DEB">
        <w:rPr>
          <w:rFonts w:ascii="Times New Roman" w:hAnsi="Times New Roman" w:cs="Times New Roman"/>
          <w:sz w:val="24"/>
          <w:szCs w:val="24"/>
          <w:lang w:val="de-DE"/>
        </w:rPr>
        <w:t>verloren</w:t>
      </w:r>
      <w:r w:rsidR="004426B2" w:rsidRPr="00CC3DEB">
        <w:rPr>
          <w:rFonts w:ascii="Times New Roman" w:hAnsi="Times New Roman" w:cs="Times New Roman"/>
          <w:sz w:val="24"/>
          <w:szCs w:val="24"/>
          <w:lang w:val="de-DE"/>
        </w:rPr>
        <w:t xml:space="preserve"> und finden sich in Kracauers</w:t>
      </w:r>
      <w:r w:rsidR="00E7567F" w:rsidRPr="00CC3DEB">
        <w:rPr>
          <w:rFonts w:ascii="Times New Roman" w:hAnsi="Times New Roman" w:cs="Times New Roman"/>
          <w:sz w:val="24"/>
          <w:szCs w:val="24"/>
          <w:lang w:val="de-DE"/>
        </w:rPr>
        <w:t xml:space="preserve"> Spätwerk </w:t>
      </w:r>
      <w:r w:rsidR="004426B2" w:rsidRPr="00CC3DEB">
        <w:rPr>
          <w:rFonts w:ascii="Times New Roman" w:hAnsi="Times New Roman" w:cs="Times New Roman"/>
          <w:sz w:val="24"/>
          <w:szCs w:val="24"/>
          <w:lang w:val="de-DE"/>
        </w:rPr>
        <w:t xml:space="preserve">praktisch </w:t>
      </w:r>
      <w:r w:rsidR="00E7567F" w:rsidRPr="00CC3DEB">
        <w:rPr>
          <w:rFonts w:ascii="Times New Roman" w:hAnsi="Times New Roman" w:cs="Times New Roman"/>
          <w:sz w:val="24"/>
          <w:szCs w:val="24"/>
          <w:lang w:val="de-DE"/>
        </w:rPr>
        <w:t>nicht mehr</w:t>
      </w:r>
      <w:r w:rsidR="004426B2" w:rsidRPr="00CC3DEB">
        <w:rPr>
          <w:rFonts w:ascii="Times New Roman" w:hAnsi="Times New Roman" w:cs="Times New Roman"/>
          <w:sz w:val="24"/>
          <w:szCs w:val="24"/>
          <w:lang w:val="de-DE"/>
        </w:rPr>
        <w:t>, obwohl Marx nach wie vor als guter Historiker gilt</w:t>
      </w:r>
      <w:r w:rsidR="00E7567F" w:rsidRPr="00CC3DEB">
        <w:rPr>
          <w:rFonts w:ascii="Times New Roman" w:hAnsi="Times New Roman" w:cs="Times New Roman"/>
          <w:sz w:val="24"/>
          <w:szCs w:val="24"/>
          <w:lang w:val="de-DE"/>
        </w:rPr>
        <w:t xml:space="preserve">. </w:t>
      </w:r>
      <w:r w:rsidRPr="00CC3DEB">
        <w:rPr>
          <w:rFonts w:ascii="Times New Roman" w:hAnsi="Times New Roman" w:cs="Times New Roman"/>
          <w:sz w:val="24"/>
          <w:szCs w:val="24"/>
          <w:lang w:val="de-DE"/>
        </w:rPr>
        <w:t xml:space="preserve">In den </w:t>
      </w:r>
      <w:r w:rsidR="001A57E3" w:rsidRPr="00CC3DEB">
        <w:rPr>
          <w:rFonts w:ascii="Times New Roman" w:hAnsi="Times New Roman" w:cs="Times New Roman"/>
          <w:sz w:val="24"/>
          <w:szCs w:val="24"/>
          <w:lang w:val="de-DE"/>
        </w:rPr>
        <w:t xml:space="preserve">späten </w:t>
      </w:r>
      <w:r w:rsidRPr="00CC3DEB">
        <w:rPr>
          <w:rFonts w:ascii="Times New Roman" w:hAnsi="Times New Roman" w:cs="Times New Roman"/>
          <w:sz w:val="24"/>
          <w:szCs w:val="24"/>
          <w:lang w:val="de-DE"/>
        </w:rPr>
        <w:t xml:space="preserve">Monographien zu Film und Geschichtsschreibung geht es </w:t>
      </w:r>
      <w:r w:rsidR="00B01646" w:rsidRPr="00CC3DEB">
        <w:rPr>
          <w:rFonts w:ascii="Times New Roman" w:hAnsi="Times New Roman" w:cs="Times New Roman"/>
          <w:sz w:val="24"/>
          <w:szCs w:val="24"/>
          <w:lang w:val="de-DE"/>
        </w:rPr>
        <w:t>‚</w:t>
      </w:r>
      <w:r w:rsidR="004426B2" w:rsidRPr="00CC3DEB">
        <w:rPr>
          <w:rFonts w:ascii="Times New Roman" w:hAnsi="Times New Roman" w:cs="Times New Roman"/>
          <w:sz w:val="24"/>
          <w:szCs w:val="24"/>
          <w:lang w:val="de-DE"/>
        </w:rPr>
        <w:t>nurmehr</w:t>
      </w:r>
      <w:r w:rsidR="00B01646" w:rsidRPr="00CC3DEB">
        <w:rPr>
          <w:rFonts w:ascii="Times New Roman" w:hAnsi="Times New Roman" w:cs="Times New Roman"/>
          <w:sz w:val="24"/>
          <w:szCs w:val="24"/>
          <w:lang w:val="de-DE"/>
        </w:rPr>
        <w:t>‘</w:t>
      </w:r>
      <w:r w:rsidR="006353B1" w:rsidRPr="00CC3DEB">
        <w:rPr>
          <w:rFonts w:ascii="Times New Roman" w:hAnsi="Times New Roman" w:cs="Times New Roman"/>
          <w:sz w:val="24"/>
          <w:szCs w:val="24"/>
          <w:lang w:val="de-DE"/>
        </w:rPr>
        <w:t xml:space="preserve">um </w:t>
      </w:r>
      <w:r w:rsidRPr="00CC3DEB">
        <w:rPr>
          <w:rFonts w:ascii="Times New Roman" w:hAnsi="Times New Roman" w:cs="Times New Roman"/>
          <w:sz w:val="24"/>
          <w:szCs w:val="24"/>
          <w:lang w:val="de-DE"/>
        </w:rPr>
        <w:t xml:space="preserve">adäquate Formen der Annäherung an die konkreten Einzelphänomene in ihrer Pluralität – ohne revolutionäres Hintergrundpanorama. </w:t>
      </w:r>
      <w:r w:rsidRPr="00CC3DEB">
        <w:rPr>
          <w:rFonts w:ascii="Times New Roman" w:hAnsi="Times New Roman" w:cs="Times New Roman"/>
          <w:color w:val="000000" w:themeColor="text1"/>
          <w:sz w:val="24"/>
          <w:szCs w:val="24"/>
          <w:lang w:val="de-DE"/>
        </w:rPr>
        <w:t>19</w:t>
      </w:r>
      <w:r w:rsidR="00500590" w:rsidRPr="00CC3DEB">
        <w:rPr>
          <w:rFonts w:ascii="Times New Roman" w:hAnsi="Times New Roman" w:cs="Times New Roman"/>
          <w:color w:val="000000" w:themeColor="text1"/>
          <w:sz w:val="24"/>
          <w:szCs w:val="24"/>
          <w:lang w:val="de-DE"/>
        </w:rPr>
        <w:t>66</w:t>
      </w:r>
      <w:r w:rsidRPr="00CC3DEB">
        <w:rPr>
          <w:rFonts w:ascii="Times New Roman" w:hAnsi="Times New Roman" w:cs="Times New Roman"/>
          <w:color w:val="000000" w:themeColor="text1"/>
          <w:sz w:val="24"/>
          <w:szCs w:val="24"/>
          <w:lang w:val="de-DE"/>
        </w:rPr>
        <w:t xml:space="preserve">betonte Kracauer in einem Brief an Rolf Tiedemann, </w:t>
      </w:r>
      <w:r w:rsidR="00500590" w:rsidRPr="00CC3DEB">
        <w:rPr>
          <w:rFonts w:ascii="Times New Roman" w:hAnsi="Times New Roman" w:cs="Times New Roman"/>
          <w:color w:val="000000" w:themeColor="text1"/>
          <w:sz w:val="24"/>
          <w:szCs w:val="24"/>
          <w:lang w:val="de-DE"/>
        </w:rPr>
        <w:t xml:space="preserve">nach wie vor gefalle ihm </w:t>
      </w:r>
      <w:r w:rsidR="00500590" w:rsidRPr="00CC3DEB">
        <w:rPr>
          <w:rFonts w:ascii="Times New Roman" w:hAnsi="Times New Roman" w:cs="Times New Roman"/>
          <w:color w:val="000000" w:themeColor="text1"/>
          <w:sz w:val="24"/>
          <w:szCs w:val="24"/>
          <w:lang w:val="de-DE"/>
        </w:rPr>
        <w:lastRenderedPageBreak/>
        <w:t>Benjamins messianisches Plädoyer, „daß nichts verloren gehen soll“</w:t>
      </w:r>
      <w:r w:rsidRPr="00CC3DEB">
        <w:rPr>
          <w:rFonts w:ascii="Times New Roman" w:hAnsi="Times New Roman" w:cs="Times New Roman"/>
          <w:color w:val="000000" w:themeColor="text1"/>
          <w:sz w:val="24"/>
          <w:szCs w:val="24"/>
          <w:lang w:val="de-DE"/>
        </w:rPr>
        <w:t>.</w:t>
      </w:r>
      <w:r w:rsidRPr="002A203C">
        <w:rPr>
          <w:rStyle w:val="FootnoteReference"/>
          <w:rFonts w:ascii="Times New Roman" w:hAnsi="Times New Roman" w:cs="Times New Roman"/>
          <w:color w:val="000000" w:themeColor="text1"/>
          <w:sz w:val="24"/>
          <w:szCs w:val="24"/>
        </w:rPr>
        <w:footnoteReference w:id="25"/>
      </w:r>
      <w:r w:rsidR="001A57E3">
        <w:rPr>
          <w:rFonts w:ascii="Times New Roman" w:hAnsi="Times New Roman" w:cs="Times New Roman"/>
          <w:sz w:val="24"/>
          <w:szCs w:val="24"/>
        </w:rPr>
        <w:t>I</w:t>
      </w:r>
      <w:r w:rsidR="000C0557">
        <w:rPr>
          <w:rFonts w:ascii="Times New Roman" w:hAnsi="Times New Roman" w:cs="Times New Roman"/>
          <w:sz w:val="24"/>
          <w:szCs w:val="24"/>
        </w:rPr>
        <w:t xml:space="preserve">n „History“ beruft </w:t>
      </w:r>
      <w:r w:rsidR="001A57E3">
        <w:rPr>
          <w:rFonts w:ascii="Times New Roman" w:hAnsi="Times New Roman" w:cs="Times New Roman"/>
          <w:sz w:val="24"/>
          <w:szCs w:val="24"/>
        </w:rPr>
        <w:t xml:space="preserve">er </w:t>
      </w:r>
      <w:r w:rsidR="000C0557">
        <w:rPr>
          <w:rFonts w:ascii="Times New Roman" w:hAnsi="Times New Roman" w:cs="Times New Roman"/>
          <w:sz w:val="24"/>
          <w:szCs w:val="24"/>
        </w:rPr>
        <w:t>sich für die Möglichkeit quellennaher Gesc</w:t>
      </w:r>
      <w:r w:rsidR="004426B2">
        <w:rPr>
          <w:rFonts w:ascii="Times New Roman" w:hAnsi="Times New Roman" w:cs="Times New Roman"/>
          <w:sz w:val="24"/>
          <w:szCs w:val="24"/>
        </w:rPr>
        <w:t>hicht</w:t>
      </w:r>
      <w:r w:rsidR="00137851">
        <w:rPr>
          <w:rFonts w:ascii="Times New Roman" w:hAnsi="Times New Roman" w:cs="Times New Roman"/>
          <w:sz w:val="24"/>
          <w:szCs w:val="24"/>
        </w:rPr>
        <w:t xml:space="preserve">sschreibung auf diesen Anspruch, </w:t>
      </w:r>
      <w:r w:rsidRPr="00137851">
        <w:rPr>
          <w:rFonts w:ascii="Times New Roman" w:hAnsi="Times New Roman" w:cs="Times New Roman"/>
          <w:color w:val="000000" w:themeColor="text1"/>
          <w:sz w:val="24"/>
          <w:szCs w:val="24"/>
        </w:rPr>
        <w:t>jedoch entpolitisiert</w:t>
      </w:r>
      <w:r w:rsidR="00137851" w:rsidRPr="00137851">
        <w:rPr>
          <w:rFonts w:ascii="Times New Roman" w:hAnsi="Times New Roman" w:cs="Times New Roman"/>
          <w:color w:val="000000" w:themeColor="text1"/>
          <w:sz w:val="24"/>
          <w:szCs w:val="24"/>
        </w:rPr>
        <w:t xml:space="preserve"> und</w:t>
      </w:r>
      <w:r w:rsidR="00137851">
        <w:rPr>
          <w:rFonts w:ascii="Times New Roman" w:hAnsi="Times New Roman" w:cs="Times New Roman"/>
          <w:color w:val="000000" w:themeColor="text1"/>
          <w:sz w:val="24"/>
          <w:szCs w:val="24"/>
        </w:rPr>
        <w:t xml:space="preserve"> als „theological argument“</w:t>
      </w:r>
      <w:r w:rsidRPr="00137851">
        <w:rPr>
          <w:rFonts w:ascii="Times New Roman" w:hAnsi="Times New Roman" w:cs="Times New Roman"/>
          <w:color w:val="000000" w:themeColor="text1"/>
          <w:sz w:val="24"/>
          <w:szCs w:val="24"/>
        </w:rPr>
        <w:t>: „</w:t>
      </w:r>
      <w:r w:rsidR="000C0557" w:rsidRPr="00137851">
        <w:rPr>
          <w:rFonts w:ascii="Times New Roman" w:hAnsi="Times New Roman" w:cs="Times New Roman"/>
          <w:color w:val="000000" w:themeColor="text1"/>
          <w:sz w:val="24"/>
          <w:szCs w:val="24"/>
        </w:rPr>
        <w:t>[T]</w:t>
      </w:r>
      <w:r w:rsidRPr="00137851">
        <w:rPr>
          <w:rFonts w:ascii="Times New Roman" w:hAnsi="Times New Roman" w:cs="Times New Roman"/>
          <w:color w:val="000000" w:themeColor="text1"/>
          <w:sz w:val="24"/>
          <w:szCs w:val="24"/>
        </w:rPr>
        <w:t xml:space="preserve">he ‚complete assemblage of the smallest facts’ is required for the reason that nothing should go lost. </w:t>
      </w:r>
      <w:r w:rsidRPr="002A203C">
        <w:rPr>
          <w:rFonts w:ascii="Times New Roman" w:hAnsi="Times New Roman" w:cs="Times New Roman"/>
          <w:color w:val="000000" w:themeColor="text1"/>
          <w:sz w:val="24"/>
          <w:szCs w:val="24"/>
          <w:lang w:val="en-US"/>
        </w:rPr>
        <w:t xml:space="preserve">It is as if the fact-oriented accounts breathed pity with the dead. </w:t>
      </w:r>
      <w:r w:rsidRPr="00CC3DEB">
        <w:rPr>
          <w:rFonts w:ascii="Times New Roman" w:eastAsia="Fd973083-Identity-H" w:hAnsi="Times New Roman" w:cs="Times New Roman"/>
          <w:color w:val="000000" w:themeColor="text1"/>
          <w:sz w:val="24"/>
          <w:szCs w:val="24"/>
          <w:lang w:val="de-DE"/>
        </w:rPr>
        <w:t xml:space="preserve">This </w:t>
      </w:r>
      <w:r w:rsidRPr="00CC3DEB">
        <w:rPr>
          <w:rFonts w:ascii="Times New Roman" w:hAnsi="Times New Roman" w:cs="Times New Roman"/>
          <w:color w:val="000000" w:themeColor="text1"/>
          <w:sz w:val="24"/>
          <w:szCs w:val="24"/>
          <w:lang w:val="de-DE"/>
        </w:rPr>
        <w:t xml:space="preserve">vindicates the figure of the </w:t>
      </w:r>
      <w:r w:rsidRPr="00CC3DEB">
        <w:rPr>
          <w:rFonts w:ascii="Times New Roman" w:hAnsi="Times New Roman" w:cs="Times New Roman"/>
          <w:i/>
          <w:color w:val="000000" w:themeColor="text1"/>
          <w:sz w:val="24"/>
          <w:szCs w:val="24"/>
          <w:lang w:val="de-DE"/>
        </w:rPr>
        <w:t>collector</w:t>
      </w:r>
      <w:r w:rsidRPr="00CC3DEB">
        <w:rPr>
          <w:rFonts w:ascii="Times New Roman" w:hAnsi="Times New Roman" w:cs="Times New Roman"/>
          <w:color w:val="000000" w:themeColor="text1"/>
          <w:sz w:val="24"/>
          <w:szCs w:val="24"/>
          <w:lang w:val="de-DE"/>
        </w:rPr>
        <w:t>.“</w:t>
      </w:r>
      <w:r w:rsidRPr="002A203C">
        <w:rPr>
          <w:rStyle w:val="FootnoteReference"/>
          <w:rFonts w:ascii="Times New Roman" w:hAnsi="Times New Roman" w:cs="Times New Roman"/>
          <w:color w:val="000000" w:themeColor="text1"/>
          <w:sz w:val="24"/>
          <w:szCs w:val="24"/>
        </w:rPr>
        <w:footnoteReference w:id="26"/>
      </w:r>
      <w:r w:rsidRPr="00CC3DEB">
        <w:rPr>
          <w:rFonts w:ascii="Times New Roman" w:hAnsi="Times New Roman" w:cs="Times New Roman"/>
          <w:color w:val="000000" w:themeColor="text1"/>
          <w:sz w:val="24"/>
          <w:szCs w:val="24"/>
          <w:lang w:val="de-DE"/>
        </w:rPr>
        <w:t xml:space="preserve"> Die Differenz dieses traurigen Sammlers zu seinen eigenen marxistischen Positionen der zwanziger Jahre lässt sich durch einen Brief an Bloch illustrieren. </w:t>
      </w:r>
      <w:r w:rsidRPr="00CC3DEB">
        <w:rPr>
          <w:rFonts w:ascii="Times New Roman" w:hAnsi="Times New Roman" w:cs="Times New Roman"/>
          <w:sz w:val="24"/>
          <w:szCs w:val="24"/>
          <w:lang w:val="de-DE"/>
        </w:rPr>
        <w:t>1926 formulierte K</w:t>
      </w:r>
      <w:r w:rsidR="006353B1" w:rsidRPr="00CC3DEB">
        <w:rPr>
          <w:rFonts w:ascii="Times New Roman" w:hAnsi="Times New Roman" w:cs="Times New Roman"/>
          <w:sz w:val="24"/>
          <w:szCs w:val="24"/>
          <w:lang w:val="de-DE"/>
        </w:rPr>
        <w:t xml:space="preserve">racauer bereits den Plan, eine </w:t>
      </w:r>
      <w:r w:rsidRPr="00CC3DEB">
        <w:rPr>
          <w:rFonts w:ascii="Times New Roman" w:hAnsi="Times New Roman" w:cs="Times New Roman"/>
          <w:sz w:val="24"/>
          <w:szCs w:val="24"/>
          <w:lang w:val="de-DE"/>
        </w:rPr>
        <w:t>Geschichtsphilosophie zu schreiben, allerdings noch mit den Worten, „daß nichts je vergessen werden darf und nichts, was unvergessen ist, ungewandelt bleiben“.</w:t>
      </w:r>
      <w:r w:rsidR="007C5745" w:rsidRPr="002A203C">
        <w:rPr>
          <w:rStyle w:val="FootnoteReference"/>
          <w:rFonts w:ascii="Times New Roman" w:hAnsi="Times New Roman" w:cs="Times New Roman"/>
          <w:sz w:val="24"/>
          <w:szCs w:val="24"/>
        </w:rPr>
        <w:footnoteReference w:id="27"/>
      </w:r>
      <w:r w:rsidRPr="00CC3DEB">
        <w:rPr>
          <w:rFonts w:ascii="Times New Roman" w:hAnsi="Times New Roman" w:cs="Times New Roman"/>
          <w:sz w:val="24"/>
          <w:szCs w:val="24"/>
          <w:lang w:val="de-DE"/>
        </w:rPr>
        <w:t xml:space="preserve"> Dies „Motiv der Verwandlung“,</w:t>
      </w:r>
      <w:r w:rsidR="007C5745">
        <w:rPr>
          <w:rStyle w:val="FootnoteReference"/>
          <w:rFonts w:ascii="Times New Roman" w:hAnsi="Times New Roman" w:cs="Times New Roman"/>
          <w:sz w:val="24"/>
          <w:szCs w:val="24"/>
        </w:rPr>
        <w:footnoteReference w:id="28"/>
      </w:r>
      <w:r w:rsidRPr="00CC3DEB">
        <w:rPr>
          <w:rFonts w:ascii="Times New Roman" w:hAnsi="Times New Roman" w:cs="Times New Roman"/>
          <w:sz w:val="24"/>
          <w:szCs w:val="24"/>
          <w:lang w:val="de-DE"/>
        </w:rPr>
        <w:t xml:space="preserve"> das im utopischen Abgrund zwischen Theologie und </w:t>
      </w:r>
      <w:r w:rsidR="001A57E3" w:rsidRPr="00CC3DEB">
        <w:rPr>
          <w:rFonts w:ascii="Times New Roman" w:hAnsi="Times New Roman" w:cs="Times New Roman"/>
          <w:sz w:val="24"/>
          <w:szCs w:val="24"/>
          <w:lang w:val="de-DE"/>
        </w:rPr>
        <w:t>Revolution</w:t>
      </w:r>
      <w:r w:rsidRPr="00CC3DEB">
        <w:rPr>
          <w:rFonts w:ascii="Times New Roman" w:hAnsi="Times New Roman" w:cs="Times New Roman"/>
          <w:sz w:val="24"/>
          <w:szCs w:val="24"/>
          <w:lang w:val="de-DE"/>
        </w:rPr>
        <w:t xml:space="preserve"> steht, geht nicht spurlos verloren, sein Verschwinden in Kracauers Reflexion ist wiederum durch die historische Erfahrung von Flucht und amerikanischer Demokratie begleitet.</w:t>
      </w:r>
    </w:p>
    <w:p w:rsidR="007E5D1C" w:rsidRPr="00CC3DEB" w:rsidRDefault="007E5D1C" w:rsidP="007E5D1C">
      <w:pPr>
        <w:autoSpaceDE w:val="0"/>
        <w:autoSpaceDN w:val="0"/>
        <w:adjustRightInd w:val="0"/>
        <w:spacing w:after="0" w:line="360" w:lineRule="auto"/>
        <w:jc w:val="both"/>
        <w:rPr>
          <w:rFonts w:ascii="Times New Roman" w:hAnsi="Times New Roman" w:cs="Times New Roman"/>
          <w:sz w:val="24"/>
          <w:szCs w:val="24"/>
          <w:lang w:val="de-DE"/>
        </w:rPr>
      </w:pPr>
    </w:p>
    <w:p w:rsidR="007E5D1C" w:rsidRPr="00CC3DEB" w:rsidRDefault="00AD6A89" w:rsidP="007E5D1C">
      <w:pPr>
        <w:autoSpaceDE w:val="0"/>
        <w:autoSpaceDN w:val="0"/>
        <w:adjustRightInd w:val="0"/>
        <w:spacing w:after="0" w:line="360" w:lineRule="auto"/>
        <w:jc w:val="both"/>
        <w:rPr>
          <w:rFonts w:ascii="Times New Roman" w:hAnsi="Times New Roman" w:cs="Times New Roman"/>
          <w:b/>
          <w:sz w:val="24"/>
          <w:szCs w:val="24"/>
          <w:lang w:val="de-DE"/>
        </w:rPr>
      </w:pPr>
      <w:r w:rsidRPr="00CC3DEB">
        <w:rPr>
          <w:rFonts w:ascii="Times New Roman" w:hAnsi="Times New Roman" w:cs="Times New Roman"/>
          <w:b/>
          <w:sz w:val="24"/>
          <w:szCs w:val="24"/>
          <w:lang w:val="de-DE"/>
        </w:rPr>
        <w:t>Dialektik und Einzelfall</w:t>
      </w:r>
      <w:r w:rsidR="007E5D1C" w:rsidRPr="00CC3DEB">
        <w:rPr>
          <w:rFonts w:ascii="Times New Roman" w:hAnsi="Times New Roman" w:cs="Times New Roman"/>
          <w:b/>
          <w:sz w:val="24"/>
          <w:szCs w:val="24"/>
          <w:lang w:val="de-DE"/>
        </w:rPr>
        <w:t>: Kracauer im Streit mit der Kritischen Theorie</w:t>
      </w:r>
    </w:p>
    <w:p w:rsidR="007C5745" w:rsidRPr="00CC3DEB" w:rsidRDefault="007E5D1C" w:rsidP="007E5D1C">
      <w:pPr>
        <w:autoSpaceDE w:val="0"/>
        <w:autoSpaceDN w:val="0"/>
        <w:adjustRightInd w:val="0"/>
        <w:spacing w:after="0" w:line="360" w:lineRule="auto"/>
        <w:jc w:val="both"/>
        <w:rPr>
          <w:rFonts w:ascii="Times New Roman" w:hAnsi="Times New Roman" w:cs="Times New Roman"/>
          <w:sz w:val="24"/>
          <w:szCs w:val="24"/>
          <w:lang w:val="de-DE"/>
        </w:rPr>
      </w:pPr>
      <w:r w:rsidRPr="00CC3DEB">
        <w:rPr>
          <w:rFonts w:ascii="Times New Roman" w:hAnsi="Times New Roman" w:cs="Times New Roman"/>
          <w:sz w:val="24"/>
          <w:szCs w:val="24"/>
          <w:lang w:val="de-DE"/>
        </w:rPr>
        <w:t>Philosophen war Kracauers Realismus, Pluralismus und Dokumentarismus oft zu u</w:t>
      </w:r>
      <w:r w:rsidR="00137851" w:rsidRPr="00CC3DEB">
        <w:rPr>
          <w:rFonts w:ascii="Times New Roman" w:hAnsi="Times New Roman" w:cs="Times New Roman"/>
          <w:sz w:val="24"/>
          <w:szCs w:val="24"/>
          <w:lang w:val="de-DE"/>
        </w:rPr>
        <w:t>npräzise</w:t>
      </w:r>
      <w:r w:rsidRPr="00CC3DEB">
        <w:rPr>
          <w:rFonts w:ascii="Times New Roman" w:hAnsi="Times New Roman" w:cs="Times New Roman"/>
          <w:sz w:val="24"/>
          <w:szCs w:val="24"/>
          <w:lang w:val="de-DE"/>
        </w:rPr>
        <w:t>.</w:t>
      </w:r>
      <w:r>
        <w:rPr>
          <w:rStyle w:val="FootnoteReference"/>
          <w:rFonts w:ascii="Times New Roman" w:hAnsi="Times New Roman" w:cs="Times New Roman"/>
          <w:sz w:val="24"/>
          <w:szCs w:val="24"/>
        </w:rPr>
        <w:footnoteReference w:id="29"/>
      </w:r>
      <w:r w:rsidRPr="00CC3DEB">
        <w:rPr>
          <w:rFonts w:ascii="Times New Roman" w:hAnsi="Times New Roman" w:cs="Times New Roman"/>
          <w:sz w:val="24"/>
          <w:szCs w:val="24"/>
          <w:lang w:val="de-DE"/>
        </w:rPr>
        <w:t xml:space="preserve"> Schon Adornos Abrechnung mit dem Mentor stellte fest, dass dieser einerseits „das Bedürfnis nach strikter Vermittlung in der Sache selbst, nach dem Aufweis des Wesenhaften inmitten der Besonderung“ nicht verspüre,</w:t>
      </w:r>
      <w:r w:rsidR="007C5745" w:rsidRPr="002A203C">
        <w:rPr>
          <w:rStyle w:val="FootnoteReference"/>
          <w:rFonts w:ascii="Times New Roman" w:hAnsi="Times New Roman" w:cs="Times New Roman"/>
          <w:sz w:val="24"/>
          <w:szCs w:val="24"/>
        </w:rPr>
        <w:footnoteReference w:id="30"/>
      </w:r>
      <w:r w:rsidRPr="00CC3DEB">
        <w:rPr>
          <w:rFonts w:ascii="Times New Roman" w:hAnsi="Times New Roman" w:cs="Times New Roman"/>
          <w:sz w:val="24"/>
          <w:szCs w:val="24"/>
          <w:lang w:val="de-DE"/>
        </w:rPr>
        <w:t xml:space="preserve"> gab aber zu bedenken, dass aus demselben</w:t>
      </w:r>
      <w:r w:rsidR="004426B2" w:rsidRPr="00CC3DEB">
        <w:rPr>
          <w:rFonts w:ascii="Times New Roman" w:hAnsi="Times New Roman" w:cs="Times New Roman"/>
          <w:sz w:val="24"/>
          <w:szCs w:val="24"/>
          <w:lang w:val="de-DE"/>
        </w:rPr>
        <w:t xml:space="preserve"> Moment paradoxerweise </w:t>
      </w:r>
      <w:r w:rsidRPr="00CC3DEB">
        <w:rPr>
          <w:rFonts w:ascii="Times New Roman" w:hAnsi="Times New Roman" w:cs="Times New Roman"/>
          <w:sz w:val="24"/>
          <w:szCs w:val="24"/>
          <w:lang w:val="de-DE"/>
        </w:rPr>
        <w:t>Kracauers Stärke resultiere: „Je blinder er an die Stoffe sich verlor, […] desto fruchtbarer das Ergebnis“.</w:t>
      </w:r>
      <w:r w:rsidR="00AB4B7A">
        <w:rPr>
          <w:rStyle w:val="FootnoteReference"/>
          <w:rFonts w:ascii="Times New Roman" w:hAnsi="Times New Roman" w:cs="Times New Roman"/>
          <w:sz w:val="24"/>
          <w:szCs w:val="24"/>
        </w:rPr>
        <w:footnoteReference w:id="31"/>
      </w:r>
      <w:r w:rsidR="00AD6A89" w:rsidRPr="00CC3DEB">
        <w:rPr>
          <w:rFonts w:ascii="Times New Roman" w:hAnsi="Times New Roman" w:cs="Times New Roman"/>
          <w:sz w:val="24"/>
          <w:szCs w:val="24"/>
          <w:lang w:val="de-DE"/>
        </w:rPr>
        <w:t>D</w:t>
      </w:r>
      <w:r w:rsidRPr="00CC3DEB">
        <w:rPr>
          <w:rFonts w:ascii="Times New Roman" w:hAnsi="Times New Roman" w:cs="Times New Roman"/>
          <w:sz w:val="24"/>
          <w:szCs w:val="24"/>
          <w:lang w:val="de-DE"/>
        </w:rPr>
        <w:t xml:space="preserve">iese Darstellung ist </w:t>
      </w:r>
      <w:r w:rsidR="00AD6A89" w:rsidRPr="00CC3DEB">
        <w:rPr>
          <w:rFonts w:ascii="Times New Roman" w:hAnsi="Times New Roman" w:cs="Times New Roman"/>
          <w:sz w:val="24"/>
          <w:szCs w:val="24"/>
          <w:lang w:val="de-DE"/>
        </w:rPr>
        <w:t>tendenziös</w:t>
      </w:r>
      <w:r w:rsidRPr="00CC3DEB">
        <w:rPr>
          <w:rFonts w:ascii="Times New Roman" w:hAnsi="Times New Roman" w:cs="Times New Roman"/>
          <w:sz w:val="24"/>
          <w:szCs w:val="24"/>
          <w:lang w:val="de-DE"/>
        </w:rPr>
        <w:t>, denn Kracauers Texte bis in die dreißiger Jahre arbeiten jeweils doch „Wesenhaftes“ im Sinne Adornos, d.h. die gesellschaftlichen Verhältnisse, heraus, die sich im Kleinsten brechen. Die Oberflächenphänomene</w:t>
      </w:r>
      <w:r w:rsidR="00AD6A89" w:rsidRPr="00CC3DEB">
        <w:rPr>
          <w:rFonts w:ascii="Times New Roman" w:hAnsi="Times New Roman" w:cs="Times New Roman"/>
          <w:sz w:val="24"/>
          <w:szCs w:val="24"/>
          <w:lang w:val="de-DE"/>
        </w:rPr>
        <w:t>, an die er sich verlieren will,</w:t>
      </w:r>
      <w:r w:rsidR="007C5745" w:rsidRPr="00CC3DEB">
        <w:rPr>
          <w:rFonts w:ascii="Times New Roman" w:hAnsi="Times New Roman" w:cs="Times New Roman"/>
          <w:sz w:val="24"/>
          <w:szCs w:val="24"/>
          <w:lang w:val="de-DE"/>
        </w:rPr>
        <w:t xml:space="preserve">zeichnen sich gerade dadurch aus, dass sich in ihnen </w:t>
      </w:r>
      <w:r w:rsidR="00F3080D" w:rsidRPr="00CC3DEB">
        <w:rPr>
          <w:rFonts w:ascii="Times New Roman" w:hAnsi="Times New Roman" w:cs="Times New Roman"/>
          <w:sz w:val="24"/>
          <w:szCs w:val="24"/>
          <w:lang w:val="de-DE"/>
        </w:rPr>
        <w:t>die gesellschaftliche Lage</w:t>
      </w:r>
      <w:r w:rsidR="007C5745" w:rsidRPr="00CC3DEB">
        <w:rPr>
          <w:rFonts w:ascii="Times New Roman" w:hAnsi="Times New Roman" w:cs="Times New Roman"/>
          <w:sz w:val="24"/>
          <w:szCs w:val="24"/>
          <w:lang w:val="de-DE"/>
        </w:rPr>
        <w:t xml:space="preserve"> deutlich zeigt</w:t>
      </w:r>
      <w:r w:rsidR="00D2396E" w:rsidRPr="00CC3DEB">
        <w:rPr>
          <w:rFonts w:ascii="Times New Roman" w:hAnsi="Times New Roman" w:cs="Times New Roman"/>
          <w:sz w:val="24"/>
          <w:szCs w:val="24"/>
          <w:lang w:val="de-DE"/>
        </w:rPr>
        <w:t xml:space="preserve">. </w:t>
      </w:r>
    </w:p>
    <w:p w:rsidR="007E5D1C" w:rsidRPr="00CC3DEB" w:rsidRDefault="00AD6A89" w:rsidP="007E5D1C">
      <w:pPr>
        <w:autoSpaceDE w:val="0"/>
        <w:autoSpaceDN w:val="0"/>
        <w:adjustRightInd w:val="0"/>
        <w:spacing w:after="0" w:line="360" w:lineRule="auto"/>
        <w:jc w:val="both"/>
        <w:rPr>
          <w:rFonts w:ascii="Times New Roman" w:hAnsi="Times New Roman" w:cs="Times New Roman"/>
          <w:color w:val="000000" w:themeColor="text1"/>
          <w:sz w:val="24"/>
          <w:szCs w:val="24"/>
          <w:lang w:val="de-DE"/>
        </w:rPr>
      </w:pPr>
      <w:r w:rsidRPr="00CC3DEB">
        <w:rPr>
          <w:rFonts w:ascii="Times New Roman" w:hAnsi="Times New Roman" w:cs="Times New Roman"/>
          <w:sz w:val="24"/>
          <w:szCs w:val="24"/>
          <w:lang w:val="de-DE"/>
        </w:rPr>
        <w:t xml:space="preserve">Ideengeschichtlich betrachtet, stellen Kracauers Texte </w:t>
      </w:r>
      <w:r w:rsidR="00D2396E" w:rsidRPr="00CC3DEB">
        <w:rPr>
          <w:rFonts w:ascii="Times New Roman" w:hAnsi="Times New Roman" w:cs="Times New Roman"/>
          <w:sz w:val="24"/>
          <w:szCs w:val="24"/>
          <w:lang w:val="de-DE"/>
        </w:rPr>
        <w:t>dabei fraglos</w:t>
      </w:r>
      <w:r w:rsidRPr="00CC3DEB">
        <w:rPr>
          <w:rFonts w:ascii="Times New Roman" w:hAnsi="Times New Roman" w:cs="Times New Roman"/>
          <w:sz w:val="24"/>
          <w:szCs w:val="24"/>
          <w:lang w:val="de-DE"/>
        </w:rPr>
        <w:t xml:space="preserve"> unmittelbare Vorgänger des Adornoschen Philosophierens dar: Etwa in der Sprach-Kritik,</w:t>
      </w:r>
      <w:r>
        <w:rPr>
          <w:rStyle w:val="FootnoteReference"/>
          <w:rFonts w:ascii="Times New Roman" w:hAnsi="Times New Roman" w:cs="Times New Roman"/>
          <w:sz w:val="24"/>
          <w:szCs w:val="24"/>
        </w:rPr>
        <w:footnoteReference w:id="32"/>
      </w:r>
      <w:r w:rsidRPr="00CC3DEB">
        <w:rPr>
          <w:rFonts w:ascii="Times New Roman" w:hAnsi="Times New Roman" w:cs="Times New Roman"/>
          <w:sz w:val="24"/>
          <w:szCs w:val="24"/>
          <w:lang w:val="de-DE"/>
        </w:rPr>
        <w:t xml:space="preserve"> im Essay als Form</w:t>
      </w:r>
      <w:r>
        <w:rPr>
          <w:rStyle w:val="FootnoteReference"/>
          <w:rFonts w:ascii="Times New Roman" w:hAnsi="Times New Roman" w:cs="Times New Roman"/>
          <w:sz w:val="24"/>
          <w:szCs w:val="24"/>
        </w:rPr>
        <w:footnoteReference w:id="33"/>
      </w:r>
      <w:r w:rsidRPr="00CC3DEB">
        <w:rPr>
          <w:rFonts w:ascii="Times New Roman" w:hAnsi="Times New Roman" w:cs="Times New Roman"/>
          <w:sz w:val="24"/>
          <w:szCs w:val="24"/>
          <w:lang w:val="de-DE"/>
        </w:rPr>
        <w:t xml:space="preserve"> sowie </w:t>
      </w:r>
      <w:r w:rsidRPr="00CC3DEB">
        <w:rPr>
          <w:rFonts w:ascii="Times New Roman" w:hAnsi="Times New Roman" w:cs="Times New Roman"/>
          <w:sz w:val="24"/>
          <w:szCs w:val="24"/>
          <w:lang w:val="de-DE"/>
        </w:rPr>
        <w:lastRenderedPageBreak/>
        <w:t>– als (anti-)methodische Verfahrensweise – in der „Konstruktion“ systematischer Probleme als „Mosaik“</w:t>
      </w:r>
      <w:r>
        <w:rPr>
          <w:rStyle w:val="FootnoteReference"/>
          <w:rFonts w:ascii="Times New Roman" w:hAnsi="Times New Roman" w:cs="Times New Roman"/>
          <w:sz w:val="24"/>
          <w:szCs w:val="24"/>
        </w:rPr>
        <w:footnoteReference w:id="34"/>
      </w:r>
      <w:r w:rsidRPr="00CC3DEB">
        <w:rPr>
          <w:rFonts w:ascii="Times New Roman" w:hAnsi="Times New Roman" w:cs="Times New Roman"/>
          <w:sz w:val="24"/>
          <w:szCs w:val="24"/>
          <w:lang w:val="de-DE"/>
        </w:rPr>
        <w:t xml:space="preserve"> von charakteris</w:t>
      </w:r>
      <w:r w:rsidR="00D2396E" w:rsidRPr="00CC3DEB">
        <w:rPr>
          <w:rFonts w:ascii="Times New Roman" w:hAnsi="Times New Roman" w:cs="Times New Roman"/>
          <w:sz w:val="24"/>
          <w:szCs w:val="24"/>
          <w:lang w:val="de-DE"/>
        </w:rPr>
        <w:t>tischen Einzelmomenten, in dem</w:t>
      </w:r>
      <w:r w:rsidRPr="00CC3DEB">
        <w:rPr>
          <w:rFonts w:ascii="Times New Roman" w:hAnsi="Times New Roman" w:cs="Times New Roman"/>
          <w:sz w:val="24"/>
          <w:szCs w:val="24"/>
          <w:lang w:val="de-DE"/>
        </w:rPr>
        <w:t xml:space="preserve"> die Logik des Ganzen aufscheint. Noch Adornos Habilitationsschrift „Kierkegaard“, die dem </w:t>
      </w:r>
      <w:r w:rsidR="00137851" w:rsidRPr="00CC3DEB">
        <w:rPr>
          <w:rFonts w:ascii="Times New Roman" w:hAnsi="Times New Roman" w:cs="Times New Roman"/>
          <w:sz w:val="24"/>
          <w:szCs w:val="24"/>
          <w:lang w:val="de-DE"/>
        </w:rPr>
        <w:t>Mentor</w:t>
      </w:r>
      <w:r w:rsidRPr="00CC3DEB">
        <w:rPr>
          <w:rFonts w:ascii="Times New Roman" w:hAnsi="Times New Roman" w:cs="Times New Roman"/>
          <w:sz w:val="24"/>
          <w:szCs w:val="24"/>
          <w:lang w:val="de-DE"/>
        </w:rPr>
        <w:t xml:space="preserve"> gewidmet ist, orientiert sich methodisch und inhaltlich an </w:t>
      </w:r>
      <w:r w:rsidR="00137851" w:rsidRPr="00CC3DEB">
        <w:rPr>
          <w:rFonts w:ascii="Times New Roman" w:hAnsi="Times New Roman" w:cs="Times New Roman"/>
          <w:sz w:val="24"/>
          <w:szCs w:val="24"/>
          <w:lang w:val="de-DE"/>
        </w:rPr>
        <w:t>dessen mikrologischer</w:t>
      </w:r>
      <w:r w:rsidRPr="00CC3DEB">
        <w:rPr>
          <w:rFonts w:ascii="Times New Roman" w:hAnsi="Times New Roman" w:cs="Times New Roman"/>
          <w:sz w:val="24"/>
          <w:szCs w:val="24"/>
          <w:lang w:val="de-DE"/>
        </w:rPr>
        <w:t xml:space="preserve"> Montagen-Methode und dem „Motiv der Verwandlung“. Aber Adorno </w:t>
      </w:r>
      <w:r w:rsidR="00D2396E" w:rsidRPr="00CC3DEB">
        <w:rPr>
          <w:rFonts w:ascii="Times New Roman" w:hAnsi="Times New Roman" w:cs="Times New Roman"/>
          <w:sz w:val="24"/>
          <w:szCs w:val="24"/>
          <w:lang w:val="de-DE"/>
        </w:rPr>
        <w:t xml:space="preserve">führt Kracauers Ausweg aus der Begriffsphilosophie in eine begriffskritische Philosophie zurück </w:t>
      </w:r>
      <w:r w:rsidRPr="00CC3DEB">
        <w:rPr>
          <w:rFonts w:ascii="Times New Roman" w:hAnsi="Times New Roman" w:cs="Times New Roman"/>
          <w:sz w:val="24"/>
          <w:szCs w:val="24"/>
          <w:lang w:val="de-DE"/>
        </w:rPr>
        <w:t>– nicht zuletzt durch die von Horkheimer initiierte Hegel-Lektüre</w:t>
      </w:r>
      <w:r w:rsidR="00D2396E" w:rsidRPr="00CC3DEB">
        <w:rPr>
          <w:rFonts w:ascii="Times New Roman" w:hAnsi="Times New Roman" w:cs="Times New Roman"/>
          <w:sz w:val="24"/>
          <w:szCs w:val="24"/>
          <w:lang w:val="de-DE"/>
        </w:rPr>
        <w:t xml:space="preserve"> im Rahmen des Dialektik-Projekts</w:t>
      </w:r>
      <w:r w:rsidRPr="00CC3DEB">
        <w:rPr>
          <w:rFonts w:ascii="Times New Roman" w:hAnsi="Times New Roman" w:cs="Times New Roman"/>
          <w:sz w:val="24"/>
          <w:szCs w:val="24"/>
          <w:lang w:val="de-DE"/>
        </w:rPr>
        <w:t xml:space="preserve">. </w:t>
      </w:r>
      <w:r w:rsidR="00B41CC2" w:rsidRPr="00CC3DEB">
        <w:rPr>
          <w:rFonts w:ascii="Times New Roman" w:hAnsi="Times New Roman" w:cs="Times New Roman"/>
          <w:sz w:val="24"/>
          <w:szCs w:val="24"/>
          <w:lang w:val="de-DE"/>
        </w:rPr>
        <w:t xml:space="preserve">Die geteilte dialektisch-gesellschaftliche Perspektive der zwanziger Jahre verlässt Adorno durch die </w:t>
      </w:r>
      <w:r w:rsidR="00D2396E" w:rsidRPr="00CC3DEB">
        <w:rPr>
          <w:rFonts w:ascii="Times New Roman" w:hAnsi="Times New Roman" w:cs="Times New Roman"/>
          <w:sz w:val="24"/>
          <w:szCs w:val="24"/>
          <w:lang w:val="de-DE"/>
        </w:rPr>
        <w:t xml:space="preserve">weitere </w:t>
      </w:r>
      <w:r w:rsidR="00B41CC2" w:rsidRPr="00CC3DEB">
        <w:rPr>
          <w:rFonts w:ascii="Times New Roman" w:hAnsi="Times New Roman" w:cs="Times New Roman"/>
          <w:sz w:val="24"/>
          <w:szCs w:val="24"/>
          <w:lang w:val="de-DE"/>
        </w:rPr>
        <w:t xml:space="preserve">Ausdifferenzierung der Dialektik, Kracauer durch deren </w:t>
      </w:r>
      <w:r w:rsidR="00D2396E" w:rsidRPr="00CC3DEB">
        <w:rPr>
          <w:rFonts w:ascii="Times New Roman" w:hAnsi="Times New Roman" w:cs="Times New Roman"/>
          <w:sz w:val="24"/>
          <w:szCs w:val="24"/>
          <w:lang w:val="de-DE"/>
        </w:rPr>
        <w:t>weitere</w:t>
      </w:r>
      <w:r w:rsidR="00B41CC2" w:rsidRPr="00CC3DEB">
        <w:rPr>
          <w:rFonts w:ascii="Times New Roman" w:hAnsi="Times New Roman" w:cs="Times New Roman"/>
          <w:sz w:val="24"/>
          <w:szCs w:val="24"/>
          <w:lang w:val="de-DE"/>
        </w:rPr>
        <w:t xml:space="preserve"> Relativierung zugunsten der verstreuten und übersehenen Einzelphänomene. So </w:t>
      </w:r>
      <w:r w:rsidR="00D2396E" w:rsidRPr="00CC3DEB">
        <w:rPr>
          <w:rFonts w:ascii="Times New Roman" w:hAnsi="Times New Roman" w:cs="Times New Roman"/>
          <w:sz w:val="24"/>
          <w:szCs w:val="24"/>
          <w:lang w:val="de-DE"/>
        </w:rPr>
        <w:t xml:space="preserve">steht </w:t>
      </w:r>
      <w:r w:rsidR="00B41CC2" w:rsidRPr="00CC3DEB">
        <w:rPr>
          <w:rFonts w:ascii="Times New Roman" w:hAnsi="Times New Roman" w:cs="Times New Roman"/>
          <w:sz w:val="24"/>
          <w:szCs w:val="24"/>
          <w:lang w:val="de-DE"/>
        </w:rPr>
        <w:t>Adornos Kritik an Kracauers Vernachlässigung der „Vermittlung“ Kracauers Kritik an</w:t>
      </w:r>
      <w:r w:rsidR="007E5D1C" w:rsidRPr="00CC3DEB">
        <w:rPr>
          <w:rFonts w:ascii="Times New Roman" w:hAnsi="Times New Roman" w:cs="Times New Roman"/>
          <w:sz w:val="24"/>
          <w:szCs w:val="24"/>
          <w:lang w:val="de-DE"/>
        </w:rPr>
        <w:t xml:space="preserve"> Adornos Universalisierung der Dialektik</w:t>
      </w:r>
      <w:r w:rsidR="00D2396E" w:rsidRPr="00CC3DEB">
        <w:rPr>
          <w:rFonts w:ascii="Times New Roman" w:hAnsi="Times New Roman" w:cs="Times New Roman"/>
          <w:sz w:val="24"/>
          <w:szCs w:val="24"/>
          <w:lang w:val="de-DE"/>
        </w:rPr>
        <w:t xml:space="preserve"> gegenüber</w:t>
      </w:r>
      <w:r w:rsidR="00B41CC2" w:rsidRPr="00CC3DEB">
        <w:rPr>
          <w:rFonts w:ascii="Times New Roman" w:hAnsi="Times New Roman" w:cs="Times New Roman"/>
          <w:sz w:val="24"/>
          <w:szCs w:val="24"/>
          <w:lang w:val="de-DE"/>
        </w:rPr>
        <w:t xml:space="preserve">. </w:t>
      </w:r>
      <w:r w:rsidR="00D2396E" w:rsidRPr="00CC3DEB">
        <w:rPr>
          <w:rFonts w:ascii="Times New Roman" w:hAnsi="Times New Roman" w:cs="Times New Roman"/>
          <w:sz w:val="24"/>
          <w:szCs w:val="24"/>
          <w:lang w:val="de-DE"/>
        </w:rPr>
        <w:t>Diese</w:t>
      </w:r>
      <w:r w:rsidR="00B41CC2" w:rsidRPr="00CC3DEB">
        <w:rPr>
          <w:rFonts w:ascii="Times New Roman" w:hAnsi="Times New Roman" w:cs="Times New Roman"/>
          <w:sz w:val="24"/>
          <w:szCs w:val="24"/>
          <w:lang w:val="de-DE"/>
        </w:rPr>
        <w:t xml:space="preserve"> verliere</w:t>
      </w:r>
      <w:r w:rsidR="007E5D1C" w:rsidRPr="00CC3DEB">
        <w:rPr>
          <w:rFonts w:ascii="Times New Roman" w:hAnsi="Times New Roman" w:cs="Times New Roman"/>
          <w:sz w:val="24"/>
          <w:szCs w:val="24"/>
          <w:lang w:val="de-DE"/>
        </w:rPr>
        <w:t xml:space="preserve"> jeden Halt an den sinnlichen Einzeldingen, an welchen doch allein die </w:t>
      </w:r>
      <w:r w:rsidR="00B41CC2" w:rsidRPr="00CC3DEB">
        <w:rPr>
          <w:rFonts w:ascii="Times New Roman" w:hAnsi="Times New Roman" w:cs="Times New Roman"/>
          <w:sz w:val="24"/>
          <w:szCs w:val="24"/>
          <w:lang w:val="de-DE"/>
        </w:rPr>
        <w:t xml:space="preserve">kritische </w:t>
      </w:r>
      <w:r w:rsidR="007E5D1C" w:rsidRPr="00CC3DEB">
        <w:rPr>
          <w:rFonts w:ascii="Times New Roman" w:hAnsi="Times New Roman" w:cs="Times New Roman"/>
          <w:sz w:val="24"/>
          <w:szCs w:val="24"/>
          <w:lang w:val="de-DE"/>
        </w:rPr>
        <w:t>Beurteilung ansetzen könne: „</w:t>
      </w:r>
      <w:r w:rsidR="007E5D1C" w:rsidRPr="00CC3DEB">
        <w:rPr>
          <w:rFonts w:ascii="Times New Roman" w:hAnsi="Times New Roman" w:cs="Times New Roman"/>
          <w:color w:val="000000" w:themeColor="text1"/>
          <w:sz w:val="24"/>
          <w:szCs w:val="24"/>
          <w:lang w:val="de-DE"/>
        </w:rPr>
        <w:t>His rejection of any ontological stipulation in favor of an infinite dialectics which penetrates all concrete things and entities seems inseparable from a certain arbitrariness, an absence of content and direction […].”</w:t>
      </w:r>
      <w:r w:rsidR="007E5D1C" w:rsidRPr="002A203C">
        <w:rPr>
          <w:rStyle w:val="FootnoteReference"/>
          <w:rFonts w:ascii="Times New Roman" w:hAnsi="Times New Roman" w:cs="Times New Roman"/>
          <w:color w:val="000000" w:themeColor="text1"/>
          <w:sz w:val="24"/>
          <w:szCs w:val="24"/>
          <w:lang w:val="en-US"/>
        </w:rPr>
        <w:footnoteReference w:id="35"/>
      </w:r>
      <w:r w:rsidR="00B41CC2" w:rsidRPr="00CC3DEB">
        <w:rPr>
          <w:rFonts w:ascii="Times New Roman" w:hAnsi="Times New Roman" w:cs="Times New Roman"/>
          <w:color w:val="000000" w:themeColor="text1"/>
          <w:sz w:val="24"/>
          <w:szCs w:val="24"/>
          <w:lang w:val="de-DE"/>
        </w:rPr>
        <w:t xml:space="preserve">Kracauer erhebt sozusagen den Vorwurf, dass in der alles vermittelnden Dialektik die Nacht entsteht, in der alle Kühe schwarz sind. </w:t>
      </w:r>
      <w:r w:rsidR="007E5D1C" w:rsidRPr="00CC3DEB">
        <w:rPr>
          <w:rFonts w:ascii="Times New Roman" w:hAnsi="Times New Roman" w:cs="Times New Roman"/>
          <w:color w:val="000000" w:themeColor="text1"/>
          <w:sz w:val="24"/>
          <w:szCs w:val="24"/>
          <w:lang w:val="de-DE"/>
        </w:rPr>
        <w:t xml:space="preserve">Es seien </w:t>
      </w:r>
      <w:del w:id="3" w:author="Ansgar" w:date="2017-06-07T16:51:00Z">
        <w:r w:rsidR="007E5D1C" w:rsidRPr="00CC3DEB" w:rsidDel="004B14C0">
          <w:rPr>
            <w:rFonts w:ascii="Times New Roman" w:hAnsi="Times New Roman" w:cs="Times New Roman"/>
            <w:color w:val="000000" w:themeColor="text1"/>
            <w:sz w:val="24"/>
            <w:szCs w:val="24"/>
            <w:lang w:val="de-DE"/>
          </w:rPr>
          <w:delText xml:space="preserve">ontologische </w:delText>
        </w:r>
        <w:r w:rsidR="00D2396E" w:rsidRPr="00CC3DEB" w:rsidDel="004B14C0">
          <w:rPr>
            <w:rFonts w:ascii="Times New Roman" w:hAnsi="Times New Roman" w:cs="Times New Roman"/>
            <w:color w:val="000000" w:themeColor="text1"/>
            <w:sz w:val="24"/>
            <w:szCs w:val="24"/>
            <w:lang w:val="de-DE"/>
          </w:rPr>
          <w:delText>Restbestände und Grenzen</w:delText>
        </w:r>
      </w:del>
      <w:ins w:id="4" w:author="Ansgar" w:date="2017-06-07T16:51:00Z">
        <w:r w:rsidR="004B14C0">
          <w:rPr>
            <w:rFonts w:ascii="Times New Roman" w:hAnsi="Times New Roman" w:cs="Times New Roman"/>
            <w:color w:val="000000" w:themeColor="text1"/>
            <w:sz w:val="24"/>
            <w:szCs w:val="24"/>
            <w:lang w:val="de-DE"/>
          </w:rPr>
          <w:t>reale Gegenstände als Grenzen</w:t>
        </w:r>
      </w:ins>
      <w:r w:rsidR="007E5D1C" w:rsidRPr="00CC3DEB">
        <w:rPr>
          <w:rFonts w:ascii="Times New Roman" w:hAnsi="Times New Roman" w:cs="Times New Roman"/>
          <w:color w:val="000000" w:themeColor="text1"/>
          <w:sz w:val="24"/>
          <w:szCs w:val="24"/>
          <w:lang w:val="de-DE"/>
        </w:rPr>
        <w:t xml:space="preserve"> erforderlich, um nicht in der tautologischen Immanenz der dialektischen Logik gefangen zu bleiben und den </w:t>
      </w:r>
      <w:r w:rsidR="00D2396E" w:rsidRPr="00CC3DEB">
        <w:rPr>
          <w:rFonts w:ascii="Times New Roman" w:hAnsi="Times New Roman" w:cs="Times New Roman"/>
          <w:color w:val="000000" w:themeColor="text1"/>
          <w:sz w:val="24"/>
          <w:szCs w:val="24"/>
          <w:lang w:val="de-DE"/>
        </w:rPr>
        <w:t>Überschuss</w:t>
      </w:r>
      <w:r w:rsidR="007E5D1C" w:rsidRPr="00CC3DEB">
        <w:rPr>
          <w:rFonts w:ascii="Times New Roman" w:hAnsi="Times New Roman" w:cs="Times New Roman"/>
          <w:color w:val="000000" w:themeColor="text1"/>
          <w:sz w:val="24"/>
          <w:szCs w:val="24"/>
          <w:lang w:val="de-DE"/>
        </w:rPr>
        <w:t xml:space="preserve"> der sinnlichen Erfahrung gegenüber dem abstrakt</w:t>
      </w:r>
      <w:r w:rsidR="00B41CC2" w:rsidRPr="00CC3DEB">
        <w:rPr>
          <w:rFonts w:ascii="Times New Roman" w:hAnsi="Times New Roman" w:cs="Times New Roman"/>
          <w:color w:val="000000" w:themeColor="text1"/>
          <w:sz w:val="24"/>
          <w:szCs w:val="24"/>
          <w:lang w:val="de-DE"/>
        </w:rPr>
        <w:t>-allgemein bleibend</w:t>
      </w:r>
      <w:r w:rsidR="007E5D1C" w:rsidRPr="00CC3DEB">
        <w:rPr>
          <w:rFonts w:ascii="Times New Roman" w:hAnsi="Times New Roman" w:cs="Times New Roman"/>
          <w:color w:val="000000" w:themeColor="text1"/>
          <w:sz w:val="24"/>
          <w:szCs w:val="24"/>
          <w:lang w:val="de-DE"/>
        </w:rPr>
        <w:t xml:space="preserve">en Urteil </w:t>
      </w:r>
      <w:r w:rsidR="00D2396E" w:rsidRPr="00CC3DEB">
        <w:rPr>
          <w:rFonts w:ascii="Times New Roman" w:hAnsi="Times New Roman" w:cs="Times New Roman"/>
          <w:color w:val="000000" w:themeColor="text1"/>
          <w:sz w:val="24"/>
          <w:szCs w:val="24"/>
          <w:lang w:val="de-DE"/>
        </w:rPr>
        <w:t xml:space="preserve">überhaupt erst </w:t>
      </w:r>
      <w:r w:rsidR="007E5D1C" w:rsidRPr="00CC3DEB">
        <w:rPr>
          <w:rFonts w:ascii="Times New Roman" w:hAnsi="Times New Roman" w:cs="Times New Roman"/>
          <w:color w:val="000000" w:themeColor="text1"/>
          <w:sz w:val="24"/>
          <w:szCs w:val="24"/>
          <w:lang w:val="de-DE"/>
        </w:rPr>
        <w:t xml:space="preserve">zu </w:t>
      </w:r>
      <w:r w:rsidR="00D2396E" w:rsidRPr="00CC3DEB">
        <w:rPr>
          <w:rFonts w:ascii="Times New Roman" w:hAnsi="Times New Roman" w:cs="Times New Roman"/>
          <w:color w:val="000000" w:themeColor="text1"/>
          <w:sz w:val="24"/>
          <w:szCs w:val="24"/>
          <w:lang w:val="de-DE"/>
        </w:rPr>
        <w:t>erklären</w:t>
      </w:r>
      <w:r w:rsidR="007E5D1C" w:rsidRPr="00CC3DEB">
        <w:rPr>
          <w:rFonts w:ascii="Times New Roman" w:hAnsi="Times New Roman" w:cs="Times New Roman"/>
          <w:color w:val="000000" w:themeColor="text1"/>
          <w:sz w:val="24"/>
          <w:szCs w:val="24"/>
          <w:lang w:val="de-DE"/>
        </w:rPr>
        <w:t>. Adornos Kritik des Identitätsprinzips bewegt sich an derselben Grenze, beantwortet das Problem allerdings negativistisch in der relationalen statt ontologisierenden Figur des „Nicht-Identischen“.</w:t>
      </w:r>
      <w:r w:rsidR="007C5745">
        <w:rPr>
          <w:rStyle w:val="FootnoteReference"/>
          <w:rFonts w:ascii="Times New Roman" w:hAnsi="Times New Roman" w:cs="Times New Roman"/>
          <w:color w:val="000000" w:themeColor="text1"/>
          <w:sz w:val="24"/>
          <w:szCs w:val="24"/>
        </w:rPr>
        <w:footnoteReference w:id="36"/>
      </w:r>
      <w:r w:rsidR="007E5D1C" w:rsidRPr="00CC3DEB">
        <w:rPr>
          <w:rFonts w:ascii="Times New Roman" w:hAnsi="Times New Roman" w:cs="Times New Roman"/>
          <w:color w:val="000000" w:themeColor="text1"/>
          <w:sz w:val="24"/>
          <w:szCs w:val="24"/>
          <w:lang w:val="de-DE"/>
        </w:rPr>
        <w:t xml:space="preserve"> Die allerfassende Dialektik wird durchaus als Problematik erkannt, aber als die reale des Kapitals, die tatsächlich „all concrete things and entities“ durchdringe</w:t>
      </w:r>
      <w:r w:rsidR="00F430CA" w:rsidRPr="00CC3DEB">
        <w:rPr>
          <w:rFonts w:ascii="Times New Roman" w:hAnsi="Times New Roman" w:cs="Times New Roman"/>
          <w:color w:val="000000" w:themeColor="text1"/>
          <w:sz w:val="24"/>
          <w:szCs w:val="24"/>
          <w:lang w:val="de-DE"/>
        </w:rPr>
        <w:t xml:space="preserve"> bzw. erst hervorbringe</w:t>
      </w:r>
      <w:r w:rsidR="007E5D1C" w:rsidRPr="00CC3DEB">
        <w:rPr>
          <w:rFonts w:ascii="Times New Roman" w:hAnsi="Times New Roman" w:cs="Times New Roman"/>
          <w:color w:val="000000" w:themeColor="text1"/>
          <w:sz w:val="24"/>
          <w:szCs w:val="24"/>
          <w:lang w:val="de-DE"/>
        </w:rPr>
        <w:t>. Kracauer dagegen versucht im zitierten Buch, materiale und insof</w:t>
      </w:r>
      <w:r w:rsidR="00D2396E" w:rsidRPr="00CC3DEB">
        <w:rPr>
          <w:rFonts w:ascii="Times New Roman" w:hAnsi="Times New Roman" w:cs="Times New Roman"/>
          <w:color w:val="000000" w:themeColor="text1"/>
          <w:sz w:val="24"/>
          <w:szCs w:val="24"/>
          <w:lang w:val="de-DE"/>
        </w:rPr>
        <w:t xml:space="preserve">ern ‚positive‘ Lösungen für den Gegenstandsbezug und die </w:t>
      </w:r>
      <w:r w:rsidR="007E5D1C" w:rsidRPr="00CC3DEB">
        <w:rPr>
          <w:rFonts w:ascii="Times New Roman" w:hAnsi="Times New Roman" w:cs="Times New Roman"/>
          <w:color w:val="000000" w:themeColor="text1"/>
          <w:sz w:val="24"/>
          <w:szCs w:val="24"/>
          <w:lang w:val="de-DE"/>
        </w:rPr>
        <w:t>Möglichkeitsbedingung</w:t>
      </w:r>
      <w:r w:rsidR="00D2396E" w:rsidRPr="00CC3DEB">
        <w:rPr>
          <w:rFonts w:ascii="Times New Roman" w:hAnsi="Times New Roman" w:cs="Times New Roman"/>
          <w:color w:val="000000" w:themeColor="text1"/>
          <w:sz w:val="24"/>
          <w:szCs w:val="24"/>
          <w:lang w:val="de-DE"/>
        </w:rPr>
        <w:t>en</w:t>
      </w:r>
      <w:r w:rsidR="007E5D1C" w:rsidRPr="00CC3DEB">
        <w:rPr>
          <w:rFonts w:ascii="Times New Roman" w:hAnsi="Times New Roman" w:cs="Times New Roman"/>
          <w:color w:val="000000" w:themeColor="text1"/>
          <w:sz w:val="24"/>
          <w:szCs w:val="24"/>
          <w:lang w:val="de-DE"/>
        </w:rPr>
        <w:t xml:space="preserve"> von Geschichtsschreibung zu zeigen. In diesem Streit um die Grenzenlosigkeit der Dialektik</w:t>
      </w:r>
      <w:r w:rsidR="00D2396E" w:rsidRPr="00CC3DEB">
        <w:rPr>
          <w:rFonts w:ascii="Times New Roman" w:hAnsi="Times New Roman" w:cs="Times New Roman"/>
          <w:color w:val="000000" w:themeColor="text1"/>
          <w:sz w:val="24"/>
          <w:szCs w:val="24"/>
          <w:lang w:val="de-DE"/>
        </w:rPr>
        <w:t>, den Wert des beschädigten Einzelphänomens</w:t>
      </w:r>
      <w:r w:rsidR="007E5D1C" w:rsidRPr="00CC3DEB">
        <w:rPr>
          <w:rFonts w:ascii="Times New Roman" w:hAnsi="Times New Roman" w:cs="Times New Roman"/>
          <w:color w:val="000000" w:themeColor="text1"/>
          <w:sz w:val="24"/>
          <w:szCs w:val="24"/>
          <w:lang w:val="de-DE"/>
        </w:rPr>
        <w:t xml:space="preserve"> und die Kritik unmittelbarer Erfahrungsansprüche, der sich zwischen Adorno und Kracauer entfalten lässt, besteht letztlich Kracauer </w:t>
      </w:r>
      <w:r w:rsidR="00D2396E" w:rsidRPr="00CC3DEB">
        <w:rPr>
          <w:rFonts w:ascii="Times New Roman" w:hAnsi="Times New Roman" w:cs="Times New Roman"/>
          <w:color w:val="000000" w:themeColor="text1"/>
          <w:sz w:val="24"/>
          <w:szCs w:val="24"/>
          <w:lang w:val="de-DE"/>
        </w:rPr>
        <w:t>Rolle im Diskussionszusammenhang der K</w:t>
      </w:r>
      <w:r w:rsidR="007E5D1C" w:rsidRPr="00CC3DEB">
        <w:rPr>
          <w:rFonts w:ascii="Times New Roman" w:hAnsi="Times New Roman" w:cs="Times New Roman"/>
          <w:color w:val="000000" w:themeColor="text1"/>
          <w:sz w:val="24"/>
          <w:szCs w:val="24"/>
          <w:lang w:val="de-DE"/>
        </w:rPr>
        <w:t xml:space="preserve">ritischen Theorie. Wird in den einzelnen Phänomenen das </w:t>
      </w:r>
      <w:r w:rsidR="007E5D1C" w:rsidRPr="00CC3DEB">
        <w:rPr>
          <w:rFonts w:ascii="Times New Roman" w:hAnsi="Times New Roman" w:cs="Times New Roman"/>
          <w:color w:val="000000" w:themeColor="text1"/>
          <w:sz w:val="24"/>
          <w:szCs w:val="24"/>
          <w:lang w:val="de-DE"/>
        </w:rPr>
        <w:lastRenderedPageBreak/>
        <w:t xml:space="preserve">sich durch sie reproduzierende gesellschaftliche „(Un-)Wesen“ erfahren, oder wäre das Wesentliche gerade das rettungslos Vereinzelte, das gegen die reduktionistischen, gesellschaftlich produzierten Bedeutungszuschreibungen zu verteidigen ist? Wenn man das </w:t>
      </w:r>
      <w:r w:rsidR="004426B2" w:rsidRPr="00CC3DEB">
        <w:rPr>
          <w:rFonts w:ascii="Times New Roman" w:hAnsi="Times New Roman" w:cs="Times New Roman"/>
          <w:color w:val="000000" w:themeColor="text1"/>
          <w:sz w:val="24"/>
          <w:szCs w:val="24"/>
          <w:lang w:val="de-DE"/>
        </w:rPr>
        <w:t xml:space="preserve">Wesen der Gesellschaft </w:t>
      </w:r>
      <w:r w:rsidR="007E5D1C" w:rsidRPr="00CC3DEB">
        <w:rPr>
          <w:rFonts w:ascii="Times New Roman" w:hAnsi="Times New Roman" w:cs="Times New Roman"/>
          <w:color w:val="000000" w:themeColor="text1"/>
          <w:sz w:val="24"/>
          <w:szCs w:val="24"/>
          <w:lang w:val="de-DE"/>
        </w:rPr>
        <w:t>als „Unwesen“ versteht, ein „unsinnliches Wesen“,</w:t>
      </w:r>
      <w:r w:rsidR="00C32A3E">
        <w:rPr>
          <w:rStyle w:val="FootnoteReference"/>
          <w:rFonts w:ascii="Times New Roman" w:hAnsi="Times New Roman" w:cs="Times New Roman"/>
          <w:color w:val="000000" w:themeColor="text1"/>
          <w:sz w:val="24"/>
          <w:szCs w:val="24"/>
        </w:rPr>
        <w:footnoteReference w:id="37"/>
      </w:r>
      <w:r w:rsidR="007E5D1C" w:rsidRPr="00CC3DEB">
        <w:rPr>
          <w:rFonts w:ascii="Times New Roman" w:hAnsi="Times New Roman" w:cs="Times New Roman"/>
          <w:color w:val="000000" w:themeColor="text1"/>
          <w:sz w:val="24"/>
          <w:szCs w:val="24"/>
          <w:lang w:val="de-DE"/>
        </w:rPr>
        <w:t xml:space="preserve"> das sich über die Dinge </w:t>
      </w:r>
      <w:r w:rsidR="00D2396E" w:rsidRPr="00CC3DEB">
        <w:rPr>
          <w:rFonts w:ascii="Times New Roman" w:hAnsi="Times New Roman" w:cs="Times New Roman"/>
          <w:color w:val="000000" w:themeColor="text1"/>
          <w:sz w:val="24"/>
          <w:szCs w:val="24"/>
          <w:lang w:val="de-DE"/>
        </w:rPr>
        <w:t xml:space="preserve">und Menschen </w:t>
      </w:r>
      <w:r w:rsidR="007E5D1C" w:rsidRPr="00CC3DEB">
        <w:rPr>
          <w:rFonts w:ascii="Times New Roman" w:hAnsi="Times New Roman" w:cs="Times New Roman"/>
          <w:color w:val="000000" w:themeColor="text1"/>
          <w:sz w:val="24"/>
          <w:szCs w:val="24"/>
          <w:lang w:val="de-DE"/>
        </w:rPr>
        <w:t xml:space="preserve">hinwegsetzt, kommen die Perspektiven Kracauers und Adornos zusammen. Sie wollen die zugerichteten Dinge gegen dieses </w:t>
      </w:r>
      <w:r w:rsidR="004426B2" w:rsidRPr="00CC3DEB">
        <w:rPr>
          <w:rFonts w:ascii="Times New Roman" w:hAnsi="Times New Roman" w:cs="Times New Roman"/>
          <w:color w:val="000000" w:themeColor="text1"/>
          <w:sz w:val="24"/>
          <w:szCs w:val="24"/>
          <w:lang w:val="de-DE"/>
        </w:rPr>
        <w:t>„</w:t>
      </w:r>
      <w:r w:rsidR="007E5D1C" w:rsidRPr="00CC3DEB">
        <w:rPr>
          <w:rFonts w:ascii="Times New Roman" w:hAnsi="Times New Roman" w:cs="Times New Roman"/>
          <w:color w:val="000000" w:themeColor="text1"/>
          <w:sz w:val="24"/>
          <w:szCs w:val="24"/>
          <w:lang w:val="de-DE"/>
        </w:rPr>
        <w:t>Unwesen</w:t>
      </w:r>
      <w:r w:rsidR="004426B2" w:rsidRPr="00CC3DEB">
        <w:rPr>
          <w:rFonts w:ascii="Times New Roman" w:hAnsi="Times New Roman" w:cs="Times New Roman"/>
          <w:color w:val="000000" w:themeColor="text1"/>
          <w:sz w:val="24"/>
          <w:szCs w:val="24"/>
          <w:lang w:val="de-DE"/>
        </w:rPr>
        <w:t>“</w:t>
      </w:r>
      <w:r w:rsidR="007E5D1C" w:rsidRPr="00CC3DEB">
        <w:rPr>
          <w:rFonts w:ascii="Times New Roman" w:hAnsi="Times New Roman" w:cs="Times New Roman"/>
          <w:color w:val="000000" w:themeColor="text1"/>
          <w:sz w:val="24"/>
          <w:szCs w:val="24"/>
          <w:lang w:val="de-DE"/>
        </w:rPr>
        <w:t xml:space="preserve"> verteidigen</w:t>
      </w:r>
      <w:r w:rsidR="00D2396E" w:rsidRPr="00CC3DEB">
        <w:rPr>
          <w:rFonts w:ascii="Times New Roman" w:hAnsi="Times New Roman" w:cs="Times New Roman"/>
          <w:color w:val="000000" w:themeColor="text1"/>
          <w:sz w:val="24"/>
          <w:szCs w:val="24"/>
          <w:lang w:val="de-DE"/>
        </w:rPr>
        <w:t xml:space="preserve">, </w:t>
      </w:r>
      <w:r w:rsidR="00C32A3E" w:rsidRPr="00CC3DEB">
        <w:rPr>
          <w:rFonts w:ascii="Times New Roman" w:hAnsi="Times New Roman" w:cs="Times New Roman"/>
          <w:color w:val="000000" w:themeColor="text1"/>
          <w:sz w:val="24"/>
          <w:szCs w:val="24"/>
          <w:lang w:val="de-DE"/>
        </w:rPr>
        <w:t>strittig ist</w:t>
      </w:r>
      <w:r w:rsidR="00D2396E" w:rsidRPr="00CC3DEB">
        <w:rPr>
          <w:rFonts w:ascii="Times New Roman" w:hAnsi="Times New Roman" w:cs="Times New Roman"/>
          <w:color w:val="000000" w:themeColor="text1"/>
          <w:sz w:val="24"/>
          <w:szCs w:val="24"/>
          <w:lang w:val="de-DE"/>
        </w:rPr>
        <w:t xml:space="preserve">, wie weit </w:t>
      </w:r>
      <w:r w:rsidR="004426B2" w:rsidRPr="00CC3DEB">
        <w:rPr>
          <w:rFonts w:ascii="Times New Roman" w:hAnsi="Times New Roman" w:cs="Times New Roman"/>
          <w:color w:val="000000" w:themeColor="text1"/>
          <w:sz w:val="24"/>
          <w:szCs w:val="24"/>
          <w:lang w:val="de-DE"/>
        </w:rPr>
        <w:t>es</w:t>
      </w:r>
      <w:r w:rsidR="00D2396E" w:rsidRPr="00CC3DEB">
        <w:rPr>
          <w:rFonts w:ascii="Times New Roman" w:hAnsi="Times New Roman" w:cs="Times New Roman"/>
          <w:color w:val="000000" w:themeColor="text1"/>
          <w:sz w:val="24"/>
          <w:szCs w:val="24"/>
          <w:lang w:val="de-DE"/>
        </w:rPr>
        <w:t xml:space="preserve"> in jene hinein reicht</w:t>
      </w:r>
      <w:r w:rsidR="007E5D1C" w:rsidRPr="00CC3DEB">
        <w:rPr>
          <w:rFonts w:ascii="Times New Roman" w:hAnsi="Times New Roman" w:cs="Times New Roman"/>
          <w:color w:val="000000" w:themeColor="text1"/>
          <w:sz w:val="24"/>
          <w:szCs w:val="24"/>
          <w:lang w:val="de-DE"/>
        </w:rPr>
        <w:t>. Obwohl Kracauer, besonders in den dreißiger Jahren, den Horkheimer-Kreis ebenso polemisch kritisierte, wie er selbst dort spöttisch beäugt wurde, riss doch die systematische Schnittstelle im mikrologischen Blick nicht</w:t>
      </w:r>
      <w:r w:rsidR="00C32A3E" w:rsidRPr="00CC3DEB">
        <w:rPr>
          <w:rFonts w:ascii="Times New Roman" w:hAnsi="Times New Roman" w:cs="Times New Roman"/>
          <w:color w:val="000000" w:themeColor="text1"/>
          <w:sz w:val="24"/>
          <w:szCs w:val="24"/>
          <w:lang w:val="de-DE"/>
        </w:rPr>
        <w:t xml:space="preserve"> ab. So begeisterte er sich 1964</w:t>
      </w:r>
      <w:r w:rsidR="007E5D1C" w:rsidRPr="00CC3DEB">
        <w:rPr>
          <w:rFonts w:ascii="Times New Roman" w:hAnsi="Times New Roman" w:cs="Times New Roman"/>
          <w:color w:val="000000" w:themeColor="text1"/>
          <w:sz w:val="24"/>
          <w:szCs w:val="24"/>
          <w:lang w:val="de-DE"/>
        </w:rPr>
        <w:t>etwa über Karl Heinz Haags Aufsatz „Das Unwiederholbare“.</w:t>
      </w:r>
      <w:r w:rsidR="007E5D1C" w:rsidRPr="002A203C">
        <w:rPr>
          <w:rStyle w:val="FootnoteReference"/>
          <w:rFonts w:ascii="Times New Roman" w:hAnsi="Times New Roman" w:cs="Times New Roman"/>
          <w:color w:val="000000" w:themeColor="text1"/>
          <w:sz w:val="24"/>
          <w:szCs w:val="24"/>
        </w:rPr>
        <w:footnoteReference w:id="38"/>
      </w:r>
      <w:r w:rsidR="00B01646" w:rsidRPr="00CC3DEB">
        <w:rPr>
          <w:rFonts w:ascii="Times New Roman" w:hAnsi="Times New Roman" w:cs="Times New Roman"/>
          <w:color w:val="000000" w:themeColor="text1"/>
          <w:sz w:val="24"/>
          <w:szCs w:val="24"/>
          <w:lang w:val="de-DE"/>
        </w:rPr>
        <w:t xml:space="preserve">Auf der Darstellungsebene vergisst Kracauer auch in den späten Werken außerdem keineswegs, dass er „Konstruktionen“ der Wirklichkeit behandelt: Die Kamera und die Arbeit des Historikers sind – offensichtlich – vermittelte Zugänge zur physischen bzw. historischen Realität. </w:t>
      </w:r>
      <w:r w:rsidR="00AA128C" w:rsidRPr="00CC3DEB">
        <w:rPr>
          <w:rFonts w:ascii="Times New Roman" w:hAnsi="Times New Roman" w:cs="Times New Roman"/>
          <w:color w:val="000000" w:themeColor="text1"/>
          <w:sz w:val="24"/>
          <w:szCs w:val="24"/>
          <w:lang w:val="de-DE"/>
        </w:rPr>
        <w:t xml:space="preserve">Die Bruchlinie zwischen deutschen und amerikanischen Schriften verläuft vielmehr durch die mehr bzw. weniger (sozial-)kritischen Beschreibung dieser Realität. </w:t>
      </w:r>
    </w:p>
    <w:p w:rsidR="00801D60" w:rsidRPr="00CC3DEB" w:rsidRDefault="00B41CC2" w:rsidP="00B41CC2">
      <w:pPr>
        <w:autoSpaceDE w:val="0"/>
        <w:autoSpaceDN w:val="0"/>
        <w:adjustRightInd w:val="0"/>
        <w:spacing w:after="0" w:line="360" w:lineRule="auto"/>
        <w:jc w:val="both"/>
        <w:rPr>
          <w:rFonts w:ascii="Times New Roman" w:hAnsi="Times New Roman" w:cs="Times New Roman"/>
          <w:sz w:val="24"/>
          <w:szCs w:val="24"/>
          <w:lang w:val="de-DE"/>
        </w:rPr>
      </w:pPr>
      <w:r w:rsidRPr="00CC3DEB">
        <w:rPr>
          <w:rFonts w:ascii="Times New Roman" w:hAnsi="Times New Roman" w:cs="Times New Roman"/>
          <w:sz w:val="24"/>
          <w:szCs w:val="24"/>
          <w:lang w:val="de-DE"/>
        </w:rPr>
        <w:t>Der Streit zwischen Einzelfall und Dialektik zeigt sich</w:t>
      </w:r>
      <w:r w:rsidR="00AA128C" w:rsidRPr="00CC3DEB">
        <w:rPr>
          <w:rFonts w:ascii="Times New Roman" w:hAnsi="Times New Roman" w:cs="Times New Roman"/>
          <w:sz w:val="24"/>
          <w:szCs w:val="24"/>
          <w:lang w:val="de-DE"/>
        </w:rPr>
        <w:t>mustergültig</w:t>
      </w:r>
      <w:r w:rsidRPr="00CC3DEB">
        <w:rPr>
          <w:rFonts w:ascii="Times New Roman" w:hAnsi="Times New Roman" w:cs="Times New Roman"/>
          <w:sz w:val="24"/>
          <w:szCs w:val="24"/>
          <w:lang w:val="de-DE"/>
        </w:rPr>
        <w:t xml:space="preserve"> an den Studien, die während des Zweiten Weltkriegs entstanden</w:t>
      </w:r>
      <w:r w:rsidR="007E5D1C" w:rsidRPr="00CC3DEB">
        <w:rPr>
          <w:rFonts w:ascii="Times New Roman" w:hAnsi="Times New Roman" w:cs="Times New Roman"/>
          <w:sz w:val="24"/>
          <w:szCs w:val="24"/>
          <w:lang w:val="de-DE"/>
        </w:rPr>
        <w:t>. Kracauers bild- und motivgeschichtliche Studie „Von Caligari zu Hitler“ (1947) entwirft zwar wie die „Dialektik der Aufklärung“ eine geschichtsphilosophische Konstruktion, die teleologisch auf den Nationalsozialismus zuläuft. Sie greift aber nicht in die Zivilisationsgeschichte aus, sondern porträtiert – so jedenfalls der viel kritisierte Anspruch – die autoritäre Verfassung des spezifisch deutschen Unbewussten.</w:t>
      </w:r>
      <w:r w:rsidR="009C7C46">
        <w:rPr>
          <w:rStyle w:val="FootnoteReference"/>
          <w:rFonts w:ascii="Times New Roman" w:hAnsi="Times New Roman" w:cs="Times New Roman"/>
          <w:sz w:val="24"/>
          <w:szCs w:val="24"/>
        </w:rPr>
        <w:footnoteReference w:id="39"/>
      </w:r>
      <w:r w:rsidR="007E5D1C" w:rsidRPr="00CC3DEB">
        <w:rPr>
          <w:rFonts w:ascii="Times New Roman" w:hAnsi="Times New Roman" w:cs="Times New Roman"/>
          <w:sz w:val="24"/>
          <w:szCs w:val="24"/>
          <w:lang w:val="de-DE"/>
        </w:rPr>
        <w:t xml:space="preserve"> Damit ist er letztlich ein Theoretiker des </w:t>
      </w:r>
      <w:r w:rsidR="004426B2" w:rsidRPr="00CC3DEB">
        <w:rPr>
          <w:rFonts w:ascii="Times New Roman" w:hAnsi="Times New Roman" w:cs="Times New Roman"/>
          <w:sz w:val="24"/>
          <w:szCs w:val="24"/>
          <w:lang w:val="de-DE"/>
        </w:rPr>
        <w:t>‚</w:t>
      </w:r>
      <w:r w:rsidR="007E5D1C" w:rsidRPr="00CC3DEB">
        <w:rPr>
          <w:rFonts w:ascii="Times New Roman" w:hAnsi="Times New Roman" w:cs="Times New Roman"/>
          <w:sz w:val="24"/>
          <w:szCs w:val="24"/>
          <w:lang w:val="de-DE"/>
        </w:rPr>
        <w:t>deutschen Sonderwegs</w:t>
      </w:r>
      <w:r w:rsidR="004426B2" w:rsidRPr="00CC3DEB">
        <w:rPr>
          <w:rFonts w:ascii="Times New Roman" w:hAnsi="Times New Roman" w:cs="Times New Roman"/>
          <w:sz w:val="24"/>
          <w:szCs w:val="24"/>
          <w:lang w:val="de-DE"/>
        </w:rPr>
        <w:t>‘</w:t>
      </w:r>
      <w:r w:rsidR="007E5D1C" w:rsidRPr="00CC3DEB">
        <w:rPr>
          <w:rFonts w:ascii="Times New Roman" w:hAnsi="Times New Roman" w:cs="Times New Roman"/>
          <w:sz w:val="24"/>
          <w:szCs w:val="24"/>
          <w:lang w:val="de-DE"/>
        </w:rPr>
        <w:t xml:space="preserve">, nicht der Dialektik der Aufklärung. Überdies zeigt Kracauers Konzentration auf Deutschland bei einem deutlich positiveren Bezug auf Hollywood einen aufklärerischen Optimismus hinsichtlich der westlich-demokratischen Welt. Bereits in seinem </w:t>
      </w:r>
      <w:r w:rsidR="00F430CA" w:rsidRPr="00CC3DEB">
        <w:rPr>
          <w:rFonts w:ascii="Times New Roman" w:hAnsi="Times New Roman" w:cs="Times New Roman"/>
          <w:sz w:val="24"/>
          <w:szCs w:val="24"/>
          <w:lang w:val="de-DE"/>
        </w:rPr>
        <w:t xml:space="preserve">– noch keineswegs demokratischen, sondern kapitalismuskritisch ausgerichteten – </w:t>
      </w:r>
      <w:r w:rsidR="007E5D1C" w:rsidRPr="00CC3DEB">
        <w:rPr>
          <w:rFonts w:ascii="Times New Roman" w:hAnsi="Times New Roman" w:cs="Times New Roman"/>
          <w:sz w:val="24"/>
          <w:szCs w:val="24"/>
          <w:lang w:val="de-DE"/>
        </w:rPr>
        <w:t>Essay „Das Ornament der Masse“ (1927) gilt die titelgebende Oberflächensignatur der kapitalistischen Rationalisierung als „getrübte“ Vernunft, d.h. sie ist von einem wie auch immer prekären positiven aufklärerischen Impuls unterscheidbar.</w:t>
      </w:r>
      <w:r w:rsidR="00D2396E" w:rsidRPr="00CC3DEB">
        <w:rPr>
          <w:rFonts w:ascii="Times New Roman" w:hAnsi="Times New Roman" w:cs="Times New Roman"/>
          <w:sz w:val="24"/>
          <w:szCs w:val="24"/>
          <w:lang w:val="de-DE"/>
        </w:rPr>
        <w:t xml:space="preserve"> „[U]nd im Verlauf der geschichtlichen Entwicklung mag die mehr und mehr </w:t>
      </w:r>
      <w:r w:rsidR="00D2396E" w:rsidRPr="00CC3DEB">
        <w:rPr>
          <w:rFonts w:ascii="Times New Roman" w:hAnsi="Times New Roman" w:cs="Times New Roman"/>
          <w:sz w:val="24"/>
          <w:szCs w:val="24"/>
          <w:lang w:val="de-DE"/>
        </w:rPr>
        <w:lastRenderedPageBreak/>
        <w:t>ihres Zaubers entkleidete Natur gegen die Vernunft hin stets durchlässiger werden.“</w:t>
      </w:r>
      <w:r w:rsidR="007E5D1C">
        <w:rPr>
          <w:rStyle w:val="FootnoteReference"/>
          <w:rFonts w:ascii="Times New Roman" w:hAnsi="Times New Roman" w:cs="Times New Roman"/>
          <w:sz w:val="24"/>
          <w:szCs w:val="24"/>
        </w:rPr>
        <w:footnoteReference w:id="40"/>
      </w:r>
      <w:r w:rsidR="008B720E" w:rsidRPr="00CC3DEB">
        <w:rPr>
          <w:rFonts w:ascii="Times New Roman" w:hAnsi="Times New Roman" w:cs="Times New Roman"/>
          <w:sz w:val="24"/>
          <w:szCs w:val="24"/>
          <w:lang w:val="de-DE"/>
        </w:rPr>
        <w:t xml:space="preserve"> Kracauer fordert hier ein ‚mehr‘</w:t>
      </w:r>
      <w:r w:rsidR="007E5D1C" w:rsidRPr="00CC3DEB">
        <w:rPr>
          <w:rFonts w:ascii="Times New Roman" w:hAnsi="Times New Roman" w:cs="Times New Roman"/>
          <w:sz w:val="24"/>
          <w:szCs w:val="24"/>
          <w:lang w:val="de-DE"/>
        </w:rPr>
        <w:t xml:space="preserve"> an Rationalität ein, das in der Desintegrat</w:t>
      </w:r>
      <w:r w:rsidR="003D3604" w:rsidRPr="00CC3DEB">
        <w:rPr>
          <w:rFonts w:ascii="Times New Roman" w:hAnsi="Times New Roman" w:cs="Times New Roman"/>
          <w:sz w:val="24"/>
          <w:szCs w:val="24"/>
          <w:lang w:val="de-DE"/>
        </w:rPr>
        <w:t xml:space="preserve">ion der ‚trüben‘ </w:t>
      </w:r>
      <w:r w:rsidR="008B720E" w:rsidRPr="00CC3DEB">
        <w:rPr>
          <w:rFonts w:ascii="Times New Roman" w:hAnsi="Times New Roman" w:cs="Times New Roman"/>
          <w:sz w:val="24"/>
          <w:szCs w:val="24"/>
          <w:lang w:val="de-DE"/>
        </w:rPr>
        <w:t>gesellschaftlichen ‚</w:t>
      </w:r>
      <w:r w:rsidR="003D3604" w:rsidRPr="00CC3DEB">
        <w:rPr>
          <w:rFonts w:ascii="Times New Roman" w:hAnsi="Times New Roman" w:cs="Times New Roman"/>
          <w:sz w:val="24"/>
          <w:szCs w:val="24"/>
          <w:lang w:val="de-DE"/>
        </w:rPr>
        <w:t>Natur</w:t>
      </w:r>
      <w:r w:rsidR="008B720E" w:rsidRPr="00CC3DEB">
        <w:rPr>
          <w:rFonts w:ascii="Times New Roman" w:hAnsi="Times New Roman" w:cs="Times New Roman"/>
          <w:sz w:val="24"/>
          <w:szCs w:val="24"/>
          <w:lang w:val="de-DE"/>
        </w:rPr>
        <w:t>‘</w:t>
      </w:r>
      <w:r w:rsidR="003D3604" w:rsidRPr="00CC3DEB">
        <w:rPr>
          <w:rFonts w:ascii="Times New Roman" w:hAnsi="Times New Roman" w:cs="Times New Roman"/>
          <w:sz w:val="24"/>
          <w:szCs w:val="24"/>
          <w:lang w:val="de-DE"/>
        </w:rPr>
        <w:t xml:space="preserve"> besteht. Horkheimer und Adorno betrachten diesen Entmythologisierungsprozess </w:t>
      </w:r>
      <w:r w:rsidR="007E5D1C" w:rsidRPr="00CC3DEB">
        <w:rPr>
          <w:rFonts w:ascii="Times New Roman" w:hAnsi="Times New Roman" w:cs="Times New Roman"/>
          <w:sz w:val="24"/>
          <w:szCs w:val="24"/>
          <w:lang w:val="de-DE"/>
        </w:rPr>
        <w:t xml:space="preserve">zwanzig Jahre später </w:t>
      </w:r>
      <w:r w:rsidR="003D3604" w:rsidRPr="00CC3DEB">
        <w:rPr>
          <w:rFonts w:ascii="Times New Roman" w:hAnsi="Times New Roman" w:cs="Times New Roman"/>
          <w:sz w:val="24"/>
          <w:szCs w:val="24"/>
          <w:lang w:val="de-DE"/>
        </w:rPr>
        <w:t xml:space="preserve">weit skeptischer und kritisieren gerade </w:t>
      </w:r>
      <w:r w:rsidR="007E5D1C" w:rsidRPr="00CC3DEB">
        <w:rPr>
          <w:rFonts w:ascii="Times New Roman" w:hAnsi="Times New Roman" w:cs="Times New Roman"/>
          <w:sz w:val="24"/>
          <w:szCs w:val="24"/>
          <w:lang w:val="de-DE"/>
        </w:rPr>
        <w:t>die Naturbeherrschung</w:t>
      </w:r>
      <w:ins w:id="5" w:author="Ansgar" w:date="2017-06-07T16:52:00Z">
        <w:r w:rsidR="004B14C0">
          <w:rPr>
            <w:rFonts w:ascii="Times New Roman" w:hAnsi="Times New Roman" w:cs="Times New Roman"/>
            <w:sz w:val="24"/>
            <w:szCs w:val="24"/>
            <w:lang w:val="de-DE"/>
          </w:rPr>
          <w:t xml:space="preserve">. </w:t>
        </w:r>
      </w:ins>
      <w:r w:rsidR="007E5D1C" w:rsidRPr="00CC3DEB">
        <w:rPr>
          <w:rFonts w:ascii="Times New Roman" w:hAnsi="Times New Roman" w:cs="Times New Roman"/>
          <w:sz w:val="24"/>
          <w:szCs w:val="24"/>
          <w:lang w:val="de-DE"/>
        </w:rPr>
        <w:t xml:space="preserve">Obwohl es also, ideengeschichtlich streng genommen, missverständlich </w:t>
      </w:r>
      <w:r w:rsidR="00F430CA" w:rsidRPr="00CC3DEB">
        <w:rPr>
          <w:rFonts w:ascii="Times New Roman" w:hAnsi="Times New Roman" w:cs="Times New Roman"/>
          <w:sz w:val="24"/>
          <w:szCs w:val="24"/>
          <w:lang w:val="de-DE"/>
        </w:rPr>
        <w:t>ist</w:t>
      </w:r>
      <w:r w:rsidR="007E5D1C" w:rsidRPr="00CC3DEB">
        <w:rPr>
          <w:rFonts w:ascii="Times New Roman" w:hAnsi="Times New Roman" w:cs="Times New Roman"/>
          <w:sz w:val="24"/>
          <w:szCs w:val="24"/>
          <w:lang w:val="de-DE"/>
        </w:rPr>
        <w:t xml:space="preserve">, Kracauer zum Kritischen Theoretiker im Sinne der Zugehörigkeit zur „Frankfurter Schule“ zu erklären, gehört die Debatte zwischen Dialektik und Mikrologie, Vermittlung und Unmittelbarkeit der Erfahrung zu ihren Kerndebatten, an denen er direkt und indirekt partizipiert. </w:t>
      </w:r>
      <w:r w:rsidR="00B46B18" w:rsidRPr="00CC3DEB">
        <w:rPr>
          <w:rFonts w:ascii="Times New Roman" w:hAnsi="Times New Roman" w:cs="Times New Roman"/>
          <w:sz w:val="24"/>
          <w:szCs w:val="24"/>
          <w:lang w:val="de-DE"/>
        </w:rPr>
        <w:t>Von der Kritischen Theorie aus gesehen, steht Kracauers – wie Benjamins – Blick für die „Nötigung, dialektisch und undialektisch zugleich zu denken“.</w:t>
      </w:r>
      <w:r w:rsidR="00B46B18">
        <w:rPr>
          <w:rStyle w:val="FootnoteReference"/>
          <w:rFonts w:ascii="Times New Roman" w:hAnsi="Times New Roman" w:cs="Times New Roman"/>
          <w:sz w:val="24"/>
          <w:szCs w:val="24"/>
        </w:rPr>
        <w:footnoteReference w:id="41"/>
      </w:r>
    </w:p>
    <w:p w:rsidR="00B41CC2" w:rsidRPr="00CC3DEB" w:rsidRDefault="00DB244D" w:rsidP="00B41CC2">
      <w:pPr>
        <w:autoSpaceDE w:val="0"/>
        <w:autoSpaceDN w:val="0"/>
        <w:adjustRightInd w:val="0"/>
        <w:spacing w:after="0" w:line="360" w:lineRule="auto"/>
        <w:jc w:val="both"/>
        <w:rPr>
          <w:rFonts w:ascii="Times New Roman" w:hAnsi="Times New Roman" w:cs="Times New Roman"/>
          <w:sz w:val="24"/>
          <w:szCs w:val="24"/>
          <w:lang w:val="de-DE"/>
        </w:rPr>
      </w:pPr>
      <w:r w:rsidRPr="00CC3DEB">
        <w:rPr>
          <w:rFonts w:ascii="Times New Roman" w:hAnsi="Times New Roman" w:cs="Times New Roman"/>
          <w:sz w:val="24"/>
          <w:szCs w:val="24"/>
          <w:lang w:val="de-DE"/>
        </w:rPr>
        <w:t>So fruchtbar es ist, die Kontroverse um Mikrologie und Dialektik in dieser Schärfe nachzuverfolgen</w:t>
      </w:r>
      <w:r w:rsidR="00F638D7" w:rsidRPr="00CC3DEB">
        <w:rPr>
          <w:rFonts w:ascii="Times New Roman" w:hAnsi="Times New Roman" w:cs="Times New Roman"/>
          <w:sz w:val="24"/>
          <w:szCs w:val="24"/>
          <w:lang w:val="de-DE"/>
        </w:rPr>
        <w:t>, der historische Anlass ist reichlich unromantisch.</w:t>
      </w:r>
      <w:r w:rsidR="0069094A" w:rsidRPr="00CC3DEB">
        <w:rPr>
          <w:rFonts w:ascii="Times New Roman" w:hAnsi="Times New Roman" w:cs="Times New Roman"/>
          <w:sz w:val="24"/>
          <w:szCs w:val="24"/>
          <w:lang w:val="de-DE"/>
        </w:rPr>
        <w:t>Der Streit zwischen Kracauer und den Protagonisten der Kritischen Theorie resultiert vor allem</w:t>
      </w:r>
      <w:r w:rsidR="00B41CC2" w:rsidRPr="00CC3DEB">
        <w:rPr>
          <w:rFonts w:ascii="Times New Roman" w:hAnsi="Times New Roman" w:cs="Times New Roman"/>
          <w:sz w:val="24"/>
          <w:szCs w:val="24"/>
          <w:lang w:val="de-DE"/>
        </w:rPr>
        <w:t xml:space="preserve"> aus persönlichen Zerwürfnissen in der Zeit </w:t>
      </w:r>
      <w:r w:rsidR="00F430CA" w:rsidRPr="00CC3DEB">
        <w:rPr>
          <w:rFonts w:ascii="Times New Roman" w:hAnsi="Times New Roman" w:cs="Times New Roman"/>
          <w:sz w:val="24"/>
          <w:szCs w:val="24"/>
          <w:lang w:val="de-DE"/>
        </w:rPr>
        <w:t>seines</w:t>
      </w:r>
      <w:r w:rsidR="00B41CC2" w:rsidRPr="00CC3DEB">
        <w:rPr>
          <w:rFonts w:ascii="Times New Roman" w:hAnsi="Times New Roman" w:cs="Times New Roman"/>
          <w:sz w:val="24"/>
          <w:szCs w:val="24"/>
          <w:lang w:val="de-DE"/>
        </w:rPr>
        <w:t xml:space="preserve"> Pariser Exils. Eine Auftragsarbeit über Propaganda wurde von Adorno nicht</w:t>
      </w:r>
      <w:r w:rsidR="0069094A" w:rsidRPr="00CC3DEB">
        <w:rPr>
          <w:rFonts w:ascii="Times New Roman" w:hAnsi="Times New Roman" w:cs="Times New Roman"/>
          <w:sz w:val="24"/>
          <w:szCs w:val="24"/>
          <w:lang w:val="de-DE"/>
        </w:rPr>
        <w:t xml:space="preserve"> nur abgelehnt, sondern zu einem</w:t>
      </w:r>
      <w:r w:rsidR="00B41CC2" w:rsidRPr="00CC3DEB">
        <w:rPr>
          <w:rFonts w:ascii="Times New Roman" w:hAnsi="Times New Roman" w:cs="Times New Roman"/>
          <w:sz w:val="24"/>
          <w:szCs w:val="24"/>
          <w:lang w:val="de-DE"/>
        </w:rPr>
        <w:t xml:space="preserve"> ganz neuen </w:t>
      </w:r>
      <w:r w:rsidR="0069094A" w:rsidRPr="00CC3DEB">
        <w:rPr>
          <w:rFonts w:ascii="Times New Roman" w:hAnsi="Times New Roman" w:cs="Times New Roman"/>
          <w:sz w:val="24"/>
          <w:szCs w:val="24"/>
          <w:lang w:val="de-DE"/>
        </w:rPr>
        <w:t>Text</w:t>
      </w:r>
      <w:r w:rsidR="00CD073C" w:rsidRPr="00CC3DEB">
        <w:rPr>
          <w:rFonts w:ascii="Times New Roman" w:hAnsi="Times New Roman" w:cs="Times New Roman"/>
          <w:sz w:val="24"/>
          <w:szCs w:val="24"/>
          <w:lang w:val="de-DE"/>
        </w:rPr>
        <w:t xml:space="preserve"> umgeschrieben, woran sich weniger persönliche als sachliche Geringschätzung zeigt</w:t>
      </w:r>
      <w:r w:rsidR="00B41CC2" w:rsidRPr="00CC3DEB">
        <w:rPr>
          <w:rFonts w:ascii="Times New Roman" w:hAnsi="Times New Roman" w:cs="Times New Roman"/>
          <w:sz w:val="24"/>
          <w:szCs w:val="24"/>
          <w:lang w:val="de-DE"/>
        </w:rPr>
        <w:t>. Vom Institut für Sozialforschung, das ihm weder Lebensunterhalt noch Fluchtmöglichkeit aus Europa verschafft hatte, fühlte Kracauer sich schließlich bitter enttäuscht. Obwohl „dieses Institut das einzige ist, […] das […] uns in der ganzen Zeit scheinbar nahegelegen hätte“, so doch auch „die einzige Stelle in der ganzen Welt, mit der wir nichts zu tun haben können und wollen.“</w:t>
      </w:r>
      <w:r w:rsidR="00B41CC2">
        <w:rPr>
          <w:rStyle w:val="FootnoteReference"/>
          <w:rFonts w:ascii="Times New Roman" w:hAnsi="Times New Roman" w:cs="Times New Roman"/>
          <w:sz w:val="24"/>
          <w:szCs w:val="24"/>
        </w:rPr>
        <w:footnoteReference w:id="42"/>
      </w:r>
    </w:p>
    <w:p w:rsidR="000725C7" w:rsidRDefault="002462C0" w:rsidP="000725C7">
      <w:pPr>
        <w:tabs>
          <w:tab w:val="left" w:pos="1116"/>
        </w:tabs>
        <w:autoSpaceDE w:val="0"/>
        <w:autoSpaceDN w:val="0"/>
        <w:adjustRightInd w:val="0"/>
        <w:spacing w:after="0" w:line="360" w:lineRule="auto"/>
        <w:jc w:val="both"/>
        <w:rPr>
          <w:rFonts w:ascii="Times New Roman" w:hAnsi="Times New Roman" w:cs="Times New Roman"/>
          <w:sz w:val="24"/>
          <w:szCs w:val="24"/>
          <w:lang w:val="de-DE"/>
        </w:rPr>
      </w:pPr>
      <w:r w:rsidRPr="00CC3DEB">
        <w:rPr>
          <w:rFonts w:ascii="Times New Roman" w:hAnsi="Times New Roman" w:cs="Times New Roman"/>
          <w:sz w:val="24"/>
          <w:szCs w:val="24"/>
          <w:lang w:val="de-DE"/>
        </w:rPr>
        <w:tab/>
      </w:r>
    </w:p>
    <w:p w:rsidR="007E5D1C" w:rsidRPr="00CC3DEB" w:rsidRDefault="00411041" w:rsidP="007E5D1C">
      <w:pPr>
        <w:autoSpaceDE w:val="0"/>
        <w:autoSpaceDN w:val="0"/>
        <w:adjustRightInd w:val="0"/>
        <w:spacing w:after="0" w:line="360" w:lineRule="auto"/>
        <w:jc w:val="both"/>
        <w:rPr>
          <w:rFonts w:ascii="Times New Roman" w:hAnsi="Times New Roman" w:cs="Times New Roman"/>
          <w:b/>
          <w:sz w:val="24"/>
          <w:szCs w:val="24"/>
          <w:lang w:val="de-DE"/>
        </w:rPr>
      </w:pPr>
      <w:r w:rsidRPr="00CC3DEB">
        <w:rPr>
          <w:rFonts w:ascii="Times New Roman" w:hAnsi="Times New Roman" w:cs="Times New Roman"/>
          <w:b/>
          <w:sz w:val="24"/>
          <w:szCs w:val="24"/>
          <w:lang w:val="de-DE"/>
        </w:rPr>
        <w:t>Sinnliche und soziale Realität als Grundthema Kracauers</w:t>
      </w:r>
    </w:p>
    <w:p w:rsidR="00146895" w:rsidRPr="00CC3DEB" w:rsidRDefault="007E5D1C" w:rsidP="007E5D1C">
      <w:pPr>
        <w:spacing w:after="0" w:line="360" w:lineRule="auto"/>
        <w:jc w:val="both"/>
        <w:rPr>
          <w:rFonts w:ascii="Times New Roman" w:hAnsi="Times New Roman" w:cs="Times New Roman"/>
          <w:sz w:val="24"/>
          <w:szCs w:val="24"/>
          <w:lang w:val="de-DE"/>
        </w:rPr>
      </w:pPr>
      <w:r w:rsidRPr="00CC3DEB">
        <w:rPr>
          <w:rFonts w:ascii="Times New Roman" w:hAnsi="Times New Roman" w:cs="Times New Roman"/>
          <w:sz w:val="24"/>
          <w:szCs w:val="24"/>
          <w:lang w:val="de-DE"/>
        </w:rPr>
        <w:t xml:space="preserve">Kracauers </w:t>
      </w:r>
      <w:r w:rsidR="00146895" w:rsidRPr="00CC3DEB">
        <w:rPr>
          <w:rFonts w:ascii="Times New Roman" w:hAnsi="Times New Roman" w:cs="Times New Roman"/>
          <w:sz w:val="24"/>
          <w:szCs w:val="24"/>
          <w:lang w:val="de-DE"/>
        </w:rPr>
        <w:t xml:space="preserve">bleibende </w:t>
      </w:r>
      <w:r w:rsidR="00F638D7" w:rsidRPr="00CC3DEB">
        <w:rPr>
          <w:rFonts w:ascii="Times New Roman" w:hAnsi="Times New Roman" w:cs="Times New Roman"/>
          <w:sz w:val="24"/>
          <w:szCs w:val="24"/>
          <w:lang w:val="de-DE"/>
        </w:rPr>
        <w:t>Aufmerksamkeit fürsinnliche</w:t>
      </w:r>
      <w:r w:rsidR="0076198A" w:rsidRPr="00CC3DEB">
        <w:rPr>
          <w:rFonts w:ascii="Times New Roman" w:hAnsi="Times New Roman" w:cs="Times New Roman"/>
          <w:sz w:val="24"/>
          <w:szCs w:val="24"/>
          <w:lang w:val="de-DE"/>
        </w:rPr>
        <w:t xml:space="preserve"> Einzeldaten</w:t>
      </w:r>
      <w:r w:rsidRPr="00CC3DEB">
        <w:rPr>
          <w:rFonts w:ascii="Times New Roman" w:hAnsi="Times New Roman" w:cs="Times New Roman"/>
          <w:sz w:val="24"/>
          <w:szCs w:val="24"/>
          <w:lang w:val="de-DE"/>
        </w:rPr>
        <w:t xml:space="preserve">, </w:t>
      </w:r>
      <w:r w:rsidR="00F638D7" w:rsidRPr="00CC3DEB">
        <w:rPr>
          <w:rFonts w:ascii="Times New Roman" w:hAnsi="Times New Roman" w:cs="Times New Roman"/>
          <w:sz w:val="24"/>
          <w:szCs w:val="24"/>
          <w:lang w:val="de-DE"/>
        </w:rPr>
        <w:t>für</w:t>
      </w:r>
      <w:r w:rsidRPr="00CC3DEB">
        <w:rPr>
          <w:rFonts w:ascii="Times New Roman" w:hAnsi="Times New Roman" w:cs="Times New Roman"/>
          <w:sz w:val="24"/>
          <w:szCs w:val="24"/>
          <w:lang w:val="de-DE"/>
        </w:rPr>
        <w:t xml:space="preserve"> „Oberflächen“ und Konkretion, stellt sich durch seine unterschiedlichen ideologischen Phasen und Selbstzuordnungen hindurch </w:t>
      </w:r>
      <w:r w:rsidR="0076198A" w:rsidRPr="00CC3DEB">
        <w:rPr>
          <w:rFonts w:ascii="Times New Roman" w:hAnsi="Times New Roman" w:cs="Times New Roman"/>
          <w:sz w:val="24"/>
          <w:szCs w:val="24"/>
          <w:lang w:val="de-DE"/>
        </w:rPr>
        <w:t>durchaus unterschiedlich</w:t>
      </w:r>
      <w:r w:rsidRPr="00CC3DEB">
        <w:rPr>
          <w:rFonts w:ascii="Times New Roman" w:hAnsi="Times New Roman" w:cs="Times New Roman"/>
          <w:sz w:val="24"/>
          <w:szCs w:val="24"/>
          <w:lang w:val="de-DE"/>
        </w:rPr>
        <w:t xml:space="preserve"> dar. </w:t>
      </w:r>
    </w:p>
    <w:p w:rsidR="007E5D1C" w:rsidRPr="00CC3DEB" w:rsidRDefault="007E5D1C" w:rsidP="007E5D1C">
      <w:pPr>
        <w:spacing w:after="0" w:line="360" w:lineRule="auto"/>
        <w:jc w:val="both"/>
        <w:rPr>
          <w:rFonts w:ascii="Times New Roman" w:hAnsi="Times New Roman" w:cs="Times New Roman"/>
          <w:sz w:val="24"/>
          <w:szCs w:val="24"/>
          <w:lang w:val="de-DE"/>
        </w:rPr>
      </w:pPr>
      <w:r w:rsidRPr="00CC3DEB">
        <w:rPr>
          <w:rFonts w:ascii="Times New Roman" w:hAnsi="Times New Roman" w:cs="Times New Roman"/>
          <w:sz w:val="24"/>
          <w:szCs w:val="24"/>
          <w:lang w:val="de-DE"/>
        </w:rPr>
        <w:t>Die erste veröffentliche Monographie, „Soziologie als Wissenschaft“ (192</w:t>
      </w:r>
      <w:r w:rsidR="006654AA" w:rsidRPr="00CC3DEB">
        <w:rPr>
          <w:rFonts w:ascii="Times New Roman" w:hAnsi="Times New Roman" w:cs="Times New Roman"/>
          <w:sz w:val="24"/>
          <w:szCs w:val="24"/>
          <w:lang w:val="de-DE"/>
        </w:rPr>
        <w:t>2</w:t>
      </w:r>
      <w:r w:rsidRPr="00CC3DEB">
        <w:rPr>
          <w:rFonts w:ascii="Times New Roman" w:hAnsi="Times New Roman" w:cs="Times New Roman"/>
          <w:sz w:val="24"/>
          <w:szCs w:val="24"/>
          <w:lang w:val="de-DE"/>
        </w:rPr>
        <w:t xml:space="preserve">), illustriert </w:t>
      </w:r>
      <w:r w:rsidR="00F638D7" w:rsidRPr="00CC3DEB">
        <w:rPr>
          <w:rFonts w:ascii="Times New Roman" w:hAnsi="Times New Roman" w:cs="Times New Roman"/>
          <w:sz w:val="24"/>
          <w:szCs w:val="24"/>
          <w:lang w:val="de-DE"/>
        </w:rPr>
        <w:t>seine Kritik wissenschaftlich-begrifflicher Abstraktion</w:t>
      </w:r>
      <w:r w:rsidRPr="00CC3DEB">
        <w:rPr>
          <w:rFonts w:ascii="Times New Roman" w:hAnsi="Times New Roman" w:cs="Times New Roman"/>
          <w:sz w:val="24"/>
          <w:szCs w:val="24"/>
          <w:lang w:val="de-DE"/>
        </w:rPr>
        <w:t xml:space="preserve"> am Bild eines Kegels</w:t>
      </w:r>
      <w:r w:rsidR="00801D60" w:rsidRPr="00CC3DEB">
        <w:rPr>
          <w:rFonts w:ascii="Times New Roman" w:hAnsi="Times New Roman" w:cs="Times New Roman"/>
          <w:sz w:val="24"/>
          <w:szCs w:val="24"/>
          <w:lang w:val="de-DE"/>
        </w:rPr>
        <w:t>, der die ideale Ordnung der Wissenschaft repräsentiert</w:t>
      </w:r>
      <w:r w:rsidRPr="00CC3DEB">
        <w:rPr>
          <w:rFonts w:ascii="Times New Roman" w:hAnsi="Times New Roman" w:cs="Times New Roman"/>
          <w:sz w:val="24"/>
          <w:szCs w:val="24"/>
          <w:lang w:val="de-DE"/>
        </w:rPr>
        <w:t>.</w:t>
      </w:r>
      <w:r w:rsidR="006654AA">
        <w:rPr>
          <w:rStyle w:val="FootnoteReference"/>
          <w:rFonts w:ascii="Times New Roman" w:hAnsi="Times New Roman" w:cs="Times New Roman"/>
          <w:sz w:val="24"/>
          <w:szCs w:val="24"/>
        </w:rPr>
        <w:footnoteReference w:id="43"/>
      </w:r>
      <w:r w:rsidR="00801D60" w:rsidRPr="00CC3DEB">
        <w:rPr>
          <w:rFonts w:ascii="Times New Roman" w:hAnsi="Times New Roman" w:cs="Times New Roman"/>
          <w:sz w:val="24"/>
          <w:szCs w:val="24"/>
          <w:lang w:val="de-DE"/>
        </w:rPr>
        <w:t>Seine</w:t>
      </w:r>
      <w:r w:rsidRPr="00CC3DEB">
        <w:rPr>
          <w:rFonts w:ascii="Times New Roman" w:hAnsi="Times New Roman" w:cs="Times New Roman"/>
          <w:sz w:val="24"/>
          <w:szCs w:val="24"/>
          <w:lang w:val="de-DE"/>
        </w:rPr>
        <w:t xml:space="preserve"> Basis bildet die kontinge</w:t>
      </w:r>
      <w:r w:rsidR="0076198A" w:rsidRPr="00CC3DEB">
        <w:rPr>
          <w:rFonts w:ascii="Times New Roman" w:hAnsi="Times New Roman" w:cs="Times New Roman"/>
          <w:sz w:val="24"/>
          <w:szCs w:val="24"/>
          <w:lang w:val="de-DE"/>
        </w:rPr>
        <w:t>n</w:t>
      </w:r>
      <w:r w:rsidRPr="00CC3DEB">
        <w:rPr>
          <w:rFonts w:ascii="Times New Roman" w:hAnsi="Times New Roman" w:cs="Times New Roman"/>
          <w:sz w:val="24"/>
          <w:szCs w:val="24"/>
          <w:lang w:val="de-DE"/>
        </w:rPr>
        <w:t>te empirische Welt, die Spitze wird vom reinen Bewusstsein ausgemacht, dazwischen befinden sich</w:t>
      </w:r>
      <w:r w:rsidR="006654AA" w:rsidRPr="00CC3DEB">
        <w:rPr>
          <w:rFonts w:ascii="Times New Roman" w:hAnsi="Times New Roman" w:cs="Times New Roman"/>
          <w:sz w:val="24"/>
          <w:szCs w:val="24"/>
          <w:lang w:val="de-DE"/>
        </w:rPr>
        <w:t xml:space="preserve"> in hierarchischer Anordnung </w:t>
      </w:r>
      <w:r w:rsidRPr="00CC3DEB">
        <w:rPr>
          <w:rFonts w:ascii="Times New Roman" w:hAnsi="Times New Roman" w:cs="Times New Roman"/>
          <w:sz w:val="24"/>
          <w:szCs w:val="24"/>
          <w:lang w:val="de-DE"/>
        </w:rPr>
        <w:t xml:space="preserve">die verschiedenen begrifflichen Abstraktionsebenen: Idealerweise müsste man vom einzelnen Phänomen zu den allgemeinen Gesetzen aufsteigen können und </w:t>
      </w:r>
      <w:r w:rsidRPr="00CC3DEB">
        <w:rPr>
          <w:rFonts w:ascii="Times New Roman" w:hAnsi="Times New Roman" w:cs="Times New Roman"/>
          <w:sz w:val="24"/>
          <w:szCs w:val="24"/>
          <w:lang w:val="de-DE"/>
        </w:rPr>
        <w:lastRenderedPageBreak/>
        <w:t xml:space="preserve">umgekehrt. </w:t>
      </w:r>
      <w:r w:rsidR="006654AA" w:rsidRPr="00CC3DEB">
        <w:rPr>
          <w:rFonts w:ascii="Times New Roman" w:hAnsi="Times New Roman" w:cs="Times New Roman"/>
          <w:sz w:val="24"/>
          <w:szCs w:val="24"/>
          <w:lang w:val="de-DE"/>
        </w:rPr>
        <w:t>Ganz zum Schluss</w:t>
      </w:r>
      <w:r w:rsidR="00F638D7" w:rsidRPr="00CC3DEB">
        <w:rPr>
          <w:rFonts w:ascii="Times New Roman" w:hAnsi="Times New Roman" w:cs="Times New Roman"/>
          <w:sz w:val="24"/>
          <w:szCs w:val="24"/>
          <w:lang w:val="de-DE"/>
        </w:rPr>
        <w:t xml:space="preserve">des Buches </w:t>
      </w:r>
      <w:r w:rsidRPr="00CC3DEB">
        <w:rPr>
          <w:rFonts w:ascii="Times New Roman" w:hAnsi="Times New Roman" w:cs="Times New Roman"/>
          <w:sz w:val="24"/>
          <w:szCs w:val="24"/>
          <w:lang w:val="de-DE"/>
        </w:rPr>
        <w:t>verwirft Kracauer diese Konstruktion: Eine solche Ü</w:t>
      </w:r>
      <w:r w:rsidR="00F638D7" w:rsidRPr="00CC3DEB">
        <w:rPr>
          <w:rFonts w:ascii="Times New Roman" w:hAnsi="Times New Roman" w:cs="Times New Roman"/>
          <w:sz w:val="24"/>
          <w:szCs w:val="24"/>
          <w:lang w:val="de-DE"/>
        </w:rPr>
        <w:t>bereinstimmung zwischen Gedanke</w:t>
      </w:r>
      <w:r w:rsidRPr="00CC3DEB">
        <w:rPr>
          <w:rFonts w:ascii="Times New Roman" w:hAnsi="Times New Roman" w:cs="Times New Roman"/>
          <w:sz w:val="24"/>
          <w:szCs w:val="24"/>
          <w:lang w:val="de-DE"/>
        </w:rPr>
        <w:t xml:space="preserve"> und empirischer Realität sei nur in einer verlorenen „</w:t>
      </w:r>
      <w:r w:rsidR="006654AA" w:rsidRPr="00CC3DEB">
        <w:rPr>
          <w:rFonts w:ascii="Times New Roman" w:hAnsi="Times New Roman" w:cs="Times New Roman"/>
          <w:sz w:val="24"/>
          <w:szCs w:val="24"/>
          <w:lang w:val="de-DE"/>
        </w:rPr>
        <w:t>Epoche des Sinnes</w:t>
      </w:r>
      <w:r w:rsidRPr="00CC3DEB">
        <w:rPr>
          <w:rFonts w:ascii="Times New Roman" w:hAnsi="Times New Roman" w:cs="Times New Roman"/>
          <w:sz w:val="24"/>
          <w:szCs w:val="24"/>
          <w:lang w:val="de-DE"/>
        </w:rPr>
        <w:t>“</w:t>
      </w:r>
      <w:r w:rsidR="006654AA">
        <w:rPr>
          <w:rStyle w:val="FootnoteReference"/>
          <w:rFonts w:ascii="Times New Roman" w:hAnsi="Times New Roman" w:cs="Times New Roman"/>
          <w:sz w:val="24"/>
          <w:szCs w:val="24"/>
        </w:rPr>
        <w:footnoteReference w:id="44"/>
      </w:r>
      <w:r w:rsidRPr="00CC3DEB">
        <w:rPr>
          <w:rFonts w:ascii="Times New Roman" w:hAnsi="Times New Roman" w:cs="Times New Roman"/>
          <w:sz w:val="24"/>
          <w:szCs w:val="24"/>
          <w:lang w:val="de-DE"/>
        </w:rPr>
        <w:t xml:space="preserve"> gegeben, in der </w:t>
      </w:r>
      <w:r w:rsidR="0076198A" w:rsidRPr="00CC3DEB">
        <w:rPr>
          <w:rFonts w:ascii="Times New Roman" w:hAnsi="Times New Roman" w:cs="Times New Roman"/>
          <w:sz w:val="24"/>
          <w:szCs w:val="24"/>
          <w:lang w:val="de-DE"/>
        </w:rPr>
        <w:t xml:space="preserve">Gedanke und Welt, Subjekt und Objekt </w:t>
      </w:r>
      <w:r w:rsidR="00F638D7" w:rsidRPr="00CC3DEB">
        <w:rPr>
          <w:rFonts w:ascii="Times New Roman" w:hAnsi="Times New Roman" w:cs="Times New Roman"/>
          <w:sz w:val="24"/>
          <w:szCs w:val="24"/>
          <w:lang w:val="de-DE"/>
        </w:rPr>
        <w:t xml:space="preserve">noch </w:t>
      </w:r>
      <w:r w:rsidR="0076198A" w:rsidRPr="00CC3DEB">
        <w:rPr>
          <w:rFonts w:ascii="Times New Roman" w:hAnsi="Times New Roman" w:cs="Times New Roman"/>
          <w:sz w:val="24"/>
          <w:szCs w:val="24"/>
          <w:lang w:val="de-DE"/>
        </w:rPr>
        <w:t>nicht auseinandergetreten seien</w:t>
      </w:r>
      <w:r w:rsidRPr="00CC3DEB">
        <w:rPr>
          <w:rFonts w:ascii="Times New Roman" w:hAnsi="Times New Roman" w:cs="Times New Roman"/>
          <w:sz w:val="24"/>
          <w:szCs w:val="24"/>
          <w:lang w:val="de-DE"/>
        </w:rPr>
        <w:t xml:space="preserve">. Die Harmonie und Ordnung, die eine </w:t>
      </w:r>
      <w:r w:rsidR="00254B94" w:rsidRPr="00CC3DEB">
        <w:rPr>
          <w:rFonts w:ascii="Times New Roman" w:hAnsi="Times New Roman" w:cs="Times New Roman"/>
          <w:sz w:val="24"/>
          <w:szCs w:val="24"/>
          <w:lang w:val="de-DE"/>
        </w:rPr>
        <w:t>‚</w:t>
      </w:r>
      <w:r w:rsidRPr="00CC3DEB">
        <w:rPr>
          <w:rFonts w:ascii="Times New Roman" w:hAnsi="Times New Roman" w:cs="Times New Roman"/>
          <w:sz w:val="24"/>
          <w:szCs w:val="24"/>
          <w:lang w:val="de-DE"/>
        </w:rPr>
        <w:t>wissenschaftliche</w:t>
      </w:r>
      <w:r w:rsidR="00254B94" w:rsidRPr="00CC3DEB">
        <w:rPr>
          <w:rFonts w:ascii="Times New Roman" w:hAnsi="Times New Roman" w:cs="Times New Roman"/>
          <w:sz w:val="24"/>
          <w:szCs w:val="24"/>
          <w:lang w:val="de-DE"/>
        </w:rPr>
        <w:t>‘ (das heißt hier im Geist des 19. Jahrhunderts:</w:t>
      </w:r>
      <w:r w:rsidRPr="00CC3DEB">
        <w:rPr>
          <w:rFonts w:ascii="Times New Roman" w:hAnsi="Times New Roman" w:cs="Times New Roman"/>
          <w:sz w:val="24"/>
          <w:szCs w:val="24"/>
          <w:lang w:val="de-DE"/>
        </w:rPr>
        <w:t xml:space="preserve"> objektivistisc</w:t>
      </w:r>
      <w:r w:rsidR="00254B94" w:rsidRPr="00CC3DEB">
        <w:rPr>
          <w:rFonts w:ascii="Times New Roman" w:hAnsi="Times New Roman" w:cs="Times New Roman"/>
          <w:sz w:val="24"/>
          <w:szCs w:val="24"/>
          <w:lang w:val="de-DE"/>
        </w:rPr>
        <w:t>he) Soziologie benötige</w:t>
      </w:r>
      <w:r w:rsidRPr="00CC3DEB">
        <w:rPr>
          <w:rFonts w:ascii="Times New Roman" w:hAnsi="Times New Roman" w:cs="Times New Roman"/>
          <w:sz w:val="24"/>
          <w:szCs w:val="24"/>
          <w:lang w:val="de-DE"/>
        </w:rPr>
        <w:t xml:space="preserve">, scheint </w:t>
      </w:r>
      <w:r w:rsidR="00254B94" w:rsidRPr="00CC3DEB">
        <w:rPr>
          <w:rFonts w:ascii="Times New Roman" w:hAnsi="Times New Roman" w:cs="Times New Roman"/>
          <w:sz w:val="24"/>
          <w:szCs w:val="24"/>
          <w:lang w:val="de-DE"/>
        </w:rPr>
        <w:t>somit unverfügbar</w:t>
      </w:r>
      <w:r w:rsidRPr="00CC3DEB">
        <w:rPr>
          <w:rFonts w:ascii="Times New Roman" w:hAnsi="Times New Roman" w:cs="Times New Roman"/>
          <w:sz w:val="24"/>
          <w:szCs w:val="24"/>
          <w:lang w:val="de-DE"/>
        </w:rPr>
        <w:t xml:space="preserve">. Zu beschreiben bleibt nur die </w:t>
      </w:r>
      <w:r w:rsidR="00146895" w:rsidRPr="00CC3DEB">
        <w:rPr>
          <w:rFonts w:ascii="Times New Roman" w:hAnsi="Times New Roman" w:cs="Times New Roman"/>
          <w:sz w:val="24"/>
          <w:szCs w:val="24"/>
          <w:lang w:val="de-DE"/>
        </w:rPr>
        <w:t>fluide</w:t>
      </w:r>
      <w:r w:rsidRPr="00CC3DEB">
        <w:rPr>
          <w:rFonts w:ascii="Times New Roman" w:hAnsi="Times New Roman" w:cs="Times New Roman"/>
          <w:sz w:val="24"/>
          <w:szCs w:val="24"/>
          <w:lang w:val="de-DE"/>
        </w:rPr>
        <w:t xml:space="preserve"> physische </w:t>
      </w:r>
      <w:r w:rsidR="0069094A" w:rsidRPr="00CC3DEB">
        <w:rPr>
          <w:rFonts w:ascii="Times New Roman" w:hAnsi="Times New Roman" w:cs="Times New Roman"/>
          <w:sz w:val="24"/>
          <w:szCs w:val="24"/>
          <w:lang w:val="de-DE"/>
        </w:rPr>
        <w:t xml:space="preserve">und soziale </w:t>
      </w:r>
      <w:r w:rsidRPr="00CC3DEB">
        <w:rPr>
          <w:rFonts w:ascii="Times New Roman" w:hAnsi="Times New Roman" w:cs="Times New Roman"/>
          <w:sz w:val="24"/>
          <w:szCs w:val="24"/>
          <w:lang w:val="de-DE"/>
        </w:rPr>
        <w:t>Realität</w:t>
      </w:r>
      <w:r w:rsidR="00254B94" w:rsidRPr="00CC3DEB">
        <w:rPr>
          <w:rFonts w:ascii="Times New Roman" w:hAnsi="Times New Roman" w:cs="Times New Roman"/>
          <w:sz w:val="24"/>
          <w:szCs w:val="24"/>
          <w:lang w:val="de-DE"/>
        </w:rPr>
        <w:t xml:space="preserve"> im </w:t>
      </w:r>
      <w:r w:rsidR="00801D60" w:rsidRPr="00CC3DEB">
        <w:rPr>
          <w:rFonts w:ascii="Times New Roman" w:hAnsi="Times New Roman" w:cs="Times New Roman"/>
          <w:sz w:val="24"/>
          <w:szCs w:val="24"/>
          <w:lang w:val="de-DE"/>
        </w:rPr>
        <w:t xml:space="preserve">kritischen </w:t>
      </w:r>
      <w:r w:rsidR="00254B94" w:rsidRPr="00CC3DEB">
        <w:rPr>
          <w:rFonts w:ascii="Times New Roman" w:hAnsi="Times New Roman" w:cs="Times New Roman"/>
          <w:sz w:val="24"/>
          <w:szCs w:val="24"/>
          <w:lang w:val="de-DE"/>
        </w:rPr>
        <w:t>Bewusstsein dessen, wie es „eigentlich“ sein müsste</w:t>
      </w:r>
      <w:r w:rsidR="0069094A" w:rsidRPr="00CC3DEB">
        <w:rPr>
          <w:rFonts w:ascii="Times New Roman" w:hAnsi="Times New Roman" w:cs="Times New Roman"/>
          <w:sz w:val="24"/>
          <w:szCs w:val="24"/>
          <w:lang w:val="de-DE"/>
        </w:rPr>
        <w:t>.</w:t>
      </w:r>
    </w:p>
    <w:p w:rsidR="007E5D1C" w:rsidRPr="00CC3DEB" w:rsidRDefault="007E5D1C" w:rsidP="007E5D1C">
      <w:pPr>
        <w:spacing w:after="0" w:line="360" w:lineRule="auto"/>
        <w:jc w:val="both"/>
        <w:rPr>
          <w:rFonts w:ascii="Times New Roman" w:hAnsi="Times New Roman" w:cs="Times New Roman"/>
          <w:sz w:val="24"/>
          <w:szCs w:val="24"/>
          <w:lang w:val="de-DE"/>
        </w:rPr>
      </w:pPr>
      <w:r w:rsidRPr="00CC3DEB">
        <w:rPr>
          <w:rFonts w:ascii="Times New Roman" w:hAnsi="Times New Roman" w:cs="Times New Roman"/>
          <w:sz w:val="24"/>
          <w:szCs w:val="24"/>
          <w:lang w:val="de-DE"/>
        </w:rPr>
        <w:t xml:space="preserve">Gemeinsam mit Adorno vertieft Kracauer </w:t>
      </w:r>
      <w:r w:rsidR="00254B94" w:rsidRPr="00CC3DEB">
        <w:rPr>
          <w:rFonts w:ascii="Times New Roman" w:hAnsi="Times New Roman" w:cs="Times New Roman"/>
          <w:sz w:val="24"/>
          <w:szCs w:val="24"/>
          <w:lang w:val="de-DE"/>
        </w:rPr>
        <w:t>seine Konzentration auf die kontingente Erscheinungswelt</w:t>
      </w:r>
      <w:r w:rsidRPr="00CC3DEB">
        <w:rPr>
          <w:rFonts w:ascii="Times New Roman" w:hAnsi="Times New Roman" w:cs="Times New Roman"/>
          <w:sz w:val="24"/>
          <w:szCs w:val="24"/>
          <w:lang w:val="de-DE"/>
        </w:rPr>
        <w:t xml:space="preserve"> an Kierkegaards Apologie des „Einzelnen.“ Im posthum veröffentlichten Manuskript des „Detektiv-Romans“ entspricht dem Bild des verlorenen Kegels eine Interpretation der </w:t>
      </w:r>
      <w:r w:rsidR="00146895" w:rsidRPr="00CC3DEB">
        <w:rPr>
          <w:rFonts w:ascii="Times New Roman" w:hAnsi="Times New Roman" w:cs="Times New Roman"/>
          <w:sz w:val="24"/>
          <w:szCs w:val="24"/>
          <w:lang w:val="de-DE"/>
        </w:rPr>
        <w:t>Kierkegaardschen Stadien- als Sphärentheorie: E</w:t>
      </w:r>
      <w:r w:rsidRPr="00CC3DEB">
        <w:rPr>
          <w:rFonts w:ascii="Times New Roman" w:hAnsi="Times New Roman" w:cs="Times New Roman"/>
          <w:sz w:val="24"/>
          <w:szCs w:val="24"/>
          <w:lang w:val="de-DE"/>
        </w:rPr>
        <w:t xml:space="preserve">thische und religiöse „Sphäre“ scheinen unzugänglich geworden und die Menschheit wie der Theoretiker </w:t>
      </w:r>
      <w:r w:rsidR="0076198A" w:rsidRPr="00CC3DEB">
        <w:rPr>
          <w:rFonts w:ascii="Times New Roman" w:hAnsi="Times New Roman" w:cs="Times New Roman"/>
          <w:sz w:val="24"/>
          <w:szCs w:val="24"/>
          <w:lang w:val="de-DE"/>
        </w:rPr>
        <w:t>in die zwielichtige Sphäre des Ä</w:t>
      </w:r>
      <w:r w:rsidRPr="00CC3DEB">
        <w:rPr>
          <w:rFonts w:ascii="Times New Roman" w:hAnsi="Times New Roman" w:cs="Times New Roman"/>
          <w:sz w:val="24"/>
          <w:szCs w:val="24"/>
          <w:lang w:val="de-DE"/>
        </w:rPr>
        <w:t>sthetischen verbannt. In der höchsten Sphäre, der religiösen, seien die „Namen“ noch zugänglich</w:t>
      </w:r>
      <w:r w:rsidR="0069094A" w:rsidRPr="00CC3DEB">
        <w:rPr>
          <w:rFonts w:ascii="Times New Roman" w:hAnsi="Times New Roman" w:cs="Times New Roman"/>
          <w:sz w:val="24"/>
          <w:szCs w:val="24"/>
          <w:lang w:val="de-DE"/>
        </w:rPr>
        <w:t>:</w:t>
      </w:r>
      <w:r w:rsidRPr="00CC3DEB">
        <w:rPr>
          <w:rFonts w:ascii="Times New Roman" w:hAnsi="Times New Roman" w:cs="Times New Roman"/>
          <w:sz w:val="24"/>
          <w:szCs w:val="24"/>
          <w:lang w:val="de-DE"/>
        </w:rPr>
        <w:t xml:space="preserve"> die metaphysischen Entitäten.</w:t>
      </w:r>
      <w:r w:rsidR="006654AA">
        <w:rPr>
          <w:rStyle w:val="FootnoteReference"/>
          <w:rFonts w:ascii="Times New Roman" w:hAnsi="Times New Roman" w:cs="Times New Roman"/>
          <w:sz w:val="24"/>
          <w:szCs w:val="24"/>
        </w:rPr>
        <w:footnoteReference w:id="45"/>
      </w:r>
      <w:r w:rsidRPr="00CC3DEB">
        <w:rPr>
          <w:rFonts w:ascii="Times New Roman" w:hAnsi="Times New Roman" w:cs="Times New Roman"/>
          <w:sz w:val="24"/>
          <w:szCs w:val="24"/>
          <w:lang w:val="de-DE"/>
        </w:rPr>
        <w:t xml:space="preserve"> Doch „unten“ „zerstie</w:t>
      </w:r>
      <w:r w:rsidR="0076198A" w:rsidRPr="00CC3DEB">
        <w:rPr>
          <w:rFonts w:ascii="Times New Roman" w:hAnsi="Times New Roman" w:cs="Times New Roman"/>
          <w:sz w:val="24"/>
          <w:szCs w:val="24"/>
          <w:lang w:val="de-DE"/>
        </w:rPr>
        <w:t>bt“ dieser göttlich</w:t>
      </w:r>
      <w:r w:rsidR="00801D60" w:rsidRPr="00CC3DEB">
        <w:rPr>
          <w:rFonts w:ascii="Times New Roman" w:hAnsi="Times New Roman" w:cs="Times New Roman"/>
          <w:sz w:val="24"/>
          <w:szCs w:val="24"/>
          <w:lang w:val="de-DE"/>
        </w:rPr>
        <w:t>-substanziell</w:t>
      </w:r>
      <w:r w:rsidR="0076198A" w:rsidRPr="00CC3DEB">
        <w:rPr>
          <w:rFonts w:ascii="Times New Roman" w:hAnsi="Times New Roman" w:cs="Times New Roman"/>
          <w:sz w:val="24"/>
          <w:szCs w:val="24"/>
          <w:lang w:val="de-DE"/>
        </w:rPr>
        <w:t>e Gehalt. Das Genre des</w:t>
      </w:r>
      <w:r w:rsidRPr="00CC3DEB">
        <w:rPr>
          <w:rFonts w:ascii="Times New Roman" w:hAnsi="Times New Roman" w:cs="Times New Roman"/>
          <w:sz w:val="24"/>
          <w:szCs w:val="24"/>
          <w:lang w:val="de-DE"/>
        </w:rPr>
        <w:t xml:space="preserve"> „Detektiv</w:t>
      </w:r>
      <w:r w:rsidR="00254B94" w:rsidRPr="00CC3DEB">
        <w:rPr>
          <w:rFonts w:ascii="Times New Roman" w:hAnsi="Times New Roman" w:cs="Times New Roman"/>
          <w:sz w:val="24"/>
          <w:szCs w:val="24"/>
          <w:lang w:val="de-DE"/>
        </w:rPr>
        <w:t xml:space="preserve">“-Romans gestatteaufgrund seiner zeitgeistigen Beliebtheit </w:t>
      </w:r>
      <w:r w:rsidR="00146895" w:rsidRPr="00CC3DEB">
        <w:rPr>
          <w:rFonts w:ascii="Times New Roman" w:hAnsi="Times New Roman" w:cs="Times New Roman"/>
          <w:sz w:val="24"/>
          <w:szCs w:val="24"/>
          <w:lang w:val="de-DE"/>
        </w:rPr>
        <w:t xml:space="preserve">eine prekäre </w:t>
      </w:r>
      <w:r w:rsidRPr="00CC3DEB">
        <w:rPr>
          <w:rFonts w:ascii="Times New Roman" w:hAnsi="Times New Roman" w:cs="Times New Roman"/>
          <w:sz w:val="24"/>
          <w:szCs w:val="24"/>
          <w:lang w:val="de-DE"/>
        </w:rPr>
        <w:t xml:space="preserve">Analyse </w:t>
      </w:r>
      <w:r w:rsidR="00254B94" w:rsidRPr="00CC3DEB">
        <w:rPr>
          <w:rFonts w:ascii="Times New Roman" w:hAnsi="Times New Roman" w:cs="Times New Roman"/>
          <w:sz w:val="24"/>
          <w:szCs w:val="24"/>
          <w:lang w:val="de-DE"/>
        </w:rPr>
        <w:t>des</w:t>
      </w:r>
      <w:r w:rsidRPr="00CC3DEB">
        <w:rPr>
          <w:rFonts w:ascii="Times New Roman" w:hAnsi="Times New Roman" w:cs="Times New Roman"/>
          <w:sz w:val="24"/>
          <w:szCs w:val="24"/>
          <w:lang w:val="de-DE"/>
        </w:rPr>
        <w:t xml:space="preserve"> verzerrten richtigen Gehalts. Das </w:t>
      </w:r>
      <w:r w:rsidR="00CD073C" w:rsidRPr="00CC3DEB">
        <w:rPr>
          <w:rFonts w:ascii="Times New Roman" w:hAnsi="Times New Roman" w:cs="Times New Roman"/>
          <w:sz w:val="24"/>
          <w:szCs w:val="24"/>
          <w:lang w:val="de-DE"/>
        </w:rPr>
        <w:t>Ausmaß</w:t>
      </w:r>
      <w:r w:rsidR="00146895" w:rsidRPr="00CC3DEB">
        <w:rPr>
          <w:rFonts w:ascii="Times New Roman" w:hAnsi="Times New Roman" w:cs="Times New Roman"/>
          <w:sz w:val="24"/>
          <w:szCs w:val="24"/>
          <w:lang w:val="de-DE"/>
        </w:rPr>
        <w:t xml:space="preserve">und die Art der Verzerrung entsprechen </w:t>
      </w:r>
      <w:r w:rsidR="00254B94" w:rsidRPr="00CC3DEB">
        <w:rPr>
          <w:rFonts w:ascii="Times New Roman" w:hAnsi="Times New Roman" w:cs="Times New Roman"/>
          <w:sz w:val="24"/>
          <w:szCs w:val="24"/>
          <w:lang w:val="de-DE"/>
        </w:rPr>
        <w:t xml:space="preserve">dabei </w:t>
      </w:r>
      <w:r w:rsidR="00146895" w:rsidRPr="00CC3DEB">
        <w:rPr>
          <w:rFonts w:ascii="Times New Roman" w:hAnsi="Times New Roman" w:cs="Times New Roman"/>
          <w:sz w:val="24"/>
          <w:szCs w:val="24"/>
          <w:lang w:val="de-DE"/>
        </w:rPr>
        <w:t>den Regeln der</w:t>
      </w:r>
      <w:r w:rsidRPr="00CC3DEB">
        <w:rPr>
          <w:rFonts w:ascii="Times New Roman" w:hAnsi="Times New Roman" w:cs="Times New Roman"/>
          <w:sz w:val="24"/>
          <w:szCs w:val="24"/>
          <w:lang w:val="de-DE"/>
        </w:rPr>
        <w:t xml:space="preserve"> „durchrationalisierten Gesellschaft“.</w:t>
      </w:r>
      <w:r>
        <w:rPr>
          <w:rStyle w:val="FootnoteReference"/>
          <w:rFonts w:ascii="Times New Roman" w:hAnsi="Times New Roman" w:cs="Times New Roman"/>
          <w:sz w:val="24"/>
          <w:szCs w:val="24"/>
        </w:rPr>
        <w:footnoteReference w:id="46"/>
      </w:r>
      <w:r w:rsidR="0076198A" w:rsidRPr="00CC3DEB">
        <w:rPr>
          <w:rFonts w:ascii="Times New Roman" w:hAnsi="Times New Roman" w:cs="Times New Roman"/>
          <w:sz w:val="24"/>
          <w:szCs w:val="24"/>
          <w:lang w:val="de-DE"/>
        </w:rPr>
        <w:t xml:space="preserve">Wie in der Soziologie-Studie konstruiert Kracauer also eine </w:t>
      </w:r>
      <w:r w:rsidR="0069094A" w:rsidRPr="00CC3DEB">
        <w:rPr>
          <w:rFonts w:ascii="Times New Roman" w:hAnsi="Times New Roman" w:cs="Times New Roman"/>
          <w:sz w:val="24"/>
          <w:szCs w:val="24"/>
          <w:lang w:val="de-DE"/>
        </w:rPr>
        <w:t>zusammengestürzte metaphysisch</w:t>
      </w:r>
      <w:r w:rsidR="00801D60" w:rsidRPr="00CC3DEB">
        <w:rPr>
          <w:rFonts w:ascii="Times New Roman" w:hAnsi="Times New Roman" w:cs="Times New Roman"/>
          <w:sz w:val="24"/>
          <w:szCs w:val="24"/>
          <w:lang w:val="de-DE"/>
        </w:rPr>
        <w:t>-philosophisch</w:t>
      </w:r>
      <w:r w:rsidR="0069094A" w:rsidRPr="00CC3DEB">
        <w:rPr>
          <w:rFonts w:ascii="Times New Roman" w:hAnsi="Times New Roman" w:cs="Times New Roman"/>
          <w:sz w:val="24"/>
          <w:szCs w:val="24"/>
          <w:lang w:val="de-DE"/>
        </w:rPr>
        <w:t xml:space="preserve">e Ordnung </w:t>
      </w:r>
      <w:r w:rsidR="00146895" w:rsidRPr="00CC3DEB">
        <w:rPr>
          <w:rFonts w:ascii="Times New Roman" w:hAnsi="Times New Roman" w:cs="Times New Roman"/>
          <w:sz w:val="24"/>
          <w:szCs w:val="24"/>
          <w:lang w:val="de-DE"/>
        </w:rPr>
        <w:t xml:space="preserve">mit verschiedenen </w:t>
      </w:r>
      <w:r w:rsidR="00254B94" w:rsidRPr="00CC3DEB">
        <w:rPr>
          <w:rFonts w:ascii="Times New Roman" w:hAnsi="Times New Roman" w:cs="Times New Roman"/>
          <w:sz w:val="24"/>
          <w:szCs w:val="24"/>
          <w:lang w:val="de-DE"/>
        </w:rPr>
        <w:t xml:space="preserve">hierarchischen </w:t>
      </w:r>
      <w:r w:rsidR="00146895" w:rsidRPr="00CC3DEB">
        <w:rPr>
          <w:rFonts w:ascii="Times New Roman" w:hAnsi="Times New Roman" w:cs="Times New Roman"/>
          <w:sz w:val="24"/>
          <w:szCs w:val="24"/>
          <w:lang w:val="de-DE"/>
        </w:rPr>
        <w:t xml:space="preserve">Ebenen </w:t>
      </w:r>
      <w:r w:rsidR="00254B94" w:rsidRPr="00CC3DEB">
        <w:rPr>
          <w:rFonts w:ascii="Times New Roman" w:hAnsi="Times New Roman" w:cs="Times New Roman"/>
          <w:sz w:val="24"/>
          <w:szCs w:val="24"/>
          <w:lang w:val="de-DE"/>
        </w:rPr>
        <w:t>– aber um zu dem Schluss zu kommen</w:t>
      </w:r>
      <w:r w:rsidR="0069094A" w:rsidRPr="00CC3DEB">
        <w:rPr>
          <w:rFonts w:ascii="Times New Roman" w:hAnsi="Times New Roman" w:cs="Times New Roman"/>
          <w:sz w:val="24"/>
          <w:szCs w:val="24"/>
          <w:lang w:val="de-DE"/>
        </w:rPr>
        <w:t xml:space="preserve">, nur der „untere“ Bereich der </w:t>
      </w:r>
      <w:r w:rsidR="00254B94" w:rsidRPr="00CC3DEB">
        <w:rPr>
          <w:rFonts w:ascii="Times New Roman" w:hAnsi="Times New Roman" w:cs="Times New Roman"/>
          <w:sz w:val="24"/>
          <w:szCs w:val="24"/>
          <w:lang w:val="de-DE"/>
        </w:rPr>
        <w:t xml:space="preserve">sinnlich-sozialen </w:t>
      </w:r>
      <w:r w:rsidR="0069094A" w:rsidRPr="00CC3DEB">
        <w:rPr>
          <w:rFonts w:ascii="Times New Roman" w:hAnsi="Times New Roman" w:cs="Times New Roman"/>
          <w:sz w:val="24"/>
          <w:szCs w:val="24"/>
          <w:lang w:val="de-DE"/>
        </w:rPr>
        <w:t xml:space="preserve">Einzelphänomene </w:t>
      </w:r>
      <w:r w:rsidR="00146895" w:rsidRPr="00CC3DEB">
        <w:rPr>
          <w:rFonts w:ascii="Times New Roman" w:hAnsi="Times New Roman" w:cs="Times New Roman"/>
          <w:sz w:val="24"/>
          <w:szCs w:val="24"/>
          <w:lang w:val="de-DE"/>
        </w:rPr>
        <w:t>sei noch epistemisch verfügbar</w:t>
      </w:r>
      <w:r w:rsidR="0069094A" w:rsidRPr="00CC3DEB">
        <w:rPr>
          <w:rFonts w:ascii="Times New Roman" w:hAnsi="Times New Roman" w:cs="Times New Roman"/>
          <w:sz w:val="24"/>
          <w:szCs w:val="24"/>
          <w:lang w:val="de-DE"/>
        </w:rPr>
        <w:t>.</w:t>
      </w:r>
    </w:p>
    <w:p w:rsidR="00411041" w:rsidRPr="00CC3DEB" w:rsidRDefault="007E5D1C" w:rsidP="00332239">
      <w:pPr>
        <w:spacing w:after="0" w:line="360" w:lineRule="auto"/>
        <w:jc w:val="both"/>
        <w:rPr>
          <w:rFonts w:ascii="Times New Roman" w:hAnsi="Times New Roman" w:cs="Times New Roman"/>
          <w:sz w:val="24"/>
          <w:szCs w:val="24"/>
          <w:lang w:val="de-DE"/>
        </w:rPr>
      </w:pPr>
      <w:r w:rsidRPr="00CC3DEB">
        <w:rPr>
          <w:rFonts w:ascii="Times New Roman" w:hAnsi="Times New Roman" w:cs="Times New Roman"/>
          <w:sz w:val="24"/>
          <w:szCs w:val="24"/>
          <w:lang w:val="de-DE"/>
        </w:rPr>
        <w:t xml:space="preserve">Im Hinblick auf Marx vertrat Kracauer Mitte der zwanziger Jahre, man müsse sich unter dem „Bergmassiv Hegel“ </w:t>
      </w:r>
      <w:r w:rsidR="00146895" w:rsidRPr="00CC3DEB">
        <w:rPr>
          <w:rFonts w:ascii="Times New Roman" w:hAnsi="Times New Roman" w:cs="Times New Roman"/>
          <w:sz w:val="24"/>
          <w:szCs w:val="24"/>
          <w:lang w:val="de-DE"/>
        </w:rPr>
        <w:t xml:space="preserve">einen „Tunnel“ </w:t>
      </w:r>
      <w:r w:rsidRPr="00CC3DEB">
        <w:rPr>
          <w:rFonts w:ascii="Times New Roman" w:hAnsi="Times New Roman" w:cs="Times New Roman"/>
          <w:sz w:val="24"/>
          <w:szCs w:val="24"/>
          <w:lang w:val="de-DE"/>
        </w:rPr>
        <w:t xml:space="preserve">zum naturalistisch-sensualistischen Materialismus der französischen Aufklärung </w:t>
      </w:r>
      <w:r w:rsidR="00146895" w:rsidRPr="00CC3DEB">
        <w:rPr>
          <w:rFonts w:ascii="Times New Roman" w:hAnsi="Times New Roman" w:cs="Times New Roman"/>
          <w:sz w:val="24"/>
          <w:szCs w:val="24"/>
          <w:lang w:val="de-DE"/>
        </w:rPr>
        <w:t>graben</w:t>
      </w:r>
      <w:r w:rsidRPr="00CC3DEB">
        <w:rPr>
          <w:rFonts w:ascii="Times New Roman" w:hAnsi="Times New Roman" w:cs="Times New Roman"/>
          <w:sz w:val="24"/>
          <w:szCs w:val="24"/>
          <w:lang w:val="de-DE"/>
        </w:rPr>
        <w:t>.</w:t>
      </w:r>
      <w:r>
        <w:rPr>
          <w:rStyle w:val="FootnoteReference"/>
          <w:rFonts w:ascii="Times New Roman" w:hAnsi="Times New Roman" w:cs="Times New Roman"/>
          <w:sz w:val="24"/>
          <w:szCs w:val="24"/>
        </w:rPr>
        <w:footnoteReference w:id="47"/>
      </w:r>
      <w:r w:rsidR="00146895" w:rsidRPr="00CC3DEB">
        <w:rPr>
          <w:rFonts w:ascii="Times New Roman" w:hAnsi="Times New Roman" w:cs="Times New Roman"/>
          <w:sz w:val="24"/>
          <w:szCs w:val="24"/>
          <w:lang w:val="de-DE"/>
        </w:rPr>
        <w:t>Georg</w:t>
      </w:r>
      <w:r w:rsidRPr="00CC3DEB">
        <w:rPr>
          <w:rFonts w:ascii="Times New Roman" w:hAnsi="Times New Roman" w:cs="Times New Roman"/>
          <w:sz w:val="24"/>
          <w:szCs w:val="24"/>
          <w:lang w:val="de-DE"/>
        </w:rPr>
        <w:t xml:space="preserve"> Lukács</w:t>
      </w:r>
      <w:r w:rsidR="00146895" w:rsidRPr="00CC3DEB">
        <w:rPr>
          <w:rFonts w:ascii="Times New Roman" w:hAnsi="Times New Roman" w:cs="Times New Roman"/>
          <w:sz w:val="24"/>
          <w:szCs w:val="24"/>
          <w:lang w:val="de-DE"/>
        </w:rPr>
        <w:t>‘</w:t>
      </w:r>
      <w:r w:rsidRPr="00CC3DEB">
        <w:rPr>
          <w:rFonts w:ascii="Times New Roman" w:hAnsi="Times New Roman" w:cs="Times New Roman"/>
          <w:sz w:val="24"/>
          <w:szCs w:val="24"/>
          <w:lang w:val="de-DE"/>
        </w:rPr>
        <w:t xml:space="preserve"> „Geschichte und Klassenbewusstsein“</w:t>
      </w:r>
      <w:r w:rsidR="00146895" w:rsidRPr="00CC3DEB">
        <w:rPr>
          <w:rFonts w:ascii="Times New Roman" w:hAnsi="Times New Roman" w:cs="Times New Roman"/>
          <w:sz w:val="24"/>
          <w:szCs w:val="24"/>
          <w:lang w:val="de-DE"/>
        </w:rPr>
        <w:t xml:space="preserve"> (1923)</w:t>
      </w:r>
      <w:r w:rsidRPr="00CC3DEB">
        <w:rPr>
          <w:rFonts w:ascii="Times New Roman" w:hAnsi="Times New Roman" w:cs="Times New Roman"/>
          <w:sz w:val="24"/>
          <w:szCs w:val="24"/>
          <w:lang w:val="de-DE"/>
        </w:rPr>
        <w:t xml:space="preserve">, das Hegel in den Marxismus zurückholte, galt </w:t>
      </w:r>
      <w:r w:rsidR="0069094A" w:rsidRPr="00CC3DEB">
        <w:rPr>
          <w:rFonts w:ascii="Times New Roman" w:hAnsi="Times New Roman" w:cs="Times New Roman"/>
          <w:sz w:val="24"/>
          <w:szCs w:val="24"/>
          <w:lang w:val="de-DE"/>
        </w:rPr>
        <w:t>ihm</w:t>
      </w:r>
      <w:r w:rsidR="00A038A2" w:rsidRPr="00CC3DEB">
        <w:rPr>
          <w:rFonts w:ascii="Times New Roman" w:hAnsi="Times New Roman" w:cs="Times New Roman"/>
          <w:sz w:val="24"/>
          <w:szCs w:val="24"/>
          <w:lang w:val="de-DE"/>
        </w:rPr>
        <w:t xml:space="preserve"> (im Gegensatz zur „Theorie des Romans“)</w:t>
      </w:r>
      <w:r w:rsidRPr="00CC3DEB">
        <w:rPr>
          <w:rFonts w:ascii="Times New Roman" w:hAnsi="Times New Roman" w:cs="Times New Roman"/>
          <w:sz w:val="24"/>
          <w:szCs w:val="24"/>
          <w:lang w:val="de-DE"/>
        </w:rPr>
        <w:t xml:space="preserve"> als idealistisch befangen.</w:t>
      </w:r>
      <w:r w:rsidR="009A5104">
        <w:rPr>
          <w:rStyle w:val="FootnoteReference"/>
          <w:rFonts w:ascii="Times New Roman" w:hAnsi="Times New Roman" w:cs="Times New Roman"/>
          <w:sz w:val="24"/>
          <w:szCs w:val="24"/>
        </w:rPr>
        <w:footnoteReference w:id="48"/>
      </w:r>
      <w:r w:rsidRPr="00CC3DEB">
        <w:rPr>
          <w:rFonts w:ascii="Times New Roman" w:hAnsi="Times New Roman" w:cs="Times New Roman"/>
          <w:sz w:val="24"/>
          <w:szCs w:val="24"/>
          <w:lang w:val="de-DE"/>
        </w:rPr>
        <w:t xml:space="preserve"> Die Erfahrung der physisch</w:t>
      </w:r>
      <w:r w:rsidR="00146895" w:rsidRPr="00CC3DEB">
        <w:rPr>
          <w:rFonts w:ascii="Times New Roman" w:hAnsi="Times New Roman" w:cs="Times New Roman"/>
          <w:sz w:val="24"/>
          <w:szCs w:val="24"/>
          <w:lang w:val="de-DE"/>
        </w:rPr>
        <w:t>-sinnlich</w:t>
      </w:r>
      <w:r w:rsidRPr="00CC3DEB">
        <w:rPr>
          <w:rFonts w:ascii="Times New Roman" w:hAnsi="Times New Roman" w:cs="Times New Roman"/>
          <w:sz w:val="24"/>
          <w:szCs w:val="24"/>
          <w:lang w:val="de-DE"/>
        </w:rPr>
        <w:t xml:space="preserve">en Realität wird </w:t>
      </w:r>
      <w:r w:rsidR="00146895" w:rsidRPr="00CC3DEB">
        <w:rPr>
          <w:rFonts w:ascii="Times New Roman" w:hAnsi="Times New Roman" w:cs="Times New Roman"/>
          <w:sz w:val="24"/>
          <w:szCs w:val="24"/>
          <w:lang w:val="de-DE"/>
        </w:rPr>
        <w:t xml:space="preserve">nun </w:t>
      </w:r>
      <w:r w:rsidRPr="00CC3DEB">
        <w:rPr>
          <w:rFonts w:ascii="Times New Roman" w:hAnsi="Times New Roman" w:cs="Times New Roman"/>
          <w:sz w:val="24"/>
          <w:szCs w:val="24"/>
          <w:lang w:val="de-DE"/>
        </w:rPr>
        <w:t xml:space="preserve">als Korrektiv zum ‚abstrakten‘ Charakter der kapitalistischen Warenwelt verstanden. In „Die Photographie“ </w:t>
      </w:r>
      <w:r w:rsidR="009A5104" w:rsidRPr="00CC3DEB">
        <w:rPr>
          <w:rFonts w:ascii="Times New Roman" w:hAnsi="Times New Roman" w:cs="Times New Roman"/>
          <w:sz w:val="24"/>
          <w:szCs w:val="24"/>
          <w:lang w:val="de-DE"/>
        </w:rPr>
        <w:t>(1927)</w:t>
      </w:r>
      <w:r w:rsidR="00254B94" w:rsidRPr="00CC3DEB">
        <w:rPr>
          <w:rFonts w:ascii="Times New Roman" w:hAnsi="Times New Roman" w:cs="Times New Roman"/>
          <w:sz w:val="24"/>
          <w:szCs w:val="24"/>
          <w:lang w:val="de-DE"/>
        </w:rPr>
        <w:t xml:space="preserve">erläutert </w:t>
      </w:r>
      <w:r w:rsidRPr="00CC3DEB">
        <w:rPr>
          <w:rFonts w:ascii="Times New Roman" w:hAnsi="Times New Roman" w:cs="Times New Roman"/>
          <w:sz w:val="24"/>
          <w:szCs w:val="24"/>
          <w:lang w:val="de-DE"/>
        </w:rPr>
        <w:t xml:space="preserve">Kracauer diesen Zugang. Er kontrastiert hier ein Foto der weltbekannten Diva, die man auf allen Illustrierten und Werbeflächen sieht, mit dem völlig unzugänglichen „der Großmutter“, das </w:t>
      </w:r>
      <w:r w:rsidR="00254B94" w:rsidRPr="00CC3DEB">
        <w:rPr>
          <w:rFonts w:ascii="Times New Roman" w:hAnsi="Times New Roman" w:cs="Times New Roman"/>
          <w:sz w:val="24"/>
          <w:szCs w:val="24"/>
          <w:lang w:val="de-DE"/>
        </w:rPr>
        <w:t>auch irgendeine beliebige andere Person</w:t>
      </w:r>
      <w:r w:rsidRPr="00CC3DEB">
        <w:rPr>
          <w:rFonts w:ascii="Times New Roman" w:hAnsi="Times New Roman" w:cs="Times New Roman"/>
          <w:sz w:val="24"/>
          <w:szCs w:val="24"/>
          <w:lang w:val="de-DE"/>
        </w:rPr>
        <w:t xml:space="preserve"> in alter Tracht zeigen </w:t>
      </w:r>
      <w:r w:rsidR="0069094A" w:rsidRPr="00CC3DEB">
        <w:rPr>
          <w:rFonts w:ascii="Times New Roman" w:hAnsi="Times New Roman" w:cs="Times New Roman"/>
          <w:sz w:val="24"/>
          <w:szCs w:val="24"/>
          <w:lang w:val="de-DE"/>
        </w:rPr>
        <w:t>könnte</w:t>
      </w:r>
      <w:r w:rsidRPr="00CC3DEB">
        <w:rPr>
          <w:rFonts w:ascii="Times New Roman" w:hAnsi="Times New Roman" w:cs="Times New Roman"/>
          <w:sz w:val="24"/>
          <w:szCs w:val="24"/>
          <w:lang w:val="de-DE"/>
        </w:rPr>
        <w:t xml:space="preserve">. </w:t>
      </w:r>
      <w:r w:rsidR="0069094A" w:rsidRPr="00CC3DEB">
        <w:rPr>
          <w:rFonts w:ascii="Times New Roman" w:hAnsi="Times New Roman" w:cs="Times New Roman"/>
          <w:sz w:val="24"/>
          <w:szCs w:val="24"/>
          <w:lang w:val="de-DE"/>
        </w:rPr>
        <w:t xml:space="preserve">Gegenüber dessen Abbildung, der keine Bedeutung zukommt, erweist </w:t>
      </w:r>
      <w:r w:rsidR="0069094A" w:rsidRPr="00CC3DEB">
        <w:rPr>
          <w:rFonts w:ascii="Times New Roman" w:hAnsi="Times New Roman" w:cs="Times New Roman"/>
          <w:sz w:val="24"/>
          <w:szCs w:val="24"/>
          <w:lang w:val="de-DE"/>
        </w:rPr>
        <w:lastRenderedPageBreak/>
        <w:t xml:space="preserve">sich zunächst das subjektive „Gedächtnisbild“ als </w:t>
      </w:r>
      <w:r w:rsidR="00254B94" w:rsidRPr="00CC3DEB">
        <w:rPr>
          <w:rFonts w:ascii="Times New Roman" w:hAnsi="Times New Roman" w:cs="Times New Roman"/>
          <w:sz w:val="24"/>
          <w:szCs w:val="24"/>
          <w:lang w:val="de-DE"/>
        </w:rPr>
        <w:t>vielversprechender, da es Bild und Bedeutung verbindet</w:t>
      </w:r>
      <w:r w:rsidR="0069094A" w:rsidRPr="00CC3DEB">
        <w:rPr>
          <w:rFonts w:ascii="Times New Roman" w:hAnsi="Times New Roman" w:cs="Times New Roman"/>
          <w:sz w:val="24"/>
          <w:szCs w:val="24"/>
          <w:lang w:val="de-DE"/>
        </w:rPr>
        <w:t xml:space="preserve">. </w:t>
      </w:r>
      <w:r w:rsidR="006D49EB" w:rsidRPr="00CC3DEB">
        <w:rPr>
          <w:rFonts w:ascii="Times New Roman" w:hAnsi="Times New Roman" w:cs="Times New Roman"/>
          <w:sz w:val="24"/>
          <w:szCs w:val="24"/>
          <w:lang w:val="de-DE"/>
        </w:rPr>
        <w:t>Die Kamera zeigt dagegen irgendeinen scheinbar unbedeutenden „Naturrest</w:t>
      </w:r>
      <w:r w:rsidR="00146895" w:rsidRPr="00CC3DEB">
        <w:rPr>
          <w:rFonts w:ascii="Times New Roman" w:hAnsi="Times New Roman" w:cs="Times New Roman"/>
          <w:sz w:val="24"/>
          <w:szCs w:val="24"/>
          <w:lang w:val="de-DE"/>
        </w:rPr>
        <w:t xml:space="preserve">“. </w:t>
      </w:r>
      <w:r w:rsidR="00411041" w:rsidRPr="00CC3DEB">
        <w:rPr>
          <w:rFonts w:ascii="Times New Roman" w:hAnsi="Times New Roman" w:cs="Times New Roman"/>
          <w:sz w:val="24"/>
          <w:szCs w:val="24"/>
          <w:lang w:val="de-DE"/>
        </w:rPr>
        <w:t xml:space="preserve">Durch diesen defizienten Zustand hindurch aber verlaufen auch die Fluchtlinien der Emanzipation: </w:t>
      </w:r>
      <w:r w:rsidR="00CD073C" w:rsidRPr="00CC3DEB">
        <w:rPr>
          <w:rFonts w:ascii="Times New Roman" w:hAnsi="Times New Roman" w:cs="Times New Roman"/>
          <w:sz w:val="24"/>
          <w:szCs w:val="24"/>
          <w:lang w:val="de-DE"/>
        </w:rPr>
        <w:t>Denn der „Naturrest“ ist die physische Realität, die uns an alten Fotos deutlicher w</w:t>
      </w:r>
      <w:r w:rsidR="00B92119" w:rsidRPr="00CC3DEB">
        <w:rPr>
          <w:rFonts w:ascii="Times New Roman" w:hAnsi="Times New Roman" w:cs="Times New Roman"/>
          <w:sz w:val="24"/>
          <w:szCs w:val="24"/>
          <w:lang w:val="de-DE"/>
        </w:rPr>
        <w:t>ird</w:t>
      </w:r>
      <w:r w:rsidR="00CD073C" w:rsidRPr="00CC3DEB">
        <w:rPr>
          <w:rFonts w:ascii="Times New Roman" w:hAnsi="Times New Roman" w:cs="Times New Roman"/>
          <w:sz w:val="24"/>
          <w:szCs w:val="24"/>
          <w:lang w:val="de-DE"/>
        </w:rPr>
        <w:t xml:space="preserve"> als an bekannten Personen</w:t>
      </w:r>
      <w:r w:rsidR="00411041" w:rsidRPr="00CC3DEB">
        <w:rPr>
          <w:rFonts w:ascii="Times New Roman" w:hAnsi="Times New Roman" w:cs="Times New Roman"/>
          <w:sz w:val="24"/>
          <w:szCs w:val="24"/>
          <w:lang w:val="de-DE"/>
        </w:rPr>
        <w:t>.</w:t>
      </w:r>
      <w:r w:rsidR="006D49EB" w:rsidRPr="00CC3DEB">
        <w:rPr>
          <w:rFonts w:ascii="Times New Roman" w:hAnsi="Times New Roman" w:cs="Times New Roman"/>
          <w:sz w:val="24"/>
          <w:szCs w:val="24"/>
          <w:lang w:val="de-DE"/>
        </w:rPr>
        <w:t xml:space="preserve">Wo die Bedeutung der Diva und das Gedächtnisbild vergessen sind, zeigt das Foto erst die Realität. </w:t>
      </w:r>
      <w:r w:rsidR="00B92119" w:rsidRPr="00CC3DEB">
        <w:rPr>
          <w:rFonts w:ascii="Times New Roman" w:hAnsi="Times New Roman" w:cs="Times New Roman"/>
          <w:sz w:val="24"/>
          <w:szCs w:val="24"/>
          <w:lang w:val="de-DE"/>
        </w:rPr>
        <w:t xml:space="preserve">Diese </w:t>
      </w:r>
      <w:r w:rsidR="00D716A4" w:rsidRPr="00CC3DEB">
        <w:rPr>
          <w:rFonts w:ascii="Times New Roman" w:hAnsi="Times New Roman" w:cs="Times New Roman"/>
          <w:sz w:val="24"/>
          <w:szCs w:val="24"/>
          <w:lang w:val="de-DE"/>
        </w:rPr>
        <w:t xml:space="preserve">die pure Oberfläche </w:t>
      </w:r>
      <w:r w:rsidR="00B92119" w:rsidRPr="00CC3DEB">
        <w:rPr>
          <w:rFonts w:ascii="Times New Roman" w:hAnsi="Times New Roman" w:cs="Times New Roman"/>
          <w:sz w:val="24"/>
          <w:szCs w:val="24"/>
          <w:lang w:val="de-DE"/>
        </w:rPr>
        <w:t>enthüllende Funktion ist der emanzipatorische Aspekt der Photographie</w:t>
      </w:r>
      <w:r w:rsidR="00D716A4" w:rsidRPr="00CC3DEB">
        <w:rPr>
          <w:rFonts w:ascii="Times New Roman" w:hAnsi="Times New Roman" w:cs="Times New Roman"/>
          <w:sz w:val="24"/>
          <w:szCs w:val="24"/>
          <w:lang w:val="de-DE"/>
        </w:rPr>
        <w:t>: Denni</w:t>
      </w:r>
      <w:r w:rsidR="00B92119" w:rsidRPr="00CC3DEB">
        <w:rPr>
          <w:rFonts w:ascii="Times New Roman" w:hAnsi="Times New Roman" w:cs="Times New Roman"/>
          <w:sz w:val="24"/>
          <w:szCs w:val="24"/>
          <w:lang w:val="de-DE"/>
        </w:rPr>
        <w:t>m Gegensatz zu den gesellschaftlich-ideologisch produzierten Bedeutungen kann die freigelegte Natur durch die Vernunft in eine neue Ordnung gebracht werden.</w:t>
      </w:r>
      <w:r w:rsidR="006D49EB">
        <w:rPr>
          <w:rStyle w:val="FootnoteReference"/>
          <w:rFonts w:ascii="Times New Roman" w:hAnsi="Times New Roman" w:cs="Times New Roman"/>
          <w:sz w:val="24"/>
          <w:szCs w:val="24"/>
        </w:rPr>
        <w:footnoteReference w:id="49"/>
      </w:r>
    </w:p>
    <w:p w:rsidR="00411041" w:rsidRPr="00CC3DEB" w:rsidRDefault="007E5D1C" w:rsidP="00332239">
      <w:pPr>
        <w:spacing w:after="0" w:line="360" w:lineRule="auto"/>
        <w:jc w:val="both"/>
        <w:rPr>
          <w:rFonts w:ascii="Times New Roman" w:hAnsi="Times New Roman" w:cs="Times New Roman"/>
          <w:sz w:val="24"/>
          <w:szCs w:val="24"/>
          <w:lang w:val="de-DE"/>
        </w:rPr>
      </w:pPr>
      <w:r w:rsidRPr="00CC3DEB">
        <w:rPr>
          <w:rFonts w:ascii="Times New Roman" w:hAnsi="Times New Roman" w:cs="Times New Roman"/>
          <w:sz w:val="24"/>
          <w:szCs w:val="24"/>
          <w:lang w:val="de-DE"/>
        </w:rPr>
        <w:t>In der Studie über „die A</w:t>
      </w:r>
      <w:r w:rsidR="0065617E" w:rsidRPr="00CC3DEB">
        <w:rPr>
          <w:rFonts w:ascii="Times New Roman" w:hAnsi="Times New Roman" w:cs="Times New Roman"/>
          <w:sz w:val="24"/>
          <w:szCs w:val="24"/>
          <w:lang w:val="de-DE"/>
        </w:rPr>
        <w:t xml:space="preserve">ngestellten“ </w:t>
      </w:r>
      <w:r w:rsidR="00BD7D7D" w:rsidRPr="00CC3DEB">
        <w:rPr>
          <w:rFonts w:ascii="Times New Roman" w:hAnsi="Times New Roman" w:cs="Times New Roman"/>
          <w:sz w:val="24"/>
          <w:szCs w:val="24"/>
          <w:lang w:val="de-DE"/>
        </w:rPr>
        <w:t>sammelt Kracauer Szenen „aus dem neusten Deutschland“.</w:t>
      </w:r>
      <w:r w:rsidR="00BD7D7D">
        <w:rPr>
          <w:rStyle w:val="FootnoteReference"/>
          <w:rFonts w:ascii="Times New Roman" w:hAnsi="Times New Roman" w:cs="Times New Roman"/>
          <w:sz w:val="24"/>
          <w:szCs w:val="24"/>
        </w:rPr>
        <w:footnoteReference w:id="50"/>
      </w:r>
      <w:r w:rsidR="00D716A4" w:rsidRPr="00CC3DEB">
        <w:rPr>
          <w:rFonts w:ascii="Times New Roman" w:hAnsi="Times New Roman" w:cs="Times New Roman"/>
          <w:sz w:val="24"/>
          <w:szCs w:val="24"/>
          <w:lang w:val="de-DE"/>
        </w:rPr>
        <w:t xml:space="preserve">Physische Realität kommt hier hauptsächlich als Ort misslingender Vergesellschaftung vor, als </w:t>
      </w:r>
      <w:r w:rsidRPr="00CC3DEB">
        <w:rPr>
          <w:rFonts w:ascii="Times New Roman" w:hAnsi="Times New Roman" w:cs="Times New Roman"/>
          <w:sz w:val="24"/>
          <w:szCs w:val="24"/>
          <w:lang w:val="de-DE"/>
        </w:rPr>
        <w:t xml:space="preserve">Oberfläche der </w:t>
      </w:r>
      <w:r w:rsidR="00A038A2" w:rsidRPr="00CC3DEB">
        <w:rPr>
          <w:rFonts w:ascii="Times New Roman" w:hAnsi="Times New Roman" w:cs="Times New Roman"/>
          <w:sz w:val="24"/>
          <w:szCs w:val="24"/>
          <w:lang w:val="de-DE"/>
        </w:rPr>
        <w:t xml:space="preserve">leiblichen </w:t>
      </w:r>
      <w:r w:rsidRPr="00CC3DEB">
        <w:rPr>
          <w:rFonts w:ascii="Times New Roman" w:hAnsi="Times New Roman" w:cs="Times New Roman"/>
          <w:sz w:val="24"/>
          <w:szCs w:val="24"/>
          <w:lang w:val="de-DE"/>
        </w:rPr>
        <w:t>Lebenswelt im Sport-</w:t>
      </w:r>
      <w:r w:rsidR="00146895" w:rsidRPr="00CC3DEB">
        <w:rPr>
          <w:rFonts w:ascii="Times New Roman" w:hAnsi="Times New Roman" w:cs="Times New Roman"/>
          <w:sz w:val="24"/>
          <w:szCs w:val="24"/>
          <w:lang w:val="de-DE"/>
        </w:rPr>
        <w:t>, Körper-</w:t>
      </w:r>
      <w:r w:rsidRPr="00CC3DEB">
        <w:rPr>
          <w:rFonts w:ascii="Times New Roman" w:hAnsi="Times New Roman" w:cs="Times New Roman"/>
          <w:sz w:val="24"/>
          <w:szCs w:val="24"/>
          <w:lang w:val="de-DE"/>
        </w:rPr>
        <w:t xml:space="preserve"> und Jugendkult der Weimarer </w:t>
      </w:r>
      <w:r w:rsidR="00146895" w:rsidRPr="00CC3DEB">
        <w:rPr>
          <w:rFonts w:ascii="Times New Roman" w:hAnsi="Times New Roman" w:cs="Times New Roman"/>
          <w:sz w:val="24"/>
          <w:szCs w:val="24"/>
          <w:lang w:val="de-DE"/>
        </w:rPr>
        <w:t>Ära</w:t>
      </w:r>
      <w:r w:rsidRPr="00CC3DEB">
        <w:rPr>
          <w:rFonts w:ascii="Times New Roman" w:hAnsi="Times New Roman" w:cs="Times New Roman"/>
          <w:sz w:val="24"/>
          <w:szCs w:val="24"/>
          <w:lang w:val="de-DE"/>
        </w:rPr>
        <w:t xml:space="preserve">. </w:t>
      </w:r>
      <w:r w:rsidR="00146895" w:rsidRPr="00CC3DEB">
        <w:rPr>
          <w:rFonts w:ascii="Times New Roman" w:hAnsi="Times New Roman" w:cs="Times New Roman"/>
          <w:sz w:val="24"/>
          <w:szCs w:val="24"/>
          <w:lang w:val="de-DE"/>
        </w:rPr>
        <w:t>Diese Idealisierung des Körperlichen</w:t>
      </w:r>
      <w:r w:rsidRPr="00CC3DEB">
        <w:rPr>
          <w:rFonts w:ascii="Times New Roman" w:hAnsi="Times New Roman" w:cs="Times New Roman"/>
          <w:sz w:val="24"/>
          <w:szCs w:val="24"/>
          <w:lang w:val="de-DE"/>
        </w:rPr>
        <w:t xml:space="preserve"> wertet er </w:t>
      </w:r>
      <w:r w:rsidR="00411041" w:rsidRPr="00CC3DEB">
        <w:rPr>
          <w:rFonts w:ascii="Times New Roman" w:hAnsi="Times New Roman" w:cs="Times New Roman"/>
          <w:sz w:val="24"/>
          <w:szCs w:val="24"/>
          <w:lang w:val="de-DE"/>
        </w:rPr>
        <w:t xml:space="preserve">als </w:t>
      </w:r>
      <w:r w:rsidR="00146895" w:rsidRPr="00CC3DEB">
        <w:rPr>
          <w:rFonts w:ascii="Times New Roman" w:hAnsi="Times New Roman" w:cs="Times New Roman"/>
          <w:sz w:val="24"/>
          <w:szCs w:val="24"/>
          <w:lang w:val="de-DE"/>
        </w:rPr>
        <w:t>falsche</w:t>
      </w:r>
      <w:r w:rsidR="00411041" w:rsidRPr="00CC3DEB">
        <w:rPr>
          <w:rFonts w:ascii="Times New Roman" w:hAnsi="Times New Roman" w:cs="Times New Roman"/>
          <w:sz w:val="24"/>
          <w:szCs w:val="24"/>
          <w:lang w:val="de-DE"/>
        </w:rPr>
        <w:t>n Konkretismus</w:t>
      </w:r>
      <w:r w:rsidR="00146895" w:rsidRPr="00CC3DEB">
        <w:rPr>
          <w:rFonts w:ascii="Times New Roman" w:hAnsi="Times New Roman" w:cs="Times New Roman"/>
          <w:sz w:val="24"/>
          <w:szCs w:val="24"/>
          <w:lang w:val="de-DE"/>
        </w:rPr>
        <w:t>, als</w:t>
      </w:r>
      <w:r w:rsidR="00411041" w:rsidRPr="00CC3DEB">
        <w:rPr>
          <w:rFonts w:ascii="Times New Roman" w:hAnsi="Times New Roman" w:cs="Times New Roman"/>
          <w:sz w:val="24"/>
          <w:szCs w:val="24"/>
          <w:lang w:val="de-DE"/>
        </w:rPr>
        <w:t xml:space="preserve"> Fetischisierung</w:t>
      </w:r>
      <w:r w:rsidR="00146895" w:rsidRPr="00CC3DEB">
        <w:rPr>
          <w:rFonts w:ascii="Times New Roman" w:hAnsi="Times New Roman" w:cs="Times New Roman"/>
          <w:sz w:val="24"/>
          <w:szCs w:val="24"/>
          <w:lang w:val="de-DE"/>
        </w:rPr>
        <w:t xml:space="preserve"> „</w:t>
      </w:r>
      <w:r w:rsidR="009A5104" w:rsidRPr="00CC3DEB">
        <w:rPr>
          <w:rFonts w:ascii="Times New Roman" w:hAnsi="Times New Roman" w:cs="Times New Roman"/>
          <w:sz w:val="24"/>
          <w:szCs w:val="24"/>
          <w:lang w:val="de-DE"/>
        </w:rPr>
        <w:t>bloße</w:t>
      </w:r>
      <w:r w:rsidR="00411041" w:rsidRPr="00CC3DEB">
        <w:rPr>
          <w:rFonts w:ascii="Times New Roman" w:hAnsi="Times New Roman" w:cs="Times New Roman"/>
          <w:sz w:val="24"/>
          <w:szCs w:val="24"/>
          <w:lang w:val="de-DE"/>
        </w:rPr>
        <w:t>[r]</w:t>
      </w:r>
      <w:r w:rsidR="00146895" w:rsidRPr="00CC3DEB">
        <w:rPr>
          <w:rFonts w:ascii="Times New Roman" w:hAnsi="Times New Roman" w:cs="Times New Roman"/>
          <w:sz w:val="24"/>
          <w:szCs w:val="24"/>
          <w:lang w:val="de-DE"/>
        </w:rPr>
        <w:t xml:space="preserve"> Vitalität“.</w:t>
      </w:r>
      <w:r w:rsidR="009A5104">
        <w:rPr>
          <w:rStyle w:val="FootnoteReference"/>
          <w:rFonts w:ascii="Times New Roman" w:hAnsi="Times New Roman" w:cs="Times New Roman"/>
          <w:sz w:val="24"/>
          <w:szCs w:val="24"/>
        </w:rPr>
        <w:footnoteReference w:id="51"/>
      </w:r>
      <w:r w:rsidR="00146895" w:rsidRPr="00CC3DEB">
        <w:rPr>
          <w:rFonts w:ascii="Times New Roman" w:hAnsi="Times New Roman" w:cs="Times New Roman"/>
          <w:sz w:val="24"/>
          <w:szCs w:val="24"/>
          <w:lang w:val="de-DE"/>
        </w:rPr>
        <w:t xml:space="preserve"> Diese muss</w:t>
      </w:r>
      <w:r w:rsidRPr="00CC3DEB">
        <w:rPr>
          <w:rFonts w:ascii="Times New Roman" w:hAnsi="Times New Roman" w:cs="Times New Roman"/>
          <w:sz w:val="24"/>
          <w:szCs w:val="24"/>
          <w:lang w:val="de-DE"/>
        </w:rPr>
        <w:t xml:space="preserve">, so </w:t>
      </w:r>
      <w:r w:rsidR="00411041" w:rsidRPr="00CC3DEB">
        <w:rPr>
          <w:rFonts w:ascii="Times New Roman" w:hAnsi="Times New Roman" w:cs="Times New Roman"/>
          <w:sz w:val="24"/>
          <w:szCs w:val="24"/>
          <w:lang w:val="de-DE"/>
        </w:rPr>
        <w:t>scheint auch hier die Botschaft zu lauten</w:t>
      </w:r>
      <w:r w:rsidRPr="00CC3DEB">
        <w:rPr>
          <w:rFonts w:ascii="Times New Roman" w:hAnsi="Times New Roman" w:cs="Times New Roman"/>
          <w:sz w:val="24"/>
          <w:szCs w:val="24"/>
          <w:lang w:val="de-DE"/>
        </w:rPr>
        <w:t xml:space="preserve">, durch Vernunft zerbrochen </w:t>
      </w:r>
      <w:r w:rsidR="00146895" w:rsidRPr="00CC3DEB">
        <w:rPr>
          <w:rFonts w:ascii="Times New Roman" w:hAnsi="Times New Roman" w:cs="Times New Roman"/>
          <w:sz w:val="24"/>
          <w:szCs w:val="24"/>
          <w:lang w:val="de-DE"/>
        </w:rPr>
        <w:t>werden</w:t>
      </w:r>
      <w:r w:rsidRPr="00CC3DEB">
        <w:rPr>
          <w:rFonts w:ascii="Times New Roman" w:hAnsi="Times New Roman" w:cs="Times New Roman"/>
          <w:sz w:val="24"/>
          <w:szCs w:val="24"/>
          <w:lang w:val="de-DE"/>
        </w:rPr>
        <w:t>. Das Lob des jugendlichen Körpers und die Entwertung des Alters (gerade auf dem Stellenmarkt) bezeugten „mittelba</w:t>
      </w:r>
      <w:r w:rsidR="00D716A4" w:rsidRPr="00CC3DEB">
        <w:rPr>
          <w:rFonts w:ascii="Times New Roman" w:hAnsi="Times New Roman" w:cs="Times New Roman"/>
          <w:sz w:val="24"/>
          <w:szCs w:val="24"/>
          <w:lang w:val="de-DE"/>
        </w:rPr>
        <w:t>r, daß unter den gegenwärtigen ö</w:t>
      </w:r>
      <w:r w:rsidRPr="00CC3DEB">
        <w:rPr>
          <w:rFonts w:ascii="Times New Roman" w:hAnsi="Times New Roman" w:cs="Times New Roman"/>
          <w:sz w:val="24"/>
          <w:szCs w:val="24"/>
          <w:lang w:val="de-DE"/>
        </w:rPr>
        <w:t>konomischen und sozialen Bedingungen die Menschen das Leben nicht leben.“</w:t>
      </w:r>
      <w:r w:rsidR="00BD7D7D">
        <w:rPr>
          <w:rStyle w:val="FootnoteReference"/>
          <w:rFonts w:ascii="Times New Roman" w:hAnsi="Times New Roman" w:cs="Times New Roman"/>
          <w:sz w:val="24"/>
          <w:szCs w:val="24"/>
        </w:rPr>
        <w:footnoteReference w:id="52"/>
      </w:r>
    </w:p>
    <w:p w:rsidR="00332239" w:rsidRPr="00CC3DEB" w:rsidRDefault="000725C7" w:rsidP="00332239">
      <w:pPr>
        <w:spacing w:after="0" w:line="360" w:lineRule="auto"/>
        <w:jc w:val="both"/>
        <w:rPr>
          <w:rFonts w:ascii="Times New Roman" w:hAnsi="Times New Roman" w:cs="Times New Roman"/>
          <w:sz w:val="24"/>
          <w:szCs w:val="24"/>
          <w:lang w:val="de-DE"/>
        </w:rPr>
      </w:pPr>
      <w:r w:rsidRPr="000725C7">
        <w:rPr>
          <w:rFonts w:ascii="Times New Roman" w:hAnsi="Times New Roman" w:cs="Times New Roman"/>
          <w:sz w:val="24"/>
          <w:szCs w:val="24"/>
          <w:lang w:val="de-DE"/>
        </w:rPr>
        <w:t>Während der konformistische „Kult der Zerstreuung“, den Kracauer in den „Berliner Lichtspielhäusern[n]“ erblickt,</w:t>
      </w:r>
      <w:r w:rsidR="0013102A">
        <w:rPr>
          <w:rStyle w:val="FootnoteReference"/>
          <w:rFonts w:ascii="Times New Roman" w:hAnsi="Times New Roman" w:cs="Times New Roman"/>
          <w:sz w:val="24"/>
          <w:szCs w:val="24"/>
        </w:rPr>
        <w:footnoteReference w:id="53"/>
      </w:r>
      <w:r w:rsidRPr="000725C7">
        <w:rPr>
          <w:rFonts w:ascii="Times New Roman" w:hAnsi="Times New Roman" w:cs="Times New Roman"/>
          <w:sz w:val="24"/>
          <w:szCs w:val="24"/>
          <w:lang w:val="de-DE"/>
        </w:rPr>
        <w:t xml:space="preserve">von der sozialen Realität ablenkt und die sinnliche kolonisiert, geht die nationalsozialistische Propaganda einen Schritt weiter, wie man in Kracauers einschlägigen Studien ab den späten dreißiger Jahren erfährt. </w:t>
      </w:r>
      <w:r w:rsidR="0065617E" w:rsidRPr="003A3C0E">
        <w:rPr>
          <w:rFonts w:ascii="Times New Roman" w:hAnsi="Times New Roman" w:cs="Times New Roman"/>
          <w:sz w:val="24"/>
          <w:szCs w:val="24"/>
          <w:lang w:val="en-US"/>
        </w:rPr>
        <w:t>„</w:t>
      </w:r>
      <w:r w:rsidR="0013102A" w:rsidRPr="003A3C0E">
        <w:rPr>
          <w:rFonts w:ascii="Times New Roman" w:hAnsi="Times New Roman" w:cs="Times New Roman"/>
          <w:sz w:val="24"/>
          <w:szCs w:val="24"/>
          <w:lang w:val="en-US"/>
        </w:rPr>
        <w:t xml:space="preserve">The </w:t>
      </w:r>
      <w:r w:rsidR="003A3C0E" w:rsidRPr="003A3C0E">
        <w:rPr>
          <w:rFonts w:ascii="Times New Roman" w:hAnsi="Times New Roman" w:cs="Times New Roman"/>
          <w:sz w:val="24"/>
          <w:szCs w:val="24"/>
          <w:lang w:val="en-US"/>
        </w:rPr>
        <w:t>Nazis utilizized totalitarian propaganda as a tool to destroy the disturbing independence of rea</w:t>
      </w:r>
      <w:r w:rsidR="003A3C0E">
        <w:rPr>
          <w:rFonts w:ascii="Times New Roman" w:hAnsi="Times New Roman" w:cs="Times New Roman"/>
          <w:sz w:val="24"/>
          <w:szCs w:val="24"/>
          <w:lang w:val="en-US"/>
        </w:rPr>
        <w:t>lity […]</w:t>
      </w:r>
      <w:r w:rsidR="0065617E" w:rsidRPr="003A3C0E">
        <w:rPr>
          <w:rFonts w:ascii="Times New Roman" w:hAnsi="Times New Roman" w:cs="Times New Roman"/>
          <w:sz w:val="24"/>
          <w:szCs w:val="24"/>
          <w:lang w:val="en-US"/>
        </w:rPr>
        <w:t>.“</w:t>
      </w:r>
      <w:r w:rsidR="002E392B">
        <w:rPr>
          <w:rStyle w:val="FootnoteReference"/>
          <w:rFonts w:ascii="Times New Roman" w:hAnsi="Times New Roman" w:cs="Times New Roman"/>
          <w:sz w:val="24"/>
          <w:szCs w:val="24"/>
        </w:rPr>
        <w:footnoteReference w:id="54"/>
      </w:r>
      <w:r w:rsidRPr="000725C7">
        <w:rPr>
          <w:rFonts w:ascii="Times New Roman" w:hAnsi="Times New Roman" w:cs="Times New Roman"/>
          <w:sz w:val="24"/>
          <w:szCs w:val="24"/>
          <w:lang w:val="de-DE"/>
        </w:rPr>
        <w:t>Die Macht der faschistischen Bilder erscheint so als der unmittelbare Gegensatz zu der emanzipatorischen sinnlichen Erfahrungsfähigkeit, auf die Kracauer setzt. In der „totalitären Propaganda“ würden entkontextualisierte Bestandteile der Realität instrumentalisiert, „faking itself“.</w:t>
      </w:r>
      <w:r w:rsidR="002E392B">
        <w:rPr>
          <w:rStyle w:val="FootnoteReference"/>
          <w:rFonts w:ascii="Times New Roman" w:hAnsi="Times New Roman" w:cs="Times New Roman"/>
          <w:sz w:val="24"/>
          <w:szCs w:val="24"/>
        </w:rPr>
        <w:footnoteReference w:id="55"/>
      </w:r>
      <w:r w:rsidRPr="000725C7">
        <w:rPr>
          <w:rFonts w:ascii="Times New Roman" w:hAnsi="Times New Roman" w:cs="Times New Roman"/>
          <w:sz w:val="24"/>
          <w:szCs w:val="24"/>
          <w:lang w:val="de-DE"/>
        </w:rPr>
        <w:t xml:space="preserve"> Reale Überlieferungen, Bestände und Traditionen werden zum Narrativ, beliebig formbar und einsetzbar. </w:t>
      </w:r>
      <w:r w:rsidR="0065617E" w:rsidRPr="00D716A4">
        <w:rPr>
          <w:rFonts w:ascii="Times New Roman" w:hAnsi="Times New Roman" w:cs="Times New Roman"/>
          <w:sz w:val="24"/>
          <w:szCs w:val="24"/>
          <w:lang w:val="en-US"/>
        </w:rPr>
        <w:t xml:space="preserve">Goebbels </w:t>
      </w:r>
      <w:r w:rsidR="00411041" w:rsidRPr="00D716A4">
        <w:rPr>
          <w:rFonts w:ascii="Times New Roman" w:hAnsi="Times New Roman" w:cs="Times New Roman"/>
          <w:sz w:val="24"/>
          <w:szCs w:val="24"/>
          <w:lang w:val="en-US"/>
        </w:rPr>
        <w:t>Verständnis</w:t>
      </w:r>
      <w:r w:rsidR="0065617E" w:rsidRPr="00D716A4">
        <w:rPr>
          <w:rFonts w:ascii="Times New Roman" w:hAnsi="Times New Roman" w:cs="Times New Roman"/>
          <w:sz w:val="24"/>
          <w:szCs w:val="24"/>
          <w:lang w:val="en-US"/>
        </w:rPr>
        <w:t xml:space="preserve"> der Propaganda als </w:t>
      </w:r>
      <w:r w:rsidR="002E392B" w:rsidRPr="00D716A4">
        <w:rPr>
          <w:rFonts w:ascii="Times New Roman" w:hAnsi="Times New Roman" w:cs="Times New Roman"/>
          <w:sz w:val="24"/>
          <w:szCs w:val="24"/>
          <w:lang w:val="en-US"/>
        </w:rPr>
        <w:t>„</w:t>
      </w:r>
      <w:r w:rsidR="003A3C0E" w:rsidRPr="00D716A4">
        <w:rPr>
          <w:rFonts w:ascii="Times New Roman" w:hAnsi="Times New Roman" w:cs="Times New Roman"/>
          <w:sz w:val="24"/>
          <w:szCs w:val="24"/>
          <w:lang w:val="en-US"/>
        </w:rPr>
        <w:t>creative art</w:t>
      </w:r>
      <w:r w:rsidR="002E392B" w:rsidRPr="00D716A4">
        <w:rPr>
          <w:rFonts w:ascii="Times New Roman" w:hAnsi="Times New Roman" w:cs="Times New Roman"/>
          <w:sz w:val="24"/>
          <w:szCs w:val="24"/>
          <w:lang w:val="en-US"/>
        </w:rPr>
        <w:t>“</w:t>
      </w:r>
      <w:r w:rsidR="0065617E" w:rsidRPr="00D716A4">
        <w:rPr>
          <w:rFonts w:ascii="Times New Roman" w:hAnsi="Times New Roman" w:cs="Times New Roman"/>
          <w:sz w:val="24"/>
          <w:szCs w:val="24"/>
          <w:lang w:val="en-US"/>
        </w:rPr>
        <w:t xml:space="preserve"> sei ganz wörtlich zu nehmen: In dem Sinne, </w:t>
      </w:r>
      <w:r w:rsidR="003A3C0E" w:rsidRPr="00D716A4">
        <w:rPr>
          <w:rFonts w:ascii="Times New Roman" w:hAnsi="Times New Roman" w:cs="Times New Roman"/>
          <w:sz w:val="24"/>
          <w:szCs w:val="24"/>
          <w:lang w:val="en-US"/>
        </w:rPr>
        <w:t xml:space="preserve">„that a world shaped by the art of propaganda becomes </w:t>
      </w:r>
      <w:r w:rsidR="003A3C0E" w:rsidRPr="00D716A4">
        <w:rPr>
          <w:rFonts w:ascii="Times New Roman" w:hAnsi="Times New Roman" w:cs="Times New Roman"/>
          <w:sz w:val="24"/>
          <w:szCs w:val="24"/>
          <w:lang w:val="en-US"/>
        </w:rPr>
        <w:lastRenderedPageBreak/>
        <w:t>like modeling clay – amorphous material lacking any initiative of it</w:t>
      </w:r>
      <w:r w:rsidR="00411041" w:rsidRPr="00D716A4">
        <w:rPr>
          <w:rFonts w:ascii="Times New Roman" w:hAnsi="Times New Roman" w:cs="Times New Roman"/>
          <w:sz w:val="24"/>
          <w:szCs w:val="24"/>
          <w:lang w:val="en-US"/>
        </w:rPr>
        <w:t>s</w:t>
      </w:r>
      <w:r w:rsidR="003A3C0E" w:rsidRPr="00D716A4">
        <w:rPr>
          <w:rFonts w:ascii="Times New Roman" w:hAnsi="Times New Roman" w:cs="Times New Roman"/>
          <w:sz w:val="24"/>
          <w:szCs w:val="24"/>
          <w:lang w:val="en-US"/>
        </w:rPr>
        <w:t xml:space="preserve"> own.</w:t>
      </w:r>
      <w:r w:rsidR="0065617E" w:rsidRPr="00D716A4">
        <w:rPr>
          <w:rFonts w:ascii="Times New Roman" w:hAnsi="Times New Roman" w:cs="Times New Roman"/>
          <w:sz w:val="24"/>
          <w:szCs w:val="24"/>
          <w:lang w:val="en-US"/>
        </w:rPr>
        <w:t>“</w:t>
      </w:r>
      <w:r w:rsidR="002E392B">
        <w:rPr>
          <w:rStyle w:val="FootnoteReference"/>
          <w:rFonts w:ascii="Times New Roman" w:hAnsi="Times New Roman" w:cs="Times New Roman"/>
          <w:sz w:val="24"/>
          <w:szCs w:val="24"/>
        </w:rPr>
        <w:footnoteReference w:id="56"/>
      </w:r>
      <w:r w:rsidR="0065617E" w:rsidRPr="00CC3DEB">
        <w:rPr>
          <w:rFonts w:ascii="Times New Roman" w:hAnsi="Times New Roman" w:cs="Times New Roman"/>
          <w:sz w:val="24"/>
          <w:szCs w:val="24"/>
          <w:lang w:val="de-DE"/>
        </w:rPr>
        <w:t>Die</w:t>
      </w:r>
      <w:r w:rsidR="002E392B" w:rsidRPr="00CC3DEB">
        <w:rPr>
          <w:rFonts w:ascii="Times New Roman" w:hAnsi="Times New Roman" w:cs="Times New Roman"/>
          <w:sz w:val="24"/>
          <w:szCs w:val="24"/>
          <w:lang w:val="de-DE"/>
        </w:rPr>
        <w:t>se im schlimm</w:t>
      </w:r>
      <w:r w:rsidR="00411041" w:rsidRPr="00CC3DEB">
        <w:rPr>
          <w:rFonts w:ascii="Times New Roman" w:hAnsi="Times New Roman" w:cs="Times New Roman"/>
          <w:sz w:val="24"/>
          <w:szCs w:val="24"/>
          <w:lang w:val="de-DE"/>
        </w:rPr>
        <w:t>st</w:t>
      </w:r>
      <w:r w:rsidR="002E392B" w:rsidRPr="00CC3DEB">
        <w:rPr>
          <w:rFonts w:ascii="Times New Roman" w:hAnsi="Times New Roman" w:cs="Times New Roman"/>
          <w:sz w:val="24"/>
          <w:szCs w:val="24"/>
          <w:lang w:val="de-DE"/>
        </w:rPr>
        <w:t>en Sinne</w:t>
      </w:r>
      <w:r w:rsidR="0065617E" w:rsidRPr="00CC3DEB">
        <w:rPr>
          <w:rFonts w:ascii="Times New Roman" w:hAnsi="Times New Roman" w:cs="Times New Roman"/>
          <w:sz w:val="24"/>
          <w:szCs w:val="24"/>
          <w:lang w:val="de-DE"/>
        </w:rPr>
        <w:t xml:space="preserve"> schöpferische Propaganda verleiht bestehenden</w:t>
      </w:r>
      <w:r w:rsidR="00B15759" w:rsidRPr="00CC3DEB">
        <w:rPr>
          <w:rFonts w:ascii="Times New Roman" w:hAnsi="Times New Roman" w:cs="Times New Roman"/>
          <w:sz w:val="24"/>
          <w:szCs w:val="24"/>
          <w:lang w:val="de-DE"/>
        </w:rPr>
        <w:t xml:space="preserve"> Ordnungen einen neuen </w:t>
      </w:r>
      <w:r w:rsidR="0065617E" w:rsidRPr="00CC3DEB">
        <w:rPr>
          <w:rFonts w:ascii="Times New Roman" w:hAnsi="Times New Roman" w:cs="Times New Roman"/>
          <w:sz w:val="24"/>
          <w:szCs w:val="24"/>
          <w:lang w:val="de-DE"/>
        </w:rPr>
        <w:t>Gehalt</w:t>
      </w:r>
      <w:r w:rsidR="002E392B" w:rsidRPr="00CC3DEB">
        <w:rPr>
          <w:rFonts w:ascii="Times New Roman" w:hAnsi="Times New Roman" w:cs="Times New Roman"/>
          <w:sz w:val="24"/>
          <w:szCs w:val="24"/>
          <w:lang w:val="de-DE"/>
        </w:rPr>
        <w:t xml:space="preserve">, der sich gewaltsam gegen die vormalige Wirklichkeit </w:t>
      </w:r>
      <w:r w:rsidR="00801D60" w:rsidRPr="00CC3DEB">
        <w:rPr>
          <w:rFonts w:ascii="Times New Roman" w:hAnsi="Times New Roman" w:cs="Times New Roman"/>
          <w:sz w:val="24"/>
          <w:szCs w:val="24"/>
          <w:lang w:val="de-DE"/>
        </w:rPr>
        <w:t>durchzusetzen vermag</w:t>
      </w:r>
      <w:r w:rsidR="002E392B" w:rsidRPr="00CC3DEB">
        <w:rPr>
          <w:rFonts w:ascii="Times New Roman" w:hAnsi="Times New Roman" w:cs="Times New Roman"/>
          <w:sz w:val="24"/>
          <w:szCs w:val="24"/>
          <w:lang w:val="de-DE"/>
        </w:rPr>
        <w:t xml:space="preserve">. </w:t>
      </w:r>
    </w:p>
    <w:p w:rsidR="00A1000B" w:rsidRPr="00CC3DEB" w:rsidRDefault="003A3C0E" w:rsidP="00A7589A">
      <w:pPr>
        <w:autoSpaceDE w:val="0"/>
        <w:autoSpaceDN w:val="0"/>
        <w:adjustRightInd w:val="0"/>
        <w:spacing w:after="0" w:line="360" w:lineRule="auto"/>
        <w:jc w:val="both"/>
        <w:rPr>
          <w:rFonts w:ascii="Times New Roman" w:hAnsi="Times New Roman" w:cs="Times New Roman"/>
          <w:sz w:val="24"/>
          <w:szCs w:val="24"/>
          <w:lang w:val="de-DE"/>
        </w:rPr>
      </w:pPr>
      <w:r w:rsidRPr="00CC3DEB">
        <w:rPr>
          <w:rFonts w:ascii="Times New Roman" w:hAnsi="Times New Roman" w:cs="Times New Roman"/>
          <w:sz w:val="24"/>
          <w:szCs w:val="24"/>
          <w:lang w:val="de-DE"/>
        </w:rPr>
        <w:t>Der Manipulation und Zerstörung</w:t>
      </w:r>
      <w:r w:rsidR="00332239" w:rsidRPr="00CC3DEB">
        <w:rPr>
          <w:rFonts w:ascii="Times New Roman" w:hAnsi="Times New Roman" w:cs="Times New Roman"/>
          <w:sz w:val="24"/>
          <w:szCs w:val="24"/>
          <w:lang w:val="de-DE"/>
        </w:rPr>
        <w:t xml:space="preserve"> der Realität im Nazi-Film steht Kracauers eigene Filmtheorie gegenüber, </w:t>
      </w:r>
      <w:r w:rsidR="00411041" w:rsidRPr="00CC3DEB">
        <w:rPr>
          <w:rFonts w:ascii="Times New Roman" w:hAnsi="Times New Roman" w:cs="Times New Roman"/>
          <w:sz w:val="24"/>
          <w:szCs w:val="24"/>
          <w:lang w:val="de-DE"/>
        </w:rPr>
        <w:t xml:space="preserve">die im Untertitel </w:t>
      </w:r>
      <w:r w:rsidR="007E5D1C" w:rsidRPr="00CC3DEB">
        <w:rPr>
          <w:rFonts w:ascii="Times New Roman" w:hAnsi="Times New Roman" w:cs="Times New Roman"/>
          <w:sz w:val="24"/>
          <w:szCs w:val="24"/>
          <w:lang w:val="de-DE"/>
        </w:rPr>
        <w:t>„</w:t>
      </w:r>
      <w:r w:rsidR="00411041" w:rsidRPr="00CC3DEB">
        <w:rPr>
          <w:rFonts w:ascii="Times New Roman" w:hAnsi="Times New Roman" w:cs="Times New Roman"/>
          <w:sz w:val="24"/>
          <w:szCs w:val="24"/>
          <w:lang w:val="de-DE"/>
        </w:rPr>
        <w:t xml:space="preserve">the </w:t>
      </w:r>
      <w:r w:rsidR="007E5D1C" w:rsidRPr="00CC3DEB">
        <w:rPr>
          <w:rFonts w:ascii="Times New Roman" w:hAnsi="Times New Roman" w:cs="Times New Roman"/>
          <w:sz w:val="24"/>
          <w:szCs w:val="24"/>
          <w:lang w:val="de-DE"/>
        </w:rPr>
        <w:t xml:space="preserve">redemption of physical reality“ </w:t>
      </w:r>
      <w:r w:rsidR="00411041" w:rsidRPr="00CC3DEB">
        <w:rPr>
          <w:rFonts w:ascii="Times New Roman" w:hAnsi="Times New Roman" w:cs="Times New Roman"/>
          <w:sz w:val="24"/>
          <w:szCs w:val="24"/>
          <w:lang w:val="de-DE"/>
        </w:rPr>
        <w:t xml:space="preserve">verspricht. </w:t>
      </w:r>
      <w:r w:rsidR="00B15759" w:rsidRPr="00CC3DEB">
        <w:rPr>
          <w:rFonts w:ascii="Times New Roman" w:hAnsi="Times New Roman" w:cs="Times New Roman"/>
          <w:sz w:val="24"/>
          <w:szCs w:val="24"/>
          <w:lang w:val="de-DE"/>
        </w:rPr>
        <w:t>D</w:t>
      </w:r>
      <w:r w:rsidR="00411041" w:rsidRPr="00CC3DEB">
        <w:rPr>
          <w:rFonts w:ascii="Times New Roman" w:hAnsi="Times New Roman" w:cs="Times New Roman"/>
          <w:sz w:val="24"/>
          <w:szCs w:val="24"/>
          <w:lang w:val="de-DE"/>
        </w:rPr>
        <w:t>iese</w:t>
      </w:r>
      <w:r w:rsidR="00332239" w:rsidRPr="00CC3DEB">
        <w:rPr>
          <w:rFonts w:ascii="Times New Roman" w:hAnsi="Times New Roman" w:cs="Times New Roman"/>
          <w:sz w:val="24"/>
          <w:szCs w:val="24"/>
          <w:lang w:val="de-DE"/>
        </w:rPr>
        <w:t xml:space="preserve"> „redemption“</w:t>
      </w:r>
      <w:r w:rsidR="00B15759" w:rsidRPr="00CC3DEB">
        <w:rPr>
          <w:rFonts w:ascii="Times New Roman" w:hAnsi="Times New Roman" w:cs="Times New Roman"/>
          <w:sz w:val="24"/>
          <w:szCs w:val="24"/>
          <w:lang w:val="de-DE"/>
        </w:rPr>
        <w:t>ermögliche</w:t>
      </w:r>
      <w:r w:rsidR="00411041" w:rsidRPr="00CC3DEB">
        <w:rPr>
          <w:rFonts w:ascii="Times New Roman" w:hAnsi="Times New Roman" w:cs="Times New Roman"/>
          <w:sz w:val="24"/>
          <w:szCs w:val="24"/>
          <w:lang w:val="de-DE"/>
        </w:rPr>
        <w:t>die Kamera-Perspektive</w:t>
      </w:r>
      <w:r w:rsidR="00332239" w:rsidRPr="00CC3DEB">
        <w:rPr>
          <w:rFonts w:ascii="Times New Roman" w:hAnsi="Times New Roman" w:cs="Times New Roman"/>
          <w:sz w:val="24"/>
          <w:szCs w:val="24"/>
          <w:lang w:val="de-DE"/>
        </w:rPr>
        <w:t xml:space="preserve">, </w:t>
      </w:r>
      <w:r w:rsidR="00411041" w:rsidRPr="00CC3DEB">
        <w:rPr>
          <w:rFonts w:ascii="Times New Roman" w:hAnsi="Times New Roman" w:cs="Times New Roman"/>
          <w:sz w:val="24"/>
          <w:szCs w:val="24"/>
          <w:lang w:val="de-DE"/>
        </w:rPr>
        <w:t>die bewegtes physisches Leben festhalte</w:t>
      </w:r>
      <w:r w:rsidR="007E5D1C" w:rsidRPr="00CC3DEB">
        <w:rPr>
          <w:rFonts w:ascii="Times New Roman" w:hAnsi="Times New Roman" w:cs="Times New Roman"/>
          <w:sz w:val="24"/>
          <w:szCs w:val="24"/>
          <w:lang w:val="de-DE"/>
        </w:rPr>
        <w:t xml:space="preserve">. </w:t>
      </w:r>
      <w:r w:rsidR="00B15759" w:rsidRPr="00CC3DEB">
        <w:rPr>
          <w:rFonts w:ascii="Times New Roman" w:hAnsi="Times New Roman" w:cs="Times New Roman"/>
          <w:sz w:val="24"/>
          <w:szCs w:val="24"/>
          <w:lang w:val="de-DE"/>
        </w:rPr>
        <w:t>Ihre</w:t>
      </w:r>
      <w:r w:rsidR="00411041" w:rsidRPr="00CC3DEB">
        <w:rPr>
          <w:rFonts w:ascii="Times New Roman" w:hAnsi="Times New Roman" w:cs="Times New Roman"/>
          <w:sz w:val="24"/>
          <w:szCs w:val="24"/>
          <w:lang w:val="de-DE"/>
        </w:rPr>
        <w:t xml:space="preserve">dokumentarischen Möglichkeiten </w:t>
      </w:r>
      <w:r w:rsidR="00332239" w:rsidRPr="00CC3DEB">
        <w:rPr>
          <w:rFonts w:ascii="Times New Roman" w:hAnsi="Times New Roman" w:cs="Times New Roman"/>
          <w:sz w:val="24"/>
          <w:szCs w:val="24"/>
          <w:lang w:val="de-DE"/>
        </w:rPr>
        <w:t xml:space="preserve">reichen </w:t>
      </w:r>
      <w:r w:rsidR="00411041" w:rsidRPr="00CC3DEB">
        <w:rPr>
          <w:rFonts w:ascii="Times New Roman" w:hAnsi="Times New Roman" w:cs="Times New Roman"/>
          <w:sz w:val="24"/>
          <w:szCs w:val="24"/>
          <w:lang w:val="de-DE"/>
        </w:rPr>
        <w:t xml:space="preserve">nach </w:t>
      </w:r>
      <w:r w:rsidR="00B15759" w:rsidRPr="00CC3DEB">
        <w:rPr>
          <w:rFonts w:ascii="Times New Roman" w:hAnsi="Times New Roman" w:cs="Times New Roman"/>
          <w:sz w:val="24"/>
          <w:szCs w:val="24"/>
          <w:lang w:val="de-DE"/>
        </w:rPr>
        <w:t>Kracauer</w:t>
      </w:r>
      <w:r w:rsidR="00332239" w:rsidRPr="00CC3DEB">
        <w:rPr>
          <w:rFonts w:ascii="Times New Roman" w:hAnsi="Times New Roman" w:cs="Times New Roman"/>
          <w:sz w:val="24"/>
          <w:szCs w:val="24"/>
          <w:lang w:val="de-DE"/>
        </w:rPr>
        <w:t>weiter als der menschliche Wahrnehmungsappara</w:t>
      </w:r>
      <w:r w:rsidR="009E58E1" w:rsidRPr="00CC3DEB">
        <w:rPr>
          <w:rFonts w:ascii="Times New Roman" w:hAnsi="Times New Roman" w:cs="Times New Roman"/>
          <w:sz w:val="24"/>
          <w:szCs w:val="24"/>
          <w:lang w:val="de-DE"/>
        </w:rPr>
        <w:t xml:space="preserve">t und das abstrakte Denken. </w:t>
      </w:r>
      <w:r w:rsidR="00EB256E">
        <w:rPr>
          <w:rFonts w:ascii="Times New Roman" w:hAnsi="Times New Roman" w:cs="Times New Roman"/>
          <w:sz w:val="24"/>
          <w:szCs w:val="24"/>
          <w:lang w:val="en-US"/>
        </w:rPr>
        <w:t>Gelungene Filme</w:t>
      </w:r>
      <w:r w:rsidR="009E58E1" w:rsidRPr="009E58E1">
        <w:rPr>
          <w:rFonts w:ascii="Times New Roman" w:hAnsi="Times New Roman" w:cs="Times New Roman"/>
          <w:sz w:val="24"/>
          <w:szCs w:val="24"/>
          <w:lang w:val="en-US"/>
        </w:rPr>
        <w:t xml:space="preserve"> ermöglich</w:t>
      </w:r>
      <w:r w:rsidR="00EB256E">
        <w:rPr>
          <w:rFonts w:ascii="Times New Roman" w:hAnsi="Times New Roman" w:cs="Times New Roman"/>
          <w:sz w:val="24"/>
          <w:szCs w:val="24"/>
          <w:lang w:val="en-US"/>
        </w:rPr>
        <w:t>t</w:t>
      </w:r>
      <w:r w:rsidR="009E58E1" w:rsidRPr="009E58E1">
        <w:rPr>
          <w:rFonts w:ascii="Times New Roman" w:hAnsi="Times New Roman" w:cs="Times New Roman"/>
          <w:sz w:val="24"/>
          <w:szCs w:val="24"/>
          <w:lang w:val="en-US"/>
        </w:rPr>
        <w:t xml:space="preserve">en den Menschen somit </w:t>
      </w:r>
      <w:r w:rsidR="009E58E1">
        <w:rPr>
          <w:rFonts w:ascii="Times New Roman" w:hAnsi="Times New Roman" w:cs="Times New Roman"/>
          <w:sz w:val="24"/>
          <w:szCs w:val="24"/>
          <w:lang w:val="en-US"/>
        </w:rPr>
        <w:t>“</w:t>
      </w:r>
      <w:r w:rsidR="009E58E1" w:rsidRPr="009E58E1">
        <w:rPr>
          <w:rFonts w:ascii="Times New Roman" w:hAnsi="Times New Roman" w:cs="Times New Roman"/>
          <w:sz w:val="24"/>
          <w:szCs w:val="24"/>
          <w:lang w:val="en-US"/>
        </w:rPr>
        <w:t>a chance of finding somethingwe did not look for, something tremendously important in its own right</w:t>
      </w:r>
      <w:r w:rsidR="009E58E1">
        <w:rPr>
          <w:rFonts w:ascii="Times New Roman" w:hAnsi="Times New Roman" w:cs="Times New Roman"/>
          <w:sz w:val="24"/>
          <w:szCs w:val="24"/>
          <w:lang w:val="en-US"/>
        </w:rPr>
        <w:t xml:space="preserve"> – </w:t>
      </w:r>
      <w:r w:rsidR="009E58E1" w:rsidRPr="009E58E1">
        <w:rPr>
          <w:rFonts w:ascii="Times New Roman" w:hAnsi="Times New Roman" w:cs="Times New Roman"/>
          <w:sz w:val="24"/>
          <w:szCs w:val="24"/>
          <w:lang w:val="en-US"/>
        </w:rPr>
        <w:t>the world that is ours.</w:t>
      </w:r>
      <w:r w:rsidR="009E58E1">
        <w:rPr>
          <w:rFonts w:ascii="Times New Roman" w:hAnsi="Times New Roman" w:cs="Times New Roman"/>
          <w:sz w:val="24"/>
          <w:szCs w:val="24"/>
          <w:lang w:val="en-US"/>
        </w:rPr>
        <w:t>”</w:t>
      </w:r>
      <w:r w:rsidR="009E58E1">
        <w:rPr>
          <w:rStyle w:val="FootnoteReference"/>
          <w:rFonts w:ascii="Times New Roman" w:hAnsi="Times New Roman" w:cs="Times New Roman"/>
          <w:sz w:val="24"/>
          <w:szCs w:val="24"/>
          <w:lang w:val="en-US"/>
        </w:rPr>
        <w:footnoteReference w:id="57"/>
      </w:r>
      <w:r w:rsidR="00A038A2" w:rsidRPr="00CC3DEB">
        <w:rPr>
          <w:rFonts w:ascii="Times New Roman" w:hAnsi="Times New Roman" w:cs="Times New Roman"/>
          <w:sz w:val="24"/>
          <w:szCs w:val="24"/>
          <w:lang w:val="de-DE"/>
        </w:rPr>
        <w:t>Der Zuschauer wird im besten Fall</w:t>
      </w:r>
      <w:r w:rsidR="00A1000B" w:rsidRPr="00CC3DEB">
        <w:rPr>
          <w:rFonts w:ascii="Times New Roman" w:hAnsi="Times New Roman" w:cs="Times New Roman"/>
          <w:sz w:val="24"/>
          <w:szCs w:val="24"/>
          <w:lang w:val="de-DE"/>
        </w:rPr>
        <w:t xml:space="preserve">, halb träumend, halb </w:t>
      </w:r>
      <w:r w:rsidR="00EB256E" w:rsidRPr="00CC3DEB">
        <w:rPr>
          <w:rFonts w:ascii="Times New Roman" w:hAnsi="Times New Roman" w:cs="Times New Roman"/>
          <w:sz w:val="24"/>
          <w:szCs w:val="24"/>
          <w:lang w:val="de-DE"/>
        </w:rPr>
        <w:t>erst zur</w:t>
      </w:r>
      <w:r w:rsidR="00A1000B" w:rsidRPr="00CC3DEB">
        <w:rPr>
          <w:rFonts w:ascii="Times New Roman" w:hAnsi="Times New Roman" w:cs="Times New Roman"/>
          <w:sz w:val="24"/>
          <w:szCs w:val="24"/>
          <w:lang w:val="de-DE"/>
        </w:rPr>
        <w:t xml:space="preserve"> eigentliche</w:t>
      </w:r>
      <w:r w:rsidR="00EB256E" w:rsidRPr="00CC3DEB">
        <w:rPr>
          <w:rFonts w:ascii="Times New Roman" w:hAnsi="Times New Roman" w:cs="Times New Roman"/>
          <w:sz w:val="24"/>
          <w:szCs w:val="24"/>
          <w:lang w:val="de-DE"/>
        </w:rPr>
        <w:t>n</w:t>
      </w:r>
      <w:r w:rsidR="00A1000B" w:rsidRPr="00CC3DEB">
        <w:rPr>
          <w:rFonts w:ascii="Times New Roman" w:hAnsi="Times New Roman" w:cs="Times New Roman"/>
          <w:sz w:val="24"/>
          <w:szCs w:val="24"/>
          <w:lang w:val="de-DE"/>
        </w:rPr>
        <w:t xml:space="preserve"> Realität erwacht,</w:t>
      </w:r>
      <w:r w:rsidR="00A038A2" w:rsidRPr="00CC3DEB">
        <w:rPr>
          <w:rFonts w:ascii="Times New Roman" w:hAnsi="Times New Roman" w:cs="Times New Roman"/>
          <w:sz w:val="24"/>
          <w:szCs w:val="24"/>
          <w:lang w:val="de-DE"/>
        </w:rPr>
        <w:t xml:space="preserve"> aufmerksam für die Eigenlogik </w:t>
      </w:r>
      <w:r w:rsidR="00EB256E" w:rsidRPr="00CC3DEB">
        <w:rPr>
          <w:rFonts w:ascii="Times New Roman" w:hAnsi="Times New Roman" w:cs="Times New Roman"/>
          <w:sz w:val="24"/>
          <w:szCs w:val="24"/>
          <w:lang w:val="de-DE"/>
        </w:rPr>
        <w:t xml:space="preserve">und Sprache </w:t>
      </w:r>
      <w:r w:rsidR="00A038A2" w:rsidRPr="00CC3DEB">
        <w:rPr>
          <w:rFonts w:ascii="Times New Roman" w:hAnsi="Times New Roman" w:cs="Times New Roman"/>
          <w:sz w:val="24"/>
          <w:szCs w:val="24"/>
          <w:lang w:val="de-DE"/>
        </w:rPr>
        <w:t>der Dinge, die ihn umgeben: „the murmur of existence“.</w:t>
      </w:r>
      <w:r w:rsidR="00A038A2">
        <w:rPr>
          <w:rStyle w:val="FootnoteReference"/>
          <w:rFonts w:ascii="Times New Roman" w:hAnsi="Times New Roman" w:cs="Times New Roman"/>
          <w:sz w:val="24"/>
          <w:szCs w:val="24"/>
        </w:rPr>
        <w:footnoteReference w:id="58"/>
      </w:r>
    </w:p>
    <w:p w:rsidR="007E5D1C" w:rsidRPr="00CC3DEB" w:rsidRDefault="007E5D1C" w:rsidP="00A7589A">
      <w:pPr>
        <w:autoSpaceDE w:val="0"/>
        <w:autoSpaceDN w:val="0"/>
        <w:adjustRightInd w:val="0"/>
        <w:spacing w:after="0" w:line="360" w:lineRule="auto"/>
        <w:jc w:val="both"/>
        <w:rPr>
          <w:rFonts w:ascii="Times New Roman" w:hAnsi="Times New Roman" w:cs="Times New Roman"/>
          <w:sz w:val="24"/>
          <w:szCs w:val="24"/>
          <w:lang w:val="de-DE"/>
        </w:rPr>
      </w:pPr>
      <w:r w:rsidRPr="00CC3DEB">
        <w:rPr>
          <w:rFonts w:ascii="Times New Roman" w:hAnsi="Times New Roman" w:cs="Times New Roman"/>
          <w:sz w:val="24"/>
          <w:szCs w:val="24"/>
          <w:lang w:val="de-DE"/>
        </w:rPr>
        <w:t xml:space="preserve">Die historische Erkenntnistheorie nach Kracauer gleicht dem </w:t>
      </w:r>
      <w:r w:rsidR="00EB256E" w:rsidRPr="00CC3DEB">
        <w:rPr>
          <w:rFonts w:ascii="Times New Roman" w:hAnsi="Times New Roman" w:cs="Times New Roman"/>
          <w:sz w:val="24"/>
          <w:szCs w:val="24"/>
          <w:lang w:val="de-DE"/>
        </w:rPr>
        <w:t xml:space="preserve">erlösenden </w:t>
      </w:r>
      <w:r w:rsidRPr="00CC3DEB">
        <w:rPr>
          <w:rFonts w:ascii="Times New Roman" w:hAnsi="Times New Roman" w:cs="Times New Roman"/>
          <w:sz w:val="24"/>
          <w:szCs w:val="24"/>
          <w:lang w:val="de-DE"/>
        </w:rPr>
        <w:t xml:space="preserve">Auge der Kamera. </w:t>
      </w:r>
      <w:r w:rsidR="00A7589A" w:rsidRPr="00CC3DEB">
        <w:rPr>
          <w:rFonts w:ascii="Times New Roman" w:hAnsi="Times New Roman" w:cs="Times New Roman"/>
          <w:sz w:val="24"/>
          <w:szCs w:val="24"/>
          <w:lang w:val="de-DE"/>
        </w:rPr>
        <w:t>Den verschiedenen Ebenen im</w:t>
      </w:r>
      <w:r w:rsidRPr="00CC3DEB">
        <w:rPr>
          <w:rFonts w:ascii="Times New Roman" w:hAnsi="Times New Roman" w:cs="Times New Roman"/>
          <w:sz w:val="24"/>
          <w:szCs w:val="24"/>
          <w:lang w:val="de-DE"/>
        </w:rPr>
        <w:t xml:space="preserve"> Kegel der Abstraktion und den zusammengestürzten </w:t>
      </w:r>
      <w:r w:rsidR="00A7589A" w:rsidRPr="00CC3DEB">
        <w:rPr>
          <w:rFonts w:ascii="Times New Roman" w:hAnsi="Times New Roman" w:cs="Times New Roman"/>
          <w:sz w:val="24"/>
          <w:szCs w:val="24"/>
          <w:lang w:val="de-DE"/>
        </w:rPr>
        <w:t xml:space="preserve">Kierkegaardschen </w:t>
      </w:r>
      <w:r w:rsidRPr="00CC3DEB">
        <w:rPr>
          <w:rFonts w:ascii="Times New Roman" w:hAnsi="Times New Roman" w:cs="Times New Roman"/>
          <w:sz w:val="24"/>
          <w:szCs w:val="24"/>
          <w:lang w:val="de-DE"/>
        </w:rPr>
        <w:t xml:space="preserve">Sphären entspricht </w:t>
      </w:r>
      <w:r w:rsidR="00A7589A" w:rsidRPr="00CC3DEB">
        <w:rPr>
          <w:rFonts w:ascii="Times New Roman" w:hAnsi="Times New Roman" w:cs="Times New Roman"/>
          <w:sz w:val="24"/>
          <w:szCs w:val="24"/>
          <w:lang w:val="de-DE"/>
        </w:rPr>
        <w:t xml:space="preserve">in „History“ </w:t>
      </w:r>
      <w:r w:rsidRPr="00CC3DEB">
        <w:rPr>
          <w:rFonts w:ascii="Times New Roman" w:hAnsi="Times New Roman" w:cs="Times New Roman"/>
          <w:sz w:val="24"/>
          <w:szCs w:val="24"/>
          <w:lang w:val="de-DE"/>
        </w:rPr>
        <w:t xml:space="preserve">die Darstellungen von </w:t>
      </w:r>
      <w:r w:rsidR="00FD3191" w:rsidRPr="00CC3DEB">
        <w:rPr>
          <w:rFonts w:ascii="Times New Roman" w:hAnsi="Times New Roman" w:cs="Times New Roman"/>
          <w:sz w:val="24"/>
          <w:szCs w:val="24"/>
          <w:lang w:val="de-DE"/>
        </w:rPr>
        <w:t>„micro“-</w:t>
      </w:r>
      <w:r w:rsidRPr="00CC3DEB">
        <w:rPr>
          <w:rFonts w:ascii="Times New Roman" w:hAnsi="Times New Roman" w:cs="Times New Roman"/>
          <w:sz w:val="24"/>
          <w:szCs w:val="24"/>
          <w:lang w:val="de-DE"/>
        </w:rPr>
        <w:t xml:space="preserve"> und </w:t>
      </w:r>
      <w:r w:rsidR="00FD3191" w:rsidRPr="00CC3DEB">
        <w:rPr>
          <w:rFonts w:ascii="Times New Roman" w:hAnsi="Times New Roman" w:cs="Times New Roman"/>
          <w:sz w:val="24"/>
          <w:szCs w:val="24"/>
          <w:lang w:val="de-DE"/>
        </w:rPr>
        <w:t>„macro dimensions“ in der „structure of the historical universe“</w:t>
      </w:r>
      <w:r w:rsidRPr="00CC3DEB">
        <w:rPr>
          <w:rFonts w:ascii="Times New Roman" w:hAnsi="Times New Roman" w:cs="Times New Roman"/>
          <w:sz w:val="24"/>
          <w:szCs w:val="24"/>
          <w:lang w:val="de-DE"/>
        </w:rPr>
        <w:t>.</w:t>
      </w:r>
      <w:r w:rsidR="00FD3191">
        <w:rPr>
          <w:rStyle w:val="FootnoteReference"/>
          <w:rFonts w:ascii="Times New Roman" w:hAnsi="Times New Roman" w:cs="Times New Roman"/>
          <w:sz w:val="24"/>
          <w:szCs w:val="24"/>
        </w:rPr>
        <w:footnoteReference w:id="59"/>
      </w:r>
      <w:r w:rsidRPr="00CC3DEB">
        <w:rPr>
          <w:rFonts w:ascii="Times New Roman" w:hAnsi="Times New Roman" w:cs="Times New Roman"/>
          <w:sz w:val="24"/>
          <w:szCs w:val="24"/>
          <w:lang w:val="de-DE"/>
        </w:rPr>
        <w:t xml:space="preserve"> Kracauer argumentiert dabei vor allem zugunsten der Mikrohistorie</w:t>
      </w:r>
      <w:r w:rsidR="00E74C9F" w:rsidRPr="00CC3DEB">
        <w:rPr>
          <w:rFonts w:ascii="Times New Roman" w:hAnsi="Times New Roman" w:cs="Times New Roman"/>
          <w:sz w:val="24"/>
          <w:szCs w:val="24"/>
          <w:lang w:val="de-DE"/>
        </w:rPr>
        <w:t>: nur die Eigenlogik der kleinsten Dinge lasse sich erfassen</w:t>
      </w:r>
      <w:r w:rsidR="00571C7A" w:rsidRPr="00CC3DEB">
        <w:rPr>
          <w:rFonts w:ascii="Times New Roman" w:hAnsi="Times New Roman" w:cs="Times New Roman"/>
          <w:sz w:val="24"/>
          <w:szCs w:val="24"/>
          <w:lang w:val="de-DE"/>
        </w:rPr>
        <w:t xml:space="preserve"> und verantwortungsvoll darstellen</w:t>
      </w:r>
      <w:r w:rsidRPr="00CC3DEB">
        <w:rPr>
          <w:rFonts w:ascii="Times New Roman" w:hAnsi="Times New Roman" w:cs="Times New Roman"/>
          <w:sz w:val="24"/>
          <w:szCs w:val="24"/>
          <w:lang w:val="de-DE"/>
        </w:rPr>
        <w:t xml:space="preserve">, obwohl </w:t>
      </w:r>
      <w:r w:rsidR="00571C7A" w:rsidRPr="00CC3DEB">
        <w:rPr>
          <w:rFonts w:ascii="Times New Roman" w:hAnsi="Times New Roman" w:cs="Times New Roman"/>
          <w:sz w:val="24"/>
          <w:szCs w:val="24"/>
          <w:lang w:val="de-DE"/>
        </w:rPr>
        <w:t xml:space="preserve">dazu </w:t>
      </w:r>
      <w:r w:rsidRPr="00CC3DEB">
        <w:rPr>
          <w:rFonts w:ascii="Times New Roman" w:hAnsi="Times New Roman" w:cs="Times New Roman"/>
          <w:sz w:val="24"/>
          <w:szCs w:val="24"/>
          <w:lang w:val="de-DE"/>
        </w:rPr>
        <w:t xml:space="preserve">vorsichtig in größere Räume und Gegenstandsbereiche ausgegriffen werden müsse. Dabei geht es aber immer darum, die </w:t>
      </w:r>
      <w:r w:rsidR="00E74C9F" w:rsidRPr="00CC3DEB">
        <w:rPr>
          <w:rFonts w:ascii="Times New Roman" w:hAnsi="Times New Roman" w:cs="Times New Roman"/>
          <w:sz w:val="24"/>
          <w:szCs w:val="24"/>
          <w:lang w:val="de-DE"/>
        </w:rPr>
        <w:t>Eigentümlichkeiten</w:t>
      </w:r>
      <w:r w:rsidRPr="00CC3DEB">
        <w:rPr>
          <w:rFonts w:ascii="Times New Roman" w:hAnsi="Times New Roman" w:cs="Times New Roman"/>
          <w:sz w:val="24"/>
          <w:szCs w:val="24"/>
          <w:lang w:val="de-DE"/>
        </w:rPr>
        <w:t xml:space="preserve"> und sogar Eigenzeitlichkeit </w:t>
      </w:r>
      <w:r w:rsidR="00EB256E" w:rsidRPr="00CC3DEB">
        <w:rPr>
          <w:rFonts w:ascii="Times New Roman" w:hAnsi="Times New Roman" w:cs="Times New Roman"/>
          <w:sz w:val="24"/>
          <w:szCs w:val="24"/>
          <w:lang w:val="de-DE"/>
        </w:rPr>
        <w:t>der Quellen und Gegenstände</w:t>
      </w:r>
      <w:r w:rsidRPr="00CC3DEB">
        <w:rPr>
          <w:rFonts w:ascii="Times New Roman" w:hAnsi="Times New Roman" w:cs="Times New Roman"/>
          <w:sz w:val="24"/>
          <w:szCs w:val="24"/>
          <w:lang w:val="de-DE"/>
        </w:rPr>
        <w:t xml:space="preserve"> hervortreten zu lassen. </w:t>
      </w:r>
      <w:r w:rsidR="00EB256E" w:rsidRPr="00CC3DEB">
        <w:rPr>
          <w:rFonts w:ascii="Times New Roman" w:hAnsi="Times New Roman" w:cs="Times New Roman"/>
          <w:sz w:val="24"/>
          <w:szCs w:val="24"/>
          <w:lang w:val="de-DE"/>
        </w:rPr>
        <w:t>So</w:t>
      </w:r>
      <w:r w:rsidRPr="00CC3DEB">
        <w:rPr>
          <w:rFonts w:ascii="Times New Roman" w:hAnsi="Times New Roman" w:cs="Times New Roman"/>
          <w:sz w:val="24"/>
          <w:szCs w:val="24"/>
          <w:lang w:val="de-DE"/>
        </w:rPr>
        <w:t xml:space="preserve"> ist Kracauers Orientierung an der „Figure of the Collector“ zu verstehen: Der Historiker rettet, wie die Kamera, die hoffnungslosen Bru</w:t>
      </w:r>
      <w:r w:rsidR="00B15759" w:rsidRPr="00CC3DEB">
        <w:rPr>
          <w:rFonts w:ascii="Times New Roman" w:hAnsi="Times New Roman" w:cs="Times New Roman"/>
          <w:sz w:val="24"/>
          <w:szCs w:val="24"/>
          <w:lang w:val="de-DE"/>
        </w:rPr>
        <w:t xml:space="preserve">chstücke physischer Realität und </w:t>
      </w:r>
      <w:r w:rsidRPr="00CC3DEB">
        <w:rPr>
          <w:rFonts w:ascii="Times New Roman" w:hAnsi="Times New Roman" w:cs="Times New Roman"/>
          <w:sz w:val="24"/>
          <w:szCs w:val="24"/>
          <w:lang w:val="de-DE"/>
        </w:rPr>
        <w:t xml:space="preserve">findet darin einen </w:t>
      </w:r>
      <w:r w:rsidR="00E74C9F" w:rsidRPr="00CC3DEB">
        <w:rPr>
          <w:rFonts w:ascii="Times New Roman" w:hAnsi="Times New Roman" w:cs="Times New Roman"/>
          <w:sz w:val="24"/>
          <w:szCs w:val="24"/>
          <w:lang w:val="de-DE"/>
        </w:rPr>
        <w:t>kontemplative</w:t>
      </w:r>
      <w:r w:rsidRPr="00CC3DEB">
        <w:rPr>
          <w:rFonts w:ascii="Times New Roman" w:hAnsi="Times New Roman" w:cs="Times New Roman"/>
          <w:sz w:val="24"/>
          <w:szCs w:val="24"/>
          <w:lang w:val="de-DE"/>
        </w:rPr>
        <w:t xml:space="preserve">n Zugang </w:t>
      </w:r>
      <w:r w:rsidR="00EB256E" w:rsidRPr="00CC3DEB">
        <w:rPr>
          <w:rFonts w:ascii="Times New Roman" w:hAnsi="Times New Roman" w:cs="Times New Roman"/>
          <w:sz w:val="24"/>
          <w:szCs w:val="24"/>
          <w:lang w:val="de-DE"/>
        </w:rPr>
        <w:t xml:space="preserve">zu ihr und </w:t>
      </w:r>
      <w:r w:rsidR="00F430CA" w:rsidRPr="00CC3DEB">
        <w:rPr>
          <w:rFonts w:ascii="Times New Roman" w:hAnsi="Times New Roman" w:cs="Times New Roman"/>
          <w:sz w:val="24"/>
          <w:szCs w:val="24"/>
          <w:lang w:val="de-DE"/>
        </w:rPr>
        <w:t>zu den Bedingungen seiner eigenen humanen Existenz</w:t>
      </w:r>
      <w:r w:rsidRPr="00CC3DEB">
        <w:rPr>
          <w:rFonts w:ascii="Times New Roman" w:hAnsi="Times New Roman" w:cs="Times New Roman"/>
          <w:sz w:val="24"/>
          <w:szCs w:val="24"/>
          <w:lang w:val="de-DE"/>
        </w:rPr>
        <w:t xml:space="preserve">. </w:t>
      </w:r>
    </w:p>
    <w:p w:rsidR="00A7589A" w:rsidRPr="00CC3DEB" w:rsidRDefault="00A7589A" w:rsidP="00A7589A">
      <w:pPr>
        <w:autoSpaceDE w:val="0"/>
        <w:autoSpaceDN w:val="0"/>
        <w:adjustRightInd w:val="0"/>
        <w:spacing w:after="0" w:line="360" w:lineRule="auto"/>
        <w:jc w:val="both"/>
        <w:rPr>
          <w:rFonts w:ascii="Times New Roman" w:hAnsi="Times New Roman" w:cs="Times New Roman"/>
          <w:sz w:val="24"/>
          <w:szCs w:val="24"/>
          <w:lang w:val="de-DE"/>
        </w:rPr>
      </w:pPr>
      <w:r w:rsidRPr="00CC3DEB">
        <w:rPr>
          <w:rFonts w:ascii="Times New Roman" w:hAnsi="Times New Roman" w:cs="Times New Roman"/>
          <w:sz w:val="24"/>
          <w:szCs w:val="24"/>
          <w:lang w:val="de-DE"/>
        </w:rPr>
        <w:t xml:space="preserve">Die physische Wirklichkeit ist </w:t>
      </w:r>
      <w:r w:rsidR="00B15759" w:rsidRPr="00CC3DEB">
        <w:rPr>
          <w:rFonts w:ascii="Times New Roman" w:hAnsi="Times New Roman" w:cs="Times New Roman"/>
          <w:sz w:val="24"/>
          <w:szCs w:val="24"/>
          <w:lang w:val="de-DE"/>
        </w:rPr>
        <w:t>aber</w:t>
      </w:r>
      <w:r w:rsidRPr="00CC3DEB">
        <w:rPr>
          <w:rFonts w:ascii="Times New Roman" w:hAnsi="Times New Roman" w:cs="Times New Roman"/>
          <w:sz w:val="24"/>
          <w:szCs w:val="24"/>
          <w:lang w:val="de-DE"/>
        </w:rPr>
        <w:t xml:space="preserve"> nicht das letzte. </w:t>
      </w:r>
      <w:r w:rsidRPr="00A7589A">
        <w:rPr>
          <w:rFonts w:ascii="Times New Roman" w:hAnsi="Times New Roman" w:cs="Times New Roman"/>
          <w:sz w:val="24"/>
          <w:szCs w:val="24"/>
          <w:lang w:val="en-US"/>
        </w:rPr>
        <w:t>Filme „penetrate ephemeral physical reality and burn through it.</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60"/>
      </w:r>
      <w:r w:rsidRPr="00CC3DEB">
        <w:rPr>
          <w:rFonts w:ascii="Times New Roman" w:hAnsi="Times New Roman" w:cs="Times New Roman"/>
          <w:sz w:val="24"/>
          <w:szCs w:val="24"/>
          <w:lang w:val="de-DE"/>
        </w:rPr>
        <w:t xml:space="preserve">Aber wohin sie </w:t>
      </w:r>
      <w:r w:rsidR="00EB256E" w:rsidRPr="00CC3DEB">
        <w:rPr>
          <w:rFonts w:ascii="Times New Roman" w:hAnsi="Times New Roman" w:cs="Times New Roman"/>
          <w:sz w:val="24"/>
          <w:szCs w:val="24"/>
          <w:lang w:val="de-DE"/>
        </w:rPr>
        <w:t xml:space="preserve">dabei </w:t>
      </w:r>
      <w:r w:rsidRPr="00CC3DEB">
        <w:rPr>
          <w:rFonts w:ascii="Times New Roman" w:hAnsi="Times New Roman" w:cs="Times New Roman"/>
          <w:sz w:val="24"/>
          <w:szCs w:val="24"/>
          <w:lang w:val="de-DE"/>
        </w:rPr>
        <w:t xml:space="preserve">durchbrechen, </w:t>
      </w:r>
      <w:r w:rsidR="00EB256E" w:rsidRPr="00CC3DEB">
        <w:rPr>
          <w:rFonts w:ascii="Times New Roman" w:hAnsi="Times New Roman" w:cs="Times New Roman"/>
          <w:sz w:val="24"/>
          <w:szCs w:val="24"/>
          <w:lang w:val="de-DE"/>
        </w:rPr>
        <w:t xml:space="preserve">fügt Kracauer umgehend an, </w:t>
      </w:r>
      <w:r w:rsidRPr="00CC3DEB">
        <w:rPr>
          <w:rFonts w:ascii="Times New Roman" w:hAnsi="Times New Roman" w:cs="Times New Roman"/>
          <w:sz w:val="24"/>
          <w:szCs w:val="24"/>
          <w:lang w:val="de-DE"/>
        </w:rPr>
        <w:t>könne seine Untersuchung nicht klären. Kracauers Relativismus führt also nicht nur zur Kritik aller epistemischen Ansprüche, die von der heterogenen Gegenstandswelt ablenken, sondern veranlasst ihn auch zur Einklammerung dieser Gegenstandswelt als „</w:t>
      </w:r>
      <w:r w:rsidR="00E74C9F" w:rsidRPr="00CC3DEB">
        <w:rPr>
          <w:rFonts w:ascii="Times New Roman" w:hAnsi="Times New Roman" w:cs="Times New Roman"/>
          <w:sz w:val="24"/>
          <w:szCs w:val="24"/>
          <w:lang w:val="de-DE"/>
        </w:rPr>
        <w:t>Anteroom</w:t>
      </w:r>
      <w:r w:rsidRPr="00CC3DEB">
        <w:rPr>
          <w:rFonts w:ascii="Times New Roman" w:hAnsi="Times New Roman" w:cs="Times New Roman"/>
          <w:sz w:val="24"/>
          <w:szCs w:val="24"/>
          <w:lang w:val="de-DE"/>
        </w:rPr>
        <w:t>“.</w:t>
      </w:r>
      <w:r w:rsidR="00E74C9F">
        <w:rPr>
          <w:rStyle w:val="FootnoteReference"/>
          <w:rFonts w:ascii="Times New Roman" w:hAnsi="Times New Roman" w:cs="Times New Roman"/>
          <w:sz w:val="24"/>
          <w:szCs w:val="24"/>
        </w:rPr>
        <w:footnoteReference w:id="61"/>
      </w:r>
      <w:r w:rsidR="007E1314" w:rsidRPr="00CC3DEB">
        <w:rPr>
          <w:rFonts w:ascii="Times New Roman" w:hAnsi="Times New Roman" w:cs="Times New Roman"/>
          <w:sz w:val="24"/>
          <w:szCs w:val="24"/>
          <w:lang w:val="de-DE"/>
        </w:rPr>
        <w:t xml:space="preserve">„The Last Things before the Last“ lautet der Untertitel von „History“. </w:t>
      </w:r>
      <w:r w:rsidR="00EB256E" w:rsidRPr="00CC3DEB">
        <w:rPr>
          <w:rFonts w:ascii="Times New Roman" w:hAnsi="Times New Roman" w:cs="Times New Roman"/>
          <w:sz w:val="24"/>
          <w:szCs w:val="24"/>
          <w:lang w:val="de-DE"/>
        </w:rPr>
        <w:t xml:space="preserve">Auf die </w:t>
      </w:r>
      <w:r w:rsidR="00EB256E" w:rsidRPr="00CC3DEB">
        <w:rPr>
          <w:rFonts w:ascii="Times New Roman" w:hAnsi="Times New Roman" w:cs="Times New Roman"/>
          <w:sz w:val="24"/>
          <w:szCs w:val="24"/>
          <w:lang w:val="de-DE"/>
        </w:rPr>
        <w:lastRenderedPageBreak/>
        <w:t>„letzten Dinge“, die Objekte von Metaphysik und Eschatologie</w:t>
      </w:r>
      <w:r w:rsidR="00081EB3" w:rsidRPr="00CC3DEB">
        <w:rPr>
          <w:rFonts w:ascii="Times New Roman" w:hAnsi="Times New Roman" w:cs="Times New Roman"/>
          <w:sz w:val="24"/>
          <w:szCs w:val="24"/>
          <w:lang w:val="de-DE"/>
        </w:rPr>
        <w:t>,</w:t>
      </w:r>
      <w:r w:rsidR="00EB256E" w:rsidRPr="00CC3DEB">
        <w:rPr>
          <w:rFonts w:ascii="Times New Roman" w:hAnsi="Times New Roman" w:cs="Times New Roman"/>
          <w:sz w:val="24"/>
          <w:szCs w:val="24"/>
          <w:lang w:val="de-DE"/>
        </w:rPr>
        <w:t xml:space="preserve"> will Kracauer nur negativ hinweisen. Dennoch</w:t>
      </w:r>
      <w:r w:rsidR="007E1314" w:rsidRPr="00CC3DEB">
        <w:rPr>
          <w:rFonts w:ascii="Times New Roman" w:hAnsi="Times New Roman" w:cs="Times New Roman"/>
          <w:sz w:val="24"/>
          <w:szCs w:val="24"/>
          <w:lang w:val="de-DE"/>
        </w:rPr>
        <w:t xml:space="preserve"> zeigt sich </w:t>
      </w:r>
      <w:r w:rsidR="00EB256E" w:rsidRPr="00CC3DEB">
        <w:rPr>
          <w:rFonts w:ascii="Times New Roman" w:hAnsi="Times New Roman" w:cs="Times New Roman"/>
          <w:sz w:val="24"/>
          <w:szCs w:val="24"/>
          <w:lang w:val="de-DE"/>
        </w:rPr>
        <w:t xml:space="preserve">in der Negation </w:t>
      </w:r>
      <w:r w:rsidR="007E1314" w:rsidRPr="00CC3DEB">
        <w:rPr>
          <w:rFonts w:ascii="Times New Roman" w:hAnsi="Times New Roman" w:cs="Times New Roman"/>
          <w:sz w:val="24"/>
          <w:szCs w:val="24"/>
          <w:lang w:val="de-DE"/>
        </w:rPr>
        <w:t xml:space="preserve">einetheologische Tiefendimension, die sich </w:t>
      </w:r>
      <w:r w:rsidR="002620E4" w:rsidRPr="00CC3DEB">
        <w:rPr>
          <w:rFonts w:ascii="Times New Roman" w:hAnsi="Times New Roman" w:cs="Times New Roman"/>
          <w:sz w:val="24"/>
          <w:szCs w:val="24"/>
          <w:lang w:val="de-DE"/>
        </w:rPr>
        <w:t xml:space="preserve">seit der Weimarer </w:t>
      </w:r>
      <w:r w:rsidR="00EB256E" w:rsidRPr="00CC3DEB">
        <w:rPr>
          <w:rFonts w:ascii="Times New Roman" w:hAnsi="Times New Roman" w:cs="Times New Roman"/>
          <w:sz w:val="24"/>
          <w:szCs w:val="24"/>
          <w:lang w:val="de-DE"/>
        </w:rPr>
        <w:t>Republik</w:t>
      </w:r>
      <w:r w:rsidR="002620E4" w:rsidRPr="00CC3DEB">
        <w:rPr>
          <w:rFonts w:ascii="Times New Roman" w:hAnsi="Times New Roman" w:cs="Times New Roman"/>
          <w:sz w:val="24"/>
          <w:szCs w:val="24"/>
          <w:lang w:val="de-DE"/>
        </w:rPr>
        <w:t xml:space="preserve"> durch</w:t>
      </w:r>
      <w:r w:rsidR="007E1314" w:rsidRPr="00CC3DEB">
        <w:rPr>
          <w:rFonts w:ascii="Times New Roman" w:hAnsi="Times New Roman" w:cs="Times New Roman"/>
          <w:sz w:val="24"/>
          <w:szCs w:val="24"/>
          <w:lang w:val="de-DE"/>
        </w:rPr>
        <w:t xml:space="preserve"> Kracauers Schriften zieht</w:t>
      </w:r>
      <w:r w:rsidR="00EB256E" w:rsidRPr="00CC3DEB">
        <w:rPr>
          <w:rFonts w:ascii="Times New Roman" w:hAnsi="Times New Roman" w:cs="Times New Roman"/>
          <w:sz w:val="24"/>
          <w:szCs w:val="24"/>
          <w:lang w:val="de-DE"/>
        </w:rPr>
        <w:t>, ebenso kontinuierlich und wandelbar wie sein Konzept der sinnlichen Realität</w:t>
      </w:r>
      <w:r w:rsidR="007E1314" w:rsidRPr="00CC3DEB">
        <w:rPr>
          <w:rFonts w:ascii="Times New Roman" w:hAnsi="Times New Roman" w:cs="Times New Roman"/>
          <w:sz w:val="24"/>
          <w:szCs w:val="24"/>
          <w:lang w:val="de-DE"/>
        </w:rPr>
        <w:t>.</w:t>
      </w:r>
    </w:p>
    <w:p w:rsidR="007E5D1C" w:rsidRPr="00CC3DEB" w:rsidRDefault="007E5D1C" w:rsidP="007E5D1C">
      <w:pPr>
        <w:spacing w:after="0" w:line="360" w:lineRule="auto"/>
        <w:jc w:val="both"/>
        <w:rPr>
          <w:rFonts w:ascii="Times New Roman" w:hAnsi="Times New Roman" w:cs="Times New Roman"/>
          <w:sz w:val="24"/>
          <w:szCs w:val="24"/>
          <w:lang w:val="de-DE"/>
        </w:rPr>
      </w:pPr>
    </w:p>
    <w:p w:rsidR="007E5D1C" w:rsidRPr="00CC3DEB" w:rsidRDefault="007E5D1C" w:rsidP="007E5D1C">
      <w:pPr>
        <w:autoSpaceDE w:val="0"/>
        <w:autoSpaceDN w:val="0"/>
        <w:adjustRightInd w:val="0"/>
        <w:spacing w:after="0" w:line="360" w:lineRule="auto"/>
        <w:jc w:val="both"/>
        <w:rPr>
          <w:rFonts w:ascii="Times New Roman" w:hAnsi="Times New Roman" w:cs="Times New Roman"/>
          <w:b/>
          <w:sz w:val="24"/>
          <w:szCs w:val="24"/>
          <w:lang w:val="de-DE"/>
        </w:rPr>
      </w:pPr>
      <w:r w:rsidRPr="00CC3DEB">
        <w:rPr>
          <w:rFonts w:ascii="Times New Roman" w:hAnsi="Times New Roman" w:cs="Times New Roman"/>
          <w:b/>
          <w:sz w:val="24"/>
          <w:szCs w:val="24"/>
          <w:lang w:val="de-DE"/>
        </w:rPr>
        <w:t xml:space="preserve"> „Transzendentale Obdachlosigkeit“</w:t>
      </w:r>
      <w:r w:rsidR="00DA03E9" w:rsidRPr="00CC3DEB">
        <w:rPr>
          <w:rFonts w:ascii="Times New Roman" w:hAnsi="Times New Roman" w:cs="Times New Roman"/>
          <w:b/>
          <w:sz w:val="24"/>
          <w:szCs w:val="24"/>
          <w:lang w:val="de-DE"/>
        </w:rPr>
        <w:t xml:space="preserve">: </w:t>
      </w:r>
      <w:r w:rsidR="00EB256E" w:rsidRPr="00CC3DEB">
        <w:rPr>
          <w:rFonts w:ascii="Times New Roman" w:hAnsi="Times New Roman" w:cs="Times New Roman"/>
          <w:b/>
          <w:sz w:val="24"/>
          <w:szCs w:val="24"/>
          <w:lang w:val="de-DE"/>
        </w:rPr>
        <w:t>Die Erschütterung des</w:t>
      </w:r>
      <w:r w:rsidR="00B46B18" w:rsidRPr="00CC3DEB">
        <w:rPr>
          <w:rFonts w:ascii="Times New Roman" w:hAnsi="Times New Roman" w:cs="Times New Roman"/>
          <w:b/>
          <w:sz w:val="24"/>
          <w:szCs w:val="24"/>
          <w:lang w:val="de-DE"/>
        </w:rPr>
        <w:t xml:space="preserve"> Erste</w:t>
      </w:r>
      <w:r w:rsidR="00EB256E" w:rsidRPr="00CC3DEB">
        <w:rPr>
          <w:rFonts w:ascii="Times New Roman" w:hAnsi="Times New Roman" w:cs="Times New Roman"/>
          <w:b/>
          <w:sz w:val="24"/>
          <w:szCs w:val="24"/>
          <w:lang w:val="de-DE"/>
        </w:rPr>
        <w:t>n</w:t>
      </w:r>
      <w:r w:rsidR="00B46B18" w:rsidRPr="00CC3DEB">
        <w:rPr>
          <w:rFonts w:ascii="Times New Roman" w:hAnsi="Times New Roman" w:cs="Times New Roman"/>
          <w:b/>
          <w:sz w:val="24"/>
          <w:szCs w:val="24"/>
          <w:lang w:val="de-DE"/>
        </w:rPr>
        <w:t xml:space="preserve"> Weltkrieg</w:t>
      </w:r>
      <w:r w:rsidR="00EB256E" w:rsidRPr="00CC3DEB">
        <w:rPr>
          <w:rFonts w:ascii="Times New Roman" w:hAnsi="Times New Roman" w:cs="Times New Roman"/>
          <w:b/>
          <w:sz w:val="24"/>
          <w:szCs w:val="24"/>
          <w:lang w:val="de-DE"/>
        </w:rPr>
        <w:t>s</w:t>
      </w:r>
      <w:r w:rsidR="00B46B18" w:rsidRPr="00CC3DEB">
        <w:rPr>
          <w:rFonts w:ascii="Times New Roman" w:hAnsi="Times New Roman" w:cs="Times New Roman"/>
          <w:b/>
          <w:sz w:val="24"/>
          <w:szCs w:val="24"/>
          <w:lang w:val="de-DE"/>
        </w:rPr>
        <w:t xml:space="preserve"> und die religiösen Erneuerungsbewegungen der Weimarer Ära</w:t>
      </w:r>
    </w:p>
    <w:p w:rsidR="008D394A" w:rsidRPr="00CC3DEB" w:rsidRDefault="00E74C9F" w:rsidP="007E1314">
      <w:pPr>
        <w:autoSpaceDE w:val="0"/>
        <w:autoSpaceDN w:val="0"/>
        <w:adjustRightInd w:val="0"/>
        <w:spacing w:after="0" w:line="360" w:lineRule="auto"/>
        <w:jc w:val="both"/>
        <w:rPr>
          <w:rFonts w:ascii="Times New Roman" w:hAnsi="Times New Roman" w:cs="Times New Roman"/>
          <w:sz w:val="24"/>
          <w:szCs w:val="24"/>
          <w:lang w:val="de-DE"/>
        </w:rPr>
      </w:pPr>
      <w:r w:rsidRPr="00CC3DEB">
        <w:rPr>
          <w:rFonts w:ascii="Times New Roman" w:hAnsi="Times New Roman" w:cs="Times New Roman"/>
          <w:sz w:val="24"/>
          <w:szCs w:val="24"/>
          <w:lang w:val="de-DE"/>
        </w:rPr>
        <w:t>I</w:t>
      </w:r>
      <w:r w:rsidR="007E5D1C" w:rsidRPr="00CC3DEB">
        <w:rPr>
          <w:rFonts w:ascii="Times New Roman" w:hAnsi="Times New Roman" w:cs="Times New Roman"/>
          <w:sz w:val="24"/>
          <w:szCs w:val="24"/>
          <w:lang w:val="de-DE"/>
        </w:rPr>
        <w:t xml:space="preserve">n der Forschung </w:t>
      </w:r>
      <w:r w:rsidRPr="00CC3DEB">
        <w:rPr>
          <w:rFonts w:ascii="Times New Roman" w:hAnsi="Times New Roman" w:cs="Times New Roman"/>
          <w:sz w:val="24"/>
          <w:szCs w:val="24"/>
          <w:lang w:val="de-DE"/>
        </w:rPr>
        <w:t>ist es weithin üblich,</w:t>
      </w:r>
      <w:r w:rsidR="007E5D1C" w:rsidRPr="00CC3DEB">
        <w:rPr>
          <w:rFonts w:ascii="Times New Roman" w:hAnsi="Times New Roman" w:cs="Times New Roman"/>
          <w:sz w:val="24"/>
          <w:szCs w:val="24"/>
          <w:lang w:val="de-DE"/>
        </w:rPr>
        <w:t xml:space="preserve"> zwischen einem religiösen </w:t>
      </w:r>
      <w:r w:rsidRPr="00CC3DEB">
        <w:rPr>
          <w:rFonts w:ascii="Times New Roman" w:hAnsi="Times New Roman" w:cs="Times New Roman"/>
          <w:sz w:val="24"/>
          <w:szCs w:val="24"/>
          <w:lang w:val="de-DE"/>
        </w:rPr>
        <w:t>„</w:t>
      </w:r>
      <w:r w:rsidR="007E5D1C" w:rsidRPr="00CC3DEB">
        <w:rPr>
          <w:rFonts w:ascii="Times New Roman" w:hAnsi="Times New Roman" w:cs="Times New Roman"/>
          <w:sz w:val="24"/>
          <w:szCs w:val="24"/>
          <w:lang w:val="de-DE"/>
        </w:rPr>
        <w:t>Frühwerk</w:t>
      </w:r>
      <w:r w:rsidRPr="00CC3DEB">
        <w:rPr>
          <w:rFonts w:ascii="Times New Roman" w:hAnsi="Times New Roman" w:cs="Times New Roman"/>
          <w:sz w:val="24"/>
          <w:szCs w:val="24"/>
          <w:lang w:val="de-DE"/>
        </w:rPr>
        <w:t>“</w:t>
      </w:r>
      <w:r w:rsidR="00EB256E" w:rsidRPr="00CC3DEB">
        <w:rPr>
          <w:rFonts w:ascii="Times New Roman" w:hAnsi="Times New Roman" w:cs="Times New Roman"/>
          <w:sz w:val="24"/>
          <w:szCs w:val="24"/>
          <w:lang w:val="de-DE"/>
        </w:rPr>
        <w:t>Kracauers (ca. bis 1926</w:t>
      </w:r>
      <w:r w:rsidRPr="00CC3DEB">
        <w:rPr>
          <w:rFonts w:ascii="Times New Roman" w:hAnsi="Times New Roman" w:cs="Times New Roman"/>
          <w:sz w:val="24"/>
          <w:szCs w:val="24"/>
          <w:lang w:val="de-DE"/>
        </w:rPr>
        <w:t xml:space="preserve">) </w:t>
      </w:r>
      <w:r w:rsidR="007E5D1C" w:rsidRPr="00CC3DEB">
        <w:rPr>
          <w:rFonts w:ascii="Times New Roman" w:hAnsi="Times New Roman" w:cs="Times New Roman"/>
          <w:sz w:val="24"/>
          <w:szCs w:val="24"/>
          <w:lang w:val="de-DE"/>
        </w:rPr>
        <w:t xml:space="preserve">und einem irreligiösen späteren </w:t>
      </w:r>
      <w:r w:rsidR="00EB256E" w:rsidRPr="00CC3DEB">
        <w:rPr>
          <w:rFonts w:ascii="Times New Roman" w:hAnsi="Times New Roman" w:cs="Times New Roman"/>
          <w:sz w:val="24"/>
          <w:szCs w:val="24"/>
          <w:lang w:val="de-DE"/>
        </w:rPr>
        <w:t xml:space="preserve">Werk </w:t>
      </w:r>
      <w:r w:rsidRPr="00CC3DEB">
        <w:rPr>
          <w:rFonts w:ascii="Times New Roman" w:hAnsi="Times New Roman" w:cs="Times New Roman"/>
          <w:sz w:val="24"/>
          <w:szCs w:val="24"/>
          <w:lang w:val="de-DE"/>
        </w:rPr>
        <w:t xml:space="preserve">zu unterscheiden. </w:t>
      </w:r>
      <w:r w:rsidR="00B15759" w:rsidRPr="00CC3DEB">
        <w:rPr>
          <w:rFonts w:ascii="Times New Roman" w:hAnsi="Times New Roman" w:cs="Times New Roman"/>
          <w:sz w:val="24"/>
          <w:szCs w:val="24"/>
          <w:lang w:val="de-DE"/>
        </w:rPr>
        <w:t>Dabei stellte Religion für Kracauer</w:t>
      </w:r>
      <w:r w:rsidR="007E5D1C" w:rsidRPr="00CC3DEB">
        <w:rPr>
          <w:rFonts w:ascii="Times New Roman" w:hAnsi="Times New Roman" w:cs="Times New Roman"/>
          <w:sz w:val="24"/>
          <w:szCs w:val="24"/>
          <w:lang w:val="de-DE"/>
        </w:rPr>
        <w:t xml:space="preserve"> anfa</w:t>
      </w:r>
      <w:r w:rsidR="00B15759" w:rsidRPr="00CC3DEB">
        <w:rPr>
          <w:rFonts w:ascii="Times New Roman" w:hAnsi="Times New Roman" w:cs="Times New Roman"/>
          <w:sz w:val="24"/>
          <w:szCs w:val="24"/>
          <w:lang w:val="de-DE"/>
        </w:rPr>
        <w:t>ngs nur ein Randthema dar</w:t>
      </w:r>
      <w:r w:rsidR="007E5D1C" w:rsidRPr="00CC3DEB">
        <w:rPr>
          <w:rFonts w:ascii="Times New Roman" w:hAnsi="Times New Roman" w:cs="Times New Roman"/>
          <w:sz w:val="24"/>
          <w:szCs w:val="24"/>
          <w:lang w:val="de-DE"/>
        </w:rPr>
        <w:t xml:space="preserve"> und </w:t>
      </w:r>
      <w:r w:rsidR="00B15759" w:rsidRPr="00CC3DEB">
        <w:rPr>
          <w:rFonts w:ascii="Times New Roman" w:hAnsi="Times New Roman" w:cs="Times New Roman"/>
          <w:sz w:val="24"/>
          <w:szCs w:val="24"/>
          <w:lang w:val="de-DE"/>
        </w:rPr>
        <w:t xml:space="preserve">wurde </w:t>
      </w:r>
      <w:r w:rsidR="007E5D1C" w:rsidRPr="00CC3DEB">
        <w:rPr>
          <w:rFonts w:ascii="Times New Roman" w:hAnsi="Times New Roman" w:cs="Times New Roman"/>
          <w:sz w:val="24"/>
          <w:szCs w:val="24"/>
          <w:lang w:val="de-DE"/>
        </w:rPr>
        <w:t xml:space="preserve">erst nach dem Ersten Weltkrieg </w:t>
      </w:r>
      <w:r w:rsidR="002620E4" w:rsidRPr="00CC3DEB">
        <w:rPr>
          <w:rFonts w:ascii="Times New Roman" w:hAnsi="Times New Roman" w:cs="Times New Roman"/>
          <w:sz w:val="24"/>
          <w:szCs w:val="24"/>
          <w:lang w:val="de-DE"/>
        </w:rPr>
        <w:t xml:space="preserve">zu </w:t>
      </w:r>
      <w:r w:rsidR="00B15759" w:rsidRPr="00CC3DEB">
        <w:rPr>
          <w:rFonts w:ascii="Times New Roman" w:hAnsi="Times New Roman" w:cs="Times New Roman"/>
          <w:sz w:val="24"/>
          <w:szCs w:val="24"/>
          <w:lang w:val="de-DE"/>
        </w:rPr>
        <w:t>einer entscheidenden Größe</w:t>
      </w:r>
      <w:r w:rsidR="007E5D1C" w:rsidRPr="00CC3DEB">
        <w:rPr>
          <w:rFonts w:ascii="Times New Roman" w:hAnsi="Times New Roman" w:cs="Times New Roman"/>
          <w:sz w:val="24"/>
          <w:szCs w:val="24"/>
          <w:lang w:val="de-DE"/>
        </w:rPr>
        <w:t xml:space="preserve">. Im Elternhaus kam er zwar mit einem liberalen Judentum in Berührung, aber das hinterließ </w:t>
      </w:r>
      <w:r w:rsidR="00B46B18" w:rsidRPr="00CC3DEB">
        <w:rPr>
          <w:rFonts w:ascii="Times New Roman" w:hAnsi="Times New Roman" w:cs="Times New Roman"/>
          <w:sz w:val="24"/>
          <w:szCs w:val="24"/>
          <w:lang w:val="de-DE"/>
        </w:rPr>
        <w:t xml:space="preserve">zunächst wohl </w:t>
      </w:r>
      <w:r w:rsidR="007E5D1C" w:rsidRPr="00CC3DEB">
        <w:rPr>
          <w:rFonts w:ascii="Times New Roman" w:hAnsi="Times New Roman" w:cs="Times New Roman"/>
          <w:sz w:val="24"/>
          <w:szCs w:val="24"/>
          <w:lang w:val="de-DE"/>
        </w:rPr>
        <w:t xml:space="preserve">keine frommen Regungen. Zu Jom Kippur las er 1907, wie er in einem der wenigen erhaltenen frühen Tagebücher notierte, </w:t>
      </w:r>
      <w:r w:rsidR="00081EB3" w:rsidRPr="00CC3DEB">
        <w:rPr>
          <w:rFonts w:ascii="Times New Roman" w:hAnsi="Times New Roman" w:cs="Times New Roman"/>
          <w:sz w:val="24"/>
          <w:szCs w:val="24"/>
          <w:lang w:val="de-DE"/>
        </w:rPr>
        <w:t xml:space="preserve">demonstrativ </w:t>
      </w:r>
      <w:r w:rsidR="007E5D1C" w:rsidRPr="00CC3DEB">
        <w:rPr>
          <w:rFonts w:ascii="Times New Roman" w:hAnsi="Times New Roman" w:cs="Times New Roman"/>
          <w:sz w:val="24"/>
          <w:szCs w:val="24"/>
          <w:lang w:val="de-DE"/>
        </w:rPr>
        <w:t>eine Nietzsche-Biogra</w:t>
      </w:r>
      <w:r w:rsidR="002620E4" w:rsidRPr="00CC3DEB">
        <w:rPr>
          <w:rFonts w:ascii="Times New Roman" w:hAnsi="Times New Roman" w:cs="Times New Roman"/>
          <w:sz w:val="24"/>
          <w:szCs w:val="24"/>
          <w:lang w:val="de-DE"/>
        </w:rPr>
        <w:t>phie, fand allerdings auch den P</w:t>
      </w:r>
      <w:r w:rsidR="007E5D1C" w:rsidRPr="00CC3DEB">
        <w:rPr>
          <w:rFonts w:ascii="Times New Roman" w:hAnsi="Times New Roman" w:cs="Times New Roman"/>
          <w:sz w:val="24"/>
          <w:szCs w:val="24"/>
          <w:lang w:val="de-DE"/>
        </w:rPr>
        <w:t>orträtierte</w:t>
      </w:r>
      <w:r w:rsidR="002620E4" w:rsidRPr="00CC3DEB">
        <w:rPr>
          <w:rFonts w:ascii="Times New Roman" w:hAnsi="Times New Roman" w:cs="Times New Roman"/>
          <w:sz w:val="24"/>
          <w:szCs w:val="24"/>
          <w:lang w:val="de-DE"/>
        </w:rPr>
        <w:t>n</w:t>
      </w:r>
      <w:r w:rsidR="007E5D1C" w:rsidRPr="00CC3DEB">
        <w:rPr>
          <w:rFonts w:ascii="Times New Roman" w:hAnsi="Times New Roman" w:cs="Times New Roman"/>
          <w:sz w:val="24"/>
          <w:szCs w:val="24"/>
          <w:lang w:val="de-DE"/>
        </w:rPr>
        <w:t xml:space="preserve"> unsympathisch.</w:t>
      </w:r>
      <w:r w:rsidR="002620E4">
        <w:rPr>
          <w:rStyle w:val="FootnoteReference"/>
          <w:rFonts w:ascii="Times New Roman" w:hAnsi="Times New Roman" w:cs="Times New Roman"/>
          <w:sz w:val="24"/>
          <w:szCs w:val="24"/>
        </w:rPr>
        <w:footnoteReference w:id="62"/>
      </w:r>
    </w:p>
    <w:p w:rsidR="008D394A" w:rsidRPr="00CC3DEB" w:rsidRDefault="007E5D1C" w:rsidP="007E1314">
      <w:pPr>
        <w:autoSpaceDE w:val="0"/>
        <w:autoSpaceDN w:val="0"/>
        <w:adjustRightInd w:val="0"/>
        <w:spacing w:after="0" w:line="360" w:lineRule="auto"/>
        <w:jc w:val="both"/>
        <w:rPr>
          <w:rFonts w:ascii="Times New Roman" w:hAnsi="Times New Roman" w:cs="Times New Roman"/>
          <w:sz w:val="24"/>
          <w:szCs w:val="24"/>
          <w:lang w:val="de-DE"/>
        </w:rPr>
      </w:pPr>
      <w:r w:rsidRPr="00CC3DEB">
        <w:rPr>
          <w:rFonts w:ascii="Times New Roman" w:hAnsi="Times New Roman" w:cs="Times New Roman"/>
          <w:sz w:val="24"/>
          <w:szCs w:val="24"/>
          <w:lang w:val="de-DE"/>
        </w:rPr>
        <w:t xml:space="preserve">Das isolierte moderne Subjekt und </w:t>
      </w:r>
      <w:r w:rsidR="007C45DE" w:rsidRPr="00CC3DEB">
        <w:rPr>
          <w:rFonts w:ascii="Times New Roman" w:hAnsi="Times New Roman" w:cs="Times New Roman"/>
          <w:sz w:val="24"/>
          <w:szCs w:val="24"/>
          <w:lang w:val="de-DE"/>
        </w:rPr>
        <w:t>dessen</w:t>
      </w:r>
      <w:r w:rsidRPr="00CC3DEB">
        <w:rPr>
          <w:rFonts w:ascii="Times New Roman" w:hAnsi="Times New Roman" w:cs="Times New Roman"/>
          <w:sz w:val="24"/>
          <w:szCs w:val="24"/>
          <w:lang w:val="de-DE"/>
        </w:rPr>
        <w:t xml:space="preserve"> Versuche, </w:t>
      </w:r>
      <w:r w:rsidR="008D394A" w:rsidRPr="00CC3DEB">
        <w:rPr>
          <w:rFonts w:ascii="Times New Roman" w:hAnsi="Times New Roman" w:cs="Times New Roman"/>
          <w:sz w:val="24"/>
          <w:szCs w:val="24"/>
          <w:lang w:val="de-DE"/>
        </w:rPr>
        <w:t>sich mit der Außenwelt zu versöhnen</w:t>
      </w:r>
      <w:r w:rsidRPr="00CC3DEB">
        <w:rPr>
          <w:rFonts w:ascii="Times New Roman" w:hAnsi="Times New Roman" w:cs="Times New Roman"/>
          <w:sz w:val="24"/>
          <w:szCs w:val="24"/>
          <w:lang w:val="de-DE"/>
        </w:rPr>
        <w:t xml:space="preserve">, bilden einen </w:t>
      </w:r>
      <w:r w:rsidR="008D394A" w:rsidRPr="00CC3DEB">
        <w:rPr>
          <w:rFonts w:ascii="Times New Roman" w:hAnsi="Times New Roman" w:cs="Times New Roman"/>
          <w:sz w:val="24"/>
          <w:szCs w:val="24"/>
          <w:lang w:val="de-DE"/>
        </w:rPr>
        <w:t xml:space="preserve">zentralen </w:t>
      </w:r>
      <w:r w:rsidRPr="00CC3DEB">
        <w:rPr>
          <w:rFonts w:ascii="Times New Roman" w:hAnsi="Times New Roman" w:cs="Times New Roman"/>
          <w:sz w:val="24"/>
          <w:szCs w:val="24"/>
          <w:lang w:val="de-DE"/>
        </w:rPr>
        <w:t xml:space="preserve">Gegenstand </w:t>
      </w:r>
      <w:r w:rsidR="002620E4" w:rsidRPr="00CC3DEB">
        <w:rPr>
          <w:rFonts w:ascii="Times New Roman" w:hAnsi="Times New Roman" w:cs="Times New Roman"/>
          <w:sz w:val="24"/>
          <w:szCs w:val="24"/>
          <w:lang w:val="de-DE"/>
        </w:rPr>
        <w:t>seiner</w:t>
      </w:r>
      <w:r w:rsidRPr="00CC3DEB">
        <w:rPr>
          <w:rFonts w:ascii="Times New Roman" w:hAnsi="Times New Roman" w:cs="Times New Roman"/>
          <w:sz w:val="24"/>
          <w:szCs w:val="24"/>
          <w:lang w:val="de-DE"/>
        </w:rPr>
        <w:t xml:space="preserve"> zu Lebzeiten unveröffentlichten</w:t>
      </w:r>
      <w:r w:rsidR="008D394A" w:rsidRPr="00CC3DEB">
        <w:rPr>
          <w:rFonts w:ascii="Times New Roman" w:hAnsi="Times New Roman" w:cs="Times New Roman"/>
          <w:sz w:val="24"/>
          <w:szCs w:val="24"/>
          <w:lang w:val="de-DE"/>
        </w:rPr>
        <w:t xml:space="preserve"> Jugendschriften. Auch hier geht</w:t>
      </w:r>
      <w:r w:rsidRPr="00CC3DEB">
        <w:rPr>
          <w:rFonts w:ascii="Times New Roman" w:hAnsi="Times New Roman" w:cs="Times New Roman"/>
          <w:sz w:val="24"/>
          <w:szCs w:val="24"/>
          <w:lang w:val="de-DE"/>
        </w:rPr>
        <w:t xml:space="preserve"> es bereits um das Problem, wie der „Mannigfaltigkeit“ der Wirklichkeit beizukommen </w:t>
      </w:r>
      <w:r w:rsidR="002620E4" w:rsidRPr="00CC3DEB">
        <w:rPr>
          <w:rFonts w:ascii="Times New Roman" w:hAnsi="Times New Roman" w:cs="Times New Roman"/>
          <w:sz w:val="24"/>
          <w:szCs w:val="24"/>
          <w:lang w:val="de-DE"/>
        </w:rPr>
        <w:t>sei</w:t>
      </w:r>
      <w:r w:rsidRPr="00CC3DEB">
        <w:rPr>
          <w:rFonts w:ascii="Times New Roman" w:hAnsi="Times New Roman" w:cs="Times New Roman"/>
          <w:sz w:val="24"/>
          <w:szCs w:val="24"/>
          <w:lang w:val="de-DE"/>
        </w:rPr>
        <w:t xml:space="preserve">, aber der Weg aus </w:t>
      </w:r>
      <w:r w:rsidR="00AD6FCC" w:rsidRPr="00CC3DEB">
        <w:rPr>
          <w:rFonts w:ascii="Times New Roman" w:hAnsi="Times New Roman" w:cs="Times New Roman"/>
          <w:sz w:val="24"/>
          <w:szCs w:val="24"/>
          <w:lang w:val="de-DE"/>
        </w:rPr>
        <w:t>dem Geist</w:t>
      </w:r>
      <w:r w:rsidRPr="00CC3DEB">
        <w:rPr>
          <w:rFonts w:ascii="Times New Roman" w:hAnsi="Times New Roman" w:cs="Times New Roman"/>
          <w:sz w:val="24"/>
          <w:szCs w:val="24"/>
          <w:lang w:val="de-DE"/>
        </w:rPr>
        <w:t xml:space="preserve"> in die Welt erscheint noch</w:t>
      </w:r>
      <w:r w:rsidR="00AD6FCC" w:rsidRPr="00CC3DEB">
        <w:rPr>
          <w:rFonts w:ascii="Times New Roman" w:hAnsi="Times New Roman" w:cs="Times New Roman"/>
          <w:sz w:val="24"/>
          <w:szCs w:val="24"/>
          <w:lang w:val="de-DE"/>
        </w:rPr>
        <w:t xml:space="preserve"> als</w:t>
      </w:r>
      <w:r w:rsidRPr="00CC3DEB">
        <w:rPr>
          <w:rFonts w:ascii="Times New Roman" w:hAnsi="Times New Roman" w:cs="Times New Roman"/>
          <w:sz w:val="24"/>
          <w:szCs w:val="24"/>
          <w:lang w:val="de-DE"/>
        </w:rPr>
        <w:t xml:space="preserve"> möglich und die Wahrheit</w:t>
      </w:r>
      <w:r w:rsidR="00081EB3" w:rsidRPr="00CC3DEB">
        <w:rPr>
          <w:rFonts w:ascii="Times New Roman" w:hAnsi="Times New Roman" w:cs="Times New Roman"/>
          <w:sz w:val="24"/>
          <w:szCs w:val="24"/>
          <w:lang w:val="de-DE"/>
        </w:rPr>
        <w:t xml:space="preserve"> gilt</w:t>
      </w:r>
      <w:r w:rsidR="00AD6FCC" w:rsidRPr="00CC3DEB">
        <w:rPr>
          <w:rFonts w:ascii="Times New Roman" w:hAnsi="Times New Roman" w:cs="Times New Roman"/>
          <w:sz w:val="24"/>
          <w:szCs w:val="24"/>
          <w:lang w:val="de-DE"/>
        </w:rPr>
        <w:t xml:space="preserve">als </w:t>
      </w:r>
      <w:r w:rsidRPr="00CC3DEB">
        <w:rPr>
          <w:rFonts w:ascii="Times New Roman" w:hAnsi="Times New Roman" w:cs="Times New Roman"/>
          <w:sz w:val="24"/>
          <w:szCs w:val="24"/>
          <w:lang w:val="de-DE"/>
        </w:rPr>
        <w:t>anzustreben, denn selbst „[d]er Relativist ist nur Relativist, weil er Dogmatiker sein möchte.“</w:t>
      </w:r>
      <w:r>
        <w:rPr>
          <w:rStyle w:val="FootnoteReference"/>
          <w:rFonts w:ascii="Times New Roman" w:hAnsi="Times New Roman" w:cs="Times New Roman"/>
          <w:sz w:val="24"/>
          <w:szCs w:val="24"/>
        </w:rPr>
        <w:footnoteReference w:id="63"/>
      </w:r>
      <w:r w:rsidR="008D394A" w:rsidRPr="00CC3DEB">
        <w:rPr>
          <w:rFonts w:ascii="Times New Roman" w:hAnsi="Times New Roman" w:cs="Times New Roman"/>
          <w:sz w:val="24"/>
          <w:szCs w:val="24"/>
          <w:lang w:val="de-DE"/>
        </w:rPr>
        <w:t xml:space="preserve">Wohingegen </w:t>
      </w:r>
      <w:r w:rsidR="00AD6FCC" w:rsidRPr="00CC3DEB">
        <w:rPr>
          <w:rFonts w:ascii="Times New Roman" w:hAnsi="Times New Roman" w:cs="Times New Roman"/>
          <w:sz w:val="24"/>
          <w:szCs w:val="24"/>
          <w:lang w:val="de-DE"/>
        </w:rPr>
        <w:t>der Dogmatiker „das Mannig</w:t>
      </w:r>
      <w:r w:rsidR="002C6219" w:rsidRPr="00CC3DEB">
        <w:rPr>
          <w:rFonts w:ascii="Times New Roman" w:hAnsi="Times New Roman" w:cs="Times New Roman"/>
          <w:sz w:val="24"/>
          <w:szCs w:val="24"/>
          <w:lang w:val="de-DE"/>
        </w:rPr>
        <w:t>f</w:t>
      </w:r>
      <w:r w:rsidR="00AD6FCC" w:rsidRPr="00CC3DEB">
        <w:rPr>
          <w:rFonts w:ascii="Times New Roman" w:hAnsi="Times New Roman" w:cs="Times New Roman"/>
          <w:sz w:val="24"/>
          <w:szCs w:val="24"/>
          <w:lang w:val="de-DE"/>
        </w:rPr>
        <w:t>a</w:t>
      </w:r>
      <w:r w:rsidR="002C6219" w:rsidRPr="00CC3DEB">
        <w:rPr>
          <w:rFonts w:ascii="Times New Roman" w:hAnsi="Times New Roman" w:cs="Times New Roman"/>
          <w:sz w:val="24"/>
          <w:szCs w:val="24"/>
          <w:lang w:val="de-DE"/>
        </w:rPr>
        <w:t>ltige zu begreifen“ verfehle</w:t>
      </w:r>
      <w:r w:rsidR="008D394A" w:rsidRPr="00CC3DEB">
        <w:rPr>
          <w:rFonts w:ascii="Times New Roman" w:hAnsi="Times New Roman" w:cs="Times New Roman"/>
          <w:sz w:val="24"/>
          <w:szCs w:val="24"/>
          <w:lang w:val="de-DE"/>
        </w:rPr>
        <w:t xml:space="preserve"> und </w:t>
      </w:r>
      <w:r w:rsidR="00782C38" w:rsidRPr="00CC3DEB">
        <w:rPr>
          <w:rFonts w:ascii="Times New Roman" w:hAnsi="Times New Roman" w:cs="Times New Roman"/>
          <w:sz w:val="24"/>
          <w:szCs w:val="24"/>
          <w:lang w:val="de-DE"/>
        </w:rPr>
        <w:t>die Wahrheit</w:t>
      </w:r>
      <w:r w:rsidR="008D394A" w:rsidRPr="00CC3DEB">
        <w:rPr>
          <w:rFonts w:ascii="Times New Roman" w:hAnsi="Times New Roman" w:cs="Times New Roman"/>
          <w:sz w:val="24"/>
          <w:szCs w:val="24"/>
          <w:lang w:val="de-DE"/>
        </w:rPr>
        <w:t xml:space="preserve"> nur</w:t>
      </w:r>
      <w:r w:rsidR="00782C38" w:rsidRPr="00CC3DEB">
        <w:rPr>
          <w:rFonts w:ascii="Times New Roman" w:hAnsi="Times New Roman" w:cs="Times New Roman"/>
          <w:sz w:val="24"/>
          <w:szCs w:val="24"/>
          <w:lang w:val="de-DE"/>
        </w:rPr>
        <w:t xml:space="preserve"> da zu finden sei, wo „Grunderlebnisse“ sich unter „Ideen“ gruppieren.</w:t>
      </w:r>
      <w:r w:rsidR="00782C38">
        <w:rPr>
          <w:rStyle w:val="FootnoteReference"/>
          <w:rFonts w:ascii="Times New Roman" w:hAnsi="Times New Roman" w:cs="Times New Roman"/>
          <w:sz w:val="24"/>
          <w:szCs w:val="24"/>
        </w:rPr>
        <w:footnoteReference w:id="64"/>
      </w:r>
      <w:r w:rsidR="008D394A" w:rsidRPr="00CC3DEB">
        <w:rPr>
          <w:rFonts w:ascii="Times New Roman" w:hAnsi="Times New Roman" w:cs="Times New Roman"/>
          <w:sz w:val="24"/>
          <w:szCs w:val="24"/>
          <w:lang w:val="de-DE"/>
        </w:rPr>
        <w:t xml:space="preserve">Weltliche Beheimatung und „Gemeinschaft“ sind das Ziel, und das Subjekt nähert sich ihnen, wo es seine Erlebnisse durch die Strahlkraft von „Ideen“ sortiert. </w:t>
      </w:r>
      <w:r w:rsidR="00AD6FCC" w:rsidRPr="00CC3DEB">
        <w:rPr>
          <w:rFonts w:ascii="Times New Roman" w:hAnsi="Times New Roman" w:cs="Times New Roman"/>
          <w:sz w:val="24"/>
          <w:szCs w:val="24"/>
          <w:lang w:val="de-DE"/>
        </w:rPr>
        <w:t>D</w:t>
      </w:r>
      <w:r w:rsidR="002620E4" w:rsidRPr="00CC3DEB">
        <w:rPr>
          <w:rFonts w:ascii="Times New Roman" w:hAnsi="Times New Roman" w:cs="Times New Roman"/>
          <w:sz w:val="24"/>
          <w:szCs w:val="24"/>
          <w:lang w:val="de-DE"/>
        </w:rPr>
        <w:t>ies</w:t>
      </w:r>
      <w:r w:rsidRPr="00CC3DEB">
        <w:rPr>
          <w:rFonts w:ascii="Times New Roman" w:hAnsi="Times New Roman" w:cs="Times New Roman"/>
          <w:sz w:val="24"/>
          <w:szCs w:val="24"/>
          <w:lang w:val="de-DE"/>
        </w:rPr>
        <w:t>er ideelle Brückenschlag vom Subjekt zur Außenwelt</w:t>
      </w:r>
      <w:r w:rsidR="00782C38" w:rsidRPr="00CC3DEB">
        <w:rPr>
          <w:rFonts w:ascii="Times New Roman" w:hAnsi="Times New Roman" w:cs="Times New Roman"/>
          <w:sz w:val="24"/>
          <w:szCs w:val="24"/>
          <w:lang w:val="de-DE"/>
        </w:rPr>
        <w:t>, vor allem zur „Gemeinschaft“</w:t>
      </w:r>
      <w:r w:rsidR="007C45DE" w:rsidRPr="00CC3DEB">
        <w:rPr>
          <w:rFonts w:ascii="Times New Roman" w:hAnsi="Times New Roman" w:cs="Times New Roman"/>
          <w:sz w:val="24"/>
          <w:szCs w:val="24"/>
          <w:lang w:val="de-DE"/>
        </w:rPr>
        <w:t>,</w:t>
      </w:r>
      <w:r w:rsidR="00782C38" w:rsidRPr="00CC3DEB">
        <w:rPr>
          <w:rFonts w:ascii="Times New Roman" w:hAnsi="Times New Roman" w:cs="Times New Roman"/>
          <w:sz w:val="24"/>
          <w:szCs w:val="24"/>
          <w:lang w:val="de-DE"/>
        </w:rPr>
        <w:t>in der sich die Vereinzelten finden</w:t>
      </w:r>
      <w:r w:rsidR="00AD6FCC" w:rsidRPr="00CC3DEB">
        <w:rPr>
          <w:rFonts w:ascii="Times New Roman" w:hAnsi="Times New Roman" w:cs="Times New Roman"/>
          <w:sz w:val="24"/>
          <w:szCs w:val="24"/>
          <w:lang w:val="de-DE"/>
        </w:rPr>
        <w:t>, erkundet Kracauer etwa in „Über das Wesen der Persönlichkeit“ (1913/4)</w:t>
      </w:r>
      <w:r w:rsidRPr="00CC3DEB">
        <w:rPr>
          <w:rFonts w:ascii="Times New Roman" w:hAnsi="Times New Roman" w:cs="Times New Roman"/>
          <w:sz w:val="24"/>
          <w:szCs w:val="24"/>
          <w:lang w:val="de-DE"/>
        </w:rPr>
        <w:t>. Die „Persönlichkeit“</w:t>
      </w:r>
      <w:r w:rsidR="008D394A" w:rsidRPr="00CC3DEB">
        <w:rPr>
          <w:rFonts w:ascii="Times New Roman" w:hAnsi="Times New Roman" w:cs="Times New Roman"/>
          <w:sz w:val="24"/>
          <w:szCs w:val="24"/>
          <w:lang w:val="de-DE"/>
        </w:rPr>
        <w:t>wird dabei als Kosmos von Ideen charakterisiert</w:t>
      </w:r>
      <w:r w:rsidR="00782C38" w:rsidRPr="00CC3DEB">
        <w:rPr>
          <w:rFonts w:ascii="Times New Roman" w:hAnsi="Times New Roman" w:cs="Times New Roman"/>
          <w:sz w:val="24"/>
          <w:szCs w:val="24"/>
          <w:lang w:val="de-DE"/>
        </w:rPr>
        <w:t>, die sichum eine Zentral-Idee ordnen.</w:t>
      </w:r>
      <w:r w:rsidR="00782C38">
        <w:rPr>
          <w:rStyle w:val="FootnoteReference"/>
          <w:rFonts w:ascii="Times New Roman" w:hAnsi="Times New Roman" w:cs="Times New Roman"/>
          <w:sz w:val="24"/>
          <w:szCs w:val="24"/>
        </w:rPr>
        <w:footnoteReference w:id="65"/>
      </w:r>
      <w:r w:rsidRPr="00CC3DEB">
        <w:rPr>
          <w:rFonts w:ascii="Times New Roman" w:hAnsi="Times New Roman" w:cs="Times New Roman"/>
          <w:sz w:val="24"/>
          <w:szCs w:val="24"/>
          <w:lang w:val="de-DE"/>
        </w:rPr>
        <w:t xml:space="preserve">In dem einzigen </w:t>
      </w:r>
      <w:r w:rsidR="00081EB3" w:rsidRPr="00CC3DEB">
        <w:rPr>
          <w:rFonts w:ascii="Times New Roman" w:hAnsi="Times New Roman" w:cs="Times New Roman"/>
          <w:sz w:val="24"/>
          <w:szCs w:val="24"/>
          <w:lang w:val="de-DE"/>
        </w:rPr>
        <w:t xml:space="preserve">auszugsweise </w:t>
      </w:r>
      <w:r w:rsidRPr="00CC3DEB">
        <w:rPr>
          <w:rFonts w:ascii="Times New Roman" w:hAnsi="Times New Roman" w:cs="Times New Roman"/>
          <w:sz w:val="24"/>
          <w:szCs w:val="24"/>
          <w:lang w:val="de-DE"/>
        </w:rPr>
        <w:t xml:space="preserve">veröffentlichten Text jener </w:t>
      </w:r>
      <w:r w:rsidR="008D394A" w:rsidRPr="00CC3DEB">
        <w:rPr>
          <w:rFonts w:ascii="Times New Roman" w:hAnsi="Times New Roman" w:cs="Times New Roman"/>
          <w:sz w:val="24"/>
          <w:szCs w:val="24"/>
          <w:lang w:val="de-DE"/>
        </w:rPr>
        <w:t xml:space="preserve">kaum </w:t>
      </w:r>
      <w:r w:rsidRPr="00CC3DEB">
        <w:rPr>
          <w:rFonts w:ascii="Times New Roman" w:hAnsi="Times New Roman" w:cs="Times New Roman"/>
          <w:sz w:val="24"/>
          <w:szCs w:val="24"/>
          <w:lang w:val="de-DE"/>
        </w:rPr>
        <w:t xml:space="preserve">beachteten Frühphilosophie, „Vom Erleben des Krieges“ (1915), argumentiert Kracauer mit diesem Modell hinsichtlich der „Vaterlandsliebe“, die nur </w:t>
      </w:r>
      <w:r w:rsidR="00AD6FCC" w:rsidRPr="00CC3DEB">
        <w:rPr>
          <w:rFonts w:ascii="Times New Roman" w:hAnsi="Times New Roman" w:cs="Times New Roman"/>
          <w:sz w:val="24"/>
          <w:szCs w:val="24"/>
          <w:lang w:val="de-DE"/>
        </w:rPr>
        <w:t>echt</w:t>
      </w:r>
      <w:r w:rsidR="00782C38" w:rsidRPr="00CC3DEB">
        <w:rPr>
          <w:rFonts w:ascii="Times New Roman" w:hAnsi="Times New Roman" w:cs="Times New Roman"/>
          <w:sz w:val="24"/>
          <w:szCs w:val="24"/>
          <w:lang w:val="de-DE"/>
        </w:rPr>
        <w:t xml:space="preserve"> und beständig</w:t>
      </w:r>
      <w:r w:rsidRPr="00CC3DEB">
        <w:rPr>
          <w:rFonts w:ascii="Times New Roman" w:hAnsi="Times New Roman" w:cs="Times New Roman"/>
          <w:sz w:val="24"/>
          <w:szCs w:val="24"/>
          <w:lang w:val="de-DE"/>
        </w:rPr>
        <w:t xml:space="preserve"> sei, </w:t>
      </w:r>
      <w:r w:rsidR="008D394A" w:rsidRPr="00CC3DEB">
        <w:rPr>
          <w:rFonts w:ascii="Times New Roman" w:hAnsi="Times New Roman" w:cs="Times New Roman"/>
          <w:sz w:val="24"/>
          <w:szCs w:val="24"/>
          <w:lang w:val="de-DE"/>
        </w:rPr>
        <w:t>wo</w:t>
      </w:r>
      <w:r w:rsidRPr="00CC3DEB">
        <w:rPr>
          <w:rFonts w:ascii="Times New Roman" w:hAnsi="Times New Roman" w:cs="Times New Roman"/>
          <w:sz w:val="24"/>
          <w:szCs w:val="24"/>
          <w:lang w:val="de-DE"/>
        </w:rPr>
        <w:t xml:space="preserve"> sie entsprechend zum seelischen „Mittelpunkt“ einer Persönlichkeit aufgestiegen sei.</w:t>
      </w:r>
      <w:r>
        <w:rPr>
          <w:rStyle w:val="FootnoteReference"/>
          <w:rFonts w:ascii="Times New Roman" w:hAnsi="Times New Roman" w:cs="Times New Roman"/>
          <w:sz w:val="24"/>
          <w:szCs w:val="24"/>
        </w:rPr>
        <w:footnoteReference w:id="66"/>
      </w:r>
    </w:p>
    <w:p w:rsidR="00081EB3" w:rsidRPr="00CC3DEB" w:rsidRDefault="008D394A" w:rsidP="00AD6FCC">
      <w:pPr>
        <w:autoSpaceDE w:val="0"/>
        <w:autoSpaceDN w:val="0"/>
        <w:adjustRightInd w:val="0"/>
        <w:spacing w:after="0" w:line="360" w:lineRule="auto"/>
        <w:jc w:val="both"/>
        <w:rPr>
          <w:rFonts w:ascii="Times New Roman" w:hAnsi="Times New Roman" w:cs="Times New Roman"/>
          <w:sz w:val="24"/>
          <w:szCs w:val="24"/>
          <w:lang w:val="de-DE"/>
        </w:rPr>
      </w:pPr>
      <w:r w:rsidRPr="00CC3DEB">
        <w:rPr>
          <w:rFonts w:ascii="Times New Roman" w:hAnsi="Times New Roman" w:cs="Times New Roman"/>
          <w:sz w:val="24"/>
          <w:szCs w:val="24"/>
          <w:lang w:val="de-DE"/>
        </w:rPr>
        <w:lastRenderedPageBreak/>
        <w:t xml:space="preserve">Doch der Patriotismus </w:t>
      </w:r>
      <w:r w:rsidR="00AD6FCC" w:rsidRPr="00CC3DEB">
        <w:rPr>
          <w:rFonts w:ascii="Times New Roman" w:hAnsi="Times New Roman" w:cs="Times New Roman"/>
          <w:sz w:val="24"/>
          <w:szCs w:val="24"/>
          <w:lang w:val="de-DE"/>
        </w:rPr>
        <w:t>war kein</w:t>
      </w:r>
      <w:r w:rsidRPr="00CC3DEB">
        <w:rPr>
          <w:rFonts w:ascii="Times New Roman" w:hAnsi="Times New Roman" w:cs="Times New Roman"/>
          <w:sz w:val="24"/>
          <w:szCs w:val="24"/>
          <w:lang w:val="de-DE"/>
        </w:rPr>
        <w:t xml:space="preserve"> erfolgreicher Weg zur Idee und zur Gemeinschaft, sondern der Weltkrieg erwies sich als Katastrophe (so dass „Ginster“ </w:t>
      </w:r>
      <w:r w:rsidR="00AD6FCC" w:rsidRPr="00CC3DEB">
        <w:rPr>
          <w:rFonts w:ascii="Times New Roman" w:hAnsi="Times New Roman" w:cs="Times New Roman"/>
          <w:sz w:val="24"/>
          <w:szCs w:val="24"/>
          <w:lang w:val="de-DE"/>
        </w:rPr>
        <w:t xml:space="preserve">im Gegensatz zu diesem frühen Text </w:t>
      </w:r>
      <w:r w:rsidRPr="00CC3DEB">
        <w:rPr>
          <w:rFonts w:ascii="Times New Roman" w:hAnsi="Times New Roman" w:cs="Times New Roman"/>
          <w:sz w:val="24"/>
          <w:szCs w:val="24"/>
          <w:lang w:val="de-DE"/>
        </w:rPr>
        <w:t xml:space="preserve">ein Antikriegsroman wird). </w:t>
      </w:r>
      <w:r w:rsidR="00B15759" w:rsidRPr="00CC3DEB">
        <w:rPr>
          <w:rFonts w:ascii="Times New Roman" w:hAnsi="Times New Roman" w:cs="Times New Roman"/>
          <w:sz w:val="24"/>
          <w:szCs w:val="24"/>
          <w:lang w:val="de-DE"/>
        </w:rPr>
        <w:t>In der Reaktion darauf</w:t>
      </w:r>
      <w:r w:rsidR="007E5D1C" w:rsidRPr="00CC3DEB">
        <w:rPr>
          <w:rFonts w:ascii="Times New Roman" w:hAnsi="Times New Roman" w:cs="Times New Roman"/>
          <w:sz w:val="24"/>
          <w:szCs w:val="24"/>
          <w:lang w:val="de-DE"/>
        </w:rPr>
        <w:t xml:space="preserve">wurden Kracauers Kategorien reflexiver – weil krisenhafter. </w:t>
      </w:r>
      <w:r w:rsidR="007E1314" w:rsidRPr="00CC3DEB">
        <w:rPr>
          <w:rFonts w:ascii="Times New Roman" w:hAnsi="Times New Roman" w:cs="Times New Roman"/>
          <w:sz w:val="24"/>
          <w:szCs w:val="24"/>
          <w:lang w:val="de-DE"/>
        </w:rPr>
        <w:t xml:space="preserve">Eine der thematischen Entwicklungen in </w:t>
      </w:r>
      <w:r w:rsidR="00081EB3" w:rsidRPr="00CC3DEB">
        <w:rPr>
          <w:rFonts w:ascii="Times New Roman" w:hAnsi="Times New Roman" w:cs="Times New Roman"/>
          <w:sz w:val="24"/>
          <w:szCs w:val="24"/>
          <w:lang w:val="de-DE"/>
        </w:rPr>
        <w:t xml:space="preserve">seinem </w:t>
      </w:r>
      <w:r w:rsidR="007E1314" w:rsidRPr="00CC3DEB">
        <w:rPr>
          <w:rFonts w:ascii="Times New Roman" w:hAnsi="Times New Roman" w:cs="Times New Roman"/>
          <w:sz w:val="24"/>
          <w:szCs w:val="24"/>
          <w:lang w:val="de-DE"/>
        </w:rPr>
        <w:t xml:space="preserve">Werk ist </w:t>
      </w:r>
      <w:r w:rsidR="00AD6FCC" w:rsidRPr="00CC3DEB">
        <w:rPr>
          <w:rFonts w:ascii="Times New Roman" w:hAnsi="Times New Roman" w:cs="Times New Roman"/>
          <w:sz w:val="24"/>
          <w:szCs w:val="24"/>
          <w:lang w:val="de-DE"/>
        </w:rPr>
        <w:t xml:space="preserve">somit </w:t>
      </w:r>
      <w:r w:rsidR="007E1314" w:rsidRPr="00CC3DEB">
        <w:rPr>
          <w:rFonts w:ascii="Times New Roman" w:hAnsi="Times New Roman" w:cs="Times New Roman"/>
          <w:sz w:val="24"/>
          <w:szCs w:val="24"/>
          <w:lang w:val="de-DE"/>
        </w:rPr>
        <w:t>der „Auszug aus der Innerlichkeit“</w:t>
      </w:r>
      <w:r w:rsidR="00AD6FCC" w:rsidRPr="00CC3DEB">
        <w:rPr>
          <w:rFonts w:ascii="Times New Roman" w:hAnsi="Times New Roman" w:cs="Times New Roman"/>
          <w:sz w:val="24"/>
          <w:szCs w:val="24"/>
          <w:lang w:val="de-DE"/>
        </w:rPr>
        <w:t>:</w:t>
      </w:r>
      <w:r w:rsidR="007E1314">
        <w:rPr>
          <w:rStyle w:val="FootnoteReference"/>
          <w:rFonts w:ascii="Times New Roman" w:hAnsi="Times New Roman" w:cs="Times New Roman"/>
          <w:sz w:val="24"/>
          <w:szCs w:val="24"/>
        </w:rPr>
        <w:footnoteReference w:id="67"/>
      </w:r>
      <w:r w:rsidR="007E1314" w:rsidRPr="00CC3DEB">
        <w:rPr>
          <w:rFonts w:ascii="Times New Roman" w:hAnsi="Times New Roman" w:cs="Times New Roman"/>
          <w:sz w:val="24"/>
          <w:szCs w:val="24"/>
          <w:lang w:val="de-DE"/>
        </w:rPr>
        <w:t xml:space="preserve"> In den frühen Schriften wird die Einsamkeit des modernen Subjekts beklagt und der Anschluss an große Ideen und Ideale gesucht, die Mannigfaltigkeit der äußeren Realität als </w:t>
      </w:r>
      <w:r w:rsidR="002620E4" w:rsidRPr="00CC3DEB">
        <w:rPr>
          <w:rFonts w:ascii="Times New Roman" w:hAnsi="Times New Roman" w:cs="Times New Roman"/>
          <w:sz w:val="24"/>
          <w:szCs w:val="24"/>
          <w:lang w:val="de-DE"/>
        </w:rPr>
        <w:t>schmerzhaft</w:t>
      </w:r>
      <w:r w:rsidR="007C45DE" w:rsidRPr="00CC3DEB">
        <w:rPr>
          <w:rFonts w:ascii="Times New Roman" w:hAnsi="Times New Roman" w:cs="Times New Roman"/>
          <w:sz w:val="24"/>
          <w:szCs w:val="24"/>
          <w:lang w:val="de-DE"/>
        </w:rPr>
        <w:t xml:space="preserve"> erlebt. Diese „</w:t>
      </w:r>
      <w:r w:rsidR="007E1314" w:rsidRPr="00CC3DEB">
        <w:rPr>
          <w:rFonts w:ascii="Times New Roman" w:hAnsi="Times New Roman" w:cs="Times New Roman"/>
          <w:sz w:val="24"/>
          <w:szCs w:val="24"/>
          <w:lang w:val="de-DE"/>
        </w:rPr>
        <w:t>objektlose Innerlichkeit“ erscheint später selbst als ideo</w:t>
      </w:r>
      <w:r w:rsidR="00B15759" w:rsidRPr="00CC3DEB">
        <w:rPr>
          <w:rFonts w:ascii="Times New Roman" w:hAnsi="Times New Roman" w:cs="Times New Roman"/>
          <w:sz w:val="24"/>
          <w:szCs w:val="24"/>
          <w:lang w:val="de-DE"/>
        </w:rPr>
        <w:t>logisch-idealistische Täuschung:</w:t>
      </w:r>
      <w:r w:rsidR="00006662" w:rsidRPr="00CC3DEB">
        <w:rPr>
          <w:rFonts w:ascii="Times New Roman" w:hAnsi="Times New Roman" w:cs="Times New Roman"/>
          <w:sz w:val="24"/>
          <w:szCs w:val="24"/>
          <w:lang w:val="de-DE"/>
        </w:rPr>
        <w:t>„Aus der Tatsache, daß man besonders die Kunst lobte, mit der das Buch seelische Zustände erhelle, schöpfte Georg den Verdacht, daß es dafür die äußeren Zustände um so tiefer verdunkelte.“</w:t>
      </w:r>
      <w:r w:rsidR="00006662">
        <w:rPr>
          <w:rStyle w:val="FootnoteReference"/>
          <w:rFonts w:ascii="Times New Roman" w:hAnsi="Times New Roman" w:cs="Times New Roman"/>
          <w:sz w:val="24"/>
          <w:szCs w:val="24"/>
        </w:rPr>
        <w:footnoteReference w:id="68"/>
      </w:r>
    </w:p>
    <w:p w:rsidR="00DA03E9" w:rsidRPr="00CC3DEB" w:rsidRDefault="00AD6FCC" w:rsidP="00AD6FCC">
      <w:pPr>
        <w:autoSpaceDE w:val="0"/>
        <w:autoSpaceDN w:val="0"/>
        <w:adjustRightInd w:val="0"/>
        <w:spacing w:after="0" w:line="360" w:lineRule="auto"/>
        <w:jc w:val="both"/>
        <w:rPr>
          <w:rFonts w:ascii="Times New Roman" w:hAnsi="Times New Roman" w:cs="Times New Roman"/>
          <w:sz w:val="24"/>
          <w:szCs w:val="24"/>
          <w:lang w:val="de-DE"/>
        </w:rPr>
      </w:pPr>
      <w:r w:rsidRPr="00CC3DEB">
        <w:rPr>
          <w:rFonts w:ascii="Times New Roman" w:hAnsi="Times New Roman" w:cs="Times New Roman"/>
          <w:sz w:val="24"/>
          <w:szCs w:val="24"/>
          <w:lang w:val="de-DE"/>
        </w:rPr>
        <w:t>Die Erschütterung des Ersten Weltkriegs war e</w:t>
      </w:r>
      <w:r w:rsidR="002620E4" w:rsidRPr="00CC3DEB">
        <w:rPr>
          <w:rFonts w:ascii="Times New Roman" w:hAnsi="Times New Roman" w:cs="Times New Roman"/>
          <w:sz w:val="24"/>
          <w:szCs w:val="24"/>
          <w:lang w:val="de-DE"/>
        </w:rPr>
        <w:t>in Schritt in Richtung dieses A</w:t>
      </w:r>
      <w:r w:rsidRPr="00CC3DEB">
        <w:rPr>
          <w:rFonts w:ascii="Times New Roman" w:hAnsi="Times New Roman" w:cs="Times New Roman"/>
          <w:sz w:val="24"/>
          <w:szCs w:val="24"/>
          <w:lang w:val="de-DE"/>
        </w:rPr>
        <w:t>uszugs aus der Innerlichkeit</w:t>
      </w:r>
      <w:r w:rsidR="002620E4" w:rsidRPr="00CC3DEB">
        <w:rPr>
          <w:rFonts w:ascii="Times New Roman" w:hAnsi="Times New Roman" w:cs="Times New Roman"/>
          <w:sz w:val="24"/>
          <w:szCs w:val="24"/>
          <w:lang w:val="de-DE"/>
        </w:rPr>
        <w:t>: Die</w:t>
      </w:r>
      <w:r w:rsidR="007E5D1C" w:rsidRPr="00CC3DEB">
        <w:rPr>
          <w:rFonts w:ascii="Times New Roman" w:hAnsi="Times New Roman" w:cs="Times New Roman"/>
          <w:sz w:val="24"/>
          <w:szCs w:val="24"/>
          <w:lang w:val="de-DE"/>
        </w:rPr>
        <w:t xml:space="preserve"> Frage</w:t>
      </w:r>
      <w:r w:rsidR="002620E4" w:rsidRPr="00CC3DEB">
        <w:rPr>
          <w:rFonts w:ascii="Times New Roman" w:hAnsi="Times New Roman" w:cs="Times New Roman"/>
          <w:sz w:val="24"/>
          <w:szCs w:val="24"/>
          <w:lang w:val="de-DE"/>
        </w:rPr>
        <w:t xml:space="preserve"> wurde</w:t>
      </w:r>
      <w:r w:rsidR="007E5D1C" w:rsidRPr="00CC3DEB">
        <w:rPr>
          <w:rFonts w:ascii="Times New Roman" w:hAnsi="Times New Roman" w:cs="Times New Roman"/>
          <w:sz w:val="24"/>
          <w:szCs w:val="24"/>
          <w:lang w:val="de-DE"/>
        </w:rPr>
        <w:t xml:space="preserve"> relevant, warum die menschlichen Vergemeinschaftungsformen derart defizitär sind. Eine neue Disziplin und ein altes Versprechen sollten </w:t>
      </w:r>
      <w:r w:rsidRPr="00CC3DEB">
        <w:rPr>
          <w:rFonts w:ascii="Times New Roman" w:hAnsi="Times New Roman" w:cs="Times New Roman"/>
          <w:sz w:val="24"/>
          <w:szCs w:val="24"/>
          <w:lang w:val="de-DE"/>
        </w:rPr>
        <w:t>dieses Problem klären</w:t>
      </w:r>
      <w:r w:rsidR="007E5D1C" w:rsidRPr="00CC3DEB">
        <w:rPr>
          <w:rFonts w:ascii="Times New Roman" w:hAnsi="Times New Roman" w:cs="Times New Roman"/>
          <w:sz w:val="24"/>
          <w:szCs w:val="24"/>
          <w:lang w:val="de-DE"/>
        </w:rPr>
        <w:t xml:space="preserve">: die Soziologie als Suche nach der Logik der Vergesellschaftung und </w:t>
      </w:r>
      <w:r w:rsidR="00081EB3" w:rsidRPr="00CC3DEB">
        <w:rPr>
          <w:rFonts w:ascii="Times New Roman" w:hAnsi="Times New Roman" w:cs="Times New Roman"/>
          <w:sz w:val="24"/>
          <w:szCs w:val="24"/>
          <w:lang w:val="de-DE"/>
        </w:rPr>
        <w:t xml:space="preserve">parallel </w:t>
      </w:r>
      <w:r w:rsidR="007E5D1C" w:rsidRPr="00CC3DEB">
        <w:rPr>
          <w:rFonts w:ascii="Times New Roman" w:hAnsi="Times New Roman" w:cs="Times New Roman"/>
          <w:sz w:val="24"/>
          <w:szCs w:val="24"/>
          <w:lang w:val="de-DE"/>
        </w:rPr>
        <w:t xml:space="preserve">die Suche nach einer </w:t>
      </w:r>
      <w:r w:rsidR="007E5D1C" w:rsidRPr="00CC3DEB">
        <w:rPr>
          <w:rFonts w:ascii="Times New Roman" w:hAnsi="Times New Roman" w:cs="Times New Roman"/>
          <w:i/>
          <w:sz w:val="24"/>
          <w:szCs w:val="24"/>
          <w:lang w:val="de-DE"/>
        </w:rPr>
        <w:t>religiösen</w:t>
      </w:r>
      <w:r w:rsidR="007E5D1C" w:rsidRPr="00CC3DEB">
        <w:rPr>
          <w:rFonts w:ascii="Times New Roman" w:hAnsi="Times New Roman" w:cs="Times New Roman"/>
          <w:sz w:val="24"/>
          <w:szCs w:val="24"/>
          <w:lang w:val="de-DE"/>
        </w:rPr>
        <w:t xml:space="preserve"> Gemeinschaft, die über die Niederungen des hiesigen Dasein</w:t>
      </w:r>
      <w:r w:rsidR="00B15759" w:rsidRPr="00CC3DEB">
        <w:rPr>
          <w:rFonts w:ascii="Times New Roman" w:hAnsi="Times New Roman" w:cs="Times New Roman"/>
          <w:sz w:val="24"/>
          <w:szCs w:val="24"/>
          <w:lang w:val="de-DE"/>
        </w:rPr>
        <w:t>s hinausführte. Wie Erich Fromm und</w:t>
      </w:r>
      <w:r w:rsidR="007E5D1C" w:rsidRPr="00CC3DEB">
        <w:rPr>
          <w:rFonts w:ascii="Times New Roman" w:hAnsi="Times New Roman" w:cs="Times New Roman"/>
          <w:sz w:val="24"/>
          <w:szCs w:val="24"/>
          <w:lang w:val="de-DE"/>
        </w:rPr>
        <w:t xml:space="preserve"> Leo Löwenthal</w:t>
      </w:r>
      <w:r w:rsidRPr="00CC3DEB">
        <w:rPr>
          <w:rFonts w:ascii="Times New Roman" w:hAnsi="Times New Roman" w:cs="Times New Roman"/>
          <w:sz w:val="24"/>
          <w:szCs w:val="24"/>
          <w:lang w:val="de-DE"/>
        </w:rPr>
        <w:t>zog</w:t>
      </w:r>
      <w:r w:rsidR="007E5D1C" w:rsidRPr="00CC3DEB">
        <w:rPr>
          <w:rFonts w:ascii="Times New Roman" w:hAnsi="Times New Roman" w:cs="Times New Roman"/>
          <w:sz w:val="24"/>
          <w:szCs w:val="24"/>
          <w:lang w:val="de-DE"/>
        </w:rPr>
        <w:t xml:space="preserve"> ihn etwa </w:t>
      </w:r>
      <w:r w:rsidR="00B15759" w:rsidRPr="00CC3DEB">
        <w:rPr>
          <w:rFonts w:ascii="Times New Roman" w:hAnsi="Times New Roman" w:cs="Times New Roman"/>
          <w:sz w:val="24"/>
          <w:szCs w:val="24"/>
          <w:lang w:val="de-DE"/>
        </w:rPr>
        <w:t xml:space="preserve">um 1920 </w:t>
      </w:r>
      <w:r w:rsidR="007E5D1C" w:rsidRPr="00CC3DEB">
        <w:rPr>
          <w:rFonts w:ascii="Times New Roman" w:hAnsi="Times New Roman" w:cs="Times New Roman"/>
          <w:sz w:val="24"/>
          <w:szCs w:val="24"/>
          <w:lang w:val="de-DE"/>
        </w:rPr>
        <w:t xml:space="preserve">der charismatische Frankfurter Rabbiner Nehemias Anton Nobel </w:t>
      </w:r>
      <w:r w:rsidRPr="00CC3DEB">
        <w:rPr>
          <w:rFonts w:ascii="Times New Roman" w:hAnsi="Times New Roman" w:cs="Times New Roman"/>
          <w:sz w:val="24"/>
          <w:szCs w:val="24"/>
          <w:lang w:val="de-DE"/>
        </w:rPr>
        <w:t xml:space="preserve">in seinen Bann </w:t>
      </w:r>
      <w:r w:rsidR="007E5D1C" w:rsidRPr="00CC3DEB">
        <w:rPr>
          <w:rFonts w:ascii="Times New Roman" w:hAnsi="Times New Roman" w:cs="Times New Roman"/>
          <w:sz w:val="24"/>
          <w:szCs w:val="24"/>
          <w:lang w:val="de-DE"/>
        </w:rPr>
        <w:t xml:space="preserve">und </w:t>
      </w:r>
      <w:r w:rsidRPr="00CC3DEB">
        <w:rPr>
          <w:rFonts w:ascii="Times New Roman" w:hAnsi="Times New Roman" w:cs="Times New Roman"/>
          <w:sz w:val="24"/>
          <w:szCs w:val="24"/>
          <w:lang w:val="de-DE"/>
        </w:rPr>
        <w:t xml:space="preserve">anschließend </w:t>
      </w:r>
      <w:r w:rsidR="00081EB3" w:rsidRPr="00CC3DEB">
        <w:rPr>
          <w:rFonts w:ascii="Times New Roman" w:hAnsi="Times New Roman" w:cs="Times New Roman"/>
          <w:sz w:val="24"/>
          <w:szCs w:val="24"/>
          <w:lang w:val="de-DE"/>
        </w:rPr>
        <w:t xml:space="preserve">kurzzeitig </w:t>
      </w:r>
      <w:r w:rsidRPr="00CC3DEB">
        <w:rPr>
          <w:rFonts w:ascii="Times New Roman" w:hAnsi="Times New Roman" w:cs="Times New Roman"/>
          <w:sz w:val="24"/>
          <w:szCs w:val="24"/>
          <w:lang w:val="de-DE"/>
        </w:rPr>
        <w:t>das</w:t>
      </w:r>
      <w:r w:rsidR="00B15759" w:rsidRPr="00CC3DEB">
        <w:rPr>
          <w:rFonts w:ascii="Times New Roman" w:hAnsi="Times New Roman" w:cs="Times New Roman"/>
          <w:sz w:val="24"/>
          <w:szCs w:val="24"/>
          <w:lang w:val="de-DE"/>
        </w:rPr>
        <w:t xml:space="preserve"> Frankfurter Freie Jüdische Lehrhaus</w:t>
      </w:r>
      <w:r w:rsidRPr="00CC3DEB">
        <w:rPr>
          <w:rFonts w:ascii="Times New Roman" w:hAnsi="Times New Roman" w:cs="Times New Roman"/>
          <w:sz w:val="24"/>
          <w:szCs w:val="24"/>
          <w:lang w:val="de-DE"/>
        </w:rPr>
        <w:t>Rosenzweigs und Bubers</w:t>
      </w:r>
      <w:r w:rsidR="007E5D1C" w:rsidRPr="00CC3DEB">
        <w:rPr>
          <w:rFonts w:ascii="Times New Roman" w:hAnsi="Times New Roman" w:cs="Times New Roman"/>
          <w:sz w:val="24"/>
          <w:szCs w:val="24"/>
          <w:lang w:val="de-DE"/>
        </w:rPr>
        <w:t>.</w:t>
      </w:r>
      <w:r w:rsidR="007E5D1C" w:rsidRPr="000815FE">
        <w:rPr>
          <w:rStyle w:val="FootnoteReference"/>
          <w:rFonts w:ascii="Times New Roman" w:hAnsi="Times New Roman" w:cs="Times New Roman"/>
          <w:sz w:val="24"/>
          <w:szCs w:val="24"/>
        </w:rPr>
        <w:footnoteReference w:id="69"/>
      </w:r>
      <w:r w:rsidR="007E5D1C" w:rsidRPr="00CC3DEB">
        <w:rPr>
          <w:rFonts w:ascii="Times New Roman" w:hAnsi="Times New Roman" w:cs="Times New Roman"/>
          <w:sz w:val="24"/>
          <w:szCs w:val="24"/>
          <w:lang w:val="de-DE"/>
        </w:rPr>
        <w:t xml:space="preserve"> In seinen Feuilletons berichtete er kritisch über weitere neureligiöse Bewegungen und Prophetenfiguren: Hermann Keyserling, Eugen Diederichs oder Rudolf Steiner und ihre esoterischen „Kreise“.</w:t>
      </w:r>
      <w:r w:rsidR="007E5D1C" w:rsidRPr="000815FE">
        <w:rPr>
          <w:rStyle w:val="FootnoteReference"/>
          <w:rFonts w:ascii="Times New Roman" w:hAnsi="Times New Roman" w:cs="Times New Roman"/>
          <w:sz w:val="24"/>
          <w:szCs w:val="24"/>
        </w:rPr>
        <w:footnoteReference w:id="70"/>
      </w:r>
      <w:r w:rsidR="00DA03E9" w:rsidRPr="00CC3DEB">
        <w:rPr>
          <w:rFonts w:ascii="Times New Roman" w:hAnsi="Times New Roman" w:cs="Times New Roman"/>
          <w:sz w:val="24"/>
          <w:szCs w:val="24"/>
          <w:lang w:val="de-DE"/>
        </w:rPr>
        <w:t xml:space="preserve">Dem Weimarer Weltanschauungsbüffet hat Kracauer auch in seinem Roman „Georg“ ein Denkmal gesetzt, dessen Protagonist sich </w:t>
      </w:r>
      <w:r w:rsidR="00155925" w:rsidRPr="00CC3DEB">
        <w:rPr>
          <w:rFonts w:ascii="Times New Roman" w:hAnsi="Times New Roman" w:cs="Times New Roman"/>
          <w:sz w:val="24"/>
          <w:szCs w:val="24"/>
          <w:lang w:val="de-DE"/>
        </w:rPr>
        <w:t>munter</w:t>
      </w:r>
      <w:r w:rsidR="00DA03E9" w:rsidRPr="00CC3DEB">
        <w:rPr>
          <w:rFonts w:ascii="Times New Roman" w:hAnsi="Times New Roman" w:cs="Times New Roman"/>
          <w:sz w:val="24"/>
          <w:szCs w:val="24"/>
          <w:lang w:val="de-DE"/>
        </w:rPr>
        <w:t xml:space="preserve"> durch die religiösen und politischen Sekten bewegt – und gegen Ende plötzlich während eines Gesprächs mit marxistisch</w:t>
      </w:r>
      <w:r w:rsidR="007C45DE" w:rsidRPr="00CC3DEB">
        <w:rPr>
          <w:rFonts w:ascii="Times New Roman" w:hAnsi="Times New Roman" w:cs="Times New Roman"/>
          <w:sz w:val="24"/>
          <w:szCs w:val="24"/>
          <w:lang w:val="de-DE"/>
        </w:rPr>
        <w:t xml:space="preserve"> gefärbt</w:t>
      </w:r>
      <w:r w:rsidR="00DA03E9" w:rsidRPr="00CC3DEB">
        <w:rPr>
          <w:rFonts w:ascii="Times New Roman" w:hAnsi="Times New Roman" w:cs="Times New Roman"/>
          <w:sz w:val="24"/>
          <w:szCs w:val="24"/>
          <w:lang w:val="de-DE"/>
        </w:rPr>
        <w:t xml:space="preserve">er Sozialkritik herausplatzt. </w:t>
      </w:r>
    </w:p>
    <w:p w:rsidR="008B7A17" w:rsidRPr="00CC3DEB" w:rsidRDefault="007E5D1C" w:rsidP="007E5D1C">
      <w:pPr>
        <w:autoSpaceDE w:val="0"/>
        <w:autoSpaceDN w:val="0"/>
        <w:adjustRightInd w:val="0"/>
        <w:spacing w:after="0" w:line="360" w:lineRule="auto"/>
        <w:jc w:val="both"/>
        <w:rPr>
          <w:rFonts w:ascii="Times New Roman" w:hAnsi="Times New Roman" w:cs="Times New Roman"/>
          <w:sz w:val="24"/>
          <w:szCs w:val="24"/>
          <w:lang w:val="de-DE"/>
        </w:rPr>
      </w:pPr>
      <w:r w:rsidRPr="00CC3DEB">
        <w:rPr>
          <w:rFonts w:ascii="Times New Roman" w:hAnsi="Times New Roman" w:cs="Times New Roman"/>
          <w:sz w:val="24"/>
          <w:szCs w:val="24"/>
          <w:lang w:val="de-DE"/>
        </w:rPr>
        <w:lastRenderedPageBreak/>
        <w:t xml:space="preserve">Kracauer blieb gegenüber allen </w:t>
      </w:r>
      <w:r w:rsidR="002620E4" w:rsidRPr="00CC3DEB">
        <w:rPr>
          <w:rFonts w:ascii="Times New Roman" w:hAnsi="Times New Roman" w:cs="Times New Roman"/>
          <w:sz w:val="24"/>
          <w:szCs w:val="24"/>
          <w:lang w:val="de-DE"/>
        </w:rPr>
        <w:t>religiösen Sinn-</w:t>
      </w:r>
      <w:r w:rsidRPr="00CC3DEB">
        <w:rPr>
          <w:rFonts w:ascii="Times New Roman" w:hAnsi="Times New Roman" w:cs="Times New Roman"/>
          <w:sz w:val="24"/>
          <w:szCs w:val="24"/>
          <w:lang w:val="de-DE"/>
        </w:rPr>
        <w:t>Angeboten</w:t>
      </w:r>
      <w:r w:rsidR="000966FE" w:rsidRPr="00CC3DEB">
        <w:rPr>
          <w:rFonts w:ascii="Times New Roman" w:hAnsi="Times New Roman" w:cs="Times New Roman"/>
          <w:sz w:val="24"/>
          <w:szCs w:val="24"/>
          <w:lang w:val="de-DE"/>
        </w:rPr>
        <w:t xml:space="preserve"> in letzter Konsequenz skeptisch. Zu Beginn der zwanziger Jahre</w:t>
      </w:r>
      <w:r w:rsidRPr="00CC3DEB">
        <w:rPr>
          <w:rFonts w:ascii="Times New Roman" w:hAnsi="Times New Roman" w:cs="Times New Roman"/>
          <w:sz w:val="24"/>
          <w:szCs w:val="24"/>
          <w:lang w:val="de-DE"/>
        </w:rPr>
        <w:t xml:space="preserve"> war </w:t>
      </w:r>
      <w:r w:rsidR="000966FE" w:rsidRPr="00CC3DEB">
        <w:rPr>
          <w:rFonts w:ascii="Times New Roman" w:hAnsi="Times New Roman" w:cs="Times New Roman"/>
          <w:sz w:val="24"/>
          <w:szCs w:val="24"/>
          <w:lang w:val="de-DE"/>
        </w:rPr>
        <w:t>er aber sicher, nur religiös sei ein Ausweg aus der Krise der Moderne zu finden</w:t>
      </w:r>
      <w:r w:rsidRPr="00CC3DEB">
        <w:rPr>
          <w:rFonts w:ascii="Times New Roman" w:hAnsi="Times New Roman" w:cs="Times New Roman"/>
          <w:sz w:val="24"/>
          <w:szCs w:val="24"/>
          <w:lang w:val="de-DE"/>
        </w:rPr>
        <w:t>. Philosophie, so Kracauer 1922, könne höchstens selbstkritisc</w:t>
      </w:r>
      <w:r w:rsidR="0096218A" w:rsidRPr="00CC3DEB">
        <w:rPr>
          <w:rFonts w:ascii="Times New Roman" w:hAnsi="Times New Roman" w:cs="Times New Roman"/>
          <w:sz w:val="24"/>
          <w:szCs w:val="24"/>
          <w:lang w:val="de-DE"/>
        </w:rPr>
        <w:t xml:space="preserve">h auf die wirre, </w:t>
      </w:r>
      <w:r w:rsidRPr="00CC3DEB">
        <w:rPr>
          <w:rFonts w:ascii="Times New Roman" w:hAnsi="Times New Roman" w:cs="Times New Roman"/>
          <w:sz w:val="24"/>
          <w:szCs w:val="24"/>
          <w:lang w:val="de-DE"/>
        </w:rPr>
        <w:t>gesetzlose Gegenwart hinweisen und so „innerhalb enger Grenzen die Wandlung vorbereiten helfen, die, hier und da schon schwach spürbar, eine vertriebene Menschheit wieder in die neu-alten Bereiche der gotterfüllten Wirklichkeit führt.“</w:t>
      </w:r>
      <w:r w:rsidRPr="000815FE">
        <w:rPr>
          <w:rStyle w:val="FootnoteReference"/>
          <w:rFonts w:ascii="Times New Roman" w:hAnsi="Times New Roman" w:cs="Times New Roman"/>
          <w:sz w:val="24"/>
          <w:szCs w:val="24"/>
        </w:rPr>
        <w:footnoteReference w:id="71"/>
      </w:r>
      <w:r w:rsidRPr="00CC3DEB">
        <w:rPr>
          <w:rFonts w:ascii="Times New Roman" w:hAnsi="Times New Roman" w:cs="Times New Roman"/>
          <w:sz w:val="24"/>
          <w:szCs w:val="24"/>
          <w:lang w:val="de-DE"/>
        </w:rPr>
        <w:t xml:space="preserve">Leben, das Sinn </w:t>
      </w:r>
      <w:r w:rsidRPr="00CC3DEB">
        <w:rPr>
          <w:rFonts w:ascii="Times New Roman" w:hAnsi="Times New Roman" w:cs="Times New Roman"/>
          <w:i/>
          <w:sz w:val="24"/>
          <w:szCs w:val="24"/>
          <w:lang w:val="de-DE"/>
        </w:rPr>
        <w:t>hatte</w:t>
      </w:r>
      <w:r w:rsidRPr="00CC3DEB">
        <w:rPr>
          <w:rFonts w:ascii="Times New Roman" w:hAnsi="Times New Roman" w:cs="Times New Roman"/>
          <w:sz w:val="24"/>
          <w:szCs w:val="24"/>
          <w:lang w:val="de-DE"/>
        </w:rPr>
        <w:t>, fragte nicht danach: Fluchtpunkt von Kracauers Konzeption ist Lukács‘ neuromantische Theorie von „sinnerfüllten Epochen“, in denen die Deität die Welt als „Sinn“-haltige Totalität zusammenschloss</w:t>
      </w:r>
      <w:r w:rsidR="002620E4" w:rsidRPr="00CC3DEB">
        <w:rPr>
          <w:rFonts w:ascii="Times New Roman" w:hAnsi="Times New Roman" w:cs="Times New Roman"/>
          <w:sz w:val="24"/>
          <w:szCs w:val="24"/>
          <w:lang w:val="de-DE"/>
        </w:rPr>
        <w:t>, so dass Subjekt und Objekt, Inhalt und Form noch deckungsgleich waren</w:t>
      </w:r>
      <w:r w:rsidRPr="00CC3DEB">
        <w:rPr>
          <w:rFonts w:ascii="Times New Roman" w:hAnsi="Times New Roman" w:cs="Times New Roman"/>
          <w:sz w:val="24"/>
          <w:szCs w:val="24"/>
          <w:lang w:val="de-DE"/>
        </w:rPr>
        <w:t>.</w:t>
      </w:r>
      <w:r w:rsidRPr="000815FE">
        <w:rPr>
          <w:rStyle w:val="FootnoteReference"/>
          <w:rFonts w:ascii="Times New Roman" w:hAnsi="Times New Roman" w:cs="Times New Roman"/>
          <w:sz w:val="24"/>
          <w:szCs w:val="24"/>
        </w:rPr>
        <w:footnoteReference w:id="72"/>
      </w:r>
      <w:r w:rsidRPr="00CC3DEB">
        <w:rPr>
          <w:rFonts w:ascii="Times New Roman" w:hAnsi="Times New Roman" w:cs="Times New Roman"/>
          <w:sz w:val="24"/>
          <w:szCs w:val="24"/>
          <w:lang w:val="de-DE"/>
        </w:rPr>
        <w:t xml:space="preserve"> Diese mythische Ganzheit </w:t>
      </w:r>
      <w:r w:rsidR="0096218A" w:rsidRPr="00CC3DEB">
        <w:rPr>
          <w:rFonts w:ascii="Times New Roman" w:hAnsi="Times New Roman" w:cs="Times New Roman"/>
          <w:sz w:val="24"/>
          <w:szCs w:val="24"/>
          <w:lang w:val="de-DE"/>
        </w:rPr>
        <w:t xml:space="preserve">einer goldenen Antike </w:t>
      </w:r>
      <w:r w:rsidRPr="00CC3DEB">
        <w:rPr>
          <w:rFonts w:ascii="Times New Roman" w:hAnsi="Times New Roman" w:cs="Times New Roman"/>
          <w:sz w:val="24"/>
          <w:szCs w:val="24"/>
          <w:lang w:val="de-DE"/>
        </w:rPr>
        <w:t xml:space="preserve">ist </w:t>
      </w:r>
      <w:r w:rsidR="002620E4" w:rsidRPr="00CC3DEB">
        <w:rPr>
          <w:rFonts w:ascii="Times New Roman" w:hAnsi="Times New Roman" w:cs="Times New Roman"/>
          <w:sz w:val="24"/>
          <w:szCs w:val="24"/>
          <w:lang w:val="de-DE"/>
        </w:rPr>
        <w:t>aber ze</w:t>
      </w:r>
      <w:r w:rsidR="00155925" w:rsidRPr="00CC3DEB">
        <w:rPr>
          <w:rFonts w:ascii="Times New Roman" w:hAnsi="Times New Roman" w:cs="Times New Roman"/>
          <w:sz w:val="24"/>
          <w:szCs w:val="24"/>
          <w:lang w:val="de-DE"/>
        </w:rPr>
        <w:t>r</w:t>
      </w:r>
      <w:r w:rsidR="002620E4" w:rsidRPr="00CC3DEB">
        <w:rPr>
          <w:rFonts w:ascii="Times New Roman" w:hAnsi="Times New Roman" w:cs="Times New Roman"/>
          <w:sz w:val="24"/>
          <w:szCs w:val="24"/>
          <w:lang w:val="de-DE"/>
        </w:rPr>
        <w:t>brochen</w:t>
      </w:r>
      <w:r w:rsidR="00155925" w:rsidRPr="00CC3DEB">
        <w:rPr>
          <w:rFonts w:ascii="Times New Roman" w:hAnsi="Times New Roman" w:cs="Times New Roman"/>
          <w:sz w:val="24"/>
          <w:szCs w:val="24"/>
          <w:lang w:val="de-DE"/>
        </w:rPr>
        <w:t xml:space="preserve">, woraus </w:t>
      </w:r>
      <w:r w:rsidRPr="00CC3DEB">
        <w:rPr>
          <w:rFonts w:ascii="Times New Roman" w:hAnsi="Times New Roman" w:cs="Times New Roman"/>
          <w:sz w:val="24"/>
          <w:szCs w:val="24"/>
          <w:lang w:val="de-DE"/>
        </w:rPr>
        <w:t xml:space="preserve">eine pessimistische Theorie von Modernisierung als krisenhafter </w:t>
      </w:r>
      <w:r w:rsidR="00081EB3" w:rsidRPr="00CC3DEB">
        <w:rPr>
          <w:rFonts w:ascii="Times New Roman" w:hAnsi="Times New Roman" w:cs="Times New Roman"/>
          <w:sz w:val="24"/>
          <w:szCs w:val="24"/>
          <w:lang w:val="de-DE"/>
        </w:rPr>
        <w:t>Entdifferenzierung</w:t>
      </w:r>
      <w:r w:rsidR="00155925" w:rsidRPr="00CC3DEB">
        <w:rPr>
          <w:rFonts w:ascii="Times New Roman" w:hAnsi="Times New Roman" w:cs="Times New Roman"/>
          <w:sz w:val="24"/>
          <w:szCs w:val="24"/>
          <w:lang w:val="de-DE"/>
        </w:rPr>
        <w:t>folgt</w:t>
      </w:r>
      <w:r w:rsidRPr="00CC3DEB">
        <w:rPr>
          <w:rFonts w:ascii="Times New Roman" w:hAnsi="Times New Roman" w:cs="Times New Roman"/>
          <w:sz w:val="24"/>
          <w:szCs w:val="24"/>
          <w:lang w:val="de-DE"/>
        </w:rPr>
        <w:t>.</w:t>
      </w:r>
      <w:r w:rsidR="00DA03E9" w:rsidRPr="00CC3DEB">
        <w:rPr>
          <w:rFonts w:ascii="Times New Roman" w:hAnsi="Times New Roman" w:cs="Times New Roman"/>
          <w:sz w:val="24"/>
          <w:szCs w:val="24"/>
          <w:lang w:val="de-DE"/>
        </w:rPr>
        <w:t xml:space="preserve"> Das Schlagwort </w:t>
      </w:r>
      <w:r w:rsidR="00155925" w:rsidRPr="00CC3DEB">
        <w:rPr>
          <w:rFonts w:ascii="Times New Roman" w:hAnsi="Times New Roman" w:cs="Times New Roman"/>
          <w:sz w:val="24"/>
          <w:szCs w:val="24"/>
          <w:lang w:val="de-DE"/>
        </w:rPr>
        <w:t>für diese anomische Moderne lautet, ebenfalls nach Lukács,</w:t>
      </w:r>
      <w:r w:rsidR="00DA03E9" w:rsidRPr="00CC3DEB">
        <w:rPr>
          <w:rFonts w:ascii="Times New Roman" w:hAnsi="Times New Roman" w:cs="Times New Roman"/>
          <w:sz w:val="24"/>
          <w:szCs w:val="24"/>
          <w:lang w:val="de-DE"/>
        </w:rPr>
        <w:t xml:space="preserve"> „transzendentale Obdachlosigkeit“.</w:t>
      </w:r>
      <w:r w:rsidRPr="00CC3DEB">
        <w:rPr>
          <w:rFonts w:ascii="Times New Roman" w:hAnsi="Times New Roman" w:cs="Times New Roman"/>
          <w:sz w:val="24"/>
          <w:szCs w:val="24"/>
          <w:lang w:val="de-DE"/>
        </w:rPr>
        <w:t xml:space="preserve"> Kracauers Utopie jener Jahre ist entsprechend </w:t>
      </w:r>
      <w:r w:rsidR="0096218A" w:rsidRPr="00CC3DEB">
        <w:rPr>
          <w:rFonts w:ascii="Times New Roman" w:hAnsi="Times New Roman" w:cs="Times New Roman"/>
          <w:sz w:val="24"/>
          <w:szCs w:val="24"/>
          <w:lang w:val="de-DE"/>
        </w:rPr>
        <w:t>autoritär und reaktionär</w:t>
      </w:r>
      <w:r w:rsidRPr="00CC3DEB">
        <w:rPr>
          <w:rFonts w:ascii="Times New Roman" w:hAnsi="Times New Roman" w:cs="Times New Roman"/>
          <w:sz w:val="24"/>
          <w:szCs w:val="24"/>
          <w:lang w:val="de-DE"/>
        </w:rPr>
        <w:t>. Die Sehnsucht nach ei</w:t>
      </w:r>
      <w:r w:rsidR="008B7A17" w:rsidRPr="00CC3DEB">
        <w:rPr>
          <w:rFonts w:ascii="Times New Roman" w:hAnsi="Times New Roman" w:cs="Times New Roman"/>
          <w:sz w:val="24"/>
          <w:szCs w:val="24"/>
          <w:lang w:val="de-DE"/>
        </w:rPr>
        <w:t xml:space="preserve">nem objektiven, unumstößlichen </w:t>
      </w:r>
      <w:r w:rsidR="00081EB3" w:rsidRPr="00CC3DEB">
        <w:rPr>
          <w:rFonts w:ascii="Times New Roman" w:hAnsi="Times New Roman" w:cs="Times New Roman"/>
          <w:sz w:val="24"/>
          <w:szCs w:val="24"/>
          <w:lang w:val="de-DE"/>
        </w:rPr>
        <w:t>„</w:t>
      </w:r>
      <w:r w:rsidRPr="00CC3DEB">
        <w:rPr>
          <w:rFonts w:ascii="Times New Roman" w:hAnsi="Times New Roman" w:cs="Times New Roman"/>
          <w:sz w:val="24"/>
          <w:szCs w:val="24"/>
          <w:lang w:val="de-DE"/>
        </w:rPr>
        <w:t>Halt</w:t>
      </w:r>
      <w:r w:rsidR="00081EB3" w:rsidRPr="00CC3DEB">
        <w:rPr>
          <w:rFonts w:ascii="Times New Roman" w:hAnsi="Times New Roman" w:cs="Times New Roman"/>
          <w:sz w:val="24"/>
          <w:szCs w:val="24"/>
          <w:lang w:val="de-DE"/>
        </w:rPr>
        <w:t>“</w:t>
      </w:r>
      <w:r w:rsidRPr="00CC3DEB">
        <w:rPr>
          <w:rFonts w:ascii="Times New Roman" w:hAnsi="Times New Roman" w:cs="Times New Roman"/>
          <w:sz w:val="24"/>
          <w:szCs w:val="24"/>
          <w:lang w:val="de-DE"/>
        </w:rPr>
        <w:t xml:space="preserve"> in sinnstiftenden religiösen Restauration</w:t>
      </w:r>
      <w:r w:rsidR="008B7A17" w:rsidRPr="00CC3DEB">
        <w:rPr>
          <w:rFonts w:ascii="Times New Roman" w:hAnsi="Times New Roman" w:cs="Times New Roman"/>
          <w:sz w:val="24"/>
          <w:szCs w:val="24"/>
          <w:lang w:val="de-DE"/>
        </w:rPr>
        <w:t xml:space="preserve">s- und Aktualisierungsversuchen </w:t>
      </w:r>
      <w:r w:rsidRPr="00CC3DEB">
        <w:rPr>
          <w:rFonts w:ascii="Times New Roman" w:hAnsi="Times New Roman" w:cs="Times New Roman"/>
          <w:sz w:val="24"/>
          <w:szCs w:val="24"/>
          <w:lang w:val="de-DE"/>
        </w:rPr>
        <w:t xml:space="preserve">teilte </w:t>
      </w:r>
      <w:r w:rsidR="0096218A" w:rsidRPr="00CC3DEB">
        <w:rPr>
          <w:rFonts w:ascii="Times New Roman" w:hAnsi="Times New Roman" w:cs="Times New Roman"/>
          <w:sz w:val="24"/>
          <w:szCs w:val="24"/>
          <w:lang w:val="de-DE"/>
        </w:rPr>
        <w:t>er</w:t>
      </w:r>
      <w:r w:rsidRPr="00CC3DEB">
        <w:rPr>
          <w:rFonts w:ascii="Times New Roman" w:hAnsi="Times New Roman" w:cs="Times New Roman"/>
          <w:sz w:val="24"/>
          <w:szCs w:val="24"/>
          <w:lang w:val="de-DE"/>
        </w:rPr>
        <w:t xml:space="preserve"> mit den </w:t>
      </w:r>
      <w:r w:rsidR="008B7A17" w:rsidRPr="00CC3DEB">
        <w:rPr>
          <w:rFonts w:ascii="Times New Roman" w:hAnsi="Times New Roman" w:cs="Times New Roman"/>
          <w:sz w:val="24"/>
          <w:szCs w:val="24"/>
          <w:lang w:val="de-DE"/>
        </w:rPr>
        <w:t xml:space="preserve">von ihm </w:t>
      </w:r>
      <w:r w:rsidRPr="00CC3DEB">
        <w:rPr>
          <w:rFonts w:ascii="Times New Roman" w:hAnsi="Times New Roman" w:cs="Times New Roman"/>
          <w:sz w:val="24"/>
          <w:szCs w:val="24"/>
          <w:lang w:val="de-DE"/>
        </w:rPr>
        <w:t>kritisierten</w:t>
      </w:r>
      <w:r w:rsidR="00DA03E9" w:rsidRPr="00CC3DEB">
        <w:rPr>
          <w:rFonts w:ascii="Times New Roman" w:hAnsi="Times New Roman" w:cs="Times New Roman"/>
          <w:sz w:val="24"/>
          <w:szCs w:val="24"/>
          <w:lang w:val="de-DE"/>
        </w:rPr>
        <w:t xml:space="preserve"> modernen Propheten</w:t>
      </w:r>
      <w:r w:rsidR="008B7A17" w:rsidRPr="00CC3DEB">
        <w:rPr>
          <w:rFonts w:ascii="Times New Roman" w:hAnsi="Times New Roman" w:cs="Times New Roman"/>
          <w:sz w:val="24"/>
          <w:szCs w:val="24"/>
          <w:lang w:val="de-DE"/>
        </w:rPr>
        <w:t>.</w:t>
      </w:r>
      <w:r w:rsidR="00155925">
        <w:rPr>
          <w:rStyle w:val="FootnoteReference"/>
          <w:rFonts w:ascii="Times New Roman" w:hAnsi="Times New Roman" w:cs="Times New Roman"/>
          <w:sz w:val="24"/>
          <w:szCs w:val="24"/>
        </w:rPr>
        <w:footnoteReference w:id="73"/>
      </w:r>
    </w:p>
    <w:p w:rsidR="00DA03E9" w:rsidRPr="00CC3DEB" w:rsidRDefault="001E3FF6" w:rsidP="001E3FF6">
      <w:pPr>
        <w:autoSpaceDE w:val="0"/>
        <w:autoSpaceDN w:val="0"/>
        <w:adjustRightInd w:val="0"/>
        <w:spacing w:after="0" w:line="360" w:lineRule="auto"/>
        <w:jc w:val="both"/>
        <w:rPr>
          <w:rFonts w:ascii="Times New Roman" w:hAnsi="Times New Roman" w:cs="Times New Roman"/>
          <w:sz w:val="24"/>
          <w:szCs w:val="24"/>
          <w:lang w:val="de-DE"/>
        </w:rPr>
      </w:pPr>
      <w:r w:rsidRPr="00CC3DEB">
        <w:rPr>
          <w:rFonts w:ascii="Times New Roman" w:hAnsi="Times New Roman" w:cs="Times New Roman"/>
          <w:sz w:val="24"/>
          <w:szCs w:val="24"/>
          <w:lang w:val="de-DE"/>
        </w:rPr>
        <w:t xml:space="preserve">Letztendlich geriet Kracauers Suche nach sinnerfülltem „Halt“ </w:t>
      </w:r>
      <w:r w:rsidR="00155925" w:rsidRPr="00CC3DEB">
        <w:rPr>
          <w:rFonts w:ascii="Times New Roman" w:hAnsi="Times New Roman" w:cs="Times New Roman"/>
          <w:sz w:val="24"/>
          <w:szCs w:val="24"/>
          <w:lang w:val="de-DE"/>
        </w:rPr>
        <w:t xml:space="preserve">im Absoluten </w:t>
      </w:r>
      <w:r w:rsidRPr="00CC3DEB">
        <w:rPr>
          <w:rFonts w:ascii="Times New Roman" w:hAnsi="Times New Roman" w:cs="Times New Roman"/>
          <w:sz w:val="24"/>
          <w:szCs w:val="24"/>
          <w:lang w:val="de-DE"/>
        </w:rPr>
        <w:t xml:space="preserve">mit der Feststellung in Konflikt, dass die religiösen Erneuerungsbewegungen nie hielten, was sie versprachen. </w:t>
      </w:r>
      <w:r w:rsidR="008B7A17" w:rsidRPr="00CC3DEB">
        <w:rPr>
          <w:rFonts w:ascii="Times New Roman" w:hAnsi="Times New Roman" w:cs="Times New Roman"/>
          <w:sz w:val="24"/>
          <w:szCs w:val="24"/>
          <w:lang w:val="de-DE"/>
        </w:rPr>
        <w:t xml:space="preserve">Er </w:t>
      </w:r>
      <w:r w:rsidR="007E5D1C" w:rsidRPr="00CC3DEB">
        <w:rPr>
          <w:rFonts w:ascii="Times New Roman" w:hAnsi="Times New Roman" w:cs="Times New Roman"/>
          <w:sz w:val="24"/>
          <w:szCs w:val="24"/>
          <w:lang w:val="de-DE"/>
        </w:rPr>
        <w:t>blieb Agnostiker, der zwar Glauben wollte, aber nicht glauben konnte. Jedes spirituelle Angebot schien sich als „Kurzschluss“ zu erweisen.</w:t>
      </w:r>
      <w:r w:rsidR="008B7A17">
        <w:rPr>
          <w:rStyle w:val="FootnoteReference"/>
          <w:rFonts w:ascii="Times New Roman" w:hAnsi="Times New Roman" w:cs="Times New Roman"/>
          <w:sz w:val="24"/>
          <w:szCs w:val="24"/>
        </w:rPr>
        <w:footnoteReference w:id="74"/>
      </w:r>
      <w:r w:rsidR="007E5D1C" w:rsidRPr="00CC3DEB">
        <w:rPr>
          <w:rFonts w:ascii="Times New Roman" w:hAnsi="Times New Roman" w:cs="Times New Roman"/>
          <w:sz w:val="24"/>
          <w:szCs w:val="24"/>
          <w:lang w:val="de-DE"/>
        </w:rPr>
        <w:t xml:space="preserve"> Die theosophische Erleuchtungsgeschichte von Ernst Blochs „Geist der Utopie“ (1918) war ihm etwa ein „Amoklauf zu Gott“.</w:t>
      </w:r>
      <w:r w:rsidR="007E5D1C" w:rsidRPr="000815FE">
        <w:rPr>
          <w:rStyle w:val="FootnoteReference"/>
          <w:rFonts w:ascii="Times New Roman" w:hAnsi="Times New Roman" w:cs="Times New Roman"/>
          <w:sz w:val="24"/>
          <w:szCs w:val="24"/>
        </w:rPr>
        <w:footnoteReference w:id="75"/>
      </w:r>
      <w:r w:rsidRPr="00CC3DEB">
        <w:rPr>
          <w:rFonts w:ascii="Times New Roman" w:hAnsi="Times New Roman" w:cs="Times New Roman"/>
          <w:sz w:val="24"/>
          <w:szCs w:val="24"/>
          <w:lang w:val="de-DE"/>
        </w:rPr>
        <w:t>So kam er bald zu dem Schluss,</w:t>
      </w:r>
      <w:r w:rsidR="00155925" w:rsidRPr="00CC3DEB">
        <w:rPr>
          <w:rFonts w:ascii="Times New Roman" w:hAnsi="Times New Roman" w:cs="Times New Roman"/>
          <w:sz w:val="24"/>
          <w:szCs w:val="24"/>
          <w:lang w:val="de-DE"/>
        </w:rPr>
        <w:t xml:space="preserve"> religiöse Neugründ</w:t>
      </w:r>
      <w:r w:rsidRPr="00CC3DEB">
        <w:rPr>
          <w:rFonts w:ascii="Times New Roman" w:hAnsi="Times New Roman" w:cs="Times New Roman"/>
          <w:sz w:val="24"/>
          <w:szCs w:val="24"/>
          <w:lang w:val="de-DE"/>
        </w:rPr>
        <w:t>ungen seien „irreal und romantisch“ und „das positive Wort</w:t>
      </w:r>
      <w:r w:rsidR="00155925" w:rsidRPr="00CC3DEB">
        <w:rPr>
          <w:rFonts w:ascii="Times New Roman" w:hAnsi="Times New Roman" w:cs="Times New Roman"/>
          <w:sz w:val="24"/>
          <w:szCs w:val="24"/>
          <w:lang w:val="de-DE"/>
        </w:rPr>
        <w:t xml:space="preserve">“ </w:t>
      </w:r>
      <w:r w:rsidRPr="00CC3DEB">
        <w:rPr>
          <w:rFonts w:ascii="Times New Roman" w:hAnsi="Times New Roman" w:cs="Times New Roman"/>
          <w:sz w:val="24"/>
          <w:szCs w:val="24"/>
          <w:lang w:val="de-DE"/>
        </w:rPr>
        <w:t>daher„nicht unser</w:t>
      </w:r>
      <w:r w:rsidR="00155925" w:rsidRPr="00CC3DEB">
        <w:rPr>
          <w:rFonts w:ascii="Times New Roman" w:hAnsi="Times New Roman" w:cs="Times New Roman"/>
          <w:sz w:val="24"/>
          <w:szCs w:val="24"/>
          <w:lang w:val="de-DE"/>
        </w:rPr>
        <w:t>“.Stattdessen müsse man den anderen</w:t>
      </w:r>
      <w:r w:rsidRPr="00CC3DEB">
        <w:rPr>
          <w:rFonts w:ascii="Times New Roman" w:hAnsi="Times New Roman" w:cs="Times New Roman"/>
          <w:sz w:val="24"/>
          <w:szCs w:val="24"/>
          <w:lang w:val="de-DE"/>
        </w:rPr>
        <w:t xml:space="preserve"> „ein Stachel</w:t>
      </w:r>
      <w:r w:rsidR="00155925" w:rsidRPr="00CC3DEB">
        <w:rPr>
          <w:rFonts w:ascii="Times New Roman" w:hAnsi="Times New Roman" w:cs="Times New Roman"/>
          <w:sz w:val="24"/>
          <w:szCs w:val="24"/>
          <w:lang w:val="de-DE"/>
        </w:rPr>
        <w:t>“ sein, besser „</w:t>
      </w:r>
      <w:r w:rsidRPr="00CC3DEB">
        <w:rPr>
          <w:rFonts w:ascii="Times New Roman" w:hAnsi="Times New Roman" w:cs="Times New Roman"/>
          <w:sz w:val="24"/>
          <w:szCs w:val="24"/>
          <w:lang w:val="de-DE"/>
        </w:rPr>
        <w:t>sie (mit uns) zur Verzweiflung treibend als ihnen Hoffnung gebend.“</w:t>
      </w:r>
      <w:r w:rsidR="007E5D1C" w:rsidRPr="000815FE">
        <w:rPr>
          <w:rStyle w:val="FootnoteReference"/>
          <w:rFonts w:ascii="Times New Roman" w:hAnsi="Times New Roman" w:cs="Times New Roman"/>
          <w:sz w:val="24"/>
          <w:szCs w:val="24"/>
        </w:rPr>
        <w:footnoteReference w:id="76"/>
      </w:r>
      <w:r w:rsidR="007E5D1C" w:rsidRPr="00CC3DEB">
        <w:rPr>
          <w:rFonts w:ascii="Times New Roman" w:hAnsi="Times New Roman" w:cs="Times New Roman"/>
          <w:sz w:val="24"/>
          <w:szCs w:val="24"/>
          <w:lang w:val="de-DE"/>
        </w:rPr>
        <w:t>Demnach besteht der</w:t>
      </w:r>
      <w:r w:rsidRPr="00CC3DEB">
        <w:rPr>
          <w:rFonts w:ascii="Times New Roman" w:hAnsi="Times New Roman" w:cs="Times New Roman"/>
          <w:sz w:val="24"/>
          <w:szCs w:val="24"/>
          <w:lang w:val="de-DE"/>
        </w:rPr>
        <w:t xml:space="preserve"> einzige </w:t>
      </w:r>
      <w:r w:rsidR="00155925" w:rsidRPr="00CC3DEB">
        <w:rPr>
          <w:rFonts w:ascii="Times New Roman" w:hAnsi="Times New Roman" w:cs="Times New Roman"/>
          <w:sz w:val="24"/>
          <w:szCs w:val="24"/>
          <w:lang w:val="de-DE"/>
        </w:rPr>
        <w:t>D</w:t>
      </w:r>
      <w:r w:rsidRPr="00CC3DEB">
        <w:rPr>
          <w:rFonts w:ascii="Times New Roman" w:hAnsi="Times New Roman" w:cs="Times New Roman"/>
          <w:sz w:val="24"/>
          <w:szCs w:val="24"/>
          <w:lang w:val="de-DE"/>
        </w:rPr>
        <w:t>ienst, den</w:t>
      </w:r>
      <w:r w:rsidR="00155925" w:rsidRPr="00CC3DEB">
        <w:rPr>
          <w:rFonts w:ascii="Times New Roman" w:hAnsi="Times New Roman" w:cs="Times New Roman"/>
          <w:sz w:val="24"/>
          <w:szCs w:val="24"/>
          <w:lang w:val="de-DE"/>
        </w:rPr>
        <w:t xml:space="preserve"> man </w:t>
      </w:r>
      <w:r w:rsidR="0096218A" w:rsidRPr="00CC3DEB">
        <w:rPr>
          <w:rFonts w:ascii="Times New Roman" w:hAnsi="Times New Roman" w:cs="Times New Roman"/>
          <w:sz w:val="24"/>
          <w:szCs w:val="24"/>
          <w:lang w:val="de-DE"/>
        </w:rPr>
        <w:t>der</w:t>
      </w:r>
      <w:r w:rsidR="007E5D1C" w:rsidRPr="00CC3DEB">
        <w:rPr>
          <w:rFonts w:ascii="Times New Roman" w:hAnsi="Times New Roman" w:cs="Times New Roman"/>
          <w:sz w:val="24"/>
          <w:szCs w:val="24"/>
          <w:lang w:val="de-DE"/>
        </w:rPr>
        <w:t xml:space="preserve"> Erlösung leisten kann, in der </w:t>
      </w:r>
      <w:r w:rsidR="00155925" w:rsidRPr="00CC3DEB">
        <w:rPr>
          <w:rFonts w:ascii="Times New Roman" w:hAnsi="Times New Roman" w:cs="Times New Roman"/>
          <w:sz w:val="24"/>
          <w:szCs w:val="24"/>
          <w:lang w:val="de-DE"/>
        </w:rPr>
        <w:t xml:space="preserve">illusionslosen </w:t>
      </w:r>
      <w:r w:rsidR="007E5D1C" w:rsidRPr="00CC3DEB">
        <w:rPr>
          <w:rFonts w:ascii="Times New Roman" w:hAnsi="Times New Roman" w:cs="Times New Roman"/>
          <w:sz w:val="24"/>
          <w:szCs w:val="24"/>
          <w:lang w:val="de-DE"/>
        </w:rPr>
        <w:t xml:space="preserve">Kritik an den falschen Heilsversprechen. </w:t>
      </w:r>
      <w:r w:rsidR="00155925" w:rsidRPr="00CC3DEB">
        <w:rPr>
          <w:rFonts w:ascii="Times New Roman" w:hAnsi="Times New Roman" w:cs="Times New Roman"/>
          <w:sz w:val="24"/>
          <w:szCs w:val="24"/>
          <w:lang w:val="de-DE"/>
        </w:rPr>
        <w:t>Kracauer</w:t>
      </w:r>
      <w:r w:rsidRPr="00CC3DEB">
        <w:rPr>
          <w:rFonts w:ascii="Times New Roman" w:hAnsi="Times New Roman" w:cs="Times New Roman"/>
          <w:sz w:val="24"/>
          <w:szCs w:val="24"/>
          <w:lang w:val="de-DE"/>
        </w:rPr>
        <w:t xml:space="preserve"> initiierte damit</w:t>
      </w:r>
      <w:r w:rsidR="00155925" w:rsidRPr="00CC3DEB">
        <w:rPr>
          <w:rFonts w:ascii="Times New Roman" w:hAnsi="Times New Roman" w:cs="Times New Roman"/>
          <w:sz w:val="24"/>
          <w:szCs w:val="24"/>
          <w:lang w:val="de-DE"/>
        </w:rPr>
        <w:t xml:space="preserve"> das </w:t>
      </w:r>
      <w:r w:rsidR="00155925" w:rsidRPr="00CC3DEB">
        <w:rPr>
          <w:rFonts w:ascii="Times New Roman" w:hAnsi="Times New Roman" w:cs="Times New Roman"/>
          <w:sz w:val="24"/>
          <w:szCs w:val="24"/>
          <w:lang w:val="de-DE"/>
        </w:rPr>
        <w:lastRenderedPageBreak/>
        <w:t>Bilderverbot der späteren K</w:t>
      </w:r>
      <w:r w:rsidRPr="00CC3DEB">
        <w:rPr>
          <w:rFonts w:ascii="Times New Roman" w:hAnsi="Times New Roman" w:cs="Times New Roman"/>
          <w:sz w:val="24"/>
          <w:szCs w:val="24"/>
          <w:lang w:val="de-DE"/>
        </w:rPr>
        <w:t xml:space="preserve">ritischen Theorie. </w:t>
      </w:r>
      <w:r w:rsidR="007E5D1C" w:rsidRPr="00CC3DEB">
        <w:rPr>
          <w:rFonts w:ascii="Times New Roman" w:hAnsi="Times New Roman" w:cs="Times New Roman"/>
          <w:sz w:val="24"/>
          <w:szCs w:val="24"/>
          <w:lang w:val="de-DE"/>
        </w:rPr>
        <w:t xml:space="preserve">Die krisenhafte Heterogenität der Welt werde in den religiösen Erneuerungsbewegungen bloß durch sprachlich erzeugten Schein stillgestellt, eine falsche </w:t>
      </w:r>
      <w:r w:rsidRPr="00CC3DEB">
        <w:rPr>
          <w:rFonts w:ascii="Times New Roman" w:hAnsi="Times New Roman" w:cs="Times New Roman"/>
          <w:sz w:val="24"/>
          <w:szCs w:val="24"/>
          <w:lang w:val="de-DE"/>
        </w:rPr>
        <w:t>Harmonie</w:t>
      </w:r>
      <w:r w:rsidR="007E5D1C" w:rsidRPr="00CC3DEB">
        <w:rPr>
          <w:rFonts w:ascii="Times New Roman" w:hAnsi="Times New Roman" w:cs="Times New Roman"/>
          <w:sz w:val="24"/>
          <w:szCs w:val="24"/>
          <w:lang w:val="de-DE"/>
        </w:rPr>
        <w:t xml:space="preserve"> anstelle </w:t>
      </w:r>
      <w:r w:rsidR="00DA03E9" w:rsidRPr="00CC3DEB">
        <w:rPr>
          <w:rFonts w:ascii="Times New Roman" w:hAnsi="Times New Roman" w:cs="Times New Roman"/>
          <w:sz w:val="24"/>
          <w:szCs w:val="24"/>
          <w:lang w:val="de-DE"/>
        </w:rPr>
        <w:t>der verlorenen Sinn-Totalität konstruiert</w:t>
      </w:r>
      <w:r w:rsidR="007E5D1C" w:rsidRPr="00CC3DEB">
        <w:rPr>
          <w:rFonts w:ascii="Times New Roman" w:hAnsi="Times New Roman" w:cs="Times New Roman"/>
          <w:sz w:val="24"/>
          <w:szCs w:val="24"/>
          <w:lang w:val="de-DE"/>
        </w:rPr>
        <w:t xml:space="preserve">. Das wirft Kracauer </w:t>
      </w:r>
      <w:r w:rsidR="00DA03E9" w:rsidRPr="00CC3DEB">
        <w:rPr>
          <w:rFonts w:ascii="Times New Roman" w:hAnsi="Times New Roman" w:cs="Times New Roman"/>
          <w:sz w:val="24"/>
          <w:szCs w:val="24"/>
          <w:lang w:val="de-DE"/>
        </w:rPr>
        <w:t xml:space="preserve">1926 </w:t>
      </w:r>
      <w:r w:rsidR="007E5D1C" w:rsidRPr="00CC3DEB">
        <w:rPr>
          <w:rFonts w:ascii="Times New Roman" w:hAnsi="Times New Roman" w:cs="Times New Roman"/>
          <w:sz w:val="24"/>
          <w:szCs w:val="24"/>
          <w:lang w:val="de-DE"/>
        </w:rPr>
        <w:t xml:space="preserve">der „Verdeutschung“ der Bibel durch Buber und Rosenzweig vor, welche </w:t>
      </w:r>
      <w:r w:rsidR="00DA03E9" w:rsidRPr="00CC3DEB">
        <w:rPr>
          <w:rFonts w:ascii="Times New Roman" w:hAnsi="Times New Roman" w:cs="Times New Roman"/>
          <w:sz w:val="24"/>
          <w:szCs w:val="24"/>
          <w:lang w:val="de-DE"/>
        </w:rPr>
        <w:t xml:space="preserve">bloß </w:t>
      </w:r>
      <w:r w:rsidRPr="00CC3DEB">
        <w:rPr>
          <w:rFonts w:ascii="Times New Roman" w:hAnsi="Times New Roman" w:cs="Times New Roman"/>
          <w:sz w:val="24"/>
          <w:szCs w:val="24"/>
          <w:lang w:val="de-DE"/>
        </w:rPr>
        <w:t xml:space="preserve">in </w:t>
      </w:r>
      <w:r w:rsidR="007E5D1C" w:rsidRPr="00CC3DEB">
        <w:rPr>
          <w:rFonts w:ascii="Times New Roman" w:hAnsi="Times New Roman" w:cs="Times New Roman"/>
          <w:sz w:val="24"/>
          <w:szCs w:val="24"/>
          <w:lang w:val="de-DE"/>
        </w:rPr>
        <w:t>neuromantisch</w:t>
      </w:r>
      <w:r w:rsidRPr="00CC3DEB">
        <w:rPr>
          <w:rFonts w:ascii="Times New Roman" w:hAnsi="Times New Roman" w:cs="Times New Roman"/>
          <w:sz w:val="24"/>
          <w:szCs w:val="24"/>
          <w:lang w:val="de-DE"/>
        </w:rPr>
        <w:t>e</w:t>
      </w:r>
      <w:r w:rsidR="007E5D1C" w:rsidRPr="00CC3DEB">
        <w:rPr>
          <w:rFonts w:ascii="Times New Roman" w:hAnsi="Times New Roman" w:cs="Times New Roman"/>
          <w:sz w:val="24"/>
          <w:szCs w:val="24"/>
          <w:lang w:val="de-DE"/>
        </w:rPr>
        <w:t xml:space="preserve"> Phrasen verfalle, </w:t>
      </w:r>
      <w:r w:rsidRPr="00CC3DEB">
        <w:rPr>
          <w:rFonts w:ascii="Times New Roman" w:hAnsi="Times New Roman" w:cs="Times New Roman"/>
          <w:sz w:val="24"/>
          <w:szCs w:val="24"/>
          <w:lang w:val="de-DE"/>
        </w:rPr>
        <w:t>gerade weil</w:t>
      </w:r>
      <w:r w:rsidR="00DA03E9" w:rsidRPr="00CC3DEB">
        <w:rPr>
          <w:rFonts w:ascii="Times New Roman" w:hAnsi="Times New Roman" w:cs="Times New Roman"/>
          <w:sz w:val="24"/>
          <w:szCs w:val="24"/>
          <w:lang w:val="de-DE"/>
        </w:rPr>
        <w:t xml:space="preserve"> sie </w:t>
      </w:r>
      <w:r w:rsidRPr="00CC3DEB">
        <w:rPr>
          <w:rFonts w:ascii="Times New Roman" w:hAnsi="Times New Roman" w:cs="Times New Roman"/>
          <w:sz w:val="24"/>
          <w:szCs w:val="24"/>
          <w:lang w:val="de-DE"/>
        </w:rPr>
        <w:t xml:space="preserve">sich </w:t>
      </w:r>
      <w:r w:rsidR="00081EB3" w:rsidRPr="00CC3DEB">
        <w:rPr>
          <w:rFonts w:ascii="Times New Roman" w:hAnsi="Times New Roman" w:cs="Times New Roman"/>
          <w:sz w:val="24"/>
          <w:szCs w:val="24"/>
          <w:lang w:val="de-DE"/>
        </w:rPr>
        <w:t xml:space="preserve">zu dem Anspruch </w:t>
      </w:r>
      <w:r w:rsidRPr="00CC3DEB">
        <w:rPr>
          <w:rFonts w:ascii="Times New Roman" w:hAnsi="Times New Roman" w:cs="Times New Roman"/>
          <w:sz w:val="24"/>
          <w:szCs w:val="24"/>
          <w:lang w:val="de-DE"/>
        </w:rPr>
        <w:t xml:space="preserve">versteige, </w:t>
      </w:r>
      <w:r w:rsidR="00DA03E9" w:rsidRPr="00CC3DEB">
        <w:rPr>
          <w:rFonts w:ascii="Times New Roman" w:hAnsi="Times New Roman" w:cs="Times New Roman"/>
          <w:sz w:val="24"/>
          <w:szCs w:val="24"/>
          <w:lang w:val="de-DE"/>
        </w:rPr>
        <w:t xml:space="preserve">das Wort Gottes neu zum Klingen </w:t>
      </w:r>
      <w:r w:rsidR="00155925" w:rsidRPr="00CC3DEB">
        <w:rPr>
          <w:rFonts w:ascii="Times New Roman" w:hAnsi="Times New Roman" w:cs="Times New Roman"/>
          <w:sz w:val="24"/>
          <w:szCs w:val="24"/>
          <w:lang w:val="de-DE"/>
        </w:rPr>
        <w:t xml:space="preserve">zu </w:t>
      </w:r>
      <w:r w:rsidR="00DA03E9" w:rsidRPr="00CC3DEB">
        <w:rPr>
          <w:rFonts w:ascii="Times New Roman" w:hAnsi="Times New Roman" w:cs="Times New Roman"/>
          <w:sz w:val="24"/>
          <w:szCs w:val="24"/>
          <w:lang w:val="de-DE"/>
        </w:rPr>
        <w:t>bringen.</w:t>
      </w:r>
      <w:r w:rsidR="007E5D1C" w:rsidRPr="000815FE">
        <w:rPr>
          <w:rStyle w:val="FootnoteReference"/>
          <w:rFonts w:ascii="Times New Roman" w:hAnsi="Times New Roman" w:cs="Times New Roman"/>
          <w:sz w:val="24"/>
          <w:szCs w:val="24"/>
        </w:rPr>
        <w:footnoteReference w:id="77"/>
      </w:r>
      <w:r w:rsidR="00DA03E9" w:rsidRPr="00CC3DEB">
        <w:rPr>
          <w:rFonts w:ascii="Times New Roman" w:hAnsi="Times New Roman" w:cs="Times New Roman"/>
          <w:sz w:val="24"/>
          <w:szCs w:val="24"/>
          <w:lang w:val="de-DE"/>
        </w:rPr>
        <w:t xml:space="preserve">Diese Kritik übt er auch an dem völkisch-religiösen Verleger </w:t>
      </w:r>
      <w:r w:rsidR="007E5D1C" w:rsidRPr="00CC3DEB">
        <w:rPr>
          <w:rFonts w:ascii="Times New Roman" w:hAnsi="Times New Roman" w:cs="Times New Roman"/>
          <w:sz w:val="24"/>
          <w:szCs w:val="24"/>
          <w:lang w:val="de-DE"/>
        </w:rPr>
        <w:t xml:space="preserve">Eugen Diederichs, der beanspruchte, die eigenen deutschtümelnden </w:t>
      </w:r>
      <w:r w:rsidR="00710817" w:rsidRPr="00CC3DEB">
        <w:rPr>
          <w:rFonts w:ascii="Times New Roman" w:hAnsi="Times New Roman" w:cs="Times New Roman"/>
          <w:sz w:val="24"/>
          <w:szCs w:val="24"/>
          <w:lang w:val="de-DE"/>
        </w:rPr>
        <w:t>„Wortballungen“</w:t>
      </w:r>
      <w:r w:rsidR="007E5D1C" w:rsidRPr="00CC3DEB">
        <w:rPr>
          <w:rFonts w:ascii="Times New Roman" w:hAnsi="Times New Roman" w:cs="Times New Roman"/>
          <w:sz w:val="24"/>
          <w:szCs w:val="24"/>
          <w:lang w:val="de-DE"/>
        </w:rPr>
        <w:t xml:space="preserve">anlässlich seiner „religiösen Propagandawochen“ </w:t>
      </w:r>
      <w:r w:rsidR="00710817" w:rsidRPr="00CC3DEB">
        <w:rPr>
          <w:rFonts w:ascii="Times New Roman" w:hAnsi="Times New Roman" w:cs="Times New Roman"/>
          <w:sz w:val="24"/>
          <w:szCs w:val="24"/>
          <w:lang w:val="de-DE"/>
        </w:rPr>
        <w:t xml:space="preserve">seien aus dem </w:t>
      </w:r>
      <w:r w:rsidR="007E5D1C" w:rsidRPr="00CC3DEB">
        <w:rPr>
          <w:rFonts w:ascii="Times New Roman" w:hAnsi="Times New Roman" w:cs="Times New Roman"/>
          <w:sz w:val="24"/>
          <w:szCs w:val="24"/>
          <w:lang w:val="de-DE"/>
        </w:rPr>
        <w:t xml:space="preserve">Wesen des Volks </w:t>
      </w:r>
      <w:r w:rsidR="00710817" w:rsidRPr="00CC3DEB">
        <w:rPr>
          <w:rFonts w:ascii="Times New Roman" w:hAnsi="Times New Roman" w:cs="Times New Roman"/>
          <w:sz w:val="24"/>
          <w:szCs w:val="24"/>
          <w:lang w:val="de-DE"/>
        </w:rPr>
        <w:t xml:space="preserve">selbst </w:t>
      </w:r>
      <w:r w:rsidR="007E5D1C" w:rsidRPr="00CC3DEB">
        <w:rPr>
          <w:rFonts w:ascii="Times New Roman" w:hAnsi="Times New Roman" w:cs="Times New Roman"/>
          <w:sz w:val="24"/>
          <w:szCs w:val="24"/>
          <w:lang w:val="de-DE"/>
        </w:rPr>
        <w:t>erwachsen.</w:t>
      </w:r>
      <w:r w:rsidR="007E5D1C" w:rsidRPr="000815FE">
        <w:rPr>
          <w:rStyle w:val="FootnoteReference"/>
          <w:rFonts w:ascii="Times New Roman" w:hAnsi="Times New Roman" w:cs="Times New Roman"/>
          <w:sz w:val="24"/>
          <w:szCs w:val="24"/>
        </w:rPr>
        <w:footnoteReference w:id="78"/>
      </w:r>
    </w:p>
    <w:p w:rsidR="009C491A" w:rsidRPr="00CC3DEB" w:rsidRDefault="0096218A" w:rsidP="005C39A8">
      <w:pPr>
        <w:autoSpaceDE w:val="0"/>
        <w:autoSpaceDN w:val="0"/>
        <w:adjustRightInd w:val="0"/>
        <w:spacing w:after="0" w:line="360" w:lineRule="auto"/>
        <w:jc w:val="both"/>
        <w:rPr>
          <w:rFonts w:ascii="Times New Roman" w:hAnsi="Times New Roman" w:cs="Times New Roman"/>
          <w:sz w:val="24"/>
          <w:szCs w:val="24"/>
          <w:lang w:val="de-DE"/>
        </w:rPr>
      </w:pPr>
      <w:r w:rsidRPr="00CC3DEB">
        <w:rPr>
          <w:rFonts w:ascii="Times New Roman" w:hAnsi="Times New Roman" w:cs="Times New Roman"/>
          <w:sz w:val="24"/>
          <w:szCs w:val="24"/>
          <w:lang w:val="de-DE"/>
        </w:rPr>
        <w:t>U</w:t>
      </w:r>
      <w:r w:rsidR="00D560AB" w:rsidRPr="00CC3DEB">
        <w:rPr>
          <w:rFonts w:ascii="Times New Roman" w:hAnsi="Times New Roman" w:cs="Times New Roman"/>
          <w:sz w:val="24"/>
          <w:szCs w:val="24"/>
          <w:lang w:val="de-DE"/>
        </w:rPr>
        <w:t xml:space="preserve">m freizulegen, was die Religionen einmal meinten, </w:t>
      </w:r>
      <w:r w:rsidR="00155925" w:rsidRPr="00CC3DEB">
        <w:rPr>
          <w:rFonts w:ascii="Times New Roman" w:hAnsi="Times New Roman" w:cs="Times New Roman"/>
          <w:sz w:val="24"/>
          <w:szCs w:val="24"/>
          <w:lang w:val="de-DE"/>
        </w:rPr>
        <w:t xml:space="preserve">ist also Kracauer zufolge </w:t>
      </w:r>
      <w:r w:rsidRPr="00CC3DEB">
        <w:rPr>
          <w:rFonts w:ascii="Times New Roman" w:hAnsi="Times New Roman" w:cs="Times New Roman"/>
          <w:sz w:val="24"/>
          <w:szCs w:val="24"/>
          <w:lang w:val="de-DE"/>
        </w:rPr>
        <w:t xml:space="preserve">erneut </w:t>
      </w:r>
      <w:r w:rsidR="00155925" w:rsidRPr="00CC3DEB">
        <w:rPr>
          <w:rFonts w:ascii="Times New Roman" w:hAnsi="Times New Roman" w:cs="Times New Roman"/>
          <w:sz w:val="24"/>
          <w:szCs w:val="24"/>
          <w:lang w:val="de-DE"/>
        </w:rPr>
        <w:t xml:space="preserve">ein Umweg – </w:t>
      </w:r>
      <w:r w:rsidR="00081EB3" w:rsidRPr="00CC3DEB">
        <w:rPr>
          <w:rFonts w:ascii="Times New Roman" w:hAnsi="Times New Roman" w:cs="Times New Roman"/>
          <w:sz w:val="24"/>
          <w:szCs w:val="24"/>
          <w:lang w:val="de-DE"/>
        </w:rPr>
        <w:t>in die weltliche Kritik</w:t>
      </w:r>
      <w:r w:rsidR="00155925" w:rsidRPr="00CC3DEB">
        <w:rPr>
          <w:rFonts w:ascii="Times New Roman" w:hAnsi="Times New Roman" w:cs="Times New Roman"/>
          <w:sz w:val="24"/>
          <w:szCs w:val="24"/>
          <w:lang w:val="de-DE"/>
        </w:rPr>
        <w:t xml:space="preserve"> – notwendig</w:t>
      </w:r>
      <w:r w:rsidR="00D560AB" w:rsidRPr="00CC3DEB">
        <w:rPr>
          <w:rFonts w:ascii="Times New Roman" w:hAnsi="Times New Roman" w:cs="Times New Roman"/>
          <w:sz w:val="24"/>
          <w:szCs w:val="24"/>
          <w:lang w:val="de-DE"/>
        </w:rPr>
        <w:t>. Gegen Buber und Rosenzweig bringt er ein mit</w:t>
      </w:r>
      <w:r w:rsidR="007E5D1C" w:rsidRPr="00CC3DEB">
        <w:rPr>
          <w:rFonts w:ascii="Times New Roman" w:hAnsi="Times New Roman" w:cs="Times New Roman"/>
          <w:sz w:val="24"/>
          <w:szCs w:val="24"/>
          <w:lang w:val="de-DE"/>
        </w:rPr>
        <w:t xml:space="preserve">Adorno und Benjamin </w:t>
      </w:r>
      <w:r w:rsidR="00D560AB" w:rsidRPr="00CC3DEB">
        <w:rPr>
          <w:rFonts w:ascii="Times New Roman" w:hAnsi="Times New Roman" w:cs="Times New Roman"/>
          <w:sz w:val="24"/>
          <w:szCs w:val="24"/>
          <w:lang w:val="de-DE"/>
        </w:rPr>
        <w:t xml:space="preserve">geteiltes Theorem in Anschlag: Die </w:t>
      </w:r>
      <w:r w:rsidR="007E5D1C" w:rsidRPr="00CC3DEB">
        <w:rPr>
          <w:rFonts w:ascii="Times New Roman" w:hAnsi="Times New Roman" w:cs="Times New Roman"/>
          <w:sz w:val="24"/>
          <w:szCs w:val="24"/>
          <w:lang w:val="de-DE"/>
        </w:rPr>
        <w:t>„</w:t>
      </w:r>
      <w:r w:rsidR="00081EB3" w:rsidRPr="00CC3DEB">
        <w:rPr>
          <w:rFonts w:ascii="Times New Roman" w:hAnsi="Times New Roman" w:cs="Times New Roman"/>
          <w:sz w:val="24"/>
          <w:szCs w:val="24"/>
          <w:lang w:val="de-DE"/>
        </w:rPr>
        <w:t>W</w:t>
      </w:r>
      <w:r w:rsidR="007E5D1C" w:rsidRPr="00CC3DEB">
        <w:rPr>
          <w:rFonts w:ascii="Times New Roman" w:hAnsi="Times New Roman" w:cs="Times New Roman"/>
          <w:sz w:val="24"/>
          <w:szCs w:val="24"/>
          <w:lang w:val="de-DE"/>
        </w:rPr>
        <w:t>anderung“ der theologischen „Wahrheit“ ins „Profane“. „Ökonomie statt expliziter Theologie! […] Erst die Empörung in den Regionen des Materiellen, dann die Kontemplation, die um Himmels willen nicht vom Materiellen ablenken darf.“</w:t>
      </w:r>
      <w:r w:rsidR="007E5D1C" w:rsidRPr="005C39A8">
        <w:rPr>
          <w:rStyle w:val="FootnoteReference"/>
          <w:rFonts w:ascii="Times New Roman" w:hAnsi="Times New Roman" w:cs="Times New Roman"/>
          <w:sz w:val="24"/>
          <w:szCs w:val="24"/>
        </w:rPr>
        <w:footnoteReference w:id="79"/>
      </w:r>
      <w:r w:rsidR="007E5D1C" w:rsidRPr="00CC3DEB">
        <w:rPr>
          <w:rFonts w:ascii="Times New Roman" w:hAnsi="Times New Roman" w:cs="Times New Roman"/>
          <w:sz w:val="24"/>
          <w:szCs w:val="24"/>
          <w:lang w:val="de-DE"/>
        </w:rPr>
        <w:t xml:space="preserve">Was in den Religionen und Mythen an „Wahrheit bergenden Kategorien“ vorhanden war, müsse entmythologisiert werden, der Inhalt der theologischen </w:t>
      </w:r>
      <w:r w:rsidR="00081EB3" w:rsidRPr="00CC3DEB">
        <w:rPr>
          <w:rFonts w:ascii="Times New Roman" w:hAnsi="Times New Roman" w:cs="Times New Roman"/>
          <w:sz w:val="24"/>
          <w:szCs w:val="24"/>
          <w:lang w:val="de-DE"/>
        </w:rPr>
        <w:t>„</w:t>
      </w:r>
      <w:r w:rsidR="007E5D1C" w:rsidRPr="00CC3DEB">
        <w:rPr>
          <w:rFonts w:ascii="Times New Roman" w:hAnsi="Times New Roman" w:cs="Times New Roman"/>
          <w:sz w:val="24"/>
          <w:szCs w:val="24"/>
          <w:lang w:val="de-DE"/>
        </w:rPr>
        <w:t>K</w:t>
      </w:r>
      <w:r w:rsidR="001D51BB" w:rsidRPr="00CC3DEB">
        <w:rPr>
          <w:rFonts w:ascii="Times New Roman" w:hAnsi="Times New Roman" w:cs="Times New Roman"/>
          <w:sz w:val="24"/>
          <w:szCs w:val="24"/>
          <w:lang w:val="de-DE"/>
        </w:rPr>
        <w:t>ategorien</w:t>
      </w:r>
      <w:r w:rsidR="00081EB3" w:rsidRPr="00CC3DEB">
        <w:rPr>
          <w:rFonts w:ascii="Times New Roman" w:hAnsi="Times New Roman" w:cs="Times New Roman"/>
          <w:sz w:val="24"/>
          <w:szCs w:val="24"/>
          <w:lang w:val="de-DE"/>
        </w:rPr>
        <w:t>“</w:t>
      </w:r>
      <w:r w:rsidR="002D784C" w:rsidRPr="00CC3DEB">
        <w:rPr>
          <w:rFonts w:ascii="Times New Roman" w:hAnsi="Times New Roman" w:cs="Times New Roman"/>
          <w:sz w:val="24"/>
          <w:szCs w:val="24"/>
          <w:lang w:val="de-DE"/>
        </w:rPr>
        <w:t xml:space="preserve"> sich mit den gesellschaftlichen Veränderungen </w:t>
      </w:r>
      <w:r w:rsidR="007E5D1C" w:rsidRPr="00CC3DEB">
        <w:rPr>
          <w:rFonts w:ascii="Times New Roman" w:hAnsi="Times New Roman" w:cs="Times New Roman"/>
          <w:sz w:val="24"/>
          <w:szCs w:val="24"/>
          <w:lang w:val="de-DE"/>
        </w:rPr>
        <w:t xml:space="preserve">wandeln, bis </w:t>
      </w:r>
      <w:r w:rsidR="00492B99" w:rsidRPr="00CC3DEB">
        <w:rPr>
          <w:rFonts w:ascii="Times New Roman" w:hAnsi="Times New Roman" w:cs="Times New Roman"/>
          <w:sz w:val="24"/>
          <w:szCs w:val="24"/>
          <w:lang w:val="de-DE"/>
        </w:rPr>
        <w:t>er</w:t>
      </w:r>
      <w:r w:rsidR="007E5D1C" w:rsidRPr="00CC3DEB">
        <w:rPr>
          <w:rFonts w:ascii="Times New Roman" w:hAnsi="Times New Roman" w:cs="Times New Roman"/>
          <w:sz w:val="24"/>
          <w:szCs w:val="24"/>
          <w:lang w:val="de-DE"/>
        </w:rPr>
        <w:t xml:space="preserve"> auch „dem Anblick der niedersten Bedürfnisse […] standhalte […]. Man müßte der Theologie im Profanen begegnen, dessen Löcher und Schründe zu zeigen wären, in die die Wahrheit hinabgesunken ist.“</w:t>
      </w:r>
      <w:r w:rsidR="007E5D1C" w:rsidRPr="005C39A8">
        <w:rPr>
          <w:rStyle w:val="FootnoteReference"/>
          <w:rFonts w:ascii="Times New Roman" w:hAnsi="Times New Roman" w:cs="Times New Roman"/>
          <w:sz w:val="24"/>
          <w:szCs w:val="24"/>
        </w:rPr>
        <w:footnoteReference w:id="80"/>
      </w:r>
      <w:r w:rsidR="007E5D1C" w:rsidRPr="00CC3DEB">
        <w:rPr>
          <w:rFonts w:ascii="Times New Roman" w:hAnsi="Times New Roman" w:cs="Times New Roman"/>
          <w:sz w:val="24"/>
          <w:szCs w:val="24"/>
          <w:lang w:val="de-DE"/>
        </w:rPr>
        <w:t xml:space="preserve">Nur gelegentlich erfährt man, dass der „indirekte Weg“ der Profanisierung nicht nur Kritik meine, sondern auch den Versuch, praktisch die Wahrheit des Diesseits zu etablieren, </w:t>
      </w:r>
      <w:r w:rsidR="002D784C" w:rsidRPr="00CC3DEB">
        <w:rPr>
          <w:rFonts w:ascii="Times New Roman" w:hAnsi="Times New Roman" w:cs="Times New Roman"/>
          <w:sz w:val="24"/>
          <w:szCs w:val="24"/>
          <w:lang w:val="de-DE"/>
        </w:rPr>
        <w:t xml:space="preserve">so </w:t>
      </w:r>
      <w:r w:rsidR="007E5D1C" w:rsidRPr="00CC3DEB">
        <w:rPr>
          <w:rFonts w:ascii="Times New Roman" w:hAnsi="Times New Roman" w:cs="Times New Roman"/>
          <w:sz w:val="24"/>
          <w:szCs w:val="24"/>
          <w:lang w:val="de-DE"/>
        </w:rPr>
        <w:t>dass es sich beim „Begriff […] der klassenlosen Gesellschaft […] nicht zuletzt auch um die aktuelle Transformation theologischer Fixierungen handelt.“</w:t>
      </w:r>
      <w:r w:rsidR="007E5D1C" w:rsidRPr="005C39A8">
        <w:rPr>
          <w:rStyle w:val="FootnoteReference"/>
          <w:rFonts w:ascii="Times New Roman" w:hAnsi="Times New Roman" w:cs="Times New Roman"/>
          <w:sz w:val="24"/>
          <w:szCs w:val="24"/>
        </w:rPr>
        <w:footnoteReference w:id="81"/>
      </w:r>
      <w:r w:rsidR="00492B99" w:rsidRPr="00CC3DEB">
        <w:rPr>
          <w:rFonts w:ascii="Times New Roman" w:hAnsi="Times New Roman" w:cs="Times New Roman"/>
          <w:sz w:val="24"/>
          <w:szCs w:val="24"/>
          <w:lang w:val="de-DE"/>
        </w:rPr>
        <w:t>Unter Bezug auf</w:t>
      </w:r>
      <w:r w:rsidR="007E5D1C" w:rsidRPr="00CC3DEB">
        <w:rPr>
          <w:rFonts w:ascii="Times New Roman" w:hAnsi="Times New Roman" w:cs="Times New Roman"/>
          <w:sz w:val="24"/>
          <w:szCs w:val="24"/>
          <w:lang w:val="de-DE"/>
        </w:rPr>
        <w:t xml:space="preserve"> Kafka </w:t>
      </w:r>
      <w:r w:rsidR="00492B99" w:rsidRPr="00CC3DEB">
        <w:rPr>
          <w:rFonts w:ascii="Times New Roman" w:hAnsi="Times New Roman" w:cs="Times New Roman"/>
          <w:sz w:val="24"/>
          <w:szCs w:val="24"/>
          <w:lang w:val="de-DE"/>
        </w:rPr>
        <w:t xml:space="preserve">beschreibt Kracauer </w:t>
      </w:r>
      <w:r w:rsidR="007E5D1C" w:rsidRPr="00CC3DEB">
        <w:rPr>
          <w:rFonts w:ascii="Times New Roman" w:hAnsi="Times New Roman" w:cs="Times New Roman"/>
          <w:sz w:val="24"/>
          <w:szCs w:val="24"/>
          <w:lang w:val="de-DE"/>
        </w:rPr>
        <w:t>die Struktur de</w:t>
      </w:r>
      <w:r w:rsidR="00492B99" w:rsidRPr="00CC3DEB">
        <w:rPr>
          <w:rFonts w:ascii="Times New Roman" w:hAnsi="Times New Roman" w:cs="Times New Roman"/>
          <w:sz w:val="24"/>
          <w:szCs w:val="24"/>
          <w:lang w:val="de-DE"/>
        </w:rPr>
        <w:t>r kapitalistischen Gesellschaft</w:t>
      </w:r>
      <w:r w:rsidR="007E5D1C" w:rsidRPr="00CC3DEB">
        <w:rPr>
          <w:rFonts w:ascii="Times New Roman" w:hAnsi="Times New Roman" w:cs="Times New Roman"/>
          <w:sz w:val="24"/>
          <w:szCs w:val="24"/>
          <w:lang w:val="de-DE"/>
        </w:rPr>
        <w:t xml:space="preserve"> als „Bau“ und selbst geschaffenes „Gefängnis“ der Menschen. </w:t>
      </w:r>
      <w:r w:rsidR="00492B99" w:rsidRPr="00CC3DEB">
        <w:rPr>
          <w:rFonts w:ascii="Times New Roman" w:hAnsi="Times New Roman" w:cs="Times New Roman"/>
          <w:sz w:val="24"/>
          <w:szCs w:val="24"/>
          <w:lang w:val="de-DE"/>
        </w:rPr>
        <w:t>Dessen Destruktion</w:t>
      </w:r>
      <w:r w:rsidR="007E5D1C" w:rsidRPr="00CC3DEB">
        <w:rPr>
          <w:rFonts w:ascii="Times New Roman" w:hAnsi="Times New Roman" w:cs="Times New Roman"/>
          <w:sz w:val="24"/>
          <w:szCs w:val="24"/>
          <w:lang w:val="de-DE"/>
        </w:rPr>
        <w:t xml:space="preserve">, </w:t>
      </w:r>
      <w:r w:rsidR="00492B99" w:rsidRPr="00CC3DEB">
        <w:rPr>
          <w:rFonts w:ascii="Times New Roman" w:hAnsi="Times New Roman" w:cs="Times New Roman"/>
          <w:sz w:val="24"/>
          <w:szCs w:val="24"/>
          <w:lang w:val="de-DE"/>
        </w:rPr>
        <w:t>die der Freilegung der</w:t>
      </w:r>
      <w:r w:rsidR="007E5D1C" w:rsidRPr="00CC3DEB">
        <w:rPr>
          <w:rFonts w:ascii="Times New Roman" w:hAnsi="Times New Roman" w:cs="Times New Roman"/>
          <w:sz w:val="24"/>
          <w:szCs w:val="24"/>
          <w:lang w:val="de-DE"/>
        </w:rPr>
        <w:t xml:space="preserve"> verstellten „Wirklichkeit“ gleichkäme, </w:t>
      </w:r>
      <w:r w:rsidR="00492B99" w:rsidRPr="00CC3DEB">
        <w:rPr>
          <w:rFonts w:ascii="Times New Roman" w:hAnsi="Times New Roman" w:cs="Times New Roman"/>
          <w:sz w:val="24"/>
          <w:szCs w:val="24"/>
          <w:lang w:val="de-DE"/>
        </w:rPr>
        <w:t xml:space="preserve">bereitet vorläufig nur </w:t>
      </w:r>
      <w:r w:rsidR="002D784C" w:rsidRPr="00CC3DEB">
        <w:rPr>
          <w:rFonts w:ascii="Times New Roman" w:hAnsi="Times New Roman" w:cs="Times New Roman"/>
          <w:sz w:val="24"/>
          <w:szCs w:val="24"/>
          <w:lang w:val="de-DE"/>
        </w:rPr>
        <w:t xml:space="preserve">seine Kritik </w:t>
      </w:r>
      <w:r w:rsidR="00492B99" w:rsidRPr="00CC3DEB">
        <w:rPr>
          <w:rFonts w:ascii="Times New Roman" w:hAnsi="Times New Roman" w:cs="Times New Roman"/>
          <w:sz w:val="24"/>
          <w:szCs w:val="24"/>
          <w:lang w:val="de-DE"/>
        </w:rPr>
        <w:t>als</w:t>
      </w:r>
      <w:r w:rsidR="007E5D1C" w:rsidRPr="00CC3DEB">
        <w:rPr>
          <w:rFonts w:ascii="Times New Roman" w:hAnsi="Times New Roman" w:cs="Times New Roman"/>
          <w:sz w:val="24"/>
          <w:szCs w:val="24"/>
          <w:lang w:val="de-DE"/>
        </w:rPr>
        <w:t xml:space="preserve"> „indirekte</w:t>
      </w:r>
      <w:r w:rsidR="00492B99" w:rsidRPr="00CC3DEB">
        <w:rPr>
          <w:rFonts w:ascii="Times New Roman" w:hAnsi="Times New Roman" w:cs="Times New Roman"/>
          <w:sz w:val="24"/>
          <w:szCs w:val="24"/>
          <w:lang w:val="de-DE"/>
        </w:rPr>
        <w:t>r</w:t>
      </w:r>
      <w:r w:rsidR="007E5D1C" w:rsidRPr="00CC3DEB">
        <w:rPr>
          <w:rFonts w:ascii="Times New Roman" w:hAnsi="Times New Roman" w:cs="Times New Roman"/>
          <w:sz w:val="24"/>
          <w:szCs w:val="24"/>
          <w:lang w:val="de-DE"/>
        </w:rPr>
        <w:t xml:space="preserve"> Weg“</w:t>
      </w:r>
      <w:r w:rsidR="00492B99" w:rsidRPr="00CC3DEB">
        <w:rPr>
          <w:rFonts w:ascii="Times New Roman" w:hAnsi="Times New Roman" w:cs="Times New Roman"/>
          <w:sz w:val="24"/>
          <w:szCs w:val="24"/>
          <w:lang w:val="de-DE"/>
        </w:rPr>
        <w:t xml:space="preserve"> vor</w:t>
      </w:r>
      <w:r w:rsidR="007E5D1C" w:rsidRPr="00CC3DEB">
        <w:rPr>
          <w:rFonts w:ascii="Times New Roman" w:hAnsi="Times New Roman" w:cs="Times New Roman"/>
          <w:sz w:val="24"/>
          <w:szCs w:val="24"/>
          <w:lang w:val="de-DE"/>
        </w:rPr>
        <w:t xml:space="preserve">. </w:t>
      </w:r>
      <w:r w:rsidR="009C491A" w:rsidRPr="00CC3DEB">
        <w:rPr>
          <w:rFonts w:ascii="Times New Roman" w:hAnsi="Times New Roman" w:cs="Times New Roman"/>
          <w:sz w:val="24"/>
          <w:szCs w:val="24"/>
          <w:lang w:val="de-DE"/>
        </w:rPr>
        <w:t xml:space="preserve">Der Vollzug von Gesellschaftskritik wird so mit der „theologisch“-kafkaesken </w:t>
      </w:r>
      <w:r w:rsidR="00492B99" w:rsidRPr="00CC3DEB">
        <w:rPr>
          <w:rFonts w:ascii="Times New Roman" w:hAnsi="Times New Roman" w:cs="Times New Roman"/>
          <w:sz w:val="24"/>
          <w:szCs w:val="24"/>
          <w:lang w:val="de-DE"/>
        </w:rPr>
        <w:t>Perspektive</w:t>
      </w:r>
      <w:r w:rsidR="009C491A" w:rsidRPr="00CC3DEB">
        <w:rPr>
          <w:rFonts w:ascii="Times New Roman" w:hAnsi="Times New Roman" w:cs="Times New Roman"/>
          <w:sz w:val="24"/>
          <w:szCs w:val="24"/>
          <w:lang w:val="de-DE"/>
        </w:rPr>
        <w:t xml:space="preserve"> gleichgesetzt. </w:t>
      </w:r>
      <w:r w:rsidR="005C39A8" w:rsidRPr="00CC3DEB">
        <w:rPr>
          <w:rFonts w:ascii="Times New Roman" w:hAnsi="Times New Roman" w:cs="Times New Roman"/>
          <w:sz w:val="24"/>
          <w:szCs w:val="24"/>
          <w:lang w:val="de-DE"/>
        </w:rPr>
        <w:t>„Das wahre Gesetz erscheint nur vom Gesichtspunkt</w:t>
      </w:r>
      <w:r w:rsidR="00492B99" w:rsidRPr="00CC3DEB">
        <w:rPr>
          <w:rFonts w:ascii="Times New Roman" w:hAnsi="Times New Roman" w:cs="Times New Roman"/>
          <w:sz w:val="24"/>
          <w:szCs w:val="24"/>
          <w:lang w:val="de-DE"/>
        </w:rPr>
        <w:t>der umgebenden Unw</w:t>
      </w:r>
      <w:r w:rsidR="005C39A8" w:rsidRPr="00CC3DEB">
        <w:rPr>
          <w:rFonts w:ascii="Times New Roman" w:hAnsi="Times New Roman" w:cs="Times New Roman"/>
          <w:sz w:val="24"/>
          <w:szCs w:val="24"/>
          <w:lang w:val="de-DE"/>
        </w:rPr>
        <w:t>ahrheit aus.“</w:t>
      </w:r>
      <w:r w:rsidR="005C39A8">
        <w:rPr>
          <w:rStyle w:val="FootnoteReference"/>
          <w:rFonts w:ascii="Times New Roman" w:hAnsi="Times New Roman" w:cs="Times New Roman"/>
          <w:sz w:val="24"/>
          <w:szCs w:val="24"/>
        </w:rPr>
        <w:footnoteReference w:id="82"/>
      </w:r>
    </w:p>
    <w:p w:rsidR="007E5D1C" w:rsidRPr="00CC3DEB" w:rsidRDefault="007E5D1C" w:rsidP="007E5D1C">
      <w:pPr>
        <w:autoSpaceDE w:val="0"/>
        <w:autoSpaceDN w:val="0"/>
        <w:adjustRightInd w:val="0"/>
        <w:spacing w:after="0" w:line="360" w:lineRule="auto"/>
        <w:jc w:val="both"/>
        <w:rPr>
          <w:rFonts w:ascii="Times New Roman" w:hAnsi="Times New Roman" w:cs="Times New Roman"/>
          <w:sz w:val="24"/>
          <w:szCs w:val="24"/>
          <w:lang w:val="de-DE"/>
        </w:rPr>
      </w:pPr>
      <w:r w:rsidRPr="00CC3DEB">
        <w:rPr>
          <w:rFonts w:ascii="Times New Roman" w:hAnsi="Times New Roman" w:cs="Times New Roman"/>
          <w:sz w:val="24"/>
          <w:szCs w:val="24"/>
          <w:lang w:val="de-DE"/>
        </w:rPr>
        <w:lastRenderedPageBreak/>
        <w:t>Beachtet man den theologischen Diskurs zwischen Benjamin, Kracauer, Adorno und Bloch, erweist sich die übliche Darstellung, Kracauer habe Mitte der zwanziger Jahre eine religiöse gegen eine politische Einstellung getauscht, als ungenau. Vielmehr waren beide Phasen politisch und religiös in einem: Die konservativ-</w:t>
      </w:r>
      <w:r w:rsidR="00492B99" w:rsidRPr="00CC3DEB">
        <w:rPr>
          <w:rFonts w:ascii="Times New Roman" w:hAnsi="Times New Roman" w:cs="Times New Roman"/>
          <w:sz w:val="24"/>
          <w:szCs w:val="24"/>
          <w:lang w:val="de-DE"/>
        </w:rPr>
        <w:t>autoritäre</w:t>
      </w:r>
      <w:r w:rsidRPr="00CC3DEB">
        <w:rPr>
          <w:rFonts w:ascii="Times New Roman" w:hAnsi="Times New Roman" w:cs="Times New Roman"/>
          <w:sz w:val="24"/>
          <w:szCs w:val="24"/>
          <w:lang w:val="de-DE"/>
        </w:rPr>
        <w:t xml:space="preserve"> Episode mit ihrer geschichtsmetaphysischen Vorstellung des zerb</w:t>
      </w:r>
      <w:r w:rsidR="006519CC" w:rsidRPr="00CC3DEB">
        <w:rPr>
          <w:rFonts w:ascii="Times New Roman" w:hAnsi="Times New Roman" w:cs="Times New Roman"/>
          <w:sz w:val="24"/>
          <w:szCs w:val="24"/>
          <w:lang w:val="de-DE"/>
        </w:rPr>
        <w:t>orstenen</w:t>
      </w:r>
      <w:r w:rsidRPr="00CC3DEB">
        <w:rPr>
          <w:rFonts w:ascii="Times New Roman" w:hAnsi="Times New Roman" w:cs="Times New Roman"/>
          <w:sz w:val="24"/>
          <w:szCs w:val="24"/>
          <w:lang w:val="de-DE"/>
        </w:rPr>
        <w:t xml:space="preserve"> Absoluten und der Sehnsucht nach Gemeinschaft wurde von einer marxistisch-messianischen Utopie ab</w:t>
      </w:r>
      <w:r w:rsidR="00D560AB" w:rsidRPr="00CC3DEB">
        <w:rPr>
          <w:rFonts w:ascii="Times New Roman" w:hAnsi="Times New Roman" w:cs="Times New Roman"/>
          <w:sz w:val="24"/>
          <w:szCs w:val="24"/>
          <w:lang w:val="de-DE"/>
        </w:rPr>
        <w:t>gelöst. „Aber es gibt Theologie</w:t>
      </w:r>
      <w:r w:rsidRPr="00CC3DEB">
        <w:rPr>
          <w:rFonts w:ascii="Times New Roman" w:hAnsi="Times New Roman" w:cs="Times New Roman"/>
          <w:sz w:val="24"/>
          <w:szCs w:val="24"/>
          <w:lang w:val="de-DE"/>
        </w:rPr>
        <w:t>“</w:t>
      </w:r>
      <w:r w:rsidR="00D560AB" w:rsidRPr="00CC3DEB">
        <w:rPr>
          <w:rFonts w:ascii="Times New Roman" w:hAnsi="Times New Roman" w:cs="Times New Roman"/>
          <w:sz w:val="24"/>
          <w:szCs w:val="24"/>
          <w:lang w:val="de-DE"/>
        </w:rPr>
        <w:t>.</w:t>
      </w:r>
      <w:r>
        <w:rPr>
          <w:rStyle w:val="FootnoteReference"/>
          <w:rFonts w:ascii="Times New Roman" w:hAnsi="Times New Roman" w:cs="Times New Roman"/>
          <w:sz w:val="24"/>
          <w:szCs w:val="24"/>
        </w:rPr>
        <w:footnoteReference w:id="83"/>
      </w:r>
    </w:p>
    <w:p w:rsidR="001D51BB" w:rsidRPr="00CC3DEB" w:rsidRDefault="001D51BB" w:rsidP="007E5D1C">
      <w:pPr>
        <w:autoSpaceDE w:val="0"/>
        <w:autoSpaceDN w:val="0"/>
        <w:adjustRightInd w:val="0"/>
        <w:spacing w:after="0" w:line="360" w:lineRule="auto"/>
        <w:jc w:val="both"/>
        <w:rPr>
          <w:rFonts w:ascii="Times New Roman" w:hAnsi="Times New Roman" w:cs="Times New Roman"/>
          <w:sz w:val="24"/>
          <w:szCs w:val="24"/>
          <w:lang w:val="de-DE"/>
        </w:rPr>
      </w:pPr>
    </w:p>
    <w:p w:rsidR="007E5D1C" w:rsidRPr="00CC3DEB" w:rsidRDefault="007E5D1C" w:rsidP="007E5D1C">
      <w:pPr>
        <w:spacing w:after="0" w:line="360" w:lineRule="auto"/>
        <w:jc w:val="both"/>
        <w:rPr>
          <w:rFonts w:ascii="Times New Roman" w:hAnsi="Times New Roman" w:cs="Times New Roman"/>
          <w:b/>
          <w:sz w:val="24"/>
          <w:szCs w:val="24"/>
          <w:lang w:val="de-DE"/>
        </w:rPr>
      </w:pPr>
      <w:r w:rsidRPr="00CC3DEB">
        <w:rPr>
          <w:rFonts w:ascii="Times New Roman" w:hAnsi="Times New Roman" w:cs="Times New Roman"/>
          <w:b/>
          <w:sz w:val="24"/>
          <w:szCs w:val="24"/>
          <w:lang w:val="de-DE"/>
        </w:rPr>
        <w:t>„Asyl für Obdachlose“: Die angestellten Massen und der Kult der Zerstreuung</w:t>
      </w:r>
    </w:p>
    <w:p w:rsidR="009C491A" w:rsidRPr="00CC3DEB" w:rsidRDefault="009C491A" w:rsidP="007E5D1C">
      <w:pPr>
        <w:spacing w:after="0" w:line="360" w:lineRule="auto"/>
        <w:jc w:val="both"/>
        <w:rPr>
          <w:rFonts w:ascii="Times New Roman" w:hAnsi="Times New Roman" w:cs="Times New Roman"/>
          <w:sz w:val="24"/>
          <w:szCs w:val="24"/>
          <w:lang w:val="de-DE"/>
        </w:rPr>
      </w:pPr>
      <w:r w:rsidRPr="00CC3DEB">
        <w:rPr>
          <w:rFonts w:ascii="Times New Roman" w:hAnsi="Times New Roman" w:cs="Times New Roman"/>
          <w:sz w:val="24"/>
          <w:szCs w:val="24"/>
          <w:lang w:val="de-DE"/>
        </w:rPr>
        <w:t xml:space="preserve">Ebenso wie die </w:t>
      </w:r>
      <w:r w:rsidR="00492B99" w:rsidRPr="00CC3DEB">
        <w:rPr>
          <w:rFonts w:ascii="Times New Roman" w:hAnsi="Times New Roman" w:cs="Times New Roman"/>
          <w:sz w:val="24"/>
          <w:szCs w:val="24"/>
          <w:lang w:val="de-DE"/>
        </w:rPr>
        <w:t>implizite</w:t>
      </w:r>
      <w:r w:rsidRPr="00CC3DEB">
        <w:rPr>
          <w:rFonts w:ascii="Times New Roman" w:hAnsi="Times New Roman" w:cs="Times New Roman"/>
          <w:sz w:val="24"/>
          <w:szCs w:val="24"/>
          <w:lang w:val="de-DE"/>
        </w:rPr>
        <w:t xml:space="preserve"> Theologie</w:t>
      </w:r>
      <w:r w:rsidR="005C39A8" w:rsidRPr="00CC3DEB">
        <w:rPr>
          <w:rFonts w:ascii="Times New Roman" w:hAnsi="Times New Roman" w:cs="Times New Roman"/>
          <w:sz w:val="24"/>
          <w:szCs w:val="24"/>
          <w:lang w:val="de-DE"/>
        </w:rPr>
        <w:t>zieht</w:t>
      </w:r>
      <w:r w:rsidR="007E5D1C" w:rsidRPr="00CC3DEB">
        <w:rPr>
          <w:rFonts w:ascii="Times New Roman" w:hAnsi="Times New Roman" w:cs="Times New Roman"/>
          <w:sz w:val="24"/>
          <w:szCs w:val="24"/>
          <w:lang w:val="de-DE"/>
        </w:rPr>
        <w:t xml:space="preserve"> sich d</w:t>
      </w:r>
      <w:r w:rsidR="00292CAC" w:rsidRPr="00CC3DEB">
        <w:rPr>
          <w:rFonts w:ascii="Times New Roman" w:hAnsi="Times New Roman" w:cs="Times New Roman"/>
          <w:sz w:val="24"/>
          <w:szCs w:val="24"/>
          <w:lang w:val="de-DE"/>
        </w:rPr>
        <w:t>er</w:t>
      </w:r>
      <w:r w:rsidR="00457600" w:rsidRPr="00CC3DEB">
        <w:rPr>
          <w:rFonts w:ascii="Times New Roman" w:hAnsi="Times New Roman" w:cs="Times New Roman"/>
          <w:sz w:val="24"/>
          <w:szCs w:val="24"/>
          <w:lang w:val="de-DE"/>
        </w:rPr>
        <w:t>aus</w:t>
      </w:r>
      <w:r w:rsidR="007E5D1C" w:rsidRPr="00CC3DEB">
        <w:rPr>
          <w:rFonts w:ascii="Times New Roman" w:hAnsi="Times New Roman" w:cs="Times New Roman"/>
          <w:sz w:val="24"/>
          <w:szCs w:val="24"/>
          <w:lang w:val="de-DE"/>
        </w:rPr>
        <w:t xml:space="preserve"> Lukács </w:t>
      </w:r>
      <w:r w:rsidR="00457600" w:rsidRPr="00CC3DEB">
        <w:rPr>
          <w:rFonts w:ascii="Times New Roman" w:hAnsi="Times New Roman" w:cs="Times New Roman"/>
          <w:sz w:val="24"/>
          <w:szCs w:val="24"/>
          <w:lang w:val="de-DE"/>
        </w:rPr>
        <w:t xml:space="preserve">Romantheorie </w:t>
      </w:r>
      <w:r w:rsidR="007E5D1C" w:rsidRPr="00CC3DEB">
        <w:rPr>
          <w:rFonts w:ascii="Times New Roman" w:hAnsi="Times New Roman" w:cs="Times New Roman"/>
          <w:sz w:val="24"/>
          <w:szCs w:val="24"/>
          <w:lang w:val="de-DE"/>
        </w:rPr>
        <w:t xml:space="preserve">übernommene </w:t>
      </w:r>
      <w:r w:rsidR="005C39A8" w:rsidRPr="00CC3DEB">
        <w:rPr>
          <w:rFonts w:ascii="Times New Roman" w:hAnsi="Times New Roman" w:cs="Times New Roman"/>
          <w:sz w:val="24"/>
          <w:szCs w:val="24"/>
          <w:lang w:val="de-DE"/>
        </w:rPr>
        <w:t>Begriff</w:t>
      </w:r>
      <w:r w:rsidR="007E5D1C" w:rsidRPr="00CC3DEB">
        <w:rPr>
          <w:rFonts w:ascii="Times New Roman" w:hAnsi="Times New Roman" w:cs="Times New Roman"/>
          <w:sz w:val="24"/>
          <w:szCs w:val="24"/>
          <w:lang w:val="de-DE"/>
        </w:rPr>
        <w:t xml:space="preserve"> der „Obdachlosigkeit“</w:t>
      </w:r>
      <w:r w:rsidR="005C39A8" w:rsidRPr="00CC3DEB">
        <w:rPr>
          <w:rFonts w:ascii="Times New Roman" w:hAnsi="Times New Roman" w:cs="Times New Roman"/>
          <w:sz w:val="24"/>
          <w:szCs w:val="24"/>
          <w:lang w:val="de-DE"/>
        </w:rPr>
        <w:t>durch</w:t>
      </w:r>
      <w:r w:rsidR="00D560AB" w:rsidRPr="00CC3DEB">
        <w:rPr>
          <w:rFonts w:ascii="Times New Roman" w:hAnsi="Times New Roman" w:cs="Times New Roman"/>
          <w:sz w:val="24"/>
          <w:szCs w:val="24"/>
          <w:lang w:val="de-DE"/>
        </w:rPr>
        <w:t xml:space="preserve"> Kracauers</w:t>
      </w:r>
      <w:r w:rsidR="005C39A8" w:rsidRPr="00CC3DEB">
        <w:rPr>
          <w:rFonts w:ascii="Times New Roman" w:hAnsi="Times New Roman" w:cs="Times New Roman"/>
          <w:sz w:val="24"/>
          <w:szCs w:val="24"/>
          <w:lang w:val="de-DE"/>
        </w:rPr>
        <w:t xml:space="preserve"> gesamtes</w:t>
      </w:r>
      <w:r w:rsidR="00D560AB" w:rsidRPr="00CC3DEB">
        <w:rPr>
          <w:rFonts w:ascii="Times New Roman" w:hAnsi="Times New Roman" w:cs="Times New Roman"/>
          <w:sz w:val="24"/>
          <w:szCs w:val="24"/>
          <w:lang w:val="de-DE"/>
        </w:rPr>
        <w:t xml:space="preserve"> Werk</w:t>
      </w:r>
      <w:r w:rsidR="007E5D1C" w:rsidRPr="00CC3DEB">
        <w:rPr>
          <w:rFonts w:ascii="Times New Roman" w:hAnsi="Times New Roman" w:cs="Times New Roman"/>
          <w:sz w:val="24"/>
          <w:szCs w:val="24"/>
          <w:lang w:val="de-DE"/>
        </w:rPr>
        <w:t xml:space="preserve">. </w:t>
      </w:r>
      <w:r w:rsidR="00292CAC" w:rsidRPr="00CC3DEB">
        <w:rPr>
          <w:rFonts w:ascii="Times New Roman" w:hAnsi="Times New Roman" w:cs="Times New Roman"/>
          <w:sz w:val="24"/>
          <w:szCs w:val="24"/>
          <w:lang w:val="de-DE"/>
        </w:rPr>
        <w:t xml:space="preserve">Daran, wie sich die Verwendung dieses Begriffs verschiebt, lässt sich die Entwicklung </w:t>
      </w:r>
      <w:r w:rsidR="00457600" w:rsidRPr="00CC3DEB">
        <w:rPr>
          <w:rFonts w:ascii="Times New Roman" w:hAnsi="Times New Roman" w:cs="Times New Roman"/>
          <w:sz w:val="24"/>
          <w:szCs w:val="24"/>
          <w:lang w:val="de-DE"/>
        </w:rPr>
        <w:t>seiner Philosophie</w:t>
      </w:r>
      <w:r w:rsidR="002D784C" w:rsidRPr="00CC3DEB">
        <w:rPr>
          <w:rFonts w:ascii="Times New Roman" w:hAnsi="Times New Roman" w:cs="Times New Roman"/>
          <w:sz w:val="24"/>
          <w:szCs w:val="24"/>
          <w:lang w:val="de-DE"/>
        </w:rPr>
        <w:t>verfolgen</w:t>
      </w:r>
      <w:r w:rsidR="005C39A8" w:rsidRPr="00CC3DEB">
        <w:rPr>
          <w:rFonts w:ascii="Times New Roman" w:hAnsi="Times New Roman" w:cs="Times New Roman"/>
          <w:sz w:val="24"/>
          <w:szCs w:val="24"/>
          <w:lang w:val="de-DE"/>
        </w:rPr>
        <w:t>:</w:t>
      </w:r>
      <w:r w:rsidR="007E5D1C" w:rsidRPr="00CC3DEB">
        <w:rPr>
          <w:rFonts w:ascii="Times New Roman" w:hAnsi="Times New Roman" w:cs="Times New Roman"/>
          <w:sz w:val="24"/>
          <w:szCs w:val="24"/>
          <w:lang w:val="de-DE"/>
        </w:rPr>
        <w:t xml:space="preserve"> Anfang der zwanziger Jahre wird die „Obdachlosigkeit“ noch metaphysisch-pessimistisch als Selbstbeschreibung verwendet, gegen Ende </w:t>
      </w:r>
      <w:r w:rsidRPr="00CC3DEB">
        <w:rPr>
          <w:rFonts w:ascii="Times New Roman" w:hAnsi="Times New Roman" w:cs="Times New Roman"/>
          <w:sz w:val="24"/>
          <w:szCs w:val="24"/>
          <w:lang w:val="de-DE"/>
        </w:rPr>
        <w:t>des Jahrzehnts</w:t>
      </w:r>
      <w:r w:rsidR="007E5D1C" w:rsidRPr="00CC3DEB">
        <w:rPr>
          <w:rFonts w:ascii="Times New Roman" w:hAnsi="Times New Roman" w:cs="Times New Roman"/>
          <w:sz w:val="24"/>
          <w:szCs w:val="24"/>
          <w:lang w:val="de-DE"/>
        </w:rPr>
        <w:t xml:space="preserve"> hat sich dieser Begriff von der Perspektive zum Gegenstand verschoben.</w:t>
      </w:r>
      <w:r w:rsidR="00457600" w:rsidRPr="00CC3DEB">
        <w:rPr>
          <w:rFonts w:ascii="Times New Roman" w:hAnsi="Times New Roman" w:cs="Times New Roman"/>
          <w:sz w:val="24"/>
          <w:szCs w:val="24"/>
          <w:lang w:val="de-DE"/>
        </w:rPr>
        <w:t>Kracauer beschreibt nun das autoritäre Potenzial</w:t>
      </w:r>
      <w:r w:rsidR="002D784C" w:rsidRPr="00CC3DEB">
        <w:rPr>
          <w:rFonts w:ascii="Times New Roman" w:hAnsi="Times New Roman" w:cs="Times New Roman"/>
          <w:sz w:val="24"/>
          <w:szCs w:val="24"/>
          <w:lang w:val="de-DE"/>
        </w:rPr>
        <w:t xml:space="preserve"> in</w:t>
      </w:r>
      <w:r w:rsidR="00457600" w:rsidRPr="00CC3DEB">
        <w:rPr>
          <w:rFonts w:ascii="Times New Roman" w:hAnsi="Times New Roman" w:cs="Times New Roman"/>
          <w:sz w:val="24"/>
          <w:szCs w:val="24"/>
          <w:lang w:val="de-DE"/>
        </w:rPr>
        <w:t xml:space="preserve"> der Sehnsucht nach Halt. </w:t>
      </w:r>
      <w:r w:rsidR="007E5D1C" w:rsidRPr="00CC3DEB">
        <w:rPr>
          <w:rFonts w:ascii="Times New Roman" w:hAnsi="Times New Roman" w:cs="Times New Roman"/>
          <w:sz w:val="24"/>
          <w:szCs w:val="24"/>
          <w:lang w:val="de-DE"/>
        </w:rPr>
        <w:t>Mit dem Begriff der „Obdachlosigkeit“</w:t>
      </w:r>
      <w:r w:rsidR="00457600" w:rsidRPr="00CC3DEB">
        <w:rPr>
          <w:rFonts w:ascii="Times New Roman" w:hAnsi="Times New Roman" w:cs="Times New Roman"/>
          <w:sz w:val="24"/>
          <w:szCs w:val="24"/>
          <w:lang w:val="de-DE"/>
        </w:rPr>
        <w:t>bezeichnet er etwa</w:t>
      </w:r>
      <w:r w:rsidR="007E5D1C" w:rsidRPr="00CC3DEB">
        <w:rPr>
          <w:rFonts w:ascii="Times New Roman" w:hAnsi="Times New Roman" w:cs="Times New Roman"/>
          <w:sz w:val="24"/>
          <w:szCs w:val="24"/>
          <w:lang w:val="de-DE"/>
        </w:rPr>
        <w:t>die gesellschaftlich bewusstlosen und geschichtlich hoffnungslosen „Angestellte</w:t>
      </w:r>
      <w:r w:rsidR="00492B99" w:rsidRPr="00CC3DEB">
        <w:rPr>
          <w:rFonts w:ascii="Times New Roman" w:hAnsi="Times New Roman" w:cs="Times New Roman"/>
          <w:sz w:val="24"/>
          <w:szCs w:val="24"/>
          <w:lang w:val="de-DE"/>
        </w:rPr>
        <w:t>n“ der Weimarer Republik</w:t>
      </w:r>
      <w:r w:rsidRPr="00CC3DEB">
        <w:rPr>
          <w:rFonts w:ascii="Times New Roman" w:hAnsi="Times New Roman" w:cs="Times New Roman"/>
          <w:sz w:val="24"/>
          <w:szCs w:val="24"/>
          <w:lang w:val="de-DE"/>
        </w:rPr>
        <w:t>.</w:t>
      </w:r>
      <w:r w:rsidR="00503BED">
        <w:rPr>
          <w:rStyle w:val="FootnoteReference"/>
          <w:rFonts w:ascii="Times New Roman" w:hAnsi="Times New Roman" w:cs="Times New Roman"/>
          <w:sz w:val="24"/>
          <w:szCs w:val="24"/>
        </w:rPr>
        <w:footnoteReference w:id="84"/>
      </w:r>
      <w:r w:rsidR="00457600" w:rsidRPr="00CC3DEB">
        <w:rPr>
          <w:rFonts w:ascii="Times New Roman" w:hAnsi="Times New Roman" w:cs="Times New Roman"/>
          <w:sz w:val="24"/>
          <w:szCs w:val="24"/>
          <w:lang w:val="de-DE"/>
        </w:rPr>
        <w:t>I</w:t>
      </w:r>
      <w:r w:rsidR="00292CAC" w:rsidRPr="00CC3DEB">
        <w:rPr>
          <w:rFonts w:ascii="Times New Roman" w:hAnsi="Times New Roman" w:cs="Times New Roman"/>
          <w:sz w:val="24"/>
          <w:szCs w:val="24"/>
          <w:lang w:val="de-DE"/>
        </w:rPr>
        <w:t>m Zustand</w:t>
      </w:r>
      <w:r w:rsidR="00457600" w:rsidRPr="00CC3DEB">
        <w:rPr>
          <w:rFonts w:ascii="Times New Roman" w:hAnsi="Times New Roman" w:cs="Times New Roman"/>
          <w:sz w:val="24"/>
          <w:szCs w:val="24"/>
          <w:lang w:val="de-DE"/>
        </w:rPr>
        <w:t xml:space="preserve">der </w:t>
      </w:r>
      <w:r w:rsidRPr="00CC3DEB">
        <w:rPr>
          <w:rFonts w:ascii="Times New Roman" w:hAnsi="Times New Roman" w:cs="Times New Roman"/>
          <w:sz w:val="24"/>
          <w:szCs w:val="24"/>
          <w:lang w:val="de-DE"/>
        </w:rPr>
        <w:t xml:space="preserve">Obdachlosigkeit werden gerade die </w:t>
      </w:r>
      <w:r w:rsidR="00292CAC" w:rsidRPr="00CC3DEB">
        <w:rPr>
          <w:rFonts w:ascii="Times New Roman" w:hAnsi="Times New Roman" w:cs="Times New Roman"/>
          <w:sz w:val="24"/>
          <w:szCs w:val="24"/>
          <w:lang w:val="de-DE"/>
        </w:rPr>
        <w:t>a</w:t>
      </w:r>
      <w:r w:rsidRPr="00CC3DEB">
        <w:rPr>
          <w:rFonts w:ascii="Times New Roman" w:hAnsi="Times New Roman" w:cs="Times New Roman"/>
          <w:sz w:val="24"/>
          <w:szCs w:val="24"/>
          <w:lang w:val="de-DE"/>
        </w:rPr>
        <w:t>ngestellten</w:t>
      </w:r>
      <w:r w:rsidR="00292CAC" w:rsidRPr="00CC3DEB">
        <w:rPr>
          <w:rFonts w:ascii="Times New Roman" w:hAnsi="Times New Roman" w:cs="Times New Roman"/>
          <w:sz w:val="24"/>
          <w:szCs w:val="24"/>
          <w:lang w:val="de-DE"/>
        </w:rPr>
        <w:t xml:space="preserve"> Mittelschichten</w:t>
      </w:r>
      <w:r w:rsidRPr="00CC3DEB">
        <w:rPr>
          <w:rFonts w:ascii="Times New Roman" w:hAnsi="Times New Roman" w:cs="Times New Roman"/>
          <w:sz w:val="24"/>
          <w:szCs w:val="24"/>
          <w:lang w:val="de-DE"/>
        </w:rPr>
        <w:t xml:space="preserve">, wie Kracauer später nachschiebt, zu den ersten und primären Adressaten der </w:t>
      </w:r>
      <w:r w:rsidR="00492B99" w:rsidRPr="00CC3DEB">
        <w:rPr>
          <w:rFonts w:ascii="Times New Roman" w:hAnsi="Times New Roman" w:cs="Times New Roman"/>
          <w:sz w:val="24"/>
          <w:szCs w:val="24"/>
          <w:lang w:val="de-DE"/>
        </w:rPr>
        <w:t>„</w:t>
      </w:r>
      <w:r w:rsidRPr="00CC3DEB">
        <w:rPr>
          <w:rFonts w:ascii="Times New Roman" w:hAnsi="Times New Roman" w:cs="Times New Roman"/>
          <w:sz w:val="24"/>
          <w:szCs w:val="24"/>
          <w:lang w:val="de-DE"/>
        </w:rPr>
        <w:t>totalitären Propaganda</w:t>
      </w:r>
      <w:r w:rsidR="00492B99" w:rsidRPr="00CC3DEB">
        <w:rPr>
          <w:rFonts w:ascii="Times New Roman" w:hAnsi="Times New Roman" w:cs="Times New Roman"/>
          <w:sz w:val="24"/>
          <w:szCs w:val="24"/>
          <w:lang w:val="de-DE"/>
        </w:rPr>
        <w:t>“ und in der Suche nach einem absoluten „Dach“ bereite sich die konformistische Rebellion der Nazis vor</w:t>
      </w:r>
      <w:r w:rsidRPr="00CC3DEB">
        <w:rPr>
          <w:rFonts w:ascii="Times New Roman" w:hAnsi="Times New Roman" w:cs="Times New Roman"/>
          <w:sz w:val="24"/>
          <w:szCs w:val="24"/>
          <w:lang w:val="de-DE"/>
        </w:rPr>
        <w:t>.</w:t>
      </w:r>
      <w:r w:rsidR="007E5D1C">
        <w:rPr>
          <w:rStyle w:val="FootnoteReference"/>
          <w:rFonts w:ascii="Times New Roman" w:hAnsi="Times New Roman" w:cs="Times New Roman"/>
          <w:sz w:val="24"/>
          <w:szCs w:val="24"/>
        </w:rPr>
        <w:footnoteReference w:id="85"/>
      </w:r>
    </w:p>
    <w:p w:rsidR="00EE550F" w:rsidRPr="00CC3DEB" w:rsidRDefault="007E5D1C" w:rsidP="007E5D1C">
      <w:pPr>
        <w:spacing w:after="0" w:line="360" w:lineRule="auto"/>
        <w:jc w:val="both"/>
        <w:rPr>
          <w:rFonts w:ascii="Times New Roman" w:hAnsi="Times New Roman" w:cs="Times New Roman"/>
          <w:sz w:val="24"/>
          <w:szCs w:val="24"/>
          <w:lang w:val="de-DE"/>
        </w:rPr>
      </w:pPr>
      <w:r w:rsidRPr="00CC3DEB">
        <w:rPr>
          <w:rFonts w:ascii="Times New Roman" w:hAnsi="Times New Roman" w:cs="Times New Roman"/>
          <w:sz w:val="24"/>
          <w:szCs w:val="24"/>
          <w:lang w:val="de-DE"/>
        </w:rPr>
        <w:t xml:space="preserve">In den Essays über die „Angestellten“ </w:t>
      </w:r>
      <w:r w:rsidR="00457600" w:rsidRPr="00CC3DEB">
        <w:rPr>
          <w:rFonts w:ascii="Times New Roman" w:hAnsi="Times New Roman" w:cs="Times New Roman"/>
          <w:sz w:val="24"/>
          <w:szCs w:val="24"/>
          <w:lang w:val="de-DE"/>
        </w:rPr>
        <w:t xml:space="preserve">(1929/1930) erreicht Kracauers </w:t>
      </w:r>
      <w:r w:rsidR="00492B99" w:rsidRPr="00CC3DEB">
        <w:rPr>
          <w:rFonts w:ascii="Times New Roman" w:hAnsi="Times New Roman" w:cs="Times New Roman"/>
          <w:sz w:val="24"/>
          <w:szCs w:val="24"/>
          <w:lang w:val="de-DE"/>
        </w:rPr>
        <w:t>Philosophie</w:t>
      </w:r>
      <w:r w:rsidR="00457600" w:rsidRPr="00CC3DEB">
        <w:rPr>
          <w:rFonts w:ascii="Times New Roman" w:hAnsi="Times New Roman" w:cs="Times New Roman"/>
          <w:sz w:val="24"/>
          <w:szCs w:val="24"/>
          <w:lang w:val="de-DE"/>
        </w:rPr>
        <w:t xml:space="preserve"> in</w:t>
      </w:r>
      <w:r w:rsidR="00292CAC" w:rsidRPr="00CC3DEB">
        <w:rPr>
          <w:rFonts w:ascii="Times New Roman" w:hAnsi="Times New Roman" w:cs="Times New Roman"/>
          <w:sz w:val="24"/>
          <w:szCs w:val="24"/>
          <w:lang w:val="de-DE"/>
        </w:rPr>
        <w:t xml:space="preserve"> Stil und </w:t>
      </w:r>
      <w:r w:rsidR="00492B99" w:rsidRPr="00CC3DEB">
        <w:rPr>
          <w:rFonts w:ascii="Times New Roman" w:hAnsi="Times New Roman" w:cs="Times New Roman"/>
          <w:sz w:val="24"/>
          <w:szCs w:val="24"/>
          <w:lang w:val="de-DE"/>
        </w:rPr>
        <w:t>sachlichem Scharfsinn</w:t>
      </w:r>
      <w:r w:rsidR="00292CAC" w:rsidRPr="00CC3DEB">
        <w:rPr>
          <w:rFonts w:ascii="Times New Roman" w:hAnsi="Times New Roman" w:cs="Times New Roman"/>
          <w:sz w:val="24"/>
          <w:szCs w:val="24"/>
          <w:lang w:val="de-DE"/>
        </w:rPr>
        <w:t xml:space="preserve"> einen vorläufigen Höhepunkt</w:t>
      </w:r>
      <w:r w:rsidR="00457600" w:rsidRPr="00CC3DEB">
        <w:rPr>
          <w:rFonts w:ascii="Times New Roman" w:hAnsi="Times New Roman" w:cs="Times New Roman"/>
          <w:sz w:val="24"/>
          <w:szCs w:val="24"/>
          <w:lang w:val="de-DE"/>
        </w:rPr>
        <w:t>.</w:t>
      </w:r>
      <w:r w:rsidR="00492B99" w:rsidRPr="00CC3DEB">
        <w:rPr>
          <w:rFonts w:ascii="Times New Roman" w:hAnsi="Times New Roman" w:cs="Times New Roman"/>
          <w:sz w:val="24"/>
          <w:szCs w:val="24"/>
          <w:lang w:val="de-DE"/>
        </w:rPr>
        <w:t xml:space="preserve">In der </w:t>
      </w:r>
      <w:r w:rsidR="00457600" w:rsidRPr="00CC3DEB">
        <w:rPr>
          <w:rFonts w:ascii="Times New Roman" w:hAnsi="Times New Roman" w:cs="Times New Roman"/>
          <w:sz w:val="24"/>
          <w:szCs w:val="24"/>
          <w:lang w:val="de-DE"/>
        </w:rPr>
        <w:t xml:space="preserve">Einleitung </w:t>
      </w:r>
      <w:r w:rsidR="00492B99" w:rsidRPr="00CC3DEB">
        <w:rPr>
          <w:rFonts w:ascii="Times New Roman" w:hAnsi="Times New Roman" w:cs="Times New Roman"/>
          <w:sz w:val="24"/>
          <w:szCs w:val="24"/>
          <w:lang w:val="de-DE"/>
        </w:rPr>
        <w:t xml:space="preserve">der Buchfassung </w:t>
      </w:r>
      <w:r w:rsidR="00457600" w:rsidRPr="00CC3DEB">
        <w:rPr>
          <w:rFonts w:ascii="Times New Roman" w:hAnsi="Times New Roman" w:cs="Times New Roman"/>
          <w:sz w:val="24"/>
          <w:szCs w:val="24"/>
          <w:lang w:val="de-DE"/>
        </w:rPr>
        <w:t>charakterisiert</w:t>
      </w:r>
      <w:r w:rsidR="00492B99" w:rsidRPr="00CC3DEB">
        <w:rPr>
          <w:rFonts w:ascii="Times New Roman" w:hAnsi="Times New Roman" w:cs="Times New Roman"/>
          <w:sz w:val="24"/>
          <w:szCs w:val="24"/>
          <w:lang w:val="de-DE"/>
        </w:rPr>
        <w:t xml:space="preserve"> erdas Werk in Abgrenzung zur lediglich deskriptiven Reportage wie zum deduktiven „Idealismus“ als „Konstruktion“ und „Mosaik“</w:t>
      </w:r>
      <w:r w:rsidR="00457600" w:rsidRPr="00CC3DEB">
        <w:rPr>
          <w:rFonts w:ascii="Times New Roman" w:hAnsi="Times New Roman" w:cs="Times New Roman"/>
          <w:sz w:val="24"/>
          <w:szCs w:val="24"/>
          <w:lang w:val="de-DE"/>
        </w:rPr>
        <w:t>.</w:t>
      </w:r>
      <w:r w:rsidR="00457600">
        <w:rPr>
          <w:rStyle w:val="FootnoteReference"/>
          <w:rFonts w:ascii="Times New Roman" w:hAnsi="Times New Roman" w:cs="Times New Roman"/>
          <w:sz w:val="24"/>
          <w:szCs w:val="24"/>
        </w:rPr>
        <w:footnoteReference w:id="86"/>
      </w:r>
      <w:r w:rsidR="00292CAC" w:rsidRPr="00CC3DEB">
        <w:rPr>
          <w:rFonts w:ascii="Times New Roman" w:hAnsi="Times New Roman" w:cs="Times New Roman"/>
          <w:sz w:val="24"/>
          <w:szCs w:val="24"/>
          <w:lang w:val="de-DE"/>
        </w:rPr>
        <w:t xml:space="preserve">Ethnographische Beobachtungen des untersuchten Milieus, </w:t>
      </w:r>
      <w:r w:rsidR="00457600" w:rsidRPr="00CC3DEB">
        <w:rPr>
          <w:rFonts w:ascii="Times New Roman" w:hAnsi="Times New Roman" w:cs="Times New Roman"/>
          <w:sz w:val="24"/>
          <w:szCs w:val="24"/>
          <w:lang w:val="de-DE"/>
        </w:rPr>
        <w:t>Inserate</w:t>
      </w:r>
      <w:r w:rsidR="00292CAC" w:rsidRPr="00CC3DEB">
        <w:rPr>
          <w:rFonts w:ascii="Times New Roman" w:hAnsi="Times New Roman" w:cs="Times New Roman"/>
          <w:sz w:val="24"/>
          <w:szCs w:val="24"/>
          <w:lang w:val="de-DE"/>
        </w:rPr>
        <w:t xml:space="preserve"> und Traueranzeigen, </w:t>
      </w:r>
      <w:r w:rsidR="00457600" w:rsidRPr="00CC3DEB">
        <w:rPr>
          <w:rFonts w:ascii="Times New Roman" w:hAnsi="Times New Roman" w:cs="Times New Roman"/>
          <w:sz w:val="24"/>
          <w:szCs w:val="24"/>
          <w:lang w:val="de-DE"/>
        </w:rPr>
        <w:t xml:space="preserve">Freizeitangebote, </w:t>
      </w:r>
      <w:r w:rsidR="00292CAC" w:rsidRPr="00CC3DEB">
        <w:rPr>
          <w:rFonts w:ascii="Times New Roman" w:hAnsi="Times New Roman" w:cs="Times New Roman"/>
          <w:sz w:val="24"/>
          <w:szCs w:val="24"/>
          <w:lang w:val="de-DE"/>
        </w:rPr>
        <w:t xml:space="preserve">die Selbstdarstellung bestimmter Verbände und die Inhalte von </w:t>
      </w:r>
      <w:r w:rsidR="00457600" w:rsidRPr="00CC3DEB">
        <w:rPr>
          <w:rFonts w:ascii="Times New Roman" w:hAnsi="Times New Roman" w:cs="Times New Roman"/>
          <w:sz w:val="24"/>
          <w:szCs w:val="24"/>
          <w:lang w:val="de-DE"/>
        </w:rPr>
        <w:t xml:space="preserve">persönlichen </w:t>
      </w:r>
      <w:r w:rsidR="00292CAC" w:rsidRPr="00CC3DEB">
        <w:rPr>
          <w:rFonts w:ascii="Times New Roman" w:hAnsi="Times New Roman" w:cs="Times New Roman"/>
          <w:sz w:val="24"/>
          <w:szCs w:val="24"/>
          <w:lang w:val="de-DE"/>
        </w:rPr>
        <w:t xml:space="preserve">Gesprächen werden </w:t>
      </w:r>
      <w:r w:rsidR="00457600" w:rsidRPr="00CC3DEB">
        <w:rPr>
          <w:rFonts w:ascii="Times New Roman" w:hAnsi="Times New Roman" w:cs="Times New Roman"/>
          <w:sz w:val="24"/>
          <w:szCs w:val="24"/>
          <w:lang w:val="de-DE"/>
        </w:rPr>
        <w:t>– einmal mehr indirekt – zu einer</w:t>
      </w:r>
      <w:r w:rsidR="00292CAC" w:rsidRPr="00CC3DEB">
        <w:rPr>
          <w:rFonts w:ascii="Times New Roman" w:hAnsi="Times New Roman" w:cs="Times New Roman"/>
          <w:sz w:val="24"/>
          <w:szCs w:val="24"/>
          <w:lang w:val="de-DE"/>
        </w:rPr>
        <w:t xml:space="preserve"> umfass</w:t>
      </w:r>
      <w:r w:rsidR="00457600" w:rsidRPr="00CC3DEB">
        <w:rPr>
          <w:rFonts w:ascii="Times New Roman" w:hAnsi="Times New Roman" w:cs="Times New Roman"/>
          <w:sz w:val="24"/>
          <w:szCs w:val="24"/>
          <w:lang w:val="de-DE"/>
        </w:rPr>
        <w:t xml:space="preserve">enden Kulturdiagnose verdichtet. </w:t>
      </w:r>
      <w:r w:rsidR="00EE550F" w:rsidRPr="00CC3DEB">
        <w:rPr>
          <w:rFonts w:ascii="Times New Roman" w:hAnsi="Times New Roman" w:cs="Times New Roman"/>
          <w:sz w:val="24"/>
          <w:szCs w:val="24"/>
          <w:lang w:val="de-DE"/>
        </w:rPr>
        <w:t>In den Angestellten</w:t>
      </w:r>
      <w:r w:rsidR="00457600" w:rsidRPr="00CC3DEB">
        <w:rPr>
          <w:rFonts w:ascii="Times New Roman" w:hAnsi="Times New Roman" w:cs="Times New Roman"/>
          <w:sz w:val="24"/>
          <w:szCs w:val="24"/>
          <w:lang w:val="de-DE"/>
        </w:rPr>
        <w:t>beschreibt Kracauer</w:t>
      </w:r>
      <w:r w:rsidRPr="00CC3DEB">
        <w:rPr>
          <w:rFonts w:ascii="Times New Roman" w:hAnsi="Times New Roman" w:cs="Times New Roman"/>
          <w:sz w:val="24"/>
          <w:szCs w:val="24"/>
          <w:lang w:val="de-DE"/>
        </w:rPr>
        <w:t xml:space="preserve"> eine neue Klasse, die es in den Augen von Rechten und Linken nie geben sollte und der sowohl die </w:t>
      </w:r>
      <w:r w:rsidR="00EE550F" w:rsidRPr="00CC3DEB">
        <w:rPr>
          <w:rFonts w:ascii="Times New Roman" w:hAnsi="Times New Roman" w:cs="Times New Roman"/>
          <w:sz w:val="24"/>
          <w:szCs w:val="24"/>
          <w:lang w:val="de-DE"/>
        </w:rPr>
        <w:t>linke</w:t>
      </w:r>
      <w:r w:rsidRPr="00CC3DEB">
        <w:rPr>
          <w:rFonts w:ascii="Times New Roman" w:hAnsi="Times New Roman" w:cs="Times New Roman"/>
          <w:sz w:val="24"/>
          <w:szCs w:val="24"/>
          <w:lang w:val="de-DE"/>
        </w:rPr>
        <w:t xml:space="preserve"> als auch die bürgerlich-liberale Utopie abhanden </w:t>
      </w:r>
      <w:r w:rsidR="00EE550F" w:rsidRPr="00CC3DEB">
        <w:rPr>
          <w:rFonts w:ascii="Times New Roman" w:hAnsi="Times New Roman" w:cs="Times New Roman"/>
          <w:sz w:val="24"/>
          <w:szCs w:val="24"/>
          <w:lang w:val="de-DE"/>
        </w:rPr>
        <w:t>kam</w:t>
      </w:r>
      <w:r w:rsidRPr="00CC3DEB">
        <w:rPr>
          <w:rFonts w:ascii="Times New Roman" w:hAnsi="Times New Roman" w:cs="Times New Roman"/>
          <w:sz w:val="24"/>
          <w:szCs w:val="24"/>
          <w:lang w:val="de-DE"/>
        </w:rPr>
        <w:t>. Die angestellt Beschäftigten hatten sich in der Zeit nach de</w:t>
      </w:r>
      <w:r w:rsidR="009C491A" w:rsidRPr="00CC3DEB">
        <w:rPr>
          <w:rFonts w:ascii="Times New Roman" w:hAnsi="Times New Roman" w:cs="Times New Roman"/>
          <w:sz w:val="24"/>
          <w:szCs w:val="24"/>
          <w:lang w:val="de-DE"/>
        </w:rPr>
        <w:t xml:space="preserve">m Ersten Weltkrieg </w:t>
      </w:r>
      <w:r w:rsidR="009C491A" w:rsidRPr="00CC3DEB">
        <w:rPr>
          <w:rFonts w:ascii="Times New Roman" w:hAnsi="Times New Roman" w:cs="Times New Roman"/>
          <w:sz w:val="24"/>
          <w:szCs w:val="24"/>
          <w:lang w:val="de-DE"/>
        </w:rPr>
        <w:lastRenderedPageBreak/>
        <w:t>vervielfacht</w:t>
      </w:r>
      <w:r w:rsidR="00457600" w:rsidRPr="00CC3DEB">
        <w:rPr>
          <w:rFonts w:ascii="Times New Roman" w:hAnsi="Times New Roman" w:cs="Times New Roman"/>
          <w:sz w:val="24"/>
          <w:szCs w:val="24"/>
          <w:lang w:val="de-DE"/>
        </w:rPr>
        <w:t xml:space="preserve"> und bildeten eine „neue Mittelschicht“, die „Stehkragen-Proletarier“ und Kleinbürger der Weimarer Republik</w:t>
      </w:r>
      <w:r w:rsidR="009C491A" w:rsidRPr="00CC3DEB">
        <w:rPr>
          <w:rFonts w:ascii="Times New Roman" w:hAnsi="Times New Roman" w:cs="Times New Roman"/>
          <w:sz w:val="24"/>
          <w:szCs w:val="24"/>
          <w:lang w:val="de-DE"/>
        </w:rPr>
        <w:t>. Kracauer beschrieb sie als</w:t>
      </w:r>
      <w:r w:rsidRPr="00CC3DEB">
        <w:rPr>
          <w:rFonts w:ascii="Times New Roman" w:hAnsi="Times New Roman" w:cs="Times New Roman"/>
          <w:sz w:val="24"/>
          <w:szCs w:val="24"/>
          <w:lang w:val="de-DE"/>
        </w:rPr>
        <w:t xml:space="preserve"> faktisch proletarisiert, aber oberflächlich an einem bürgerlichen Kulturideal orientiert, dessen Ausfüllung die entstehende Unterhaltungsindustrie übernimmt.</w:t>
      </w:r>
      <w:r w:rsidR="00292CAC" w:rsidRPr="00CC3DEB">
        <w:rPr>
          <w:rFonts w:ascii="Times New Roman" w:hAnsi="Times New Roman" w:cs="Times New Roman"/>
          <w:sz w:val="24"/>
          <w:szCs w:val="24"/>
          <w:lang w:val="de-DE"/>
        </w:rPr>
        <w:t>Er illustriert</w:t>
      </w:r>
      <w:r w:rsidRPr="00CC3DEB">
        <w:rPr>
          <w:rFonts w:ascii="Times New Roman" w:hAnsi="Times New Roman" w:cs="Times New Roman"/>
          <w:sz w:val="24"/>
          <w:szCs w:val="24"/>
          <w:lang w:val="de-DE"/>
        </w:rPr>
        <w:t xml:space="preserve"> das am Nachtleben Berlins</w:t>
      </w:r>
      <w:r w:rsidR="00EE550F" w:rsidRPr="00CC3DEB">
        <w:rPr>
          <w:rFonts w:ascii="Times New Roman" w:hAnsi="Times New Roman" w:cs="Times New Roman"/>
          <w:sz w:val="24"/>
          <w:szCs w:val="24"/>
          <w:lang w:val="de-DE"/>
        </w:rPr>
        <w:t>:I</w:t>
      </w:r>
      <w:r w:rsidR="007D5AA6" w:rsidRPr="00CC3DEB">
        <w:rPr>
          <w:rFonts w:ascii="Times New Roman" w:hAnsi="Times New Roman" w:cs="Times New Roman"/>
          <w:sz w:val="24"/>
          <w:szCs w:val="24"/>
          <w:lang w:val="de-DE"/>
        </w:rPr>
        <w:t xml:space="preserve">m beliebten </w:t>
      </w:r>
      <w:r w:rsidRPr="00CC3DEB">
        <w:rPr>
          <w:rFonts w:ascii="Times New Roman" w:hAnsi="Times New Roman" w:cs="Times New Roman"/>
          <w:sz w:val="24"/>
          <w:szCs w:val="24"/>
          <w:lang w:val="de-DE"/>
        </w:rPr>
        <w:t>Vergnügungs</w:t>
      </w:r>
      <w:r w:rsidR="007D5AA6" w:rsidRPr="00CC3DEB">
        <w:rPr>
          <w:rFonts w:ascii="Times New Roman" w:hAnsi="Times New Roman" w:cs="Times New Roman"/>
          <w:sz w:val="24"/>
          <w:szCs w:val="24"/>
          <w:lang w:val="de-DE"/>
        </w:rPr>
        <w:t xml:space="preserve">etablissement </w:t>
      </w:r>
      <w:r w:rsidRPr="00CC3DEB">
        <w:rPr>
          <w:rFonts w:ascii="Times New Roman" w:hAnsi="Times New Roman" w:cs="Times New Roman"/>
          <w:sz w:val="24"/>
          <w:szCs w:val="24"/>
          <w:lang w:val="de-DE"/>
        </w:rPr>
        <w:t>„Haus Vaterland“ findet er ein „Asyl für Obdachlose“. „Nichts kennzeichnet so sehr dieses Leben, das nur in eingeschränktem Sinne Leben heißen darf, als die Art und Weise, in der ihm das Höhere erscheint. Es ist ihm nicht Gehalt, sondern Glanz. Es ergibt sich ihm nicht durch Sammlung, sondern in der Zerstreuung.“</w:t>
      </w:r>
      <w:r w:rsidR="009C491A">
        <w:rPr>
          <w:rStyle w:val="FootnoteReference"/>
          <w:rFonts w:ascii="Times New Roman" w:hAnsi="Times New Roman" w:cs="Times New Roman"/>
          <w:sz w:val="24"/>
          <w:szCs w:val="24"/>
        </w:rPr>
        <w:footnoteReference w:id="87"/>
      </w:r>
      <w:r w:rsidRPr="00CC3DEB">
        <w:rPr>
          <w:rFonts w:ascii="Times New Roman" w:hAnsi="Times New Roman" w:cs="Times New Roman"/>
          <w:sz w:val="24"/>
          <w:szCs w:val="24"/>
          <w:lang w:val="de-DE"/>
        </w:rPr>
        <w:t xml:space="preserve"> Kracauer bemerkt, die </w:t>
      </w:r>
      <w:r w:rsidR="005C39A8" w:rsidRPr="00CC3DEB">
        <w:rPr>
          <w:rFonts w:ascii="Times New Roman" w:hAnsi="Times New Roman" w:cs="Times New Roman"/>
          <w:sz w:val="24"/>
          <w:szCs w:val="24"/>
          <w:lang w:val="de-DE"/>
        </w:rPr>
        <w:t>„</w:t>
      </w:r>
      <w:r w:rsidRPr="00CC3DEB">
        <w:rPr>
          <w:rFonts w:ascii="Times New Roman" w:hAnsi="Times New Roman" w:cs="Times New Roman"/>
          <w:sz w:val="24"/>
          <w:szCs w:val="24"/>
          <w:lang w:val="de-DE"/>
        </w:rPr>
        <w:t xml:space="preserve">Geographie der </w:t>
      </w:r>
      <w:r w:rsidR="007D5AA6" w:rsidRPr="00CC3DEB">
        <w:rPr>
          <w:rFonts w:ascii="Times New Roman" w:hAnsi="Times New Roman" w:cs="Times New Roman"/>
          <w:sz w:val="24"/>
          <w:szCs w:val="24"/>
          <w:lang w:val="de-DE"/>
        </w:rPr>
        <w:t>Obdachlosena</w:t>
      </w:r>
      <w:r w:rsidR="00503BED" w:rsidRPr="00CC3DEB">
        <w:rPr>
          <w:rFonts w:ascii="Times New Roman" w:hAnsi="Times New Roman" w:cs="Times New Roman"/>
          <w:sz w:val="24"/>
          <w:szCs w:val="24"/>
          <w:lang w:val="de-DE"/>
        </w:rPr>
        <w:t>s</w:t>
      </w:r>
      <w:r w:rsidR="007D5AA6" w:rsidRPr="00CC3DEB">
        <w:rPr>
          <w:rFonts w:ascii="Times New Roman" w:hAnsi="Times New Roman" w:cs="Times New Roman"/>
          <w:sz w:val="24"/>
          <w:szCs w:val="24"/>
          <w:lang w:val="de-DE"/>
        </w:rPr>
        <w:t>y</w:t>
      </w:r>
      <w:r w:rsidR="00503BED" w:rsidRPr="00CC3DEB">
        <w:rPr>
          <w:rFonts w:ascii="Times New Roman" w:hAnsi="Times New Roman" w:cs="Times New Roman"/>
          <w:sz w:val="24"/>
          <w:szCs w:val="24"/>
          <w:lang w:val="de-DE"/>
        </w:rPr>
        <w:t>le</w:t>
      </w:r>
      <w:r w:rsidR="005C39A8" w:rsidRPr="00CC3DEB">
        <w:rPr>
          <w:rFonts w:ascii="Times New Roman" w:hAnsi="Times New Roman" w:cs="Times New Roman"/>
          <w:sz w:val="24"/>
          <w:szCs w:val="24"/>
          <w:lang w:val="de-DE"/>
        </w:rPr>
        <w:t>“</w:t>
      </w:r>
      <w:r w:rsidR="001305B2">
        <w:rPr>
          <w:rStyle w:val="FootnoteReference"/>
          <w:rFonts w:ascii="Times New Roman" w:hAnsi="Times New Roman" w:cs="Times New Roman"/>
          <w:sz w:val="24"/>
          <w:szCs w:val="24"/>
        </w:rPr>
        <w:footnoteReference w:id="88"/>
      </w:r>
      <w:r w:rsidRPr="00CC3DEB">
        <w:rPr>
          <w:rFonts w:ascii="Times New Roman" w:hAnsi="Times New Roman" w:cs="Times New Roman"/>
          <w:sz w:val="24"/>
          <w:szCs w:val="24"/>
          <w:lang w:val="de-DE"/>
        </w:rPr>
        <w:t xml:space="preserve"> sei </w:t>
      </w:r>
      <w:r w:rsidR="005C39A8" w:rsidRPr="00CC3DEB">
        <w:rPr>
          <w:rFonts w:ascii="Times New Roman" w:hAnsi="Times New Roman" w:cs="Times New Roman"/>
          <w:sz w:val="24"/>
          <w:szCs w:val="24"/>
          <w:lang w:val="de-DE"/>
        </w:rPr>
        <w:t>durch den Schlager geformt</w:t>
      </w:r>
      <w:r w:rsidR="0040140A" w:rsidRPr="00CC3DEB">
        <w:rPr>
          <w:rFonts w:ascii="Times New Roman" w:hAnsi="Times New Roman" w:cs="Times New Roman"/>
          <w:sz w:val="24"/>
          <w:szCs w:val="24"/>
          <w:lang w:val="de-DE"/>
        </w:rPr>
        <w:t xml:space="preserve"> worden</w:t>
      </w:r>
      <w:r w:rsidRPr="00CC3DEB">
        <w:rPr>
          <w:rFonts w:ascii="Times New Roman" w:hAnsi="Times New Roman" w:cs="Times New Roman"/>
          <w:sz w:val="24"/>
          <w:szCs w:val="24"/>
          <w:lang w:val="de-DE"/>
        </w:rPr>
        <w:t xml:space="preserve">, </w:t>
      </w:r>
      <w:r w:rsidR="00EE550F" w:rsidRPr="00CC3DEB">
        <w:rPr>
          <w:rFonts w:ascii="Times New Roman" w:hAnsi="Times New Roman" w:cs="Times New Roman"/>
          <w:sz w:val="24"/>
          <w:szCs w:val="24"/>
          <w:lang w:val="de-DE"/>
        </w:rPr>
        <w:t>aus Sportbegeisterung,</w:t>
      </w:r>
      <w:r w:rsidRPr="00CC3DEB">
        <w:rPr>
          <w:rFonts w:ascii="Times New Roman" w:hAnsi="Times New Roman" w:cs="Times New Roman"/>
          <w:sz w:val="24"/>
          <w:szCs w:val="24"/>
          <w:lang w:val="de-DE"/>
        </w:rPr>
        <w:t xml:space="preserve"> Kinos und Jahrmarktbudenzauber, </w:t>
      </w:r>
      <w:r w:rsidR="00EE550F" w:rsidRPr="00CC3DEB">
        <w:rPr>
          <w:rFonts w:ascii="Times New Roman" w:hAnsi="Times New Roman" w:cs="Times New Roman"/>
          <w:sz w:val="24"/>
          <w:szCs w:val="24"/>
          <w:lang w:val="de-DE"/>
        </w:rPr>
        <w:t>die er als</w:t>
      </w:r>
      <w:r w:rsidR="005C39A8" w:rsidRPr="00CC3DEB">
        <w:rPr>
          <w:rFonts w:ascii="Times New Roman" w:hAnsi="Times New Roman" w:cs="Times New Roman"/>
          <w:sz w:val="24"/>
          <w:szCs w:val="24"/>
          <w:lang w:val="de-DE"/>
        </w:rPr>
        <w:t>„</w:t>
      </w:r>
      <w:r w:rsidRPr="00CC3DEB">
        <w:rPr>
          <w:rFonts w:ascii="Times New Roman" w:hAnsi="Times New Roman" w:cs="Times New Roman"/>
          <w:sz w:val="24"/>
          <w:szCs w:val="24"/>
          <w:lang w:val="de-DE"/>
        </w:rPr>
        <w:t>Kult der Zerstreuung</w:t>
      </w:r>
      <w:r w:rsidR="005C39A8" w:rsidRPr="00CC3DEB">
        <w:rPr>
          <w:rFonts w:ascii="Times New Roman" w:hAnsi="Times New Roman" w:cs="Times New Roman"/>
          <w:sz w:val="24"/>
          <w:szCs w:val="24"/>
          <w:lang w:val="de-DE"/>
        </w:rPr>
        <w:t>“</w:t>
      </w:r>
      <w:r w:rsidR="00EE550F" w:rsidRPr="00CC3DEB">
        <w:rPr>
          <w:rFonts w:ascii="Times New Roman" w:hAnsi="Times New Roman" w:cs="Times New Roman"/>
          <w:sz w:val="24"/>
          <w:szCs w:val="24"/>
          <w:lang w:val="de-DE"/>
        </w:rPr>
        <w:t>charakterisiert</w:t>
      </w:r>
      <w:r w:rsidRPr="00CC3DEB">
        <w:rPr>
          <w:rFonts w:ascii="Times New Roman" w:hAnsi="Times New Roman" w:cs="Times New Roman"/>
          <w:sz w:val="24"/>
          <w:szCs w:val="24"/>
          <w:lang w:val="de-DE"/>
        </w:rPr>
        <w:t>.</w:t>
      </w:r>
      <w:r w:rsidR="007D5AA6">
        <w:rPr>
          <w:rStyle w:val="FootnoteReference"/>
          <w:rFonts w:ascii="Times New Roman" w:hAnsi="Times New Roman" w:cs="Times New Roman"/>
          <w:sz w:val="24"/>
          <w:szCs w:val="24"/>
        </w:rPr>
        <w:footnoteReference w:id="89"/>
      </w:r>
      <w:r w:rsidRPr="00CC3DEB">
        <w:rPr>
          <w:rFonts w:ascii="Times New Roman" w:hAnsi="Times New Roman" w:cs="Times New Roman"/>
          <w:sz w:val="24"/>
          <w:szCs w:val="24"/>
          <w:lang w:val="de-DE"/>
        </w:rPr>
        <w:t xml:space="preserve"> Wo die traditionellen Modi der Vergesellschaftung </w:t>
      </w:r>
      <w:r w:rsidR="007D5AA6" w:rsidRPr="00CC3DEB">
        <w:rPr>
          <w:rFonts w:ascii="Times New Roman" w:hAnsi="Times New Roman" w:cs="Times New Roman"/>
          <w:sz w:val="24"/>
          <w:szCs w:val="24"/>
          <w:lang w:val="de-DE"/>
        </w:rPr>
        <w:t>erodieren</w:t>
      </w:r>
      <w:r w:rsidRPr="00CC3DEB">
        <w:rPr>
          <w:rFonts w:ascii="Times New Roman" w:hAnsi="Times New Roman" w:cs="Times New Roman"/>
          <w:sz w:val="24"/>
          <w:szCs w:val="24"/>
          <w:lang w:val="de-DE"/>
        </w:rPr>
        <w:t>, s</w:t>
      </w:r>
      <w:r w:rsidR="007D5AA6" w:rsidRPr="00CC3DEB">
        <w:rPr>
          <w:rFonts w:ascii="Times New Roman" w:hAnsi="Times New Roman" w:cs="Times New Roman"/>
          <w:sz w:val="24"/>
          <w:szCs w:val="24"/>
          <w:lang w:val="de-DE"/>
        </w:rPr>
        <w:t xml:space="preserve">tehen die Angestellten für </w:t>
      </w:r>
      <w:r w:rsidR="001305B2" w:rsidRPr="00CC3DEB">
        <w:rPr>
          <w:rFonts w:ascii="Times New Roman" w:hAnsi="Times New Roman" w:cs="Times New Roman"/>
          <w:sz w:val="24"/>
          <w:szCs w:val="24"/>
          <w:lang w:val="de-DE"/>
        </w:rPr>
        <w:t xml:space="preserve">die </w:t>
      </w:r>
      <w:r w:rsidR="002535A8" w:rsidRPr="00CC3DEB">
        <w:rPr>
          <w:rFonts w:ascii="Times New Roman" w:hAnsi="Times New Roman" w:cs="Times New Roman"/>
          <w:sz w:val="24"/>
          <w:szCs w:val="24"/>
          <w:lang w:val="de-DE"/>
        </w:rPr>
        <w:t>Transformation</w:t>
      </w:r>
      <w:r w:rsidR="001305B2" w:rsidRPr="00CC3DEB">
        <w:rPr>
          <w:rFonts w:ascii="Times New Roman" w:hAnsi="Times New Roman" w:cs="Times New Roman"/>
          <w:sz w:val="24"/>
          <w:szCs w:val="24"/>
          <w:lang w:val="de-DE"/>
        </w:rPr>
        <w:t xml:space="preserve"> der </w:t>
      </w:r>
      <w:r w:rsidR="002535A8" w:rsidRPr="00CC3DEB">
        <w:rPr>
          <w:rFonts w:ascii="Times New Roman" w:hAnsi="Times New Roman" w:cs="Times New Roman"/>
          <w:sz w:val="24"/>
          <w:szCs w:val="24"/>
          <w:lang w:val="de-DE"/>
        </w:rPr>
        <w:t>Menschen in Anhängsel des Kapitals.</w:t>
      </w:r>
      <w:r w:rsidR="00EE550F" w:rsidRPr="00CC3DEB">
        <w:rPr>
          <w:rFonts w:ascii="Times New Roman" w:hAnsi="Times New Roman" w:cs="Times New Roman"/>
          <w:sz w:val="24"/>
          <w:szCs w:val="24"/>
          <w:lang w:val="de-DE"/>
        </w:rPr>
        <w:t>Sie</w:t>
      </w:r>
      <w:r w:rsidR="001305B2" w:rsidRPr="00CC3DEB">
        <w:rPr>
          <w:rFonts w:ascii="Times New Roman" w:hAnsi="Times New Roman" w:cs="Times New Roman"/>
          <w:sz w:val="24"/>
          <w:szCs w:val="24"/>
          <w:lang w:val="de-DE"/>
        </w:rPr>
        <w:t xml:space="preserve"> vereinheitlichen und atomisieren</w:t>
      </w:r>
      <w:r w:rsidR="002535A8" w:rsidRPr="00CC3DEB">
        <w:rPr>
          <w:rFonts w:ascii="Times New Roman" w:hAnsi="Times New Roman" w:cs="Times New Roman"/>
          <w:sz w:val="24"/>
          <w:szCs w:val="24"/>
          <w:lang w:val="de-DE"/>
        </w:rPr>
        <w:t xml:space="preserve"> sich zugleich</w:t>
      </w:r>
      <w:r w:rsidRPr="00CC3DEB">
        <w:rPr>
          <w:rFonts w:ascii="Times New Roman" w:hAnsi="Times New Roman" w:cs="Times New Roman"/>
          <w:sz w:val="24"/>
          <w:szCs w:val="24"/>
          <w:lang w:val="de-DE"/>
        </w:rPr>
        <w:t xml:space="preserve">. Wo die </w:t>
      </w:r>
      <w:r w:rsidR="007D5AA6" w:rsidRPr="00CC3DEB">
        <w:rPr>
          <w:rFonts w:ascii="Times New Roman" w:hAnsi="Times New Roman" w:cs="Times New Roman"/>
          <w:sz w:val="24"/>
          <w:szCs w:val="24"/>
          <w:lang w:val="de-DE"/>
        </w:rPr>
        <w:t xml:space="preserve">repressive </w:t>
      </w:r>
      <w:r w:rsidRPr="00CC3DEB">
        <w:rPr>
          <w:rFonts w:ascii="Times New Roman" w:hAnsi="Times New Roman" w:cs="Times New Roman"/>
          <w:sz w:val="24"/>
          <w:szCs w:val="24"/>
          <w:lang w:val="de-DE"/>
        </w:rPr>
        <w:t>Autorität der T</w:t>
      </w:r>
      <w:r w:rsidR="00EE550F" w:rsidRPr="00CC3DEB">
        <w:rPr>
          <w:rFonts w:ascii="Times New Roman" w:hAnsi="Times New Roman" w:cs="Times New Roman"/>
          <w:sz w:val="24"/>
          <w:szCs w:val="24"/>
          <w:lang w:val="de-DE"/>
        </w:rPr>
        <w:t>radition</w:t>
      </w:r>
      <w:r w:rsidRPr="00CC3DEB">
        <w:rPr>
          <w:rFonts w:ascii="Times New Roman" w:hAnsi="Times New Roman" w:cs="Times New Roman"/>
          <w:sz w:val="24"/>
          <w:szCs w:val="24"/>
          <w:lang w:val="de-DE"/>
        </w:rPr>
        <w:t>dahin ist, werden die Bilder aus Filmen und Zeitschriften zur Leitkultur.</w:t>
      </w:r>
      <w:r w:rsidR="00EE550F">
        <w:rPr>
          <w:rStyle w:val="FootnoteReference"/>
          <w:rFonts w:ascii="Times New Roman" w:hAnsi="Times New Roman" w:cs="Times New Roman"/>
          <w:sz w:val="24"/>
          <w:szCs w:val="24"/>
        </w:rPr>
        <w:footnoteReference w:id="90"/>
      </w:r>
      <w:r w:rsidR="002D784C" w:rsidRPr="00CC3DEB">
        <w:rPr>
          <w:rFonts w:ascii="Times New Roman" w:hAnsi="Times New Roman" w:cs="Times New Roman"/>
          <w:sz w:val="24"/>
          <w:szCs w:val="24"/>
          <w:lang w:val="de-DE"/>
        </w:rPr>
        <w:t>„Die Angestellten“ ist – ohne Abstriche – Kracauers aktuellstes Buchs</w:t>
      </w:r>
      <w:r w:rsidR="004C27C5" w:rsidRPr="00CC3DEB">
        <w:rPr>
          <w:rFonts w:ascii="Times New Roman" w:hAnsi="Times New Roman" w:cs="Times New Roman"/>
          <w:sz w:val="24"/>
          <w:szCs w:val="24"/>
          <w:lang w:val="de-DE"/>
        </w:rPr>
        <w:t xml:space="preserve">: Von der Pseudo-Authentizität, die bei Bewerbungsgesprächen verlangt wird („moralisch rosa Hautfarbe“) </w:t>
      </w:r>
      <w:r w:rsidR="00AF4F88" w:rsidRPr="00CC3DEB">
        <w:rPr>
          <w:rFonts w:ascii="Times New Roman" w:hAnsi="Times New Roman" w:cs="Times New Roman"/>
          <w:sz w:val="24"/>
          <w:szCs w:val="24"/>
          <w:lang w:val="de-DE"/>
        </w:rPr>
        <w:t xml:space="preserve">zur Integration des Freizeitlebens in die Angebote des Betriebs. </w:t>
      </w:r>
    </w:p>
    <w:p w:rsidR="005C39A8" w:rsidRPr="00CC3DEB" w:rsidRDefault="007E5D1C" w:rsidP="007E5D1C">
      <w:pPr>
        <w:spacing w:after="0" w:line="360" w:lineRule="auto"/>
        <w:jc w:val="both"/>
        <w:rPr>
          <w:rFonts w:ascii="Times New Roman" w:hAnsi="Times New Roman" w:cs="Times New Roman"/>
          <w:sz w:val="24"/>
          <w:szCs w:val="24"/>
          <w:lang w:val="de-DE"/>
        </w:rPr>
      </w:pPr>
      <w:r w:rsidRPr="00CC3DEB">
        <w:rPr>
          <w:rFonts w:ascii="Times New Roman" w:hAnsi="Times New Roman" w:cs="Times New Roman"/>
          <w:sz w:val="24"/>
          <w:szCs w:val="24"/>
          <w:lang w:val="de-DE"/>
        </w:rPr>
        <w:t>Die</w:t>
      </w:r>
      <w:r w:rsidR="00EE550F" w:rsidRPr="00CC3DEB">
        <w:rPr>
          <w:rFonts w:ascii="Times New Roman" w:hAnsi="Times New Roman" w:cs="Times New Roman"/>
          <w:sz w:val="24"/>
          <w:szCs w:val="24"/>
          <w:lang w:val="de-DE"/>
        </w:rPr>
        <w:t xml:space="preserve"> beobachtete</w:t>
      </w:r>
      <w:r w:rsidRPr="00CC3DEB">
        <w:rPr>
          <w:rFonts w:ascii="Times New Roman" w:hAnsi="Times New Roman" w:cs="Times New Roman"/>
          <w:sz w:val="24"/>
          <w:szCs w:val="24"/>
          <w:lang w:val="de-DE"/>
        </w:rPr>
        <w:t xml:space="preserve"> Gleichzeitigkeit von Konformismus und </w:t>
      </w:r>
      <w:r w:rsidR="002535A8" w:rsidRPr="00CC3DEB">
        <w:rPr>
          <w:rFonts w:ascii="Times New Roman" w:hAnsi="Times New Roman" w:cs="Times New Roman"/>
          <w:sz w:val="24"/>
          <w:szCs w:val="24"/>
          <w:lang w:val="de-DE"/>
        </w:rPr>
        <w:t>Atomisierung</w:t>
      </w:r>
      <w:r w:rsidRPr="00CC3DEB">
        <w:rPr>
          <w:rFonts w:ascii="Times New Roman" w:hAnsi="Times New Roman" w:cs="Times New Roman"/>
          <w:sz w:val="24"/>
          <w:szCs w:val="24"/>
          <w:lang w:val="de-DE"/>
        </w:rPr>
        <w:t xml:space="preserve"> verbindet sich bei Kracauer mit dem damals viel diskutierten soziolo</w:t>
      </w:r>
      <w:r w:rsidR="001D51BB" w:rsidRPr="00CC3DEB">
        <w:rPr>
          <w:rFonts w:ascii="Times New Roman" w:hAnsi="Times New Roman" w:cs="Times New Roman"/>
          <w:sz w:val="24"/>
          <w:szCs w:val="24"/>
          <w:lang w:val="de-DE"/>
        </w:rPr>
        <w:t>gischen Begriff der Masse.</w:t>
      </w:r>
      <w:r w:rsidR="007D5AA6" w:rsidRPr="00CC3DEB">
        <w:rPr>
          <w:rFonts w:ascii="Times New Roman" w:hAnsi="Times New Roman" w:cs="Times New Roman"/>
          <w:sz w:val="24"/>
          <w:szCs w:val="24"/>
          <w:lang w:val="de-DE"/>
        </w:rPr>
        <w:t xml:space="preserve">Der Erste Weltkrieg und die rasch wachsenden Zahlen der Angestellten in den Großstädten wurden als Anbruch eines Massenzeitalters erlebt. </w:t>
      </w:r>
      <w:r w:rsidR="00285F9E" w:rsidRPr="00CC3DEB">
        <w:rPr>
          <w:rFonts w:ascii="Times New Roman" w:hAnsi="Times New Roman" w:cs="Times New Roman"/>
          <w:sz w:val="24"/>
          <w:szCs w:val="24"/>
          <w:lang w:val="de-DE"/>
        </w:rPr>
        <w:t xml:space="preserve">Die </w:t>
      </w:r>
      <w:r w:rsidR="002535A8" w:rsidRPr="00CC3DEB">
        <w:rPr>
          <w:rFonts w:ascii="Times New Roman" w:hAnsi="Times New Roman" w:cs="Times New Roman"/>
          <w:sz w:val="24"/>
          <w:szCs w:val="24"/>
          <w:lang w:val="de-DE"/>
        </w:rPr>
        <w:t>vereinzelten</w:t>
      </w:r>
      <w:r w:rsidR="00285F9E" w:rsidRPr="00CC3DEB">
        <w:rPr>
          <w:rFonts w:ascii="Times New Roman" w:hAnsi="Times New Roman" w:cs="Times New Roman"/>
          <w:sz w:val="24"/>
          <w:szCs w:val="24"/>
          <w:lang w:val="de-DE"/>
        </w:rPr>
        <w:t xml:space="preserve"> Individuen, charakteristisch von de</w:t>
      </w:r>
      <w:r w:rsidR="007D5AA6" w:rsidRPr="00CC3DEB">
        <w:rPr>
          <w:rFonts w:ascii="Times New Roman" w:hAnsi="Times New Roman" w:cs="Times New Roman"/>
          <w:sz w:val="24"/>
          <w:szCs w:val="24"/>
          <w:lang w:val="de-DE"/>
        </w:rPr>
        <w:t>nideologisch leicht formbaren</w:t>
      </w:r>
      <w:r w:rsidR="00285F9E" w:rsidRPr="00CC3DEB">
        <w:rPr>
          <w:rFonts w:ascii="Times New Roman" w:hAnsi="Times New Roman" w:cs="Times New Roman"/>
          <w:sz w:val="24"/>
          <w:szCs w:val="24"/>
          <w:lang w:val="de-DE"/>
        </w:rPr>
        <w:t xml:space="preserve"> „Angestellten“ dargestellt, </w:t>
      </w:r>
      <w:r w:rsidR="006519CC" w:rsidRPr="00CC3DEB">
        <w:rPr>
          <w:rFonts w:ascii="Times New Roman" w:hAnsi="Times New Roman" w:cs="Times New Roman"/>
          <w:sz w:val="24"/>
          <w:szCs w:val="24"/>
          <w:lang w:val="de-DE"/>
        </w:rPr>
        <w:t>ordnen</w:t>
      </w:r>
      <w:r w:rsidR="00285F9E" w:rsidRPr="00CC3DEB">
        <w:rPr>
          <w:rFonts w:ascii="Times New Roman" w:hAnsi="Times New Roman" w:cs="Times New Roman"/>
          <w:sz w:val="24"/>
          <w:szCs w:val="24"/>
          <w:lang w:val="de-DE"/>
        </w:rPr>
        <w:t xml:space="preserve"> sich </w:t>
      </w:r>
      <w:r w:rsidR="002535A8" w:rsidRPr="00CC3DEB">
        <w:rPr>
          <w:rFonts w:ascii="Times New Roman" w:hAnsi="Times New Roman" w:cs="Times New Roman"/>
          <w:sz w:val="24"/>
          <w:szCs w:val="24"/>
          <w:lang w:val="de-DE"/>
        </w:rPr>
        <w:t>nach Kracauer unbewusst</w:t>
      </w:r>
      <w:r w:rsidR="00285F9E" w:rsidRPr="00CC3DEB">
        <w:rPr>
          <w:rFonts w:ascii="Times New Roman" w:hAnsi="Times New Roman" w:cs="Times New Roman"/>
          <w:sz w:val="24"/>
          <w:szCs w:val="24"/>
          <w:lang w:val="de-DE"/>
        </w:rPr>
        <w:t xml:space="preserve"> zum „Ornament der Masse“</w:t>
      </w:r>
      <w:r w:rsidR="00B42855" w:rsidRPr="00CC3DEB">
        <w:rPr>
          <w:rFonts w:ascii="Times New Roman" w:hAnsi="Times New Roman" w:cs="Times New Roman"/>
          <w:sz w:val="24"/>
          <w:szCs w:val="24"/>
          <w:lang w:val="de-DE"/>
        </w:rPr>
        <w:t xml:space="preserve"> (1927)</w:t>
      </w:r>
      <w:r w:rsidR="006519CC" w:rsidRPr="00CC3DEB">
        <w:rPr>
          <w:rFonts w:ascii="Times New Roman" w:hAnsi="Times New Roman" w:cs="Times New Roman"/>
          <w:sz w:val="24"/>
          <w:szCs w:val="24"/>
          <w:lang w:val="de-DE"/>
        </w:rPr>
        <w:t xml:space="preserve"> an</w:t>
      </w:r>
      <w:r w:rsidR="00285F9E" w:rsidRPr="00CC3DEB">
        <w:rPr>
          <w:rFonts w:ascii="Times New Roman" w:hAnsi="Times New Roman" w:cs="Times New Roman"/>
          <w:sz w:val="24"/>
          <w:szCs w:val="24"/>
          <w:lang w:val="de-DE"/>
        </w:rPr>
        <w:t>.</w:t>
      </w:r>
      <w:r w:rsidR="00285F9E">
        <w:rPr>
          <w:rStyle w:val="FootnoteReference"/>
          <w:rFonts w:ascii="Times New Roman" w:hAnsi="Times New Roman" w:cs="Times New Roman"/>
          <w:sz w:val="24"/>
          <w:szCs w:val="24"/>
        </w:rPr>
        <w:footnoteReference w:id="91"/>
      </w:r>
      <w:r w:rsidR="005C39A8" w:rsidRPr="00CC3DEB">
        <w:rPr>
          <w:rFonts w:ascii="Times New Roman" w:hAnsi="Times New Roman" w:cs="Times New Roman"/>
          <w:sz w:val="24"/>
          <w:szCs w:val="24"/>
          <w:lang w:val="de-DE"/>
        </w:rPr>
        <w:t xml:space="preserve">Die organische Verbundenheit der vorkapitalistischen Epochen werde durch die kapitalistische Produktionsweise gesprengt, zurück bleiben </w:t>
      </w:r>
      <w:r w:rsidR="002535A8" w:rsidRPr="00CC3DEB">
        <w:rPr>
          <w:rFonts w:ascii="Times New Roman" w:hAnsi="Times New Roman" w:cs="Times New Roman"/>
          <w:sz w:val="24"/>
          <w:szCs w:val="24"/>
          <w:lang w:val="de-DE"/>
        </w:rPr>
        <w:t>die Subjekte</w:t>
      </w:r>
      <w:r w:rsidR="005C39A8" w:rsidRPr="00CC3DEB">
        <w:rPr>
          <w:rFonts w:ascii="Times New Roman" w:hAnsi="Times New Roman" w:cs="Times New Roman"/>
          <w:sz w:val="24"/>
          <w:szCs w:val="24"/>
          <w:lang w:val="de-DE"/>
        </w:rPr>
        <w:t xml:space="preserve"> als </w:t>
      </w:r>
      <w:r w:rsidR="002535A8" w:rsidRPr="00CC3DEB">
        <w:rPr>
          <w:rFonts w:ascii="Times New Roman" w:hAnsi="Times New Roman" w:cs="Times New Roman"/>
          <w:sz w:val="24"/>
          <w:szCs w:val="24"/>
          <w:lang w:val="de-DE"/>
        </w:rPr>
        <w:t xml:space="preserve">Punkte, die sich nach den </w:t>
      </w:r>
      <w:r w:rsidR="005C39A8" w:rsidRPr="00CC3DEB">
        <w:rPr>
          <w:rFonts w:ascii="Times New Roman" w:hAnsi="Times New Roman" w:cs="Times New Roman"/>
          <w:sz w:val="24"/>
          <w:szCs w:val="24"/>
          <w:lang w:val="de-DE"/>
        </w:rPr>
        <w:t>Funktionen der ökonomischen Ratio</w:t>
      </w:r>
      <w:r w:rsidR="002535A8" w:rsidRPr="00CC3DEB">
        <w:rPr>
          <w:rFonts w:ascii="Times New Roman" w:hAnsi="Times New Roman" w:cs="Times New Roman"/>
          <w:sz w:val="24"/>
          <w:szCs w:val="24"/>
          <w:lang w:val="de-DE"/>
        </w:rPr>
        <w:t xml:space="preserve"> quasi geometrisch </w:t>
      </w:r>
      <w:r w:rsidR="006519CC" w:rsidRPr="00CC3DEB">
        <w:rPr>
          <w:rFonts w:ascii="Times New Roman" w:hAnsi="Times New Roman" w:cs="Times New Roman"/>
          <w:sz w:val="24"/>
          <w:szCs w:val="24"/>
          <w:lang w:val="de-DE"/>
        </w:rPr>
        <w:t>strukturieren,</w:t>
      </w:r>
      <w:r w:rsidR="00EE550F" w:rsidRPr="00CC3DEB">
        <w:rPr>
          <w:rFonts w:ascii="Times New Roman" w:hAnsi="Times New Roman" w:cs="Times New Roman"/>
          <w:sz w:val="24"/>
          <w:szCs w:val="24"/>
          <w:lang w:val="de-DE"/>
        </w:rPr>
        <w:t xml:space="preserve"> wie die Tanzgruppe der Tiller Girls oder das klassische Bild der im Gleichtakt hantierenden Fließbandarbeiter</w:t>
      </w:r>
      <w:r w:rsidR="005C39A8" w:rsidRPr="00CC3DEB">
        <w:rPr>
          <w:rFonts w:ascii="Times New Roman" w:hAnsi="Times New Roman" w:cs="Times New Roman"/>
          <w:sz w:val="24"/>
          <w:szCs w:val="24"/>
          <w:lang w:val="de-DE"/>
        </w:rPr>
        <w:t xml:space="preserve">. </w:t>
      </w:r>
    </w:p>
    <w:p w:rsidR="007E5D1C" w:rsidRPr="00CC3DEB" w:rsidRDefault="007E5D1C" w:rsidP="007E5D1C">
      <w:pPr>
        <w:spacing w:after="0" w:line="360" w:lineRule="auto"/>
        <w:jc w:val="both"/>
        <w:rPr>
          <w:rFonts w:ascii="Times New Roman" w:hAnsi="Times New Roman" w:cs="Times New Roman"/>
          <w:sz w:val="24"/>
          <w:szCs w:val="24"/>
          <w:lang w:val="de-DE"/>
        </w:rPr>
      </w:pPr>
      <w:r w:rsidRPr="00CC3DEB">
        <w:rPr>
          <w:rFonts w:ascii="Times New Roman" w:hAnsi="Times New Roman" w:cs="Times New Roman"/>
          <w:sz w:val="24"/>
          <w:szCs w:val="24"/>
          <w:lang w:val="de-DE"/>
        </w:rPr>
        <w:t>Die größte Masse, so Kracauer</w:t>
      </w:r>
      <w:r w:rsidR="002535A8" w:rsidRPr="00CC3DEB">
        <w:rPr>
          <w:rFonts w:ascii="Times New Roman" w:hAnsi="Times New Roman" w:cs="Times New Roman"/>
          <w:sz w:val="24"/>
          <w:szCs w:val="24"/>
          <w:lang w:val="de-DE"/>
        </w:rPr>
        <w:t xml:space="preserve"> an anderer Stelle</w:t>
      </w:r>
      <w:r w:rsidRPr="00CC3DEB">
        <w:rPr>
          <w:rFonts w:ascii="Times New Roman" w:hAnsi="Times New Roman" w:cs="Times New Roman"/>
          <w:sz w:val="24"/>
          <w:szCs w:val="24"/>
          <w:lang w:val="de-DE"/>
        </w:rPr>
        <w:t xml:space="preserve">, sei das Proletariat, dessen Emanzipation aber gerade darin bestehen müsse, den Zustand als amorphe Ansammlung </w:t>
      </w:r>
      <w:r w:rsidR="00B932CA" w:rsidRPr="00CC3DEB">
        <w:rPr>
          <w:rFonts w:ascii="Times New Roman" w:hAnsi="Times New Roman" w:cs="Times New Roman"/>
          <w:sz w:val="24"/>
          <w:szCs w:val="24"/>
          <w:lang w:val="de-DE"/>
        </w:rPr>
        <w:lastRenderedPageBreak/>
        <w:t>von„</w:t>
      </w:r>
      <w:r w:rsidR="00285F9E" w:rsidRPr="00CC3DEB">
        <w:rPr>
          <w:rFonts w:ascii="Times New Roman" w:hAnsi="Times New Roman" w:cs="Times New Roman"/>
          <w:sz w:val="24"/>
          <w:szCs w:val="24"/>
          <w:lang w:val="de-DE"/>
        </w:rPr>
        <w:t>Massenpartikel</w:t>
      </w:r>
      <w:r w:rsidR="00B932CA" w:rsidRPr="00CC3DEB">
        <w:rPr>
          <w:rFonts w:ascii="Times New Roman" w:hAnsi="Times New Roman" w:cs="Times New Roman"/>
          <w:sz w:val="24"/>
          <w:szCs w:val="24"/>
          <w:lang w:val="de-DE"/>
        </w:rPr>
        <w:t>n</w:t>
      </w:r>
      <w:r w:rsidR="00285F9E" w:rsidRPr="00CC3DEB">
        <w:rPr>
          <w:rFonts w:ascii="Times New Roman" w:hAnsi="Times New Roman" w:cs="Times New Roman"/>
          <w:sz w:val="24"/>
          <w:szCs w:val="24"/>
          <w:lang w:val="de-DE"/>
        </w:rPr>
        <w:t xml:space="preserve">“ </w:t>
      </w:r>
      <w:r w:rsidRPr="00CC3DEB">
        <w:rPr>
          <w:rFonts w:ascii="Times New Roman" w:hAnsi="Times New Roman" w:cs="Times New Roman"/>
          <w:sz w:val="24"/>
          <w:szCs w:val="24"/>
          <w:lang w:val="de-DE"/>
        </w:rPr>
        <w:t>abzuwerfen.</w:t>
      </w:r>
      <w:r>
        <w:rPr>
          <w:rStyle w:val="FootnoteReference"/>
          <w:rFonts w:ascii="Times New Roman" w:hAnsi="Times New Roman" w:cs="Times New Roman"/>
          <w:sz w:val="24"/>
          <w:szCs w:val="24"/>
        </w:rPr>
        <w:footnoteReference w:id="92"/>
      </w:r>
      <w:r w:rsidRPr="00CC3DEB">
        <w:rPr>
          <w:rFonts w:ascii="Times New Roman" w:hAnsi="Times New Roman" w:cs="Times New Roman"/>
          <w:sz w:val="24"/>
          <w:szCs w:val="24"/>
          <w:lang w:val="de-DE"/>
        </w:rPr>
        <w:t xml:space="preserve"> Die faschistische Propaganda behandle die Menschen dagegen absic</w:t>
      </w:r>
      <w:r w:rsidR="00B932CA" w:rsidRPr="00CC3DEB">
        <w:rPr>
          <w:rFonts w:ascii="Times New Roman" w:hAnsi="Times New Roman" w:cs="Times New Roman"/>
          <w:sz w:val="24"/>
          <w:szCs w:val="24"/>
          <w:lang w:val="de-DE"/>
        </w:rPr>
        <w:t>htlich als Masse, in welcher der E</w:t>
      </w:r>
      <w:r w:rsidRPr="00CC3DEB">
        <w:rPr>
          <w:rFonts w:ascii="Times New Roman" w:hAnsi="Times New Roman" w:cs="Times New Roman"/>
          <w:sz w:val="24"/>
          <w:szCs w:val="24"/>
          <w:lang w:val="de-DE"/>
        </w:rPr>
        <w:t xml:space="preserve">inzelne austauschbar </w:t>
      </w:r>
      <w:r w:rsidR="002535A8" w:rsidRPr="00CC3DEB">
        <w:rPr>
          <w:rFonts w:ascii="Times New Roman" w:hAnsi="Times New Roman" w:cs="Times New Roman"/>
          <w:sz w:val="24"/>
          <w:szCs w:val="24"/>
          <w:lang w:val="de-DE"/>
        </w:rPr>
        <w:t xml:space="preserve">und die als ganze leicht manipulierbar </w:t>
      </w:r>
      <w:r w:rsidRPr="00CC3DEB">
        <w:rPr>
          <w:rFonts w:ascii="Times New Roman" w:hAnsi="Times New Roman" w:cs="Times New Roman"/>
          <w:sz w:val="24"/>
          <w:szCs w:val="24"/>
          <w:lang w:val="de-DE"/>
        </w:rPr>
        <w:t>ist.</w:t>
      </w:r>
      <w:r w:rsidR="00285F9E">
        <w:rPr>
          <w:rStyle w:val="FootnoteReference"/>
          <w:rFonts w:ascii="Times New Roman" w:hAnsi="Times New Roman" w:cs="Times New Roman"/>
          <w:sz w:val="24"/>
          <w:szCs w:val="24"/>
        </w:rPr>
        <w:footnoteReference w:id="93"/>
      </w:r>
      <w:r w:rsidRPr="00CC3DEB">
        <w:rPr>
          <w:rFonts w:ascii="Times New Roman" w:hAnsi="Times New Roman" w:cs="Times New Roman"/>
          <w:sz w:val="24"/>
          <w:szCs w:val="24"/>
          <w:lang w:val="de-DE"/>
        </w:rPr>
        <w:t xml:space="preserve"> So besteht ein fließender Übergang zwischen dem kapitalistischen „Kult der Zerstreuung“ und der reaktionären Propaganda: die atomisierten Individuen werden zerstreut, damit sie sich nicht sammeln, die Massen, damit sie sich nicht versammeln.</w:t>
      </w:r>
      <w:r w:rsidR="001D51BB" w:rsidRPr="00CC3DEB">
        <w:rPr>
          <w:rFonts w:ascii="Times New Roman" w:hAnsi="Times New Roman" w:cs="Times New Roman"/>
          <w:sz w:val="24"/>
          <w:szCs w:val="24"/>
          <w:lang w:val="de-DE"/>
        </w:rPr>
        <w:t xml:space="preserve"> Ernst Bloch hat diesen Zusammenhang in „Erbschaft dieser Zeit“ (1935), dessen erster Teil eine ausführliche Auseinandersetzung mit Kracauers „Angestellten“ und der „Zerstreuung“ darstellt, später bündig zusammengefasst. „Kino oder Rasse“ scheinen hier zwei </w:t>
      </w:r>
      <w:r w:rsidR="00B932CA" w:rsidRPr="00CC3DEB">
        <w:rPr>
          <w:rFonts w:ascii="Times New Roman" w:hAnsi="Times New Roman" w:cs="Times New Roman"/>
          <w:sz w:val="24"/>
          <w:szCs w:val="24"/>
          <w:lang w:val="de-DE"/>
        </w:rPr>
        <w:t>homologe</w:t>
      </w:r>
      <w:r w:rsidR="002535A8" w:rsidRPr="00CC3DEB">
        <w:rPr>
          <w:rFonts w:ascii="Times New Roman" w:hAnsi="Times New Roman" w:cs="Times New Roman"/>
          <w:sz w:val="24"/>
          <w:szCs w:val="24"/>
          <w:lang w:val="de-DE"/>
        </w:rPr>
        <w:t xml:space="preserve"> Modi </w:t>
      </w:r>
      <w:r w:rsidR="001D51BB" w:rsidRPr="00CC3DEB">
        <w:rPr>
          <w:rFonts w:ascii="Times New Roman" w:hAnsi="Times New Roman" w:cs="Times New Roman"/>
          <w:sz w:val="24"/>
          <w:szCs w:val="24"/>
          <w:lang w:val="de-DE"/>
        </w:rPr>
        <w:t>des „Zerstreuungs“-Kults zu sein.</w:t>
      </w:r>
      <w:r>
        <w:rPr>
          <w:rStyle w:val="FootnoteReference"/>
          <w:rFonts w:ascii="Times New Roman" w:hAnsi="Times New Roman" w:cs="Times New Roman"/>
          <w:sz w:val="24"/>
          <w:szCs w:val="24"/>
        </w:rPr>
        <w:footnoteReference w:id="94"/>
      </w:r>
    </w:p>
    <w:p w:rsidR="00B42855" w:rsidRPr="00CC3DEB" w:rsidRDefault="002535A8" w:rsidP="007E5D1C">
      <w:pPr>
        <w:autoSpaceDE w:val="0"/>
        <w:autoSpaceDN w:val="0"/>
        <w:adjustRightInd w:val="0"/>
        <w:spacing w:after="0" w:line="360" w:lineRule="auto"/>
        <w:jc w:val="both"/>
        <w:rPr>
          <w:rFonts w:ascii="Times New Roman" w:hAnsi="Times New Roman" w:cs="Times New Roman"/>
          <w:sz w:val="24"/>
          <w:szCs w:val="24"/>
          <w:lang w:val="de-DE"/>
        </w:rPr>
      </w:pPr>
      <w:r w:rsidRPr="00CC3DEB">
        <w:rPr>
          <w:rFonts w:ascii="Times New Roman" w:hAnsi="Times New Roman" w:cs="Times New Roman"/>
          <w:sz w:val="24"/>
          <w:szCs w:val="24"/>
          <w:lang w:val="de-DE"/>
        </w:rPr>
        <w:t xml:space="preserve">Wenn Kracauer vom </w:t>
      </w:r>
      <w:r w:rsidRPr="00CC3DEB">
        <w:rPr>
          <w:rFonts w:ascii="Times New Roman" w:hAnsi="Times New Roman" w:cs="Times New Roman"/>
          <w:i/>
          <w:sz w:val="24"/>
          <w:szCs w:val="24"/>
          <w:lang w:val="de-DE"/>
        </w:rPr>
        <w:t>Ornament</w:t>
      </w:r>
      <w:r w:rsidRPr="00CC3DEB">
        <w:rPr>
          <w:rFonts w:ascii="Times New Roman" w:hAnsi="Times New Roman" w:cs="Times New Roman"/>
          <w:sz w:val="24"/>
          <w:szCs w:val="24"/>
          <w:lang w:val="de-DE"/>
        </w:rPr>
        <w:t xml:space="preserve"> spricht, das die Massen bildeten, beschreibt er damit, wie d</w:t>
      </w:r>
      <w:r w:rsidR="007E5D1C" w:rsidRPr="00CC3DEB">
        <w:rPr>
          <w:rFonts w:ascii="Times New Roman" w:hAnsi="Times New Roman" w:cs="Times New Roman"/>
          <w:sz w:val="24"/>
          <w:szCs w:val="24"/>
          <w:lang w:val="de-DE"/>
        </w:rPr>
        <w:t>ie gesellschaftlich produzierten ökonomischen Formen die Gestalt einer zweiten Natur an</w:t>
      </w:r>
      <w:r w:rsidRPr="00CC3DEB">
        <w:rPr>
          <w:rFonts w:ascii="Times New Roman" w:hAnsi="Times New Roman" w:cs="Times New Roman"/>
          <w:sz w:val="24"/>
          <w:szCs w:val="24"/>
          <w:lang w:val="de-DE"/>
        </w:rPr>
        <w:t>nehmen</w:t>
      </w:r>
      <w:r w:rsidR="007E5D1C" w:rsidRPr="00CC3DEB">
        <w:rPr>
          <w:rFonts w:ascii="Times New Roman" w:hAnsi="Times New Roman" w:cs="Times New Roman"/>
          <w:sz w:val="24"/>
          <w:szCs w:val="24"/>
          <w:lang w:val="de-DE"/>
        </w:rPr>
        <w:t>, deren Gesetzen</w:t>
      </w:r>
      <w:r w:rsidRPr="00CC3DEB">
        <w:rPr>
          <w:rFonts w:ascii="Times New Roman" w:hAnsi="Times New Roman" w:cs="Times New Roman"/>
          <w:sz w:val="24"/>
          <w:szCs w:val="24"/>
          <w:lang w:val="de-DE"/>
        </w:rPr>
        <w:t xml:space="preserve"> und vorgegeben</w:t>
      </w:r>
      <w:r w:rsidR="00285F9E" w:rsidRPr="00CC3DEB">
        <w:rPr>
          <w:rFonts w:ascii="Times New Roman" w:hAnsi="Times New Roman" w:cs="Times New Roman"/>
          <w:sz w:val="24"/>
          <w:szCs w:val="24"/>
          <w:lang w:val="de-DE"/>
        </w:rPr>
        <w:t xml:space="preserve"> Strukturen</w:t>
      </w:r>
      <w:r w:rsidR="007E5D1C" w:rsidRPr="00CC3DEB">
        <w:rPr>
          <w:rFonts w:ascii="Times New Roman" w:hAnsi="Times New Roman" w:cs="Times New Roman"/>
          <w:sz w:val="24"/>
          <w:szCs w:val="24"/>
          <w:lang w:val="de-DE"/>
        </w:rPr>
        <w:t xml:space="preserve"> die </w:t>
      </w:r>
      <w:r w:rsidRPr="00CC3DEB">
        <w:rPr>
          <w:rFonts w:ascii="Times New Roman" w:hAnsi="Times New Roman" w:cs="Times New Roman"/>
          <w:sz w:val="24"/>
          <w:szCs w:val="24"/>
          <w:lang w:val="de-DE"/>
        </w:rPr>
        <w:t>Menschen</w:t>
      </w:r>
      <w:r w:rsidR="007E5D1C" w:rsidRPr="00CC3DEB">
        <w:rPr>
          <w:rFonts w:ascii="Times New Roman" w:hAnsi="Times New Roman" w:cs="Times New Roman"/>
          <w:sz w:val="24"/>
          <w:szCs w:val="24"/>
          <w:lang w:val="de-DE"/>
        </w:rPr>
        <w:t xml:space="preserve"> ausgeliefert sind. </w:t>
      </w:r>
      <w:r w:rsidRPr="00CC3DEB">
        <w:rPr>
          <w:rFonts w:ascii="Times New Roman" w:hAnsi="Times New Roman" w:cs="Times New Roman"/>
          <w:sz w:val="24"/>
          <w:szCs w:val="24"/>
          <w:lang w:val="de-DE"/>
        </w:rPr>
        <w:t>Das Ornament</w:t>
      </w:r>
      <w:r w:rsidR="00285F9E" w:rsidRPr="00CC3DEB">
        <w:rPr>
          <w:rFonts w:ascii="Times New Roman" w:hAnsi="Times New Roman" w:cs="Times New Roman"/>
          <w:sz w:val="24"/>
          <w:szCs w:val="24"/>
          <w:lang w:val="de-DE"/>
        </w:rPr>
        <w:t xml:space="preserve"> bleibe</w:t>
      </w:r>
      <w:r w:rsidR="007E5D1C" w:rsidRPr="00CC3DEB">
        <w:rPr>
          <w:rFonts w:ascii="Times New Roman" w:hAnsi="Times New Roman" w:cs="Times New Roman"/>
          <w:sz w:val="24"/>
          <w:szCs w:val="24"/>
          <w:lang w:val="de-DE"/>
        </w:rPr>
        <w:t xml:space="preserve"> naturhaft, weil </w:t>
      </w:r>
      <w:r w:rsidR="00285F9E" w:rsidRPr="00CC3DEB">
        <w:rPr>
          <w:rFonts w:ascii="Times New Roman" w:hAnsi="Times New Roman" w:cs="Times New Roman"/>
          <w:sz w:val="24"/>
          <w:szCs w:val="24"/>
          <w:lang w:val="de-DE"/>
        </w:rPr>
        <w:t>undurchschaut und nicht von der Vernunft eingerichtet</w:t>
      </w:r>
      <w:r w:rsidR="007E5D1C" w:rsidRPr="00CC3DEB">
        <w:rPr>
          <w:rFonts w:ascii="Times New Roman" w:hAnsi="Times New Roman" w:cs="Times New Roman"/>
          <w:sz w:val="24"/>
          <w:szCs w:val="24"/>
          <w:lang w:val="de-DE"/>
        </w:rPr>
        <w:t xml:space="preserve">. </w:t>
      </w:r>
      <w:r w:rsidR="00B42855" w:rsidRPr="00CC3DEB">
        <w:rPr>
          <w:rFonts w:ascii="Times New Roman" w:hAnsi="Times New Roman" w:cs="Times New Roman"/>
          <w:sz w:val="24"/>
          <w:szCs w:val="24"/>
          <w:lang w:val="de-DE"/>
        </w:rPr>
        <w:t xml:space="preserve">Verglichen mit </w:t>
      </w:r>
      <w:r w:rsidR="000C38F8" w:rsidRPr="00CC3DEB">
        <w:rPr>
          <w:rFonts w:ascii="Times New Roman" w:hAnsi="Times New Roman" w:cs="Times New Roman"/>
          <w:sz w:val="24"/>
          <w:szCs w:val="24"/>
          <w:lang w:val="de-DE"/>
        </w:rPr>
        <w:t xml:space="preserve">vormodern-organischen </w:t>
      </w:r>
      <w:r w:rsidR="00285F9E" w:rsidRPr="00CC3DEB">
        <w:rPr>
          <w:rFonts w:ascii="Times New Roman" w:hAnsi="Times New Roman" w:cs="Times New Roman"/>
          <w:sz w:val="24"/>
          <w:szCs w:val="24"/>
          <w:lang w:val="de-DE"/>
        </w:rPr>
        <w:t xml:space="preserve">Verbänden </w:t>
      </w:r>
      <w:r w:rsidR="000C38F8" w:rsidRPr="00CC3DEB">
        <w:rPr>
          <w:rFonts w:ascii="Times New Roman" w:hAnsi="Times New Roman" w:cs="Times New Roman"/>
          <w:sz w:val="24"/>
          <w:szCs w:val="24"/>
          <w:lang w:val="de-DE"/>
        </w:rPr>
        <w:t xml:space="preserve">sei die Geometrie des Massenornaments </w:t>
      </w:r>
      <w:r w:rsidR="00B42855" w:rsidRPr="00CC3DEB">
        <w:rPr>
          <w:rFonts w:ascii="Times New Roman" w:hAnsi="Times New Roman" w:cs="Times New Roman"/>
          <w:sz w:val="24"/>
          <w:szCs w:val="24"/>
          <w:lang w:val="de-DE"/>
        </w:rPr>
        <w:t xml:space="preserve">zwar </w:t>
      </w:r>
      <w:r w:rsidR="000C38F8" w:rsidRPr="00CC3DEB">
        <w:rPr>
          <w:rFonts w:ascii="Times New Roman" w:hAnsi="Times New Roman" w:cs="Times New Roman"/>
          <w:sz w:val="24"/>
          <w:szCs w:val="24"/>
          <w:lang w:val="de-DE"/>
        </w:rPr>
        <w:t xml:space="preserve">Rationalisierung. Aber aus der Perspektive der Vernunft erscheine diese Rationalisierung noch als naturhaft und unbewusst. </w:t>
      </w:r>
      <w:r w:rsidR="00B42855" w:rsidRPr="00CC3DEB">
        <w:rPr>
          <w:rFonts w:ascii="Times New Roman" w:hAnsi="Times New Roman" w:cs="Times New Roman"/>
          <w:sz w:val="24"/>
          <w:szCs w:val="24"/>
          <w:lang w:val="de-DE"/>
        </w:rPr>
        <w:t>Von hier aus</w:t>
      </w:r>
      <w:r w:rsidR="006519CC" w:rsidRPr="00CC3DEB">
        <w:rPr>
          <w:rFonts w:ascii="Times New Roman" w:hAnsi="Times New Roman" w:cs="Times New Roman"/>
          <w:sz w:val="24"/>
          <w:szCs w:val="24"/>
          <w:lang w:val="de-DE"/>
        </w:rPr>
        <w:t xml:space="preserve">gesehen, </w:t>
      </w:r>
      <w:r w:rsidR="000C38F8" w:rsidRPr="00CC3DEB">
        <w:rPr>
          <w:rFonts w:ascii="Times New Roman" w:hAnsi="Times New Roman" w:cs="Times New Roman"/>
          <w:sz w:val="24"/>
          <w:szCs w:val="24"/>
          <w:lang w:val="de-DE"/>
        </w:rPr>
        <w:t xml:space="preserve">erweise </w:t>
      </w:r>
      <w:r w:rsidR="00B932CA" w:rsidRPr="00CC3DEB">
        <w:rPr>
          <w:rFonts w:ascii="Times New Roman" w:hAnsi="Times New Roman" w:cs="Times New Roman"/>
          <w:sz w:val="24"/>
          <w:szCs w:val="24"/>
          <w:lang w:val="de-DE"/>
        </w:rPr>
        <w:t xml:space="preserve">es </w:t>
      </w:r>
      <w:r w:rsidR="000C38F8" w:rsidRPr="00CC3DEB">
        <w:rPr>
          <w:rFonts w:ascii="Times New Roman" w:hAnsi="Times New Roman" w:cs="Times New Roman"/>
          <w:sz w:val="24"/>
          <w:szCs w:val="24"/>
          <w:lang w:val="de-DE"/>
        </w:rPr>
        <w:t>sich als „Rückschlag in Mythologie, wie er größer kaum gedacht werden kann“.</w:t>
      </w:r>
      <w:r w:rsidR="000C38F8">
        <w:rPr>
          <w:rStyle w:val="FootnoteReference"/>
          <w:rFonts w:ascii="Times New Roman" w:hAnsi="Times New Roman" w:cs="Times New Roman"/>
          <w:sz w:val="24"/>
          <w:szCs w:val="24"/>
        </w:rPr>
        <w:footnoteReference w:id="95"/>
      </w:r>
      <w:r w:rsidR="000C38F8" w:rsidRPr="00CC3DEB">
        <w:rPr>
          <w:rFonts w:ascii="Times New Roman" w:hAnsi="Times New Roman" w:cs="Times New Roman"/>
          <w:sz w:val="24"/>
          <w:szCs w:val="24"/>
          <w:lang w:val="de-DE"/>
        </w:rPr>
        <w:t xml:space="preserve"> Trotz </w:t>
      </w:r>
      <w:r w:rsidR="00292CAC" w:rsidRPr="00CC3DEB">
        <w:rPr>
          <w:rFonts w:ascii="Times New Roman" w:hAnsi="Times New Roman" w:cs="Times New Roman"/>
          <w:sz w:val="24"/>
          <w:szCs w:val="24"/>
          <w:lang w:val="de-DE"/>
        </w:rPr>
        <w:t>seines</w:t>
      </w:r>
      <w:r w:rsidR="00B932CA" w:rsidRPr="00CC3DEB">
        <w:rPr>
          <w:rFonts w:ascii="Times New Roman" w:hAnsi="Times New Roman" w:cs="Times New Roman"/>
          <w:sz w:val="24"/>
          <w:szCs w:val="24"/>
          <w:lang w:val="de-DE"/>
        </w:rPr>
        <w:t xml:space="preserve">starken </w:t>
      </w:r>
      <w:r w:rsidR="006C5C3E" w:rsidRPr="00CC3DEB">
        <w:rPr>
          <w:rFonts w:ascii="Times New Roman" w:hAnsi="Times New Roman" w:cs="Times New Roman"/>
          <w:sz w:val="24"/>
          <w:szCs w:val="24"/>
          <w:lang w:val="de-DE"/>
        </w:rPr>
        <w:t>Vernunftbegriffs</w:t>
      </w:r>
      <w:r w:rsidR="000C38F8" w:rsidRPr="00CC3DEB">
        <w:rPr>
          <w:rFonts w:ascii="Times New Roman" w:hAnsi="Times New Roman" w:cs="Times New Roman"/>
          <w:sz w:val="24"/>
          <w:szCs w:val="24"/>
          <w:lang w:val="de-DE"/>
        </w:rPr>
        <w:t xml:space="preserve"> beobachtet </w:t>
      </w:r>
      <w:r w:rsidR="00EE550F" w:rsidRPr="00CC3DEB">
        <w:rPr>
          <w:rFonts w:ascii="Times New Roman" w:hAnsi="Times New Roman" w:cs="Times New Roman"/>
          <w:sz w:val="24"/>
          <w:szCs w:val="24"/>
          <w:lang w:val="de-DE"/>
        </w:rPr>
        <w:t>Kracau</w:t>
      </w:r>
      <w:r w:rsidR="000C38F8" w:rsidRPr="00CC3DEB">
        <w:rPr>
          <w:rFonts w:ascii="Times New Roman" w:hAnsi="Times New Roman" w:cs="Times New Roman"/>
          <w:sz w:val="24"/>
          <w:szCs w:val="24"/>
          <w:lang w:val="de-DE"/>
        </w:rPr>
        <w:t>er im Essay „Das Ornament der Masse“ somit Formen der Dialektik der Aufklärung: Geschichtlich Gewordenes</w:t>
      </w:r>
      <w:r w:rsidR="00B42855" w:rsidRPr="00CC3DEB">
        <w:rPr>
          <w:rFonts w:ascii="Times New Roman" w:hAnsi="Times New Roman" w:cs="Times New Roman"/>
          <w:sz w:val="24"/>
          <w:szCs w:val="24"/>
          <w:lang w:val="de-DE"/>
        </w:rPr>
        <w:t>, konkret die Ökonomie,</w:t>
      </w:r>
      <w:r w:rsidR="000C38F8" w:rsidRPr="00CC3DEB">
        <w:rPr>
          <w:rFonts w:ascii="Times New Roman" w:hAnsi="Times New Roman" w:cs="Times New Roman"/>
          <w:sz w:val="24"/>
          <w:szCs w:val="24"/>
          <w:lang w:val="de-DE"/>
        </w:rPr>
        <w:t xml:space="preserve"> gewinnt eine Eigendynamik, </w:t>
      </w:r>
      <w:r w:rsidR="00B932CA" w:rsidRPr="00CC3DEB">
        <w:rPr>
          <w:rFonts w:ascii="Times New Roman" w:hAnsi="Times New Roman" w:cs="Times New Roman"/>
          <w:sz w:val="24"/>
          <w:szCs w:val="24"/>
          <w:lang w:val="de-DE"/>
        </w:rPr>
        <w:t>welche die Menschen so</w:t>
      </w:r>
      <w:r w:rsidR="00EE550F" w:rsidRPr="00CC3DEB">
        <w:rPr>
          <w:rFonts w:ascii="Times New Roman" w:hAnsi="Times New Roman" w:cs="Times New Roman"/>
          <w:sz w:val="24"/>
          <w:szCs w:val="24"/>
          <w:lang w:val="de-DE"/>
        </w:rPr>
        <w:t xml:space="preserve"> gründlich</w:t>
      </w:r>
      <w:r w:rsidR="000C38F8" w:rsidRPr="00CC3DEB">
        <w:rPr>
          <w:rFonts w:ascii="Times New Roman" w:hAnsi="Times New Roman" w:cs="Times New Roman"/>
          <w:sz w:val="24"/>
          <w:szCs w:val="24"/>
          <w:lang w:val="de-DE"/>
        </w:rPr>
        <w:t xml:space="preserve"> determiniert wie das gnadenlose </w:t>
      </w:r>
      <w:r w:rsidR="00B932CA" w:rsidRPr="00CC3DEB">
        <w:rPr>
          <w:rFonts w:ascii="Times New Roman" w:hAnsi="Times New Roman" w:cs="Times New Roman"/>
          <w:sz w:val="24"/>
          <w:szCs w:val="24"/>
          <w:lang w:val="de-DE"/>
        </w:rPr>
        <w:t xml:space="preserve">mythische </w:t>
      </w:r>
      <w:r w:rsidR="000C38F8" w:rsidRPr="00CC3DEB">
        <w:rPr>
          <w:rFonts w:ascii="Times New Roman" w:hAnsi="Times New Roman" w:cs="Times New Roman"/>
          <w:sz w:val="24"/>
          <w:szCs w:val="24"/>
          <w:lang w:val="de-DE"/>
        </w:rPr>
        <w:t xml:space="preserve">Schicksal. </w:t>
      </w:r>
    </w:p>
    <w:p w:rsidR="00410DAB" w:rsidRPr="00CC3DEB" w:rsidRDefault="00AA5796" w:rsidP="007E5D1C">
      <w:pPr>
        <w:autoSpaceDE w:val="0"/>
        <w:autoSpaceDN w:val="0"/>
        <w:adjustRightInd w:val="0"/>
        <w:spacing w:after="0" w:line="360" w:lineRule="auto"/>
        <w:jc w:val="both"/>
        <w:rPr>
          <w:rFonts w:ascii="Times New Roman" w:hAnsi="Times New Roman" w:cs="Times New Roman"/>
          <w:sz w:val="24"/>
          <w:szCs w:val="24"/>
          <w:lang w:val="de-DE"/>
        </w:rPr>
      </w:pPr>
      <w:r w:rsidRPr="00CC3DEB">
        <w:rPr>
          <w:rFonts w:ascii="Times New Roman" w:hAnsi="Times New Roman" w:cs="Times New Roman"/>
          <w:sz w:val="24"/>
          <w:szCs w:val="24"/>
          <w:lang w:val="de-DE"/>
        </w:rPr>
        <w:t>Ähnlich der theologischen</w:t>
      </w:r>
      <w:r w:rsidR="00052881" w:rsidRPr="00CC3DEB">
        <w:rPr>
          <w:rFonts w:ascii="Times New Roman" w:hAnsi="Times New Roman" w:cs="Times New Roman"/>
          <w:sz w:val="24"/>
          <w:szCs w:val="24"/>
          <w:lang w:val="de-DE"/>
        </w:rPr>
        <w:t xml:space="preserve"> These von der „Wanderung“ der </w:t>
      </w:r>
      <w:r w:rsidRPr="00CC3DEB">
        <w:rPr>
          <w:rFonts w:ascii="Times New Roman" w:hAnsi="Times New Roman" w:cs="Times New Roman"/>
          <w:sz w:val="24"/>
          <w:szCs w:val="24"/>
          <w:lang w:val="de-DE"/>
        </w:rPr>
        <w:t xml:space="preserve">Wahrheit ins Profane, das kritisiert statt übersprungen werden müsse, warnt Kracauer vor </w:t>
      </w:r>
      <w:r w:rsidR="00EE550F" w:rsidRPr="00CC3DEB">
        <w:rPr>
          <w:rFonts w:ascii="Times New Roman" w:hAnsi="Times New Roman" w:cs="Times New Roman"/>
          <w:sz w:val="24"/>
          <w:szCs w:val="24"/>
          <w:lang w:val="de-DE"/>
        </w:rPr>
        <w:t>übereilten</w:t>
      </w:r>
      <w:r w:rsidRPr="00CC3DEB">
        <w:rPr>
          <w:rFonts w:ascii="Times New Roman" w:hAnsi="Times New Roman" w:cs="Times New Roman"/>
          <w:sz w:val="24"/>
          <w:szCs w:val="24"/>
          <w:lang w:val="de-DE"/>
        </w:rPr>
        <w:t xml:space="preserve"> Ver</w:t>
      </w:r>
      <w:r w:rsidR="00EE550F" w:rsidRPr="00CC3DEB">
        <w:rPr>
          <w:rFonts w:ascii="Times New Roman" w:hAnsi="Times New Roman" w:cs="Times New Roman"/>
          <w:sz w:val="24"/>
          <w:szCs w:val="24"/>
          <w:lang w:val="de-DE"/>
        </w:rPr>
        <w:t xml:space="preserve">suchen, </w:t>
      </w:r>
      <w:r w:rsidR="006519CC" w:rsidRPr="00CC3DEB">
        <w:rPr>
          <w:rFonts w:ascii="Times New Roman" w:hAnsi="Times New Roman" w:cs="Times New Roman"/>
          <w:sz w:val="24"/>
          <w:szCs w:val="24"/>
          <w:lang w:val="de-DE"/>
        </w:rPr>
        <w:t xml:space="preserve">im „Bestehenden“ </w:t>
      </w:r>
      <w:r w:rsidR="00EE550F" w:rsidRPr="00CC3DEB">
        <w:rPr>
          <w:rFonts w:ascii="Times New Roman" w:hAnsi="Times New Roman" w:cs="Times New Roman"/>
          <w:sz w:val="24"/>
          <w:szCs w:val="24"/>
          <w:lang w:val="de-DE"/>
        </w:rPr>
        <w:t>ei</w:t>
      </w:r>
      <w:r w:rsidR="00052881" w:rsidRPr="00CC3DEB">
        <w:rPr>
          <w:rFonts w:ascii="Times New Roman" w:hAnsi="Times New Roman" w:cs="Times New Roman"/>
          <w:sz w:val="24"/>
          <w:szCs w:val="24"/>
          <w:lang w:val="de-DE"/>
        </w:rPr>
        <w:t>ne alternative Praxis oder eskapistische</w:t>
      </w:r>
      <w:r w:rsidR="00EE550F" w:rsidRPr="00CC3DEB">
        <w:rPr>
          <w:rFonts w:ascii="Times New Roman" w:hAnsi="Times New Roman" w:cs="Times New Roman"/>
          <w:sz w:val="24"/>
          <w:szCs w:val="24"/>
          <w:lang w:val="de-DE"/>
        </w:rPr>
        <w:t xml:space="preserve"> Gemeinschaft </w:t>
      </w:r>
      <w:r w:rsidRPr="00CC3DEB">
        <w:rPr>
          <w:rFonts w:ascii="Times New Roman" w:hAnsi="Times New Roman" w:cs="Times New Roman"/>
          <w:sz w:val="24"/>
          <w:szCs w:val="24"/>
          <w:lang w:val="de-DE"/>
        </w:rPr>
        <w:t>zu suchen. Dies sei „Nichtachtung unseres geschichtlichen Orts“</w:t>
      </w:r>
      <w:r w:rsidR="00052881" w:rsidRPr="00CC3DEB">
        <w:rPr>
          <w:rFonts w:ascii="Times New Roman" w:hAnsi="Times New Roman" w:cs="Times New Roman"/>
          <w:sz w:val="24"/>
          <w:szCs w:val="24"/>
          <w:lang w:val="de-DE"/>
        </w:rPr>
        <w:t>,</w:t>
      </w:r>
      <w:r w:rsidR="006C5C3E" w:rsidRPr="00CC3DEB">
        <w:rPr>
          <w:rFonts w:ascii="Times New Roman" w:hAnsi="Times New Roman" w:cs="Times New Roman"/>
          <w:sz w:val="24"/>
          <w:szCs w:val="24"/>
          <w:lang w:val="de-DE"/>
        </w:rPr>
        <w:t>der einzige Weg führe „durch das Ornament der Masse mitten hindurch, nicht von ihm aus zurück.“</w:t>
      </w:r>
      <w:r w:rsidR="006C5C3E">
        <w:rPr>
          <w:rStyle w:val="FootnoteReference"/>
          <w:rFonts w:ascii="Times New Roman" w:hAnsi="Times New Roman" w:cs="Times New Roman"/>
          <w:sz w:val="24"/>
          <w:szCs w:val="24"/>
        </w:rPr>
        <w:footnoteReference w:id="96"/>
      </w:r>
      <w:r w:rsidR="006C5C3E" w:rsidRPr="00CC3DEB">
        <w:rPr>
          <w:rFonts w:ascii="Times New Roman" w:hAnsi="Times New Roman" w:cs="Times New Roman"/>
          <w:sz w:val="24"/>
          <w:szCs w:val="24"/>
          <w:lang w:val="de-DE"/>
        </w:rPr>
        <w:t>Gegen die bürgerliche Kritik der durchkapitalisierten Massenkultur beharrt Kracauer in diesem Sinne darauf, dass „das ästhetische Wohlgefallen am Ornament der Masse legitim“ sei.</w:t>
      </w:r>
      <w:r w:rsidR="006C5C3E">
        <w:rPr>
          <w:rStyle w:val="FootnoteReference"/>
          <w:rFonts w:ascii="Times New Roman" w:hAnsi="Times New Roman" w:cs="Times New Roman"/>
          <w:sz w:val="24"/>
          <w:szCs w:val="24"/>
        </w:rPr>
        <w:footnoteReference w:id="97"/>
      </w:r>
      <w:r w:rsidR="006C5C3E" w:rsidRPr="00CC3DEB">
        <w:rPr>
          <w:rFonts w:ascii="Times New Roman" w:hAnsi="Times New Roman" w:cs="Times New Roman"/>
          <w:sz w:val="24"/>
          <w:szCs w:val="24"/>
          <w:lang w:val="de-DE"/>
        </w:rPr>
        <w:t xml:space="preserve"> Jedenfalls stehe diese Unterhaltungskultur</w:t>
      </w:r>
      <w:r w:rsidR="00EE550F" w:rsidRPr="00CC3DEB">
        <w:rPr>
          <w:rFonts w:ascii="Times New Roman" w:hAnsi="Times New Roman" w:cs="Times New Roman"/>
          <w:sz w:val="24"/>
          <w:szCs w:val="24"/>
          <w:lang w:val="de-DE"/>
        </w:rPr>
        <w:t xml:space="preserve"> –</w:t>
      </w:r>
      <w:r w:rsidR="006C5C3E" w:rsidRPr="00CC3DEB">
        <w:rPr>
          <w:rFonts w:ascii="Times New Roman" w:hAnsi="Times New Roman" w:cs="Times New Roman"/>
          <w:sz w:val="24"/>
          <w:szCs w:val="24"/>
          <w:lang w:val="de-DE"/>
        </w:rPr>
        <w:t xml:space="preserve"> im Gegensatz </w:t>
      </w:r>
      <w:r w:rsidR="00EE550F" w:rsidRPr="00CC3DEB">
        <w:rPr>
          <w:rFonts w:ascii="Times New Roman" w:hAnsi="Times New Roman" w:cs="Times New Roman"/>
          <w:sz w:val="24"/>
          <w:szCs w:val="24"/>
          <w:lang w:val="de-DE"/>
        </w:rPr>
        <w:t>zum elitären Genuss der hohen Kü</w:t>
      </w:r>
      <w:r w:rsidR="006C5C3E" w:rsidRPr="00CC3DEB">
        <w:rPr>
          <w:rFonts w:ascii="Times New Roman" w:hAnsi="Times New Roman" w:cs="Times New Roman"/>
          <w:sz w:val="24"/>
          <w:szCs w:val="24"/>
          <w:lang w:val="de-DE"/>
        </w:rPr>
        <w:t>nst</w:t>
      </w:r>
      <w:r w:rsidR="00EE550F" w:rsidRPr="00CC3DEB">
        <w:rPr>
          <w:rFonts w:ascii="Times New Roman" w:hAnsi="Times New Roman" w:cs="Times New Roman"/>
          <w:sz w:val="24"/>
          <w:szCs w:val="24"/>
          <w:lang w:val="de-DE"/>
        </w:rPr>
        <w:t>e –</w:t>
      </w:r>
      <w:r w:rsidR="006C5C3E" w:rsidRPr="00CC3DEB">
        <w:rPr>
          <w:rFonts w:ascii="Times New Roman" w:hAnsi="Times New Roman" w:cs="Times New Roman"/>
          <w:sz w:val="24"/>
          <w:szCs w:val="24"/>
          <w:lang w:val="de-DE"/>
        </w:rPr>
        <w:t xml:space="preserve"> in Kontakt zur derzeitigen </w:t>
      </w:r>
      <w:r w:rsidR="006519CC" w:rsidRPr="00CC3DEB">
        <w:rPr>
          <w:rFonts w:ascii="Times New Roman" w:hAnsi="Times New Roman" w:cs="Times New Roman"/>
          <w:sz w:val="24"/>
          <w:szCs w:val="24"/>
          <w:lang w:val="de-DE"/>
        </w:rPr>
        <w:t xml:space="preserve">Verfassung der </w:t>
      </w:r>
      <w:r w:rsidR="006C5C3E" w:rsidRPr="00CC3DEB">
        <w:rPr>
          <w:rFonts w:ascii="Times New Roman" w:hAnsi="Times New Roman" w:cs="Times New Roman"/>
          <w:sz w:val="24"/>
          <w:szCs w:val="24"/>
          <w:lang w:val="de-DE"/>
        </w:rPr>
        <w:t>Realität.</w:t>
      </w:r>
    </w:p>
    <w:p w:rsidR="00410DAB" w:rsidRPr="00CC3DEB" w:rsidRDefault="006E3A08" w:rsidP="007E5D1C">
      <w:pPr>
        <w:autoSpaceDE w:val="0"/>
        <w:autoSpaceDN w:val="0"/>
        <w:adjustRightInd w:val="0"/>
        <w:spacing w:after="0" w:line="360" w:lineRule="auto"/>
        <w:jc w:val="both"/>
        <w:rPr>
          <w:rFonts w:ascii="Times New Roman" w:hAnsi="Times New Roman" w:cs="Times New Roman"/>
          <w:sz w:val="24"/>
          <w:szCs w:val="24"/>
          <w:lang w:val="de-DE"/>
        </w:rPr>
      </w:pPr>
      <w:r w:rsidRPr="00CC3DEB">
        <w:rPr>
          <w:rFonts w:ascii="Times New Roman" w:hAnsi="Times New Roman" w:cs="Times New Roman"/>
          <w:sz w:val="24"/>
          <w:szCs w:val="24"/>
          <w:lang w:val="de-DE"/>
        </w:rPr>
        <w:lastRenderedPageBreak/>
        <w:t xml:space="preserve">Auch von hier aus wird </w:t>
      </w:r>
      <w:r w:rsidR="00EE550F" w:rsidRPr="00CC3DEB">
        <w:rPr>
          <w:rFonts w:ascii="Times New Roman" w:hAnsi="Times New Roman" w:cs="Times New Roman"/>
          <w:sz w:val="24"/>
          <w:szCs w:val="24"/>
          <w:lang w:val="de-DE"/>
        </w:rPr>
        <w:t>verständlich</w:t>
      </w:r>
      <w:r w:rsidRPr="00CC3DEB">
        <w:rPr>
          <w:rFonts w:ascii="Times New Roman" w:hAnsi="Times New Roman" w:cs="Times New Roman"/>
          <w:sz w:val="24"/>
          <w:szCs w:val="24"/>
          <w:lang w:val="de-DE"/>
        </w:rPr>
        <w:t xml:space="preserve">, warum Kracauer sich mit dem Film als moderner Kunst auf technisierter Basis beschäftigt. </w:t>
      </w:r>
      <w:r w:rsidR="00377CE6" w:rsidRPr="00CC3DEB">
        <w:rPr>
          <w:rFonts w:ascii="Times New Roman" w:hAnsi="Times New Roman" w:cs="Times New Roman"/>
          <w:sz w:val="24"/>
          <w:szCs w:val="24"/>
          <w:lang w:val="de-DE"/>
        </w:rPr>
        <w:t>Die Leinwand ist die paradigmatische Oberfläche, auf der sich die Logik der Gesellschaft</w:t>
      </w:r>
      <w:r w:rsidR="006519CC" w:rsidRPr="00CC3DEB">
        <w:rPr>
          <w:rFonts w:ascii="Times New Roman" w:hAnsi="Times New Roman" w:cs="Times New Roman"/>
          <w:sz w:val="24"/>
          <w:szCs w:val="24"/>
          <w:lang w:val="de-DE"/>
        </w:rPr>
        <w:t>– von den „Tiller Girls“ zu „totalitären“ Massenaufmärschen – ganz buchstäblich anschauen</w:t>
      </w:r>
      <w:r w:rsidR="00377CE6" w:rsidRPr="00CC3DEB">
        <w:rPr>
          <w:rFonts w:ascii="Times New Roman" w:hAnsi="Times New Roman" w:cs="Times New Roman"/>
          <w:sz w:val="24"/>
          <w:szCs w:val="24"/>
          <w:lang w:val="de-DE"/>
        </w:rPr>
        <w:t xml:space="preserve"> lässt. Spuren dieser ideologiekritischen Perspektive auf das Kino finden sich noch in der späten Filmtheorie: „The film screen is Athena’s polished shield.“</w:t>
      </w:r>
      <w:r w:rsidR="00377CE6">
        <w:rPr>
          <w:rStyle w:val="FootnoteReference"/>
          <w:rFonts w:ascii="Times New Roman" w:hAnsi="Times New Roman" w:cs="Times New Roman"/>
          <w:sz w:val="24"/>
          <w:szCs w:val="24"/>
        </w:rPr>
        <w:footnoteReference w:id="98"/>
      </w:r>
      <w:r w:rsidR="00377CE6" w:rsidRPr="00CC3DEB">
        <w:rPr>
          <w:rFonts w:ascii="Times New Roman" w:hAnsi="Times New Roman" w:cs="Times New Roman"/>
          <w:sz w:val="24"/>
          <w:szCs w:val="24"/>
          <w:lang w:val="de-DE"/>
        </w:rPr>
        <w:t xml:space="preserve">Mit dessen Hilfe konnte sich Perseus der Medusa annähern, ohne zu Stein zu </w:t>
      </w:r>
      <w:r w:rsidR="00317C9A" w:rsidRPr="00CC3DEB">
        <w:rPr>
          <w:rFonts w:ascii="Times New Roman" w:hAnsi="Times New Roman" w:cs="Times New Roman"/>
          <w:sz w:val="24"/>
          <w:szCs w:val="24"/>
          <w:lang w:val="de-DE"/>
        </w:rPr>
        <w:t>erstarren</w:t>
      </w:r>
      <w:r w:rsidR="00377CE6" w:rsidRPr="00CC3DEB">
        <w:rPr>
          <w:rFonts w:ascii="Times New Roman" w:hAnsi="Times New Roman" w:cs="Times New Roman"/>
          <w:sz w:val="24"/>
          <w:szCs w:val="24"/>
          <w:lang w:val="de-DE"/>
        </w:rPr>
        <w:t xml:space="preserve">, weil er sie nicht direkt anblicken musste, sondern im verspiegelten Schild anschauen konnte. </w:t>
      </w:r>
      <w:r w:rsidR="00410DAB" w:rsidRPr="00CC3DEB">
        <w:rPr>
          <w:rFonts w:ascii="Times New Roman" w:hAnsi="Times New Roman" w:cs="Times New Roman"/>
          <w:sz w:val="24"/>
          <w:szCs w:val="24"/>
          <w:lang w:val="de-DE"/>
        </w:rPr>
        <w:t xml:space="preserve">Das dient Kracauer als Allegorie für die These, dass selbst das unvorstellbare Grauen des Nationalsozialismus </w:t>
      </w:r>
      <w:r w:rsidR="00B42855" w:rsidRPr="00CC3DEB">
        <w:rPr>
          <w:rFonts w:ascii="Times New Roman" w:hAnsi="Times New Roman" w:cs="Times New Roman"/>
          <w:sz w:val="24"/>
          <w:szCs w:val="24"/>
          <w:lang w:val="de-DE"/>
        </w:rPr>
        <w:t>mit dem Blick des realistischen Films zu konfrontieren sei</w:t>
      </w:r>
      <w:r w:rsidR="00AD1D23" w:rsidRPr="00CC3DEB">
        <w:rPr>
          <w:rFonts w:ascii="Times New Roman" w:hAnsi="Times New Roman" w:cs="Times New Roman"/>
          <w:sz w:val="24"/>
          <w:szCs w:val="24"/>
          <w:lang w:val="de-DE"/>
        </w:rPr>
        <w:t>,w</w:t>
      </w:r>
      <w:r w:rsidR="006519CC" w:rsidRPr="00CC3DEB">
        <w:rPr>
          <w:rFonts w:ascii="Times New Roman" w:hAnsi="Times New Roman" w:cs="Times New Roman"/>
          <w:sz w:val="24"/>
          <w:szCs w:val="24"/>
          <w:lang w:val="de-DE"/>
        </w:rPr>
        <w:t>ährend sich der Begriffs- und Wahrnehmungsapparat der Menschen ideologisch verschlossen hat</w:t>
      </w:r>
      <w:r w:rsidR="00AD1D23" w:rsidRPr="00CC3DEB">
        <w:rPr>
          <w:rFonts w:ascii="Times New Roman" w:hAnsi="Times New Roman" w:cs="Times New Roman"/>
          <w:sz w:val="24"/>
          <w:szCs w:val="24"/>
          <w:lang w:val="de-DE"/>
        </w:rPr>
        <w:t>.</w:t>
      </w:r>
    </w:p>
    <w:p w:rsidR="00B42855" w:rsidRPr="00CC3DEB" w:rsidRDefault="00B42855" w:rsidP="007E5D1C">
      <w:pPr>
        <w:autoSpaceDE w:val="0"/>
        <w:autoSpaceDN w:val="0"/>
        <w:adjustRightInd w:val="0"/>
        <w:spacing w:after="0" w:line="360" w:lineRule="auto"/>
        <w:jc w:val="both"/>
        <w:rPr>
          <w:rFonts w:ascii="Times New Roman" w:hAnsi="Times New Roman" w:cs="Times New Roman"/>
          <w:sz w:val="24"/>
          <w:szCs w:val="24"/>
          <w:lang w:val="de-DE"/>
        </w:rPr>
      </w:pPr>
    </w:p>
    <w:p w:rsidR="00410DAB" w:rsidRPr="00CC3DEB" w:rsidRDefault="006C5C3E" w:rsidP="007E5D1C">
      <w:pPr>
        <w:autoSpaceDE w:val="0"/>
        <w:autoSpaceDN w:val="0"/>
        <w:adjustRightInd w:val="0"/>
        <w:spacing w:after="0" w:line="360" w:lineRule="auto"/>
        <w:jc w:val="both"/>
        <w:rPr>
          <w:rFonts w:ascii="Times New Roman" w:hAnsi="Times New Roman" w:cs="Times New Roman"/>
          <w:b/>
          <w:sz w:val="24"/>
          <w:szCs w:val="24"/>
          <w:lang w:val="de-DE"/>
        </w:rPr>
      </w:pPr>
      <w:r w:rsidRPr="00CC3DEB">
        <w:rPr>
          <w:rFonts w:ascii="Times New Roman" w:hAnsi="Times New Roman" w:cs="Times New Roman"/>
          <w:b/>
          <w:sz w:val="24"/>
          <w:szCs w:val="24"/>
          <w:lang w:val="de-DE"/>
        </w:rPr>
        <w:t>Ahasver</w:t>
      </w:r>
      <w:r w:rsidR="00B51A50" w:rsidRPr="00CC3DEB">
        <w:rPr>
          <w:rFonts w:ascii="Times New Roman" w:hAnsi="Times New Roman" w:cs="Times New Roman"/>
          <w:b/>
          <w:sz w:val="24"/>
          <w:szCs w:val="24"/>
          <w:lang w:val="de-DE"/>
        </w:rPr>
        <w:t xml:space="preserve">, </w:t>
      </w:r>
      <w:r w:rsidR="006A632A" w:rsidRPr="00CC3DEB">
        <w:rPr>
          <w:rFonts w:ascii="Times New Roman" w:hAnsi="Times New Roman" w:cs="Times New Roman"/>
          <w:b/>
          <w:sz w:val="24"/>
          <w:szCs w:val="24"/>
          <w:lang w:val="de-DE"/>
        </w:rPr>
        <w:t xml:space="preserve">Charley </w:t>
      </w:r>
      <w:r w:rsidR="00B51A50" w:rsidRPr="00CC3DEB">
        <w:rPr>
          <w:rFonts w:ascii="Times New Roman" w:hAnsi="Times New Roman" w:cs="Times New Roman"/>
          <w:b/>
          <w:sz w:val="24"/>
          <w:szCs w:val="24"/>
          <w:lang w:val="de-DE"/>
        </w:rPr>
        <w:t>Chaplin und Jacques Offenbach</w:t>
      </w:r>
      <w:r w:rsidRPr="00CC3DEB">
        <w:rPr>
          <w:rFonts w:ascii="Times New Roman" w:hAnsi="Times New Roman" w:cs="Times New Roman"/>
          <w:b/>
          <w:sz w:val="24"/>
          <w:szCs w:val="24"/>
          <w:lang w:val="de-DE"/>
        </w:rPr>
        <w:t xml:space="preserve"> oder </w:t>
      </w:r>
      <w:r w:rsidR="00274774" w:rsidRPr="00CC3DEB">
        <w:rPr>
          <w:rFonts w:ascii="Times New Roman" w:hAnsi="Times New Roman" w:cs="Times New Roman"/>
          <w:b/>
          <w:sz w:val="24"/>
          <w:szCs w:val="24"/>
          <w:lang w:val="de-DE"/>
        </w:rPr>
        <w:t>das Erkenntnissubjekt der Kracauerschen Theorie</w:t>
      </w:r>
    </w:p>
    <w:p w:rsidR="00AD1D23" w:rsidRPr="00CC3DEB" w:rsidRDefault="00317C9A" w:rsidP="007E5D1C">
      <w:pPr>
        <w:autoSpaceDE w:val="0"/>
        <w:autoSpaceDN w:val="0"/>
        <w:adjustRightInd w:val="0"/>
        <w:spacing w:after="0" w:line="360" w:lineRule="auto"/>
        <w:jc w:val="both"/>
        <w:rPr>
          <w:rFonts w:ascii="Times New Roman" w:hAnsi="Times New Roman" w:cs="Times New Roman"/>
          <w:sz w:val="24"/>
          <w:szCs w:val="24"/>
          <w:lang w:val="de-DE"/>
        </w:rPr>
      </w:pPr>
      <w:r w:rsidRPr="00CC3DEB">
        <w:rPr>
          <w:rFonts w:ascii="Times New Roman" w:hAnsi="Times New Roman" w:cs="Times New Roman"/>
          <w:sz w:val="24"/>
          <w:szCs w:val="24"/>
          <w:lang w:val="de-DE"/>
        </w:rPr>
        <w:t>Ob Adornos Bemerkung zutrifft, Kracauer habe sein „Kindheitstrauma problematischer Zugehörigkeit“ zu einer „Sehweise“ sublimiert, der selbst das Vertraute „ein Objekt des Staunens“ bleibe, sei dahingestellt.</w:t>
      </w:r>
      <w:r>
        <w:rPr>
          <w:rStyle w:val="FootnoteReference"/>
          <w:rFonts w:ascii="Times New Roman" w:hAnsi="Times New Roman" w:cs="Times New Roman"/>
          <w:sz w:val="24"/>
          <w:szCs w:val="24"/>
        </w:rPr>
        <w:footnoteReference w:id="99"/>
      </w:r>
      <w:r w:rsidR="00410DAB" w:rsidRPr="00CC3DEB">
        <w:rPr>
          <w:rFonts w:ascii="Times New Roman" w:hAnsi="Times New Roman" w:cs="Times New Roman"/>
          <w:sz w:val="24"/>
          <w:szCs w:val="24"/>
          <w:lang w:val="de-DE"/>
        </w:rPr>
        <w:t>Als Einzelgänger und Außenseiter wurde Kracauer</w:t>
      </w:r>
      <w:r w:rsidRPr="00CC3DEB">
        <w:rPr>
          <w:rFonts w:ascii="Times New Roman" w:hAnsi="Times New Roman" w:cs="Times New Roman"/>
          <w:sz w:val="24"/>
          <w:szCs w:val="24"/>
          <w:lang w:val="de-DE"/>
        </w:rPr>
        <w:t xml:space="preserve"> jedenfalls</w:t>
      </w:r>
      <w:r w:rsidR="00410DAB" w:rsidRPr="00CC3DEB">
        <w:rPr>
          <w:rFonts w:ascii="Times New Roman" w:hAnsi="Times New Roman" w:cs="Times New Roman"/>
          <w:sz w:val="24"/>
          <w:szCs w:val="24"/>
          <w:lang w:val="de-DE"/>
        </w:rPr>
        <w:t xml:space="preserve"> nicht nur</w:t>
      </w:r>
      <w:r w:rsidR="00B42855" w:rsidRPr="00CC3DEB">
        <w:rPr>
          <w:rFonts w:ascii="Times New Roman" w:hAnsi="Times New Roman" w:cs="Times New Roman"/>
          <w:sz w:val="24"/>
          <w:szCs w:val="24"/>
          <w:lang w:val="de-DE"/>
        </w:rPr>
        <w:t xml:space="preserve"> von </w:t>
      </w:r>
      <w:r w:rsidRPr="00CC3DEB">
        <w:rPr>
          <w:rFonts w:ascii="Times New Roman" w:hAnsi="Times New Roman" w:cs="Times New Roman"/>
          <w:sz w:val="24"/>
          <w:szCs w:val="24"/>
          <w:lang w:val="de-DE"/>
        </w:rPr>
        <w:t>Zeitgenossen und späteren Rezipienten</w:t>
      </w:r>
      <w:r w:rsidR="00410DAB" w:rsidRPr="00CC3DEB">
        <w:rPr>
          <w:rFonts w:ascii="Times New Roman" w:hAnsi="Times New Roman" w:cs="Times New Roman"/>
          <w:sz w:val="24"/>
          <w:szCs w:val="24"/>
          <w:lang w:val="de-DE"/>
        </w:rPr>
        <w:t xml:space="preserve"> beschrieben</w:t>
      </w:r>
      <w:r w:rsidRPr="00CC3DEB">
        <w:rPr>
          <w:rFonts w:ascii="Times New Roman" w:hAnsi="Times New Roman" w:cs="Times New Roman"/>
          <w:sz w:val="24"/>
          <w:szCs w:val="24"/>
          <w:lang w:val="de-DE"/>
        </w:rPr>
        <w:t xml:space="preserve">.Diesem Bild </w:t>
      </w:r>
      <w:r w:rsidR="00410DAB" w:rsidRPr="00CC3DEB">
        <w:rPr>
          <w:rFonts w:ascii="Times New Roman" w:hAnsi="Times New Roman" w:cs="Times New Roman"/>
          <w:sz w:val="24"/>
          <w:szCs w:val="24"/>
          <w:lang w:val="de-DE"/>
        </w:rPr>
        <w:t>entsprach auch seine Selbstwahrnehmung</w:t>
      </w:r>
      <w:r w:rsidR="0012175D" w:rsidRPr="00CC3DEB">
        <w:rPr>
          <w:rFonts w:ascii="Times New Roman" w:hAnsi="Times New Roman" w:cs="Times New Roman"/>
          <w:sz w:val="24"/>
          <w:szCs w:val="24"/>
          <w:lang w:val="de-DE"/>
        </w:rPr>
        <w:t>, wie seine frühe Selbsteinstufung als „transzendental obdachlos“ und seine spätere als „exterritorial“</w:t>
      </w:r>
      <w:r w:rsidR="00B42855" w:rsidRPr="00CC3DEB">
        <w:rPr>
          <w:rFonts w:ascii="Times New Roman" w:hAnsi="Times New Roman" w:cs="Times New Roman"/>
          <w:sz w:val="24"/>
          <w:szCs w:val="24"/>
          <w:lang w:val="de-DE"/>
        </w:rPr>
        <w:t xml:space="preserve"> verraten</w:t>
      </w:r>
      <w:r w:rsidR="00410DAB" w:rsidRPr="00CC3DEB">
        <w:rPr>
          <w:rFonts w:ascii="Times New Roman" w:hAnsi="Times New Roman" w:cs="Times New Roman"/>
          <w:sz w:val="24"/>
          <w:szCs w:val="24"/>
          <w:lang w:val="de-DE"/>
        </w:rPr>
        <w:t xml:space="preserve">. </w:t>
      </w:r>
      <w:r w:rsidRPr="00CC3DEB">
        <w:rPr>
          <w:rFonts w:ascii="Times New Roman" w:hAnsi="Times New Roman" w:cs="Times New Roman"/>
          <w:sz w:val="24"/>
          <w:szCs w:val="24"/>
          <w:lang w:val="de-DE"/>
        </w:rPr>
        <w:t>Z</w:t>
      </w:r>
      <w:r w:rsidR="006C5C3E" w:rsidRPr="00CC3DEB">
        <w:rPr>
          <w:rFonts w:ascii="Times New Roman" w:hAnsi="Times New Roman" w:cs="Times New Roman"/>
          <w:sz w:val="24"/>
          <w:szCs w:val="24"/>
          <w:lang w:val="de-DE"/>
        </w:rPr>
        <w:t xml:space="preserve">u </w:t>
      </w:r>
      <w:r w:rsidR="00B42855" w:rsidRPr="00CC3DEB">
        <w:rPr>
          <w:rFonts w:ascii="Times New Roman" w:hAnsi="Times New Roman" w:cs="Times New Roman"/>
          <w:sz w:val="24"/>
          <w:szCs w:val="24"/>
          <w:lang w:val="de-DE"/>
        </w:rPr>
        <w:t xml:space="preserve">dieser </w:t>
      </w:r>
      <w:r w:rsidRPr="00CC3DEB">
        <w:rPr>
          <w:rFonts w:ascii="Times New Roman" w:hAnsi="Times New Roman" w:cs="Times New Roman"/>
          <w:sz w:val="24"/>
          <w:szCs w:val="24"/>
          <w:lang w:val="de-DE"/>
        </w:rPr>
        <w:t>Selbstw</w:t>
      </w:r>
      <w:r w:rsidR="00B42855" w:rsidRPr="00CC3DEB">
        <w:rPr>
          <w:rFonts w:ascii="Times New Roman" w:hAnsi="Times New Roman" w:cs="Times New Roman"/>
          <w:sz w:val="24"/>
          <w:szCs w:val="24"/>
          <w:lang w:val="de-DE"/>
        </w:rPr>
        <w:t xml:space="preserve">ahrnehmung </w:t>
      </w:r>
      <w:r w:rsidR="006C5C3E" w:rsidRPr="00CC3DEB">
        <w:rPr>
          <w:rFonts w:ascii="Times New Roman" w:hAnsi="Times New Roman" w:cs="Times New Roman"/>
          <w:sz w:val="24"/>
          <w:szCs w:val="24"/>
          <w:lang w:val="de-DE"/>
        </w:rPr>
        <w:t xml:space="preserve">trugen nicht zuletzt antisemitische Anfeindungen seit der Schulzeit bei. </w:t>
      </w:r>
    </w:p>
    <w:p w:rsidR="00274774" w:rsidRPr="00CC3DEB" w:rsidRDefault="0012175D" w:rsidP="007E5D1C">
      <w:pPr>
        <w:autoSpaceDE w:val="0"/>
        <w:autoSpaceDN w:val="0"/>
        <w:adjustRightInd w:val="0"/>
        <w:spacing w:after="0" w:line="360" w:lineRule="auto"/>
        <w:jc w:val="both"/>
        <w:rPr>
          <w:rFonts w:ascii="Times New Roman" w:hAnsi="Times New Roman" w:cs="Times New Roman"/>
          <w:sz w:val="24"/>
          <w:szCs w:val="24"/>
          <w:lang w:val="de-DE"/>
        </w:rPr>
      </w:pPr>
      <w:r w:rsidRPr="00CC3DEB">
        <w:rPr>
          <w:rFonts w:ascii="Times New Roman" w:hAnsi="Times New Roman" w:cs="Times New Roman"/>
          <w:sz w:val="24"/>
          <w:szCs w:val="24"/>
          <w:lang w:val="de-DE"/>
        </w:rPr>
        <w:t>Die</w:t>
      </w:r>
      <w:r w:rsidR="00AD1D23" w:rsidRPr="00CC3DEB">
        <w:rPr>
          <w:rFonts w:ascii="Times New Roman" w:hAnsi="Times New Roman" w:cs="Times New Roman"/>
          <w:sz w:val="24"/>
          <w:szCs w:val="24"/>
          <w:lang w:val="de-DE"/>
        </w:rPr>
        <w:t>se</w:t>
      </w:r>
      <w:r w:rsidRPr="00CC3DEB">
        <w:rPr>
          <w:rFonts w:ascii="Times New Roman" w:hAnsi="Times New Roman" w:cs="Times New Roman"/>
          <w:sz w:val="24"/>
          <w:szCs w:val="24"/>
          <w:lang w:val="de-DE"/>
        </w:rPr>
        <w:t xml:space="preserve"> Außenseiter-Perspektive wurde verschiedentlich als jüdische Subjektposition interpretiert. </w:t>
      </w:r>
      <w:r w:rsidR="00317C9A" w:rsidRPr="00CC3DEB">
        <w:rPr>
          <w:rFonts w:ascii="Times New Roman" w:hAnsi="Times New Roman" w:cs="Times New Roman"/>
          <w:sz w:val="24"/>
          <w:szCs w:val="24"/>
          <w:lang w:val="de-DE"/>
        </w:rPr>
        <w:t>Hier muss man davor warnen, dass die</w:t>
      </w:r>
      <w:r w:rsidRPr="00CC3DEB">
        <w:rPr>
          <w:rFonts w:ascii="Times New Roman" w:hAnsi="Times New Roman" w:cs="Times New Roman"/>
          <w:sz w:val="24"/>
          <w:szCs w:val="24"/>
          <w:lang w:val="de-DE"/>
        </w:rPr>
        <w:t xml:space="preserve"> Darstellungen „des“</w:t>
      </w:r>
      <w:r w:rsidR="00B42855" w:rsidRPr="00CC3DEB">
        <w:rPr>
          <w:rFonts w:ascii="Times New Roman" w:hAnsi="Times New Roman" w:cs="Times New Roman"/>
          <w:sz w:val="24"/>
          <w:szCs w:val="24"/>
          <w:lang w:val="de-DE"/>
        </w:rPr>
        <w:t xml:space="preserve"> Juden als Fremdem und Außenseiter</w:t>
      </w:r>
      <w:r w:rsidRPr="00CC3DEB">
        <w:rPr>
          <w:rFonts w:ascii="Times New Roman" w:hAnsi="Times New Roman" w:cs="Times New Roman"/>
          <w:sz w:val="24"/>
          <w:szCs w:val="24"/>
          <w:lang w:val="de-DE"/>
        </w:rPr>
        <w:t xml:space="preserve"> zutiefst antisemitisch geprägt sind.</w:t>
      </w:r>
      <w:r w:rsidR="00C55BC4" w:rsidRPr="00CC3DEB">
        <w:rPr>
          <w:rFonts w:ascii="Times New Roman" w:hAnsi="Times New Roman" w:cs="Times New Roman"/>
          <w:sz w:val="24"/>
          <w:szCs w:val="24"/>
          <w:lang w:val="de-DE"/>
        </w:rPr>
        <w:t xml:space="preserve"> Doch Kracauer verwandelt sich di</w:t>
      </w:r>
      <w:r w:rsidR="00B760D9" w:rsidRPr="00CC3DEB">
        <w:rPr>
          <w:rFonts w:ascii="Times New Roman" w:hAnsi="Times New Roman" w:cs="Times New Roman"/>
          <w:sz w:val="24"/>
          <w:szCs w:val="24"/>
          <w:lang w:val="de-DE"/>
        </w:rPr>
        <w:t xml:space="preserve">ese Problematik auf </w:t>
      </w:r>
      <w:r w:rsidR="00C55BC4" w:rsidRPr="00CC3DEB">
        <w:rPr>
          <w:rFonts w:ascii="Times New Roman" w:hAnsi="Times New Roman" w:cs="Times New Roman"/>
          <w:sz w:val="24"/>
          <w:szCs w:val="24"/>
          <w:lang w:val="de-DE"/>
        </w:rPr>
        <w:t>höchst reflektierte Weise selbst an.</w:t>
      </w:r>
      <w:r>
        <w:rPr>
          <w:rStyle w:val="FootnoteReference"/>
          <w:rFonts w:ascii="Times New Roman" w:hAnsi="Times New Roman" w:cs="Times New Roman"/>
          <w:sz w:val="24"/>
          <w:szCs w:val="24"/>
        </w:rPr>
        <w:footnoteReference w:id="100"/>
      </w:r>
      <w:r w:rsidR="00317C9A" w:rsidRPr="00CC3DEB">
        <w:rPr>
          <w:rFonts w:ascii="Times New Roman" w:hAnsi="Times New Roman" w:cs="Times New Roman"/>
          <w:sz w:val="24"/>
          <w:szCs w:val="24"/>
          <w:lang w:val="de-DE"/>
        </w:rPr>
        <w:t xml:space="preserve">Das zeigen seine Referenzen auf den christlich-judenfeindlichen Mythosdes </w:t>
      </w:r>
      <w:r w:rsidR="00C55BC4" w:rsidRPr="00CC3DEB">
        <w:rPr>
          <w:rFonts w:ascii="Times New Roman" w:hAnsi="Times New Roman" w:cs="Times New Roman"/>
          <w:sz w:val="24"/>
          <w:szCs w:val="24"/>
          <w:lang w:val="de-DE"/>
        </w:rPr>
        <w:t xml:space="preserve">„ewigen Juden“Ahasver. </w:t>
      </w:r>
      <w:r w:rsidR="00317C9A" w:rsidRPr="00CC3DEB">
        <w:rPr>
          <w:rFonts w:ascii="Times New Roman" w:hAnsi="Times New Roman" w:cs="Times New Roman"/>
          <w:sz w:val="24"/>
          <w:szCs w:val="24"/>
          <w:lang w:val="de-DE"/>
        </w:rPr>
        <w:t>E</w:t>
      </w:r>
      <w:r w:rsidR="00C55BC4" w:rsidRPr="00CC3DEB">
        <w:rPr>
          <w:rFonts w:ascii="Times New Roman" w:hAnsi="Times New Roman" w:cs="Times New Roman"/>
          <w:sz w:val="24"/>
          <w:szCs w:val="24"/>
          <w:lang w:val="de-DE"/>
        </w:rPr>
        <w:t xml:space="preserve">ine </w:t>
      </w:r>
      <w:r w:rsidR="00052881" w:rsidRPr="00CC3DEB">
        <w:rPr>
          <w:rFonts w:ascii="Times New Roman" w:hAnsi="Times New Roman" w:cs="Times New Roman"/>
          <w:sz w:val="24"/>
          <w:szCs w:val="24"/>
          <w:lang w:val="de-DE"/>
        </w:rPr>
        <w:t>unveröffentlichte</w:t>
      </w:r>
      <w:r w:rsidR="00C55BC4" w:rsidRPr="00CC3DEB">
        <w:rPr>
          <w:rFonts w:ascii="Times New Roman" w:hAnsi="Times New Roman" w:cs="Times New Roman"/>
          <w:sz w:val="24"/>
          <w:szCs w:val="24"/>
          <w:lang w:val="de-DE"/>
        </w:rPr>
        <w:t xml:space="preserve"> Notiz aus </w:t>
      </w:r>
      <w:r w:rsidR="00AD1D23" w:rsidRPr="00CC3DEB">
        <w:rPr>
          <w:rFonts w:ascii="Times New Roman" w:hAnsi="Times New Roman" w:cs="Times New Roman"/>
          <w:sz w:val="24"/>
          <w:szCs w:val="24"/>
          <w:lang w:val="de-DE"/>
        </w:rPr>
        <w:t>seinen</w:t>
      </w:r>
      <w:r w:rsidR="00C55BC4" w:rsidRPr="00CC3DEB">
        <w:rPr>
          <w:rFonts w:ascii="Times New Roman" w:hAnsi="Times New Roman" w:cs="Times New Roman"/>
          <w:sz w:val="24"/>
          <w:szCs w:val="24"/>
          <w:lang w:val="de-DE"/>
        </w:rPr>
        <w:t xml:space="preserve"> Jugendjahren</w:t>
      </w:r>
      <w:r w:rsidR="00317C9A" w:rsidRPr="00CC3DEB">
        <w:rPr>
          <w:rFonts w:ascii="Times New Roman" w:hAnsi="Times New Roman" w:cs="Times New Roman"/>
          <w:sz w:val="24"/>
          <w:szCs w:val="24"/>
          <w:lang w:val="de-DE"/>
        </w:rPr>
        <w:t xml:space="preserve"> heißt „Die ewigen Juden“</w:t>
      </w:r>
      <w:r w:rsidR="00C55BC4" w:rsidRPr="00CC3DEB">
        <w:rPr>
          <w:rFonts w:ascii="Times New Roman" w:hAnsi="Times New Roman" w:cs="Times New Roman"/>
          <w:sz w:val="24"/>
          <w:szCs w:val="24"/>
          <w:lang w:val="de-DE"/>
        </w:rPr>
        <w:t xml:space="preserve">. </w:t>
      </w:r>
      <w:r w:rsidR="00AD1D23" w:rsidRPr="00CC3DEB">
        <w:rPr>
          <w:rFonts w:ascii="Times New Roman" w:hAnsi="Times New Roman" w:cs="Times New Roman"/>
          <w:sz w:val="24"/>
          <w:szCs w:val="24"/>
          <w:lang w:val="de-DE"/>
        </w:rPr>
        <w:t>Diese</w:t>
      </w:r>
      <w:r w:rsidR="00DB53C7" w:rsidRPr="00CC3DEB">
        <w:rPr>
          <w:rFonts w:ascii="Times New Roman" w:hAnsi="Times New Roman" w:cs="Times New Roman"/>
          <w:sz w:val="24"/>
          <w:szCs w:val="24"/>
          <w:lang w:val="de-DE"/>
        </w:rPr>
        <w:t xml:space="preserve"> werden als</w:t>
      </w:r>
      <w:r w:rsidR="00C55BC4" w:rsidRPr="00CC3DEB">
        <w:rPr>
          <w:rFonts w:ascii="Times New Roman" w:hAnsi="Times New Roman" w:cs="Times New Roman"/>
          <w:sz w:val="24"/>
          <w:szCs w:val="24"/>
          <w:lang w:val="de-DE"/>
        </w:rPr>
        <w:t xml:space="preserve"> „heimatlose Seelen“</w:t>
      </w:r>
      <w:r w:rsidR="00317C9A" w:rsidRPr="00CC3DEB">
        <w:rPr>
          <w:rFonts w:ascii="Times New Roman" w:hAnsi="Times New Roman" w:cs="Times New Roman"/>
          <w:sz w:val="24"/>
          <w:szCs w:val="24"/>
          <w:lang w:val="de-DE"/>
        </w:rPr>
        <w:t>beschrieben, isoliert und vertrieben</w:t>
      </w:r>
      <w:r w:rsidR="00AD1D23" w:rsidRPr="00CC3DEB">
        <w:rPr>
          <w:rFonts w:ascii="Times New Roman" w:hAnsi="Times New Roman" w:cs="Times New Roman"/>
          <w:sz w:val="24"/>
          <w:szCs w:val="24"/>
          <w:lang w:val="de-DE"/>
        </w:rPr>
        <w:t>.I</w:t>
      </w:r>
      <w:r w:rsidR="00C55BC4" w:rsidRPr="00CC3DEB">
        <w:rPr>
          <w:rFonts w:ascii="Times New Roman" w:hAnsi="Times New Roman" w:cs="Times New Roman"/>
          <w:sz w:val="24"/>
          <w:szCs w:val="24"/>
          <w:lang w:val="de-DE"/>
        </w:rPr>
        <w:t xml:space="preserve">hr „Reich“ </w:t>
      </w:r>
      <w:r w:rsidR="00AD1D23" w:rsidRPr="00CC3DEB">
        <w:rPr>
          <w:rFonts w:ascii="Times New Roman" w:hAnsi="Times New Roman" w:cs="Times New Roman"/>
          <w:sz w:val="24"/>
          <w:szCs w:val="24"/>
          <w:lang w:val="de-DE"/>
        </w:rPr>
        <w:t xml:space="preserve">müssten sie </w:t>
      </w:r>
      <w:r w:rsidR="00C55BC4" w:rsidRPr="00CC3DEB">
        <w:rPr>
          <w:rFonts w:ascii="Times New Roman" w:hAnsi="Times New Roman" w:cs="Times New Roman"/>
          <w:sz w:val="24"/>
          <w:szCs w:val="24"/>
          <w:lang w:val="de-DE"/>
        </w:rPr>
        <w:t>am besten un</w:t>
      </w:r>
      <w:r w:rsidR="00AD1D23" w:rsidRPr="00CC3DEB">
        <w:rPr>
          <w:rFonts w:ascii="Times New Roman" w:hAnsi="Times New Roman" w:cs="Times New Roman"/>
          <w:sz w:val="24"/>
          <w:szCs w:val="24"/>
          <w:lang w:val="de-DE"/>
        </w:rPr>
        <w:t>ter den anderen Menschen fi</w:t>
      </w:r>
      <w:r w:rsidR="00317C9A" w:rsidRPr="00CC3DEB">
        <w:rPr>
          <w:rFonts w:ascii="Times New Roman" w:hAnsi="Times New Roman" w:cs="Times New Roman"/>
          <w:sz w:val="24"/>
          <w:szCs w:val="24"/>
          <w:lang w:val="de-DE"/>
        </w:rPr>
        <w:t xml:space="preserve">nden, zu denen sie aber keinen Zugang </w:t>
      </w:r>
      <w:r w:rsidR="006C486B" w:rsidRPr="00CC3DEB">
        <w:rPr>
          <w:rFonts w:ascii="Times New Roman" w:hAnsi="Times New Roman" w:cs="Times New Roman"/>
          <w:sz w:val="24"/>
          <w:szCs w:val="24"/>
          <w:lang w:val="de-DE"/>
        </w:rPr>
        <w:t>erhalten</w:t>
      </w:r>
      <w:r w:rsidR="00C55BC4" w:rsidRPr="00CC3DEB">
        <w:rPr>
          <w:rFonts w:ascii="Times New Roman" w:hAnsi="Times New Roman" w:cs="Times New Roman"/>
          <w:sz w:val="24"/>
          <w:szCs w:val="24"/>
          <w:lang w:val="de-DE"/>
        </w:rPr>
        <w:t>.</w:t>
      </w:r>
      <w:r w:rsidR="00C55BC4">
        <w:rPr>
          <w:rStyle w:val="FootnoteReference"/>
          <w:rFonts w:ascii="Times New Roman" w:hAnsi="Times New Roman" w:cs="Times New Roman"/>
          <w:sz w:val="24"/>
          <w:szCs w:val="24"/>
        </w:rPr>
        <w:footnoteReference w:id="101"/>
      </w:r>
      <w:r w:rsidR="00627284" w:rsidRPr="00CC3DEB">
        <w:rPr>
          <w:rFonts w:ascii="Times New Roman" w:hAnsi="Times New Roman" w:cs="Times New Roman"/>
          <w:sz w:val="24"/>
          <w:szCs w:val="24"/>
          <w:lang w:val="de-DE"/>
        </w:rPr>
        <w:t xml:space="preserve">Die Figur </w:t>
      </w:r>
      <w:r w:rsidR="00317C9A" w:rsidRPr="00CC3DEB">
        <w:rPr>
          <w:rFonts w:ascii="Times New Roman" w:hAnsi="Times New Roman" w:cs="Times New Roman"/>
          <w:sz w:val="24"/>
          <w:szCs w:val="24"/>
          <w:lang w:val="de-DE"/>
        </w:rPr>
        <w:t>des</w:t>
      </w:r>
      <w:r w:rsidR="00627284" w:rsidRPr="00CC3DEB">
        <w:rPr>
          <w:rFonts w:ascii="Times New Roman" w:hAnsi="Times New Roman" w:cs="Times New Roman"/>
          <w:sz w:val="24"/>
          <w:szCs w:val="24"/>
          <w:lang w:val="de-DE"/>
        </w:rPr>
        <w:t xml:space="preserve"> Ahasver kehrt an verschiedenen Schlüsselstellen wieder. In Kracauers 1933 unter Pseudonym veröffentlichten Thesen zum Antisemitismus zitiert er den ewigen Juden als mustergültigen </w:t>
      </w:r>
      <w:r w:rsidR="00627284" w:rsidRPr="00CC3DEB">
        <w:rPr>
          <w:rFonts w:ascii="Times New Roman" w:hAnsi="Times New Roman" w:cs="Times New Roman"/>
          <w:sz w:val="24"/>
          <w:szCs w:val="24"/>
          <w:lang w:val="de-DE"/>
        </w:rPr>
        <w:lastRenderedPageBreak/>
        <w:t xml:space="preserve">Kosmopoliten und damit als Überwinder der von Geburt an in Rassen und Klassen gespaltenen Menschheit. </w:t>
      </w:r>
      <w:r w:rsidR="00B42855" w:rsidRPr="00CC3DEB">
        <w:rPr>
          <w:rFonts w:ascii="Times New Roman" w:hAnsi="Times New Roman" w:cs="Times New Roman"/>
          <w:sz w:val="24"/>
          <w:szCs w:val="24"/>
          <w:lang w:val="de-DE"/>
        </w:rPr>
        <w:t>Diese</w:t>
      </w:r>
      <w:r w:rsidR="00627284" w:rsidRPr="00CC3DEB">
        <w:rPr>
          <w:rFonts w:ascii="Times New Roman" w:hAnsi="Times New Roman" w:cs="Times New Roman"/>
          <w:sz w:val="24"/>
          <w:szCs w:val="24"/>
          <w:lang w:val="de-DE"/>
        </w:rPr>
        <w:t xml:space="preserve"> „Sprengung rein naturbefangenen Seins“</w:t>
      </w:r>
      <w:r w:rsidR="00B42855" w:rsidRPr="00CC3DEB">
        <w:rPr>
          <w:rFonts w:ascii="Times New Roman" w:hAnsi="Times New Roman" w:cs="Times New Roman"/>
          <w:sz w:val="24"/>
          <w:szCs w:val="24"/>
          <w:lang w:val="de-DE"/>
        </w:rPr>
        <w:t xml:space="preserve"> und</w:t>
      </w:r>
      <w:r w:rsidR="00627284" w:rsidRPr="00CC3DEB">
        <w:rPr>
          <w:rFonts w:ascii="Times New Roman" w:hAnsi="Times New Roman" w:cs="Times New Roman"/>
          <w:sz w:val="24"/>
          <w:szCs w:val="24"/>
          <w:lang w:val="de-DE"/>
        </w:rPr>
        <w:t xml:space="preserve"> die Neuordnung der Natur durch Vernunft </w:t>
      </w:r>
      <w:r w:rsidR="00B42855" w:rsidRPr="00CC3DEB">
        <w:rPr>
          <w:rFonts w:ascii="Times New Roman" w:hAnsi="Times New Roman" w:cs="Times New Roman"/>
          <w:sz w:val="24"/>
          <w:szCs w:val="24"/>
          <w:lang w:val="de-DE"/>
        </w:rPr>
        <w:t>(</w:t>
      </w:r>
      <w:r w:rsidR="00627284" w:rsidRPr="00CC3DEB">
        <w:rPr>
          <w:rFonts w:ascii="Times New Roman" w:hAnsi="Times New Roman" w:cs="Times New Roman"/>
          <w:sz w:val="24"/>
          <w:szCs w:val="24"/>
          <w:lang w:val="de-DE"/>
        </w:rPr>
        <w:t>wie sie auch in „Die Photographie“ und „Das Ornament der Masse“ beschrieben wird</w:t>
      </w:r>
      <w:r w:rsidR="00B42855" w:rsidRPr="00CC3DEB">
        <w:rPr>
          <w:rFonts w:ascii="Times New Roman" w:hAnsi="Times New Roman" w:cs="Times New Roman"/>
          <w:sz w:val="24"/>
          <w:szCs w:val="24"/>
          <w:lang w:val="de-DE"/>
        </w:rPr>
        <w:t>), charakterisiert Kracauer hier</w:t>
      </w:r>
      <w:r w:rsidR="00627284" w:rsidRPr="00CC3DEB">
        <w:rPr>
          <w:rFonts w:ascii="Times New Roman" w:hAnsi="Times New Roman" w:cs="Times New Roman"/>
          <w:sz w:val="24"/>
          <w:szCs w:val="24"/>
          <w:lang w:val="de-DE"/>
        </w:rPr>
        <w:t xml:space="preserve"> als „</w:t>
      </w:r>
      <w:r w:rsidR="00B42855" w:rsidRPr="00CC3DEB">
        <w:rPr>
          <w:rFonts w:ascii="Times New Roman" w:hAnsi="Times New Roman" w:cs="Times New Roman"/>
          <w:sz w:val="24"/>
          <w:szCs w:val="24"/>
          <w:lang w:val="de-DE"/>
        </w:rPr>
        <w:t>jüdische[n]</w:t>
      </w:r>
      <w:r w:rsidR="00627284" w:rsidRPr="00CC3DEB">
        <w:rPr>
          <w:rFonts w:ascii="Times New Roman" w:hAnsi="Times New Roman" w:cs="Times New Roman"/>
          <w:sz w:val="24"/>
          <w:szCs w:val="24"/>
          <w:lang w:val="de-DE"/>
        </w:rPr>
        <w:t xml:space="preserve"> Wesenszug, der auf die Erlösung </w:t>
      </w:r>
      <w:r w:rsidR="00B42855" w:rsidRPr="00CC3DEB">
        <w:rPr>
          <w:rFonts w:ascii="Times New Roman" w:hAnsi="Times New Roman" w:cs="Times New Roman"/>
          <w:sz w:val="24"/>
          <w:szCs w:val="24"/>
          <w:lang w:val="de-DE"/>
        </w:rPr>
        <w:t>ausgerichtet ist</w:t>
      </w:r>
      <w:r w:rsidR="00627284" w:rsidRPr="00CC3DEB">
        <w:rPr>
          <w:rFonts w:ascii="Times New Roman" w:hAnsi="Times New Roman" w:cs="Times New Roman"/>
          <w:sz w:val="24"/>
          <w:szCs w:val="24"/>
          <w:lang w:val="de-DE"/>
        </w:rPr>
        <w:t>“.</w:t>
      </w:r>
      <w:r w:rsidR="00627284">
        <w:rPr>
          <w:rStyle w:val="FootnoteReference"/>
          <w:rFonts w:ascii="Times New Roman" w:hAnsi="Times New Roman" w:cs="Times New Roman"/>
          <w:sz w:val="24"/>
          <w:szCs w:val="24"/>
        </w:rPr>
        <w:footnoteReference w:id="102"/>
      </w:r>
      <w:r w:rsidR="00627284" w:rsidRPr="00CC3DEB">
        <w:rPr>
          <w:rFonts w:ascii="Times New Roman" w:hAnsi="Times New Roman" w:cs="Times New Roman"/>
          <w:sz w:val="24"/>
          <w:szCs w:val="24"/>
          <w:lang w:val="de-DE"/>
        </w:rPr>
        <w:t xml:space="preserve">  In „Von Caligari zu Hitler“ </w:t>
      </w:r>
      <w:r w:rsidR="00317C9A" w:rsidRPr="00CC3DEB">
        <w:rPr>
          <w:rFonts w:ascii="Times New Roman" w:hAnsi="Times New Roman" w:cs="Times New Roman"/>
          <w:sz w:val="24"/>
          <w:szCs w:val="24"/>
          <w:lang w:val="de-DE"/>
        </w:rPr>
        <w:t>interpretiert er</w:t>
      </w:r>
      <w:r w:rsidR="00627284" w:rsidRPr="00CC3DEB">
        <w:rPr>
          <w:rFonts w:ascii="Times New Roman" w:hAnsi="Times New Roman" w:cs="Times New Roman"/>
          <w:sz w:val="24"/>
          <w:szCs w:val="24"/>
          <w:lang w:val="de-DE"/>
        </w:rPr>
        <w:t xml:space="preserve"> Paul Wegeners zweiten Golem-Film (1920) als einen der wenigen Versuche innerhalb der Weimarer Filmgeschichte, der Vernunft zum Durchbruch zu verhelfen und die Unterdrückten zu befreien. </w:t>
      </w:r>
      <w:r w:rsidR="00162A10" w:rsidRPr="00CC3DEB">
        <w:rPr>
          <w:rFonts w:ascii="Times New Roman" w:hAnsi="Times New Roman" w:cs="Times New Roman"/>
          <w:sz w:val="24"/>
          <w:szCs w:val="24"/>
          <w:lang w:val="de-DE"/>
        </w:rPr>
        <w:t xml:space="preserve">Der legendäre Rabbi Löw beschwört hier zur Verteidigung der </w:t>
      </w:r>
      <w:r w:rsidR="00317C9A" w:rsidRPr="00CC3DEB">
        <w:rPr>
          <w:rFonts w:ascii="Times New Roman" w:hAnsi="Times New Roman" w:cs="Times New Roman"/>
          <w:sz w:val="24"/>
          <w:szCs w:val="24"/>
          <w:lang w:val="de-DE"/>
        </w:rPr>
        <w:t xml:space="preserve">Prager </w:t>
      </w:r>
      <w:r w:rsidR="00162A10" w:rsidRPr="00CC3DEB">
        <w:rPr>
          <w:rFonts w:ascii="Times New Roman" w:hAnsi="Times New Roman" w:cs="Times New Roman"/>
          <w:sz w:val="24"/>
          <w:szCs w:val="24"/>
          <w:lang w:val="de-DE"/>
        </w:rPr>
        <w:t xml:space="preserve">Juden unter anderem Ahasver herauf. Kracauers </w:t>
      </w:r>
      <w:r w:rsidR="00B42855" w:rsidRPr="00CC3DEB">
        <w:rPr>
          <w:rFonts w:ascii="Times New Roman" w:hAnsi="Times New Roman" w:cs="Times New Roman"/>
          <w:sz w:val="24"/>
          <w:szCs w:val="24"/>
          <w:lang w:val="de-DE"/>
        </w:rPr>
        <w:t xml:space="preserve">Deutung zufolge symbolisieren </w:t>
      </w:r>
      <w:r w:rsidR="00317C9A" w:rsidRPr="00CC3DEB">
        <w:rPr>
          <w:rFonts w:ascii="Times New Roman" w:hAnsi="Times New Roman" w:cs="Times New Roman"/>
          <w:sz w:val="24"/>
          <w:szCs w:val="24"/>
          <w:lang w:val="de-DE"/>
        </w:rPr>
        <w:t xml:space="preserve">der ewige Jude wie </w:t>
      </w:r>
      <w:r w:rsidR="00162A10" w:rsidRPr="00CC3DEB">
        <w:rPr>
          <w:rFonts w:ascii="Times New Roman" w:hAnsi="Times New Roman" w:cs="Times New Roman"/>
          <w:sz w:val="24"/>
          <w:szCs w:val="24"/>
          <w:lang w:val="de-DE"/>
        </w:rPr>
        <w:t xml:space="preserve">der </w:t>
      </w:r>
      <w:r w:rsidR="00AD1D23" w:rsidRPr="00CC3DEB">
        <w:rPr>
          <w:rFonts w:ascii="Times New Roman" w:hAnsi="Times New Roman" w:cs="Times New Roman"/>
          <w:sz w:val="24"/>
          <w:szCs w:val="24"/>
          <w:lang w:val="de-DE"/>
        </w:rPr>
        <w:t xml:space="preserve">Golem </w:t>
      </w:r>
      <w:r w:rsidR="00052881" w:rsidRPr="00CC3DEB">
        <w:rPr>
          <w:rFonts w:ascii="Times New Roman" w:hAnsi="Times New Roman" w:cs="Times New Roman"/>
          <w:sz w:val="24"/>
          <w:szCs w:val="24"/>
          <w:lang w:val="de-DE"/>
        </w:rPr>
        <w:t>die Macht</w:t>
      </w:r>
      <w:r w:rsidR="00627284" w:rsidRPr="00CC3DEB">
        <w:rPr>
          <w:rFonts w:ascii="Times New Roman" w:hAnsi="Times New Roman" w:cs="Times New Roman"/>
          <w:sz w:val="24"/>
          <w:szCs w:val="24"/>
          <w:lang w:val="de-DE"/>
        </w:rPr>
        <w:t xml:space="preserve"> der Vernunft.</w:t>
      </w:r>
      <w:r w:rsidR="00627284">
        <w:rPr>
          <w:rStyle w:val="FootnoteReference"/>
          <w:rFonts w:ascii="Times New Roman" w:hAnsi="Times New Roman" w:cs="Times New Roman"/>
          <w:sz w:val="24"/>
          <w:szCs w:val="24"/>
        </w:rPr>
        <w:footnoteReference w:id="103"/>
      </w:r>
      <w:r w:rsidR="00627284" w:rsidRPr="00CC3DEB">
        <w:rPr>
          <w:rFonts w:ascii="Times New Roman" w:hAnsi="Times New Roman" w:cs="Times New Roman"/>
          <w:sz w:val="24"/>
          <w:szCs w:val="24"/>
          <w:lang w:val="de-DE"/>
        </w:rPr>
        <w:t xml:space="preserve">  In „History“ schließlich stellt Ahasver die Dialektik der Zeit </w:t>
      </w:r>
      <w:r w:rsidR="006F783D" w:rsidRPr="00CC3DEB">
        <w:rPr>
          <w:rFonts w:ascii="Times New Roman" w:hAnsi="Times New Roman" w:cs="Times New Roman"/>
          <w:sz w:val="24"/>
          <w:szCs w:val="24"/>
          <w:lang w:val="de-DE"/>
        </w:rPr>
        <w:t>bzw. der „Ungleichzeitigkeit“</w:t>
      </w:r>
      <w:r w:rsidR="006F783D">
        <w:rPr>
          <w:rStyle w:val="FootnoteReference"/>
          <w:rFonts w:ascii="Times New Roman" w:hAnsi="Times New Roman" w:cs="Times New Roman"/>
          <w:sz w:val="24"/>
          <w:szCs w:val="24"/>
        </w:rPr>
        <w:footnoteReference w:id="104"/>
      </w:r>
      <w:r w:rsidR="00627284" w:rsidRPr="00CC3DEB">
        <w:rPr>
          <w:rFonts w:ascii="Times New Roman" w:hAnsi="Times New Roman" w:cs="Times New Roman"/>
          <w:sz w:val="24"/>
          <w:szCs w:val="24"/>
          <w:lang w:val="de-DE"/>
        </w:rPr>
        <w:t>dar: Als ewig verdammter, der durch alle Zeiten streift, zeigt er die paradoxe Einheit von Kontinuität und Diskontinuität in der Geschichte.</w:t>
      </w:r>
      <w:r w:rsidR="006F783D">
        <w:rPr>
          <w:rStyle w:val="FootnoteReference"/>
          <w:rFonts w:ascii="Times New Roman" w:hAnsi="Times New Roman" w:cs="Times New Roman"/>
          <w:sz w:val="24"/>
          <w:szCs w:val="24"/>
        </w:rPr>
        <w:footnoteReference w:id="105"/>
      </w:r>
      <w:r w:rsidR="00EE6FF6" w:rsidRPr="00CC3DEB">
        <w:rPr>
          <w:rFonts w:ascii="Times New Roman" w:hAnsi="Times New Roman" w:cs="Times New Roman"/>
          <w:sz w:val="24"/>
          <w:szCs w:val="24"/>
          <w:lang w:val="de-DE"/>
        </w:rPr>
        <w:t xml:space="preserve"> Ah</w:t>
      </w:r>
      <w:r w:rsidR="006F783D" w:rsidRPr="00CC3DEB">
        <w:rPr>
          <w:rFonts w:ascii="Times New Roman" w:hAnsi="Times New Roman" w:cs="Times New Roman"/>
          <w:sz w:val="24"/>
          <w:szCs w:val="24"/>
          <w:lang w:val="de-DE"/>
        </w:rPr>
        <w:t>a</w:t>
      </w:r>
      <w:r w:rsidR="00EE6FF6" w:rsidRPr="00CC3DEB">
        <w:rPr>
          <w:rFonts w:ascii="Times New Roman" w:hAnsi="Times New Roman" w:cs="Times New Roman"/>
          <w:sz w:val="24"/>
          <w:szCs w:val="24"/>
          <w:lang w:val="de-DE"/>
        </w:rPr>
        <w:t>s</w:t>
      </w:r>
      <w:r w:rsidR="006F783D" w:rsidRPr="00CC3DEB">
        <w:rPr>
          <w:rFonts w:ascii="Times New Roman" w:hAnsi="Times New Roman" w:cs="Times New Roman"/>
          <w:sz w:val="24"/>
          <w:szCs w:val="24"/>
          <w:lang w:val="de-DE"/>
        </w:rPr>
        <w:t xml:space="preserve">ver ist </w:t>
      </w:r>
      <w:r w:rsidR="00052881" w:rsidRPr="00CC3DEB">
        <w:rPr>
          <w:rFonts w:ascii="Times New Roman" w:hAnsi="Times New Roman" w:cs="Times New Roman"/>
          <w:sz w:val="24"/>
          <w:szCs w:val="24"/>
          <w:lang w:val="de-DE"/>
        </w:rPr>
        <w:t xml:space="preserve">nur </w:t>
      </w:r>
      <w:r w:rsidR="006F783D" w:rsidRPr="00CC3DEB">
        <w:rPr>
          <w:rFonts w:ascii="Times New Roman" w:hAnsi="Times New Roman" w:cs="Times New Roman"/>
          <w:sz w:val="24"/>
          <w:szCs w:val="24"/>
          <w:lang w:val="de-DE"/>
        </w:rPr>
        <w:t xml:space="preserve">eine von vielen allegorischen Figuren, die in Kracauers Spätwerk systematische Probleme </w:t>
      </w:r>
      <w:r w:rsidR="00162A10" w:rsidRPr="00CC3DEB">
        <w:rPr>
          <w:rFonts w:ascii="Times New Roman" w:hAnsi="Times New Roman" w:cs="Times New Roman"/>
          <w:sz w:val="24"/>
          <w:szCs w:val="24"/>
          <w:lang w:val="de-DE"/>
        </w:rPr>
        <w:t>illustrieren</w:t>
      </w:r>
      <w:r w:rsidR="006F783D" w:rsidRPr="00CC3DEB">
        <w:rPr>
          <w:rFonts w:ascii="Times New Roman" w:hAnsi="Times New Roman" w:cs="Times New Roman"/>
          <w:sz w:val="24"/>
          <w:szCs w:val="24"/>
          <w:lang w:val="de-DE"/>
        </w:rPr>
        <w:t xml:space="preserve">, aber auch autobiographisch verstanden werden können. Der Wandel der Ahasver-Figur </w:t>
      </w:r>
      <w:r w:rsidR="00162A10" w:rsidRPr="00CC3DEB">
        <w:rPr>
          <w:rFonts w:ascii="Times New Roman" w:hAnsi="Times New Roman" w:cs="Times New Roman"/>
          <w:sz w:val="24"/>
          <w:szCs w:val="24"/>
          <w:lang w:val="de-DE"/>
        </w:rPr>
        <w:t xml:space="preserve">fängt jedenfalls die Entwicklung von Kracauers theoretischen und politischen Perspektiven mustergültig ein: </w:t>
      </w:r>
      <w:r w:rsidR="006F783D" w:rsidRPr="00CC3DEB">
        <w:rPr>
          <w:rFonts w:ascii="Times New Roman" w:hAnsi="Times New Roman" w:cs="Times New Roman"/>
          <w:sz w:val="24"/>
          <w:szCs w:val="24"/>
          <w:lang w:val="de-DE"/>
        </w:rPr>
        <w:t xml:space="preserve">von der frühen Klage über </w:t>
      </w:r>
      <w:r w:rsidR="00162A10" w:rsidRPr="00CC3DEB">
        <w:rPr>
          <w:rFonts w:ascii="Times New Roman" w:hAnsi="Times New Roman" w:cs="Times New Roman"/>
          <w:sz w:val="24"/>
          <w:szCs w:val="24"/>
          <w:lang w:val="de-DE"/>
        </w:rPr>
        <w:t>die Heimatlosigkeit der Moderne</w:t>
      </w:r>
      <w:r w:rsidR="006F783D" w:rsidRPr="00CC3DEB">
        <w:rPr>
          <w:rFonts w:ascii="Times New Roman" w:hAnsi="Times New Roman" w:cs="Times New Roman"/>
          <w:sz w:val="24"/>
          <w:szCs w:val="24"/>
          <w:lang w:val="de-DE"/>
        </w:rPr>
        <w:t xml:space="preserve"> zur „Sprengung“ der naturbefangenen Gesellschaft bis </w:t>
      </w:r>
      <w:r w:rsidR="00162A10" w:rsidRPr="00CC3DEB">
        <w:rPr>
          <w:rFonts w:ascii="Times New Roman" w:hAnsi="Times New Roman" w:cs="Times New Roman"/>
          <w:sz w:val="24"/>
          <w:szCs w:val="24"/>
          <w:lang w:val="de-DE"/>
        </w:rPr>
        <w:t xml:space="preserve">hin </w:t>
      </w:r>
      <w:r w:rsidR="006F783D" w:rsidRPr="00CC3DEB">
        <w:rPr>
          <w:rFonts w:ascii="Times New Roman" w:hAnsi="Times New Roman" w:cs="Times New Roman"/>
          <w:sz w:val="24"/>
          <w:szCs w:val="24"/>
          <w:lang w:val="de-DE"/>
        </w:rPr>
        <w:t>zum unfreiwilligen Zeugen der verworrenen Geschichte</w:t>
      </w:r>
      <w:r w:rsidR="00317C9A" w:rsidRPr="00CC3DEB">
        <w:rPr>
          <w:rFonts w:ascii="Times New Roman" w:hAnsi="Times New Roman" w:cs="Times New Roman"/>
          <w:sz w:val="24"/>
          <w:szCs w:val="24"/>
          <w:lang w:val="de-DE"/>
        </w:rPr>
        <w:t xml:space="preserve">, </w:t>
      </w:r>
      <w:r w:rsidR="00052881" w:rsidRPr="00CC3DEB">
        <w:rPr>
          <w:rFonts w:ascii="Times New Roman" w:hAnsi="Times New Roman" w:cs="Times New Roman"/>
          <w:sz w:val="24"/>
          <w:szCs w:val="24"/>
          <w:lang w:val="de-DE"/>
        </w:rPr>
        <w:t>die unerlöst bleibt</w:t>
      </w:r>
      <w:r w:rsidR="006F783D" w:rsidRPr="00CC3DEB">
        <w:rPr>
          <w:rFonts w:ascii="Times New Roman" w:hAnsi="Times New Roman" w:cs="Times New Roman"/>
          <w:sz w:val="24"/>
          <w:szCs w:val="24"/>
          <w:lang w:val="de-DE"/>
        </w:rPr>
        <w:t xml:space="preserve">. </w:t>
      </w:r>
    </w:p>
    <w:p w:rsidR="007E5D1C" w:rsidRPr="00CC3DEB" w:rsidRDefault="00162A10" w:rsidP="00986E6D">
      <w:pPr>
        <w:autoSpaceDE w:val="0"/>
        <w:autoSpaceDN w:val="0"/>
        <w:adjustRightInd w:val="0"/>
        <w:spacing w:after="0" w:line="360" w:lineRule="auto"/>
        <w:jc w:val="both"/>
        <w:rPr>
          <w:rFonts w:ascii="Times New Roman" w:hAnsi="Times New Roman" w:cs="Times New Roman"/>
          <w:sz w:val="24"/>
          <w:szCs w:val="24"/>
          <w:lang w:val="de-DE"/>
        </w:rPr>
      </w:pPr>
      <w:r w:rsidRPr="00CC3DEB">
        <w:rPr>
          <w:rFonts w:ascii="Times New Roman" w:hAnsi="Times New Roman" w:cs="Times New Roman"/>
          <w:sz w:val="24"/>
          <w:szCs w:val="24"/>
          <w:lang w:val="de-DE"/>
        </w:rPr>
        <w:t>Diese</w:t>
      </w:r>
      <w:r w:rsidR="00317C9A" w:rsidRPr="00CC3DEB">
        <w:rPr>
          <w:rFonts w:ascii="Times New Roman" w:hAnsi="Times New Roman" w:cs="Times New Roman"/>
          <w:sz w:val="24"/>
          <w:szCs w:val="24"/>
          <w:lang w:val="de-DE"/>
        </w:rPr>
        <w:t>r Status</w:t>
      </w:r>
      <w:r w:rsidRPr="00CC3DEB">
        <w:rPr>
          <w:rFonts w:ascii="Times New Roman" w:hAnsi="Times New Roman" w:cs="Times New Roman"/>
          <w:sz w:val="24"/>
          <w:szCs w:val="24"/>
          <w:lang w:val="de-DE"/>
        </w:rPr>
        <w:t xml:space="preserve"> des </w:t>
      </w:r>
      <w:r w:rsidR="00317C9A" w:rsidRPr="00CC3DEB">
        <w:rPr>
          <w:rFonts w:ascii="Times New Roman" w:hAnsi="Times New Roman" w:cs="Times New Roman"/>
          <w:sz w:val="24"/>
          <w:szCs w:val="24"/>
          <w:lang w:val="de-DE"/>
        </w:rPr>
        <w:t xml:space="preserve">teilnehmenden </w:t>
      </w:r>
      <w:r w:rsidRPr="00CC3DEB">
        <w:rPr>
          <w:rFonts w:ascii="Times New Roman" w:hAnsi="Times New Roman" w:cs="Times New Roman"/>
          <w:sz w:val="24"/>
          <w:szCs w:val="24"/>
          <w:lang w:val="de-DE"/>
        </w:rPr>
        <w:t>Außenseiters</w:t>
      </w:r>
      <w:r w:rsidR="00BA7EF3" w:rsidRPr="00CC3DEB">
        <w:rPr>
          <w:rFonts w:ascii="Times New Roman" w:hAnsi="Times New Roman" w:cs="Times New Roman"/>
          <w:sz w:val="24"/>
          <w:szCs w:val="24"/>
          <w:lang w:val="de-DE"/>
        </w:rPr>
        <w:t>korrespondiert mit dem</w:t>
      </w:r>
      <w:r w:rsidR="006353B1" w:rsidRPr="00CC3DEB">
        <w:rPr>
          <w:rFonts w:ascii="Times New Roman" w:hAnsi="Times New Roman" w:cs="Times New Roman"/>
          <w:sz w:val="24"/>
          <w:szCs w:val="24"/>
          <w:lang w:val="de-DE"/>
        </w:rPr>
        <w:t>Erkenntnissubjekt</w:t>
      </w:r>
      <w:r w:rsidR="00274774" w:rsidRPr="00CC3DEB">
        <w:rPr>
          <w:rFonts w:ascii="Times New Roman" w:hAnsi="Times New Roman" w:cs="Times New Roman"/>
          <w:sz w:val="24"/>
          <w:szCs w:val="24"/>
          <w:lang w:val="de-DE"/>
        </w:rPr>
        <w:t xml:space="preserve"> in Kracauers wechselhafter Theorie</w:t>
      </w:r>
      <w:r w:rsidR="006353B1" w:rsidRPr="00CC3DEB">
        <w:rPr>
          <w:rFonts w:ascii="Times New Roman" w:hAnsi="Times New Roman" w:cs="Times New Roman"/>
          <w:sz w:val="24"/>
          <w:szCs w:val="24"/>
          <w:lang w:val="de-DE"/>
        </w:rPr>
        <w:t>, das als untrennbar vom empirischen Subjekt gilt</w:t>
      </w:r>
      <w:r w:rsidR="00C00E6A" w:rsidRPr="00CC3DEB">
        <w:rPr>
          <w:rFonts w:ascii="Times New Roman" w:hAnsi="Times New Roman" w:cs="Times New Roman"/>
          <w:sz w:val="24"/>
          <w:szCs w:val="24"/>
          <w:lang w:val="de-DE"/>
        </w:rPr>
        <w:t xml:space="preserve">. </w:t>
      </w:r>
      <w:r w:rsidR="00B51A50" w:rsidRPr="00CC3DEB">
        <w:rPr>
          <w:rFonts w:ascii="Times New Roman" w:hAnsi="Times New Roman" w:cs="Times New Roman"/>
          <w:sz w:val="24"/>
          <w:szCs w:val="24"/>
          <w:lang w:val="de-DE"/>
        </w:rPr>
        <w:t>Der Blick von außen</w:t>
      </w:r>
      <w:r w:rsidR="00274774" w:rsidRPr="00CC3DEB">
        <w:rPr>
          <w:rFonts w:ascii="Times New Roman" w:hAnsi="Times New Roman" w:cs="Times New Roman"/>
          <w:sz w:val="24"/>
          <w:szCs w:val="24"/>
          <w:lang w:val="de-DE"/>
        </w:rPr>
        <w:t xml:space="preserve"> geht auf die wesentliche „Oberfläche“ der Erscheinungen und kann ihre Muster erkennen, im Gege</w:t>
      </w:r>
      <w:r w:rsidR="00B51A50" w:rsidRPr="00CC3DEB">
        <w:rPr>
          <w:rFonts w:ascii="Times New Roman" w:hAnsi="Times New Roman" w:cs="Times New Roman"/>
          <w:sz w:val="24"/>
          <w:szCs w:val="24"/>
          <w:lang w:val="de-DE"/>
        </w:rPr>
        <w:t>nsatz zu den verblendeten Menschen, die sich im Ornament der Masse anordnen</w:t>
      </w:r>
      <w:r w:rsidR="00274774" w:rsidRPr="00CC3DEB">
        <w:rPr>
          <w:rFonts w:ascii="Times New Roman" w:hAnsi="Times New Roman" w:cs="Times New Roman"/>
          <w:sz w:val="24"/>
          <w:szCs w:val="24"/>
          <w:lang w:val="de-DE"/>
        </w:rPr>
        <w:t xml:space="preserve">. </w:t>
      </w:r>
      <w:r w:rsidR="006353B1" w:rsidRPr="00CC3DEB">
        <w:rPr>
          <w:rFonts w:ascii="Times New Roman" w:hAnsi="Times New Roman" w:cs="Times New Roman"/>
          <w:sz w:val="24"/>
          <w:szCs w:val="24"/>
          <w:lang w:val="de-DE"/>
        </w:rPr>
        <w:t>Dieser Standpunkt lässt sich auch mit den Hauptfiguren seiner Romane „Georg“ und „Ginster“ vergleichen.</w:t>
      </w:r>
      <w:r w:rsidR="00AA128C" w:rsidRPr="00CC3DEB">
        <w:rPr>
          <w:rFonts w:ascii="Times New Roman" w:hAnsi="Times New Roman" w:cs="Times New Roman"/>
          <w:sz w:val="24"/>
          <w:szCs w:val="24"/>
          <w:lang w:val="de-DE"/>
        </w:rPr>
        <w:t xml:space="preserve"> Das gilt aber nicht ohne Einschränkungen: An anderen Stellen stellt Kracauer wiederum seine</w:t>
      </w:r>
      <w:r w:rsidR="006353B1" w:rsidRPr="00CC3DEB">
        <w:rPr>
          <w:rFonts w:ascii="Times New Roman" w:hAnsi="Times New Roman" w:cs="Times New Roman"/>
          <w:sz w:val="24"/>
          <w:szCs w:val="24"/>
          <w:lang w:val="de-DE"/>
        </w:rPr>
        <w:t xml:space="preserve"> Untersuchungs</w:t>
      </w:r>
      <w:r w:rsidR="00AA128C" w:rsidRPr="00CC3DEB">
        <w:rPr>
          <w:rFonts w:ascii="Times New Roman" w:hAnsi="Times New Roman" w:cs="Times New Roman"/>
          <w:sz w:val="24"/>
          <w:szCs w:val="24"/>
          <w:lang w:val="de-DE"/>
        </w:rPr>
        <w:t>-</w:t>
      </w:r>
      <w:r w:rsidR="00AA128C" w:rsidRPr="00CC3DEB">
        <w:rPr>
          <w:rFonts w:ascii="Times New Roman" w:hAnsi="Times New Roman" w:cs="Times New Roman"/>
          <w:i/>
          <w:sz w:val="24"/>
          <w:szCs w:val="24"/>
          <w:lang w:val="de-DE"/>
        </w:rPr>
        <w:t>O</w:t>
      </w:r>
      <w:r w:rsidR="00B51A50" w:rsidRPr="00CC3DEB">
        <w:rPr>
          <w:rFonts w:ascii="Times New Roman" w:hAnsi="Times New Roman" w:cs="Times New Roman"/>
          <w:i/>
          <w:sz w:val="24"/>
          <w:szCs w:val="24"/>
          <w:lang w:val="de-DE"/>
        </w:rPr>
        <w:t>bjekte</w:t>
      </w:r>
      <w:r w:rsidR="00B51A50" w:rsidRPr="00CC3DEB">
        <w:rPr>
          <w:rFonts w:ascii="Times New Roman" w:hAnsi="Times New Roman" w:cs="Times New Roman"/>
          <w:sz w:val="24"/>
          <w:szCs w:val="24"/>
          <w:lang w:val="de-DE"/>
        </w:rPr>
        <w:t xml:space="preserve"> als klarsehende Außenseiter in diesem Sinne dar.</w:t>
      </w:r>
      <w:r w:rsidR="000A7102" w:rsidRPr="00CC3DEB">
        <w:rPr>
          <w:rFonts w:ascii="Times New Roman" w:hAnsi="Times New Roman" w:cs="Times New Roman"/>
          <w:sz w:val="24"/>
          <w:szCs w:val="24"/>
          <w:lang w:val="de-DE"/>
        </w:rPr>
        <w:t xml:space="preserve">Der Blick des </w:t>
      </w:r>
      <w:r w:rsidRPr="00CC3DEB">
        <w:rPr>
          <w:rFonts w:ascii="Times New Roman" w:hAnsi="Times New Roman" w:cs="Times New Roman"/>
          <w:sz w:val="24"/>
          <w:szCs w:val="24"/>
          <w:lang w:val="de-DE"/>
        </w:rPr>
        <w:t>Fremden</w:t>
      </w:r>
      <w:r w:rsidR="000A7102" w:rsidRPr="00CC3DEB">
        <w:rPr>
          <w:rFonts w:ascii="Times New Roman" w:hAnsi="Times New Roman" w:cs="Times New Roman"/>
          <w:sz w:val="24"/>
          <w:szCs w:val="24"/>
          <w:lang w:val="de-DE"/>
        </w:rPr>
        <w:t xml:space="preserve">, der heimatlos bleibt, aber dafür die Verhältnisse der </w:t>
      </w:r>
      <w:r w:rsidRPr="00CC3DEB">
        <w:rPr>
          <w:rFonts w:ascii="Times New Roman" w:hAnsi="Times New Roman" w:cs="Times New Roman"/>
          <w:sz w:val="24"/>
          <w:szCs w:val="24"/>
          <w:lang w:val="de-DE"/>
        </w:rPr>
        <w:t xml:space="preserve">Welt </w:t>
      </w:r>
      <w:r w:rsidR="00052881" w:rsidRPr="00CC3DEB">
        <w:rPr>
          <w:rFonts w:ascii="Times New Roman" w:hAnsi="Times New Roman" w:cs="Times New Roman"/>
          <w:sz w:val="24"/>
          <w:szCs w:val="24"/>
          <w:lang w:val="de-DE"/>
        </w:rPr>
        <w:t>distanziert beobachten kann</w:t>
      </w:r>
      <w:r w:rsidR="000A7102" w:rsidRPr="00CC3DEB">
        <w:rPr>
          <w:rFonts w:ascii="Times New Roman" w:hAnsi="Times New Roman" w:cs="Times New Roman"/>
          <w:sz w:val="24"/>
          <w:szCs w:val="24"/>
          <w:lang w:val="de-DE"/>
        </w:rPr>
        <w:t xml:space="preserve">, gilt </w:t>
      </w:r>
      <w:r w:rsidR="00B51A50" w:rsidRPr="00CC3DEB">
        <w:rPr>
          <w:rFonts w:ascii="Times New Roman" w:hAnsi="Times New Roman" w:cs="Times New Roman"/>
          <w:sz w:val="24"/>
          <w:szCs w:val="24"/>
          <w:lang w:val="de-DE"/>
        </w:rPr>
        <w:t xml:space="preserve">für Kracauer </w:t>
      </w:r>
      <w:r w:rsidR="00274774" w:rsidRPr="00CC3DEB">
        <w:rPr>
          <w:rFonts w:ascii="Times New Roman" w:hAnsi="Times New Roman" w:cs="Times New Roman"/>
          <w:sz w:val="24"/>
          <w:szCs w:val="24"/>
          <w:lang w:val="de-DE"/>
        </w:rPr>
        <w:t xml:space="preserve">1919 </w:t>
      </w:r>
      <w:r w:rsidR="000A7102" w:rsidRPr="00CC3DEB">
        <w:rPr>
          <w:rFonts w:ascii="Times New Roman" w:hAnsi="Times New Roman" w:cs="Times New Roman"/>
          <w:sz w:val="24"/>
          <w:szCs w:val="24"/>
          <w:lang w:val="de-DE"/>
        </w:rPr>
        <w:t xml:space="preserve">auch als derjenige </w:t>
      </w:r>
      <w:r w:rsidR="00274774" w:rsidRPr="00CC3DEB">
        <w:rPr>
          <w:rFonts w:ascii="Times New Roman" w:hAnsi="Times New Roman" w:cs="Times New Roman"/>
          <w:sz w:val="24"/>
          <w:szCs w:val="24"/>
          <w:lang w:val="de-DE"/>
        </w:rPr>
        <w:t xml:space="preserve">seines ersten </w:t>
      </w:r>
      <w:r w:rsidR="000A7102" w:rsidRPr="00CC3DEB">
        <w:rPr>
          <w:rFonts w:ascii="Times New Roman" w:hAnsi="Times New Roman" w:cs="Times New Roman"/>
          <w:sz w:val="24"/>
          <w:szCs w:val="24"/>
          <w:lang w:val="de-DE"/>
        </w:rPr>
        <w:t>Lehrers</w:t>
      </w:r>
      <w:r w:rsidR="00274774" w:rsidRPr="00CC3DEB">
        <w:rPr>
          <w:rFonts w:ascii="Times New Roman" w:hAnsi="Times New Roman" w:cs="Times New Roman"/>
          <w:sz w:val="24"/>
          <w:szCs w:val="24"/>
          <w:lang w:val="de-DE"/>
        </w:rPr>
        <w:t>, Georg</w:t>
      </w:r>
      <w:r w:rsidR="000A7102" w:rsidRPr="00CC3DEB">
        <w:rPr>
          <w:rFonts w:ascii="Times New Roman" w:hAnsi="Times New Roman" w:cs="Times New Roman"/>
          <w:sz w:val="24"/>
          <w:szCs w:val="24"/>
          <w:lang w:val="de-DE"/>
        </w:rPr>
        <w:t xml:space="preserve"> Simmel.</w:t>
      </w:r>
      <w:r w:rsidR="000A7102">
        <w:rPr>
          <w:rStyle w:val="FootnoteReference"/>
          <w:rFonts w:ascii="Times New Roman" w:hAnsi="Times New Roman" w:cs="Times New Roman"/>
          <w:sz w:val="24"/>
          <w:szCs w:val="24"/>
        </w:rPr>
        <w:footnoteReference w:id="106"/>
      </w:r>
      <w:r w:rsidR="00274774" w:rsidRPr="00CC3DEB">
        <w:rPr>
          <w:rFonts w:ascii="Times New Roman" w:hAnsi="Times New Roman" w:cs="Times New Roman"/>
          <w:sz w:val="24"/>
          <w:szCs w:val="24"/>
          <w:lang w:val="de-DE"/>
        </w:rPr>
        <w:t>19</w:t>
      </w:r>
      <w:r w:rsidR="00AD1D23" w:rsidRPr="00CC3DEB">
        <w:rPr>
          <w:rFonts w:ascii="Times New Roman" w:hAnsi="Times New Roman" w:cs="Times New Roman"/>
          <w:sz w:val="24"/>
          <w:szCs w:val="24"/>
          <w:lang w:val="de-DE"/>
        </w:rPr>
        <w:t>26</w:t>
      </w:r>
      <w:r w:rsidR="00274774" w:rsidRPr="00CC3DEB">
        <w:rPr>
          <w:rFonts w:ascii="Times New Roman" w:hAnsi="Times New Roman" w:cs="Times New Roman"/>
          <w:sz w:val="24"/>
          <w:szCs w:val="24"/>
          <w:lang w:val="de-DE"/>
        </w:rPr>
        <w:t xml:space="preserve"> wird dieser verfremden</w:t>
      </w:r>
      <w:r w:rsidRPr="00CC3DEB">
        <w:rPr>
          <w:rFonts w:ascii="Times New Roman" w:hAnsi="Times New Roman" w:cs="Times New Roman"/>
          <w:sz w:val="24"/>
          <w:szCs w:val="24"/>
          <w:lang w:val="de-DE"/>
        </w:rPr>
        <w:t>d</w:t>
      </w:r>
      <w:r w:rsidR="00274774" w:rsidRPr="00CC3DEB">
        <w:rPr>
          <w:rFonts w:ascii="Times New Roman" w:hAnsi="Times New Roman" w:cs="Times New Roman"/>
          <w:sz w:val="24"/>
          <w:szCs w:val="24"/>
          <w:lang w:val="de-DE"/>
        </w:rPr>
        <w:t xml:space="preserve">e Blick </w:t>
      </w:r>
      <w:r w:rsidR="000A7102" w:rsidRPr="00CC3DEB">
        <w:rPr>
          <w:rFonts w:ascii="Times New Roman" w:hAnsi="Times New Roman" w:cs="Times New Roman"/>
          <w:sz w:val="24"/>
          <w:szCs w:val="24"/>
          <w:lang w:val="de-DE"/>
        </w:rPr>
        <w:t xml:space="preserve">dem „Juden Kafka“ zugeschrieben, </w:t>
      </w:r>
      <w:r w:rsidR="000A7102" w:rsidRPr="00CC3DEB">
        <w:rPr>
          <w:rFonts w:ascii="Times New Roman" w:hAnsi="Times New Roman" w:cs="Times New Roman"/>
          <w:sz w:val="24"/>
          <w:szCs w:val="24"/>
          <w:lang w:val="de-DE"/>
        </w:rPr>
        <w:lastRenderedPageBreak/>
        <w:t>dessen Schriften „das Grauen in die Welt“ trügen, der sich das „Antlitz der Wahrheit entzieht“.</w:t>
      </w:r>
      <w:r w:rsidR="000A7102">
        <w:rPr>
          <w:rStyle w:val="FootnoteReference"/>
          <w:rFonts w:ascii="Times New Roman" w:hAnsi="Times New Roman" w:cs="Times New Roman"/>
          <w:sz w:val="24"/>
          <w:szCs w:val="24"/>
        </w:rPr>
        <w:footnoteReference w:id="107"/>
      </w:r>
      <w:r w:rsidR="000A7102" w:rsidRPr="00CC3DEB">
        <w:rPr>
          <w:rFonts w:ascii="Times New Roman" w:hAnsi="Times New Roman" w:cs="Times New Roman"/>
          <w:sz w:val="24"/>
          <w:szCs w:val="24"/>
          <w:lang w:val="de-DE"/>
        </w:rPr>
        <w:t xml:space="preserve"> Das ist präzise der Standpunkt der </w:t>
      </w:r>
      <w:r w:rsidR="00AD1D23" w:rsidRPr="00CC3DEB">
        <w:rPr>
          <w:rFonts w:ascii="Times New Roman" w:hAnsi="Times New Roman" w:cs="Times New Roman"/>
          <w:sz w:val="24"/>
          <w:szCs w:val="24"/>
          <w:lang w:val="de-DE"/>
        </w:rPr>
        <w:t xml:space="preserve">späteren </w:t>
      </w:r>
      <w:r w:rsidR="000A7102" w:rsidRPr="00CC3DEB">
        <w:rPr>
          <w:rFonts w:ascii="Times New Roman" w:hAnsi="Times New Roman" w:cs="Times New Roman"/>
          <w:sz w:val="24"/>
          <w:szCs w:val="24"/>
          <w:lang w:val="de-DE"/>
        </w:rPr>
        <w:t xml:space="preserve">„inversen Theologie“ Adornos, die keine Geheimnisse des Göttlichen, sondern nur die </w:t>
      </w:r>
      <w:r w:rsidRPr="00CC3DEB">
        <w:rPr>
          <w:rFonts w:ascii="Times New Roman" w:hAnsi="Times New Roman" w:cs="Times New Roman"/>
          <w:sz w:val="24"/>
          <w:szCs w:val="24"/>
          <w:lang w:val="de-DE"/>
        </w:rPr>
        <w:t>vollkommene</w:t>
      </w:r>
      <w:r w:rsidR="000A7102" w:rsidRPr="00CC3DEB">
        <w:rPr>
          <w:rFonts w:ascii="Times New Roman" w:hAnsi="Times New Roman" w:cs="Times New Roman"/>
          <w:sz w:val="24"/>
          <w:szCs w:val="24"/>
          <w:lang w:val="de-DE"/>
        </w:rPr>
        <w:t xml:space="preserve"> Negativität des „Bestehenden“ zeigen </w:t>
      </w:r>
      <w:r w:rsidR="00C00E6A" w:rsidRPr="00CC3DEB">
        <w:rPr>
          <w:rFonts w:ascii="Times New Roman" w:hAnsi="Times New Roman" w:cs="Times New Roman"/>
          <w:sz w:val="24"/>
          <w:szCs w:val="24"/>
          <w:lang w:val="de-DE"/>
        </w:rPr>
        <w:t>kann</w:t>
      </w:r>
      <w:r w:rsidR="000A7102" w:rsidRPr="00CC3DEB">
        <w:rPr>
          <w:rFonts w:ascii="Times New Roman" w:hAnsi="Times New Roman" w:cs="Times New Roman"/>
          <w:sz w:val="24"/>
          <w:szCs w:val="24"/>
          <w:lang w:val="de-DE"/>
        </w:rPr>
        <w:t>.</w:t>
      </w:r>
      <w:r w:rsidR="000A7102">
        <w:rPr>
          <w:rStyle w:val="FootnoteReference"/>
          <w:rFonts w:ascii="Times New Roman" w:hAnsi="Times New Roman" w:cs="Times New Roman"/>
          <w:sz w:val="24"/>
          <w:szCs w:val="24"/>
        </w:rPr>
        <w:footnoteReference w:id="108"/>
      </w:r>
      <w:r w:rsidR="00274774" w:rsidRPr="00CC3DEB">
        <w:rPr>
          <w:rFonts w:ascii="Times New Roman" w:hAnsi="Times New Roman" w:cs="Times New Roman"/>
          <w:sz w:val="24"/>
          <w:szCs w:val="24"/>
          <w:lang w:val="de-DE"/>
        </w:rPr>
        <w:t xml:space="preserve">Die </w:t>
      </w:r>
      <w:r w:rsidR="00C00E6A" w:rsidRPr="00CC3DEB">
        <w:rPr>
          <w:rFonts w:ascii="Times New Roman" w:hAnsi="Times New Roman" w:cs="Times New Roman"/>
          <w:sz w:val="24"/>
          <w:szCs w:val="24"/>
          <w:lang w:val="de-DE"/>
        </w:rPr>
        <w:t>prägnanteste</w:t>
      </w:r>
      <w:r w:rsidR="00274774" w:rsidRPr="00CC3DEB">
        <w:rPr>
          <w:rFonts w:ascii="Times New Roman" w:hAnsi="Times New Roman" w:cs="Times New Roman"/>
          <w:sz w:val="24"/>
          <w:szCs w:val="24"/>
          <w:lang w:val="de-DE"/>
        </w:rPr>
        <w:t xml:space="preserve"> Figuration dieses </w:t>
      </w:r>
      <w:r w:rsidRPr="00CC3DEB">
        <w:rPr>
          <w:rFonts w:ascii="Times New Roman" w:hAnsi="Times New Roman" w:cs="Times New Roman"/>
          <w:sz w:val="24"/>
          <w:szCs w:val="24"/>
          <w:lang w:val="de-DE"/>
        </w:rPr>
        <w:t>Außenseiters</w:t>
      </w:r>
      <w:r w:rsidR="00274774" w:rsidRPr="00CC3DEB">
        <w:rPr>
          <w:rFonts w:ascii="Times New Roman" w:hAnsi="Times New Roman" w:cs="Times New Roman"/>
          <w:sz w:val="24"/>
          <w:szCs w:val="24"/>
          <w:lang w:val="de-DE"/>
        </w:rPr>
        <w:t xml:space="preserve"> ist bei Kracauer </w:t>
      </w:r>
      <w:r w:rsidR="00AD1D23" w:rsidRPr="00CC3DEB">
        <w:rPr>
          <w:rFonts w:ascii="Times New Roman" w:hAnsi="Times New Roman" w:cs="Times New Roman"/>
          <w:sz w:val="24"/>
          <w:szCs w:val="24"/>
          <w:lang w:val="de-DE"/>
        </w:rPr>
        <w:t xml:space="preserve">(der Nichtjude) </w:t>
      </w:r>
      <w:r w:rsidR="00274774" w:rsidRPr="00CC3DEB">
        <w:rPr>
          <w:rFonts w:ascii="Times New Roman" w:hAnsi="Times New Roman" w:cs="Times New Roman"/>
          <w:sz w:val="24"/>
          <w:szCs w:val="24"/>
          <w:lang w:val="de-DE"/>
        </w:rPr>
        <w:t xml:space="preserve">Charlie Chaplin – in einem ähnlichen Sinne, wie ihn Hannah Arendt als </w:t>
      </w:r>
      <w:r w:rsidR="00986E6D" w:rsidRPr="00CC3DEB">
        <w:rPr>
          <w:rFonts w:ascii="Times New Roman" w:hAnsi="Times New Roman" w:cs="Times New Roman"/>
          <w:sz w:val="24"/>
          <w:szCs w:val="24"/>
          <w:lang w:val="de-DE"/>
        </w:rPr>
        <w:t>Angehörigen</w:t>
      </w:r>
      <w:r w:rsidR="00274774" w:rsidRPr="00CC3DEB">
        <w:rPr>
          <w:rFonts w:ascii="Times New Roman" w:hAnsi="Times New Roman" w:cs="Times New Roman"/>
          <w:sz w:val="24"/>
          <w:szCs w:val="24"/>
          <w:lang w:val="de-DE"/>
        </w:rPr>
        <w:t xml:space="preserve"> ihrer „verborgenen</w:t>
      </w:r>
      <w:r w:rsidR="00AD1D23" w:rsidRPr="00CC3DEB">
        <w:rPr>
          <w:rFonts w:ascii="Times New Roman" w:hAnsi="Times New Roman" w:cs="Times New Roman"/>
          <w:sz w:val="24"/>
          <w:szCs w:val="24"/>
          <w:lang w:val="de-DE"/>
        </w:rPr>
        <w:t>“ jüdischen„T</w:t>
      </w:r>
      <w:r w:rsidR="00274774" w:rsidRPr="00CC3DEB">
        <w:rPr>
          <w:rFonts w:ascii="Times New Roman" w:hAnsi="Times New Roman" w:cs="Times New Roman"/>
          <w:sz w:val="24"/>
          <w:szCs w:val="24"/>
          <w:lang w:val="de-DE"/>
        </w:rPr>
        <w:t>radition“ der „Parias“ konstruiert</w:t>
      </w:r>
      <w:r w:rsidR="00986E6D" w:rsidRPr="00CC3DEB">
        <w:rPr>
          <w:rFonts w:ascii="Times New Roman" w:hAnsi="Times New Roman" w:cs="Times New Roman"/>
          <w:sz w:val="24"/>
          <w:szCs w:val="24"/>
          <w:lang w:val="de-DE"/>
        </w:rPr>
        <w:t>.</w:t>
      </w:r>
      <w:r w:rsidR="00274774">
        <w:rPr>
          <w:rStyle w:val="FootnoteReference"/>
          <w:rFonts w:ascii="Times New Roman" w:hAnsi="Times New Roman" w:cs="Times New Roman"/>
          <w:sz w:val="24"/>
          <w:szCs w:val="24"/>
        </w:rPr>
        <w:footnoteReference w:id="109"/>
      </w:r>
      <w:r w:rsidRPr="00CC3DEB">
        <w:rPr>
          <w:rFonts w:ascii="Times New Roman" w:hAnsi="Times New Roman" w:cs="Times New Roman"/>
          <w:sz w:val="24"/>
          <w:szCs w:val="24"/>
          <w:lang w:val="de-DE"/>
        </w:rPr>
        <w:t>Chaplin</w:t>
      </w:r>
      <w:r w:rsidR="00986E6D" w:rsidRPr="00CC3DEB">
        <w:rPr>
          <w:rFonts w:ascii="Times New Roman" w:hAnsi="Times New Roman" w:cs="Times New Roman"/>
          <w:sz w:val="24"/>
          <w:szCs w:val="24"/>
          <w:lang w:val="de-DE"/>
        </w:rPr>
        <w:t xml:space="preserve"> veranschaulicht für Kracauer, dass </w:t>
      </w:r>
      <w:r w:rsidRPr="00CC3DEB">
        <w:rPr>
          <w:rFonts w:ascii="Times New Roman" w:hAnsi="Times New Roman" w:cs="Times New Roman"/>
          <w:sz w:val="24"/>
          <w:szCs w:val="24"/>
          <w:lang w:val="de-DE"/>
        </w:rPr>
        <w:t>die Erfahrung der feindseligen Außenwelt</w:t>
      </w:r>
      <w:r w:rsidR="00986E6D" w:rsidRPr="00CC3DEB">
        <w:rPr>
          <w:rFonts w:ascii="Times New Roman" w:hAnsi="Times New Roman" w:cs="Times New Roman"/>
          <w:sz w:val="24"/>
          <w:szCs w:val="24"/>
          <w:lang w:val="de-DE"/>
        </w:rPr>
        <w:t xml:space="preserve"> ästhetisch verarbeitet und </w:t>
      </w:r>
      <w:r w:rsidRPr="00CC3DEB">
        <w:rPr>
          <w:rFonts w:ascii="Times New Roman" w:hAnsi="Times New Roman" w:cs="Times New Roman"/>
          <w:sz w:val="24"/>
          <w:szCs w:val="24"/>
          <w:lang w:val="de-DE"/>
        </w:rPr>
        <w:t xml:space="preserve">emanzipatorisch </w:t>
      </w:r>
      <w:r w:rsidR="00986E6D" w:rsidRPr="00CC3DEB">
        <w:rPr>
          <w:rFonts w:ascii="Times New Roman" w:hAnsi="Times New Roman" w:cs="Times New Roman"/>
          <w:sz w:val="24"/>
          <w:szCs w:val="24"/>
          <w:lang w:val="de-DE"/>
        </w:rPr>
        <w:t xml:space="preserve">reflektiert werden </w:t>
      </w:r>
      <w:r w:rsidRPr="00CC3DEB">
        <w:rPr>
          <w:rFonts w:ascii="Times New Roman" w:hAnsi="Times New Roman" w:cs="Times New Roman"/>
          <w:sz w:val="24"/>
          <w:szCs w:val="24"/>
          <w:lang w:val="de-DE"/>
        </w:rPr>
        <w:t>kann</w:t>
      </w:r>
      <w:r w:rsidR="00986E6D" w:rsidRPr="00CC3DEB">
        <w:rPr>
          <w:rFonts w:ascii="Times New Roman" w:hAnsi="Times New Roman" w:cs="Times New Roman"/>
          <w:sz w:val="24"/>
          <w:szCs w:val="24"/>
          <w:lang w:val="de-DE"/>
        </w:rPr>
        <w:t>. So schreibt er 1929, Chaplin als „Prediger“ (</w:t>
      </w:r>
      <w:r w:rsidR="00986E6D" w:rsidRPr="00CC3DEB">
        <w:rPr>
          <w:rFonts w:ascii="Times New Roman" w:hAnsi="Times New Roman" w:cs="Times New Roman"/>
          <w:i/>
          <w:sz w:val="24"/>
          <w:szCs w:val="24"/>
          <w:lang w:val="de-DE"/>
        </w:rPr>
        <w:t>The Pilgrim</w:t>
      </w:r>
      <w:r w:rsidR="00986E6D" w:rsidRPr="00CC3DEB">
        <w:rPr>
          <w:rFonts w:ascii="Times New Roman" w:hAnsi="Times New Roman" w:cs="Times New Roman"/>
          <w:sz w:val="24"/>
          <w:szCs w:val="24"/>
          <w:lang w:val="de-DE"/>
        </w:rPr>
        <w:t xml:space="preserve">) </w:t>
      </w:r>
      <w:r w:rsidR="00BA7EF3" w:rsidRPr="00CC3DEB">
        <w:rPr>
          <w:rFonts w:ascii="Times New Roman" w:hAnsi="Times New Roman" w:cs="Times New Roman"/>
          <w:sz w:val="24"/>
          <w:szCs w:val="24"/>
          <w:lang w:val="de-DE"/>
        </w:rPr>
        <w:t>diskreditiere</w:t>
      </w:r>
      <w:r w:rsidR="00986E6D" w:rsidRPr="00CC3DEB">
        <w:rPr>
          <w:rFonts w:ascii="Times New Roman" w:hAnsi="Times New Roman" w:cs="Times New Roman"/>
          <w:sz w:val="24"/>
          <w:szCs w:val="24"/>
          <w:lang w:val="de-DE"/>
        </w:rPr>
        <w:t xml:space="preserve"> das „sektiererische Wesen“, indem er es „äußerlich imitiert“: „Zuletzt entschreitet er; mit einem Fuß in den USA, mit dem anderen in Mexiko. Die Religion ist ebensowenig eine Heimat wie irgendein Vaterland. Auch die Menschen bieten kein rechtes Zuhause. […] Man muß sich vor ihnen fürchten und sie überlisten wie die Dinge […] organische und anorganische Natur sind für ihn eins. […] Er kennt sich eben im Leben nicht aus; ein religions- und vaterlandsloser Geselle. Darum hat er doch eine Heimat, und jeder, der ihn sieht, glaubt sie mit Händen zu greifen.</w:t>
      </w:r>
      <w:r w:rsidR="00986E6D" w:rsidRPr="00CC3DEB">
        <w:rPr>
          <w:rFonts w:ascii="Times New Roman" w:hAnsi="Times New Roman" w:cs="Times New Roman"/>
          <w:vanish/>
          <w:sz w:val="24"/>
          <w:szCs w:val="24"/>
          <w:lang w:val="de-DE"/>
        </w:rPr>
        <w:t>He</w:t>
      </w:r>
      <w:r w:rsidR="00986E6D" w:rsidRPr="00CC3DEB">
        <w:rPr>
          <w:rFonts w:ascii="Times New Roman" w:hAnsi="Times New Roman" w:cs="Times New Roman"/>
          <w:sz w:val="24"/>
          <w:szCs w:val="24"/>
          <w:lang w:val="de-DE"/>
        </w:rPr>
        <w:t>“</w:t>
      </w:r>
      <w:r w:rsidR="00986E6D" w:rsidRPr="00986E6D">
        <w:rPr>
          <w:rStyle w:val="FootnoteReference"/>
          <w:rFonts w:ascii="Times New Roman" w:hAnsi="Times New Roman" w:cs="Times New Roman"/>
          <w:sz w:val="24"/>
          <w:szCs w:val="24"/>
        </w:rPr>
        <w:footnoteReference w:id="110"/>
      </w:r>
      <w:r w:rsidR="00986E6D" w:rsidRPr="00CC3DEB">
        <w:rPr>
          <w:rFonts w:ascii="Times New Roman" w:hAnsi="Times New Roman" w:cs="Times New Roman"/>
          <w:sz w:val="24"/>
          <w:szCs w:val="24"/>
          <w:lang w:val="de-DE"/>
        </w:rPr>
        <w:t xml:space="preserve">Kracauers Konstruktion Chaplins zeigt seine These </w:t>
      </w:r>
      <w:r w:rsidR="00052881" w:rsidRPr="00CC3DEB">
        <w:rPr>
          <w:rFonts w:ascii="Times New Roman" w:hAnsi="Times New Roman" w:cs="Times New Roman"/>
          <w:sz w:val="24"/>
          <w:szCs w:val="24"/>
          <w:lang w:val="de-DE"/>
        </w:rPr>
        <w:t xml:space="preserve">von einer durch Juden </w:t>
      </w:r>
      <w:r w:rsidR="00986E6D" w:rsidRPr="00CC3DEB">
        <w:rPr>
          <w:rFonts w:ascii="Times New Roman" w:hAnsi="Times New Roman" w:cs="Times New Roman"/>
          <w:sz w:val="24"/>
          <w:szCs w:val="24"/>
          <w:lang w:val="de-DE"/>
        </w:rPr>
        <w:t>unfreiwilligerweise erfahrenen humanen Ohnmacht, die über die Leinwand allen begreifbar werde.</w:t>
      </w:r>
      <w:r w:rsidR="00986E6D">
        <w:rPr>
          <w:rStyle w:val="FootnoteReference"/>
          <w:rFonts w:ascii="Times New Roman" w:hAnsi="Times New Roman" w:cs="Times New Roman"/>
          <w:sz w:val="24"/>
          <w:szCs w:val="24"/>
        </w:rPr>
        <w:footnoteReference w:id="111"/>
      </w:r>
      <w:r w:rsidR="00986E6D" w:rsidRPr="00CC3DEB">
        <w:rPr>
          <w:rFonts w:ascii="Times New Roman" w:hAnsi="Times New Roman" w:cs="Times New Roman"/>
          <w:sz w:val="24"/>
          <w:szCs w:val="24"/>
          <w:lang w:val="de-DE"/>
        </w:rPr>
        <w:t xml:space="preserve"> Er findet im Film damit die epistemologische Verbindlichkeit, auf die er sonst vergeblich wartete. Auf der Leinwand </w:t>
      </w:r>
      <w:r w:rsidR="00C00E6A" w:rsidRPr="00CC3DEB">
        <w:rPr>
          <w:rFonts w:ascii="Times New Roman" w:hAnsi="Times New Roman" w:cs="Times New Roman"/>
          <w:sz w:val="24"/>
          <w:szCs w:val="24"/>
          <w:lang w:val="de-DE"/>
        </w:rPr>
        <w:t>wird durch</w:t>
      </w:r>
      <w:r w:rsidR="00986E6D" w:rsidRPr="00CC3DEB">
        <w:rPr>
          <w:rFonts w:ascii="Times New Roman" w:hAnsi="Times New Roman" w:cs="Times New Roman"/>
          <w:sz w:val="24"/>
          <w:szCs w:val="24"/>
          <w:lang w:val="de-DE"/>
        </w:rPr>
        <w:t xml:space="preserve"> Chaplin eine Spur von heimatloser Beheimatung </w:t>
      </w:r>
      <w:r w:rsidR="00C00E6A" w:rsidRPr="00CC3DEB">
        <w:rPr>
          <w:rFonts w:ascii="Times New Roman" w:hAnsi="Times New Roman" w:cs="Times New Roman"/>
          <w:sz w:val="24"/>
          <w:szCs w:val="24"/>
          <w:lang w:val="de-DE"/>
        </w:rPr>
        <w:t xml:space="preserve">ganz konkret </w:t>
      </w:r>
      <w:r w:rsidR="00B46B18" w:rsidRPr="00CC3DEB">
        <w:rPr>
          <w:rFonts w:ascii="Times New Roman" w:hAnsi="Times New Roman" w:cs="Times New Roman"/>
          <w:sz w:val="24"/>
          <w:szCs w:val="24"/>
          <w:lang w:val="de-DE"/>
        </w:rPr>
        <w:t>weltweit</w:t>
      </w:r>
      <w:r w:rsidR="00C00E6A" w:rsidRPr="00CC3DEB">
        <w:rPr>
          <w:rFonts w:ascii="Times New Roman" w:hAnsi="Times New Roman" w:cs="Times New Roman"/>
          <w:sz w:val="24"/>
          <w:szCs w:val="24"/>
          <w:lang w:val="de-DE"/>
        </w:rPr>
        <w:t xml:space="preserve"> – zumindest wo dessen Filme gezeigt werden –</w:t>
      </w:r>
      <w:r w:rsidR="00986E6D" w:rsidRPr="00CC3DEB">
        <w:rPr>
          <w:rFonts w:ascii="Times New Roman" w:hAnsi="Times New Roman" w:cs="Times New Roman"/>
          <w:sz w:val="24"/>
          <w:szCs w:val="24"/>
          <w:lang w:val="de-DE"/>
        </w:rPr>
        <w:t>erfahrbar.</w:t>
      </w:r>
    </w:p>
    <w:p w:rsidR="00C00E6A" w:rsidRPr="00CC3DEB" w:rsidRDefault="00986E6D" w:rsidP="007E5D1C">
      <w:pPr>
        <w:autoSpaceDE w:val="0"/>
        <w:autoSpaceDN w:val="0"/>
        <w:adjustRightInd w:val="0"/>
        <w:spacing w:after="0" w:line="360" w:lineRule="auto"/>
        <w:jc w:val="both"/>
        <w:rPr>
          <w:rFonts w:ascii="Times New Roman" w:hAnsi="Times New Roman" w:cs="Times New Roman"/>
          <w:sz w:val="24"/>
          <w:szCs w:val="24"/>
          <w:lang w:val="de-DE"/>
        </w:rPr>
      </w:pPr>
      <w:r w:rsidRPr="00CC3DEB">
        <w:rPr>
          <w:rFonts w:ascii="Times New Roman" w:hAnsi="Times New Roman" w:cs="Times New Roman"/>
          <w:sz w:val="24"/>
          <w:szCs w:val="24"/>
          <w:lang w:val="de-DE"/>
        </w:rPr>
        <w:t>In dieser Linie steht auch Kracauers nach „Von Caligari zu Hitler“ umstrittenstes Werk: „Jacques Offen</w:t>
      </w:r>
      <w:r w:rsidR="00231346" w:rsidRPr="00CC3DEB">
        <w:rPr>
          <w:rFonts w:ascii="Times New Roman" w:hAnsi="Times New Roman" w:cs="Times New Roman"/>
          <w:sz w:val="24"/>
          <w:szCs w:val="24"/>
          <w:lang w:val="de-DE"/>
        </w:rPr>
        <w:t>bach und das Paris seiner Zeit“, das</w:t>
      </w:r>
      <w:r w:rsidR="0014292B" w:rsidRPr="00CC3DEB">
        <w:rPr>
          <w:rFonts w:ascii="Times New Roman" w:hAnsi="Times New Roman" w:cs="Times New Roman"/>
          <w:sz w:val="24"/>
          <w:szCs w:val="24"/>
          <w:lang w:val="de-DE"/>
        </w:rPr>
        <w:t xml:space="preserve"> im Pariser Exil </w:t>
      </w:r>
      <w:r w:rsidR="00231346" w:rsidRPr="00CC3DEB">
        <w:rPr>
          <w:rFonts w:ascii="Times New Roman" w:hAnsi="Times New Roman" w:cs="Times New Roman"/>
          <w:sz w:val="24"/>
          <w:szCs w:val="24"/>
          <w:lang w:val="de-DE"/>
        </w:rPr>
        <w:t>entstand</w:t>
      </w:r>
      <w:r w:rsidRPr="00CC3DEB">
        <w:rPr>
          <w:rFonts w:ascii="Times New Roman" w:hAnsi="Times New Roman" w:cs="Times New Roman"/>
          <w:sz w:val="24"/>
          <w:szCs w:val="24"/>
          <w:lang w:val="de-DE"/>
        </w:rPr>
        <w:t xml:space="preserve">. </w:t>
      </w:r>
      <w:r w:rsidR="00E607E4" w:rsidRPr="00CC3DEB">
        <w:rPr>
          <w:rFonts w:ascii="Times New Roman" w:hAnsi="Times New Roman" w:cs="Times New Roman"/>
          <w:sz w:val="24"/>
          <w:szCs w:val="24"/>
          <w:lang w:val="de-DE"/>
        </w:rPr>
        <w:t xml:space="preserve">In dieser </w:t>
      </w:r>
      <w:r w:rsidR="00136101" w:rsidRPr="00CC3DEB">
        <w:rPr>
          <w:rFonts w:ascii="Times New Roman" w:hAnsi="Times New Roman" w:cs="Times New Roman"/>
          <w:sz w:val="24"/>
          <w:szCs w:val="24"/>
          <w:lang w:val="de-DE"/>
        </w:rPr>
        <w:t>„Gesellschaftsbiographie“</w:t>
      </w:r>
      <w:r w:rsidR="00231346" w:rsidRPr="00CC3DEB">
        <w:rPr>
          <w:rFonts w:ascii="Times New Roman" w:hAnsi="Times New Roman" w:cs="Times New Roman"/>
          <w:sz w:val="24"/>
          <w:szCs w:val="24"/>
          <w:lang w:val="de-DE"/>
        </w:rPr>
        <w:t xml:space="preserve">, </w:t>
      </w:r>
      <w:r w:rsidR="00C00E6A" w:rsidRPr="00CC3DEB">
        <w:rPr>
          <w:rFonts w:ascii="Times New Roman" w:hAnsi="Times New Roman" w:cs="Times New Roman"/>
          <w:sz w:val="24"/>
          <w:szCs w:val="24"/>
          <w:lang w:val="de-DE"/>
        </w:rPr>
        <w:t>einmal mehr ebenso</w:t>
      </w:r>
      <w:r w:rsidR="00E607E4" w:rsidRPr="00CC3DEB">
        <w:rPr>
          <w:rFonts w:ascii="Times New Roman" w:hAnsi="Times New Roman" w:cs="Times New Roman"/>
          <w:sz w:val="24"/>
          <w:szCs w:val="24"/>
          <w:lang w:val="de-DE"/>
        </w:rPr>
        <w:t xml:space="preserve"> Kon</w:t>
      </w:r>
      <w:r w:rsidR="00231346" w:rsidRPr="00CC3DEB">
        <w:rPr>
          <w:rFonts w:ascii="Times New Roman" w:hAnsi="Times New Roman" w:cs="Times New Roman"/>
          <w:sz w:val="24"/>
          <w:szCs w:val="24"/>
          <w:lang w:val="de-DE"/>
        </w:rPr>
        <w:t>struktion wie Rekonstruktion</w:t>
      </w:r>
      <w:r w:rsidR="00E607E4" w:rsidRPr="00CC3DEB">
        <w:rPr>
          <w:rFonts w:ascii="Times New Roman" w:hAnsi="Times New Roman" w:cs="Times New Roman"/>
          <w:sz w:val="24"/>
          <w:szCs w:val="24"/>
          <w:lang w:val="de-DE"/>
        </w:rPr>
        <w:t xml:space="preserve">, laufen </w:t>
      </w:r>
      <w:r w:rsidR="00AD1D23" w:rsidRPr="00CC3DEB">
        <w:rPr>
          <w:rFonts w:ascii="Times New Roman" w:hAnsi="Times New Roman" w:cs="Times New Roman"/>
          <w:sz w:val="24"/>
          <w:szCs w:val="24"/>
          <w:lang w:val="de-DE"/>
        </w:rPr>
        <w:t>nochmals</w:t>
      </w:r>
      <w:r w:rsidR="00E607E4" w:rsidRPr="00CC3DEB">
        <w:rPr>
          <w:rFonts w:ascii="Times New Roman" w:hAnsi="Times New Roman" w:cs="Times New Roman"/>
          <w:sz w:val="24"/>
          <w:szCs w:val="24"/>
          <w:lang w:val="de-DE"/>
        </w:rPr>
        <w:t xml:space="preserve">die großen Linien von Kracauers Werk zusammen: Geschichtsphilosophie, </w:t>
      </w:r>
      <w:r w:rsidR="00136101" w:rsidRPr="00CC3DEB">
        <w:rPr>
          <w:rFonts w:ascii="Times New Roman" w:hAnsi="Times New Roman" w:cs="Times New Roman"/>
          <w:sz w:val="24"/>
          <w:szCs w:val="24"/>
          <w:lang w:val="de-DE"/>
        </w:rPr>
        <w:t xml:space="preserve">Montagen von Einzelbildern, </w:t>
      </w:r>
      <w:r w:rsidR="00E607E4" w:rsidRPr="00CC3DEB">
        <w:rPr>
          <w:rFonts w:ascii="Times New Roman" w:hAnsi="Times New Roman" w:cs="Times New Roman"/>
          <w:sz w:val="24"/>
          <w:szCs w:val="24"/>
          <w:lang w:val="de-DE"/>
        </w:rPr>
        <w:t>Soziologie</w:t>
      </w:r>
      <w:r w:rsidR="00136101" w:rsidRPr="00CC3DEB">
        <w:rPr>
          <w:rFonts w:ascii="Times New Roman" w:hAnsi="Times New Roman" w:cs="Times New Roman"/>
          <w:sz w:val="24"/>
          <w:szCs w:val="24"/>
          <w:lang w:val="de-DE"/>
        </w:rPr>
        <w:t xml:space="preserve"> und allegorisch-indirekte Zeitdiagnose. Sogar eine autobiographische Komponente wird deutlich – </w:t>
      </w:r>
      <w:r w:rsidR="00E607E4" w:rsidRPr="00CC3DEB">
        <w:rPr>
          <w:rFonts w:ascii="Times New Roman" w:hAnsi="Times New Roman" w:cs="Times New Roman"/>
          <w:sz w:val="24"/>
          <w:szCs w:val="24"/>
          <w:lang w:val="de-DE"/>
        </w:rPr>
        <w:t xml:space="preserve">es geht bei dem Operettenkomponisten immerhin um einen jüdischen Emigranten in Paris, während Napoleon </w:t>
      </w:r>
      <w:r w:rsidR="00136101" w:rsidRPr="00CC3DEB">
        <w:rPr>
          <w:rFonts w:ascii="Times New Roman" w:hAnsi="Times New Roman" w:cs="Times New Roman"/>
          <w:sz w:val="24"/>
          <w:szCs w:val="24"/>
          <w:lang w:val="de-DE"/>
        </w:rPr>
        <w:t>III. als tyrannischer Diktator gezeichnet wird.</w:t>
      </w:r>
      <w:r w:rsidR="00136101" w:rsidRPr="0013120D">
        <w:rPr>
          <w:rStyle w:val="FootnoteReference"/>
          <w:rFonts w:ascii="Times New Roman" w:hAnsi="Times New Roman" w:cs="Times New Roman"/>
          <w:sz w:val="24"/>
          <w:szCs w:val="24"/>
        </w:rPr>
        <w:footnoteReference w:id="112"/>
      </w:r>
      <w:r w:rsidR="00136101" w:rsidRPr="00CC3DEB">
        <w:rPr>
          <w:rFonts w:ascii="Times New Roman" w:hAnsi="Times New Roman" w:cs="Times New Roman"/>
          <w:sz w:val="24"/>
          <w:szCs w:val="24"/>
          <w:lang w:val="de-DE"/>
        </w:rPr>
        <w:t xml:space="preserve"> Überdies war </w:t>
      </w:r>
      <w:r w:rsidR="00C00E6A" w:rsidRPr="00CC3DEB">
        <w:rPr>
          <w:rFonts w:ascii="Times New Roman" w:hAnsi="Times New Roman" w:cs="Times New Roman"/>
          <w:sz w:val="24"/>
          <w:szCs w:val="24"/>
          <w:lang w:val="de-DE"/>
        </w:rPr>
        <w:t xml:space="preserve">das unter großer finanzieller Not entstandene Buch </w:t>
      </w:r>
      <w:r w:rsidR="00C00E6A" w:rsidRPr="00CC3DEB">
        <w:rPr>
          <w:rFonts w:ascii="Times New Roman" w:hAnsi="Times New Roman" w:cs="Times New Roman"/>
          <w:sz w:val="24"/>
          <w:szCs w:val="24"/>
          <w:lang w:val="de-DE"/>
        </w:rPr>
        <w:lastRenderedPageBreak/>
        <w:t>populärwissenschaftlichangelegt</w:t>
      </w:r>
      <w:r w:rsidR="00136101" w:rsidRPr="00CC3DEB">
        <w:rPr>
          <w:rFonts w:ascii="Times New Roman" w:hAnsi="Times New Roman" w:cs="Times New Roman"/>
          <w:sz w:val="24"/>
          <w:szCs w:val="24"/>
          <w:lang w:val="de-DE"/>
        </w:rPr>
        <w:t xml:space="preserve">. Das und der Umstand, dass Offenbachs Musik nur beiläufig vorkam, </w:t>
      </w:r>
      <w:r w:rsidR="00231346" w:rsidRPr="00CC3DEB">
        <w:rPr>
          <w:rFonts w:ascii="Times New Roman" w:hAnsi="Times New Roman" w:cs="Times New Roman"/>
          <w:sz w:val="24"/>
          <w:szCs w:val="24"/>
          <w:lang w:val="de-DE"/>
        </w:rPr>
        <w:t>erklären</w:t>
      </w:r>
      <w:r w:rsidR="00136101" w:rsidRPr="00CC3DEB">
        <w:rPr>
          <w:rFonts w:ascii="Times New Roman" w:hAnsi="Times New Roman" w:cs="Times New Roman"/>
          <w:sz w:val="24"/>
          <w:szCs w:val="24"/>
          <w:lang w:val="de-DE"/>
        </w:rPr>
        <w:t xml:space="preserve"> Adornos und Benjamins denkbar scharfer Polemik </w:t>
      </w:r>
      <w:r w:rsidR="00AD1D23" w:rsidRPr="00CC3DEB">
        <w:rPr>
          <w:rFonts w:ascii="Times New Roman" w:hAnsi="Times New Roman" w:cs="Times New Roman"/>
          <w:sz w:val="24"/>
          <w:szCs w:val="24"/>
          <w:lang w:val="de-DE"/>
        </w:rPr>
        <w:t>dagegen</w:t>
      </w:r>
      <w:r w:rsidR="00136101" w:rsidRPr="00CC3DEB">
        <w:rPr>
          <w:rFonts w:ascii="Times New Roman" w:hAnsi="Times New Roman" w:cs="Times New Roman"/>
          <w:sz w:val="24"/>
          <w:szCs w:val="24"/>
          <w:lang w:val="de-DE"/>
        </w:rPr>
        <w:t>.</w:t>
      </w:r>
      <w:r w:rsidR="00136101" w:rsidRPr="0013120D">
        <w:rPr>
          <w:rStyle w:val="FootnoteReference"/>
          <w:rFonts w:ascii="Times New Roman" w:hAnsi="Times New Roman" w:cs="Times New Roman"/>
          <w:sz w:val="24"/>
          <w:szCs w:val="24"/>
        </w:rPr>
        <w:footnoteReference w:id="113"/>
      </w:r>
    </w:p>
    <w:p w:rsidR="00254B94" w:rsidRPr="00CC3DEB" w:rsidRDefault="008623CC" w:rsidP="007E5D1C">
      <w:pPr>
        <w:autoSpaceDE w:val="0"/>
        <w:autoSpaceDN w:val="0"/>
        <w:adjustRightInd w:val="0"/>
        <w:spacing w:after="0" w:line="360" w:lineRule="auto"/>
        <w:jc w:val="both"/>
        <w:rPr>
          <w:rFonts w:ascii="Times New Roman" w:hAnsi="Times New Roman" w:cs="Times New Roman"/>
          <w:sz w:val="24"/>
          <w:szCs w:val="24"/>
          <w:lang w:val="de-DE"/>
        </w:rPr>
      </w:pPr>
      <w:r w:rsidRPr="00CC3DEB">
        <w:rPr>
          <w:rFonts w:ascii="Times New Roman" w:hAnsi="Times New Roman" w:cs="Times New Roman"/>
          <w:sz w:val="24"/>
          <w:szCs w:val="24"/>
          <w:lang w:val="de-DE"/>
        </w:rPr>
        <w:t xml:space="preserve">Wie </w:t>
      </w:r>
      <w:r w:rsidR="00DD1241" w:rsidRPr="00CC3DEB">
        <w:rPr>
          <w:rFonts w:ascii="Times New Roman" w:hAnsi="Times New Roman" w:cs="Times New Roman"/>
          <w:sz w:val="24"/>
          <w:szCs w:val="24"/>
          <w:lang w:val="de-DE"/>
        </w:rPr>
        <w:t xml:space="preserve">Kafka, </w:t>
      </w:r>
      <w:r w:rsidRPr="00CC3DEB">
        <w:rPr>
          <w:rFonts w:ascii="Times New Roman" w:hAnsi="Times New Roman" w:cs="Times New Roman"/>
          <w:sz w:val="24"/>
          <w:szCs w:val="24"/>
          <w:lang w:val="de-DE"/>
        </w:rPr>
        <w:t xml:space="preserve">Chaplin </w:t>
      </w:r>
      <w:r w:rsidR="00DD1241" w:rsidRPr="00CC3DEB">
        <w:rPr>
          <w:rFonts w:ascii="Times New Roman" w:hAnsi="Times New Roman" w:cs="Times New Roman"/>
          <w:sz w:val="24"/>
          <w:szCs w:val="24"/>
          <w:lang w:val="de-DE"/>
        </w:rPr>
        <w:t xml:space="preserve">und Ginster </w:t>
      </w:r>
      <w:r w:rsidR="0014292B" w:rsidRPr="00CC3DEB">
        <w:rPr>
          <w:rFonts w:ascii="Times New Roman" w:hAnsi="Times New Roman" w:cs="Times New Roman"/>
          <w:sz w:val="24"/>
          <w:szCs w:val="24"/>
          <w:lang w:val="de-DE"/>
        </w:rPr>
        <w:t>vollbringt</w:t>
      </w:r>
      <w:r w:rsidRPr="00CC3DEB">
        <w:rPr>
          <w:rFonts w:ascii="Times New Roman" w:hAnsi="Times New Roman" w:cs="Times New Roman"/>
          <w:sz w:val="24"/>
          <w:szCs w:val="24"/>
          <w:lang w:val="de-DE"/>
        </w:rPr>
        <w:t xml:space="preserve"> Offenbach für Kracauer </w:t>
      </w:r>
      <w:r w:rsidR="0014292B" w:rsidRPr="00CC3DEB">
        <w:rPr>
          <w:rFonts w:ascii="Times New Roman" w:hAnsi="Times New Roman" w:cs="Times New Roman"/>
          <w:sz w:val="24"/>
          <w:szCs w:val="24"/>
          <w:lang w:val="de-DE"/>
        </w:rPr>
        <w:t>eine</w:t>
      </w:r>
      <w:r w:rsidRPr="00CC3DEB">
        <w:rPr>
          <w:rFonts w:ascii="Times New Roman" w:hAnsi="Times New Roman" w:cs="Times New Roman"/>
          <w:sz w:val="24"/>
          <w:szCs w:val="24"/>
          <w:lang w:val="de-DE"/>
        </w:rPr>
        <w:t xml:space="preserve"> sat</w:t>
      </w:r>
      <w:r w:rsidR="0014292B" w:rsidRPr="00CC3DEB">
        <w:rPr>
          <w:rFonts w:ascii="Times New Roman" w:hAnsi="Times New Roman" w:cs="Times New Roman"/>
          <w:sz w:val="24"/>
          <w:szCs w:val="24"/>
          <w:lang w:val="de-DE"/>
        </w:rPr>
        <w:t>irische Verfremdung der ihn umgebenden Gesellschaft</w:t>
      </w:r>
      <w:r w:rsidRPr="00CC3DEB">
        <w:rPr>
          <w:rFonts w:ascii="Times New Roman" w:hAnsi="Times New Roman" w:cs="Times New Roman"/>
          <w:sz w:val="24"/>
          <w:szCs w:val="24"/>
          <w:lang w:val="de-DE"/>
        </w:rPr>
        <w:t xml:space="preserve">, </w:t>
      </w:r>
      <w:r w:rsidR="0014292B" w:rsidRPr="00CC3DEB">
        <w:rPr>
          <w:rFonts w:ascii="Times New Roman" w:hAnsi="Times New Roman" w:cs="Times New Roman"/>
          <w:sz w:val="24"/>
          <w:szCs w:val="24"/>
          <w:lang w:val="de-DE"/>
        </w:rPr>
        <w:t>deren</w:t>
      </w:r>
      <w:r w:rsidRPr="00CC3DEB">
        <w:rPr>
          <w:rFonts w:ascii="Times New Roman" w:hAnsi="Times New Roman" w:cs="Times New Roman"/>
          <w:sz w:val="24"/>
          <w:szCs w:val="24"/>
          <w:lang w:val="de-DE"/>
        </w:rPr>
        <w:t xml:space="preserve"> Konturen </w:t>
      </w:r>
      <w:r w:rsidR="0014292B" w:rsidRPr="00CC3DEB">
        <w:rPr>
          <w:rFonts w:ascii="Times New Roman" w:hAnsi="Times New Roman" w:cs="Times New Roman"/>
          <w:sz w:val="24"/>
          <w:szCs w:val="24"/>
          <w:lang w:val="de-DE"/>
        </w:rPr>
        <w:t xml:space="preserve">dadurch </w:t>
      </w:r>
      <w:r w:rsidRPr="00CC3DEB">
        <w:rPr>
          <w:rFonts w:ascii="Times New Roman" w:hAnsi="Times New Roman" w:cs="Times New Roman"/>
          <w:sz w:val="24"/>
          <w:szCs w:val="24"/>
          <w:lang w:val="de-DE"/>
        </w:rPr>
        <w:t>umso schärfer sichtbar würden. „Er ist ein Spottvogel.“</w:t>
      </w:r>
      <w:r w:rsidRPr="0013120D">
        <w:rPr>
          <w:rStyle w:val="FootnoteReference"/>
          <w:rFonts w:ascii="Times New Roman" w:hAnsi="Times New Roman" w:cs="Times New Roman"/>
          <w:sz w:val="24"/>
          <w:szCs w:val="24"/>
        </w:rPr>
        <w:footnoteReference w:id="114"/>
      </w:r>
      <w:r w:rsidR="0014292B" w:rsidRPr="00CC3DEB">
        <w:rPr>
          <w:rFonts w:ascii="Times New Roman" w:hAnsi="Times New Roman" w:cs="Times New Roman"/>
          <w:sz w:val="24"/>
          <w:szCs w:val="24"/>
          <w:lang w:val="de-DE"/>
        </w:rPr>
        <w:t>Als solcher</w:t>
      </w:r>
      <w:r w:rsidR="00F154DD" w:rsidRPr="00CC3DEB">
        <w:rPr>
          <w:rFonts w:ascii="Times New Roman" w:hAnsi="Times New Roman" w:cs="Times New Roman"/>
          <w:sz w:val="24"/>
          <w:szCs w:val="24"/>
          <w:lang w:val="de-DE"/>
        </w:rPr>
        <w:t xml:space="preserve"> zerstöre und entweihe er das </w:t>
      </w:r>
      <w:r w:rsidR="0014292B" w:rsidRPr="00CC3DEB">
        <w:rPr>
          <w:rFonts w:ascii="Times New Roman" w:hAnsi="Times New Roman" w:cs="Times New Roman"/>
          <w:sz w:val="24"/>
          <w:szCs w:val="24"/>
          <w:lang w:val="de-DE"/>
        </w:rPr>
        <w:t xml:space="preserve">Hohe und </w:t>
      </w:r>
      <w:r w:rsidR="00F154DD" w:rsidRPr="00CC3DEB">
        <w:rPr>
          <w:rFonts w:ascii="Times New Roman" w:hAnsi="Times New Roman" w:cs="Times New Roman"/>
          <w:sz w:val="24"/>
          <w:szCs w:val="24"/>
          <w:lang w:val="de-DE"/>
        </w:rPr>
        <w:t xml:space="preserve">Heilige jedoch nicht, sondern </w:t>
      </w:r>
      <w:r w:rsidR="00231346" w:rsidRPr="00CC3DEB">
        <w:rPr>
          <w:rFonts w:ascii="Times New Roman" w:hAnsi="Times New Roman" w:cs="Times New Roman"/>
          <w:sz w:val="24"/>
          <w:szCs w:val="24"/>
          <w:lang w:val="de-DE"/>
        </w:rPr>
        <w:t>diskreditiere</w:t>
      </w:r>
      <w:r w:rsidR="00F154DD" w:rsidRPr="00CC3DEB">
        <w:rPr>
          <w:rFonts w:ascii="Times New Roman" w:hAnsi="Times New Roman" w:cs="Times New Roman"/>
          <w:sz w:val="24"/>
          <w:szCs w:val="24"/>
          <w:lang w:val="de-DE"/>
        </w:rPr>
        <w:t xml:space="preserve"> d</w:t>
      </w:r>
      <w:r w:rsidR="00AD1D23" w:rsidRPr="00CC3DEB">
        <w:rPr>
          <w:rFonts w:ascii="Times New Roman" w:hAnsi="Times New Roman" w:cs="Times New Roman"/>
          <w:sz w:val="24"/>
          <w:szCs w:val="24"/>
          <w:lang w:val="de-DE"/>
        </w:rPr>
        <w:t xml:space="preserve">asjenige, was sich zu Unrecht </w:t>
      </w:r>
      <w:r w:rsidR="00C00E6A" w:rsidRPr="00CC3DEB">
        <w:rPr>
          <w:rFonts w:ascii="Times New Roman" w:hAnsi="Times New Roman" w:cs="Times New Roman"/>
          <w:sz w:val="24"/>
          <w:szCs w:val="24"/>
          <w:lang w:val="de-DE"/>
        </w:rPr>
        <w:t>in einen sakrosankten</w:t>
      </w:r>
      <w:r w:rsidR="00F154DD" w:rsidRPr="00CC3DEB">
        <w:rPr>
          <w:rFonts w:ascii="Times New Roman" w:hAnsi="Times New Roman" w:cs="Times New Roman"/>
          <w:sz w:val="24"/>
          <w:szCs w:val="24"/>
          <w:lang w:val="de-DE"/>
        </w:rPr>
        <w:t xml:space="preserve"> Schein</w:t>
      </w:r>
      <w:r w:rsidR="00C00E6A" w:rsidRPr="00CC3DEB">
        <w:rPr>
          <w:rFonts w:ascii="Times New Roman" w:hAnsi="Times New Roman" w:cs="Times New Roman"/>
          <w:sz w:val="24"/>
          <w:szCs w:val="24"/>
          <w:lang w:val="de-DE"/>
        </w:rPr>
        <w:t>kleide</w:t>
      </w:r>
      <w:r w:rsidR="00DD2219" w:rsidRPr="00CC3DEB">
        <w:rPr>
          <w:rFonts w:ascii="Times New Roman" w:hAnsi="Times New Roman" w:cs="Times New Roman"/>
          <w:sz w:val="24"/>
          <w:szCs w:val="24"/>
          <w:lang w:val="de-DE"/>
        </w:rPr>
        <w:t xml:space="preserve">. </w:t>
      </w:r>
      <w:r w:rsidR="00C00E6A" w:rsidRPr="00CC3DEB">
        <w:rPr>
          <w:rFonts w:ascii="Times New Roman" w:hAnsi="Times New Roman" w:cs="Times New Roman"/>
          <w:sz w:val="24"/>
          <w:szCs w:val="24"/>
          <w:lang w:val="de-DE"/>
        </w:rPr>
        <w:t>Aus der Spottvogel-Perspektive verkehre sich</w:t>
      </w:r>
      <w:r w:rsidR="00F154DD" w:rsidRPr="00CC3DEB">
        <w:rPr>
          <w:rFonts w:ascii="Times New Roman" w:hAnsi="Times New Roman" w:cs="Times New Roman"/>
          <w:sz w:val="24"/>
          <w:szCs w:val="24"/>
          <w:lang w:val="de-DE"/>
        </w:rPr>
        <w:t xml:space="preserve"> „das gewohnte Bild der Welt. Vieles, was unten zu sein scheint, befindet sich oben; vieles, was gemeinhin für groß erachtet wird, entpuppt sich als klein.“</w:t>
      </w:r>
      <w:r w:rsidR="00F154DD" w:rsidRPr="0013120D">
        <w:rPr>
          <w:rStyle w:val="FootnoteReference"/>
          <w:rFonts w:ascii="Times New Roman" w:hAnsi="Times New Roman" w:cs="Times New Roman"/>
          <w:sz w:val="24"/>
          <w:szCs w:val="24"/>
        </w:rPr>
        <w:footnoteReference w:id="115"/>
      </w:r>
      <w:r w:rsidR="0013120D" w:rsidRPr="00CC3DEB">
        <w:rPr>
          <w:rFonts w:ascii="Times New Roman" w:hAnsi="Times New Roman" w:cs="Times New Roman"/>
          <w:sz w:val="24"/>
          <w:szCs w:val="24"/>
          <w:lang w:val="de-DE"/>
        </w:rPr>
        <w:t xml:space="preserve"> An einer späteren Stelle </w:t>
      </w:r>
      <w:r w:rsidR="00DD2219" w:rsidRPr="00CC3DEB">
        <w:rPr>
          <w:rFonts w:ascii="Times New Roman" w:hAnsi="Times New Roman" w:cs="Times New Roman"/>
          <w:sz w:val="24"/>
          <w:szCs w:val="24"/>
          <w:lang w:val="de-DE"/>
        </w:rPr>
        <w:t xml:space="preserve">des Buches </w:t>
      </w:r>
      <w:r w:rsidR="0013120D" w:rsidRPr="00CC3DEB">
        <w:rPr>
          <w:rFonts w:ascii="Times New Roman" w:hAnsi="Times New Roman" w:cs="Times New Roman"/>
          <w:sz w:val="24"/>
          <w:szCs w:val="24"/>
          <w:lang w:val="de-DE"/>
        </w:rPr>
        <w:t xml:space="preserve">beschreibt Kracauer Offenbachs Qualitäten als Zusammenfluss zweier jüdischer </w:t>
      </w:r>
      <w:r w:rsidR="00DD2219" w:rsidRPr="00CC3DEB">
        <w:rPr>
          <w:rFonts w:ascii="Times New Roman" w:hAnsi="Times New Roman" w:cs="Times New Roman"/>
          <w:sz w:val="24"/>
          <w:szCs w:val="24"/>
          <w:lang w:val="de-DE"/>
        </w:rPr>
        <w:t>Hintergründe</w:t>
      </w:r>
      <w:r w:rsidR="0013120D" w:rsidRPr="00CC3DEB">
        <w:rPr>
          <w:rFonts w:ascii="Times New Roman" w:hAnsi="Times New Roman" w:cs="Times New Roman"/>
          <w:sz w:val="24"/>
          <w:szCs w:val="24"/>
          <w:lang w:val="de-DE"/>
        </w:rPr>
        <w:t xml:space="preserve">: Der Emanzipation im Zeichen der Toleranz, welche sein Vater repräsentiere, und einer jüdischen </w:t>
      </w:r>
      <w:r w:rsidR="00DD2219" w:rsidRPr="00CC3DEB">
        <w:rPr>
          <w:rFonts w:ascii="Times New Roman" w:hAnsi="Times New Roman" w:cs="Times New Roman"/>
          <w:sz w:val="24"/>
          <w:szCs w:val="24"/>
          <w:lang w:val="de-DE"/>
        </w:rPr>
        <w:t>„</w:t>
      </w:r>
      <w:r w:rsidR="0013120D" w:rsidRPr="00CC3DEB">
        <w:rPr>
          <w:rFonts w:ascii="Times New Roman" w:hAnsi="Times New Roman" w:cs="Times New Roman"/>
          <w:sz w:val="24"/>
          <w:szCs w:val="24"/>
          <w:lang w:val="de-DE"/>
        </w:rPr>
        <w:t>Spielleuten</w:t>
      </w:r>
      <w:r w:rsidR="00DD2219" w:rsidRPr="00CC3DEB">
        <w:rPr>
          <w:rFonts w:ascii="Times New Roman" w:hAnsi="Times New Roman" w:cs="Times New Roman"/>
          <w:sz w:val="24"/>
          <w:szCs w:val="24"/>
          <w:lang w:val="de-DE"/>
        </w:rPr>
        <w:t>“</w:t>
      </w:r>
      <w:r w:rsidR="0013120D" w:rsidRPr="00CC3DEB">
        <w:rPr>
          <w:rFonts w:ascii="Times New Roman" w:hAnsi="Times New Roman" w:cs="Times New Roman"/>
          <w:sz w:val="24"/>
          <w:szCs w:val="24"/>
          <w:lang w:val="de-DE"/>
        </w:rPr>
        <w:t xml:space="preserve"> zugeschriebenen Neigung, „bei weltlichen Lustbarkeiten mit derselben Hingegebenheit zu musizieren und Possen zu reißen, mit der sie ihre Obliegenheiten in der Synagoge versahen.“</w:t>
      </w:r>
      <w:r w:rsidR="0013120D">
        <w:rPr>
          <w:rStyle w:val="FootnoteReference"/>
          <w:rFonts w:ascii="Times New Roman" w:hAnsi="Times New Roman" w:cs="Times New Roman"/>
          <w:sz w:val="24"/>
          <w:szCs w:val="24"/>
        </w:rPr>
        <w:footnoteReference w:id="116"/>
      </w:r>
      <w:r w:rsidR="0013120D" w:rsidRPr="00CC3DEB">
        <w:rPr>
          <w:rFonts w:ascii="Times New Roman" w:hAnsi="Times New Roman" w:cs="Times New Roman"/>
          <w:sz w:val="24"/>
          <w:szCs w:val="24"/>
          <w:lang w:val="de-DE"/>
        </w:rPr>
        <w:t xml:space="preserve"> Auch die „Wanderschaft“</w:t>
      </w:r>
      <w:r w:rsidR="00DD2219">
        <w:rPr>
          <w:rStyle w:val="FootnoteReference"/>
          <w:rFonts w:ascii="Times New Roman" w:hAnsi="Times New Roman" w:cs="Times New Roman"/>
          <w:sz w:val="24"/>
          <w:szCs w:val="24"/>
        </w:rPr>
        <w:footnoteReference w:id="117"/>
      </w:r>
      <w:r w:rsidR="0013120D" w:rsidRPr="00CC3DEB">
        <w:rPr>
          <w:rFonts w:ascii="Times New Roman" w:hAnsi="Times New Roman" w:cs="Times New Roman"/>
          <w:sz w:val="24"/>
          <w:szCs w:val="24"/>
          <w:lang w:val="de-DE"/>
        </w:rPr>
        <w:t xml:space="preserve"> als </w:t>
      </w:r>
      <w:r w:rsidR="00AD1D23" w:rsidRPr="00CC3DEB">
        <w:rPr>
          <w:rFonts w:ascii="Times New Roman" w:hAnsi="Times New Roman" w:cs="Times New Roman"/>
          <w:sz w:val="24"/>
          <w:szCs w:val="24"/>
          <w:lang w:val="de-DE"/>
        </w:rPr>
        <w:t>probl</w:t>
      </w:r>
      <w:r w:rsidR="009117AC" w:rsidRPr="00CC3DEB">
        <w:rPr>
          <w:rFonts w:ascii="Times New Roman" w:hAnsi="Times New Roman" w:cs="Times New Roman"/>
          <w:sz w:val="24"/>
          <w:szCs w:val="24"/>
          <w:lang w:val="de-DE"/>
        </w:rPr>
        <w:t>e</w:t>
      </w:r>
      <w:r w:rsidR="00AD1D23" w:rsidRPr="00CC3DEB">
        <w:rPr>
          <w:rFonts w:ascii="Times New Roman" w:hAnsi="Times New Roman" w:cs="Times New Roman"/>
          <w:sz w:val="24"/>
          <w:szCs w:val="24"/>
          <w:lang w:val="de-DE"/>
        </w:rPr>
        <w:t>m</w:t>
      </w:r>
      <w:r w:rsidR="009117AC" w:rsidRPr="00CC3DEB">
        <w:rPr>
          <w:rFonts w:ascii="Times New Roman" w:hAnsi="Times New Roman" w:cs="Times New Roman"/>
          <w:sz w:val="24"/>
          <w:szCs w:val="24"/>
          <w:lang w:val="de-DE"/>
        </w:rPr>
        <w:t>a</w:t>
      </w:r>
      <w:r w:rsidR="00AD1D23" w:rsidRPr="00CC3DEB">
        <w:rPr>
          <w:rFonts w:ascii="Times New Roman" w:hAnsi="Times New Roman" w:cs="Times New Roman"/>
          <w:sz w:val="24"/>
          <w:szCs w:val="24"/>
          <w:lang w:val="de-DE"/>
        </w:rPr>
        <w:t xml:space="preserve">tisches </w:t>
      </w:r>
      <w:r w:rsidR="0013120D" w:rsidRPr="00CC3DEB">
        <w:rPr>
          <w:rFonts w:ascii="Times New Roman" w:hAnsi="Times New Roman" w:cs="Times New Roman"/>
          <w:sz w:val="24"/>
          <w:szCs w:val="24"/>
          <w:lang w:val="de-DE"/>
        </w:rPr>
        <w:t>jüdisches Motiv wird herangezogen</w:t>
      </w:r>
      <w:r w:rsidR="00AD1D23" w:rsidRPr="00CC3DEB">
        <w:rPr>
          <w:rFonts w:ascii="Times New Roman" w:hAnsi="Times New Roman" w:cs="Times New Roman"/>
          <w:sz w:val="24"/>
          <w:szCs w:val="24"/>
          <w:lang w:val="de-DE"/>
        </w:rPr>
        <w:t>,</w:t>
      </w:r>
      <w:r w:rsidR="00DD2219" w:rsidRPr="00CC3DEB">
        <w:rPr>
          <w:rFonts w:ascii="Times New Roman" w:hAnsi="Times New Roman" w:cs="Times New Roman"/>
          <w:sz w:val="24"/>
          <w:szCs w:val="24"/>
          <w:lang w:val="de-DE"/>
        </w:rPr>
        <w:t xml:space="preserve">und </w:t>
      </w:r>
      <w:r w:rsidR="0013120D" w:rsidRPr="00CC3DEB">
        <w:rPr>
          <w:rFonts w:ascii="Times New Roman" w:hAnsi="Times New Roman" w:cs="Times New Roman"/>
          <w:sz w:val="24"/>
          <w:szCs w:val="24"/>
          <w:lang w:val="de-DE"/>
        </w:rPr>
        <w:t>schließlich ein metaphysisch konnotiertes Heimweh, für das der Pariser Boulevard als „Heimat der Heimatlosen“</w:t>
      </w:r>
      <w:r w:rsidR="0013120D">
        <w:rPr>
          <w:rStyle w:val="FootnoteReference"/>
          <w:rFonts w:ascii="Times New Roman" w:hAnsi="Times New Roman" w:cs="Times New Roman"/>
          <w:sz w:val="24"/>
          <w:szCs w:val="24"/>
        </w:rPr>
        <w:footnoteReference w:id="118"/>
      </w:r>
      <w:r w:rsidR="0013120D" w:rsidRPr="00CC3DEB">
        <w:rPr>
          <w:rFonts w:ascii="Times New Roman" w:hAnsi="Times New Roman" w:cs="Times New Roman"/>
          <w:sz w:val="24"/>
          <w:szCs w:val="24"/>
          <w:lang w:val="de-DE"/>
        </w:rPr>
        <w:t xml:space="preserve"> – nach dem Modell des „Asyls für Obdachlose“ – eine schlechte Kompensation anbiete.</w:t>
      </w:r>
      <w:r w:rsidR="00864DEA" w:rsidRPr="00CC3DEB">
        <w:rPr>
          <w:rFonts w:ascii="Times New Roman" w:hAnsi="Times New Roman" w:cs="Times New Roman"/>
          <w:sz w:val="24"/>
          <w:szCs w:val="24"/>
          <w:lang w:val="de-DE"/>
        </w:rPr>
        <w:t xml:space="preserve">Offenbachs Operetten </w:t>
      </w:r>
      <w:r w:rsidR="00DD2219" w:rsidRPr="00CC3DEB">
        <w:rPr>
          <w:rFonts w:ascii="Times New Roman" w:hAnsi="Times New Roman" w:cs="Times New Roman"/>
          <w:sz w:val="24"/>
          <w:szCs w:val="24"/>
          <w:lang w:val="de-DE"/>
        </w:rPr>
        <w:t>schreibt</w:t>
      </w:r>
      <w:r w:rsidR="00864DEA" w:rsidRPr="00CC3DEB">
        <w:rPr>
          <w:rFonts w:ascii="Times New Roman" w:hAnsi="Times New Roman" w:cs="Times New Roman"/>
          <w:sz w:val="24"/>
          <w:szCs w:val="24"/>
          <w:lang w:val="de-DE"/>
        </w:rPr>
        <w:t xml:space="preserve"> Kracauer </w:t>
      </w:r>
      <w:r w:rsidR="00DD2219" w:rsidRPr="00CC3DEB">
        <w:rPr>
          <w:rFonts w:ascii="Times New Roman" w:hAnsi="Times New Roman" w:cs="Times New Roman"/>
          <w:sz w:val="24"/>
          <w:szCs w:val="24"/>
          <w:lang w:val="de-DE"/>
        </w:rPr>
        <w:t xml:space="preserve">einer „operettenhaft“ gewordenen </w:t>
      </w:r>
      <w:r w:rsidR="00864DEA" w:rsidRPr="00CC3DEB">
        <w:rPr>
          <w:rFonts w:ascii="Times New Roman" w:hAnsi="Times New Roman" w:cs="Times New Roman"/>
          <w:sz w:val="24"/>
          <w:szCs w:val="24"/>
          <w:lang w:val="de-DE"/>
        </w:rPr>
        <w:t>Gesellschaft unter der „Diktatur“</w:t>
      </w:r>
      <w:r w:rsidR="00DD2219" w:rsidRPr="00CC3DEB">
        <w:rPr>
          <w:rFonts w:ascii="Times New Roman" w:hAnsi="Times New Roman" w:cs="Times New Roman"/>
          <w:sz w:val="24"/>
          <w:szCs w:val="24"/>
          <w:lang w:val="de-DE"/>
        </w:rPr>
        <w:t xml:space="preserve"> Napoleons III. zu</w:t>
      </w:r>
      <w:r w:rsidR="00864DEA" w:rsidRPr="00CC3DEB">
        <w:rPr>
          <w:rFonts w:ascii="Times New Roman" w:hAnsi="Times New Roman" w:cs="Times New Roman"/>
          <w:sz w:val="24"/>
          <w:szCs w:val="24"/>
          <w:lang w:val="de-DE"/>
        </w:rPr>
        <w:t xml:space="preserve">. In den Operetten entstanden </w:t>
      </w:r>
      <w:r w:rsidR="009117AC" w:rsidRPr="00CC3DEB">
        <w:rPr>
          <w:rFonts w:ascii="Times New Roman" w:hAnsi="Times New Roman" w:cs="Times New Roman"/>
          <w:sz w:val="24"/>
          <w:szCs w:val="24"/>
          <w:lang w:val="de-DE"/>
        </w:rPr>
        <w:t>„rauschhafte Blendwerke“ für die aus der Politik ins Private verbannten Bürger</w:t>
      </w:r>
      <w:r w:rsidR="00864DEA" w:rsidRPr="00CC3DEB">
        <w:rPr>
          <w:rFonts w:ascii="Times New Roman" w:hAnsi="Times New Roman" w:cs="Times New Roman"/>
          <w:sz w:val="24"/>
          <w:szCs w:val="24"/>
          <w:lang w:val="de-DE"/>
        </w:rPr>
        <w:t>.</w:t>
      </w:r>
      <w:r w:rsidR="00864DEA">
        <w:rPr>
          <w:rStyle w:val="FootnoteReference"/>
          <w:rFonts w:ascii="Times New Roman" w:hAnsi="Times New Roman" w:cs="Times New Roman"/>
          <w:sz w:val="24"/>
          <w:szCs w:val="24"/>
        </w:rPr>
        <w:footnoteReference w:id="119"/>
      </w:r>
    </w:p>
    <w:p w:rsidR="00DA03E9" w:rsidRPr="00CC3DEB" w:rsidRDefault="00864DEA" w:rsidP="009117AC">
      <w:pPr>
        <w:autoSpaceDE w:val="0"/>
        <w:autoSpaceDN w:val="0"/>
        <w:adjustRightInd w:val="0"/>
        <w:spacing w:after="0" w:line="360" w:lineRule="auto"/>
        <w:jc w:val="both"/>
        <w:rPr>
          <w:rFonts w:ascii="Times New Roman" w:hAnsi="Times New Roman" w:cs="Times New Roman"/>
          <w:sz w:val="24"/>
          <w:szCs w:val="24"/>
          <w:lang w:val="de-DE"/>
        </w:rPr>
      </w:pPr>
      <w:r w:rsidRPr="00CC3DEB">
        <w:rPr>
          <w:rFonts w:ascii="Times New Roman" w:hAnsi="Times New Roman" w:cs="Times New Roman"/>
          <w:sz w:val="24"/>
          <w:szCs w:val="24"/>
          <w:lang w:val="de-DE"/>
        </w:rPr>
        <w:t xml:space="preserve">Emanzipation, Sinnlichkeit, Heimatlosigkeit und ideologische </w:t>
      </w:r>
      <w:r w:rsidR="00254B94" w:rsidRPr="00CC3DEB">
        <w:rPr>
          <w:rFonts w:ascii="Times New Roman" w:hAnsi="Times New Roman" w:cs="Times New Roman"/>
          <w:sz w:val="24"/>
          <w:szCs w:val="24"/>
          <w:lang w:val="de-DE"/>
        </w:rPr>
        <w:t>Zerstreuung</w:t>
      </w:r>
      <w:r w:rsidRPr="00CC3DEB">
        <w:rPr>
          <w:rFonts w:ascii="Times New Roman" w:hAnsi="Times New Roman" w:cs="Times New Roman"/>
          <w:sz w:val="24"/>
          <w:szCs w:val="24"/>
          <w:lang w:val="de-DE"/>
        </w:rPr>
        <w:t xml:space="preserve">, die autoritärer Herrschaft zuarbeitet – damit sind einmal mehr die charakteristischen Themen wenigstens der frühen Kracauerschen Theorie versammelt. </w:t>
      </w:r>
      <w:r w:rsidR="00BA7EF3" w:rsidRPr="00CC3DEB">
        <w:rPr>
          <w:rFonts w:ascii="Times New Roman" w:hAnsi="Times New Roman" w:cs="Times New Roman"/>
          <w:sz w:val="24"/>
          <w:szCs w:val="24"/>
          <w:lang w:val="de-DE"/>
        </w:rPr>
        <w:t xml:space="preserve">Kracauers Spottvögel – seine Romanfiguren, Chaplin, Kafka, Simmel, Offenbach und Ahasver – haben (mindestens) drei </w:t>
      </w:r>
      <w:r w:rsidR="00FB2F12" w:rsidRPr="00CC3DEB">
        <w:rPr>
          <w:rFonts w:ascii="Times New Roman" w:hAnsi="Times New Roman" w:cs="Times New Roman"/>
          <w:sz w:val="24"/>
          <w:szCs w:val="24"/>
          <w:lang w:val="de-DE"/>
        </w:rPr>
        <w:t>Funktionen</w:t>
      </w:r>
      <w:r w:rsidR="00BA7EF3" w:rsidRPr="00CC3DEB">
        <w:rPr>
          <w:rFonts w:ascii="Times New Roman" w:hAnsi="Times New Roman" w:cs="Times New Roman"/>
          <w:sz w:val="24"/>
          <w:szCs w:val="24"/>
          <w:lang w:val="de-DE"/>
        </w:rPr>
        <w:t>: eine gesellschaftskritische, eine epistemologische und eine existenzielle. Ihr Status ist Anlass für Gesellschaftskritik, als Ausgeschlossenen wird ihnen ein dazu besonders geeigneter Blick zugeschrieben, zugleich aber drückt sich in der Suche nach einer „Heimat der Heimatlosen“ Kracauers eigene Suche nach Existenzbewältigung aus.</w:t>
      </w:r>
    </w:p>
    <w:p w:rsidR="006A632A" w:rsidRPr="00CC3DEB" w:rsidRDefault="006A632A" w:rsidP="009117AC">
      <w:pPr>
        <w:autoSpaceDE w:val="0"/>
        <w:autoSpaceDN w:val="0"/>
        <w:adjustRightInd w:val="0"/>
        <w:spacing w:after="0" w:line="360" w:lineRule="auto"/>
        <w:jc w:val="both"/>
        <w:rPr>
          <w:rFonts w:ascii="Times New Roman" w:hAnsi="Times New Roman" w:cs="Times New Roman"/>
          <w:sz w:val="24"/>
          <w:szCs w:val="24"/>
          <w:lang w:val="de-DE"/>
        </w:rPr>
      </w:pPr>
    </w:p>
    <w:p w:rsidR="006A632A" w:rsidRPr="00B13213" w:rsidRDefault="007337AE" w:rsidP="009117AC">
      <w:pPr>
        <w:autoSpaceDE w:val="0"/>
        <w:autoSpaceDN w:val="0"/>
        <w:adjustRightInd w:val="0"/>
        <w:spacing w:after="0" w:line="360" w:lineRule="auto"/>
        <w:jc w:val="both"/>
        <w:rPr>
          <w:rFonts w:ascii="Times New Roman" w:hAnsi="Times New Roman" w:cs="Times New Roman"/>
          <w:sz w:val="24"/>
          <w:szCs w:val="24"/>
          <w:lang w:val="de-DE"/>
          <w:rPrChange w:id="7" w:author="Ansgar" w:date="2017-06-07T17:10:00Z">
            <w:rPr>
              <w:rFonts w:ascii="Times New Roman" w:hAnsi="Times New Roman" w:cs="Times New Roman"/>
              <w:sz w:val="24"/>
              <w:szCs w:val="24"/>
            </w:rPr>
          </w:rPrChange>
        </w:rPr>
      </w:pPr>
      <w:del w:id="8" w:author="Ansgar" w:date="2017-06-07T16:54:00Z">
        <w:r w:rsidRPr="007337AE">
          <w:rPr>
            <w:rFonts w:ascii="Times New Roman" w:hAnsi="Times New Roman" w:cs="Times New Roman"/>
            <w:sz w:val="24"/>
            <w:szCs w:val="24"/>
            <w:lang w:val="de-DE"/>
            <w:rPrChange w:id="9" w:author="Ansgar" w:date="2017-06-07T17:10:00Z">
              <w:rPr>
                <w:rFonts w:ascii="Times New Roman" w:hAnsi="Times New Roman" w:cs="Times New Roman"/>
                <w:sz w:val="24"/>
                <w:szCs w:val="24"/>
              </w:rPr>
            </w:rPrChange>
          </w:rPr>
          <w:lastRenderedPageBreak/>
          <w:delText>Short concluding paragraph to state contemporary standing of Kracauer: is he still important and how is he discussed; what is his legacy?</w:delText>
        </w:r>
      </w:del>
      <w:ins w:id="10" w:author="Ansgar" w:date="2017-06-07T16:54:00Z">
        <w:r w:rsidRPr="007337AE">
          <w:rPr>
            <w:rFonts w:ascii="Times New Roman" w:hAnsi="Times New Roman" w:cs="Times New Roman"/>
            <w:sz w:val="24"/>
            <w:szCs w:val="24"/>
            <w:lang w:val="de-DE"/>
            <w:rPrChange w:id="11" w:author="Ansgar" w:date="2017-06-07T17:10:00Z">
              <w:rPr>
                <w:rFonts w:ascii="Times New Roman" w:hAnsi="Times New Roman" w:cs="Times New Roman"/>
                <w:sz w:val="24"/>
                <w:szCs w:val="24"/>
              </w:rPr>
            </w:rPrChange>
          </w:rPr>
          <w:t xml:space="preserve"> </w:t>
        </w:r>
      </w:ins>
      <w:ins w:id="12" w:author="Ansgar" w:date="2017-06-07T17:53:00Z">
        <w:r w:rsidR="00F362E9">
          <w:rPr>
            <w:rFonts w:ascii="Times New Roman" w:hAnsi="Times New Roman" w:cs="Times New Roman"/>
            <w:sz w:val="24"/>
            <w:szCs w:val="24"/>
            <w:lang w:val="de-DE"/>
          </w:rPr>
          <w:t xml:space="preserve">Kracauer wird heute vor allem als Pionier der Film- und Medienwissenschaften </w:t>
        </w:r>
      </w:ins>
      <w:ins w:id="13" w:author="Ansgar" w:date="2017-06-07T18:07:00Z">
        <w:r w:rsidR="00E713F9">
          <w:rPr>
            <w:rFonts w:ascii="Times New Roman" w:hAnsi="Times New Roman" w:cs="Times New Roman"/>
            <w:sz w:val="24"/>
            <w:szCs w:val="24"/>
            <w:lang w:val="de-DE"/>
          </w:rPr>
          <w:t>behandelt</w:t>
        </w:r>
      </w:ins>
      <w:ins w:id="14" w:author="Ansgar" w:date="2017-06-07T17:53:00Z">
        <w:r w:rsidR="00F362E9">
          <w:rPr>
            <w:rFonts w:ascii="Times New Roman" w:hAnsi="Times New Roman" w:cs="Times New Roman"/>
            <w:sz w:val="24"/>
            <w:szCs w:val="24"/>
            <w:lang w:val="de-DE"/>
          </w:rPr>
          <w:t>, eine weitere Rezeptions</w:t>
        </w:r>
      </w:ins>
      <w:ins w:id="15" w:author="Ansgar" w:date="2017-06-07T18:41:00Z">
        <w:r w:rsidR="004F16B9">
          <w:rPr>
            <w:rFonts w:ascii="Times New Roman" w:hAnsi="Times New Roman" w:cs="Times New Roman"/>
            <w:sz w:val="24"/>
            <w:szCs w:val="24"/>
            <w:lang w:val="de-DE"/>
          </w:rPr>
          <w:t xml:space="preserve">linie </w:t>
        </w:r>
      </w:ins>
      <w:ins w:id="16" w:author="Ansgar" w:date="2017-06-07T18:08:00Z">
        <w:r w:rsidR="00E713F9">
          <w:rPr>
            <w:rFonts w:ascii="Times New Roman" w:hAnsi="Times New Roman" w:cs="Times New Roman"/>
            <w:sz w:val="24"/>
            <w:szCs w:val="24"/>
            <w:lang w:val="de-DE"/>
          </w:rPr>
          <w:t xml:space="preserve">gehört mehr der „intellectual history“ an und </w:t>
        </w:r>
      </w:ins>
      <w:ins w:id="17" w:author="Ansgar" w:date="2017-06-07T17:53:00Z">
        <w:r w:rsidR="00F362E9">
          <w:rPr>
            <w:rFonts w:ascii="Times New Roman" w:hAnsi="Times New Roman" w:cs="Times New Roman"/>
            <w:sz w:val="24"/>
            <w:szCs w:val="24"/>
            <w:lang w:val="de-DE"/>
          </w:rPr>
          <w:t xml:space="preserve">liest ihn als kritischen Sozialphilosophen im Sinne Benjamins oder der Kritischen Theorie. </w:t>
        </w:r>
      </w:ins>
      <w:ins w:id="18" w:author="Ansgar" w:date="2017-06-07T17:56:00Z">
        <w:r w:rsidR="00F362E9">
          <w:rPr>
            <w:rFonts w:ascii="Times New Roman" w:hAnsi="Times New Roman" w:cs="Times New Roman"/>
            <w:sz w:val="24"/>
            <w:szCs w:val="24"/>
            <w:lang w:val="de-DE"/>
          </w:rPr>
          <w:t xml:space="preserve">In beiden Fällen hat er einen Status als Klassiker – </w:t>
        </w:r>
      </w:ins>
      <w:ins w:id="19" w:author="Ansgar" w:date="2017-06-07T18:01:00Z">
        <w:r w:rsidR="00E713F9">
          <w:rPr>
            <w:rFonts w:ascii="Times New Roman" w:hAnsi="Times New Roman" w:cs="Times New Roman"/>
            <w:sz w:val="24"/>
            <w:szCs w:val="24"/>
            <w:lang w:val="de-DE"/>
          </w:rPr>
          <w:t xml:space="preserve">was aber </w:t>
        </w:r>
      </w:ins>
      <w:ins w:id="20" w:author="Ansgar" w:date="2017-06-07T18:02:00Z">
        <w:r w:rsidR="00E713F9">
          <w:rPr>
            <w:rFonts w:ascii="Times New Roman" w:hAnsi="Times New Roman" w:cs="Times New Roman"/>
            <w:sz w:val="24"/>
            <w:szCs w:val="24"/>
            <w:lang w:val="de-DE"/>
          </w:rPr>
          <w:t xml:space="preserve">zugleich heißt, dass ihn </w:t>
        </w:r>
      </w:ins>
      <w:ins w:id="21" w:author="Ansgar" w:date="2017-06-07T18:58:00Z">
        <w:r w:rsidR="001200B3">
          <w:rPr>
            <w:rFonts w:ascii="Times New Roman" w:hAnsi="Times New Roman" w:cs="Times New Roman"/>
            <w:sz w:val="24"/>
            <w:szCs w:val="24"/>
            <w:lang w:val="de-DE"/>
          </w:rPr>
          <w:t>kaum mehr jemand</w:t>
        </w:r>
      </w:ins>
      <w:ins w:id="22" w:author="Ansgar" w:date="2017-06-07T18:02:00Z">
        <w:r w:rsidR="00E713F9">
          <w:rPr>
            <w:rFonts w:ascii="Times New Roman" w:hAnsi="Times New Roman" w:cs="Times New Roman"/>
            <w:sz w:val="24"/>
            <w:szCs w:val="24"/>
            <w:lang w:val="de-DE"/>
          </w:rPr>
          <w:t xml:space="preserve"> als </w:t>
        </w:r>
      </w:ins>
      <w:ins w:id="23" w:author="Ansgar" w:date="2017-06-07T18:34:00Z">
        <w:r w:rsidR="00F00998">
          <w:rPr>
            <w:rFonts w:ascii="Times New Roman" w:hAnsi="Times New Roman" w:cs="Times New Roman"/>
            <w:sz w:val="24"/>
            <w:szCs w:val="24"/>
            <w:lang w:val="de-DE"/>
          </w:rPr>
          <w:t xml:space="preserve">unmittelbar </w:t>
        </w:r>
      </w:ins>
      <w:ins w:id="24" w:author="Ansgar" w:date="2017-06-07T18:02:00Z">
        <w:r w:rsidR="00E713F9">
          <w:rPr>
            <w:rFonts w:ascii="Times New Roman" w:hAnsi="Times New Roman" w:cs="Times New Roman"/>
            <w:sz w:val="24"/>
            <w:szCs w:val="24"/>
            <w:lang w:val="de-DE"/>
          </w:rPr>
          <w:t>aktuell wahrnimmt</w:t>
        </w:r>
      </w:ins>
      <w:ins w:id="25" w:author="Ansgar" w:date="2017-06-07T17:58:00Z">
        <w:r w:rsidR="00F362E9">
          <w:rPr>
            <w:rFonts w:ascii="Times New Roman" w:hAnsi="Times New Roman" w:cs="Times New Roman"/>
            <w:sz w:val="24"/>
            <w:szCs w:val="24"/>
            <w:lang w:val="de-DE"/>
          </w:rPr>
          <w:t>:</w:t>
        </w:r>
      </w:ins>
      <w:ins w:id="26" w:author="Ansgar" w:date="2017-06-07T17:56:00Z">
        <w:r w:rsidR="00F362E9">
          <w:rPr>
            <w:rFonts w:ascii="Times New Roman" w:hAnsi="Times New Roman" w:cs="Times New Roman"/>
            <w:sz w:val="24"/>
            <w:szCs w:val="24"/>
            <w:lang w:val="de-DE"/>
          </w:rPr>
          <w:t xml:space="preserve"> </w:t>
        </w:r>
      </w:ins>
      <w:ins w:id="27" w:author="Ansgar" w:date="2017-06-07T17:57:00Z">
        <w:r w:rsidR="00F362E9">
          <w:rPr>
            <w:rFonts w:ascii="Times New Roman" w:hAnsi="Times New Roman" w:cs="Times New Roman"/>
            <w:sz w:val="24"/>
            <w:szCs w:val="24"/>
            <w:lang w:val="de-DE"/>
          </w:rPr>
          <w:t>Er ist in Universitätsseminaren präsent und immer wieder Gegenstand von Dissertationen, zum 50. Todestag erschien eine erste Biographie</w:t>
        </w:r>
      </w:ins>
      <w:ins w:id="28" w:author="Ansgar" w:date="2017-06-07T18:08:00Z">
        <w:r w:rsidR="00E713F9">
          <w:rPr>
            <w:rFonts w:ascii="Times New Roman" w:hAnsi="Times New Roman" w:cs="Times New Roman"/>
            <w:sz w:val="24"/>
            <w:szCs w:val="24"/>
            <w:lang w:val="de-DE"/>
          </w:rPr>
          <w:t xml:space="preserve">, </w:t>
        </w:r>
      </w:ins>
      <w:ins w:id="29" w:author="Ansgar" w:date="2017-06-07T18:27:00Z">
        <w:r w:rsidR="00C104C4">
          <w:rPr>
            <w:rFonts w:ascii="Times New Roman" w:hAnsi="Times New Roman" w:cs="Times New Roman"/>
            <w:sz w:val="24"/>
            <w:szCs w:val="24"/>
            <w:lang w:val="de-DE"/>
          </w:rPr>
          <w:t>breitere</w:t>
        </w:r>
      </w:ins>
      <w:ins w:id="30" w:author="Ansgar" w:date="2017-06-07T18:08:00Z">
        <w:r w:rsidR="00E713F9">
          <w:rPr>
            <w:rFonts w:ascii="Times New Roman" w:hAnsi="Times New Roman" w:cs="Times New Roman"/>
            <w:sz w:val="24"/>
            <w:szCs w:val="24"/>
            <w:lang w:val="de-DE"/>
          </w:rPr>
          <w:t xml:space="preserve"> Debatten wird man mit ihm kaum mehr anstoßen</w:t>
        </w:r>
      </w:ins>
      <w:ins w:id="31" w:author="Ansgar" w:date="2017-06-07T17:57:00Z">
        <w:r w:rsidR="00F362E9">
          <w:rPr>
            <w:rFonts w:ascii="Times New Roman" w:hAnsi="Times New Roman" w:cs="Times New Roman"/>
            <w:sz w:val="24"/>
            <w:szCs w:val="24"/>
            <w:lang w:val="de-DE"/>
          </w:rPr>
          <w:t xml:space="preserve">. </w:t>
        </w:r>
      </w:ins>
      <w:ins w:id="32" w:author="Ansgar" w:date="2017-06-07T18:02:00Z">
        <w:r w:rsidR="00E713F9">
          <w:rPr>
            <w:rFonts w:ascii="Times New Roman" w:hAnsi="Times New Roman" w:cs="Times New Roman"/>
            <w:sz w:val="24"/>
            <w:szCs w:val="24"/>
            <w:lang w:val="de-DE"/>
          </w:rPr>
          <w:t xml:space="preserve">Seine Kritik jeder Theorie zugunsten der vereinzelten Gegenstände hat </w:t>
        </w:r>
      </w:ins>
      <w:ins w:id="33" w:author="Ansgar" w:date="2017-06-07T18:27:00Z">
        <w:r w:rsidR="00C104C4">
          <w:rPr>
            <w:rFonts w:ascii="Times New Roman" w:hAnsi="Times New Roman" w:cs="Times New Roman"/>
            <w:sz w:val="24"/>
            <w:szCs w:val="24"/>
            <w:lang w:val="de-DE"/>
          </w:rPr>
          <w:t xml:space="preserve">dabei </w:t>
        </w:r>
      </w:ins>
      <w:ins w:id="34" w:author="Ansgar" w:date="2017-06-07T18:12:00Z">
        <w:r w:rsidR="00E90FBF">
          <w:rPr>
            <w:rFonts w:ascii="Times New Roman" w:hAnsi="Times New Roman" w:cs="Times New Roman"/>
            <w:sz w:val="24"/>
            <w:szCs w:val="24"/>
            <w:lang w:val="de-DE"/>
          </w:rPr>
          <w:t>einerseits nichts</w:t>
        </w:r>
      </w:ins>
      <w:ins w:id="35" w:author="Ansgar" w:date="2017-06-07T18:11:00Z">
        <w:r w:rsidR="00E90FBF">
          <w:rPr>
            <w:rFonts w:ascii="Times New Roman" w:hAnsi="Times New Roman" w:cs="Times New Roman"/>
            <w:sz w:val="24"/>
            <w:szCs w:val="24"/>
            <w:lang w:val="de-DE"/>
          </w:rPr>
          <w:t xml:space="preserve"> </w:t>
        </w:r>
      </w:ins>
      <w:ins w:id="36" w:author="Ansgar" w:date="2017-06-07T18:13:00Z">
        <w:r w:rsidR="00E90FBF">
          <w:rPr>
            <w:rFonts w:ascii="Times New Roman" w:hAnsi="Times New Roman" w:cs="Times New Roman"/>
            <w:sz w:val="24"/>
            <w:szCs w:val="24"/>
            <w:lang w:val="de-DE"/>
          </w:rPr>
          <w:t>an Aktualität verloren</w:t>
        </w:r>
      </w:ins>
      <w:ins w:id="37" w:author="Ansgar" w:date="2017-06-07T18:42:00Z">
        <w:r w:rsidR="004F16B9">
          <w:rPr>
            <w:rFonts w:ascii="Times New Roman" w:hAnsi="Times New Roman" w:cs="Times New Roman"/>
            <w:sz w:val="24"/>
            <w:szCs w:val="24"/>
            <w:lang w:val="de-DE"/>
          </w:rPr>
          <w:t>: D</w:t>
        </w:r>
      </w:ins>
      <w:ins w:id="38" w:author="Ansgar" w:date="2017-06-07T18:13:00Z">
        <w:r w:rsidR="00E90FBF">
          <w:rPr>
            <w:rFonts w:ascii="Times New Roman" w:hAnsi="Times New Roman" w:cs="Times New Roman"/>
            <w:sz w:val="24"/>
            <w:szCs w:val="24"/>
            <w:lang w:val="de-DE"/>
          </w:rPr>
          <w:t>ie Ignoranz akademischer wie ideologiekritischer Analysen gegenüber den unscheinbaren Alltagsph</w:t>
        </w:r>
        <w:r w:rsidR="004F16B9">
          <w:rPr>
            <w:rFonts w:ascii="Times New Roman" w:hAnsi="Times New Roman" w:cs="Times New Roman"/>
            <w:sz w:val="24"/>
            <w:szCs w:val="24"/>
            <w:lang w:val="de-DE"/>
          </w:rPr>
          <w:t>änomenen zu bekämpfen, bl</w:t>
        </w:r>
        <w:r w:rsidR="00E90FBF">
          <w:rPr>
            <w:rFonts w:ascii="Times New Roman" w:hAnsi="Times New Roman" w:cs="Times New Roman"/>
            <w:sz w:val="24"/>
            <w:szCs w:val="24"/>
            <w:lang w:val="de-DE"/>
          </w:rPr>
          <w:t>e</w:t>
        </w:r>
      </w:ins>
      <w:ins w:id="39" w:author="Ansgar" w:date="2017-06-07T18:42:00Z">
        <w:r w:rsidR="004F16B9">
          <w:rPr>
            <w:rFonts w:ascii="Times New Roman" w:hAnsi="Times New Roman" w:cs="Times New Roman"/>
            <w:sz w:val="24"/>
            <w:szCs w:val="24"/>
            <w:lang w:val="de-DE"/>
          </w:rPr>
          <w:t>i</w:t>
        </w:r>
      </w:ins>
      <w:ins w:id="40" w:author="Ansgar" w:date="2017-06-07T18:13:00Z">
        <w:r w:rsidR="00E90FBF">
          <w:rPr>
            <w:rFonts w:ascii="Times New Roman" w:hAnsi="Times New Roman" w:cs="Times New Roman"/>
            <w:sz w:val="24"/>
            <w:szCs w:val="24"/>
            <w:lang w:val="de-DE"/>
          </w:rPr>
          <w:t xml:space="preserve">bt eine </w:t>
        </w:r>
      </w:ins>
      <w:ins w:id="41" w:author="Ansgar" w:date="2017-06-07T18:35:00Z">
        <w:r w:rsidR="00F00998">
          <w:rPr>
            <w:rFonts w:ascii="Times New Roman" w:hAnsi="Times New Roman" w:cs="Times New Roman"/>
            <w:sz w:val="24"/>
            <w:szCs w:val="24"/>
            <w:lang w:val="de-DE"/>
          </w:rPr>
          <w:t xml:space="preserve">stete </w:t>
        </w:r>
      </w:ins>
      <w:ins w:id="42" w:author="Ansgar" w:date="2017-06-07T18:13:00Z">
        <w:r w:rsidR="00E90FBF">
          <w:rPr>
            <w:rFonts w:ascii="Times New Roman" w:hAnsi="Times New Roman" w:cs="Times New Roman"/>
            <w:sz w:val="24"/>
            <w:szCs w:val="24"/>
            <w:lang w:val="de-DE"/>
          </w:rPr>
          <w:t xml:space="preserve">Herausforderung. </w:t>
        </w:r>
      </w:ins>
      <w:ins w:id="43" w:author="Ansgar" w:date="2017-06-07T18:14:00Z">
        <w:r w:rsidR="00E90FBF">
          <w:rPr>
            <w:rFonts w:ascii="Times New Roman" w:hAnsi="Times New Roman" w:cs="Times New Roman"/>
            <w:sz w:val="24"/>
            <w:szCs w:val="24"/>
            <w:lang w:val="de-DE"/>
          </w:rPr>
          <w:t xml:space="preserve">An Kracauer anzuknüpfen, heißt lernen, genau zu beobachten, statt bekannte Erklärungsmuster und Begriffe </w:t>
        </w:r>
      </w:ins>
      <w:ins w:id="44" w:author="Ansgar" w:date="2017-06-07T18:15:00Z">
        <w:r w:rsidR="00E90FBF">
          <w:rPr>
            <w:rFonts w:ascii="Times New Roman" w:hAnsi="Times New Roman" w:cs="Times New Roman"/>
            <w:sz w:val="24"/>
            <w:szCs w:val="24"/>
            <w:lang w:val="de-DE"/>
          </w:rPr>
          <w:t>einschnappen</w:t>
        </w:r>
      </w:ins>
      <w:ins w:id="45" w:author="Ansgar" w:date="2017-06-07T18:14:00Z">
        <w:r w:rsidR="00E90FBF">
          <w:rPr>
            <w:rFonts w:ascii="Times New Roman" w:hAnsi="Times New Roman" w:cs="Times New Roman"/>
            <w:sz w:val="24"/>
            <w:szCs w:val="24"/>
            <w:lang w:val="de-DE"/>
          </w:rPr>
          <w:t xml:space="preserve"> zu lassen</w:t>
        </w:r>
      </w:ins>
      <w:ins w:id="46" w:author="Ansgar" w:date="2017-06-07T18:15:00Z">
        <w:r w:rsidR="00E90FBF">
          <w:rPr>
            <w:rFonts w:ascii="Times New Roman" w:hAnsi="Times New Roman" w:cs="Times New Roman"/>
            <w:sz w:val="24"/>
            <w:szCs w:val="24"/>
            <w:lang w:val="de-DE"/>
          </w:rPr>
          <w:t xml:space="preserve">. </w:t>
        </w:r>
      </w:ins>
      <w:ins w:id="47" w:author="Ansgar" w:date="2017-06-07T18:16:00Z">
        <w:r w:rsidR="00E90FBF">
          <w:rPr>
            <w:rFonts w:ascii="Times New Roman" w:hAnsi="Times New Roman" w:cs="Times New Roman"/>
            <w:sz w:val="24"/>
            <w:szCs w:val="24"/>
            <w:lang w:val="de-DE"/>
          </w:rPr>
          <w:t xml:space="preserve">Das Werk dieses „Sammlers“ strahlt </w:t>
        </w:r>
      </w:ins>
      <w:ins w:id="48" w:author="Ansgar" w:date="2017-06-07T18:46:00Z">
        <w:r w:rsidR="004F16B9">
          <w:rPr>
            <w:rFonts w:ascii="Times New Roman" w:hAnsi="Times New Roman" w:cs="Times New Roman"/>
            <w:sz w:val="24"/>
            <w:szCs w:val="24"/>
            <w:lang w:val="de-DE"/>
          </w:rPr>
          <w:t>zugleich</w:t>
        </w:r>
      </w:ins>
      <w:ins w:id="49" w:author="Ansgar" w:date="2017-06-07T18:16:00Z">
        <w:r w:rsidR="00E90FBF">
          <w:rPr>
            <w:rFonts w:ascii="Times New Roman" w:hAnsi="Times New Roman" w:cs="Times New Roman"/>
            <w:sz w:val="24"/>
            <w:szCs w:val="24"/>
            <w:lang w:val="de-DE"/>
          </w:rPr>
          <w:t xml:space="preserve"> den Eindruck eines kulturellen Archivs aus</w:t>
        </w:r>
      </w:ins>
      <w:ins w:id="50" w:author="Ansgar" w:date="2017-06-07T18:02:00Z">
        <w:r w:rsidR="00E713F9">
          <w:rPr>
            <w:rFonts w:ascii="Times New Roman" w:hAnsi="Times New Roman" w:cs="Times New Roman"/>
            <w:sz w:val="24"/>
            <w:szCs w:val="24"/>
            <w:lang w:val="de-DE"/>
          </w:rPr>
          <w:t xml:space="preserve">: </w:t>
        </w:r>
      </w:ins>
      <w:ins w:id="51" w:author="Ansgar" w:date="2017-06-07T18:05:00Z">
        <w:r w:rsidR="00E713F9">
          <w:rPr>
            <w:rFonts w:ascii="Times New Roman" w:hAnsi="Times New Roman" w:cs="Times New Roman"/>
            <w:sz w:val="24"/>
            <w:szCs w:val="24"/>
            <w:lang w:val="de-DE"/>
          </w:rPr>
          <w:t>Schreibmaschinen</w:t>
        </w:r>
      </w:ins>
      <w:ins w:id="52" w:author="Ansgar" w:date="2017-06-07T18:47:00Z">
        <w:r w:rsidR="004F16B9">
          <w:rPr>
            <w:rFonts w:ascii="Times New Roman" w:hAnsi="Times New Roman" w:cs="Times New Roman"/>
            <w:sz w:val="24"/>
            <w:szCs w:val="24"/>
            <w:lang w:val="de-DE"/>
          </w:rPr>
          <w:t>, zerfledderte Regenschirme</w:t>
        </w:r>
      </w:ins>
      <w:ins w:id="53" w:author="Ansgar" w:date="2017-06-07T18:05:00Z">
        <w:r w:rsidR="00E713F9">
          <w:rPr>
            <w:rFonts w:ascii="Times New Roman" w:hAnsi="Times New Roman" w:cs="Times New Roman"/>
            <w:sz w:val="24"/>
            <w:szCs w:val="24"/>
            <w:lang w:val="de-DE"/>
          </w:rPr>
          <w:t xml:space="preserve"> und </w:t>
        </w:r>
      </w:ins>
      <w:ins w:id="54" w:author="Ansgar" w:date="2017-06-07T18:47:00Z">
        <w:r w:rsidR="004F16B9">
          <w:rPr>
            <w:rFonts w:ascii="Times New Roman" w:hAnsi="Times New Roman" w:cs="Times New Roman"/>
            <w:sz w:val="24"/>
            <w:szCs w:val="24"/>
            <w:lang w:val="de-DE"/>
          </w:rPr>
          <w:t>Stummf</w:t>
        </w:r>
      </w:ins>
      <w:ins w:id="55" w:author="Ansgar" w:date="2017-06-07T18:05:00Z">
        <w:r w:rsidR="00E90FBF">
          <w:rPr>
            <w:rFonts w:ascii="Times New Roman" w:hAnsi="Times New Roman" w:cs="Times New Roman"/>
            <w:sz w:val="24"/>
            <w:szCs w:val="24"/>
            <w:lang w:val="de-DE"/>
          </w:rPr>
          <w:t>ilme</w:t>
        </w:r>
      </w:ins>
      <w:ins w:id="56" w:author="Ansgar" w:date="2017-06-07T18:17:00Z">
        <w:r w:rsidR="00E90FBF">
          <w:rPr>
            <w:rFonts w:ascii="Times New Roman" w:hAnsi="Times New Roman" w:cs="Times New Roman"/>
            <w:sz w:val="24"/>
            <w:szCs w:val="24"/>
            <w:lang w:val="de-DE"/>
          </w:rPr>
          <w:t>,</w:t>
        </w:r>
      </w:ins>
      <w:ins w:id="57" w:author="Ansgar" w:date="2017-06-07T18:05:00Z">
        <w:r w:rsidR="00E713F9">
          <w:rPr>
            <w:rFonts w:ascii="Times New Roman" w:hAnsi="Times New Roman" w:cs="Times New Roman"/>
            <w:sz w:val="24"/>
            <w:szCs w:val="24"/>
            <w:lang w:val="de-DE"/>
          </w:rPr>
          <w:t xml:space="preserve"> vergessene </w:t>
        </w:r>
      </w:ins>
      <w:ins w:id="58" w:author="Ansgar" w:date="2017-06-07T18:17:00Z">
        <w:r w:rsidR="00E90FBF">
          <w:rPr>
            <w:rFonts w:ascii="Times New Roman" w:hAnsi="Times New Roman" w:cs="Times New Roman"/>
            <w:sz w:val="24"/>
            <w:szCs w:val="24"/>
            <w:lang w:val="de-DE"/>
          </w:rPr>
          <w:t>mikrogeschichtliche Ereignisse</w:t>
        </w:r>
      </w:ins>
      <w:ins w:id="59" w:author="Ansgar" w:date="2017-06-07T18:08:00Z">
        <w:r w:rsidR="00E713F9">
          <w:rPr>
            <w:rFonts w:ascii="Times New Roman" w:hAnsi="Times New Roman" w:cs="Times New Roman"/>
            <w:sz w:val="24"/>
            <w:szCs w:val="24"/>
            <w:lang w:val="de-DE"/>
          </w:rPr>
          <w:t xml:space="preserve"> </w:t>
        </w:r>
      </w:ins>
      <w:ins w:id="60" w:author="Ansgar" w:date="2017-06-07T18:17:00Z">
        <w:r w:rsidR="00E90FBF">
          <w:rPr>
            <w:rFonts w:ascii="Times New Roman" w:hAnsi="Times New Roman" w:cs="Times New Roman"/>
            <w:sz w:val="24"/>
            <w:szCs w:val="24"/>
            <w:lang w:val="de-DE"/>
          </w:rPr>
          <w:t xml:space="preserve">und verpasste Chancen </w:t>
        </w:r>
      </w:ins>
      <w:ins w:id="61" w:author="Ansgar" w:date="2017-06-07T18:47:00Z">
        <w:r w:rsidR="004F16B9">
          <w:rPr>
            <w:rFonts w:ascii="Times New Roman" w:hAnsi="Times New Roman" w:cs="Times New Roman"/>
            <w:sz w:val="24"/>
            <w:szCs w:val="24"/>
            <w:lang w:val="de-DE"/>
          </w:rPr>
          <w:t>lagern</w:t>
        </w:r>
      </w:ins>
      <w:ins w:id="62" w:author="Ansgar" w:date="2017-06-07T18:17:00Z">
        <w:r w:rsidR="00E90FBF">
          <w:rPr>
            <w:rFonts w:ascii="Times New Roman" w:hAnsi="Times New Roman" w:cs="Times New Roman"/>
            <w:sz w:val="24"/>
            <w:szCs w:val="24"/>
            <w:lang w:val="de-DE"/>
          </w:rPr>
          <w:t xml:space="preserve"> darin</w:t>
        </w:r>
      </w:ins>
      <w:ins w:id="63" w:author="Ansgar" w:date="2017-06-07T18:05:00Z">
        <w:r w:rsidR="00E713F9">
          <w:rPr>
            <w:rFonts w:ascii="Times New Roman" w:hAnsi="Times New Roman" w:cs="Times New Roman"/>
            <w:sz w:val="24"/>
            <w:szCs w:val="24"/>
            <w:lang w:val="de-DE"/>
          </w:rPr>
          <w:t>.</w:t>
        </w:r>
      </w:ins>
      <w:ins w:id="64" w:author="Ansgar" w:date="2017-06-07T18:06:00Z">
        <w:r w:rsidR="00E713F9">
          <w:rPr>
            <w:rFonts w:ascii="Times New Roman" w:hAnsi="Times New Roman" w:cs="Times New Roman"/>
            <w:sz w:val="24"/>
            <w:szCs w:val="24"/>
            <w:lang w:val="de-DE"/>
          </w:rPr>
          <w:t xml:space="preserve"> </w:t>
        </w:r>
      </w:ins>
      <w:ins w:id="65" w:author="Ansgar" w:date="2017-06-07T18:18:00Z">
        <w:r w:rsidR="00E90FBF">
          <w:rPr>
            <w:rFonts w:ascii="Times New Roman" w:hAnsi="Times New Roman" w:cs="Times New Roman"/>
            <w:sz w:val="24"/>
            <w:szCs w:val="24"/>
            <w:lang w:val="de-DE"/>
          </w:rPr>
          <w:t xml:space="preserve">Gerade </w:t>
        </w:r>
      </w:ins>
      <w:ins w:id="66" w:author="Ansgar" w:date="2017-06-07T18:20:00Z">
        <w:r w:rsidR="00C104C4">
          <w:rPr>
            <w:rFonts w:ascii="Times New Roman" w:hAnsi="Times New Roman" w:cs="Times New Roman"/>
            <w:sz w:val="24"/>
            <w:szCs w:val="24"/>
            <w:lang w:val="de-DE"/>
          </w:rPr>
          <w:t>wo</w:t>
        </w:r>
      </w:ins>
      <w:ins w:id="67" w:author="Ansgar" w:date="2017-06-07T18:18:00Z">
        <w:r w:rsidR="00E90FBF">
          <w:rPr>
            <w:rFonts w:ascii="Times New Roman" w:hAnsi="Times New Roman" w:cs="Times New Roman"/>
            <w:sz w:val="24"/>
            <w:szCs w:val="24"/>
            <w:lang w:val="de-DE"/>
          </w:rPr>
          <w:t xml:space="preserve"> diese Gegenstände phänomenologisch dicht</w:t>
        </w:r>
        <w:r w:rsidR="00C104C4">
          <w:rPr>
            <w:rFonts w:ascii="Times New Roman" w:hAnsi="Times New Roman" w:cs="Times New Roman"/>
            <w:sz w:val="24"/>
            <w:szCs w:val="24"/>
            <w:lang w:val="de-DE"/>
          </w:rPr>
          <w:t xml:space="preserve"> beschrieben werden, statt aus </w:t>
        </w:r>
      </w:ins>
      <w:ins w:id="68" w:author="Ansgar" w:date="2017-06-07T18:20:00Z">
        <w:r w:rsidR="00C104C4">
          <w:rPr>
            <w:rFonts w:ascii="Times New Roman" w:hAnsi="Times New Roman" w:cs="Times New Roman"/>
            <w:sz w:val="24"/>
            <w:szCs w:val="24"/>
            <w:lang w:val="de-DE"/>
          </w:rPr>
          <w:t>ih</w:t>
        </w:r>
      </w:ins>
      <w:ins w:id="69" w:author="Ansgar" w:date="2017-06-07T18:18:00Z">
        <w:r w:rsidR="00E90FBF">
          <w:rPr>
            <w:rFonts w:ascii="Times New Roman" w:hAnsi="Times New Roman" w:cs="Times New Roman"/>
            <w:sz w:val="24"/>
            <w:szCs w:val="24"/>
            <w:lang w:val="de-DE"/>
          </w:rPr>
          <w:t xml:space="preserve">nen eine Theorie herzuleiten, </w:t>
        </w:r>
      </w:ins>
      <w:ins w:id="70" w:author="Ansgar" w:date="2017-06-07T18:20:00Z">
        <w:r w:rsidR="00C104C4">
          <w:rPr>
            <w:rFonts w:ascii="Times New Roman" w:hAnsi="Times New Roman" w:cs="Times New Roman"/>
            <w:sz w:val="24"/>
            <w:szCs w:val="24"/>
            <w:lang w:val="de-DE"/>
          </w:rPr>
          <w:t xml:space="preserve">die man auch auf anderes beziehen könnte, </w:t>
        </w:r>
      </w:ins>
      <w:ins w:id="71" w:author="Ansgar" w:date="2017-06-07T18:18:00Z">
        <w:r w:rsidR="00E90FBF">
          <w:rPr>
            <w:rFonts w:ascii="Times New Roman" w:hAnsi="Times New Roman" w:cs="Times New Roman"/>
            <w:sz w:val="24"/>
            <w:szCs w:val="24"/>
            <w:lang w:val="de-DE"/>
          </w:rPr>
          <w:t xml:space="preserve">wirken </w:t>
        </w:r>
      </w:ins>
      <w:ins w:id="72" w:author="Ansgar" w:date="2017-06-07T18:47:00Z">
        <w:r w:rsidR="004F16B9">
          <w:rPr>
            <w:rFonts w:ascii="Times New Roman" w:hAnsi="Times New Roman" w:cs="Times New Roman"/>
            <w:sz w:val="24"/>
            <w:szCs w:val="24"/>
            <w:lang w:val="de-DE"/>
          </w:rPr>
          <w:t>Kracauers</w:t>
        </w:r>
      </w:ins>
      <w:ins w:id="73" w:author="Ansgar" w:date="2017-06-07T18:20:00Z">
        <w:r w:rsidR="00C104C4">
          <w:rPr>
            <w:rFonts w:ascii="Times New Roman" w:hAnsi="Times New Roman" w:cs="Times New Roman"/>
            <w:sz w:val="24"/>
            <w:szCs w:val="24"/>
            <w:lang w:val="de-DE"/>
          </w:rPr>
          <w:t xml:space="preserve"> Texte unwiederbringlich historisch</w:t>
        </w:r>
      </w:ins>
      <w:ins w:id="74" w:author="Ansgar" w:date="2017-06-07T18:18:00Z">
        <w:r w:rsidR="00E90FBF">
          <w:rPr>
            <w:rFonts w:ascii="Times New Roman" w:hAnsi="Times New Roman" w:cs="Times New Roman"/>
            <w:sz w:val="24"/>
            <w:szCs w:val="24"/>
            <w:lang w:val="de-DE"/>
          </w:rPr>
          <w:t xml:space="preserve">. </w:t>
        </w:r>
      </w:ins>
      <w:ins w:id="75" w:author="Ansgar" w:date="2017-06-07T18:20:00Z">
        <w:r w:rsidR="00C104C4">
          <w:rPr>
            <w:rFonts w:ascii="Times New Roman" w:hAnsi="Times New Roman" w:cs="Times New Roman"/>
            <w:sz w:val="24"/>
            <w:szCs w:val="24"/>
            <w:lang w:val="de-DE"/>
          </w:rPr>
          <w:t>D</w:t>
        </w:r>
      </w:ins>
      <w:ins w:id="76" w:author="Ansgar" w:date="2017-06-07T18:21:00Z">
        <w:r w:rsidR="00C104C4">
          <w:rPr>
            <w:rFonts w:ascii="Times New Roman" w:hAnsi="Times New Roman" w:cs="Times New Roman"/>
            <w:sz w:val="24"/>
            <w:szCs w:val="24"/>
            <w:lang w:val="de-DE"/>
          </w:rPr>
          <w:t>ie Frage ist nicht, ob man sie mit dem neuesten Stand der Wissenschaften kurzschließen kann, sondern wie die Gegenwart</w:t>
        </w:r>
      </w:ins>
      <w:ins w:id="77" w:author="Ansgar" w:date="2017-06-07T18:58:00Z">
        <w:r w:rsidR="001200B3">
          <w:rPr>
            <w:rFonts w:ascii="Times New Roman" w:hAnsi="Times New Roman" w:cs="Times New Roman"/>
            <w:sz w:val="24"/>
            <w:szCs w:val="24"/>
            <w:lang w:val="de-DE"/>
          </w:rPr>
          <w:t>, die der Leser an die Texte und ihre Gegenstände heranträgt,</w:t>
        </w:r>
      </w:ins>
      <w:ins w:id="78" w:author="Ansgar" w:date="2017-06-07T18:21:00Z">
        <w:r w:rsidR="00C104C4">
          <w:rPr>
            <w:rFonts w:ascii="Times New Roman" w:hAnsi="Times New Roman" w:cs="Times New Roman"/>
            <w:sz w:val="24"/>
            <w:szCs w:val="24"/>
            <w:lang w:val="de-DE"/>
          </w:rPr>
          <w:t xml:space="preserve"> vor </w:t>
        </w:r>
      </w:ins>
      <w:ins w:id="79" w:author="Ansgar" w:date="2017-06-07T18:57:00Z">
        <w:r w:rsidR="007A640F">
          <w:rPr>
            <w:rFonts w:ascii="Times New Roman" w:hAnsi="Times New Roman" w:cs="Times New Roman"/>
            <w:sz w:val="24"/>
            <w:szCs w:val="24"/>
            <w:lang w:val="de-DE"/>
          </w:rPr>
          <w:t>diesem Kontrast erscheint.</w:t>
        </w:r>
      </w:ins>
      <w:ins w:id="80" w:author="Ansgar" w:date="2017-06-07T18:50:00Z">
        <w:r w:rsidR="007A640F">
          <w:rPr>
            <w:rFonts w:ascii="Times New Roman" w:hAnsi="Times New Roman" w:cs="Times New Roman"/>
            <w:sz w:val="24"/>
            <w:szCs w:val="24"/>
            <w:lang w:val="de-DE"/>
          </w:rPr>
          <w:t xml:space="preserve"> </w:t>
        </w:r>
      </w:ins>
    </w:p>
    <w:sectPr w:rsidR="006A632A" w:rsidRPr="00B13213" w:rsidSect="00827DEF">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Werner Bonefeld" w:date="2017-06-02T11:28:00Z" w:initials="WB">
    <w:p w:rsidR="0071197B" w:rsidRDefault="0071197B">
      <w:pPr>
        <w:pStyle w:val="CommentText"/>
      </w:pPr>
      <w:r>
        <w:rPr>
          <w:rStyle w:val="CommentReference"/>
        </w:rPr>
        <w:annotationRef/>
      </w:r>
      <w:r>
        <w:t xml:space="preserve">for translator: surface is the closest in English. Is it the best, though? Appearance </w:t>
      </w:r>
      <w:r w:rsidR="00C10B4B">
        <w:t>seems better to me, a deeper concept that does not imply that form and content are distinct. Rather appearance says that the form is the form of a definite content. What do you think?</w:t>
      </w:r>
    </w:p>
    <w:p w:rsidR="002F0EA5" w:rsidRDefault="002F0EA5">
      <w:pPr>
        <w:pStyle w:val="CommentText"/>
      </w:pPr>
      <w:r>
        <w:t>Yet, given the later argument, surface might work better, and yet...(given that there also ontology...)</w:t>
      </w:r>
    </w:p>
  </w:comment>
  <w:comment w:id="2" w:author="Werner Bonefeld" w:date="2017-06-02T11:28:00Z" w:initials="WB">
    <w:p w:rsidR="00C10B4B" w:rsidRPr="00CC3DEB" w:rsidRDefault="00C10B4B">
      <w:pPr>
        <w:pStyle w:val="CommentText"/>
        <w:rPr>
          <w:lang w:val="de-DE"/>
        </w:rPr>
      </w:pPr>
      <w:r>
        <w:rPr>
          <w:rStyle w:val="CommentReference"/>
        </w:rPr>
        <w:annotationRef/>
      </w:r>
      <w:r w:rsidRPr="00CC3DEB">
        <w:rPr>
          <w:lang w:val="de-DE"/>
        </w:rPr>
        <w:t>translator: wie aussern sich die Tiefen?  [sicherlich eine Wortwahl die die Auserenandertzung mit den tiefen Sturkturdenken des offiziellen Marxsmus dieser Zeit – diamat – konfrontiert] wie soll man das uebersetzen? every day expressions, or somehting like that?</w:t>
      </w:r>
      <w:r w:rsidR="00EE7D18" w:rsidRPr="00CC3DEB">
        <w:rPr>
          <w:lang w:val="de-DE"/>
        </w:rPr>
        <w:t xml:space="preserve"> – situationist language?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E3A" w:rsidRDefault="00917E3A" w:rsidP="007E5D1C">
      <w:pPr>
        <w:spacing w:after="0" w:line="240" w:lineRule="auto"/>
      </w:pPr>
      <w:r>
        <w:separator/>
      </w:r>
    </w:p>
  </w:endnote>
  <w:endnote w:type="continuationSeparator" w:id="0">
    <w:p w:rsidR="00917E3A" w:rsidRDefault="00917E3A" w:rsidP="007E5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Fd973083-Identity-H">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E3A" w:rsidRDefault="00917E3A" w:rsidP="007E5D1C">
      <w:pPr>
        <w:spacing w:after="0" w:line="240" w:lineRule="auto"/>
      </w:pPr>
      <w:r>
        <w:separator/>
      </w:r>
    </w:p>
  </w:footnote>
  <w:footnote w:type="continuationSeparator" w:id="0">
    <w:p w:rsidR="00917E3A" w:rsidRDefault="00917E3A" w:rsidP="007E5D1C">
      <w:pPr>
        <w:spacing w:after="0" w:line="240" w:lineRule="auto"/>
      </w:pPr>
      <w:r>
        <w:continuationSeparator/>
      </w:r>
    </w:p>
  </w:footnote>
  <w:footnote w:id="1">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 Vgl. für gute Übersichten Gertrud Koch, </w:t>
      </w:r>
      <w:r w:rsidRPr="00CC3DEB">
        <w:rPr>
          <w:rFonts w:ascii="Times New Roman" w:hAnsi="Times New Roman" w:cs="Times New Roman"/>
          <w:i/>
          <w:lang w:val="de-DE"/>
        </w:rPr>
        <w:t>Kracauer zur Einführung</w:t>
      </w:r>
      <w:r w:rsidRPr="00CC3DEB">
        <w:rPr>
          <w:rFonts w:ascii="Times New Roman" w:hAnsi="Times New Roman" w:cs="Times New Roman"/>
          <w:lang w:val="de-DE"/>
        </w:rPr>
        <w:t xml:space="preserve"> (Hamburg: Junius, 1996), Graeme Gilloch, </w:t>
      </w:r>
      <w:r w:rsidRPr="00CC3DEB">
        <w:rPr>
          <w:rFonts w:ascii="Times New Roman" w:hAnsi="Times New Roman" w:cs="Times New Roman"/>
          <w:i/>
          <w:lang w:val="de-DE"/>
        </w:rPr>
        <w:t>Siegfried Kracauer</w:t>
      </w:r>
      <w:r w:rsidRPr="00CC3DEB">
        <w:rPr>
          <w:rFonts w:ascii="Times New Roman" w:hAnsi="Times New Roman" w:cs="Times New Roman"/>
          <w:lang w:val="de-DE"/>
        </w:rPr>
        <w:t xml:space="preserve"> (Hoboken: John Wiley &amp; Sons, 2015), Gerd Gemünden, Johannes von Moltke (eds.), </w:t>
      </w:r>
      <w:r w:rsidRPr="00CC3DEB">
        <w:rPr>
          <w:rFonts w:ascii="Times New Roman" w:hAnsi="Times New Roman" w:cs="Times New Roman"/>
          <w:i/>
          <w:lang w:val="de-DE"/>
        </w:rPr>
        <w:t>Culture in the Anteroom. The Legacies of Siegfried Kracauer</w:t>
      </w:r>
      <w:r w:rsidRPr="00CC3DEB">
        <w:rPr>
          <w:rFonts w:ascii="Times New Roman" w:hAnsi="Times New Roman" w:cs="Times New Roman"/>
          <w:lang w:val="de-DE"/>
        </w:rPr>
        <w:t xml:space="preserve"> (Ann Arbor: University of Michigan, 2012), Jörn Ahrens, Paul Fleming, Susanne Martin, Ulrike Vedder (eds.), </w:t>
      </w:r>
      <w:r w:rsidRPr="00CC3DEB">
        <w:rPr>
          <w:rFonts w:ascii="Times New Roman" w:hAnsi="Times New Roman" w:cs="Times New Roman"/>
          <w:i/>
          <w:lang w:val="de-DE"/>
        </w:rPr>
        <w:t>„Doch ist das Wirkliche auch vergessen, so ist es darum noch nicht getilgt“. Beiträge Zum Werk Siegfried Kracauers</w:t>
      </w:r>
      <w:r w:rsidRPr="00CC3DEB">
        <w:rPr>
          <w:rFonts w:ascii="Times New Roman" w:hAnsi="Times New Roman" w:cs="Times New Roman"/>
          <w:lang w:val="de-DE"/>
        </w:rPr>
        <w:t xml:space="preserve"> (Wiesbaden: Springer, 2016).</w:t>
      </w:r>
    </w:p>
  </w:footnote>
  <w:footnote w:id="2">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00F3080D" w:rsidRPr="00CC3DEB">
        <w:rPr>
          <w:rFonts w:ascii="Times New Roman" w:hAnsi="Times New Roman" w:cs="Times New Roman"/>
          <w:lang w:val="de-DE"/>
        </w:rPr>
        <w:t xml:space="preserve">Vgl. </w:t>
      </w:r>
      <w:r w:rsidRPr="00CC3DEB">
        <w:rPr>
          <w:rFonts w:ascii="Times New Roman" w:hAnsi="Times New Roman" w:cs="Times New Roman"/>
          <w:lang w:val="de-DE"/>
        </w:rPr>
        <w:t xml:space="preserve">Jörg Später, </w:t>
      </w:r>
      <w:r w:rsidRPr="00CC3DEB">
        <w:rPr>
          <w:rFonts w:ascii="Times New Roman" w:hAnsi="Times New Roman" w:cs="Times New Roman"/>
          <w:i/>
          <w:lang w:val="de-DE"/>
        </w:rPr>
        <w:t xml:space="preserve">Siegfried Kracauer. Eine Biographie </w:t>
      </w:r>
      <w:r w:rsidRPr="00CC3DEB">
        <w:rPr>
          <w:rFonts w:ascii="Times New Roman" w:hAnsi="Times New Roman" w:cs="Times New Roman"/>
          <w:lang w:val="de-DE"/>
        </w:rPr>
        <w:t xml:space="preserve">(Berlin: Suhrkamp, 2016). </w:t>
      </w:r>
    </w:p>
  </w:footnote>
  <w:footnote w:id="3">
    <w:p w:rsidR="00162A10" w:rsidRPr="00B46B18" w:rsidRDefault="00162A10" w:rsidP="00B46B18">
      <w:pPr>
        <w:pStyle w:val="FootnoteText"/>
        <w:jc w:val="both"/>
        <w:rPr>
          <w:rFonts w:ascii="Times New Roman" w:hAnsi="Times New Roman" w:cs="Times New Roman"/>
          <w:lang w:val="en-US"/>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Vgl. zu beiden Phasen Inka Mülder, </w:t>
      </w:r>
      <w:r w:rsidRPr="00CC3DEB">
        <w:rPr>
          <w:rFonts w:ascii="Times New Roman" w:hAnsi="Times New Roman" w:cs="Times New Roman"/>
          <w:i/>
          <w:lang w:val="de-DE"/>
        </w:rPr>
        <w:t xml:space="preserve">Siegfried Kracauer – Grenzgänger zwischen Theorie und Literatur </w:t>
      </w:r>
      <w:r w:rsidRPr="00CC3DEB">
        <w:rPr>
          <w:rFonts w:ascii="Times New Roman" w:hAnsi="Times New Roman" w:cs="Times New Roman"/>
          <w:lang w:val="de-DE"/>
        </w:rPr>
        <w:t xml:space="preserve">(Stuttgart: J.B. Metzler, 1985), Johannes von Moltke, </w:t>
      </w:r>
      <w:r w:rsidRPr="00CC3DEB">
        <w:rPr>
          <w:rFonts w:ascii="Times New Roman" w:hAnsi="Times New Roman" w:cs="Times New Roman"/>
          <w:i/>
          <w:lang w:val="de-DE"/>
        </w:rPr>
        <w:t xml:space="preserve">The Curious Humanist. </w:t>
      </w:r>
      <w:r w:rsidRPr="00B46B18">
        <w:rPr>
          <w:rFonts w:ascii="Times New Roman" w:hAnsi="Times New Roman" w:cs="Times New Roman"/>
          <w:i/>
          <w:lang w:val="en-US"/>
        </w:rPr>
        <w:t>Siegfried Kracauer in America</w:t>
      </w:r>
      <w:r w:rsidRPr="00B46B18">
        <w:rPr>
          <w:rFonts w:ascii="Times New Roman" w:hAnsi="Times New Roman" w:cs="Times New Roman"/>
          <w:lang w:val="en-US"/>
        </w:rPr>
        <w:t xml:space="preserve"> (Oakland: University of California</w:t>
      </w:r>
      <w:r w:rsidR="00641EA5">
        <w:rPr>
          <w:rFonts w:ascii="Times New Roman" w:hAnsi="Times New Roman" w:cs="Times New Roman"/>
          <w:lang w:val="en-US"/>
        </w:rPr>
        <w:t xml:space="preserve"> Press</w:t>
      </w:r>
      <w:r w:rsidRPr="00B46B18">
        <w:rPr>
          <w:rFonts w:ascii="Times New Roman" w:hAnsi="Times New Roman" w:cs="Times New Roman"/>
          <w:lang w:val="en-US"/>
        </w:rPr>
        <w:t xml:space="preserve">, 2016). </w:t>
      </w:r>
    </w:p>
  </w:footnote>
  <w:footnote w:id="4">
    <w:p w:rsidR="00162A10" w:rsidRPr="00B46B18" w:rsidRDefault="00162A10" w:rsidP="00B46B18">
      <w:pPr>
        <w:pStyle w:val="FootnoteText"/>
        <w:jc w:val="both"/>
        <w:rPr>
          <w:rFonts w:ascii="Times New Roman" w:hAnsi="Times New Roman" w:cs="Times New Roman"/>
          <w:lang w:val="en-US"/>
        </w:rPr>
      </w:pPr>
      <w:r w:rsidRPr="00B46B18">
        <w:rPr>
          <w:rStyle w:val="FootnoteReference"/>
          <w:rFonts w:ascii="Times New Roman" w:hAnsi="Times New Roman" w:cs="Times New Roman"/>
        </w:rPr>
        <w:footnoteRef/>
      </w:r>
      <w:r w:rsidRPr="00B46B18">
        <w:rPr>
          <w:rFonts w:ascii="Times New Roman" w:hAnsi="Times New Roman" w:cs="Times New Roman"/>
          <w:lang w:val="en-US"/>
        </w:rPr>
        <w:t xml:space="preserve">Vgl. Miriam Hansen, </w:t>
      </w:r>
      <w:r w:rsidRPr="00B46B18">
        <w:rPr>
          <w:rFonts w:ascii="Times New Roman" w:hAnsi="Times New Roman" w:cs="Times New Roman"/>
          <w:i/>
          <w:lang w:val="en-US"/>
        </w:rPr>
        <w:t>Cinema and Experience. Siegfried Kracauer, Walter Benjamin, and Theodor W. Adorno</w:t>
      </w:r>
      <w:r w:rsidRPr="00B46B18">
        <w:rPr>
          <w:rFonts w:ascii="Times New Roman" w:hAnsi="Times New Roman" w:cs="Times New Roman"/>
          <w:lang w:val="en-US"/>
        </w:rPr>
        <w:t xml:space="preserve"> (Berkeley and Los Angeles: University of California</w:t>
      </w:r>
      <w:r w:rsidR="00641EA5">
        <w:rPr>
          <w:rFonts w:ascii="Times New Roman" w:hAnsi="Times New Roman" w:cs="Times New Roman"/>
          <w:lang w:val="en-US"/>
        </w:rPr>
        <w:t xml:space="preserve"> Press</w:t>
      </w:r>
      <w:r w:rsidRPr="00B46B18">
        <w:rPr>
          <w:rFonts w:ascii="Times New Roman" w:hAnsi="Times New Roman" w:cs="Times New Roman"/>
          <w:lang w:val="en-US"/>
        </w:rPr>
        <w:t>, 2012), xi.</w:t>
      </w:r>
    </w:p>
  </w:footnote>
  <w:footnote w:id="5">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Vgl. Ahrens, Fleming, Martin, Vedder: „‘Doch ist das Wirkliche auch vergessen, so ist es darum noch nicht getilgt‘. Zur Gegenwart Siegfried Kracauers,“ in: Dies. (eds.), </w:t>
      </w:r>
      <w:r w:rsidRPr="00CC3DEB">
        <w:rPr>
          <w:rFonts w:ascii="Times New Roman" w:hAnsi="Times New Roman" w:cs="Times New Roman"/>
          <w:i/>
          <w:lang w:val="de-DE"/>
        </w:rPr>
        <w:t>„Doch ist das Wirkliche auch vergessen“</w:t>
      </w:r>
      <w:r w:rsidRPr="00CC3DEB">
        <w:rPr>
          <w:rFonts w:ascii="Times New Roman" w:hAnsi="Times New Roman" w:cs="Times New Roman"/>
          <w:lang w:val="de-DE"/>
        </w:rPr>
        <w:t>, 3-13, hier 8.</w:t>
      </w:r>
    </w:p>
  </w:footnote>
  <w:footnote w:id="6">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Kracauer an Adorno, 1. April 1964, in: Theodor W. Adorno, Siegfried Kracauer, </w:t>
      </w:r>
      <w:r w:rsidRPr="00CC3DEB">
        <w:rPr>
          <w:rFonts w:ascii="Times New Roman" w:hAnsi="Times New Roman" w:cs="Times New Roman"/>
          <w:i/>
          <w:lang w:val="de-DE"/>
        </w:rPr>
        <w:t>Briefwechsel 1923-1966</w:t>
      </w:r>
      <w:r w:rsidRPr="00CC3DEB">
        <w:rPr>
          <w:rFonts w:ascii="Times New Roman" w:hAnsi="Times New Roman" w:cs="Times New Roman"/>
          <w:lang w:val="de-DE"/>
        </w:rPr>
        <w:t xml:space="preserve"> (Frankfurt: Suhrkamp, 2008), 658-659</w:t>
      </w:r>
      <w:r w:rsidRPr="00CC3DEB">
        <w:rPr>
          <w:rStyle w:val="st"/>
          <w:rFonts w:ascii="Times New Roman" w:hAnsi="Times New Roman" w:cs="Times New Roman"/>
          <w:lang w:val="de-DE"/>
        </w:rPr>
        <w:t xml:space="preserve">, Später, </w:t>
      </w:r>
      <w:r w:rsidRPr="00CC3DEB">
        <w:rPr>
          <w:rStyle w:val="st"/>
          <w:rFonts w:ascii="Times New Roman" w:hAnsi="Times New Roman" w:cs="Times New Roman"/>
          <w:i/>
          <w:lang w:val="de-DE"/>
        </w:rPr>
        <w:t>Siegfried Kracauer</w:t>
      </w:r>
      <w:r w:rsidRPr="00CC3DEB">
        <w:rPr>
          <w:rStyle w:val="st"/>
          <w:rFonts w:ascii="Times New Roman" w:hAnsi="Times New Roman" w:cs="Times New Roman"/>
          <w:lang w:val="de-DE"/>
        </w:rPr>
        <w:t>, 238-256, 333-345, 541-565.</w:t>
      </w:r>
    </w:p>
  </w:footnote>
  <w:footnote w:id="7">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Später, </w:t>
      </w:r>
      <w:r w:rsidRPr="00CC3DEB">
        <w:rPr>
          <w:rFonts w:ascii="Times New Roman" w:hAnsi="Times New Roman" w:cs="Times New Roman"/>
          <w:i/>
          <w:lang w:val="de-DE"/>
        </w:rPr>
        <w:t>Siegfried Kracauer</w:t>
      </w:r>
      <w:r w:rsidRPr="00CC3DEB">
        <w:rPr>
          <w:rFonts w:ascii="Times New Roman" w:hAnsi="Times New Roman" w:cs="Times New Roman"/>
          <w:lang w:val="de-DE"/>
        </w:rPr>
        <w:t xml:space="preserve">, 605. </w:t>
      </w:r>
    </w:p>
  </w:footnote>
  <w:footnote w:id="8">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Kracauer, „Ginster,“ in ders., </w:t>
      </w:r>
      <w:r w:rsidRPr="00CC3DEB">
        <w:rPr>
          <w:rFonts w:ascii="Times New Roman" w:hAnsi="Times New Roman" w:cs="Times New Roman"/>
          <w:i/>
          <w:lang w:val="de-DE"/>
        </w:rPr>
        <w:t>Werke</w:t>
      </w:r>
      <w:r w:rsidRPr="00CC3DEB">
        <w:rPr>
          <w:rFonts w:ascii="Times New Roman" w:hAnsi="Times New Roman" w:cs="Times New Roman"/>
          <w:lang w:val="de-DE"/>
        </w:rPr>
        <w:t xml:space="preserve"> vol. 7 (Frankfurt: Suhrkamp, 2004), 37.</w:t>
      </w:r>
    </w:p>
  </w:footnote>
  <w:footnote w:id="9">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Vgl. Später, </w:t>
      </w:r>
      <w:r w:rsidRPr="00CC3DEB">
        <w:rPr>
          <w:rFonts w:ascii="Times New Roman" w:hAnsi="Times New Roman" w:cs="Times New Roman"/>
          <w:i/>
          <w:lang w:val="de-DE"/>
        </w:rPr>
        <w:t>Siegfried Kracauer</w:t>
      </w:r>
      <w:r w:rsidRPr="00CC3DEB">
        <w:rPr>
          <w:rFonts w:ascii="Times New Roman" w:hAnsi="Times New Roman" w:cs="Times New Roman"/>
          <w:lang w:val="de-DE"/>
        </w:rPr>
        <w:t xml:space="preserve">, 532-533.  </w:t>
      </w:r>
    </w:p>
  </w:footnote>
  <w:footnote w:id="10">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Kracauer, „Die Angestellten,“ in ders., </w:t>
      </w:r>
      <w:r w:rsidRPr="00CC3DEB">
        <w:rPr>
          <w:rFonts w:ascii="Times New Roman" w:hAnsi="Times New Roman" w:cs="Times New Roman"/>
          <w:i/>
          <w:lang w:val="de-DE"/>
        </w:rPr>
        <w:t>Werke</w:t>
      </w:r>
      <w:r w:rsidRPr="00CC3DEB">
        <w:rPr>
          <w:rFonts w:ascii="Times New Roman" w:hAnsi="Times New Roman" w:cs="Times New Roman"/>
          <w:lang w:val="de-DE"/>
        </w:rPr>
        <w:t xml:space="preserve"> vol. 1 (Frankfurt: Suhrkamp, 2006), 304. </w:t>
      </w:r>
    </w:p>
  </w:footnote>
  <w:footnote w:id="11">
    <w:p w:rsidR="007D0760" w:rsidRPr="00CC3DEB" w:rsidRDefault="007D0760" w:rsidP="007D0760">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Style w:val="st"/>
          <w:rFonts w:ascii="Times New Roman" w:hAnsi="Times New Roman" w:cs="Times New Roman"/>
          <w:lang w:val="de-DE"/>
        </w:rPr>
        <w:t xml:space="preserve">Vgl. Helmut Stalder, </w:t>
      </w:r>
      <w:r w:rsidRPr="00CC3DEB">
        <w:rPr>
          <w:rStyle w:val="st"/>
          <w:rFonts w:ascii="Times New Roman" w:hAnsi="Times New Roman" w:cs="Times New Roman"/>
          <w:i/>
          <w:lang w:val="de-DE"/>
        </w:rPr>
        <w:t>Siegfried Kracauer. Das journalistische Werk in der Frankfurter Zeitung 1921-1933</w:t>
      </w:r>
      <w:r w:rsidRPr="00CC3DEB">
        <w:rPr>
          <w:rStyle w:val="st"/>
          <w:rFonts w:ascii="Times New Roman" w:hAnsi="Times New Roman" w:cs="Times New Roman"/>
          <w:lang w:val="de-DE"/>
        </w:rPr>
        <w:t xml:space="preserve">, (Würzburg: Königshausen&amp;Neumann, 2003). </w:t>
      </w:r>
    </w:p>
  </w:footnote>
  <w:footnote w:id="12">
    <w:p w:rsidR="00162A10" w:rsidRPr="00B46B18" w:rsidRDefault="00162A10" w:rsidP="00B46B18">
      <w:pPr>
        <w:pStyle w:val="FootnoteText"/>
        <w:jc w:val="both"/>
        <w:rPr>
          <w:rFonts w:ascii="Times New Roman" w:hAnsi="Times New Roman" w:cs="Times New Roman"/>
          <w:lang w:val="en-US"/>
        </w:rPr>
      </w:pPr>
      <w:r w:rsidRPr="00B46B18">
        <w:rPr>
          <w:rStyle w:val="FootnoteReference"/>
          <w:rFonts w:ascii="Times New Roman" w:hAnsi="Times New Roman" w:cs="Times New Roman"/>
        </w:rPr>
        <w:footnoteRef/>
      </w:r>
      <w:r w:rsidRPr="00B46B18">
        <w:rPr>
          <w:rFonts w:ascii="Times New Roman" w:hAnsi="Times New Roman" w:cs="Times New Roman"/>
          <w:lang w:val="en-US"/>
        </w:rPr>
        <w:t xml:space="preserve"> Vgl. Henrik Reeh,</w:t>
      </w:r>
      <w:r w:rsidRPr="00B46B18">
        <w:rPr>
          <w:rFonts w:ascii="Times New Roman" w:hAnsi="Times New Roman" w:cs="Times New Roman"/>
          <w:i/>
          <w:lang w:val="en-US"/>
        </w:rPr>
        <w:t>Ornaments of the Metropolis. Siegfried Kracauer and Modern Urban Culture</w:t>
      </w:r>
      <w:r w:rsidRPr="00B46B18">
        <w:rPr>
          <w:rFonts w:ascii="Times New Roman" w:hAnsi="Times New Roman" w:cs="Times New Roman"/>
          <w:lang w:val="en-US"/>
        </w:rPr>
        <w:t xml:space="preserve"> (London: MIT, 2004).</w:t>
      </w:r>
    </w:p>
  </w:footnote>
  <w:footnote w:id="13">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Vgl. Kracauer, „Das Monokel. Versuch einer Biographie,“ in ders., </w:t>
      </w:r>
      <w:r w:rsidRPr="00CC3DEB">
        <w:rPr>
          <w:rFonts w:ascii="Times New Roman" w:hAnsi="Times New Roman" w:cs="Times New Roman"/>
          <w:i/>
          <w:lang w:val="de-DE"/>
        </w:rPr>
        <w:t>Werke</w:t>
      </w:r>
      <w:r w:rsidRPr="00CC3DEB">
        <w:rPr>
          <w:rFonts w:ascii="Times New Roman" w:hAnsi="Times New Roman" w:cs="Times New Roman"/>
          <w:lang w:val="de-DE"/>
        </w:rPr>
        <w:t xml:space="preserve"> vol. 5.2 (Berlin: Suhrkamp, 2011), 495-497, ders., „Falscher Untergang der Regenschirme,“ in ders., </w:t>
      </w:r>
      <w:r w:rsidRPr="00CC3DEB">
        <w:rPr>
          <w:rFonts w:ascii="Times New Roman" w:hAnsi="Times New Roman" w:cs="Times New Roman"/>
          <w:i/>
          <w:lang w:val="de-DE"/>
        </w:rPr>
        <w:t xml:space="preserve">Werke </w:t>
      </w:r>
      <w:r w:rsidRPr="00CC3DEB">
        <w:rPr>
          <w:rFonts w:ascii="Times New Roman" w:hAnsi="Times New Roman" w:cs="Times New Roman"/>
          <w:lang w:val="de-DE"/>
        </w:rPr>
        <w:t xml:space="preserve">vol. 5.2, 364-365, ders., „Das Scheibmaschinchen,“ in ders., </w:t>
      </w:r>
      <w:r w:rsidRPr="00CC3DEB">
        <w:rPr>
          <w:rFonts w:ascii="Times New Roman" w:hAnsi="Times New Roman" w:cs="Times New Roman"/>
          <w:i/>
          <w:lang w:val="de-DE"/>
        </w:rPr>
        <w:t>Werke</w:t>
      </w:r>
      <w:r w:rsidRPr="00CC3DEB">
        <w:rPr>
          <w:rFonts w:ascii="Times New Roman" w:hAnsi="Times New Roman" w:cs="Times New Roman"/>
          <w:lang w:val="de-DE"/>
        </w:rPr>
        <w:t xml:space="preserve"> vol. 5.2, 585-589.</w:t>
      </w:r>
    </w:p>
  </w:footnote>
  <w:footnote w:id="14">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Vgl. </w:t>
      </w:r>
      <w:r w:rsidR="00B01646" w:rsidRPr="00CC3DEB">
        <w:rPr>
          <w:rFonts w:ascii="Times New Roman" w:hAnsi="Times New Roman" w:cs="Times New Roman"/>
          <w:lang w:val="de-DE"/>
        </w:rPr>
        <w:t xml:space="preserve">Sven Kramer, „Vergesellschaftung durch Sprache. Zu Kracauers Romanen Ginster und Georg, in Ahrens, Fleming, Martin, Vedder, </w:t>
      </w:r>
      <w:r w:rsidR="00B01646" w:rsidRPr="00CC3DEB">
        <w:rPr>
          <w:rFonts w:ascii="Times New Roman" w:hAnsi="Times New Roman" w:cs="Times New Roman"/>
          <w:i/>
          <w:lang w:val="de-DE"/>
        </w:rPr>
        <w:t>„Doch ist das Wirkliche auch vergessen“</w:t>
      </w:r>
      <w:r w:rsidR="00B01646" w:rsidRPr="00CC3DEB">
        <w:rPr>
          <w:rFonts w:ascii="Times New Roman" w:hAnsi="Times New Roman" w:cs="Times New Roman"/>
          <w:lang w:val="de-DE"/>
        </w:rPr>
        <w:t>, 59-80.</w:t>
      </w:r>
    </w:p>
  </w:footnote>
  <w:footnote w:id="15">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Kracauer, „Bemerkungen zur geplanten Geschichte des deutschen Films,“ in ders., </w:t>
      </w:r>
      <w:r w:rsidRPr="00CC3DEB">
        <w:rPr>
          <w:rFonts w:ascii="Times New Roman" w:hAnsi="Times New Roman" w:cs="Times New Roman"/>
          <w:i/>
          <w:lang w:val="de-DE"/>
        </w:rPr>
        <w:t>Werke</w:t>
      </w:r>
      <w:r w:rsidRPr="00CC3DEB">
        <w:rPr>
          <w:rFonts w:ascii="Times New Roman" w:hAnsi="Times New Roman" w:cs="Times New Roman"/>
          <w:lang w:val="de-DE"/>
        </w:rPr>
        <w:t xml:space="preserve"> vol. 2.1 (Berlin: Suhrkamp, 2012), 491-498, hier 493. </w:t>
      </w:r>
    </w:p>
  </w:footnote>
  <w:footnote w:id="16">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Kracauer, „Totalitäre Propaganda,“ in ders., </w:t>
      </w:r>
      <w:r w:rsidRPr="00CC3DEB">
        <w:rPr>
          <w:rFonts w:ascii="Times New Roman" w:hAnsi="Times New Roman" w:cs="Times New Roman"/>
          <w:i/>
          <w:lang w:val="de-DE"/>
        </w:rPr>
        <w:t>Werke</w:t>
      </w:r>
      <w:r w:rsidRPr="00CC3DEB">
        <w:rPr>
          <w:rFonts w:ascii="Times New Roman" w:hAnsi="Times New Roman" w:cs="Times New Roman"/>
          <w:lang w:val="de-DE"/>
        </w:rPr>
        <w:t xml:space="preserve"> vol. 2.2 (Berlin: Suhrkamp, 2012), 17-173, hier 20.</w:t>
      </w:r>
    </w:p>
  </w:footnote>
  <w:footnote w:id="17">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Ebd.</w:t>
      </w:r>
    </w:p>
  </w:footnote>
  <w:footnote w:id="18">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Kracauer, „Conclusions,“ in ders., </w:t>
      </w:r>
      <w:r w:rsidRPr="00CC3DEB">
        <w:rPr>
          <w:rFonts w:ascii="Times New Roman" w:hAnsi="Times New Roman" w:cs="Times New Roman"/>
          <w:i/>
          <w:lang w:val="de-DE"/>
        </w:rPr>
        <w:t>Werke</w:t>
      </w:r>
      <w:r w:rsidRPr="00CC3DEB">
        <w:rPr>
          <w:rFonts w:ascii="Times New Roman" w:hAnsi="Times New Roman" w:cs="Times New Roman"/>
          <w:lang w:val="de-DE"/>
        </w:rPr>
        <w:t xml:space="preserve"> vol. 5.4 (Berlin: Suhrkamp 2011), 467-473, hier 470.</w:t>
      </w:r>
    </w:p>
  </w:footnote>
  <w:footnote w:id="19">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Kracauer, „Das Ornament der Masse,“ in </w:t>
      </w:r>
      <w:r w:rsidRPr="00CC3DEB">
        <w:rPr>
          <w:rFonts w:ascii="Times New Roman" w:hAnsi="Times New Roman" w:cs="Times New Roman"/>
          <w:i/>
          <w:lang w:val="de-DE"/>
        </w:rPr>
        <w:t>Werke</w:t>
      </w:r>
      <w:r w:rsidRPr="00CC3DEB">
        <w:rPr>
          <w:rFonts w:ascii="Times New Roman" w:hAnsi="Times New Roman" w:cs="Times New Roman"/>
          <w:lang w:val="de-DE"/>
        </w:rPr>
        <w:t xml:space="preserve"> vol. 5.2, 612-624, hier 612.</w:t>
      </w:r>
    </w:p>
  </w:footnote>
  <w:footnote w:id="20">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Ebd.</w:t>
      </w:r>
    </w:p>
  </w:footnote>
  <w:footnote w:id="21">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Vgl. Kracauer, „Falscher Untergang der Regenschirme,“ 364.</w:t>
      </w:r>
    </w:p>
  </w:footnote>
  <w:footnote w:id="22">
    <w:p w:rsidR="00162A10" w:rsidRPr="00B46B18" w:rsidRDefault="00162A10" w:rsidP="00B46B18">
      <w:pPr>
        <w:pStyle w:val="FootnoteText"/>
        <w:jc w:val="both"/>
        <w:rPr>
          <w:rFonts w:ascii="Times New Roman" w:hAnsi="Times New Roman" w:cs="Times New Roman"/>
          <w:lang w:val="en-US"/>
        </w:rPr>
      </w:pPr>
      <w:r w:rsidRPr="00B46B18">
        <w:rPr>
          <w:rStyle w:val="FootnoteReference"/>
          <w:rFonts w:ascii="Times New Roman" w:hAnsi="Times New Roman" w:cs="Times New Roman"/>
        </w:rPr>
        <w:footnoteRef/>
      </w:r>
      <w:r w:rsidRPr="00B46B18">
        <w:rPr>
          <w:rFonts w:ascii="Times New Roman" w:hAnsi="Times New Roman" w:cs="Times New Roman"/>
          <w:lang w:val="en-US"/>
        </w:rPr>
        <w:t xml:space="preserve"> Kracauer, </w:t>
      </w:r>
      <w:r w:rsidRPr="00B46B18">
        <w:rPr>
          <w:rFonts w:ascii="Times New Roman" w:hAnsi="Times New Roman" w:cs="Times New Roman"/>
          <w:i/>
          <w:lang w:val="en-US"/>
        </w:rPr>
        <w:t>History. The Last Things Before the Last</w:t>
      </w:r>
      <w:r w:rsidRPr="00B46B18">
        <w:rPr>
          <w:rFonts w:ascii="Times New Roman" w:hAnsi="Times New Roman" w:cs="Times New Roman"/>
          <w:lang w:val="en-US"/>
        </w:rPr>
        <w:t xml:space="preserve"> (Princeton: Markus Wiener, 1995), 4.</w:t>
      </w:r>
    </w:p>
  </w:footnote>
  <w:footnote w:id="23">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Vgl. u.a. David Frisby, </w:t>
      </w:r>
      <w:r w:rsidRPr="00CC3DEB">
        <w:rPr>
          <w:rFonts w:ascii="Times New Roman" w:hAnsi="Times New Roman" w:cs="Times New Roman"/>
          <w:i/>
          <w:lang w:val="de-DE"/>
        </w:rPr>
        <w:t>Fragmente der Moderne. Georg Simmel, Siegfried Kracauer, Walter Benjamin</w:t>
      </w:r>
      <w:r w:rsidRPr="00CC3DEB">
        <w:rPr>
          <w:rFonts w:ascii="Times New Roman" w:hAnsi="Times New Roman" w:cs="Times New Roman"/>
          <w:lang w:val="de-DE"/>
        </w:rPr>
        <w:t xml:space="preserve">  (Rheda-Wiedenbrück: Daedalus, 1989), Mülder, </w:t>
      </w:r>
      <w:r w:rsidRPr="00CC3DEB">
        <w:rPr>
          <w:rFonts w:ascii="Times New Roman" w:hAnsi="Times New Roman" w:cs="Times New Roman"/>
          <w:i/>
          <w:lang w:val="de-DE"/>
        </w:rPr>
        <w:t>Grenzgänger</w:t>
      </w:r>
      <w:r w:rsidRPr="00CC3DEB">
        <w:rPr>
          <w:rFonts w:ascii="Times New Roman" w:hAnsi="Times New Roman" w:cs="Times New Roman"/>
          <w:lang w:val="de-DE"/>
        </w:rPr>
        <w:t>, 103-115.</w:t>
      </w:r>
    </w:p>
  </w:footnote>
  <w:footnote w:id="24">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Walter Benjamin, Ein Außenseiter macht sich bemerkbar. Zu S. Kracauer „Die Angestellten“, in ders., </w:t>
      </w:r>
      <w:r w:rsidRPr="00CC3DEB">
        <w:rPr>
          <w:rFonts w:ascii="Times New Roman" w:hAnsi="Times New Roman" w:cs="Times New Roman"/>
          <w:i/>
          <w:lang w:val="de-DE"/>
        </w:rPr>
        <w:t>Gesammelte Schriften</w:t>
      </w:r>
      <w:r w:rsidRPr="00CC3DEB">
        <w:rPr>
          <w:rFonts w:ascii="Times New Roman" w:hAnsi="Times New Roman" w:cs="Times New Roman"/>
          <w:lang w:val="de-DE"/>
        </w:rPr>
        <w:t xml:space="preserve">  (Frankfurt: Suhrkamp, 1991) vol. 3, 219-225, hier 225.</w:t>
      </w:r>
    </w:p>
  </w:footnote>
  <w:footnote w:id="25">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Zit. n. Später, </w:t>
      </w:r>
      <w:r w:rsidRPr="00CC3DEB">
        <w:rPr>
          <w:rFonts w:ascii="Times New Roman" w:hAnsi="Times New Roman" w:cs="Times New Roman"/>
          <w:i/>
          <w:lang w:val="de-DE"/>
        </w:rPr>
        <w:t>Siegfried Kracauer</w:t>
      </w:r>
      <w:r w:rsidRPr="00CC3DEB">
        <w:rPr>
          <w:rFonts w:ascii="Times New Roman" w:hAnsi="Times New Roman" w:cs="Times New Roman"/>
          <w:lang w:val="de-DE"/>
        </w:rPr>
        <w:t xml:space="preserve">, 551. </w:t>
      </w:r>
    </w:p>
  </w:footnote>
  <w:footnote w:id="26">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Kracauer, </w:t>
      </w:r>
      <w:r w:rsidRPr="00CC3DEB">
        <w:rPr>
          <w:rFonts w:ascii="Times New Roman" w:hAnsi="Times New Roman" w:cs="Times New Roman"/>
          <w:i/>
          <w:lang w:val="de-DE"/>
        </w:rPr>
        <w:t>History</w:t>
      </w:r>
      <w:r w:rsidRPr="00CC3DEB">
        <w:rPr>
          <w:rFonts w:ascii="Times New Roman" w:hAnsi="Times New Roman" w:cs="Times New Roman"/>
          <w:lang w:val="de-DE"/>
        </w:rPr>
        <w:t>, 136.</w:t>
      </w:r>
    </w:p>
  </w:footnote>
  <w:footnote w:id="27">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Kracauer an Bloch, 29.6.1926, in, Bloch, </w:t>
      </w:r>
      <w:r w:rsidRPr="00CC3DEB">
        <w:rPr>
          <w:rFonts w:ascii="Times New Roman" w:hAnsi="Times New Roman" w:cs="Times New Roman"/>
          <w:i/>
          <w:lang w:val="de-DE"/>
        </w:rPr>
        <w:t>Briefe1903-1975</w:t>
      </w:r>
      <w:r w:rsidRPr="00CC3DEB">
        <w:rPr>
          <w:rFonts w:ascii="Times New Roman" w:hAnsi="Times New Roman" w:cs="Times New Roman"/>
          <w:lang w:val="de-DE"/>
        </w:rPr>
        <w:t xml:space="preserve"> vol. 1(Frankfurt: Suhrkamp, 1985), 281. </w:t>
      </w:r>
    </w:p>
  </w:footnote>
  <w:footnote w:id="28">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Ebd.</w:t>
      </w:r>
    </w:p>
  </w:footnote>
  <w:footnote w:id="29">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Vgl. zum Beispiel Axel Honneth, </w:t>
      </w:r>
      <w:r w:rsidRPr="00CC3DEB">
        <w:rPr>
          <w:rFonts w:ascii="Times New Roman" w:hAnsi="Times New Roman" w:cs="Times New Roman"/>
          <w:i/>
          <w:lang w:val="de-DE"/>
        </w:rPr>
        <w:t>Vivisektionen eines Zeitalters</w:t>
      </w:r>
      <w:r w:rsidRPr="00CC3DEB">
        <w:rPr>
          <w:rFonts w:ascii="Times New Roman" w:hAnsi="Times New Roman" w:cs="Times New Roman"/>
          <w:lang w:val="de-DE"/>
        </w:rPr>
        <w:t xml:space="preserve"> (Berlin: Suhrkamp, 2014), 141.</w:t>
      </w:r>
    </w:p>
  </w:footnote>
  <w:footnote w:id="30">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Adorno, „Der wunderliche Realist,“[1964] in Ders., </w:t>
      </w:r>
      <w:r w:rsidRPr="00CC3DEB">
        <w:rPr>
          <w:rFonts w:ascii="Times New Roman" w:hAnsi="Times New Roman" w:cs="Times New Roman"/>
          <w:i/>
          <w:lang w:val="de-DE"/>
        </w:rPr>
        <w:t>Gesammelte Schriften</w:t>
      </w:r>
      <w:r w:rsidRPr="00CC3DEB">
        <w:rPr>
          <w:rFonts w:ascii="Times New Roman" w:hAnsi="Times New Roman" w:cs="Times New Roman"/>
          <w:lang w:val="de-DE"/>
        </w:rPr>
        <w:t xml:space="preserve"> vol. 11 (Frankfurt: Suhrkamp 2003), 388-408, hier 394.</w:t>
      </w:r>
    </w:p>
  </w:footnote>
  <w:footnote w:id="31">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Ebd., 397.</w:t>
      </w:r>
    </w:p>
  </w:footnote>
  <w:footnote w:id="32">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Vgl. Max Beck, Nicholas Coomann, „Adorno, Kracauer und die Ursprünge der Jargonkritik,“ in Dies., </w:t>
      </w:r>
      <w:r w:rsidRPr="00CC3DEB">
        <w:rPr>
          <w:rFonts w:ascii="Times New Roman" w:hAnsi="Times New Roman" w:cs="Times New Roman"/>
          <w:i/>
          <w:lang w:val="de-DE"/>
        </w:rPr>
        <w:t>Sprachkritik als Ideologiekritik. Studien zu Adornos ‚Jargon der Eigentlichkeit‘</w:t>
      </w:r>
      <w:r w:rsidRPr="00CC3DEB">
        <w:rPr>
          <w:rFonts w:ascii="Times New Roman" w:hAnsi="Times New Roman" w:cs="Times New Roman"/>
          <w:lang w:val="de-DE"/>
        </w:rPr>
        <w:t xml:space="preserve"> (Würzburg: Königshausen&amp;Neumann, 2015), 7-27. Hier geht es allerdings Adornos „Jargon der Eigentlichkeit“ und Kracauers Kritik an Bubers und Rosenzweigs Bibelübersetzung, Kracauers Sprachkritiken an Rudolf Steiner, Eugendiederichs, Goebbels oder die Relation von Wort und Bild in der Nazi-Propaganda harren noch der systematischen Erschließung im Hinblick auf Kracauers Sp</w:t>
      </w:r>
      <w:r w:rsidR="004D0BDB" w:rsidRPr="00CC3DEB">
        <w:rPr>
          <w:rFonts w:ascii="Times New Roman" w:hAnsi="Times New Roman" w:cs="Times New Roman"/>
          <w:lang w:val="de-DE"/>
        </w:rPr>
        <w:t xml:space="preserve">rachphilosophie. Vgl. auch </w:t>
      </w:r>
      <w:r w:rsidRPr="00CC3DEB">
        <w:rPr>
          <w:rFonts w:ascii="Times New Roman" w:hAnsi="Times New Roman" w:cs="Times New Roman"/>
          <w:lang w:val="de-DE"/>
        </w:rPr>
        <w:t>Kramer, „Vergesellschaftung durch Sprac</w:t>
      </w:r>
      <w:r w:rsidR="00B01646" w:rsidRPr="00CC3DEB">
        <w:rPr>
          <w:rFonts w:ascii="Times New Roman" w:hAnsi="Times New Roman" w:cs="Times New Roman"/>
          <w:lang w:val="de-DE"/>
        </w:rPr>
        <w:t>he“</w:t>
      </w:r>
      <w:r w:rsidRPr="00CC3DEB">
        <w:rPr>
          <w:rFonts w:ascii="Times New Roman" w:hAnsi="Times New Roman" w:cs="Times New Roman"/>
          <w:lang w:val="de-DE"/>
        </w:rPr>
        <w:t>.</w:t>
      </w:r>
    </w:p>
  </w:footnote>
  <w:footnote w:id="33">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Vgl. Mülder, </w:t>
      </w:r>
      <w:r w:rsidRPr="00CC3DEB">
        <w:rPr>
          <w:rFonts w:ascii="Times New Roman" w:hAnsi="Times New Roman" w:cs="Times New Roman"/>
          <w:i/>
          <w:lang w:val="de-DE"/>
        </w:rPr>
        <w:t>Grenzgänger</w:t>
      </w:r>
      <w:r w:rsidRPr="00CC3DEB">
        <w:rPr>
          <w:rFonts w:ascii="Times New Roman" w:hAnsi="Times New Roman" w:cs="Times New Roman"/>
          <w:lang w:val="de-DE"/>
        </w:rPr>
        <w:t xml:space="preserve">, 103-115. </w:t>
      </w:r>
    </w:p>
  </w:footnote>
  <w:footnote w:id="34">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Kracauer, „Die Angestellten,“ 222. </w:t>
      </w:r>
    </w:p>
  </w:footnote>
  <w:footnote w:id="35">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Kracauer, </w:t>
      </w:r>
      <w:r w:rsidRPr="00CC3DEB">
        <w:rPr>
          <w:rFonts w:ascii="Times New Roman" w:hAnsi="Times New Roman" w:cs="Times New Roman"/>
          <w:i/>
          <w:lang w:val="de-DE"/>
        </w:rPr>
        <w:t>History</w:t>
      </w:r>
      <w:r w:rsidRPr="00CC3DEB">
        <w:rPr>
          <w:rFonts w:ascii="Times New Roman" w:hAnsi="Times New Roman" w:cs="Times New Roman"/>
          <w:lang w:val="de-DE"/>
        </w:rPr>
        <w:t xml:space="preserve">, 201. </w:t>
      </w:r>
    </w:p>
  </w:footnote>
  <w:footnote w:id="36">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Vgl. dazu den Eintrag </w:t>
      </w:r>
      <w:r w:rsidR="00C32A3E" w:rsidRPr="00CC3DEB">
        <w:rPr>
          <w:rFonts w:ascii="Times New Roman" w:hAnsi="Times New Roman" w:cs="Times New Roman"/>
          <w:lang w:val="de-DE"/>
        </w:rPr>
        <w:t>von Nico Bobka und Dirk Braunstein.</w:t>
      </w:r>
    </w:p>
  </w:footnote>
  <w:footnote w:id="37">
    <w:p w:rsidR="00C32A3E" w:rsidRPr="00CC3DEB" w:rsidRDefault="00C32A3E" w:rsidP="00C32A3E">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Marx, „Ökonomisch-Philosophische Manuskripte aus dem Jahre 1844,“ in </w:t>
      </w:r>
      <w:r w:rsidRPr="00CC3DEB">
        <w:rPr>
          <w:rFonts w:ascii="Times New Roman" w:hAnsi="Times New Roman" w:cs="Times New Roman"/>
          <w:i/>
          <w:lang w:val="de-DE"/>
        </w:rPr>
        <w:t>Marx Engels Werke</w:t>
      </w:r>
      <w:r w:rsidRPr="00CC3DEB">
        <w:rPr>
          <w:rFonts w:ascii="Times New Roman" w:hAnsi="Times New Roman" w:cs="Times New Roman"/>
          <w:lang w:val="de-DE"/>
        </w:rPr>
        <w:t xml:space="preserve"> vol. 40 (</w:t>
      </w:r>
      <w:r w:rsidR="002F0EA5" w:rsidRPr="00CC3DEB">
        <w:rPr>
          <w:rFonts w:ascii="Times New Roman" w:hAnsi="Times New Roman" w:cs="Times New Roman"/>
          <w:lang w:val="de-DE"/>
        </w:rPr>
        <w:t xml:space="preserve">Berlin|: </w:t>
      </w:r>
      <w:r w:rsidRPr="00CC3DEB">
        <w:rPr>
          <w:rFonts w:ascii="Times New Roman" w:hAnsi="Times New Roman" w:cs="Times New Roman"/>
          <w:lang w:val="de-DE"/>
        </w:rPr>
        <w:t>Dietz, 2012), 465-588, hier 578-579.</w:t>
      </w:r>
    </w:p>
  </w:footnote>
  <w:footnote w:id="38">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Karl-Heinz Haag, „Das Unwiederholbare,“ [1963] in Ders., </w:t>
      </w:r>
      <w:r w:rsidRPr="00CC3DEB">
        <w:rPr>
          <w:rFonts w:ascii="Times New Roman" w:hAnsi="Times New Roman" w:cs="Times New Roman"/>
          <w:i/>
          <w:lang w:val="de-DE"/>
        </w:rPr>
        <w:t>Kritische Philosophie</w:t>
      </w:r>
      <w:r w:rsidRPr="00CC3DEB">
        <w:rPr>
          <w:rFonts w:ascii="Times New Roman" w:hAnsi="Times New Roman" w:cs="Times New Roman"/>
          <w:lang w:val="de-DE"/>
        </w:rPr>
        <w:t xml:space="preserve">, München: Edition Text &amp; Kritik, 2012), 97-107, vgl. Später, </w:t>
      </w:r>
      <w:r w:rsidRPr="00CC3DEB">
        <w:rPr>
          <w:rFonts w:ascii="Times New Roman" w:hAnsi="Times New Roman" w:cs="Times New Roman"/>
          <w:i/>
          <w:lang w:val="de-DE"/>
        </w:rPr>
        <w:t>Siegfried Kracauer</w:t>
      </w:r>
      <w:r w:rsidRPr="00CC3DEB">
        <w:rPr>
          <w:rFonts w:ascii="Times New Roman" w:hAnsi="Times New Roman" w:cs="Times New Roman"/>
          <w:lang w:val="de-DE"/>
        </w:rPr>
        <w:t>, 552.</w:t>
      </w:r>
    </w:p>
  </w:footnote>
  <w:footnote w:id="39">
    <w:p w:rsidR="00162A10" w:rsidRPr="00B46B18" w:rsidRDefault="00162A10" w:rsidP="00B46B18">
      <w:pPr>
        <w:pStyle w:val="FootnoteText"/>
        <w:jc w:val="both"/>
        <w:rPr>
          <w:rFonts w:ascii="Times New Roman" w:hAnsi="Times New Roman" w:cs="Times New Roman"/>
          <w:lang w:val="en-US"/>
        </w:rPr>
      </w:pPr>
      <w:r w:rsidRPr="00B46B18">
        <w:rPr>
          <w:rStyle w:val="FootnoteReference"/>
          <w:rFonts w:ascii="Times New Roman" w:hAnsi="Times New Roman" w:cs="Times New Roman"/>
        </w:rPr>
        <w:footnoteRef/>
      </w:r>
      <w:r w:rsidRPr="00B46B18">
        <w:rPr>
          <w:rFonts w:ascii="Times New Roman" w:hAnsi="Times New Roman" w:cs="Times New Roman"/>
          <w:lang w:val="en-US"/>
        </w:rPr>
        <w:t xml:space="preserve">Vgl. Kracauer, </w:t>
      </w:r>
      <w:r w:rsidRPr="00AA128C">
        <w:rPr>
          <w:rFonts w:ascii="Times New Roman" w:hAnsi="Times New Roman" w:cs="Times New Roman"/>
          <w:i/>
          <w:lang w:val="en-US"/>
        </w:rPr>
        <w:t>From Caligari to Hitler.A Psychological History of the German Film</w:t>
      </w:r>
      <w:r w:rsidRPr="00B46B18">
        <w:rPr>
          <w:rFonts w:ascii="Times New Roman" w:hAnsi="Times New Roman" w:cs="Times New Roman"/>
          <w:lang w:val="en-US"/>
        </w:rPr>
        <w:t xml:space="preserve"> (</w:t>
      </w:r>
      <w:r w:rsidR="002F0EA5">
        <w:rPr>
          <w:rFonts w:ascii="Times New Roman" w:hAnsi="Times New Roman" w:cs="Times New Roman"/>
          <w:lang w:val="en-US"/>
        </w:rPr>
        <w:t xml:space="preserve">Princeton, NY: </w:t>
      </w:r>
      <w:r w:rsidRPr="00B46B18">
        <w:rPr>
          <w:rFonts w:ascii="Times New Roman" w:hAnsi="Times New Roman" w:cs="Times New Roman"/>
          <w:lang w:val="en-US"/>
        </w:rPr>
        <w:t>Princeton University</w:t>
      </w:r>
      <w:r w:rsidR="002F0EA5">
        <w:rPr>
          <w:rFonts w:ascii="Times New Roman" w:hAnsi="Times New Roman" w:cs="Times New Roman"/>
          <w:lang w:val="en-US"/>
        </w:rPr>
        <w:t xml:space="preserve"> Press</w:t>
      </w:r>
      <w:r w:rsidRPr="00B46B18">
        <w:rPr>
          <w:rFonts w:ascii="Times New Roman" w:hAnsi="Times New Roman" w:cs="Times New Roman"/>
          <w:lang w:val="en-US"/>
        </w:rPr>
        <w:t>, 1970).</w:t>
      </w:r>
    </w:p>
  </w:footnote>
  <w:footnote w:id="40">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Kracauer, „Das Ornament der Masse“, 617.</w:t>
      </w:r>
    </w:p>
  </w:footnote>
  <w:footnote w:id="41">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Adorno, „Minima Moralia,“ in </w:t>
      </w:r>
      <w:r w:rsidRPr="00CC3DEB">
        <w:rPr>
          <w:rFonts w:ascii="Times New Roman" w:hAnsi="Times New Roman" w:cs="Times New Roman"/>
          <w:i/>
          <w:lang w:val="de-DE"/>
        </w:rPr>
        <w:t xml:space="preserve">Werke </w:t>
      </w:r>
      <w:r w:rsidRPr="00CC3DEB">
        <w:rPr>
          <w:rFonts w:ascii="Times New Roman" w:hAnsi="Times New Roman" w:cs="Times New Roman"/>
          <w:lang w:val="de-DE"/>
        </w:rPr>
        <w:t xml:space="preserve"> vol. 4 (Frankfurt: Suhrkamp, 2003), 173.  </w:t>
      </w:r>
    </w:p>
  </w:footnote>
  <w:footnote w:id="42">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Kracauer an Richard Krautheimer, 15. Mai 1936 in Momme Brodersen, </w:t>
      </w:r>
      <w:r w:rsidRPr="00CC3DEB">
        <w:rPr>
          <w:rFonts w:ascii="Times New Roman" w:hAnsi="Times New Roman" w:cs="Times New Roman"/>
          <w:i/>
          <w:lang w:val="de-DE"/>
        </w:rPr>
        <w:t>Siegfried Kracauer</w:t>
      </w:r>
      <w:r w:rsidRPr="00CC3DEB">
        <w:rPr>
          <w:rFonts w:ascii="Times New Roman" w:hAnsi="Times New Roman" w:cs="Times New Roman"/>
          <w:lang w:val="de-DE"/>
        </w:rPr>
        <w:t xml:space="preserve"> (Rowohlt: Reinbek, 2001), 117. </w:t>
      </w:r>
    </w:p>
  </w:footnote>
  <w:footnote w:id="43">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Vgl. Kracauer, „Soziologie als Wissenschaft“ in Werke 1, 9-101 hier 39.</w:t>
      </w:r>
    </w:p>
  </w:footnote>
  <w:footnote w:id="44">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Ebd., 95.</w:t>
      </w:r>
    </w:p>
  </w:footnote>
  <w:footnote w:id="45">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Kracauer, „Der Detektiv-Roman,“ in Werke 1, 103-209, hier 109.</w:t>
      </w:r>
    </w:p>
  </w:footnote>
  <w:footnote w:id="46">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Ebd., 143.</w:t>
      </w:r>
    </w:p>
  </w:footnote>
  <w:footnote w:id="47">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Kracauer an Bloch, 29. 6. 1926 in Bloch, </w:t>
      </w:r>
      <w:r w:rsidRPr="00CC3DEB">
        <w:rPr>
          <w:rFonts w:ascii="Times New Roman" w:hAnsi="Times New Roman" w:cs="Times New Roman"/>
          <w:i/>
          <w:lang w:val="de-DE"/>
        </w:rPr>
        <w:t>Briefe</w:t>
      </w:r>
      <w:r w:rsidRPr="00CC3DEB">
        <w:rPr>
          <w:rFonts w:ascii="Times New Roman" w:hAnsi="Times New Roman" w:cs="Times New Roman"/>
          <w:lang w:val="de-DE"/>
        </w:rPr>
        <w:t xml:space="preserve"> vol. 1, 282. </w:t>
      </w:r>
    </w:p>
  </w:footnote>
  <w:footnote w:id="48">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Vgl. ebd, 283. </w:t>
      </w:r>
    </w:p>
  </w:footnote>
  <w:footnote w:id="49">
    <w:p w:rsidR="006D49EB" w:rsidRPr="00CC3DEB" w:rsidRDefault="006D49EB" w:rsidP="006D49EB">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Kracauer, „Die Photographie“ in Werke 5.2, 682-698, hier</w:t>
      </w:r>
    </w:p>
  </w:footnote>
  <w:footnote w:id="50">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00F430CA" w:rsidRPr="00CC3DEB">
        <w:rPr>
          <w:rFonts w:ascii="Times New Roman" w:hAnsi="Times New Roman" w:cs="Times New Roman"/>
          <w:lang w:val="de-DE"/>
        </w:rPr>
        <w:t>So</w:t>
      </w:r>
      <w:r w:rsidRPr="00CC3DEB">
        <w:rPr>
          <w:rFonts w:ascii="Times New Roman" w:hAnsi="Times New Roman" w:cs="Times New Roman"/>
          <w:lang w:val="de-DE"/>
        </w:rPr>
        <w:t xml:space="preserve"> lautete der Untertitel der ersten Buchausgabe. </w:t>
      </w:r>
    </w:p>
  </w:footnote>
  <w:footnote w:id="51">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Kracauer, „Die Angestellten,“ in </w:t>
      </w:r>
      <w:r w:rsidRPr="00CC3DEB">
        <w:rPr>
          <w:rFonts w:ascii="Times New Roman" w:hAnsi="Times New Roman" w:cs="Times New Roman"/>
          <w:i/>
          <w:lang w:val="de-DE"/>
        </w:rPr>
        <w:t xml:space="preserve">Werke </w:t>
      </w:r>
      <w:r w:rsidRPr="00CC3DEB">
        <w:rPr>
          <w:rFonts w:ascii="Times New Roman" w:hAnsi="Times New Roman" w:cs="Times New Roman"/>
          <w:lang w:val="de-DE"/>
        </w:rPr>
        <w:t xml:space="preserve">vol. 1, 211-254. </w:t>
      </w:r>
    </w:p>
  </w:footnote>
  <w:footnote w:id="52">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Ebd.</w:t>
      </w:r>
    </w:p>
  </w:footnote>
  <w:footnote w:id="53">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Kracauer, „Kult der Zerstreuung,“ in </w:t>
      </w:r>
      <w:r w:rsidRPr="00CC3DEB">
        <w:rPr>
          <w:rFonts w:ascii="Times New Roman" w:hAnsi="Times New Roman" w:cs="Times New Roman"/>
          <w:i/>
          <w:lang w:val="de-DE"/>
        </w:rPr>
        <w:t>Werke</w:t>
      </w:r>
      <w:r w:rsidRPr="00CC3DEB">
        <w:rPr>
          <w:rFonts w:ascii="Times New Roman" w:hAnsi="Times New Roman" w:cs="Times New Roman"/>
          <w:lang w:val="de-DE"/>
        </w:rPr>
        <w:t xml:space="preserve"> vol. 6.1 (Frankfurt: Suhrkamp, 2004), 208-213.</w:t>
      </w:r>
    </w:p>
  </w:footnote>
  <w:footnote w:id="54">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Kracauer, “Propaganda  and the Nazi War Film,” in ders., </w:t>
      </w:r>
      <w:r w:rsidRPr="00CC3DEB">
        <w:rPr>
          <w:rFonts w:ascii="Times New Roman" w:hAnsi="Times New Roman" w:cs="Times New Roman"/>
          <w:i/>
          <w:lang w:val="de-DE"/>
        </w:rPr>
        <w:t>From Caligari To Hitler</w:t>
      </w:r>
      <w:r w:rsidRPr="00CC3DEB">
        <w:rPr>
          <w:rFonts w:ascii="Times New Roman" w:hAnsi="Times New Roman" w:cs="Times New Roman"/>
          <w:lang w:val="de-DE"/>
        </w:rPr>
        <w:t>, 273-307, hier 295.</w:t>
      </w:r>
    </w:p>
  </w:footnote>
  <w:footnote w:id="55">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Ebd., 299.</w:t>
      </w:r>
    </w:p>
  </w:footnote>
  <w:footnote w:id="56">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Ebd.</w:t>
      </w:r>
    </w:p>
  </w:footnote>
  <w:footnote w:id="57">
    <w:p w:rsidR="00162A10" w:rsidRPr="00B46B18" w:rsidRDefault="00162A10" w:rsidP="00B46B18">
      <w:pPr>
        <w:pStyle w:val="FootnoteText"/>
        <w:jc w:val="both"/>
        <w:rPr>
          <w:rFonts w:ascii="Times New Roman" w:hAnsi="Times New Roman" w:cs="Times New Roman"/>
          <w:lang w:val="en-US"/>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Kracauer, </w:t>
      </w:r>
      <w:r w:rsidRPr="00CC3DEB">
        <w:rPr>
          <w:rFonts w:ascii="Times New Roman" w:hAnsi="Times New Roman" w:cs="Times New Roman"/>
          <w:i/>
          <w:lang w:val="de-DE"/>
        </w:rPr>
        <w:t xml:space="preserve">Theory of Film. </w:t>
      </w:r>
      <w:r w:rsidRPr="00B46B18">
        <w:rPr>
          <w:rFonts w:ascii="Times New Roman" w:hAnsi="Times New Roman" w:cs="Times New Roman"/>
          <w:i/>
          <w:lang w:val="en-US"/>
        </w:rPr>
        <w:t>The Redemption of Physical Reality</w:t>
      </w:r>
      <w:r w:rsidRPr="00B46B18">
        <w:rPr>
          <w:rFonts w:ascii="Times New Roman" w:hAnsi="Times New Roman" w:cs="Times New Roman"/>
          <w:lang w:val="en-US"/>
        </w:rPr>
        <w:t xml:space="preserve"> (</w:t>
      </w:r>
      <w:r w:rsidR="006A632A">
        <w:rPr>
          <w:rFonts w:ascii="Times New Roman" w:hAnsi="Times New Roman" w:cs="Times New Roman"/>
          <w:lang w:val="en-US"/>
        </w:rPr>
        <w:t>Oxford</w:t>
      </w:r>
      <w:r w:rsidRPr="00B46B18">
        <w:rPr>
          <w:rFonts w:ascii="Times New Roman" w:hAnsi="Times New Roman" w:cs="Times New Roman"/>
          <w:lang w:val="en-US"/>
        </w:rPr>
        <w:t>: Oxford University</w:t>
      </w:r>
      <w:r w:rsidR="00E609B4">
        <w:rPr>
          <w:rFonts w:ascii="Times New Roman" w:hAnsi="Times New Roman" w:cs="Times New Roman"/>
          <w:lang w:val="en-US"/>
        </w:rPr>
        <w:t xml:space="preserve"> Press</w:t>
      </w:r>
      <w:r w:rsidRPr="00B46B18">
        <w:rPr>
          <w:rFonts w:ascii="Times New Roman" w:hAnsi="Times New Roman" w:cs="Times New Roman"/>
          <w:lang w:val="en-US"/>
        </w:rPr>
        <w:t>, 1960), 296.</w:t>
      </w:r>
    </w:p>
  </w:footnote>
  <w:footnote w:id="58">
    <w:p w:rsidR="00162A10" w:rsidRPr="006C486B" w:rsidRDefault="00162A10" w:rsidP="00B46B18">
      <w:pPr>
        <w:pStyle w:val="FootnoteText"/>
        <w:jc w:val="both"/>
        <w:rPr>
          <w:rFonts w:ascii="Times New Roman" w:hAnsi="Times New Roman" w:cs="Times New Roman"/>
          <w:lang w:val="en-US"/>
        </w:rPr>
      </w:pPr>
      <w:r w:rsidRPr="00B46B18">
        <w:rPr>
          <w:rStyle w:val="FootnoteReference"/>
          <w:rFonts w:ascii="Times New Roman" w:hAnsi="Times New Roman" w:cs="Times New Roman"/>
        </w:rPr>
        <w:footnoteRef/>
      </w:r>
      <w:r w:rsidRPr="006C486B">
        <w:rPr>
          <w:rFonts w:ascii="Times New Roman" w:hAnsi="Times New Roman" w:cs="Times New Roman"/>
          <w:lang w:val="en-US"/>
        </w:rPr>
        <w:t xml:space="preserve">Ebd., 165. </w:t>
      </w:r>
    </w:p>
  </w:footnote>
  <w:footnote w:id="59">
    <w:p w:rsidR="00162A10" w:rsidRPr="006C486B" w:rsidRDefault="00162A10" w:rsidP="00B46B18">
      <w:pPr>
        <w:pStyle w:val="FootnoteText"/>
        <w:jc w:val="both"/>
        <w:rPr>
          <w:rFonts w:ascii="Times New Roman" w:hAnsi="Times New Roman" w:cs="Times New Roman"/>
          <w:lang w:val="en-US"/>
        </w:rPr>
      </w:pPr>
      <w:r w:rsidRPr="00B46B18">
        <w:rPr>
          <w:rStyle w:val="FootnoteReference"/>
          <w:rFonts w:ascii="Times New Roman" w:hAnsi="Times New Roman" w:cs="Times New Roman"/>
        </w:rPr>
        <w:footnoteRef/>
      </w:r>
      <w:r w:rsidRPr="006C486B">
        <w:rPr>
          <w:rFonts w:ascii="Times New Roman" w:hAnsi="Times New Roman" w:cs="Times New Roman"/>
          <w:lang w:val="en-US"/>
        </w:rPr>
        <w:t xml:space="preserve"> Vgl. Kracauer, </w:t>
      </w:r>
      <w:r w:rsidRPr="006C486B">
        <w:rPr>
          <w:rFonts w:ascii="Times New Roman" w:hAnsi="Times New Roman" w:cs="Times New Roman"/>
          <w:i/>
          <w:lang w:val="en-US"/>
        </w:rPr>
        <w:t>History</w:t>
      </w:r>
      <w:r w:rsidRPr="006C486B">
        <w:rPr>
          <w:rFonts w:ascii="Times New Roman" w:hAnsi="Times New Roman" w:cs="Times New Roman"/>
          <w:lang w:val="en-US"/>
        </w:rPr>
        <w:t xml:space="preserve">, u. a. 105-106. </w:t>
      </w:r>
    </w:p>
  </w:footnote>
  <w:footnote w:id="60">
    <w:p w:rsidR="00162A10" w:rsidRPr="006C486B" w:rsidRDefault="00162A10" w:rsidP="00B46B18">
      <w:pPr>
        <w:pStyle w:val="FootnoteText"/>
        <w:jc w:val="both"/>
        <w:rPr>
          <w:rFonts w:ascii="Times New Roman" w:hAnsi="Times New Roman" w:cs="Times New Roman"/>
          <w:lang w:val="en-US"/>
        </w:rPr>
      </w:pPr>
      <w:r w:rsidRPr="00B46B18">
        <w:rPr>
          <w:rStyle w:val="FootnoteReference"/>
          <w:rFonts w:ascii="Times New Roman" w:hAnsi="Times New Roman" w:cs="Times New Roman"/>
        </w:rPr>
        <w:footnoteRef/>
      </w:r>
      <w:r w:rsidRPr="006C486B">
        <w:rPr>
          <w:rFonts w:ascii="Times New Roman" w:hAnsi="Times New Roman" w:cs="Times New Roman"/>
          <w:lang w:val="en-US"/>
        </w:rPr>
        <w:t xml:space="preserve"> Kracauer, </w:t>
      </w:r>
      <w:r w:rsidRPr="006C486B">
        <w:rPr>
          <w:rFonts w:ascii="Times New Roman" w:hAnsi="Times New Roman" w:cs="Times New Roman"/>
          <w:i/>
          <w:lang w:val="en-US"/>
        </w:rPr>
        <w:t>Theory of Film</w:t>
      </w:r>
      <w:r w:rsidRPr="006C486B">
        <w:rPr>
          <w:rFonts w:ascii="Times New Roman" w:hAnsi="Times New Roman" w:cs="Times New Roman"/>
          <w:lang w:val="en-US"/>
        </w:rPr>
        <w:t>, 311.</w:t>
      </w:r>
    </w:p>
  </w:footnote>
  <w:footnote w:id="61">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Kracauer, </w:t>
      </w:r>
      <w:r w:rsidRPr="00CC3DEB">
        <w:rPr>
          <w:rFonts w:ascii="Times New Roman" w:hAnsi="Times New Roman" w:cs="Times New Roman"/>
          <w:i/>
          <w:lang w:val="de-DE"/>
        </w:rPr>
        <w:t>History</w:t>
      </w:r>
      <w:r w:rsidRPr="00CC3DEB">
        <w:rPr>
          <w:rFonts w:ascii="Times New Roman" w:hAnsi="Times New Roman" w:cs="Times New Roman"/>
          <w:lang w:val="de-DE"/>
        </w:rPr>
        <w:t>, 191-217.</w:t>
      </w:r>
    </w:p>
  </w:footnote>
  <w:footnote w:id="62">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Kracauer, „Aus dem Tagebuch des Studenten (1907),“ in </w:t>
      </w:r>
      <w:r w:rsidRPr="00CC3DEB">
        <w:rPr>
          <w:rFonts w:ascii="Times New Roman" w:hAnsi="Times New Roman" w:cs="Times New Roman"/>
          <w:i/>
          <w:lang w:val="de-DE"/>
        </w:rPr>
        <w:t>Marbacher Magazin</w:t>
      </w:r>
      <w:r w:rsidRPr="00CC3DEB">
        <w:rPr>
          <w:rFonts w:ascii="Times New Roman" w:hAnsi="Times New Roman" w:cs="Times New Roman"/>
          <w:lang w:val="de-DE"/>
        </w:rPr>
        <w:t xml:space="preserve"> 47/1988, 9-13, hier 10. </w:t>
      </w:r>
    </w:p>
  </w:footnote>
  <w:footnote w:id="63">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Kracauer, „Von der Erkenntnismöglichkeit seelischen Lebens,“ in </w:t>
      </w:r>
      <w:r w:rsidRPr="00CC3DEB">
        <w:rPr>
          <w:rFonts w:ascii="Times New Roman" w:hAnsi="Times New Roman" w:cs="Times New Roman"/>
          <w:i/>
          <w:lang w:val="de-DE"/>
        </w:rPr>
        <w:t>Werke</w:t>
      </w:r>
      <w:r w:rsidRPr="00CC3DEB">
        <w:rPr>
          <w:rFonts w:ascii="Times New Roman" w:hAnsi="Times New Roman" w:cs="Times New Roman"/>
          <w:lang w:val="de-DE"/>
        </w:rPr>
        <w:t xml:space="preserve"> vol. 9.1 (Frankfurt: Suhrkamp, 2004), 121-168, hier 159.</w:t>
      </w:r>
    </w:p>
  </w:footnote>
  <w:footnote w:id="64">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Ebd.</w:t>
      </w:r>
    </w:p>
  </w:footnote>
  <w:footnote w:id="65">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Vgl. Kracauer, „Über das Wesen der Persönlichkeit,“ in </w:t>
      </w:r>
      <w:r w:rsidRPr="00CC3DEB">
        <w:rPr>
          <w:rFonts w:ascii="Times New Roman" w:hAnsi="Times New Roman" w:cs="Times New Roman"/>
          <w:i/>
          <w:lang w:val="de-DE"/>
        </w:rPr>
        <w:t>Werke</w:t>
      </w:r>
      <w:r w:rsidRPr="00CC3DEB">
        <w:rPr>
          <w:rFonts w:ascii="Times New Roman" w:hAnsi="Times New Roman" w:cs="Times New Roman"/>
          <w:lang w:val="de-DE"/>
        </w:rPr>
        <w:t xml:space="preserve"> vol. 9.1, 7-120, hier u. a. 41.</w:t>
      </w:r>
    </w:p>
  </w:footnote>
  <w:footnote w:id="66">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Vgl. Kracauer, „Vom Erleben des Krieges,“ in </w:t>
      </w:r>
      <w:r w:rsidRPr="00CC3DEB">
        <w:rPr>
          <w:rFonts w:ascii="Times New Roman" w:hAnsi="Times New Roman" w:cs="Times New Roman"/>
          <w:i/>
          <w:lang w:val="de-DE"/>
        </w:rPr>
        <w:t>Werke</w:t>
      </w:r>
      <w:r w:rsidRPr="00CC3DEB">
        <w:rPr>
          <w:rFonts w:ascii="Times New Roman" w:hAnsi="Times New Roman" w:cs="Times New Roman"/>
          <w:lang w:val="de-DE"/>
        </w:rPr>
        <w:t xml:space="preserve"> vol. 5.1, 11-24.</w:t>
      </w:r>
    </w:p>
  </w:footnote>
  <w:footnote w:id="67">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Vgl. </w:t>
      </w:r>
      <w:r w:rsidR="00B01646" w:rsidRPr="00CC3DEB">
        <w:rPr>
          <w:rFonts w:ascii="Times New Roman" w:hAnsi="Times New Roman" w:cs="Times New Roman"/>
          <w:lang w:val="de-DE"/>
        </w:rPr>
        <w:t xml:space="preserve">Dirk Oschmann: </w:t>
      </w:r>
      <w:r w:rsidR="00B01646" w:rsidRPr="00CC3DEB">
        <w:rPr>
          <w:rFonts w:ascii="Times New Roman" w:hAnsi="Times New Roman" w:cs="Times New Roman"/>
          <w:i/>
          <w:lang w:val="de-DE"/>
        </w:rPr>
        <w:t>Auszug aus der Innerlichkeit. Das literarische Werk Siegfried Kracauers</w:t>
      </w:r>
      <w:r w:rsidR="00B01646" w:rsidRPr="00CC3DEB">
        <w:rPr>
          <w:rFonts w:ascii="Times New Roman" w:hAnsi="Times New Roman" w:cs="Times New Roman"/>
          <w:lang w:val="de-DE"/>
        </w:rPr>
        <w:t xml:space="preserve"> (Heidelberg: C. Winter, 1999).</w:t>
      </w:r>
    </w:p>
  </w:footnote>
  <w:footnote w:id="68">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Kracauer, „Georg,“ in </w:t>
      </w:r>
      <w:r w:rsidRPr="00CC3DEB">
        <w:rPr>
          <w:rFonts w:ascii="Times New Roman" w:hAnsi="Times New Roman" w:cs="Times New Roman"/>
          <w:i/>
          <w:lang w:val="de-DE"/>
        </w:rPr>
        <w:t>Werke</w:t>
      </w:r>
      <w:r w:rsidRPr="00CC3DEB">
        <w:rPr>
          <w:rFonts w:ascii="Times New Roman" w:hAnsi="Times New Roman" w:cs="Times New Roman"/>
          <w:lang w:val="de-DE"/>
        </w:rPr>
        <w:t xml:space="preserve"> vol. 7, 257-516, hier 488. </w:t>
      </w:r>
    </w:p>
  </w:footnote>
  <w:footnote w:id="69">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Im Verhältnis zu seiner weiteren Auseinandersetzung mit den religiösen Erneuerungsbewegungen wurden Kracauers Beziehungen zu Buber und Rosenzweig relativ breit erforscht. Vgl. zum Kontext Wolfgang Schivelbusch: </w:t>
      </w:r>
      <w:r w:rsidRPr="00CC3DEB">
        <w:rPr>
          <w:rFonts w:ascii="Times New Roman" w:hAnsi="Times New Roman" w:cs="Times New Roman"/>
          <w:i/>
          <w:lang w:val="de-DE"/>
        </w:rPr>
        <w:t>Intellektuellendämmerung. Zur Lage der Frankfurter Intelligenz in den zwanziger Jahren,</w:t>
      </w:r>
      <w:r w:rsidRPr="00CC3DEB">
        <w:rPr>
          <w:rFonts w:ascii="Times New Roman" w:hAnsi="Times New Roman" w:cs="Times New Roman"/>
          <w:lang w:val="de-DE"/>
        </w:rPr>
        <w:t xml:space="preserve"> Frankfurt a.M. 1982, Raimund Sesterhenn (Hrsg.): </w:t>
      </w:r>
      <w:r w:rsidRPr="00CC3DEB">
        <w:rPr>
          <w:rFonts w:ascii="Times New Roman" w:hAnsi="Times New Roman" w:cs="Times New Roman"/>
          <w:i/>
          <w:lang w:val="de-DE"/>
        </w:rPr>
        <w:t>Das Freie Jüdische Lehrhaus. Eine andere Frankfurter Schule</w:t>
      </w:r>
      <w:r w:rsidRPr="00CC3DEB">
        <w:rPr>
          <w:rFonts w:ascii="Times New Roman" w:hAnsi="Times New Roman" w:cs="Times New Roman"/>
          <w:lang w:val="de-DE"/>
        </w:rPr>
        <w:t xml:space="preserve">, München/Zürich 1987, Rachel Heuberger: </w:t>
      </w:r>
      <w:r w:rsidRPr="00CC3DEB">
        <w:rPr>
          <w:rFonts w:ascii="Times New Roman" w:hAnsi="Times New Roman" w:cs="Times New Roman"/>
          <w:i/>
          <w:iCs/>
          <w:lang w:val="de-DE"/>
        </w:rPr>
        <w:t>Rabbiner Nehemias Anton Nobel. Die jüdische Renaissance in Frankfurt am Main</w:t>
      </w:r>
      <w:r w:rsidRPr="00CC3DEB">
        <w:rPr>
          <w:rFonts w:ascii="Times New Roman" w:hAnsi="Times New Roman" w:cs="Times New Roman"/>
          <w:lang w:val="de-DE"/>
        </w:rPr>
        <w:t xml:space="preserve">, Frankfurt 2005, Martina und Walter Lesch, „Verbindungen zu einer anderen Frankfurter Schule. Zu Kracauers Auseinandersetzung mit Bubers und Rosenzweigs Bibelübersetzung,“ in Michael Kessler, Thomas Y. Levin (eds.), </w:t>
      </w:r>
      <w:r w:rsidRPr="00CC3DEB">
        <w:rPr>
          <w:rFonts w:ascii="Times New Roman" w:hAnsi="Times New Roman" w:cs="Times New Roman"/>
          <w:i/>
          <w:lang w:val="de-DE"/>
        </w:rPr>
        <w:t>Siegfried Kracauer. Neue Interpretationen</w:t>
      </w:r>
      <w:r w:rsidRPr="00CC3DEB">
        <w:rPr>
          <w:rFonts w:ascii="Times New Roman" w:hAnsi="Times New Roman" w:cs="Times New Roman"/>
          <w:lang w:val="de-DE"/>
        </w:rPr>
        <w:t xml:space="preserve"> (Tübingen: Stauffenberg, 1990), 171-194, Matthew Handelman, „The Forgotten Conversation: Five Letters from Franz Rosenzweig to Siegfried Kracauer,“ in </w:t>
      </w:r>
      <w:r w:rsidRPr="00CC3DEB">
        <w:rPr>
          <w:rStyle w:val="Emphasis"/>
          <w:rFonts w:ascii="Times New Roman" w:hAnsi="Times New Roman" w:cs="Times New Roman"/>
          <w:lang w:val="de-DE"/>
        </w:rPr>
        <w:t>Scientia Poetica,</w:t>
      </w:r>
      <w:r w:rsidRPr="00CC3DEB">
        <w:rPr>
          <w:rFonts w:ascii="Times New Roman" w:hAnsi="Times New Roman" w:cs="Times New Roman"/>
          <w:lang w:val="de-DE"/>
        </w:rPr>
        <w:t xml:space="preserve"> Bd. 15/2011, 234-251.</w:t>
      </w:r>
    </w:p>
  </w:footnote>
  <w:footnote w:id="70">
    <w:p w:rsidR="00162A10" w:rsidRPr="00B46B18" w:rsidRDefault="00162A10" w:rsidP="00B46B18">
      <w:pPr>
        <w:pStyle w:val="FootnoteText"/>
        <w:jc w:val="both"/>
        <w:rPr>
          <w:rFonts w:ascii="Times New Roman" w:hAnsi="Times New Roman" w:cs="Times New Roman"/>
          <w:lang w:val="en-US"/>
        </w:rPr>
      </w:pPr>
      <w:r w:rsidRPr="00B46B18">
        <w:rPr>
          <w:rStyle w:val="FootnoteReference"/>
          <w:rFonts w:ascii="Times New Roman" w:hAnsi="Times New Roman" w:cs="Times New Roman"/>
        </w:rPr>
        <w:footnoteRef/>
      </w:r>
      <w:r w:rsidRPr="00B46B18">
        <w:rPr>
          <w:rFonts w:ascii="Times New Roman" w:hAnsi="Times New Roman" w:cs="Times New Roman"/>
          <w:lang w:val="en-US"/>
        </w:rPr>
        <w:t xml:space="preserve"> Vgl. Manfred Bauschulte: </w:t>
      </w:r>
      <w:r w:rsidRPr="00B46B18">
        <w:rPr>
          <w:rFonts w:ascii="Times New Roman" w:hAnsi="Times New Roman" w:cs="Times New Roman"/>
          <w:i/>
          <w:lang w:val="en-US"/>
        </w:rPr>
        <w:t>Religionsbahnhöfe in der Weimarer Republik</w:t>
      </w:r>
      <w:r w:rsidRPr="00B46B18">
        <w:rPr>
          <w:rFonts w:ascii="Times New Roman" w:hAnsi="Times New Roman" w:cs="Times New Roman"/>
          <w:lang w:val="en-US"/>
        </w:rPr>
        <w:t xml:space="preserve">, (Marburg: diagonal, 2007), 27-51, 111-145, Jared Poley: </w:t>
      </w:r>
      <w:r w:rsidRPr="00B46B18">
        <w:rPr>
          <w:rFonts w:ascii="Times New Roman" w:hAnsi="Times New Roman" w:cs="Times New Roman"/>
          <w:i/>
          <w:lang w:val="en-US"/>
        </w:rPr>
        <w:t>Siegfried Kracauer, Spirit, and the Soul of Weimar Germany</w:t>
      </w:r>
      <w:r w:rsidRPr="00B46B18">
        <w:rPr>
          <w:rFonts w:ascii="Times New Roman" w:hAnsi="Times New Roman" w:cs="Times New Roman"/>
          <w:lang w:val="en-US"/>
        </w:rPr>
        <w:t>, in: Monica Black, Eric Kurlander (Hrsg.): Revisiting the „Nazi Occult“: Histories, Realities, Legacies (Rochester</w:t>
      </w:r>
      <w:r w:rsidR="00E609B4">
        <w:rPr>
          <w:rFonts w:ascii="Times New Roman" w:hAnsi="Times New Roman" w:cs="Times New Roman"/>
          <w:lang w:val="en-US"/>
        </w:rPr>
        <w:t>, NY</w:t>
      </w:r>
      <w:r w:rsidRPr="00B46B18">
        <w:rPr>
          <w:rFonts w:ascii="Times New Roman" w:hAnsi="Times New Roman" w:cs="Times New Roman"/>
          <w:lang w:val="en-US"/>
        </w:rPr>
        <w:t>: Camden House, 2015), 86-102.</w:t>
      </w:r>
    </w:p>
  </w:footnote>
  <w:footnote w:id="71">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Kracauer, „Soziologie als Wissenschaft,“11.</w:t>
      </w:r>
    </w:p>
  </w:footnote>
  <w:footnote w:id="72">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Georg Lukács, </w:t>
      </w:r>
      <w:r w:rsidRPr="00CC3DEB">
        <w:rPr>
          <w:rFonts w:ascii="Times New Roman" w:hAnsi="Times New Roman" w:cs="Times New Roman"/>
          <w:i/>
          <w:lang w:val="de-DE"/>
        </w:rPr>
        <w:t>Die Theorie des Romans. Ein geschichtsphilosophischer Versuch über die Formen der grpßen Epik</w:t>
      </w:r>
      <w:r w:rsidRPr="00CC3DEB">
        <w:rPr>
          <w:rFonts w:ascii="Times New Roman" w:hAnsi="Times New Roman" w:cs="Times New Roman"/>
          <w:lang w:val="de-DE"/>
        </w:rPr>
        <w:t xml:space="preserve"> (Bielefeld: Aisthesis, 2009), vgl. zum Kontext Gerhard Scheit, „Der Gelehrte im Zeitalter der „vollendeten Sündhaftigkeit“. Georg Lukács </w:t>
      </w:r>
      <w:r w:rsidRPr="00CC3DEB">
        <w:rPr>
          <w:rFonts w:ascii="Times New Roman" w:hAnsi="Times New Roman" w:cs="Times New Roman"/>
          <w:i/>
          <w:lang w:val="de-DE"/>
        </w:rPr>
        <w:t>Theorie des Romans</w:t>
      </w:r>
      <w:r w:rsidRPr="00CC3DEB">
        <w:rPr>
          <w:rFonts w:ascii="Times New Roman" w:hAnsi="Times New Roman" w:cs="Times New Roman"/>
          <w:lang w:val="de-DE"/>
        </w:rPr>
        <w:t xml:space="preserve"> und der romantische Antikapitalismus,“ in Nicolas Berg, Dieter Burdorf (eds.): </w:t>
      </w:r>
      <w:r w:rsidRPr="00CC3DEB">
        <w:rPr>
          <w:rFonts w:ascii="Times New Roman" w:hAnsi="Times New Roman" w:cs="Times New Roman"/>
          <w:i/>
          <w:lang w:val="de-DE"/>
        </w:rPr>
        <w:t>Textgelehrte. Literaturwissenschaft und literarisches Wissen im Umkreis der Kritischen Theorie</w:t>
      </w:r>
      <w:r w:rsidRPr="00CC3DEB">
        <w:rPr>
          <w:rFonts w:ascii="Times New Roman" w:hAnsi="Times New Roman" w:cs="Times New Roman"/>
          <w:lang w:val="de-DE"/>
        </w:rPr>
        <w:t xml:space="preserve"> (Göttingen: Vandenhoeck&amp;Ruprecht, 2014),  39-64.</w:t>
      </w:r>
    </w:p>
  </w:footnote>
  <w:footnote w:id="73">
    <w:p w:rsidR="00155925" w:rsidRPr="00CC3DEB" w:rsidRDefault="00155925" w:rsidP="00155925">
      <w:pPr>
        <w:pStyle w:val="FootnoteText"/>
        <w:jc w:val="both"/>
        <w:rPr>
          <w:rFonts w:ascii="Times New Roman" w:hAnsi="Times New Roman" w:cs="Times New Roman"/>
          <w:lang w:val="de-DE"/>
        </w:rPr>
      </w:pPr>
      <w:r w:rsidRPr="00155925">
        <w:rPr>
          <w:rStyle w:val="FootnoteReference"/>
          <w:rFonts w:ascii="Times New Roman" w:hAnsi="Times New Roman" w:cs="Times New Roman"/>
        </w:rPr>
        <w:footnoteRef/>
      </w:r>
      <w:r w:rsidRPr="00CC3DEB">
        <w:rPr>
          <w:rFonts w:ascii="Times New Roman" w:hAnsi="Times New Roman" w:cs="Times New Roman"/>
          <w:lang w:val="de-DE"/>
        </w:rPr>
        <w:t xml:space="preserve">Dieses explizite Dauerthema Kracauers nach 1920 lässt sich am besten an seiner Einschätzung des Stichwortgebers studieren, vgl. Kracauer, „Georg von Lukács‘ Romantheorie,“ in </w:t>
      </w:r>
      <w:r w:rsidRPr="00CC3DEB">
        <w:rPr>
          <w:rFonts w:ascii="Times New Roman" w:hAnsi="Times New Roman" w:cs="Times New Roman"/>
          <w:i/>
          <w:lang w:val="de-DE"/>
        </w:rPr>
        <w:t xml:space="preserve">Werke </w:t>
      </w:r>
      <w:r w:rsidRPr="00CC3DEB">
        <w:rPr>
          <w:rFonts w:ascii="Times New Roman" w:hAnsi="Times New Roman" w:cs="Times New Roman"/>
          <w:lang w:val="de-DE"/>
        </w:rPr>
        <w:t>vol. 5.1, 282-288.</w:t>
      </w:r>
    </w:p>
  </w:footnote>
  <w:footnote w:id="74">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Zum Nicht-Glauben-Können in Abgrenzung zur prinzipiellen Skepsis (Nicht-Glauben-wollen) und zu den religiösen „Kurzschluß“-Menschen vgl. Kracauer, „Die Wartenden,“ in </w:t>
      </w:r>
      <w:r w:rsidRPr="00CC3DEB">
        <w:rPr>
          <w:rFonts w:ascii="Times New Roman" w:hAnsi="Times New Roman" w:cs="Times New Roman"/>
          <w:i/>
          <w:lang w:val="de-DE"/>
        </w:rPr>
        <w:t>Werke</w:t>
      </w:r>
      <w:r w:rsidRPr="00CC3DEB">
        <w:rPr>
          <w:rFonts w:ascii="Times New Roman" w:hAnsi="Times New Roman" w:cs="Times New Roman"/>
          <w:lang w:val="de-DE"/>
        </w:rPr>
        <w:t xml:space="preserve"> vol. 5.1, 383-394.</w:t>
      </w:r>
    </w:p>
  </w:footnote>
  <w:footnote w:id="75">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Kracauer an Leo Löwenthal in Dies., </w:t>
      </w:r>
      <w:r w:rsidRPr="00CC3DEB">
        <w:rPr>
          <w:rFonts w:ascii="Times New Roman" w:hAnsi="Times New Roman" w:cs="Times New Roman"/>
          <w:i/>
          <w:lang w:val="de-DE"/>
        </w:rPr>
        <w:t>„In steter Freundschaft…“</w:t>
      </w:r>
      <w:r w:rsidRPr="00CC3DEB">
        <w:rPr>
          <w:rFonts w:ascii="Times New Roman" w:hAnsi="Times New Roman" w:cs="Times New Roman"/>
          <w:lang w:val="de-DE"/>
        </w:rPr>
        <w:t xml:space="preserve">. </w:t>
      </w:r>
      <w:r w:rsidRPr="00CC3DEB">
        <w:rPr>
          <w:rFonts w:ascii="Times New Roman" w:hAnsi="Times New Roman" w:cs="Times New Roman"/>
          <w:i/>
          <w:lang w:val="de-DE"/>
        </w:rPr>
        <w:t>Briefwechsel</w:t>
      </w:r>
      <w:r w:rsidRPr="00CC3DEB">
        <w:rPr>
          <w:rFonts w:ascii="Times New Roman" w:hAnsi="Times New Roman" w:cs="Times New Roman"/>
          <w:lang w:val="de-DE"/>
        </w:rPr>
        <w:t xml:space="preserve">  (Münster: Zu Klampen, 2003), 31.</w:t>
      </w:r>
    </w:p>
  </w:footnote>
  <w:footnote w:id="76">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Ebd., 54.</w:t>
      </w:r>
    </w:p>
  </w:footnote>
  <w:footnote w:id="77">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Kracauer, „Die Bibel auf deutsch,“ in </w:t>
      </w:r>
      <w:r w:rsidRPr="00CC3DEB">
        <w:rPr>
          <w:rFonts w:ascii="Times New Roman" w:hAnsi="Times New Roman" w:cs="Times New Roman"/>
          <w:i/>
          <w:lang w:val="de-DE"/>
        </w:rPr>
        <w:t>Werke</w:t>
      </w:r>
      <w:r w:rsidRPr="00CC3DEB">
        <w:rPr>
          <w:rFonts w:ascii="Times New Roman" w:hAnsi="Times New Roman" w:cs="Times New Roman"/>
          <w:lang w:val="de-DE"/>
        </w:rPr>
        <w:t xml:space="preserve"> vol. 5.2, 374-386.</w:t>
      </w:r>
    </w:p>
  </w:footnote>
  <w:footnote w:id="78">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Vgl. Kracauer, „Volkheit! Goethe! Mythos!“ in </w:t>
      </w:r>
      <w:r w:rsidRPr="00CC3DEB">
        <w:rPr>
          <w:rFonts w:ascii="Times New Roman" w:hAnsi="Times New Roman" w:cs="Times New Roman"/>
          <w:i/>
          <w:lang w:val="de-DE"/>
        </w:rPr>
        <w:t xml:space="preserve">Werke </w:t>
      </w:r>
      <w:r w:rsidRPr="00CC3DEB">
        <w:rPr>
          <w:rFonts w:ascii="Times New Roman" w:hAnsi="Times New Roman" w:cs="Times New Roman"/>
          <w:lang w:val="de-DE"/>
        </w:rPr>
        <w:t xml:space="preserve">vol. 5.2, 371-372. </w:t>
      </w:r>
    </w:p>
  </w:footnote>
  <w:footnote w:id="79">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Kracauer, „Zwei Arten der Mitteilung,“ in </w:t>
      </w:r>
      <w:r w:rsidRPr="00CC3DEB">
        <w:rPr>
          <w:rFonts w:ascii="Times New Roman" w:hAnsi="Times New Roman" w:cs="Times New Roman"/>
          <w:i/>
          <w:lang w:val="de-DE"/>
        </w:rPr>
        <w:t>Werke</w:t>
      </w:r>
      <w:r w:rsidRPr="00CC3DEB">
        <w:rPr>
          <w:rFonts w:ascii="Times New Roman" w:hAnsi="Times New Roman" w:cs="Times New Roman"/>
          <w:lang w:val="de-DE"/>
        </w:rPr>
        <w:t xml:space="preserve"> 5.3, 180-187, hier 180-181.</w:t>
      </w:r>
    </w:p>
  </w:footnote>
  <w:footnote w:id="80">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Kracauer an Bloch, 27.5.1926 in Bloch, </w:t>
      </w:r>
      <w:r w:rsidRPr="00CC3DEB">
        <w:rPr>
          <w:rFonts w:ascii="Times New Roman" w:hAnsi="Times New Roman" w:cs="Times New Roman"/>
          <w:i/>
          <w:lang w:val="de-DE"/>
        </w:rPr>
        <w:t>Briefe</w:t>
      </w:r>
      <w:r w:rsidRPr="00CC3DEB">
        <w:rPr>
          <w:rFonts w:ascii="Times New Roman" w:hAnsi="Times New Roman" w:cs="Times New Roman"/>
          <w:lang w:val="de-DE"/>
        </w:rPr>
        <w:t xml:space="preserve"> vol. 1, 274.  </w:t>
      </w:r>
    </w:p>
  </w:footnote>
  <w:footnote w:id="81">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Kracauer, „Theologie gegen Nationalismus,“ in </w:t>
      </w:r>
      <w:r w:rsidRPr="00CC3DEB">
        <w:rPr>
          <w:rFonts w:ascii="Times New Roman" w:hAnsi="Times New Roman" w:cs="Times New Roman"/>
          <w:i/>
          <w:lang w:val="de-DE"/>
        </w:rPr>
        <w:t>Werke</w:t>
      </w:r>
      <w:r w:rsidRPr="00CC3DEB">
        <w:rPr>
          <w:rFonts w:ascii="Times New Roman" w:hAnsi="Times New Roman" w:cs="Times New Roman"/>
          <w:lang w:val="de-DE"/>
        </w:rPr>
        <w:t xml:space="preserve"> vol. 5.4, 344-349, hier 347-348.</w:t>
      </w:r>
    </w:p>
  </w:footnote>
  <w:footnote w:id="82">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Kracauer, „Franz Kafka,“ in </w:t>
      </w:r>
      <w:r w:rsidRPr="00CC3DEB">
        <w:rPr>
          <w:rFonts w:ascii="Times New Roman" w:hAnsi="Times New Roman" w:cs="Times New Roman"/>
          <w:i/>
          <w:lang w:val="de-DE"/>
        </w:rPr>
        <w:t>Werke</w:t>
      </w:r>
      <w:r w:rsidRPr="00CC3DEB">
        <w:rPr>
          <w:rFonts w:ascii="Times New Roman" w:hAnsi="Times New Roman" w:cs="Times New Roman"/>
          <w:lang w:val="de-DE"/>
        </w:rPr>
        <w:t xml:space="preserve"> vol. 5.3, 65-67, hier 67.</w:t>
      </w:r>
    </w:p>
  </w:footnote>
  <w:footnote w:id="83">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Kracauer, „Theologie gegen Nationalismus,“ </w:t>
      </w:r>
      <w:r w:rsidR="006519CC" w:rsidRPr="00CC3DEB">
        <w:rPr>
          <w:rFonts w:ascii="Times New Roman" w:hAnsi="Times New Roman" w:cs="Times New Roman"/>
          <w:lang w:val="de-DE"/>
        </w:rPr>
        <w:t>345</w:t>
      </w:r>
      <w:r w:rsidRPr="00CC3DEB">
        <w:rPr>
          <w:rFonts w:ascii="Times New Roman" w:hAnsi="Times New Roman" w:cs="Times New Roman"/>
          <w:lang w:val="de-DE"/>
        </w:rPr>
        <w:t>.</w:t>
      </w:r>
    </w:p>
  </w:footnote>
  <w:footnote w:id="84">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Vgl. Kracauer, „Die Angestellten,“ 288.</w:t>
      </w:r>
    </w:p>
  </w:footnote>
  <w:footnote w:id="85">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Vgl. Kracauer, </w:t>
      </w:r>
      <w:r w:rsidRPr="00CC3DEB">
        <w:rPr>
          <w:rFonts w:ascii="Times New Roman" w:hAnsi="Times New Roman" w:cs="Times New Roman"/>
          <w:i/>
          <w:lang w:val="de-DE"/>
        </w:rPr>
        <w:t>From Caligari to Hitler</w:t>
      </w:r>
      <w:r w:rsidRPr="00CC3DEB">
        <w:rPr>
          <w:rFonts w:ascii="Times New Roman" w:hAnsi="Times New Roman" w:cs="Times New Roman"/>
          <w:lang w:val="de-DE"/>
        </w:rPr>
        <w:t>, 107, 132, 288, ders., “Bemerkungen zur geplanten Geschichte des deutschen Films,” in Werke vol. 2.1, 494.</w:t>
      </w:r>
    </w:p>
  </w:footnote>
  <w:footnote w:id="86">
    <w:p w:rsidR="00162A10" w:rsidRPr="00CC3DEB" w:rsidRDefault="00162A10" w:rsidP="00457600">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Kracauer, „Die Angestellten,“ 222. </w:t>
      </w:r>
    </w:p>
  </w:footnote>
  <w:footnote w:id="87">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Kracauer, „Die Angestellten,“ 288. </w:t>
      </w:r>
    </w:p>
  </w:footnote>
  <w:footnote w:id="88">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Ebd., 293.</w:t>
      </w:r>
    </w:p>
  </w:footnote>
  <w:footnote w:id="89">
    <w:p w:rsidR="00162A10" w:rsidRPr="00CC3DEB" w:rsidRDefault="00162A10">
      <w:pPr>
        <w:pStyle w:val="FootnoteText"/>
        <w:rPr>
          <w:rFonts w:ascii="Times New Roman" w:hAnsi="Times New Roman" w:cs="Times New Roman"/>
          <w:lang w:val="de-DE"/>
        </w:rPr>
      </w:pPr>
      <w:r w:rsidRPr="007D5AA6">
        <w:rPr>
          <w:rStyle w:val="FootnoteReference"/>
          <w:rFonts w:ascii="Times New Roman" w:hAnsi="Times New Roman" w:cs="Times New Roman"/>
        </w:rPr>
        <w:footnoteRef/>
      </w:r>
      <w:r w:rsidRPr="00CC3DEB">
        <w:rPr>
          <w:rFonts w:ascii="Times New Roman" w:hAnsi="Times New Roman" w:cs="Times New Roman"/>
          <w:lang w:val="de-DE"/>
        </w:rPr>
        <w:t>Vgl. Kracauer, „Kult der Zerstreuung.“</w:t>
      </w:r>
    </w:p>
  </w:footnote>
  <w:footnote w:id="90">
    <w:p w:rsidR="00EE550F" w:rsidRPr="00CC3DEB" w:rsidRDefault="00EE550F" w:rsidP="00EE550F">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Vgl. Henri Band, </w:t>
      </w:r>
      <w:r w:rsidRPr="00CC3DEB">
        <w:rPr>
          <w:rFonts w:ascii="Times New Roman" w:hAnsi="Times New Roman" w:cs="Times New Roman"/>
          <w:i/>
          <w:lang w:val="de-DE"/>
        </w:rPr>
        <w:t>Mittelschichten und Massenkultur. Siegfried Kracauers publizistische Auseinandersetzung mit der populären Kultur und der Kultur der Mittelschichten in der Weimarer Republik</w:t>
      </w:r>
      <w:r w:rsidRPr="00CC3DEB">
        <w:rPr>
          <w:rFonts w:ascii="Times New Roman" w:hAnsi="Times New Roman" w:cs="Times New Roman"/>
          <w:lang w:val="de-DE"/>
        </w:rPr>
        <w:t xml:space="preserve"> (Berlin: Lukas, 1999).</w:t>
      </w:r>
    </w:p>
  </w:footnote>
  <w:footnote w:id="91">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Vgl. Kracauer, „Das Ornament der Masse“ in </w:t>
      </w:r>
      <w:r w:rsidRPr="00CC3DEB">
        <w:rPr>
          <w:rFonts w:ascii="Times New Roman" w:hAnsi="Times New Roman" w:cs="Times New Roman"/>
          <w:i/>
          <w:lang w:val="de-DE"/>
        </w:rPr>
        <w:t>Werke</w:t>
      </w:r>
      <w:r w:rsidRPr="00CC3DEB">
        <w:rPr>
          <w:rFonts w:ascii="Times New Roman" w:hAnsi="Times New Roman" w:cs="Times New Roman"/>
          <w:lang w:val="de-DE"/>
        </w:rPr>
        <w:t xml:space="preserve"> vol. 5.2, 612-624.</w:t>
      </w:r>
    </w:p>
  </w:footnote>
  <w:footnote w:id="92">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Kracauer, „Totalitäre Propaganda,“ 91-92. </w:t>
      </w:r>
    </w:p>
  </w:footnote>
  <w:footnote w:id="93">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006A632A" w:rsidRPr="00CC3DEB">
        <w:rPr>
          <w:rFonts w:ascii="Times New Roman" w:hAnsi="Times New Roman" w:cs="Times New Roman"/>
          <w:lang w:val="de-DE"/>
        </w:rPr>
        <w:t>Ibid</w:t>
      </w:r>
      <w:r w:rsidRPr="00CC3DEB">
        <w:rPr>
          <w:rFonts w:ascii="Times New Roman" w:hAnsi="Times New Roman" w:cs="Times New Roman"/>
          <w:lang w:val="de-DE"/>
        </w:rPr>
        <w:t xml:space="preserve">., passim. </w:t>
      </w:r>
    </w:p>
  </w:footnote>
  <w:footnote w:id="94">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006A632A" w:rsidRPr="00CC3DEB">
        <w:rPr>
          <w:rFonts w:ascii="Times New Roman" w:hAnsi="Times New Roman" w:cs="Times New Roman"/>
          <w:lang w:val="de-DE"/>
        </w:rPr>
        <w:t>Cf</w:t>
      </w:r>
      <w:r w:rsidRPr="00CC3DEB">
        <w:rPr>
          <w:rFonts w:ascii="Times New Roman" w:hAnsi="Times New Roman" w:cs="Times New Roman"/>
          <w:lang w:val="de-DE"/>
        </w:rPr>
        <w:t>. Ernst Bloch, „Erbschaft dieser Zeit,“ in ders.,</w:t>
      </w:r>
      <w:r w:rsidRPr="00CC3DEB">
        <w:rPr>
          <w:rFonts w:ascii="Times New Roman" w:hAnsi="Times New Roman" w:cs="Times New Roman"/>
          <w:i/>
          <w:lang w:val="de-DE"/>
        </w:rPr>
        <w:t>Gesamtausgabe</w:t>
      </w:r>
      <w:r w:rsidRPr="00CC3DEB">
        <w:rPr>
          <w:rFonts w:ascii="Times New Roman" w:hAnsi="Times New Roman" w:cs="Times New Roman"/>
          <w:lang w:val="de-DE"/>
        </w:rPr>
        <w:t xml:space="preserve"> vol. 4 (Frankfurt: Suhrkamp, 1985), 31. </w:t>
      </w:r>
    </w:p>
  </w:footnote>
  <w:footnote w:id="95">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Kracauer, „Das Ornament der Masse,“ 621.</w:t>
      </w:r>
    </w:p>
  </w:footnote>
  <w:footnote w:id="96">
    <w:p w:rsidR="00162A10" w:rsidRPr="00B46B18" w:rsidRDefault="00162A10" w:rsidP="00B46B18">
      <w:pPr>
        <w:pStyle w:val="FootnoteText"/>
        <w:jc w:val="both"/>
        <w:rPr>
          <w:rFonts w:ascii="Times New Roman" w:hAnsi="Times New Roman" w:cs="Times New Roman"/>
          <w:lang w:val="en-US"/>
        </w:rPr>
      </w:pPr>
      <w:r w:rsidRPr="00B46B18">
        <w:rPr>
          <w:rStyle w:val="FootnoteReference"/>
          <w:rFonts w:ascii="Times New Roman" w:hAnsi="Times New Roman" w:cs="Times New Roman"/>
        </w:rPr>
        <w:footnoteRef/>
      </w:r>
      <w:r w:rsidR="006A632A">
        <w:rPr>
          <w:rFonts w:ascii="Times New Roman" w:hAnsi="Times New Roman" w:cs="Times New Roman"/>
          <w:lang w:val="en-US"/>
        </w:rPr>
        <w:t>Ibid</w:t>
      </w:r>
      <w:r w:rsidRPr="00B46B18">
        <w:rPr>
          <w:rFonts w:ascii="Times New Roman" w:hAnsi="Times New Roman" w:cs="Times New Roman"/>
          <w:lang w:val="en-US"/>
        </w:rPr>
        <w:t xml:space="preserve">., 623. </w:t>
      </w:r>
    </w:p>
  </w:footnote>
  <w:footnote w:id="97">
    <w:p w:rsidR="00162A10" w:rsidRPr="00B46B18" w:rsidRDefault="00162A10" w:rsidP="00B46B18">
      <w:pPr>
        <w:pStyle w:val="FootnoteText"/>
        <w:jc w:val="both"/>
        <w:rPr>
          <w:rFonts w:ascii="Times New Roman" w:hAnsi="Times New Roman" w:cs="Times New Roman"/>
          <w:lang w:val="en-US"/>
        </w:rPr>
      </w:pPr>
      <w:r w:rsidRPr="00B46B18">
        <w:rPr>
          <w:rStyle w:val="FootnoteReference"/>
          <w:rFonts w:ascii="Times New Roman" w:hAnsi="Times New Roman" w:cs="Times New Roman"/>
        </w:rPr>
        <w:footnoteRef/>
      </w:r>
      <w:r w:rsidR="006A632A">
        <w:rPr>
          <w:rFonts w:ascii="Times New Roman" w:hAnsi="Times New Roman" w:cs="Times New Roman"/>
          <w:lang w:val="en-US"/>
        </w:rPr>
        <w:t>Ibid</w:t>
      </w:r>
      <w:r w:rsidRPr="00B46B18">
        <w:rPr>
          <w:rFonts w:ascii="Times New Roman" w:hAnsi="Times New Roman" w:cs="Times New Roman"/>
          <w:lang w:val="en-US"/>
        </w:rPr>
        <w:t>., 615.</w:t>
      </w:r>
    </w:p>
  </w:footnote>
  <w:footnote w:id="98">
    <w:p w:rsidR="00162A10" w:rsidRPr="00B46B18" w:rsidRDefault="00162A10" w:rsidP="00B46B18">
      <w:pPr>
        <w:pStyle w:val="FootnoteText"/>
        <w:jc w:val="both"/>
        <w:rPr>
          <w:rFonts w:ascii="Times New Roman" w:hAnsi="Times New Roman" w:cs="Times New Roman"/>
          <w:lang w:val="en-US"/>
        </w:rPr>
      </w:pPr>
      <w:r w:rsidRPr="00B46B18">
        <w:rPr>
          <w:rStyle w:val="FootnoteReference"/>
          <w:rFonts w:ascii="Times New Roman" w:hAnsi="Times New Roman" w:cs="Times New Roman"/>
        </w:rPr>
        <w:footnoteRef/>
      </w:r>
      <w:r w:rsidRPr="00B46B18">
        <w:rPr>
          <w:rFonts w:ascii="Times New Roman" w:hAnsi="Times New Roman" w:cs="Times New Roman"/>
          <w:lang w:val="en-US"/>
        </w:rPr>
        <w:t xml:space="preserve"> Kracauer, </w:t>
      </w:r>
      <w:r w:rsidRPr="00B46B18">
        <w:rPr>
          <w:rFonts w:ascii="Times New Roman" w:hAnsi="Times New Roman" w:cs="Times New Roman"/>
          <w:i/>
          <w:lang w:val="en-US"/>
        </w:rPr>
        <w:t>Theory of Film</w:t>
      </w:r>
      <w:r w:rsidRPr="00B46B18">
        <w:rPr>
          <w:rFonts w:ascii="Times New Roman" w:hAnsi="Times New Roman" w:cs="Times New Roman"/>
          <w:lang w:val="en-US"/>
        </w:rPr>
        <w:t xml:space="preserve">, 305. </w:t>
      </w:r>
    </w:p>
  </w:footnote>
  <w:footnote w:id="99">
    <w:p w:rsidR="00317C9A" w:rsidRPr="00317C9A" w:rsidRDefault="00317C9A" w:rsidP="00317C9A">
      <w:pPr>
        <w:pStyle w:val="FootnoteText"/>
        <w:jc w:val="both"/>
        <w:rPr>
          <w:rFonts w:ascii="Times New Roman" w:hAnsi="Times New Roman" w:cs="Times New Roman"/>
          <w:lang w:val="en-US"/>
        </w:rPr>
      </w:pPr>
      <w:r w:rsidRPr="00B46B18">
        <w:rPr>
          <w:rStyle w:val="FootnoteReference"/>
          <w:rFonts w:ascii="Times New Roman" w:hAnsi="Times New Roman" w:cs="Times New Roman"/>
        </w:rPr>
        <w:footnoteRef/>
      </w:r>
      <w:r w:rsidRPr="00317C9A">
        <w:rPr>
          <w:rFonts w:ascii="Times New Roman" w:hAnsi="Times New Roman" w:cs="Times New Roman"/>
          <w:lang w:val="en-US"/>
        </w:rPr>
        <w:t xml:space="preserve"> Adorno, „Der wunderliche Realist,“ 399. </w:t>
      </w:r>
    </w:p>
  </w:footnote>
  <w:footnote w:id="100">
    <w:p w:rsidR="00162A10" w:rsidRPr="00B46B18" w:rsidRDefault="00162A10" w:rsidP="00B46B18">
      <w:pPr>
        <w:pStyle w:val="FootnoteText"/>
        <w:jc w:val="both"/>
        <w:rPr>
          <w:rFonts w:ascii="Times New Roman" w:hAnsi="Times New Roman" w:cs="Times New Roman"/>
          <w:lang w:val="en-US"/>
        </w:rPr>
      </w:pPr>
      <w:r w:rsidRPr="00B46B18">
        <w:rPr>
          <w:rStyle w:val="FootnoteReference"/>
          <w:rFonts w:ascii="Times New Roman" w:hAnsi="Times New Roman" w:cs="Times New Roman"/>
        </w:rPr>
        <w:footnoteRef/>
      </w:r>
      <w:r w:rsidR="006A632A">
        <w:rPr>
          <w:rFonts w:ascii="Times New Roman" w:hAnsi="Times New Roman" w:cs="Times New Roman"/>
          <w:lang w:val="en-US"/>
        </w:rPr>
        <w:t>Cf</w:t>
      </w:r>
      <w:r w:rsidRPr="00B46B18">
        <w:rPr>
          <w:rFonts w:ascii="Times New Roman" w:hAnsi="Times New Roman" w:cs="Times New Roman"/>
          <w:lang w:val="en-US"/>
        </w:rPr>
        <w:t xml:space="preserve">. zur Diskussion Matthew Handelman, “The Dialectics of Otherness: Siegfried Kracauer’s Figurations of the Jew, Judaism and Jewishness,” in </w:t>
      </w:r>
      <w:r w:rsidRPr="00B46B18">
        <w:rPr>
          <w:rFonts w:ascii="Times New Roman" w:hAnsi="Times New Roman" w:cs="Times New Roman"/>
          <w:i/>
          <w:lang w:val="en-US"/>
        </w:rPr>
        <w:t>Yearbook for European Jewish Literature Studies</w:t>
      </w:r>
      <w:r w:rsidRPr="00B46B18">
        <w:rPr>
          <w:rFonts w:ascii="Times New Roman" w:hAnsi="Times New Roman" w:cs="Times New Roman"/>
          <w:lang w:val="en-US"/>
        </w:rPr>
        <w:t xml:space="preserve"> vol. 2, 1 (2015), 90-111.</w:t>
      </w:r>
    </w:p>
  </w:footnote>
  <w:footnote w:id="101">
    <w:p w:rsidR="00162A10" w:rsidRPr="006C486B" w:rsidRDefault="00162A10" w:rsidP="00B46B18">
      <w:pPr>
        <w:pStyle w:val="FootnoteText"/>
        <w:jc w:val="both"/>
        <w:rPr>
          <w:rFonts w:ascii="Times New Roman" w:hAnsi="Times New Roman" w:cs="Times New Roman"/>
          <w:lang w:val="en-US"/>
        </w:rPr>
      </w:pPr>
      <w:r w:rsidRPr="00B46B18">
        <w:rPr>
          <w:rStyle w:val="FootnoteReference"/>
          <w:rFonts w:ascii="Times New Roman" w:hAnsi="Times New Roman" w:cs="Times New Roman"/>
        </w:rPr>
        <w:footnoteRef/>
      </w:r>
      <w:ins w:id="6" w:author="Ansgar" w:date="2017-06-07T16:53:00Z">
        <w:r w:rsidR="004B14C0">
          <w:rPr>
            <w:rFonts w:ascii="Times New Roman" w:hAnsi="Times New Roman" w:cs="Times New Roman"/>
            <w:lang w:val="en-US"/>
          </w:rPr>
          <w:t>Cf.</w:t>
        </w:r>
      </w:ins>
      <w:r w:rsidR="006A632A">
        <w:rPr>
          <w:rFonts w:ascii="Times New Roman" w:hAnsi="Times New Roman" w:cs="Times New Roman"/>
          <w:lang w:val="en-US"/>
        </w:rPr>
        <w:t>ibid</w:t>
      </w:r>
      <w:r w:rsidRPr="006C486B">
        <w:rPr>
          <w:rFonts w:ascii="Times New Roman" w:hAnsi="Times New Roman" w:cs="Times New Roman"/>
          <w:lang w:val="en-US"/>
        </w:rPr>
        <w:t xml:space="preserve">., 96-97. </w:t>
      </w:r>
    </w:p>
  </w:footnote>
  <w:footnote w:id="102">
    <w:p w:rsidR="00162A10" w:rsidRPr="006C486B" w:rsidRDefault="00162A10" w:rsidP="00B46B18">
      <w:pPr>
        <w:pStyle w:val="FootnoteText"/>
        <w:jc w:val="both"/>
        <w:rPr>
          <w:rFonts w:ascii="Times New Roman" w:hAnsi="Times New Roman" w:cs="Times New Roman"/>
          <w:lang w:val="en-US"/>
        </w:rPr>
      </w:pPr>
      <w:r w:rsidRPr="00B46B18">
        <w:rPr>
          <w:rStyle w:val="FootnoteReference"/>
          <w:rFonts w:ascii="Times New Roman" w:hAnsi="Times New Roman" w:cs="Times New Roman"/>
        </w:rPr>
        <w:footnoteRef/>
      </w:r>
      <w:r w:rsidRPr="006C486B">
        <w:rPr>
          <w:rFonts w:ascii="Times New Roman" w:hAnsi="Times New Roman" w:cs="Times New Roman"/>
          <w:lang w:val="en-US"/>
        </w:rPr>
        <w:t xml:space="preserve"> Kracauer, „Conclusions,“ 471-472. </w:t>
      </w:r>
    </w:p>
  </w:footnote>
  <w:footnote w:id="103">
    <w:p w:rsidR="00162A10" w:rsidRPr="006C486B" w:rsidRDefault="00162A10" w:rsidP="00B46B18">
      <w:pPr>
        <w:pStyle w:val="FootnoteText"/>
        <w:jc w:val="both"/>
        <w:rPr>
          <w:rFonts w:ascii="Times New Roman" w:hAnsi="Times New Roman" w:cs="Times New Roman"/>
          <w:lang w:val="en-US"/>
        </w:rPr>
      </w:pPr>
      <w:r w:rsidRPr="00B46B18">
        <w:rPr>
          <w:rStyle w:val="FootnoteReference"/>
          <w:rFonts w:ascii="Times New Roman" w:hAnsi="Times New Roman" w:cs="Times New Roman"/>
        </w:rPr>
        <w:footnoteRef/>
      </w:r>
      <w:r w:rsidRPr="006C486B">
        <w:rPr>
          <w:rFonts w:ascii="Times New Roman" w:hAnsi="Times New Roman" w:cs="Times New Roman"/>
          <w:lang w:val="en-US"/>
        </w:rPr>
        <w:t xml:space="preserve"> Kracauer, </w:t>
      </w:r>
      <w:r w:rsidRPr="006C486B">
        <w:rPr>
          <w:rFonts w:ascii="Times New Roman" w:hAnsi="Times New Roman" w:cs="Times New Roman"/>
          <w:i/>
          <w:lang w:val="en-US"/>
        </w:rPr>
        <w:t>From Caligari to Hitler</w:t>
      </w:r>
      <w:r w:rsidRPr="006C486B">
        <w:rPr>
          <w:rFonts w:ascii="Times New Roman" w:hAnsi="Times New Roman" w:cs="Times New Roman"/>
          <w:lang w:val="en-US"/>
        </w:rPr>
        <w:t xml:space="preserve">, 112-113. </w:t>
      </w:r>
    </w:p>
  </w:footnote>
  <w:footnote w:id="104">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Als Referenz für diesen Begriff dient – für das Spätwerk – bemerkenswerterweise Karl Marx, vgl. Kracauer, </w:t>
      </w:r>
      <w:r w:rsidRPr="00CC3DEB">
        <w:rPr>
          <w:rFonts w:ascii="Times New Roman" w:hAnsi="Times New Roman" w:cs="Times New Roman"/>
          <w:i/>
          <w:lang w:val="de-DE"/>
        </w:rPr>
        <w:t>History</w:t>
      </w:r>
      <w:r w:rsidRPr="00CC3DEB">
        <w:rPr>
          <w:rFonts w:ascii="Times New Roman" w:hAnsi="Times New Roman" w:cs="Times New Roman"/>
          <w:lang w:val="de-DE"/>
        </w:rPr>
        <w:t>, 148.</w:t>
      </w:r>
    </w:p>
  </w:footnote>
  <w:footnote w:id="105">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Kracauer, </w:t>
      </w:r>
      <w:r w:rsidRPr="00CC3DEB">
        <w:rPr>
          <w:rFonts w:ascii="Times New Roman" w:hAnsi="Times New Roman" w:cs="Times New Roman"/>
          <w:i/>
          <w:lang w:val="de-DE"/>
        </w:rPr>
        <w:t>History</w:t>
      </w:r>
      <w:r w:rsidRPr="00CC3DEB">
        <w:rPr>
          <w:rFonts w:ascii="Times New Roman" w:hAnsi="Times New Roman" w:cs="Times New Roman"/>
          <w:lang w:val="de-DE"/>
        </w:rPr>
        <w:t>, 163.</w:t>
      </w:r>
    </w:p>
  </w:footnote>
  <w:footnote w:id="106">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006A632A" w:rsidRPr="00CC3DEB">
        <w:rPr>
          <w:rFonts w:ascii="Times New Roman" w:hAnsi="Times New Roman" w:cs="Times New Roman"/>
          <w:lang w:val="de-DE"/>
        </w:rPr>
        <w:t>Cf</w:t>
      </w:r>
      <w:r w:rsidRPr="00CC3DEB">
        <w:rPr>
          <w:rFonts w:ascii="Times New Roman" w:hAnsi="Times New Roman" w:cs="Times New Roman"/>
          <w:lang w:val="de-DE"/>
        </w:rPr>
        <w:t xml:space="preserve">. Kracauer, „Georg Simmel. Ein Beitrag zur Deutung des geistigen Lebens in unserer Zeit,“ in </w:t>
      </w:r>
      <w:r w:rsidRPr="00CC3DEB">
        <w:rPr>
          <w:rFonts w:ascii="Times New Roman" w:hAnsi="Times New Roman" w:cs="Times New Roman"/>
          <w:i/>
          <w:lang w:val="de-DE"/>
        </w:rPr>
        <w:t>Werke</w:t>
      </w:r>
      <w:r w:rsidRPr="00CC3DEB">
        <w:rPr>
          <w:rFonts w:ascii="Times New Roman" w:hAnsi="Times New Roman" w:cs="Times New Roman"/>
          <w:lang w:val="de-DE"/>
        </w:rPr>
        <w:t xml:space="preserve"> vol. 9.2, 270-271. Simmels „Exkurs über den Fremden“, der gleichfalls als bleibender Wandernder und vertrauter  Fremder porträtiert wird und damit Programmatik und Problematik des Kracauerschen Ahasver-Subjekts zeigt, vgl. Simmel, </w:t>
      </w:r>
      <w:r w:rsidRPr="00CC3DEB">
        <w:rPr>
          <w:rFonts w:ascii="Times New Roman" w:hAnsi="Times New Roman" w:cs="Times New Roman"/>
          <w:i/>
          <w:lang w:val="de-DE"/>
        </w:rPr>
        <w:t>Soziologie. Untersuchungen über die Formen der Vergesellschaftung</w:t>
      </w:r>
      <w:r w:rsidRPr="00CC3DEB">
        <w:rPr>
          <w:rFonts w:ascii="Times New Roman" w:hAnsi="Times New Roman" w:cs="Times New Roman"/>
          <w:lang w:val="de-DE"/>
        </w:rPr>
        <w:t xml:space="preserve"> (Berlin: Duncker&amp;Humblodt, 1908), 509-512.</w:t>
      </w:r>
    </w:p>
  </w:footnote>
  <w:footnote w:id="107">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Kracauer, „Das Schloß,“ in </w:t>
      </w:r>
      <w:r w:rsidRPr="00CC3DEB">
        <w:rPr>
          <w:rFonts w:ascii="Times New Roman" w:hAnsi="Times New Roman" w:cs="Times New Roman"/>
          <w:i/>
          <w:lang w:val="de-DE"/>
        </w:rPr>
        <w:t>Werke</w:t>
      </w:r>
      <w:r w:rsidRPr="00CC3DEB">
        <w:rPr>
          <w:rFonts w:ascii="Times New Roman" w:hAnsi="Times New Roman" w:cs="Times New Roman"/>
          <w:lang w:val="de-DE"/>
        </w:rPr>
        <w:t xml:space="preserve"> vol. 5.2, 491-494, hier 494. </w:t>
      </w:r>
    </w:p>
  </w:footnote>
  <w:footnote w:id="108">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Vgl. dazu den Beitrag von Julia Jopp und mir zur „Theologie“ in diesem Lexikon. </w:t>
      </w:r>
    </w:p>
  </w:footnote>
  <w:footnote w:id="109">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Vgl. Hannah Arendt, </w:t>
      </w:r>
      <w:r w:rsidRPr="00CC3DEB">
        <w:rPr>
          <w:rFonts w:ascii="Times New Roman" w:hAnsi="Times New Roman" w:cs="Times New Roman"/>
          <w:i/>
          <w:lang w:val="de-DE"/>
        </w:rPr>
        <w:t>Die verborgene Tradition</w:t>
      </w:r>
      <w:r w:rsidRPr="00CC3DEB">
        <w:rPr>
          <w:rFonts w:ascii="Times New Roman" w:hAnsi="Times New Roman" w:cs="Times New Roman"/>
          <w:lang w:val="de-DE"/>
        </w:rPr>
        <w:t xml:space="preserve"> (Frankfurt: Suhrkamp, 2000) Vgl. auch die ähnlich gelagerten Figurationen bei Leo Löwenthal, Judentum und deutscher Geist in </w:t>
      </w:r>
      <w:r w:rsidRPr="00CC3DEB">
        <w:rPr>
          <w:rFonts w:ascii="Times New Roman" w:hAnsi="Times New Roman" w:cs="Times New Roman"/>
          <w:i/>
          <w:lang w:val="de-DE"/>
        </w:rPr>
        <w:t>Schriften</w:t>
      </w:r>
      <w:r w:rsidRPr="00CC3DEB">
        <w:rPr>
          <w:rFonts w:ascii="Times New Roman" w:hAnsi="Times New Roman" w:cs="Times New Roman"/>
          <w:lang w:val="de-DE"/>
        </w:rPr>
        <w:t xml:space="preserve"> vol. 4 (Frankfurt: Suhrkamp, 1984), 9-56, wo Chaplin allerdings nicht vorkommt.</w:t>
      </w:r>
    </w:p>
  </w:footnote>
  <w:footnote w:id="110">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Kracauer, „Chaplin als Prediger,“ in </w:t>
      </w:r>
      <w:r w:rsidRPr="00CC3DEB">
        <w:rPr>
          <w:rFonts w:ascii="Times New Roman" w:hAnsi="Times New Roman" w:cs="Times New Roman"/>
          <w:i/>
          <w:lang w:val="de-DE"/>
        </w:rPr>
        <w:t>Werke</w:t>
      </w:r>
      <w:r w:rsidRPr="00CC3DEB">
        <w:rPr>
          <w:rFonts w:ascii="Times New Roman" w:hAnsi="Times New Roman" w:cs="Times New Roman"/>
          <w:lang w:val="de-DE"/>
        </w:rPr>
        <w:t xml:space="preserve"> vol. 6.2, 312-314, hier 314. </w:t>
      </w:r>
    </w:p>
  </w:footnote>
  <w:footnote w:id="111">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Vgl. Kracauer, „Chaplins Triumph,“ in </w:t>
      </w:r>
      <w:r w:rsidRPr="00CC3DEB">
        <w:rPr>
          <w:rFonts w:ascii="Times New Roman" w:hAnsi="Times New Roman" w:cs="Times New Roman"/>
          <w:i/>
          <w:lang w:val="de-DE"/>
        </w:rPr>
        <w:t>Werke</w:t>
      </w:r>
      <w:r w:rsidRPr="00CC3DEB">
        <w:rPr>
          <w:rFonts w:ascii="Times New Roman" w:hAnsi="Times New Roman" w:cs="Times New Roman"/>
          <w:lang w:val="de-DE"/>
        </w:rPr>
        <w:t xml:space="preserve"> vol. 6.2, 492-495492.  </w:t>
      </w:r>
    </w:p>
  </w:footnote>
  <w:footnote w:id="112">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Vgl. Harald Reil, </w:t>
      </w:r>
      <w:r w:rsidRPr="00CC3DEB">
        <w:rPr>
          <w:rFonts w:ascii="Times New Roman" w:hAnsi="Times New Roman" w:cs="Times New Roman"/>
          <w:i/>
          <w:lang w:val="de-DE"/>
        </w:rPr>
        <w:t>Siegfried Kracauers Jacques Offenbach. Biographie, Geschichte, Zeitgeschichte</w:t>
      </w:r>
      <w:r w:rsidRPr="00CC3DEB">
        <w:rPr>
          <w:rFonts w:ascii="Times New Roman" w:hAnsi="Times New Roman" w:cs="Times New Roman"/>
          <w:lang w:val="de-DE"/>
        </w:rPr>
        <w:t xml:space="preserve"> (New York: Peter Lang, 2003).</w:t>
      </w:r>
    </w:p>
  </w:footnote>
  <w:footnote w:id="113">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Vgl. Später, </w:t>
      </w:r>
      <w:r w:rsidRPr="00CC3DEB">
        <w:rPr>
          <w:rFonts w:ascii="Times New Roman" w:hAnsi="Times New Roman" w:cs="Times New Roman"/>
          <w:i/>
          <w:lang w:val="de-DE"/>
        </w:rPr>
        <w:t>Siegfried Kracauer</w:t>
      </w:r>
      <w:r w:rsidRPr="00CC3DEB">
        <w:rPr>
          <w:rFonts w:ascii="Times New Roman" w:hAnsi="Times New Roman" w:cs="Times New Roman"/>
          <w:lang w:val="de-DE"/>
        </w:rPr>
        <w:t xml:space="preserve">, 330-333. </w:t>
      </w:r>
    </w:p>
  </w:footnote>
  <w:footnote w:id="114">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Siegfried Kracauer: </w:t>
      </w:r>
      <w:r w:rsidRPr="00CC3DEB">
        <w:rPr>
          <w:rFonts w:ascii="Times New Roman" w:hAnsi="Times New Roman" w:cs="Times New Roman"/>
          <w:i/>
          <w:lang w:val="de-DE"/>
        </w:rPr>
        <w:t>Jaqcues Offenbach und das Paris seiner Zeit</w:t>
      </w:r>
      <w:r w:rsidRPr="00CC3DEB">
        <w:rPr>
          <w:rFonts w:ascii="Times New Roman" w:hAnsi="Times New Roman" w:cs="Times New Roman"/>
          <w:lang w:val="de-DE"/>
        </w:rPr>
        <w:t xml:space="preserve"> (Frankfurt: Suhrkamp, 1994), 11</w:t>
      </w:r>
    </w:p>
  </w:footnote>
  <w:footnote w:id="115">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Ebd.</w:t>
      </w:r>
    </w:p>
  </w:footnote>
  <w:footnote w:id="116">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Ebd., 50-51. </w:t>
      </w:r>
    </w:p>
  </w:footnote>
  <w:footnote w:id="117">
    <w:p w:rsidR="00DD2219" w:rsidRPr="00CC3DEB" w:rsidRDefault="00DD2219" w:rsidP="00DD2219">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Ebd., 22.</w:t>
      </w:r>
    </w:p>
  </w:footnote>
  <w:footnote w:id="118">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Ebd., 67. </w:t>
      </w:r>
    </w:p>
  </w:footnote>
  <w:footnote w:id="119">
    <w:p w:rsidR="00162A10" w:rsidRPr="00CC3DEB" w:rsidRDefault="00162A10" w:rsidP="00B46B18">
      <w:pPr>
        <w:pStyle w:val="FootnoteText"/>
        <w:jc w:val="both"/>
        <w:rPr>
          <w:rFonts w:ascii="Times New Roman" w:hAnsi="Times New Roman" w:cs="Times New Roman"/>
          <w:lang w:val="de-DE"/>
        </w:rPr>
      </w:pPr>
      <w:r w:rsidRPr="00B46B18">
        <w:rPr>
          <w:rStyle w:val="FootnoteReference"/>
          <w:rFonts w:ascii="Times New Roman" w:hAnsi="Times New Roman" w:cs="Times New Roman"/>
        </w:rPr>
        <w:footnoteRef/>
      </w:r>
      <w:r w:rsidRPr="00CC3DEB">
        <w:rPr>
          <w:rFonts w:ascii="Times New Roman" w:hAnsi="Times New Roman" w:cs="Times New Roman"/>
          <w:lang w:val="de-DE"/>
        </w:rPr>
        <w:t xml:space="preserve">Vgl. ebd., 187.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DA9"/>
    <w:rsid w:val="00006662"/>
    <w:rsid w:val="000437EE"/>
    <w:rsid w:val="00052881"/>
    <w:rsid w:val="00070006"/>
    <w:rsid w:val="000725C7"/>
    <w:rsid w:val="00081EB3"/>
    <w:rsid w:val="00086763"/>
    <w:rsid w:val="00090E53"/>
    <w:rsid w:val="000941C9"/>
    <w:rsid w:val="000966FE"/>
    <w:rsid w:val="000A7102"/>
    <w:rsid w:val="000B04BF"/>
    <w:rsid w:val="000B7DF6"/>
    <w:rsid w:val="000C0557"/>
    <w:rsid w:val="000C38F8"/>
    <w:rsid w:val="00104D7A"/>
    <w:rsid w:val="001200B3"/>
    <w:rsid w:val="0012175D"/>
    <w:rsid w:val="001305B2"/>
    <w:rsid w:val="0013102A"/>
    <w:rsid w:val="0013120D"/>
    <w:rsid w:val="00136101"/>
    <w:rsid w:val="00137850"/>
    <w:rsid w:val="00137851"/>
    <w:rsid w:val="0014292B"/>
    <w:rsid w:val="00146895"/>
    <w:rsid w:val="00155925"/>
    <w:rsid w:val="001560A7"/>
    <w:rsid w:val="00161B74"/>
    <w:rsid w:val="00162A10"/>
    <w:rsid w:val="001A1266"/>
    <w:rsid w:val="001A57E3"/>
    <w:rsid w:val="001B46AF"/>
    <w:rsid w:val="001C03AD"/>
    <w:rsid w:val="001C2B2E"/>
    <w:rsid w:val="001D03D7"/>
    <w:rsid w:val="001D4308"/>
    <w:rsid w:val="001D51BB"/>
    <w:rsid w:val="001D77A8"/>
    <w:rsid w:val="001E3FF6"/>
    <w:rsid w:val="00203270"/>
    <w:rsid w:val="00207BB8"/>
    <w:rsid w:val="00231346"/>
    <w:rsid w:val="00243F4B"/>
    <w:rsid w:val="002462C0"/>
    <w:rsid w:val="002535A8"/>
    <w:rsid w:val="00254B94"/>
    <w:rsid w:val="00256D1E"/>
    <w:rsid w:val="002620E4"/>
    <w:rsid w:val="00265EBA"/>
    <w:rsid w:val="00271FD5"/>
    <w:rsid w:val="00274774"/>
    <w:rsid w:val="00285F9E"/>
    <w:rsid w:val="00290368"/>
    <w:rsid w:val="00292CAC"/>
    <w:rsid w:val="00297656"/>
    <w:rsid w:val="002C6219"/>
    <w:rsid w:val="002D28A2"/>
    <w:rsid w:val="002D784C"/>
    <w:rsid w:val="002E392B"/>
    <w:rsid w:val="002E64F2"/>
    <w:rsid w:val="002F0EA5"/>
    <w:rsid w:val="00302D49"/>
    <w:rsid w:val="00317C9A"/>
    <w:rsid w:val="003232ED"/>
    <w:rsid w:val="00332239"/>
    <w:rsid w:val="0036780C"/>
    <w:rsid w:val="00377CE6"/>
    <w:rsid w:val="003814CC"/>
    <w:rsid w:val="003816EB"/>
    <w:rsid w:val="0039088C"/>
    <w:rsid w:val="00392A44"/>
    <w:rsid w:val="003A3C0E"/>
    <w:rsid w:val="003B23DD"/>
    <w:rsid w:val="003B7139"/>
    <w:rsid w:val="003D3604"/>
    <w:rsid w:val="0040140A"/>
    <w:rsid w:val="004072B2"/>
    <w:rsid w:val="00410DAB"/>
    <w:rsid w:val="00411041"/>
    <w:rsid w:val="004149EC"/>
    <w:rsid w:val="0042553C"/>
    <w:rsid w:val="0043506E"/>
    <w:rsid w:val="004426B2"/>
    <w:rsid w:val="00453D34"/>
    <w:rsid w:val="00457600"/>
    <w:rsid w:val="00492B99"/>
    <w:rsid w:val="004A7D1D"/>
    <w:rsid w:val="004B14C0"/>
    <w:rsid w:val="004B1DA9"/>
    <w:rsid w:val="004B6A00"/>
    <w:rsid w:val="004C27C5"/>
    <w:rsid w:val="004D0BDB"/>
    <w:rsid w:val="004E3679"/>
    <w:rsid w:val="004F16B9"/>
    <w:rsid w:val="004F60C6"/>
    <w:rsid w:val="004F6323"/>
    <w:rsid w:val="00500590"/>
    <w:rsid w:val="00503BED"/>
    <w:rsid w:val="00533BC5"/>
    <w:rsid w:val="0054453D"/>
    <w:rsid w:val="00571C7A"/>
    <w:rsid w:val="005774F3"/>
    <w:rsid w:val="005A7204"/>
    <w:rsid w:val="005B5F54"/>
    <w:rsid w:val="005C39A8"/>
    <w:rsid w:val="00601800"/>
    <w:rsid w:val="00627284"/>
    <w:rsid w:val="006353B1"/>
    <w:rsid w:val="00641EA5"/>
    <w:rsid w:val="006519CC"/>
    <w:rsid w:val="0065617E"/>
    <w:rsid w:val="006654AA"/>
    <w:rsid w:val="0068686C"/>
    <w:rsid w:val="0069094A"/>
    <w:rsid w:val="006A632A"/>
    <w:rsid w:val="006B070D"/>
    <w:rsid w:val="006C486B"/>
    <w:rsid w:val="006C5C3E"/>
    <w:rsid w:val="006D0B25"/>
    <w:rsid w:val="006D49EB"/>
    <w:rsid w:val="006E3A08"/>
    <w:rsid w:val="006F0D51"/>
    <w:rsid w:val="006F783D"/>
    <w:rsid w:val="00710817"/>
    <w:rsid w:val="0071197B"/>
    <w:rsid w:val="007337AE"/>
    <w:rsid w:val="00743E0E"/>
    <w:rsid w:val="00756B28"/>
    <w:rsid w:val="0076198A"/>
    <w:rsid w:val="00761C26"/>
    <w:rsid w:val="007628E7"/>
    <w:rsid w:val="00775E43"/>
    <w:rsid w:val="00782C38"/>
    <w:rsid w:val="00784755"/>
    <w:rsid w:val="007A640F"/>
    <w:rsid w:val="007B32D3"/>
    <w:rsid w:val="007B774D"/>
    <w:rsid w:val="007C45DE"/>
    <w:rsid w:val="007C5745"/>
    <w:rsid w:val="007C70C3"/>
    <w:rsid w:val="007D0760"/>
    <w:rsid w:val="007D5AA6"/>
    <w:rsid w:val="007D7AE3"/>
    <w:rsid w:val="007E1314"/>
    <w:rsid w:val="007E5D1C"/>
    <w:rsid w:val="007F717B"/>
    <w:rsid w:val="00801D60"/>
    <w:rsid w:val="008075CD"/>
    <w:rsid w:val="0081190E"/>
    <w:rsid w:val="00827DEF"/>
    <w:rsid w:val="008562BA"/>
    <w:rsid w:val="008623CC"/>
    <w:rsid w:val="00864BCC"/>
    <w:rsid w:val="00864DEA"/>
    <w:rsid w:val="00887FC1"/>
    <w:rsid w:val="008968DE"/>
    <w:rsid w:val="008B3CBC"/>
    <w:rsid w:val="008B720E"/>
    <w:rsid w:val="008B7A17"/>
    <w:rsid w:val="008D394A"/>
    <w:rsid w:val="008E0C9E"/>
    <w:rsid w:val="008F2E93"/>
    <w:rsid w:val="00901A03"/>
    <w:rsid w:val="009117AC"/>
    <w:rsid w:val="00917E3A"/>
    <w:rsid w:val="00940ED4"/>
    <w:rsid w:val="0096218A"/>
    <w:rsid w:val="00963E36"/>
    <w:rsid w:val="00986E6D"/>
    <w:rsid w:val="009A5104"/>
    <w:rsid w:val="009B2C8C"/>
    <w:rsid w:val="009B5A8F"/>
    <w:rsid w:val="009C491A"/>
    <w:rsid w:val="009C7C46"/>
    <w:rsid w:val="009E58E1"/>
    <w:rsid w:val="00A038A2"/>
    <w:rsid w:val="00A1000B"/>
    <w:rsid w:val="00A213B8"/>
    <w:rsid w:val="00A2723D"/>
    <w:rsid w:val="00A27FB0"/>
    <w:rsid w:val="00A41973"/>
    <w:rsid w:val="00A6012D"/>
    <w:rsid w:val="00A60E36"/>
    <w:rsid w:val="00A66CFE"/>
    <w:rsid w:val="00A7589A"/>
    <w:rsid w:val="00A9414B"/>
    <w:rsid w:val="00AA128C"/>
    <w:rsid w:val="00AA5796"/>
    <w:rsid w:val="00AB4B7A"/>
    <w:rsid w:val="00AD1D23"/>
    <w:rsid w:val="00AD6A89"/>
    <w:rsid w:val="00AD6FCC"/>
    <w:rsid w:val="00AE66FC"/>
    <w:rsid w:val="00AF4F88"/>
    <w:rsid w:val="00B01646"/>
    <w:rsid w:val="00B13213"/>
    <w:rsid w:val="00B15759"/>
    <w:rsid w:val="00B16D7D"/>
    <w:rsid w:val="00B41BFF"/>
    <w:rsid w:val="00B41CC2"/>
    <w:rsid w:val="00B42855"/>
    <w:rsid w:val="00B46B18"/>
    <w:rsid w:val="00B51A50"/>
    <w:rsid w:val="00B7533A"/>
    <w:rsid w:val="00B760D9"/>
    <w:rsid w:val="00B83B16"/>
    <w:rsid w:val="00B83CE1"/>
    <w:rsid w:val="00B92119"/>
    <w:rsid w:val="00B932CA"/>
    <w:rsid w:val="00BA7EF3"/>
    <w:rsid w:val="00BC4B6F"/>
    <w:rsid w:val="00BD7D7D"/>
    <w:rsid w:val="00C00E6A"/>
    <w:rsid w:val="00C104C4"/>
    <w:rsid w:val="00C10B4B"/>
    <w:rsid w:val="00C32A3E"/>
    <w:rsid w:val="00C55BC4"/>
    <w:rsid w:val="00C652F9"/>
    <w:rsid w:val="00C93699"/>
    <w:rsid w:val="00CC3DEB"/>
    <w:rsid w:val="00CD073C"/>
    <w:rsid w:val="00CD56D8"/>
    <w:rsid w:val="00CE5C20"/>
    <w:rsid w:val="00D2396E"/>
    <w:rsid w:val="00D3113F"/>
    <w:rsid w:val="00D560AB"/>
    <w:rsid w:val="00D716A4"/>
    <w:rsid w:val="00DA03E9"/>
    <w:rsid w:val="00DB244D"/>
    <w:rsid w:val="00DB53C7"/>
    <w:rsid w:val="00DB5B9F"/>
    <w:rsid w:val="00DB6909"/>
    <w:rsid w:val="00DD1241"/>
    <w:rsid w:val="00DD140F"/>
    <w:rsid w:val="00DD2219"/>
    <w:rsid w:val="00DE5245"/>
    <w:rsid w:val="00DF6264"/>
    <w:rsid w:val="00E02033"/>
    <w:rsid w:val="00E43D50"/>
    <w:rsid w:val="00E607E4"/>
    <w:rsid w:val="00E609B4"/>
    <w:rsid w:val="00E710AB"/>
    <w:rsid w:val="00E713F9"/>
    <w:rsid w:val="00E74C9F"/>
    <w:rsid w:val="00E7567F"/>
    <w:rsid w:val="00E90FBF"/>
    <w:rsid w:val="00EB256E"/>
    <w:rsid w:val="00EE1051"/>
    <w:rsid w:val="00EE1D10"/>
    <w:rsid w:val="00EE4432"/>
    <w:rsid w:val="00EE550F"/>
    <w:rsid w:val="00EE6FF6"/>
    <w:rsid w:val="00EE7D18"/>
    <w:rsid w:val="00F00998"/>
    <w:rsid w:val="00F154DD"/>
    <w:rsid w:val="00F15B90"/>
    <w:rsid w:val="00F3080D"/>
    <w:rsid w:val="00F32500"/>
    <w:rsid w:val="00F362E9"/>
    <w:rsid w:val="00F402C2"/>
    <w:rsid w:val="00F430CA"/>
    <w:rsid w:val="00F638D7"/>
    <w:rsid w:val="00F7254B"/>
    <w:rsid w:val="00FA146E"/>
    <w:rsid w:val="00FB2F12"/>
    <w:rsid w:val="00FD3191"/>
    <w:rsid w:val="00FE6271"/>
    <w:rsid w:val="00FF2F1A"/>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E5D1C"/>
    <w:pPr>
      <w:spacing w:after="0" w:line="240" w:lineRule="auto"/>
    </w:pPr>
    <w:rPr>
      <w:sz w:val="20"/>
      <w:szCs w:val="20"/>
    </w:rPr>
  </w:style>
  <w:style w:type="character" w:customStyle="1" w:styleId="FootnoteTextChar">
    <w:name w:val="Footnote Text Char"/>
    <w:basedOn w:val="DefaultParagraphFont"/>
    <w:link w:val="FootnoteText"/>
    <w:uiPriority w:val="99"/>
    <w:rsid w:val="007E5D1C"/>
    <w:rPr>
      <w:sz w:val="20"/>
      <w:szCs w:val="20"/>
    </w:rPr>
  </w:style>
  <w:style w:type="character" w:styleId="FootnoteReference">
    <w:name w:val="footnote reference"/>
    <w:basedOn w:val="DefaultParagraphFont"/>
    <w:uiPriority w:val="99"/>
    <w:semiHidden/>
    <w:unhideWhenUsed/>
    <w:rsid w:val="007E5D1C"/>
    <w:rPr>
      <w:vertAlign w:val="superscript"/>
    </w:rPr>
  </w:style>
  <w:style w:type="character" w:customStyle="1" w:styleId="st">
    <w:name w:val="st"/>
    <w:basedOn w:val="DefaultParagraphFont"/>
    <w:rsid w:val="007E5D1C"/>
  </w:style>
  <w:style w:type="character" w:styleId="Emphasis">
    <w:name w:val="Emphasis"/>
    <w:basedOn w:val="DefaultParagraphFont"/>
    <w:uiPriority w:val="20"/>
    <w:qFormat/>
    <w:rsid w:val="007E5D1C"/>
    <w:rPr>
      <w:i/>
      <w:iCs/>
    </w:rPr>
  </w:style>
  <w:style w:type="paragraph" w:styleId="Header">
    <w:name w:val="header"/>
    <w:basedOn w:val="Normal"/>
    <w:link w:val="HeaderChar"/>
    <w:uiPriority w:val="99"/>
    <w:semiHidden/>
    <w:unhideWhenUsed/>
    <w:rsid w:val="000B04B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0B04BF"/>
  </w:style>
  <w:style w:type="paragraph" w:styleId="Footer">
    <w:name w:val="footer"/>
    <w:basedOn w:val="Normal"/>
    <w:link w:val="FooterChar"/>
    <w:uiPriority w:val="99"/>
    <w:semiHidden/>
    <w:unhideWhenUsed/>
    <w:rsid w:val="000B04BF"/>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0B04BF"/>
  </w:style>
  <w:style w:type="character" w:styleId="CommentReference">
    <w:name w:val="annotation reference"/>
    <w:basedOn w:val="DefaultParagraphFont"/>
    <w:uiPriority w:val="99"/>
    <w:semiHidden/>
    <w:unhideWhenUsed/>
    <w:rsid w:val="0071197B"/>
    <w:rPr>
      <w:sz w:val="16"/>
      <w:szCs w:val="16"/>
    </w:rPr>
  </w:style>
  <w:style w:type="paragraph" w:styleId="CommentText">
    <w:name w:val="annotation text"/>
    <w:basedOn w:val="Normal"/>
    <w:link w:val="CommentTextChar"/>
    <w:uiPriority w:val="99"/>
    <w:semiHidden/>
    <w:unhideWhenUsed/>
    <w:rsid w:val="0071197B"/>
    <w:pPr>
      <w:spacing w:line="240" w:lineRule="auto"/>
    </w:pPr>
    <w:rPr>
      <w:sz w:val="20"/>
      <w:szCs w:val="20"/>
    </w:rPr>
  </w:style>
  <w:style w:type="character" w:customStyle="1" w:styleId="CommentTextChar">
    <w:name w:val="Comment Text Char"/>
    <w:basedOn w:val="DefaultParagraphFont"/>
    <w:link w:val="CommentText"/>
    <w:uiPriority w:val="99"/>
    <w:semiHidden/>
    <w:rsid w:val="0071197B"/>
    <w:rPr>
      <w:sz w:val="20"/>
      <w:szCs w:val="20"/>
    </w:rPr>
  </w:style>
  <w:style w:type="paragraph" w:styleId="CommentSubject">
    <w:name w:val="annotation subject"/>
    <w:basedOn w:val="CommentText"/>
    <w:next w:val="CommentText"/>
    <w:link w:val="CommentSubjectChar"/>
    <w:uiPriority w:val="99"/>
    <w:semiHidden/>
    <w:unhideWhenUsed/>
    <w:rsid w:val="0071197B"/>
    <w:rPr>
      <w:b/>
      <w:bCs/>
    </w:rPr>
  </w:style>
  <w:style w:type="character" w:customStyle="1" w:styleId="CommentSubjectChar">
    <w:name w:val="Comment Subject Char"/>
    <w:basedOn w:val="CommentTextChar"/>
    <w:link w:val="CommentSubject"/>
    <w:uiPriority w:val="99"/>
    <w:semiHidden/>
    <w:rsid w:val="0071197B"/>
    <w:rPr>
      <w:b/>
      <w:bCs/>
      <w:sz w:val="20"/>
      <w:szCs w:val="20"/>
    </w:rPr>
  </w:style>
  <w:style w:type="paragraph" w:styleId="BalloonText">
    <w:name w:val="Balloon Text"/>
    <w:basedOn w:val="Normal"/>
    <w:link w:val="BalloonTextChar"/>
    <w:uiPriority w:val="99"/>
    <w:semiHidden/>
    <w:unhideWhenUsed/>
    <w:rsid w:val="00711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97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E5D1C"/>
    <w:pPr>
      <w:spacing w:after="0" w:line="240" w:lineRule="auto"/>
    </w:pPr>
    <w:rPr>
      <w:sz w:val="20"/>
      <w:szCs w:val="20"/>
    </w:rPr>
  </w:style>
  <w:style w:type="character" w:customStyle="1" w:styleId="FootnoteTextChar">
    <w:name w:val="Footnote Text Char"/>
    <w:basedOn w:val="DefaultParagraphFont"/>
    <w:link w:val="FootnoteText"/>
    <w:uiPriority w:val="99"/>
    <w:rsid w:val="007E5D1C"/>
    <w:rPr>
      <w:sz w:val="20"/>
      <w:szCs w:val="20"/>
    </w:rPr>
  </w:style>
  <w:style w:type="character" w:styleId="FootnoteReference">
    <w:name w:val="footnote reference"/>
    <w:basedOn w:val="DefaultParagraphFont"/>
    <w:uiPriority w:val="99"/>
    <w:semiHidden/>
    <w:unhideWhenUsed/>
    <w:rsid w:val="007E5D1C"/>
    <w:rPr>
      <w:vertAlign w:val="superscript"/>
    </w:rPr>
  </w:style>
  <w:style w:type="character" w:customStyle="1" w:styleId="st">
    <w:name w:val="st"/>
    <w:basedOn w:val="DefaultParagraphFont"/>
    <w:rsid w:val="007E5D1C"/>
  </w:style>
  <w:style w:type="character" w:styleId="Emphasis">
    <w:name w:val="Emphasis"/>
    <w:basedOn w:val="DefaultParagraphFont"/>
    <w:uiPriority w:val="20"/>
    <w:qFormat/>
    <w:rsid w:val="007E5D1C"/>
    <w:rPr>
      <w:i/>
      <w:iCs/>
    </w:rPr>
  </w:style>
  <w:style w:type="paragraph" w:styleId="Header">
    <w:name w:val="header"/>
    <w:basedOn w:val="Normal"/>
    <w:link w:val="HeaderChar"/>
    <w:uiPriority w:val="99"/>
    <w:semiHidden/>
    <w:unhideWhenUsed/>
    <w:rsid w:val="000B04B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0B04BF"/>
  </w:style>
  <w:style w:type="paragraph" w:styleId="Footer">
    <w:name w:val="footer"/>
    <w:basedOn w:val="Normal"/>
    <w:link w:val="FooterChar"/>
    <w:uiPriority w:val="99"/>
    <w:semiHidden/>
    <w:unhideWhenUsed/>
    <w:rsid w:val="000B04BF"/>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0B04BF"/>
  </w:style>
  <w:style w:type="character" w:styleId="CommentReference">
    <w:name w:val="annotation reference"/>
    <w:basedOn w:val="DefaultParagraphFont"/>
    <w:uiPriority w:val="99"/>
    <w:semiHidden/>
    <w:unhideWhenUsed/>
    <w:rsid w:val="0071197B"/>
    <w:rPr>
      <w:sz w:val="16"/>
      <w:szCs w:val="16"/>
    </w:rPr>
  </w:style>
  <w:style w:type="paragraph" w:styleId="CommentText">
    <w:name w:val="annotation text"/>
    <w:basedOn w:val="Normal"/>
    <w:link w:val="CommentTextChar"/>
    <w:uiPriority w:val="99"/>
    <w:semiHidden/>
    <w:unhideWhenUsed/>
    <w:rsid w:val="0071197B"/>
    <w:pPr>
      <w:spacing w:line="240" w:lineRule="auto"/>
    </w:pPr>
    <w:rPr>
      <w:sz w:val="20"/>
      <w:szCs w:val="20"/>
    </w:rPr>
  </w:style>
  <w:style w:type="character" w:customStyle="1" w:styleId="CommentTextChar">
    <w:name w:val="Comment Text Char"/>
    <w:basedOn w:val="DefaultParagraphFont"/>
    <w:link w:val="CommentText"/>
    <w:uiPriority w:val="99"/>
    <w:semiHidden/>
    <w:rsid w:val="0071197B"/>
    <w:rPr>
      <w:sz w:val="20"/>
      <w:szCs w:val="20"/>
    </w:rPr>
  </w:style>
  <w:style w:type="paragraph" w:styleId="CommentSubject">
    <w:name w:val="annotation subject"/>
    <w:basedOn w:val="CommentText"/>
    <w:next w:val="CommentText"/>
    <w:link w:val="CommentSubjectChar"/>
    <w:uiPriority w:val="99"/>
    <w:semiHidden/>
    <w:unhideWhenUsed/>
    <w:rsid w:val="0071197B"/>
    <w:rPr>
      <w:b/>
      <w:bCs/>
    </w:rPr>
  </w:style>
  <w:style w:type="character" w:customStyle="1" w:styleId="CommentSubjectChar">
    <w:name w:val="Comment Subject Char"/>
    <w:basedOn w:val="CommentTextChar"/>
    <w:link w:val="CommentSubject"/>
    <w:uiPriority w:val="99"/>
    <w:semiHidden/>
    <w:rsid w:val="0071197B"/>
    <w:rPr>
      <w:b/>
      <w:bCs/>
      <w:sz w:val="20"/>
      <w:szCs w:val="20"/>
    </w:rPr>
  </w:style>
  <w:style w:type="paragraph" w:styleId="BalloonText">
    <w:name w:val="Balloon Text"/>
    <w:basedOn w:val="Normal"/>
    <w:link w:val="BalloonTextChar"/>
    <w:uiPriority w:val="99"/>
    <w:semiHidden/>
    <w:unhideWhenUsed/>
    <w:rsid w:val="00711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9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CCC83-FCA9-2642-B5A2-B68912BB0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9361</Words>
  <Characters>47835</Characters>
  <Application>Microsoft Macintosh Word</Application>
  <DocSecurity>0</DocSecurity>
  <Lines>693</Lines>
  <Paragraphs>119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Ansgar</dc:creator>
  <cp:lastModifiedBy>Lars Fischer</cp:lastModifiedBy>
  <cp:revision>2</cp:revision>
  <dcterms:created xsi:type="dcterms:W3CDTF">2017-06-13T07:53:00Z</dcterms:created>
  <dcterms:modified xsi:type="dcterms:W3CDTF">2017-06-13T07:53:00Z</dcterms:modified>
</cp:coreProperties>
</file>