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04D96" w14:textId="77777777" w:rsidR="009604A0" w:rsidRDefault="009604A0">
      <w:pPr>
        <w:widowControl/>
        <w:spacing w:line="480" w:lineRule="auto"/>
        <w:jc w:val="center"/>
        <w:outlineLvl w:val="0"/>
        <w:rPr>
          <w:rFonts w:cs="Times New Roman"/>
        </w:rPr>
        <w:pPrChange w:id="0" w:author="Kate Mees" w:date="2017-07-14T15:08:00Z">
          <w:pPr>
            <w:pageBreakBefore/>
            <w:spacing w:line="480" w:lineRule="auto"/>
            <w:jc w:val="center"/>
          </w:pPr>
        </w:pPrChange>
      </w:pPr>
      <w:bookmarkStart w:id="1" w:name="_GoBack"/>
      <w:bookmarkEnd w:id="1"/>
      <w:r>
        <w:rPr>
          <w:rFonts w:cs="Times New Roman"/>
          <w:bCs/>
          <w:iCs/>
        </w:rPr>
        <w:t>INTRODUCTION</w:t>
      </w:r>
    </w:p>
    <w:p w14:paraId="5FBD605D" w14:textId="77777777" w:rsidR="009604A0" w:rsidRDefault="009604A0">
      <w:pPr>
        <w:widowControl/>
        <w:spacing w:line="480" w:lineRule="auto"/>
        <w:rPr>
          <w:rFonts w:cs="Times New Roman"/>
        </w:rPr>
        <w:pPrChange w:id="2" w:author="Kate Mees" w:date="2017-07-14T15:08:00Z">
          <w:pPr>
            <w:spacing w:line="480" w:lineRule="auto"/>
            <w:ind w:firstLine="709"/>
          </w:pPr>
        </w:pPrChange>
      </w:pPr>
      <w:r>
        <w:rPr>
          <w:rFonts w:cs="Times New Roman"/>
        </w:rPr>
        <w:t>Coffee drinking began in the mid-15th century, reaching England in the 16th century and becoming increasingly popular in the 17th century. By the 1650s, coffeehouses were being established in major English cities and by 1675 there were more than 3,000 in England. These institutions played an important role in mid-17th</w:t>
      </w:r>
      <w:ins w:id="3" w:author="Kate Mees" w:date="2017-07-10T18:24:00Z">
        <w:r>
          <w:rPr>
            <w:rFonts w:cs="Times New Roman"/>
          </w:rPr>
          <w:t xml:space="preserve">- to </w:t>
        </w:r>
      </w:ins>
      <w:del w:id="4" w:author="Kate Mees" w:date="2017-07-10T18:24:00Z">
        <w:r w:rsidDel="000F726F">
          <w:rPr>
            <w:rFonts w:cs="Times New Roman"/>
          </w:rPr>
          <w:delText>–</w:delText>
        </w:r>
      </w:del>
      <w:r>
        <w:rPr>
          <w:rFonts w:cs="Times New Roman"/>
        </w:rPr>
        <w:t xml:space="preserve">late 18th-century social, political and economic life; although by the mid-18th century tea had overtaken coffee in importance in England, becoming the ‘national drink’. In particular they were identified by </w:t>
      </w:r>
      <w:proofErr w:type="spellStart"/>
      <w:r>
        <w:rPr>
          <w:rFonts w:cs="Times New Roman"/>
        </w:rPr>
        <w:t>Habermas</w:t>
      </w:r>
      <w:proofErr w:type="spellEnd"/>
      <w:r>
        <w:rPr>
          <w:rFonts w:cs="Times New Roman"/>
        </w:rPr>
        <w:t xml:space="preserve"> as crucial institutions in terms of a developing public sphere</w:t>
      </w:r>
      <w:ins w:id="5" w:author="Kate Mees" w:date="2017-07-17T17:41:00Z">
        <w:r>
          <w:rPr>
            <w:rFonts w:cs="Times New Roman"/>
          </w:rPr>
          <w:t>;</w:t>
        </w:r>
      </w:ins>
      <w:del w:id="6" w:author="Kate Mees" w:date="2017-07-17T17:41:00Z">
        <w:r w:rsidRPr="00CA698B" w:rsidDel="005F19FE">
          <w:rPr>
            <w:rFonts w:cs="Times New Roman"/>
          </w:rPr>
          <w:delText>,</w:delText>
        </w:r>
      </w:del>
      <w:r w:rsidRPr="00CA698B">
        <w:rPr>
          <w:rFonts w:cs="Times New Roman"/>
        </w:rPr>
        <w:t xml:space="preserve"> an area</w:t>
      </w:r>
      <w:r>
        <w:rPr>
          <w:rFonts w:cs="Times New Roman"/>
        </w:rPr>
        <w:t xml:space="preserve"> in social life where individuals </w:t>
      </w:r>
      <w:del w:id="7" w:author="Kate Mees" w:date="2017-07-10T18:25:00Z">
        <w:r w:rsidDel="000F726F">
          <w:rPr>
            <w:rFonts w:cs="Times New Roman"/>
          </w:rPr>
          <w:delText xml:space="preserve">can </w:delText>
        </w:r>
      </w:del>
      <w:ins w:id="8" w:author="Kate Mees" w:date="2017-07-10T18:25:00Z">
        <w:r>
          <w:rPr>
            <w:rFonts w:cs="Times New Roman"/>
          </w:rPr>
          <w:t xml:space="preserve">could </w:t>
        </w:r>
      </w:ins>
      <w:r>
        <w:rPr>
          <w:rFonts w:cs="Times New Roman"/>
        </w:rPr>
        <w:t>freely come together to discuss issues</w:t>
      </w:r>
      <w:r w:rsidRPr="005F19FE">
        <w:rPr>
          <w:rFonts w:cs="Times New Roman"/>
        </w:rPr>
        <w:t xml:space="preserve">, which </w:t>
      </w:r>
      <w:del w:id="9" w:author="Kate Mees" w:date="2017-07-10T18:25:00Z">
        <w:r w:rsidRPr="005F19FE" w:rsidDel="000F726F">
          <w:rPr>
            <w:rFonts w:cs="Times New Roman"/>
          </w:rPr>
          <w:delText xml:space="preserve">is </w:delText>
        </w:r>
      </w:del>
      <w:ins w:id="10" w:author="Kate Mees" w:date="2017-07-10T18:25:00Z">
        <w:r w:rsidRPr="005F19FE">
          <w:rPr>
            <w:rFonts w:cs="Times New Roman"/>
          </w:rPr>
          <w:t xml:space="preserve">was </w:t>
        </w:r>
      </w:ins>
      <w:r w:rsidRPr="005F19FE">
        <w:rPr>
          <w:rFonts w:cs="Times New Roman"/>
        </w:rPr>
        <w:t>defined by its inclusivity, disregard of status and role as a domain of ‘common concern’.</w:t>
      </w:r>
      <w:r w:rsidRPr="005F19FE">
        <w:rPr>
          <w:rStyle w:val="EndnoteReference"/>
          <w:rFonts w:cs="Times New Roman"/>
        </w:rPr>
        <w:endnoteReference w:id="1"/>
      </w:r>
      <w:r>
        <w:rPr>
          <w:rStyle w:val="WW-EndnoteReference1234567891011121314151617181920212223242526272829303132"/>
          <w:rFonts w:cs="Times New Roman"/>
        </w:rPr>
        <w:t xml:space="preserve">  </w:t>
      </w:r>
      <w:r>
        <w:rPr>
          <w:rFonts w:cs="Times New Roman"/>
        </w:rPr>
        <w:t xml:space="preserve">Although </w:t>
      </w:r>
      <w:proofErr w:type="spellStart"/>
      <w:r>
        <w:rPr>
          <w:rFonts w:cs="Times New Roman"/>
        </w:rPr>
        <w:t>Habermas</w:t>
      </w:r>
      <w:proofErr w:type="spellEnd"/>
      <w:ins w:id="20" w:author="Kate Mees" w:date="2017-07-10T18:26:00Z">
        <w:r>
          <w:rPr>
            <w:rFonts w:cs="Times New Roman"/>
          </w:rPr>
          <w:t>’</w:t>
        </w:r>
      </w:ins>
      <w:r>
        <w:rPr>
          <w:rFonts w:cs="Times New Roman"/>
        </w:rPr>
        <w:t xml:space="preserve"> ideas have been challenged in certain respects coffeehouses continue to be regarded as important institutions.</w:t>
      </w:r>
      <w:r>
        <w:rPr>
          <w:rStyle w:val="WW-EndnoteReference1234567891011121314151617181920212223242526272829303132"/>
          <w:rFonts w:cs="Times New Roman"/>
        </w:rPr>
        <w:endnoteReference w:id="2"/>
      </w:r>
      <w:r>
        <w:rPr>
          <w:rFonts w:cs="Times New Roman"/>
        </w:rPr>
        <w:t xml:space="preserve"> Despite the recent surge of interest in the social and literary histories of 17th</w:t>
      </w:r>
      <w:ins w:id="24" w:author="Kate Mees" w:date="2017-07-10T18:26:00Z">
        <w:r>
          <w:rPr>
            <w:rFonts w:cs="Times New Roman"/>
          </w:rPr>
          <w:t xml:space="preserve">- to </w:t>
        </w:r>
      </w:ins>
      <w:del w:id="25" w:author="Kate Mees" w:date="2017-07-10T18:26:00Z">
        <w:r w:rsidDel="000F726F">
          <w:rPr>
            <w:rFonts w:cs="Times New Roman"/>
          </w:rPr>
          <w:delText>–</w:delText>
        </w:r>
      </w:del>
      <w:r>
        <w:rPr>
          <w:rFonts w:cs="Times New Roman"/>
        </w:rPr>
        <w:t xml:space="preserve">18th-century coffeehouses, little attention has been directed towards </w:t>
      </w:r>
      <w:ins w:id="26" w:author="Kate Mees" w:date="2017-07-10T18:26:00Z">
        <w:r>
          <w:rPr>
            <w:rFonts w:cs="Times New Roman"/>
          </w:rPr>
          <w:t xml:space="preserve">the </w:t>
        </w:r>
      </w:ins>
      <w:r>
        <w:rPr>
          <w:rFonts w:cs="Times New Roman"/>
        </w:rPr>
        <w:t xml:space="preserve">material aspects of these establishments. Documentary </w:t>
      </w:r>
      <w:del w:id="27" w:author="Kate Mees" w:date="2017-07-10T18:29:00Z">
        <w:r w:rsidDel="007E30F5">
          <w:rPr>
            <w:rFonts w:cs="Times New Roman"/>
          </w:rPr>
          <w:delText>evidence</w:delText>
        </w:r>
      </w:del>
      <w:ins w:id="28" w:author="Kate Mees" w:date="2017-07-10T18:29:00Z">
        <w:r>
          <w:rPr>
            <w:rFonts w:cs="Times New Roman"/>
          </w:rPr>
          <w:t>sources</w:t>
        </w:r>
      </w:ins>
      <w:r>
        <w:rPr>
          <w:rFonts w:cs="Times New Roman"/>
        </w:rPr>
        <w:t>, such as inventories, seldom provide</w:t>
      </w:r>
      <w:del w:id="29" w:author="Kate Mees" w:date="2017-07-10T18:29:00Z">
        <w:r w:rsidDel="007E30F5">
          <w:rPr>
            <w:rFonts w:cs="Times New Roman"/>
          </w:rPr>
          <w:delText>s</w:delText>
        </w:r>
      </w:del>
      <w:r>
        <w:rPr>
          <w:rFonts w:cs="Times New Roman"/>
        </w:rPr>
        <w:t xml:space="preserve"> detailed information</w:t>
      </w:r>
      <w:ins w:id="30" w:author="Kate Mees" w:date="2017-07-10T18:27:00Z">
        <w:r>
          <w:rPr>
            <w:rFonts w:cs="Times New Roman"/>
          </w:rPr>
          <w:t xml:space="preserve">; </w:t>
        </w:r>
      </w:ins>
      <w:del w:id="31" w:author="Kate Mees" w:date="2017-07-10T18:27:00Z">
        <w:r w:rsidDel="00D00DF6">
          <w:rPr>
            <w:rFonts w:cs="Times New Roman"/>
          </w:rPr>
          <w:delText xml:space="preserve">, </w:delText>
        </w:r>
      </w:del>
      <w:r>
        <w:rPr>
          <w:rFonts w:cs="Times New Roman"/>
        </w:rPr>
        <w:t>pictorial representations of interiors are infrequent and non-specific</w:t>
      </w:r>
      <w:ins w:id="32" w:author="Kate Mees" w:date="2017-07-10T18:28:00Z">
        <w:r>
          <w:rPr>
            <w:rFonts w:cs="Times New Roman"/>
          </w:rPr>
          <w:t>;</w:t>
        </w:r>
      </w:ins>
      <w:del w:id="33" w:author="Kate Mees" w:date="2017-07-10T18:28:00Z">
        <w:r w:rsidDel="00D106AD">
          <w:rPr>
            <w:rFonts w:cs="Times New Roman"/>
          </w:rPr>
          <w:delText>,</w:delText>
        </w:r>
      </w:del>
      <w:r>
        <w:rPr>
          <w:rFonts w:cs="Times New Roman"/>
        </w:rPr>
        <w:t xml:space="preserve"> there is little material in museum collections</w:t>
      </w:r>
      <w:ins w:id="34" w:author="Kate Mees" w:date="2017-07-10T18:28:00Z">
        <w:r>
          <w:rPr>
            <w:rFonts w:cs="Times New Roman"/>
          </w:rPr>
          <w:t>;</w:t>
        </w:r>
      </w:ins>
      <w:r>
        <w:rPr>
          <w:rFonts w:cs="Times New Roman"/>
        </w:rPr>
        <w:t xml:space="preserve"> and archaeological discoveries are rare.</w:t>
      </w:r>
      <w:r>
        <w:rPr>
          <w:rStyle w:val="EndnoteCharacters"/>
          <w:rFonts w:cs="Times New Roman"/>
        </w:rPr>
        <w:endnoteReference w:id="3"/>
      </w:r>
      <w:r>
        <w:rPr>
          <w:rFonts w:cs="Times New Roman"/>
        </w:rPr>
        <w:t xml:space="preserve"> This is despite the fact that coffee consumption </w:t>
      </w:r>
      <w:r w:rsidRPr="005F19FE">
        <w:rPr>
          <w:rFonts w:cs="Times New Roman"/>
        </w:rPr>
        <w:t>has</w:t>
      </w:r>
      <w:r>
        <w:rPr>
          <w:rFonts w:cs="Times New Roman"/>
        </w:rPr>
        <w:t xml:space="preserve"> numerous material impacts and correlates, as recognised by contemporary authors</w:t>
      </w:r>
      <w:ins w:id="42" w:author="Kate Mees" w:date="2017-07-10T18:30:00Z">
        <w:r>
          <w:rPr>
            <w:rFonts w:cs="Times New Roman"/>
          </w:rPr>
          <w:t>,</w:t>
        </w:r>
      </w:ins>
      <w:r>
        <w:rPr>
          <w:rFonts w:cs="Times New Roman"/>
        </w:rPr>
        <w:t xml:space="preserve"> such as John Houghton</w:t>
      </w:r>
      <w:ins w:id="43" w:author="Kate Mees" w:date="2017-07-10T18:29:00Z">
        <w:r>
          <w:rPr>
            <w:rFonts w:cs="Times New Roman"/>
          </w:rPr>
          <w:t>,</w:t>
        </w:r>
      </w:ins>
      <w:r>
        <w:rPr>
          <w:rFonts w:cs="Times New Roman"/>
        </w:rPr>
        <w:t xml:space="preserve"> who noted that ‘Coffee hath greatly increased the Trade of Tobacco and Pipes, Earthen dishes, Tin wares, News-Papers, Coals, Candles, Sugar, Tea, Chocolate, and what not’.</w:t>
      </w:r>
      <w:r>
        <w:rPr>
          <w:rStyle w:val="WW-EndnoteReference12345678910111213141516171819202122232425262728293031"/>
          <w:rFonts w:cs="Times New Roman"/>
        </w:rPr>
        <w:endnoteReference w:id="4"/>
      </w:r>
    </w:p>
    <w:p w14:paraId="7F26A6C6" w14:textId="77777777" w:rsidR="00B76C1F" w:rsidRDefault="009604A0" w:rsidP="009604A0">
      <w:pPr>
        <w:spacing w:line="480" w:lineRule="auto"/>
        <w:ind w:firstLine="567"/>
      </w:pPr>
      <w:r>
        <w:rPr>
          <w:rFonts w:cs="Times New Roman"/>
        </w:rPr>
        <w:t>In 2005–12 the Cambridge Archaeological Unit conducted a series of archaeological interventions on behalf of St John’s College, Cambridge, within the street block situated directly opposite the college entrance and bounded by Bridge Street, St John’s Street and All Saints’ Passage (Fig</w:t>
      </w:r>
      <w:ins w:id="47" w:author="Kate Mees" w:date="2017-07-11T16:09:00Z">
        <w:r>
          <w:rPr>
            <w:rFonts w:cs="Times New Roman"/>
          </w:rPr>
          <w:t>s</w:t>
        </w:r>
      </w:ins>
      <w:del w:id="48" w:author="Kate Mees" w:date="2017-07-11T16:09:00Z">
        <w:r w:rsidDel="00F10007">
          <w:rPr>
            <w:rFonts w:cs="Times New Roman"/>
          </w:rPr>
          <w:delText>.</w:delText>
        </w:r>
      </w:del>
      <w:r>
        <w:rPr>
          <w:rFonts w:cs="Times New Roman"/>
        </w:rPr>
        <w:t xml:space="preserve"> </w:t>
      </w:r>
      <w:r w:rsidRPr="00F10007">
        <w:rPr>
          <w:rFonts w:cs="Times New Roman"/>
        </w:rPr>
        <w:t>1–</w:t>
      </w:r>
      <w:del w:id="49" w:author="Kate Mees" w:date="2017-07-11T16:09:00Z">
        <w:r w:rsidRPr="00F10007" w:rsidDel="00F10007">
          <w:rPr>
            <w:rFonts w:cs="Times New Roman"/>
          </w:rPr>
          <w:delText>0</w:delText>
        </w:r>
      </w:del>
      <w:r w:rsidRPr="00F10007">
        <w:rPr>
          <w:rFonts w:cs="Times New Roman"/>
        </w:rPr>
        <w:t>3</w:t>
      </w:r>
      <w:r>
        <w:rPr>
          <w:rFonts w:cs="Times New Roman"/>
        </w:rPr>
        <w:t>). During one phase of investigation</w:t>
      </w:r>
      <w:ins w:id="50" w:author="Kate Mees" w:date="2017-07-11T13:13:00Z">
        <w:r>
          <w:rPr>
            <w:rFonts w:cs="Times New Roman"/>
          </w:rPr>
          <w:t>,</w:t>
        </w:r>
      </w:ins>
      <w:r>
        <w:rPr>
          <w:rFonts w:cs="Times New Roman"/>
        </w:rPr>
        <w:t xml:space="preserve"> quantities of ceramics and glass were observed being disturbed by work outside the areas scheduled for archaeological </w:t>
      </w:r>
      <w:r>
        <w:rPr>
          <w:rFonts w:cs="Times New Roman"/>
        </w:rPr>
        <w:lastRenderedPageBreak/>
        <w:t>excavation. Brief investigations revealed that this was a substantial assemblage deposited within a cellar, and a decision was made to ‘rescue’ the material.</w:t>
      </w:r>
      <w:r>
        <w:rPr>
          <w:rStyle w:val="EndnoteCharacters"/>
          <w:rFonts w:cs="Times New Roman"/>
        </w:rPr>
        <w:endnoteReference w:id="5"/>
      </w:r>
      <w:r>
        <w:rPr>
          <w:rFonts w:cs="Times New Roman"/>
        </w:rPr>
        <w:t xml:space="preserve"> It rapidly became apparent that the material derived from a coffeehouse.</w:t>
      </w:r>
    </w:p>
    <w:sectPr w:rsidR="00B76C1F" w:rsidSect="00D8444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62196" w14:textId="77777777" w:rsidR="00F72670" w:rsidRDefault="00F72670" w:rsidP="009604A0">
      <w:r>
        <w:separator/>
      </w:r>
    </w:p>
  </w:endnote>
  <w:endnote w:type="continuationSeparator" w:id="0">
    <w:p w14:paraId="60B3197F" w14:textId="77777777" w:rsidR="00F72670" w:rsidRDefault="00F72670" w:rsidP="009604A0">
      <w:r>
        <w:continuationSeparator/>
      </w:r>
    </w:p>
  </w:endnote>
  <w:endnote w:id="1">
    <w:p w14:paraId="2E344A4A" w14:textId="77777777" w:rsidR="009604A0" w:rsidRPr="0042273B" w:rsidRDefault="009604A0">
      <w:pPr>
        <w:pStyle w:val="EndnoteText"/>
        <w:widowControl/>
        <w:spacing w:line="480" w:lineRule="auto"/>
        <w:ind w:left="284" w:hanging="284"/>
        <w:jc w:val="center"/>
        <w:rPr>
          <w:ins w:id="11" w:author="Kate Mees" w:date="2017-07-04T15:15:00Z"/>
          <w:rFonts w:cs="Times New Roman"/>
          <w:sz w:val="24"/>
          <w:szCs w:val="24"/>
        </w:rPr>
        <w:pPrChange w:id="12" w:author="Kate Mees" w:date="2017-07-17T15:01:00Z">
          <w:pPr>
            <w:pStyle w:val="EndnoteText"/>
          </w:pPr>
        </w:pPrChange>
      </w:pPr>
      <w:ins w:id="13" w:author="Kate Mees" w:date="2017-07-04T15:15:00Z">
        <w:r w:rsidRPr="0042273B">
          <w:rPr>
            <w:rFonts w:cs="Times New Roman"/>
            <w:sz w:val="24"/>
            <w:szCs w:val="24"/>
          </w:rPr>
          <w:t>NOTES</w:t>
        </w:r>
      </w:ins>
    </w:p>
    <w:p w14:paraId="2712D319" w14:textId="77777777" w:rsidR="009604A0" w:rsidRPr="0042273B" w:rsidRDefault="009604A0">
      <w:pPr>
        <w:pStyle w:val="EndnoteText"/>
        <w:widowControl/>
        <w:spacing w:line="480" w:lineRule="auto"/>
        <w:ind w:left="284" w:hanging="284"/>
        <w:rPr>
          <w:rFonts w:cs="Times New Roman"/>
          <w:sz w:val="24"/>
          <w:szCs w:val="24"/>
        </w:rPr>
        <w:pPrChange w:id="14" w:author="Kate Mees" w:date="2017-07-17T15:01:00Z">
          <w:pPr>
            <w:pStyle w:val="EndnoteText"/>
          </w:pPr>
        </w:pPrChange>
      </w:pPr>
      <w:r w:rsidRPr="0042273B">
        <w:rPr>
          <w:rStyle w:val="EndnoteReference"/>
          <w:rFonts w:cs="Times New Roman"/>
          <w:sz w:val="24"/>
          <w:szCs w:val="24"/>
          <w:rPrChange w:id="15" w:author="Kate Mees" w:date="2017-07-11T17:50:00Z">
            <w:rPr>
              <w:rStyle w:val="EndnoteReference"/>
              <w:rFonts w:cs="Times New Roman"/>
            </w:rPr>
          </w:rPrChange>
        </w:rPr>
        <w:endnoteRef/>
      </w:r>
      <w:r w:rsidRPr="0042273B">
        <w:rPr>
          <w:rFonts w:cs="Times New Roman"/>
          <w:sz w:val="24"/>
          <w:szCs w:val="24"/>
          <w:rPrChange w:id="16" w:author="Kate Mees" w:date="2017-07-11T17:50:00Z">
            <w:rPr>
              <w:rFonts w:cs="Times New Roman"/>
            </w:rPr>
          </w:rPrChange>
        </w:rPr>
        <w:t xml:space="preserve"> </w:t>
      </w:r>
      <w:r w:rsidRPr="0042273B">
        <w:rPr>
          <w:rFonts w:cs="Times New Roman"/>
          <w:sz w:val="24"/>
          <w:szCs w:val="24"/>
          <w:rPrChange w:id="17" w:author="Kate Mees" w:date="2017-07-11T17:50:00Z">
            <w:rPr>
              <w:rFonts w:cs="Times New Roman"/>
            </w:rPr>
          </w:rPrChange>
        </w:rPr>
        <w:tab/>
      </w:r>
      <w:proofErr w:type="spellStart"/>
      <w:r w:rsidRPr="0042273B">
        <w:rPr>
          <w:rFonts w:cs="Times New Roman"/>
          <w:sz w:val="24"/>
          <w:szCs w:val="24"/>
          <w:rPrChange w:id="18" w:author="Kate Mees" w:date="2017-07-11T17:50:00Z">
            <w:rPr>
              <w:rFonts w:cs="Times New Roman"/>
            </w:rPr>
          </w:rPrChange>
        </w:rPr>
        <w:t>Habermas</w:t>
      </w:r>
      <w:proofErr w:type="spellEnd"/>
      <w:r w:rsidRPr="0042273B">
        <w:rPr>
          <w:rFonts w:cs="Times New Roman"/>
          <w:sz w:val="24"/>
          <w:szCs w:val="24"/>
          <w:rPrChange w:id="19" w:author="Kate Mees" w:date="2017-07-11T17:50:00Z">
            <w:rPr>
              <w:rFonts w:cs="Times New Roman"/>
            </w:rPr>
          </w:rPrChange>
        </w:rPr>
        <w:t xml:space="preserve"> 1989; see also Calhoun 1992.</w:t>
      </w:r>
    </w:p>
  </w:endnote>
  <w:endnote w:id="2">
    <w:p w14:paraId="1839343C" w14:textId="77777777" w:rsidR="009604A0" w:rsidRPr="0042273B" w:rsidRDefault="009604A0">
      <w:pPr>
        <w:pStyle w:val="EndnoteText"/>
        <w:widowControl/>
        <w:spacing w:line="480" w:lineRule="auto"/>
        <w:ind w:left="284" w:hanging="284"/>
        <w:rPr>
          <w:rFonts w:cs="Times New Roman"/>
          <w:sz w:val="24"/>
          <w:szCs w:val="24"/>
          <w:rPrChange w:id="21" w:author="Kate Mees" w:date="2017-07-11T17:50:00Z">
            <w:rPr>
              <w:rFonts w:cs="Times New Roman"/>
            </w:rPr>
          </w:rPrChange>
        </w:rPr>
        <w:pPrChange w:id="22" w:author="Kate Mees" w:date="2017-07-17T15:01:00Z">
          <w:pPr>
            <w:pStyle w:val="EndnoteText"/>
          </w:pPr>
        </w:pPrChange>
      </w:pPr>
      <w:r w:rsidRPr="0042273B">
        <w:rPr>
          <w:rStyle w:val="EndnoteCharacters"/>
          <w:rFonts w:cs="Times New Roman"/>
          <w:sz w:val="24"/>
          <w:szCs w:val="24"/>
          <w:rPrChange w:id="23" w:author="Kate Mees" w:date="2017-07-11T17:50:00Z">
            <w:rPr>
              <w:rStyle w:val="EndnoteCharacters"/>
              <w:rFonts w:cs="Times New Roman"/>
            </w:rPr>
          </w:rPrChange>
        </w:rPr>
        <w:endnoteRef/>
      </w:r>
      <w:r w:rsidRPr="0042273B">
        <w:rPr>
          <w:rFonts w:cs="Times New Roman"/>
          <w:sz w:val="24"/>
          <w:szCs w:val="24"/>
        </w:rPr>
        <w:tab/>
        <w:t>Cowan 2005; Ellis 2006.</w:t>
      </w:r>
    </w:p>
  </w:endnote>
  <w:endnote w:id="3">
    <w:p w14:paraId="6595A694" w14:textId="77777777" w:rsidR="009604A0" w:rsidRPr="0042273B" w:rsidRDefault="009604A0">
      <w:pPr>
        <w:pStyle w:val="EndnoteText"/>
        <w:widowControl/>
        <w:spacing w:line="480" w:lineRule="auto"/>
        <w:ind w:left="284" w:hanging="284"/>
        <w:rPr>
          <w:rFonts w:cs="Times New Roman"/>
          <w:sz w:val="24"/>
          <w:szCs w:val="24"/>
          <w:rPrChange w:id="35" w:author="Kate Mees" w:date="2017-07-11T17:50:00Z">
            <w:rPr>
              <w:rFonts w:cs="Times New Roman"/>
            </w:rPr>
          </w:rPrChange>
        </w:rPr>
        <w:pPrChange w:id="36" w:author="Kate Mees" w:date="2017-07-17T15:01:00Z">
          <w:pPr>
            <w:pStyle w:val="EndnoteText"/>
          </w:pPr>
        </w:pPrChange>
      </w:pPr>
      <w:r w:rsidRPr="0042273B">
        <w:rPr>
          <w:rStyle w:val="EndnoteCharacters"/>
          <w:rFonts w:cs="Times New Roman"/>
          <w:sz w:val="24"/>
          <w:szCs w:val="24"/>
          <w:rPrChange w:id="37" w:author="Kate Mees" w:date="2017-07-11T17:50:00Z">
            <w:rPr>
              <w:rStyle w:val="EndnoteCharacters"/>
              <w:rFonts w:cs="Times New Roman"/>
            </w:rPr>
          </w:rPrChange>
        </w:rPr>
        <w:endnoteRef/>
      </w:r>
      <w:r w:rsidRPr="0042273B">
        <w:rPr>
          <w:rFonts w:cs="Times New Roman"/>
          <w:sz w:val="24"/>
          <w:szCs w:val="24"/>
        </w:rPr>
        <w:tab/>
        <w:t>Cowan 2005, 78–86; Ellis 2004, 129; Forsyth 2011, 185</w:t>
      </w:r>
      <w:ins w:id="38" w:author="Kate Mees" w:date="2017-07-17T17:48:00Z">
        <w:r>
          <w:rPr>
            <w:rFonts w:cs="Times New Roman"/>
            <w:sz w:val="24"/>
            <w:szCs w:val="24"/>
          </w:rPr>
          <w:t>.</w:t>
        </w:r>
      </w:ins>
      <w:del w:id="39" w:author="Kate Mees" w:date="2017-07-17T17:48:00Z">
        <w:r w:rsidRPr="009604A0" w:rsidDel="00D0487F">
          <w:rPr>
            <w:rFonts w:cs="Times New Roman"/>
            <w:sz w:val="24"/>
            <w:szCs w:val="24"/>
          </w:rPr>
          <w:delText>; Richards 1999, 133–</w:delText>
        </w:r>
      </w:del>
      <w:del w:id="40" w:author="Kate Mees" w:date="2017-07-17T15:04:00Z">
        <w:r w:rsidRPr="009604A0" w:rsidDel="001F1E43">
          <w:rPr>
            <w:rFonts w:cs="Times New Roman"/>
            <w:sz w:val="24"/>
            <w:szCs w:val="24"/>
          </w:rPr>
          <w:delText>3</w:delText>
        </w:r>
      </w:del>
      <w:del w:id="41" w:author="Kate Mees" w:date="2017-07-17T17:48:00Z">
        <w:r w:rsidRPr="009604A0" w:rsidDel="00D0487F">
          <w:rPr>
            <w:rFonts w:cs="Times New Roman"/>
            <w:sz w:val="24"/>
            <w:szCs w:val="24"/>
          </w:rPr>
          <w:delText>7.</w:delText>
        </w:r>
      </w:del>
    </w:p>
  </w:endnote>
  <w:endnote w:id="4">
    <w:p w14:paraId="3924723A" w14:textId="77777777" w:rsidR="009604A0" w:rsidRPr="0042273B" w:rsidRDefault="009604A0">
      <w:pPr>
        <w:pStyle w:val="EndnoteText"/>
        <w:widowControl/>
        <w:spacing w:line="480" w:lineRule="auto"/>
        <w:ind w:left="284" w:hanging="284"/>
        <w:rPr>
          <w:rFonts w:cs="Times New Roman"/>
          <w:sz w:val="24"/>
          <w:szCs w:val="24"/>
          <w:rPrChange w:id="44" w:author="Kate Mees" w:date="2017-07-11T17:50:00Z">
            <w:rPr>
              <w:rFonts w:cs="Times New Roman"/>
            </w:rPr>
          </w:rPrChange>
        </w:rPr>
        <w:pPrChange w:id="45" w:author="Kate Mees" w:date="2017-07-17T15:01:00Z">
          <w:pPr>
            <w:pStyle w:val="EndnoteText"/>
          </w:pPr>
        </w:pPrChange>
      </w:pPr>
      <w:r w:rsidRPr="0042273B">
        <w:rPr>
          <w:rStyle w:val="EndnoteCharacters"/>
          <w:rFonts w:cs="Times New Roman"/>
          <w:sz w:val="24"/>
          <w:szCs w:val="24"/>
          <w:rPrChange w:id="46" w:author="Kate Mees" w:date="2017-07-11T17:50:00Z">
            <w:rPr>
              <w:rStyle w:val="EndnoteCharacters"/>
              <w:rFonts w:cs="Times New Roman"/>
            </w:rPr>
          </w:rPrChange>
        </w:rPr>
        <w:endnoteRef/>
      </w:r>
      <w:r w:rsidRPr="0042273B">
        <w:rPr>
          <w:rFonts w:cs="Times New Roman"/>
          <w:sz w:val="24"/>
          <w:szCs w:val="24"/>
        </w:rPr>
        <w:tab/>
        <w:t>Houghton 1699, 317.</w:t>
      </w:r>
    </w:p>
  </w:endnote>
  <w:endnote w:id="5">
    <w:p w14:paraId="4EFC5F55" w14:textId="77777777" w:rsidR="00C0755F" w:rsidRDefault="009604A0">
      <w:pPr>
        <w:pStyle w:val="EndnoteText"/>
        <w:widowControl/>
        <w:spacing w:line="480" w:lineRule="auto"/>
        <w:ind w:left="284" w:hanging="284"/>
        <w:rPr>
          <w:rFonts w:cs="Times New Roman"/>
          <w:sz w:val="24"/>
          <w:szCs w:val="24"/>
        </w:rPr>
        <w:pPrChange w:id="51" w:author="Kate Mees" w:date="2017-07-17T15:18:00Z">
          <w:pPr>
            <w:pStyle w:val="EndnoteText"/>
          </w:pPr>
        </w:pPrChange>
      </w:pPr>
      <w:r w:rsidRPr="0042273B">
        <w:rPr>
          <w:rStyle w:val="EndnoteCharacters"/>
          <w:rFonts w:cs="Times New Roman"/>
          <w:sz w:val="24"/>
          <w:szCs w:val="24"/>
          <w:rPrChange w:id="52" w:author="Kate Mees" w:date="2017-07-11T17:50:00Z">
            <w:rPr>
              <w:rStyle w:val="EndnoteCharacters"/>
              <w:rFonts w:cs="Times New Roman"/>
            </w:rPr>
          </w:rPrChange>
        </w:rPr>
        <w:endnoteRef/>
      </w:r>
      <w:r w:rsidRPr="0042273B">
        <w:rPr>
          <w:rFonts w:cs="Times New Roman"/>
          <w:sz w:val="24"/>
          <w:szCs w:val="24"/>
          <w:rPrChange w:id="53" w:author="Kate Mees" w:date="2017-07-11T17:50:00Z">
            <w:rPr>
              <w:rFonts w:cs="Times New Roman"/>
            </w:rPr>
          </w:rPrChange>
        </w:rPr>
        <w:tab/>
        <w:t>Newman 2008.</w:t>
      </w:r>
    </w:p>
    <w:p w14:paraId="77747457" w14:textId="77777777" w:rsidR="00C0755F" w:rsidRDefault="00C0755F" w:rsidP="00C0755F">
      <w:pPr>
        <w:pStyle w:val="EndnoteText"/>
        <w:widowControl/>
        <w:spacing w:line="480" w:lineRule="auto"/>
        <w:ind w:left="284" w:hanging="284"/>
        <w:rPr>
          <w:rFonts w:cs="Times New Roman"/>
          <w:sz w:val="24"/>
          <w:szCs w:val="24"/>
        </w:rPr>
      </w:pPr>
    </w:p>
    <w:p w14:paraId="49A021F8" w14:textId="77777777" w:rsidR="00C0755F" w:rsidRDefault="00C0755F" w:rsidP="00C0755F">
      <w:pPr>
        <w:pStyle w:val="EndnoteText"/>
        <w:widowControl/>
        <w:spacing w:line="480" w:lineRule="auto"/>
        <w:ind w:left="284" w:hanging="284"/>
        <w:rPr>
          <w:rFonts w:cs="Times New Roman"/>
          <w:sz w:val="24"/>
          <w:szCs w:val="24"/>
        </w:rPr>
      </w:pPr>
    </w:p>
    <w:p w14:paraId="1F440462" w14:textId="77777777" w:rsidR="00C0755F" w:rsidRDefault="00C0755F" w:rsidP="00C0755F">
      <w:pPr>
        <w:pStyle w:val="EndnoteText"/>
        <w:widowControl/>
        <w:spacing w:line="480" w:lineRule="auto"/>
        <w:ind w:left="284" w:hanging="284"/>
        <w:rPr>
          <w:rFonts w:cs="Times New Roman"/>
          <w:sz w:val="24"/>
          <w:szCs w:val="24"/>
        </w:rPr>
      </w:pPr>
    </w:p>
    <w:p w14:paraId="3C82F779" w14:textId="77777777" w:rsidR="00C0755F" w:rsidRDefault="00C0755F" w:rsidP="00C0755F">
      <w:pPr>
        <w:pStyle w:val="EndnoteText"/>
        <w:widowControl/>
        <w:spacing w:line="480" w:lineRule="auto"/>
        <w:ind w:left="284" w:hanging="284"/>
        <w:rPr>
          <w:rFonts w:cs="Times New Roman"/>
          <w:sz w:val="24"/>
          <w:szCs w:val="24"/>
        </w:rPr>
      </w:pPr>
    </w:p>
    <w:p w14:paraId="6F644094" w14:textId="77777777" w:rsidR="00C0755F" w:rsidRDefault="00C0755F" w:rsidP="00C0755F">
      <w:pPr>
        <w:pStyle w:val="EndnoteText"/>
        <w:widowControl/>
        <w:spacing w:line="480" w:lineRule="auto"/>
        <w:ind w:left="284" w:hanging="284"/>
        <w:rPr>
          <w:rFonts w:cs="Times New Roman"/>
          <w:sz w:val="24"/>
          <w:szCs w:val="24"/>
        </w:rPr>
      </w:pPr>
    </w:p>
    <w:p w14:paraId="740E5BAF" w14:textId="77777777" w:rsidR="00C0755F" w:rsidRDefault="00C0755F" w:rsidP="00C0755F">
      <w:pPr>
        <w:pStyle w:val="EndnoteText"/>
        <w:widowControl/>
        <w:spacing w:line="480" w:lineRule="auto"/>
        <w:ind w:left="284" w:hanging="284"/>
        <w:rPr>
          <w:rFonts w:cs="Times New Roman"/>
          <w:sz w:val="24"/>
          <w:szCs w:val="24"/>
        </w:rPr>
      </w:pPr>
    </w:p>
    <w:p w14:paraId="65E03465" w14:textId="77777777" w:rsidR="00C0755F" w:rsidRDefault="00C0755F" w:rsidP="00C0755F">
      <w:pPr>
        <w:pStyle w:val="EndnoteText"/>
        <w:widowControl/>
        <w:spacing w:line="480" w:lineRule="auto"/>
        <w:ind w:left="284" w:hanging="284"/>
        <w:rPr>
          <w:rFonts w:cs="Times New Roman"/>
          <w:sz w:val="24"/>
          <w:szCs w:val="24"/>
        </w:rPr>
      </w:pPr>
    </w:p>
    <w:p w14:paraId="6546EF37" w14:textId="77777777" w:rsidR="00C0755F" w:rsidRDefault="00C0755F" w:rsidP="00C0755F">
      <w:pPr>
        <w:pStyle w:val="EndnoteText"/>
        <w:widowControl/>
        <w:spacing w:line="480" w:lineRule="auto"/>
        <w:ind w:left="284" w:hanging="284"/>
        <w:rPr>
          <w:rFonts w:cs="Times New Roman"/>
          <w:sz w:val="24"/>
          <w:szCs w:val="24"/>
        </w:rPr>
      </w:pPr>
    </w:p>
    <w:p w14:paraId="6D53F9BA" w14:textId="77777777" w:rsidR="00C0755F" w:rsidRDefault="00C0755F" w:rsidP="00C0755F">
      <w:pPr>
        <w:pStyle w:val="EndnoteText"/>
        <w:widowControl/>
        <w:spacing w:line="480" w:lineRule="auto"/>
        <w:ind w:left="284" w:hanging="284"/>
        <w:rPr>
          <w:rFonts w:cs="Times New Roman"/>
          <w:sz w:val="24"/>
          <w:szCs w:val="24"/>
        </w:rPr>
      </w:pPr>
    </w:p>
    <w:p w14:paraId="49A0523A" w14:textId="77777777" w:rsidR="00C0755F" w:rsidRDefault="00C0755F" w:rsidP="00C0755F">
      <w:pPr>
        <w:pStyle w:val="EndnoteText"/>
        <w:widowControl/>
        <w:spacing w:line="480" w:lineRule="auto"/>
        <w:ind w:left="284" w:hanging="284"/>
        <w:rPr>
          <w:rFonts w:cs="Times New Roman"/>
          <w:sz w:val="24"/>
          <w:szCs w:val="24"/>
        </w:rPr>
      </w:pPr>
    </w:p>
    <w:p w14:paraId="267F4613" w14:textId="77777777" w:rsidR="00C0755F" w:rsidRDefault="00C0755F" w:rsidP="00C0755F">
      <w:pPr>
        <w:pStyle w:val="EndnoteText"/>
        <w:widowControl/>
        <w:spacing w:line="480" w:lineRule="auto"/>
        <w:ind w:left="284" w:hanging="284"/>
        <w:rPr>
          <w:rFonts w:cs="Times New Roman"/>
          <w:sz w:val="24"/>
          <w:szCs w:val="24"/>
        </w:rPr>
      </w:pPr>
    </w:p>
    <w:p w14:paraId="7BB019EB" w14:textId="77777777" w:rsidR="00C0755F" w:rsidRDefault="00C0755F" w:rsidP="00C0755F">
      <w:pPr>
        <w:pStyle w:val="EndnoteText"/>
        <w:widowControl/>
        <w:spacing w:line="480" w:lineRule="auto"/>
        <w:ind w:left="284" w:hanging="284"/>
        <w:rPr>
          <w:rFonts w:cs="Times New Roman"/>
          <w:sz w:val="24"/>
          <w:szCs w:val="24"/>
        </w:rPr>
      </w:pPr>
    </w:p>
    <w:p w14:paraId="2DDF5677" w14:textId="77777777" w:rsidR="00C0755F" w:rsidRDefault="00C0755F" w:rsidP="00C0755F">
      <w:pPr>
        <w:pStyle w:val="EndnoteText"/>
        <w:widowControl/>
        <w:spacing w:line="480" w:lineRule="auto"/>
        <w:ind w:left="284" w:hanging="284"/>
        <w:rPr>
          <w:rFonts w:cs="Times New Roman"/>
          <w:sz w:val="24"/>
          <w:szCs w:val="24"/>
        </w:rPr>
      </w:pPr>
    </w:p>
    <w:p w14:paraId="6C04E413" w14:textId="77777777" w:rsidR="00C0755F" w:rsidRDefault="00C0755F" w:rsidP="00C0755F">
      <w:pPr>
        <w:pStyle w:val="EndnoteText"/>
        <w:widowControl/>
        <w:spacing w:line="480" w:lineRule="auto"/>
        <w:ind w:left="284" w:hanging="284"/>
        <w:rPr>
          <w:rFonts w:cs="Times New Roman"/>
          <w:sz w:val="24"/>
          <w:szCs w:val="24"/>
        </w:rPr>
      </w:pPr>
    </w:p>
    <w:p w14:paraId="12AEACBC" w14:textId="77777777" w:rsidR="00C0755F" w:rsidRDefault="00C0755F" w:rsidP="00C0755F">
      <w:pPr>
        <w:pStyle w:val="EndnoteText"/>
        <w:widowControl/>
        <w:spacing w:line="480" w:lineRule="auto"/>
        <w:ind w:left="284" w:hanging="284"/>
        <w:rPr>
          <w:rFonts w:cs="Times New Roman"/>
          <w:sz w:val="24"/>
          <w:szCs w:val="24"/>
        </w:rPr>
      </w:pPr>
    </w:p>
    <w:p w14:paraId="52255747" w14:textId="77777777" w:rsidR="00C0755F" w:rsidRDefault="00C0755F" w:rsidP="00C0755F">
      <w:pPr>
        <w:pStyle w:val="EndnoteText"/>
        <w:widowControl/>
        <w:spacing w:line="480" w:lineRule="auto"/>
        <w:ind w:left="284" w:hanging="284"/>
        <w:rPr>
          <w:rFonts w:cs="Times New Roman"/>
          <w:sz w:val="24"/>
          <w:szCs w:val="24"/>
        </w:rPr>
      </w:pPr>
    </w:p>
    <w:p w14:paraId="401687B9" w14:textId="77777777" w:rsidR="00C0755F" w:rsidRDefault="00C0755F">
      <w:pPr>
        <w:widowControl/>
        <w:spacing w:line="480" w:lineRule="auto"/>
        <w:outlineLvl w:val="0"/>
        <w:rPr>
          <w:rFonts w:eastAsia="TimesNewRomanPSMT" w:cs="Times New Roman"/>
        </w:rPr>
        <w:pPrChange w:id="54" w:author="Kate Mees" w:date="2017-07-14T15:08:00Z">
          <w:pPr>
            <w:spacing w:line="480" w:lineRule="auto"/>
            <w:jc w:val="center"/>
          </w:pPr>
        </w:pPrChange>
      </w:pPr>
      <w:ins w:id="55" w:author="Kate Mees" w:date="2017-07-04T15:11:00Z">
        <w:r>
          <w:rPr>
            <w:rFonts w:cs="Times New Roman"/>
            <w:bCs/>
            <w:iCs/>
          </w:rPr>
          <w:t>BIBLIOGRAPHY</w:t>
        </w:r>
      </w:ins>
      <w:del w:id="56" w:author="Kate Mees" w:date="2017-07-04T15:11:00Z">
        <w:r w:rsidDel="005E4F69">
          <w:rPr>
            <w:rFonts w:cs="Times New Roman"/>
            <w:bCs/>
            <w:iCs/>
          </w:rPr>
          <w:delText>REFERENCES</w:delText>
        </w:r>
      </w:del>
    </w:p>
    <w:p w14:paraId="3B61A8E9" w14:textId="77777777" w:rsidR="00C0755F" w:rsidRPr="001A14F1" w:rsidRDefault="00C0755F">
      <w:pPr>
        <w:pStyle w:val="Refs"/>
        <w:widowControl/>
        <w:autoSpaceDE w:val="0"/>
        <w:spacing w:before="0" w:line="480" w:lineRule="auto"/>
        <w:ind w:left="567" w:hanging="567"/>
        <w:jc w:val="left"/>
        <w:rPr>
          <w:rFonts w:ascii="Times New Roman" w:eastAsia="TimesNewRomanPSMT" w:hAnsi="Times New Roman"/>
          <w:sz w:val="24"/>
          <w:szCs w:val="24"/>
        </w:rPr>
        <w:pPrChange w:id="57" w:author="Kate Mees" w:date="2017-07-14T15:08:00Z">
          <w:pPr>
            <w:pStyle w:val="Refs"/>
            <w:autoSpaceDE w:val="0"/>
            <w:spacing w:before="0" w:line="480" w:lineRule="auto"/>
            <w:jc w:val="left"/>
          </w:pPr>
        </w:pPrChange>
      </w:pPr>
      <w:r w:rsidRPr="001A14F1">
        <w:rPr>
          <w:rFonts w:ascii="Times New Roman" w:eastAsia="TimesNewRomanPSMT" w:hAnsi="Times New Roman"/>
          <w:sz w:val="24"/>
          <w:szCs w:val="24"/>
        </w:rPr>
        <w:t xml:space="preserve">Adams, W.H. 2003, ‘Dating Historical Sites: the importance of understanding time lag in the acquisition, curation, use and disposal of artefacts’, </w:t>
      </w:r>
      <w:del w:id="58" w:author="Kate Mees" w:date="2017-07-17T14:53:00Z">
        <w:r w:rsidRPr="001A14F1" w:rsidDel="006968B5">
          <w:rPr>
            <w:rFonts w:ascii="Times New Roman" w:eastAsia="TimesNewRomanPSMT" w:hAnsi="Times New Roman"/>
            <w:i/>
            <w:iCs/>
            <w:sz w:val="24"/>
            <w:szCs w:val="24"/>
          </w:rPr>
          <w:delText xml:space="preserve">Historical </w:delText>
        </w:r>
      </w:del>
      <w:ins w:id="59" w:author="Kate Mees" w:date="2017-07-17T14:53:00Z">
        <w:r w:rsidRPr="001A14F1">
          <w:rPr>
            <w:rFonts w:ascii="Times New Roman" w:eastAsia="TimesNewRomanPSMT" w:hAnsi="Times New Roman"/>
            <w:i/>
            <w:iCs/>
            <w:sz w:val="24"/>
            <w:szCs w:val="24"/>
          </w:rPr>
          <w:t xml:space="preserve">Hist. </w:t>
        </w:r>
      </w:ins>
      <w:proofErr w:type="spellStart"/>
      <w:r w:rsidRPr="001A14F1">
        <w:rPr>
          <w:rFonts w:ascii="Times New Roman" w:eastAsia="TimesNewRomanPSMT" w:hAnsi="Times New Roman"/>
          <w:i/>
          <w:iCs/>
          <w:sz w:val="24"/>
          <w:szCs w:val="24"/>
        </w:rPr>
        <w:t>Archaeol</w:t>
      </w:r>
      <w:proofErr w:type="spellEnd"/>
      <w:r w:rsidRPr="001A14F1">
        <w:rPr>
          <w:rFonts w:ascii="Times New Roman" w:eastAsia="TimesNewRomanPSMT" w:hAnsi="Times New Roman"/>
          <w:sz w:val="24"/>
          <w:szCs w:val="24"/>
        </w:rPr>
        <w:t xml:space="preserve">. </w:t>
      </w:r>
      <w:r w:rsidRPr="001A14F1">
        <w:rPr>
          <w:rFonts w:ascii="Times New Roman" w:eastAsia="TimesNewRomanPSMT" w:hAnsi="Times New Roman"/>
          <w:b/>
          <w:sz w:val="24"/>
          <w:szCs w:val="24"/>
        </w:rPr>
        <w:t>37</w:t>
      </w:r>
      <w:r w:rsidRPr="001A14F1">
        <w:rPr>
          <w:rFonts w:ascii="Times New Roman" w:eastAsia="TimesNewRomanPSMT" w:hAnsi="Times New Roman"/>
          <w:sz w:val="24"/>
          <w:szCs w:val="24"/>
        </w:rPr>
        <w:t>:2, 38–64.</w:t>
      </w:r>
    </w:p>
    <w:p w14:paraId="2C99D148" w14:textId="77777777" w:rsidR="00C0755F" w:rsidRPr="001A14F1" w:rsidRDefault="00C0755F">
      <w:pPr>
        <w:pStyle w:val="Refs"/>
        <w:widowControl/>
        <w:autoSpaceDE w:val="0"/>
        <w:spacing w:before="0" w:line="480" w:lineRule="auto"/>
        <w:ind w:left="567" w:hanging="567"/>
        <w:jc w:val="left"/>
        <w:rPr>
          <w:rFonts w:ascii="Times New Roman" w:eastAsia="TimesNewRomanPSMT" w:hAnsi="Times New Roman"/>
          <w:sz w:val="24"/>
          <w:szCs w:val="24"/>
        </w:rPr>
        <w:pPrChange w:id="60" w:author="Kate Mees" w:date="2017-07-14T15:08:00Z">
          <w:pPr>
            <w:pStyle w:val="Refs"/>
            <w:autoSpaceDE w:val="0"/>
            <w:spacing w:before="0" w:line="480" w:lineRule="auto"/>
            <w:jc w:val="left"/>
          </w:pPr>
        </w:pPrChange>
      </w:pPr>
      <w:r w:rsidRPr="001A14F1">
        <w:rPr>
          <w:rFonts w:ascii="Times New Roman" w:eastAsia="TimesNewRomanPSMT" w:hAnsi="Times New Roman"/>
          <w:sz w:val="24"/>
          <w:szCs w:val="24"/>
        </w:rPr>
        <w:t>Allan, J.P. 1984</w:t>
      </w:r>
      <w:ins w:id="61" w:author="Kate Mees" w:date="2017-07-04T15:16:00Z">
        <w:r w:rsidRPr="001A14F1">
          <w:rPr>
            <w:rFonts w:ascii="Times New Roman" w:eastAsia="TimesNewRomanPSMT" w:hAnsi="Times New Roman"/>
            <w:sz w:val="24"/>
            <w:szCs w:val="24"/>
          </w:rPr>
          <w:t>,</w:t>
        </w:r>
      </w:ins>
      <w:del w:id="62" w:author="Kate Mees" w:date="2017-07-04T15:16:00Z">
        <w:r w:rsidRPr="001A14F1" w:rsidDel="005E4F69">
          <w:rPr>
            <w:rFonts w:ascii="Times New Roman" w:eastAsia="TimesNewRomanPSMT" w:hAnsi="Times New Roman"/>
            <w:sz w:val="24"/>
            <w:szCs w:val="24"/>
          </w:rPr>
          <w:delText>.</w:delText>
        </w:r>
      </w:del>
      <w:r w:rsidRPr="001A14F1">
        <w:rPr>
          <w:rFonts w:ascii="Times New Roman" w:eastAsia="TimesNewRomanPSMT" w:hAnsi="Times New Roman"/>
          <w:sz w:val="24"/>
          <w:szCs w:val="24"/>
        </w:rPr>
        <w:t xml:space="preserve"> </w:t>
      </w:r>
      <w:r w:rsidRPr="001A14F1">
        <w:rPr>
          <w:rFonts w:ascii="Times New Roman" w:eastAsia="TimesNewRomanPSMT" w:hAnsi="Times New Roman"/>
          <w:i/>
          <w:iCs/>
          <w:sz w:val="24"/>
          <w:szCs w:val="24"/>
        </w:rPr>
        <w:t>Medieval and Post-Medieval Finds from Exeter, 1971–1980</w:t>
      </w:r>
      <w:ins w:id="63" w:author="Kate Mees" w:date="2017-07-04T15:16:00Z">
        <w:r w:rsidRPr="001A14F1">
          <w:rPr>
            <w:rFonts w:ascii="Times New Roman" w:eastAsia="TimesNewRomanPSMT" w:hAnsi="Times New Roman"/>
            <w:sz w:val="24"/>
            <w:szCs w:val="24"/>
          </w:rPr>
          <w:t>,</w:t>
        </w:r>
      </w:ins>
      <w:del w:id="64" w:author="Kate Mees" w:date="2017-07-04T15:16:00Z">
        <w:r w:rsidRPr="001A14F1" w:rsidDel="005E4F69">
          <w:rPr>
            <w:rFonts w:ascii="Times New Roman" w:eastAsia="TimesNewRomanPSMT" w:hAnsi="Times New Roman"/>
            <w:sz w:val="24"/>
            <w:szCs w:val="24"/>
          </w:rPr>
          <w:delText>.</w:delText>
        </w:r>
      </w:del>
      <w:r w:rsidRPr="001A14F1">
        <w:rPr>
          <w:rFonts w:ascii="Times New Roman" w:eastAsia="TimesNewRomanPSMT" w:hAnsi="Times New Roman"/>
          <w:sz w:val="24"/>
          <w:szCs w:val="24"/>
        </w:rPr>
        <w:t xml:space="preserve"> Exeter: Exeter City Council and the University of Exeter.</w:t>
      </w:r>
    </w:p>
    <w:p w14:paraId="23FE7A72" w14:textId="77777777" w:rsidR="00C0755F" w:rsidRDefault="00C0755F">
      <w:pPr>
        <w:pStyle w:val="Refs"/>
        <w:widowControl/>
        <w:autoSpaceDE w:val="0"/>
        <w:spacing w:before="0" w:line="480" w:lineRule="auto"/>
        <w:ind w:left="567" w:hanging="567"/>
        <w:jc w:val="left"/>
        <w:rPr>
          <w:ins w:id="65" w:author="Kate Mees" w:date="2017-07-17T17:59:00Z"/>
          <w:rFonts w:ascii="Times New Roman" w:eastAsia="TimesNewRomanPSMT" w:hAnsi="Times New Roman"/>
          <w:sz w:val="24"/>
          <w:szCs w:val="24"/>
        </w:rPr>
        <w:pPrChange w:id="66" w:author="Kate Mees" w:date="2017-07-14T15:08:00Z">
          <w:pPr>
            <w:pStyle w:val="Refs"/>
            <w:autoSpaceDE w:val="0"/>
            <w:spacing w:before="0" w:line="480" w:lineRule="auto"/>
            <w:jc w:val="left"/>
          </w:pPr>
        </w:pPrChange>
      </w:pPr>
      <w:r w:rsidRPr="001A14F1">
        <w:rPr>
          <w:rFonts w:ascii="Times New Roman" w:eastAsia="TimesNewRomanPSMT" w:hAnsi="Times New Roman"/>
          <w:sz w:val="24"/>
          <w:szCs w:val="24"/>
        </w:rPr>
        <w:t>Anon</w:t>
      </w:r>
      <w:del w:id="67" w:author="Kate Mees" w:date="2017-07-17T13:15:00Z">
        <w:r w:rsidRPr="001A14F1" w:rsidDel="00FA6C2D">
          <w:rPr>
            <w:rFonts w:ascii="Times New Roman" w:eastAsia="TimesNewRomanPSMT" w:hAnsi="Times New Roman"/>
            <w:sz w:val="24"/>
            <w:szCs w:val="24"/>
          </w:rPr>
          <w:delText>ymous</w:delText>
        </w:r>
      </w:del>
      <w:ins w:id="68" w:author="Kate Mees" w:date="2017-07-17T13:15:00Z">
        <w:r w:rsidRPr="001A14F1">
          <w:rPr>
            <w:rFonts w:ascii="Times New Roman" w:eastAsia="TimesNewRomanPSMT" w:hAnsi="Times New Roman"/>
            <w:sz w:val="24"/>
            <w:szCs w:val="24"/>
          </w:rPr>
          <w:t>.</w:t>
        </w:r>
      </w:ins>
      <w:del w:id="69" w:author="Kate Mees" w:date="2017-07-04T15:16:00Z">
        <w:r w:rsidRPr="001A14F1" w:rsidDel="005E4F69">
          <w:rPr>
            <w:rFonts w:ascii="Times New Roman" w:eastAsia="TimesNewRomanPSMT" w:hAnsi="Times New Roman"/>
            <w:sz w:val="24"/>
            <w:szCs w:val="24"/>
          </w:rPr>
          <w:delText>.</w:delText>
        </w:r>
      </w:del>
      <w:r w:rsidRPr="001A14F1">
        <w:rPr>
          <w:rFonts w:ascii="Times New Roman" w:eastAsia="TimesNewRomanPSMT" w:hAnsi="Times New Roman"/>
          <w:sz w:val="24"/>
          <w:szCs w:val="24"/>
        </w:rPr>
        <w:t xml:space="preserve"> 1751</w:t>
      </w:r>
      <w:del w:id="70" w:author="Kate Mees" w:date="2017-07-04T15:16:00Z">
        <w:r w:rsidRPr="001A14F1" w:rsidDel="005E4F69">
          <w:rPr>
            <w:rFonts w:ascii="Times New Roman" w:eastAsia="TimesNewRomanPSMT" w:hAnsi="Times New Roman"/>
            <w:sz w:val="24"/>
            <w:szCs w:val="24"/>
          </w:rPr>
          <w:delText xml:space="preserve">. </w:delText>
        </w:r>
      </w:del>
      <w:ins w:id="71" w:author="Kate Mees" w:date="2017-07-04T15:16:00Z">
        <w:r w:rsidRPr="001A14F1">
          <w:rPr>
            <w:rFonts w:ascii="Times New Roman" w:eastAsia="TimesNewRomanPSMT" w:hAnsi="Times New Roman"/>
            <w:sz w:val="24"/>
            <w:szCs w:val="24"/>
          </w:rPr>
          <w:t xml:space="preserve">, </w:t>
        </w:r>
      </w:ins>
      <w:r w:rsidRPr="001A14F1">
        <w:rPr>
          <w:rFonts w:ascii="Times New Roman" w:eastAsia="TimesNewRomanPSMT" w:hAnsi="Times New Roman"/>
          <w:sz w:val="24"/>
          <w:szCs w:val="24"/>
        </w:rPr>
        <w:t xml:space="preserve">‘The </w:t>
      </w:r>
      <w:proofErr w:type="spellStart"/>
      <w:r w:rsidRPr="001A14F1">
        <w:rPr>
          <w:rFonts w:ascii="Times New Roman" w:eastAsia="TimesNewRomanPSMT" w:hAnsi="Times New Roman"/>
          <w:sz w:val="24"/>
          <w:szCs w:val="24"/>
        </w:rPr>
        <w:t>Lownger</w:t>
      </w:r>
      <w:proofErr w:type="spellEnd"/>
      <w:r w:rsidRPr="001A14F1">
        <w:rPr>
          <w:rFonts w:ascii="Times New Roman" w:eastAsia="TimesNewRomanPSMT" w:hAnsi="Times New Roman"/>
          <w:sz w:val="24"/>
          <w:szCs w:val="24"/>
        </w:rPr>
        <w:t xml:space="preserve">’, </w:t>
      </w:r>
      <w:r w:rsidRPr="001A14F1">
        <w:rPr>
          <w:rFonts w:ascii="Times New Roman" w:eastAsia="TimesNewRomanPSMT" w:hAnsi="Times New Roman"/>
          <w:i/>
          <w:sz w:val="24"/>
          <w:szCs w:val="24"/>
        </w:rPr>
        <w:t>The Student or Oxford and Cambridge Monthly Miscellany</w:t>
      </w:r>
      <w:r w:rsidRPr="001A14F1">
        <w:rPr>
          <w:rFonts w:ascii="Times New Roman" w:eastAsia="TimesNewRomanPSMT" w:hAnsi="Times New Roman"/>
          <w:sz w:val="24"/>
          <w:szCs w:val="24"/>
        </w:rPr>
        <w:t xml:space="preserve"> </w:t>
      </w:r>
      <w:r w:rsidRPr="001A14F1">
        <w:rPr>
          <w:rFonts w:ascii="Times New Roman" w:eastAsia="TimesNewRomanPSMT" w:hAnsi="Times New Roman"/>
          <w:b/>
          <w:bCs/>
          <w:sz w:val="24"/>
          <w:szCs w:val="24"/>
        </w:rPr>
        <w:t>II</w:t>
      </w:r>
      <w:r w:rsidRPr="001A14F1">
        <w:rPr>
          <w:rFonts w:ascii="Times New Roman" w:eastAsia="TimesNewRomanPSMT" w:hAnsi="Times New Roman"/>
          <w:sz w:val="24"/>
          <w:szCs w:val="24"/>
        </w:rPr>
        <w:t>, 279.</w:t>
      </w:r>
    </w:p>
    <w:p w14:paraId="74AC1F3C" w14:textId="77777777" w:rsidR="00C0755F" w:rsidRPr="001A14F1" w:rsidRDefault="00C0755F">
      <w:pPr>
        <w:pStyle w:val="Refs"/>
        <w:widowControl/>
        <w:autoSpaceDE w:val="0"/>
        <w:spacing w:before="0" w:line="480" w:lineRule="auto"/>
        <w:ind w:left="567" w:hanging="567"/>
        <w:jc w:val="left"/>
        <w:rPr>
          <w:ins w:id="72" w:author="Kate Mees" w:date="2017-07-17T15:57:00Z"/>
          <w:rFonts w:ascii="Times New Roman" w:eastAsia="TimesNewRomanPSMT" w:hAnsi="Times New Roman"/>
          <w:sz w:val="24"/>
          <w:szCs w:val="24"/>
        </w:rPr>
        <w:pPrChange w:id="73" w:author="Kate Mees" w:date="2017-07-14T15:08:00Z">
          <w:pPr>
            <w:pStyle w:val="Refs"/>
            <w:autoSpaceDE w:val="0"/>
            <w:spacing w:before="0" w:line="480" w:lineRule="auto"/>
            <w:jc w:val="left"/>
          </w:pPr>
        </w:pPrChange>
      </w:pPr>
      <w:ins w:id="74" w:author="Kate Mees" w:date="2017-07-17T17:59:00Z">
        <w:r>
          <w:rPr>
            <w:rFonts w:ascii="Times New Roman" w:eastAsia="TimesNewRomanPSMT" w:hAnsi="Times New Roman"/>
            <w:sz w:val="24"/>
            <w:szCs w:val="24"/>
          </w:rPr>
          <w:t xml:space="preserve">Anon. 2013, </w:t>
        </w:r>
        <w:r w:rsidRPr="00350EBB">
          <w:rPr>
            <w:rFonts w:ascii="Times New Roman" w:eastAsia="TimesNewRomanPSMT" w:hAnsi="Times New Roman"/>
            <w:i/>
            <w:sz w:val="24"/>
            <w:szCs w:val="24"/>
            <w:rPrChange w:id="75" w:author="Kate Mees" w:date="2017-07-17T17:59:00Z">
              <w:rPr>
                <w:rFonts w:ascii="Times New Roman" w:eastAsia="TimesNewRomanPSMT" w:hAnsi="Times New Roman"/>
                <w:sz w:val="24"/>
                <w:szCs w:val="24"/>
              </w:rPr>
            </w:rPrChange>
          </w:rPr>
          <w:t>Remains of Roman Southwark found below London Bridge Station</w:t>
        </w:r>
        <w:r>
          <w:rPr>
            <w:rFonts w:ascii="Times New Roman" w:eastAsia="TimesNewRomanPSMT" w:hAnsi="Times New Roman"/>
            <w:sz w:val="24"/>
            <w:szCs w:val="24"/>
          </w:rPr>
          <w:t>, &lt;</w:t>
        </w:r>
        <w:r w:rsidRPr="00350EBB">
          <w:rPr>
            <w:rFonts w:ascii="Times New Roman" w:eastAsia="TimesNewRomanPSMT" w:hAnsi="Times New Roman"/>
            <w:sz w:val="24"/>
            <w:szCs w:val="24"/>
          </w:rPr>
          <w:t>http://www.london-se1.co.uk/news/view/6653</w:t>
        </w:r>
        <w:r>
          <w:rPr>
            <w:rFonts w:ascii="Times New Roman" w:eastAsia="TimesNewRomanPSMT" w:hAnsi="Times New Roman"/>
            <w:sz w:val="24"/>
            <w:szCs w:val="24"/>
          </w:rPr>
          <w:t>&gt; [</w:t>
        </w:r>
      </w:ins>
      <w:ins w:id="76" w:author="Kate Mees" w:date="2017-07-17T18:00:00Z">
        <w:r>
          <w:rPr>
            <w:rFonts w:ascii="Times New Roman" w:eastAsia="TimesNewRomanPSMT" w:hAnsi="Times New Roman"/>
            <w:sz w:val="24"/>
            <w:szCs w:val="24"/>
          </w:rPr>
          <w:t>last modified</w:t>
        </w:r>
      </w:ins>
      <w:ins w:id="77" w:author="Kate Mees" w:date="2017-07-17T17:59:00Z">
        <w:r>
          <w:rPr>
            <w:rFonts w:ascii="Times New Roman" w:eastAsia="TimesNewRomanPSMT" w:hAnsi="Times New Roman"/>
            <w:sz w:val="24"/>
            <w:szCs w:val="24"/>
          </w:rPr>
          <w:t xml:space="preserve"> </w:t>
        </w:r>
      </w:ins>
      <w:ins w:id="78" w:author="Kate Mees" w:date="2017-07-17T18:00:00Z">
        <w:r>
          <w:rPr>
            <w:rFonts w:ascii="Times New Roman" w:eastAsia="TimesNewRomanPSMT" w:hAnsi="Times New Roman"/>
            <w:sz w:val="24"/>
            <w:szCs w:val="24"/>
          </w:rPr>
          <w:t>26 February 2013].</w:t>
        </w:r>
      </w:ins>
    </w:p>
    <w:p w14:paraId="0A372701" w14:textId="77777777" w:rsidR="00C0755F" w:rsidRPr="001A14F1" w:rsidRDefault="00C0755F">
      <w:pPr>
        <w:pStyle w:val="Refs"/>
        <w:widowControl/>
        <w:autoSpaceDE w:val="0"/>
        <w:spacing w:before="0" w:line="480" w:lineRule="auto"/>
        <w:ind w:left="567" w:hanging="567"/>
        <w:jc w:val="left"/>
        <w:rPr>
          <w:rFonts w:ascii="Times New Roman" w:eastAsia="TimesNewRomanPSMT" w:hAnsi="Times New Roman"/>
          <w:sz w:val="24"/>
          <w:szCs w:val="24"/>
          <w:rPrChange w:id="79" w:author="Kate Mees" w:date="2017-07-17T17:26:00Z">
            <w:rPr>
              <w:rFonts w:eastAsia="TimesNewRomanPSMT"/>
            </w:rPr>
          </w:rPrChange>
        </w:rPr>
        <w:pPrChange w:id="80" w:author="Kate Mees" w:date="2017-07-14T15:08:00Z">
          <w:pPr>
            <w:pStyle w:val="Refs"/>
            <w:autoSpaceDE w:val="0"/>
            <w:spacing w:before="0" w:line="480" w:lineRule="auto"/>
            <w:jc w:val="left"/>
          </w:pPr>
        </w:pPrChange>
      </w:pPr>
      <w:ins w:id="81" w:author="Kate Mees" w:date="2017-07-17T15:57:00Z">
        <w:r w:rsidRPr="001A14F1">
          <w:rPr>
            <w:rFonts w:ascii="Times New Roman" w:eastAsia="TimesNewRomanPSMT" w:hAnsi="Times New Roman"/>
            <w:sz w:val="24"/>
            <w:szCs w:val="24"/>
          </w:rPr>
          <w:t xml:space="preserve">Archer, M. </w:t>
        </w:r>
      </w:ins>
      <w:ins w:id="82" w:author="Kate Mees" w:date="2017-07-17T15:58:00Z">
        <w:r w:rsidRPr="001A14F1">
          <w:rPr>
            <w:rFonts w:ascii="Times New Roman" w:eastAsia="TimesNewRomanPSMT" w:hAnsi="Times New Roman"/>
            <w:sz w:val="24"/>
            <w:szCs w:val="24"/>
          </w:rPr>
          <w:t xml:space="preserve">1997, </w:t>
        </w:r>
      </w:ins>
      <w:ins w:id="83" w:author="Kate Mees" w:date="2017-07-17T15:57:00Z">
        <w:r w:rsidRPr="001A14F1">
          <w:rPr>
            <w:rFonts w:ascii="Times New Roman" w:eastAsia="TimesNewRomanPSMT" w:hAnsi="Times New Roman"/>
            <w:i/>
            <w:sz w:val="24"/>
            <w:szCs w:val="24"/>
            <w:rPrChange w:id="84" w:author="Kate Mees" w:date="2017-07-17T17:26:00Z">
              <w:rPr>
                <w:rFonts w:ascii="Times New Roman" w:eastAsia="TimesNewRomanPSMT" w:hAnsi="Times New Roman"/>
                <w:sz w:val="24"/>
                <w:szCs w:val="24"/>
              </w:rPr>
            </w:rPrChange>
          </w:rPr>
          <w:t xml:space="preserve">Delftware: </w:t>
        </w:r>
      </w:ins>
      <w:ins w:id="85" w:author="Kate Mees" w:date="2017-07-17T15:58:00Z">
        <w:r w:rsidRPr="001A14F1">
          <w:rPr>
            <w:rFonts w:ascii="Times New Roman" w:eastAsia="TimesNewRomanPSMT" w:hAnsi="Times New Roman"/>
            <w:i/>
            <w:sz w:val="24"/>
            <w:szCs w:val="24"/>
            <w:rPrChange w:id="86" w:author="Kate Mees" w:date="2017-07-17T17:26:00Z">
              <w:rPr>
                <w:rFonts w:ascii="Times New Roman" w:eastAsia="TimesNewRomanPSMT" w:hAnsi="Times New Roman"/>
                <w:sz w:val="24"/>
                <w:szCs w:val="24"/>
              </w:rPr>
            </w:rPrChange>
          </w:rPr>
          <w:t>T</w:t>
        </w:r>
      </w:ins>
      <w:ins w:id="87" w:author="Kate Mees" w:date="2017-07-17T15:57:00Z">
        <w:r w:rsidRPr="001A14F1">
          <w:rPr>
            <w:rFonts w:ascii="Times New Roman" w:eastAsia="TimesNewRomanPSMT" w:hAnsi="Times New Roman"/>
            <w:i/>
            <w:sz w:val="24"/>
            <w:szCs w:val="24"/>
            <w:rPrChange w:id="88" w:author="Kate Mees" w:date="2017-07-17T17:26:00Z">
              <w:rPr>
                <w:rFonts w:ascii="Times New Roman" w:eastAsia="TimesNewRomanPSMT" w:hAnsi="Times New Roman"/>
                <w:sz w:val="24"/>
                <w:szCs w:val="24"/>
              </w:rPr>
            </w:rPrChange>
          </w:rPr>
          <w:t xml:space="preserve">he Tin-glazed </w:t>
        </w:r>
      </w:ins>
      <w:ins w:id="89" w:author="Kate Mees" w:date="2017-07-17T15:58:00Z">
        <w:r w:rsidRPr="001A14F1">
          <w:rPr>
            <w:rFonts w:ascii="Times New Roman" w:eastAsia="TimesNewRomanPSMT" w:hAnsi="Times New Roman"/>
            <w:i/>
            <w:sz w:val="24"/>
            <w:szCs w:val="24"/>
            <w:rPrChange w:id="90" w:author="Kate Mees" w:date="2017-07-17T17:26:00Z">
              <w:rPr>
                <w:rFonts w:ascii="Times New Roman" w:eastAsia="TimesNewRomanPSMT" w:hAnsi="Times New Roman"/>
                <w:sz w:val="24"/>
                <w:szCs w:val="24"/>
              </w:rPr>
            </w:rPrChange>
          </w:rPr>
          <w:t>E</w:t>
        </w:r>
      </w:ins>
      <w:ins w:id="91" w:author="Kate Mees" w:date="2017-07-17T15:57:00Z">
        <w:r w:rsidRPr="001A14F1">
          <w:rPr>
            <w:rFonts w:ascii="Times New Roman" w:eastAsia="TimesNewRomanPSMT" w:hAnsi="Times New Roman"/>
            <w:i/>
            <w:sz w:val="24"/>
            <w:szCs w:val="24"/>
            <w:rPrChange w:id="92" w:author="Kate Mees" w:date="2017-07-17T17:26:00Z">
              <w:rPr>
                <w:rFonts w:ascii="Times New Roman" w:eastAsia="TimesNewRomanPSMT" w:hAnsi="Times New Roman"/>
                <w:sz w:val="24"/>
                <w:szCs w:val="24"/>
              </w:rPr>
            </w:rPrChange>
          </w:rPr>
          <w:t xml:space="preserve">arthenware of the British Isles. A </w:t>
        </w:r>
      </w:ins>
      <w:ins w:id="93" w:author="Kate Mees" w:date="2017-07-17T15:58:00Z">
        <w:r w:rsidRPr="001A14F1">
          <w:rPr>
            <w:rFonts w:ascii="Times New Roman" w:eastAsia="TimesNewRomanPSMT" w:hAnsi="Times New Roman"/>
            <w:i/>
            <w:sz w:val="24"/>
            <w:szCs w:val="24"/>
          </w:rPr>
          <w:t>C</w:t>
        </w:r>
      </w:ins>
      <w:ins w:id="94" w:author="Kate Mees" w:date="2017-07-17T15:57:00Z">
        <w:r w:rsidRPr="001A14F1">
          <w:rPr>
            <w:rFonts w:ascii="Times New Roman" w:eastAsia="TimesNewRomanPSMT" w:hAnsi="Times New Roman"/>
            <w:i/>
            <w:sz w:val="24"/>
            <w:szCs w:val="24"/>
            <w:rPrChange w:id="95" w:author="Kate Mees" w:date="2017-07-17T17:26:00Z">
              <w:rPr>
                <w:rFonts w:ascii="Times New Roman" w:eastAsia="TimesNewRomanPSMT" w:hAnsi="Times New Roman"/>
                <w:sz w:val="24"/>
                <w:szCs w:val="24"/>
              </w:rPr>
            </w:rPrChange>
          </w:rPr>
          <w:t xml:space="preserve">atalogue of the </w:t>
        </w:r>
      </w:ins>
      <w:ins w:id="96" w:author="Kate Mees" w:date="2017-07-17T15:58:00Z">
        <w:r w:rsidRPr="001A14F1">
          <w:rPr>
            <w:rFonts w:ascii="Times New Roman" w:eastAsia="TimesNewRomanPSMT" w:hAnsi="Times New Roman"/>
            <w:i/>
            <w:sz w:val="24"/>
            <w:szCs w:val="24"/>
          </w:rPr>
          <w:t>C</w:t>
        </w:r>
      </w:ins>
      <w:ins w:id="97" w:author="Kate Mees" w:date="2017-07-17T15:57:00Z">
        <w:r w:rsidRPr="001A14F1">
          <w:rPr>
            <w:rFonts w:ascii="Times New Roman" w:eastAsia="TimesNewRomanPSMT" w:hAnsi="Times New Roman"/>
            <w:i/>
            <w:sz w:val="24"/>
            <w:szCs w:val="24"/>
            <w:rPrChange w:id="98" w:author="Kate Mees" w:date="2017-07-17T17:26:00Z">
              <w:rPr>
                <w:rFonts w:ascii="Times New Roman" w:eastAsia="TimesNewRomanPSMT" w:hAnsi="Times New Roman"/>
                <w:sz w:val="24"/>
                <w:szCs w:val="24"/>
              </w:rPr>
            </w:rPrChange>
          </w:rPr>
          <w:t>ollection in the Victoria and Albert Museum</w:t>
        </w:r>
        <w:r w:rsidRPr="001A14F1">
          <w:rPr>
            <w:rFonts w:ascii="Times New Roman" w:eastAsia="TimesNewRomanPSMT" w:hAnsi="Times New Roman"/>
            <w:sz w:val="24"/>
            <w:szCs w:val="24"/>
          </w:rPr>
          <w:t>. London: HMSO, in association with the Victoria and Albert Museum.</w:t>
        </w:r>
      </w:ins>
    </w:p>
    <w:p w14:paraId="00DFFB8D" w14:textId="77777777" w:rsidR="00C0755F" w:rsidRPr="001A14F1" w:rsidRDefault="00C0755F">
      <w:pPr>
        <w:widowControl/>
        <w:tabs>
          <w:tab w:val="left" w:pos="5040"/>
        </w:tabs>
        <w:autoSpaceDE w:val="0"/>
        <w:spacing w:line="480" w:lineRule="auto"/>
        <w:ind w:left="567" w:hanging="567"/>
        <w:rPr>
          <w:rFonts w:cs="Times New Roman"/>
        </w:rPr>
        <w:pPrChange w:id="99" w:author="Kate Mees" w:date="2017-07-14T15:08:00Z">
          <w:pPr>
            <w:tabs>
              <w:tab w:val="left" w:pos="5040"/>
            </w:tabs>
            <w:autoSpaceDE w:val="0"/>
            <w:spacing w:line="480" w:lineRule="auto"/>
          </w:pPr>
        </w:pPrChange>
      </w:pPr>
      <w:r w:rsidRPr="001A14F1">
        <w:rPr>
          <w:rFonts w:eastAsia="TimesNewRomanPSMT" w:cs="Times New Roman"/>
        </w:rPr>
        <w:t>Atkinson, D.R. &amp; Oswald, A. 1969</w:t>
      </w:r>
      <w:ins w:id="100" w:author="Kate Mees" w:date="2017-07-04T15:16:00Z">
        <w:r w:rsidRPr="001A14F1">
          <w:rPr>
            <w:rFonts w:eastAsia="TimesNewRomanPSMT" w:cs="Times New Roman"/>
          </w:rPr>
          <w:t>,</w:t>
        </w:r>
      </w:ins>
      <w:del w:id="101" w:author="Kate Mees" w:date="2017-07-04T15:16:00Z">
        <w:r w:rsidRPr="001A14F1" w:rsidDel="005E4F69">
          <w:rPr>
            <w:rFonts w:eastAsia="TimesNewRomanPSMT" w:cs="Times New Roman"/>
          </w:rPr>
          <w:delText>.</w:delText>
        </w:r>
      </w:del>
      <w:r w:rsidRPr="001A14F1">
        <w:rPr>
          <w:rFonts w:eastAsia="TimesNewRomanPSMT" w:cs="Times New Roman"/>
        </w:rPr>
        <w:t xml:space="preserve"> ‘London clay tobacco pipes’, </w:t>
      </w:r>
      <w:r w:rsidRPr="001A14F1">
        <w:rPr>
          <w:rFonts w:eastAsia="TimesNewRomanPSMT" w:cs="Times New Roman"/>
          <w:i/>
          <w:iCs/>
        </w:rPr>
        <w:t xml:space="preserve">J. </w:t>
      </w:r>
      <w:del w:id="102" w:author="Kate Mees" w:date="2017-07-17T14:53:00Z">
        <w:r w:rsidRPr="001A14F1" w:rsidDel="00CE0C3B">
          <w:rPr>
            <w:rFonts w:eastAsia="TimesNewRomanPSMT" w:cs="Times New Roman"/>
            <w:i/>
            <w:iCs/>
          </w:rPr>
          <w:delText xml:space="preserve">British </w:delText>
        </w:r>
      </w:del>
      <w:ins w:id="103" w:author="Kate Mees" w:date="2017-07-17T14:53:00Z">
        <w:r w:rsidRPr="001A14F1">
          <w:rPr>
            <w:rFonts w:eastAsia="TimesNewRomanPSMT" w:cs="Times New Roman"/>
            <w:i/>
            <w:iCs/>
          </w:rPr>
          <w:t xml:space="preserve">Brit. </w:t>
        </w:r>
      </w:ins>
      <w:proofErr w:type="spellStart"/>
      <w:r w:rsidRPr="001A14F1">
        <w:rPr>
          <w:rFonts w:eastAsia="TimesNewRomanPSMT" w:cs="Times New Roman"/>
          <w:i/>
          <w:iCs/>
        </w:rPr>
        <w:t>Archaeol</w:t>
      </w:r>
      <w:proofErr w:type="spellEnd"/>
      <w:r w:rsidRPr="001A14F1">
        <w:rPr>
          <w:rFonts w:eastAsia="TimesNewRomanPSMT" w:cs="Times New Roman"/>
          <w:i/>
          <w:iCs/>
        </w:rPr>
        <w:t>. Assoc.</w:t>
      </w:r>
      <w:del w:id="104" w:author="Kate Mees" w:date="2017-07-17T14:53:00Z">
        <w:r w:rsidRPr="001A14F1" w:rsidDel="00CE0C3B">
          <w:rPr>
            <w:rFonts w:eastAsia="TimesNewRomanPSMT" w:cs="Times New Roman"/>
          </w:rPr>
          <w:delText>,</w:delText>
        </w:r>
      </w:del>
      <w:r w:rsidRPr="001A14F1">
        <w:rPr>
          <w:rFonts w:eastAsia="TimesNewRomanPSMT" w:cs="Times New Roman"/>
        </w:rPr>
        <w:t xml:space="preserve"> </w:t>
      </w:r>
      <w:r w:rsidRPr="001A14F1">
        <w:rPr>
          <w:rFonts w:eastAsia="TimesNewRomanPSMT" w:cs="Times New Roman"/>
          <w:b/>
          <w:bCs/>
        </w:rPr>
        <w:t>32</w:t>
      </w:r>
      <w:r w:rsidRPr="001A14F1">
        <w:rPr>
          <w:rFonts w:eastAsia="TimesNewRomanPSMT" w:cs="Times New Roman"/>
        </w:rPr>
        <w:t>, 171–227.</w:t>
      </w:r>
    </w:p>
    <w:p w14:paraId="2BC20DD1" w14:textId="77777777" w:rsidR="00C0755F" w:rsidRPr="001A14F1" w:rsidRDefault="00C0755F">
      <w:pPr>
        <w:widowControl/>
        <w:tabs>
          <w:tab w:val="left" w:pos="5040"/>
        </w:tabs>
        <w:spacing w:line="480" w:lineRule="auto"/>
        <w:ind w:left="567" w:hanging="567"/>
        <w:jc w:val="both"/>
        <w:rPr>
          <w:rFonts w:eastAsia="TimesNewRomanPSMT" w:cs="Times New Roman"/>
        </w:rPr>
        <w:pPrChange w:id="105" w:author="Kate Mees" w:date="2017-07-14T15:08:00Z">
          <w:pPr>
            <w:tabs>
              <w:tab w:val="left" w:pos="5040"/>
            </w:tabs>
            <w:spacing w:line="480" w:lineRule="auto"/>
            <w:jc w:val="both"/>
          </w:pPr>
        </w:pPrChange>
      </w:pPr>
      <w:r w:rsidRPr="001A14F1">
        <w:rPr>
          <w:rFonts w:cs="Times New Roman"/>
        </w:rPr>
        <w:t>Atkinson, D.R. &amp; Oswald, A. 1980</w:t>
      </w:r>
      <w:del w:id="106" w:author="Kate Mees" w:date="2017-07-04T15:17:00Z">
        <w:r w:rsidRPr="001A14F1" w:rsidDel="005E4F69">
          <w:rPr>
            <w:rFonts w:cs="Times New Roman"/>
          </w:rPr>
          <w:delText>.</w:delText>
        </w:r>
        <w:r w:rsidRPr="001A14F1" w:rsidDel="005E4F69">
          <w:rPr>
            <w:rFonts w:eastAsia="TimesNewRomanPSMT" w:cs="Times New Roman"/>
          </w:rPr>
          <w:delText xml:space="preserve"> </w:delText>
        </w:r>
      </w:del>
      <w:ins w:id="107" w:author="Kate Mees" w:date="2017-07-04T15:17:00Z">
        <w:r w:rsidRPr="001A14F1">
          <w:rPr>
            <w:rFonts w:cs="Times New Roman"/>
          </w:rPr>
          <w:t>,</w:t>
        </w:r>
        <w:r w:rsidRPr="001A14F1">
          <w:rPr>
            <w:rFonts w:eastAsia="TimesNewRomanPSMT" w:cs="Times New Roman"/>
          </w:rPr>
          <w:t xml:space="preserve"> </w:t>
        </w:r>
      </w:ins>
      <w:r w:rsidRPr="001A14F1">
        <w:rPr>
          <w:rFonts w:eastAsia="TimesNewRomanPSMT" w:cs="Times New Roman"/>
        </w:rPr>
        <w:t>‘</w:t>
      </w:r>
      <w:r w:rsidRPr="001A14F1">
        <w:rPr>
          <w:rFonts w:cs="Times New Roman"/>
        </w:rPr>
        <w:t>The dating and typology of clay pipes, bearing the Royal Arms</w:t>
      </w:r>
      <w:r w:rsidRPr="001A14F1">
        <w:rPr>
          <w:rFonts w:eastAsia="TimesNewRomanPSMT" w:cs="Times New Roman"/>
        </w:rPr>
        <w:t>’</w:t>
      </w:r>
      <w:r w:rsidRPr="001A14F1">
        <w:rPr>
          <w:rFonts w:cs="Times New Roman"/>
        </w:rPr>
        <w:t>, in Davey</w:t>
      </w:r>
      <w:del w:id="108" w:author="Kate Mees" w:date="2017-07-04T15:17:00Z">
        <w:r w:rsidRPr="001A14F1" w:rsidDel="005E4F69">
          <w:rPr>
            <w:rFonts w:cs="Times New Roman"/>
          </w:rPr>
          <w:delText xml:space="preserve">, P. (ed). </w:delText>
        </w:r>
        <w:r w:rsidRPr="001A14F1" w:rsidDel="005E4F69">
          <w:rPr>
            <w:rFonts w:cs="Times New Roman"/>
            <w:i/>
          </w:rPr>
          <w:delText>The Archaeology of the Clay Tobacco Pipe III. Britain: the North and West</w:delText>
        </w:r>
        <w:r w:rsidRPr="001A14F1" w:rsidDel="005E4F69">
          <w:rPr>
            <w:rFonts w:cs="Times New Roman"/>
          </w:rPr>
          <w:delText xml:space="preserve">. British Archaeological Reports, British Series </w:delText>
        </w:r>
        <w:r w:rsidRPr="001A14F1" w:rsidDel="005E4F69">
          <w:rPr>
            <w:rFonts w:cs="Times New Roman"/>
            <w:b/>
          </w:rPr>
          <w:delText>78</w:delText>
        </w:r>
      </w:del>
      <w:ins w:id="109" w:author="Kate Mees" w:date="2017-07-04T15:17:00Z">
        <w:r w:rsidRPr="001A14F1">
          <w:rPr>
            <w:rFonts w:cs="Times New Roman"/>
          </w:rPr>
          <w:t xml:space="preserve"> 1980</w:t>
        </w:r>
      </w:ins>
      <w:r w:rsidRPr="001A14F1">
        <w:rPr>
          <w:rFonts w:cs="Times New Roman"/>
        </w:rPr>
        <w:t>, 363–91.</w:t>
      </w:r>
    </w:p>
    <w:p w14:paraId="4E98CA3E" w14:textId="77777777" w:rsidR="00C0755F" w:rsidRPr="001A14F1" w:rsidRDefault="00C0755F">
      <w:pPr>
        <w:pStyle w:val="Refs"/>
        <w:widowControl/>
        <w:autoSpaceDE w:val="0"/>
        <w:spacing w:before="0" w:line="480" w:lineRule="auto"/>
        <w:ind w:left="567" w:hanging="567"/>
        <w:jc w:val="left"/>
        <w:rPr>
          <w:rFonts w:ascii="Times New Roman" w:eastAsia="TimesNewRomanPSMT" w:hAnsi="Times New Roman"/>
          <w:sz w:val="24"/>
          <w:szCs w:val="24"/>
        </w:rPr>
        <w:pPrChange w:id="110" w:author="Kate Mees" w:date="2017-07-14T15:08:00Z">
          <w:pPr>
            <w:pStyle w:val="Refs"/>
            <w:autoSpaceDE w:val="0"/>
            <w:spacing w:before="0" w:line="480" w:lineRule="auto"/>
            <w:jc w:val="left"/>
          </w:pPr>
        </w:pPrChange>
      </w:pPr>
      <w:r w:rsidRPr="001A14F1">
        <w:rPr>
          <w:rFonts w:ascii="Times New Roman" w:eastAsia="TimesNewRomanPSMT" w:hAnsi="Times New Roman"/>
          <w:sz w:val="24"/>
          <w:szCs w:val="24"/>
        </w:rPr>
        <w:t xml:space="preserve">Atkinson, T.D. 1897, </w:t>
      </w:r>
      <w:r w:rsidRPr="001A14F1">
        <w:rPr>
          <w:rFonts w:ascii="Times New Roman" w:eastAsia="TimesNewRomanPSMT" w:hAnsi="Times New Roman"/>
          <w:i/>
          <w:sz w:val="24"/>
          <w:szCs w:val="24"/>
        </w:rPr>
        <w:t xml:space="preserve">Cambridge </w:t>
      </w:r>
      <w:ins w:id="111" w:author="Kate Mees" w:date="2017-07-04T15:18:00Z">
        <w:r w:rsidRPr="001A14F1">
          <w:rPr>
            <w:rFonts w:ascii="Times New Roman" w:eastAsia="TimesNewRomanPSMT" w:hAnsi="Times New Roman"/>
            <w:i/>
            <w:sz w:val="24"/>
            <w:szCs w:val="24"/>
          </w:rPr>
          <w:t>D</w:t>
        </w:r>
      </w:ins>
      <w:del w:id="112" w:author="Kate Mees" w:date="2017-07-04T15:18:00Z">
        <w:r w:rsidRPr="001A14F1" w:rsidDel="00BE7565">
          <w:rPr>
            <w:rFonts w:ascii="Times New Roman" w:eastAsia="TimesNewRomanPSMT" w:hAnsi="Times New Roman"/>
            <w:i/>
            <w:sz w:val="24"/>
            <w:szCs w:val="24"/>
          </w:rPr>
          <w:delText>d</w:delText>
        </w:r>
      </w:del>
      <w:r w:rsidRPr="001A14F1">
        <w:rPr>
          <w:rFonts w:ascii="Times New Roman" w:eastAsia="TimesNewRomanPSMT" w:hAnsi="Times New Roman"/>
          <w:i/>
          <w:sz w:val="24"/>
          <w:szCs w:val="24"/>
        </w:rPr>
        <w:t xml:space="preserve">escribed and </w:t>
      </w:r>
      <w:del w:id="113" w:author="Kate Mees" w:date="2017-07-04T15:19:00Z">
        <w:r w:rsidRPr="001A14F1" w:rsidDel="00BE7565">
          <w:rPr>
            <w:rFonts w:ascii="Times New Roman" w:eastAsia="TimesNewRomanPSMT" w:hAnsi="Times New Roman"/>
            <w:i/>
            <w:sz w:val="24"/>
            <w:szCs w:val="24"/>
          </w:rPr>
          <w:delText>illustrated</w:delText>
        </w:r>
      </w:del>
      <w:ins w:id="114" w:author="Kate Mees" w:date="2017-07-04T15:19:00Z">
        <w:r w:rsidRPr="001A14F1">
          <w:rPr>
            <w:rFonts w:ascii="Times New Roman" w:eastAsia="TimesNewRomanPSMT" w:hAnsi="Times New Roman"/>
            <w:i/>
            <w:sz w:val="24"/>
            <w:szCs w:val="24"/>
          </w:rPr>
          <w:t>Illustrated</w:t>
        </w:r>
      </w:ins>
      <w:r w:rsidRPr="001A14F1">
        <w:rPr>
          <w:rFonts w:ascii="Times New Roman" w:eastAsia="TimesNewRomanPSMT" w:hAnsi="Times New Roman"/>
          <w:sz w:val="24"/>
          <w:szCs w:val="24"/>
        </w:rPr>
        <w:t>, London: Macmillan</w:t>
      </w:r>
      <w:del w:id="115" w:author="Kate Mees" w:date="2017-07-04T15:45:00Z">
        <w:r w:rsidRPr="001A14F1" w:rsidDel="004E58DB">
          <w:rPr>
            <w:rFonts w:ascii="Times New Roman" w:eastAsia="TimesNewRomanPSMT" w:hAnsi="Times New Roman"/>
            <w:sz w:val="24"/>
            <w:szCs w:val="24"/>
          </w:rPr>
          <w:delText xml:space="preserve"> &amp; Co</w:delText>
        </w:r>
      </w:del>
      <w:r w:rsidRPr="001A14F1">
        <w:rPr>
          <w:rFonts w:ascii="Times New Roman" w:eastAsia="TimesNewRomanPSMT" w:hAnsi="Times New Roman"/>
          <w:sz w:val="24"/>
          <w:szCs w:val="24"/>
        </w:rPr>
        <w:t>.</w:t>
      </w:r>
    </w:p>
    <w:p w14:paraId="56937E28" w14:textId="77777777" w:rsidR="00C0755F" w:rsidRPr="001A14F1" w:rsidRDefault="00C0755F">
      <w:pPr>
        <w:pStyle w:val="Refs"/>
        <w:widowControl/>
        <w:autoSpaceDE w:val="0"/>
        <w:spacing w:before="0" w:line="480" w:lineRule="auto"/>
        <w:ind w:left="567" w:hanging="567"/>
        <w:jc w:val="left"/>
        <w:rPr>
          <w:ins w:id="116" w:author="Kate Mees" w:date="2017-07-17T16:25:00Z"/>
          <w:rFonts w:ascii="Times New Roman" w:eastAsia="TimesNewRomanPSMT" w:hAnsi="Times New Roman"/>
          <w:sz w:val="24"/>
          <w:szCs w:val="24"/>
        </w:rPr>
        <w:pPrChange w:id="117" w:author="Kate Mees" w:date="2017-07-14T15:08:00Z">
          <w:pPr>
            <w:pStyle w:val="Refs"/>
            <w:autoSpaceDE w:val="0"/>
            <w:spacing w:before="0" w:line="480" w:lineRule="auto"/>
            <w:jc w:val="left"/>
          </w:pPr>
        </w:pPrChange>
      </w:pPr>
      <w:proofErr w:type="spellStart"/>
      <w:r w:rsidRPr="001A14F1">
        <w:rPr>
          <w:rFonts w:ascii="Times New Roman" w:eastAsia="TimesNewRomanPSMT" w:hAnsi="Times New Roman"/>
          <w:sz w:val="24"/>
          <w:szCs w:val="24"/>
        </w:rPr>
        <w:t>Aubertin</w:t>
      </w:r>
      <w:proofErr w:type="spellEnd"/>
      <w:r w:rsidRPr="001A14F1">
        <w:rPr>
          <w:rFonts w:ascii="Times New Roman" w:eastAsia="TimesNewRomanPSMT" w:hAnsi="Times New Roman"/>
          <w:sz w:val="24"/>
          <w:szCs w:val="24"/>
        </w:rPr>
        <w:t xml:space="preserve">-Potter, N. &amp; Bennett, A. 1987, </w:t>
      </w:r>
      <w:r w:rsidRPr="001A14F1">
        <w:rPr>
          <w:rFonts w:ascii="Times New Roman" w:eastAsia="TimesNewRomanPSMT" w:hAnsi="Times New Roman"/>
          <w:i/>
          <w:iCs/>
          <w:sz w:val="24"/>
          <w:szCs w:val="24"/>
        </w:rPr>
        <w:t xml:space="preserve">Oxford </w:t>
      </w:r>
      <w:del w:id="118" w:author="Kate Mees" w:date="2017-07-04T15:19:00Z">
        <w:r w:rsidRPr="001A14F1" w:rsidDel="00702F16">
          <w:rPr>
            <w:rFonts w:ascii="Times New Roman" w:eastAsia="TimesNewRomanPSMT" w:hAnsi="Times New Roman"/>
            <w:i/>
            <w:iCs/>
            <w:sz w:val="24"/>
            <w:szCs w:val="24"/>
          </w:rPr>
          <w:delText xml:space="preserve">coffee </w:delText>
        </w:r>
      </w:del>
      <w:ins w:id="119" w:author="Kate Mees" w:date="2017-07-04T15:19:00Z">
        <w:r w:rsidRPr="001A14F1">
          <w:rPr>
            <w:rFonts w:ascii="Times New Roman" w:eastAsia="TimesNewRomanPSMT" w:hAnsi="Times New Roman"/>
            <w:i/>
            <w:iCs/>
            <w:sz w:val="24"/>
            <w:szCs w:val="24"/>
          </w:rPr>
          <w:t xml:space="preserve">Coffee </w:t>
        </w:r>
      </w:ins>
      <w:del w:id="120" w:author="Kate Mees" w:date="2017-07-04T15:19:00Z">
        <w:r w:rsidRPr="001A14F1" w:rsidDel="00702F16">
          <w:rPr>
            <w:rFonts w:ascii="Times New Roman" w:eastAsia="TimesNewRomanPSMT" w:hAnsi="Times New Roman"/>
            <w:i/>
            <w:iCs/>
            <w:sz w:val="24"/>
            <w:szCs w:val="24"/>
          </w:rPr>
          <w:delText>houses</w:delText>
        </w:r>
      </w:del>
      <w:ins w:id="121" w:author="Kate Mees" w:date="2017-07-04T15:19:00Z">
        <w:r w:rsidRPr="001A14F1">
          <w:rPr>
            <w:rFonts w:ascii="Times New Roman" w:eastAsia="TimesNewRomanPSMT" w:hAnsi="Times New Roman"/>
            <w:i/>
            <w:iCs/>
            <w:sz w:val="24"/>
            <w:szCs w:val="24"/>
          </w:rPr>
          <w:t>Houses</w:t>
        </w:r>
      </w:ins>
      <w:r w:rsidRPr="001A14F1">
        <w:rPr>
          <w:rFonts w:ascii="Times New Roman" w:eastAsia="TimesNewRomanPSMT" w:hAnsi="Times New Roman"/>
          <w:i/>
          <w:iCs/>
          <w:sz w:val="24"/>
          <w:szCs w:val="24"/>
        </w:rPr>
        <w:t>, 1651</w:t>
      </w:r>
      <w:r w:rsidRPr="001A14F1">
        <w:rPr>
          <w:rFonts w:ascii="Times New Roman" w:eastAsia="TimesNewRomanPSMT" w:hAnsi="Times New Roman"/>
          <w:sz w:val="24"/>
          <w:szCs w:val="24"/>
        </w:rPr>
        <w:t>–</w:t>
      </w:r>
      <w:r w:rsidRPr="001A14F1">
        <w:rPr>
          <w:rFonts w:ascii="Times New Roman" w:eastAsia="TimesNewRomanPSMT" w:hAnsi="Times New Roman"/>
          <w:i/>
          <w:iCs/>
          <w:sz w:val="24"/>
          <w:szCs w:val="24"/>
        </w:rPr>
        <w:t>1800</w:t>
      </w:r>
      <w:ins w:id="122" w:author="Kate Mees" w:date="2017-07-04T15:19:00Z">
        <w:r w:rsidRPr="001A14F1">
          <w:rPr>
            <w:rFonts w:ascii="Times New Roman" w:eastAsia="TimesNewRomanPSMT" w:hAnsi="Times New Roman"/>
            <w:sz w:val="24"/>
            <w:szCs w:val="24"/>
          </w:rPr>
          <w:t>,</w:t>
        </w:r>
      </w:ins>
      <w:del w:id="123" w:author="Kate Mees" w:date="2017-07-04T15:19:00Z">
        <w:r w:rsidRPr="001A14F1" w:rsidDel="00702F16">
          <w:rPr>
            <w:rFonts w:ascii="Times New Roman" w:eastAsia="TimesNewRomanPSMT" w:hAnsi="Times New Roman"/>
            <w:sz w:val="24"/>
            <w:szCs w:val="24"/>
          </w:rPr>
          <w:delText>.</w:delText>
        </w:r>
      </w:del>
      <w:r w:rsidRPr="001A14F1">
        <w:rPr>
          <w:rFonts w:ascii="Times New Roman" w:eastAsia="TimesNewRomanPSMT" w:hAnsi="Times New Roman"/>
          <w:sz w:val="24"/>
          <w:szCs w:val="24"/>
        </w:rPr>
        <w:t xml:space="preserve"> Oxford: Hampden Press.</w:t>
      </w:r>
    </w:p>
    <w:p w14:paraId="463EFB94" w14:textId="42E21CB7" w:rsidR="009604A0" w:rsidRPr="0042273B" w:rsidDel="005E4F69" w:rsidRDefault="009604A0" w:rsidP="00C0755F">
      <w:pPr>
        <w:pStyle w:val="EndnoteText"/>
        <w:widowControl/>
        <w:spacing w:line="480" w:lineRule="auto"/>
        <w:ind w:left="284" w:hanging="284"/>
        <w:rPr>
          <w:del w:id="124" w:author="Kate Mees" w:date="2017-07-04T15:14:00Z"/>
          <w:rFonts w:cs="Times New Roman"/>
          <w:sz w:val="24"/>
          <w:szCs w:val="24"/>
        </w:rPr>
      </w:pPr>
      <w:del w:id="125" w:author="Kate Mees" w:date="2017-07-17T15:18:00Z">
        <w:r w:rsidRPr="0042273B" w:rsidDel="00851D62">
          <w:rPr>
            <w:rFonts w:cs="Times New Roman"/>
            <w:sz w:val="24"/>
            <w:szCs w:val="24"/>
            <w:rPrChange w:id="126" w:author="Kate Mees" w:date="2017-07-11T17:50:00Z">
              <w:rPr>
                <w:rFonts w:cs="Times New Roman"/>
              </w:rPr>
            </w:rPrChange>
          </w:rPr>
          <w:delText xml:space="preserve"> This grey literature report is accessible on</w:delText>
        </w:r>
      </w:del>
      <w:del w:id="127" w:author="Kate Mees" w:date="2017-07-17T15:03:00Z">
        <w:r w:rsidRPr="0042273B" w:rsidDel="00AC4DC7">
          <w:rPr>
            <w:rFonts w:cs="Times New Roman"/>
            <w:sz w:val="24"/>
            <w:szCs w:val="24"/>
            <w:rPrChange w:id="128" w:author="Kate Mees" w:date="2017-07-11T17:50:00Z">
              <w:rPr>
                <w:rFonts w:cs="Times New Roman"/>
              </w:rPr>
            </w:rPrChange>
          </w:rPr>
          <w:delText>-</w:delText>
        </w:r>
      </w:del>
      <w:del w:id="129" w:author="Kate Mees" w:date="2017-07-17T15:18:00Z">
        <w:r w:rsidRPr="0042273B" w:rsidDel="00851D62">
          <w:rPr>
            <w:rFonts w:cs="Times New Roman"/>
            <w:sz w:val="24"/>
            <w:szCs w:val="24"/>
            <w:rPrChange w:id="130" w:author="Kate Mees" w:date="2017-07-11T17:50:00Z">
              <w:rPr>
                <w:rFonts w:cs="Times New Roman"/>
              </w:rPr>
            </w:rPrChange>
          </w:rPr>
          <w:delText>line via the OASIS</w:delText>
        </w:r>
      </w:del>
    </w:p>
    <w:p w14:paraId="794634CE" w14:textId="77777777" w:rsidR="009604A0" w:rsidRPr="0042273B" w:rsidRDefault="009604A0">
      <w:pPr>
        <w:pStyle w:val="EndnoteText"/>
        <w:widowControl/>
        <w:spacing w:line="480" w:lineRule="auto"/>
        <w:ind w:left="284" w:hanging="284"/>
        <w:rPr>
          <w:rFonts w:cs="Times New Roman"/>
          <w:sz w:val="24"/>
          <w:szCs w:val="24"/>
          <w:rPrChange w:id="131" w:author="Kate Mees" w:date="2017-07-11T17:50:00Z">
            <w:rPr>
              <w:rFonts w:cs="Times New Roman"/>
            </w:rPr>
          </w:rPrChange>
        </w:rPr>
        <w:pPrChange w:id="132" w:author="Kate Mees" w:date="2017-07-17T15:18:00Z">
          <w:pPr>
            <w:pStyle w:val="EndnoteText"/>
          </w:pPr>
        </w:pPrChange>
      </w:pPr>
      <w:del w:id="133" w:author="Kate Mees" w:date="2017-07-04T15:14:00Z">
        <w:r w:rsidRPr="0042273B" w:rsidDel="005E4F69">
          <w:rPr>
            <w:rFonts w:cs="Times New Roman"/>
            <w:sz w:val="24"/>
            <w:szCs w:val="24"/>
          </w:rPr>
          <w:tab/>
        </w:r>
      </w:del>
      <w:del w:id="134" w:author="Kate Mees" w:date="2017-07-17T15:18:00Z">
        <w:r w:rsidRPr="0042273B" w:rsidDel="00851D62">
          <w:rPr>
            <w:rFonts w:cs="Times New Roman"/>
            <w:sz w:val="24"/>
            <w:szCs w:val="24"/>
          </w:rPr>
          <w:delText>(Online AccesS to the Index of archaeological investigationS) Project library of unpublished fieldwork reports hosted by the ADS (Archaeology Data Service) located at http://archaeologydataservice.ac.uk/archives/view/greylit/.</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927F1" w14:textId="77777777" w:rsidR="00F72670" w:rsidRDefault="00F72670" w:rsidP="009604A0">
      <w:r>
        <w:separator/>
      </w:r>
    </w:p>
  </w:footnote>
  <w:footnote w:type="continuationSeparator" w:id="0">
    <w:p w14:paraId="785A1771" w14:textId="77777777" w:rsidR="00F72670" w:rsidRDefault="00F72670" w:rsidP="009604A0">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Mees">
    <w15:presenceInfo w15:providerId="None" w15:userId="Kate Me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A0"/>
    <w:rsid w:val="00416450"/>
    <w:rsid w:val="006D47DD"/>
    <w:rsid w:val="007B7398"/>
    <w:rsid w:val="009604A0"/>
    <w:rsid w:val="00C0755F"/>
    <w:rsid w:val="00D84445"/>
    <w:rsid w:val="00EC1EB4"/>
    <w:rsid w:val="00F72670"/>
    <w:rsid w:val="00F9499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2FBCB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04A0"/>
    <w:pPr>
      <w:widowControl w:val="0"/>
      <w:suppressAutoHyphens/>
    </w:pPr>
    <w:rPr>
      <w:rFonts w:ascii="Times New Roman" w:eastAsia="SimSun" w:hAnsi="Times New Roman" w:cs="Mangal"/>
      <w:kern w:val="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9604A0"/>
    <w:rPr>
      <w:vertAlign w:val="superscript"/>
    </w:rPr>
  </w:style>
  <w:style w:type="character" w:styleId="EndnoteReference">
    <w:name w:val="endnote reference"/>
    <w:rsid w:val="009604A0"/>
    <w:rPr>
      <w:vertAlign w:val="superscript"/>
    </w:rPr>
  </w:style>
  <w:style w:type="character" w:customStyle="1" w:styleId="WW-EndnoteReference12345678910111213141516171819202122232425262728293031">
    <w:name w:val="WW-Endnote Reference12345678910111213141516171819202122232425262728293031"/>
    <w:rsid w:val="009604A0"/>
    <w:rPr>
      <w:vertAlign w:val="superscript"/>
    </w:rPr>
  </w:style>
  <w:style w:type="character" w:customStyle="1" w:styleId="WW-EndnoteReference1234567891011121314151617181920212223242526272829303132">
    <w:name w:val="WW-Endnote Reference1234567891011121314151617181920212223242526272829303132"/>
    <w:rsid w:val="009604A0"/>
    <w:rPr>
      <w:vertAlign w:val="superscript"/>
    </w:rPr>
  </w:style>
  <w:style w:type="paragraph" w:styleId="EndnoteText">
    <w:name w:val="endnote text"/>
    <w:basedOn w:val="Normal"/>
    <w:link w:val="EndnoteTextChar"/>
    <w:rsid w:val="009604A0"/>
    <w:rPr>
      <w:sz w:val="20"/>
      <w:szCs w:val="20"/>
    </w:rPr>
  </w:style>
  <w:style w:type="character" w:customStyle="1" w:styleId="EndnoteTextChar">
    <w:name w:val="Endnote Text Char"/>
    <w:basedOn w:val="DefaultParagraphFont"/>
    <w:link w:val="EndnoteText"/>
    <w:rsid w:val="009604A0"/>
    <w:rPr>
      <w:rFonts w:ascii="Times New Roman" w:eastAsia="SimSun" w:hAnsi="Times New Roman" w:cs="Mangal"/>
      <w:kern w:val="1"/>
      <w:sz w:val="20"/>
      <w:szCs w:val="20"/>
      <w:lang w:eastAsia="hi-IN" w:bidi="hi-IN"/>
    </w:rPr>
  </w:style>
  <w:style w:type="paragraph" w:styleId="BalloonText">
    <w:name w:val="Balloon Text"/>
    <w:basedOn w:val="Normal"/>
    <w:link w:val="BalloonTextChar"/>
    <w:uiPriority w:val="99"/>
    <w:semiHidden/>
    <w:unhideWhenUsed/>
    <w:rsid w:val="009604A0"/>
    <w:rPr>
      <w:sz w:val="18"/>
      <w:szCs w:val="16"/>
    </w:rPr>
  </w:style>
  <w:style w:type="character" w:customStyle="1" w:styleId="BalloonTextChar">
    <w:name w:val="Balloon Text Char"/>
    <w:basedOn w:val="DefaultParagraphFont"/>
    <w:link w:val="BalloonText"/>
    <w:uiPriority w:val="99"/>
    <w:semiHidden/>
    <w:rsid w:val="009604A0"/>
    <w:rPr>
      <w:rFonts w:ascii="Times New Roman" w:eastAsia="SimSun" w:hAnsi="Times New Roman" w:cs="Mangal"/>
      <w:kern w:val="1"/>
      <w:sz w:val="18"/>
      <w:szCs w:val="16"/>
      <w:lang w:eastAsia="hi-IN" w:bidi="hi-IN"/>
    </w:rPr>
  </w:style>
  <w:style w:type="paragraph" w:customStyle="1" w:styleId="Refs">
    <w:name w:val="Refs"/>
    <w:basedOn w:val="Normal"/>
    <w:rsid w:val="00C0755F"/>
    <w:pPr>
      <w:keepLines/>
      <w:suppressAutoHyphens w:val="0"/>
      <w:spacing w:before="120"/>
      <w:jc w:val="both"/>
    </w:pPr>
    <w:rPr>
      <w:rFonts w:ascii="Arial" w:eastAsia="Times New Roman" w:hAnsi="Arial" w:cs="Times New Roman"/>
      <w:sz w:val="22"/>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360</Words>
  <Characters>2054</Characters>
  <Application>Microsoft Macintosh Word</Application>
  <DocSecurity>0</DocSecurity>
  <Lines>17</Lines>
  <Paragraphs>4</Paragraphs>
  <ScaleCrop>false</ScaleCrop>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Mees</dc:creator>
  <cp:keywords/>
  <dc:description/>
  <cp:lastModifiedBy>Kate Mees</cp:lastModifiedBy>
  <cp:revision>4</cp:revision>
  <dcterms:created xsi:type="dcterms:W3CDTF">2020-09-24T20:35:00Z</dcterms:created>
  <dcterms:modified xsi:type="dcterms:W3CDTF">2020-09-24T20:49:00Z</dcterms:modified>
</cp:coreProperties>
</file>