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DBF0" w14:textId="06345B1A" w:rsidR="009F3B29" w:rsidRPr="00935044" w:rsidRDefault="009F3B29" w:rsidP="009F3B29">
      <w:pPr>
        <w:jc w:val="center"/>
        <w:rPr>
          <w:rFonts w:asciiTheme="majorBidi" w:hAnsiTheme="majorBidi" w:cstheme="majorBidi"/>
          <w:b/>
          <w:bCs/>
          <w:sz w:val="24"/>
          <w:szCs w:val="24"/>
          <w:rtl/>
        </w:rPr>
      </w:pPr>
      <w:r w:rsidRPr="00935044">
        <w:rPr>
          <w:rFonts w:asciiTheme="majorBidi" w:hAnsiTheme="majorBidi" w:cstheme="majorBidi"/>
          <w:b/>
          <w:bCs/>
          <w:sz w:val="24"/>
          <w:szCs w:val="24"/>
        </w:rPr>
        <w:t>Evaluation of causes of female infertility using ultrasonography in Najran, Saudi Arabia</w:t>
      </w:r>
    </w:p>
    <w:p w14:paraId="49AD17FA" w14:textId="77777777" w:rsidR="00CB32A2" w:rsidRPr="00935044" w:rsidRDefault="00CB32A2" w:rsidP="00F25708">
      <w:pPr>
        <w:spacing w:line="240" w:lineRule="auto"/>
        <w:jc w:val="both"/>
        <w:rPr>
          <w:rFonts w:asciiTheme="majorBidi" w:hAnsiTheme="majorBidi" w:cstheme="majorBidi"/>
          <w:sz w:val="24"/>
          <w:szCs w:val="24"/>
          <w:vertAlign w:val="superscript"/>
          <w:rPrChange w:id="0" w:author="." w:date="2022-01-28T02:59:00Z">
            <w:rPr>
              <w:rFonts w:asciiTheme="majorBidi" w:hAnsiTheme="majorBidi" w:cstheme="majorBidi"/>
              <w:vertAlign w:val="superscript"/>
            </w:rPr>
          </w:rPrChange>
        </w:rPr>
      </w:pPr>
      <w:r w:rsidRPr="00935044">
        <w:rPr>
          <w:rFonts w:asciiTheme="majorBidi" w:hAnsiTheme="majorBidi" w:cstheme="majorBidi"/>
          <w:sz w:val="24"/>
          <w:szCs w:val="24"/>
          <w:rPrChange w:id="1" w:author="." w:date="2022-01-28T02:59:00Z">
            <w:rPr>
              <w:rFonts w:asciiTheme="majorBidi" w:hAnsiTheme="majorBidi" w:cstheme="majorBidi"/>
            </w:rPr>
          </w:rPrChange>
        </w:rPr>
        <w:t xml:space="preserve">Nagla Hussein Mohamed Khalid </w:t>
      </w:r>
      <w:r w:rsidRPr="00935044">
        <w:rPr>
          <w:rFonts w:asciiTheme="majorBidi" w:hAnsiTheme="majorBidi" w:cstheme="majorBidi"/>
          <w:sz w:val="24"/>
          <w:szCs w:val="24"/>
          <w:vertAlign w:val="superscript"/>
          <w:rPrChange w:id="2" w:author="." w:date="2022-01-28T02:59:00Z">
            <w:rPr>
              <w:rFonts w:asciiTheme="majorBidi" w:hAnsiTheme="majorBidi" w:cstheme="majorBidi"/>
              <w:vertAlign w:val="superscript"/>
            </w:rPr>
          </w:rPrChange>
        </w:rPr>
        <w:t xml:space="preserve">1 </w:t>
      </w:r>
      <w:r w:rsidRPr="00935044">
        <w:rPr>
          <w:rFonts w:asciiTheme="majorBidi" w:hAnsiTheme="majorBidi" w:cstheme="majorBidi"/>
          <w:sz w:val="24"/>
          <w:szCs w:val="24"/>
          <w:rPrChange w:id="3" w:author="." w:date="2022-01-28T02:59:00Z">
            <w:rPr>
              <w:rFonts w:asciiTheme="majorBidi" w:hAnsiTheme="majorBidi" w:cstheme="majorBidi"/>
            </w:rPr>
          </w:rPrChange>
        </w:rPr>
        <w:t xml:space="preserve">and Itedal Abdelraheem Mohamed Ahmed </w:t>
      </w:r>
      <w:r w:rsidRPr="00935044">
        <w:rPr>
          <w:rFonts w:asciiTheme="majorBidi" w:hAnsiTheme="majorBidi" w:cstheme="majorBidi"/>
          <w:sz w:val="24"/>
          <w:szCs w:val="24"/>
          <w:vertAlign w:val="superscript"/>
          <w:rPrChange w:id="4" w:author="." w:date="2022-01-28T02:59:00Z">
            <w:rPr>
              <w:rFonts w:asciiTheme="majorBidi" w:hAnsiTheme="majorBidi" w:cstheme="majorBidi"/>
              <w:vertAlign w:val="superscript"/>
            </w:rPr>
          </w:rPrChange>
        </w:rPr>
        <w:t>2</w:t>
      </w:r>
    </w:p>
    <w:p w14:paraId="107DABBD" w14:textId="34E45E28" w:rsidR="00CB32A2" w:rsidRPr="00935044" w:rsidRDefault="00CB32A2" w:rsidP="00F25708">
      <w:pPr>
        <w:spacing w:line="240" w:lineRule="auto"/>
        <w:jc w:val="both"/>
        <w:rPr>
          <w:rFonts w:asciiTheme="majorBidi" w:hAnsiTheme="majorBidi" w:cstheme="majorBidi"/>
          <w:sz w:val="24"/>
          <w:szCs w:val="24"/>
          <w:rtl/>
          <w:rPrChange w:id="5" w:author="." w:date="2022-01-28T02:59:00Z">
            <w:rPr>
              <w:rFonts w:asciiTheme="majorBidi" w:hAnsiTheme="majorBidi" w:cstheme="majorBidi"/>
              <w:rtl/>
            </w:rPr>
          </w:rPrChange>
        </w:rPr>
      </w:pPr>
      <w:r w:rsidRPr="00935044">
        <w:rPr>
          <w:rFonts w:asciiTheme="majorBidi" w:hAnsiTheme="majorBidi" w:cstheme="majorBidi"/>
          <w:sz w:val="24"/>
          <w:szCs w:val="24"/>
          <w:vertAlign w:val="superscript"/>
          <w:rPrChange w:id="6" w:author="." w:date="2022-01-28T02:59:00Z">
            <w:rPr>
              <w:rFonts w:asciiTheme="majorBidi" w:hAnsiTheme="majorBidi" w:cstheme="majorBidi"/>
              <w:vertAlign w:val="superscript"/>
            </w:rPr>
          </w:rPrChange>
        </w:rPr>
        <w:t>1</w:t>
      </w:r>
      <w:r w:rsidRPr="00935044">
        <w:rPr>
          <w:rFonts w:asciiTheme="majorBidi" w:hAnsiTheme="majorBidi" w:cstheme="majorBidi"/>
          <w:sz w:val="24"/>
          <w:szCs w:val="24"/>
          <w:rPrChange w:id="7" w:author="." w:date="2022-01-28T02:59:00Z">
            <w:rPr>
              <w:rFonts w:asciiTheme="majorBidi" w:hAnsiTheme="majorBidi" w:cstheme="majorBidi"/>
            </w:rPr>
          </w:rPrChange>
        </w:rPr>
        <w:t xml:space="preserve">Faculty of Applied Medical Sciences, Department of Diagnostic Radiology Najran University, </w:t>
      </w:r>
    </w:p>
    <w:p w14:paraId="403223F0" w14:textId="77777777" w:rsidR="00CB32A2" w:rsidRPr="00935044" w:rsidRDefault="00CB32A2" w:rsidP="00F25708">
      <w:pPr>
        <w:spacing w:line="240" w:lineRule="auto"/>
        <w:jc w:val="both"/>
        <w:rPr>
          <w:rFonts w:asciiTheme="majorBidi" w:hAnsiTheme="majorBidi" w:cstheme="majorBidi"/>
          <w:sz w:val="24"/>
          <w:szCs w:val="24"/>
          <w:rPrChange w:id="8" w:author="." w:date="2022-01-28T02:59:00Z">
            <w:rPr>
              <w:rFonts w:asciiTheme="majorBidi" w:hAnsiTheme="majorBidi" w:cstheme="majorBidi"/>
            </w:rPr>
          </w:rPrChange>
        </w:rPr>
      </w:pPr>
      <w:r w:rsidRPr="00935044">
        <w:rPr>
          <w:rFonts w:asciiTheme="majorBidi" w:hAnsiTheme="majorBidi" w:cstheme="majorBidi"/>
          <w:sz w:val="24"/>
          <w:szCs w:val="24"/>
          <w:vertAlign w:val="superscript"/>
          <w:rPrChange w:id="9" w:author="." w:date="2022-01-28T02:59:00Z">
            <w:rPr>
              <w:rFonts w:asciiTheme="majorBidi" w:hAnsiTheme="majorBidi" w:cstheme="majorBidi"/>
              <w:vertAlign w:val="superscript"/>
            </w:rPr>
          </w:rPrChange>
        </w:rPr>
        <w:t>2</w:t>
      </w:r>
      <w:r w:rsidRPr="00935044">
        <w:rPr>
          <w:rFonts w:asciiTheme="majorBidi" w:hAnsiTheme="majorBidi" w:cstheme="majorBidi"/>
          <w:sz w:val="24"/>
          <w:szCs w:val="24"/>
          <w:rPrChange w:id="10" w:author="." w:date="2022-01-28T02:59:00Z">
            <w:rPr>
              <w:rFonts w:asciiTheme="majorBidi" w:hAnsiTheme="majorBidi" w:cstheme="majorBidi"/>
            </w:rPr>
          </w:rPrChange>
        </w:rPr>
        <w:t xml:space="preserve"> Faculty of Medicine, Department of Anatomy, Najran University, Najran, Saudi Arabia</w:t>
      </w:r>
    </w:p>
    <w:p w14:paraId="20764FC5" w14:textId="77777777" w:rsidR="009F3B29" w:rsidRPr="00935044" w:rsidRDefault="009F3B29" w:rsidP="00F25708">
      <w:pPr>
        <w:spacing w:line="240" w:lineRule="auto"/>
        <w:jc w:val="right"/>
        <w:rPr>
          <w:rFonts w:asciiTheme="majorBidi" w:hAnsiTheme="majorBidi" w:cstheme="majorBidi"/>
          <w:b/>
          <w:bCs/>
          <w:color w:val="70AD47" w:themeColor="accent6"/>
          <w:sz w:val="24"/>
          <w:szCs w:val="24"/>
          <w:rtl/>
        </w:rPr>
      </w:pPr>
      <w:r w:rsidRPr="00935044">
        <w:rPr>
          <w:rFonts w:asciiTheme="majorBidi" w:hAnsiTheme="majorBidi" w:cstheme="majorBidi"/>
          <w:b/>
          <w:bCs/>
          <w:sz w:val="24"/>
          <w:szCs w:val="24"/>
        </w:rPr>
        <w:t>Abstract:</w:t>
      </w:r>
    </w:p>
    <w:p w14:paraId="01C259F0" w14:textId="4F9213F5" w:rsidR="00A8683B" w:rsidRPr="00935044" w:rsidRDefault="00C40494" w:rsidP="00C40494">
      <w:pPr>
        <w:jc w:val="both"/>
        <w:rPr>
          <w:rStyle w:val="Strong"/>
          <w:rFonts w:asciiTheme="majorBidi" w:eastAsia="Calibri" w:hAnsiTheme="majorBidi" w:cstheme="majorBidi"/>
          <w:b w:val="0"/>
          <w:bCs w:val="0"/>
          <w:sz w:val="24"/>
          <w:szCs w:val="24"/>
          <w:rPrChange w:id="11" w:author="." w:date="2022-01-28T02:59:00Z">
            <w:rPr>
              <w:rStyle w:val="Strong"/>
              <w:rFonts w:ascii="Calibri" w:eastAsia="Calibri" w:hAnsi="Calibri" w:cs="Arial"/>
              <w:b w:val="0"/>
              <w:bCs w:val="0"/>
              <w:sz w:val="28"/>
              <w:szCs w:val="28"/>
            </w:rPr>
          </w:rPrChange>
        </w:rPr>
      </w:pPr>
      <w:r w:rsidRPr="00935044">
        <w:rPr>
          <w:rFonts w:asciiTheme="majorBidi" w:eastAsia="Times New Roman" w:hAnsiTheme="majorBidi" w:cstheme="majorBidi"/>
          <w:sz w:val="24"/>
          <w:szCs w:val="24"/>
          <w:rPrChange w:id="12" w:author="." w:date="2022-01-28T02:59:00Z">
            <w:rPr>
              <w:rFonts w:ascii="Times New Roman" w:eastAsia="Times New Roman" w:hAnsi="Times New Roman" w:cs="Times New Roman"/>
              <w:b/>
              <w:bCs/>
              <w:sz w:val="28"/>
              <w:szCs w:val="28"/>
            </w:rPr>
          </w:rPrChange>
        </w:rPr>
        <w:t>Ultrasound</w:t>
      </w:r>
      <w:del w:id="13" w:author="." w:date="2022-01-27T13:32:00Z">
        <w:r w:rsidRPr="00935044" w:rsidDel="007B18E5">
          <w:rPr>
            <w:rFonts w:asciiTheme="majorBidi" w:eastAsia="Times New Roman" w:hAnsiTheme="majorBidi" w:cstheme="majorBidi"/>
            <w:sz w:val="24"/>
            <w:szCs w:val="24"/>
            <w:rPrChange w:id="14" w:author="." w:date="2022-01-28T02:59:00Z">
              <w:rPr>
                <w:rFonts w:ascii="Times New Roman" w:eastAsia="Times New Roman" w:hAnsi="Times New Roman" w:cs="Times New Roman"/>
                <w:sz w:val="28"/>
                <w:szCs w:val="28"/>
              </w:rPr>
            </w:rPrChange>
          </w:rPr>
          <w:delText xml:space="preserve"> -</w:delText>
        </w:r>
      </w:del>
      <w:ins w:id="15" w:author="." w:date="2022-01-27T13:32:00Z">
        <w:r w:rsidR="007B18E5" w:rsidRPr="00935044">
          <w:rPr>
            <w:rFonts w:asciiTheme="majorBidi" w:eastAsia="Times New Roman" w:hAnsiTheme="majorBidi" w:cstheme="majorBidi"/>
            <w:sz w:val="24"/>
            <w:szCs w:val="24"/>
            <w:rPrChange w:id="16" w:author="." w:date="2022-01-28T02:59:00Z">
              <w:rPr>
                <w:rFonts w:ascii="Times New Roman" w:eastAsia="Times New Roman" w:hAnsi="Times New Roman" w:cs="Times New Roman"/>
                <w:sz w:val="28"/>
                <w:szCs w:val="28"/>
              </w:rPr>
            </w:rPrChange>
          </w:rPr>
          <w:t>—</w:t>
        </w:r>
      </w:ins>
      <w:r w:rsidRPr="00935044">
        <w:rPr>
          <w:rFonts w:asciiTheme="majorBidi" w:eastAsia="Times New Roman" w:hAnsiTheme="majorBidi" w:cstheme="majorBidi"/>
          <w:sz w:val="24"/>
          <w:szCs w:val="24"/>
          <w:rPrChange w:id="17" w:author="." w:date="2022-01-28T02:59:00Z">
            <w:rPr>
              <w:rFonts w:ascii="Times New Roman" w:eastAsia="Times New Roman" w:hAnsi="Times New Roman" w:cs="Times New Roman"/>
              <w:sz w:val="28"/>
              <w:szCs w:val="28"/>
            </w:rPr>
          </w:rPrChange>
        </w:rPr>
        <w:t>the most commonly used tool for imaging in gynecology</w:t>
      </w:r>
      <w:del w:id="18" w:author="." w:date="2022-01-27T13:33:00Z">
        <w:r w:rsidRPr="00935044" w:rsidDel="007B18E5">
          <w:rPr>
            <w:rFonts w:asciiTheme="majorBidi" w:eastAsia="Times New Roman" w:hAnsiTheme="majorBidi" w:cstheme="majorBidi"/>
            <w:sz w:val="24"/>
            <w:szCs w:val="24"/>
            <w:rPrChange w:id="19" w:author="." w:date="2022-01-28T02:59:00Z">
              <w:rPr>
                <w:rFonts w:ascii="Times New Roman" w:eastAsia="Times New Roman" w:hAnsi="Times New Roman" w:cs="Times New Roman"/>
                <w:sz w:val="28"/>
                <w:szCs w:val="28"/>
              </w:rPr>
            </w:rPrChange>
          </w:rPr>
          <w:delText xml:space="preserve">- </w:delText>
        </w:r>
      </w:del>
      <w:ins w:id="20" w:author="." w:date="2022-01-27T13:33:00Z">
        <w:r w:rsidR="007B18E5" w:rsidRPr="00935044">
          <w:rPr>
            <w:rFonts w:asciiTheme="majorBidi" w:eastAsia="Times New Roman" w:hAnsiTheme="majorBidi" w:cstheme="majorBidi"/>
            <w:sz w:val="24"/>
            <w:szCs w:val="24"/>
            <w:rPrChange w:id="21" w:author="." w:date="2022-01-28T02:59:00Z">
              <w:rPr>
                <w:rFonts w:ascii="Times New Roman" w:eastAsia="Times New Roman" w:hAnsi="Times New Roman" w:cs="Times New Roman"/>
                <w:sz w:val="28"/>
                <w:szCs w:val="28"/>
              </w:rPr>
            </w:rPrChange>
          </w:rPr>
          <w:t>—</w:t>
        </w:r>
      </w:ins>
      <w:r w:rsidRPr="00935044">
        <w:rPr>
          <w:rFonts w:asciiTheme="majorBidi" w:eastAsia="Times New Roman" w:hAnsiTheme="majorBidi" w:cstheme="majorBidi"/>
          <w:sz w:val="24"/>
          <w:szCs w:val="24"/>
          <w:rPrChange w:id="22" w:author="." w:date="2022-01-28T02:59:00Z">
            <w:rPr>
              <w:rFonts w:ascii="Times New Roman" w:eastAsia="Times New Roman" w:hAnsi="Times New Roman" w:cs="Times New Roman"/>
              <w:sz w:val="28"/>
              <w:szCs w:val="28"/>
            </w:rPr>
          </w:rPrChange>
        </w:rPr>
        <w:t>has transformed the way in which female infertility is managed.</w:t>
      </w:r>
      <w:r w:rsidRPr="00935044">
        <w:rPr>
          <w:rFonts w:asciiTheme="majorBidi" w:eastAsia="Calibri" w:hAnsiTheme="majorBidi" w:cstheme="majorBidi"/>
          <w:b/>
          <w:bCs/>
          <w:sz w:val="24"/>
          <w:szCs w:val="24"/>
          <w:rPrChange w:id="23" w:author="." w:date="2022-01-28T02:59:00Z">
            <w:rPr>
              <w:rFonts w:ascii="Times New Roman" w:eastAsia="Calibri" w:hAnsi="Times New Roman" w:cs="Times New Roman"/>
              <w:b/>
              <w:bCs/>
              <w:sz w:val="28"/>
              <w:szCs w:val="28"/>
            </w:rPr>
          </w:rPrChange>
        </w:rPr>
        <w:t xml:space="preserve"> </w:t>
      </w:r>
      <w:r w:rsidRPr="00935044">
        <w:rPr>
          <w:rFonts w:asciiTheme="majorBidi" w:eastAsia="Calibri" w:hAnsiTheme="majorBidi" w:cstheme="majorBidi"/>
          <w:sz w:val="24"/>
          <w:szCs w:val="24"/>
          <w:rPrChange w:id="24" w:author="." w:date="2022-01-28T02:59:00Z">
            <w:rPr>
              <w:rFonts w:ascii="Times New Roman" w:eastAsia="Calibri" w:hAnsi="Times New Roman" w:cs="Times New Roman"/>
              <w:b/>
              <w:bCs/>
              <w:sz w:val="28"/>
              <w:szCs w:val="28"/>
            </w:rPr>
          </w:rPrChange>
        </w:rPr>
        <w:t>A</w:t>
      </w:r>
      <w:r w:rsidRPr="00935044">
        <w:rPr>
          <w:rFonts w:asciiTheme="majorBidi" w:eastAsia="Calibri" w:hAnsiTheme="majorBidi" w:cstheme="majorBidi"/>
          <w:sz w:val="24"/>
          <w:szCs w:val="24"/>
          <w:rPrChange w:id="25" w:author="." w:date="2022-01-28T02:59:00Z">
            <w:rPr>
              <w:rFonts w:ascii="Times New Roman" w:eastAsia="Calibri" w:hAnsi="Times New Roman" w:cs="Times New Roman"/>
              <w:sz w:val="28"/>
              <w:szCs w:val="28"/>
            </w:rPr>
          </w:rPrChange>
        </w:rPr>
        <w:t xml:space="preserve"> descriptive, cross-sectional, </w:t>
      </w:r>
      <w:ins w:id="26" w:author="." w:date="2022-01-27T13:35:00Z">
        <w:r w:rsidR="007B18E5" w:rsidRPr="00935044">
          <w:rPr>
            <w:rFonts w:asciiTheme="majorBidi" w:eastAsia="Calibri" w:hAnsiTheme="majorBidi" w:cstheme="majorBidi"/>
            <w:sz w:val="24"/>
            <w:szCs w:val="24"/>
            <w:rPrChange w:id="27" w:author="." w:date="2022-01-28T02:59:00Z">
              <w:rPr>
                <w:rFonts w:ascii="Times New Roman" w:eastAsia="Calibri" w:hAnsi="Times New Roman" w:cs="Times New Roman"/>
                <w:sz w:val="28"/>
                <w:szCs w:val="28"/>
              </w:rPr>
            </w:rPrChange>
          </w:rPr>
          <w:t xml:space="preserve">and </w:t>
        </w:r>
      </w:ins>
      <w:r w:rsidRPr="00935044">
        <w:rPr>
          <w:rFonts w:asciiTheme="majorBidi" w:eastAsia="Calibri" w:hAnsiTheme="majorBidi" w:cstheme="majorBidi"/>
          <w:sz w:val="24"/>
          <w:szCs w:val="24"/>
          <w:rPrChange w:id="28" w:author="." w:date="2022-01-28T02:59:00Z">
            <w:rPr>
              <w:rFonts w:ascii="Times New Roman" w:eastAsia="Calibri" w:hAnsi="Times New Roman" w:cs="Times New Roman"/>
              <w:sz w:val="28"/>
              <w:szCs w:val="28"/>
            </w:rPr>
          </w:rPrChange>
        </w:rPr>
        <w:t>hospital-based study</w:t>
      </w:r>
      <w:ins w:id="29" w:author="." w:date="2022-01-27T13:35:00Z">
        <w:r w:rsidR="007B18E5" w:rsidRPr="00935044">
          <w:rPr>
            <w:rFonts w:asciiTheme="majorBidi" w:eastAsia="Calibri" w:hAnsiTheme="majorBidi" w:cstheme="majorBidi"/>
            <w:sz w:val="24"/>
            <w:szCs w:val="24"/>
            <w:rPrChange w:id="30" w:author="." w:date="2022-01-28T02:59:00Z">
              <w:rPr>
                <w:rFonts w:ascii="Times New Roman" w:eastAsia="Calibri" w:hAnsi="Times New Roman" w:cs="Times New Roman"/>
                <w:sz w:val="28"/>
                <w:szCs w:val="28"/>
              </w:rPr>
            </w:rPrChange>
          </w:rPr>
          <w:t xml:space="preserve"> was</w:t>
        </w:r>
      </w:ins>
      <w:r w:rsidRPr="00935044">
        <w:rPr>
          <w:rFonts w:asciiTheme="majorBidi" w:eastAsia="Calibri" w:hAnsiTheme="majorBidi" w:cstheme="majorBidi"/>
          <w:sz w:val="24"/>
          <w:szCs w:val="24"/>
          <w:rPrChange w:id="31" w:author="." w:date="2022-01-28T02:59:00Z">
            <w:rPr>
              <w:rFonts w:ascii="Times New Roman" w:eastAsia="Calibri" w:hAnsi="Times New Roman" w:cs="Times New Roman"/>
              <w:sz w:val="28"/>
              <w:szCs w:val="28"/>
            </w:rPr>
          </w:rPrChange>
        </w:rPr>
        <w:t xml:space="preserve"> carried out at the Maternal and Childbirth Hospital, Najran, Saudi</w:t>
      </w:r>
      <w:ins w:id="32" w:author="." w:date="2022-01-27T13:35:00Z">
        <w:r w:rsidR="007B18E5" w:rsidRPr="00935044">
          <w:rPr>
            <w:rFonts w:asciiTheme="majorBidi" w:eastAsia="Calibri" w:hAnsiTheme="majorBidi" w:cstheme="majorBidi"/>
            <w:sz w:val="24"/>
            <w:szCs w:val="24"/>
            <w:rPrChange w:id="33" w:author="." w:date="2022-01-28T02:59:00Z">
              <w:rPr>
                <w:rFonts w:ascii="Times New Roman" w:eastAsia="Calibri" w:hAnsi="Times New Roman" w:cs="Times New Roman"/>
                <w:sz w:val="28"/>
                <w:szCs w:val="28"/>
              </w:rPr>
            </w:rPrChange>
          </w:rPr>
          <w:t xml:space="preserve"> </w:t>
        </w:r>
      </w:ins>
      <w:del w:id="34" w:author="." w:date="2022-01-27T13:35:00Z">
        <w:r w:rsidRPr="00935044" w:rsidDel="007B18E5">
          <w:rPr>
            <w:rFonts w:asciiTheme="majorBidi" w:eastAsia="Calibri" w:hAnsiTheme="majorBidi" w:cstheme="majorBidi"/>
            <w:sz w:val="24"/>
            <w:szCs w:val="24"/>
            <w:rPrChange w:id="35" w:author="." w:date="2022-01-28T02:59:00Z">
              <w:rPr>
                <w:rFonts w:ascii="Times New Roman" w:eastAsia="Calibri" w:hAnsi="Times New Roman" w:cs="Times New Roman"/>
                <w:sz w:val="28"/>
                <w:szCs w:val="28"/>
              </w:rPr>
            </w:rPrChange>
          </w:rPr>
          <w:delText xml:space="preserve"> </w:delText>
        </w:r>
      </w:del>
      <w:r w:rsidRPr="00935044">
        <w:rPr>
          <w:rFonts w:asciiTheme="majorBidi" w:eastAsia="Calibri" w:hAnsiTheme="majorBidi" w:cstheme="majorBidi"/>
          <w:sz w:val="24"/>
          <w:szCs w:val="24"/>
          <w:rPrChange w:id="36" w:author="." w:date="2022-01-28T02:59:00Z">
            <w:rPr>
              <w:rFonts w:ascii="Times New Roman" w:eastAsia="Calibri" w:hAnsi="Times New Roman" w:cs="Times New Roman"/>
              <w:sz w:val="28"/>
              <w:szCs w:val="28"/>
            </w:rPr>
          </w:rPrChange>
        </w:rPr>
        <w:t>Arabia, from May 2020 to May 2021, to assess the causes of infertility in women</w:t>
      </w:r>
      <w:del w:id="37" w:author="." w:date="2022-01-27T13:36:00Z">
        <w:r w:rsidRPr="00935044" w:rsidDel="007B18E5">
          <w:rPr>
            <w:rFonts w:asciiTheme="majorBidi" w:eastAsia="Calibri" w:hAnsiTheme="majorBidi" w:cstheme="majorBidi"/>
            <w:sz w:val="24"/>
            <w:szCs w:val="24"/>
            <w:rPrChange w:id="38" w:author="." w:date="2022-01-28T02:59:00Z">
              <w:rPr>
                <w:rFonts w:ascii="Times New Roman" w:eastAsia="Calibri" w:hAnsi="Times New Roman" w:cs="Times New Roman"/>
                <w:sz w:val="28"/>
                <w:szCs w:val="28"/>
              </w:rPr>
            </w:rPrChange>
          </w:rPr>
          <w:delText>,</w:delText>
        </w:r>
      </w:del>
      <w:r w:rsidRPr="00935044">
        <w:rPr>
          <w:rFonts w:asciiTheme="majorBidi" w:eastAsia="Calibri" w:hAnsiTheme="majorBidi" w:cstheme="majorBidi"/>
          <w:sz w:val="24"/>
          <w:szCs w:val="24"/>
          <w:rPrChange w:id="39" w:author="." w:date="2022-01-28T02:59:00Z">
            <w:rPr>
              <w:rFonts w:ascii="Times New Roman" w:eastAsia="Calibri" w:hAnsi="Times New Roman" w:cs="Times New Roman"/>
              <w:sz w:val="28"/>
              <w:szCs w:val="28"/>
            </w:rPr>
          </w:rPrChange>
        </w:rPr>
        <w:t xml:space="preserve"> by evaluating 100 infertile women who attended the hospital. The mean age of the infertile women was </w:t>
      </w:r>
      <w:del w:id="40" w:author="." w:date="2022-01-27T13:36:00Z">
        <w:r w:rsidRPr="00935044" w:rsidDel="007B18E5">
          <w:rPr>
            <w:rFonts w:asciiTheme="majorBidi" w:eastAsia="Calibri" w:hAnsiTheme="majorBidi" w:cstheme="majorBidi"/>
            <w:sz w:val="24"/>
            <w:szCs w:val="24"/>
            <w:rPrChange w:id="41" w:author="." w:date="2022-01-28T02:59:00Z">
              <w:rPr>
                <w:rFonts w:ascii="Times New Roman" w:eastAsia="Calibri" w:hAnsi="Times New Roman" w:cs="Times New Roman"/>
                <w:sz w:val="28"/>
                <w:szCs w:val="28"/>
              </w:rPr>
            </w:rPrChange>
          </w:rPr>
          <w:delText xml:space="preserve">found to be </w:delText>
        </w:r>
      </w:del>
      <w:r w:rsidRPr="00935044">
        <w:rPr>
          <w:rFonts w:asciiTheme="majorBidi" w:eastAsia="Calibri" w:hAnsiTheme="majorBidi" w:cstheme="majorBidi"/>
          <w:sz w:val="24"/>
          <w:szCs w:val="24"/>
          <w:rPrChange w:id="42" w:author="." w:date="2022-01-28T02:59:00Z">
            <w:rPr>
              <w:rFonts w:ascii="Times New Roman" w:eastAsia="Calibri" w:hAnsi="Times New Roman" w:cs="Times New Roman"/>
              <w:sz w:val="28"/>
              <w:szCs w:val="28"/>
            </w:rPr>
          </w:rPrChange>
        </w:rPr>
        <w:t>34.8</w:t>
      </w:r>
      <w:ins w:id="43" w:author="." w:date="2022-01-27T13:36:00Z">
        <w:r w:rsidR="007B18E5" w:rsidRPr="00935044">
          <w:rPr>
            <w:rFonts w:asciiTheme="majorBidi" w:eastAsia="Calibri" w:hAnsiTheme="majorBidi" w:cstheme="majorBidi"/>
            <w:sz w:val="24"/>
            <w:szCs w:val="24"/>
            <w:rPrChange w:id="44" w:author="." w:date="2022-01-28T02:59:00Z">
              <w:rPr>
                <w:rFonts w:ascii="Times New Roman" w:eastAsia="Calibri" w:hAnsi="Times New Roman" w:cs="Times New Roman"/>
                <w:sz w:val="28"/>
                <w:szCs w:val="28"/>
              </w:rPr>
            </w:rPrChange>
          </w:rPr>
          <w:t xml:space="preserve"> ±</w:t>
        </w:r>
      </w:ins>
      <w:del w:id="45" w:author="." w:date="2022-01-27T13:36:00Z">
        <w:r w:rsidRPr="00935044" w:rsidDel="007B18E5">
          <w:rPr>
            <w:rFonts w:asciiTheme="majorBidi" w:eastAsia="Calibri" w:hAnsiTheme="majorBidi" w:cstheme="majorBidi"/>
            <w:sz w:val="24"/>
            <w:szCs w:val="24"/>
            <w:rPrChange w:id="46" w:author="." w:date="2022-01-28T02:59:00Z">
              <w:rPr>
                <w:rFonts w:ascii="Times New Roman" w:eastAsia="Calibri" w:hAnsi="Times New Roman" w:cs="Times New Roman"/>
                <w:sz w:val="28"/>
                <w:szCs w:val="28"/>
              </w:rPr>
            </w:rPrChange>
          </w:rPr>
          <w:delText>+_</w:delText>
        </w:r>
      </w:del>
      <w:r w:rsidRPr="00935044">
        <w:rPr>
          <w:rFonts w:asciiTheme="majorBidi" w:eastAsia="Calibri" w:hAnsiTheme="majorBidi" w:cstheme="majorBidi"/>
          <w:sz w:val="24"/>
          <w:szCs w:val="24"/>
          <w:rPrChange w:id="47" w:author="." w:date="2022-01-28T02:59:00Z">
            <w:rPr>
              <w:rFonts w:ascii="Times New Roman" w:eastAsia="Calibri" w:hAnsi="Times New Roman" w:cs="Times New Roman"/>
              <w:sz w:val="28"/>
              <w:szCs w:val="28"/>
            </w:rPr>
          </w:rPrChange>
        </w:rPr>
        <w:t xml:space="preserve"> 7, and the </w:t>
      </w:r>
      <w:commentRangeStart w:id="48"/>
      <w:r w:rsidRPr="00935044">
        <w:rPr>
          <w:rFonts w:asciiTheme="majorBidi" w:eastAsia="Calibri" w:hAnsiTheme="majorBidi" w:cstheme="majorBidi"/>
          <w:sz w:val="24"/>
          <w:szCs w:val="24"/>
          <w:rPrChange w:id="49" w:author="." w:date="2022-01-28T02:59:00Z">
            <w:rPr>
              <w:rFonts w:ascii="Times New Roman" w:eastAsia="Calibri" w:hAnsi="Times New Roman" w:cs="Times New Roman"/>
              <w:sz w:val="28"/>
              <w:szCs w:val="28"/>
            </w:rPr>
          </w:rPrChange>
        </w:rPr>
        <w:t xml:space="preserve">majority </w:t>
      </w:r>
      <w:ins w:id="50" w:author="." w:date="2022-01-27T13:37:00Z">
        <w:r w:rsidR="007B18E5" w:rsidRPr="00935044">
          <w:rPr>
            <w:rFonts w:asciiTheme="majorBidi" w:eastAsia="Calibri" w:hAnsiTheme="majorBidi" w:cstheme="majorBidi"/>
            <w:sz w:val="24"/>
            <w:szCs w:val="24"/>
            <w:rPrChange w:id="51" w:author="." w:date="2022-01-28T02:59:00Z">
              <w:rPr>
                <w:rFonts w:ascii="Times New Roman" w:eastAsia="Calibri" w:hAnsi="Times New Roman" w:cs="Times New Roman"/>
                <w:sz w:val="28"/>
                <w:szCs w:val="28"/>
              </w:rPr>
            </w:rPrChange>
          </w:rPr>
          <w:t>fell between</w:t>
        </w:r>
      </w:ins>
      <w:ins w:id="52" w:author="." w:date="2022-01-27T13:36:00Z">
        <w:r w:rsidR="007B18E5" w:rsidRPr="00935044">
          <w:rPr>
            <w:rFonts w:asciiTheme="majorBidi" w:eastAsia="Calibri" w:hAnsiTheme="majorBidi" w:cstheme="majorBidi"/>
            <w:sz w:val="24"/>
            <w:szCs w:val="24"/>
            <w:rPrChange w:id="53" w:author="." w:date="2022-01-28T02:59:00Z">
              <w:rPr>
                <w:rFonts w:ascii="Times New Roman" w:eastAsia="Calibri" w:hAnsi="Times New Roman" w:cs="Times New Roman"/>
                <w:sz w:val="28"/>
                <w:szCs w:val="28"/>
              </w:rPr>
            </w:rPrChange>
          </w:rPr>
          <w:t xml:space="preserve"> </w:t>
        </w:r>
      </w:ins>
      <w:r w:rsidRPr="00935044">
        <w:rPr>
          <w:rFonts w:asciiTheme="majorBidi" w:eastAsia="Calibri" w:hAnsiTheme="majorBidi" w:cstheme="majorBidi"/>
          <w:sz w:val="24"/>
          <w:szCs w:val="24"/>
          <w:rPrChange w:id="54" w:author="." w:date="2022-01-28T02:59:00Z">
            <w:rPr>
              <w:rFonts w:ascii="Times New Roman" w:eastAsia="Calibri" w:hAnsi="Times New Roman" w:cs="Times New Roman"/>
              <w:sz w:val="28"/>
              <w:szCs w:val="28"/>
            </w:rPr>
          </w:rPrChange>
        </w:rPr>
        <w:t xml:space="preserve">35 </w:t>
      </w:r>
      <w:commentRangeEnd w:id="48"/>
      <w:r w:rsidR="00EF240D" w:rsidRPr="00935044">
        <w:rPr>
          <w:rStyle w:val="CommentReference"/>
          <w:rFonts w:asciiTheme="majorBidi" w:hAnsiTheme="majorBidi" w:cstheme="majorBidi"/>
          <w:sz w:val="24"/>
          <w:szCs w:val="24"/>
          <w:rPrChange w:id="55" w:author="." w:date="2022-01-28T02:59:00Z">
            <w:rPr>
              <w:rStyle w:val="CommentReference"/>
            </w:rPr>
          </w:rPrChange>
        </w:rPr>
        <w:commentReference w:id="48"/>
      </w:r>
      <w:r w:rsidRPr="00935044">
        <w:rPr>
          <w:rFonts w:asciiTheme="majorBidi" w:eastAsia="Calibri" w:hAnsiTheme="majorBidi" w:cstheme="majorBidi"/>
          <w:sz w:val="24"/>
          <w:szCs w:val="24"/>
          <w:rPrChange w:id="56" w:author="." w:date="2022-01-28T02:59:00Z">
            <w:rPr>
              <w:rFonts w:ascii="Times New Roman" w:eastAsia="Calibri" w:hAnsi="Times New Roman" w:cs="Times New Roman"/>
              <w:sz w:val="28"/>
              <w:szCs w:val="28"/>
            </w:rPr>
          </w:rPrChange>
        </w:rPr>
        <w:t xml:space="preserve">and 44 years old. </w:t>
      </w:r>
      <w:del w:id="57" w:author="." w:date="2022-01-27T13:37:00Z">
        <w:r w:rsidRPr="00935044" w:rsidDel="007B18E5">
          <w:rPr>
            <w:rFonts w:asciiTheme="majorBidi" w:eastAsia="Calibri" w:hAnsiTheme="majorBidi" w:cstheme="majorBidi"/>
            <w:sz w:val="24"/>
            <w:szCs w:val="24"/>
            <w:rPrChange w:id="58" w:author="." w:date="2022-01-28T02:59:00Z">
              <w:rPr>
                <w:rFonts w:ascii="Times New Roman" w:eastAsia="Calibri" w:hAnsi="Times New Roman" w:cs="Times New Roman"/>
                <w:sz w:val="28"/>
                <w:szCs w:val="28"/>
              </w:rPr>
            </w:rPrChange>
          </w:rPr>
          <w:delText xml:space="preserve">It was determined that </w:delText>
        </w:r>
      </w:del>
      <w:ins w:id="59" w:author="." w:date="2022-01-27T13:37:00Z">
        <w:r w:rsidR="007B18E5" w:rsidRPr="00935044">
          <w:rPr>
            <w:rFonts w:asciiTheme="majorBidi" w:eastAsia="Calibri" w:hAnsiTheme="majorBidi" w:cstheme="majorBidi"/>
            <w:sz w:val="24"/>
            <w:szCs w:val="24"/>
            <w:rPrChange w:id="60" w:author="." w:date="2022-01-28T02:59:00Z">
              <w:rPr>
                <w:rFonts w:ascii="Times New Roman" w:eastAsia="Calibri" w:hAnsi="Times New Roman" w:cs="Times New Roman"/>
                <w:sz w:val="28"/>
                <w:szCs w:val="28"/>
              </w:rPr>
            </w:rPrChange>
          </w:rPr>
          <w:t xml:space="preserve">Furthermore, </w:t>
        </w:r>
      </w:ins>
      <w:r w:rsidRPr="00935044">
        <w:rPr>
          <w:rFonts w:asciiTheme="majorBidi" w:eastAsia="Calibri" w:hAnsiTheme="majorBidi" w:cstheme="majorBidi"/>
          <w:sz w:val="24"/>
          <w:szCs w:val="24"/>
          <w:rPrChange w:id="61" w:author="." w:date="2022-01-28T02:59:00Z">
            <w:rPr>
              <w:rFonts w:ascii="Times New Roman" w:eastAsia="Calibri" w:hAnsi="Times New Roman" w:cs="Times New Roman"/>
              <w:sz w:val="28"/>
              <w:szCs w:val="28"/>
            </w:rPr>
          </w:rPrChange>
        </w:rPr>
        <w:t>65</w:t>
      </w:r>
      <w:ins w:id="62" w:author="." w:date="2022-01-27T13:37:00Z">
        <w:r w:rsidR="007B18E5" w:rsidRPr="00935044">
          <w:rPr>
            <w:rFonts w:asciiTheme="majorBidi" w:eastAsia="Calibri" w:hAnsiTheme="majorBidi" w:cstheme="majorBidi"/>
            <w:sz w:val="24"/>
            <w:szCs w:val="24"/>
            <w:rPrChange w:id="63" w:author="." w:date="2022-01-28T02:59:00Z">
              <w:rPr>
                <w:rFonts w:ascii="Times New Roman" w:eastAsia="Calibri" w:hAnsi="Times New Roman" w:cs="Times New Roman"/>
                <w:sz w:val="28"/>
                <w:szCs w:val="28"/>
              </w:rPr>
            </w:rPrChange>
          </w:rPr>
          <w:t xml:space="preserve">% </w:t>
        </w:r>
      </w:ins>
      <w:del w:id="64" w:author="." w:date="2022-01-27T13:37:00Z">
        <w:r w:rsidRPr="00935044" w:rsidDel="007B18E5">
          <w:rPr>
            <w:rFonts w:asciiTheme="majorBidi" w:eastAsia="Calibri" w:hAnsiTheme="majorBidi" w:cstheme="majorBidi"/>
            <w:sz w:val="24"/>
            <w:szCs w:val="24"/>
            <w:rPrChange w:id="65" w:author="." w:date="2022-01-28T02:59:00Z">
              <w:rPr>
                <w:rFonts w:ascii="Times New Roman" w:eastAsia="Calibri" w:hAnsi="Times New Roman" w:cs="Times New Roman"/>
                <w:sz w:val="28"/>
                <w:szCs w:val="28"/>
              </w:rPr>
            </w:rPrChange>
          </w:rPr>
          <w:delText xml:space="preserve"> per cent </w:delText>
        </w:r>
      </w:del>
      <w:r w:rsidRPr="00935044">
        <w:rPr>
          <w:rFonts w:asciiTheme="majorBidi" w:eastAsia="Calibri" w:hAnsiTheme="majorBidi" w:cstheme="majorBidi"/>
          <w:sz w:val="24"/>
          <w:szCs w:val="24"/>
          <w:rPrChange w:id="66" w:author="." w:date="2022-01-28T02:59:00Z">
            <w:rPr>
              <w:rFonts w:ascii="Times New Roman" w:eastAsia="Calibri" w:hAnsi="Times New Roman" w:cs="Times New Roman"/>
              <w:sz w:val="28"/>
              <w:szCs w:val="28"/>
            </w:rPr>
          </w:rPrChange>
        </w:rPr>
        <w:t>of cases exhibited primary infertility, and secondary infertility was present in 35</w:t>
      </w:r>
      <w:ins w:id="67" w:author="." w:date="2022-01-27T13:38:00Z">
        <w:r w:rsidR="007B18E5" w:rsidRPr="00935044">
          <w:rPr>
            <w:rFonts w:asciiTheme="majorBidi" w:eastAsia="Calibri" w:hAnsiTheme="majorBidi" w:cstheme="majorBidi"/>
            <w:sz w:val="24"/>
            <w:szCs w:val="24"/>
            <w:rPrChange w:id="68" w:author="." w:date="2022-01-28T02:59:00Z">
              <w:rPr>
                <w:rFonts w:ascii="Times New Roman" w:eastAsia="Calibri" w:hAnsi="Times New Roman" w:cs="Times New Roman"/>
                <w:sz w:val="28"/>
                <w:szCs w:val="28"/>
              </w:rPr>
            </w:rPrChange>
          </w:rPr>
          <w:t xml:space="preserve">% </w:t>
        </w:r>
      </w:ins>
      <w:del w:id="69" w:author="." w:date="2022-01-27T13:38:00Z">
        <w:r w:rsidRPr="00935044" w:rsidDel="007B18E5">
          <w:rPr>
            <w:rFonts w:asciiTheme="majorBidi" w:eastAsia="Calibri" w:hAnsiTheme="majorBidi" w:cstheme="majorBidi"/>
            <w:sz w:val="24"/>
            <w:szCs w:val="24"/>
            <w:rPrChange w:id="70" w:author="." w:date="2022-01-28T02:59:00Z">
              <w:rPr>
                <w:rFonts w:ascii="Times New Roman" w:eastAsia="Calibri" w:hAnsi="Times New Roman" w:cs="Times New Roman"/>
                <w:sz w:val="28"/>
                <w:szCs w:val="28"/>
              </w:rPr>
            </w:rPrChange>
          </w:rPr>
          <w:delText xml:space="preserve"> per cent </w:delText>
        </w:r>
      </w:del>
      <w:r w:rsidRPr="00935044">
        <w:rPr>
          <w:rFonts w:asciiTheme="majorBidi" w:eastAsia="Calibri" w:hAnsiTheme="majorBidi" w:cstheme="majorBidi"/>
          <w:sz w:val="24"/>
          <w:szCs w:val="24"/>
          <w:rPrChange w:id="71" w:author="." w:date="2022-01-28T02:59:00Z">
            <w:rPr>
              <w:rFonts w:ascii="Times New Roman" w:eastAsia="Calibri" w:hAnsi="Times New Roman" w:cs="Times New Roman"/>
              <w:sz w:val="28"/>
              <w:szCs w:val="28"/>
            </w:rPr>
          </w:rPrChange>
        </w:rPr>
        <w:t xml:space="preserve">of the women. In addition, a strong link was found between age and the type of infertility </w:t>
      </w:r>
      <w:commentRangeStart w:id="72"/>
      <w:ins w:id="73" w:author="." w:date="2022-01-27T13:41:00Z">
        <w:r w:rsidR="007B18E5" w:rsidRPr="00935044">
          <w:rPr>
            <w:rFonts w:asciiTheme="majorBidi" w:eastAsia="Calibri" w:hAnsiTheme="majorBidi" w:cstheme="majorBidi"/>
            <w:sz w:val="24"/>
            <w:szCs w:val="24"/>
            <w:rPrChange w:id="74" w:author="." w:date="2022-01-28T02:59:00Z">
              <w:rPr>
                <w:rFonts w:ascii="Times New Roman" w:eastAsia="Calibri" w:hAnsi="Times New Roman" w:cs="Times New Roman"/>
                <w:sz w:val="28"/>
                <w:szCs w:val="28"/>
              </w:rPr>
            </w:rPrChange>
          </w:rPr>
          <w:t>(</w:t>
        </w:r>
      </w:ins>
      <w:r w:rsidRPr="00935044">
        <w:rPr>
          <w:rFonts w:asciiTheme="majorBidi" w:eastAsia="Calibri" w:hAnsiTheme="majorBidi" w:cstheme="majorBidi"/>
          <w:sz w:val="24"/>
          <w:szCs w:val="24"/>
          <w:rPrChange w:id="75" w:author="." w:date="2022-01-28T02:59:00Z">
            <w:rPr>
              <w:rFonts w:ascii="Times New Roman" w:eastAsia="Calibri" w:hAnsi="Times New Roman" w:cs="Times New Roman"/>
              <w:sz w:val="28"/>
              <w:szCs w:val="28"/>
            </w:rPr>
          </w:rPrChange>
        </w:rPr>
        <w:t>p</w:t>
      </w:r>
      <w:ins w:id="76" w:author="." w:date="2022-01-27T13:41:00Z">
        <w:r w:rsidR="007B18E5" w:rsidRPr="00935044">
          <w:rPr>
            <w:rFonts w:asciiTheme="majorBidi" w:eastAsia="Calibri" w:hAnsiTheme="majorBidi" w:cstheme="majorBidi"/>
            <w:sz w:val="24"/>
            <w:szCs w:val="24"/>
            <w:rPrChange w:id="77" w:author="." w:date="2022-01-28T02:59:00Z">
              <w:rPr>
                <w:rFonts w:ascii="Times New Roman" w:eastAsia="Calibri" w:hAnsi="Times New Roman" w:cs="Times New Roman"/>
                <w:sz w:val="28"/>
                <w:szCs w:val="28"/>
              </w:rPr>
            </w:rPrChange>
          </w:rPr>
          <w:t xml:space="preserve"> </w:t>
        </w:r>
      </w:ins>
      <w:del w:id="78" w:author="." w:date="2022-01-27T13:41:00Z">
        <w:r w:rsidRPr="00935044" w:rsidDel="007B18E5">
          <w:rPr>
            <w:rFonts w:asciiTheme="majorBidi" w:eastAsia="Calibri" w:hAnsiTheme="majorBidi" w:cstheme="majorBidi"/>
            <w:sz w:val="24"/>
            <w:szCs w:val="24"/>
            <w:rPrChange w:id="79" w:author="." w:date="2022-01-28T02:59:00Z">
              <w:rPr>
                <w:rFonts w:ascii="Times New Roman" w:eastAsia="Calibri" w:hAnsi="Times New Roman" w:cs="Times New Roman"/>
                <w:sz w:val="28"/>
                <w:szCs w:val="28"/>
              </w:rPr>
            </w:rPrChange>
          </w:rPr>
          <w:delText>-value (</w:delText>
        </w:r>
      </w:del>
      <w:r w:rsidRPr="00935044">
        <w:rPr>
          <w:rFonts w:asciiTheme="majorBidi" w:eastAsia="Calibri" w:hAnsiTheme="majorBidi" w:cstheme="majorBidi"/>
          <w:sz w:val="24"/>
          <w:szCs w:val="24"/>
          <w:shd w:val="clear" w:color="auto" w:fill="FFFFFF"/>
          <w:rPrChange w:id="80" w:author="." w:date="2022-01-28T02:59:00Z">
            <w:rPr>
              <w:rFonts w:ascii="Times New Roman" w:eastAsia="Calibri" w:hAnsi="Times New Roman" w:cs="Times New Roman"/>
              <w:sz w:val="28"/>
              <w:szCs w:val="28"/>
              <w:shd w:val="clear" w:color="auto" w:fill="FFFFFF"/>
            </w:rPr>
          </w:rPrChange>
        </w:rPr>
        <w:t>&lt;</w:t>
      </w:r>
      <w:ins w:id="81" w:author="." w:date="2022-01-27T13:41:00Z">
        <w:r w:rsidR="007B18E5" w:rsidRPr="00935044">
          <w:rPr>
            <w:rFonts w:asciiTheme="majorBidi" w:eastAsia="Calibri" w:hAnsiTheme="majorBidi" w:cstheme="majorBidi"/>
            <w:sz w:val="24"/>
            <w:szCs w:val="24"/>
            <w:shd w:val="clear" w:color="auto" w:fill="FFFFFF"/>
            <w:rPrChange w:id="82" w:author="." w:date="2022-01-28T02:59:00Z">
              <w:rPr>
                <w:rFonts w:ascii="Times New Roman" w:eastAsia="Calibri" w:hAnsi="Times New Roman" w:cs="Times New Roman"/>
                <w:sz w:val="28"/>
                <w:szCs w:val="28"/>
                <w:shd w:val="clear" w:color="auto" w:fill="FFFFFF"/>
              </w:rPr>
            </w:rPrChange>
          </w:rPr>
          <w:t xml:space="preserve"> </w:t>
        </w:r>
      </w:ins>
      <w:del w:id="83" w:author="." w:date="2022-01-27T13:39:00Z">
        <w:r w:rsidRPr="00935044" w:rsidDel="007B18E5">
          <w:rPr>
            <w:rFonts w:asciiTheme="majorBidi" w:eastAsia="Calibri" w:hAnsiTheme="majorBidi" w:cstheme="majorBidi"/>
            <w:sz w:val="24"/>
            <w:szCs w:val="24"/>
            <w:rPrChange w:id="84" w:author="." w:date="2022-01-28T02:59:00Z">
              <w:rPr>
                <w:rFonts w:ascii="Times New Roman" w:eastAsia="Calibri" w:hAnsi="Times New Roman" w:cs="Times New Roman"/>
                <w:sz w:val="28"/>
                <w:szCs w:val="28"/>
              </w:rPr>
            </w:rPrChange>
          </w:rPr>
          <w:delText xml:space="preserve"> </w:delText>
        </w:r>
      </w:del>
      <w:r w:rsidRPr="00935044">
        <w:rPr>
          <w:rFonts w:asciiTheme="majorBidi" w:eastAsia="Calibri" w:hAnsiTheme="majorBidi" w:cstheme="majorBidi"/>
          <w:sz w:val="24"/>
          <w:szCs w:val="24"/>
          <w:rPrChange w:id="85" w:author="." w:date="2022-01-28T02:59:00Z">
            <w:rPr>
              <w:rFonts w:ascii="Times New Roman" w:eastAsia="Calibri" w:hAnsi="Times New Roman" w:cs="Times New Roman"/>
              <w:sz w:val="28"/>
              <w:szCs w:val="28"/>
            </w:rPr>
          </w:rPrChange>
        </w:rPr>
        <w:t>0.05</w:t>
      </w:r>
      <w:commentRangeEnd w:id="72"/>
      <w:r w:rsidR="00EF240D" w:rsidRPr="00935044">
        <w:rPr>
          <w:rStyle w:val="CommentReference"/>
          <w:rFonts w:asciiTheme="majorBidi" w:hAnsiTheme="majorBidi" w:cstheme="majorBidi"/>
          <w:sz w:val="24"/>
          <w:szCs w:val="24"/>
          <w:rPrChange w:id="86" w:author="." w:date="2022-01-28T02:59:00Z">
            <w:rPr>
              <w:rStyle w:val="CommentReference"/>
            </w:rPr>
          </w:rPrChange>
        </w:rPr>
        <w:commentReference w:id="72"/>
      </w:r>
      <w:r w:rsidRPr="00935044">
        <w:rPr>
          <w:rFonts w:asciiTheme="majorBidi" w:eastAsia="Calibri" w:hAnsiTheme="majorBidi" w:cstheme="majorBidi"/>
          <w:sz w:val="24"/>
          <w:szCs w:val="24"/>
          <w:rPrChange w:id="87" w:author="." w:date="2022-01-28T02:59:00Z">
            <w:rPr>
              <w:rFonts w:ascii="Times New Roman" w:eastAsia="Calibri" w:hAnsi="Times New Roman" w:cs="Times New Roman"/>
              <w:sz w:val="28"/>
              <w:szCs w:val="28"/>
            </w:rPr>
          </w:rPrChange>
        </w:rPr>
        <w:t>), with polycystic ovary diseases being the most common cause of infertility, followed by fibroids.</w:t>
      </w:r>
      <w:ins w:id="88" w:author="." w:date="2022-01-27T13:39:00Z">
        <w:r w:rsidR="007B18E5" w:rsidRPr="00935044">
          <w:rPr>
            <w:rFonts w:asciiTheme="majorBidi" w:eastAsia="Calibri" w:hAnsiTheme="majorBidi" w:cstheme="majorBidi"/>
            <w:b/>
            <w:bCs/>
            <w:sz w:val="24"/>
            <w:szCs w:val="24"/>
            <w:rPrChange w:id="89" w:author="." w:date="2022-01-28T02:59:00Z">
              <w:rPr>
                <w:rFonts w:ascii="Times New Roman" w:eastAsia="Calibri" w:hAnsi="Times New Roman" w:cs="Times New Roman"/>
                <w:b/>
                <w:bCs/>
                <w:sz w:val="28"/>
                <w:szCs w:val="28"/>
              </w:rPr>
            </w:rPrChange>
          </w:rPr>
          <w:t xml:space="preserve"> </w:t>
        </w:r>
      </w:ins>
      <w:del w:id="90" w:author="." w:date="2022-01-27T13:39:00Z">
        <w:r w:rsidRPr="00935044" w:rsidDel="007B18E5">
          <w:rPr>
            <w:rFonts w:asciiTheme="majorBidi" w:eastAsia="Calibri" w:hAnsiTheme="majorBidi" w:cstheme="majorBidi"/>
            <w:sz w:val="24"/>
            <w:szCs w:val="24"/>
            <w:rPrChange w:id="91" w:author="." w:date="2022-01-28T02:59:00Z">
              <w:rPr>
                <w:rFonts w:ascii="Times New Roman" w:eastAsia="Calibri" w:hAnsi="Times New Roman" w:cs="Times New Roman"/>
                <w:sz w:val="28"/>
                <w:szCs w:val="28"/>
              </w:rPr>
            </w:rPrChange>
          </w:rPr>
          <w:delText xml:space="preserve"> </w:delText>
        </w:r>
        <w:r w:rsidRPr="00935044" w:rsidDel="007B18E5">
          <w:rPr>
            <w:rFonts w:asciiTheme="majorBidi" w:eastAsia="Calibri" w:hAnsiTheme="majorBidi" w:cstheme="majorBidi"/>
            <w:b/>
            <w:bCs/>
            <w:sz w:val="24"/>
            <w:szCs w:val="24"/>
            <w:rPrChange w:id="92" w:author="." w:date="2022-01-28T02:59:00Z">
              <w:rPr>
                <w:rFonts w:ascii="Times New Roman" w:eastAsia="Calibri" w:hAnsi="Times New Roman" w:cs="Times New Roman"/>
                <w:b/>
                <w:bCs/>
                <w:sz w:val="28"/>
                <w:szCs w:val="28"/>
              </w:rPr>
            </w:rPrChange>
          </w:rPr>
          <w:delText>.</w:delText>
        </w:r>
      </w:del>
      <w:r w:rsidRPr="00935044">
        <w:rPr>
          <w:rFonts w:asciiTheme="majorBidi" w:eastAsia="Calibri" w:hAnsiTheme="majorBidi" w:cstheme="majorBidi"/>
          <w:sz w:val="24"/>
          <w:szCs w:val="24"/>
          <w:rPrChange w:id="93" w:author="." w:date="2022-01-28T02:59:00Z">
            <w:rPr>
              <w:rFonts w:ascii="Times New Roman" w:eastAsia="Calibri" w:hAnsi="Times New Roman" w:cs="Times New Roman"/>
              <w:sz w:val="28"/>
              <w:szCs w:val="28"/>
            </w:rPr>
          </w:rPrChange>
        </w:rPr>
        <w:t>Given the usefulness of ultrasound in diagnosing and evaluating female infertility</w:t>
      </w:r>
    </w:p>
    <w:p w14:paraId="18010C8E" w14:textId="1DDC78D8" w:rsidR="00A8683B" w:rsidRPr="00935044" w:rsidRDefault="00A8683B" w:rsidP="00F25708">
      <w:pPr>
        <w:spacing w:after="200" w:line="240" w:lineRule="auto"/>
        <w:jc w:val="both"/>
        <w:rPr>
          <w:rFonts w:asciiTheme="majorBidi" w:eastAsia="Calibri" w:hAnsiTheme="majorBidi" w:cstheme="majorBidi"/>
          <w:sz w:val="24"/>
          <w:szCs w:val="24"/>
        </w:rPr>
      </w:pPr>
      <w:r w:rsidRPr="00935044">
        <w:rPr>
          <w:rStyle w:val="Strong"/>
          <w:rFonts w:asciiTheme="majorBidi" w:eastAsia="Times New Roman" w:hAnsiTheme="majorBidi" w:cstheme="majorBidi"/>
          <w:b w:val="0"/>
          <w:bCs w:val="0"/>
          <w:sz w:val="24"/>
          <w:szCs w:val="24"/>
        </w:rPr>
        <w:t>Keywords</w:t>
      </w:r>
      <w:r w:rsidRPr="00935044">
        <w:rPr>
          <w:rFonts w:asciiTheme="majorBidi" w:eastAsia="Calibri" w:hAnsiTheme="majorBidi" w:cstheme="majorBidi"/>
          <w:b/>
          <w:bCs/>
          <w:sz w:val="24"/>
          <w:szCs w:val="24"/>
        </w:rPr>
        <w:t>:</w:t>
      </w:r>
      <w:r w:rsidRPr="00935044">
        <w:rPr>
          <w:rFonts w:asciiTheme="majorBidi" w:eastAsia="Calibri" w:hAnsiTheme="majorBidi" w:cstheme="majorBidi"/>
          <w:sz w:val="24"/>
          <w:szCs w:val="24"/>
        </w:rPr>
        <w:t xml:space="preserve"> Infertility, Causes,</w:t>
      </w:r>
      <w:del w:id="94" w:author="." w:date="2022-01-27T13:41:00Z">
        <w:r w:rsidRPr="00935044" w:rsidDel="007B18E5">
          <w:rPr>
            <w:rFonts w:asciiTheme="majorBidi" w:eastAsia="Calibri" w:hAnsiTheme="majorBidi" w:cstheme="majorBidi"/>
            <w:sz w:val="24"/>
            <w:szCs w:val="24"/>
          </w:rPr>
          <w:delText xml:space="preserve">  </w:delText>
        </w:r>
      </w:del>
      <w:r w:rsidRPr="00935044">
        <w:rPr>
          <w:rFonts w:asciiTheme="majorBidi" w:eastAsia="Calibri" w:hAnsiTheme="majorBidi" w:cstheme="majorBidi"/>
          <w:sz w:val="24"/>
          <w:szCs w:val="24"/>
        </w:rPr>
        <w:t xml:space="preserve"> Endovaginal</w:t>
      </w:r>
      <w:del w:id="95" w:author="." w:date="2022-01-27T13:41:00Z">
        <w:r w:rsidRPr="00935044" w:rsidDel="007B18E5">
          <w:rPr>
            <w:rFonts w:asciiTheme="majorBidi" w:eastAsia="Calibri" w:hAnsiTheme="majorBidi" w:cstheme="majorBidi"/>
            <w:sz w:val="24"/>
            <w:szCs w:val="24"/>
          </w:rPr>
          <w:delText xml:space="preserve"> </w:delText>
        </w:r>
      </w:del>
      <w:r w:rsidRPr="00935044">
        <w:rPr>
          <w:rFonts w:asciiTheme="majorBidi" w:eastAsia="Calibri" w:hAnsiTheme="majorBidi" w:cstheme="majorBidi"/>
          <w:sz w:val="24"/>
          <w:szCs w:val="24"/>
        </w:rPr>
        <w:t>, Transabdominal</w:t>
      </w:r>
      <w:del w:id="96" w:author="." w:date="2022-01-27T13:41:00Z">
        <w:r w:rsidRPr="00935044" w:rsidDel="007B18E5">
          <w:rPr>
            <w:rFonts w:asciiTheme="majorBidi" w:eastAsia="Calibri" w:hAnsiTheme="majorBidi" w:cstheme="majorBidi"/>
            <w:sz w:val="24"/>
            <w:szCs w:val="24"/>
          </w:rPr>
          <w:delText xml:space="preserve"> </w:delText>
        </w:r>
      </w:del>
      <w:r w:rsidRPr="00935044">
        <w:rPr>
          <w:rFonts w:asciiTheme="majorBidi" w:eastAsia="Calibri" w:hAnsiTheme="majorBidi" w:cstheme="majorBidi"/>
          <w:sz w:val="24"/>
          <w:szCs w:val="24"/>
        </w:rPr>
        <w:t>, Ultrasonography</w:t>
      </w:r>
      <w:del w:id="97" w:author="." w:date="2022-01-27T13:41:00Z">
        <w:r w:rsidRPr="00935044" w:rsidDel="007B18E5">
          <w:rPr>
            <w:rFonts w:asciiTheme="majorBidi" w:eastAsia="Calibri" w:hAnsiTheme="majorBidi" w:cstheme="majorBidi"/>
            <w:sz w:val="24"/>
            <w:szCs w:val="24"/>
          </w:rPr>
          <w:delText xml:space="preserve"> </w:delText>
        </w:r>
      </w:del>
      <w:r w:rsidRPr="00935044">
        <w:rPr>
          <w:rFonts w:asciiTheme="majorBidi" w:eastAsia="Calibri" w:hAnsiTheme="majorBidi" w:cstheme="majorBidi"/>
          <w:sz w:val="24"/>
          <w:szCs w:val="24"/>
        </w:rPr>
        <w:t xml:space="preserve"> </w:t>
      </w:r>
      <w:r w:rsidRPr="00935044">
        <w:rPr>
          <w:rFonts w:asciiTheme="majorBidi" w:hAnsiTheme="majorBidi" w:cstheme="majorBidi"/>
          <w:sz w:val="24"/>
          <w:szCs w:val="24"/>
        </w:rPr>
        <w:t>Saudi Arabia</w:t>
      </w:r>
    </w:p>
    <w:p w14:paraId="60DDA23F" w14:textId="6BDDE0FB" w:rsidR="003E184B" w:rsidRPr="00935044" w:rsidRDefault="003E184B" w:rsidP="003E184B">
      <w:pPr>
        <w:spacing w:line="240" w:lineRule="auto"/>
        <w:jc w:val="both"/>
        <w:rPr>
          <w:rFonts w:asciiTheme="majorBidi" w:hAnsiTheme="majorBidi" w:cstheme="majorBidi"/>
          <w:b/>
          <w:bCs/>
          <w:sz w:val="24"/>
          <w:szCs w:val="24"/>
          <w:rPrChange w:id="98" w:author="." w:date="2022-01-28T02:59:00Z">
            <w:rPr>
              <w:rFonts w:asciiTheme="majorBidi" w:hAnsiTheme="majorBidi" w:cstheme="majorBidi"/>
              <w:b/>
              <w:bCs/>
              <w:sz w:val="28"/>
              <w:szCs w:val="28"/>
            </w:rPr>
          </w:rPrChange>
        </w:rPr>
      </w:pPr>
      <w:r w:rsidRPr="00935044">
        <w:rPr>
          <w:rFonts w:asciiTheme="majorBidi" w:hAnsiTheme="majorBidi" w:cstheme="majorBidi"/>
          <w:b/>
          <w:bCs/>
          <w:sz w:val="24"/>
          <w:szCs w:val="24"/>
          <w:rPrChange w:id="99" w:author="." w:date="2022-01-28T02:59:00Z">
            <w:rPr>
              <w:rFonts w:asciiTheme="majorBidi" w:hAnsiTheme="majorBidi" w:cstheme="majorBidi"/>
              <w:b/>
              <w:bCs/>
              <w:sz w:val="28"/>
              <w:szCs w:val="28"/>
            </w:rPr>
          </w:rPrChange>
        </w:rPr>
        <w:t>Corresponding author:</w:t>
      </w:r>
      <w:r w:rsidRPr="00935044">
        <w:rPr>
          <w:rFonts w:asciiTheme="majorBidi" w:hAnsiTheme="majorBidi" w:cstheme="majorBidi"/>
          <w:sz w:val="24"/>
          <w:szCs w:val="24"/>
          <w:rPrChange w:id="100" w:author="." w:date="2022-01-28T02:59:00Z">
            <w:rPr>
              <w:rFonts w:asciiTheme="majorBidi" w:hAnsiTheme="majorBidi" w:cstheme="majorBidi"/>
            </w:rPr>
          </w:rPrChange>
        </w:rPr>
        <w:t xml:space="preserve"> Nagla Hussein Mohamed Khalid</w:t>
      </w:r>
      <w:r w:rsidRPr="00935044">
        <w:rPr>
          <w:rFonts w:asciiTheme="majorBidi" w:hAnsiTheme="majorBidi" w:cstheme="majorBidi"/>
          <w:b/>
          <w:bCs/>
          <w:sz w:val="24"/>
          <w:szCs w:val="24"/>
          <w:rPrChange w:id="101" w:author="." w:date="2022-01-28T02:59:00Z">
            <w:rPr>
              <w:rFonts w:asciiTheme="majorBidi" w:hAnsiTheme="majorBidi" w:cstheme="majorBidi"/>
              <w:b/>
              <w:bCs/>
              <w:sz w:val="28"/>
              <w:szCs w:val="28"/>
            </w:rPr>
          </w:rPrChange>
        </w:rPr>
        <w:t xml:space="preserve">, </w:t>
      </w:r>
      <w:r w:rsidRPr="00935044">
        <w:rPr>
          <w:rFonts w:asciiTheme="majorBidi" w:hAnsiTheme="majorBidi" w:cstheme="majorBidi"/>
          <w:sz w:val="24"/>
          <w:szCs w:val="24"/>
          <w:rPrChange w:id="102" w:author="." w:date="2022-01-28T02:59:00Z">
            <w:rPr>
              <w:rFonts w:asciiTheme="majorBidi" w:hAnsiTheme="majorBidi" w:cstheme="majorBidi"/>
            </w:rPr>
          </w:rPrChange>
        </w:rPr>
        <w:t>Najran, KSA</w:t>
      </w:r>
      <w:ins w:id="103" w:author="." w:date="2022-01-27T13:42:00Z">
        <w:r w:rsidR="007B18E5" w:rsidRPr="00935044">
          <w:rPr>
            <w:rFonts w:asciiTheme="majorBidi" w:hAnsiTheme="majorBidi" w:cstheme="majorBidi"/>
            <w:sz w:val="24"/>
            <w:szCs w:val="24"/>
            <w:rPrChange w:id="104" w:author="." w:date="2022-01-28T02:59:00Z">
              <w:rPr>
                <w:rFonts w:asciiTheme="majorBidi" w:hAnsiTheme="majorBidi" w:cstheme="majorBidi"/>
              </w:rPr>
            </w:rPrChange>
          </w:rPr>
          <w:t>,</w:t>
        </w:r>
      </w:ins>
      <w:r w:rsidRPr="00935044">
        <w:rPr>
          <w:rFonts w:asciiTheme="majorBidi" w:hAnsiTheme="majorBidi" w:cstheme="majorBidi"/>
          <w:sz w:val="24"/>
          <w:szCs w:val="24"/>
          <w:rPrChange w:id="105" w:author="." w:date="2022-01-28T02:59:00Z">
            <w:rPr>
              <w:rFonts w:asciiTheme="majorBidi" w:hAnsiTheme="majorBidi" w:cstheme="majorBidi"/>
            </w:rPr>
          </w:rPrChange>
        </w:rPr>
        <w:t xml:space="preserve"> Tel</w:t>
      </w:r>
      <w:ins w:id="106" w:author="." w:date="2022-01-27T13:42:00Z">
        <w:r w:rsidR="007B18E5" w:rsidRPr="00935044">
          <w:rPr>
            <w:rFonts w:asciiTheme="majorBidi" w:hAnsiTheme="majorBidi" w:cstheme="majorBidi"/>
            <w:sz w:val="24"/>
            <w:szCs w:val="24"/>
            <w:rPrChange w:id="107" w:author="." w:date="2022-01-28T02:59:00Z">
              <w:rPr>
                <w:rFonts w:asciiTheme="majorBidi" w:hAnsiTheme="majorBidi" w:cstheme="majorBidi"/>
              </w:rPr>
            </w:rPrChange>
          </w:rPr>
          <w:t>:</w:t>
        </w:r>
      </w:ins>
      <w:r w:rsidRPr="00935044">
        <w:rPr>
          <w:rFonts w:asciiTheme="majorBidi" w:hAnsiTheme="majorBidi" w:cstheme="majorBidi"/>
          <w:sz w:val="24"/>
          <w:szCs w:val="24"/>
          <w:rPrChange w:id="108" w:author="." w:date="2022-01-28T02:59:00Z">
            <w:rPr>
              <w:rFonts w:asciiTheme="majorBidi" w:hAnsiTheme="majorBidi" w:cstheme="majorBidi"/>
            </w:rPr>
          </w:rPrChange>
        </w:rPr>
        <w:t xml:space="preserve"> 00966500554615</w:t>
      </w:r>
      <w:ins w:id="109" w:author="." w:date="2022-01-27T13:42:00Z">
        <w:r w:rsidR="007B18E5" w:rsidRPr="00935044">
          <w:rPr>
            <w:rFonts w:asciiTheme="majorBidi" w:hAnsiTheme="majorBidi" w:cstheme="majorBidi"/>
            <w:sz w:val="24"/>
            <w:szCs w:val="24"/>
            <w:rPrChange w:id="110" w:author="." w:date="2022-01-28T02:59:00Z">
              <w:rPr>
                <w:rFonts w:asciiTheme="majorBidi" w:hAnsiTheme="majorBidi" w:cstheme="majorBidi"/>
              </w:rPr>
            </w:rPrChange>
          </w:rPr>
          <w:t>,</w:t>
        </w:r>
      </w:ins>
      <w:r w:rsidRPr="00935044">
        <w:rPr>
          <w:rFonts w:asciiTheme="majorBidi" w:hAnsiTheme="majorBidi" w:cstheme="majorBidi"/>
          <w:sz w:val="24"/>
          <w:szCs w:val="24"/>
          <w:rPrChange w:id="111" w:author="." w:date="2022-01-28T02:59:00Z">
            <w:rPr>
              <w:rFonts w:asciiTheme="majorBidi" w:hAnsiTheme="majorBidi" w:cstheme="majorBidi"/>
            </w:rPr>
          </w:rPrChange>
        </w:rPr>
        <w:t xml:space="preserve"> E</w:t>
      </w:r>
      <w:ins w:id="112" w:author="." w:date="2022-01-27T13:42:00Z">
        <w:r w:rsidR="007B18E5" w:rsidRPr="00935044">
          <w:rPr>
            <w:rFonts w:asciiTheme="majorBidi" w:hAnsiTheme="majorBidi" w:cstheme="majorBidi"/>
            <w:sz w:val="24"/>
            <w:szCs w:val="24"/>
            <w:rPrChange w:id="113" w:author="." w:date="2022-01-28T02:59:00Z">
              <w:rPr>
                <w:rFonts w:asciiTheme="majorBidi" w:hAnsiTheme="majorBidi" w:cstheme="majorBidi"/>
              </w:rPr>
            </w:rPrChange>
          </w:rPr>
          <w:t>-</w:t>
        </w:r>
      </w:ins>
      <w:del w:id="114" w:author="." w:date="2022-01-27T13:42:00Z">
        <w:r w:rsidRPr="00935044" w:rsidDel="007B18E5">
          <w:rPr>
            <w:rFonts w:asciiTheme="majorBidi" w:hAnsiTheme="majorBidi" w:cstheme="majorBidi"/>
            <w:sz w:val="24"/>
            <w:szCs w:val="24"/>
            <w:rPrChange w:id="115" w:author="." w:date="2022-01-28T02:59:00Z">
              <w:rPr>
                <w:rFonts w:asciiTheme="majorBidi" w:hAnsiTheme="majorBidi" w:cstheme="majorBidi"/>
              </w:rPr>
            </w:rPrChange>
          </w:rPr>
          <w:delText xml:space="preserve"> </w:delText>
        </w:r>
      </w:del>
      <w:r w:rsidRPr="00935044">
        <w:rPr>
          <w:rFonts w:asciiTheme="majorBidi" w:hAnsiTheme="majorBidi" w:cstheme="majorBidi"/>
          <w:sz w:val="24"/>
          <w:szCs w:val="24"/>
          <w:rPrChange w:id="116" w:author="." w:date="2022-01-28T02:59:00Z">
            <w:rPr>
              <w:rFonts w:asciiTheme="majorBidi" w:hAnsiTheme="majorBidi" w:cstheme="majorBidi"/>
            </w:rPr>
          </w:rPrChange>
        </w:rPr>
        <w:t>mail</w:t>
      </w:r>
      <w:ins w:id="117" w:author="." w:date="2022-01-27T13:42:00Z">
        <w:r w:rsidR="007B18E5" w:rsidRPr="00935044">
          <w:rPr>
            <w:rFonts w:asciiTheme="majorBidi" w:hAnsiTheme="majorBidi" w:cstheme="majorBidi"/>
            <w:sz w:val="24"/>
            <w:szCs w:val="24"/>
            <w:rPrChange w:id="118" w:author="." w:date="2022-01-28T02:59:00Z">
              <w:rPr>
                <w:rFonts w:asciiTheme="majorBidi" w:hAnsiTheme="majorBidi" w:cstheme="majorBidi"/>
              </w:rPr>
            </w:rPrChange>
          </w:rPr>
          <w:t>:</w:t>
        </w:r>
      </w:ins>
      <w:r w:rsidRPr="00935044">
        <w:rPr>
          <w:rFonts w:asciiTheme="majorBidi" w:hAnsiTheme="majorBidi" w:cstheme="majorBidi"/>
          <w:sz w:val="24"/>
          <w:szCs w:val="24"/>
          <w:rPrChange w:id="119" w:author="." w:date="2022-01-28T02:59:00Z">
            <w:rPr>
              <w:rFonts w:asciiTheme="majorBidi" w:hAnsiTheme="majorBidi" w:cstheme="majorBidi"/>
            </w:rPr>
          </w:rPrChange>
        </w:rPr>
        <w:t xml:space="preserve"> </w:t>
      </w:r>
      <w:r w:rsidR="00A9794D" w:rsidRPr="00935044">
        <w:rPr>
          <w:rFonts w:asciiTheme="majorBidi" w:hAnsiTheme="majorBidi" w:cstheme="majorBidi"/>
          <w:sz w:val="24"/>
          <w:szCs w:val="24"/>
          <w:rPrChange w:id="120" w:author="." w:date="2022-01-28T02:59:00Z">
            <w:rPr/>
          </w:rPrChange>
        </w:rPr>
        <w:fldChar w:fldCharType="begin"/>
      </w:r>
      <w:r w:rsidR="00A9794D" w:rsidRPr="00935044">
        <w:rPr>
          <w:rFonts w:asciiTheme="majorBidi" w:hAnsiTheme="majorBidi" w:cstheme="majorBidi"/>
          <w:sz w:val="24"/>
          <w:szCs w:val="24"/>
          <w:rPrChange w:id="121" w:author="." w:date="2022-01-28T02:59:00Z">
            <w:rPr/>
          </w:rPrChange>
        </w:rPr>
        <w:instrText xml:space="preserve"> HYPERLINK "mailto:najlabashab@yahoo.com" </w:instrText>
      </w:r>
      <w:r w:rsidR="00A9794D" w:rsidRPr="00E97DE4">
        <w:rPr>
          <w:rFonts w:asciiTheme="majorBidi" w:hAnsiTheme="majorBidi" w:cstheme="majorBidi"/>
          <w:sz w:val="24"/>
          <w:szCs w:val="24"/>
        </w:rPr>
      </w:r>
      <w:r w:rsidR="00A9794D" w:rsidRPr="00935044">
        <w:rPr>
          <w:sz w:val="24"/>
          <w:szCs w:val="24"/>
          <w:rPrChange w:id="122" w:author="." w:date="2022-01-28T02:59:00Z">
            <w:rPr>
              <w:rStyle w:val="Hyperlink"/>
              <w:rFonts w:asciiTheme="majorBidi" w:hAnsiTheme="majorBidi" w:cstheme="majorBidi"/>
              <w:color w:val="auto"/>
            </w:rPr>
          </w:rPrChange>
        </w:rPr>
        <w:fldChar w:fldCharType="separate"/>
      </w:r>
      <w:r w:rsidRPr="00935044">
        <w:rPr>
          <w:rStyle w:val="Hyperlink"/>
          <w:rFonts w:asciiTheme="majorBidi" w:hAnsiTheme="majorBidi" w:cstheme="majorBidi"/>
          <w:color w:val="auto"/>
          <w:sz w:val="24"/>
          <w:szCs w:val="24"/>
          <w:rPrChange w:id="123" w:author="." w:date="2022-01-28T02:59:00Z">
            <w:rPr>
              <w:rStyle w:val="Hyperlink"/>
              <w:rFonts w:asciiTheme="majorBidi" w:hAnsiTheme="majorBidi" w:cstheme="majorBidi"/>
              <w:color w:val="auto"/>
            </w:rPr>
          </w:rPrChange>
        </w:rPr>
        <w:t>najlabashab@yahoo.com</w:t>
      </w:r>
      <w:r w:rsidR="00A9794D" w:rsidRPr="00935044">
        <w:rPr>
          <w:rStyle w:val="Hyperlink"/>
          <w:rFonts w:asciiTheme="majorBidi" w:hAnsiTheme="majorBidi" w:cstheme="majorBidi"/>
          <w:color w:val="auto"/>
          <w:sz w:val="24"/>
          <w:szCs w:val="24"/>
          <w:rPrChange w:id="124" w:author="." w:date="2022-01-28T02:59:00Z">
            <w:rPr>
              <w:rStyle w:val="Hyperlink"/>
              <w:rFonts w:asciiTheme="majorBidi" w:hAnsiTheme="majorBidi" w:cstheme="majorBidi"/>
              <w:color w:val="auto"/>
            </w:rPr>
          </w:rPrChange>
        </w:rPr>
        <w:fldChar w:fldCharType="end"/>
      </w:r>
    </w:p>
    <w:p w14:paraId="0ABA3054" w14:textId="77777777" w:rsidR="003E184B" w:rsidRPr="008E7383" w:rsidRDefault="003E184B" w:rsidP="003E184B">
      <w:pPr>
        <w:spacing w:after="200" w:line="240" w:lineRule="auto"/>
        <w:jc w:val="both"/>
        <w:rPr>
          <w:rFonts w:asciiTheme="majorBidi" w:eastAsia="Calibri" w:hAnsiTheme="majorBidi" w:cstheme="majorBidi"/>
          <w:sz w:val="24"/>
          <w:szCs w:val="24"/>
          <w:rtl/>
        </w:rPr>
      </w:pPr>
    </w:p>
    <w:p w14:paraId="4C4FDDC5" w14:textId="74E78B80" w:rsidR="00970179" w:rsidRPr="00623C5E" w:rsidRDefault="00B14E7C" w:rsidP="00A8683B">
      <w:pPr>
        <w:spacing w:after="200" w:line="360" w:lineRule="auto"/>
        <w:rPr>
          <w:rStyle w:val="Strong"/>
          <w:rFonts w:asciiTheme="majorBidi" w:eastAsia="Calibri" w:hAnsiTheme="majorBidi" w:cstheme="majorBidi"/>
          <w:sz w:val="24"/>
          <w:szCs w:val="24"/>
        </w:rPr>
      </w:pPr>
      <w:r w:rsidRPr="00623C5E">
        <w:rPr>
          <w:rStyle w:val="Strong"/>
          <w:rFonts w:asciiTheme="majorBidi" w:eastAsia="Times New Roman" w:hAnsiTheme="majorBidi" w:cstheme="majorBidi"/>
          <w:sz w:val="24"/>
          <w:szCs w:val="24"/>
        </w:rPr>
        <w:t>Introduction:</w:t>
      </w:r>
    </w:p>
    <w:p w14:paraId="4C71419D" w14:textId="5E1AA699" w:rsidR="00832A6A" w:rsidRPr="00623C5E" w:rsidRDefault="00832A6A" w:rsidP="00B27CE2">
      <w:pPr>
        <w:pStyle w:val="NormalWeb"/>
        <w:spacing w:before="0" w:beforeAutospacing="0" w:after="0" w:afterAutospacing="0"/>
        <w:jc w:val="both"/>
        <w:rPr>
          <w:ins w:id="125" w:author="." w:date="2022-01-27T13:50:00Z"/>
          <w:rStyle w:val="Strong"/>
          <w:rFonts w:asciiTheme="majorBidi" w:hAnsiTheme="majorBidi" w:cstheme="majorBidi"/>
          <w:b w:val="0"/>
          <w:bCs w:val="0"/>
          <w:vertAlign w:val="superscript"/>
        </w:rPr>
      </w:pPr>
      <w:r w:rsidRPr="00623C5E">
        <w:rPr>
          <w:rStyle w:val="Strong"/>
          <w:rFonts w:asciiTheme="majorBidi" w:hAnsiTheme="majorBidi" w:cstheme="majorBidi"/>
          <w:b w:val="0"/>
          <w:bCs w:val="0"/>
        </w:rPr>
        <w:t xml:space="preserve">Infertility is indicated if a woman has frequent </w:t>
      </w:r>
      <w:r w:rsidR="009F3B29" w:rsidRPr="00623C5E">
        <w:rPr>
          <w:rStyle w:val="Strong"/>
          <w:rFonts w:asciiTheme="majorBidi" w:hAnsiTheme="majorBidi" w:cstheme="majorBidi"/>
          <w:b w:val="0"/>
          <w:bCs w:val="0"/>
        </w:rPr>
        <w:t xml:space="preserve">sexual </w:t>
      </w:r>
      <w:r w:rsidRPr="00623C5E">
        <w:rPr>
          <w:rStyle w:val="Strong"/>
          <w:rFonts w:asciiTheme="majorBidi" w:hAnsiTheme="majorBidi" w:cstheme="majorBidi"/>
          <w:b w:val="0"/>
          <w:bCs w:val="0"/>
        </w:rPr>
        <w:t>contact</w:t>
      </w:r>
      <w:ins w:id="126" w:author="." w:date="2022-01-27T13:43:00Z">
        <w:r w:rsidR="007B18E5" w:rsidRPr="00623C5E">
          <w:rPr>
            <w:rStyle w:val="Strong"/>
            <w:rFonts w:asciiTheme="majorBidi" w:hAnsiTheme="majorBidi" w:cstheme="majorBidi"/>
            <w:b w:val="0"/>
            <w:bCs w:val="0"/>
          </w:rPr>
          <w:t xml:space="preserve"> </w:t>
        </w:r>
      </w:ins>
      <w:del w:id="127" w:author="." w:date="2022-01-27T13:43:00Z">
        <w:r w:rsidR="009F3B29" w:rsidRPr="00623C5E" w:rsidDel="007B18E5">
          <w:rPr>
            <w:rStyle w:val="Strong"/>
            <w:rFonts w:asciiTheme="majorBidi" w:hAnsiTheme="majorBidi" w:cstheme="majorBidi"/>
            <w:b w:val="0"/>
            <w:bCs w:val="0"/>
          </w:rPr>
          <w:delText xml:space="preserve">, </w:delText>
        </w:r>
      </w:del>
      <w:r w:rsidR="009F3B29" w:rsidRPr="00623C5E">
        <w:rPr>
          <w:rStyle w:val="Strong"/>
          <w:rFonts w:asciiTheme="majorBidi" w:hAnsiTheme="majorBidi" w:cstheme="majorBidi"/>
          <w:b w:val="0"/>
          <w:bCs w:val="0"/>
        </w:rPr>
        <w:t>without using protection</w:t>
      </w:r>
      <w:del w:id="128" w:author="." w:date="2022-01-27T13:43:00Z">
        <w:r w:rsidR="009F3B29" w:rsidRPr="00623C5E" w:rsidDel="007B18E5">
          <w:rPr>
            <w:rStyle w:val="Strong"/>
            <w:rFonts w:asciiTheme="majorBidi" w:hAnsiTheme="majorBidi" w:cstheme="majorBidi"/>
            <w:b w:val="0"/>
            <w:bCs w:val="0"/>
          </w:rPr>
          <w:delText>,</w:delText>
        </w:r>
      </w:del>
      <w:r w:rsidRPr="00623C5E">
        <w:rPr>
          <w:rStyle w:val="Strong"/>
          <w:rFonts w:asciiTheme="majorBidi" w:hAnsiTheme="majorBidi" w:cstheme="majorBidi"/>
          <w:b w:val="0"/>
          <w:bCs w:val="0"/>
        </w:rPr>
        <w:t xml:space="preserve"> over a</w:t>
      </w:r>
      <w:ins w:id="129" w:author="." w:date="2022-01-27T13:45:00Z">
        <w:r w:rsidR="007B18E5" w:rsidRPr="00623C5E">
          <w:rPr>
            <w:rStyle w:val="Strong"/>
            <w:rFonts w:asciiTheme="majorBidi" w:hAnsiTheme="majorBidi" w:cstheme="majorBidi"/>
            <w:b w:val="0"/>
            <w:bCs w:val="0"/>
          </w:rPr>
          <w:t xml:space="preserve"> 12</w:t>
        </w:r>
      </w:ins>
      <w:del w:id="130" w:author="." w:date="2022-01-27T13:45:00Z">
        <w:r w:rsidRPr="00623C5E" w:rsidDel="007B18E5">
          <w:rPr>
            <w:rStyle w:val="Strong"/>
            <w:rFonts w:asciiTheme="majorBidi" w:hAnsiTheme="majorBidi" w:cstheme="majorBidi"/>
            <w:b w:val="0"/>
            <w:bCs w:val="0"/>
          </w:rPr>
          <w:delText xml:space="preserve"> twelve </w:delText>
        </w:r>
      </w:del>
      <w:ins w:id="131" w:author="." w:date="2022-01-27T13:45:00Z">
        <w:r w:rsidR="007B18E5" w:rsidRPr="00623C5E">
          <w:rPr>
            <w:rStyle w:val="Strong"/>
            <w:rFonts w:asciiTheme="majorBidi" w:hAnsiTheme="majorBidi" w:cstheme="majorBidi"/>
            <w:b w:val="0"/>
            <w:bCs w:val="0"/>
          </w:rPr>
          <w:t>-</w:t>
        </w:r>
      </w:ins>
      <w:r w:rsidRPr="00623C5E">
        <w:rPr>
          <w:rStyle w:val="Strong"/>
          <w:rFonts w:asciiTheme="majorBidi" w:hAnsiTheme="majorBidi" w:cstheme="majorBidi"/>
          <w:b w:val="0"/>
          <w:bCs w:val="0"/>
        </w:rPr>
        <w:t>month period and does not conceive.</w:t>
      </w:r>
      <w:r w:rsidR="00D9500D" w:rsidRPr="00623C5E">
        <w:rPr>
          <w:rStyle w:val="Strong"/>
          <w:rFonts w:asciiTheme="majorBidi" w:hAnsiTheme="majorBidi" w:cstheme="majorBidi"/>
          <w:b w:val="0"/>
          <w:bCs w:val="0"/>
        </w:rPr>
        <w:t xml:space="preserve"> A woman’s </w:t>
      </w:r>
      <w:r w:rsidRPr="00623C5E">
        <w:rPr>
          <w:rStyle w:val="Strong"/>
          <w:rFonts w:asciiTheme="majorBidi" w:hAnsiTheme="majorBidi" w:cstheme="majorBidi"/>
          <w:b w:val="0"/>
          <w:bCs w:val="0"/>
        </w:rPr>
        <w:t xml:space="preserve">age has been shown to be a key factor in infertility and </w:t>
      </w:r>
      <w:r w:rsidR="00D9500D" w:rsidRPr="00623C5E">
        <w:rPr>
          <w:rStyle w:val="Strong"/>
          <w:rFonts w:asciiTheme="majorBidi" w:hAnsiTheme="majorBidi" w:cstheme="majorBidi"/>
          <w:b w:val="0"/>
          <w:bCs w:val="0"/>
        </w:rPr>
        <w:t xml:space="preserve">women who are over 35 should be assessed after </w:t>
      </w:r>
      <w:del w:id="132" w:author="." w:date="2022-01-27T13:45:00Z">
        <w:r w:rsidR="00D9500D" w:rsidRPr="00623C5E" w:rsidDel="007B18E5">
          <w:rPr>
            <w:rStyle w:val="Strong"/>
            <w:rFonts w:asciiTheme="majorBidi" w:hAnsiTheme="majorBidi" w:cstheme="majorBidi"/>
            <w:b w:val="0"/>
            <w:bCs w:val="0"/>
          </w:rPr>
          <w:delText xml:space="preserve">six </w:delText>
        </w:r>
      </w:del>
      <w:ins w:id="133" w:author="." w:date="2022-01-27T13:45:00Z">
        <w:r w:rsidR="007B18E5" w:rsidRPr="00623C5E">
          <w:rPr>
            <w:rStyle w:val="Strong"/>
            <w:rFonts w:asciiTheme="majorBidi" w:hAnsiTheme="majorBidi" w:cstheme="majorBidi"/>
            <w:b w:val="0"/>
            <w:bCs w:val="0"/>
          </w:rPr>
          <w:t xml:space="preserve">6 </w:t>
        </w:r>
      </w:ins>
      <w:commentRangeStart w:id="134"/>
      <w:r w:rsidR="00D9500D" w:rsidRPr="00623C5E">
        <w:rPr>
          <w:rStyle w:val="Strong"/>
          <w:rFonts w:asciiTheme="majorBidi" w:hAnsiTheme="majorBidi" w:cstheme="majorBidi"/>
          <w:b w:val="0"/>
          <w:bCs w:val="0"/>
        </w:rPr>
        <w:t>months</w:t>
      </w:r>
      <w:del w:id="135" w:author="." w:date="2022-01-27T14:05:00Z">
        <w:r w:rsidR="009F3B29" w:rsidRPr="00623C5E" w:rsidDel="007B18E5">
          <w:rPr>
            <w:rStyle w:val="Strong"/>
            <w:rFonts w:asciiTheme="majorBidi" w:hAnsiTheme="majorBidi" w:cstheme="majorBidi"/>
            <w:b w:val="0"/>
            <w:bCs w:val="0"/>
          </w:rPr>
          <w:delText>.</w:delText>
        </w:r>
      </w:del>
      <w:r w:rsidR="00D9500D" w:rsidRPr="00623C5E">
        <w:rPr>
          <w:rStyle w:val="Strong"/>
          <w:rFonts w:asciiTheme="majorBidi" w:hAnsiTheme="majorBidi" w:cstheme="majorBidi"/>
          <w:b w:val="0"/>
          <w:bCs w:val="0"/>
          <w:vertAlign w:val="superscript"/>
        </w:rPr>
        <w:t>1</w:t>
      </w:r>
      <w:r w:rsidR="00B27CE2" w:rsidRPr="00623C5E">
        <w:rPr>
          <w:rStyle w:val="Strong"/>
          <w:rFonts w:asciiTheme="majorBidi" w:hAnsiTheme="majorBidi" w:cstheme="majorBidi"/>
          <w:b w:val="0"/>
          <w:bCs w:val="0"/>
          <w:vertAlign w:val="superscript"/>
        </w:rPr>
        <w:t>-</w:t>
      </w:r>
      <w:r w:rsidR="00D9500D" w:rsidRPr="00623C5E">
        <w:rPr>
          <w:rStyle w:val="Strong"/>
          <w:rFonts w:asciiTheme="majorBidi" w:hAnsiTheme="majorBidi" w:cstheme="majorBidi"/>
          <w:b w:val="0"/>
          <w:bCs w:val="0"/>
          <w:vertAlign w:val="superscript"/>
        </w:rPr>
        <w:t>2</w:t>
      </w:r>
      <w:ins w:id="136" w:author="." w:date="2022-01-27T14:05:00Z">
        <w:r w:rsidR="007B18E5" w:rsidRPr="00623C5E">
          <w:rPr>
            <w:rStyle w:val="Strong"/>
            <w:rFonts w:asciiTheme="majorBidi" w:hAnsiTheme="majorBidi" w:cstheme="majorBidi"/>
            <w:b w:val="0"/>
            <w:bCs w:val="0"/>
            <w:rPrChange w:id="137" w:author="." w:date="2022-01-28T02:43:00Z">
              <w:rPr>
                <w:rStyle w:val="Strong"/>
                <w:rFonts w:asciiTheme="majorBidi" w:hAnsiTheme="majorBidi" w:cstheme="majorBidi"/>
                <w:b w:val="0"/>
                <w:bCs w:val="0"/>
                <w:vertAlign w:val="superscript"/>
              </w:rPr>
            </w:rPrChange>
          </w:rPr>
          <w:t>.</w:t>
        </w:r>
      </w:ins>
      <w:r w:rsidR="00D9500D" w:rsidRPr="00623C5E">
        <w:rPr>
          <w:rStyle w:val="Strong"/>
          <w:rFonts w:asciiTheme="majorBidi" w:hAnsiTheme="majorBidi" w:cstheme="majorBidi"/>
          <w:b w:val="0"/>
          <w:bCs w:val="0"/>
        </w:rPr>
        <w:t xml:space="preserve"> </w:t>
      </w:r>
      <w:commentRangeEnd w:id="134"/>
      <w:r w:rsidR="00EF240D" w:rsidRPr="00623C5E">
        <w:rPr>
          <w:rStyle w:val="CommentReference"/>
          <w:rFonts w:asciiTheme="majorBidi" w:eastAsiaTheme="minorHAnsi" w:hAnsiTheme="majorBidi" w:cstheme="majorBidi"/>
          <w:sz w:val="24"/>
          <w:szCs w:val="24"/>
          <w:rPrChange w:id="138" w:author="." w:date="2022-01-28T02:43:00Z">
            <w:rPr>
              <w:rStyle w:val="CommentReference"/>
              <w:rFonts w:asciiTheme="minorHAnsi" w:eastAsiaTheme="minorHAnsi" w:hAnsiTheme="minorHAnsi" w:cstheme="minorBidi"/>
            </w:rPr>
          </w:rPrChange>
        </w:rPr>
        <w:commentReference w:id="134"/>
      </w:r>
      <w:r w:rsidR="00D9500D" w:rsidRPr="00623C5E">
        <w:rPr>
          <w:rStyle w:val="Strong"/>
          <w:rFonts w:asciiTheme="majorBidi" w:hAnsiTheme="majorBidi" w:cstheme="majorBidi"/>
          <w:b w:val="0"/>
          <w:bCs w:val="0"/>
        </w:rPr>
        <w:t xml:space="preserve">Although as a general rule men and women should only start fertility assessment or treatment after a full year of not succeeding in conceiving a </w:t>
      </w:r>
      <w:r w:rsidR="0038525C" w:rsidRPr="00623C5E">
        <w:rPr>
          <w:rStyle w:val="Strong"/>
          <w:rFonts w:asciiTheme="majorBidi" w:hAnsiTheme="majorBidi" w:cstheme="majorBidi"/>
          <w:b w:val="0"/>
          <w:bCs w:val="0"/>
        </w:rPr>
        <w:t>child, in</w:t>
      </w:r>
      <w:r w:rsidR="00D9500D" w:rsidRPr="00623C5E">
        <w:rPr>
          <w:rStyle w:val="Strong"/>
          <w:rFonts w:asciiTheme="majorBidi" w:hAnsiTheme="majorBidi" w:cstheme="majorBidi"/>
          <w:b w:val="0"/>
          <w:bCs w:val="0"/>
        </w:rPr>
        <w:t xml:space="preserve"> certain situations</w:t>
      </w:r>
      <w:ins w:id="139" w:author="." w:date="2022-01-27T13:45:00Z">
        <w:r w:rsidR="007B18E5" w:rsidRPr="00623C5E">
          <w:rPr>
            <w:rStyle w:val="Strong"/>
            <w:rFonts w:asciiTheme="majorBidi" w:hAnsiTheme="majorBidi" w:cstheme="majorBidi"/>
            <w:b w:val="0"/>
            <w:bCs w:val="0"/>
          </w:rPr>
          <w:t>,</w:t>
        </w:r>
      </w:ins>
      <w:r w:rsidR="00D9500D" w:rsidRPr="00623C5E">
        <w:rPr>
          <w:rStyle w:val="Strong"/>
          <w:rFonts w:asciiTheme="majorBidi" w:hAnsiTheme="majorBidi" w:cstheme="majorBidi"/>
          <w:b w:val="0"/>
          <w:bCs w:val="0"/>
        </w:rPr>
        <w:t xml:space="preserve"> delay is </w:t>
      </w:r>
      <w:ins w:id="140" w:author="." w:date="2022-01-27T13:48:00Z">
        <w:r w:rsidR="007B18E5" w:rsidRPr="00623C5E">
          <w:rPr>
            <w:rStyle w:val="Strong"/>
            <w:rFonts w:asciiTheme="majorBidi" w:hAnsiTheme="majorBidi" w:cstheme="majorBidi"/>
            <w:b w:val="0"/>
            <w:bCs w:val="0"/>
          </w:rPr>
          <w:t>in</w:t>
        </w:r>
      </w:ins>
      <w:del w:id="141" w:author="." w:date="2022-01-27T13:48:00Z">
        <w:r w:rsidR="00D9500D" w:rsidRPr="00623C5E" w:rsidDel="007B18E5">
          <w:rPr>
            <w:rStyle w:val="Strong"/>
            <w:rFonts w:asciiTheme="majorBidi" w:hAnsiTheme="majorBidi" w:cstheme="majorBidi"/>
            <w:b w:val="0"/>
            <w:bCs w:val="0"/>
          </w:rPr>
          <w:delText xml:space="preserve">not </w:delText>
        </w:r>
      </w:del>
      <w:r w:rsidR="00D9500D" w:rsidRPr="00623C5E">
        <w:rPr>
          <w:rStyle w:val="Strong"/>
          <w:rFonts w:asciiTheme="majorBidi" w:hAnsiTheme="majorBidi" w:cstheme="majorBidi"/>
          <w:b w:val="0"/>
          <w:bCs w:val="0"/>
        </w:rPr>
        <w:t xml:space="preserve">appropriate. This is particularly true of </w:t>
      </w:r>
      <w:r w:rsidR="0038525C" w:rsidRPr="00623C5E">
        <w:rPr>
          <w:rStyle w:val="Strong"/>
          <w:rFonts w:asciiTheme="majorBidi" w:hAnsiTheme="majorBidi" w:cstheme="majorBidi"/>
          <w:b w:val="0"/>
          <w:bCs w:val="0"/>
        </w:rPr>
        <w:t>individuals</w:t>
      </w:r>
      <w:r w:rsidR="00D9500D" w:rsidRPr="00623C5E">
        <w:rPr>
          <w:rStyle w:val="Strong"/>
          <w:rFonts w:asciiTheme="majorBidi" w:hAnsiTheme="majorBidi" w:cstheme="majorBidi"/>
          <w:b w:val="0"/>
          <w:bCs w:val="0"/>
        </w:rPr>
        <w:t xml:space="preserve"> who have an anatomic or medical condition </w:t>
      </w:r>
      <w:del w:id="142" w:author="." w:date="2022-01-27T13:46:00Z">
        <w:r w:rsidR="00D9500D" w:rsidRPr="00623C5E" w:rsidDel="007B18E5">
          <w:rPr>
            <w:rStyle w:val="Strong"/>
            <w:rFonts w:asciiTheme="majorBidi" w:hAnsiTheme="majorBidi" w:cstheme="majorBidi"/>
            <w:b w:val="0"/>
            <w:bCs w:val="0"/>
          </w:rPr>
          <w:delText>whic</w:delText>
        </w:r>
      </w:del>
      <w:ins w:id="143" w:author="." w:date="2022-01-27T13:46:00Z">
        <w:r w:rsidR="007B18E5" w:rsidRPr="00623C5E">
          <w:rPr>
            <w:rStyle w:val="Strong"/>
            <w:rFonts w:asciiTheme="majorBidi" w:hAnsiTheme="majorBidi" w:cstheme="majorBidi"/>
            <w:b w:val="0"/>
            <w:bCs w:val="0"/>
          </w:rPr>
          <w:t>t</w:t>
        </w:r>
      </w:ins>
      <w:r w:rsidR="00D9500D" w:rsidRPr="00623C5E">
        <w:rPr>
          <w:rStyle w:val="Strong"/>
          <w:rFonts w:asciiTheme="majorBidi" w:hAnsiTheme="majorBidi" w:cstheme="majorBidi"/>
          <w:b w:val="0"/>
          <w:bCs w:val="0"/>
        </w:rPr>
        <w:t>h</w:t>
      </w:r>
      <w:ins w:id="144" w:author="." w:date="2022-01-27T13:46:00Z">
        <w:r w:rsidR="007B18E5" w:rsidRPr="00623C5E">
          <w:rPr>
            <w:rStyle w:val="Strong"/>
            <w:rFonts w:asciiTheme="majorBidi" w:hAnsiTheme="majorBidi" w:cstheme="majorBidi"/>
            <w:b w:val="0"/>
            <w:bCs w:val="0"/>
          </w:rPr>
          <w:t>at</w:t>
        </w:r>
      </w:ins>
      <w:r w:rsidR="00D9500D" w:rsidRPr="00623C5E">
        <w:rPr>
          <w:rStyle w:val="Strong"/>
          <w:rFonts w:asciiTheme="majorBidi" w:hAnsiTheme="majorBidi" w:cstheme="majorBidi"/>
          <w:b w:val="0"/>
          <w:bCs w:val="0"/>
        </w:rPr>
        <w:t xml:space="preserve"> results in </w:t>
      </w:r>
      <w:r w:rsidR="0038525C" w:rsidRPr="00623C5E">
        <w:rPr>
          <w:rStyle w:val="Strong"/>
          <w:rFonts w:asciiTheme="majorBidi" w:hAnsiTheme="majorBidi" w:cstheme="majorBidi"/>
          <w:b w:val="0"/>
          <w:bCs w:val="0"/>
        </w:rPr>
        <w:t>amenorrhea, a</w:t>
      </w:r>
      <w:r w:rsidR="00D9500D" w:rsidRPr="00623C5E">
        <w:rPr>
          <w:rStyle w:val="Strong"/>
          <w:rFonts w:asciiTheme="majorBidi" w:hAnsiTheme="majorBidi" w:cstheme="majorBidi"/>
          <w:b w:val="0"/>
          <w:bCs w:val="0"/>
        </w:rPr>
        <w:t xml:space="preserve"> drop in the number of normal sperm being produced</w:t>
      </w:r>
      <w:ins w:id="145" w:author="." w:date="2022-01-27T13:46:00Z">
        <w:r w:rsidR="007B18E5" w:rsidRPr="00623C5E">
          <w:rPr>
            <w:rStyle w:val="Strong"/>
            <w:rFonts w:asciiTheme="majorBidi" w:hAnsiTheme="majorBidi" w:cstheme="majorBidi"/>
            <w:b w:val="0"/>
            <w:bCs w:val="0"/>
          </w:rPr>
          <w:t xml:space="preserve"> </w:t>
        </w:r>
      </w:ins>
      <w:del w:id="146" w:author="." w:date="2022-01-27T13:46:00Z">
        <w:r w:rsidR="009F3B29" w:rsidRPr="00623C5E" w:rsidDel="007B18E5">
          <w:rPr>
            <w:rStyle w:val="Strong"/>
            <w:rFonts w:asciiTheme="majorBidi" w:hAnsiTheme="majorBidi" w:cstheme="majorBidi"/>
            <w:b w:val="0"/>
            <w:bCs w:val="0"/>
          </w:rPr>
          <w:delText>,</w:delText>
        </w:r>
        <w:r w:rsidR="00D9500D" w:rsidRPr="00623C5E" w:rsidDel="007B18E5">
          <w:rPr>
            <w:rStyle w:val="Strong"/>
            <w:rFonts w:asciiTheme="majorBidi" w:hAnsiTheme="majorBidi" w:cstheme="majorBidi"/>
            <w:b w:val="0"/>
            <w:bCs w:val="0"/>
          </w:rPr>
          <w:delText xml:space="preserve"> </w:delText>
        </w:r>
      </w:del>
      <w:r w:rsidR="00D9500D" w:rsidRPr="00623C5E">
        <w:rPr>
          <w:rStyle w:val="Strong"/>
          <w:rFonts w:asciiTheme="majorBidi" w:hAnsiTheme="majorBidi" w:cstheme="majorBidi"/>
          <w:b w:val="0"/>
          <w:bCs w:val="0"/>
        </w:rPr>
        <w:t xml:space="preserve">or any form of obstruction of the reproductive </w:t>
      </w:r>
      <w:r w:rsidR="0038525C" w:rsidRPr="00623C5E">
        <w:rPr>
          <w:rStyle w:val="Strong"/>
          <w:rFonts w:asciiTheme="majorBidi" w:hAnsiTheme="majorBidi" w:cstheme="majorBidi"/>
          <w:b w:val="0"/>
          <w:bCs w:val="0"/>
        </w:rPr>
        <w:t>tract. Females</w:t>
      </w:r>
      <w:r w:rsidR="00216101" w:rsidRPr="00623C5E">
        <w:rPr>
          <w:rStyle w:val="Strong"/>
          <w:rFonts w:asciiTheme="majorBidi" w:hAnsiTheme="majorBidi" w:cstheme="majorBidi"/>
          <w:b w:val="0"/>
          <w:bCs w:val="0"/>
        </w:rPr>
        <w:t xml:space="preserve"> who have irregular menstrual periods of </w:t>
      </w:r>
      <w:ins w:id="147" w:author="." w:date="2022-01-27T13:46:00Z">
        <w:r w:rsidR="007B18E5" w:rsidRPr="00623C5E">
          <w:rPr>
            <w:rStyle w:val="Strong"/>
            <w:rFonts w:asciiTheme="majorBidi" w:hAnsiTheme="majorBidi" w:cstheme="majorBidi"/>
            <w:b w:val="0"/>
            <w:bCs w:val="0"/>
          </w:rPr>
          <w:t xml:space="preserve">varying </w:t>
        </w:r>
      </w:ins>
      <w:del w:id="148" w:author="." w:date="2022-01-27T13:46:00Z">
        <w:r w:rsidR="00216101" w:rsidRPr="00623C5E" w:rsidDel="007B18E5">
          <w:rPr>
            <w:rStyle w:val="Strong"/>
            <w:rFonts w:asciiTheme="majorBidi" w:hAnsiTheme="majorBidi" w:cstheme="majorBidi"/>
            <w:b w:val="0"/>
            <w:bCs w:val="0"/>
          </w:rPr>
          <w:delText xml:space="preserve">different </w:delText>
        </w:r>
      </w:del>
      <w:r w:rsidR="00216101" w:rsidRPr="00623C5E">
        <w:rPr>
          <w:rStyle w:val="Strong"/>
          <w:rFonts w:asciiTheme="majorBidi" w:hAnsiTheme="majorBidi" w:cstheme="majorBidi"/>
          <w:b w:val="0"/>
          <w:bCs w:val="0"/>
        </w:rPr>
        <w:t>length</w:t>
      </w:r>
      <w:del w:id="149" w:author="." w:date="2022-01-27T13:46:00Z">
        <w:r w:rsidR="00216101" w:rsidRPr="00623C5E" w:rsidDel="007B18E5">
          <w:rPr>
            <w:rStyle w:val="Strong"/>
            <w:rFonts w:asciiTheme="majorBidi" w:hAnsiTheme="majorBidi" w:cstheme="majorBidi"/>
            <w:b w:val="0"/>
            <w:bCs w:val="0"/>
          </w:rPr>
          <w:delText>s</w:delText>
        </w:r>
      </w:del>
      <w:r w:rsidR="00216101" w:rsidRPr="00623C5E">
        <w:rPr>
          <w:rStyle w:val="Strong"/>
          <w:rFonts w:asciiTheme="majorBidi" w:hAnsiTheme="majorBidi" w:cstheme="majorBidi"/>
          <w:b w:val="0"/>
          <w:bCs w:val="0"/>
        </w:rPr>
        <w:t xml:space="preserve"> and men who cannot ejaculate</w:t>
      </w:r>
      <w:del w:id="150" w:author="." w:date="2022-01-27T13:49:00Z">
        <w:r w:rsidR="00216101" w:rsidRPr="00623C5E" w:rsidDel="007B18E5">
          <w:rPr>
            <w:rStyle w:val="Strong"/>
            <w:rFonts w:asciiTheme="majorBidi" w:hAnsiTheme="majorBidi" w:cstheme="majorBidi"/>
            <w:b w:val="0"/>
            <w:bCs w:val="0"/>
          </w:rPr>
          <w:delText xml:space="preserve"> </w:delText>
        </w:r>
      </w:del>
      <w:r w:rsidR="00216101" w:rsidRPr="00623C5E">
        <w:rPr>
          <w:rStyle w:val="Strong"/>
          <w:rFonts w:asciiTheme="majorBidi" w:hAnsiTheme="majorBidi" w:cstheme="majorBidi"/>
          <w:b w:val="0"/>
          <w:bCs w:val="0"/>
        </w:rPr>
        <w:t xml:space="preserve"> need to deal with these physical issues before they start </w:t>
      </w:r>
      <w:del w:id="151" w:author="." w:date="2022-01-27T13:49:00Z">
        <w:r w:rsidR="00216101" w:rsidRPr="00623C5E" w:rsidDel="007B18E5">
          <w:rPr>
            <w:rStyle w:val="Strong"/>
            <w:rFonts w:asciiTheme="majorBidi" w:hAnsiTheme="majorBidi" w:cstheme="majorBidi"/>
            <w:b w:val="0"/>
            <w:bCs w:val="0"/>
          </w:rPr>
          <w:delText xml:space="preserve">attempting </w:delText>
        </w:r>
      </w:del>
      <w:ins w:id="152" w:author="." w:date="2022-01-27T13:49:00Z">
        <w:r w:rsidR="007B18E5" w:rsidRPr="00623C5E">
          <w:rPr>
            <w:rStyle w:val="Strong"/>
            <w:rFonts w:asciiTheme="majorBidi" w:hAnsiTheme="majorBidi" w:cstheme="majorBidi"/>
            <w:b w:val="0"/>
            <w:bCs w:val="0"/>
          </w:rPr>
          <w:t xml:space="preserve">attempts </w:t>
        </w:r>
      </w:ins>
      <w:r w:rsidR="00216101" w:rsidRPr="00623C5E">
        <w:rPr>
          <w:rStyle w:val="Strong"/>
          <w:rFonts w:asciiTheme="majorBidi" w:hAnsiTheme="majorBidi" w:cstheme="majorBidi"/>
          <w:b w:val="0"/>
          <w:bCs w:val="0"/>
        </w:rPr>
        <w:t>to conceive</w:t>
      </w:r>
      <w:del w:id="153" w:author="." w:date="2022-01-27T13:49:00Z">
        <w:r w:rsidR="00216101" w:rsidRPr="00623C5E" w:rsidDel="007B18E5">
          <w:rPr>
            <w:rStyle w:val="Strong"/>
            <w:rFonts w:asciiTheme="majorBidi" w:hAnsiTheme="majorBidi" w:cstheme="majorBidi"/>
            <w:b w:val="0"/>
            <w:bCs w:val="0"/>
          </w:rPr>
          <w:delText xml:space="preserve"> </w:delText>
        </w:r>
      </w:del>
      <w:r w:rsidR="00216101" w:rsidRPr="00623C5E">
        <w:rPr>
          <w:rStyle w:val="Strong"/>
          <w:rFonts w:asciiTheme="majorBidi" w:hAnsiTheme="majorBidi" w:cstheme="majorBidi"/>
          <w:b w:val="0"/>
          <w:bCs w:val="0"/>
        </w:rPr>
        <w:t xml:space="preserve"> a child</w:t>
      </w:r>
      <w:del w:id="154" w:author="." w:date="2022-01-27T14:04:00Z">
        <w:r w:rsidR="009F3B29" w:rsidRPr="00623C5E" w:rsidDel="007B18E5">
          <w:rPr>
            <w:rStyle w:val="Strong"/>
            <w:rFonts w:asciiTheme="majorBidi" w:hAnsiTheme="majorBidi" w:cstheme="majorBidi"/>
            <w:b w:val="0"/>
            <w:bCs w:val="0"/>
          </w:rPr>
          <w:delText>.</w:delText>
        </w:r>
      </w:del>
      <w:r w:rsidR="00216101" w:rsidRPr="00623C5E">
        <w:rPr>
          <w:rStyle w:val="Strong"/>
          <w:rFonts w:asciiTheme="majorBidi" w:hAnsiTheme="majorBidi" w:cstheme="majorBidi"/>
          <w:b w:val="0"/>
          <w:bCs w:val="0"/>
          <w:vertAlign w:val="superscript"/>
        </w:rPr>
        <w:t>2</w:t>
      </w:r>
      <w:ins w:id="155" w:author="." w:date="2022-01-27T14:04:00Z">
        <w:r w:rsidR="007B18E5" w:rsidRPr="00623C5E">
          <w:rPr>
            <w:rStyle w:val="Strong"/>
            <w:rFonts w:asciiTheme="majorBidi" w:hAnsiTheme="majorBidi" w:cstheme="majorBidi"/>
            <w:b w:val="0"/>
            <w:bCs w:val="0"/>
            <w:rPrChange w:id="156" w:author="." w:date="2022-01-28T02:43:00Z">
              <w:rPr>
                <w:rStyle w:val="Strong"/>
                <w:rFonts w:asciiTheme="majorBidi" w:hAnsiTheme="majorBidi" w:cstheme="majorBidi"/>
                <w:b w:val="0"/>
                <w:bCs w:val="0"/>
                <w:vertAlign w:val="superscript"/>
              </w:rPr>
            </w:rPrChange>
          </w:rPr>
          <w:t>.</w:t>
        </w:r>
      </w:ins>
      <w:r w:rsidR="00216101" w:rsidRPr="00623C5E">
        <w:rPr>
          <w:rStyle w:val="Strong"/>
          <w:rFonts w:asciiTheme="majorBidi" w:hAnsiTheme="majorBidi" w:cstheme="majorBidi"/>
          <w:b w:val="0"/>
          <w:bCs w:val="0"/>
          <w:rPrChange w:id="157" w:author="." w:date="2022-01-28T02:43:00Z">
            <w:rPr>
              <w:rStyle w:val="Strong"/>
              <w:rFonts w:asciiTheme="majorBidi" w:hAnsiTheme="majorBidi" w:cstheme="majorBidi"/>
              <w:b w:val="0"/>
              <w:bCs w:val="0"/>
              <w:vertAlign w:val="superscript"/>
            </w:rPr>
          </w:rPrChange>
        </w:rPr>
        <w:t xml:space="preserve"> </w:t>
      </w:r>
    </w:p>
    <w:p w14:paraId="105C17D4" w14:textId="77777777" w:rsidR="007B18E5" w:rsidRPr="00623C5E" w:rsidRDefault="007B18E5" w:rsidP="00B27CE2">
      <w:pPr>
        <w:pStyle w:val="NormalWeb"/>
        <w:spacing w:before="0" w:beforeAutospacing="0" w:after="0" w:afterAutospacing="0"/>
        <w:jc w:val="both"/>
        <w:rPr>
          <w:rStyle w:val="Strong"/>
          <w:rFonts w:asciiTheme="majorBidi" w:hAnsiTheme="majorBidi" w:cstheme="majorBidi"/>
          <w:b w:val="0"/>
          <w:bCs w:val="0"/>
        </w:rPr>
      </w:pPr>
    </w:p>
    <w:p w14:paraId="3AE136EC" w14:textId="5C7AF76B" w:rsidR="00216101" w:rsidRPr="00623C5E" w:rsidRDefault="00216101" w:rsidP="00B35994">
      <w:pPr>
        <w:pStyle w:val="NormalWeb"/>
        <w:spacing w:before="0" w:beforeAutospacing="0" w:after="0" w:afterAutospacing="0"/>
        <w:jc w:val="both"/>
        <w:rPr>
          <w:ins w:id="158" w:author="." w:date="2022-01-27T13:53:00Z"/>
          <w:rStyle w:val="Strong"/>
          <w:rFonts w:asciiTheme="majorBidi" w:hAnsiTheme="majorBidi" w:cstheme="majorBidi"/>
          <w:b w:val="0"/>
          <w:bCs w:val="0"/>
          <w:vertAlign w:val="superscript"/>
        </w:rPr>
      </w:pPr>
      <w:r w:rsidRPr="00623C5E">
        <w:rPr>
          <w:rStyle w:val="Strong"/>
          <w:rFonts w:asciiTheme="majorBidi" w:hAnsiTheme="majorBidi" w:cstheme="majorBidi"/>
          <w:b w:val="0"/>
          <w:bCs w:val="0"/>
        </w:rPr>
        <w:t xml:space="preserve">Ultrasonography is the main imaging tool used for </w:t>
      </w:r>
      <w:r w:rsidR="0038525C" w:rsidRPr="00623C5E">
        <w:rPr>
          <w:rStyle w:val="Strong"/>
          <w:rFonts w:asciiTheme="majorBidi" w:hAnsiTheme="majorBidi" w:cstheme="majorBidi"/>
          <w:b w:val="0"/>
          <w:bCs w:val="0"/>
        </w:rPr>
        <w:t>examining</w:t>
      </w:r>
      <w:r w:rsidRPr="00623C5E">
        <w:rPr>
          <w:rStyle w:val="Strong"/>
          <w:rFonts w:asciiTheme="majorBidi" w:hAnsiTheme="majorBidi" w:cstheme="majorBidi"/>
          <w:b w:val="0"/>
          <w:bCs w:val="0"/>
        </w:rPr>
        <w:t xml:space="preserve"> women’s pelvises for any signs of the above</w:t>
      </w:r>
      <w:del w:id="159" w:author="." w:date="2022-01-27T13:50:00Z">
        <w:r w:rsidRPr="00623C5E" w:rsidDel="007B18E5">
          <w:rPr>
            <w:rStyle w:val="Strong"/>
            <w:rFonts w:asciiTheme="majorBidi" w:hAnsiTheme="majorBidi" w:cstheme="majorBidi"/>
            <w:b w:val="0"/>
            <w:bCs w:val="0"/>
          </w:rPr>
          <w:delText xml:space="preserve"> </w:delText>
        </w:r>
      </w:del>
      <w:ins w:id="160" w:author="." w:date="2022-01-27T13:50:00Z">
        <w:r w:rsidR="007B18E5" w:rsidRPr="00623C5E">
          <w:rPr>
            <w:rStyle w:val="Strong"/>
            <w:rFonts w:asciiTheme="majorBidi" w:hAnsiTheme="majorBidi" w:cstheme="majorBidi"/>
            <w:b w:val="0"/>
            <w:bCs w:val="0"/>
          </w:rPr>
          <w:t>-</w:t>
        </w:r>
      </w:ins>
      <w:r w:rsidRPr="00623C5E">
        <w:rPr>
          <w:rStyle w:val="Strong"/>
          <w:rFonts w:asciiTheme="majorBidi" w:hAnsiTheme="majorBidi" w:cstheme="majorBidi"/>
          <w:b w:val="0"/>
          <w:bCs w:val="0"/>
        </w:rPr>
        <w:t xml:space="preserve">mentioned </w:t>
      </w:r>
      <w:r w:rsidR="0038525C" w:rsidRPr="00623C5E">
        <w:rPr>
          <w:rStyle w:val="Strong"/>
          <w:rFonts w:asciiTheme="majorBidi" w:hAnsiTheme="majorBidi" w:cstheme="majorBidi"/>
          <w:b w:val="0"/>
          <w:bCs w:val="0"/>
        </w:rPr>
        <w:t>disorders</w:t>
      </w:r>
      <w:r w:rsidRPr="00623C5E">
        <w:rPr>
          <w:rStyle w:val="Strong"/>
          <w:rFonts w:asciiTheme="majorBidi" w:hAnsiTheme="majorBidi" w:cstheme="majorBidi"/>
          <w:b w:val="0"/>
          <w:bCs w:val="0"/>
        </w:rPr>
        <w:t xml:space="preserve"> among infertile females.</w:t>
      </w:r>
      <w:ins w:id="161" w:author="." w:date="2022-01-28T02:44:00Z">
        <w:r w:rsidR="00623C5E">
          <w:rPr>
            <w:rStyle w:val="Strong"/>
            <w:rFonts w:asciiTheme="majorBidi" w:hAnsiTheme="majorBidi" w:cstheme="majorBidi"/>
            <w:b w:val="0"/>
            <w:bCs w:val="0"/>
          </w:rPr>
          <w:t xml:space="preserve"> </w:t>
        </w:r>
      </w:ins>
      <w:del w:id="162" w:author="." w:date="2022-01-27T13:50:00Z">
        <w:r w:rsidRPr="00623C5E" w:rsidDel="007B18E5">
          <w:rPr>
            <w:rStyle w:val="Strong"/>
            <w:rFonts w:asciiTheme="majorBidi" w:hAnsiTheme="majorBidi" w:cstheme="majorBidi"/>
            <w:b w:val="0"/>
            <w:bCs w:val="0"/>
          </w:rPr>
          <w:delText xml:space="preserve"> </w:delText>
        </w:r>
      </w:del>
      <w:r w:rsidRPr="00623C5E">
        <w:rPr>
          <w:rStyle w:val="Strong"/>
          <w:rFonts w:asciiTheme="majorBidi" w:hAnsiTheme="majorBidi" w:cstheme="majorBidi"/>
          <w:b w:val="0"/>
          <w:bCs w:val="0"/>
        </w:rPr>
        <w:t xml:space="preserve">Ultrasounds are precise, </w:t>
      </w:r>
      <w:r w:rsidR="0038525C" w:rsidRPr="00623C5E">
        <w:rPr>
          <w:rStyle w:val="Strong"/>
          <w:rFonts w:asciiTheme="majorBidi" w:hAnsiTheme="majorBidi" w:cstheme="majorBidi"/>
          <w:b w:val="0"/>
          <w:bCs w:val="0"/>
        </w:rPr>
        <w:t>non-invasive,</w:t>
      </w:r>
      <w:r w:rsidRPr="00623C5E">
        <w:rPr>
          <w:rStyle w:val="Strong"/>
          <w:rFonts w:asciiTheme="majorBidi" w:hAnsiTheme="majorBidi" w:cstheme="majorBidi"/>
          <w:b w:val="0"/>
          <w:bCs w:val="0"/>
        </w:rPr>
        <w:t xml:space="preserve"> and cost-effective </w:t>
      </w:r>
      <w:r w:rsidR="009F3B29" w:rsidRPr="00623C5E">
        <w:rPr>
          <w:rStyle w:val="Strong"/>
          <w:rFonts w:asciiTheme="majorBidi" w:hAnsiTheme="majorBidi" w:cstheme="majorBidi"/>
          <w:b w:val="0"/>
          <w:bCs w:val="0"/>
        </w:rPr>
        <w:t xml:space="preserve">tools </w:t>
      </w:r>
      <w:r w:rsidRPr="00623C5E">
        <w:rPr>
          <w:rStyle w:val="Strong"/>
          <w:rFonts w:asciiTheme="majorBidi" w:hAnsiTheme="majorBidi" w:cstheme="majorBidi"/>
          <w:b w:val="0"/>
          <w:bCs w:val="0"/>
        </w:rPr>
        <w:t xml:space="preserve">and provide accurate and detailed information </w:t>
      </w:r>
      <w:del w:id="163" w:author="." w:date="2022-01-27T13:50:00Z">
        <w:r w:rsidRPr="00623C5E" w:rsidDel="007B18E5">
          <w:rPr>
            <w:rStyle w:val="Strong"/>
            <w:rFonts w:asciiTheme="majorBidi" w:hAnsiTheme="majorBidi" w:cstheme="majorBidi"/>
            <w:b w:val="0"/>
            <w:bCs w:val="0"/>
          </w:rPr>
          <w:delText>whic</w:delText>
        </w:r>
      </w:del>
      <w:ins w:id="164" w:author="." w:date="2022-01-27T13:50:00Z">
        <w:r w:rsidR="007B18E5" w:rsidRPr="00623C5E">
          <w:rPr>
            <w:rStyle w:val="Strong"/>
            <w:rFonts w:asciiTheme="majorBidi" w:hAnsiTheme="majorBidi" w:cstheme="majorBidi"/>
            <w:b w:val="0"/>
            <w:bCs w:val="0"/>
          </w:rPr>
          <w:t>t</w:t>
        </w:r>
      </w:ins>
      <w:r w:rsidRPr="00623C5E">
        <w:rPr>
          <w:rStyle w:val="Strong"/>
          <w:rFonts w:asciiTheme="majorBidi" w:hAnsiTheme="majorBidi" w:cstheme="majorBidi"/>
          <w:b w:val="0"/>
          <w:bCs w:val="0"/>
        </w:rPr>
        <w:t>h</w:t>
      </w:r>
      <w:ins w:id="165" w:author="." w:date="2022-01-27T13:50:00Z">
        <w:r w:rsidR="007B18E5" w:rsidRPr="00623C5E">
          <w:rPr>
            <w:rStyle w:val="Strong"/>
            <w:rFonts w:asciiTheme="majorBidi" w:hAnsiTheme="majorBidi" w:cstheme="majorBidi"/>
            <w:b w:val="0"/>
            <w:bCs w:val="0"/>
          </w:rPr>
          <w:t>at</w:t>
        </w:r>
      </w:ins>
      <w:r w:rsidRPr="00623C5E">
        <w:rPr>
          <w:rStyle w:val="Strong"/>
          <w:rFonts w:asciiTheme="majorBidi" w:hAnsiTheme="majorBidi" w:cstheme="majorBidi"/>
          <w:b w:val="0"/>
          <w:bCs w:val="0"/>
        </w:rPr>
        <w:t xml:space="preserve"> is used to highlight and categori</w:t>
      </w:r>
      <w:del w:id="166" w:author="." w:date="2022-01-27T13:50:00Z">
        <w:r w:rsidRPr="00623C5E" w:rsidDel="007B18E5">
          <w:rPr>
            <w:rStyle w:val="Strong"/>
            <w:rFonts w:asciiTheme="majorBidi" w:hAnsiTheme="majorBidi" w:cstheme="majorBidi"/>
            <w:b w:val="0"/>
            <w:bCs w:val="0"/>
          </w:rPr>
          <w:delText>s</w:delText>
        </w:r>
      </w:del>
      <w:ins w:id="167" w:author="." w:date="2022-01-27T13:50:00Z">
        <w:r w:rsidR="007B18E5" w:rsidRPr="00623C5E">
          <w:rPr>
            <w:rStyle w:val="Strong"/>
            <w:rFonts w:asciiTheme="majorBidi" w:hAnsiTheme="majorBidi" w:cstheme="majorBidi"/>
            <w:b w:val="0"/>
            <w:bCs w:val="0"/>
          </w:rPr>
          <w:t>z</w:t>
        </w:r>
      </w:ins>
      <w:r w:rsidRPr="00623C5E">
        <w:rPr>
          <w:rStyle w:val="Strong"/>
          <w:rFonts w:asciiTheme="majorBidi" w:hAnsiTheme="majorBidi" w:cstheme="majorBidi"/>
          <w:b w:val="0"/>
          <w:bCs w:val="0"/>
        </w:rPr>
        <w:t xml:space="preserve">e potential female infertility </w:t>
      </w:r>
      <w:r w:rsidRPr="00623C5E">
        <w:rPr>
          <w:rStyle w:val="Strong"/>
          <w:rFonts w:asciiTheme="majorBidi" w:hAnsiTheme="majorBidi" w:cstheme="majorBidi"/>
          <w:b w:val="0"/>
          <w:bCs w:val="0"/>
        </w:rPr>
        <w:lastRenderedPageBreak/>
        <w:t>problems. Meticulous pelvic ultrasonography</w:t>
      </w:r>
      <w:del w:id="168" w:author="." w:date="2022-01-27T13:51:00Z">
        <w:r w:rsidRPr="00623C5E" w:rsidDel="007B18E5">
          <w:rPr>
            <w:rStyle w:val="Strong"/>
            <w:rFonts w:asciiTheme="majorBidi" w:hAnsiTheme="majorBidi" w:cstheme="majorBidi"/>
            <w:b w:val="0"/>
            <w:bCs w:val="0"/>
          </w:rPr>
          <w:delText xml:space="preserve"> – </w:delText>
        </w:r>
      </w:del>
      <w:ins w:id="169" w:author="." w:date="2022-01-27T13:51:00Z">
        <w:r w:rsidR="007B18E5" w:rsidRPr="00623C5E">
          <w:rPr>
            <w:rStyle w:val="Strong"/>
            <w:rFonts w:asciiTheme="majorBidi" w:hAnsiTheme="majorBidi" w:cstheme="majorBidi"/>
            <w:b w:val="0"/>
            <w:bCs w:val="0"/>
          </w:rPr>
          <w:t>—</w:t>
        </w:r>
      </w:ins>
      <w:r w:rsidRPr="00623C5E">
        <w:rPr>
          <w:rStyle w:val="Strong"/>
          <w:rFonts w:asciiTheme="majorBidi" w:hAnsiTheme="majorBidi" w:cstheme="majorBidi"/>
          <w:b w:val="0"/>
          <w:bCs w:val="0"/>
        </w:rPr>
        <w:t>for the most part transvaginal sonography (TVS)</w:t>
      </w:r>
      <w:ins w:id="170" w:author="." w:date="2022-01-27T13:51:00Z">
        <w:r w:rsidR="007B18E5" w:rsidRPr="00623C5E">
          <w:rPr>
            <w:rStyle w:val="Strong"/>
            <w:rFonts w:asciiTheme="majorBidi" w:hAnsiTheme="majorBidi" w:cstheme="majorBidi"/>
            <w:b w:val="0"/>
            <w:bCs w:val="0"/>
          </w:rPr>
          <w:t>—</w:t>
        </w:r>
      </w:ins>
      <w:del w:id="171" w:author="." w:date="2022-01-27T13:51:00Z">
        <w:r w:rsidRPr="00623C5E" w:rsidDel="007B18E5">
          <w:rPr>
            <w:rStyle w:val="Strong"/>
            <w:rFonts w:asciiTheme="majorBidi" w:hAnsiTheme="majorBidi" w:cstheme="majorBidi"/>
            <w:b w:val="0"/>
            <w:bCs w:val="0"/>
          </w:rPr>
          <w:delText xml:space="preserve"> </w:delText>
        </w:r>
        <w:r w:rsidR="00544B41" w:rsidRPr="00623C5E" w:rsidDel="007B18E5">
          <w:rPr>
            <w:rStyle w:val="Strong"/>
            <w:rFonts w:asciiTheme="majorBidi" w:hAnsiTheme="majorBidi" w:cstheme="majorBidi"/>
            <w:b w:val="0"/>
            <w:bCs w:val="0"/>
          </w:rPr>
          <w:delText>–</w:delText>
        </w:r>
        <w:r w:rsidRPr="00623C5E" w:rsidDel="007B18E5">
          <w:rPr>
            <w:rStyle w:val="Strong"/>
            <w:rFonts w:asciiTheme="majorBidi" w:hAnsiTheme="majorBidi" w:cstheme="majorBidi"/>
            <w:b w:val="0"/>
            <w:bCs w:val="0"/>
          </w:rPr>
          <w:delText xml:space="preserve"> </w:delText>
        </w:r>
      </w:del>
      <w:r w:rsidR="00544B41" w:rsidRPr="00623C5E">
        <w:rPr>
          <w:rStyle w:val="Strong"/>
          <w:rFonts w:asciiTheme="majorBidi" w:hAnsiTheme="majorBidi" w:cstheme="majorBidi"/>
          <w:b w:val="0"/>
          <w:bCs w:val="0"/>
        </w:rPr>
        <w:t>can detect deformities of the uterus, ovarian syndromes</w:t>
      </w:r>
      <w:ins w:id="172" w:author="." w:date="2022-01-27T13:51:00Z">
        <w:r w:rsidR="007B18E5" w:rsidRPr="00623C5E">
          <w:rPr>
            <w:rStyle w:val="Strong"/>
            <w:rFonts w:asciiTheme="majorBidi" w:hAnsiTheme="majorBidi" w:cstheme="majorBidi"/>
            <w:b w:val="0"/>
            <w:bCs w:val="0"/>
          </w:rPr>
          <w:t>,</w:t>
        </w:r>
      </w:ins>
      <w:r w:rsidR="00544B41" w:rsidRPr="00623C5E">
        <w:rPr>
          <w:rStyle w:val="Strong"/>
          <w:rFonts w:asciiTheme="majorBidi" w:hAnsiTheme="majorBidi" w:cstheme="majorBidi"/>
          <w:b w:val="0"/>
          <w:bCs w:val="0"/>
        </w:rPr>
        <w:t xml:space="preserve"> and</w:t>
      </w:r>
      <w:del w:id="173" w:author="." w:date="2022-01-27T13:51:00Z">
        <w:r w:rsidR="00544B41" w:rsidRPr="00623C5E" w:rsidDel="007B18E5">
          <w:rPr>
            <w:rStyle w:val="Strong"/>
            <w:rFonts w:asciiTheme="majorBidi" w:hAnsiTheme="majorBidi" w:cstheme="majorBidi"/>
            <w:b w:val="0"/>
            <w:bCs w:val="0"/>
          </w:rPr>
          <w:delText xml:space="preserve"> a</w:delText>
        </w:r>
      </w:del>
      <w:r w:rsidR="00544B41" w:rsidRPr="00623C5E">
        <w:rPr>
          <w:rStyle w:val="Strong"/>
          <w:rFonts w:asciiTheme="majorBidi" w:hAnsiTheme="majorBidi" w:cstheme="majorBidi"/>
          <w:b w:val="0"/>
          <w:bCs w:val="0"/>
        </w:rPr>
        <w:t xml:space="preserve"> </w:t>
      </w:r>
      <w:del w:id="174" w:author="." w:date="2022-01-27T13:51:00Z">
        <w:r w:rsidR="00544B41" w:rsidRPr="00623C5E" w:rsidDel="007B18E5">
          <w:rPr>
            <w:rStyle w:val="Strong"/>
            <w:rFonts w:asciiTheme="majorBidi" w:hAnsiTheme="majorBidi" w:cstheme="majorBidi"/>
            <w:b w:val="0"/>
            <w:bCs w:val="0"/>
          </w:rPr>
          <w:delText>nu</w:delText>
        </w:r>
      </w:del>
      <w:ins w:id="175" w:author="." w:date="2022-01-27T13:51:00Z">
        <w:r w:rsidR="007B18E5" w:rsidRPr="00623C5E">
          <w:rPr>
            <w:rStyle w:val="Strong"/>
            <w:rFonts w:asciiTheme="majorBidi" w:hAnsiTheme="majorBidi" w:cstheme="majorBidi"/>
            <w:b w:val="0"/>
            <w:bCs w:val="0"/>
          </w:rPr>
          <w:t>so</w:t>
        </w:r>
      </w:ins>
      <w:r w:rsidR="00544B41" w:rsidRPr="00623C5E">
        <w:rPr>
          <w:rStyle w:val="Strong"/>
          <w:rFonts w:asciiTheme="majorBidi" w:hAnsiTheme="majorBidi" w:cstheme="majorBidi"/>
          <w:b w:val="0"/>
          <w:bCs w:val="0"/>
        </w:rPr>
        <w:t>m</w:t>
      </w:r>
      <w:del w:id="176" w:author="." w:date="2022-01-27T13:51:00Z">
        <w:r w:rsidR="00544B41" w:rsidRPr="00623C5E" w:rsidDel="007B18E5">
          <w:rPr>
            <w:rStyle w:val="Strong"/>
            <w:rFonts w:asciiTheme="majorBidi" w:hAnsiTheme="majorBidi" w:cstheme="majorBidi"/>
            <w:b w:val="0"/>
            <w:bCs w:val="0"/>
          </w:rPr>
          <w:delText>b</w:delText>
        </w:r>
      </w:del>
      <w:r w:rsidR="00544B41" w:rsidRPr="00623C5E">
        <w:rPr>
          <w:rStyle w:val="Strong"/>
          <w:rFonts w:asciiTheme="majorBidi" w:hAnsiTheme="majorBidi" w:cstheme="majorBidi"/>
          <w:b w:val="0"/>
          <w:bCs w:val="0"/>
        </w:rPr>
        <w:t>e</w:t>
      </w:r>
      <w:del w:id="177" w:author="." w:date="2022-01-27T13:51:00Z">
        <w:r w:rsidR="00544B41" w:rsidRPr="00623C5E" w:rsidDel="007B18E5">
          <w:rPr>
            <w:rStyle w:val="Strong"/>
            <w:rFonts w:asciiTheme="majorBidi" w:hAnsiTheme="majorBidi" w:cstheme="majorBidi"/>
            <w:b w:val="0"/>
            <w:bCs w:val="0"/>
          </w:rPr>
          <w:delText>r of</w:delText>
        </w:r>
      </w:del>
      <w:r w:rsidR="00544B41" w:rsidRPr="00623C5E">
        <w:rPr>
          <w:rStyle w:val="Strong"/>
          <w:rFonts w:asciiTheme="majorBidi" w:hAnsiTheme="majorBidi" w:cstheme="majorBidi"/>
          <w:b w:val="0"/>
          <w:bCs w:val="0"/>
        </w:rPr>
        <w:t xml:space="preserve"> pathologic issues </w:t>
      </w:r>
      <w:del w:id="178" w:author="." w:date="2022-01-27T13:51:00Z">
        <w:r w:rsidR="00544B41" w:rsidRPr="00623C5E" w:rsidDel="007B18E5">
          <w:rPr>
            <w:rStyle w:val="Strong"/>
            <w:rFonts w:asciiTheme="majorBidi" w:hAnsiTheme="majorBidi" w:cstheme="majorBidi"/>
            <w:b w:val="0"/>
            <w:bCs w:val="0"/>
          </w:rPr>
          <w:delText>whic</w:delText>
        </w:r>
      </w:del>
      <w:ins w:id="179" w:author="." w:date="2022-01-27T13:51:00Z">
        <w:r w:rsidR="007B18E5" w:rsidRPr="00623C5E">
          <w:rPr>
            <w:rStyle w:val="Strong"/>
            <w:rFonts w:asciiTheme="majorBidi" w:hAnsiTheme="majorBidi" w:cstheme="majorBidi"/>
            <w:b w:val="0"/>
            <w:bCs w:val="0"/>
          </w:rPr>
          <w:t>t</w:t>
        </w:r>
      </w:ins>
      <w:r w:rsidR="00544B41" w:rsidRPr="00623C5E">
        <w:rPr>
          <w:rStyle w:val="Strong"/>
          <w:rFonts w:asciiTheme="majorBidi" w:hAnsiTheme="majorBidi" w:cstheme="majorBidi"/>
          <w:b w:val="0"/>
          <w:bCs w:val="0"/>
        </w:rPr>
        <w:t>h</w:t>
      </w:r>
      <w:ins w:id="180" w:author="." w:date="2022-01-27T13:51:00Z">
        <w:r w:rsidR="007B18E5" w:rsidRPr="00623C5E">
          <w:rPr>
            <w:rStyle w:val="Strong"/>
            <w:rFonts w:asciiTheme="majorBidi" w:hAnsiTheme="majorBidi" w:cstheme="majorBidi"/>
            <w:b w:val="0"/>
            <w:bCs w:val="0"/>
          </w:rPr>
          <w:t>at</w:t>
        </w:r>
      </w:ins>
      <w:r w:rsidR="00544B41" w:rsidRPr="00623C5E">
        <w:rPr>
          <w:rStyle w:val="Strong"/>
          <w:rFonts w:asciiTheme="majorBidi" w:hAnsiTheme="majorBidi" w:cstheme="majorBidi"/>
          <w:b w:val="0"/>
          <w:bCs w:val="0"/>
        </w:rPr>
        <w:t xml:space="preserve"> can result in female infertility.</w:t>
      </w:r>
      <w:ins w:id="181" w:author="." w:date="2022-01-27T13:54:00Z">
        <w:r w:rsidR="007B18E5" w:rsidRPr="00623C5E">
          <w:rPr>
            <w:rStyle w:val="Strong"/>
            <w:rFonts w:asciiTheme="majorBidi" w:hAnsiTheme="majorBidi" w:cstheme="majorBidi"/>
            <w:b w:val="0"/>
            <w:bCs w:val="0"/>
          </w:rPr>
          <w:t xml:space="preserve"> </w:t>
        </w:r>
      </w:ins>
      <w:del w:id="182" w:author="." w:date="2022-01-27T13:54:00Z">
        <w:r w:rsidR="00544B41" w:rsidRPr="00623C5E" w:rsidDel="007B18E5">
          <w:rPr>
            <w:rStyle w:val="Strong"/>
            <w:rFonts w:asciiTheme="majorBidi" w:hAnsiTheme="majorBidi" w:cstheme="majorBidi"/>
            <w:b w:val="0"/>
            <w:bCs w:val="0"/>
          </w:rPr>
          <w:delText xml:space="preserve"> </w:delText>
        </w:r>
      </w:del>
      <w:r w:rsidR="00544B41" w:rsidRPr="00623C5E">
        <w:rPr>
          <w:rStyle w:val="Strong"/>
          <w:rFonts w:asciiTheme="majorBidi" w:hAnsiTheme="majorBidi" w:cstheme="majorBidi"/>
          <w:b w:val="0"/>
          <w:bCs w:val="0"/>
        </w:rPr>
        <w:t>Ultrasonography can assist patients</w:t>
      </w:r>
      <w:r w:rsidR="007E4404" w:rsidRPr="00623C5E">
        <w:rPr>
          <w:rStyle w:val="Strong"/>
          <w:rFonts w:asciiTheme="majorBidi" w:hAnsiTheme="majorBidi" w:cstheme="majorBidi"/>
          <w:b w:val="0"/>
          <w:bCs w:val="0"/>
        </w:rPr>
        <w:t>,</w:t>
      </w:r>
      <w:r w:rsidR="00544B41" w:rsidRPr="00623C5E">
        <w:rPr>
          <w:rStyle w:val="Strong"/>
          <w:rFonts w:asciiTheme="majorBidi" w:hAnsiTheme="majorBidi" w:cstheme="majorBidi"/>
          <w:b w:val="0"/>
          <w:bCs w:val="0"/>
        </w:rPr>
        <w:t xml:space="preserve"> doctors</w:t>
      </w:r>
      <w:ins w:id="183" w:author="." w:date="2022-01-27T13:52:00Z">
        <w:r w:rsidR="007B18E5" w:rsidRPr="00623C5E">
          <w:rPr>
            <w:rStyle w:val="Strong"/>
            <w:rFonts w:asciiTheme="majorBidi" w:hAnsiTheme="majorBidi" w:cstheme="majorBidi"/>
            <w:b w:val="0"/>
            <w:bCs w:val="0"/>
          </w:rPr>
          <w:t xml:space="preserve">, </w:t>
        </w:r>
      </w:ins>
      <w:del w:id="184" w:author="." w:date="2022-01-27T13:52:00Z">
        <w:r w:rsidR="00544B41" w:rsidRPr="00623C5E" w:rsidDel="007B18E5">
          <w:rPr>
            <w:rStyle w:val="Strong"/>
            <w:rFonts w:asciiTheme="majorBidi" w:hAnsiTheme="majorBidi" w:cstheme="majorBidi"/>
            <w:b w:val="0"/>
            <w:bCs w:val="0"/>
          </w:rPr>
          <w:delText xml:space="preserve"> </w:delText>
        </w:r>
      </w:del>
      <w:r w:rsidR="00544B41" w:rsidRPr="00623C5E">
        <w:rPr>
          <w:rStyle w:val="Strong"/>
          <w:rFonts w:asciiTheme="majorBidi" w:hAnsiTheme="majorBidi" w:cstheme="majorBidi"/>
          <w:b w:val="0"/>
          <w:bCs w:val="0"/>
        </w:rPr>
        <w:t xml:space="preserve">and </w:t>
      </w:r>
      <w:del w:id="185" w:author="." w:date="2022-01-27T13:52:00Z">
        <w:r w:rsidR="00544B41" w:rsidRPr="00623C5E" w:rsidDel="007B18E5">
          <w:rPr>
            <w:rStyle w:val="Strong"/>
            <w:rFonts w:asciiTheme="majorBidi" w:hAnsiTheme="majorBidi" w:cstheme="majorBidi"/>
            <w:b w:val="0"/>
            <w:bCs w:val="0"/>
          </w:rPr>
          <w:delText>gynaecologists</w:delText>
        </w:r>
      </w:del>
      <w:ins w:id="186" w:author="." w:date="2022-01-27T13:52:00Z">
        <w:r w:rsidR="007B18E5" w:rsidRPr="00623C5E">
          <w:rPr>
            <w:rStyle w:val="Strong"/>
            <w:rFonts w:asciiTheme="majorBidi" w:hAnsiTheme="majorBidi" w:cstheme="majorBidi"/>
            <w:b w:val="0"/>
            <w:bCs w:val="0"/>
          </w:rPr>
          <w:t>gynecologists</w:t>
        </w:r>
      </w:ins>
      <w:r w:rsidR="00544B41" w:rsidRPr="00623C5E">
        <w:rPr>
          <w:rStyle w:val="Strong"/>
          <w:rFonts w:asciiTheme="majorBidi" w:hAnsiTheme="majorBidi" w:cstheme="majorBidi"/>
          <w:b w:val="0"/>
          <w:bCs w:val="0"/>
        </w:rPr>
        <w:t xml:space="preserve"> </w:t>
      </w:r>
      <w:del w:id="187" w:author="." w:date="2022-01-27T13:52:00Z">
        <w:r w:rsidR="00544B41" w:rsidRPr="00623C5E" w:rsidDel="007B18E5">
          <w:rPr>
            <w:rStyle w:val="Strong"/>
            <w:rFonts w:asciiTheme="majorBidi" w:hAnsiTheme="majorBidi" w:cstheme="majorBidi"/>
            <w:b w:val="0"/>
            <w:bCs w:val="0"/>
          </w:rPr>
          <w:delText>to make</w:delText>
        </w:r>
      </w:del>
      <w:ins w:id="188" w:author="." w:date="2022-01-27T13:52:00Z">
        <w:r w:rsidR="007B18E5" w:rsidRPr="00623C5E">
          <w:rPr>
            <w:rStyle w:val="Strong"/>
            <w:rFonts w:asciiTheme="majorBidi" w:hAnsiTheme="majorBidi" w:cstheme="majorBidi"/>
            <w:b w:val="0"/>
            <w:bCs w:val="0"/>
          </w:rPr>
          <w:t>in making</w:t>
        </w:r>
      </w:ins>
      <w:r w:rsidR="00544B41" w:rsidRPr="00623C5E">
        <w:rPr>
          <w:rStyle w:val="Strong"/>
          <w:rFonts w:asciiTheme="majorBidi" w:hAnsiTheme="majorBidi" w:cstheme="majorBidi"/>
          <w:b w:val="0"/>
          <w:bCs w:val="0"/>
        </w:rPr>
        <w:t xml:space="preserve"> the best possible treatment choices by identifying the causes of infertility</w:t>
      </w:r>
      <w:del w:id="189" w:author="." w:date="2022-01-27T14:04:00Z">
        <w:r w:rsidR="00A00A4A" w:rsidRPr="00623C5E" w:rsidDel="007B18E5">
          <w:rPr>
            <w:rStyle w:val="Strong"/>
            <w:rFonts w:asciiTheme="majorBidi" w:hAnsiTheme="majorBidi" w:cstheme="majorBidi"/>
            <w:b w:val="0"/>
            <w:bCs w:val="0"/>
          </w:rPr>
          <w:delText>.</w:delText>
        </w:r>
      </w:del>
      <w:r w:rsidR="00B35994" w:rsidRPr="00623C5E">
        <w:rPr>
          <w:rStyle w:val="Strong"/>
          <w:rFonts w:asciiTheme="majorBidi" w:hAnsiTheme="majorBidi" w:cstheme="majorBidi"/>
          <w:b w:val="0"/>
          <w:bCs w:val="0"/>
          <w:vertAlign w:val="superscript"/>
        </w:rPr>
        <w:t xml:space="preserve"> </w:t>
      </w:r>
      <w:r w:rsidR="00544B41" w:rsidRPr="00623C5E">
        <w:rPr>
          <w:rStyle w:val="Strong"/>
          <w:rFonts w:asciiTheme="majorBidi" w:hAnsiTheme="majorBidi" w:cstheme="majorBidi"/>
          <w:b w:val="0"/>
          <w:bCs w:val="0"/>
          <w:vertAlign w:val="superscript"/>
        </w:rPr>
        <w:t>3</w:t>
      </w:r>
      <w:r w:rsidR="00B35994" w:rsidRPr="00623C5E">
        <w:rPr>
          <w:rStyle w:val="Strong"/>
          <w:rFonts w:asciiTheme="majorBidi" w:hAnsiTheme="majorBidi" w:cstheme="majorBidi"/>
          <w:b w:val="0"/>
          <w:bCs w:val="0"/>
          <w:vertAlign w:val="superscript"/>
        </w:rPr>
        <w:t>-</w:t>
      </w:r>
      <w:r w:rsidR="00544B41" w:rsidRPr="00623C5E">
        <w:rPr>
          <w:rStyle w:val="Strong"/>
          <w:rFonts w:asciiTheme="majorBidi" w:hAnsiTheme="majorBidi" w:cstheme="majorBidi"/>
          <w:b w:val="0"/>
          <w:bCs w:val="0"/>
          <w:vertAlign w:val="superscript"/>
        </w:rPr>
        <w:t>4</w:t>
      </w:r>
      <w:ins w:id="190" w:author="." w:date="2022-01-27T14:04:00Z">
        <w:r w:rsidR="007B18E5" w:rsidRPr="00623C5E">
          <w:rPr>
            <w:rStyle w:val="Strong"/>
            <w:rFonts w:asciiTheme="majorBidi" w:hAnsiTheme="majorBidi" w:cstheme="majorBidi"/>
            <w:b w:val="0"/>
            <w:bCs w:val="0"/>
            <w:rPrChange w:id="191" w:author="." w:date="2022-01-28T02:43:00Z">
              <w:rPr>
                <w:rStyle w:val="Strong"/>
                <w:rFonts w:asciiTheme="majorBidi" w:hAnsiTheme="majorBidi" w:cstheme="majorBidi"/>
                <w:b w:val="0"/>
                <w:bCs w:val="0"/>
                <w:vertAlign w:val="superscript"/>
              </w:rPr>
            </w:rPrChange>
          </w:rPr>
          <w:t>.</w:t>
        </w:r>
      </w:ins>
    </w:p>
    <w:p w14:paraId="21409EFD" w14:textId="77777777" w:rsidR="007B18E5" w:rsidRPr="00623C5E" w:rsidRDefault="007B18E5" w:rsidP="00B35994">
      <w:pPr>
        <w:pStyle w:val="NormalWeb"/>
        <w:spacing w:before="0" w:beforeAutospacing="0" w:after="0" w:afterAutospacing="0"/>
        <w:jc w:val="both"/>
        <w:rPr>
          <w:rFonts w:asciiTheme="majorBidi" w:hAnsiTheme="majorBidi" w:cstheme="majorBidi"/>
        </w:rPr>
      </w:pPr>
    </w:p>
    <w:p w14:paraId="46431367" w14:textId="02C48633" w:rsidR="00544B41" w:rsidRPr="00623C5E" w:rsidRDefault="00544B41" w:rsidP="00B35994">
      <w:pPr>
        <w:autoSpaceDE w:val="0"/>
        <w:autoSpaceDN w:val="0"/>
        <w:adjustRightInd w:val="0"/>
        <w:spacing w:after="0" w:line="240" w:lineRule="auto"/>
        <w:jc w:val="both"/>
        <w:rPr>
          <w:ins w:id="192" w:author="." w:date="2022-01-27T13:53:00Z"/>
          <w:rFonts w:asciiTheme="majorBidi" w:hAnsiTheme="majorBidi" w:cstheme="majorBidi"/>
          <w:sz w:val="24"/>
          <w:szCs w:val="24"/>
        </w:rPr>
      </w:pPr>
      <w:commentRangeStart w:id="193"/>
      <w:r w:rsidRPr="00927282">
        <w:rPr>
          <w:rFonts w:asciiTheme="majorBidi" w:hAnsiTheme="majorBidi" w:cstheme="majorBidi"/>
          <w:sz w:val="24"/>
          <w:szCs w:val="24"/>
        </w:rPr>
        <w:t xml:space="preserve">The survey found that </w:t>
      </w:r>
      <w:ins w:id="194" w:author="." w:date="2022-01-27T13:54:00Z">
        <w:r w:rsidR="007B18E5" w:rsidRPr="00927282">
          <w:rPr>
            <w:rFonts w:asciiTheme="majorBidi" w:hAnsiTheme="majorBidi" w:cstheme="majorBidi"/>
            <w:sz w:val="24"/>
            <w:szCs w:val="24"/>
          </w:rPr>
          <w:t xml:space="preserve">there was </w:t>
        </w:r>
      </w:ins>
      <w:del w:id="195" w:author="." w:date="2022-01-27T13:54:00Z">
        <w:r w:rsidRPr="00927282" w:rsidDel="007B18E5">
          <w:rPr>
            <w:rFonts w:asciiTheme="majorBidi" w:hAnsiTheme="majorBidi" w:cstheme="majorBidi"/>
            <w:sz w:val="24"/>
            <w:szCs w:val="24"/>
          </w:rPr>
          <w:delText xml:space="preserve">there is </w:delText>
        </w:r>
      </w:del>
      <w:r w:rsidRPr="00927282">
        <w:rPr>
          <w:rFonts w:asciiTheme="majorBidi" w:hAnsiTheme="majorBidi" w:cstheme="majorBidi"/>
          <w:sz w:val="24"/>
          <w:szCs w:val="24"/>
        </w:rPr>
        <w:t>a fertility</w:t>
      </w:r>
      <w:commentRangeEnd w:id="193"/>
      <w:r w:rsidR="00927282" w:rsidRPr="00927282">
        <w:rPr>
          <w:rStyle w:val="CommentReference"/>
        </w:rPr>
        <w:commentReference w:id="193"/>
      </w:r>
      <w:r w:rsidRPr="00927282">
        <w:rPr>
          <w:rFonts w:asciiTheme="majorBidi" w:hAnsiTheme="majorBidi" w:cstheme="majorBidi"/>
          <w:sz w:val="24"/>
          <w:szCs w:val="24"/>
        </w:rPr>
        <w:t xml:space="preserve"> rate curve</w:t>
      </w:r>
      <w:r w:rsidRPr="00623C5E">
        <w:rPr>
          <w:rFonts w:asciiTheme="majorBidi" w:hAnsiTheme="majorBidi" w:cstheme="majorBidi"/>
          <w:sz w:val="24"/>
          <w:szCs w:val="24"/>
        </w:rPr>
        <w:t>, which can be measured by comparing the total fertility rate (2.4 live children)</w:t>
      </w:r>
      <w:r w:rsidR="00A00A4A" w:rsidRPr="00623C5E">
        <w:rPr>
          <w:rFonts w:asciiTheme="majorBidi" w:hAnsiTheme="majorBidi" w:cstheme="majorBidi"/>
          <w:sz w:val="24"/>
          <w:szCs w:val="24"/>
        </w:rPr>
        <w:t xml:space="preserve"> </w:t>
      </w:r>
      <w:r w:rsidR="00DD590F" w:rsidRPr="00623C5E">
        <w:rPr>
          <w:rFonts w:asciiTheme="majorBidi" w:hAnsiTheme="majorBidi" w:cstheme="majorBidi"/>
          <w:sz w:val="24"/>
          <w:szCs w:val="24"/>
        </w:rPr>
        <w:t>with the normal live birth rate of Saudi women at the end of their child</w:t>
      </w:r>
      <w:ins w:id="196" w:author="." w:date="2022-01-28T02:29:00Z">
        <w:r w:rsidR="00D44791" w:rsidRPr="00623C5E">
          <w:rPr>
            <w:rFonts w:asciiTheme="majorBidi" w:hAnsiTheme="majorBidi" w:cstheme="majorBidi"/>
            <w:sz w:val="24"/>
            <w:szCs w:val="24"/>
          </w:rPr>
          <w:t>-bearing</w:t>
        </w:r>
      </w:ins>
      <w:del w:id="197" w:author="." w:date="2022-01-28T02:29:00Z">
        <w:r w:rsidR="00DD590F" w:rsidRPr="00623C5E" w:rsidDel="00D44791">
          <w:rPr>
            <w:rFonts w:asciiTheme="majorBidi" w:hAnsiTheme="majorBidi" w:cstheme="majorBidi"/>
            <w:sz w:val="24"/>
            <w:szCs w:val="24"/>
          </w:rPr>
          <w:delText>bearing</w:delText>
        </w:r>
      </w:del>
      <w:r w:rsidR="00DD590F" w:rsidRPr="00623C5E">
        <w:rPr>
          <w:rFonts w:asciiTheme="majorBidi" w:hAnsiTheme="majorBidi" w:cstheme="majorBidi"/>
          <w:sz w:val="24"/>
          <w:szCs w:val="24"/>
        </w:rPr>
        <w:t xml:space="preserve"> years</w:t>
      </w:r>
      <w:ins w:id="198" w:author="." w:date="2022-01-27T13:56:00Z">
        <w:r w:rsidR="007B18E5" w:rsidRPr="00623C5E">
          <w:rPr>
            <w:rFonts w:asciiTheme="majorBidi" w:hAnsiTheme="majorBidi" w:cstheme="majorBidi"/>
            <w:sz w:val="24"/>
            <w:szCs w:val="24"/>
          </w:rPr>
          <w:t xml:space="preserve"> </w:t>
        </w:r>
      </w:ins>
      <w:del w:id="199" w:author="." w:date="2022-01-27T13:56:00Z">
        <w:r w:rsidR="00DD590F" w:rsidRPr="00623C5E" w:rsidDel="007B18E5">
          <w:rPr>
            <w:rFonts w:asciiTheme="majorBidi" w:hAnsiTheme="majorBidi" w:cstheme="majorBidi"/>
            <w:sz w:val="24"/>
            <w:szCs w:val="24"/>
          </w:rPr>
          <w:delText xml:space="preserve">, </w:delText>
        </w:r>
      </w:del>
      <w:r w:rsidR="00DD590F" w:rsidRPr="00623C5E">
        <w:rPr>
          <w:rFonts w:asciiTheme="majorBidi" w:hAnsiTheme="majorBidi" w:cstheme="majorBidi"/>
          <w:sz w:val="24"/>
          <w:szCs w:val="24"/>
        </w:rPr>
        <w:t xml:space="preserve">at the age of 45 (4.9 live children). The data demonstrated a sharp fall in fertility in line with </w:t>
      </w:r>
      <w:r w:rsidR="0038525C" w:rsidRPr="00623C5E">
        <w:rPr>
          <w:rFonts w:asciiTheme="majorBidi" w:hAnsiTheme="majorBidi" w:cstheme="majorBidi"/>
          <w:sz w:val="24"/>
          <w:szCs w:val="24"/>
        </w:rPr>
        <w:t>age. Thus</w:t>
      </w:r>
      <w:r w:rsidR="00DD590F" w:rsidRPr="00623C5E">
        <w:rPr>
          <w:rFonts w:asciiTheme="majorBidi" w:hAnsiTheme="majorBidi" w:cstheme="majorBidi"/>
          <w:sz w:val="24"/>
          <w:szCs w:val="24"/>
        </w:rPr>
        <w:t xml:space="preserve">, a Saudi woman </w:t>
      </w:r>
      <w:del w:id="200" w:author="." w:date="2022-01-28T02:46:00Z">
        <w:r w:rsidR="00DD590F" w:rsidRPr="00623C5E" w:rsidDel="00927282">
          <w:rPr>
            <w:rFonts w:asciiTheme="majorBidi" w:hAnsiTheme="majorBidi" w:cstheme="majorBidi"/>
            <w:sz w:val="24"/>
            <w:szCs w:val="24"/>
          </w:rPr>
          <w:delText xml:space="preserve">who </w:delText>
        </w:r>
      </w:del>
      <w:del w:id="201" w:author="." w:date="2022-01-28T02:45:00Z">
        <w:r w:rsidR="00DD590F" w:rsidRPr="00623C5E" w:rsidDel="00927282">
          <w:rPr>
            <w:rFonts w:asciiTheme="majorBidi" w:hAnsiTheme="majorBidi" w:cstheme="majorBidi"/>
            <w:sz w:val="24"/>
            <w:szCs w:val="24"/>
          </w:rPr>
          <w:delText xml:space="preserve">started </w:delText>
        </w:r>
      </w:del>
      <w:ins w:id="202" w:author="." w:date="2022-01-28T02:46:00Z">
        <w:r w:rsidR="00927282">
          <w:rPr>
            <w:rFonts w:asciiTheme="majorBidi" w:hAnsiTheme="majorBidi" w:cstheme="majorBidi"/>
            <w:sz w:val="24"/>
            <w:szCs w:val="24"/>
          </w:rPr>
          <w:t>starting</w:t>
        </w:r>
      </w:ins>
      <w:ins w:id="203" w:author="." w:date="2022-01-28T02:45:00Z">
        <w:r w:rsidR="00927282" w:rsidRPr="00623C5E">
          <w:rPr>
            <w:rFonts w:asciiTheme="majorBidi" w:hAnsiTheme="majorBidi" w:cstheme="majorBidi"/>
            <w:sz w:val="24"/>
            <w:szCs w:val="24"/>
          </w:rPr>
          <w:t xml:space="preserve"> </w:t>
        </w:r>
      </w:ins>
      <w:r w:rsidR="00DD590F" w:rsidRPr="00623C5E">
        <w:rPr>
          <w:rFonts w:asciiTheme="majorBidi" w:hAnsiTheme="majorBidi" w:cstheme="majorBidi"/>
          <w:sz w:val="24"/>
          <w:szCs w:val="24"/>
        </w:rPr>
        <w:t>her child</w:t>
      </w:r>
      <w:ins w:id="204" w:author="." w:date="2022-01-28T02:29:00Z">
        <w:r w:rsidR="00D44791" w:rsidRPr="00623C5E">
          <w:rPr>
            <w:rFonts w:asciiTheme="majorBidi" w:hAnsiTheme="majorBidi" w:cstheme="majorBidi"/>
            <w:sz w:val="24"/>
            <w:szCs w:val="24"/>
          </w:rPr>
          <w:t>-bearing</w:t>
        </w:r>
      </w:ins>
      <w:del w:id="205" w:author="." w:date="2022-01-28T02:29:00Z">
        <w:r w:rsidR="00DD590F" w:rsidRPr="00623C5E" w:rsidDel="00D44791">
          <w:rPr>
            <w:rFonts w:asciiTheme="majorBidi" w:hAnsiTheme="majorBidi" w:cstheme="majorBidi"/>
            <w:sz w:val="24"/>
            <w:szCs w:val="24"/>
          </w:rPr>
          <w:delText>bearing</w:delText>
        </w:r>
      </w:del>
      <w:r w:rsidR="00DD590F" w:rsidRPr="00623C5E">
        <w:rPr>
          <w:rFonts w:asciiTheme="majorBidi" w:hAnsiTheme="majorBidi" w:cstheme="majorBidi"/>
          <w:sz w:val="24"/>
          <w:szCs w:val="24"/>
        </w:rPr>
        <w:t xml:space="preserve"> period </w:t>
      </w:r>
      <w:r w:rsidR="00DD590F" w:rsidRPr="00927282">
        <w:rPr>
          <w:rFonts w:asciiTheme="majorBidi" w:hAnsiTheme="majorBidi" w:cstheme="majorBidi"/>
          <w:sz w:val="24"/>
          <w:szCs w:val="24"/>
        </w:rPr>
        <w:t xml:space="preserve">and </w:t>
      </w:r>
      <w:del w:id="206" w:author="." w:date="2022-01-28T02:46:00Z">
        <w:r w:rsidR="00DD590F" w:rsidRPr="00927282" w:rsidDel="00927282">
          <w:rPr>
            <w:rFonts w:asciiTheme="majorBidi" w:hAnsiTheme="majorBidi" w:cstheme="majorBidi"/>
            <w:sz w:val="24"/>
            <w:szCs w:val="24"/>
          </w:rPr>
          <w:delText xml:space="preserve">is now </w:delText>
        </w:r>
      </w:del>
      <w:r w:rsidR="00DD590F" w:rsidRPr="00927282">
        <w:rPr>
          <w:rFonts w:asciiTheme="majorBidi" w:hAnsiTheme="majorBidi" w:cstheme="majorBidi"/>
          <w:sz w:val="24"/>
          <w:szCs w:val="24"/>
        </w:rPr>
        <w:t>entering the 45</w:t>
      </w:r>
      <w:del w:id="207" w:author="." w:date="2022-01-27T13:56:00Z">
        <w:r w:rsidR="00DD590F" w:rsidRPr="00927282" w:rsidDel="007B18E5">
          <w:rPr>
            <w:rFonts w:asciiTheme="majorBidi" w:hAnsiTheme="majorBidi" w:cstheme="majorBidi"/>
            <w:sz w:val="24"/>
            <w:szCs w:val="24"/>
          </w:rPr>
          <w:delText>-</w:delText>
        </w:r>
      </w:del>
      <w:ins w:id="208" w:author="." w:date="2022-01-27T13:56:00Z">
        <w:r w:rsidR="007B18E5" w:rsidRPr="00927282">
          <w:rPr>
            <w:rFonts w:asciiTheme="majorBidi" w:hAnsiTheme="majorBidi" w:cstheme="majorBidi"/>
            <w:sz w:val="24"/>
            <w:szCs w:val="24"/>
          </w:rPr>
          <w:t>–</w:t>
        </w:r>
      </w:ins>
      <w:r w:rsidR="00DD590F" w:rsidRPr="00927282">
        <w:rPr>
          <w:rFonts w:asciiTheme="majorBidi" w:hAnsiTheme="majorBidi" w:cstheme="majorBidi"/>
          <w:sz w:val="24"/>
          <w:szCs w:val="24"/>
        </w:rPr>
        <w:t>49</w:t>
      </w:r>
      <w:r w:rsidR="00DD590F" w:rsidRPr="00623C5E">
        <w:rPr>
          <w:rFonts w:asciiTheme="majorBidi" w:hAnsiTheme="majorBidi" w:cstheme="majorBidi"/>
          <w:sz w:val="24"/>
          <w:szCs w:val="24"/>
        </w:rPr>
        <w:t xml:space="preserve"> year age group</w:t>
      </w:r>
      <w:ins w:id="209" w:author="." w:date="2022-01-27T13:56:00Z">
        <w:r w:rsidR="007B18E5" w:rsidRPr="00623C5E">
          <w:rPr>
            <w:rFonts w:asciiTheme="majorBidi" w:hAnsiTheme="majorBidi" w:cstheme="majorBidi"/>
            <w:sz w:val="24"/>
            <w:szCs w:val="24"/>
          </w:rPr>
          <w:t xml:space="preserve"> </w:t>
        </w:r>
      </w:ins>
      <w:del w:id="210" w:author="." w:date="2022-01-27T13:56:00Z">
        <w:r w:rsidR="00DD590F" w:rsidRPr="00623C5E" w:rsidDel="007B18E5">
          <w:rPr>
            <w:rFonts w:asciiTheme="majorBidi" w:hAnsiTheme="majorBidi" w:cstheme="majorBidi"/>
            <w:sz w:val="24"/>
            <w:szCs w:val="24"/>
          </w:rPr>
          <w:delText xml:space="preserve"> , </w:delText>
        </w:r>
      </w:del>
      <w:r w:rsidR="00DD590F" w:rsidRPr="00623C5E">
        <w:rPr>
          <w:rFonts w:asciiTheme="majorBidi" w:hAnsiTheme="majorBidi" w:cstheme="majorBidi"/>
          <w:sz w:val="24"/>
          <w:szCs w:val="24"/>
        </w:rPr>
        <w:t xml:space="preserve">at </w:t>
      </w:r>
      <w:ins w:id="211" w:author="." w:date="2022-01-28T02:46:00Z">
        <w:r w:rsidR="00927282">
          <w:rPr>
            <w:rFonts w:asciiTheme="majorBidi" w:hAnsiTheme="majorBidi" w:cstheme="majorBidi"/>
            <w:sz w:val="24"/>
            <w:szCs w:val="24"/>
          </w:rPr>
          <w:t xml:space="preserve">the </w:t>
        </w:r>
      </w:ins>
      <w:del w:id="212" w:author="." w:date="2022-01-27T13:57:00Z">
        <w:r w:rsidR="00DD590F" w:rsidRPr="00623C5E" w:rsidDel="007B18E5">
          <w:rPr>
            <w:rFonts w:asciiTheme="majorBidi" w:hAnsiTheme="majorBidi" w:cstheme="majorBidi"/>
            <w:sz w:val="24"/>
            <w:szCs w:val="24"/>
          </w:rPr>
          <w:delText>the point in time this</w:delText>
        </w:r>
      </w:del>
      <w:ins w:id="213" w:author="." w:date="2022-01-27T13:57:00Z">
        <w:r w:rsidR="007B18E5" w:rsidRPr="00623C5E">
          <w:rPr>
            <w:rFonts w:asciiTheme="majorBidi" w:hAnsiTheme="majorBidi" w:cstheme="majorBidi"/>
            <w:sz w:val="24"/>
            <w:szCs w:val="24"/>
          </w:rPr>
          <w:t>time of the</w:t>
        </w:r>
      </w:ins>
      <w:r w:rsidR="00DD590F" w:rsidRPr="00623C5E">
        <w:rPr>
          <w:rFonts w:asciiTheme="majorBidi" w:hAnsiTheme="majorBidi" w:cstheme="majorBidi"/>
          <w:sz w:val="24"/>
          <w:szCs w:val="24"/>
        </w:rPr>
        <w:t xml:space="preserve"> survey </w:t>
      </w:r>
      <w:del w:id="214" w:author="." w:date="2022-01-27T13:57:00Z">
        <w:r w:rsidR="00DD590F" w:rsidRPr="00623C5E" w:rsidDel="007B18E5">
          <w:rPr>
            <w:rFonts w:asciiTheme="majorBidi" w:hAnsiTheme="majorBidi" w:cstheme="majorBidi"/>
            <w:sz w:val="24"/>
            <w:szCs w:val="24"/>
          </w:rPr>
          <w:delText>is being carried out,</w:delText>
        </w:r>
        <w:r w:rsidR="003D0CC5" w:rsidRPr="00623C5E" w:rsidDel="007B18E5">
          <w:rPr>
            <w:rFonts w:asciiTheme="majorBidi" w:hAnsiTheme="majorBidi" w:cstheme="majorBidi"/>
            <w:sz w:val="24"/>
            <w:szCs w:val="24"/>
          </w:rPr>
          <w:delText xml:space="preserve"> </w:delText>
        </w:r>
        <w:r w:rsidR="00DD590F" w:rsidRPr="00623C5E" w:rsidDel="007B18E5">
          <w:rPr>
            <w:rFonts w:asciiTheme="majorBidi" w:hAnsiTheme="majorBidi" w:cstheme="majorBidi"/>
            <w:sz w:val="24"/>
            <w:szCs w:val="24"/>
          </w:rPr>
          <w:delText>is</w:delText>
        </w:r>
      </w:del>
      <w:ins w:id="215" w:author="." w:date="2022-01-27T13:57:00Z">
        <w:r w:rsidR="007B18E5" w:rsidRPr="00623C5E">
          <w:rPr>
            <w:rFonts w:asciiTheme="majorBidi" w:hAnsiTheme="majorBidi" w:cstheme="majorBidi"/>
            <w:sz w:val="24"/>
            <w:szCs w:val="24"/>
          </w:rPr>
          <w:t>is</w:t>
        </w:r>
      </w:ins>
      <w:r w:rsidR="00DD590F" w:rsidRPr="00623C5E">
        <w:rPr>
          <w:rFonts w:asciiTheme="majorBidi" w:hAnsiTheme="majorBidi" w:cstheme="majorBidi"/>
          <w:sz w:val="24"/>
          <w:szCs w:val="24"/>
        </w:rPr>
        <w:t xml:space="preserve"> likely to have 4.9 live children. Women who are now entering their reproductive years and </w:t>
      </w:r>
      <w:ins w:id="216" w:author="." w:date="2022-01-27T13:58:00Z">
        <w:r w:rsidR="007B18E5" w:rsidRPr="00623C5E">
          <w:rPr>
            <w:rFonts w:asciiTheme="majorBidi" w:hAnsiTheme="majorBidi" w:cstheme="majorBidi"/>
            <w:sz w:val="24"/>
            <w:szCs w:val="24"/>
          </w:rPr>
          <w:t xml:space="preserve">who </w:t>
        </w:r>
      </w:ins>
      <w:r w:rsidR="00DD590F" w:rsidRPr="00623C5E">
        <w:rPr>
          <w:rFonts w:asciiTheme="majorBidi" w:hAnsiTheme="majorBidi" w:cstheme="majorBidi"/>
          <w:sz w:val="24"/>
          <w:szCs w:val="24"/>
        </w:rPr>
        <w:t>have not reached menopause</w:t>
      </w:r>
      <w:del w:id="217" w:author="." w:date="2022-01-27T13:58:00Z">
        <w:r w:rsidR="00DD590F" w:rsidRPr="00623C5E" w:rsidDel="007B18E5">
          <w:rPr>
            <w:rFonts w:asciiTheme="majorBidi" w:hAnsiTheme="majorBidi" w:cstheme="majorBidi"/>
            <w:sz w:val="24"/>
            <w:szCs w:val="24"/>
          </w:rPr>
          <w:delText>,</w:delText>
        </w:r>
      </w:del>
      <w:r w:rsidR="00DD590F" w:rsidRPr="00623C5E">
        <w:rPr>
          <w:rFonts w:asciiTheme="majorBidi" w:hAnsiTheme="majorBidi" w:cstheme="majorBidi"/>
          <w:sz w:val="24"/>
          <w:szCs w:val="24"/>
        </w:rPr>
        <w:t xml:space="preserve"> are likely to reach the fertility level </w:t>
      </w:r>
      <w:del w:id="218" w:author="." w:date="2022-01-27T13:58:00Z">
        <w:r w:rsidR="00DD590F" w:rsidRPr="00623C5E" w:rsidDel="007B18E5">
          <w:rPr>
            <w:rFonts w:asciiTheme="majorBidi" w:hAnsiTheme="majorBidi" w:cstheme="majorBidi"/>
            <w:sz w:val="24"/>
            <w:szCs w:val="24"/>
          </w:rPr>
          <w:delText>at which they produce</w:delText>
        </w:r>
      </w:del>
      <w:ins w:id="219" w:author="." w:date="2022-01-27T13:58:00Z">
        <w:r w:rsidR="007B18E5" w:rsidRPr="00623C5E">
          <w:rPr>
            <w:rFonts w:asciiTheme="majorBidi" w:hAnsiTheme="majorBidi" w:cstheme="majorBidi"/>
            <w:sz w:val="24"/>
            <w:szCs w:val="24"/>
          </w:rPr>
          <w:t>of</w:t>
        </w:r>
      </w:ins>
      <w:r w:rsidR="00DD590F" w:rsidRPr="00623C5E">
        <w:rPr>
          <w:rFonts w:asciiTheme="majorBidi" w:hAnsiTheme="majorBidi" w:cstheme="majorBidi"/>
          <w:sz w:val="24"/>
          <w:szCs w:val="24"/>
        </w:rPr>
        <w:t xml:space="preserve"> 2.4 live </w:t>
      </w:r>
      <w:r w:rsidR="0038525C" w:rsidRPr="00623C5E">
        <w:rPr>
          <w:rFonts w:asciiTheme="majorBidi" w:hAnsiTheme="majorBidi" w:cstheme="majorBidi"/>
          <w:sz w:val="24"/>
          <w:szCs w:val="24"/>
        </w:rPr>
        <w:t xml:space="preserve">children. </w:t>
      </w:r>
      <w:ins w:id="220" w:author="." w:date="2022-01-27T13:59:00Z">
        <w:r w:rsidR="007B18E5" w:rsidRPr="00623C5E">
          <w:rPr>
            <w:rFonts w:asciiTheme="majorBidi" w:hAnsiTheme="majorBidi" w:cstheme="majorBidi"/>
            <w:sz w:val="24"/>
            <w:szCs w:val="24"/>
          </w:rPr>
          <w:t>By</w:t>
        </w:r>
      </w:ins>
      <w:del w:id="221" w:author="." w:date="2022-01-27T13:59:00Z">
        <w:r w:rsidR="0038525C" w:rsidRPr="00623C5E" w:rsidDel="007B18E5">
          <w:rPr>
            <w:rFonts w:asciiTheme="majorBidi" w:hAnsiTheme="majorBidi" w:cstheme="majorBidi"/>
            <w:sz w:val="24"/>
            <w:szCs w:val="24"/>
          </w:rPr>
          <w:delText>In</w:delText>
        </w:r>
      </w:del>
      <w:r w:rsidR="003D0CC5" w:rsidRPr="00623C5E">
        <w:rPr>
          <w:rFonts w:asciiTheme="majorBidi" w:hAnsiTheme="majorBidi" w:cstheme="majorBidi"/>
          <w:sz w:val="24"/>
          <w:szCs w:val="24"/>
        </w:rPr>
        <w:t xml:space="preserve"> contrast, the estimated birth rate among the Saudi population </w:t>
      </w:r>
      <w:del w:id="222" w:author="." w:date="2022-01-27T14:00:00Z">
        <w:r w:rsidR="003D0CC5" w:rsidRPr="00623C5E" w:rsidDel="007B18E5">
          <w:rPr>
            <w:rFonts w:asciiTheme="majorBidi" w:hAnsiTheme="majorBidi" w:cstheme="majorBidi"/>
            <w:sz w:val="24"/>
            <w:szCs w:val="24"/>
          </w:rPr>
          <w:delText>has reached</w:delText>
        </w:r>
      </w:del>
      <w:ins w:id="223" w:author="." w:date="2022-01-27T14:00:00Z">
        <w:r w:rsidR="007B18E5" w:rsidRPr="00623C5E">
          <w:rPr>
            <w:rFonts w:asciiTheme="majorBidi" w:hAnsiTheme="majorBidi" w:cstheme="majorBidi"/>
            <w:sz w:val="24"/>
            <w:szCs w:val="24"/>
          </w:rPr>
          <w:t>was</w:t>
        </w:r>
      </w:ins>
      <w:r w:rsidR="003D0CC5" w:rsidRPr="00623C5E">
        <w:rPr>
          <w:rFonts w:asciiTheme="majorBidi" w:hAnsiTheme="majorBidi" w:cstheme="majorBidi"/>
          <w:sz w:val="24"/>
          <w:szCs w:val="24"/>
        </w:rPr>
        <w:t xml:space="preserve"> 17.23 live children for every 1</w:t>
      </w:r>
      <w:r w:rsidR="00A00A4A" w:rsidRPr="00623C5E">
        <w:rPr>
          <w:rFonts w:asciiTheme="majorBidi" w:hAnsiTheme="majorBidi" w:cstheme="majorBidi"/>
          <w:sz w:val="24"/>
          <w:szCs w:val="24"/>
        </w:rPr>
        <w:t>,</w:t>
      </w:r>
      <w:r w:rsidR="003D0CC5" w:rsidRPr="00623C5E">
        <w:rPr>
          <w:rFonts w:asciiTheme="majorBidi" w:hAnsiTheme="majorBidi" w:cstheme="majorBidi"/>
          <w:sz w:val="24"/>
          <w:szCs w:val="24"/>
        </w:rPr>
        <w:t xml:space="preserve">000 </w:t>
      </w:r>
      <w:r w:rsidR="0038525C" w:rsidRPr="00623C5E">
        <w:rPr>
          <w:rFonts w:asciiTheme="majorBidi" w:hAnsiTheme="majorBidi" w:cstheme="majorBidi"/>
          <w:sz w:val="24"/>
          <w:szCs w:val="24"/>
        </w:rPr>
        <w:t>people. This</w:t>
      </w:r>
      <w:r w:rsidR="003D0CC5" w:rsidRPr="00623C5E">
        <w:rPr>
          <w:rFonts w:asciiTheme="majorBidi" w:hAnsiTheme="majorBidi" w:cstheme="majorBidi"/>
          <w:sz w:val="24"/>
          <w:szCs w:val="24"/>
        </w:rPr>
        <w:t xml:space="preserve"> figure changes</w:t>
      </w:r>
      <w:del w:id="224" w:author="." w:date="2022-01-27T14:00:00Z">
        <w:r w:rsidR="003D0CC5" w:rsidRPr="00623C5E" w:rsidDel="007B18E5">
          <w:rPr>
            <w:rFonts w:asciiTheme="majorBidi" w:hAnsiTheme="majorBidi" w:cstheme="majorBidi"/>
            <w:sz w:val="24"/>
            <w:szCs w:val="24"/>
          </w:rPr>
          <w:delText xml:space="preserve"> </w:delText>
        </w:r>
      </w:del>
      <w:r w:rsidR="003D0CC5" w:rsidRPr="00623C5E">
        <w:rPr>
          <w:rFonts w:asciiTheme="majorBidi" w:hAnsiTheme="majorBidi" w:cstheme="majorBidi"/>
          <w:sz w:val="24"/>
          <w:szCs w:val="24"/>
        </w:rPr>
        <w:t xml:space="preserve"> according to geographical locations, with Jazan reporting 10.5 live children per 1</w:t>
      </w:r>
      <w:r w:rsidR="00A00A4A" w:rsidRPr="00623C5E">
        <w:rPr>
          <w:rFonts w:asciiTheme="majorBidi" w:hAnsiTheme="majorBidi" w:cstheme="majorBidi"/>
          <w:sz w:val="24"/>
          <w:szCs w:val="24"/>
        </w:rPr>
        <w:t>,</w:t>
      </w:r>
      <w:r w:rsidR="003D0CC5" w:rsidRPr="00623C5E">
        <w:rPr>
          <w:rFonts w:asciiTheme="majorBidi" w:hAnsiTheme="majorBidi" w:cstheme="majorBidi"/>
          <w:sz w:val="24"/>
          <w:szCs w:val="24"/>
        </w:rPr>
        <w:t>000 people, whereas Al-Jouf reports 27.07 live children per 1,000</w:t>
      </w:r>
      <w:del w:id="225" w:author="." w:date="2022-01-27T14:01:00Z">
        <w:r w:rsidR="003D0CC5" w:rsidRPr="00623C5E" w:rsidDel="007B18E5">
          <w:rPr>
            <w:rFonts w:asciiTheme="majorBidi" w:hAnsiTheme="majorBidi" w:cstheme="majorBidi"/>
            <w:sz w:val="24"/>
            <w:szCs w:val="24"/>
          </w:rPr>
          <w:delText xml:space="preserve"> of the population </w:delText>
        </w:r>
      </w:del>
      <w:r w:rsidR="003D0CC5" w:rsidRPr="00623C5E">
        <w:rPr>
          <w:rFonts w:asciiTheme="majorBidi" w:hAnsiTheme="majorBidi" w:cstheme="majorBidi"/>
          <w:sz w:val="24"/>
          <w:szCs w:val="24"/>
          <w:vertAlign w:val="superscript"/>
        </w:rPr>
        <w:t>5</w:t>
      </w:r>
      <w:ins w:id="226" w:author="." w:date="2022-01-27T14:04:00Z">
        <w:r w:rsidR="007B18E5" w:rsidRPr="00623C5E">
          <w:rPr>
            <w:rFonts w:asciiTheme="majorBidi" w:hAnsiTheme="majorBidi" w:cstheme="majorBidi"/>
            <w:sz w:val="24"/>
            <w:szCs w:val="24"/>
            <w:rPrChange w:id="227" w:author="." w:date="2022-01-28T02:43:00Z">
              <w:rPr>
                <w:rFonts w:asciiTheme="majorBidi" w:hAnsiTheme="majorBidi" w:cstheme="majorBidi"/>
                <w:sz w:val="24"/>
                <w:szCs w:val="24"/>
                <w:vertAlign w:val="superscript"/>
              </w:rPr>
            </w:rPrChange>
          </w:rPr>
          <w:t>.</w:t>
        </w:r>
      </w:ins>
      <w:del w:id="228" w:author="." w:date="2022-01-27T14:04:00Z">
        <w:r w:rsidR="003D0CC5" w:rsidRPr="00623C5E" w:rsidDel="007B18E5">
          <w:rPr>
            <w:rFonts w:asciiTheme="majorBidi" w:hAnsiTheme="majorBidi" w:cstheme="majorBidi"/>
            <w:sz w:val="24"/>
            <w:szCs w:val="24"/>
          </w:rPr>
          <w:delText xml:space="preserve"> .</w:delText>
        </w:r>
      </w:del>
    </w:p>
    <w:p w14:paraId="66BB113E" w14:textId="77777777" w:rsidR="007B18E5" w:rsidRPr="00623C5E" w:rsidRDefault="007B18E5" w:rsidP="00B35994">
      <w:pPr>
        <w:autoSpaceDE w:val="0"/>
        <w:autoSpaceDN w:val="0"/>
        <w:adjustRightInd w:val="0"/>
        <w:spacing w:after="0" w:line="240" w:lineRule="auto"/>
        <w:jc w:val="both"/>
        <w:rPr>
          <w:rFonts w:asciiTheme="majorBidi" w:hAnsiTheme="majorBidi" w:cstheme="majorBidi"/>
          <w:sz w:val="24"/>
          <w:szCs w:val="24"/>
        </w:rPr>
      </w:pPr>
    </w:p>
    <w:p w14:paraId="7FFB46D6" w14:textId="79C7D9BC" w:rsidR="00DB528C" w:rsidRPr="00623C5E" w:rsidRDefault="00DB528C" w:rsidP="007B18E5">
      <w:pPr>
        <w:pStyle w:val="NormalWeb"/>
        <w:spacing w:before="0" w:beforeAutospacing="0" w:after="0" w:afterAutospacing="0"/>
        <w:jc w:val="both"/>
        <w:rPr>
          <w:ins w:id="229" w:author="." w:date="2022-01-27T13:53:00Z"/>
          <w:rFonts w:asciiTheme="majorBidi" w:hAnsiTheme="majorBidi" w:cstheme="majorBidi"/>
          <w:vertAlign w:val="superscript"/>
        </w:rPr>
      </w:pPr>
      <w:r w:rsidRPr="00623C5E">
        <w:rPr>
          <w:rStyle w:val="Strong"/>
          <w:rFonts w:asciiTheme="majorBidi" w:hAnsiTheme="majorBidi" w:cstheme="majorBidi"/>
          <w:b w:val="0"/>
          <w:bCs w:val="0"/>
        </w:rPr>
        <w:t xml:space="preserve">It is </w:t>
      </w:r>
      <w:r w:rsidR="00CB32A2" w:rsidRPr="00623C5E">
        <w:rPr>
          <w:rStyle w:val="Strong"/>
          <w:rFonts w:asciiTheme="majorBidi" w:hAnsiTheme="majorBidi" w:cstheme="majorBidi"/>
          <w:b w:val="0"/>
          <w:bCs w:val="0"/>
        </w:rPr>
        <w:t>commonly believed</w:t>
      </w:r>
      <w:r w:rsidRPr="00623C5E">
        <w:rPr>
          <w:rStyle w:val="Strong"/>
          <w:rFonts w:asciiTheme="majorBidi" w:hAnsiTheme="majorBidi" w:cstheme="majorBidi"/>
          <w:b w:val="0"/>
          <w:bCs w:val="0"/>
        </w:rPr>
        <w:t xml:space="preserve"> that a number of factors </w:t>
      </w:r>
      <w:commentRangeStart w:id="230"/>
      <w:r w:rsidRPr="00623C5E">
        <w:rPr>
          <w:rStyle w:val="Strong"/>
          <w:rFonts w:asciiTheme="majorBidi" w:hAnsiTheme="majorBidi" w:cstheme="majorBidi"/>
          <w:b w:val="0"/>
          <w:bCs w:val="0"/>
        </w:rPr>
        <w:t xml:space="preserve">can </w:t>
      </w:r>
      <w:del w:id="231" w:author="." w:date="2022-01-27T14:08:00Z">
        <w:r w:rsidRPr="00623C5E" w:rsidDel="007B18E5">
          <w:rPr>
            <w:rStyle w:val="Strong"/>
            <w:rFonts w:asciiTheme="majorBidi" w:hAnsiTheme="majorBidi" w:cstheme="majorBidi"/>
            <w:b w:val="0"/>
            <w:bCs w:val="0"/>
          </w:rPr>
          <w:delText xml:space="preserve">have a </w:delText>
        </w:r>
      </w:del>
      <w:r w:rsidRPr="00623C5E">
        <w:rPr>
          <w:rStyle w:val="Strong"/>
          <w:rFonts w:asciiTheme="majorBidi" w:hAnsiTheme="majorBidi" w:cstheme="majorBidi"/>
          <w:b w:val="0"/>
          <w:bCs w:val="0"/>
        </w:rPr>
        <w:t>negative</w:t>
      </w:r>
      <w:ins w:id="232" w:author="." w:date="2022-01-27T14:08:00Z">
        <w:r w:rsidR="007B18E5" w:rsidRPr="00623C5E">
          <w:rPr>
            <w:rStyle w:val="Strong"/>
            <w:rFonts w:asciiTheme="majorBidi" w:hAnsiTheme="majorBidi" w:cstheme="majorBidi"/>
            <w:b w:val="0"/>
            <w:bCs w:val="0"/>
          </w:rPr>
          <w:t>ly</w:t>
        </w:r>
      </w:ins>
      <w:r w:rsidRPr="00623C5E">
        <w:rPr>
          <w:rStyle w:val="Strong"/>
          <w:rFonts w:asciiTheme="majorBidi" w:hAnsiTheme="majorBidi" w:cstheme="majorBidi"/>
          <w:b w:val="0"/>
          <w:bCs w:val="0"/>
        </w:rPr>
        <w:t xml:space="preserve"> impact </w:t>
      </w:r>
      <w:del w:id="233" w:author="." w:date="2022-01-27T14:08:00Z">
        <w:r w:rsidRPr="00623C5E" w:rsidDel="007B18E5">
          <w:rPr>
            <w:rStyle w:val="Strong"/>
            <w:rFonts w:asciiTheme="majorBidi" w:hAnsiTheme="majorBidi" w:cstheme="majorBidi"/>
            <w:b w:val="0"/>
            <w:bCs w:val="0"/>
          </w:rPr>
          <w:delText xml:space="preserve">on </w:delText>
        </w:r>
      </w:del>
      <w:r w:rsidRPr="00623C5E">
        <w:rPr>
          <w:rStyle w:val="Strong"/>
          <w:rFonts w:asciiTheme="majorBidi" w:hAnsiTheme="majorBidi" w:cstheme="majorBidi"/>
          <w:b w:val="0"/>
          <w:bCs w:val="0"/>
        </w:rPr>
        <w:t xml:space="preserve">fertility </w:t>
      </w:r>
      <w:commentRangeEnd w:id="230"/>
      <w:r w:rsidR="007B18E5" w:rsidRPr="00623C5E">
        <w:rPr>
          <w:rStyle w:val="CommentReference"/>
          <w:rFonts w:asciiTheme="majorBidi" w:eastAsiaTheme="minorHAnsi" w:hAnsiTheme="majorBidi" w:cstheme="majorBidi"/>
          <w:sz w:val="24"/>
          <w:szCs w:val="24"/>
          <w:rPrChange w:id="234" w:author="." w:date="2022-01-28T02:43:00Z">
            <w:rPr>
              <w:rStyle w:val="CommentReference"/>
              <w:rFonts w:asciiTheme="minorHAnsi" w:eastAsiaTheme="minorHAnsi" w:hAnsiTheme="minorHAnsi" w:cstheme="minorBidi"/>
            </w:rPr>
          </w:rPrChange>
        </w:rPr>
        <w:commentReference w:id="230"/>
      </w:r>
      <w:r w:rsidRPr="00623C5E">
        <w:rPr>
          <w:rStyle w:val="Strong"/>
          <w:rFonts w:asciiTheme="majorBidi" w:hAnsiTheme="majorBidi" w:cstheme="majorBidi"/>
          <w:b w:val="0"/>
          <w:bCs w:val="0"/>
        </w:rPr>
        <w:t xml:space="preserve">in </w:t>
      </w:r>
      <w:r w:rsidR="0038525C" w:rsidRPr="00623C5E">
        <w:rPr>
          <w:rStyle w:val="Strong"/>
          <w:rFonts w:asciiTheme="majorBidi" w:hAnsiTheme="majorBidi" w:cstheme="majorBidi"/>
          <w:b w:val="0"/>
          <w:bCs w:val="0"/>
        </w:rPr>
        <w:t>women. These</w:t>
      </w:r>
      <w:r w:rsidRPr="00623C5E">
        <w:rPr>
          <w:rStyle w:val="Strong"/>
          <w:rFonts w:asciiTheme="majorBidi" w:hAnsiTheme="majorBidi" w:cstheme="majorBidi"/>
          <w:b w:val="0"/>
          <w:bCs w:val="0"/>
        </w:rPr>
        <w:t xml:space="preserve"> </w:t>
      </w:r>
      <w:r w:rsidR="00CB32A2" w:rsidRPr="00623C5E">
        <w:rPr>
          <w:rStyle w:val="Strong"/>
          <w:rFonts w:asciiTheme="majorBidi" w:hAnsiTheme="majorBidi" w:cstheme="majorBidi"/>
          <w:b w:val="0"/>
          <w:bCs w:val="0"/>
        </w:rPr>
        <w:t>include</w:t>
      </w:r>
      <w:r w:rsidRPr="00623C5E">
        <w:rPr>
          <w:rStyle w:val="Strong"/>
          <w:rFonts w:asciiTheme="majorBidi" w:hAnsiTheme="majorBidi" w:cstheme="majorBidi"/>
          <w:b w:val="0"/>
          <w:bCs w:val="0"/>
        </w:rPr>
        <w:t xml:space="preserve"> age, obstetrical history, </w:t>
      </w:r>
      <w:r w:rsidR="0038525C" w:rsidRPr="00623C5E">
        <w:rPr>
          <w:rStyle w:val="Strong"/>
          <w:rFonts w:asciiTheme="majorBidi" w:hAnsiTheme="majorBidi" w:cstheme="majorBidi"/>
          <w:b w:val="0"/>
          <w:bCs w:val="0"/>
        </w:rPr>
        <w:t>smoking, irregular</w:t>
      </w:r>
      <w:r w:rsidRPr="00623C5E">
        <w:rPr>
          <w:rStyle w:val="Strong"/>
          <w:rFonts w:asciiTheme="majorBidi" w:hAnsiTheme="majorBidi" w:cstheme="majorBidi"/>
          <w:b w:val="0"/>
          <w:bCs w:val="0"/>
        </w:rPr>
        <w:t xml:space="preserve"> menstrual cycles, </w:t>
      </w:r>
      <w:del w:id="235" w:author="." w:date="2022-01-27T14:11:00Z">
        <w:r w:rsidRPr="00623C5E" w:rsidDel="007B18E5">
          <w:rPr>
            <w:rStyle w:val="Strong"/>
            <w:rFonts w:asciiTheme="majorBidi" w:hAnsiTheme="majorBidi" w:cstheme="majorBidi"/>
            <w:b w:val="0"/>
            <w:bCs w:val="0"/>
          </w:rPr>
          <w:delText xml:space="preserve">the consumption of </w:delText>
        </w:r>
      </w:del>
      <w:r w:rsidRPr="00623C5E">
        <w:rPr>
          <w:rStyle w:val="Strong"/>
          <w:rFonts w:asciiTheme="majorBidi" w:hAnsiTheme="majorBidi" w:cstheme="majorBidi"/>
          <w:b w:val="0"/>
          <w:bCs w:val="0"/>
        </w:rPr>
        <w:t>alcohol</w:t>
      </w:r>
      <w:ins w:id="236" w:author="." w:date="2022-01-27T14:11:00Z">
        <w:r w:rsidR="007B18E5" w:rsidRPr="00623C5E">
          <w:rPr>
            <w:rStyle w:val="Strong"/>
            <w:rFonts w:asciiTheme="majorBidi" w:hAnsiTheme="majorBidi" w:cstheme="majorBidi"/>
            <w:b w:val="0"/>
            <w:bCs w:val="0"/>
          </w:rPr>
          <w:t xml:space="preserve"> </w:t>
        </w:r>
        <w:r w:rsidR="007B18E5" w:rsidRPr="00623C5E">
          <w:rPr>
            <w:rFonts w:asciiTheme="majorBidi" w:hAnsiTheme="majorBidi" w:cstheme="majorBidi"/>
          </w:rPr>
          <w:t>consumption</w:t>
        </w:r>
      </w:ins>
      <w:r w:rsidRPr="00623C5E">
        <w:rPr>
          <w:rStyle w:val="Strong"/>
          <w:rFonts w:asciiTheme="majorBidi" w:hAnsiTheme="majorBidi" w:cstheme="majorBidi"/>
          <w:b w:val="0"/>
          <w:bCs w:val="0"/>
        </w:rPr>
        <w:t xml:space="preserve">, </w:t>
      </w:r>
      <w:del w:id="237" w:author="." w:date="2022-01-27T14:11:00Z">
        <w:r w:rsidRPr="00623C5E" w:rsidDel="007B18E5">
          <w:rPr>
            <w:rStyle w:val="Strong"/>
            <w:rFonts w:asciiTheme="majorBidi" w:hAnsiTheme="majorBidi" w:cstheme="majorBidi"/>
            <w:b w:val="0"/>
            <w:bCs w:val="0"/>
          </w:rPr>
          <w:delText xml:space="preserve">an </w:delText>
        </w:r>
      </w:del>
      <w:r w:rsidRPr="00623C5E">
        <w:rPr>
          <w:rStyle w:val="Strong"/>
          <w:rFonts w:asciiTheme="majorBidi" w:hAnsiTheme="majorBidi" w:cstheme="majorBidi"/>
          <w:b w:val="0"/>
          <w:bCs w:val="0"/>
        </w:rPr>
        <w:t>unhealthy BMI, damaging lifestyles</w:t>
      </w:r>
      <w:ins w:id="238" w:author="." w:date="2022-01-27T14:11:00Z">
        <w:r w:rsidR="007B18E5" w:rsidRPr="00623C5E">
          <w:rPr>
            <w:rStyle w:val="Strong"/>
            <w:rFonts w:asciiTheme="majorBidi" w:hAnsiTheme="majorBidi" w:cstheme="majorBidi"/>
            <w:b w:val="0"/>
            <w:bCs w:val="0"/>
          </w:rPr>
          <w:t xml:space="preserve">, </w:t>
        </w:r>
      </w:ins>
      <w:del w:id="239" w:author="." w:date="2022-01-27T14:11:00Z">
        <w:r w:rsidRPr="00623C5E" w:rsidDel="007B18E5">
          <w:rPr>
            <w:rStyle w:val="Strong"/>
            <w:rFonts w:asciiTheme="majorBidi" w:hAnsiTheme="majorBidi" w:cstheme="majorBidi"/>
            <w:b w:val="0"/>
            <w:bCs w:val="0"/>
          </w:rPr>
          <w:delText xml:space="preserve"> </w:delText>
        </w:r>
      </w:del>
      <w:r w:rsidRPr="00623C5E">
        <w:rPr>
          <w:rStyle w:val="Strong"/>
          <w:rFonts w:asciiTheme="majorBidi" w:hAnsiTheme="majorBidi" w:cstheme="majorBidi"/>
          <w:b w:val="0"/>
          <w:bCs w:val="0"/>
        </w:rPr>
        <w:t>and</w:t>
      </w:r>
      <w:r w:rsidR="00A00A4A" w:rsidRPr="00623C5E">
        <w:rPr>
          <w:rStyle w:val="Strong"/>
          <w:rFonts w:asciiTheme="majorBidi" w:hAnsiTheme="majorBidi" w:cstheme="majorBidi"/>
          <w:b w:val="0"/>
          <w:bCs w:val="0"/>
        </w:rPr>
        <w:t xml:space="preserve"> physical </w:t>
      </w:r>
      <w:r w:rsidR="00CB32A2" w:rsidRPr="00623C5E">
        <w:rPr>
          <w:rStyle w:val="Strong"/>
          <w:rFonts w:asciiTheme="majorBidi" w:hAnsiTheme="majorBidi" w:cstheme="majorBidi"/>
          <w:b w:val="0"/>
          <w:bCs w:val="0"/>
        </w:rPr>
        <w:t xml:space="preserve">anomalies. </w:t>
      </w:r>
      <w:commentRangeStart w:id="240"/>
      <w:r w:rsidR="0038525C" w:rsidRPr="00623C5E">
        <w:rPr>
          <w:rStyle w:val="Strong"/>
          <w:rFonts w:asciiTheme="majorBidi" w:hAnsiTheme="majorBidi" w:cstheme="majorBidi"/>
          <w:b w:val="0"/>
          <w:bCs w:val="0"/>
        </w:rPr>
        <w:t>Post</w:t>
      </w:r>
      <w:r w:rsidR="0098195F" w:rsidRPr="00623C5E">
        <w:rPr>
          <w:rStyle w:val="Strong"/>
          <w:rFonts w:asciiTheme="majorBidi" w:hAnsiTheme="majorBidi" w:cstheme="majorBidi"/>
          <w:b w:val="0"/>
          <w:bCs w:val="0"/>
        </w:rPr>
        <w:t>-</w:t>
      </w:r>
      <w:del w:id="241" w:author="." w:date="2022-01-28T02:47:00Z">
        <w:r w:rsidR="0098195F" w:rsidRPr="00623C5E" w:rsidDel="00927282">
          <w:rPr>
            <w:rStyle w:val="Strong"/>
            <w:rFonts w:asciiTheme="majorBidi" w:hAnsiTheme="majorBidi" w:cstheme="majorBidi"/>
            <w:b w:val="0"/>
            <w:bCs w:val="0"/>
          </w:rPr>
          <w:delText xml:space="preserve">mechanical </w:delText>
        </w:r>
      </w:del>
      <w:ins w:id="242" w:author="." w:date="2022-01-28T02:47:00Z">
        <w:r w:rsidR="00927282">
          <w:rPr>
            <w:rStyle w:val="Strong"/>
            <w:rFonts w:asciiTheme="majorBidi" w:hAnsiTheme="majorBidi" w:cstheme="majorBidi"/>
            <w:b w:val="0"/>
            <w:bCs w:val="0"/>
          </w:rPr>
          <w:t>industrial</w:t>
        </w:r>
        <w:r w:rsidR="00927282" w:rsidRPr="00623C5E">
          <w:rPr>
            <w:rStyle w:val="Strong"/>
            <w:rFonts w:asciiTheme="majorBidi" w:hAnsiTheme="majorBidi" w:cstheme="majorBidi"/>
            <w:b w:val="0"/>
            <w:bCs w:val="0"/>
          </w:rPr>
          <w:t xml:space="preserve"> </w:t>
        </w:r>
        <w:commentRangeEnd w:id="240"/>
        <w:r w:rsidR="00927282">
          <w:rPr>
            <w:rStyle w:val="CommentReference"/>
            <w:rFonts w:asciiTheme="minorHAnsi" w:eastAsiaTheme="minorHAnsi" w:hAnsiTheme="minorHAnsi" w:cstheme="minorBidi"/>
          </w:rPr>
          <w:commentReference w:id="240"/>
        </w:r>
      </w:ins>
      <w:r w:rsidR="0098195F" w:rsidRPr="00623C5E">
        <w:rPr>
          <w:rStyle w:val="Strong"/>
          <w:rFonts w:asciiTheme="majorBidi" w:hAnsiTheme="majorBidi" w:cstheme="majorBidi"/>
          <w:b w:val="0"/>
          <w:bCs w:val="0"/>
        </w:rPr>
        <w:t xml:space="preserve">Western culture has introduced practices and </w:t>
      </w:r>
      <w:r w:rsidR="00CB32A2" w:rsidRPr="00623C5E">
        <w:rPr>
          <w:rStyle w:val="Strong"/>
          <w:rFonts w:asciiTheme="majorBidi" w:hAnsiTheme="majorBidi" w:cstheme="majorBidi"/>
          <w:b w:val="0"/>
          <w:bCs w:val="0"/>
        </w:rPr>
        <w:t>habits</w:t>
      </w:r>
      <w:ins w:id="243" w:author="." w:date="2022-01-27T14:13:00Z">
        <w:r w:rsidR="007B18E5" w:rsidRPr="00623C5E">
          <w:rPr>
            <w:rStyle w:val="Strong"/>
            <w:rFonts w:asciiTheme="majorBidi" w:hAnsiTheme="majorBidi" w:cstheme="majorBidi"/>
            <w:b w:val="0"/>
            <w:bCs w:val="0"/>
          </w:rPr>
          <w:t xml:space="preserve"> that </w:t>
        </w:r>
      </w:ins>
      <w:del w:id="244" w:author="." w:date="2022-01-27T14:13:00Z">
        <w:r w:rsidR="00CB32A2" w:rsidRPr="00623C5E" w:rsidDel="007B18E5">
          <w:rPr>
            <w:rStyle w:val="Strong"/>
            <w:rFonts w:asciiTheme="majorBidi" w:hAnsiTheme="majorBidi" w:cstheme="majorBidi"/>
            <w:b w:val="0"/>
            <w:bCs w:val="0"/>
          </w:rPr>
          <w:delText>, which</w:delText>
        </w:r>
        <w:r w:rsidR="0098195F" w:rsidRPr="00623C5E" w:rsidDel="007B18E5">
          <w:rPr>
            <w:rStyle w:val="Strong"/>
            <w:rFonts w:asciiTheme="majorBidi" w:hAnsiTheme="majorBidi" w:cstheme="majorBidi"/>
            <w:b w:val="0"/>
            <w:bCs w:val="0"/>
          </w:rPr>
          <w:delText xml:space="preserve"> </w:delText>
        </w:r>
      </w:del>
      <w:r w:rsidR="0098195F" w:rsidRPr="00623C5E">
        <w:rPr>
          <w:rStyle w:val="Strong"/>
          <w:rFonts w:asciiTheme="majorBidi" w:hAnsiTheme="majorBidi" w:cstheme="majorBidi"/>
          <w:b w:val="0"/>
          <w:bCs w:val="0"/>
        </w:rPr>
        <w:t xml:space="preserve">can have </w:t>
      </w:r>
      <w:commentRangeStart w:id="245"/>
      <w:del w:id="246" w:author="." w:date="2022-01-28T02:48:00Z">
        <w:r w:rsidR="0098195F" w:rsidRPr="00623C5E" w:rsidDel="00927282">
          <w:rPr>
            <w:rStyle w:val="Strong"/>
            <w:rFonts w:asciiTheme="majorBidi" w:hAnsiTheme="majorBidi" w:cstheme="majorBidi"/>
            <w:b w:val="0"/>
            <w:bCs w:val="0"/>
          </w:rPr>
          <w:delText xml:space="preserve">a </w:delText>
        </w:r>
        <w:r w:rsidR="0098195F" w:rsidRPr="00927282" w:rsidDel="00927282">
          <w:rPr>
            <w:rStyle w:val="Strong"/>
            <w:rFonts w:asciiTheme="majorBidi" w:hAnsiTheme="majorBidi" w:cstheme="majorBidi"/>
            <w:b w:val="0"/>
            <w:bCs w:val="0"/>
          </w:rPr>
          <w:delText xml:space="preserve">radical </w:delText>
        </w:r>
      </w:del>
      <w:ins w:id="247" w:author="." w:date="2022-01-28T02:48:00Z">
        <w:r w:rsidR="00927282">
          <w:rPr>
            <w:rStyle w:val="Strong"/>
            <w:rFonts w:asciiTheme="majorBidi" w:hAnsiTheme="majorBidi" w:cstheme="majorBidi"/>
            <w:b w:val="0"/>
            <w:bCs w:val="0"/>
          </w:rPr>
          <w:t>severe</w:t>
        </w:r>
        <w:commentRangeEnd w:id="245"/>
        <w:r w:rsidR="00927282">
          <w:rPr>
            <w:rStyle w:val="CommentReference"/>
            <w:rFonts w:asciiTheme="minorHAnsi" w:eastAsiaTheme="minorHAnsi" w:hAnsiTheme="minorHAnsi" w:cstheme="minorBidi"/>
          </w:rPr>
          <w:commentReference w:id="245"/>
        </w:r>
        <w:r w:rsidR="00927282" w:rsidRPr="00927282">
          <w:rPr>
            <w:rStyle w:val="Strong"/>
            <w:rFonts w:asciiTheme="majorBidi" w:hAnsiTheme="majorBidi" w:cstheme="majorBidi"/>
            <w:b w:val="0"/>
            <w:bCs w:val="0"/>
          </w:rPr>
          <w:t xml:space="preserve"> </w:t>
        </w:r>
      </w:ins>
      <w:r w:rsidR="0098195F" w:rsidRPr="00927282">
        <w:rPr>
          <w:rStyle w:val="Strong"/>
          <w:rFonts w:asciiTheme="majorBidi" w:hAnsiTheme="majorBidi" w:cstheme="majorBidi"/>
          <w:b w:val="0"/>
          <w:bCs w:val="0"/>
        </w:rPr>
        <w:t>and</w:t>
      </w:r>
      <w:r w:rsidR="0098195F" w:rsidRPr="00623C5E">
        <w:rPr>
          <w:rStyle w:val="Strong"/>
          <w:rFonts w:asciiTheme="majorBidi" w:hAnsiTheme="majorBidi" w:cstheme="majorBidi"/>
          <w:b w:val="0"/>
          <w:bCs w:val="0"/>
        </w:rPr>
        <w:t xml:space="preserve"> harmful effect</w:t>
      </w:r>
      <w:ins w:id="248" w:author="." w:date="2022-01-28T02:48:00Z">
        <w:r w:rsidR="00927282">
          <w:rPr>
            <w:rStyle w:val="Strong"/>
            <w:rFonts w:asciiTheme="majorBidi" w:hAnsiTheme="majorBidi" w:cstheme="majorBidi"/>
            <w:b w:val="0"/>
            <w:bCs w:val="0"/>
          </w:rPr>
          <w:t>s</w:t>
        </w:r>
      </w:ins>
      <w:r w:rsidR="0098195F" w:rsidRPr="00623C5E">
        <w:rPr>
          <w:rStyle w:val="Strong"/>
          <w:rFonts w:asciiTheme="majorBidi" w:hAnsiTheme="majorBidi" w:cstheme="majorBidi"/>
          <w:b w:val="0"/>
          <w:bCs w:val="0"/>
        </w:rPr>
        <w:t xml:space="preserve"> on conceptive </w:t>
      </w:r>
      <w:r w:rsidR="0038525C" w:rsidRPr="00623C5E">
        <w:rPr>
          <w:rStyle w:val="Strong"/>
          <w:rFonts w:asciiTheme="majorBidi" w:hAnsiTheme="majorBidi" w:cstheme="majorBidi"/>
          <w:b w:val="0"/>
          <w:bCs w:val="0"/>
        </w:rPr>
        <w:t>wellbeing. Obesity</w:t>
      </w:r>
      <w:r w:rsidR="0098195F" w:rsidRPr="00623C5E">
        <w:rPr>
          <w:rStyle w:val="Strong"/>
          <w:rFonts w:asciiTheme="majorBidi" w:hAnsiTheme="majorBidi" w:cstheme="majorBidi"/>
          <w:b w:val="0"/>
          <w:bCs w:val="0"/>
        </w:rPr>
        <w:t>, which can be</w:t>
      </w:r>
      <w:ins w:id="249" w:author="." w:date="2022-01-27T14:14:00Z">
        <w:r w:rsidR="007B18E5" w:rsidRPr="00623C5E">
          <w:rPr>
            <w:rStyle w:val="Strong"/>
            <w:rFonts w:asciiTheme="majorBidi" w:hAnsiTheme="majorBidi" w:cstheme="majorBidi"/>
            <w:b w:val="0"/>
            <w:bCs w:val="0"/>
          </w:rPr>
          <w:t xml:space="preserve"> a</w:t>
        </w:r>
      </w:ins>
      <w:r w:rsidR="0098195F" w:rsidRPr="00623C5E">
        <w:rPr>
          <w:rStyle w:val="Strong"/>
          <w:rFonts w:asciiTheme="majorBidi" w:hAnsiTheme="majorBidi" w:cstheme="majorBidi"/>
          <w:b w:val="0"/>
          <w:bCs w:val="0"/>
        </w:rPr>
        <w:t xml:space="preserve"> risk factor to overall health as well as the ability to conceive, is linked to </w:t>
      </w:r>
      <w:ins w:id="250" w:author="." w:date="2022-01-27T14:14:00Z">
        <w:r w:rsidR="007B18E5" w:rsidRPr="00623C5E">
          <w:rPr>
            <w:rStyle w:val="Strong"/>
            <w:rFonts w:asciiTheme="majorBidi" w:hAnsiTheme="majorBidi" w:cstheme="majorBidi"/>
            <w:b w:val="0"/>
            <w:bCs w:val="0"/>
          </w:rPr>
          <w:t xml:space="preserve">a </w:t>
        </w:r>
      </w:ins>
      <w:r w:rsidR="0098195F" w:rsidRPr="00623C5E">
        <w:rPr>
          <w:rStyle w:val="Strong"/>
          <w:rFonts w:asciiTheme="majorBidi" w:hAnsiTheme="majorBidi" w:cstheme="majorBidi"/>
          <w:b w:val="0"/>
          <w:bCs w:val="0"/>
        </w:rPr>
        <w:t>lack of exercise and an unhealthy diet</w:t>
      </w:r>
      <w:del w:id="251" w:author="." w:date="2022-01-28T02:25:00Z">
        <w:r w:rsidR="00A00A4A" w:rsidRPr="00623C5E" w:rsidDel="001D4A26">
          <w:rPr>
            <w:rStyle w:val="Strong"/>
            <w:rFonts w:asciiTheme="majorBidi" w:hAnsiTheme="majorBidi" w:cstheme="majorBidi"/>
            <w:b w:val="0"/>
            <w:bCs w:val="0"/>
          </w:rPr>
          <w:delText>.</w:delText>
        </w:r>
      </w:del>
      <w:r w:rsidR="0098195F" w:rsidRPr="00623C5E">
        <w:rPr>
          <w:rStyle w:val="Strong"/>
          <w:rFonts w:asciiTheme="majorBidi" w:hAnsiTheme="majorBidi" w:cstheme="majorBidi"/>
          <w:b w:val="0"/>
          <w:bCs w:val="0"/>
          <w:vertAlign w:val="superscript"/>
        </w:rPr>
        <w:t>6</w:t>
      </w:r>
      <w:r w:rsidR="00B35994" w:rsidRPr="00623C5E">
        <w:rPr>
          <w:rStyle w:val="Strong"/>
          <w:rFonts w:asciiTheme="majorBidi" w:hAnsiTheme="majorBidi" w:cstheme="majorBidi"/>
          <w:b w:val="0"/>
          <w:bCs w:val="0"/>
          <w:vertAlign w:val="superscript"/>
        </w:rPr>
        <w:t>-</w:t>
      </w:r>
      <w:r w:rsidR="0098195F" w:rsidRPr="00623C5E">
        <w:rPr>
          <w:rStyle w:val="Strong"/>
          <w:rFonts w:asciiTheme="majorBidi" w:hAnsiTheme="majorBidi" w:cstheme="majorBidi"/>
          <w:b w:val="0"/>
          <w:bCs w:val="0"/>
          <w:vertAlign w:val="superscript"/>
        </w:rPr>
        <w:t>7</w:t>
      </w:r>
      <w:ins w:id="252" w:author="." w:date="2022-01-28T02:25:00Z">
        <w:r w:rsidR="001D4A26" w:rsidRPr="00623C5E">
          <w:rPr>
            <w:rStyle w:val="Strong"/>
            <w:rFonts w:asciiTheme="majorBidi" w:hAnsiTheme="majorBidi" w:cstheme="majorBidi"/>
            <w:b w:val="0"/>
            <w:bCs w:val="0"/>
            <w:rPrChange w:id="253" w:author="." w:date="2022-01-28T02:43:00Z">
              <w:rPr>
                <w:rStyle w:val="Strong"/>
                <w:rFonts w:asciiTheme="majorBidi" w:hAnsiTheme="majorBidi" w:cstheme="majorBidi"/>
                <w:b w:val="0"/>
                <w:bCs w:val="0"/>
                <w:vertAlign w:val="superscript"/>
              </w:rPr>
            </w:rPrChange>
          </w:rPr>
          <w:t>.</w:t>
        </w:r>
      </w:ins>
      <w:r w:rsidR="0098195F" w:rsidRPr="00623C5E">
        <w:rPr>
          <w:rStyle w:val="Strong"/>
          <w:rFonts w:asciiTheme="majorBidi" w:hAnsiTheme="majorBidi" w:cstheme="majorBidi"/>
          <w:b w:val="0"/>
          <w:bCs w:val="0"/>
        </w:rPr>
        <w:t xml:space="preserve"> According to the World Health Organi</w:t>
      </w:r>
      <w:del w:id="254" w:author="." w:date="2022-01-27T14:14:00Z">
        <w:r w:rsidR="0098195F" w:rsidRPr="00623C5E" w:rsidDel="007B18E5">
          <w:rPr>
            <w:rStyle w:val="Strong"/>
            <w:rFonts w:asciiTheme="majorBidi" w:hAnsiTheme="majorBidi" w:cstheme="majorBidi"/>
            <w:b w:val="0"/>
            <w:bCs w:val="0"/>
          </w:rPr>
          <w:delText>s</w:delText>
        </w:r>
      </w:del>
      <w:ins w:id="255" w:author="." w:date="2022-01-27T14:14:00Z">
        <w:r w:rsidR="007B18E5" w:rsidRPr="00623C5E">
          <w:rPr>
            <w:rStyle w:val="Strong"/>
            <w:rFonts w:asciiTheme="majorBidi" w:hAnsiTheme="majorBidi" w:cstheme="majorBidi"/>
            <w:b w:val="0"/>
            <w:bCs w:val="0"/>
          </w:rPr>
          <w:t>z</w:t>
        </w:r>
      </w:ins>
      <w:r w:rsidR="0098195F" w:rsidRPr="00623C5E">
        <w:rPr>
          <w:rStyle w:val="Strong"/>
          <w:rFonts w:asciiTheme="majorBidi" w:hAnsiTheme="majorBidi" w:cstheme="majorBidi"/>
          <w:b w:val="0"/>
          <w:bCs w:val="0"/>
        </w:rPr>
        <w:t>ation</w:t>
      </w:r>
      <w:del w:id="256" w:author="." w:date="2022-01-27T14:14:00Z">
        <w:r w:rsidR="0098195F" w:rsidRPr="00623C5E" w:rsidDel="007B18E5">
          <w:rPr>
            <w:rStyle w:val="Strong"/>
            <w:rFonts w:asciiTheme="majorBidi" w:hAnsiTheme="majorBidi" w:cstheme="majorBidi"/>
            <w:b w:val="0"/>
            <w:bCs w:val="0"/>
          </w:rPr>
          <w:delText>,</w:delText>
        </w:r>
      </w:del>
      <w:r w:rsidR="00A00A4A" w:rsidRPr="00623C5E">
        <w:rPr>
          <w:rStyle w:val="Strong"/>
          <w:rFonts w:asciiTheme="majorBidi" w:hAnsiTheme="majorBidi" w:cstheme="majorBidi"/>
          <w:b w:val="0"/>
          <w:bCs w:val="0"/>
        </w:rPr>
        <w:t xml:space="preserve"> (WHO),</w:t>
      </w:r>
      <w:r w:rsidR="0098195F" w:rsidRPr="00623C5E">
        <w:rPr>
          <w:rStyle w:val="Strong"/>
          <w:rFonts w:asciiTheme="majorBidi" w:hAnsiTheme="majorBidi" w:cstheme="majorBidi"/>
          <w:b w:val="0"/>
          <w:bCs w:val="0"/>
        </w:rPr>
        <w:t xml:space="preserve"> infertility is a global public health problem, which is not being accorded the attention it </w:t>
      </w:r>
      <w:r w:rsidR="0038525C" w:rsidRPr="00623C5E">
        <w:rPr>
          <w:rStyle w:val="Strong"/>
          <w:rFonts w:asciiTheme="majorBidi" w:hAnsiTheme="majorBidi" w:cstheme="majorBidi"/>
          <w:b w:val="0"/>
          <w:bCs w:val="0"/>
        </w:rPr>
        <w:t>merits. Recent</w:t>
      </w:r>
      <w:r w:rsidR="0098195F" w:rsidRPr="00623C5E">
        <w:rPr>
          <w:rStyle w:val="Strong"/>
          <w:rFonts w:asciiTheme="majorBidi" w:hAnsiTheme="majorBidi" w:cstheme="majorBidi"/>
          <w:b w:val="0"/>
          <w:bCs w:val="0"/>
        </w:rPr>
        <w:t xml:space="preserve"> reports state that infertility in the developed world has not changed significantly between 1990 and 2010, with 1.9</w:t>
      </w:r>
      <w:ins w:id="257" w:author="." w:date="2022-01-27T14:15:00Z">
        <w:r w:rsidR="007B18E5" w:rsidRPr="00623C5E">
          <w:rPr>
            <w:rStyle w:val="Strong"/>
            <w:rFonts w:asciiTheme="majorBidi" w:hAnsiTheme="majorBidi" w:cstheme="majorBidi"/>
            <w:b w:val="0"/>
            <w:bCs w:val="0"/>
          </w:rPr>
          <w:t>%</w:t>
        </w:r>
      </w:ins>
      <w:del w:id="258" w:author="." w:date="2022-01-27T14:15:00Z">
        <w:r w:rsidR="0098195F" w:rsidRPr="00623C5E" w:rsidDel="007B18E5">
          <w:rPr>
            <w:rStyle w:val="Strong"/>
            <w:rFonts w:asciiTheme="majorBidi" w:hAnsiTheme="majorBidi" w:cstheme="majorBidi"/>
            <w:b w:val="0"/>
            <w:bCs w:val="0"/>
          </w:rPr>
          <w:delText xml:space="preserve"> per </w:delText>
        </w:r>
        <w:r w:rsidR="00126173" w:rsidRPr="00623C5E" w:rsidDel="007B18E5">
          <w:rPr>
            <w:rStyle w:val="Strong"/>
            <w:rFonts w:asciiTheme="majorBidi" w:hAnsiTheme="majorBidi" w:cstheme="majorBidi"/>
            <w:b w:val="0"/>
            <w:bCs w:val="0"/>
          </w:rPr>
          <w:delText>c</w:delText>
        </w:r>
        <w:r w:rsidR="0098195F" w:rsidRPr="00623C5E" w:rsidDel="007B18E5">
          <w:rPr>
            <w:rStyle w:val="Strong"/>
            <w:rFonts w:asciiTheme="majorBidi" w:hAnsiTheme="majorBidi" w:cstheme="majorBidi"/>
            <w:b w:val="0"/>
            <w:bCs w:val="0"/>
          </w:rPr>
          <w:delText>ent</w:delText>
        </w:r>
      </w:del>
      <w:r w:rsidR="0098195F" w:rsidRPr="00623C5E">
        <w:rPr>
          <w:rStyle w:val="Strong"/>
          <w:rFonts w:asciiTheme="majorBidi" w:hAnsiTheme="majorBidi" w:cstheme="majorBidi"/>
          <w:b w:val="0"/>
          <w:bCs w:val="0"/>
        </w:rPr>
        <w:t xml:space="preserve"> of</w:t>
      </w:r>
      <w:del w:id="259" w:author="." w:date="2022-01-27T14:15:00Z">
        <w:r w:rsidR="0098195F" w:rsidRPr="00623C5E" w:rsidDel="007B18E5">
          <w:rPr>
            <w:rStyle w:val="Strong"/>
            <w:rFonts w:asciiTheme="majorBidi" w:hAnsiTheme="majorBidi" w:cstheme="majorBidi"/>
            <w:b w:val="0"/>
            <w:bCs w:val="0"/>
          </w:rPr>
          <w:delText xml:space="preserve"> </w:delText>
        </w:r>
      </w:del>
      <w:r w:rsidR="00126173" w:rsidRPr="00623C5E">
        <w:rPr>
          <w:rStyle w:val="Strong"/>
          <w:rFonts w:asciiTheme="majorBidi" w:hAnsiTheme="majorBidi" w:cstheme="majorBidi"/>
          <w:b w:val="0"/>
          <w:bCs w:val="0"/>
        </w:rPr>
        <w:t xml:space="preserve"> women of child-bearing age</w:t>
      </w:r>
      <w:ins w:id="260" w:author="." w:date="2022-01-27T14:15:00Z">
        <w:r w:rsidR="007B18E5" w:rsidRPr="00623C5E">
          <w:rPr>
            <w:rStyle w:val="Strong"/>
            <w:rFonts w:asciiTheme="majorBidi" w:hAnsiTheme="majorBidi" w:cstheme="majorBidi"/>
            <w:b w:val="0"/>
            <w:bCs w:val="0"/>
          </w:rPr>
          <w:t xml:space="preserve"> </w:t>
        </w:r>
      </w:ins>
      <w:del w:id="261" w:author="." w:date="2022-01-27T14:15:00Z">
        <w:r w:rsidR="00126173" w:rsidRPr="00623C5E" w:rsidDel="007B18E5">
          <w:rPr>
            <w:rStyle w:val="Strong"/>
            <w:rFonts w:asciiTheme="majorBidi" w:hAnsiTheme="majorBidi" w:cstheme="majorBidi"/>
            <w:b w:val="0"/>
            <w:bCs w:val="0"/>
          </w:rPr>
          <w:delText xml:space="preserve"> , </w:delText>
        </w:r>
      </w:del>
      <w:r w:rsidR="00126173" w:rsidRPr="00623C5E">
        <w:rPr>
          <w:rStyle w:val="Strong"/>
          <w:rFonts w:asciiTheme="majorBidi" w:hAnsiTheme="majorBidi" w:cstheme="majorBidi"/>
          <w:b w:val="0"/>
          <w:bCs w:val="0"/>
        </w:rPr>
        <w:t xml:space="preserve">from </w:t>
      </w:r>
      <w:ins w:id="262" w:author="." w:date="2022-01-27T14:15:00Z">
        <w:r w:rsidR="007B18E5" w:rsidRPr="00623C5E">
          <w:rPr>
            <w:rStyle w:val="Strong"/>
            <w:rFonts w:asciiTheme="majorBidi" w:hAnsiTheme="majorBidi" w:cstheme="majorBidi"/>
            <w:b w:val="0"/>
            <w:bCs w:val="0"/>
          </w:rPr>
          <w:t xml:space="preserve">aged </w:t>
        </w:r>
      </w:ins>
      <w:r w:rsidR="00126173" w:rsidRPr="00623C5E">
        <w:rPr>
          <w:rStyle w:val="Strong"/>
          <w:rFonts w:asciiTheme="majorBidi" w:hAnsiTheme="majorBidi" w:cstheme="majorBidi"/>
          <w:b w:val="0"/>
          <w:bCs w:val="0"/>
        </w:rPr>
        <w:t>20</w:t>
      </w:r>
      <w:del w:id="263" w:author="." w:date="2022-01-27T14:15:00Z">
        <w:r w:rsidR="00126173" w:rsidRPr="00623C5E" w:rsidDel="007B18E5">
          <w:rPr>
            <w:rStyle w:val="Strong"/>
            <w:rFonts w:asciiTheme="majorBidi" w:hAnsiTheme="majorBidi" w:cstheme="majorBidi"/>
            <w:b w:val="0"/>
            <w:bCs w:val="0"/>
          </w:rPr>
          <w:delText>-</w:delText>
        </w:r>
      </w:del>
      <w:ins w:id="264" w:author="." w:date="2022-01-27T14:15:00Z">
        <w:r w:rsidR="007B18E5" w:rsidRPr="00623C5E">
          <w:rPr>
            <w:rStyle w:val="Strong"/>
            <w:rFonts w:asciiTheme="majorBidi" w:hAnsiTheme="majorBidi" w:cstheme="majorBidi"/>
            <w:b w:val="0"/>
            <w:bCs w:val="0"/>
          </w:rPr>
          <w:t>–</w:t>
        </w:r>
      </w:ins>
      <w:r w:rsidR="00126173" w:rsidRPr="00623C5E">
        <w:rPr>
          <w:rStyle w:val="Strong"/>
          <w:rFonts w:asciiTheme="majorBidi" w:hAnsiTheme="majorBidi" w:cstheme="majorBidi"/>
          <w:b w:val="0"/>
          <w:bCs w:val="0"/>
        </w:rPr>
        <w:t>44, experiencing primary infertility, while 10.5</w:t>
      </w:r>
      <w:ins w:id="265" w:author="." w:date="2022-01-27T14:15:00Z">
        <w:r w:rsidR="007B18E5" w:rsidRPr="00623C5E">
          <w:rPr>
            <w:rStyle w:val="Strong"/>
            <w:rFonts w:asciiTheme="majorBidi" w:hAnsiTheme="majorBidi" w:cstheme="majorBidi"/>
            <w:b w:val="0"/>
            <w:bCs w:val="0"/>
          </w:rPr>
          <w:t xml:space="preserve">% </w:t>
        </w:r>
      </w:ins>
      <w:del w:id="266" w:author="." w:date="2022-01-27T14:15:00Z">
        <w:r w:rsidR="00126173" w:rsidRPr="00623C5E" w:rsidDel="007B18E5">
          <w:rPr>
            <w:rStyle w:val="Strong"/>
            <w:rFonts w:asciiTheme="majorBidi" w:hAnsiTheme="majorBidi" w:cstheme="majorBidi"/>
            <w:b w:val="0"/>
            <w:bCs w:val="0"/>
          </w:rPr>
          <w:delText xml:space="preserve"> per cent </w:delText>
        </w:r>
      </w:del>
      <w:r w:rsidR="00126173" w:rsidRPr="00623C5E">
        <w:rPr>
          <w:rStyle w:val="Strong"/>
          <w:rFonts w:asciiTheme="majorBidi" w:hAnsiTheme="majorBidi" w:cstheme="majorBidi"/>
          <w:b w:val="0"/>
          <w:bCs w:val="0"/>
        </w:rPr>
        <w:t xml:space="preserve">experience secondary </w:t>
      </w:r>
      <w:r w:rsidR="0038525C" w:rsidRPr="00623C5E">
        <w:rPr>
          <w:rStyle w:val="Strong"/>
          <w:rFonts w:asciiTheme="majorBidi" w:hAnsiTheme="majorBidi" w:cstheme="majorBidi"/>
          <w:b w:val="0"/>
          <w:bCs w:val="0"/>
        </w:rPr>
        <w:t>infertility. Nevertheless</w:t>
      </w:r>
      <w:r w:rsidR="00126173" w:rsidRPr="00623C5E">
        <w:rPr>
          <w:rStyle w:val="Strong"/>
          <w:rFonts w:asciiTheme="majorBidi" w:hAnsiTheme="majorBidi" w:cstheme="majorBidi"/>
          <w:b w:val="0"/>
          <w:bCs w:val="0"/>
        </w:rPr>
        <w:t>, infertility rates were highest in the developing world</w:t>
      </w:r>
      <w:del w:id="267" w:author="." w:date="2022-01-27T14:18:00Z">
        <w:r w:rsidR="00126173" w:rsidRPr="00623C5E" w:rsidDel="007B18E5">
          <w:rPr>
            <w:rStyle w:val="Strong"/>
            <w:rFonts w:asciiTheme="majorBidi" w:hAnsiTheme="majorBidi" w:cstheme="majorBidi"/>
            <w:b w:val="0"/>
            <w:bCs w:val="0"/>
          </w:rPr>
          <w:delText xml:space="preserve"> – </w:delText>
        </w:r>
      </w:del>
      <w:ins w:id="268" w:author="." w:date="2022-01-27T14:18:00Z">
        <w:r w:rsidR="007B18E5" w:rsidRPr="00623C5E">
          <w:rPr>
            <w:rStyle w:val="Strong"/>
            <w:rFonts w:asciiTheme="majorBidi" w:hAnsiTheme="majorBidi" w:cstheme="majorBidi"/>
            <w:b w:val="0"/>
            <w:bCs w:val="0"/>
          </w:rPr>
          <w:t>—</w:t>
        </w:r>
      </w:ins>
      <w:r w:rsidR="00126173" w:rsidRPr="00623C5E">
        <w:rPr>
          <w:rStyle w:val="Strong"/>
          <w:rFonts w:asciiTheme="majorBidi" w:hAnsiTheme="majorBidi" w:cstheme="majorBidi"/>
          <w:b w:val="0"/>
          <w:bCs w:val="0"/>
        </w:rPr>
        <w:t xml:space="preserve">particularly </w:t>
      </w:r>
      <w:ins w:id="269" w:author="." w:date="2022-01-27T14:18:00Z">
        <w:r w:rsidR="007B18E5" w:rsidRPr="00623C5E">
          <w:rPr>
            <w:rStyle w:val="Strong"/>
            <w:rFonts w:asciiTheme="majorBidi" w:hAnsiTheme="majorBidi" w:cstheme="majorBidi"/>
            <w:b w:val="0"/>
            <w:bCs w:val="0"/>
          </w:rPr>
          <w:t xml:space="preserve">in </w:t>
        </w:r>
      </w:ins>
      <w:r w:rsidR="00126173" w:rsidRPr="00623C5E">
        <w:rPr>
          <w:rStyle w:val="Strong"/>
          <w:rFonts w:asciiTheme="majorBidi" w:hAnsiTheme="majorBidi" w:cstheme="majorBidi"/>
          <w:b w:val="0"/>
          <w:bCs w:val="0"/>
        </w:rPr>
        <w:t>the Middle East</w:t>
      </w:r>
      <w:r w:rsidR="0084020F" w:rsidRPr="00623C5E">
        <w:rPr>
          <w:rStyle w:val="Strong"/>
          <w:rFonts w:asciiTheme="majorBidi" w:hAnsiTheme="majorBidi" w:cstheme="majorBidi"/>
          <w:b w:val="0"/>
          <w:bCs w:val="0"/>
        </w:rPr>
        <w:t>.</w:t>
      </w:r>
      <w:r w:rsidR="00126173" w:rsidRPr="00623C5E">
        <w:rPr>
          <w:rStyle w:val="Strong"/>
          <w:rFonts w:asciiTheme="majorBidi" w:hAnsiTheme="majorBidi" w:cstheme="majorBidi"/>
          <w:b w:val="0"/>
          <w:bCs w:val="0"/>
          <w:vertAlign w:val="superscript"/>
        </w:rPr>
        <w:t xml:space="preserve">8 </w:t>
      </w:r>
      <w:r w:rsidR="00126173" w:rsidRPr="00623C5E">
        <w:rPr>
          <w:rFonts w:asciiTheme="majorBidi" w:hAnsiTheme="majorBidi" w:cstheme="majorBidi"/>
        </w:rPr>
        <w:t>According t</w:t>
      </w:r>
      <w:r w:rsidR="00BF3C56" w:rsidRPr="00623C5E">
        <w:rPr>
          <w:rFonts w:asciiTheme="majorBidi" w:hAnsiTheme="majorBidi" w:cstheme="majorBidi"/>
        </w:rPr>
        <w:t>o</w:t>
      </w:r>
      <w:r w:rsidR="00126173" w:rsidRPr="00623C5E">
        <w:rPr>
          <w:rFonts w:asciiTheme="majorBidi" w:hAnsiTheme="majorBidi" w:cstheme="majorBidi"/>
        </w:rPr>
        <w:t xml:space="preserve"> Alfarraj et al. (2015)</w:t>
      </w:r>
      <w:r w:rsidR="0084020F" w:rsidRPr="00623C5E">
        <w:rPr>
          <w:rFonts w:asciiTheme="majorBidi" w:hAnsiTheme="majorBidi" w:cstheme="majorBidi"/>
        </w:rPr>
        <w:t>, there</w:t>
      </w:r>
      <w:r w:rsidR="00BF3C56" w:rsidRPr="00623C5E">
        <w:rPr>
          <w:rFonts w:asciiTheme="majorBidi" w:hAnsiTheme="majorBidi" w:cstheme="majorBidi"/>
        </w:rPr>
        <w:t xml:space="preserve"> are several reasons for Saudi Arabian women’s low fertility rates, such as </w:t>
      </w:r>
      <w:ins w:id="270" w:author="." w:date="2022-01-27T14:19:00Z">
        <w:r w:rsidR="007B18E5" w:rsidRPr="00623C5E">
          <w:rPr>
            <w:rFonts w:asciiTheme="majorBidi" w:hAnsiTheme="majorBidi" w:cstheme="majorBidi"/>
          </w:rPr>
          <w:t xml:space="preserve">the </w:t>
        </w:r>
      </w:ins>
      <w:r w:rsidR="00BF3C56" w:rsidRPr="00623C5E">
        <w:rPr>
          <w:rFonts w:asciiTheme="majorBidi" w:hAnsiTheme="majorBidi" w:cstheme="majorBidi"/>
        </w:rPr>
        <w:t>rising number</w:t>
      </w:r>
      <w:del w:id="271" w:author="." w:date="2022-01-27T14:19:00Z">
        <w:r w:rsidR="00BF3C56" w:rsidRPr="00623C5E" w:rsidDel="007B18E5">
          <w:rPr>
            <w:rFonts w:asciiTheme="majorBidi" w:hAnsiTheme="majorBidi" w:cstheme="majorBidi"/>
          </w:rPr>
          <w:delText>s</w:delText>
        </w:r>
      </w:del>
      <w:r w:rsidR="00BF3C56" w:rsidRPr="00623C5E">
        <w:rPr>
          <w:rFonts w:asciiTheme="majorBidi" w:hAnsiTheme="majorBidi" w:cstheme="majorBidi"/>
        </w:rPr>
        <w:t xml:space="preserve"> of abortions, late marriages</w:t>
      </w:r>
      <w:ins w:id="272" w:author="." w:date="2022-01-27T14:19:00Z">
        <w:r w:rsidR="007B18E5" w:rsidRPr="00623C5E">
          <w:rPr>
            <w:rFonts w:asciiTheme="majorBidi" w:hAnsiTheme="majorBidi" w:cstheme="majorBidi"/>
          </w:rPr>
          <w:t>,</w:t>
        </w:r>
      </w:ins>
      <w:r w:rsidR="00BF3C56" w:rsidRPr="00623C5E">
        <w:rPr>
          <w:rFonts w:asciiTheme="majorBidi" w:hAnsiTheme="majorBidi" w:cstheme="majorBidi"/>
        </w:rPr>
        <w:t xml:space="preserve"> and increases in the cost of living</w:t>
      </w:r>
      <w:del w:id="273" w:author="." w:date="2022-01-27T14:19:00Z">
        <w:r w:rsidR="00BF3C56" w:rsidRPr="00623C5E" w:rsidDel="007B18E5">
          <w:rPr>
            <w:rFonts w:asciiTheme="majorBidi" w:hAnsiTheme="majorBidi" w:cstheme="majorBidi"/>
          </w:rPr>
          <w:delText xml:space="preserve"> – </w:delText>
        </w:r>
      </w:del>
      <w:ins w:id="274" w:author="." w:date="2022-01-27T14:19:00Z">
        <w:r w:rsidR="007B18E5" w:rsidRPr="00623C5E">
          <w:rPr>
            <w:rFonts w:asciiTheme="majorBidi" w:hAnsiTheme="majorBidi" w:cstheme="majorBidi"/>
          </w:rPr>
          <w:t>—</w:t>
        </w:r>
      </w:ins>
      <w:r w:rsidR="00BF3C56" w:rsidRPr="00623C5E">
        <w:rPr>
          <w:rFonts w:asciiTheme="majorBidi" w:hAnsiTheme="majorBidi" w:cstheme="majorBidi"/>
        </w:rPr>
        <w:t xml:space="preserve">all of which have a negative impact on women and, in turn, can lead to </w:t>
      </w:r>
      <w:r w:rsidR="0038525C" w:rsidRPr="00623C5E">
        <w:rPr>
          <w:rFonts w:asciiTheme="majorBidi" w:hAnsiTheme="majorBidi" w:cstheme="majorBidi"/>
        </w:rPr>
        <w:t>infertility. Obesity</w:t>
      </w:r>
      <w:r w:rsidR="00BF3C56" w:rsidRPr="00623C5E">
        <w:rPr>
          <w:rFonts w:asciiTheme="majorBidi" w:hAnsiTheme="majorBidi" w:cstheme="majorBidi"/>
        </w:rPr>
        <w:t>, a poor diet of fast or unhealthy food, high blood pressure</w:t>
      </w:r>
      <w:r w:rsidR="00A00A4A" w:rsidRPr="00623C5E">
        <w:rPr>
          <w:rFonts w:asciiTheme="majorBidi" w:hAnsiTheme="majorBidi" w:cstheme="majorBidi"/>
        </w:rPr>
        <w:t>,</w:t>
      </w:r>
      <w:r w:rsidR="00BF3C56" w:rsidRPr="00623C5E">
        <w:rPr>
          <w:rFonts w:asciiTheme="majorBidi" w:hAnsiTheme="majorBidi" w:cstheme="majorBidi"/>
        </w:rPr>
        <w:t xml:space="preserve"> </w:t>
      </w:r>
      <w:del w:id="275" w:author="." w:date="2022-01-27T14:19:00Z">
        <w:r w:rsidR="00BF3C56" w:rsidRPr="00623C5E" w:rsidDel="007B18E5">
          <w:rPr>
            <w:rFonts w:asciiTheme="majorBidi" w:hAnsiTheme="majorBidi" w:cstheme="majorBidi"/>
          </w:rPr>
          <w:delText xml:space="preserve">obesity, </w:delText>
        </w:r>
      </w:del>
      <w:r w:rsidR="00BF3C56" w:rsidRPr="00623C5E">
        <w:rPr>
          <w:rFonts w:asciiTheme="majorBidi" w:hAnsiTheme="majorBidi" w:cstheme="majorBidi"/>
        </w:rPr>
        <w:t>smoking</w:t>
      </w:r>
      <w:ins w:id="276" w:author="." w:date="2022-01-27T14:19:00Z">
        <w:r w:rsidR="007B18E5" w:rsidRPr="00623C5E">
          <w:rPr>
            <w:rFonts w:asciiTheme="majorBidi" w:hAnsiTheme="majorBidi" w:cstheme="majorBidi"/>
          </w:rPr>
          <w:t xml:space="preserve">, </w:t>
        </w:r>
      </w:ins>
      <w:del w:id="277" w:author="." w:date="2022-01-27T14:19:00Z">
        <w:r w:rsidR="00BF3C56" w:rsidRPr="00623C5E" w:rsidDel="007B18E5">
          <w:rPr>
            <w:rFonts w:asciiTheme="majorBidi" w:hAnsiTheme="majorBidi" w:cstheme="majorBidi"/>
          </w:rPr>
          <w:delText xml:space="preserve"> </w:delText>
        </w:r>
      </w:del>
      <w:r w:rsidR="00BF3C56" w:rsidRPr="00623C5E">
        <w:rPr>
          <w:rFonts w:asciiTheme="majorBidi" w:hAnsiTheme="majorBidi" w:cstheme="majorBidi"/>
        </w:rPr>
        <w:t>and lack of regular exercise all affect the infertility rate of Saudi women</w:t>
      </w:r>
      <w:del w:id="278" w:author="." w:date="2022-01-27T14:19:00Z">
        <w:r w:rsidR="00BF3C56" w:rsidRPr="00623C5E" w:rsidDel="007B18E5">
          <w:rPr>
            <w:rFonts w:asciiTheme="majorBidi" w:hAnsiTheme="majorBidi" w:cstheme="majorBidi"/>
          </w:rPr>
          <w:delText xml:space="preserve"> – </w:delText>
        </w:r>
      </w:del>
      <w:ins w:id="279" w:author="." w:date="2022-01-27T14:19:00Z">
        <w:r w:rsidR="007B18E5" w:rsidRPr="00623C5E">
          <w:rPr>
            <w:rFonts w:asciiTheme="majorBidi" w:hAnsiTheme="majorBidi" w:cstheme="majorBidi"/>
          </w:rPr>
          <w:t>—</w:t>
        </w:r>
      </w:ins>
      <w:r w:rsidR="00BF3C56" w:rsidRPr="00623C5E">
        <w:rPr>
          <w:rFonts w:asciiTheme="majorBidi" w:hAnsiTheme="majorBidi" w:cstheme="majorBidi"/>
        </w:rPr>
        <w:t xml:space="preserve">which is slowly </w:t>
      </w:r>
      <w:del w:id="280" w:author="." w:date="2022-01-27T14:20:00Z">
        <w:r w:rsidR="00BF3C56" w:rsidRPr="00623C5E" w:rsidDel="007B18E5">
          <w:rPr>
            <w:rFonts w:asciiTheme="majorBidi" w:hAnsiTheme="majorBidi" w:cstheme="majorBidi"/>
          </w:rPr>
          <w:delText>going up</w:delText>
        </w:r>
      </w:del>
      <w:ins w:id="281" w:author="." w:date="2022-01-27T14:20:00Z">
        <w:r w:rsidR="007B18E5" w:rsidRPr="00623C5E">
          <w:rPr>
            <w:rFonts w:asciiTheme="majorBidi" w:hAnsiTheme="majorBidi" w:cstheme="majorBidi"/>
          </w:rPr>
          <w:t>increasing</w:t>
        </w:r>
      </w:ins>
      <w:r w:rsidR="00BF3C56" w:rsidRPr="00623C5E">
        <w:rPr>
          <w:rFonts w:asciiTheme="majorBidi" w:hAnsiTheme="majorBidi" w:cstheme="majorBidi"/>
        </w:rPr>
        <w:t xml:space="preserve"> </w:t>
      </w:r>
      <w:commentRangeStart w:id="282"/>
      <w:del w:id="283" w:author="." w:date="2022-01-27T14:20:00Z">
        <w:r w:rsidR="00BF3C56" w:rsidRPr="00623C5E" w:rsidDel="007B18E5">
          <w:rPr>
            <w:rFonts w:asciiTheme="majorBidi" w:hAnsiTheme="majorBidi" w:cstheme="majorBidi"/>
          </w:rPr>
          <w:delText>and having a</w:delText>
        </w:r>
      </w:del>
      <w:ins w:id="284" w:author="." w:date="2022-01-27T14:20:00Z">
        <w:r w:rsidR="007B18E5" w:rsidRPr="00623C5E">
          <w:rPr>
            <w:rFonts w:asciiTheme="majorBidi" w:hAnsiTheme="majorBidi" w:cstheme="majorBidi"/>
          </w:rPr>
          <w:t>with</w:t>
        </w:r>
      </w:ins>
      <w:r w:rsidR="00BF3C56" w:rsidRPr="00623C5E">
        <w:rPr>
          <w:rFonts w:asciiTheme="majorBidi" w:hAnsiTheme="majorBidi" w:cstheme="majorBidi"/>
        </w:rPr>
        <w:t xml:space="preserve"> negative impact</w:t>
      </w:r>
      <w:ins w:id="285" w:author="." w:date="2022-01-27T14:20:00Z">
        <w:r w:rsidR="007B18E5" w:rsidRPr="00623C5E">
          <w:rPr>
            <w:rFonts w:asciiTheme="majorBidi" w:hAnsiTheme="majorBidi" w:cstheme="majorBidi"/>
          </w:rPr>
          <w:t>s</w:t>
        </w:r>
      </w:ins>
      <w:r w:rsidR="00BF3C56" w:rsidRPr="00623C5E">
        <w:rPr>
          <w:rFonts w:asciiTheme="majorBidi" w:hAnsiTheme="majorBidi" w:cstheme="majorBidi"/>
        </w:rPr>
        <w:t xml:space="preserve"> on the Saudi population</w:t>
      </w:r>
      <w:del w:id="286" w:author="." w:date="2022-01-28T02:25:00Z">
        <w:r w:rsidR="00A00A4A" w:rsidRPr="00623C5E" w:rsidDel="001D4A26">
          <w:rPr>
            <w:rFonts w:asciiTheme="majorBidi" w:hAnsiTheme="majorBidi" w:cstheme="majorBidi"/>
          </w:rPr>
          <w:delText>.</w:delText>
        </w:r>
      </w:del>
      <w:r w:rsidR="00BF3C56" w:rsidRPr="00623C5E">
        <w:rPr>
          <w:rFonts w:asciiTheme="majorBidi" w:hAnsiTheme="majorBidi" w:cstheme="majorBidi"/>
          <w:vertAlign w:val="superscript"/>
        </w:rPr>
        <w:t>9</w:t>
      </w:r>
      <w:commentRangeEnd w:id="282"/>
      <w:ins w:id="287" w:author="." w:date="2022-01-28T02:25:00Z">
        <w:r w:rsidR="001D4A26" w:rsidRPr="00623C5E">
          <w:rPr>
            <w:rFonts w:asciiTheme="majorBidi" w:hAnsiTheme="majorBidi" w:cstheme="majorBidi"/>
            <w:rPrChange w:id="288" w:author="." w:date="2022-01-28T02:43:00Z">
              <w:rPr>
                <w:rFonts w:asciiTheme="majorBidi" w:hAnsiTheme="majorBidi" w:cstheme="majorBidi"/>
                <w:vertAlign w:val="superscript"/>
              </w:rPr>
            </w:rPrChange>
          </w:rPr>
          <w:t>.</w:t>
        </w:r>
      </w:ins>
      <w:r w:rsidR="007B18E5" w:rsidRPr="00623C5E">
        <w:rPr>
          <w:rStyle w:val="CommentReference"/>
          <w:rFonts w:asciiTheme="majorBidi" w:eastAsiaTheme="minorHAnsi" w:hAnsiTheme="majorBidi" w:cstheme="majorBidi"/>
          <w:sz w:val="24"/>
          <w:szCs w:val="24"/>
          <w:rPrChange w:id="289" w:author="." w:date="2022-01-28T02:43:00Z">
            <w:rPr>
              <w:rStyle w:val="CommentReference"/>
              <w:rFonts w:asciiTheme="minorHAnsi" w:eastAsiaTheme="minorHAnsi" w:hAnsiTheme="minorHAnsi" w:cstheme="minorBidi"/>
            </w:rPr>
          </w:rPrChange>
        </w:rPr>
        <w:commentReference w:id="282"/>
      </w:r>
    </w:p>
    <w:p w14:paraId="1B874233" w14:textId="77777777" w:rsidR="007B18E5" w:rsidRPr="00623C5E" w:rsidRDefault="007B18E5" w:rsidP="00984402">
      <w:pPr>
        <w:pStyle w:val="NormalWeb"/>
        <w:spacing w:before="0" w:beforeAutospacing="0" w:after="0" w:afterAutospacing="0"/>
        <w:jc w:val="both"/>
        <w:rPr>
          <w:rFonts w:asciiTheme="majorBidi" w:hAnsiTheme="majorBidi" w:cstheme="majorBidi"/>
        </w:rPr>
      </w:pPr>
    </w:p>
    <w:p w14:paraId="0B0EEF2A" w14:textId="49F7942E" w:rsidR="00BF3C56" w:rsidRPr="00623C5E" w:rsidDel="001D4A26" w:rsidRDefault="00BF3C56" w:rsidP="00493D3C">
      <w:pPr>
        <w:pStyle w:val="NormalWeb"/>
        <w:spacing w:before="0" w:beforeAutospacing="0" w:after="0" w:afterAutospacing="0"/>
        <w:jc w:val="both"/>
        <w:rPr>
          <w:del w:id="290" w:author="." w:date="2022-01-28T02:26:00Z"/>
          <w:rFonts w:asciiTheme="majorBidi" w:hAnsiTheme="majorBidi" w:cstheme="majorBidi"/>
        </w:rPr>
      </w:pPr>
      <w:r w:rsidRPr="00623C5E">
        <w:rPr>
          <w:rFonts w:asciiTheme="majorBidi" w:hAnsiTheme="majorBidi" w:cstheme="majorBidi"/>
        </w:rPr>
        <w:t xml:space="preserve">The aim of fertility </w:t>
      </w:r>
      <w:r w:rsidR="003B4FF4" w:rsidRPr="00623C5E">
        <w:rPr>
          <w:rFonts w:asciiTheme="majorBidi" w:hAnsiTheme="majorBidi" w:cstheme="majorBidi"/>
        </w:rPr>
        <w:t xml:space="preserve">assessment and </w:t>
      </w:r>
      <w:r w:rsidRPr="00623C5E">
        <w:rPr>
          <w:rFonts w:asciiTheme="majorBidi" w:hAnsiTheme="majorBidi" w:cstheme="majorBidi"/>
        </w:rPr>
        <w:t>treatment is to allow women to produce a child</w:t>
      </w:r>
      <w:r w:rsidR="003B4FF4" w:rsidRPr="00623C5E">
        <w:rPr>
          <w:rFonts w:asciiTheme="majorBidi" w:hAnsiTheme="majorBidi" w:cstheme="majorBidi"/>
        </w:rPr>
        <w:t xml:space="preserve">. In addition, other objectives include determining why the woman is infertile, how her lifestyle has contributed to this </w:t>
      </w:r>
      <w:r w:rsidR="0038525C" w:rsidRPr="00623C5E">
        <w:rPr>
          <w:rFonts w:asciiTheme="majorBidi" w:hAnsiTheme="majorBidi" w:cstheme="majorBidi"/>
        </w:rPr>
        <w:t>situation, and</w:t>
      </w:r>
      <w:r w:rsidR="003B4FF4" w:rsidRPr="00623C5E">
        <w:rPr>
          <w:rFonts w:asciiTheme="majorBidi" w:hAnsiTheme="majorBidi" w:cstheme="majorBidi"/>
        </w:rPr>
        <w:t xml:space="preserve"> tackling the anxiety </w:t>
      </w:r>
      <w:commentRangeStart w:id="291"/>
      <w:r w:rsidR="003B4FF4" w:rsidRPr="00623C5E">
        <w:rPr>
          <w:rFonts w:asciiTheme="majorBidi" w:hAnsiTheme="majorBidi" w:cstheme="majorBidi"/>
        </w:rPr>
        <w:t xml:space="preserve">and misery </w:t>
      </w:r>
      <w:commentRangeEnd w:id="291"/>
      <w:r w:rsidR="007B18E5" w:rsidRPr="00623C5E">
        <w:rPr>
          <w:rStyle w:val="CommentReference"/>
          <w:rFonts w:asciiTheme="majorBidi" w:hAnsiTheme="majorBidi" w:cstheme="majorBidi"/>
          <w:sz w:val="24"/>
          <w:szCs w:val="24"/>
          <w:rPrChange w:id="292" w:author="." w:date="2022-01-28T02:43:00Z">
            <w:rPr>
              <w:rStyle w:val="CommentReference"/>
            </w:rPr>
          </w:rPrChange>
        </w:rPr>
        <w:commentReference w:id="291"/>
      </w:r>
      <w:r w:rsidR="003B4FF4" w:rsidRPr="00623C5E">
        <w:rPr>
          <w:rFonts w:asciiTheme="majorBidi" w:hAnsiTheme="majorBidi" w:cstheme="majorBidi"/>
        </w:rPr>
        <w:t xml:space="preserve">a couple might be living through as a result of being unable to conceive. Fertility interventions and evaluations must </w:t>
      </w:r>
      <w:del w:id="293" w:author="." w:date="2022-01-27T14:28:00Z">
        <w:r w:rsidR="003B4FF4" w:rsidRPr="00623C5E" w:rsidDel="007B18E5">
          <w:rPr>
            <w:rFonts w:asciiTheme="majorBidi" w:hAnsiTheme="majorBidi" w:cstheme="majorBidi"/>
          </w:rPr>
          <w:delText>take into account</w:delText>
        </w:r>
      </w:del>
      <w:ins w:id="294" w:author="." w:date="2022-01-27T14:28:00Z">
        <w:r w:rsidR="007B18E5" w:rsidRPr="00623C5E">
          <w:rPr>
            <w:rFonts w:asciiTheme="majorBidi" w:hAnsiTheme="majorBidi" w:cstheme="majorBidi"/>
          </w:rPr>
          <w:t>consider</w:t>
        </w:r>
      </w:ins>
      <w:r w:rsidR="003B4FF4" w:rsidRPr="00623C5E">
        <w:rPr>
          <w:rFonts w:asciiTheme="majorBidi" w:hAnsiTheme="majorBidi" w:cstheme="majorBidi"/>
        </w:rPr>
        <w:t xml:space="preserve"> each couple’s personal goals and </w:t>
      </w:r>
      <w:r w:rsidR="0038525C" w:rsidRPr="00623C5E">
        <w:rPr>
          <w:rFonts w:asciiTheme="majorBidi" w:hAnsiTheme="majorBidi" w:cstheme="majorBidi"/>
        </w:rPr>
        <w:t>prioriti</w:t>
      </w:r>
      <w:del w:id="295" w:author="." w:date="2022-01-27T14:28:00Z">
        <w:r w:rsidR="0038525C" w:rsidRPr="00623C5E" w:rsidDel="007B18E5">
          <w:rPr>
            <w:rFonts w:asciiTheme="majorBidi" w:hAnsiTheme="majorBidi" w:cstheme="majorBidi"/>
          </w:rPr>
          <w:delText>s</w:delText>
        </w:r>
      </w:del>
      <w:ins w:id="296" w:author="." w:date="2022-01-27T14:28:00Z">
        <w:r w:rsidR="007B18E5" w:rsidRPr="00623C5E">
          <w:rPr>
            <w:rFonts w:asciiTheme="majorBidi" w:hAnsiTheme="majorBidi" w:cstheme="majorBidi"/>
          </w:rPr>
          <w:t>z</w:t>
        </w:r>
      </w:ins>
      <w:r w:rsidR="0038525C" w:rsidRPr="00623C5E">
        <w:rPr>
          <w:rFonts w:asciiTheme="majorBidi" w:hAnsiTheme="majorBidi" w:cstheme="majorBidi"/>
        </w:rPr>
        <w:t>e</w:t>
      </w:r>
      <w:r w:rsidR="003B4FF4" w:rsidRPr="00623C5E">
        <w:rPr>
          <w:rFonts w:asciiTheme="majorBidi" w:hAnsiTheme="majorBidi" w:cstheme="majorBidi"/>
        </w:rPr>
        <w:t xml:space="preserve"> them</w:t>
      </w:r>
      <w:del w:id="297" w:author="." w:date="2022-01-28T02:25:00Z">
        <w:r w:rsidR="00A00A4A" w:rsidRPr="00623C5E" w:rsidDel="001D4A26">
          <w:rPr>
            <w:rFonts w:asciiTheme="majorBidi" w:hAnsiTheme="majorBidi" w:cstheme="majorBidi"/>
          </w:rPr>
          <w:delText>.</w:delText>
        </w:r>
        <w:r w:rsidR="003B4FF4" w:rsidRPr="00623C5E" w:rsidDel="001D4A26">
          <w:rPr>
            <w:rFonts w:asciiTheme="majorBidi" w:hAnsiTheme="majorBidi" w:cstheme="majorBidi"/>
          </w:rPr>
          <w:delText xml:space="preserve"> </w:delText>
        </w:r>
      </w:del>
      <w:r w:rsidR="003B4FF4" w:rsidRPr="00623C5E">
        <w:rPr>
          <w:rFonts w:asciiTheme="majorBidi" w:hAnsiTheme="majorBidi" w:cstheme="majorBidi"/>
          <w:vertAlign w:val="superscript"/>
        </w:rPr>
        <w:t>2</w:t>
      </w:r>
      <w:ins w:id="298" w:author="." w:date="2022-01-28T02:25:00Z">
        <w:r w:rsidR="001D4A26" w:rsidRPr="00623C5E">
          <w:rPr>
            <w:rFonts w:asciiTheme="majorBidi" w:hAnsiTheme="majorBidi" w:cstheme="majorBidi"/>
            <w:rPrChange w:id="299" w:author="." w:date="2022-01-28T02:43:00Z">
              <w:rPr>
                <w:rFonts w:asciiTheme="majorBidi" w:hAnsiTheme="majorBidi" w:cstheme="majorBidi"/>
                <w:vertAlign w:val="superscript"/>
              </w:rPr>
            </w:rPrChange>
          </w:rPr>
          <w:t>.</w:t>
        </w:r>
      </w:ins>
      <w:ins w:id="300" w:author="." w:date="2022-01-28T02:26:00Z">
        <w:r w:rsidR="001D4A26" w:rsidRPr="00623C5E">
          <w:rPr>
            <w:rStyle w:val="Strong"/>
            <w:rFonts w:asciiTheme="majorBidi" w:hAnsiTheme="majorBidi" w:cstheme="majorBidi"/>
            <w:b w:val="0"/>
            <w:bCs w:val="0"/>
          </w:rPr>
          <w:t xml:space="preserve"> </w:t>
        </w:r>
      </w:ins>
      <w:del w:id="301" w:author="." w:date="2022-01-28T02:26:00Z">
        <w:r w:rsidR="003B4FF4" w:rsidRPr="00623C5E" w:rsidDel="001D4A26">
          <w:rPr>
            <w:rFonts w:asciiTheme="majorBidi" w:hAnsiTheme="majorBidi" w:cstheme="majorBidi"/>
          </w:rPr>
          <w:delText xml:space="preserve"> </w:delText>
        </w:r>
      </w:del>
    </w:p>
    <w:p w14:paraId="37D7C276" w14:textId="3D420DF4" w:rsidR="00BE57EF" w:rsidRPr="00623C5E" w:rsidRDefault="003B4FF4" w:rsidP="001D4A26">
      <w:pPr>
        <w:pStyle w:val="NormalWeb"/>
        <w:spacing w:before="0" w:beforeAutospacing="0" w:after="0" w:afterAutospacing="0"/>
        <w:jc w:val="both"/>
        <w:rPr>
          <w:rFonts w:asciiTheme="majorBidi" w:hAnsiTheme="majorBidi" w:cstheme="majorBidi"/>
          <w:rtl/>
        </w:rPr>
      </w:pPr>
      <w:r w:rsidRPr="00623C5E">
        <w:rPr>
          <w:rStyle w:val="Strong"/>
          <w:rFonts w:asciiTheme="majorBidi" w:hAnsiTheme="majorBidi" w:cstheme="majorBidi"/>
          <w:b w:val="0"/>
          <w:bCs w:val="0"/>
        </w:rPr>
        <w:t>This study was designed to assess the reasons for female infertility in Najran Province</w:t>
      </w:r>
      <w:del w:id="302" w:author="." w:date="2022-01-27T14:28:00Z">
        <w:r w:rsidRPr="00623C5E" w:rsidDel="007B18E5">
          <w:rPr>
            <w:rStyle w:val="Strong"/>
            <w:rFonts w:asciiTheme="majorBidi" w:hAnsiTheme="majorBidi" w:cstheme="majorBidi"/>
            <w:b w:val="0"/>
            <w:bCs w:val="0"/>
          </w:rPr>
          <w:delText>,</w:delText>
        </w:r>
      </w:del>
      <w:r w:rsidRPr="00623C5E">
        <w:rPr>
          <w:rStyle w:val="Strong"/>
          <w:rFonts w:asciiTheme="majorBidi" w:hAnsiTheme="majorBidi" w:cstheme="majorBidi"/>
          <w:b w:val="0"/>
          <w:bCs w:val="0"/>
        </w:rPr>
        <w:t xml:space="preserve"> using ultrasonography.</w:t>
      </w:r>
    </w:p>
    <w:p w14:paraId="6B4BED46" w14:textId="77777777" w:rsidR="00BE57EF" w:rsidRPr="00623C5E" w:rsidRDefault="00BE57EF" w:rsidP="00F25708">
      <w:pPr>
        <w:spacing w:line="240" w:lineRule="auto"/>
        <w:rPr>
          <w:rFonts w:asciiTheme="majorBidi" w:hAnsiTheme="majorBidi" w:cstheme="majorBidi"/>
          <w:b/>
          <w:bCs/>
          <w:color w:val="70AD47" w:themeColor="accent6"/>
          <w:sz w:val="24"/>
          <w:szCs w:val="24"/>
        </w:rPr>
      </w:pPr>
    </w:p>
    <w:p w14:paraId="5ADA9069" w14:textId="77777777" w:rsidR="00970179" w:rsidRPr="00623C5E" w:rsidRDefault="00F54F35" w:rsidP="00BE57EF">
      <w:pPr>
        <w:rPr>
          <w:rFonts w:asciiTheme="majorBidi" w:hAnsiTheme="majorBidi" w:cstheme="majorBidi"/>
          <w:b/>
          <w:bCs/>
          <w:sz w:val="24"/>
          <w:szCs w:val="24"/>
        </w:rPr>
      </w:pPr>
      <w:r w:rsidRPr="00623C5E">
        <w:rPr>
          <w:rFonts w:asciiTheme="majorBidi" w:hAnsiTheme="majorBidi" w:cstheme="majorBidi"/>
          <w:b/>
          <w:bCs/>
          <w:sz w:val="24"/>
          <w:szCs w:val="24"/>
        </w:rPr>
        <w:t>Objectives:</w:t>
      </w:r>
    </w:p>
    <w:p w14:paraId="0DE30143" w14:textId="49F737E4" w:rsidR="00970179" w:rsidRPr="00623C5E" w:rsidRDefault="003B4FF4" w:rsidP="00F25708">
      <w:pPr>
        <w:spacing w:after="200" w:line="240" w:lineRule="auto"/>
        <w:rPr>
          <w:rFonts w:asciiTheme="majorBidi" w:eastAsia="Calibri" w:hAnsiTheme="majorBidi" w:cstheme="majorBidi"/>
          <w:sz w:val="24"/>
          <w:szCs w:val="24"/>
          <w:rtl/>
        </w:rPr>
      </w:pPr>
      <w:del w:id="303" w:author="." w:date="2022-01-28T02:54:00Z">
        <w:r w:rsidRPr="00623C5E" w:rsidDel="00935044">
          <w:rPr>
            <w:rFonts w:asciiTheme="majorBidi" w:eastAsia="Calibri" w:hAnsiTheme="majorBidi" w:cstheme="majorBidi"/>
            <w:sz w:val="24"/>
            <w:szCs w:val="24"/>
          </w:rPr>
          <w:delText xml:space="preserve">To use </w:delText>
        </w:r>
      </w:del>
      <w:ins w:id="304" w:author="." w:date="2022-01-28T02:54:00Z">
        <w:r w:rsidR="00935044">
          <w:rPr>
            <w:rFonts w:asciiTheme="majorBidi" w:eastAsia="Calibri" w:hAnsiTheme="majorBidi" w:cstheme="majorBidi"/>
            <w:sz w:val="24"/>
            <w:szCs w:val="24"/>
          </w:rPr>
          <w:t>Using</w:t>
        </w:r>
      </w:ins>
      <w:ins w:id="305" w:author="." w:date="2022-01-27T14:29:00Z">
        <w:r w:rsidR="007B18E5"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ultrasonography</w:t>
      </w:r>
      <w:del w:id="306" w:author="." w:date="2022-01-27T14:29:00Z">
        <w:r w:rsidRPr="00623C5E" w:rsidDel="007B18E5">
          <w:rPr>
            <w:rFonts w:asciiTheme="majorBidi" w:eastAsia="Calibri" w:hAnsiTheme="majorBidi" w:cstheme="majorBidi"/>
            <w:sz w:val="24"/>
            <w:szCs w:val="24"/>
          </w:rPr>
          <w:delText>, in order</w:delText>
        </w:r>
      </w:del>
      <w:r w:rsidRPr="00623C5E">
        <w:rPr>
          <w:rFonts w:asciiTheme="majorBidi" w:eastAsia="Calibri" w:hAnsiTheme="majorBidi" w:cstheme="majorBidi"/>
          <w:sz w:val="24"/>
          <w:szCs w:val="24"/>
        </w:rPr>
        <w:t xml:space="preserve"> to evaluate the causes of female infertility in </w:t>
      </w:r>
      <w:r w:rsidR="0038525C" w:rsidRPr="00623C5E">
        <w:rPr>
          <w:rFonts w:asciiTheme="majorBidi" w:eastAsia="Calibri" w:hAnsiTheme="majorBidi" w:cstheme="majorBidi"/>
          <w:sz w:val="24"/>
          <w:szCs w:val="24"/>
        </w:rPr>
        <w:t>Najran, Saudi</w:t>
      </w:r>
      <w:r w:rsidRPr="00623C5E">
        <w:rPr>
          <w:rFonts w:asciiTheme="majorBidi" w:eastAsia="Calibri" w:hAnsiTheme="majorBidi" w:cstheme="majorBidi"/>
          <w:sz w:val="24"/>
          <w:szCs w:val="24"/>
        </w:rPr>
        <w:t xml:space="preserve"> Arabia,</w:t>
      </w:r>
      <w:r w:rsidR="00970179" w:rsidRPr="00623C5E">
        <w:rPr>
          <w:rFonts w:asciiTheme="majorBidi" w:eastAsia="Calibri" w:hAnsiTheme="majorBidi" w:cstheme="majorBidi"/>
          <w:sz w:val="24"/>
          <w:szCs w:val="24"/>
        </w:rPr>
        <w:t xml:space="preserve"> </w:t>
      </w:r>
      <w:r w:rsidR="00627062" w:rsidRPr="00623C5E">
        <w:rPr>
          <w:rFonts w:asciiTheme="majorBidi" w:eastAsia="Calibri" w:hAnsiTheme="majorBidi" w:cstheme="majorBidi"/>
          <w:sz w:val="24"/>
          <w:szCs w:val="24"/>
        </w:rPr>
        <w:t>from May 2020 to May 2021.</w:t>
      </w:r>
      <w:del w:id="307" w:author="." w:date="2022-01-27T14:35:00Z">
        <w:r w:rsidR="00970179" w:rsidRPr="00623C5E" w:rsidDel="007B18E5">
          <w:rPr>
            <w:rFonts w:asciiTheme="majorBidi" w:eastAsia="Calibri" w:hAnsiTheme="majorBidi" w:cstheme="majorBidi"/>
            <w:sz w:val="24"/>
            <w:szCs w:val="24"/>
          </w:rPr>
          <w:delText xml:space="preserve"> </w:delText>
        </w:r>
      </w:del>
      <w:r w:rsidR="00970179" w:rsidRPr="00623C5E">
        <w:rPr>
          <w:rFonts w:asciiTheme="majorBidi" w:eastAsia="Calibri" w:hAnsiTheme="majorBidi" w:cstheme="majorBidi"/>
          <w:sz w:val="24"/>
          <w:szCs w:val="24"/>
        </w:rPr>
        <w:t xml:space="preserve"> </w:t>
      </w:r>
    </w:p>
    <w:p w14:paraId="522241B5" w14:textId="5BB7B069" w:rsidR="00627062" w:rsidRPr="00623C5E" w:rsidRDefault="00627062" w:rsidP="00F25708">
      <w:pPr>
        <w:spacing w:after="200" w:line="240" w:lineRule="auto"/>
        <w:rPr>
          <w:rFonts w:asciiTheme="majorBidi" w:eastAsia="Calibri" w:hAnsiTheme="majorBidi" w:cstheme="majorBidi"/>
          <w:sz w:val="24"/>
          <w:szCs w:val="24"/>
          <w:rtl/>
        </w:rPr>
      </w:pPr>
      <w:r w:rsidRPr="00623C5E">
        <w:rPr>
          <w:rFonts w:asciiTheme="majorBidi" w:eastAsia="Calibri" w:hAnsiTheme="majorBidi" w:cstheme="majorBidi"/>
          <w:sz w:val="24"/>
          <w:szCs w:val="24"/>
        </w:rPr>
        <w:t>To find a link between the age of patients</w:t>
      </w:r>
      <w:del w:id="308" w:author="." w:date="2022-01-28T02:54:00Z">
        <w:r w:rsidRPr="00623C5E" w:rsidDel="00935044">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 the type of female infertility and the causes of female infertility.</w:t>
      </w:r>
    </w:p>
    <w:p w14:paraId="0F9E0429" w14:textId="25E8E019" w:rsidR="002A66CA" w:rsidRPr="00623C5E" w:rsidRDefault="002A66CA" w:rsidP="00F25708">
      <w:pPr>
        <w:spacing w:after="200" w:line="240" w:lineRule="auto"/>
        <w:jc w:val="right"/>
        <w:rPr>
          <w:rFonts w:asciiTheme="majorBidi" w:hAnsiTheme="majorBidi" w:cstheme="majorBidi"/>
          <w:b/>
          <w:bCs/>
          <w:sz w:val="24"/>
          <w:szCs w:val="24"/>
          <w:rtl/>
        </w:rPr>
      </w:pPr>
      <w:r w:rsidRPr="00623C5E">
        <w:rPr>
          <w:rFonts w:asciiTheme="majorBidi" w:hAnsiTheme="majorBidi" w:cstheme="majorBidi"/>
          <w:b/>
          <w:bCs/>
          <w:sz w:val="24"/>
          <w:szCs w:val="24"/>
        </w:rPr>
        <w:t>Material and methods</w:t>
      </w:r>
    </w:p>
    <w:p w14:paraId="71E9E9EF" w14:textId="7322D9FA" w:rsidR="002A66CA" w:rsidRPr="00623C5E" w:rsidRDefault="002A66CA" w:rsidP="00F25708">
      <w:pPr>
        <w:spacing w:after="200" w:line="240" w:lineRule="auto"/>
        <w:jc w:val="both"/>
        <w:rPr>
          <w:rFonts w:asciiTheme="majorBidi" w:eastAsia="Calibri" w:hAnsiTheme="majorBidi" w:cstheme="majorBidi"/>
          <w:sz w:val="24"/>
          <w:szCs w:val="24"/>
        </w:rPr>
      </w:pPr>
      <w:r w:rsidRPr="00623C5E">
        <w:rPr>
          <w:rFonts w:asciiTheme="majorBidi" w:hAnsiTheme="majorBidi" w:cstheme="majorBidi"/>
          <w:sz w:val="24"/>
          <w:szCs w:val="24"/>
        </w:rPr>
        <w:t>This is a descriptive, cross-sectional</w:t>
      </w:r>
      <w:ins w:id="309" w:author="." w:date="2022-01-27T22:26:00Z">
        <w:r w:rsidR="004302EC" w:rsidRPr="00623C5E">
          <w:rPr>
            <w:rFonts w:asciiTheme="majorBidi" w:hAnsiTheme="majorBidi" w:cstheme="majorBidi"/>
            <w:sz w:val="24"/>
            <w:szCs w:val="24"/>
          </w:rPr>
          <w:t>,</w:t>
        </w:r>
      </w:ins>
      <w:r w:rsidRPr="00623C5E">
        <w:rPr>
          <w:rFonts w:asciiTheme="majorBidi" w:hAnsiTheme="majorBidi" w:cstheme="majorBidi"/>
          <w:sz w:val="24"/>
          <w:szCs w:val="24"/>
        </w:rPr>
        <w:t xml:space="preserve"> ho</w:t>
      </w:r>
      <w:ins w:id="310" w:author="." w:date="2022-01-27T22:26:00Z">
        <w:r w:rsidR="004302EC" w:rsidRPr="00623C5E">
          <w:rPr>
            <w:rFonts w:asciiTheme="majorBidi" w:hAnsiTheme="majorBidi" w:cstheme="majorBidi"/>
            <w:sz w:val="24"/>
            <w:szCs w:val="24"/>
          </w:rPr>
          <w:t>s</w:t>
        </w:r>
      </w:ins>
      <w:r w:rsidRPr="00623C5E">
        <w:rPr>
          <w:rFonts w:asciiTheme="majorBidi" w:hAnsiTheme="majorBidi" w:cstheme="majorBidi"/>
          <w:sz w:val="24"/>
          <w:szCs w:val="24"/>
        </w:rPr>
        <w:t>pital-based study focu</w:t>
      </w:r>
      <w:del w:id="311" w:author="." w:date="2022-01-27T22:26:00Z">
        <w:r w:rsidRPr="00623C5E" w:rsidDel="004302EC">
          <w:rPr>
            <w:rFonts w:asciiTheme="majorBidi" w:hAnsiTheme="majorBidi" w:cstheme="majorBidi"/>
            <w:sz w:val="24"/>
            <w:szCs w:val="24"/>
          </w:rPr>
          <w:delText>s</w:delText>
        </w:r>
      </w:del>
      <w:r w:rsidRPr="00623C5E">
        <w:rPr>
          <w:rFonts w:asciiTheme="majorBidi" w:hAnsiTheme="majorBidi" w:cstheme="majorBidi"/>
          <w:sz w:val="24"/>
          <w:szCs w:val="24"/>
        </w:rPr>
        <w:t>sing on Najran,</w:t>
      </w:r>
      <w:ins w:id="312" w:author="." w:date="2022-01-28T02:55:00Z">
        <w:r w:rsidR="00935044">
          <w:rPr>
            <w:rFonts w:asciiTheme="majorBidi" w:hAnsiTheme="majorBidi" w:cstheme="majorBidi"/>
            <w:sz w:val="24"/>
            <w:szCs w:val="24"/>
          </w:rPr>
          <w:t xml:space="preserve"> </w:t>
        </w:r>
      </w:ins>
      <w:r w:rsidRPr="00623C5E">
        <w:rPr>
          <w:rFonts w:asciiTheme="majorBidi" w:hAnsiTheme="majorBidi" w:cstheme="majorBidi"/>
          <w:sz w:val="24"/>
          <w:szCs w:val="24"/>
        </w:rPr>
        <w:t>Saudi Arabia, from May 2020</w:t>
      </w:r>
      <w:del w:id="313" w:author="." w:date="2022-01-27T22:27:00Z">
        <w:r w:rsidRPr="00623C5E" w:rsidDel="004302EC">
          <w:rPr>
            <w:rFonts w:asciiTheme="majorBidi" w:hAnsiTheme="majorBidi" w:cstheme="majorBidi"/>
            <w:sz w:val="24"/>
            <w:szCs w:val="24"/>
          </w:rPr>
          <w:delText>-</w:delText>
        </w:r>
      </w:del>
      <w:ins w:id="314" w:author="." w:date="2022-01-27T22:27:00Z">
        <w:r w:rsidR="004302EC" w:rsidRPr="00623C5E">
          <w:rPr>
            <w:rFonts w:asciiTheme="majorBidi" w:hAnsiTheme="majorBidi" w:cstheme="majorBidi"/>
            <w:sz w:val="24"/>
            <w:szCs w:val="24"/>
          </w:rPr>
          <w:t xml:space="preserve"> to </w:t>
        </w:r>
      </w:ins>
      <w:r w:rsidRPr="00623C5E">
        <w:rPr>
          <w:rFonts w:asciiTheme="majorBidi" w:hAnsiTheme="majorBidi" w:cstheme="majorBidi"/>
          <w:sz w:val="24"/>
          <w:szCs w:val="24"/>
        </w:rPr>
        <w:t>May 2021, and designed to determine the causes of infertility in Najran</w:t>
      </w:r>
      <w:del w:id="315" w:author="." w:date="2022-01-27T22:27:00Z">
        <w:r w:rsidRPr="00623C5E" w:rsidDel="004302EC">
          <w:rPr>
            <w:rFonts w:asciiTheme="majorBidi" w:hAnsiTheme="majorBidi" w:cstheme="majorBidi"/>
            <w:sz w:val="24"/>
            <w:szCs w:val="24"/>
          </w:rPr>
          <w:delText xml:space="preserve"> by</w:delText>
        </w:r>
      </w:del>
      <w:r w:rsidRPr="00623C5E">
        <w:rPr>
          <w:rFonts w:asciiTheme="majorBidi" w:hAnsiTheme="majorBidi" w:cstheme="majorBidi"/>
          <w:sz w:val="24"/>
          <w:szCs w:val="24"/>
        </w:rPr>
        <w:t xml:space="preserve"> using ultrasonography. The study population consi</w:t>
      </w:r>
      <w:ins w:id="316" w:author="." w:date="2022-01-27T22:27:00Z">
        <w:r w:rsidR="004302EC" w:rsidRPr="00623C5E">
          <w:rPr>
            <w:rFonts w:asciiTheme="majorBidi" w:hAnsiTheme="majorBidi" w:cstheme="majorBidi"/>
            <w:sz w:val="24"/>
            <w:szCs w:val="24"/>
          </w:rPr>
          <w:t>s</w:t>
        </w:r>
      </w:ins>
      <w:r w:rsidRPr="00623C5E">
        <w:rPr>
          <w:rFonts w:asciiTheme="majorBidi" w:hAnsiTheme="majorBidi" w:cstheme="majorBidi"/>
          <w:sz w:val="24"/>
          <w:szCs w:val="24"/>
        </w:rPr>
        <w:t>ted of infertile females of child-bearing age</w:t>
      </w:r>
      <w:del w:id="317" w:author="." w:date="2022-01-27T22:27:00Z">
        <w:r w:rsidRPr="00623C5E" w:rsidDel="004302EC">
          <w:rPr>
            <w:rFonts w:asciiTheme="majorBidi" w:hAnsiTheme="majorBidi" w:cstheme="majorBidi"/>
            <w:sz w:val="24"/>
            <w:szCs w:val="24"/>
          </w:rPr>
          <w:delText>,</w:delText>
        </w:r>
      </w:del>
      <w:r w:rsidRPr="00623C5E">
        <w:rPr>
          <w:rFonts w:asciiTheme="majorBidi" w:hAnsiTheme="majorBidi" w:cstheme="majorBidi"/>
          <w:sz w:val="24"/>
          <w:szCs w:val="24"/>
        </w:rPr>
        <w:t xml:space="preserve"> who presented with primary or secondary infertility at MC Hospital. A data collection sheet and questionnaire were used to gather data, and this was supplemented by demographic information on the patient's age, the type of ultrasound examination they had, and findings from the uterine and ovarian ultrasound, including the type of infertility and its causes. Statistical analysis was conducted</w:t>
      </w:r>
      <w:del w:id="318" w:author="." w:date="2022-01-27T22:27:00Z">
        <w:r w:rsidRPr="00623C5E" w:rsidDel="004302EC">
          <w:rPr>
            <w:rFonts w:asciiTheme="majorBidi" w:hAnsiTheme="majorBidi" w:cstheme="majorBidi"/>
            <w:sz w:val="24"/>
            <w:szCs w:val="24"/>
          </w:rPr>
          <w:delText xml:space="preserve"> by</w:delText>
        </w:r>
      </w:del>
      <w:r w:rsidRPr="00623C5E">
        <w:rPr>
          <w:rFonts w:asciiTheme="majorBidi" w:hAnsiTheme="majorBidi" w:cstheme="majorBidi"/>
          <w:sz w:val="24"/>
          <w:szCs w:val="24"/>
        </w:rPr>
        <w:t xml:space="preserve"> using SPSS (version 25</w:t>
      </w:r>
      <w:del w:id="319" w:author="." w:date="2022-01-27T22:28:00Z">
        <w:r w:rsidRPr="00623C5E" w:rsidDel="004302EC">
          <w:rPr>
            <w:rFonts w:asciiTheme="majorBidi" w:hAnsiTheme="majorBidi" w:cstheme="majorBidi"/>
            <w:sz w:val="24"/>
            <w:szCs w:val="24"/>
          </w:rPr>
          <w:delText>,</w:delText>
        </w:r>
      </w:del>
      <w:ins w:id="320" w:author="." w:date="2022-01-27T22:27:00Z">
        <w:r w:rsidR="004302EC" w:rsidRPr="00623C5E">
          <w:rPr>
            <w:rFonts w:asciiTheme="majorBidi" w:hAnsiTheme="majorBidi" w:cstheme="majorBidi"/>
            <w:sz w:val="24"/>
            <w:szCs w:val="24"/>
          </w:rPr>
          <w:t xml:space="preserve"> </w:t>
        </w:r>
      </w:ins>
      <w:r w:rsidRPr="00623C5E">
        <w:rPr>
          <w:rFonts w:asciiTheme="majorBidi" w:hAnsiTheme="majorBidi" w:cstheme="majorBidi"/>
          <w:sz w:val="24"/>
          <w:szCs w:val="24"/>
        </w:rPr>
        <w:t>for social sciences).</w:t>
      </w:r>
    </w:p>
    <w:p w14:paraId="3CFD4DF8" w14:textId="35C06146" w:rsidR="0084020F" w:rsidRPr="00623C5E" w:rsidRDefault="0084020F" w:rsidP="002A66CA">
      <w:pPr>
        <w:spacing w:after="200" w:line="360" w:lineRule="auto"/>
        <w:jc w:val="both"/>
        <w:rPr>
          <w:rFonts w:asciiTheme="majorBidi" w:eastAsia="Calibri" w:hAnsiTheme="majorBidi" w:cstheme="majorBidi"/>
          <w:b/>
          <w:bCs/>
          <w:sz w:val="24"/>
          <w:szCs w:val="24"/>
        </w:rPr>
      </w:pPr>
      <w:r w:rsidRPr="00623C5E">
        <w:rPr>
          <w:rFonts w:asciiTheme="majorBidi" w:eastAsia="Calibri" w:hAnsiTheme="majorBidi" w:cstheme="majorBidi"/>
          <w:b/>
          <w:bCs/>
          <w:sz w:val="24"/>
          <w:szCs w:val="24"/>
        </w:rPr>
        <w:t>Results:</w:t>
      </w:r>
    </w:p>
    <w:p w14:paraId="2F4855F3" w14:textId="62A6E05A" w:rsidR="00BE57EF" w:rsidRPr="00623C5E" w:rsidRDefault="001667C8" w:rsidP="00F25708">
      <w:pPr>
        <w:spacing w:after="200" w:line="240" w:lineRule="auto"/>
        <w:jc w:val="both"/>
        <w:rPr>
          <w:rFonts w:asciiTheme="majorBidi" w:eastAsia="Calibri" w:hAnsiTheme="majorBidi" w:cstheme="majorBidi"/>
          <w:sz w:val="24"/>
          <w:szCs w:val="24"/>
        </w:rPr>
      </w:pPr>
      <w:r w:rsidRPr="00623C5E">
        <w:rPr>
          <w:rFonts w:asciiTheme="majorBidi" w:eastAsia="Calibri" w:hAnsiTheme="majorBidi" w:cstheme="majorBidi"/>
          <w:sz w:val="24"/>
          <w:szCs w:val="24"/>
        </w:rPr>
        <w:t>O</w:t>
      </w:r>
      <w:r w:rsidR="00B003FD" w:rsidRPr="00623C5E">
        <w:rPr>
          <w:rFonts w:asciiTheme="majorBidi" w:eastAsia="Calibri" w:hAnsiTheme="majorBidi" w:cstheme="majorBidi"/>
          <w:sz w:val="24"/>
          <w:szCs w:val="24"/>
        </w:rPr>
        <w:t xml:space="preserve">ne hundred infertile females took part in the </w:t>
      </w:r>
      <w:r w:rsidR="0038525C" w:rsidRPr="00623C5E">
        <w:rPr>
          <w:rFonts w:asciiTheme="majorBidi" w:eastAsia="Calibri" w:hAnsiTheme="majorBidi" w:cstheme="majorBidi"/>
          <w:sz w:val="24"/>
          <w:szCs w:val="24"/>
        </w:rPr>
        <w:t>study. Table</w:t>
      </w:r>
      <w:r w:rsidR="00B003FD" w:rsidRPr="00623C5E">
        <w:rPr>
          <w:rFonts w:asciiTheme="majorBidi" w:eastAsia="Calibri" w:hAnsiTheme="majorBidi" w:cstheme="majorBidi"/>
          <w:sz w:val="24"/>
          <w:szCs w:val="24"/>
        </w:rPr>
        <w:t xml:space="preserve"> 1 </w:t>
      </w:r>
      <w:r w:rsidR="006F3530" w:rsidRPr="00623C5E">
        <w:rPr>
          <w:rFonts w:asciiTheme="majorBidi" w:eastAsia="Calibri" w:hAnsiTheme="majorBidi" w:cstheme="majorBidi"/>
          <w:sz w:val="24"/>
          <w:szCs w:val="24"/>
        </w:rPr>
        <w:t>s</w:t>
      </w:r>
      <w:r w:rsidR="00B003FD" w:rsidRPr="00623C5E">
        <w:rPr>
          <w:rFonts w:asciiTheme="majorBidi" w:eastAsia="Calibri" w:hAnsiTheme="majorBidi" w:cstheme="majorBidi"/>
          <w:sz w:val="24"/>
          <w:szCs w:val="24"/>
        </w:rPr>
        <w:t>hows that the mean age of the group was 34.8</w:t>
      </w:r>
      <w:ins w:id="321" w:author="." w:date="2022-01-27T22:28:00Z">
        <w:r w:rsidR="004302EC" w:rsidRPr="00623C5E">
          <w:rPr>
            <w:rFonts w:asciiTheme="majorBidi" w:eastAsia="Calibri" w:hAnsiTheme="majorBidi" w:cstheme="majorBidi"/>
            <w:sz w:val="24"/>
            <w:szCs w:val="24"/>
          </w:rPr>
          <w:t xml:space="preserve"> ± </w:t>
        </w:r>
      </w:ins>
      <w:del w:id="322" w:author="." w:date="2022-01-27T22:28:00Z">
        <w:r w:rsidR="00B003FD" w:rsidRPr="00623C5E" w:rsidDel="004302EC">
          <w:rPr>
            <w:rFonts w:asciiTheme="majorBidi" w:eastAsia="Calibri" w:hAnsiTheme="majorBidi" w:cstheme="majorBidi"/>
            <w:sz w:val="24"/>
            <w:szCs w:val="24"/>
          </w:rPr>
          <w:delText>+_</w:delText>
        </w:r>
      </w:del>
      <w:r w:rsidR="00B003FD" w:rsidRPr="00623C5E">
        <w:rPr>
          <w:rFonts w:asciiTheme="majorBidi" w:eastAsia="Calibri" w:hAnsiTheme="majorBidi" w:cstheme="majorBidi"/>
          <w:sz w:val="24"/>
          <w:szCs w:val="24"/>
        </w:rPr>
        <w:t>7. Forty-nine per</w:t>
      </w:r>
      <w:del w:id="323" w:author="." w:date="2022-01-27T22:28:00Z">
        <w:r w:rsidR="00B003FD" w:rsidRPr="00623C5E" w:rsidDel="004302EC">
          <w:rPr>
            <w:rFonts w:asciiTheme="majorBidi" w:eastAsia="Calibri" w:hAnsiTheme="majorBidi" w:cstheme="majorBidi"/>
            <w:sz w:val="24"/>
            <w:szCs w:val="24"/>
          </w:rPr>
          <w:delText xml:space="preserve"> </w:delText>
        </w:r>
      </w:del>
      <w:r w:rsidR="00B003FD" w:rsidRPr="00623C5E">
        <w:rPr>
          <w:rFonts w:asciiTheme="majorBidi" w:eastAsia="Calibri" w:hAnsiTheme="majorBidi" w:cstheme="majorBidi"/>
          <w:sz w:val="24"/>
          <w:szCs w:val="24"/>
        </w:rPr>
        <w:t>cent of the women were aged 35</w:t>
      </w:r>
      <w:del w:id="324" w:author="." w:date="2022-01-27T22:28:00Z">
        <w:r w:rsidR="00B003FD" w:rsidRPr="00623C5E" w:rsidDel="004302EC">
          <w:rPr>
            <w:rFonts w:asciiTheme="majorBidi" w:eastAsia="Calibri" w:hAnsiTheme="majorBidi" w:cstheme="majorBidi"/>
            <w:sz w:val="24"/>
            <w:szCs w:val="24"/>
          </w:rPr>
          <w:delText>-</w:delText>
        </w:r>
      </w:del>
      <w:ins w:id="325" w:author="." w:date="2022-01-27T22:28:00Z">
        <w:r w:rsidR="004302EC" w:rsidRPr="00623C5E">
          <w:rPr>
            <w:rFonts w:asciiTheme="majorBidi" w:eastAsia="Calibri" w:hAnsiTheme="majorBidi" w:cstheme="majorBidi"/>
            <w:sz w:val="24"/>
            <w:szCs w:val="24"/>
          </w:rPr>
          <w:t>–</w:t>
        </w:r>
      </w:ins>
      <w:r w:rsidR="00B003FD" w:rsidRPr="00623C5E">
        <w:rPr>
          <w:rFonts w:asciiTheme="majorBidi" w:eastAsia="Calibri" w:hAnsiTheme="majorBidi" w:cstheme="majorBidi"/>
          <w:sz w:val="24"/>
          <w:szCs w:val="24"/>
        </w:rPr>
        <w:t>44, 31</w:t>
      </w:r>
      <w:ins w:id="326" w:author="." w:date="2022-01-27T22:28:00Z">
        <w:r w:rsidR="004302EC" w:rsidRPr="00623C5E">
          <w:rPr>
            <w:rFonts w:asciiTheme="majorBidi" w:eastAsia="Calibri" w:hAnsiTheme="majorBidi" w:cstheme="majorBidi"/>
            <w:sz w:val="24"/>
            <w:szCs w:val="24"/>
          </w:rPr>
          <w:t>%</w:t>
        </w:r>
      </w:ins>
      <w:r w:rsidR="00B003FD" w:rsidRPr="00623C5E">
        <w:rPr>
          <w:rFonts w:asciiTheme="majorBidi" w:eastAsia="Calibri" w:hAnsiTheme="majorBidi" w:cstheme="majorBidi"/>
          <w:sz w:val="24"/>
          <w:szCs w:val="24"/>
        </w:rPr>
        <w:t xml:space="preserve"> </w:t>
      </w:r>
      <w:del w:id="327" w:author="." w:date="2022-01-27T22:28:00Z">
        <w:r w:rsidR="00B003FD" w:rsidRPr="00623C5E" w:rsidDel="004302EC">
          <w:rPr>
            <w:rFonts w:asciiTheme="majorBidi" w:eastAsia="Calibri" w:hAnsiTheme="majorBidi" w:cstheme="majorBidi"/>
            <w:sz w:val="24"/>
            <w:szCs w:val="24"/>
          </w:rPr>
          <w:delText xml:space="preserve">per cent </w:delText>
        </w:r>
      </w:del>
      <w:r w:rsidR="00B003FD" w:rsidRPr="00623C5E">
        <w:rPr>
          <w:rFonts w:asciiTheme="majorBidi" w:eastAsia="Calibri" w:hAnsiTheme="majorBidi" w:cstheme="majorBidi"/>
          <w:sz w:val="24"/>
          <w:szCs w:val="24"/>
        </w:rPr>
        <w:t>wer</w:t>
      </w:r>
      <w:ins w:id="328" w:author="." w:date="2022-01-28T02:55:00Z">
        <w:r w:rsidR="00935044">
          <w:rPr>
            <w:rFonts w:asciiTheme="majorBidi" w:eastAsia="Calibri" w:hAnsiTheme="majorBidi" w:cstheme="majorBidi"/>
            <w:sz w:val="24"/>
            <w:szCs w:val="24"/>
          </w:rPr>
          <w:t>e ag</w:t>
        </w:r>
      </w:ins>
      <w:r w:rsidR="00B003FD" w:rsidRPr="00623C5E">
        <w:rPr>
          <w:rFonts w:asciiTheme="majorBidi" w:eastAsia="Calibri" w:hAnsiTheme="majorBidi" w:cstheme="majorBidi"/>
          <w:sz w:val="24"/>
          <w:szCs w:val="24"/>
        </w:rPr>
        <w:t>e</w:t>
      </w:r>
      <w:ins w:id="329" w:author="." w:date="2022-01-28T02:55:00Z">
        <w:r w:rsidR="00935044">
          <w:rPr>
            <w:rFonts w:asciiTheme="majorBidi" w:eastAsia="Calibri" w:hAnsiTheme="majorBidi" w:cstheme="majorBidi"/>
            <w:sz w:val="24"/>
            <w:szCs w:val="24"/>
          </w:rPr>
          <w:t>d</w:t>
        </w:r>
      </w:ins>
      <w:r w:rsidR="00B003FD" w:rsidRPr="00623C5E">
        <w:rPr>
          <w:rFonts w:asciiTheme="majorBidi" w:eastAsia="Calibri" w:hAnsiTheme="majorBidi" w:cstheme="majorBidi"/>
          <w:sz w:val="24"/>
          <w:szCs w:val="24"/>
        </w:rPr>
        <w:t xml:space="preserve"> </w:t>
      </w:r>
      <w:r w:rsidR="006F3530" w:rsidRPr="00623C5E">
        <w:rPr>
          <w:rFonts w:asciiTheme="majorBidi" w:eastAsia="Calibri" w:hAnsiTheme="majorBidi" w:cstheme="majorBidi"/>
          <w:sz w:val="24"/>
          <w:szCs w:val="24"/>
        </w:rPr>
        <w:t>25</w:t>
      </w:r>
      <w:del w:id="330" w:author="." w:date="2022-01-27T22:28:00Z">
        <w:r w:rsidR="006F3530" w:rsidRPr="00623C5E" w:rsidDel="004302EC">
          <w:rPr>
            <w:rFonts w:asciiTheme="majorBidi" w:eastAsia="Calibri" w:hAnsiTheme="majorBidi" w:cstheme="majorBidi"/>
            <w:sz w:val="24"/>
            <w:szCs w:val="24"/>
          </w:rPr>
          <w:delText>-</w:delText>
        </w:r>
      </w:del>
      <w:ins w:id="331" w:author="." w:date="2022-01-27T22:28:00Z">
        <w:r w:rsidR="004302EC" w:rsidRPr="00623C5E">
          <w:rPr>
            <w:rFonts w:asciiTheme="majorBidi" w:eastAsia="Calibri" w:hAnsiTheme="majorBidi" w:cstheme="majorBidi"/>
            <w:sz w:val="24"/>
            <w:szCs w:val="24"/>
          </w:rPr>
          <w:t>–</w:t>
        </w:r>
      </w:ins>
      <w:r w:rsidR="006F3530" w:rsidRPr="00623C5E">
        <w:rPr>
          <w:rFonts w:asciiTheme="majorBidi" w:eastAsia="Calibri" w:hAnsiTheme="majorBidi" w:cstheme="majorBidi"/>
          <w:sz w:val="24"/>
          <w:szCs w:val="24"/>
        </w:rPr>
        <w:t>34,</w:t>
      </w:r>
      <w:r w:rsidR="0084020F" w:rsidRPr="00623C5E">
        <w:rPr>
          <w:rFonts w:asciiTheme="majorBidi" w:eastAsia="Calibri" w:hAnsiTheme="majorBidi" w:cstheme="majorBidi"/>
          <w:sz w:val="24"/>
          <w:szCs w:val="24"/>
        </w:rPr>
        <w:t xml:space="preserve"> </w:t>
      </w:r>
      <w:r w:rsidR="006F3530" w:rsidRPr="00623C5E">
        <w:rPr>
          <w:rFonts w:asciiTheme="majorBidi" w:eastAsia="Calibri" w:hAnsiTheme="majorBidi" w:cstheme="majorBidi"/>
          <w:sz w:val="24"/>
          <w:szCs w:val="24"/>
        </w:rPr>
        <w:t>11</w:t>
      </w:r>
      <w:ins w:id="332" w:author="." w:date="2022-01-28T02:30:00Z">
        <w:r w:rsidR="00D44791" w:rsidRPr="00623C5E">
          <w:rPr>
            <w:rFonts w:asciiTheme="majorBidi" w:eastAsia="Calibri" w:hAnsiTheme="majorBidi" w:cstheme="majorBidi"/>
            <w:sz w:val="24"/>
            <w:szCs w:val="24"/>
          </w:rPr>
          <w:t>%</w:t>
        </w:r>
      </w:ins>
      <w:del w:id="333" w:author="." w:date="2022-01-28T02:30:00Z">
        <w:r w:rsidR="006F3530" w:rsidRPr="00623C5E" w:rsidDel="00D44791">
          <w:rPr>
            <w:rFonts w:asciiTheme="majorBidi" w:eastAsia="Calibri" w:hAnsiTheme="majorBidi" w:cstheme="majorBidi"/>
            <w:sz w:val="24"/>
            <w:szCs w:val="24"/>
          </w:rPr>
          <w:delText xml:space="preserve"> per cent</w:delText>
        </w:r>
      </w:del>
      <w:r w:rsidR="006F3530" w:rsidRPr="00623C5E">
        <w:rPr>
          <w:rFonts w:asciiTheme="majorBidi" w:eastAsia="Calibri" w:hAnsiTheme="majorBidi" w:cstheme="majorBidi"/>
          <w:sz w:val="24"/>
          <w:szCs w:val="24"/>
        </w:rPr>
        <w:t xml:space="preserve"> were aged 15</w:t>
      </w:r>
      <w:del w:id="334" w:author="." w:date="2022-01-27T22:28:00Z">
        <w:r w:rsidR="006F3530" w:rsidRPr="00623C5E" w:rsidDel="004302EC">
          <w:rPr>
            <w:rFonts w:asciiTheme="majorBidi" w:eastAsia="Calibri" w:hAnsiTheme="majorBidi" w:cstheme="majorBidi"/>
            <w:sz w:val="24"/>
            <w:szCs w:val="24"/>
          </w:rPr>
          <w:delText>-</w:delText>
        </w:r>
      </w:del>
      <w:ins w:id="335" w:author="." w:date="2022-01-27T22:28:00Z">
        <w:r w:rsidR="004302EC" w:rsidRPr="00623C5E">
          <w:rPr>
            <w:rFonts w:asciiTheme="majorBidi" w:eastAsia="Calibri" w:hAnsiTheme="majorBidi" w:cstheme="majorBidi"/>
            <w:sz w:val="24"/>
            <w:szCs w:val="24"/>
          </w:rPr>
          <w:t>–</w:t>
        </w:r>
      </w:ins>
      <w:r w:rsidR="006F3530" w:rsidRPr="00623C5E">
        <w:rPr>
          <w:rFonts w:asciiTheme="majorBidi" w:eastAsia="Calibri" w:hAnsiTheme="majorBidi" w:cstheme="majorBidi"/>
          <w:sz w:val="24"/>
          <w:szCs w:val="24"/>
        </w:rPr>
        <w:t xml:space="preserve">24, and </w:t>
      </w:r>
      <w:del w:id="336" w:author="." w:date="2022-01-27T22:28:00Z">
        <w:r w:rsidR="006F3530" w:rsidRPr="00623C5E" w:rsidDel="004302EC">
          <w:rPr>
            <w:rFonts w:asciiTheme="majorBidi" w:eastAsia="Calibri" w:hAnsiTheme="majorBidi" w:cstheme="majorBidi"/>
            <w:sz w:val="24"/>
            <w:szCs w:val="24"/>
          </w:rPr>
          <w:delText>9</w:delText>
        </w:r>
      </w:del>
      <w:ins w:id="337" w:author="." w:date="2022-01-27T22:28:00Z">
        <w:r w:rsidR="004302EC" w:rsidRPr="00623C5E">
          <w:rPr>
            <w:rFonts w:asciiTheme="majorBidi" w:eastAsia="Calibri" w:hAnsiTheme="majorBidi" w:cstheme="majorBidi"/>
            <w:sz w:val="24"/>
            <w:szCs w:val="24"/>
          </w:rPr>
          <w:t>9</w:t>
        </w:r>
      </w:ins>
      <w:ins w:id="338" w:author="." w:date="2022-01-28T02:30:00Z">
        <w:r w:rsidR="00D44791" w:rsidRPr="00623C5E">
          <w:rPr>
            <w:rFonts w:asciiTheme="majorBidi" w:eastAsia="Calibri" w:hAnsiTheme="majorBidi" w:cstheme="majorBidi"/>
            <w:sz w:val="24"/>
            <w:szCs w:val="24"/>
          </w:rPr>
          <w:t>%</w:t>
        </w:r>
      </w:ins>
      <w:del w:id="339" w:author="." w:date="2022-01-28T02:30:00Z">
        <w:r w:rsidR="006F3530" w:rsidRPr="00623C5E" w:rsidDel="00D44791">
          <w:rPr>
            <w:rFonts w:asciiTheme="majorBidi" w:eastAsia="Calibri" w:hAnsiTheme="majorBidi" w:cstheme="majorBidi"/>
            <w:sz w:val="24"/>
            <w:szCs w:val="24"/>
          </w:rPr>
          <w:delText xml:space="preserve"> per cent</w:delText>
        </w:r>
      </w:del>
      <w:r w:rsidR="006F3530" w:rsidRPr="00623C5E">
        <w:rPr>
          <w:rFonts w:asciiTheme="majorBidi" w:eastAsia="Calibri" w:hAnsiTheme="majorBidi" w:cstheme="majorBidi"/>
          <w:sz w:val="24"/>
          <w:szCs w:val="24"/>
        </w:rPr>
        <w:t xml:space="preserve"> </w:t>
      </w:r>
      <w:r w:rsidR="0084020F" w:rsidRPr="00623C5E">
        <w:rPr>
          <w:rFonts w:asciiTheme="majorBidi" w:eastAsia="Calibri" w:hAnsiTheme="majorBidi" w:cstheme="majorBidi"/>
          <w:sz w:val="24"/>
          <w:szCs w:val="24"/>
        </w:rPr>
        <w:t>were ≥</w:t>
      </w:r>
      <w:r w:rsidR="006F3530" w:rsidRPr="00623C5E">
        <w:rPr>
          <w:rFonts w:asciiTheme="majorBidi" w:eastAsia="Calibri" w:hAnsiTheme="majorBidi" w:cstheme="majorBidi"/>
          <w:sz w:val="24"/>
          <w:szCs w:val="24"/>
        </w:rPr>
        <w:t>45. The majority of the cases of infertility were diagnosed</w:t>
      </w:r>
      <w:del w:id="340" w:author="." w:date="2022-01-28T02:55:00Z">
        <w:r w:rsidR="006F3530" w:rsidRPr="00623C5E" w:rsidDel="00935044">
          <w:rPr>
            <w:rFonts w:asciiTheme="majorBidi" w:eastAsia="Calibri" w:hAnsiTheme="majorBidi" w:cstheme="majorBidi"/>
            <w:sz w:val="24"/>
            <w:szCs w:val="24"/>
          </w:rPr>
          <w:delText xml:space="preserve"> by</w:delText>
        </w:r>
      </w:del>
      <w:r w:rsidR="006F3530" w:rsidRPr="00623C5E">
        <w:rPr>
          <w:rFonts w:asciiTheme="majorBidi" w:eastAsia="Calibri" w:hAnsiTheme="majorBidi" w:cstheme="majorBidi"/>
          <w:sz w:val="24"/>
          <w:szCs w:val="24"/>
        </w:rPr>
        <w:t xml:space="preserve"> using </w:t>
      </w:r>
      <w:del w:id="341" w:author="." w:date="2022-01-27T22:29:00Z">
        <w:r w:rsidR="006F3530" w:rsidRPr="00623C5E" w:rsidDel="004302EC">
          <w:rPr>
            <w:rFonts w:asciiTheme="majorBidi" w:eastAsia="Calibri" w:hAnsiTheme="majorBidi" w:cstheme="majorBidi"/>
            <w:sz w:val="24"/>
            <w:szCs w:val="24"/>
          </w:rPr>
          <w:delText>E</w:delText>
        </w:r>
      </w:del>
      <w:ins w:id="342" w:author="." w:date="2022-01-27T22:29:00Z">
        <w:r w:rsidR="004302EC" w:rsidRPr="00623C5E">
          <w:rPr>
            <w:rFonts w:asciiTheme="majorBidi" w:eastAsia="Calibri" w:hAnsiTheme="majorBidi" w:cstheme="majorBidi"/>
            <w:sz w:val="24"/>
            <w:szCs w:val="24"/>
          </w:rPr>
          <w:t>e</w:t>
        </w:r>
      </w:ins>
      <w:r w:rsidR="006F3530" w:rsidRPr="00623C5E">
        <w:rPr>
          <w:rFonts w:asciiTheme="majorBidi" w:eastAsia="Calibri" w:hAnsiTheme="majorBidi" w:cstheme="majorBidi"/>
          <w:sz w:val="24"/>
          <w:szCs w:val="24"/>
        </w:rPr>
        <w:t xml:space="preserve">ndovaginal </w:t>
      </w:r>
      <w:del w:id="343" w:author="." w:date="2022-01-27T22:29:00Z">
        <w:r w:rsidR="006F3530" w:rsidRPr="00623C5E" w:rsidDel="004302EC">
          <w:rPr>
            <w:rFonts w:asciiTheme="majorBidi" w:eastAsia="Calibri" w:hAnsiTheme="majorBidi" w:cstheme="majorBidi"/>
            <w:sz w:val="24"/>
            <w:szCs w:val="24"/>
          </w:rPr>
          <w:delText>S</w:delText>
        </w:r>
      </w:del>
      <w:ins w:id="344" w:author="." w:date="2022-01-27T22:29:00Z">
        <w:r w:rsidR="004302EC" w:rsidRPr="00623C5E">
          <w:rPr>
            <w:rFonts w:asciiTheme="majorBidi" w:eastAsia="Calibri" w:hAnsiTheme="majorBidi" w:cstheme="majorBidi"/>
            <w:sz w:val="24"/>
            <w:szCs w:val="24"/>
          </w:rPr>
          <w:t>s</w:t>
        </w:r>
      </w:ins>
      <w:r w:rsidR="006F3530" w:rsidRPr="00623C5E">
        <w:rPr>
          <w:rFonts w:asciiTheme="majorBidi" w:eastAsia="Calibri" w:hAnsiTheme="majorBidi" w:cstheme="majorBidi"/>
          <w:sz w:val="24"/>
          <w:szCs w:val="24"/>
        </w:rPr>
        <w:t>onography (71</w:t>
      </w:r>
      <w:ins w:id="345" w:author="." w:date="2022-01-28T02:30:00Z">
        <w:r w:rsidR="00D44791" w:rsidRPr="00623C5E">
          <w:rPr>
            <w:rFonts w:asciiTheme="majorBidi" w:eastAsia="Calibri" w:hAnsiTheme="majorBidi" w:cstheme="majorBidi"/>
            <w:sz w:val="24"/>
            <w:szCs w:val="24"/>
          </w:rPr>
          <w:t>%</w:t>
        </w:r>
      </w:ins>
      <w:del w:id="346" w:author="." w:date="2022-01-28T02:30:00Z">
        <w:r w:rsidR="006F3530" w:rsidRPr="00623C5E" w:rsidDel="00D44791">
          <w:rPr>
            <w:rFonts w:asciiTheme="majorBidi" w:eastAsia="Calibri" w:hAnsiTheme="majorBidi" w:cstheme="majorBidi"/>
            <w:sz w:val="24"/>
            <w:szCs w:val="24"/>
          </w:rPr>
          <w:delText xml:space="preserve"> per cent</w:delText>
        </w:r>
      </w:del>
      <w:r w:rsidR="006F3530" w:rsidRPr="00623C5E">
        <w:rPr>
          <w:rFonts w:asciiTheme="majorBidi" w:eastAsia="Calibri" w:hAnsiTheme="majorBidi" w:cstheme="majorBidi"/>
          <w:sz w:val="24"/>
          <w:szCs w:val="24"/>
        </w:rPr>
        <w:t>), while the remaining 29</w:t>
      </w:r>
      <w:ins w:id="347" w:author="." w:date="2022-01-28T02:30:00Z">
        <w:r w:rsidR="00D44791" w:rsidRPr="00623C5E">
          <w:rPr>
            <w:rFonts w:asciiTheme="majorBidi" w:eastAsia="Calibri" w:hAnsiTheme="majorBidi" w:cstheme="majorBidi"/>
            <w:sz w:val="24"/>
            <w:szCs w:val="24"/>
          </w:rPr>
          <w:t>%</w:t>
        </w:r>
      </w:ins>
      <w:del w:id="348" w:author="." w:date="2022-01-28T02:30:00Z">
        <w:r w:rsidR="006F3530" w:rsidRPr="00623C5E" w:rsidDel="00D44791">
          <w:rPr>
            <w:rFonts w:asciiTheme="majorBidi" w:eastAsia="Calibri" w:hAnsiTheme="majorBidi" w:cstheme="majorBidi"/>
            <w:sz w:val="24"/>
            <w:szCs w:val="24"/>
          </w:rPr>
          <w:delText xml:space="preserve"> per cent</w:delText>
        </w:r>
      </w:del>
      <w:r w:rsidR="006F3530" w:rsidRPr="00623C5E">
        <w:rPr>
          <w:rFonts w:asciiTheme="majorBidi" w:eastAsia="Calibri" w:hAnsiTheme="majorBidi" w:cstheme="majorBidi"/>
          <w:sz w:val="24"/>
          <w:szCs w:val="24"/>
        </w:rPr>
        <w:t xml:space="preserve"> of the women were diagnosed</w:t>
      </w:r>
      <w:ins w:id="349" w:author="." w:date="2022-01-27T22:29:00Z">
        <w:r w:rsidR="004302EC" w:rsidRPr="00623C5E">
          <w:rPr>
            <w:rFonts w:asciiTheme="majorBidi" w:eastAsia="Calibri" w:hAnsiTheme="majorBidi" w:cstheme="majorBidi"/>
            <w:sz w:val="24"/>
            <w:szCs w:val="24"/>
          </w:rPr>
          <w:t xml:space="preserve"> </w:t>
        </w:r>
      </w:ins>
      <w:del w:id="350" w:author="." w:date="2022-01-27T22:29:00Z">
        <w:r w:rsidR="006F3530" w:rsidRPr="00623C5E" w:rsidDel="004302EC">
          <w:rPr>
            <w:rFonts w:asciiTheme="majorBidi" w:eastAsia="Calibri" w:hAnsiTheme="majorBidi" w:cstheme="majorBidi"/>
            <w:sz w:val="24"/>
            <w:szCs w:val="24"/>
          </w:rPr>
          <w:delText xml:space="preserve"> by </w:delText>
        </w:r>
      </w:del>
      <w:r w:rsidR="006F3530" w:rsidRPr="00623C5E">
        <w:rPr>
          <w:rFonts w:asciiTheme="majorBidi" w:eastAsia="Calibri" w:hAnsiTheme="majorBidi" w:cstheme="majorBidi"/>
          <w:sz w:val="24"/>
          <w:szCs w:val="24"/>
        </w:rPr>
        <w:t xml:space="preserve">using </w:t>
      </w:r>
      <w:del w:id="351" w:author="." w:date="2022-01-27T22:29:00Z">
        <w:r w:rsidR="006F3530" w:rsidRPr="00623C5E" w:rsidDel="004302EC">
          <w:rPr>
            <w:rFonts w:asciiTheme="majorBidi" w:eastAsia="Calibri" w:hAnsiTheme="majorBidi" w:cstheme="majorBidi"/>
            <w:sz w:val="24"/>
            <w:szCs w:val="24"/>
          </w:rPr>
          <w:delText>T</w:delText>
        </w:r>
      </w:del>
      <w:ins w:id="352" w:author="." w:date="2022-01-27T22:29:00Z">
        <w:r w:rsidR="004302EC" w:rsidRPr="00623C5E">
          <w:rPr>
            <w:rFonts w:asciiTheme="majorBidi" w:eastAsia="Calibri" w:hAnsiTheme="majorBidi" w:cstheme="majorBidi"/>
            <w:sz w:val="24"/>
            <w:szCs w:val="24"/>
          </w:rPr>
          <w:t>t</w:t>
        </w:r>
      </w:ins>
      <w:r w:rsidR="006F3530" w:rsidRPr="00623C5E">
        <w:rPr>
          <w:rFonts w:asciiTheme="majorBidi" w:eastAsia="Calibri" w:hAnsiTheme="majorBidi" w:cstheme="majorBidi"/>
          <w:sz w:val="24"/>
          <w:szCs w:val="24"/>
        </w:rPr>
        <w:t>rans</w:t>
      </w:r>
      <w:ins w:id="353" w:author="." w:date="2022-01-28T02:29:00Z">
        <w:r w:rsidR="00D44791" w:rsidRPr="00623C5E">
          <w:rPr>
            <w:rFonts w:asciiTheme="majorBidi" w:eastAsia="Calibri" w:hAnsiTheme="majorBidi" w:cstheme="majorBidi"/>
            <w:sz w:val="24"/>
            <w:szCs w:val="24"/>
          </w:rPr>
          <w:t>abdominal</w:t>
        </w:r>
      </w:ins>
      <w:del w:id="354" w:author="." w:date="2022-01-28T02:29:00Z">
        <w:r w:rsidR="006F3530" w:rsidRPr="00623C5E" w:rsidDel="00D44791">
          <w:rPr>
            <w:rFonts w:asciiTheme="majorBidi" w:eastAsia="Calibri" w:hAnsiTheme="majorBidi" w:cstheme="majorBidi"/>
            <w:sz w:val="24"/>
            <w:szCs w:val="24"/>
          </w:rPr>
          <w:delText>-abdominal</w:delText>
        </w:r>
      </w:del>
      <w:r w:rsidR="006F3530" w:rsidRPr="00623C5E">
        <w:rPr>
          <w:rFonts w:asciiTheme="majorBidi" w:eastAsia="Calibri" w:hAnsiTheme="majorBidi" w:cstheme="majorBidi"/>
          <w:sz w:val="24"/>
          <w:szCs w:val="24"/>
        </w:rPr>
        <w:t xml:space="preserve"> </w:t>
      </w:r>
      <w:del w:id="355" w:author="." w:date="2022-01-27T22:29:00Z">
        <w:r w:rsidR="006F3530" w:rsidRPr="00623C5E" w:rsidDel="004302EC">
          <w:rPr>
            <w:rFonts w:asciiTheme="majorBidi" w:eastAsia="Calibri" w:hAnsiTheme="majorBidi" w:cstheme="majorBidi"/>
            <w:sz w:val="24"/>
            <w:szCs w:val="24"/>
          </w:rPr>
          <w:delText>S</w:delText>
        </w:r>
      </w:del>
      <w:ins w:id="356" w:author="." w:date="2022-01-27T22:29:00Z">
        <w:r w:rsidR="004302EC" w:rsidRPr="00623C5E">
          <w:rPr>
            <w:rFonts w:asciiTheme="majorBidi" w:eastAsia="Calibri" w:hAnsiTheme="majorBidi" w:cstheme="majorBidi"/>
            <w:sz w:val="24"/>
            <w:szCs w:val="24"/>
          </w:rPr>
          <w:t>s</w:t>
        </w:r>
      </w:ins>
      <w:r w:rsidR="006F3530" w:rsidRPr="00623C5E">
        <w:rPr>
          <w:rFonts w:asciiTheme="majorBidi" w:eastAsia="Calibri" w:hAnsiTheme="majorBidi" w:cstheme="majorBidi"/>
          <w:sz w:val="24"/>
          <w:szCs w:val="24"/>
        </w:rPr>
        <w:t>onograph</w:t>
      </w:r>
      <w:r w:rsidR="001044EC" w:rsidRPr="00623C5E">
        <w:rPr>
          <w:rFonts w:asciiTheme="majorBidi" w:eastAsia="Calibri" w:hAnsiTheme="majorBidi" w:cstheme="majorBidi"/>
          <w:sz w:val="24"/>
          <w:szCs w:val="24"/>
        </w:rPr>
        <w:t>y</w:t>
      </w:r>
      <w:r w:rsidR="006F3530" w:rsidRPr="00623C5E">
        <w:rPr>
          <w:rFonts w:asciiTheme="majorBidi" w:eastAsia="Calibri" w:hAnsiTheme="majorBidi" w:cstheme="majorBidi"/>
          <w:sz w:val="24"/>
          <w:szCs w:val="24"/>
        </w:rPr>
        <w:t>. Table 2</w:t>
      </w:r>
      <w:r w:rsidR="001044EC" w:rsidRPr="00623C5E">
        <w:rPr>
          <w:rFonts w:asciiTheme="majorBidi" w:eastAsia="Calibri" w:hAnsiTheme="majorBidi" w:cstheme="majorBidi"/>
          <w:sz w:val="24"/>
          <w:szCs w:val="24"/>
        </w:rPr>
        <w:t xml:space="preserve"> </w:t>
      </w:r>
      <w:r w:rsidR="00C57F4E" w:rsidRPr="00623C5E">
        <w:rPr>
          <w:rFonts w:asciiTheme="majorBidi" w:eastAsia="Calibri" w:hAnsiTheme="majorBidi" w:cstheme="majorBidi"/>
          <w:sz w:val="24"/>
          <w:szCs w:val="24"/>
        </w:rPr>
        <w:t>i</w:t>
      </w:r>
      <w:r w:rsidR="006F3530" w:rsidRPr="00623C5E">
        <w:rPr>
          <w:rFonts w:asciiTheme="majorBidi" w:eastAsia="Calibri" w:hAnsiTheme="majorBidi" w:cstheme="majorBidi"/>
          <w:sz w:val="24"/>
          <w:szCs w:val="24"/>
        </w:rPr>
        <w:t>llustrates that 65</w:t>
      </w:r>
      <w:ins w:id="357" w:author="." w:date="2022-01-28T02:30:00Z">
        <w:r w:rsidR="00D44791" w:rsidRPr="00623C5E">
          <w:rPr>
            <w:rFonts w:asciiTheme="majorBidi" w:eastAsia="Calibri" w:hAnsiTheme="majorBidi" w:cstheme="majorBidi"/>
            <w:sz w:val="24"/>
            <w:szCs w:val="24"/>
          </w:rPr>
          <w:t>%</w:t>
        </w:r>
      </w:ins>
      <w:del w:id="358" w:author="." w:date="2022-01-28T02:30:00Z">
        <w:r w:rsidR="006F3530" w:rsidRPr="00623C5E" w:rsidDel="00D44791">
          <w:rPr>
            <w:rFonts w:asciiTheme="majorBidi" w:eastAsia="Calibri" w:hAnsiTheme="majorBidi" w:cstheme="majorBidi"/>
            <w:sz w:val="24"/>
            <w:szCs w:val="24"/>
          </w:rPr>
          <w:delText xml:space="preserve"> per cent</w:delText>
        </w:r>
      </w:del>
      <w:r w:rsidR="006F3530" w:rsidRPr="00623C5E">
        <w:rPr>
          <w:rFonts w:asciiTheme="majorBidi" w:eastAsia="Calibri" w:hAnsiTheme="majorBidi" w:cstheme="majorBidi"/>
          <w:sz w:val="24"/>
          <w:szCs w:val="24"/>
        </w:rPr>
        <w:t xml:space="preserve"> of the cases presented with primary </w:t>
      </w:r>
      <w:r w:rsidR="0084020F" w:rsidRPr="00623C5E">
        <w:rPr>
          <w:rFonts w:asciiTheme="majorBidi" w:eastAsia="Calibri" w:hAnsiTheme="majorBidi" w:cstheme="majorBidi"/>
          <w:sz w:val="24"/>
          <w:szCs w:val="24"/>
        </w:rPr>
        <w:t>infertility</w:t>
      </w:r>
      <w:r w:rsidR="0038525C" w:rsidRPr="00623C5E">
        <w:rPr>
          <w:rFonts w:asciiTheme="majorBidi" w:eastAsia="Calibri" w:hAnsiTheme="majorBidi" w:cstheme="majorBidi"/>
          <w:sz w:val="24"/>
          <w:szCs w:val="24"/>
        </w:rPr>
        <w:t xml:space="preserve"> and</w:t>
      </w:r>
      <w:r w:rsidR="006F3530" w:rsidRPr="00623C5E">
        <w:rPr>
          <w:rFonts w:asciiTheme="majorBidi" w:eastAsia="Calibri" w:hAnsiTheme="majorBidi" w:cstheme="majorBidi"/>
          <w:sz w:val="24"/>
          <w:szCs w:val="24"/>
        </w:rPr>
        <w:t xml:space="preserve"> 35</w:t>
      </w:r>
      <w:ins w:id="359" w:author="." w:date="2022-01-28T02:30:00Z">
        <w:r w:rsidR="00D44791" w:rsidRPr="00623C5E">
          <w:rPr>
            <w:rFonts w:asciiTheme="majorBidi" w:eastAsia="Calibri" w:hAnsiTheme="majorBidi" w:cstheme="majorBidi"/>
            <w:sz w:val="24"/>
            <w:szCs w:val="24"/>
          </w:rPr>
          <w:t>%</w:t>
        </w:r>
      </w:ins>
      <w:del w:id="360" w:author="." w:date="2022-01-28T02:30:00Z">
        <w:r w:rsidR="006F3530" w:rsidRPr="00623C5E" w:rsidDel="00D44791">
          <w:rPr>
            <w:rFonts w:asciiTheme="majorBidi" w:eastAsia="Calibri" w:hAnsiTheme="majorBidi" w:cstheme="majorBidi"/>
            <w:sz w:val="24"/>
            <w:szCs w:val="24"/>
          </w:rPr>
          <w:delText xml:space="preserve"> per cent</w:delText>
        </w:r>
      </w:del>
      <w:r w:rsidR="006F3530" w:rsidRPr="00623C5E">
        <w:rPr>
          <w:rFonts w:asciiTheme="majorBidi" w:eastAsia="Calibri" w:hAnsiTheme="majorBidi" w:cstheme="majorBidi"/>
          <w:sz w:val="24"/>
          <w:szCs w:val="24"/>
        </w:rPr>
        <w:t xml:space="preserve"> with secondary </w:t>
      </w:r>
      <w:r w:rsidR="0038525C" w:rsidRPr="00623C5E">
        <w:rPr>
          <w:rFonts w:asciiTheme="majorBidi" w:eastAsia="Calibri" w:hAnsiTheme="majorBidi" w:cstheme="majorBidi"/>
          <w:sz w:val="24"/>
          <w:szCs w:val="24"/>
        </w:rPr>
        <w:t>infertility. Table</w:t>
      </w:r>
      <w:r w:rsidR="006F3530" w:rsidRPr="00623C5E">
        <w:rPr>
          <w:rFonts w:asciiTheme="majorBidi" w:eastAsia="Calibri" w:hAnsiTheme="majorBidi" w:cstheme="majorBidi"/>
          <w:sz w:val="24"/>
          <w:szCs w:val="24"/>
        </w:rPr>
        <w:t xml:space="preserve"> 3 </w:t>
      </w:r>
      <w:r w:rsidR="00C57F4E" w:rsidRPr="00623C5E">
        <w:rPr>
          <w:rFonts w:asciiTheme="majorBidi" w:eastAsia="Calibri" w:hAnsiTheme="majorBidi" w:cstheme="majorBidi"/>
          <w:sz w:val="24"/>
          <w:szCs w:val="24"/>
        </w:rPr>
        <w:t>s</w:t>
      </w:r>
      <w:r w:rsidR="006F3530" w:rsidRPr="00623C5E">
        <w:rPr>
          <w:rFonts w:asciiTheme="majorBidi" w:eastAsia="Calibri" w:hAnsiTheme="majorBidi" w:cstheme="majorBidi"/>
          <w:sz w:val="24"/>
          <w:szCs w:val="24"/>
        </w:rPr>
        <w:t xml:space="preserve">hows the </w:t>
      </w:r>
      <w:r w:rsidR="0038525C" w:rsidRPr="00623C5E">
        <w:rPr>
          <w:rFonts w:asciiTheme="majorBidi" w:eastAsia="Calibri" w:hAnsiTheme="majorBidi" w:cstheme="majorBidi"/>
          <w:sz w:val="24"/>
          <w:szCs w:val="24"/>
        </w:rPr>
        <w:t>correlation</w:t>
      </w:r>
      <w:r w:rsidR="006F3530" w:rsidRPr="00623C5E">
        <w:rPr>
          <w:rFonts w:asciiTheme="majorBidi" w:eastAsia="Calibri" w:hAnsiTheme="majorBidi" w:cstheme="majorBidi"/>
          <w:sz w:val="24"/>
          <w:szCs w:val="24"/>
        </w:rPr>
        <w:t xml:space="preserve"> between age and the type of infertility p-value (</w:t>
      </w:r>
      <w:r w:rsidR="00C57F4E" w:rsidRPr="00623C5E">
        <w:rPr>
          <w:rFonts w:asciiTheme="majorBidi" w:hAnsiTheme="majorBidi" w:cstheme="majorBidi"/>
          <w:sz w:val="24"/>
          <w:szCs w:val="24"/>
          <w:shd w:val="clear" w:color="auto" w:fill="FFFFFF"/>
        </w:rPr>
        <w:t>&lt;</w:t>
      </w:r>
      <w:del w:id="361" w:author="." w:date="2022-01-27T22:30:00Z">
        <w:r w:rsidR="00C57F4E" w:rsidRPr="00623C5E" w:rsidDel="004302EC">
          <w:rPr>
            <w:rFonts w:asciiTheme="majorBidi" w:eastAsia="Calibri" w:hAnsiTheme="majorBidi" w:cstheme="majorBidi"/>
            <w:sz w:val="24"/>
            <w:szCs w:val="24"/>
          </w:rPr>
          <w:delText xml:space="preserve"> </w:delText>
        </w:r>
      </w:del>
      <w:r w:rsidR="00C57F4E" w:rsidRPr="00623C5E">
        <w:rPr>
          <w:rFonts w:asciiTheme="majorBidi" w:eastAsia="Calibri" w:hAnsiTheme="majorBidi" w:cstheme="majorBidi"/>
          <w:sz w:val="24"/>
          <w:szCs w:val="24"/>
        </w:rPr>
        <w:t>0.05)</w:t>
      </w:r>
      <w:r w:rsidR="001044EC" w:rsidRPr="00623C5E">
        <w:rPr>
          <w:rFonts w:asciiTheme="majorBidi" w:eastAsia="Calibri" w:hAnsiTheme="majorBidi" w:cstheme="majorBidi"/>
          <w:sz w:val="24"/>
          <w:szCs w:val="24"/>
        </w:rPr>
        <w:t xml:space="preserve">, while </w:t>
      </w:r>
      <w:r w:rsidR="00C57F4E" w:rsidRPr="00623C5E">
        <w:rPr>
          <w:rFonts w:asciiTheme="majorBidi" w:eastAsia="Calibri" w:hAnsiTheme="majorBidi" w:cstheme="majorBidi"/>
          <w:sz w:val="24"/>
          <w:szCs w:val="24"/>
        </w:rPr>
        <w:t xml:space="preserve">Table 4 </w:t>
      </w:r>
      <w:r w:rsidR="001044EC" w:rsidRPr="00623C5E">
        <w:rPr>
          <w:rFonts w:asciiTheme="majorBidi" w:eastAsia="Calibri" w:hAnsiTheme="majorBidi" w:cstheme="majorBidi"/>
          <w:sz w:val="24"/>
          <w:szCs w:val="24"/>
        </w:rPr>
        <w:t>l</w:t>
      </w:r>
      <w:r w:rsidR="00C57F4E" w:rsidRPr="00623C5E">
        <w:rPr>
          <w:rFonts w:asciiTheme="majorBidi" w:eastAsia="Calibri" w:hAnsiTheme="majorBidi" w:cstheme="majorBidi"/>
          <w:sz w:val="24"/>
          <w:szCs w:val="24"/>
        </w:rPr>
        <w:t>ists the main causes of infertility, namely</w:t>
      </w:r>
      <w:ins w:id="362" w:author="." w:date="2022-01-27T22:30:00Z">
        <w:r w:rsidR="004302EC" w:rsidRPr="00623C5E">
          <w:rPr>
            <w:rFonts w:asciiTheme="majorBidi" w:eastAsia="Calibri" w:hAnsiTheme="majorBidi" w:cstheme="majorBidi"/>
            <w:sz w:val="24"/>
            <w:szCs w:val="24"/>
          </w:rPr>
          <w:t xml:space="preserve"> </w:t>
        </w:r>
      </w:ins>
      <w:del w:id="363" w:author="." w:date="2022-01-27T22:30:00Z">
        <w:r w:rsidR="00C57F4E" w:rsidRPr="00623C5E" w:rsidDel="004302EC">
          <w:rPr>
            <w:rFonts w:asciiTheme="majorBidi" w:eastAsia="Calibri" w:hAnsiTheme="majorBidi" w:cstheme="majorBidi"/>
            <w:sz w:val="24"/>
            <w:szCs w:val="24"/>
          </w:rPr>
          <w:delText xml:space="preserve">: </w:delText>
        </w:r>
      </w:del>
      <w:r w:rsidR="00C57F4E" w:rsidRPr="00623C5E">
        <w:rPr>
          <w:rFonts w:asciiTheme="majorBidi" w:eastAsia="Calibri" w:hAnsiTheme="majorBidi" w:cstheme="majorBidi"/>
          <w:sz w:val="24"/>
          <w:szCs w:val="24"/>
        </w:rPr>
        <w:t>polycystic ovary disease (56</w:t>
      </w:r>
      <w:ins w:id="364" w:author="." w:date="2022-01-28T02:30:00Z">
        <w:r w:rsidR="00D44791" w:rsidRPr="00623C5E">
          <w:rPr>
            <w:rFonts w:asciiTheme="majorBidi" w:eastAsia="Calibri" w:hAnsiTheme="majorBidi" w:cstheme="majorBidi"/>
            <w:sz w:val="24"/>
            <w:szCs w:val="24"/>
          </w:rPr>
          <w:t>%</w:t>
        </w:r>
      </w:ins>
      <w:del w:id="365" w:author="." w:date="2022-01-28T02:30: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w:t>
      </w:r>
      <w:ins w:id="366" w:author="." w:date="2022-01-27T22:30:00Z">
        <w:r w:rsidR="004302EC" w:rsidRPr="00623C5E">
          <w:rPr>
            <w:rFonts w:asciiTheme="majorBidi" w:eastAsia="Calibri" w:hAnsiTheme="majorBidi" w:cstheme="majorBidi"/>
            <w:sz w:val="24"/>
            <w:szCs w:val="24"/>
          </w:rPr>
          <w:t xml:space="preserve">, </w:t>
        </w:r>
      </w:ins>
      <w:del w:id="367" w:author="." w:date="2022-01-27T22:30:00Z">
        <w:r w:rsidR="00C57F4E" w:rsidRPr="00623C5E" w:rsidDel="004302EC">
          <w:rPr>
            <w:rFonts w:asciiTheme="majorBidi" w:eastAsia="Calibri" w:hAnsiTheme="majorBidi" w:cstheme="majorBidi"/>
            <w:sz w:val="24"/>
            <w:szCs w:val="24"/>
          </w:rPr>
          <w:delText xml:space="preserve"> – </w:delText>
        </w:r>
      </w:del>
      <w:r w:rsidR="00C57F4E" w:rsidRPr="00623C5E">
        <w:rPr>
          <w:rFonts w:asciiTheme="majorBidi" w:eastAsia="Calibri" w:hAnsiTheme="majorBidi" w:cstheme="majorBidi"/>
          <w:sz w:val="24"/>
          <w:szCs w:val="24"/>
        </w:rPr>
        <w:t>of which 35</w:t>
      </w:r>
      <w:ins w:id="368" w:author="." w:date="2022-01-28T02:30:00Z">
        <w:r w:rsidR="00D44791" w:rsidRPr="00623C5E">
          <w:rPr>
            <w:rFonts w:asciiTheme="majorBidi" w:eastAsia="Calibri" w:hAnsiTheme="majorBidi" w:cstheme="majorBidi"/>
            <w:sz w:val="24"/>
            <w:szCs w:val="24"/>
          </w:rPr>
          <w:t>%</w:t>
        </w:r>
      </w:ins>
      <w:del w:id="369" w:author="." w:date="2022-01-28T02:30: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correlate</w:t>
      </w:r>
      <w:ins w:id="370" w:author="." w:date="2022-01-27T22:30:00Z">
        <w:r w:rsidR="004302EC" w:rsidRPr="00623C5E">
          <w:rPr>
            <w:rFonts w:asciiTheme="majorBidi" w:eastAsia="Calibri" w:hAnsiTheme="majorBidi" w:cstheme="majorBidi"/>
            <w:sz w:val="24"/>
            <w:szCs w:val="24"/>
          </w:rPr>
          <w:t>d</w:t>
        </w:r>
      </w:ins>
      <w:r w:rsidR="00C57F4E" w:rsidRPr="00623C5E">
        <w:rPr>
          <w:rFonts w:asciiTheme="majorBidi" w:eastAsia="Calibri" w:hAnsiTheme="majorBidi" w:cstheme="majorBidi"/>
          <w:sz w:val="24"/>
          <w:szCs w:val="24"/>
        </w:rPr>
        <w:t xml:space="preserve"> with primary infertility and 21</w:t>
      </w:r>
      <w:ins w:id="371" w:author="." w:date="2022-01-28T02:30:00Z">
        <w:r w:rsidR="00D44791" w:rsidRPr="00623C5E">
          <w:rPr>
            <w:rFonts w:asciiTheme="majorBidi" w:eastAsia="Calibri" w:hAnsiTheme="majorBidi" w:cstheme="majorBidi"/>
            <w:sz w:val="24"/>
            <w:szCs w:val="24"/>
          </w:rPr>
          <w:t>%</w:t>
        </w:r>
      </w:ins>
      <w:del w:id="372" w:author="." w:date="2022-01-28T02:30: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with secondary infertility. </w:t>
      </w:r>
      <w:del w:id="373" w:author="." w:date="2022-01-27T22:30:00Z">
        <w:r w:rsidR="00C57F4E" w:rsidRPr="00623C5E" w:rsidDel="004302EC">
          <w:rPr>
            <w:rFonts w:asciiTheme="majorBidi" w:eastAsia="Calibri" w:hAnsiTheme="majorBidi" w:cstheme="majorBidi"/>
            <w:sz w:val="24"/>
            <w:szCs w:val="24"/>
          </w:rPr>
          <w:delText>Next</w:delText>
        </w:r>
      </w:del>
      <w:ins w:id="374" w:author="." w:date="2022-01-27T22:30:00Z">
        <w:r w:rsidR="004302EC" w:rsidRPr="00623C5E">
          <w:rPr>
            <w:rFonts w:asciiTheme="majorBidi" w:eastAsia="Calibri" w:hAnsiTheme="majorBidi" w:cstheme="majorBidi"/>
            <w:sz w:val="24"/>
            <w:szCs w:val="24"/>
          </w:rPr>
          <w:t>Furthermore</w:t>
        </w:r>
      </w:ins>
      <w:r w:rsidR="00C57F4E" w:rsidRPr="00623C5E">
        <w:rPr>
          <w:rFonts w:asciiTheme="majorBidi" w:eastAsia="Calibri" w:hAnsiTheme="majorBidi" w:cstheme="majorBidi"/>
          <w:sz w:val="24"/>
          <w:szCs w:val="24"/>
        </w:rPr>
        <w:t>, fibroids were responsible for 22</w:t>
      </w:r>
      <w:ins w:id="375" w:author="." w:date="2022-01-28T02:30:00Z">
        <w:r w:rsidR="00D44791" w:rsidRPr="00623C5E">
          <w:rPr>
            <w:rFonts w:asciiTheme="majorBidi" w:eastAsia="Calibri" w:hAnsiTheme="majorBidi" w:cstheme="majorBidi"/>
            <w:sz w:val="24"/>
            <w:szCs w:val="24"/>
          </w:rPr>
          <w:t>%</w:t>
        </w:r>
      </w:ins>
      <w:del w:id="376" w:author="." w:date="2022-01-28T02:30: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of the infertility </w:t>
      </w:r>
      <w:r w:rsidR="0084020F" w:rsidRPr="00623C5E">
        <w:rPr>
          <w:rFonts w:asciiTheme="majorBidi" w:eastAsia="Calibri" w:hAnsiTheme="majorBidi" w:cstheme="majorBidi"/>
          <w:sz w:val="24"/>
          <w:szCs w:val="24"/>
        </w:rPr>
        <w:t>cases, 14</w:t>
      </w:r>
      <w:ins w:id="377" w:author="." w:date="2022-01-28T02:32:00Z">
        <w:r w:rsidR="00D44791" w:rsidRPr="00623C5E">
          <w:rPr>
            <w:rFonts w:asciiTheme="majorBidi" w:eastAsia="Calibri" w:hAnsiTheme="majorBidi" w:cstheme="majorBidi"/>
            <w:sz w:val="24"/>
            <w:szCs w:val="24"/>
          </w:rPr>
          <w:t>%</w:t>
        </w:r>
      </w:ins>
      <w:del w:id="378" w:author="." w:date="2022-01-28T02:32: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of which correlated with primary infertility and 8</w:t>
      </w:r>
      <w:ins w:id="379" w:author="." w:date="2022-01-28T02:31:00Z">
        <w:r w:rsidR="00D44791" w:rsidRPr="00623C5E">
          <w:rPr>
            <w:rFonts w:asciiTheme="majorBidi" w:eastAsia="Calibri" w:hAnsiTheme="majorBidi" w:cstheme="majorBidi"/>
            <w:sz w:val="24"/>
            <w:szCs w:val="24"/>
          </w:rPr>
          <w:t>%</w:t>
        </w:r>
      </w:ins>
      <w:del w:id="380" w:author="." w:date="2022-01-28T02:31: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with secondary infertility. Endometrial polyps accounted for 9</w:t>
      </w:r>
      <w:ins w:id="381" w:author="." w:date="2022-01-28T02:31:00Z">
        <w:r w:rsidR="00D44791" w:rsidRPr="00623C5E">
          <w:rPr>
            <w:rFonts w:asciiTheme="majorBidi" w:eastAsia="Calibri" w:hAnsiTheme="majorBidi" w:cstheme="majorBidi"/>
            <w:sz w:val="24"/>
            <w:szCs w:val="24"/>
          </w:rPr>
          <w:t>%</w:t>
        </w:r>
      </w:ins>
      <w:del w:id="382" w:author="." w:date="2022-01-28T02:31: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of the cases, 7</w:t>
      </w:r>
      <w:ins w:id="383" w:author="." w:date="2022-01-28T02:31:00Z">
        <w:r w:rsidR="00D44791" w:rsidRPr="00623C5E">
          <w:rPr>
            <w:rFonts w:asciiTheme="majorBidi" w:eastAsia="Calibri" w:hAnsiTheme="majorBidi" w:cstheme="majorBidi"/>
            <w:sz w:val="24"/>
            <w:szCs w:val="24"/>
          </w:rPr>
          <w:t>%</w:t>
        </w:r>
      </w:ins>
      <w:del w:id="384" w:author="." w:date="2022-01-28T02:31:00Z">
        <w:r w:rsidR="00C57F4E" w:rsidRPr="00623C5E" w:rsidDel="00D44791">
          <w:rPr>
            <w:rFonts w:asciiTheme="majorBidi" w:eastAsia="Calibri" w:hAnsiTheme="majorBidi" w:cstheme="majorBidi"/>
            <w:sz w:val="24"/>
            <w:szCs w:val="24"/>
          </w:rPr>
          <w:delText xml:space="preserve"> per cent</w:delText>
        </w:r>
      </w:del>
      <w:r w:rsidR="00C57F4E" w:rsidRPr="00623C5E">
        <w:rPr>
          <w:rFonts w:asciiTheme="majorBidi" w:eastAsia="Calibri" w:hAnsiTheme="majorBidi" w:cstheme="majorBidi"/>
          <w:sz w:val="24"/>
          <w:szCs w:val="24"/>
        </w:rPr>
        <w:t xml:space="preserve"> of which correlated with </w:t>
      </w:r>
      <w:r w:rsidR="00A3381A" w:rsidRPr="00623C5E">
        <w:rPr>
          <w:rFonts w:asciiTheme="majorBidi" w:eastAsia="Calibri" w:hAnsiTheme="majorBidi" w:cstheme="majorBidi"/>
          <w:sz w:val="24"/>
          <w:szCs w:val="24"/>
        </w:rPr>
        <w:t>primary infertility</w:t>
      </w:r>
      <w:ins w:id="385" w:author="." w:date="2022-01-27T22:31:00Z">
        <w:r w:rsidR="004302EC" w:rsidRPr="00623C5E">
          <w:rPr>
            <w:rFonts w:asciiTheme="majorBidi" w:eastAsia="Calibri" w:hAnsiTheme="majorBidi" w:cstheme="majorBidi"/>
            <w:sz w:val="24"/>
            <w:szCs w:val="24"/>
          </w:rPr>
          <w:t xml:space="preserve">, </w:t>
        </w:r>
      </w:ins>
      <w:del w:id="386" w:author="." w:date="2022-01-27T22:31:00Z">
        <w:r w:rsidR="00A3381A" w:rsidRPr="00623C5E" w:rsidDel="004302EC">
          <w:rPr>
            <w:rFonts w:asciiTheme="majorBidi" w:eastAsia="Calibri" w:hAnsiTheme="majorBidi" w:cstheme="majorBidi"/>
            <w:sz w:val="24"/>
            <w:szCs w:val="24"/>
          </w:rPr>
          <w:delText xml:space="preserve"> </w:delText>
        </w:r>
      </w:del>
      <w:r w:rsidR="00A3381A" w:rsidRPr="00623C5E">
        <w:rPr>
          <w:rFonts w:asciiTheme="majorBidi" w:eastAsia="Calibri" w:hAnsiTheme="majorBidi" w:cstheme="majorBidi"/>
          <w:sz w:val="24"/>
          <w:szCs w:val="24"/>
        </w:rPr>
        <w:t>and 2</w:t>
      </w:r>
      <w:ins w:id="387" w:author="." w:date="2022-01-28T02:31:00Z">
        <w:r w:rsidR="00D44791" w:rsidRPr="00623C5E">
          <w:rPr>
            <w:rFonts w:asciiTheme="majorBidi" w:eastAsia="Calibri" w:hAnsiTheme="majorBidi" w:cstheme="majorBidi"/>
            <w:sz w:val="24"/>
            <w:szCs w:val="24"/>
          </w:rPr>
          <w:t>%</w:t>
        </w:r>
      </w:ins>
      <w:del w:id="388"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xml:space="preserve"> with secondary</w:t>
      </w:r>
      <w:del w:id="389" w:author="." w:date="2022-01-27T22:31:00Z">
        <w:r w:rsidR="00A3381A" w:rsidRPr="00623C5E" w:rsidDel="004302EC">
          <w:rPr>
            <w:rFonts w:asciiTheme="majorBidi" w:eastAsia="Calibri" w:hAnsiTheme="majorBidi" w:cstheme="majorBidi"/>
            <w:sz w:val="24"/>
            <w:szCs w:val="24"/>
          </w:rPr>
          <w:delText xml:space="preserve"> </w:delText>
        </w:r>
      </w:del>
      <w:r w:rsidR="00C57F4E" w:rsidRPr="00623C5E">
        <w:rPr>
          <w:rFonts w:asciiTheme="majorBidi" w:eastAsia="Calibri" w:hAnsiTheme="majorBidi" w:cstheme="majorBidi"/>
          <w:sz w:val="24"/>
          <w:szCs w:val="24"/>
        </w:rPr>
        <w:t xml:space="preserve"> </w:t>
      </w:r>
      <w:r w:rsidR="00A3381A" w:rsidRPr="00623C5E">
        <w:rPr>
          <w:rFonts w:asciiTheme="majorBidi" w:eastAsia="Calibri" w:hAnsiTheme="majorBidi" w:cstheme="majorBidi"/>
          <w:sz w:val="24"/>
          <w:szCs w:val="24"/>
        </w:rPr>
        <w:t>infertility,</w:t>
      </w:r>
      <w:del w:id="390" w:author="." w:date="2022-01-27T22:31:00Z">
        <w:r w:rsidR="0084020F" w:rsidRPr="00623C5E" w:rsidDel="004302EC">
          <w:rPr>
            <w:rFonts w:asciiTheme="majorBidi" w:eastAsia="Calibri" w:hAnsiTheme="majorBidi" w:cstheme="majorBidi"/>
            <w:sz w:val="24"/>
            <w:szCs w:val="24"/>
          </w:rPr>
          <w:delText xml:space="preserve"> </w:delText>
        </w:r>
      </w:del>
      <w:r w:rsidR="00A3381A" w:rsidRPr="00623C5E">
        <w:rPr>
          <w:rFonts w:asciiTheme="majorBidi" w:eastAsia="Calibri" w:hAnsiTheme="majorBidi" w:cstheme="majorBidi"/>
          <w:sz w:val="24"/>
          <w:szCs w:val="24"/>
        </w:rPr>
        <w:t xml:space="preserve"> while adenomyosis accounted for 5</w:t>
      </w:r>
      <w:ins w:id="391" w:author="." w:date="2022-01-28T02:31:00Z">
        <w:r w:rsidR="00D44791" w:rsidRPr="00623C5E">
          <w:rPr>
            <w:rFonts w:asciiTheme="majorBidi" w:eastAsia="Calibri" w:hAnsiTheme="majorBidi" w:cstheme="majorBidi"/>
            <w:sz w:val="24"/>
            <w:szCs w:val="24"/>
          </w:rPr>
          <w:t>%</w:t>
        </w:r>
      </w:ins>
      <w:del w:id="392" w:author="." w:date="2022-01-28T02:31:00Z">
        <w:r w:rsidR="00A3381A" w:rsidRPr="00623C5E" w:rsidDel="00D44791">
          <w:rPr>
            <w:rFonts w:asciiTheme="majorBidi" w:eastAsia="Calibri" w:hAnsiTheme="majorBidi" w:cstheme="majorBidi"/>
            <w:sz w:val="24"/>
            <w:szCs w:val="24"/>
          </w:rPr>
          <w:delText xml:space="preserve"> per cent</w:delText>
        </w:r>
      </w:del>
      <w:r w:rsidR="001044EC" w:rsidRPr="00623C5E">
        <w:rPr>
          <w:rFonts w:asciiTheme="majorBidi" w:eastAsia="Calibri" w:hAnsiTheme="majorBidi" w:cstheme="majorBidi"/>
          <w:sz w:val="24"/>
          <w:szCs w:val="24"/>
        </w:rPr>
        <w:t>,</w:t>
      </w:r>
      <w:r w:rsidR="00A3381A" w:rsidRPr="00623C5E">
        <w:rPr>
          <w:rFonts w:asciiTheme="majorBidi" w:eastAsia="Calibri" w:hAnsiTheme="majorBidi" w:cstheme="majorBidi"/>
          <w:sz w:val="24"/>
          <w:szCs w:val="24"/>
        </w:rPr>
        <w:t xml:space="preserve"> with 4</w:t>
      </w:r>
      <w:ins w:id="393" w:author="." w:date="2022-01-28T02:31:00Z">
        <w:r w:rsidR="00D44791" w:rsidRPr="00623C5E">
          <w:rPr>
            <w:rFonts w:asciiTheme="majorBidi" w:eastAsia="Calibri" w:hAnsiTheme="majorBidi" w:cstheme="majorBidi"/>
            <w:sz w:val="24"/>
            <w:szCs w:val="24"/>
          </w:rPr>
          <w:t>%</w:t>
        </w:r>
      </w:ins>
      <w:del w:id="394"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xml:space="preserve"> correlating with primary infertility</w:t>
      </w:r>
      <w:ins w:id="395" w:author="." w:date="2022-01-27T22:31:00Z">
        <w:r w:rsidR="004302EC" w:rsidRPr="00623C5E">
          <w:rPr>
            <w:rFonts w:asciiTheme="majorBidi" w:eastAsia="Calibri" w:hAnsiTheme="majorBidi" w:cstheme="majorBidi"/>
            <w:sz w:val="24"/>
            <w:szCs w:val="24"/>
          </w:rPr>
          <w:t xml:space="preserve">, </w:t>
        </w:r>
      </w:ins>
      <w:del w:id="396" w:author="." w:date="2022-01-27T22:31:00Z">
        <w:r w:rsidR="00A3381A" w:rsidRPr="00623C5E" w:rsidDel="004302EC">
          <w:rPr>
            <w:rFonts w:asciiTheme="majorBidi" w:eastAsia="Calibri" w:hAnsiTheme="majorBidi" w:cstheme="majorBidi"/>
            <w:sz w:val="24"/>
            <w:szCs w:val="24"/>
          </w:rPr>
          <w:delText xml:space="preserve"> </w:delText>
        </w:r>
      </w:del>
      <w:r w:rsidR="00A3381A" w:rsidRPr="00623C5E">
        <w:rPr>
          <w:rFonts w:asciiTheme="majorBidi" w:eastAsia="Calibri" w:hAnsiTheme="majorBidi" w:cstheme="majorBidi"/>
          <w:sz w:val="24"/>
          <w:szCs w:val="24"/>
        </w:rPr>
        <w:t>and 1</w:t>
      </w:r>
      <w:ins w:id="397" w:author="." w:date="2022-01-28T02:31:00Z">
        <w:r w:rsidR="00D44791" w:rsidRPr="00623C5E">
          <w:rPr>
            <w:rFonts w:asciiTheme="majorBidi" w:eastAsia="Calibri" w:hAnsiTheme="majorBidi" w:cstheme="majorBidi"/>
            <w:sz w:val="24"/>
            <w:szCs w:val="24"/>
          </w:rPr>
          <w:t>%</w:t>
        </w:r>
      </w:ins>
      <w:del w:id="398"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xml:space="preserve"> with secondary infertility, and hydrosalpinx</w:t>
      </w:r>
      <w:del w:id="399" w:author="." w:date="2022-01-28T02:26:00Z">
        <w:r w:rsidR="00A3381A" w:rsidRPr="00623C5E" w:rsidDel="00B92593">
          <w:rPr>
            <w:rFonts w:asciiTheme="majorBidi" w:eastAsia="Calibri" w:hAnsiTheme="majorBidi" w:cstheme="majorBidi"/>
            <w:sz w:val="24"/>
            <w:szCs w:val="24"/>
          </w:rPr>
          <w:delText xml:space="preserve">  </w:delText>
        </w:r>
      </w:del>
      <w:ins w:id="400" w:author="." w:date="2022-01-28T02:26:00Z">
        <w:r w:rsidR="00B92593" w:rsidRPr="00623C5E">
          <w:rPr>
            <w:rFonts w:asciiTheme="majorBidi" w:eastAsia="Calibri" w:hAnsiTheme="majorBidi" w:cstheme="majorBidi"/>
            <w:sz w:val="24"/>
            <w:szCs w:val="24"/>
          </w:rPr>
          <w:t xml:space="preserve"> </w:t>
        </w:r>
      </w:ins>
      <w:r w:rsidR="00A3381A" w:rsidRPr="00623C5E">
        <w:rPr>
          <w:rFonts w:asciiTheme="majorBidi" w:eastAsia="Calibri" w:hAnsiTheme="majorBidi" w:cstheme="majorBidi"/>
          <w:sz w:val="24"/>
          <w:szCs w:val="24"/>
        </w:rPr>
        <w:t>accounted for 4</w:t>
      </w:r>
      <w:ins w:id="401" w:author="." w:date="2022-01-28T02:31:00Z">
        <w:r w:rsidR="00D44791" w:rsidRPr="00623C5E">
          <w:rPr>
            <w:rFonts w:asciiTheme="majorBidi" w:eastAsia="Calibri" w:hAnsiTheme="majorBidi" w:cstheme="majorBidi"/>
            <w:sz w:val="24"/>
            <w:szCs w:val="24"/>
          </w:rPr>
          <w:t>%</w:t>
        </w:r>
      </w:ins>
      <w:del w:id="402"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2</w:t>
      </w:r>
      <w:ins w:id="403" w:author="." w:date="2022-01-28T02:31:00Z">
        <w:r w:rsidR="00D44791" w:rsidRPr="00623C5E">
          <w:rPr>
            <w:rFonts w:asciiTheme="majorBidi" w:eastAsia="Calibri" w:hAnsiTheme="majorBidi" w:cstheme="majorBidi"/>
            <w:sz w:val="24"/>
            <w:szCs w:val="24"/>
          </w:rPr>
          <w:t>%</w:t>
        </w:r>
      </w:ins>
      <w:del w:id="404"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xml:space="preserve"> correlat</w:t>
      </w:r>
      <w:r w:rsidR="001044EC" w:rsidRPr="00623C5E">
        <w:rPr>
          <w:rFonts w:asciiTheme="majorBidi" w:eastAsia="Calibri" w:hAnsiTheme="majorBidi" w:cstheme="majorBidi"/>
          <w:sz w:val="24"/>
          <w:szCs w:val="24"/>
        </w:rPr>
        <w:t>ing</w:t>
      </w:r>
      <w:del w:id="405" w:author="." w:date="2022-01-27T22:32:00Z">
        <w:r w:rsidR="001044EC" w:rsidRPr="00623C5E" w:rsidDel="004302EC">
          <w:rPr>
            <w:rFonts w:asciiTheme="majorBidi" w:eastAsia="Calibri" w:hAnsiTheme="majorBidi" w:cstheme="majorBidi"/>
            <w:sz w:val="24"/>
            <w:szCs w:val="24"/>
          </w:rPr>
          <w:delText xml:space="preserve"> </w:delText>
        </w:r>
      </w:del>
      <w:r w:rsidR="00A3381A" w:rsidRPr="00623C5E">
        <w:rPr>
          <w:rFonts w:asciiTheme="majorBidi" w:eastAsia="Calibri" w:hAnsiTheme="majorBidi" w:cstheme="majorBidi"/>
          <w:sz w:val="24"/>
          <w:szCs w:val="24"/>
        </w:rPr>
        <w:t xml:space="preserve"> with congenital abnormality and 2</w:t>
      </w:r>
      <w:ins w:id="406" w:author="." w:date="2022-01-28T02:31:00Z">
        <w:r w:rsidR="00D44791" w:rsidRPr="00623C5E">
          <w:rPr>
            <w:rFonts w:asciiTheme="majorBidi" w:eastAsia="Calibri" w:hAnsiTheme="majorBidi" w:cstheme="majorBidi"/>
            <w:sz w:val="24"/>
            <w:szCs w:val="24"/>
          </w:rPr>
          <w:t>%</w:t>
        </w:r>
      </w:ins>
      <w:del w:id="407"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xml:space="preserve"> with primary infertility. Finally, congenital abnormality (2</w:t>
      </w:r>
      <w:ins w:id="408" w:author="." w:date="2022-01-28T02:31:00Z">
        <w:r w:rsidR="00D44791" w:rsidRPr="00623C5E">
          <w:rPr>
            <w:rFonts w:asciiTheme="majorBidi" w:eastAsia="Calibri" w:hAnsiTheme="majorBidi" w:cstheme="majorBidi"/>
            <w:sz w:val="24"/>
            <w:szCs w:val="24"/>
          </w:rPr>
          <w:t>%</w:t>
        </w:r>
      </w:ins>
      <w:del w:id="409"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only correlated with primary i</w:t>
      </w:r>
      <w:r w:rsidR="00F367B0" w:rsidRPr="00623C5E">
        <w:rPr>
          <w:rFonts w:asciiTheme="majorBidi" w:eastAsia="Calibri" w:hAnsiTheme="majorBidi" w:cstheme="majorBidi"/>
          <w:sz w:val="24"/>
          <w:szCs w:val="24"/>
        </w:rPr>
        <w:t>n</w:t>
      </w:r>
      <w:r w:rsidR="00A3381A" w:rsidRPr="00623C5E">
        <w:rPr>
          <w:rFonts w:asciiTheme="majorBidi" w:eastAsia="Calibri" w:hAnsiTheme="majorBidi" w:cstheme="majorBidi"/>
          <w:sz w:val="24"/>
          <w:szCs w:val="24"/>
        </w:rPr>
        <w:t>fertility</w:t>
      </w:r>
      <w:r w:rsidR="001044EC" w:rsidRPr="00623C5E">
        <w:rPr>
          <w:rFonts w:asciiTheme="majorBidi" w:eastAsia="Calibri" w:hAnsiTheme="majorBidi" w:cstheme="majorBidi"/>
          <w:sz w:val="24"/>
          <w:szCs w:val="24"/>
        </w:rPr>
        <w:t>,</w:t>
      </w:r>
      <w:r w:rsidR="00A3381A" w:rsidRPr="00623C5E">
        <w:rPr>
          <w:rFonts w:asciiTheme="majorBidi" w:eastAsia="Calibri" w:hAnsiTheme="majorBidi" w:cstheme="majorBidi"/>
          <w:sz w:val="24"/>
          <w:szCs w:val="24"/>
        </w:rPr>
        <w:t xml:space="preserve"> and </w:t>
      </w:r>
      <w:r w:rsidR="001044EC" w:rsidRPr="00623C5E">
        <w:rPr>
          <w:rFonts w:asciiTheme="majorBidi" w:eastAsia="Calibri" w:hAnsiTheme="majorBidi" w:cstheme="majorBidi"/>
          <w:sz w:val="24"/>
          <w:szCs w:val="24"/>
        </w:rPr>
        <w:t>“</w:t>
      </w:r>
      <w:r w:rsidR="00A3381A" w:rsidRPr="00623C5E">
        <w:rPr>
          <w:rFonts w:asciiTheme="majorBidi" w:eastAsia="Calibri" w:hAnsiTheme="majorBidi" w:cstheme="majorBidi"/>
          <w:sz w:val="24"/>
          <w:szCs w:val="24"/>
        </w:rPr>
        <w:t>other abnormality</w:t>
      </w:r>
      <w:r w:rsidR="001044EC" w:rsidRPr="00623C5E">
        <w:rPr>
          <w:rFonts w:asciiTheme="majorBidi" w:eastAsia="Calibri" w:hAnsiTheme="majorBidi" w:cstheme="majorBidi"/>
          <w:sz w:val="24"/>
          <w:szCs w:val="24"/>
        </w:rPr>
        <w:t>”</w:t>
      </w:r>
      <w:r w:rsidR="00A3381A" w:rsidRPr="00623C5E">
        <w:rPr>
          <w:rFonts w:asciiTheme="majorBidi" w:eastAsia="Calibri" w:hAnsiTheme="majorBidi" w:cstheme="majorBidi"/>
          <w:sz w:val="24"/>
          <w:szCs w:val="24"/>
        </w:rPr>
        <w:t xml:space="preserve"> was present in 1</w:t>
      </w:r>
      <w:ins w:id="410" w:author="." w:date="2022-01-28T02:31:00Z">
        <w:r w:rsidR="00D44791" w:rsidRPr="00623C5E">
          <w:rPr>
            <w:rFonts w:asciiTheme="majorBidi" w:eastAsia="Calibri" w:hAnsiTheme="majorBidi" w:cstheme="majorBidi"/>
            <w:sz w:val="24"/>
            <w:szCs w:val="24"/>
          </w:rPr>
          <w:t>%</w:t>
        </w:r>
      </w:ins>
      <w:del w:id="411" w:author="." w:date="2022-01-28T02:31:00Z">
        <w:r w:rsidR="00A3381A" w:rsidRPr="00623C5E" w:rsidDel="00D44791">
          <w:rPr>
            <w:rFonts w:asciiTheme="majorBidi" w:eastAsia="Calibri" w:hAnsiTheme="majorBidi" w:cstheme="majorBidi"/>
            <w:sz w:val="24"/>
            <w:szCs w:val="24"/>
          </w:rPr>
          <w:delText xml:space="preserve"> per cent</w:delText>
        </w:r>
      </w:del>
      <w:r w:rsidR="00A3381A" w:rsidRPr="00623C5E">
        <w:rPr>
          <w:rFonts w:asciiTheme="majorBidi" w:eastAsia="Calibri" w:hAnsiTheme="majorBidi" w:cstheme="majorBidi"/>
          <w:sz w:val="24"/>
          <w:szCs w:val="24"/>
        </w:rPr>
        <w:t xml:space="preserve"> of </w:t>
      </w:r>
      <w:r w:rsidR="00AB33D3" w:rsidRPr="00623C5E">
        <w:rPr>
          <w:rFonts w:asciiTheme="majorBidi" w:eastAsia="Calibri" w:hAnsiTheme="majorBidi" w:cstheme="majorBidi"/>
          <w:sz w:val="24"/>
          <w:szCs w:val="24"/>
        </w:rPr>
        <w:t xml:space="preserve">the causes of </w:t>
      </w:r>
      <w:r w:rsidR="00A3381A" w:rsidRPr="00623C5E">
        <w:rPr>
          <w:rFonts w:asciiTheme="majorBidi" w:eastAsia="Calibri" w:hAnsiTheme="majorBidi" w:cstheme="majorBidi"/>
          <w:sz w:val="24"/>
          <w:szCs w:val="24"/>
        </w:rPr>
        <w:t>primary infertility</w:t>
      </w:r>
      <w:r w:rsidR="00AB33D3" w:rsidRPr="00623C5E">
        <w:rPr>
          <w:rFonts w:asciiTheme="majorBidi" w:eastAsia="Calibri" w:hAnsiTheme="majorBidi" w:cstheme="majorBidi"/>
          <w:sz w:val="24"/>
          <w:szCs w:val="24"/>
        </w:rPr>
        <w:t>. Tables 5 and 6 show that polycystic ovary disease</w:t>
      </w:r>
      <w:del w:id="412" w:author="." w:date="2022-01-27T22:32:00Z">
        <w:r w:rsidR="00AB33D3" w:rsidRPr="00623C5E" w:rsidDel="004302EC">
          <w:rPr>
            <w:rFonts w:asciiTheme="majorBidi" w:eastAsia="Calibri" w:hAnsiTheme="majorBidi" w:cstheme="majorBidi"/>
            <w:sz w:val="24"/>
            <w:szCs w:val="24"/>
          </w:rPr>
          <w:delText xml:space="preserve"> </w:delText>
        </w:r>
      </w:del>
      <w:r w:rsidR="00AB33D3" w:rsidRPr="00623C5E">
        <w:rPr>
          <w:rFonts w:asciiTheme="majorBidi" w:eastAsia="Calibri" w:hAnsiTheme="majorBidi" w:cstheme="majorBidi"/>
          <w:sz w:val="24"/>
          <w:szCs w:val="24"/>
        </w:rPr>
        <w:t xml:space="preserve"> was most common in the 35</w:t>
      </w:r>
      <w:del w:id="413" w:author="." w:date="2022-01-27T22:32:00Z">
        <w:r w:rsidR="00AB33D3" w:rsidRPr="00623C5E" w:rsidDel="004302EC">
          <w:rPr>
            <w:rFonts w:asciiTheme="majorBidi" w:eastAsia="Calibri" w:hAnsiTheme="majorBidi" w:cstheme="majorBidi"/>
            <w:sz w:val="24"/>
            <w:szCs w:val="24"/>
          </w:rPr>
          <w:delText>-</w:delText>
        </w:r>
      </w:del>
      <w:ins w:id="414" w:author="." w:date="2022-01-27T22:32:00Z">
        <w:r w:rsidR="004302EC" w:rsidRPr="00623C5E">
          <w:rPr>
            <w:rFonts w:asciiTheme="majorBidi" w:eastAsia="Calibri" w:hAnsiTheme="majorBidi" w:cstheme="majorBidi"/>
            <w:sz w:val="24"/>
            <w:szCs w:val="24"/>
          </w:rPr>
          <w:t>–</w:t>
        </w:r>
      </w:ins>
      <w:r w:rsidR="00AB33D3" w:rsidRPr="00623C5E">
        <w:rPr>
          <w:rFonts w:asciiTheme="majorBidi" w:eastAsia="Calibri" w:hAnsiTheme="majorBidi" w:cstheme="majorBidi"/>
          <w:sz w:val="24"/>
          <w:szCs w:val="24"/>
        </w:rPr>
        <w:t>44 age group (28</w:t>
      </w:r>
      <w:ins w:id="415" w:author="." w:date="2022-01-28T02:31:00Z">
        <w:r w:rsidR="00D44791" w:rsidRPr="00623C5E">
          <w:rPr>
            <w:rFonts w:asciiTheme="majorBidi" w:eastAsia="Calibri" w:hAnsiTheme="majorBidi" w:cstheme="majorBidi"/>
            <w:sz w:val="24"/>
            <w:szCs w:val="24"/>
          </w:rPr>
          <w:t>%</w:t>
        </w:r>
      </w:ins>
      <w:del w:id="416" w:author="." w:date="2022-01-28T02:31:00Z">
        <w:r w:rsidR="00AB33D3" w:rsidRPr="00623C5E" w:rsidDel="00D44791">
          <w:rPr>
            <w:rFonts w:asciiTheme="majorBidi" w:eastAsia="Calibri" w:hAnsiTheme="majorBidi" w:cstheme="majorBidi"/>
            <w:sz w:val="24"/>
            <w:szCs w:val="24"/>
          </w:rPr>
          <w:delText xml:space="preserve"> per cent</w:delText>
        </w:r>
      </w:del>
      <w:r w:rsidR="00AB33D3" w:rsidRPr="00623C5E">
        <w:rPr>
          <w:rFonts w:asciiTheme="majorBidi" w:eastAsia="Calibri" w:hAnsiTheme="majorBidi" w:cstheme="majorBidi"/>
          <w:sz w:val="24"/>
          <w:szCs w:val="24"/>
        </w:rPr>
        <w:t>), followed by the 25</w:t>
      </w:r>
      <w:del w:id="417" w:author="." w:date="2022-01-27T22:32:00Z">
        <w:r w:rsidR="00AB33D3" w:rsidRPr="00623C5E" w:rsidDel="004302EC">
          <w:rPr>
            <w:rFonts w:asciiTheme="majorBidi" w:eastAsia="Calibri" w:hAnsiTheme="majorBidi" w:cstheme="majorBidi"/>
            <w:sz w:val="24"/>
            <w:szCs w:val="24"/>
          </w:rPr>
          <w:delText>-</w:delText>
        </w:r>
      </w:del>
      <w:ins w:id="418" w:author="." w:date="2022-01-27T22:32:00Z">
        <w:r w:rsidR="004302EC" w:rsidRPr="00623C5E">
          <w:rPr>
            <w:rFonts w:asciiTheme="majorBidi" w:eastAsia="Calibri" w:hAnsiTheme="majorBidi" w:cstheme="majorBidi"/>
            <w:sz w:val="24"/>
            <w:szCs w:val="24"/>
          </w:rPr>
          <w:t>–</w:t>
        </w:r>
      </w:ins>
      <w:r w:rsidR="00AB33D3" w:rsidRPr="00623C5E">
        <w:rPr>
          <w:rFonts w:asciiTheme="majorBidi" w:eastAsia="Calibri" w:hAnsiTheme="majorBidi" w:cstheme="majorBidi"/>
          <w:sz w:val="24"/>
          <w:szCs w:val="24"/>
        </w:rPr>
        <w:t>34 age group</w:t>
      </w:r>
      <w:r w:rsidR="00A3381A" w:rsidRPr="00623C5E">
        <w:rPr>
          <w:rFonts w:asciiTheme="majorBidi" w:eastAsia="Calibri" w:hAnsiTheme="majorBidi" w:cstheme="majorBidi"/>
          <w:sz w:val="24"/>
          <w:szCs w:val="24"/>
        </w:rPr>
        <w:t xml:space="preserve"> </w:t>
      </w:r>
      <w:r w:rsidR="00AB33D3" w:rsidRPr="00623C5E">
        <w:rPr>
          <w:rFonts w:asciiTheme="majorBidi" w:eastAsia="Calibri" w:hAnsiTheme="majorBidi" w:cstheme="majorBidi"/>
          <w:sz w:val="24"/>
          <w:szCs w:val="24"/>
        </w:rPr>
        <w:t>(18</w:t>
      </w:r>
      <w:ins w:id="419" w:author="." w:date="2022-01-28T02:31:00Z">
        <w:r w:rsidR="00D44791" w:rsidRPr="00623C5E">
          <w:rPr>
            <w:rFonts w:asciiTheme="majorBidi" w:eastAsia="Calibri" w:hAnsiTheme="majorBidi" w:cstheme="majorBidi"/>
            <w:sz w:val="24"/>
            <w:szCs w:val="24"/>
          </w:rPr>
          <w:t>%</w:t>
        </w:r>
      </w:ins>
      <w:del w:id="420" w:author="." w:date="2022-01-28T02:31:00Z">
        <w:r w:rsidR="00AB33D3" w:rsidRPr="00623C5E" w:rsidDel="00D44791">
          <w:rPr>
            <w:rFonts w:asciiTheme="majorBidi" w:eastAsia="Calibri" w:hAnsiTheme="majorBidi" w:cstheme="majorBidi"/>
            <w:sz w:val="24"/>
            <w:szCs w:val="24"/>
          </w:rPr>
          <w:delText xml:space="preserve"> per cent</w:delText>
        </w:r>
      </w:del>
      <w:r w:rsidR="00AB33D3" w:rsidRPr="00623C5E">
        <w:rPr>
          <w:rFonts w:asciiTheme="majorBidi" w:eastAsia="Calibri" w:hAnsiTheme="majorBidi" w:cstheme="majorBidi"/>
          <w:sz w:val="24"/>
          <w:szCs w:val="24"/>
        </w:rPr>
        <w:t>),</w:t>
      </w:r>
      <w:bookmarkStart w:id="421" w:name="_Hlk91332660"/>
      <w:ins w:id="422" w:author="." w:date="2022-01-27T22:32:00Z">
        <w:r w:rsidR="004302EC" w:rsidRPr="00623C5E">
          <w:rPr>
            <w:rFonts w:asciiTheme="majorBidi" w:eastAsia="Calibri" w:hAnsiTheme="majorBidi" w:cstheme="majorBidi"/>
            <w:sz w:val="24"/>
            <w:szCs w:val="24"/>
          </w:rPr>
          <w:t xml:space="preserve"> </w:t>
        </w:r>
      </w:ins>
      <w:r w:rsidR="00AB33D3" w:rsidRPr="00623C5E">
        <w:rPr>
          <w:rFonts w:asciiTheme="majorBidi" w:eastAsia="Calibri" w:hAnsiTheme="majorBidi" w:cstheme="majorBidi"/>
          <w:sz w:val="24"/>
          <w:szCs w:val="24"/>
        </w:rPr>
        <w:t xml:space="preserve">the ≥45 </w:t>
      </w:r>
      <w:bookmarkEnd w:id="421"/>
      <w:r w:rsidR="00AB33D3" w:rsidRPr="00623C5E">
        <w:rPr>
          <w:rFonts w:asciiTheme="majorBidi" w:eastAsia="Calibri" w:hAnsiTheme="majorBidi" w:cstheme="majorBidi"/>
          <w:sz w:val="24"/>
          <w:szCs w:val="24"/>
        </w:rPr>
        <w:t>age group (6</w:t>
      </w:r>
      <w:ins w:id="423" w:author="." w:date="2022-01-28T02:31:00Z">
        <w:r w:rsidR="00D44791" w:rsidRPr="00623C5E">
          <w:rPr>
            <w:rFonts w:asciiTheme="majorBidi" w:eastAsia="Calibri" w:hAnsiTheme="majorBidi" w:cstheme="majorBidi"/>
            <w:sz w:val="24"/>
            <w:szCs w:val="24"/>
          </w:rPr>
          <w:t>%</w:t>
        </w:r>
      </w:ins>
      <w:del w:id="424" w:author="." w:date="2022-01-28T02:31:00Z">
        <w:r w:rsidR="00AB33D3" w:rsidRPr="00623C5E" w:rsidDel="00D44791">
          <w:rPr>
            <w:rFonts w:asciiTheme="majorBidi" w:eastAsia="Calibri" w:hAnsiTheme="majorBidi" w:cstheme="majorBidi"/>
            <w:sz w:val="24"/>
            <w:szCs w:val="24"/>
          </w:rPr>
          <w:delText xml:space="preserve"> per cent</w:delText>
        </w:r>
      </w:del>
      <w:r w:rsidR="00AB33D3" w:rsidRPr="00623C5E">
        <w:rPr>
          <w:rFonts w:asciiTheme="majorBidi" w:eastAsia="Calibri" w:hAnsiTheme="majorBidi" w:cstheme="majorBidi"/>
          <w:sz w:val="24"/>
          <w:szCs w:val="24"/>
        </w:rPr>
        <w:t>), and the 15</w:t>
      </w:r>
      <w:ins w:id="425" w:author="." w:date="2022-01-27T22:32:00Z">
        <w:r w:rsidR="004302EC" w:rsidRPr="00623C5E">
          <w:rPr>
            <w:rFonts w:asciiTheme="majorBidi" w:eastAsia="Calibri" w:hAnsiTheme="majorBidi" w:cstheme="majorBidi"/>
            <w:sz w:val="24"/>
            <w:szCs w:val="24"/>
          </w:rPr>
          <w:t>–</w:t>
        </w:r>
      </w:ins>
      <w:del w:id="426" w:author="." w:date="2022-01-27T22:32:00Z">
        <w:r w:rsidR="00AB33D3" w:rsidRPr="00623C5E" w:rsidDel="004302EC">
          <w:rPr>
            <w:rFonts w:asciiTheme="majorBidi" w:eastAsia="Calibri" w:hAnsiTheme="majorBidi" w:cstheme="majorBidi"/>
            <w:sz w:val="24"/>
            <w:szCs w:val="24"/>
          </w:rPr>
          <w:delText>-</w:delText>
        </w:r>
      </w:del>
      <w:r w:rsidR="00AB33D3" w:rsidRPr="00623C5E">
        <w:rPr>
          <w:rFonts w:asciiTheme="majorBidi" w:eastAsia="Calibri" w:hAnsiTheme="majorBidi" w:cstheme="majorBidi"/>
          <w:sz w:val="24"/>
          <w:szCs w:val="24"/>
        </w:rPr>
        <w:t>24 year olds (4</w:t>
      </w:r>
      <w:ins w:id="427" w:author="." w:date="2022-01-28T02:31:00Z">
        <w:r w:rsidR="00D44791" w:rsidRPr="00623C5E">
          <w:rPr>
            <w:rFonts w:asciiTheme="majorBidi" w:eastAsia="Calibri" w:hAnsiTheme="majorBidi" w:cstheme="majorBidi"/>
            <w:sz w:val="24"/>
            <w:szCs w:val="24"/>
          </w:rPr>
          <w:t>%</w:t>
        </w:r>
      </w:ins>
      <w:del w:id="428" w:author="." w:date="2022-01-28T02:31:00Z">
        <w:r w:rsidR="00AB33D3" w:rsidRPr="00623C5E" w:rsidDel="00D44791">
          <w:rPr>
            <w:rFonts w:asciiTheme="majorBidi" w:eastAsia="Calibri" w:hAnsiTheme="majorBidi" w:cstheme="majorBidi"/>
            <w:sz w:val="24"/>
            <w:szCs w:val="24"/>
          </w:rPr>
          <w:delText xml:space="preserve"> per cent</w:delText>
        </w:r>
      </w:del>
      <w:r w:rsidR="00AB33D3" w:rsidRPr="00623C5E">
        <w:rPr>
          <w:rFonts w:asciiTheme="majorBidi" w:eastAsia="Calibri" w:hAnsiTheme="majorBidi" w:cstheme="majorBidi"/>
          <w:sz w:val="24"/>
          <w:szCs w:val="24"/>
        </w:rPr>
        <w:t>).</w:t>
      </w:r>
      <w:ins w:id="429" w:author="." w:date="2022-01-27T22:34:00Z">
        <w:r w:rsidR="004302EC" w:rsidRPr="00623C5E">
          <w:rPr>
            <w:rFonts w:asciiTheme="majorBidi" w:eastAsia="Calibri" w:hAnsiTheme="majorBidi" w:cstheme="majorBidi"/>
            <w:sz w:val="24"/>
            <w:szCs w:val="24"/>
          </w:rPr>
          <w:t xml:space="preserve"> </w:t>
        </w:r>
      </w:ins>
      <w:r w:rsidR="00352B1B" w:rsidRPr="00623C5E">
        <w:rPr>
          <w:rFonts w:asciiTheme="majorBidi" w:eastAsia="Calibri" w:hAnsiTheme="majorBidi" w:cstheme="majorBidi"/>
          <w:sz w:val="24"/>
          <w:szCs w:val="24"/>
        </w:rPr>
        <w:t>The majority of cases where fibroids caused infertility were found in the 35</w:t>
      </w:r>
      <w:del w:id="430" w:author="." w:date="2022-01-27T22:33:00Z">
        <w:r w:rsidR="00352B1B" w:rsidRPr="00623C5E" w:rsidDel="004302EC">
          <w:rPr>
            <w:rFonts w:asciiTheme="majorBidi" w:eastAsia="Calibri" w:hAnsiTheme="majorBidi" w:cstheme="majorBidi"/>
            <w:sz w:val="24"/>
            <w:szCs w:val="24"/>
          </w:rPr>
          <w:delText>-</w:delText>
        </w:r>
      </w:del>
      <w:ins w:id="431" w:author="." w:date="2022-01-27T22:33:00Z">
        <w:r w:rsidR="004302EC" w:rsidRPr="00623C5E">
          <w:rPr>
            <w:rFonts w:asciiTheme="majorBidi" w:eastAsia="Calibri" w:hAnsiTheme="majorBidi" w:cstheme="majorBidi"/>
            <w:sz w:val="24"/>
            <w:szCs w:val="24"/>
          </w:rPr>
          <w:t>–</w:t>
        </w:r>
      </w:ins>
      <w:r w:rsidR="00352B1B" w:rsidRPr="00623C5E">
        <w:rPr>
          <w:rFonts w:asciiTheme="majorBidi" w:eastAsia="Calibri" w:hAnsiTheme="majorBidi" w:cstheme="majorBidi"/>
          <w:sz w:val="24"/>
          <w:szCs w:val="24"/>
        </w:rPr>
        <w:t>44 age group, with 7</w:t>
      </w:r>
      <w:ins w:id="432" w:author="." w:date="2022-01-28T02:31:00Z">
        <w:r w:rsidR="00D44791" w:rsidRPr="00623C5E">
          <w:rPr>
            <w:rFonts w:asciiTheme="majorBidi" w:eastAsia="Calibri" w:hAnsiTheme="majorBidi" w:cstheme="majorBidi"/>
            <w:sz w:val="24"/>
            <w:szCs w:val="24"/>
          </w:rPr>
          <w:t>%</w:t>
        </w:r>
      </w:ins>
      <w:del w:id="433" w:author="." w:date="2022-01-28T02:31:00Z">
        <w:r w:rsidR="00352B1B" w:rsidRPr="00623C5E" w:rsidDel="00D44791">
          <w:rPr>
            <w:rFonts w:asciiTheme="majorBidi" w:eastAsia="Calibri" w:hAnsiTheme="majorBidi" w:cstheme="majorBidi"/>
            <w:sz w:val="24"/>
            <w:szCs w:val="24"/>
          </w:rPr>
          <w:delText xml:space="preserve"> per cent</w:delText>
        </w:r>
      </w:del>
      <w:r w:rsidR="00352B1B" w:rsidRPr="00623C5E">
        <w:rPr>
          <w:rFonts w:asciiTheme="majorBidi" w:eastAsia="Calibri" w:hAnsiTheme="majorBidi" w:cstheme="majorBidi"/>
          <w:sz w:val="24"/>
          <w:szCs w:val="24"/>
        </w:rPr>
        <w:t xml:space="preserve"> correl</w:t>
      </w:r>
      <w:r w:rsidR="00A71E49" w:rsidRPr="00623C5E">
        <w:rPr>
          <w:rFonts w:asciiTheme="majorBidi" w:eastAsia="Calibri" w:hAnsiTheme="majorBidi" w:cstheme="majorBidi"/>
          <w:sz w:val="24"/>
          <w:szCs w:val="24"/>
        </w:rPr>
        <w:t>a</w:t>
      </w:r>
      <w:r w:rsidR="00352B1B" w:rsidRPr="00623C5E">
        <w:rPr>
          <w:rFonts w:asciiTheme="majorBidi" w:eastAsia="Calibri" w:hAnsiTheme="majorBidi" w:cstheme="majorBidi"/>
          <w:sz w:val="24"/>
          <w:szCs w:val="24"/>
        </w:rPr>
        <w:t>ting with 23</w:t>
      </w:r>
      <w:del w:id="434" w:author="." w:date="2022-01-27T22:33:00Z">
        <w:r w:rsidR="00352B1B" w:rsidRPr="00623C5E" w:rsidDel="004302EC">
          <w:rPr>
            <w:rFonts w:asciiTheme="majorBidi" w:eastAsia="Calibri" w:hAnsiTheme="majorBidi" w:cstheme="majorBidi"/>
            <w:sz w:val="24"/>
            <w:szCs w:val="24"/>
          </w:rPr>
          <w:delText>-</w:delText>
        </w:r>
      </w:del>
      <w:ins w:id="435" w:author="." w:date="2022-01-27T22:33:00Z">
        <w:r w:rsidR="004302EC" w:rsidRPr="00623C5E">
          <w:rPr>
            <w:rFonts w:asciiTheme="majorBidi" w:eastAsia="Calibri" w:hAnsiTheme="majorBidi" w:cstheme="majorBidi"/>
            <w:sz w:val="24"/>
            <w:szCs w:val="24"/>
          </w:rPr>
          <w:t>–</w:t>
        </w:r>
      </w:ins>
      <w:r w:rsidR="00352B1B" w:rsidRPr="00623C5E">
        <w:rPr>
          <w:rFonts w:asciiTheme="majorBidi" w:eastAsia="Calibri" w:hAnsiTheme="majorBidi" w:cstheme="majorBidi"/>
          <w:sz w:val="24"/>
          <w:szCs w:val="24"/>
        </w:rPr>
        <w:t>34 year old</w:t>
      </w:r>
      <w:r w:rsidR="00A95668" w:rsidRPr="00623C5E">
        <w:rPr>
          <w:rFonts w:asciiTheme="majorBidi" w:eastAsia="Calibri" w:hAnsiTheme="majorBidi" w:cstheme="majorBidi"/>
          <w:sz w:val="24"/>
          <w:szCs w:val="24"/>
        </w:rPr>
        <w:t xml:space="preserve"> individuals</w:t>
      </w:r>
      <w:r w:rsidR="00352B1B" w:rsidRPr="00623C5E">
        <w:rPr>
          <w:rFonts w:asciiTheme="majorBidi" w:eastAsia="Calibri" w:hAnsiTheme="majorBidi" w:cstheme="majorBidi"/>
          <w:sz w:val="24"/>
          <w:szCs w:val="24"/>
        </w:rPr>
        <w:t>,</w:t>
      </w:r>
      <w:r w:rsidR="005B4AD2" w:rsidRPr="00623C5E">
        <w:rPr>
          <w:rFonts w:asciiTheme="majorBidi" w:eastAsia="Calibri" w:hAnsiTheme="majorBidi" w:cstheme="majorBidi"/>
          <w:sz w:val="24"/>
          <w:szCs w:val="24"/>
        </w:rPr>
        <w:t xml:space="preserve"> </w:t>
      </w:r>
      <w:r w:rsidR="00352B1B" w:rsidRPr="00623C5E">
        <w:rPr>
          <w:rFonts w:asciiTheme="majorBidi" w:eastAsia="Calibri" w:hAnsiTheme="majorBidi" w:cstheme="majorBidi"/>
          <w:sz w:val="24"/>
          <w:szCs w:val="24"/>
        </w:rPr>
        <w:t>and 3</w:t>
      </w:r>
      <w:ins w:id="436" w:author="." w:date="2022-01-28T02:31:00Z">
        <w:r w:rsidR="00D44791" w:rsidRPr="00623C5E">
          <w:rPr>
            <w:rFonts w:asciiTheme="majorBidi" w:eastAsia="Calibri" w:hAnsiTheme="majorBidi" w:cstheme="majorBidi"/>
            <w:sz w:val="24"/>
            <w:szCs w:val="24"/>
          </w:rPr>
          <w:t>%</w:t>
        </w:r>
      </w:ins>
      <w:del w:id="437" w:author="." w:date="2022-01-28T02:31:00Z">
        <w:r w:rsidR="00352B1B" w:rsidRPr="00623C5E" w:rsidDel="00D44791">
          <w:rPr>
            <w:rFonts w:asciiTheme="majorBidi" w:eastAsia="Calibri" w:hAnsiTheme="majorBidi" w:cstheme="majorBidi"/>
            <w:sz w:val="24"/>
            <w:szCs w:val="24"/>
          </w:rPr>
          <w:delText xml:space="preserve"> per cent</w:delText>
        </w:r>
      </w:del>
      <w:r w:rsidR="00352B1B" w:rsidRPr="00623C5E">
        <w:rPr>
          <w:rFonts w:asciiTheme="majorBidi" w:eastAsia="Calibri" w:hAnsiTheme="majorBidi" w:cstheme="majorBidi"/>
          <w:sz w:val="24"/>
          <w:szCs w:val="24"/>
        </w:rPr>
        <w:t xml:space="preserve"> with</w:t>
      </w:r>
      <w:del w:id="438" w:author="." w:date="2022-01-27T22:33:00Z">
        <w:r w:rsidR="00352B1B" w:rsidRPr="00623C5E" w:rsidDel="004302EC">
          <w:rPr>
            <w:rFonts w:asciiTheme="majorBidi" w:eastAsia="Calibri" w:hAnsiTheme="majorBidi" w:cstheme="majorBidi"/>
            <w:sz w:val="24"/>
            <w:szCs w:val="24"/>
          </w:rPr>
          <w:delText xml:space="preserve"> </w:delText>
        </w:r>
      </w:del>
      <w:r w:rsidR="00352B1B" w:rsidRPr="00623C5E">
        <w:rPr>
          <w:rFonts w:asciiTheme="majorBidi" w:eastAsia="Calibri" w:hAnsiTheme="majorBidi" w:cstheme="majorBidi"/>
          <w:sz w:val="24"/>
          <w:szCs w:val="24"/>
        </w:rPr>
        <w:t xml:space="preserve"> the 15</w:t>
      </w:r>
      <w:del w:id="439" w:author="." w:date="2022-01-27T22:33:00Z">
        <w:r w:rsidR="00352B1B" w:rsidRPr="00623C5E" w:rsidDel="004302EC">
          <w:rPr>
            <w:rFonts w:asciiTheme="majorBidi" w:eastAsia="Calibri" w:hAnsiTheme="majorBidi" w:cstheme="majorBidi"/>
            <w:sz w:val="24"/>
            <w:szCs w:val="24"/>
          </w:rPr>
          <w:delText>-</w:delText>
        </w:r>
      </w:del>
      <w:ins w:id="440" w:author="." w:date="2022-01-27T22:33:00Z">
        <w:r w:rsidR="004302EC" w:rsidRPr="00623C5E">
          <w:rPr>
            <w:rFonts w:asciiTheme="majorBidi" w:eastAsia="Calibri" w:hAnsiTheme="majorBidi" w:cstheme="majorBidi"/>
            <w:sz w:val="24"/>
            <w:szCs w:val="24"/>
          </w:rPr>
          <w:t>–</w:t>
        </w:r>
      </w:ins>
      <w:r w:rsidR="00352B1B" w:rsidRPr="00623C5E">
        <w:rPr>
          <w:rFonts w:asciiTheme="majorBidi" w:eastAsia="Calibri" w:hAnsiTheme="majorBidi" w:cstheme="majorBidi"/>
          <w:sz w:val="24"/>
          <w:szCs w:val="24"/>
        </w:rPr>
        <w:t>25 and the ≥45 groups</w:t>
      </w:r>
      <w:del w:id="441" w:author="." w:date="2022-01-27T22:35:00Z">
        <w:r w:rsidR="00352B1B" w:rsidRPr="00623C5E" w:rsidDel="004302EC">
          <w:rPr>
            <w:rFonts w:asciiTheme="majorBidi" w:eastAsia="Calibri" w:hAnsiTheme="majorBidi" w:cstheme="majorBidi"/>
            <w:sz w:val="24"/>
            <w:szCs w:val="24"/>
          </w:rPr>
          <w:delText>, combined</w:delText>
        </w:r>
      </w:del>
      <w:r w:rsidR="00352B1B" w:rsidRPr="00623C5E">
        <w:rPr>
          <w:rFonts w:asciiTheme="majorBidi" w:eastAsia="Calibri" w:hAnsiTheme="majorBidi" w:cstheme="majorBidi"/>
          <w:sz w:val="24"/>
          <w:szCs w:val="24"/>
        </w:rPr>
        <w:t>.</w:t>
      </w:r>
      <w:r w:rsidR="00A71E49" w:rsidRPr="00623C5E">
        <w:rPr>
          <w:rFonts w:asciiTheme="majorBidi" w:eastAsia="Calibri" w:hAnsiTheme="majorBidi" w:cstheme="majorBidi"/>
          <w:sz w:val="24"/>
          <w:szCs w:val="24"/>
        </w:rPr>
        <w:t xml:space="preserve"> </w:t>
      </w:r>
      <w:commentRangeStart w:id="442"/>
      <w:ins w:id="443" w:author="." w:date="2022-01-27T22:36:00Z">
        <w:r w:rsidR="004302EC" w:rsidRPr="00623C5E">
          <w:rPr>
            <w:rFonts w:asciiTheme="majorBidi" w:eastAsia="Calibri" w:hAnsiTheme="majorBidi" w:cstheme="majorBidi"/>
            <w:sz w:val="24"/>
            <w:szCs w:val="24"/>
          </w:rPr>
          <w:t>Six percent of t</w:t>
        </w:r>
      </w:ins>
      <w:del w:id="444" w:author="." w:date="2022-01-27T22:36:00Z">
        <w:r w:rsidR="00352B1B" w:rsidRPr="00623C5E" w:rsidDel="004302EC">
          <w:rPr>
            <w:rFonts w:asciiTheme="majorBidi" w:eastAsia="Calibri" w:hAnsiTheme="majorBidi" w:cstheme="majorBidi"/>
            <w:sz w:val="24"/>
            <w:szCs w:val="24"/>
          </w:rPr>
          <w:delText>T</w:delText>
        </w:r>
      </w:del>
      <w:r w:rsidR="00352B1B" w:rsidRPr="00623C5E">
        <w:rPr>
          <w:rFonts w:asciiTheme="majorBidi" w:eastAsia="Calibri" w:hAnsiTheme="majorBidi" w:cstheme="majorBidi"/>
          <w:sz w:val="24"/>
          <w:szCs w:val="24"/>
        </w:rPr>
        <w:t>he 35</w:t>
      </w:r>
      <w:del w:id="445" w:author="." w:date="2022-01-27T22:34:00Z">
        <w:r w:rsidR="00352B1B" w:rsidRPr="00623C5E" w:rsidDel="004302EC">
          <w:rPr>
            <w:rFonts w:asciiTheme="majorBidi" w:eastAsia="Calibri" w:hAnsiTheme="majorBidi" w:cstheme="majorBidi"/>
            <w:sz w:val="24"/>
            <w:szCs w:val="24"/>
          </w:rPr>
          <w:delText>-</w:delText>
        </w:r>
      </w:del>
      <w:ins w:id="446" w:author="." w:date="2022-01-27T22:34:00Z">
        <w:r w:rsidR="004302EC" w:rsidRPr="00623C5E">
          <w:rPr>
            <w:rFonts w:asciiTheme="majorBidi" w:eastAsia="Calibri" w:hAnsiTheme="majorBidi" w:cstheme="majorBidi"/>
            <w:sz w:val="24"/>
            <w:szCs w:val="24"/>
          </w:rPr>
          <w:t>–</w:t>
        </w:r>
      </w:ins>
      <w:r w:rsidR="00352B1B" w:rsidRPr="00623C5E">
        <w:rPr>
          <w:rFonts w:asciiTheme="majorBidi" w:eastAsia="Calibri" w:hAnsiTheme="majorBidi" w:cstheme="majorBidi"/>
          <w:sz w:val="24"/>
          <w:szCs w:val="24"/>
        </w:rPr>
        <w:t xml:space="preserve">44 year old age group exhibited </w:t>
      </w:r>
      <w:del w:id="447" w:author="." w:date="2022-01-27T22:36:00Z">
        <w:r w:rsidR="00352B1B" w:rsidRPr="00623C5E" w:rsidDel="004302EC">
          <w:rPr>
            <w:rFonts w:asciiTheme="majorBidi" w:eastAsia="Calibri" w:hAnsiTheme="majorBidi" w:cstheme="majorBidi"/>
            <w:sz w:val="24"/>
            <w:szCs w:val="24"/>
          </w:rPr>
          <w:delText xml:space="preserve">6 per </w:delText>
        </w:r>
        <w:r w:rsidR="00A95668" w:rsidRPr="00623C5E" w:rsidDel="004302EC">
          <w:rPr>
            <w:rFonts w:asciiTheme="majorBidi" w:eastAsia="Calibri" w:hAnsiTheme="majorBidi" w:cstheme="majorBidi"/>
            <w:sz w:val="24"/>
            <w:szCs w:val="24"/>
          </w:rPr>
          <w:delText>c</w:delText>
        </w:r>
        <w:r w:rsidR="00352B1B" w:rsidRPr="00623C5E" w:rsidDel="004302EC">
          <w:rPr>
            <w:rFonts w:asciiTheme="majorBidi" w:eastAsia="Calibri" w:hAnsiTheme="majorBidi" w:cstheme="majorBidi"/>
            <w:sz w:val="24"/>
            <w:szCs w:val="24"/>
          </w:rPr>
          <w:delText>ent</w:delText>
        </w:r>
      </w:del>
      <w:del w:id="448" w:author="." w:date="2022-01-27T22:34:00Z">
        <w:r w:rsidR="00352B1B" w:rsidRPr="00623C5E" w:rsidDel="004302EC">
          <w:rPr>
            <w:rFonts w:asciiTheme="majorBidi" w:eastAsia="Calibri" w:hAnsiTheme="majorBidi" w:cstheme="majorBidi"/>
            <w:sz w:val="24"/>
            <w:szCs w:val="24"/>
          </w:rPr>
          <w:delText xml:space="preserve"> of</w:delText>
        </w:r>
      </w:del>
      <w:del w:id="449" w:author="." w:date="2022-01-27T22:36:00Z">
        <w:r w:rsidR="00352B1B" w:rsidRPr="00623C5E" w:rsidDel="004302EC">
          <w:rPr>
            <w:rFonts w:asciiTheme="majorBidi" w:eastAsia="Calibri" w:hAnsiTheme="majorBidi" w:cstheme="majorBidi"/>
            <w:sz w:val="24"/>
            <w:szCs w:val="24"/>
          </w:rPr>
          <w:delText xml:space="preserve"> </w:delText>
        </w:r>
      </w:del>
      <w:r w:rsidR="00352B1B" w:rsidRPr="00623C5E">
        <w:rPr>
          <w:rFonts w:asciiTheme="majorBidi" w:eastAsia="Calibri" w:hAnsiTheme="majorBidi" w:cstheme="majorBidi"/>
          <w:sz w:val="24"/>
          <w:szCs w:val="24"/>
        </w:rPr>
        <w:t>endometrial polyps</w:t>
      </w:r>
      <w:commentRangeEnd w:id="442"/>
      <w:r w:rsidR="004302EC" w:rsidRPr="00623C5E">
        <w:rPr>
          <w:rStyle w:val="CommentReference"/>
          <w:rFonts w:asciiTheme="majorBidi" w:hAnsiTheme="majorBidi" w:cstheme="majorBidi"/>
          <w:sz w:val="24"/>
          <w:szCs w:val="24"/>
          <w:rPrChange w:id="450" w:author="." w:date="2022-01-28T02:43:00Z">
            <w:rPr>
              <w:rStyle w:val="CommentReference"/>
            </w:rPr>
          </w:rPrChange>
        </w:rPr>
        <w:commentReference w:id="442"/>
      </w:r>
      <w:r w:rsidR="00352B1B" w:rsidRPr="00623C5E">
        <w:rPr>
          <w:rFonts w:asciiTheme="majorBidi" w:eastAsia="Calibri" w:hAnsiTheme="majorBidi" w:cstheme="majorBidi"/>
          <w:sz w:val="24"/>
          <w:szCs w:val="24"/>
        </w:rPr>
        <w:t>, with 3</w:t>
      </w:r>
      <w:ins w:id="451" w:author="." w:date="2022-01-28T02:32:00Z">
        <w:r w:rsidR="00D44791" w:rsidRPr="00623C5E">
          <w:rPr>
            <w:rFonts w:asciiTheme="majorBidi" w:eastAsia="Calibri" w:hAnsiTheme="majorBidi" w:cstheme="majorBidi"/>
            <w:sz w:val="24"/>
            <w:szCs w:val="24"/>
          </w:rPr>
          <w:t>%</w:t>
        </w:r>
      </w:ins>
      <w:del w:id="452" w:author="." w:date="2022-01-28T02:32:00Z">
        <w:r w:rsidR="00352B1B" w:rsidRPr="00623C5E" w:rsidDel="00D44791">
          <w:rPr>
            <w:rFonts w:asciiTheme="majorBidi" w:eastAsia="Calibri" w:hAnsiTheme="majorBidi" w:cstheme="majorBidi"/>
            <w:sz w:val="24"/>
            <w:szCs w:val="24"/>
          </w:rPr>
          <w:delText xml:space="preserve"> </w:delText>
        </w:r>
        <w:r w:rsidR="005B4AD2" w:rsidRPr="00623C5E" w:rsidDel="00D44791">
          <w:rPr>
            <w:rFonts w:asciiTheme="majorBidi" w:eastAsia="Calibri" w:hAnsiTheme="majorBidi" w:cstheme="majorBidi"/>
            <w:sz w:val="24"/>
            <w:szCs w:val="24"/>
          </w:rPr>
          <w:delText>p</w:delText>
        </w:r>
        <w:r w:rsidR="00352B1B" w:rsidRPr="00623C5E" w:rsidDel="00D44791">
          <w:rPr>
            <w:rFonts w:asciiTheme="majorBidi" w:eastAsia="Calibri" w:hAnsiTheme="majorBidi" w:cstheme="majorBidi"/>
            <w:sz w:val="24"/>
            <w:szCs w:val="24"/>
          </w:rPr>
          <w:delText xml:space="preserve">er </w:delText>
        </w:r>
        <w:r w:rsidR="005B4AD2" w:rsidRPr="00623C5E" w:rsidDel="00D44791">
          <w:rPr>
            <w:rFonts w:asciiTheme="majorBidi" w:eastAsia="Calibri" w:hAnsiTheme="majorBidi" w:cstheme="majorBidi"/>
            <w:sz w:val="24"/>
            <w:szCs w:val="24"/>
          </w:rPr>
          <w:delText>c</w:delText>
        </w:r>
        <w:r w:rsidR="001044EC" w:rsidRPr="00623C5E" w:rsidDel="00D44791">
          <w:rPr>
            <w:rFonts w:asciiTheme="majorBidi" w:eastAsia="Calibri" w:hAnsiTheme="majorBidi" w:cstheme="majorBidi"/>
            <w:sz w:val="24"/>
            <w:szCs w:val="24"/>
          </w:rPr>
          <w:delText>ent</w:delText>
        </w:r>
      </w:del>
      <w:r w:rsidR="00352B1B" w:rsidRPr="00623C5E">
        <w:rPr>
          <w:rFonts w:asciiTheme="majorBidi" w:eastAsia="Calibri" w:hAnsiTheme="majorBidi" w:cstheme="majorBidi"/>
          <w:sz w:val="24"/>
          <w:szCs w:val="24"/>
        </w:rPr>
        <w:t xml:space="preserve"> and 1</w:t>
      </w:r>
      <w:ins w:id="453" w:author="." w:date="2022-01-28T02:32:00Z">
        <w:r w:rsidR="00D44791" w:rsidRPr="00623C5E">
          <w:rPr>
            <w:rFonts w:asciiTheme="majorBidi" w:eastAsia="Calibri" w:hAnsiTheme="majorBidi" w:cstheme="majorBidi"/>
            <w:sz w:val="24"/>
            <w:szCs w:val="24"/>
          </w:rPr>
          <w:t>%</w:t>
        </w:r>
      </w:ins>
      <w:del w:id="454" w:author="." w:date="2022-01-28T02:32:00Z">
        <w:r w:rsidR="00352B1B" w:rsidRPr="00623C5E" w:rsidDel="00D44791">
          <w:rPr>
            <w:rFonts w:asciiTheme="majorBidi" w:eastAsia="Calibri" w:hAnsiTheme="majorBidi" w:cstheme="majorBidi"/>
            <w:sz w:val="24"/>
            <w:szCs w:val="24"/>
          </w:rPr>
          <w:delText xml:space="preserve"> per cent</w:delText>
        </w:r>
      </w:del>
      <w:r w:rsidR="00352B1B" w:rsidRPr="00623C5E">
        <w:rPr>
          <w:rFonts w:asciiTheme="majorBidi" w:eastAsia="Calibri" w:hAnsiTheme="majorBidi" w:cstheme="majorBidi"/>
          <w:sz w:val="24"/>
          <w:szCs w:val="24"/>
        </w:rPr>
        <w:t xml:space="preserve"> correlating with the 25</w:t>
      </w:r>
      <w:del w:id="455" w:author="." w:date="2022-01-27T22:37:00Z">
        <w:r w:rsidR="00352B1B" w:rsidRPr="00623C5E" w:rsidDel="004302EC">
          <w:rPr>
            <w:rFonts w:asciiTheme="majorBidi" w:eastAsia="Calibri" w:hAnsiTheme="majorBidi" w:cstheme="majorBidi"/>
            <w:sz w:val="24"/>
            <w:szCs w:val="24"/>
          </w:rPr>
          <w:delText>-</w:delText>
        </w:r>
      </w:del>
      <w:ins w:id="456" w:author="." w:date="2022-01-27T22:37:00Z">
        <w:r w:rsidR="004302EC" w:rsidRPr="00623C5E">
          <w:rPr>
            <w:rFonts w:asciiTheme="majorBidi" w:eastAsia="Calibri" w:hAnsiTheme="majorBidi" w:cstheme="majorBidi"/>
            <w:sz w:val="24"/>
            <w:szCs w:val="24"/>
          </w:rPr>
          <w:t>–</w:t>
        </w:r>
      </w:ins>
      <w:r w:rsidR="00352B1B" w:rsidRPr="00623C5E">
        <w:rPr>
          <w:rFonts w:asciiTheme="majorBidi" w:eastAsia="Calibri" w:hAnsiTheme="majorBidi" w:cstheme="majorBidi"/>
          <w:sz w:val="24"/>
          <w:szCs w:val="24"/>
        </w:rPr>
        <w:t xml:space="preserve">34 year old and </w:t>
      </w:r>
      <w:r w:rsidR="005B4AD2" w:rsidRPr="00623C5E">
        <w:rPr>
          <w:rFonts w:asciiTheme="majorBidi" w:eastAsia="Calibri" w:hAnsiTheme="majorBidi" w:cstheme="majorBidi"/>
          <w:sz w:val="24"/>
          <w:szCs w:val="24"/>
        </w:rPr>
        <w:t>15</w:t>
      </w:r>
      <w:del w:id="457" w:author="." w:date="2022-01-27T22:37:00Z">
        <w:r w:rsidR="005B4AD2" w:rsidRPr="00623C5E" w:rsidDel="004302EC">
          <w:rPr>
            <w:rFonts w:asciiTheme="majorBidi" w:eastAsia="Calibri" w:hAnsiTheme="majorBidi" w:cstheme="majorBidi"/>
            <w:sz w:val="24"/>
            <w:szCs w:val="24"/>
          </w:rPr>
          <w:delText>-</w:delText>
        </w:r>
      </w:del>
      <w:ins w:id="458" w:author="." w:date="2022-01-27T22:37:00Z">
        <w:r w:rsidR="004302EC" w:rsidRPr="00623C5E">
          <w:rPr>
            <w:rFonts w:asciiTheme="majorBidi" w:eastAsia="Calibri" w:hAnsiTheme="majorBidi" w:cstheme="majorBidi"/>
            <w:sz w:val="24"/>
            <w:szCs w:val="24"/>
          </w:rPr>
          <w:t>–</w:t>
        </w:r>
      </w:ins>
      <w:r w:rsidR="005B4AD2" w:rsidRPr="00623C5E">
        <w:rPr>
          <w:rFonts w:asciiTheme="majorBidi" w:eastAsia="Calibri" w:hAnsiTheme="majorBidi" w:cstheme="majorBidi"/>
          <w:sz w:val="24"/>
          <w:szCs w:val="24"/>
        </w:rPr>
        <w:t xml:space="preserve">24 year </w:t>
      </w:r>
      <w:r w:rsidR="00A95668" w:rsidRPr="00623C5E">
        <w:rPr>
          <w:rFonts w:asciiTheme="majorBidi" w:eastAsia="Calibri" w:hAnsiTheme="majorBidi" w:cstheme="majorBidi"/>
          <w:sz w:val="24"/>
          <w:szCs w:val="24"/>
        </w:rPr>
        <w:t>old participants</w:t>
      </w:r>
      <w:r w:rsidR="005B4AD2" w:rsidRPr="00623C5E">
        <w:rPr>
          <w:rFonts w:asciiTheme="majorBidi" w:eastAsia="Calibri" w:hAnsiTheme="majorBidi" w:cstheme="majorBidi"/>
          <w:sz w:val="24"/>
          <w:szCs w:val="24"/>
        </w:rPr>
        <w:t>, respectively</w:t>
      </w:r>
      <w:r w:rsidR="00A95668" w:rsidRPr="00623C5E">
        <w:rPr>
          <w:rFonts w:asciiTheme="majorBidi" w:eastAsia="Calibri" w:hAnsiTheme="majorBidi" w:cstheme="majorBidi"/>
          <w:sz w:val="24"/>
          <w:szCs w:val="24"/>
        </w:rPr>
        <w:t>.</w:t>
      </w:r>
      <w:r w:rsidR="005B4AD2" w:rsidRPr="00623C5E">
        <w:rPr>
          <w:rFonts w:asciiTheme="majorBidi" w:eastAsia="Calibri" w:hAnsiTheme="majorBidi" w:cstheme="majorBidi"/>
          <w:sz w:val="24"/>
          <w:szCs w:val="24"/>
        </w:rPr>
        <w:t xml:space="preserve"> </w:t>
      </w:r>
      <w:r w:rsidR="005B4AD2" w:rsidRPr="00623C5E">
        <w:rPr>
          <w:rFonts w:asciiTheme="majorBidi" w:eastAsia="Calibri" w:hAnsiTheme="majorBidi" w:cstheme="majorBidi"/>
          <w:sz w:val="24"/>
          <w:szCs w:val="24"/>
        </w:rPr>
        <w:lastRenderedPageBreak/>
        <w:t>Three per</w:t>
      </w:r>
      <w:del w:id="459" w:author="." w:date="2022-01-27T22:37:00Z">
        <w:r w:rsidR="005B4AD2" w:rsidRPr="00623C5E" w:rsidDel="004302EC">
          <w:rPr>
            <w:rFonts w:asciiTheme="majorBidi" w:eastAsia="Calibri" w:hAnsiTheme="majorBidi" w:cstheme="majorBidi"/>
            <w:sz w:val="24"/>
            <w:szCs w:val="24"/>
          </w:rPr>
          <w:delText xml:space="preserve"> </w:delText>
        </w:r>
      </w:del>
      <w:r w:rsidR="005B4AD2" w:rsidRPr="00623C5E">
        <w:rPr>
          <w:rFonts w:asciiTheme="majorBidi" w:eastAsia="Calibri" w:hAnsiTheme="majorBidi" w:cstheme="majorBidi"/>
          <w:sz w:val="24"/>
          <w:szCs w:val="24"/>
        </w:rPr>
        <w:t>cent of the adenomyosis correlated with the 35</w:t>
      </w:r>
      <w:del w:id="460" w:author="." w:date="2022-01-27T22:37:00Z">
        <w:r w:rsidR="005B4AD2" w:rsidRPr="00623C5E" w:rsidDel="004302EC">
          <w:rPr>
            <w:rFonts w:asciiTheme="majorBidi" w:eastAsia="Calibri" w:hAnsiTheme="majorBidi" w:cstheme="majorBidi"/>
            <w:sz w:val="24"/>
            <w:szCs w:val="24"/>
          </w:rPr>
          <w:delText>-</w:delText>
        </w:r>
      </w:del>
      <w:ins w:id="461" w:author="." w:date="2022-01-27T22:37:00Z">
        <w:r w:rsidR="004302EC" w:rsidRPr="00623C5E">
          <w:rPr>
            <w:rFonts w:asciiTheme="majorBidi" w:eastAsia="Calibri" w:hAnsiTheme="majorBidi" w:cstheme="majorBidi"/>
            <w:sz w:val="24"/>
            <w:szCs w:val="24"/>
          </w:rPr>
          <w:t>–</w:t>
        </w:r>
      </w:ins>
      <w:r w:rsidR="005B4AD2" w:rsidRPr="00623C5E">
        <w:rPr>
          <w:rFonts w:asciiTheme="majorBidi" w:eastAsia="Calibri" w:hAnsiTheme="majorBidi" w:cstheme="majorBidi"/>
          <w:sz w:val="24"/>
          <w:szCs w:val="24"/>
        </w:rPr>
        <w:t xml:space="preserve">44 year old </w:t>
      </w:r>
      <w:r w:rsidR="0084020F" w:rsidRPr="00623C5E">
        <w:rPr>
          <w:rFonts w:asciiTheme="majorBidi" w:eastAsia="Calibri" w:hAnsiTheme="majorBidi" w:cstheme="majorBidi"/>
          <w:sz w:val="24"/>
          <w:szCs w:val="24"/>
        </w:rPr>
        <w:t>group</w:t>
      </w:r>
      <w:r w:rsidR="001044EC" w:rsidRPr="00623C5E">
        <w:rPr>
          <w:rFonts w:asciiTheme="majorBidi" w:eastAsia="Calibri" w:hAnsiTheme="majorBidi" w:cstheme="majorBidi"/>
          <w:sz w:val="24"/>
          <w:szCs w:val="24"/>
        </w:rPr>
        <w:t xml:space="preserve"> </w:t>
      </w:r>
      <w:r w:rsidR="005B4AD2" w:rsidRPr="00623C5E">
        <w:rPr>
          <w:rFonts w:asciiTheme="majorBidi" w:eastAsia="Calibri" w:hAnsiTheme="majorBidi" w:cstheme="majorBidi"/>
          <w:sz w:val="24"/>
          <w:szCs w:val="24"/>
        </w:rPr>
        <w:t>and 2</w:t>
      </w:r>
      <w:ins w:id="462" w:author="." w:date="2022-01-28T02:32:00Z">
        <w:r w:rsidR="00D44791" w:rsidRPr="00623C5E">
          <w:rPr>
            <w:rFonts w:asciiTheme="majorBidi" w:eastAsia="Calibri" w:hAnsiTheme="majorBidi" w:cstheme="majorBidi"/>
            <w:sz w:val="24"/>
            <w:szCs w:val="24"/>
          </w:rPr>
          <w:t>%</w:t>
        </w:r>
      </w:ins>
      <w:del w:id="463" w:author="." w:date="2022-01-28T02:32:00Z">
        <w:r w:rsidR="005B4AD2" w:rsidRPr="00623C5E" w:rsidDel="00D44791">
          <w:rPr>
            <w:rFonts w:asciiTheme="majorBidi" w:eastAsia="Calibri" w:hAnsiTheme="majorBidi" w:cstheme="majorBidi"/>
            <w:sz w:val="24"/>
            <w:szCs w:val="24"/>
          </w:rPr>
          <w:delText xml:space="preserve"> per cent</w:delText>
        </w:r>
      </w:del>
      <w:r w:rsidR="005B4AD2" w:rsidRPr="00623C5E">
        <w:rPr>
          <w:rFonts w:asciiTheme="majorBidi" w:eastAsia="Calibri" w:hAnsiTheme="majorBidi" w:cstheme="majorBidi"/>
          <w:sz w:val="24"/>
          <w:szCs w:val="24"/>
        </w:rPr>
        <w:t xml:space="preserve"> with the 25</w:t>
      </w:r>
      <w:del w:id="464" w:author="." w:date="2022-01-27T22:37:00Z">
        <w:r w:rsidR="005B4AD2" w:rsidRPr="00623C5E" w:rsidDel="004302EC">
          <w:rPr>
            <w:rFonts w:asciiTheme="majorBidi" w:eastAsia="Calibri" w:hAnsiTheme="majorBidi" w:cstheme="majorBidi"/>
            <w:sz w:val="24"/>
            <w:szCs w:val="24"/>
          </w:rPr>
          <w:delText>-</w:delText>
        </w:r>
      </w:del>
      <w:ins w:id="465" w:author="." w:date="2022-01-27T22:37:00Z">
        <w:r w:rsidR="004302EC" w:rsidRPr="00623C5E">
          <w:rPr>
            <w:rFonts w:asciiTheme="majorBidi" w:eastAsia="Calibri" w:hAnsiTheme="majorBidi" w:cstheme="majorBidi"/>
            <w:sz w:val="24"/>
            <w:szCs w:val="24"/>
          </w:rPr>
          <w:t>–</w:t>
        </w:r>
      </w:ins>
      <w:r w:rsidR="005B4AD2" w:rsidRPr="00623C5E">
        <w:rPr>
          <w:rFonts w:asciiTheme="majorBidi" w:eastAsia="Calibri" w:hAnsiTheme="majorBidi" w:cstheme="majorBidi"/>
          <w:sz w:val="24"/>
          <w:szCs w:val="24"/>
        </w:rPr>
        <w:t xml:space="preserve">34 year old patients. </w:t>
      </w:r>
      <w:ins w:id="466" w:author="." w:date="2022-01-27T22:38:00Z">
        <w:r w:rsidR="004302EC" w:rsidRPr="00623C5E">
          <w:rPr>
            <w:rFonts w:asciiTheme="majorBidi" w:eastAsia="Calibri" w:hAnsiTheme="majorBidi" w:cstheme="majorBidi"/>
            <w:sz w:val="24"/>
            <w:szCs w:val="24"/>
          </w:rPr>
          <w:t>Moreover, 3</w:t>
        </w:r>
      </w:ins>
      <w:ins w:id="467" w:author="." w:date="2022-01-28T02:55:00Z">
        <w:r w:rsidR="00935044">
          <w:rPr>
            <w:rFonts w:asciiTheme="majorBidi" w:eastAsia="Calibri" w:hAnsiTheme="majorBidi" w:cstheme="majorBidi"/>
            <w:sz w:val="24"/>
            <w:szCs w:val="24"/>
          </w:rPr>
          <w:t>%</w:t>
        </w:r>
      </w:ins>
      <w:ins w:id="468" w:author="." w:date="2022-01-27T22:38:00Z">
        <w:r w:rsidR="004302EC" w:rsidRPr="00623C5E">
          <w:rPr>
            <w:rFonts w:asciiTheme="majorBidi" w:eastAsia="Calibri" w:hAnsiTheme="majorBidi" w:cstheme="majorBidi"/>
            <w:sz w:val="24"/>
            <w:szCs w:val="24"/>
          </w:rPr>
          <w:t xml:space="preserve"> </w:t>
        </w:r>
      </w:ins>
      <w:del w:id="469" w:author="." w:date="2022-01-27T22:38:00Z">
        <w:r w:rsidR="005B4AD2" w:rsidRPr="00623C5E" w:rsidDel="004302EC">
          <w:rPr>
            <w:rFonts w:asciiTheme="majorBidi" w:eastAsia="Calibri" w:hAnsiTheme="majorBidi" w:cstheme="majorBidi"/>
            <w:sz w:val="24"/>
            <w:szCs w:val="24"/>
          </w:rPr>
          <w:delText xml:space="preserve">Three </w:delText>
        </w:r>
      </w:del>
      <w:del w:id="470" w:author="." w:date="2022-01-28T02:55:00Z">
        <w:r w:rsidR="005B4AD2" w:rsidRPr="00623C5E" w:rsidDel="00935044">
          <w:rPr>
            <w:rFonts w:asciiTheme="majorBidi" w:eastAsia="Calibri" w:hAnsiTheme="majorBidi" w:cstheme="majorBidi"/>
            <w:sz w:val="24"/>
            <w:szCs w:val="24"/>
          </w:rPr>
          <w:delText>per</w:delText>
        </w:r>
      </w:del>
      <w:del w:id="471" w:author="." w:date="2022-01-27T22:38:00Z">
        <w:r w:rsidR="005B4AD2" w:rsidRPr="00623C5E" w:rsidDel="004302EC">
          <w:rPr>
            <w:rFonts w:asciiTheme="majorBidi" w:eastAsia="Calibri" w:hAnsiTheme="majorBidi" w:cstheme="majorBidi"/>
            <w:sz w:val="24"/>
            <w:szCs w:val="24"/>
          </w:rPr>
          <w:delText xml:space="preserve"> </w:delText>
        </w:r>
      </w:del>
      <w:del w:id="472" w:author="." w:date="2022-01-28T02:55:00Z">
        <w:r w:rsidR="005B4AD2" w:rsidRPr="00623C5E" w:rsidDel="00935044">
          <w:rPr>
            <w:rFonts w:asciiTheme="majorBidi" w:eastAsia="Calibri" w:hAnsiTheme="majorBidi" w:cstheme="majorBidi"/>
            <w:sz w:val="24"/>
            <w:szCs w:val="24"/>
          </w:rPr>
          <w:delText xml:space="preserve">cent </w:delText>
        </w:r>
      </w:del>
      <w:r w:rsidR="005B4AD2" w:rsidRPr="00623C5E">
        <w:rPr>
          <w:rFonts w:asciiTheme="majorBidi" w:eastAsia="Calibri" w:hAnsiTheme="majorBidi" w:cstheme="majorBidi"/>
          <w:sz w:val="24"/>
          <w:szCs w:val="24"/>
        </w:rPr>
        <w:t xml:space="preserve">of hydrosalpinx </w:t>
      </w:r>
      <w:ins w:id="473" w:author="." w:date="2022-01-28T02:55:00Z">
        <w:r w:rsidR="00935044">
          <w:rPr>
            <w:rFonts w:asciiTheme="majorBidi" w:eastAsia="Calibri" w:hAnsiTheme="majorBidi" w:cstheme="majorBidi"/>
            <w:sz w:val="24"/>
            <w:szCs w:val="24"/>
          </w:rPr>
          <w:t xml:space="preserve">cases </w:t>
        </w:r>
      </w:ins>
      <w:r w:rsidR="005B4AD2" w:rsidRPr="00623C5E">
        <w:rPr>
          <w:rFonts w:asciiTheme="majorBidi" w:eastAsia="Calibri" w:hAnsiTheme="majorBidi" w:cstheme="majorBidi"/>
          <w:sz w:val="24"/>
          <w:szCs w:val="24"/>
        </w:rPr>
        <w:t>correlate</w:t>
      </w:r>
      <w:r w:rsidR="001044EC" w:rsidRPr="00623C5E">
        <w:rPr>
          <w:rFonts w:asciiTheme="majorBidi" w:eastAsia="Calibri" w:hAnsiTheme="majorBidi" w:cstheme="majorBidi"/>
          <w:sz w:val="24"/>
          <w:szCs w:val="24"/>
        </w:rPr>
        <w:t>d</w:t>
      </w:r>
      <w:r w:rsidR="005B4AD2" w:rsidRPr="00623C5E">
        <w:rPr>
          <w:rFonts w:asciiTheme="majorBidi" w:eastAsia="Calibri" w:hAnsiTheme="majorBidi" w:cstheme="majorBidi"/>
          <w:sz w:val="24"/>
          <w:szCs w:val="24"/>
        </w:rPr>
        <w:t xml:space="preserve"> with the 35</w:t>
      </w:r>
      <w:del w:id="474" w:author="." w:date="2022-01-27T22:37:00Z">
        <w:r w:rsidR="005B4AD2" w:rsidRPr="00623C5E" w:rsidDel="004302EC">
          <w:rPr>
            <w:rFonts w:asciiTheme="majorBidi" w:eastAsia="Calibri" w:hAnsiTheme="majorBidi" w:cstheme="majorBidi"/>
            <w:sz w:val="24"/>
            <w:szCs w:val="24"/>
          </w:rPr>
          <w:delText>-</w:delText>
        </w:r>
      </w:del>
      <w:ins w:id="475" w:author="." w:date="2022-01-27T22:37:00Z">
        <w:r w:rsidR="004302EC" w:rsidRPr="00623C5E">
          <w:rPr>
            <w:rFonts w:asciiTheme="majorBidi" w:eastAsia="Calibri" w:hAnsiTheme="majorBidi" w:cstheme="majorBidi"/>
            <w:sz w:val="24"/>
            <w:szCs w:val="24"/>
          </w:rPr>
          <w:t>–</w:t>
        </w:r>
      </w:ins>
      <w:r w:rsidR="005B4AD2" w:rsidRPr="00623C5E">
        <w:rPr>
          <w:rFonts w:asciiTheme="majorBidi" w:eastAsia="Calibri" w:hAnsiTheme="majorBidi" w:cstheme="majorBidi"/>
          <w:sz w:val="24"/>
          <w:szCs w:val="24"/>
        </w:rPr>
        <w:t xml:space="preserve">44 year old </w:t>
      </w:r>
      <w:r w:rsidR="00A95668" w:rsidRPr="00623C5E">
        <w:rPr>
          <w:rFonts w:asciiTheme="majorBidi" w:eastAsia="Calibri" w:hAnsiTheme="majorBidi" w:cstheme="majorBidi"/>
          <w:sz w:val="24"/>
          <w:szCs w:val="24"/>
        </w:rPr>
        <w:t>group, while</w:t>
      </w:r>
      <w:r w:rsidR="005B4AD2" w:rsidRPr="00623C5E">
        <w:rPr>
          <w:rFonts w:asciiTheme="majorBidi" w:eastAsia="Calibri" w:hAnsiTheme="majorBidi" w:cstheme="majorBidi"/>
          <w:sz w:val="24"/>
          <w:szCs w:val="24"/>
        </w:rPr>
        <w:t xml:space="preserve"> 1</w:t>
      </w:r>
      <w:ins w:id="476" w:author="." w:date="2022-01-28T02:32:00Z">
        <w:r w:rsidR="00D44791" w:rsidRPr="00623C5E">
          <w:rPr>
            <w:rFonts w:asciiTheme="majorBidi" w:eastAsia="Calibri" w:hAnsiTheme="majorBidi" w:cstheme="majorBidi"/>
            <w:sz w:val="24"/>
            <w:szCs w:val="24"/>
          </w:rPr>
          <w:t>%</w:t>
        </w:r>
      </w:ins>
      <w:del w:id="477" w:author="." w:date="2022-01-28T02:32:00Z">
        <w:r w:rsidR="005B4AD2" w:rsidRPr="00623C5E" w:rsidDel="00D44791">
          <w:rPr>
            <w:rFonts w:asciiTheme="majorBidi" w:eastAsia="Calibri" w:hAnsiTheme="majorBidi" w:cstheme="majorBidi"/>
            <w:sz w:val="24"/>
            <w:szCs w:val="24"/>
          </w:rPr>
          <w:delText xml:space="preserve"> per cent</w:delText>
        </w:r>
      </w:del>
      <w:r w:rsidR="005B4AD2" w:rsidRPr="00623C5E">
        <w:rPr>
          <w:rFonts w:asciiTheme="majorBidi" w:eastAsia="Calibri" w:hAnsiTheme="majorBidi" w:cstheme="majorBidi"/>
          <w:sz w:val="24"/>
          <w:szCs w:val="24"/>
        </w:rPr>
        <w:t xml:space="preserve"> </w:t>
      </w:r>
      <w:r w:rsidR="0084020F" w:rsidRPr="00623C5E">
        <w:rPr>
          <w:rFonts w:asciiTheme="majorBidi" w:eastAsia="Calibri" w:hAnsiTheme="majorBidi" w:cstheme="majorBidi"/>
          <w:sz w:val="24"/>
          <w:szCs w:val="24"/>
        </w:rPr>
        <w:t>correlated with</w:t>
      </w:r>
      <w:r w:rsidR="005B4AD2" w:rsidRPr="00623C5E">
        <w:rPr>
          <w:rFonts w:asciiTheme="majorBidi" w:eastAsia="Calibri" w:hAnsiTheme="majorBidi" w:cstheme="majorBidi"/>
          <w:sz w:val="24"/>
          <w:szCs w:val="24"/>
        </w:rPr>
        <w:t xml:space="preserve"> the 15</w:t>
      </w:r>
      <w:ins w:id="478" w:author="." w:date="2022-01-27T22:39:00Z">
        <w:r w:rsidR="004302EC" w:rsidRPr="00623C5E">
          <w:rPr>
            <w:rFonts w:asciiTheme="majorBidi" w:eastAsia="Calibri" w:hAnsiTheme="majorBidi" w:cstheme="majorBidi"/>
            <w:sz w:val="24"/>
            <w:szCs w:val="24"/>
          </w:rPr>
          <w:t>–</w:t>
        </w:r>
      </w:ins>
      <w:del w:id="479" w:author="." w:date="2022-01-27T22:39:00Z">
        <w:r w:rsidR="005B4AD2" w:rsidRPr="00623C5E" w:rsidDel="004302EC">
          <w:rPr>
            <w:rFonts w:asciiTheme="majorBidi" w:eastAsia="Calibri" w:hAnsiTheme="majorBidi" w:cstheme="majorBidi"/>
            <w:sz w:val="24"/>
            <w:szCs w:val="24"/>
          </w:rPr>
          <w:delText>-</w:delText>
        </w:r>
      </w:del>
      <w:r w:rsidR="005B4AD2" w:rsidRPr="00623C5E">
        <w:rPr>
          <w:rFonts w:asciiTheme="majorBidi" w:eastAsia="Calibri" w:hAnsiTheme="majorBidi" w:cstheme="majorBidi"/>
          <w:sz w:val="24"/>
          <w:szCs w:val="24"/>
        </w:rPr>
        <w:t>24 year old</w:t>
      </w:r>
      <w:del w:id="480" w:author="." w:date="2022-01-28T02:56:00Z">
        <w:r w:rsidR="005B4AD2" w:rsidRPr="00623C5E" w:rsidDel="00935044">
          <w:rPr>
            <w:rFonts w:asciiTheme="majorBidi" w:eastAsia="Calibri" w:hAnsiTheme="majorBidi" w:cstheme="majorBidi"/>
            <w:sz w:val="24"/>
            <w:szCs w:val="24"/>
          </w:rPr>
          <w:delText>s</w:delText>
        </w:r>
      </w:del>
      <w:ins w:id="481" w:author="." w:date="2022-01-28T02:56:00Z">
        <w:r w:rsidR="00935044">
          <w:rPr>
            <w:rFonts w:asciiTheme="majorBidi" w:eastAsia="Calibri" w:hAnsiTheme="majorBidi" w:cstheme="majorBidi"/>
            <w:sz w:val="24"/>
            <w:szCs w:val="24"/>
          </w:rPr>
          <w:t xml:space="preserve"> group</w:t>
        </w:r>
      </w:ins>
      <w:r w:rsidR="005B4AD2" w:rsidRPr="00623C5E">
        <w:rPr>
          <w:rFonts w:asciiTheme="majorBidi" w:eastAsia="Calibri" w:hAnsiTheme="majorBidi" w:cstheme="majorBidi"/>
          <w:sz w:val="24"/>
          <w:szCs w:val="24"/>
        </w:rPr>
        <w:t>.</w:t>
      </w:r>
      <w:ins w:id="482" w:author="." w:date="2022-01-27T22:37:00Z">
        <w:r w:rsidR="004302EC" w:rsidRPr="00623C5E">
          <w:rPr>
            <w:rFonts w:asciiTheme="majorBidi" w:eastAsia="Calibri" w:hAnsiTheme="majorBidi" w:cstheme="majorBidi"/>
            <w:sz w:val="24"/>
            <w:szCs w:val="24"/>
          </w:rPr>
          <w:t xml:space="preserve"> </w:t>
        </w:r>
      </w:ins>
      <w:r w:rsidR="005B4AD2" w:rsidRPr="00623C5E">
        <w:rPr>
          <w:rFonts w:asciiTheme="majorBidi" w:eastAsia="Calibri" w:hAnsiTheme="majorBidi" w:cstheme="majorBidi"/>
          <w:sz w:val="24"/>
          <w:szCs w:val="24"/>
        </w:rPr>
        <w:t>The 2</w:t>
      </w:r>
      <w:ins w:id="483" w:author="." w:date="2022-01-28T02:32:00Z">
        <w:r w:rsidR="00D44791" w:rsidRPr="00623C5E">
          <w:rPr>
            <w:rFonts w:asciiTheme="majorBidi" w:eastAsia="Calibri" w:hAnsiTheme="majorBidi" w:cstheme="majorBidi"/>
            <w:sz w:val="24"/>
            <w:szCs w:val="24"/>
          </w:rPr>
          <w:t>%</w:t>
        </w:r>
      </w:ins>
      <w:del w:id="484" w:author="." w:date="2022-01-28T02:32:00Z">
        <w:r w:rsidR="005B4AD2" w:rsidRPr="00623C5E" w:rsidDel="00D44791">
          <w:rPr>
            <w:rFonts w:asciiTheme="majorBidi" w:eastAsia="Calibri" w:hAnsiTheme="majorBidi" w:cstheme="majorBidi"/>
            <w:sz w:val="24"/>
            <w:szCs w:val="24"/>
          </w:rPr>
          <w:delText xml:space="preserve"> per cent</w:delText>
        </w:r>
      </w:del>
      <w:r w:rsidR="005B4AD2" w:rsidRPr="00623C5E">
        <w:rPr>
          <w:rFonts w:asciiTheme="majorBidi" w:eastAsia="Calibri" w:hAnsiTheme="majorBidi" w:cstheme="majorBidi"/>
          <w:sz w:val="24"/>
          <w:szCs w:val="24"/>
        </w:rPr>
        <w:t xml:space="preserve"> of congenital abnormalities </w:t>
      </w:r>
      <w:r w:rsidR="0084020F" w:rsidRPr="00623C5E">
        <w:rPr>
          <w:rFonts w:asciiTheme="majorBidi" w:eastAsia="Calibri" w:hAnsiTheme="majorBidi" w:cstheme="majorBidi"/>
          <w:sz w:val="24"/>
          <w:szCs w:val="24"/>
        </w:rPr>
        <w:t>correlated with</w:t>
      </w:r>
      <w:r w:rsidR="005B4AD2" w:rsidRPr="00623C5E">
        <w:rPr>
          <w:rFonts w:asciiTheme="majorBidi" w:eastAsia="Calibri" w:hAnsiTheme="majorBidi" w:cstheme="majorBidi"/>
          <w:sz w:val="24"/>
          <w:szCs w:val="24"/>
        </w:rPr>
        <w:t xml:space="preserve"> 15</w:t>
      </w:r>
      <w:del w:id="485" w:author="." w:date="2022-01-27T22:39:00Z">
        <w:r w:rsidR="005B4AD2" w:rsidRPr="00623C5E" w:rsidDel="004302EC">
          <w:rPr>
            <w:rFonts w:asciiTheme="majorBidi" w:eastAsia="Calibri" w:hAnsiTheme="majorBidi" w:cstheme="majorBidi"/>
            <w:sz w:val="24"/>
            <w:szCs w:val="24"/>
          </w:rPr>
          <w:delText>-</w:delText>
        </w:r>
      </w:del>
      <w:ins w:id="486" w:author="." w:date="2022-01-27T22:39:00Z">
        <w:r w:rsidR="004302EC" w:rsidRPr="00623C5E">
          <w:rPr>
            <w:rFonts w:asciiTheme="majorBidi" w:eastAsia="Calibri" w:hAnsiTheme="majorBidi" w:cstheme="majorBidi"/>
            <w:sz w:val="24"/>
            <w:szCs w:val="24"/>
          </w:rPr>
          <w:t>–</w:t>
        </w:r>
      </w:ins>
      <w:r w:rsidR="005B4AD2" w:rsidRPr="00623C5E">
        <w:rPr>
          <w:rFonts w:asciiTheme="majorBidi" w:eastAsia="Calibri" w:hAnsiTheme="majorBidi" w:cstheme="majorBidi"/>
          <w:sz w:val="24"/>
          <w:szCs w:val="24"/>
        </w:rPr>
        <w:t>24 year old participants, and the other 1</w:t>
      </w:r>
      <w:ins w:id="487" w:author="." w:date="2022-01-28T02:32:00Z">
        <w:r w:rsidR="00D44791" w:rsidRPr="00623C5E">
          <w:rPr>
            <w:rFonts w:asciiTheme="majorBidi" w:eastAsia="Calibri" w:hAnsiTheme="majorBidi" w:cstheme="majorBidi"/>
            <w:sz w:val="24"/>
            <w:szCs w:val="24"/>
          </w:rPr>
          <w:t>%</w:t>
        </w:r>
      </w:ins>
      <w:del w:id="488" w:author="." w:date="2022-01-28T02:32:00Z">
        <w:r w:rsidR="005B4AD2" w:rsidRPr="00623C5E" w:rsidDel="00D44791">
          <w:rPr>
            <w:rFonts w:asciiTheme="majorBidi" w:eastAsia="Calibri" w:hAnsiTheme="majorBidi" w:cstheme="majorBidi"/>
            <w:sz w:val="24"/>
            <w:szCs w:val="24"/>
          </w:rPr>
          <w:delText xml:space="preserve"> per cent</w:delText>
        </w:r>
      </w:del>
      <w:r w:rsidR="005B4AD2" w:rsidRPr="00623C5E">
        <w:rPr>
          <w:rFonts w:asciiTheme="majorBidi" w:eastAsia="Calibri" w:hAnsiTheme="majorBidi" w:cstheme="majorBidi"/>
          <w:sz w:val="24"/>
          <w:szCs w:val="24"/>
        </w:rPr>
        <w:t xml:space="preserve"> of cases of infertility correlate</w:t>
      </w:r>
      <w:r w:rsidR="001044EC" w:rsidRPr="00623C5E">
        <w:rPr>
          <w:rFonts w:asciiTheme="majorBidi" w:eastAsia="Calibri" w:hAnsiTheme="majorBidi" w:cstheme="majorBidi"/>
          <w:sz w:val="24"/>
          <w:szCs w:val="24"/>
        </w:rPr>
        <w:t>d</w:t>
      </w:r>
      <w:r w:rsidR="005B4AD2" w:rsidRPr="00623C5E">
        <w:rPr>
          <w:rFonts w:asciiTheme="majorBidi" w:eastAsia="Calibri" w:hAnsiTheme="majorBidi" w:cstheme="majorBidi"/>
          <w:sz w:val="24"/>
          <w:szCs w:val="24"/>
        </w:rPr>
        <w:t xml:space="preserve"> with 25</w:t>
      </w:r>
      <w:del w:id="489" w:author="." w:date="2022-01-27T22:39:00Z">
        <w:r w:rsidR="005B4AD2" w:rsidRPr="00623C5E" w:rsidDel="004302EC">
          <w:rPr>
            <w:rFonts w:asciiTheme="majorBidi" w:eastAsia="Calibri" w:hAnsiTheme="majorBidi" w:cstheme="majorBidi"/>
            <w:sz w:val="24"/>
            <w:szCs w:val="24"/>
          </w:rPr>
          <w:delText>-</w:delText>
        </w:r>
      </w:del>
      <w:ins w:id="490" w:author="." w:date="2022-01-27T22:39:00Z">
        <w:r w:rsidR="004302EC" w:rsidRPr="00623C5E">
          <w:rPr>
            <w:rFonts w:asciiTheme="majorBidi" w:eastAsia="Calibri" w:hAnsiTheme="majorBidi" w:cstheme="majorBidi"/>
            <w:sz w:val="24"/>
            <w:szCs w:val="24"/>
          </w:rPr>
          <w:t>–</w:t>
        </w:r>
      </w:ins>
      <w:r w:rsidR="005B4AD2" w:rsidRPr="00623C5E">
        <w:rPr>
          <w:rFonts w:asciiTheme="majorBidi" w:eastAsia="Calibri" w:hAnsiTheme="majorBidi" w:cstheme="majorBidi"/>
          <w:sz w:val="24"/>
          <w:szCs w:val="24"/>
        </w:rPr>
        <w:t>34 year old</w:t>
      </w:r>
      <w:r w:rsidR="00A95668" w:rsidRPr="00623C5E">
        <w:rPr>
          <w:rFonts w:asciiTheme="majorBidi" w:eastAsia="Calibri" w:hAnsiTheme="majorBidi" w:cstheme="majorBidi"/>
          <w:sz w:val="24"/>
          <w:szCs w:val="24"/>
        </w:rPr>
        <w:t xml:space="preserve"> individuals</w:t>
      </w:r>
      <w:r w:rsidR="005B4AD2" w:rsidRPr="00623C5E">
        <w:rPr>
          <w:rFonts w:asciiTheme="majorBidi" w:eastAsia="Calibri" w:hAnsiTheme="majorBidi" w:cstheme="majorBidi"/>
          <w:sz w:val="24"/>
          <w:szCs w:val="24"/>
        </w:rPr>
        <w:t>.</w:t>
      </w:r>
    </w:p>
    <w:p w14:paraId="0AFA5B3C" w14:textId="77777777" w:rsidR="00135823" w:rsidRPr="00623C5E" w:rsidRDefault="00135823" w:rsidP="00F25708">
      <w:pPr>
        <w:spacing w:after="200" w:line="240" w:lineRule="auto"/>
        <w:jc w:val="both"/>
        <w:rPr>
          <w:rFonts w:asciiTheme="majorBidi" w:eastAsia="Calibri" w:hAnsiTheme="majorBidi" w:cstheme="majorBidi"/>
          <w:sz w:val="24"/>
          <w:szCs w:val="24"/>
        </w:rPr>
      </w:pPr>
      <w:r w:rsidRPr="00623C5E">
        <w:rPr>
          <w:rFonts w:asciiTheme="majorBidi" w:eastAsia="Calibri" w:hAnsiTheme="majorBidi" w:cstheme="majorBidi"/>
          <w:sz w:val="24"/>
          <w:szCs w:val="24"/>
        </w:rPr>
        <w:t>Tables:</w:t>
      </w:r>
    </w:p>
    <w:p w14:paraId="418ABA6E" w14:textId="22366E29" w:rsidR="00135823" w:rsidRPr="00623C5E" w:rsidRDefault="00135823" w:rsidP="00F25708">
      <w:pPr>
        <w:spacing w:after="200" w:line="240" w:lineRule="auto"/>
        <w:jc w:val="both"/>
        <w:rPr>
          <w:rFonts w:asciiTheme="majorBidi" w:eastAsia="Calibri" w:hAnsiTheme="majorBidi" w:cstheme="majorBidi"/>
          <w:b/>
          <w:bCs/>
          <w:sz w:val="24"/>
          <w:szCs w:val="24"/>
        </w:rPr>
      </w:pPr>
      <w:r w:rsidRPr="00623C5E">
        <w:rPr>
          <w:rFonts w:asciiTheme="majorBidi" w:eastAsia="Calibri" w:hAnsiTheme="majorBidi" w:cstheme="majorBidi"/>
          <w:b/>
          <w:bCs/>
          <w:sz w:val="24"/>
          <w:szCs w:val="24"/>
        </w:rPr>
        <w:t>Table 1: Distributions of patient age n</w:t>
      </w:r>
      <w:ins w:id="491" w:author="." w:date="2022-01-27T22:39:00Z">
        <w:r w:rsidR="004302EC" w:rsidRPr="00623C5E">
          <w:rPr>
            <w:rFonts w:asciiTheme="majorBidi" w:eastAsia="Calibri" w:hAnsiTheme="majorBidi" w:cstheme="majorBidi"/>
            <w:b/>
            <w:bCs/>
            <w:sz w:val="24"/>
            <w:szCs w:val="24"/>
          </w:rPr>
          <w:t xml:space="preserve"> </w:t>
        </w:r>
      </w:ins>
      <w:r w:rsidRPr="00623C5E">
        <w:rPr>
          <w:rFonts w:asciiTheme="majorBidi" w:eastAsia="Calibri" w:hAnsiTheme="majorBidi" w:cstheme="majorBidi"/>
          <w:b/>
          <w:bCs/>
          <w:sz w:val="24"/>
          <w:szCs w:val="24"/>
        </w:rPr>
        <w:t>=</w:t>
      </w:r>
      <w:ins w:id="492" w:author="." w:date="2022-01-27T22:39:00Z">
        <w:r w:rsidR="004302EC" w:rsidRPr="00623C5E">
          <w:rPr>
            <w:rFonts w:asciiTheme="majorBidi" w:eastAsia="Calibri" w:hAnsiTheme="majorBidi" w:cstheme="majorBidi"/>
            <w:b/>
            <w:bCs/>
            <w:sz w:val="24"/>
            <w:szCs w:val="24"/>
          </w:rPr>
          <w:t xml:space="preserve"> </w:t>
        </w:r>
      </w:ins>
      <w:r w:rsidRPr="00623C5E">
        <w:rPr>
          <w:rFonts w:asciiTheme="majorBidi" w:eastAsia="Calibri" w:hAnsiTheme="majorBidi" w:cstheme="majorBidi"/>
          <w:b/>
          <w:bCs/>
          <w:sz w:val="24"/>
          <w:szCs w:val="24"/>
        </w:rPr>
        <w:t>100</w:t>
      </w:r>
    </w:p>
    <w:tbl>
      <w:tblPr>
        <w:tblStyle w:val="PlainTable5"/>
        <w:tblW w:w="0" w:type="auto"/>
        <w:tblLook w:val="04A0" w:firstRow="1" w:lastRow="0" w:firstColumn="1" w:lastColumn="0" w:noHBand="0" w:noVBand="1"/>
      </w:tblPr>
      <w:tblGrid>
        <w:gridCol w:w="2765"/>
        <w:gridCol w:w="1483"/>
        <w:gridCol w:w="1701"/>
      </w:tblGrid>
      <w:tr w:rsidR="00135823" w:rsidRPr="008E7383" w14:paraId="2CB5EA25" w14:textId="77777777" w:rsidTr="00493D3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765" w:type="dxa"/>
          </w:tcPr>
          <w:p w14:paraId="021ED931" w14:textId="77777777" w:rsidR="00135823" w:rsidRPr="008E7383" w:rsidRDefault="00135823" w:rsidP="00F25708">
            <w:pPr>
              <w:spacing w:after="200"/>
              <w:jc w:val="center"/>
              <w:rPr>
                <w:rFonts w:asciiTheme="majorBidi" w:eastAsia="Calibri" w:hAnsiTheme="majorBidi"/>
                <w:b/>
                <w:bCs/>
                <w:sz w:val="18"/>
                <w:szCs w:val="18"/>
              </w:rPr>
            </w:pPr>
            <w:r w:rsidRPr="008E7383">
              <w:rPr>
                <w:rFonts w:asciiTheme="majorBidi" w:eastAsia="Calibri" w:hAnsiTheme="majorBidi"/>
                <w:b/>
                <w:bCs/>
                <w:sz w:val="18"/>
                <w:szCs w:val="18"/>
              </w:rPr>
              <w:t>Age in years</w:t>
            </w:r>
          </w:p>
        </w:tc>
        <w:tc>
          <w:tcPr>
            <w:tcW w:w="1483" w:type="dxa"/>
          </w:tcPr>
          <w:p w14:paraId="747EEE5C" w14:textId="77777777" w:rsidR="00135823" w:rsidRPr="008E7383" w:rsidRDefault="00135823" w:rsidP="00F25708">
            <w:pPr>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18"/>
                <w:szCs w:val="18"/>
              </w:rPr>
            </w:pPr>
            <w:r w:rsidRPr="008E7383">
              <w:rPr>
                <w:rFonts w:asciiTheme="majorBidi" w:eastAsia="Calibri" w:hAnsiTheme="majorBidi"/>
                <w:b/>
                <w:bCs/>
                <w:sz w:val="18"/>
                <w:szCs w:val="18"/>
              </w:rPr>
              <w:t xml:space="preserve">NO </w:t>
            </w:r>
          </w:p>
        </w:tc>
        <w:tc>
          <w:tcPr>
            <w:tcW w:w="1701" w:type="dxa"/>
          </w:tcPr>
          <w:p w14:paraId="448B3D27" w14:textId="77777777" w:rsidR="00135823" w:rsidRPr="008E7383" w:rsidRDefault="00135823" w:rsidP="00F25708">
            <w:pPr>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18"/>
                <w:szCs w:val="18"/>
              </w:rPr>
            </w:pPr>
            <w:r w:rsidRPr="008E7383">
              <w:rPr>
                <w:rFonts w:asciiTheme="majorBidi" w:eastAsia="Calibri" w:hAnsiTheme="majorBidi"/>
                <w:b/>
                <w:bCs/>
                <w:sz w:val="18"/>
                <w:szCs w:val="18"/>
              </w:rPr>
              <w:t>%</w:t>
            </w:r>
          </w:p>
        </w:tc>
      </w:tr>
      <w:tr w:rsidR="00135823" w:rsidRPr="008E7383" w14:paraId="1813D9DF" w14:textId="77777777" w:rsidTr="00493D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65" w:type="dxa"/>
          </w:tcPr>
          <w:p w14:paraId="59E45346" w14:textId="0C6B320E" w:rsidR="00135823" w:rsidRPr="008E7383" w:rsidRDefault="00135823" w:rsidP="00F25708">
            <w:pPr>
              <w:spacing w:after="200"/>
              <w:jc w:val="center"/>
              <w:rPr>
                <w:rFonts w:asciiTheme="majorBidi" w:eastAsia="Calibri" w:hAnsiTheme="majorBidi"/>
                <w:b/>
                <w:bCs/>
                <w:sz w:val="18"/>
                <w:szCs w:val="18"/>
              </w:rPr>
            </w:pPr>
            <w:r w:rsidRPr="008E7383">
              <w:rPr>
                <w:rFonts w:asciiTheme="majorBidi" w:eastAsia="Calibri" w:hAnsiTheme="majorBidi"/>
                <w:b/>
                <w:bCs/>
                <w:sz w:val="18"/>
                <w:szCs w:val="18"/>
              </w:rPr>
              <w:t>15</w:t>
            </w:r>
            <w:ins w:id="493" w:author="." w:date="2022-01-28T02:49:00Z">
              <w:r w:rsidR="00927282">
                <w:rPr>
                  <w:rFonts w:asciiTheme="majorBidi" w:eastAsia="Calibri" w:hAnsiTheme="majorBidi"/>
                  <w:b/>
                  <w:bCs/>
                  <w:sz w:val="18"/>
                  <w:szCs w:val="18"/>
                </w:rPr>
                <w:t>–</w:t>
              </w:r>
            </w:ins>
            <w:del w:id="494" w:author="." w:date="2022-01-28T02:49:00Z">
              <w:r w:rsidRPr="008E7383" w:rsidDel="00927282">
                <w:rPr>
                  <w:rFonts w:asciiTheme="majorBidi" w:eastAsia="Calibri" w:hAnsiTheme="majorBidi"/>
                  <w:b/>
                  <w:bCs/>
                  <w:sz w:val="18"/>
                  <w:szCs w:val="18"/>
                </w:rPr>
                <w:delText>-</w:delText>
              </w:r>
            </w:del>
            <w:r w:rsidRPr="008E7383">
              <w:rPr>
                <w:rFonts w:asciiTheme="majorBidi" w:eastAsia="Calibri" w:hAnsiTheme="majorBidi"/>
                <w:b/>
                <w:bCs/>
                <w:sz w:val="18"/>
                <w:szCs w:val="18"/>
              </w:rPr>
              <w:t>24</w:t>
            </w:r>
          </w:p>
        </w:tc>
        <w:tc>
          <w:tcPr>
            <w:tcW w:w="1483" w:type="dxa"/>
          </w:tcPr>
          <w:p w14:paraId="275B895C"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11</w:t>
            </w:r>
          </w:p>
        </w:tc>
        <w:tc>
          <w:tcPr>
            <w:tcW w:w="1701" w:type="dxa"/>
          </w:tcPr>
          <w:p w14:paraId="7DB15B98"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11%</w:t>
            </w:r>
          </w:p>
        </w:tc>
      </w:tr>
      <w:tr w:rsidR="00135823" w:rsidRPr="008E7383" w14:paraId="1B7ED40C" w14:textId="77777777" w:rsidTr="00493D3C">
        <w:trPr>
          <w:trHeight w:val="20"/>
        </w:trPr>
        <w:tc>
          <w:tcPr>
            <w:cnfStyle w:val="001000000000" w:firstRow="0" w:lastRow="0" w:firstColumn="1" w:lastColumn="0" w:oddVBand="0" w:evenVBand="0" w:oddHBand="0" w:evenHBand="0" w:firstRowFirstColumn="0" w:firstRowLastColumn="0" w:lastRowFirstColumn="0" w:lastRowLastColumn="0"/>
            <w:tcW w:w="2765" w:type="dxa"/>
          </w:tcPr>
          <w:p w14:paraId="4C99F908" w14:textId="3A69A1C0" w:rsidR="00135823" w:rsidRPr="008E7383" w:rsidRDefault="00135823" w:rsidP="00F25708">
            <w:pPr>
              <w:spacing w:after="200"/>
              <w:jc w:val="center"/>
              <w:rPr>
                <w:rFonts w:asciiTheme="majorBidi" w:eastAsia="Calibri" w:hAnsiTheme="majorBidi"/>
                <w:b/>
                <w:bCs/>
                <w:sz w:val="18"/>
                <w:szCs w:val="18"/>
              </w:rPr>
            </w:pPr>
            <w:r w:rsidRPr="008E7383">
              <w:rPr>
                <w:rFonts w:asciiTheme="majorBidi" w:eastAsia="Calibri" w:hAnsiTheme="majorBidi"/>
                <w:b/>
                <w:bCs/>
                <w:sz w:val="18"/>
                <w:szCs w:val="18"/>
              </w:rPr>
              <w:t>25</w:t>
            </w:r>
            <w:ins w:id="495" w:author="." w:date="2022-01-28T02:49:00Z">
              <w:r w:rsidR="00927282">
                <w:rPr>
                  <w:rFonts w:asciiTheme="majorBidi" w:eastAsia="Calibri" w:hAnsiTheme="majorBidi"/>
                  <w:b/>
                  <w:bCs/>
                  <w:sz w:val="18"/>
                  <w:szCs w:val="18"/>
                </w:rPr>
                <w:t>–</w:t>
              </w:r>
            </w:ins>
            <w:del w:id="496" w:author="." w:date="2022-01-28T02:49:00Z">
              <w:r w:rsidRPr="008E7383" w:rsidDel="00927282">
                <w:rPr>
                  <w:rFonts w:asciiTheme="majorBidi" w:eastAsia="Calibri" w:hAnsiTheme="majorBidi"/>
                  <w:b/>
                  <w:bCs/>
                  <w:sz w:val="18"/>
                  <w:szCs w:val="18"/>
                </w:rPr>
                <w:delText>-</w:delText>
              </w:r>
            </w:del>
            <w:r w:rsidRPr="008E7383">
              <w:rPr>
                <w:rFonts w:asciiTheme="majorBidi" w:eastAsia="Calibri" w:hAnsiTheme="majorBidi"/>
                <w:b/>
                <w:bCs/>
                <w:sz w:val="18"/>
                <w:szCs w:val="18"/>
              </w:rPr>
              <w:t>34</w:t>
            </w:r>
          </w:p>
        </w:tc>
        <w:tc>
          <w:tcPr>
            <w:tcW w:w="1483" w:type="dxa"/>
          </w:tcPr>
          <w:p w14:paraId="49F38A83"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31</w:t>
            </w:r>
          </w:p>
        </w:tc>
        <w:tc>
          <w:tcPr>
            <w:tcW w:w="1701" w:type="dxa"/>
          </w:tcPr>
          <w:p w14:paraId="1F159EEE"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31%</w:t>
            </w:r>
          </w:p>
        </w:tc>
      </w:tr>
      <w:tr w:rsidR="00135823" w:rsidRPr="008E7383" w14:paraId="1ABCB5F9" w14:textId="77777777" w:rsidTr="00493D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65" w:type="dxa"/>
          </w:tcPr>
          <w:p w14:paraId="6B99A40D" w14:textId="5FAFB910" w:rsidR="00135823" w:rsidRPr="008E7383" w:rsidRDefault="00135823" w:rsidP="00F25708">
            <w:pPr>
              <w:spacing w:after="200"/>
              <w:jc w:val="center"/>
              <w:rPr>
                <w:rFonts w:asciiTheme="majorBidi" w:eastAsia="Calibri" w:hAnsiTheme="majorBidi"/>
                <w:b/>
                <w:bCs/>
                <w:sz w:val="18"/>
                <w:szCs w:val="18"/>
              </w:rPr>
            </w:pPr>
            <w:r w:rsidRPr="008E7383">
              <w:rPr>
                <w:rFonts w:asciiTheme="majorBidi" w:eastAsia="Calibri" w:hAnsiTheme="majorBidi"/>
                <w:b/>
                <w:bCs/>
                <w:sz w:val="18"/>
                <w:szCs w:val="18"/>
              </w:rPr>
              <w:t>35</w:t>
            </w:r>
            <w:ins w:id="497" w:author="." w:date="2022-01-28T02:49:00Z">
              <w:r w:rsidR="00927282">
                <w:rPr>
                  <w:rFonts w:asciiTheme="majorBidi" w:eastAsia="Calibri" w:hAnsiTheme="majorBidi"/>
                  <w:b/>
                  <w:bCs/>
                  <w:sz w:val="18"/>
                  <w:szCs w:val="18"/>
                </w:rPr>
                <w:t>–</w:t>
              </w:r>
            </w:ins>
            <w:del w:id="498" w:author="." w:date="2022-01-28T02:49:00Z">
              <w:r w:rsidRPr="008E7383" w:rsidDel="00927282">
                <w:rPr>
                  <w:rFonts w:asciiTheme="majorBidi" w:eastAsia="Calibri" w:hAnsiTheme="majorBidi"/>
                  <w:b/>
                  <w:bCs/>
                  <w:sz w:val="18"/>
                  <w:szCs w:val="18"/>
                </w:rPr>
                <w:delText>-</w:delText>
              </w:r>
            </w:del>
            <w:r w:rsidRPr="008E7383">
              <w:rPr>
                <w:rFonts w:asciiTheme="majorBidi" w:eastAsia="Calibri" w:hAnsiTheme="majorBidi"/>
                <w:b/>
                <w:bCs/>
                <w:sz w:val="18"/>
                <w:szCs w:val="18"/>
              </w:rPr>
              <w:t>44</w:t>
            </w:r>
          </w:p>
        </w:tc>
        <w:tc>
          <w:tcPr>
            <w:tcW w:w="1483" w:type="dxa"/>
          </w:tcPr>
          <w:p w14:paraId="003782CF"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49</w:t>
            </w:r>
          </w:p>
        </w:tc>
        <w:tc>
          <w:tcPr>
            <w:tcW w:w="1701" w:type="dxa"/>
          </w:tcPr>
          <w:p w14:paraId="6CA1EAE1"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49%</w:t>
            </w:r>
          </w:p>
        </w:tc>
      </w:tr>
      <w:tr w:rsidR="00135823" w:rsidRPr="008E7383" w14:paraId="4BC7A3D3" w14:textId="77777777" w:rsidTr="00493D3C">
        <w:trPr>
          <w:trHeight w:val="20"/>
        </w:trPr>
        <w:tc>
          <w:tcPr>
            <w:cnfStyle w:val="001000000000" w:firstRow="0" w:lastRow="0" w:firstColumn="1" w:lastColumn="0" w:oddVBand="0" w:evenVBand="0" w:oddHBand="0" w:evenHBand="0" w:firstRowFirstColumn="0" w:firstRowLastColumn="0" w:lastRowFirstColumn="0" w:lastRowLastColumn="0"/>
            <w:tcW w:w="2765" w:type="dxa"/>
          </w:tcPr>
          <w:p w14:paraId="549DD976" w14:textId="29026931" w:rsidR="00135823" w:rsidRPr="008E7383" w:rsidRDefault="00135823" w:rsidP="00F25708">
            <w:pPr>
              <w:pStyle w:val="ListParagraph"/>
              <w:spacing w:after="200"/>
              <w:jc w:val="left"/>
              <w:rPr>
                <w:rFonts w:asciiTheme="majorBidi" w:eastAsia="Calibri" w:hAnsiTheme="majorBidi"/>
                <w:b/>
                <w:bCs/>
                <w:sz w:val="18"/>
                <w:szCs w:val="18"/>
              </w:rPr>
            </w:pPr>
            <w:del w:id="499" w:author="." w:date="2022-01-28T02:26:00Z">
              <w:r w:rsidRPr="008E7383" w:rsidDel="00B92593">
                <w:rPr>
                  <w:rFonts w:asciiTheme="majorBidi" w:eastAsia="Calibri" w:hAnsiTheme="majorBidi"/>
                  <w:b/>
                  <w:bCs/>
                  <w:sz w:val="18"/>
                  <w:szCs w:val="18"/>
                </w:rPr>
                <w:delText xml:space="preserve">  </w:delText>
              </w:r>
            </w:del>
            <w:ins w:id="500" w:author="." w:date="2022-01-28T02:26:00Z">
              <w:r w:rsidR="00B92593">
                <w:rPr>
                  <w:rFonts w:asciiTheme="majorBidi" w:eastAsia="Calibri" w:hAnsiTheme="majorBidi"/>
                  <w:b/>
                  <w:bCs/>
                  <w:sz w:val="18"/>
                  <w:szCs w:val="18"/>
                </w:rPr>
                <w:t xml:space="preserve"> </w:t>
              </w:r>
            </w:ins>
            <w:del w:id="501" w:author="." w:date="2022-01-28T02:26:00Z">
              <w:r w:rsidRPr="008E7383" w:rsidDel="00B92593">
                <w:rPr>
                  <w:rFonts w:asciiTheme="majorBidi" w:eastAsia="Calibri" w:hAnsiTheme="majorBidi"/>
                  <w:b/>
                  <w:bCs/>
                  <w:sz w:val="18"/>
                  <w:szCs w:val="18"/>
                </w:rPr>
                <w:delText xml:space="preserve">   </w:delText>
              </w:r>
            </w:del>
            <w:ins w:id="502" w:author="." w:date="2022-01-28T02:26:00Z">
              <w:r w:rsidR="00B92593">
                <w:rPr>
                  <w:rFonts w:asciiTheme="majorBidi" w:eastAsia="Calibri" w:hAnsiTheme="majorBidi"/>
                  <w:b/>
                  <w:bCs/>
                  <w:sz w:val="18"/>
                  <w:szCs w:val="18"/>
                </w:rPr>
                <w:t xml:space="preserve"> </w:t>
              </w:r>
            </w:ins>
            <w:r w:rsidRPr="008E7383">
              <w:rPr>
                <w:rFonts w:asciiTheme="majorBidi" w:eastAsia="Calibri" w:hAnsiTheme="majorBidi"/>
                <w:b/>
                <w:bCs/>
                <w:sz w:val="18"/>
                <w:szCs w:val="18"/>
              </w:rPr>
              <w:t>≥45</w:t>
            </w:r>
          </w:p>
        </w:tc>
        <w:tc>
          <w:tcPr>
            <w:tcW w:w="1483" w:type="dxa"/>
          </w:tcPr>
          <w:p w14:paraId="46AC7310"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9</w:t>
            </w:r>
          </w:p>
        </w:tc>
        <w:tc>
          <w:tcPr>
            <w:tcW w:w="1701" w:type="dxa"/>
          </w:tcPr>
          <w:p w14:paraId="60C6F591"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9%</w:t>
            </w:r>
          </w:p>
        </w:tc>
      </w:tr>
      <w:tr w:rsidR="00135823" w:rsidRPr="008E7383" w14:paraId="0FEE2AF2" w14:textId="77777777" w:rsidTr="00493D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65" w:type="dxa"/>
          </w:tcPr>
          <w:p w14:paraId="44E4C1EC" w14:textId="77777777" w:rsidR="00135823" w:rsidRPr="008E7383" w:rsidRDefault="00135823" w:rsidP="00F25708">
            <w:pPr>
              <w:pStyle w:val="ListParagraph"/>
              <w:spacing w:after="200"/>
              <w:rPr>
                <w:rFonts w:asciiTheme="majorBidi" w:eastAsia="Calibri" w:hAnsiTheme="majorBidi"/>
                <w:b/>
                <w:bCs/>
                <w:sz w:val="18"/>
                <w:szCs w:val="18"/>
              </w:rPr>
            </w:pPr>
          </w:p>
        </w:tc>
        <w:tc>
          <w:tcPr>
            <w:tcW w:w="1483" w:type="dxa"/>
          </w:tcPr>
          <w:p w14:paraId="16F066A2"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100</w:t>
            </w:r>
          </w:p>
        </w:tc>
        <w:tc>
          <w:tcPr>
            <w:tcW w:w="1701" w:type="dxa"/>
          </w:tcPr>
          <w:p w14:paraId="1F9E1DE9"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100%</w:t>
            </w:r>
          </w:p>
        </w:tc>
      </w:tr>
      <w:tr w:rsidR="00135823" w:rsidRPr="008E7383" w14:paraId="0F25318D" w14:textId="77777777" w:rsidTr="00493D3C">
        <w:trPr>
          <w:trHeight w:val="20"/>
        </w:trPr>
        <w:tc>
          <w:tcPr>
            <w:cnfStyle w:val="001000000000" w:firstRow="0" w:lastRow="0" w:firstColumn="1" w:lastColumn="0" w:oddVBand="0" w:evenVBand="0" w:oddHBand="0" w:evenHBand="0" w:firstRowFirstColumn="0" w:firstRowLastColumn="0" w:lastRowFirstColumn="0" w:lastRowLastColumn="0"/>
            <w:tcW w:w="4248" w:type="dxa"/>
            <w:gridSpan w:val="2"/>
          </w:tcPr>
          <w:p w14:paraId="3EF23B57" w14:textId="0394B221" w:rsidR="00135823" w:rsidRPr="008E7383" w:rsidRDefault="00135823" w:rsidP="00F25708">
            <w:pPr>
              <w:spacing w:after="200"/>
              <w:jc w:val="both"/>
              <w:rPr>
                <w:rFonts w:asciiTheme="majorBidi" w:eastAsia="Calibri" w:hAnsiTheme="majorBidi"/>
                <w:b/>
                <w:bCs/>
                <w:sz w:val="24"/>
                <w:szCs w:val="24"/>
              </w:rPr>
            </w:pPr>
            <w:r w:rsidRPr="008E7383">
              <w:rPr>
                <w:rFonts w:asciiTheme="majorBidi" w:eastAsia="Calibri" w:hAnsiTheme="majorBidi"/>
                <w:b/>
                <w:bCs/>
                <w:sz w:val="24"/>
                <w:szCs w:val="24"/>
              </w:rPr>
              <w:t>Mean age =34.8</w:t>
            </w:r>
            <w:ins w:id="503" w:author="." w:date="2022-01-28T02:49:00Z">
              <w:r w:rsidR="00927282">
                <w:rPr>
                  <w:rFonts w:asciiTheme="majorBidi" w:eastAsia="Calibri" w:hAnsiTheme="majorBidi"/>
                  <w:b/>
                  <w:bCs/>
                  <w:sz w:val="24"/>
                  <w:szCs w:val="24"/>
                </w:rPr>
                <w:t xml:space="preserve"> ±</w:t>
              </w:r>
            </w:ins>
            <w:del w:id="504" w:author="." w:date="2022-01-28T02:49:00Z">
              <w:r w:rsidRPr="008E7383" w:rsidDel="00927282">
                <w:rPr>
                  <w:rFonts w:asciiTheme="majorBidi" w:eastAsia="Calibri" w:hAnsiTheme="majorBidi"/>
                  <w:b/>
                  <w:bCs/>
                  <w:sz w:val="24"/>
                  <w:szCs w:val="24"/>
                </w:rPr>
                <w:delText>+_</w:delText>
              </w:r>
            </w:del>
            <w:r w:rsidRPr="008E7383">
              <w:rPr>
                <w:rFonts w:asciiTheme="majorBidi" w:eastAsia="Calibri" w:hAnsiTheme="majorBidi"/>
                <w:b/>
                <w:bCs/>
                <w:sz w:val="24"/>
                <w:szCs w:val="24"/>
              </w:rPr>
              <w:t>7</w:t>
            </w:r>
          </w:p>
        </w:tc>
        <w:tc>
          <w:tcPr>
            <w:tcW w:w="1701" w:type="dxa"/>
          </w:tcPr>
          <w:p w14:paraId="6DDB3FA3"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szCs w:val="24"/>
              </w:rPr>
            </w:pPr>
          </w:p>
        </w:tc>
      </w:tr>
    </w:tbl>
    <w:p w14:paraId="20EA9FE7" w14:textId="77777777" w:rsidR="00135823" w:rsidRPr="008E7383" w:rsidRDefault="00135823" w:rsidP="00F25708">
      <w:pPr>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 xml:space="preserve">Most of infertile women their age between (35-44) years old </w:t>
      </w:r>
    </w:p>
    <w:p w14:paraId="640524CD" w14:textId="77777777" w:rsidR="00135823" w:rsidRPr="008E7383" w:rsidRDefault="00135823" w:rsidP="00F25708">
      <w:pPr>
        <w:spacing w:after="200" w:line="240" w:lineRule="auto"/>
        <w:jc w:val="both"/>
        <w:rPr>
          <w:rFonts w:asciiTheme="majorBidi" w:eastAsia="Calibri" w:hAnsiTheme="majorBidi" w:cstheme="majorBidi"/>
          <w:b/>
          <w:bCs/>
          <w:sz w:val="28"/>
          <w:szCs w:val="28"/>
        </w:rPr>
      </w:pPr>
    </w:p>
    <w:p w14:paraId="3461BC0B" w14:textId="77777777" w:rsidR="00135823" w:rsidRPr="008E7383" w:rsidRDefault="00135823" w:rsidP="00F25708">
      <w:pPr>
        <w:spacing w:after="200" w:line="240" w:lineRule="auto"/>
        <w:jc w:val="both"/>
        <w:rPr>
          <w:rFonts w:asciiTheme="majorBidi" w:eastAsia="Calibri" w:hAnsiTheme="majorBidi" w:cstheme="majorBidi"/>
          <w:b/>
          <w:bCs/>
          <w:sz w:val="28"/>
          <w:szCs w:val="28"/>
        </w:rPr>
      </w:pPr>
    </w:p>
    <w:p w14:paraId="2477B73B" w14:textId="50460CB1" w:rsidR="00135823" w:rsidRPr="008E7383" w:rsidRDefault="00135823" w:rsidP="00F25708">
      <w:pPr>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8"/>
          <w:szCs w:val="28"/>
        </w:rPr>
        <w:t xml:space="preserve"> </w:t>
      </w:r>
      <w:r w:rsidRPr="008E7383">
        <w:rPr>
          <w:rFonts w:asciiTheme="majorBidi" w:eastAsia="Calibri" w:hAnsiTheme="majorBidi" w:cstheme="majorBidi"/>
          <w:b/>
          <w:bCs/>
          <w:sz w:val="24"/>
          <w:szCs w:val="24"/>
        </w:rPr>
        <w:t xml:space="preserve">Table 2: Type of </w:t>
      </w:r>
      <w:del w:id="505" w:author="." w:date="2022-01-27T22:39:00Z">
        <w:r w:rsidRPr="008E7383" w:rsidDel="004302EC">
          <w:rPr>
            <w:rFonts w:asciiTheme="majorBidi" w:eastAsia="Calibri" w:hAnsiTheme="majorBidi" w:cstheme="majorBidi"/>
            <w:b/>
            <w:bCs/>
            <w:sz w:val="24"/>
            <w:szCs w:val="24"/>
          </w:rPr>
          <w:delText>U</w:delText>
        </w:r>
      </w:del>
      <w:ins w:id="506" w:author="." w:date="2022-01-27T22:39:00Z">
        <w:r w:rsidR="004302EC">
          <w:rPr>
            <w:rFonts w:asciiTheme="majorBidi" w:eastAsia="Calibri" w:hAnsiTheme="majorBidi" w:cstheme="majorBidi"/>
            <w:b/>
            <w:bCs/>
            <w:sz w:val="24"/>
            <w:szCs w:val="24"/>
          </w:rPr>
          <w:t>u</w:t>
        </w:r>
      </w:ins>
      <w:r w:rsidRPr="008E7383">
        <w:rPr>
          <w:rFonts w:asciiTheme="majorBidi" w:eastAsia="Calibri" w:hAnsiTheme="majorBidi" w:cstheme="majorBidi"/>
          <w:b/>
          <w:bCs/>
          <w:sz w:val="24"/>
          <w:szCs w:val="24"/>
        </w:rPr>
        <w:t>ltrasound modality:</w:t>
      </w:r>
    </w:p>
    <w:tbl>
      <w:tblPr>
        <w:tblStyle w:val="PlainTable5"/>
        <w:tblW w:w="0" w:type="auto"/>
        <w:tblLook w:val="04A0" w:firstRow="1" w:lastRow="0" w:firstColumn="1" w:lastColumn="0" w:noHBand="0" w:noVBand="1"/>
      </w:tblPr>
      <w:tblGrid>
        <w:gridCol w:w="2830"/>
        <w:gridCol w:w="1418"/>
        <w:gridCol w:w="1701"/>
      </w:tblGrid>
      <w:tr w:rsidR="00135823" w:rsidRPr="008E7383" w14:paraId="701D77EF" w14:textId="77777777" w:rsidTr="00640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1FBD25FB" w14:textId="77777777" w:rsidR="00135823" w:rsidRPr="008E7383" w:rsidRDefault="00135823" w:rsidP="00F25708">
            <w:pPr>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Ultrasound modality </w:t>
            </w:r>
          </w:p>
        </w:tc>
        <w:tc>
          <w:tcPr>
            <w:tcW w:w="1418" w:type="dxa"/>
          </w:tcPr>
          <w:p w14:paraId="3666D5F7" w14:textId="77777777" w:rsidR="00135823" w:rsidRPr="008E7383" w:rsidRDefault="00135823" w:rsidP="00F25708">
            <w:pPr>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18"/>
                <w:szCs w:val="18"/>
              </w:rPr>
            </w:pPr>
            <w:r w:rsidRPr="008E7383">
              <w:rPr>
                <w:rFonts w:asciiTheme="majorBidi" w:eastAsia="Calibri" w:hAnsiTheme="majorBidi"/>
                <w:b/>
                <w:bCs/>
                <w:sz w:val="18"/>
                <w:szCs w:val="18"/>
              </w:rPr>
              <w:t>N0</w:t>
            </w:r>
          </w:p>
        </w:tc>
        <w:tc>
          <w:tcPr>
            <w:tcW w:w="1701" w:type="dxa"/>
          </w:tcPr>
          <w:p w14:paraId="222B3F05" w14:textId="77777777" w:rsidR="00135823" w:rsidRPr="008E7383" w:rsidRDefault="00135823" w:rsidP="00F25708">
            <w:pPr>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18"/>
                <w:szCs w:val="18"/>
              </w:rPr>
            </w:pPr>
            <w:r w:rsidRPr="008E7383">
              <w:rPr>
                <w:rFonts w:asciiTheme="majorBidi" w:eastAsia="Calibri" w:hAnsiTheme="majorBidi"/>
                <w:b/>
                <w:bCs/>
                <w:sz w:val="18"/>
                <w:szCs w:val="18"/>
              </w:rPr>
              <w:t xml:space="preserve">Percentage </w:t>
            </w:r>
          </w:p>
        </w:tc>
      </w:tr>
      <w:tr w:rsidR="00135823" w:rsidRPr="008E7383" w14:paraId="7B40157F" w14:textId="77777777" w:rsidTr="00640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58EF2DA" w14:textId="77777777" w:rsidR="00135823" w:rsidRPr="008E7383" w:rsidRDefault="00135823" w:rsidP="00F25708">
            <w:pPr>
              <w:spacing w:after="200"/>
              <w:jc w:val="both"/>
              <w:rPr>
                <w:rFonts w:asciiTheme="majorBidi" w:eastAsia="Calibri" w:hAnsiTheme="majorBidi"/>
                <w:b/>
                <w:bCs/>
                <w:sz w:val="18"/>
                <w:szCs w:val="18"/>
              </w:rPr>
            </w:pPr>
            <w:r w:rsidRPr="008E7383">
              <w:rPr>
                <w:rFonts w:asciiTheme="majorBidi" w:eastAsia="Calibri" w:hAnsiTheme="majorBidi"/>
                <w:b/>
                <w:bCs/>
                <w:sz w:val="18"/>
                <w:szCs w:val="18"/>
              </w:rPr>
              <w:t>EVS</w:t>
            </w:r>
          </w:p>
        </w:tc>
        <w:tc>
          <w:tcPr>
            <w:tcW w:w="1418" w:type="dxa"/>
          </w:tcPr>
          <w:p w14:paraId="480765BE"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71</w:t>
            </w:r>
          </w:p>
        </w:tc>
        <w:tc>
          <w:tcPr>
            <w:tcW w:w="1701" w:type="dxa"/>
          </w:tcPr>
          <w:p w14:paraId="5ED70DFA"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71%</w:t>
            </w:r>
          </w:p>
        </w:tc>
      </w:tr>
      <w:tr w:rsidR="00135823" w:rsidRPr="008E7383" w14:paraId="7C641D1E" w14:textId="77777777" w:rsidTr="00640BFD">
        <w:tc>
          <w:tcPr>
            <w:cnfStyle w:val="001000000000" w:firstRow="0" w:lastRow="0" w:firstColumn="1" w:lastColumn="0" w:oddVBand="0" w:evenVBand="0" w:oddHBand="0" w:evenHBand="0" w:firstRowFirstColumn="0" w:firstRowLastColumn="0" w:lastRowFirstColumn="0" w:lastRowLastColumn="0"/>
            <w:tcW w:w="2830" w:type="dxa"/>
          </w:tcPr>
          <w:p w14:paraId="648595A2" w14:textId="77777777" w:rsidR="00135823" w:rsidRPr="008E7383" w:rsidRDefault="00135823" w:rsidP="00F25708">
            <w:pPr>
              <w:spacing w:after="200"/>
              <w:jc w:val="both"/>
              <w:rPr>
                <w:rFonts w:asciiTheme="majorBidi" w:eastAsia="Calibri" w:hAnsiTheme="majorBidi"/>
                <w:b/>
                <w:bCs/>
                <w:sz w:val="18"/>
                <w:szCs w:val="18"/>
              </w:rPr>
            </w:pPr>
            <w:r w:rsidRPr="008E7383">
              <w:rPr>
                <w:rFonts w:asciiTheme="majorBidi" w:eastAsia="Calibri" w:hAnsiTheme="majorBidi"/>
                <w:b/>
                <w:bCs/>
                <w:sz w:val="18"/>
                <w:szCs w:val="18"/>
              </w:rPr>
              <w:t>TAS</w:t>
            </w:r>
          </w:p>
        </w:tc>
        <w:tc>
          <w:tcPr>
            <w:tcW w:w="1418" w:type="dxa"/>
          </w:tcPr>
          <w:p w14:paraId="73CA424A"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29</w:t>
            </w:r>
          </w:p>
        </w:tc>
        <w:tc>
          <w:tcPr>
            <w:tcW w:w="1701" w:type="dxa"/>
          </w:tcPr>
          <w:p w14:paraId="315DF3F0"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29%</w:t>
            </w:r>
          </w:p>
        </w:tc>
      </w:tr>
    </w:tbl>
    <w:p w14:paraId="27BE0D6C" w14:textId="77777777" w:rsidR="00135823" w:rsidRPr="008E7383" w:rsidRDefault="00135823" w:rsidP="00F25708">
      <w:pPr>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 xml:space="preserve">Most Causes of female infertile was diagnosis's Using endovaginal Sonography </w:t>
      </w:r>
    </w:p>
    <w:p w14:paraId="4115B616" w14:textId="77777777" w:rsidR="00135823" w:rsidRPr="008E7383" w:rsidRDefault="00135823" w:rsidP="00F25708">
      <w:pPr>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Table 3: Distributions of type of infertility:</w:t>
      </w:r>
    </w:p>
    <w:tbl>
      <w:tblPr>
        <w:tblStyle w:val="PlainTable5"/>
        <w:tblW w:w="0" w:type="auto"/>
        <w:tblLook w:val="04A0" w:firstRow="1" w:lastRow="0" w:firstColumn="1" w:lastColumn="0" w:noHBand="0" w:noVBand="1"/>
      </w:tblPr>
      <w:tblGrid>
        <w:gridCol w:w="2830"/>
        <w:gridCol w:w="1418"/>
        <w:gridCol w:w="1701"/>
      </w:tblGrid>
      <w:tr w:rsidR="00135823" w:rsidRPr="008E7383" w14:paraId="7389AA0A" w14:textId="77777777" w:rsidTr="00640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78F73943" w14:textId="77777777" w:rsidR="00135823" w:rsidRPr="008E7383" w:rsidRDefault="00135823" w:rsidP="00F25708">
            <w:pPr>
              <w:spacing w:after="200"/>
              <w:jc w:val="both"/>
              <w:rPr>
                <w:rFonts w:asciiTheme="majorBidi" w:eastAsia="Calibri" w:hAnsiTheme="majorBidi"/>
                <w:b/>
                <w:bCs/>
                <w:sz w:val="24"/>
                <w:szCs w:val="24"/>
              </w:rPr>
            </w:pPr>
            <w:r w:rsidRPr="008E7383">
              <w:rPr>
                <w:rFonts w:asciiTheme="majorBidi" w:eastAsia="Calibri" w:hAnsiTheme="majorBidi"/>
                <w:b/>
                <w:bCs/>
                <w:sz w:val="24"/>
                <w:szCs w:val="24"/>
              </w:rPr>
              <w:t xml:space="preserve"> Type of infertility</w:t>
            </w:r>
          </w:p>
        </w:tc>
        <w:tc>
          <w:tcPr>
            <w:tcW w:w="1418" w:type="dxa"/>
          </w:tcPr>
          <w:p w14:paraId="3F5CC649" w14:textId="77777777" w:rsidR="00135823" w:rsidRPr="008E7383" w:rsidRDefault="00135823" w:rsidP="00F25708">
            <w:pPr>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rPr>
            </w:pPr>
            <w:r w:rsidRPr="008E7383">
              <w:rPr>
                <w:rFonts w:asciiTheme="majorBidi" w:eastAsia="Calibri" w:hAnsiTheme="majorBidi"/>
                <w:b/>
                <w:bCs/>
                <w:sz w:val="24"/>
                <w:szCs w:val="24"/>
              </w:rPr>
              <w:t>No</w:t>
            </w:r>
          </w:p>
        </w:tc>
        <w:tc>
          <w:tcPr>
            <w:tcW w:w="1701" w:type="dxa"/>
          </w:tcPr>
          <w:p w14:paraId="652FBD9A" w14:textId="77777777" w:rsidR="00135823" w:rsidRPr="008E7383" w:rsidRDefault="00135823" w:rsidP="00F25708">
            <w:pPr>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rPr>
            </w:pPr>
            <w:r w:rsidRPr="008E7383">
              <w:rPr>
                <w:rFonts w:asciiTheme="majorBidi" w:eastAsia="Calibri" w:hAnsiTheme="majorBidi"/>
                <w:b/>
                <w:bCs/>
                <w:sz w:val="24"/>
                <w:szCs w:val="24"/>
              </w:rPr>
              <w:t xml:space="preserve">Percentage </w:t>
            </w:r>
          </w:p>
        </w:tc>
      </w:tr>
      <w:tr w:rsidR="00135823" w:rsidRPr="008E7383" w14:paraId="7AB1FE85" w14:textId="77777777" w:rsidTr="00640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4D2D75" w14:textId="77777777" w:rsidR="00135823" w:rsidRPr="008E7383" w:rsidRDefault="00135823" w:rsidP="00F25708">
            <w:pPr>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Primary </w:t>
            </w:r>
          </w:p>
        </w:tc>
        <w:tc>
          <w:tcPr>
            <w:tcW w:w="1418" w:type="dxa"/>
          </w:tcPr>
          <w:p w14:paraId="42D5A3AA"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65</w:t>
            </w:r>
          </w:p>
        </w:tc>
        <w:tc>
          <w:tcPr>
            <w:tcW w:w="1701" w:type="dxa"/>
          </w:tcPr>
          <w:p w14:paraId="18F49983" w14:textId="77777777" w:rsidR="00135823" w:rsidRPr="008E7383" w:rsidRDefault="00135823" w:rsidP="00F25708">
            <w:pPr>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65%</w:t>
            </w:r>
          </w:p>
        </w:tc>
      </w:tr>
      <w:tr w:rsidR="00135823" w:rsidRPr="008E7383" w14:paraId="432D5334" w14:textId="77777777" w:rsidTr="00640BFD">
        <w:tc>
          <w:tcPr>
            <w:cnfStyle w:val="001000000000" w:firstRow="0" w:lastRow="0" w:firstColumn="1" w:lastColumn="0" w:oddVBand="0" w:evenVBand="0" w:oddHBand="0" w:evenHBand="0" w:firstRowFirstColumn="0" w:firstRowLastColumn="0" w:lastRowFirstColumn="0" w:lastRowLastColumn="0"/>
            <w:tcW w:w="2830" w:type="dxa"/>
          </w:tcPr>
          <w:p w14:paraId="197E1C8B" w14:textId="77777777" w:rsidR="00135823" w:rsidRPr="008E7383" w:rsidRDefault="00135823" w:rsidP="00F25708">
            <w:pPr>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Secondary </w:t>
            </w:r>
          </w:p>
        </w:tc>
        <w:tc>
          <w:tcPr>
            <w:tcW w:w="1418" w:type="dxa"/>
          </w:tcPr>
          <w:p w14:paraId="1619CD73"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35</w:t>
            </w:r>
          </w:p>
        </w:tc>
        <w:tc>
          <w:tcPr>
            <w:tcW w:w="1701" w:type="dxa"/>
          </w:tcPr>
          <w:p w14:paraId="76EB7D28" w14:textId="77777777" w:rsidR="00135823" w:rsidRPr="008E7383" w:rsidRDefault="00135823" w:rsidP="00F25708">
            <w:pPr>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35%</w:t>
            </w:r>
          </w:p>
        </w:tc>
      </w:tr>
    </w:tbl>
    <w:p w14:paraId="3CDDCC7B" w14:textId="67D78F30" w:rsidR="00135823" w:rsidRPr="008E7383" w:rsidRDefault="00135823" w:rsidP="00F25708">
      <w:pPr>
        <w:tabs>
          <w:tab w:val="left" w:pos="3270"/>
        </w:tabs>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Most of infertility type</w:t>
      </w:r>
      <w:del w:id="507" w:author="." w:date="2022-01-28T02:26:00Z">
        <w:r w:rsidRPr="008E7383" w:rsidDel="00B92593">
          <w:rPr>
            <w:rFonts w:asciiTheme="majorBidi" w:eastAsia="Calibri" w:hAnsiTheme="majorBidi" w:cstheme="majorBidi"/>
            <w:b/>
            <w:bCs/>
            <w:sz w:val="24"/>
            <w:szCs w:val="24"/>
          </w:rPr>
          <w:delText xml:space="preserve">  </w:delText>
        </w:r>
      </w:del>
      <w:ins w:id="508" w:author="." w:date="2022-01-28T02:26:00Z">
        <w:r w:rsidR="00B92593">
          <w:rPr>
            <w:rFonts w:asciiTheme="majorBidi" w:eastAsia="Calibri" w:hAnsiTheme="majorBidi" w:cstheme="majorBidi"/>
            <w:b/>
            <w:bCs/>
            <w:sz w:val="24"/>
            <w:szCs w:val="24"/>
          </w:rPr>
          <w:t xml:space="preserve"> </w:t>
        </w:r>
      </w:ins>
      <w:r w:rsidRPr="008E7383">
        <w:rPr>
          <w:rFonts w:asciiTheme="majorBidi" w:eastAsia="Calibri" w:hAnsiTheme="majorBidi" w:cstheme="majorBidi"/>
          <w:b/>
          <w:bCs/>
          <w:sz w:val="24"/>
          <w:szCs w:val="24"/>
        </w:rPr>
        <w:t>is primary infertility (65%)</w:t>
      </w:r>
    </w:p>
    <w:p w14:paraId="23FA5550" w14:textId="77777777" w:rsidR="00135823" w:rsidRPr="008E7383" w:rsidRDefault="00135823" w:rsidP="00F25708">
      <w:pPr>
        <w:tabs>
          <w:tab w:val="left" w:pos="3270"/>
        </w:tabs>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 xml:space="preserve"> </w:t>
      </w:r>
    </w:p>
    <w:p w14:paraId="55A7B49B" w14:textId="77777777" w:rsidR="00135823" w:rsidRPr="008E7383" w:rsidRDefault="00135823" w:rsidP="00F25708">
      <w:pPr>
        <w:tabs>
          <w:tab w:val="left" w:pos="3270"/>
        </w:tabs>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Table 4: Correlation between age and infertility type:</w:t>
      </w:r>
    </w:p>
    <w:p w14:paraId="1DC87048" w14:textId="77777777" w:rsidR="00135823" w:rsidRPr="008E7383" w:rsidRDefault="00135823" w:rsidP="00F25708">
      <w:pPr>
        <w:autoSpaceDE w:val="0"/>
        <w:autoSpaceDN w:val="0"/>
        <w:adjustRightInd w:val="0"/>
        <w:spacing w:after="0" w:line="240" w:lineRule="auto"/>
        <w:rPr>
          <w:rFonts w:asciiTheme="majorBidi" w:hAnsiTheme="majorBidi" w:cstheme="majorBidi"/>
          <w:sz w:val="24"/>
          <w:szCs w:val="24"/>
        </w:rPr>
      </w:pPr>
    </w:p>
    <w:tbl>
      <w:tblPr>
        <w:tblW w:w="6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3"/>
        <w:gridCol w:w="1999"/>
        <w:gridCol w:w="1337"/>
        <w:gridCol w:w="1475"/>
      </w:tblGrid>
      <w:tr w:rsidR="00135823" w:rsidRPr="008E7383" w14:paraId="60678230" w14:textId="77777777" w:rsidTr="00640BFD">
        <w:trPr>
          <w:cantSplit/>
        </w:trPr>
        <w:tc>
          <w:tcPr>
            <w:tcW w:w="6362" w:type="dxa"/>
            <w:gridSpan w:val="4"/>
            <w:tcBorders>
              <w:top w:val="nil"/>
              <w:left w:val="nil"/>
              <w:bottom w:val="nil"/>
              <w:right w:val="nil"/>
            </w:tcBorders>
            <w:shd w:val="clear" w:color="auto" w:fill="FFFFFF"/>
            <w:vAlign w:val="center"/>
          </w:tcPr>
          <w:p w14:paraId="2D88490F" w14:textId="77777777" w:rsidR="00135823" w:rsidRPr="008E7383" w:rsidRDefault="00135823" w:rsidP="00F25708">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8E7383">
              <w:rPr>
                <w:rFonts w:asciiTheme="majorBidi" w:hAnsiTheme="majorBidi" w:cstheme="majorBidi"/>
                <w:b/>
                <w:bCs/>
                <w:color w:val="000000"/>
                <w:sz w:val="24"/>
                <w:szCs w:val="24"/>
              </w:rPr>
              <w:t>Correlations</w:t>
            </w:r>
          </w:p>
        </w:tc>
      </w:tr>
      <w:tr w:rsidR="00135823" w:rsidRPr="008E7383" w14:paraId="2E46937B" w14:textId="77777777" w:rsidTr="00640BFD">
        <w:trPr>
          <w:cantSplit/>
        </w:trPr>
        <w:tc>
          <w:tcPr>
            <w:tcW w:w="3550" w:type="dxa"/>
            <w:gridSpan w:val="2"/>
            <w:tcBorders>
              <w:top w:val="single" w:sz="16" w:space="0" w:color="000000"/>
              <w:left w:val="single" w:sz="16" w:space="0" w:color="000000"/>
              <w:bottom w:val="single" w:sz="16" w:space="0" w:color="000000"/>
              <w:right w:val="nil"/>
            </w:tcBorders>
            <w:shd w:val="clear" w:color="auto" w:fill="FFFFFF"/>
            <w:vAlign w:val="bottom"/>
          </w:tcPr>
          <w:p w14:paraId="7DFA5F0C" w14:textId="77777777" w:rsidR="00135823" w:rsidRPr="008E7383" w:rsidRDefault="00135823" w:rsidP="00F25708">
            <w:pPr>
              <w:autoSpaceDE w:val="0"/>
              <w:autoSpaceDN w:val="0"/>
              <w:adjustRightInd w:val="0"/>
              <w:spacing w:after="0" w:line="240" w:lineRule="auto"/>
              <w:rPr>
                <w:rFonts w:asciiTheme="majorBidi" w:hAnsiTheme="majorBidi" w:cstheme="majorBidi"/>
                <w:sz w:val="18"/>
                <w:szCs w:val="18"/>
              </w:rPr>
            </w:pPr>
          </w:p>
        </w:tc>
        <w:tc>
          <w:tcPr>
            <w:tcW w:w="1337" w:type="dxa"/>
            <w:tcBorders>
              <w:top w:val="single" w:sz="16" w:space="0" w:color="000000"/>
              <w:left w:val="single" w:sz="16" w:space="0" w:color="000000"/>
              <w:bottom w:val="single" w:sz="16" w:space="0" w:color="000000"/>
            </w:tcBorders>
            <w:shd w:val="clear" w:color="auto" w:fill="FFFFFF"/>
            <w:vAlign w:val="bottom"/>
          </w:tcPr>
          <w:p w14:paraId="091D59FB" w14:textId="77777777" w:rsidR="00135823" w:rsidRPr="008E7383" w:rsidRDefault="00135823" w:rsidP="00F25708">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8E7383">
              <w:rPr>
                <w:rFonts w:asciiTheme="majorBidi" w:hAnsiTheme="majorBidi" w:cstheme="majorBidi"/>
                <w:color w:val="000000"/>
                <w:sz w:val="18"/>
                <w:szCs w:val="18"/>
              </w:rPr>
              <w:t>patients age</w:t>
            </w:r>
          </w:p>
        </w:tc>
        <w:tc>
          <w:tcPr>
            <w:tcW w:w="1475" w:type="dxa"/>
            <w:tcBorders>
              <w:top w:val="single" w:sz="16" w:space="0" w:color="000000"/>
              <w:bottom w:val="single" w:sz="16" w:space="0" w:color="000000"/>
              <w:right w:val="single" w:sz="16" w:space="0" w:color="000000"/>
            </w:tcBorders>
            <w:shd w:val="clear" w:color="auto" w:fill="FFFFFF"/>
            <w:vAlign w:val="bottom"/>
          </w:tcPr>
          <w:p w14:paraId="4611A728" w14:textId="77777777" w:rsidR="00135823" w:rsidRPr="008E7383" w:rsidRDefault="00135823" w:rsidP="00F25708">
            <w:pPr>
              <w:autoSpaceDE w:val="0"/>
              <w:autoSpaceDN w:val="0"/>
              <w:adjustRightInd w:val="0"/>
              <w:spacing w:after="0" w:line="240" w:lineRule="auto"/>
              <w:ind w:left="60" w:right="60"/>
              <w:jc w:val="center"/>
              <w:rPr>
                <w:rFonts w:asciiTheme="majorBidi" w:hAnsiTheme="majorBidi" w:cstheme="majorBidi"/>
                <w:color w:val="000000"/>
                <w:sz w:val="18"/>
                <w:szCs w:val="18"/>
              </w:rPr>
            </w:pPr>
            <w:r w:rsidRPr="008E7383">
              <w:rPr>
                <w:rFonts w:asciiTheme="majorBidi" w:hAnsiTheme="majorBidi" w:cstheme="majorBidi"/>
                <w:color w:val="000000"/>
                <w:sz w:val="18"/>
                <w:szCs w:val="18"/>
              </w:rPr>
              <w:t>type of infertility</w:t>
            </w:r>
          </w:p>
        </w:tc>
      </w:tr>
      <w:tr w:rsidR="00135823" w:rsidRPr="008E7383" w14:paraId="349188D7" w14:textId="77777777" w:rsidTr="00640BFD">
        <w:trPr>
          <w:cantSplit/>
        </w:trPr>
        <w:tc>
          <w:tcPr>
            <w:tcW w:w="1552" w:type="dxa"/>
            <w:vMerge w:val="restart"/>
            <w:tcBorders>
              <w:top w:val="single" w:sz="16" w:space="0" w:color="000000"/>
              <w:left w:val="single" w:sz="16" w:space="0" w:color="000000"/>
              <w:right w:val="nil"/>
            </w:tcBorders>
            <w:shd w:val="clear" w:color="auto" w:fill="FFFFFF"/>
          </w:tcPr>
          <w:p w14:paraId="6494A960"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24"/>
                <w:szCs w:val="24"/>
              </w:rPr>
            </w:pPr>
            <w:r w:rsidRPr="008E7383">
              <w:rPr>
                <w:rFonts w:asciiTheme="majorBidi" w:hAnsiTheme="majorBidi" w:cstheme="majorBidi"/>
                <w:color w:val="000000"/>
                <w:sz w:val="24"/>
                <w:szCs w:val="24"/>
              </w:rPr>
              <w:t>patients age</w:t>
            </w:r>
          </w:p>
        </w:tc>
        <w:tc>
          <w:tcPr>
            <w:tcW w:w="1998" w:type="dxa"/>
            <w:tcBorders>
              <w:top w:val="single" w:sz="16" w:space="0" w:color="000000"/>
              <w:left w:val="nil"/>
              <w:bottom w:val="nil"/>
              <w:right w:val="single" w:sz="16" w:space="0" w:color="000000"/>
            </w:tcBorders>
            <w:shd w:val="clear" w:color="auto" w:fill="FFFFFF"/>
          </w:tcPr>
          <w:p w14:paraId="3632C3F5"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Pearson Correlation</w:t>
            </w:r>
          </w:p>
        </w:tc>
        <w:tc>
          <w:tcPr>
            <w:tcW w:w="1337" w:type="dxa"/>
            <w:tcBorders>
              <w:top w:val="single" w:sz="16" w:space="0" w:color="000000"/>
              <w:left w:val="single" w:sz="16" w:space="0" w:color="000000"/>
              <w:bottom w:val="nil"/>
            </w:tcBorders>
            <w:shd w:val="clear" w:color="auto" w:fill="FFFFFF"/>
            <w:vAlign w:val="center"/>
          </w:tcPr>
          <w:p w14:paraId="5494600D"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c>
          <w:tcPr>
            <w:tcW w:w="1475" w:type="dxa"/>
            <w:tcBorders>
              <w:top w:val="single" w:sz="16" w:space="0" w:color="000000"/>
              <w:bottom w:val="nil"/>
              <w:right w:val="single" w:sz="16" w:space="0" w:color="000000"/>
            </w:tcBorders>
            <w:shd w:val="clear" w:color="auto" w:fill="FFFFFF"/>
            <w:vAlign w:val="center"/>
          </w:tcPr>
          <w:p w14:paraId="5B35A897"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.599</w:t>
            </w:r>
            <w:r w:rsidRPr="008E7383">
              <w:rPr>
                <w:rFonts w:asciiTheme="majorBidi" w:hAnsiTheme="majorBidi" w:cstheme="majorBidi"/>
                <w:color w:val="000000"/>
                <w:sz w:val="18"/>
                <w:szCs w:val="18"/>
                <w:vertAlign w:val="superscript"/>
              </w:rPr>
              <w:t>**</w:t>
            </w:r>
          </w:p>
        </w:tc>
      </w:tr>
      <w:tr w:rsidR="00135823" w:rsidRPr="008E7383" w14:paraId="1BCA1A20" w14:textId="77777777" w:rsidTr="00640BFD">
        <w:trPr>
          <w:cantSplit/>
        </w:trPr>
        <w:tc>
          <w:tcPr>
            <w:tcW w:w="1552" w:type="dxa"/>
            <w:vMerge/>
            <w:tcBorders>
              <w:top w:val="single" w:sz="16" w:space="0" w:color="000000"/>
              <w:left w:val="single" w:sz="16" w:space="0" w:color="000000"/>
              <w:right w:val="nil"/>
            </w:tcBorders>
            <w:shd w:val="clear" w:color="auto" w:fill="FFFFFF"/>
          </w:tcPr>
          <w:p w14:paraId="4E3B6DBB" w14:textId="77777777" w:rsidR="00135823" w:rsidRPr="008E7383" w:rsidRDefault="00135823" w:rsidP="00F25708">
            <w:pPr>
              <w:autoSpaceDE w:val="0"/>
              <w:autoSpaceDN w:val="0"/>
              <w:adjustRightInd w:val="0"/>
              <w:spacing w:after="0" w:line="240" w:lineRule="auto"/>
              <w:rPr>
                <w:rFonts w:asciiTheme="majorBidi" w:hAnsiTheme="majorBidi" w:cstheme="majorBidi"/>
                <w:color w:val="000000"/>
                <w:sz w:val="24"/>
                <w:szCs w:val="24"/>
              </w:rPr>
            </w:pPr>
          </w:p>
        </w:tc>
        <w:tc>
          <w:tcPr>
            <w:tcW w:w="1998" w:type="dxa"/>
            <w:tcBorders>
              <w:top w:val="nil"/>
              <w:left w:val="nil"/>
              <w:bottom w:val="nil"/>
              <w:right w:val="single" w:sz="16" w:space="0" w:color="000000"/>
            </w:tcBorders>
            <w:shd w:val="clear" w:color="auto" w:fill="FFFFFF"/>
          </w:tcPr>
          <w:p w14:paraId="58ED7FAA"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Sig. (2-tailed)</w:t>
            </w:r>
          </w:p>
        </w:tc>
        <w:tc>
          <w:tcPr>
            <w:tcW w:w="1337" w:type="dxa"/>
            <w:tcBorders>
              <w:top w:val="nil"/>
              <w:left w:val="single" w:sz="16" w:space="0" w:color="000000"/>
              <w:bottom w:val="nil"/>
            </w:tcBorders>
            <w:shd w:val="clear" w:color="auto" w:fill="FFFFFF"/>
            <w:vAlign w:val="center"/>
          </w:tcPr>
          <w:p w14:paraId="2A4789B5" w14:textId="77777777" w:rsidR="00135823" w:rsidRPr="008E7383" w:rsidRDefault="00135823" w:rsidP="00F25708">
            <w:pPr>
              <w:autoSpaceDE w:val="0"/>
              <w:autoSpaceDN w:val="0"/>
              <w:adjustRightInd w:val="0"/>
              <w:spacing w:after="0" w:line="240" w:lineRule="auto"/>
              <w:rPr>
                <w:rFonts w:asciiTheme="majorBidi" w:hAnsiTheme="majorBidi" w:cstheme="majorBidi"/>
                <w:sz w:val="18"/>
                <w:szCs w:val="18"/>
              </w:rPr>
            </w:pPr>
          </w:p>
        </w:tc>
        <w:tc>
          <w:tcPr>
            <w:tcW w:w="1475" w:type="dxa"/>
            <w:tcBorders>
              <w:top w:val="nil"/>
              <w:bottom w:val="nil"/>
              <w:right w:val="single" w:sz="16" w:space="0" w:color="000000"/>
            </w:tcBorders>
            <w:shd w:val="clear" w:color="auto" w:fill="FFFFFF"/>
            <w:vAlign w:val="center"/>
          </w:tcPr>
          <w:p w14:paraId="157A9C47"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.000</w:t>
            </w:r>
          </w:p>
        </w:tc>
      </w:tr>
      <w:tr w:rsidR="00135823" w:rsidRPr="008E7383" w14:paraId="71863E37" w14:textId="77777777" w:rsidTr="00640BFD">
        <w:trPr>
          <w:cantSplit/>
        </w:trPr>
        <w:tc>
          <w:tcPr>
            <w:tcW w:w="1552" w:type="dxa"/>
            <w:vMerge/>
            <w:tcBorders>
              <w:top w:val="single" w:sz="16" w:space="0" w:color="000000"/>
              <w:left w:val="single" w:sz="16" w:space="0" w:color="000000"/>
              <w:right w:val="nil"/>
            </w:tcBorders>
            <w:shd w:val="clear" w:color="auto" w:fill="FFFFFF"/>
          </w:tcPr>
          <w:p w14:paraId="3358F84C" w14:textId="77777777" w:rsidR="00135823" w:rsidRPr="008E7383" w:rsidRDefault="00135823" w:rsidP="00F25708">
            <w:pPr>
              <w:autoSpaceDE w:val="0"/>
              <w:autoSpaceDN w:val="0"/>
              <w:adjustRightInd w:val="0"/>
              <w:spacing w:after="0" w:line="240" w:lineRule="auto"/>
              <w:rPr>
                <w:rFonts w:asciiTheme="majorBidi" w:hAnsiTheme="majorBidi" w:cstheme="majorBidi"/>
                <w:color w:val="000000"/>
                <w:sz w:val="24"/>
                <w:szCs w:val="24"/>
              </w:rPr>
            </w:pPr>
          </w:p>
        </w:tc>
        <w:tc>
          <w:tcPr>
            <w:tcW w:w="1998" w:type="dxa"/>
            <w:tcBorders>
              <w:top w:val="nil"/>
              <w:left w:val="nil"/>
              <w:right w:val="single" w:sz="16" w:space="0" w:color="000000"/>
            </w:tcBorders>
            <w:shd w:val="clear" w:color="auto" w:fill="FFFFFF"/>
          </w:tcPr>
          <w:p w14:paraId="773A37B3"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N</w:t>
            </w:r>
          </w:p>
        </w:tc>
        <w:tc>
          <w:tcPr>
            <w:tcW w:w="1337" w:type="dxa"/>
            <w:tcBorders>
              <w:top w:val="nil"/>
              <w:left w:val="single" w:sz="16" w:space="0" w:color="000000"/>
            </w:tcBorders>
            <w:shd w:val="clear" w:color="auto" w:fill="FFFFFF"/>
            <w:vAlign w:val="center"/>
          </w:tcPr>
          <w:p w14:paraId="0F77C1CB"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100</w:t>
            </w:r>
          </w:p>
        </w:tc>
        <w:tc>
          <w:tcPr>
            <w:tcW w:w="1475" w:type="dxa"/>
            <w:tcBorders>
              <w:top w:val="nil"/>
              <w:right w:val="single" w:sz="16" w:space="0" w:color="000000"/>
            </w:tcBorders>
            <w:shd w:val="clear" w:color="auto" w:fill="FFFFFF"/>
            <w:vAlign w:val="center"/>
          </w:tcPr>
          <w:p w14:paraId="005254A7"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100</w:t>
            </w:r>
          </w:p>
        </w:tc>
      </w:tr>
      <w:tr w:rsidR="00135823" w:rsidRPr="008E7383" w14:paraId="735B634C" w14:textId="77777777" w:rsidTr="00640BFD">
        <w:trPr>
          <w:cantSplit/>
        </w:trPr>
        <w:tc>
          <w:tcPr>
            <w:tcW w:w="1552" w:type="dxa"/>
            <w:vMerge w:val="restart"/>
            <w:tcBorders>
              <w:top w:val="nil"/>
              <w:left w:val="single" w:sz="16" w:space="0" w:color="000000"/>
              <w:bottom w:val="single" w:sz="16" w:space="0" w:color="000000"/>
              <w:right w:val="nil"/>
            </w:tcBorders>
            <w:shd w:val="clear" w:color="auto" w:fill="FFFFFF"/>
          </w:tcPr>
          <w:p w14:paraId="460DC2FC"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24"/>
                <w:szCs w:val="24"/>
              </w:rPr>
            </w:pPr>
            <w:r w:rsidRPr="008E7383">
              <w:rPr>
                <w:rFonts w:asciiTheme="majorBidi" w:hAnsiTheme="majorBidi" w:cstheme="majorBidi"/>
                <w:color w:val="000000"/>
                <w:sz w:val="24"/>
                <w:szCs w:val="24"/>
              </w:rPr>
              <w:t>type of infertility</w:t>
            </w:r>
          </w:p>
        </w:tc>
        <w:tc>
          <w:tcPr>
            <w:tcW w:w="1998" w:type="dxa"/>
            <w:tcBorders>
              <w:top w:val="nil"/>
              <w:left w:val="nil"/>
              <w:bottom w:val="nil"/>
              <w:right w:val="single" w:sz="16" w:space="0" w:color="000000"/>
            </w:tcBorders>
            <w:shd w:val="clear" w:color="auto" w:fill="FFFFFF"/>
          </w:tcPr>
          <w:p w14:paraId="18FE2147"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Pearson Correlation</w:t>
            </w:r>
          </w:p>
        </w:tc>
        <w:tc>
          <w:tcPr>
            <w:tcW w:w="1337" w:type="dxa"/>
            <w:tcBorders>
              <w:top w:val="nil"/>
              <w:left w:val="single" w:sz="16" w:space="0" w:color="000000"/>
              <w:bottom w:val="nil"/>
            </w:tcBorders>
            <w:shd w:val="clear" w:color="auto" w:fill="FFFFFF"/>
            <w:vAlign w:val="center"/>
          </w:tcPr>
          <w:p w14:paraId="684F7190"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.599</w:t>
            </w:r>
            <w:r w:rsidRPr="008E7383">
              <w:rPr>
                <w:rFonts w:asciiTheme="majorBidi" w:hAnsiTheme="majorBidi" w:cstheme="majorBidi"/>
                <w:color w:val="000000"/>
                <w:sz w:val="18"/>
                <w:szCs w:val="18"/>
                <w:vertAlign w:val="superscript"/>
              </w:rPr>
              <w:t>**</w:t>
            </w:r>
          </w:p>
        </w:tc>
        <w:tc>
          <w:tcPr>
            <w:tcW w:w="1475" w:type="dxa"/>
            <w:tcBorders>
              <w:top w:val="nil"/>
              <w:bottom w:val="nil"/>
              <w:right w:val="single" w:sz="16" w:space="0" w:color="000000"/>
            </w:tcBorders>
            <w:shd w:val="clear" w:color="auto" w:fill="FFFFFF"/>
            <w:vAlign w:val="center"/>
          </w:tcPr>
          <w:p w14:paraId="4AC49A2C"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r>
      <w:tr w:rsidR="00135823" w:rsidRPr="008E7383" w14:paraId="3B368EF2" w14:textId="77777777" w:rsidTr="00640BFD">
        <w:trPr>
          <w:cantSplit/>
        </w:trPr>
        <w:tc>
          <w:tcPr>
            <w:tcW w:w="1552" w:type="dxa"/>
            <w:vMerge/>
            <w:tcBorders>
              <w:top w:val="nil"/>
              <w:left w:val="single" w:sz="16" w:space="0" w:color="000000"/>
              <w:bottom w:val="single" w:sz="16" w:space="0" w:color="000000"/>
              <w:right w:val="nil"/>
            </w:tcBorders>
            <w:shd w:val="clear" w:color="auto" w:fill="FFFFFF"/>
          </w:tcPr>
          <w:p w14:paraId="13FD483C" w14:textId="77777777" w:rsidR="00135823" w:rsidRPr="008E7383" w:rsidRDefault="00135823" w:rsidP="00F25708">
            <w:pPr>
              <w:autoSpaceDE w:val="0"/>
              <w:autoSpaceDN w:val="0"/>
              <w:adjustRightInd w:val="0"/>
              <w:spacing w:after="0" w:line="240" w:lineRule="auto"/>
              <w:rPr>
                <w:rFonts w:asciiTheme="majorBidi" w:hAnsiTheme="majorBidi" w:cstheme="majorBidi"/>
                <w:color w:val="000000"/>
                <w:sz w:val="24"/>
                <w:szCs w:val="24"/>
              </w:rPr>
            </w:pPr>
          </w:p>
        </w:tc>
        <w:tc>
          <w:tcPr>
            <w:tcW w:w="1998" w:type="dxa"/>
            <w:tcBorders>
              <w:top w:val="nil"/>
              <w:left w:val="nil"/>
              <w:bottom w:val="nil"/>
              <w:right w:val="single" w:sz="16" w:space="0" w:color="000000"/>
            </w:tcBorders>
            <w:shd w:val="clear" w:color="auto" w:fill="FFFFFF"/>
          </w:tcPr>
          <w:p w14:paraId="76C8CF61"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Sig. (2-tailed)</w:t>
            </w:r>
          </w:p>
        </w:tc>
        <w:tc>
          <w:tcPr>
            <w:tcW w:w="1337" w:type="dxa"/>
            <w:tcBorders>
              <w:top w:val="nil"/>
              <w:left w:val="single" w:sz="16" w:space="0" w:color="000000"/>
              <w:bottom w:val="nil"/>
            </w:tcBorders>
            <w:shd w:val="clear" w:color="auto" w:fill="FFFFFF"/>
            <w:vAlign w:val="center"/>
          </w:tcPr>
          <w:p w14:paraId="10C8B52D"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.000</w:t>
            </w:r>
          </w:p>
        </w:tc>
        <w:tc>
          <w:tcPr>
            <w:tcW w:w="1475" w:type="dxa"/>
            <w:tcBorders>
              <w:top w:val="nil"/>
              <w:bottom w:val="nil"/>
              <w:right w:val="single" w:sz="16" w:space="0" w:color="000000"/>
            </w:tcBorders>
            <w:shd w:val="clear" w:color="auto" w:fill="FFFFFF"/>
            <w:vAlign w:val="center"/>
          </w:tcPr>
          <w:p w14:paraId="7EDB396A" w14:textId="77777777" w:rsidR="00135823" w:rsidRPr="008E7383" w:rsidRDefault="00135823" w:rsidP="00F25708">
            <w:pPr>
              <w:autoSpaceDE w:val="0"/>
              <w:autoSpaceDN w:val="0"/>
              <w:adjustRightInd w:val="0"/>
              <w:spacing w:after="0" w:line="240" w:lineRule="auto"/>
              <w:rPr>
                <w:rFonts w:asciiTheme="majorBidi" w:hAnsiTheme="majorBidi" w:cstheme="majorBidi"/>
                <w:sz w:val="18"/>
                <w:szCs w:val="18"/>
              </w:rPr>
            </w:pPr>
          </w:p>
        </w:tc>
      </w:tr>
      <w:tr w:rsidR="00135823" w:rsidRPr="008E7383" w14:paraId="108C0B0E" w14:textId="77777777" w:rsidTr="00640BFD">
        <w:trPr>
          <w:cantSplit/>
        </w:trPr>
        <w:tc>
          <w:tcPr>
            <w:tcW w:w="1552" w:type="dxa"/>
            <w:vMerge/>
            <w:tcBorders>
              <w:top w:val="nil"/>
              <w:left w:val="single" w:sz="16" w:space="0" w:color="000000"/>
              <w:bottom w:val="single" w:sz="16" w:space="0" w:color="000000"/>
              <w:right w:val="nil"/>
            </w:tcBorders>
            <w:shd w:val="clear" w:color="auto" w:fill="FFFFFF"/>
          </w:tcPr>
          <w:p w14:paraId="3716A212" w14:textId="77777777" w:rsidR="00135823" w:rsidRPr="008E7383" w:rsidRDefault="00135823" w:rsidP="00F25708">
            <w:pPr>
              <w:autoSpaceDE w:val="0"/>
              <w:autoSpaceDN w:val="0"/>
              <w:adjustRightInd w:val="0"/>
              <w:spacing w:after="0" w:line="240" w:lineRule="auto"/>
              <w:rPr>
                <w:rFonts w:asciiTheme="majorBidi" w:hAnsiTheme="majorBidi" w:cstheme="majorBidi"/>
                <w:sz w:val="24"/>
                <w:szCs w:val="24"/>
              </w:rPr>
            </w:pPr>
            <w:commentRangeStart w:id="509"/>
          </w:p>
        </w:tc>
        <w:tc>
          <w:tcPr>
            <w:tcW w:w="1998" w:type="dxa"/>
            <w:tcBorders>
              <w:top w:val="nil"/>
              <w:left w:val="nil"/>
              <w:bottom w:val="single" w:sz="16" w:space="0" w:color="000000"/>
              <w:right w:val="single" w:sz="16" w:space="0" w:color="000000"/>
            </w:tcBorders>
            <w:shd w:val="clear" w:color="auto" w:fill="FFFFFF"/>
          </w:tcPr>
          <w:p w14:paraId="7A54634E"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N</w:t>
            </w:r>
          </w:p>
        </w:tc>
        <w:tc>
          <w:tcPr>
            <w:tcW w:w="1337" w:type="dxa"/>
            <w:tcBorders>
              <w:top w:val="nil"/>
              <w:left w:val="single" w:sz="16" w:space="0" w:color="000000"/>
              <w:bottom w:val="single" w:sz="16" w:space="0" w:color="000000"/>
            </w:tcBorders>
            <w:shd w:val="clear" w:color="auto" w:fill="FFFFFF"/>
            <w:vAlign w:val="center"/>
          </w:tcPr>
          <w:p w14:paraId="12728E37"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100</w:t>
            </w:r>
          </w:p>
        </w:tc>
        <w:tc>
          <w:tcPr>
            <w:tcW w:w="1475" w:type="dxa"/>
            <w:tcBorders>
              <w:top w:val="nil"/>
              <w:bottom w:val="single" w:sz="16" w:space="0" w:color="000000"/>
              <w:right w:val="single" w:sz="16" w:space="0" w:color="000000"/>
            </w:tcBorders>
            <w:shd w:val="clear" w:color="auto" w:fill="FFFFFF"/>
            <w:vAlign w:val="center"/>
          </w:tcPr>
          <w:p w14:paraId="4FC69697" w14:textId="77777777" w:rsidR="00135823" w:rsidRPr="008E7383" w:rsidRDefault="00135823" w:rsidP="00F25708">
            <w:pPr>
              <w:autoSpaceDE w:val="0"/>
              <w:autoSpaceDN w:val="0"/>
              <w:adjustRightInd w:val="0"/>
              <w:spacing w:after="0" w:line="240" w:lineRule="auto"/>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100</w:t>
            </w:r>
            <w:commentRangeEnd w:id="509"/>
            <w:r w:rsidR="00416398">
              <w:rPr>
                <w:rStyle w:val="CommentReference"/>
              </w:rPr>
              <w:commentReference w:id="509"/>
            </w:r>
          </w:p>
        </w:tc>
      </w:tr>
      <w:tr w:rsidR="00135823" w:rsidRPr="008E7383" w14:paraId="3A8791D8" w14:textId="77777777" w:rsidTr="00640BFD">
        <w:trPr>
          <w:cantSplit/>
        </w:trPr>
        <w:tc>
          <w:tcPr>
            <w:tcW w:w="6362" w:type="dxa"/>
            <w:gridSpan w:val="4"/>
            <w:tcBorders>
              <w:top w:val="nil"/>
              <w:left w:val="nil"/>
              <w:bottom w:val="nil"/>
              <w:right w:val="nil"/>
            </w:tcBorders>
            <w:shd w:val="clear" w:color="auto" w:fill="FFFFFF"/>
          </w:tcPr>
          <w:p w14:paraId="6790D6A6" w14:textId="77777777" w:rsidR="00135823" w:rsidRPr="008E7383" w:rsidRDefault="00135823" w:rsidP="00F25708">
            <w:pPr>
              <w:autoSpaceDE w:val="0"/>
              <w:autoSpaceDN w:val="0"/>
              <w:adjustRightInd w:val="0"/>
              <w:spacing w:after="0" w:line="240" w:lineRule="auto"/>
              <w:ind w:left="60" w:right="60"/>
              <w:rPr>
                <w:rFonts w:asciiTheme="majorBidi" w:hAnsiTheme="majorBidi" w:cstheme="majorBidi"/>
                <w:color w:val="000000"/>
                <w:sz w:val="24"/>
                <w:szCs w:val="24"/>
              </w:rPr>
            </w:pPr>
            <w:r w:rsidRPr="008E7383">
              <w:rPr>
                <w:rFonts w:asciiTheme="majorBidi" w:hAnsiTheme="majorBidi" w:cstheme="majorBidi"/>
                <w:color w:val="000000"/>
                <w:sz w:val="24"/>
                <w:szCs w:val="24"/>
              </w:rPr>
              <w:t>**</w:t>
            </w:r>
            <w:del w:id="510" w:author="." w:date="2022-01-28T02:43:00Z">
              <w:r w:rsidRPr="008E7383" w:rsidDel="00623C5E">
                <w:rPr>
                  <w:rFonts w:asciiTheme="majorBidi" w:hAnsiTheme="majorBidi" w:cstheme="majorBidi"/>
                  <w:color w:val="000000"/>
                  <w:sz w:val="24"/>
                  <w:szCs w:val="24"/>
                </w:rPr>
                <w:delText xml:space="preserve">. </w:delText>
              </w:r>
            </w:del>
            <w:r w:rsidRPr="008E7383">
              <w:rPr>
                <w:rFonts w:asciiTheme="majorBidi" w:hAnsiTheme="majorBidi" w:cstheme="majorBidi"/>
                <w:color w:val="000000"/>
                <w:sz w:val="24"/>
                <w:szCs w:val="24"/>
              </w:rPr>
              <w:t>Correlation is significant at the 0.01 level (2-tailed).</w:t>
            </w:r>
          </w:p>
        </w:tc>
      </w:tr>
    </w:tbl>
    <w:p w14:paraId="7DF2E8C0" w14:textId="30B4C2CA" w:rsidR="00135823" w:rsidRPr="008E7383" w:rsidRDefault="00135823" w:rsidP="00F25708">
      <w:pPr>
        <w:autoSpaceDE w:val="0"/>
        <w:autoSpaceDN w:val="0"/>
        <w:adjustRightInd w:val="0"/>
        <w:spacing w:after="0" w:line="240" w:lineRule="auto"/>
        <w:rPr>
          <w:rFonts w:asciiTheme="majorBidi" w:hAnsiTheme="majorBidi" w:cstheme="majorBidi"/>
          <w:sz w:val="24"/>
          <w:szCs w:val="24"/>
        </w:rPr>
      </w:pPr>
      <w:r w:rsidRPr="008E7383">
        <w:rPr>
          <w:rFonts w:asciiTheme="majorBidi" w:hAnsiTheme="majorBidi" w:cstheme="majorBidi"/>
          <w:sz w:val="24"/>
          <w:szCs w:val="24"/>
        </w:rPr>
        <w:t xml:space="preserve">There is a significant correlation between patient age and </w:t>
      </w:r>
      <w:del w:id="511" w:author="." w:date="2022-01-27T22:33:00Z">
        <w:r w:rsidRPr="008E7383" w:rsidDel="004302EC">
          <w:rPr>
            <w:rFonts w:asciiTheme="majorBidi" w:hAnsiTheme="majorBidi" w:cstheme="majorBidi"/>
            <w:sz w:val="24"/>
            <w:szCs w:val="24"/>
          </w:rPr>
          <w:delText>ifertility</w:delText>
        </w:r>
      </w:del>
      <w:ins w:id="512" w:author="." w:date="2022-01-27T22:33:00Z">
        <w:r w:rsidR="004302EC" w:rsidRPr="008E7383">
          <w:rPr>
            <w:rFonts w:asciiTheme="majorBidi" w:hAnsiTheme="majorBidi" w:cstheme="majorBidi"/>
            <w:sz w:val="24"/>
            <w:szCs w:val="24"/>
          </w:rPr>
          <w:t>infertility</w:t>
        </w:r>
      </w:ins>
      <w:r w:rsidRPr="008E7383">
        <w:rPr>
          <w:rFonts w:asciiTheme="majorBidi" w:hAnsiTheme="majorBidi" w:cstheme="majorBidi"/>
          <w:sz w:val="24"/>
          <w:szCs w:val="24"/>
        </w:rPr>
        <w:t xml:space="preserve"> type </w:t>
      </w:r>
      <w:ins w:id="513" w:author="." w:date="2022-01-28T02:34:00Z">
        <w:r w:rsidR="00FD4208">
          <w:rPr>
            <w:rFonts w:asciiTheme="majorBidi" w:hAnsiTheme="majorBidi" w:cstheme="majorBidi"/>
            <w:sz w:val="24"/>
            <w:szCs w:val="24"/>
          </w:rPr>
          <w:t>(</w:t>
        </w:r>
      </w:ins>
      <w:r w:rsidRPr="008E7383">
        <w:rPr>
          <w:rFonts w:asciiTheme="majorBidi" w:hAnsiTheme="majorBidi" w:cstheme="majorBidi"/>
          <w:sz w:val="24"/>
          <w:szCs w:val="24"/>
        </w:rPr>
        <w:t>p</w:t>
      </w:r>
      <w:ins w:id="514" w:author="." w:date="2022-01-28T02:34:00Z">
        <w:r w:rsidR="00FD4208">
          <w:rPr>
            <w:rFonts w:asciiTheme="majorBidi" w:hAnsiTheme="majorBidi" w:cstheme="majorBidi"/>
            <w:sz w:val="24"/>
            <w:szCs w:val="24"/>
          </w:rPr>
          <w:t xml:space="preserve"> =</w:t>
        </w:r>
      </w:ins>
      <w:del w:id="515" w:author="." w:date="2022-01-28T02:34:00Z">
        <w:r w:rsidRPr="008E7383" w:rsidDel="00FD4208">
          <w:rPr>
            <w:rFonts w:asciiTheme="majorBidi" w:hAnsiTheme="majorBidi" w:cstheme="majorBidi"/>
            <w:sz w:val="24"/>
            <w:szCs w:val="24"/>
          </w:rPr>
          <w:delText>- value</w:delText>
        </w:r>
      </w:del>
      <w:r w:rsidRPr="008E7383">
        <w:rPr>
          <w:rFonts w:asciiTheme="majorBidi" w:hAnsiTheme="majorBidi" w:cstheme="majorBidi"/>
          <w:sz w:val="24"/>
          <w:szCs w:val="24"/>
        </w:rPr>
        <w:t xml:space="preserve"> </w:t>
      </w:r>
      <w:del w:id="516" w:author="." w:date="2022-01-28T02:34:00Z">
        <w:r w:rsidRPr="008E7383" w:rsidDel="00FD4208">
          <w:rPr>
            <w:rFonts w:asciiTheme="majorBidi" w:hAnsiTheme="majorBidi" w:cstheme="majorBidi"/>
            <w:sz w:val="24"/>
            <w:szCs w:val="24"/>
          </w:rPr>
          <w:delText>(</w:delText>
        </w:r>
      </w:del>
      <w:r w:rsidRPr="008E7383">
        <w:rPr>
          <w:rFonts w:asciiTheme="majorBidi" w:hAnsiTheme="majorBidi" w:cstheme="majorBidi"/>
          <w:sz w:val="24"/>
          <w:szCs w:val="24"/>
        </w:rPr>
        <w:t xml:space="preserve">0.000) </w:t>
      </w:r>
    </w:p>
    <w:p w14:paraId="6AD8136B" w14:textId="77777777" w:rsidR="00135823" w:rsidRPr="008E7383" w:rsidRDefault="00135823" w:rsidP="00F25708">
      <w:pPr>
        <w:tabs>
          <w:tab w:val="left" w:pos="3270"/>
        </w:tabs>
        <w:spacing w:after="200" w:line="240" w:lineRule="auto"/>
        <w:jc w:val="both"/>
        <w:rPr>
          <w:rFonts w:asciiTheme="majorBidi" w:eastAsia="Calibri" w:hAnsiTheme="majorBidi" w:cstheme="majorBidi"/>
          <w:b/>
          <w:bCs/>
          <w:sz w:val="24"/>
          <w:szCs w:val="24"/>
        </w:rPr>
      </w:pPr>
    </w:p>
    <w:p w14:paraId="7E6DF1DE" w14:textId="1B72C938" w:rsidR="00135823" w:rsidRPr="008E7383" w:rsidRDefault="00135823" w:rsidP="00F25708">
      <w:pPr>
        <w:tabs>
          <w:tab w:val="left" w:pos="3270"/>
        </w:tabs>
        <w:spacing w:after="200" w:line="240" w:lineRule="auto"/>
        <w:jc w:val="both"/>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 xml:space="preserve"> Table 5: Distributions of infertility caus</w:t>
      </w:r>
      <w:del w:id="517" w:author="." w:date="2022-01-28T02:56:00Z">
        <w:r w:rsidRPr="008E7383" w:rsidDel="00935044">
          <w:rPr>
            <w:rFonts w:asciiTheme="majorBidi" w:eastAsia="Calibri" w:hAnsiTheme="majorBidi" w:cstheme="majorBidi"/>
            <w:b/>
            <w:bCs/>
            <w:sz w:val="24"/>
            <w:szCs w:val="24"/>
          </w:rPr>
          <w:delText>eri</w:delText>
        </w:r>
      </w:del>
      <w:r w:rsidRPr="008E7383">
        <w:rPr>
          <w:rFonts w:asciiTheme="majorBidi" w:eastAsia="Calibri" w:hAnsiTheme="majorBidi" w:cstheme="majorBidi"/>
          <w:b/>
          <w:bCs/>
          <w:sz w:val="24"/>
          <w:szCs w:val="24"/>
        </w:rPr>
        <w:t xml:space="preserve">es detected by </w:t>
      </w:r>
      <w:del w:id="518" w:author="." w:date="2022-01-28T02:56:00Z">
        <w:r w:rsidRPr="008E7383" w:rsidDel="00935044">
          <w:rPr>
            <w:rFonts w:asciiTheme="majorBidi" w:eastAsia="Calibri" w:hAnsiTheme="majorBidi" w:cstheme="majorBidi"/>
            <w:b/>
            <w:bCs/>
            <w:sz w:val="24"/>
            <w:szCs w:val="24"/>
          </w:rPr>
          <w:delText>U</w:delText>
        </w:r>
      </w:del>
      <w:ins w:id="519" w:author="." w:date="2022-01-28T02:56:00Z">
        <w:r w:rsidR="00935044">
          <w:rPr>
            <w:rFonts w:asciiTheme="majorBidi" w:eastAsia="Calibri" w:hAnsiTheme="majorBidi" w:cstheme="majorBidi"/>
            <w:b/>
            <w:bCs/>
            <w:sz w:val="24"/>
            <w:szCs w:val="24"/>
          </w:rPr>
          <w:t>u</w:t>
        </w:r>
      </w:ins>
      <w:r w:rsidRPr="008E7383">
        <w:rPr>
          <w:rFonts w:asciiTheme="majorBidi" w:eastAsia="Calibri" w:hAnsiTheme="majorBidi" w:cstheme="majorBidi"/>
          <w:b/>
          <w:bCs/>
          <w:sz w:val="24"/>
          <w:szCs w:val="24"/>
        </w:rPr>
        <w:t>ltrasonography in</w:t>
      </w:r>
      <w:ins w:id="520" w:author="." w:date="2022-01-28T02:56:00Z">
        <w:r w:rsidR="00935044">
          <w:rPr>
            <w:rFonts w:asciiTheme="majorBidi" w:eastAsia="Calibri" w:hAnsiTheme="majorBidi" w:cstheme="majorBidi"/>
            <w:b/>
            <w:bCs/>
            <w:sz w:val="24"/>
            <w:szCs w:val="24"/>
          </w:rPr>
          <w:t xml:space="preserve"> the</w:t>
        </w:r>
      </w:ins>
      <w:r w:rsidRPr="008E7383">
        <w:rPr>
          <w:rFonts w:asciiTheme="majorBidi" w:eastAsia="Calibri" w:hAnsiTheme="majorBidi" w:cstheme="majorBidi"/>
          <w:b/>
          <w:bCs/>
          <w:sz w:val="24"/>
          <w:szCs w:val="24"/>
        </w:rPr>
        <w:t xml:space="preserve"> study (n</w:t>
      </w:r>
      <w:ins w:id="521" w:author="." w:date="2022-01-27T22:39:00Z">
        <w:r w:rsidR="004302EC">
          <w:rPr>
            <w:rFonts w:asciiTheme="majorBidi" w:eastAsia="Calibri" w:hAnsiTheme="majorBidi" w:cstheme="majorBidi"/>
            <w:b/>
            <w:bCs/>
            <w:sz w:val="24"/>
            <w:szCs w:val="24"/>
          </w:rPr>
          <w:t xml:space="preserve"> </w:t>
        </w:r>
      </w:ins>
      <w:r w:rsidRPr="008E7383">
        <w:rPr>
          <w:rFonts w:asciiTheme="majorBidi" w:eastAsia="Calibri" w:hAnsiTheme="majorBidi" w:cstheme="majorBidi"/>
          <w:b/>
          <w:bCs/>
          <w:sz w:val="24"/>
          <w:szCs w:val="24"/>
        </w:rPr>
        <w:t>=</w:t>
      </w:r>
      <w:ins w:id="522" w:author="." w:date="2022-01-27T22:39:00Z">
        <w:r w:rsidR="004302EC">
          <w:rPr>
            <w:rFonts w:asciiTheme="majorBidi" w:eastAsia="Calibri" w:hAnsiTheme="majorBidi" w:cstheme="majorBidi"/>
            <w:b/>
            <w:bCs/>
            <w:sz w:val="24"/>
            <w:szCs w:val="24"/>
          </w:rPr>
          <w:t xml:space="preserve"> </w:t>
        </w:r>
      </w:ins>
      <w:r w:rsidRPr="008E7383">
        <w:rPr>
          <w:rFonts w:asciiTheme="majorBidi" w:eastAsia="Calibri" w:hAnsiTheme="majorBidi" w:cstheme="majorBidi"/>
          <w:b/>
          <w:bCs/>
          <w:sz w:val="24"/>
          <w:szCs w:val="24"/>
        </w:rPr>
        <w:t>100)</w:t>
      </w:r>
    </w:p>
    <w:tbl>
      <w:tblPr>
        <w:tblStyle w:val="PlainTable5"/>
        <w:tblW w:w="0" w:type="auto"/>
        <w:tblLook w:val="04A0" w:firstRow="1" w:lastRow="0" w:firstColumn="1" w:lastColumn="0" w:noHBand="0" w:noVBand="1"/>
      </w:tblPr>
      <w:tblGrid>
        <w:gridCol w:w="2765"/>
        <w:gridCol w:w="2765"/>
        <w:gridCol w:w="2766"/>
      </w:tblGrid>
      <w:tr w:rsidR="00135823" w:rsidRPr="008E7383" w14:paraId="7833DE28" w14:textId="77777777" w:rsidTr="00640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5" w:type="dxa"/>
          </w:tcPr>
          <w:p w14:paraId="5AE4D78B" w14:textId="77777777" w:rsidR="00135823" w:rsidRPr="008E7383" w:rsidRDefault="00135823" w:rsidP="00F25708">
            <w:pPr>
              <w:tabs>
                <w:tab w:val="left" w:pos="3270"/>
              </w:tabs>
              <w:spacing w:after="200"/>
              <w:jc w:val="both"/>
              <w:rPr>
                <w:rFonts w:asciiTheme="majorBidi" w:eastAsia="Calibri" w:hAnsiTheme="majorBidi"/>
                <w:b/>
                <w:bCs/>
                <w:sz w:val="24"/>
                <w:szCs w:val="24"/>
              </w:rPr>
            </w:pPr>
            <w:r w:rsidRPr="008E7383">
              <w:rPr>
                <w:rFonts w:asciiTheme="majorBidi" w:eastAsia="Calibri" w:hAnsiTheme="majorBidi"/>
                <w:b/>
                <w:bCs/>
                <w:sz w:val="24"/>
                <w:szCs w:val="24"/>
              </w:rPr>
              <w:t>Infertility causes</w:t>
            </w:r>
          </w:p>
        </w:tc>
        <w:tc>
          <w:tcPr>
            <w:tcW w:w="2765" w:type="dxa"/>
          </w:tcPr>
          <w:p w14:paraId="182DE01E" w14:textId="77777777" w:rsidR="00135823" w:rsidRPr="008E7383" w:rsidRDefault="00135823" w:rsidP="00F25708">
            <w:pPr>
              <w:tabs>
                <w:tab w:val="left" w:pos="3270"/>
              </w:tabs>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rPr>
            </w:pPr>
            <w:r w:rsidRPr="008E7383">
              <w:rPr>
                <w:rFonts w:asciiTheme="majorBidi" w:eastAsia="Calibri" w:hAnsiTheme="majorBidi"/>
                <w:b/>
                <w:bCs/>
                <w:sz w:val="24"/>
                <w:szCs w:val="24"/>
              </w:rPr>
              <w:t xml:space="preserve">NO </w:t>
            </w:r>
          </w:p>
        </w:tc>
        <w:tc>
          <w:tcPr>
            <w:tcW w:w="2766" w:type="dxa"/>
          </w:tcPr>
          <w:p w14:paraId="32FB929A" w14:textId="77777777" w:rsidR="00135823" w:rsidRPr="008E7383" w:rsidRDefault="00135823" w:rsidP="00F25708">
            <w:pPr>
              <w:tabs>
                <w:tab w:val="left" w:pos="3270"/>
              </w:tabs>
              <w:spacing w:after="200"/>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b/>
                <w:bCs/>
                <w:sz w:val="24"/>
                <w:szCs w:val="24"/>
              </w:rPr>
            </w:pPr>
            <w:r w:rsidRPr="008E7383">
              <w:rPr>
                <w:rFonts w:asciiTheme="majorBidi" w:eastAsia="Calibri" w:hAnsiTheme="majorBidi"/>
                <w:b/>
                <w:bCs/>
                <w:sz w:val="24"/>
                <w:szCs w:val="24"/>
              </w:rPr>
              <w:t>%</w:t>
            </w:r>
          </w:p>
        </w:tc>
      </w:tr>
      <w:tr w:rsidR="00135823" w:rsidRPr="008E7383" w14:paraId="0636A079" w14:textId="77777777" w:rsidTr="00640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78DE97EB"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Polycystic ovary disease </w:t>
            </w:r>
          </w:p>
        </w:tc>
        <w:tc>
          <w:tcPr>
            <w:tcW w:w="2765" w:type="dxa"/>
          </w:tcPr>
          <w:p w14:paraId="0E770816"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56</w:t>
            </w:r>
          </w:p>
        </w:tc>
        <w:tc>
          <w:tcPr>
            <w:tcW w:w="2766" w:type="dxa"/>
          </w:tcPr>
          <w:p w14:paraId="077DF542"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56%</w:t>
            </w:r>
          </w:p>
        </w:tc>
      </w:tr>
      <w:tr w:rsidR="00135823" w:rsidRPr="008E7383" w14:paraId="17F775E3" w14:textId="77777777" w:rsidTr="00640BFD">
        <w:tc>
          <w:tcPr>
            <w:cnfStyle w:val="001000000000" w:firstRow="0" w:lastRow="0" w:firstColumn="1" w:lastColumn="0" w:oddVBand="0" w:evenVBand="0" w:oddHBand="0" w:evenHBand="0" w:firstRowFirstColumn="0" w:firstRowLastColumn="0" w:lastRowFirstColumn="0" w:lastRowLastColumn="0"/>
            <w:tcW w:w="2765" w:type="dxa"/>
          </w:tcPr>
          <w:p w14:paraId="78B6FDF9"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Fibroids</w:t>
            </w:r>
          </w:p>
        </w:tc>
        <w:tc>
          <w:tcPr>
            <w:tcW w:w="2765" w:type="dxa"/>
          </w:tcPr>
          <w:p w14:paraId="1F3A2641"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22</w:t>
            </w:r>
          </w:p>
        </w:tc>
        <w:tc>
          <w:tcPr>
            <w:tcW w:w="2766" w:type="dxa"/>
          </w:tcPr>
          <w:p w14:paraId="14DA5B91"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22%</w:t>
            </w:r>
          </w:p>
        </w:tc>
      </w:tr>
      <w:tr w:rsidR="00135823" w:rsidRPr="008E7383" w14:paraId="222A91BF" w14:textId="77777777" w:rsidTr="00640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B723F63"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Endometrial polyps </w:t>
            </w:r>
          </w:p>
        </w:tc>
        <w:tc>
          <w:tcPr>
            <w:tcW w:w="2765" w:type="dxa"/>
          </w:tcPr>
          <w:p w14:paraId="38F67C1A"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9</w:t>
            </w:r>
          </w:p>
        </w:tc>
        <w:tc>
          <w:tcPr>
            <w:tcW w:w="2766" w:type="dxa"/>
          </w:tcPr>
          <w:p w14:paraId="6303C1B1"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9%</w:t>
            </w:r>
          </w:p>
        </w:tc>
      </w:tr>
      <w:tr w:rsidR="00135823" w:rsidRPr="008E7383" w14:paraId="52A54F90" w14:textId="77777777" w:rsidTr="00640BFD">
        <w:tc>
          <w:tcPr>
            <w:cnfStyle w:val="001000000000" w:firstRow="0" w:lastRow="0" w:firstColumn="1" w:lastColumn="0" w:oddVBand="0" w:evenVBand="0" w:oddHBand="0" w:evenHBand="0" w:firstRowFirstColumn="0" w:firstRowLastColumn="0" w:lastRowFirstColumn="0" w:lastRowLastColumn="0"/>
            <w:tcW w:w="2765" w:type="dxa"/>
          </w:tcPr>
          <w:p w14:paraId="56261C2F"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Adenomyosis</w:t>
            </w:r>
          </w:p>
        </w:tc>
        <w:tc>
          <w:tcPr>
            <w:tcW w:w="2765" w:type="dxa"/>
          </w:tcPr>
          <w:p w14:paraId="0F142213"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5</w:t>
            </w:r>
          </w:p>
        </w:tc>
        <w:tc>
          <w:tcPr>
            <w:tcW w:w="2766" w:type="dxa"/>
          </w:tcPr>
          <w:p w14:paraId="126BF511"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5%</w:t>
            </w:r>
          </w:p>
        </w:tc>
      </w:tr>
      <w:tr w:rsidR="00135823" w:rsidRPr="008E7383" w14:paraId="4DA8B28B" w14:textId="77777777" w:rsidTr="00640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AEA1E9B"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Hydrosalpinx</w:t>
            </w:r>
          </w:p>
        </w:tc>
        <w:tc>
          <w:tcPr>
            <w:tcW w:w="2765" w:type="dxa"/>
          </w:tcPr>
          <w:p w14:paraId="72A4EB3C"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4</w:t>
            </w:r>
          </w:p>
        </w:tc>
        <w:tc>
          <w:tcPr>
            <w:tcW w:w="2766" w:type="dxa"/>
          </w:tcPr>
          <w:p w14:paraId="3BE14F37"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4%</w:t>
            </w:r>
          </w:p>
        </w:tc>
      </w:tr>
      <w:tr w:rsidR="00135823" w:rsidRPr="008E7383" w14:paraId="006BCE98" w14:textId="77777777" w:rsidTr="00640BFD">
        <w:tc>
          <w:tcPr>
            <w:cnfStyle w:val="001000000000" w:firstRow="0" w:lastRow="0" w:firstColumn="1" w:lastColumn="0" w:oddVBand="0" w:evenVBand="0" w:oddHBand="0" w:evenHBand="0" w:firstRowFirstColumn="0" w:firstRowLastColumn="0" w:lastRowFirstColumn="0" w:lastRowLastColumn="0"/>
            <w:tcW w:w="2765" w:type="dxa"/>
          </w:tcPr>
          <w:p w14:paraId="5BD655DC"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Congenital abnormality </w:t>
            </w:r>
          </w:p>
        </w:tc>
        <w:tc>
          <w:tcPr>
            <w:tcW w:w="2765" w:type="dxa"/>
          </w:tcPr>
          <w:p w14:paraId="48A8D12E"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2</w:t>
            </w:r>
          </w:p>
        </w:tc>
        <w:tc>
          <w:tcPr>
            <w:tcW w:w="2766" w:type="dxa"/>
          </w:tcPr>
          <w:p w14:paraId="0F6DC002"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2%</w:t>
            </w:r>
          </w:p>
        </w:tc>
      </w:tr>
      <w:tr w:rsidR="00135823" w:rsidRPr="008E7383" w14:paraId="4D7A7836" w14:textId="77777777" w:rsidTr="00640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42E143BB" w14:textId="77777777" w:rsidR="00135823" w:rsidRPr="008E7383" w:rsidRDefault="00135823" w:rsidP="00F25708">
            <w:pPr>
              <w:tabs>
                <w:tab w:val="left" w:pos="3270"/>
              </w:tabs>
              <w:spacing w:after="200"/>
              <w:jc w:val="both"/>
              <w:rPr>
                <w:rFonts w:asciiTheme="majorBidi" w:eastAsia="Calibri" w:hAnsiTheme="majorBidi"/>
                <w:b/>
                <w:bCs/>
                <w:sz w:val="18"/>
                <w:szCs w:val="18"/>
              </w:rPr>
            </w:pPr>
            <w:r w:rsidRPr="008E7383">
              <w:rPr>
                <w:rFonts w:asciiTheme="majorBidi" w:eastAsia="Calibri" w:hAnsiTheme="majorBidi"/>
                <w:b/>
                <w:bCs/>
                <w:sz w:val="18"/>
                <w:szCs w:val="18"/>
              </w:rPr>
              <w:t xml:space="preserve">Other </w:t>
            </w:r>
          </w:p>
        </w:tc>
        <w:tc>
          <w:tcPr>
            <w:tcW w:w="2765" w:type="dxa"/>
          </w:tcPr>
          <w:p w14:paraId="56F044B6"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w:t>
            </w:r>
          </w:p>
        </w:tc>
        <w:tc>
          <w:tcPr>
            <w:tcW w:w="2766" w:type="dxa"/>
          </w:tcPr>
          <w:p w14:paraId="5A88CF02" w14:textId="77777777" w:rsidR="00135823" w:rsidRPr="008E7383" w:rsidRDefault="00135823" w:rsidP="00F25708">
            <w:pPr>
              <w:tabs>
                <w:tab w:val="left" w:pos="3270"/>
              </w:tabs>
              <w:spacing w:after="200"/>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w:t>
            </w:r>
          </w:p>
        </w:tc>
      </w:tr>
      <w:tr w:rsidR="00135823" w:rsidRPr="008E7383" w14:paraId="44DE9ABD" w14:textId="77777777" w:rsidTr="00640BFD">
        <w:tc>
          <w:tcPr>
            <w:cnfStyle w:val="001000000000" w:firstRow="0" w:lastRow="0" w:firstColumn="1" w:lastColumn="0" w:oddVBand="0" w:evenVBand="0" w:oddHBand="0" w:evenHBand="0" w:firstRowFirstColumn="0" w:firstRowLastColumn="0" w:lastRowFirstColumn="0" w:lastRowLastColumn="0"/>
            <w:tcW w:w="2765" w:type="dxa"/>
          </w:tcPr>
          <w:p w14:paraId="6E628C73" w14:textId="77777777" w:rsidR="00135823" w:rsidRPr="008E7383" w:rsidRDefault="00135823" w:rsidP="00F25708">
            <w:pPr>
              <w:tabs>
                <w:tab w:val="left" w:pos="3270"/>
              </w:tabs>
              <w:spacing w:after="200"/>
              <w:jc w:val="both"/>
              <w:rPr>
                <w:rFonts w:asciiTheme="majorBidi" w:eastAsia="Calibri" w:hAnsiTheme="majorBidi"/>
                <w:b/>
                <w:bCs/>
                <w:sz w:val="18"/>
                <w:szCs w:val="18"/>
              </w:rPr>
            </w:pPr>
          </w:p>
        </w:tc>
        <w:tc>
          <w:tcPr>
            <w:tcW w:w="2765" w:type="dxa"/>
          </w:tcPr>
          <w:p w14:paraId="55B31A00"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100</w:t>
            </w:r>
          </w:p>
        </w:tc>
        <w:tc>
          <w:tcPr>
            <w:tcW w:w="2766" w:type="dxa"/>
          </w:tcPr>
          <w:p w14:paraId="52F96683" w14:textId="77777777" w:rsidR="00135823" w:rsidRPr="008E7383" w:rsidRDefault="00135823" w:rsidP="00F25708">
            <w:pPr>
              <w:tabs>
                <w:tab w:val="left" w:pos="3270"/>
              </w:tabs>
              <w:spacing w:after="200"/>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18"/>
                <w:szCs w:val="18"/>
              </w:rPr>
            </w:pPr>
            <w:r w:rsidRPr="008E7383">
              <w:rPr>
                <w:rFonts w:asciiTheme="majorBidi" w:eastAsia="Calibri" w:hAnsiTheme="majorBidi" w:cstheme="majorBidi"/>
                <w:b/>
                <w:bCs/>
                <w:sz w:val="18"/>
                <w:szCs w:val="18"/>
              </w:rPr>
              <w:t>100%</w:t>
            </w:r>
          </w:p>
        </w:tc>
      </w:tr>
    </w:tbl>
    <w:p w14:paraId="2AE314C3" w14:textId="77777777" w:rsidR="00135823" w:rsidRPr="008E7383" w:rsidRDefault="00135823" w:rsidP="00F25708">
      <w:pPr>
        <w:tabs>
          <w:tab w:val="left" w:pos="3270"/>
        </w:tabs>
        <w:spacing w:after="200" w:line="240" w:lineRule="auto"/>
        <w:jc w:val="both"/>
        <w:rPr>
          <w:rFonts w:asciiTheme="majorBidi" w:eastAsia="Calibri" w:hAnsiTheme="majorBidi" w:cstheme="majorBidi"/>
          <w:b/>
          <w:bCs/>
          <w:i/>
          <w:iCs/>
          <w:sz w:val="24"/>
          <w:szCs w:val="24"/>
        </w:rPr>
      </w:pPr>
    </w:p>
    <w:p w14:paraId="64A036FB" w14:textId="095A402C" w:rsidR="00135823" w:rsidRPr="008E7383" w:rsidRDefault="00135823" w:rsidP="00F25708">
      <w:pPr>
        <w:tabs>
          <w:tab w:val="left" w:pos="3270"/>
        </w:tabs>
        <w:spacing w:after="200" w:line="240" w:lineRule="auto"/>
        <w:jc w:val="both"/>
        <w:rPr>
          <w:rFonts w:asciiTheme="majorBidi" w:eastAsia="Calibri" w:hAnsiTheme="majorBidi" w:cstheme="majorBidi"/>
          <w:b/>
          <w:bCs/>
          <w:i/>
          <w:iCs/>
          <w:sz w:val="24"/>
          <w:szCs w:val="24"/>
        </w:rPr>
      </w:pPr>
      <w:r w:rsidRPr="008E7383">
        <w:rPr>
          <w:rFonts w:asciiTheme="majorBidi" w:eastAsia="Calibri" w:hAnsiTheme="majorBidi" w:cstheme="majorBidi"/>
          <w:b/>
          <w:bCs/>
          <w:i/>
          <w:iCs/>
          <w:sz w:val="24"/>
          <w:szCs w:val="24"/>
        </w:rPr>
        <w:t xml:space="preserve">Most </w:t>
      </w:r>
      <w:del w:id="523" w:author="." w:date="2022-01-28T02:44:00Z">
        <w:r w:rsidRPr="008E7383" w:rsidDel="00623C5E">
          <w:rPr>
            <w:rFonts w:asciiTheme="majorBidi" w:eastAsia="Calibri" w:hAnsiTheme="majorBidi" w:cstheme="majorBidi"/>
            <w:b/>
            <w:bCs/>
            <w:i/>
            <w:iCs/>
            <w:sz w:val="24"/>
            <w:szCs w:val="24"/>
          </w:rPr>
          <w:delText xml:space="preserve">of </w:delText>
        </w:r>
      </w:del>
      <w:r w:rsidRPr="008E7383">
        <w:rPr>
          <w:rFonts w:asciiTheme="majorBidi" w:eastAsia="Calibri" w:hAnsiTheme="majorBidi" w:cstheme="majorBidi"/>
          <w:b/>
          <w:bCs/>
          <w:i/>
          <w:iCs/>
          <w:sz w:val="24"/>
          <w:szCs w:val="24"/>
        </w:rPr>
        <w:t xml:space="preserve">infertility </w:t>
      </w:r>
      <w:ins w:id="524" w:author="." w:date="2022-01-28T02:44:00Z">
        <w:r w:rsidR="00623C5E">
          <w:rPr>
            <w:rFonts w:asciiTheme="majorBidi" w:eastAsia="Calibri" w:hAnsiTheme="majorBidi" w:cstheme="majorBidi"/>
            <w:b/>
            <w:bCs/>
            <w:i/>
            <w:iCs/>
            <w:sz w:val="24"/>
            <w:szCs w:val="24"/>
          </w:rPr>
          <w:t>was due to</w:t>
        </w:r>
      </w:ins>
      <w:del w:id="525" w:author="." w:date="2022-01-28T02:44:00Z">
        <w:r w:rsidRPr="008E7383" w:rsidDel="00623C5E">
          <w:rPr>
            <w:rFonts w:asciiTheme="majorBidi" w:eastAsia="Calibri" w:hAnsiTheme="majorBidi" w:cstheme="majorBidi"/>
            <w:b/>
            <w:bCs/>
            <w:i/>
            <w:iCs/>
            <w:sz w:val="24"/>
            <w:szCs w:val="24"/>
          </w:rPr>
          <w:delText>causes is</w:delText>
        </w:r>
      </w:del>
      <w:r w:rsidRPr="008E7383">
        <w:rPr>
          <w:rFonts w:asciiTheme="majorBidi" w:eastAsia="Calibri" w:hAnsiTheme="majorBidi" w:cstheme="majorBidi"/>
          <w:b/>
          <w:bCs/>
          <w:i/>
          <w:iCs/>
          <w:sz w:val="24"/>
          <w:szCs w:val="24"/>
        </w:rPr>
        <w:t xml:space="preserve"> poly</w:t>
      </w:r>
      <w:del w:id="526" w:author="." w:date="2022-01-28T02:44:00Z">
        <w:r w:rsidRPr="008E7383" w:rsidDel="00623C5E">
          <w:rPr>
            <w:rFonts w:asciiTheme="majorBidi" w:eastAsia="Calibri" w:hAnsiTheme="majorBidi" w:cstheme="majorBidi"/>
            <w:b/>
            <w:bCs/>
            <w:i/>
            <w:iCs/>
            <w:sz w:val="24"/>
            <w:szCs w:val="24"/>
          </w:rPr>
          <w:delText xml:space="preserve"> </w:delText>
        </w:r>
      </w:del>
      <w:r w:rsidRPr="008E7383">
        <w:rPr>
          <w:rFonts w:asciiTheme="majorBidi" w:eastAsia="Calibri" w:hAnsiTheme="majorBidi" w:cstheme="majorBidi"/>
          <w:b/>
          <w:bCs/>
          <w:i/>
          <w:iCs/>
          <w:sz w:val="24"/>
          <w:szCs w:val="24"/>
        </w:rPr>
        <w:t>cystic ovary disease (56%)</w:t>
      </w:r>
      <w:ins w:id="527" w:author="." w:date="2022-01-28T02:44:00Z">
        <w:r w:rsidR="00623C5E">
          <w:rPr>
            <w:rFonts w:asciiTheme="majorBidi" w:eastAsia="Calibri" w:hAnsiTheme="majorBidi" w:cstheme="majorBidi"/>
            <w:b/>
            <w:bCs/>
            <w:i/>
            <w:iCs/>
            <w:sz w:val="24"/>
            <w:szCs w:val="24"/>
          </w:rPr>
          <w:t>.</w:t>
        </w:r>
      </w:ins>
    </w:p>
    <w:p w14:paraId="716A3996" w14:textId="2CBBEA4E" w:rsidR="00135823" w:rsidRPr="008E7383" w:rsidRDefault="00135823" w:rsidP="00F25708">
      <w:pPr>
        <w:spacing w:line="240" w:lineRule="auto"/>
        <w:jc w:val="right"/>
        <w:rPr>
          <w:rFonts w:asciiTheme="majorBidi" w:hAnsiTheme="majorBidi" w:cstheme="majorBidi"/>
          <w:b/>
          <w:bCs/>
          <w:sz w:val="24"/>
          <w:szCs w:val="24"/>
        </w:rPr>
      </w:pPr>
      <w:r w:rsidRPr="008E7383">
        <w:rPr>
          <w:rFonts w:asciiTheme="majorBidi" w:eastAsia="Calibri" w:hAnsiTheme="majorBidi" w:cstheme="majorBidi"/>
          <w:b/>
          <w:bCs/>
          <w:sz w:val="24"/>
          <w:szCs w:val="24"/>
          <w:rtl/>
        </w:rPr>
        <w:t xml:space="preserve"> </w:t>
      </w:r>
      <w:r w:rsidRPr="008E7383">
        <w:rPr>
          <w:rFonts w:asciiTheme="majorBidi" w:hAnsiTheme="majorBidi" w:cstheme="majorBidi"/>
          <w:b/>
          <w:bCs/>
          <w:sz w:val="24"/>
          <w:szCs w:val="24"/>
        </w:rPr>
        <w:t>Table 6</w:t>
      </w:r>
      <w:del w:id="528" w:author="." w:date="2022-01-27T22:39:00Z">
        <w:r w:rsidRPr="008E7383" w:rsidDel="004302EC">
          <w:rPr>
            <w:rFonts w:asciiTheme="majorBidi" w:hAnsiTheme="majorBidi" w:cstheme="majorBidi"/>
            <w:b/>
            <w:bCs/>
            <w:sz w:val="24"/>
            <w:szCs w:val="24"/>
          </w:rPr>
          <w:delText xml:space="preserve"> </w:delText>
        </w:r>
      </w:del>
      <w:r w:rsidRPr="008E7383">
        <w:rPr>
          <w:rFonts w:asciiTheme="majorBidi" w:hAnsiTheme="majorBidi" w:cstheme="majorBidi"/>
          <w:b/>
          <w:bCs/>
          <w:sz w:val="24"/>
          <w:szCs w:val="24"/>
        </w:rPr>
        <w:t>: Correlation between</w:t>
      </w:r>
      <w:del w:id="529" w:author="." w:date="2022-01-27T22:39:00Z">
        <w:r w:rsidRPr="008E7383" w:rsidDel="004302EC">
          <w:rPr>
            <w:rFonts w:asciiTheme="majorBidi" w:hAnsiTheme="majorBidi" w:cstheme="majorBidi"/>
            <w:b/>
            <w:bCs/>
            <w:sz w:val="24"/>
            <w:szCs w:val="24"/>
          </w:rPr>
          <w:delText xml:space="preserve"> </w:delText>
        </w:r>
      </w:del>
      <w:r w:rsidRPr="008E7383">
        <w:rPr>
          <w:rFonts w:asciiTheme="majorBidi" w:hAnsiTheme="majorBidi" w:cstheme="majorBidi"/>
          <w:b/>
          <w:bCs/>
          <w:sz w:val="24"/>
          <w:szCs w:val="24"/>
        </w:rPr>
        <w:t xml:space="preserve"> </w:t>
      </w:r>
      <w:del w:id="530" w:author="." w:date="2022-01-27T22:39:00Z">
        <w:r w:rsidRPr="008E7383" w:rsidDel="004302EC">
          <w:rPr>
            <w:rFonts w:asciiTheme="majorBidi" w:hAnsiTheme="majorBidi" w:cstheme="majorBidi"/>
            <w:b/>
            <w:bCs/>
            <w:sz w:val="24"/>
            <w:szCs w:val="24"/>
          </w:rPr>
          <w:delText>T</w:delText>
        </w:r>
      </w:del>
      <w:ins w:id="531" w:author="." w:date="2022-01-27T22:39:00Z">
        <w:r w:rsidR="004302EC">
          <w:rPr>
            <w:rFonts w:asciiTheme="majorBidi" w:hAnsiTheme="majorBidi" w:cstheme="majorBidi"/>
            <w:b/>
            <w:bCs/>
            <w:sz w:val="24"/>
            <w:szCs w:val="24"/>
          </w:rPr>
          <w:t>t</w:t>
        </w:r>
      </w:ins>
      <w:r w:rsidRPr="008E7383">
        <w:rPr>
          <w:rFonts w:asciiTheme="majorBidi" w:hAnsiTheme="majorBidi" w:cstheme="majorBidi"/>
          <w:b/>
          <w:bCs/>
          <w:sz w:val="24"/>
          <w:szCs w:val="24"/>
        </w:rPr>
        <w:t>ype of infertility</w:t>
      </w:r>
      <w:del w:id="532" w:author="." w:date="2022-01-27T22:39:00Z">
        <w:r w:rsidRPr="008E7383" w:rsidDel="004302EC">
          <w:rPr>
            <w:rFonts w:asciiTheme="majorBidi" w:hAnsiTheme="majorBidi" w:cstheme="majorBidi"/>
            <w:b/>
            <w:bCs/>
            <w:sz w:val="24"/>
            <w:szCs w:val="24"/>
          </w:rPr>
          <w:delText xml:space="preserve"> </w:delText>
        </w:r>
      </w:del>
      <w:r w:rsidRPr="008E7383">
        <w:rPr>
          <w:rFonts w:asciiTheme="majorBidi" w:hAnsiTheme="majorBidi" w:cstheme="majorBidi"/>
          <w:b/>
          <w:bCs/>
          <w:sz w:val="24"/>
          <w:szCs w:val="24"/>
        </w:rPr>
        <w:t xml:space="preserve"> and cause of female infertility </w:t>
      </w:r>
    </w:p>
    <w:tbl>
      <w:tblPr>
        <w:tblStyle w:val="PlainTable2"/>
        <w:tblW w:w="7409" w:type="dxa"/>
        <w:tblLayout w:type="fixed"/>
        <w:tblLook w:val="0000" w:firstRow="0" w:lastRow="0" w:firstColumn="0" w:lastColumn="0" w:noHBand="0" w:noVBand="0"/>
      </w:tblPr>
      <w:tblGrid>
        <w:gridCol w:w="1846"/>
        <w:gridCol w:w="2118"/>
        <w:gridCol w:w="1276"/>
        <w:gridCol w:w="1418"/>
        <w:gridCol w:w="751"/>
      </w:tblGrid>
      <w:tr w:rsidR="00135823" w:rsidRPr="008E7383" w14:paraId="37585761"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09" w:type="dxa"/>
            <w:gridSpan w:val="5"/>
          </w:tcPr>
          <w:p w14:paraId="133019BE" w14:textId="700895A4" w:rsidR="00135823" w:rsidRPr="008E7383" w:rsidRDefault="00135823" w:rsidP="00F25708">
            <w:pPr>
              <w:autoSpaceDE w:val="0"/>
              <w:autoSpaceDN w:val="0"/>
              <w:adjustRightInd w:val="0"/>
              <w:ind w:left="60" w:right="60"/>
              <w:jc w:val="center"/>
              <w:rPr>
                <w:rFonts w:asciiTheme="majorBidi" w:hAnsiTheme="majorBidi" w:cstheme="majorBidi"/>
                <w:color w:val="000000"/>
                <w:sz w:val="18"/>
                <w:szCs w:val="18"/>
                <w:rtl/>
              </w:rPr>
            </w:pPr>
            <w:del w:id="533" w:author="." w:date="2022-01-27T22:39:00Z">
              <w:r w:rsidRPr="008E7383" w:rsidDel="004302EC">
                <w:rPr>
                  <w:rFonts w:asciiTheme="majorBidi" w:hAnsiTheme="majorBidi" w:cstheme="majorBidi"/>
                  <w:b/>
                  <w:bCs/>
                  <w:color w:val="000000"/>
                  <w:sz w:val="18"/>
                  <w:szCs w:val="18"/>
                </w:rPr>
                <w:delText>c</w:delText>
              </w:r>
            </w:del>
            <w:ins w:id="534" w:author="." w:date="2022-01-27T22:39:00Z">
              <w:r w:rsidR="004302EC">
                <w:rPr>
                  <w:rFonts w:asciiTheme="majorBidi" w:hAnsiTheme="majorBidi" w:cstheme="majorBidi"/>
                  <w:b/>
                  <w:bCs/>
                  <w:color w:val="000000"/>
                  <w:sz w:val="18"/>
                  <w:szCs w:val="18"/>
                </w:rPr>
                <w:t>C</w:t>
              </w:r>
            </w:ins>
            <w:r w:rsidRPr="008E7383">
              <w:rPr>
                <w:rFonts w:asciiTheme="majorBidi" w:hAnsiTheme="majorBidi" w:cstheme="majorBidi"/>
                <w:b/>
                <w:bCs/>
                <w:color w:val="000000"/>
                <w:sz w:val="18"/>
                <w:szCs w:val="18"/>
              </w:rPr>
              <w:t>auses of infertility</w:t>
            </w:r>
            <w:del w:id="535" w:author="." w:date="2022-01-27T22:40:00Z">
              <w:r w:rsidRPr="008E7383" w:rsidDel="004302EC">
                <w:rPr>
                  <w:rFonts w:asciiTheme="majorBidi" w:hAnsiTheme="majorBidi" w:cstheme="majorBidi"/>
                  <w:b/>
                  <w:bCs/>
                  <w:color w:val="000000"/>
                  <w:sz w:val="18"/>
                  <w:szCs w:val="18"/>
                </w:rPr>
                <w:delText xml:space="preserve"> </w:delText>
              </w:r>
            </w:del>
            <w:r w:rsidRPr="008E7383">
              <w:rPr>
                <w:rFonts w:asciiTheme="majorBidi" w:hAnsiTheme="majorBidi" w:cstheme="majorBidi"/>
                <w:b/>
                <w:bCs/>
                <w:color w:val="000000"/>
                <w:sz w:val="18"/>
                <w:szCs w:val="18"/>
              </w:rPr>
              <w:t xml:space="preserve"> * type of infertility</w:t>
            </w:r>
            <w:del w:id="536" w:author="." w:date="2022-01-27T22:40:00Z">
              <w:r w:rsidRPr="008E7383" w:rsidDel="004302EC">
                <w:rPr>
                  <w:rFonts w:asciiTheme="majorBidi" w:hAnsiTheme="majorBidi" w:cstheme="majorBidi"/>
                  <w:b/>
                  <w:bCs/>
                  <w:color w:val="000000"/>
                  <w:sz w:val="18"/>
                  <w:szCs w:val="18"/>
                </w:rPr>
                <w:delText xml:space="preserve"> </w:delText>
              </w:r>
            </w:del>
            <w:r w:rsidRPr="008E7383">
              <w:rPr>
                <w:rFonts w:asciiTheme="majorBidi" w:hAnsiTheme="majorBidi" w:cstheme="majorBidi"/>
                <w:b/>
                <w:bCs/>
                <w:color w:val="000000"/>
                <w:sz w:val="18"/>
                <w:szCs w:val="18"/>
              </w:rPr>
              <w:t xml:space="preserve"> Cross tabulation</w:t>
            </w:r>
          </w:p>
        </w:tc>
      </w:tr>
      <w:tr w:rsidR="00135823" w:rsidRPr="008E7383" w14:paraId="194C4273" w14:textId="77777777" w:rsidTr="00640BFD">
        <w:tc>
          <w:tcPr>
            <w:cnfStyle w:val="000010000000" w:firstRow="0" w:lastRow="0" w:firstColumn="0" w:lastColumn="0" w:oddVBand="1" w:evenVBand="0" w:oddHBand="0" w:evenHBand="0" w:firstRowFirstColumn="0" w:firstRowLastColumn="0" w:lastRowFirstColumn="0" w:lastRowLastColumn="0"/>
            <w:tcW w:w="7409" w:type="dxa"/>
            <w:gridSpan w:val="5"/>
          </w:tcPr>
          <w:p w14:paraId="531CF768" w14:textId="539D198D" w:rsidR="00135823" w:rsidRPr="008E7383" w:rsidRDefault="00135823" w:rsidP="00F25708">
            <w:pPr>
              <w:autoSpaceDE w:val="0"/>
              <w:autoSpaceDN w:val="0"/>
              <w:adjustRightInd w:val="0"/>
              <w:rPr>
                <w:rFonts w:asciiTheme="majorBidi" w:hAnsiTheme="majorBidi" w:cstheme="majorBidi"/>
                <w:sz w:val="18"/>
                <w:szCs w:val="18"/>
              </w:rPr>
            </w:pPr>
            <w:r w:rsidRPr="008E7383">
              <w:rPr>
                <w:rFonts w:asciiTheme="majorBidi" w:hAnsiTheme="majorBidi" w:cstheme="majorBidi"/>
                <w:color w:val="000000"/>
                <w:sz w:val="18"/>
                <w:szCs w:val="18"/>
                <w:shd w:val="clear" w:color="auto" w:fill="FFFFFF"/>
              </w:rPr>
              <w:t>Count</w:t>
            </w:r>
            <w:del w:id="537" w:author="." w:date="2022-01-28T02:26:00Z">
              <w:r w:rsidRPr="008E7383" w:rsidDel="00B92593">
                <w:rPr>
                  <w:rFonts w:asciiTheme="majorBidi" w:hAnsiTheme="majorBidi" w:cstheme="majorBidi"/>
                  <w:color w:val="000000"/>
                  <w:sz w:val="18"/>
                  <w:szCs w:val="18"/>
                  <w:shd w:val="clear" w:color="auto" w:fill="FFFFFF"/>
                </w:rPr>
                <w:delText xml:space="preserve">  </w:delText>
              </w:r>
            </w:del>
            <w:ins w:id="538" w:author="." w:date="2022-01-28T02:26:00Z">
              <w:r w:rsidR="00B92593">
                <w:rPr>
                  <w:rFonts w:asciiTheme="majorBidi" w:hAnsiTheme="majorBidi" w:cstheme="majorBidi"/>
                  <w:color w:val="000000"/>
                  <w:sz w:val="18"/>
                  <w:szCs w:val="18"/>
                  <w:shd w:val="clear" w:color="auto" w:fill="FFFFFF"/>
                </w:rPr>
                <w:t xml:space="preserve"> </w:t>
              </w:r>
            </w:ins>
          </w:p>
        </w:tc>
      </w:tr>
      <w:tr w:rsidR="00135823" w:rsidRPr="008E7383" w14:paraId="33D49AD9"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vMerge w:val="restart"/>
          </w:tcPr>
          <w:p w14:paraId="1D9DFE4F" w14:textId="77777777" w:rsidR="00135823" w:rsidRPr="008E7383" w:rsidRDefault="00135823" w:rsidP="00F25708">
            <w:pPr>
              <w:autoSpaceDE w:val="0"/>
              <w:autoSpaceDN w:val="0"/>
              <w:adjustRightInd w:val="0"/>
              <w:rPr>
                <w:rFonts w:asciiTheme="majorBidi" w:hAnsiTheme="majorBidi" w:cstheme="majorBidi"/>
                <w:sz w:val="18"/>
                <w:szCs w:val="18"/>
              </w:rPr>
            </w:pPr>
          </w:p>
        </w:tc>
        <w:tc>
          <w:tcPr>
            <w:cnfStyle w:val="000001000000" w:firstRow="0" w:lastRow="0" w:firstColumn="0" w:lastColumn="0" w:oddVBand="0" w:evenVBand="1" w:oddHBand="0" w:evenHBand="0" w:firstRowFirstColumn="0" w:firstRowLastColumn="0" w:lastRowFirstColumn="0" w:lastRowLastColumn="0"/>
            <w:tcW w:w="2694" w:type="dxa"/>
            <w:gridSpan w:val="2"/>
          </w:tcPr>
          <w:p w14:paraId="5131EFF2"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18"/>
                <w:szCs w:val="18"/>
              </w:rPr>
            </w:pPr>
            <w:r w:rsidRPr="008E7383">
              <w:rPr>
                <w:rFonts w:asciiTheme="majorBidi" w:hAnsiTheme="majorBidi" w:cstheme="majorBidi"/>
                <w:color w:val="000000"/>
                <w:sz w:val="18"/>
                <w:szCs w:val="18"/>
              </w:rPr>
              <w:t>type of infertility</w:t>
            </w:r>
          </w:p>
        </w:tc>
        <w:tc>
          <w:tcPr>
            <w:cnfStyle w:val="000010000000" w:firstRow="0" w:lastRow="0" w:firstColumn="0" w:lastColumn="0" w:oddVBand="1" w:evenVBand="0" w:oddHBand="0" w:evenHBand="0" w:firstRowFirstColumn="0" w:firstRowLastColumn="0" w:lastRowFirstColumn="0" w:lastRowLastColumn="0"/>
            <w:tcW w:w="751" w:type="dxa"/>
            <w:vMerge w:val="restart"/>
          </w:tcPr>
          <w:p w14:paraId="03CEE930"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18"/>
                <w:szCs w:val="18"/>
              </w:rPr>
            </w:pPr>
            <w:r w:rsidRPr="008E7383">
              <w:rPr>
                <w:rFonts w:asciiTheme="majorBidi" w:hAnsiTheme="majorBidi" w:cstheme="majorBidi"/>
                <w:color w:val="000000"/>
                <w:sz w:val="18"/>
                <w:szCs w:val="18"/>
              </w:rPr>
              <w:t>Total</w:t>
            </w:r>
          </w:p>
        </w:tc>
      </w:tr>
      <w:tr w:rsidR="00135823" w:rsidRPr="008E7383" w14:paraId="6E00F588" w14:textId="77777777" w:rsidTr="00640BFD">
        <w:tc>
          <w:tcPr>
            <w:cnfStyle w:val="000010000000" w:firstRow="0" w:lastRow="0" w:firstColumn="0" w:lastColumn="0" w:oddVBand="1" w:evenVBand="0" w:oddHBand="0" w:evenHBand="0" w:firstRowFirstColumn="0" w:firstRowLastColumn="0" w:lastRowFirstColumn="0" w:lastRowLastColumn="0"/>
            <w:tcW w:w="3964" w:type="dxa"/>
            <w:gridSpan w:val="2"/>
            <w:vMerge/>
          </w:tcPr>
          <w:p w14:paraId="7E454A73"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276" w:type="dxa"/>
          </w:tcPr>
          <w:p w14:paraId="434612E4"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18"/>
                <w:szCs w:val="18"/>
              </w:rPr>
            </w:pPr>
            <w:r w:rsidRPr="008E7383">
              <w:rPr>
                <w:rFonts w:asciiTheme="majorBidi" w:hAnsiTheme="majorBidi" w:cstheme="majorBidi"/>
                <w:color w:val="000000"/>
                <w:sz w:val="18"/>
                <w:szCs w:val="18"/>
              </w:rPr>
              <w:t>Primary</w:t>
            </w:r>
          </w:p>
        </w:tc>
        <w:tc>
          <w:tcPr>
            <w:cnfStyle w:val="000010000000" w:firstRow="0" w:lastRow="0" w:firstColumn="0" w:lastColumn="0" w:oddVBand="1" w:evenVBand="0" w:oddHBand="0" w:evenHBand="0" w:firstRowFirstColumn="0" w:firstRowLastColumn="0" w:lastRowFirstColumn="0" w:lastRowLastColumn="0"/>
            <w:tcW w:w="1418" w:type="dxa"/>
          </w:tcPr>
          <w:p w14:paraId="724F8B11"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18"/>
                <w:szCs w:val="18"/>
              </w:rPr>
            </w:pPr>
            <w:r w:rsidRPr="008E7383">
              <w:rPr>
                <w:rFonts w:asciiTheme="majorBidi" w:hAnsiTheme="majorBidi" w:cstheme="majorBidi"/>
                <w:color w:val="000000"/>
                <w:sz w:val="18"/>
                <w:szCs w:val="18"/>
              </w:rPr>
              <w:t>Secondary</w:t>
            </w:r>
          </w:p>
        </w:tc>
        <w:tc>
          <w:tcPr>
            <w:cnfStyle w:val="000001000000" w:firstRow="0" w:lastRow="0" w:firstColumn="0" w:lastColumn="0" w:oddVBand="0" w:evenVBand="1" w:oddHBand="0" w:evenHBand="0" w:firstRowFirstColumn="0" w:firstRowLastColumn="0" w:lastRowFirstColumn="0" w:lastRowLastColumn="0"/>
            <w:tcW w:w="751" w:type="dxa"/>
            <w:vMerge/>
          </w:tcPr>
          <w:p w14:paraId="70970DFF"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r>
      <w:tr w:rsidR="00135823" w:rsidRPr="008E7383" w14:paraId="74AC4A41"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6" w:type="dxa"/>
            <w:vMerge w:val="restart"/>
          </w:tcPr>
          <w:p w14:paraId="35D85306"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causes of infertility</w:t>
            </w:r>
          </w:p>
        </w:tc>
        <w:tc>
          <w:tcPr>
            <w:cnfStyle w:val="000001000000" w:firstRow="0" w:lastRow="0" w:firstColumn="0" w:lastColumn="0" w:oddVBand="0" w:evenVBand="1" w:oddHBand="0" w:evenHBand="0" w:firstRowFirstColumn="0" w:firstRowLastColumn="0" w:lastRowFirstColumn="0" w:lastRowLastColumn="0"/>
            <w:tcW w:w="2118" w:type="dxa"/>
          </w:tcPr>
          <w:p w14:paraId="46F5E751"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Polycystic ovary disease</w:t>
            </w:r>
          </w:p>
        </w:tc>
        <w:tc>
          <w:tcPr>
            <w:cnfStyle w:val="000010000000" w:firstRow="0" w:lastRow="0" w:firstColumn="0" w:lastColumn="0" w:oddVBand="1" w:evenVBand="0" w:oddHBand="0" w:evenHBand="0" w:firstRowFirstColumn="0" w:firstRowLastColumn="0" w:lastRowFirstColumn="0" w:lastRowLastColumn="0"/>
            <w:tcW w:w="1276" w:type="dxa"/>
          </w:tcPr>
          <w:p w14:paraId="62B7FBF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35</w:t>
            </w:r>
          </w:p>
        </w:tc>
        <w:tc>
          <w:tcPr>
            <w:cnfStyle w:val="000001000000" w:firstRow="0" w:lastRow="0" w:firstColumn="0" w:lastColumn="0" w:oddVBand="0" w:evenVBand="1" w:oddHBand="0" w:evenHBand="0" w:firstRowFirstColumn="0" w:firstRowLastColumn="0" w:lastRowFirstColumn="0" w:lastRowLastColumn="0"/>
            <w:tcW w:w="1418" w:type="dxa"/>
          </w:tcPr>
          <w:p w14:paraId="474A485D"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21</w:t>
            </w:r>
          </w:p>
        </w:tc>
        <w:tc>
          <w:tcPr>
            <w:cnfStyle w:val="000010000000" w:firstRow="0" w:lastRow="0" w:firstColumn="0" w:lastColumn="0" w:oddVBand="1" w:evenVBand="0" w:oddHBand="0" w:evenHBand="0" w:firstRowFirstColumn="0" w:firstRowLastColumn="0" w:lastRowFirstColumn="0" w:lastRowLastColumn="0"/>
            <w:tcW w:w="751" w:type="dxa"/>
          </w:tcPr>
          <w:p w14:paraId="07C6E783"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56</w:t>
            </w:r>
          </w:p>
        </w:tc>
      </w:tr>
      <w:tr w:rsidR="00135823" w:rsidRPr="008E7383" w14:paraId="49CFDDA6" w14:textId="77777777" w:rsidTr="00640BFD">
        <w:tc>
          <w:tcPr>
            <w:cnfStyle w:val="000010000000" w:firstRow="0" w:lastRow="0" w:firstColumn="0" w:lastColumn="0" w:oddVBand="1" w:evenVBand="0" w:oddHBand="0" w:evenHBand="0" w:firstRowFirstColumn="0" w:firstRowLastColumn="0" w:lastRowFirstColumn="0" w:lastRowLastColumn="0"/>
            <w:tcW w:w="1846" w:type="dxa"/>
            <w:vMerge/>
          </w:tcPr>
          <w:p w14:paraId="10A98C43"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118" w:type="dxa"/>
          </w:tcPr>
          <w:p w14:paraId="5376A880"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Fibroids</w:t>
            </w:r>
          </w:p>
        </w:tc>
        <w:tc>
          <w:tcPr>
            <w:cnfStyle w:val="000010000000" w:firstRow="0" w:lastRow="0" w:firstColumn="0" w:lastColumn="0" w:oddVBand="1" w:evenVBand="0" w:oddHBand="0" w:evenHBand="0" w:firstRowFirstColumn="0" w:firstRowLastColumn="0" w:lastRowFirstColumn="0" w:lastRowLastColumn="0"/>
            <w:tcW w:w="1276" w:type="dxa"/>
          </w:tcPr>
          <w:p w14:paraId="0A2B1F41"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14</w:t>
            </w:r>
          </w:p>
        </w:tc>
        <w:tc>
          <w:tcPr>
            <w:cnfStyle w:val="000001000000" w:firstRow="0" w:lastRow="0" w:firstColumn="0" w:lastColumn="0" w:oddVBand="0" w:evenVBand="1" w:oddHBand="0" w:evenHBand="0" w:firstRowFirstColumn="0" w:firstRowLastColumn="0" w:lastRowFirstColumn="0" w:lastRowLastColumn="0"/>
            <w:tcW w:w="1418" w:type="dxa"/>
          </w:tcPr>
          <w:p w14:paraId="335AB18B"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8</w:t>
            </w:r>
          </w:p>
        </w:tc>
        <w:tc>
          <w:tcPr>
            <w:cnfStyle w:val="000010000000" w:firstRow="0" w:lastRow="0" w:firstColumn="0" w:lastColumn="0" w:oddVBand="1" w:evenVBand="0" w:oddHBand="0" w:evenHBand="0" w:firstRowFirstColumn="0" w:firstRowLastColumn="0" w:lastRowFirstColumn="0" w:lastRowLastColumn="0"/>
            <w:tcW w:w="751" w:type="dxa"/>
          </w:tcPr>
          <w:p w14:paraId="3959EC6D"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22</w:t>
            </w:r>
          </w:p>
        </w:tc>
      </w:tr>
      <w:tr w:rsidR="00135823" w:rsidRPr="008E7383" w14:paraId="6AB1E9E9"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6" w:type="dxa"/>
            <w:vMerge/>
          </w:tcPr>
          <w:p w14:paraId="46771128"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118" w:type="dxa"/>
          </w:tcPr>
          <w:p w14:paraId="60D9FBED"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Endometrial polyps</w:t>
            </w:r>
          </w:p>
        </w:tc>
        <w:tc>
          <w:tcPr>
            <w:cnfStyle w:val="000010000000" w:firstRow="0" w:lastRow="0" w:firstColumn="0" w:lastColumn="0" w:oddVBand="1" w:evenVBand="0" w:oddHBand="0" w:evenHBand="0" w:firstRowFirstColumn="0" w:firstRowLastColumn="0" w:lastRowFirstColumn="0" w:lastRowLastColumn="0"/>
            <w:tcW w:w="1276" w:type="dxa"/>
          </w:tcPr>
          <w:p w14:paraId="25A2AF7B"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7</w:t>
            </w:r>
          </w:p>
        </w:tc>
        <w:tc>
          <w:tcPr>
            <w:cnfStyle w:val="000001000000" w:firstRow="0" w:lastRow="0" w:firstColumn="0" w:lastColumn="0" w:oddVBand="0" w:evenVBand="1" w:oddHBand="0" w:evenHBand="0" w:firstRowFirstColumn="0" w:firstRowLastColumn="0" w:lastRowFirstColumn="0" w:lastRowLastColumn="0"/>
            <w:tcW w:w="1418" w:type="dxa"/>
          </w:tcPr>
          <w:p w14:paraId="6D32C93D"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w:t>
            </w:r>
          </w:p>
        </w:tc>
        <w:tc>
          <w:tcPr>
            <w:cnfStyle w:val="000010000000" w:firstRow="0" w:lastRow="0" w:firstColumn="0" w:lastColumn="0" w:oddVBand="1" w:evenVBand="0" w:oddHBand="0" w:evenHBand="0" w:firstRowFirstColumn="0" w:firstRowLastColumn="0" w:lastRowFirstColumn="0" w:lastRowLastColumn="0"/>
            <w:tcW w:w="751" w:type="dxa"/>
          </w:tcPr>
          <w:p w14:paraId="505F14E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w:t>
            </w:r>
          </w:p>
        </w:tc>
      </w:tr>
      <w:tr w:rsidR="00135823" w:rsidRPr="008E7383" w14:paraId="4D745D56" w14:textId="77777777" w:rsidTr="00640BFD">
        <w:tc>
          <w:tcPr>
            <w:cnfStyle w:val="000010000000" w:firstRow="0" w:lastRow="0" w:firstColumn="0" w:lastColumn="0" w:oddVBand="1" w:evenVBand="0" w:oddHBand="0" w:evenHBand="0" w:firstRowFirstColumn="0" w:firstRowLastColumn="0" w:lastRowFirstColumn="0" w:lastRowLastColumn="0"/>
            <w:tcW w:w="1846" w:type="dxa"/>
            <w:vMerge/>
          </w:tcPr>
          <w:p w14:paraId="4667837C"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118" w:type="dxa"/>
          </w:tcPr>
          <w:p w14:paraId="0C2BFED9"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Adenomyosis</w:t>
            </w:r>
          </w:p>
        </w:tc>
        <w:tc>
          <w:tcPr>
            <w:cnfStyle w:val="000010000000" w:firstRow="0" w:lastRow="0" w:firstColumn="0" w:lastColumn="0" w:oddVBand="1" w:evenVBand="0" w:oddHBand="0" w:evenHBand="0" w:firstRowFirstColumn="0" w:firstRowLastColumn="0" w:lastRowFirstColumn="0" w:lastRowLastColumn="0"/>
            <w:tcW w:w="1276" w:type="dxa"/>
          </w:tcPr>
          <w:p w14:paraId="0EDC734C"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4</w:t>
            </w:r>
          </w:p>
        </w:tc>
        <w:tc>
          <w:tcPr>
            <w:cnfStyle w:val="000001000000" w:firstRow="0" w:lastRow="0" w:firstColumn="0" w:lastColumn="0" w:oddVBand="0" w:evenVBand="1" w:oddHBand="0" w:evenHBand="0" w:firstRowFirstColumn="0" w:firstRowLastColumn="0" w:lastRowFirstColumn="0" w:lastRowLastColumn="0"/>
            <w:tcW w:w="1418" w:type="dxa"/>
          </w:tcPr>
          <w:p w14:paraId="3A3FE162"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751" w:type="dxa"/>
          </w:tcPr>
          <w:p w14:paraId="3FB63DF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5</w:t>
            </w:r>
          </w:p>
        </w:tc>
      </w:tr>
      <w:tr w:rsidR="00135823" w:rsidRPr="008E7383" w14:paraId="03357F5E"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6" w:type="dxa"/>
            <w:vMerge/>
          </w:tcPr>
          <w:p w14:paraId="042D8AF5"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118" w:type="dxa"/>
          </w:tcPr>
          <w:p w14:paraId="62387CE5"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Hydrosalpinx</w:t>
            </w:r>
          </w:p>
        </w:tc>
        <w:tc>
          <w:tcPr>
            <w:cnfStyle w:val="000010000000" w:firstRow="0" w:lastRow="0" w:firstColumn="0" w:lastColumn="0" w:oddVBand="1" w:evenVBand="0" w:oddHBand="0" w:evenHBand="0" w:firstRowFirstColumn="0" w:firstRowLastColumn="0" w:lastRowFirstColumn="0" w:lastRowLastColumn="0"/>
            <w:tcW w:w="1276" w:type="dxa"/>
          </w:tcPr>
          <w:p w14:paraId="2C1C3742"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c>
          <w:tcPr>
            <w:cnfStyle w:val="000001000000" w:firstRow="0" w:lastRow="0" w:firstColumn="0" w:lastColumn="0" w:oddVBand="0" w:evenVBand="1" w:oddHBand="0" w:evenHBand="0" w:firstRowFirstColumn="0" w:firstRowLastColumn="0" w:lastRowFirstColumn="0" w:lastRowLastColumn="0"/>
            <w:tcW w:w="1418" w:type="dxa"/>
          </w:tcPr>
          <w:p w14:paraId="51809F30"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c>
          <w:tcPr>
            <w:cnfStyle w:val="000010000000" w:firstRow="0" w:lastRow="0" w:firstColumn="0" w:lastColumn="0" w:oddVBand="1" w:evenVBand="0" w:oddHBand="0" w:evenHBand="0" w:firstRowFirstColumn="0" w:firstRowLastColumn="0" w:lastRowFirstColumn="0" w:lastRowLastColumn="0"/>
            <w:tcW w:w="751" w:type="dxa"/>
          </w:tcPr>
          <w:p w14:paraId="4E67E7D4"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4</w:t>
            </w:r>
          </w:p>
        </w:tc>
      </w:tr>
      <w:tr w:rsidR="00135823" w:rsidRPr="008E7383" w14:paraId="44018742" w14:textId="77777777" w:rsidTr="00640BFD">
        <w:tc>
          <w:tcPr>
            <w:cnfStyle w:val="000010000000" w:firstRow="0" w:lastRow="0" w:firstColumn="0" w:lastColumn="0" w:oddVBand="1" w:evenVBand="0" w:oddHBand="0" w:evenHBand="0" w:firstRowFirstColumn="0" w:firstRowLastColumn="0" w:lastRowFirstColumn="0" w:lastRowLastColumn="0"/>
            <w:tcW w:w="1846" w:type="dxa"/>
            <w:vMerge/>
          </w:tcPr>
          <w:p w14:paraId="3663FA56"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118" w:type="dxa"/>
          </w:tcPr>
          <w:p w14:paraId="34879022"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Congenital abnormality</w:t>
            </w:r>
          </w:p>
        </w:tc>
        <w:tc>
          <w:tcPr>
            <w:cnfStyle w:val="000010000000" w:firstRow="0" w:lastRow="0" w:firstColumn="0" w:lastColumn="0" w:oddVBand="1" w:evenVBand="0" w:oddHBand="0" w:evenHBand="0" w:firstRowFirstColumn="0" w:firstRowLastColumn="0" w:lastRowFirstColumn="0" w:lastRowLastColumn="0"/>
            <w:tcW w:w="1276" w:type="dxa"/>
          </w:tcPr>
          <w:p w14:paraId="4FB13F7E"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c>
          <w:tcPr>
            <w:cnfStyle w:val="000001000000" w:firstRow="0" w:lastRow="0" w:firstColumn="0" w:lastColumn="0" w:oddVBand="0" w:evenVBand="1" w:oddHBand="0" w:evenHBand="0" w:firstRowFirstColumn="0" w:firstRowLastColumn="0" w:lastRowFirstColumn="0" w:lastRowLastColumn="0"/>
            <w:tcW w:w="1418" w:type="dxa"/>
          </w:tcPr>
          <w:p w14:paraId="5DDDA820"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751" w:type="dxa"/>
          </w:tcPr>
          <w:p w14:paraId="1B87CE4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r>
      <w:tr w:rsidR="00135823" w:rsidRPr="008E7383" w14:paraId="31EAFD90"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6" w:type="dxa"/>
            <w:vMerge/>
          </w:tcPr>
          <w:p w14:paraId="09AEC66C"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118" w:type="dxa"/>
          </w:tcPr>
          <w:p w14:paraId="10FECFBD"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other</w:t>
            </w:r>
          </w:p>
        </w:tc>
        <w:tc>
          <w:tcPr>
            <w:cnfStyle w:val="000010000000" w:firstRow="0" w:lastRow="0" w:firstColumn="0" w:lastColumn="0" w:oddVBand="1" w:evenVBand="0" w:oddHBand="0" w:evenHBand="0" w:firstRowFirstColumn="0" w:firstRowLastColumn="0" w:lastRowFirstColumn="0" w:lastRowLastColumn="0"/>
            <w:tcW w:w="1276" w:type="dxa"/>
          </w:tcPr>
          <w:p w14:paraId="1A74497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c>
          <w:tcPr>
            <w:cnfStyle w:val="000001000000" w:firstRow="0" w:lastRow="0" w:firstColumn="0" w:lastColumn="0" w:oddVBand="0" w:evenVBand="1" w:oddHBand="0" w:evenHBand="0" w:firstRowFirstColumn="0" w:firstRowLastColumn="0" w:lastRowFirstColumn="0" w:lastRowLastColumn="0"/>
            <w:tcW w:w="1418" w:type="dxa"/>
          </w:tcPr>
          <w:p w14:paraId="7A336931"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751" w:type="dxa"/>
          </w:tcPr>
          <w:p w14:paraId="21576C85"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r>
      <w:tr w:rsidR="00135823" w:rsidRPr="008E7383" w14:paraId="43054546" w14:textId="77777777" w:rsidTr="00640BFD">
        <w:tc>
          <w:tcPr>
            <w:cnfStyle w:val="000010000000" w:firstRow="0" w:lastRow="0" w:firstColumn="0" w:lastColumn="0" w:oddVBand="1" w:evenVBand="0" w:oddHBand="0" w:evenHBand="0" w:firstRowFirstColumn="0" w:firstRowLastColumn="0" w:lastRowFirstColumn="0" w:lastRowLastColumn="0"/>
            <w:tcW w:w="3964" w:type="dxa"/>
            <w:gridSpan w:val="2"/>
          </w:tcPr>
          <w:p w14:paraId="1F0E4F96"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Total</w:t>
            </w:r>
          </w:p>
        </w:tc>
        <w:tc>
          <w:tcPr>
            <w:cnfStyle w:val="000001000000" w:firstRow="0" w:lastRow="0" w:firstColumn="0" w:lastColumn="0" w:oddVBand="0" w:evenVBand="1" w:oddHBand="0" w:evenHBand="0" w:firstRowFirstColumn="0" w:firstRowLastColumn="0" w:lastRowFirstColumn="0" w:lastRowLastColumn="0"/>
            <w:tcW w:w="1276" w:type="dxa"/>
          </w:tcPr>
          <w:p w14:paraId="030FF1E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65</w:t>
            </w:r>
          </w:p>
        </w:tc>
        <w:tc>
          <w:tcPr>
            <w:cnfStyle w:val="000010000000" w:firstRow="0" w:lastRow="0" w:firstColumn="0" w:lastColumn="0" w:oddVBand="1" w:evenVBand="0" w:oddHBand="0" w:evenHBand="0" w:firstRowFirstColumn="0" w:firstRowLastColumn="0" w:lastRowFirstColumn="0" w:lastRowLastColumn="0"/>
            <w:tcW w:w="1418" w:type="dxa"/>
          </w:tcPr>
          <w:p w14:paraId="15BFFE8A"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35</w:t>
            </w:r>
          </w:p>
        </w:tc>
        <w:tc>
          <w:tcPr>
            <w:cnfStyle w:val="000001000000" w:firstRow="0" w:lastRow="0" w:firstColumn="0" w:lastColumn="0" w:oddVBand="0" w:evenVBand="1" w:oddHBand="0" w:evenHBand="0" w:firstRowFirstColumn="0" w:firstRowLastColumn="0" w:lastRowFirstColumn="0" w:lastRowLastColumn="0"/>
            <w:tcW w:w="751" w:type="dxa"/>
          </w:tcPr>
          <w:p w14:paraId="0194C2E4"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100</w:t>
            </w:r>
          </w:p>
        </w:tc>
      </w:tr>
    </w:tbl>
    <w:p w14:paraId="3C3F5ADC" w14:textId="77777777" w:rsidR="00135823" w:rsidRPr="008E7383" w:rsidRDefault="00135823" w:rsidP="00F25708">
      <w:pPr>
        <w:autoSpaceDE w:val="0"/>
        <w:autoSpaceDN w:val="0"/>
        <w:adjustRightInd w:val="0"/>
        <w:spacing w:after="0" w:line="240" w:lineRule="auto"/>
        <w:rPr>
          <w:rFonts w:asciiTheme="majorBidi" w:hAnsiTheme="majorBidi" w:cstheme="majorBidi"/>
          <w:sz w:val="24"/>
          <w:szCs w:val="24"/>
        </w:rPr>
      </w:pPr>
    </w:p>
    <w:p w14:paraId="658D735A" w14:textId="4CEA0C64" w:rsidR="00135823" w:rsidRPr="008E7383" w:rsidRDefault="00135823" w:rsidP="00F25708">
      <w:pPr>
        <w:autoSpaceDE w:val="0"/>
        <w:autoSpaceDN w:val="0"/>
        <w:adjustRightInd w:val="0"/>
        <w:spacing w:after="0" w:line="240" w:lineRule="auto"/>
        <w:rPr>
          <w:rFonts w:asciiTheme="majorBidi" w:hAnsiTheme="majorBidi" w:cstheme="majorBidi"/>
          <w:b/>
          <w:bCs/>
          <w:sz w:val="24"/>
          <w:szCs w:val="24"/>
        </w:rPr>
      </w:pPr>
      <w:r w:rsidRPr="008E7383">
        <w:rPr>
          <w:rFonts w:asciiTheme="majorBidi" w:hAnsiTheme="majorBidi" w:cstheme="majorBidi"/>
          <w:b/>
          <w:bCs/>
          <w:sz w:val="24"/>
          <w:szCs w:val="24"/>
        </w:rPr>
        <w:t>Table 7: Correlation between patients age and</w:t>
      </w:r>
      <w:del w:id="539" w:author="." w:date="2022-01-28T02:26:00Z">
        <w:r w:rsidRPr="008E7383" w:rsidDel="00B92593">
          <w:rPr>
            <w:rFonts w:asciiTheme="majorBidi" w:hAnsiTheme="majorBidi" w:cstheme="majorBidi"/>
            <w:b/>
            <w:bCs/>
            <w:sz w:val="24"/>
            <w:szCs w:val="24"/>
          </w:rPr>
          <w:delText xml:space="preserve">  </w:delText>
        </w:r>
      </w:del>
      <w:ins w:id="540" w:author="." w:date="2022-01-28T02:26:00Z">
        <w:r w:rsidR="00B92593">
          <w:rPr>
            <w:rFonts w:asciiTheme="majorBidi" w:hAnsiTheme="majorBidi" w:cstheme="majorBidi"/>
            <w:b/>
            <w:bCs/>
            <w:sz w:val="24"/>
            <w:szCs w:val="24"/>
          </w:rPr>
          <w:t xml:space="preserve"> </w:t>
        </w:r>
      </w:ins>
      <w:r w:rsidRPr="008E7383">
        <w:rPr>
          <w:rFonts w:asciiTheme="majorBidi" w:hAnsiTheme="majorBidi" w:cstheme="majorBidi"/>
          <w:b/>
          <w:bCs/>
          <w:sz w:val="24"/>
          <w:szCs w:val="24"/>
        </w:rPr>
        <w:t>causes of female infertility</w:t>
      </w:r>
    </w:p>
    <w:p w14:paraId="7E8F1DD5" w14:textId="77777777" w:rsidR="00135823" w:rsidRPr="008E7383" w:rsidRDefault="00135823" w:rsidP="00F25708">
      <w:pPr>
        <w:autoSpaceDE w:val="0"/>
        <w:autoSpaceDN w:val="0"/>
        <w:adjustRightInd w:val="0"/>
        <w:spacing w:after="0" w:line="240" w:lineRule="auto"/>
        <w:rPr>
          <w:rFonts w:asciiTheme="majorBidi" w:hAnsiTheme="majorBidi" w:cstheme="majorBidi"/>
          <w:sz w:val="24"/>
          <w:szCs w:val="24"/>
        </w:rPr>
      </w:pPr>
      <w:r w:rsidRPr="008E7383">
        <w:rPr>
          <w:rFonts w:asciiTheme="majorBidi" w:hAnsiTheme="majorBidi" w:cstheme="majorBidi"/>
          <w:sz w:val="24"/>
          <w:szCs w:val="24"/>
        </w:rPr>
        <w:t xml:space="preserve"> </w:t>
      </w:r>
    </w:p>
    <w:tbl>
      <w:tblPr>
        <w:tblStyle w:val="PlainTable2"/>
        <w:tblW w:w="9309" w:type="dxa"/>
        <w:tblInd w:w="10" w:type="dxa"/>
        <w:tblLayout w:type="fixed"/>
        <w:tblLook w:val="0000" w:firstRow="0" w:lastRow="0" w:firstColumn="0" w:lastColumn="0" w:noHBand="0" w:noVBand="0"/>
      </w:tblPr>
      <w:tblGrid>
        <w:gridCol w:w="1012"/>
        <w:gridCol w:w="801"/>
        <w:gridCol w:w="212"/>
        <w:gridCol w:w="2068"/>
        <w:gridCol w:w="1013"/>
        <w:gridCol w:w="1164"/>
        <w:gridCol w:w="1013"/>
        <w:gridCol w:w="1013"/>
        <w:gridCol w:w="1013"/>
      </w:tblGrid>
      <w:tr w:rsidR="00135823" w:rsidRPr="008E7383" w14:paraId="4CBDBBCD"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2" w:type="dxa"/>
          </w:tcPr>
          <w:p w14:paraId="537861EC" w14:textId="77777777" w:rsidR="00135823" w:rsidRPr="008E7383" w:rsidRDefault="00135823" w:rsidP="00F25708">
            <w:pPr>
              <w:autoSpaceDE w:val="0"/>
              <w:autoSpaceDN w:val="0"/>
              <w:adjustRightInd w:val="0"/>
              <w:ind w:left="60" w:right="60"/>
              <w:jc w:val="center"/>
              <w:rPr>
                <w:rFonts w:asciiTheme="majorBidi" w:hAnsiTheme="majorBidi" w:cstheme="majorBidi"/>
                <w:b/>
                <w:bCs/>
                <w:color w:val="000000"/>
                <w:sz w:val="24"/>
                <w:szCs w:val="24"/>
              </w:rPr>
            </w:pPr>
          </w:p>
        </w:tc>
        <w:tc>
          <w:tcPr>
            <w:cnfStyle w:val="000001000000" w:firstRow="0" w:lastRow="0" w:firstColumn="0" w:lastColumn="0" w:oddVBand="0" w:evenVBand="1" w:oddHBand="0" w:evenHBand="0" w:firstRowFirstColumn="0" w:firstRowLastColumn="0" w:lastRowFirstColumn="0" w:lastRowLastColumn="0"/>
            <w:tcW w:w="1013" w:type="dxa"/>
            <w:gridSpan w:val="2"/>
          </w:tcPr>
          <w:p w14:paraId="4C518A27" w14:textId="77777777" w:rsidR="00135823" w:rsidRPr="008E7383" w:rsidRDefault="00135823" w:rsidP="00F25708">
            <w:pPr>
              <w:autoSpaceDE w:val="0"/>
              <w:autoSpaceDN w:val="0"/>
              <w:adjustRightInd w:val="0"/>
              <w:ind w:left="60" w:right="60"/>
              <w:jc w:val="center"/>
              <w:rPr>
                <w:rFonts w:asciiTheme="majorBidi" w:hAnsiTheme="majorBidi" w:cstheme="majorBidi"/>
                <w:b/>
                <w:bCs/>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284" w:type="dxa"/>
            <w:gridSpan w:val="6"/>
          </w:tcPr>
          <w:p w14:paraId="6F2DD7D3" w14:textId="3C1E4C3E" w:rsidR="00135823" w:rsidRPr="008E7383" w:rsidRDefault="00135823" w:rsidP="00F25708">
            <w:pPr>
              <w:autoSpaceDE w:val="0"/>
              <w:autoSpaceDN w:val="0"/>
              <w:adjustRightInd w:val="0"/>
              <w:ind w:left="60" w:right="60"/>
              <w:jc w:val="center"/>
              <w:rPr>
                <w:rFonts w:asciiTheme="majorBidi" w:hAnsiTheme="majorBidi" w:cstheme="majorBidi"/>
                <w:color w:val="000000"/>
                <w:sz w:val="24"/>
                <w:szCs w:val="24"/>
              </w:rPr>
            </w:pPr>
            <w:r w:rsidRPr="008E7383">
              <w:rPr>
                <w:rFonts w:asciiTheme="majorBidi" w:hAnsiTheme="majorBidi" w:cstheme="majorBidi"/>
                <w:b/>
                <w:bCs/>
                <w:color w:val="000000"/>
                <w:sz w:val="24"/>
                <w:szCs w:val="24"/>
              </w:rPr>
              <w:t>causes of infertility</w:t>
            </w:r>
            <w:del w:id="541" w:author="." w:date="2022-01-27T22:40:00Z">
              <w:r w:rsidRPr="008E7383" w:rsidDel="004302EC">
                <w:rPr>
                  <w:rFonts w:asciiTheme="majorBidi" w:hAnsiTheme="majorBidi" w:cstheme="majorBidi"/>
                  <w:b/>
                  <w:bCs/>
                  <w:color w:val="000000"/>
                  <w:sz w:val="24"/>
                  <w:szCs w:val="24"/>
                </w:rPr>
                <w:delText xml:space="preserve"> </w:delText>
              </w:r>
            </w:del>
            <w:r w:rsidRPr="008E7383">
              <w:rPr>
                <w:rFonts w:asciiTheme="majorBidi" w:hAnsiTheme="majorBidi" w:cstheme="majorBidi"/>
                <w:b/>
                <w:bCs/>
                <w:color w:val="000000"/>
                <w:sz w:val="24"/>
                <w:szCs w:val="24"/>
              </w:rPr>
              <w:t xml:space="preserve"> * patients age</w:t>
            </w:r>
            <w:del w:id="542" w:author="." w:date="2022-01-27T22:40:00Z">
              <w:r w:rsidRPr="008E7383" w:rsidDel="004302EC">
                <w:rPr>
                  <w:rFonts w:asciiTheme="majorBidi" w:hAnsiTheme="majorBidi" w:cstheme="majorBidi"/>
                  <w:b/>
                  <w:bCs/>
                  <w:color w:val="000000"/>
                  <w:sz w:val="24"/>
                  <w:szCs w:val="24"/>
                </w:rPr>
                <w:delText xml:space="preserve">  </w:delText>
              </w:r>
            </w:del>
            <w:r w:rsidRPr="008E7383">
              <w:rPr>
                <w:rFonts w:asciiTheme="majorBidi" w:hAnsiTheme="majorBidi" w:cstheme="majorBidi"/>
                <w:b/>
                <w:bCs/>
                <w:color w:val="000000"/>
                <w:sz w:val="24"/>
                <w:szCs w:val="24"/>
              </w:rPr>
              <w:t xml:space="preserve"> Crosstabulation</w:t>
            </w:r>
          </w:p>
        </w:tc>
      </w:tr>
      <w:tr w:rsidR="00135823" w:rsidRPr="008E7383" w14:paraId="7D825749" w14:textId="77777777" w:rsidTr="00640BFD">
        <w:tc>
          <w:tcPr>
            <w:cnfStyle w:val="000010000000" w:firstRow="0" w:lastRow="0" w:firstColumn="0" w:lastColumn="0" w:oddVBand="1" w:evenVBand="0" w:oddHBand="0" w:evenHBand="0" w:firstRowFirstColumn="0" w:firstRowLastColumn="0" w:lastRowFirstColumn="0" w:lastRowLastColumn="0"/>
            <w:tcW w:w="1012" w:type="dxa"/>
          </w:tcPr>
          <w:p w14:paraId="25DA94F2" w14:textId="77777777" w:rsidR="00135823" w:rsidRPr="008E7383" w:rsidRDefault="00135823" w:rsidP="00F25708">
            <w:pPr>
              <w:autoSpaceDE w:val="0"/>
              <w:autoSpaceDN w:val="0"/>
              <w:adjustRightInd w:val="0"/>
              <w:rPr>
                <w:rFonts w:asciiTheme="majorBidi" w:hAnsiTheme="majorBidi" w:cstheme="majorBidi"/>
                <w:color w:val="000000"/>
                <w:sz w:val="24"/>
                <w:szCs w:val="24"/>
                <w:shd w:val="clear" w:color="auto" w:fill="FFFFFF"/>
              </w:rPr>
            </w:pPr>
          </w:p>
        </w:tc>
        <w:tc>
          <w:tcPr>
            <w:cnfStyle w:val="000001000000" w:firstRow="0" w:lastRow="0" w:firstColumn="0" w:lastColumn="0" w:oddVBand="0" w:evenVBand="1" w:oddHBand="0" w:evenHBand="0" w:firstRowFirstColumn="0" w:firstRowLastColumn="0" w:lastRowFirstColumn="0" w:lastRowLastColumn="0"/>
            <w:tcW w:w="1013" w:type="dxa"/>
            <w:gridSpan w:val="2"/>
          </w:tcPr>
          <w:p w14:paraId="4D90C9DA" w14:textId="77777777" w:rsidR="00135823" w:rsidRPr="008E7383" w:rsidRDefault="00135823" w:rsidP="00F25708">
            <w:pPr>
              <w:autoSpaceDE w:val="0"/>
              <w:autoSpaceDN w:val="0"/>
              <w:adjustRightInd w:val="0"/>
              <w:rPr>
                <w:rFonts w:asciiTheme="majorBidi" w:hAnsiTheme="majorBidi" w:cstheme="majorBidi"/>
                <w:color w:val="000000"/>
                <w:sz w:val="24"/>
                <w:szCs w:val="24"/>
                <w:shd w:val="clear" w:color="auto" w:fill="FFFFFF"/>
              </w:rPr>
            </w:pPr>
          </w:p>
        </w:tc>
        <w:tc>
          <w:tcPr>
            <w:cnfStyle w:val="000010000000" w:firstRow="0" w:lastRow="0" w:firstColumn="0" w:lastColumn="0" w:oddVBand="1" w:evenVBand="0" w:oddHBand="0" w:evenHBand="0" w:firstRowFirstColumn="0" w:firstRowLastColumn="0" w:lastRowFirstColumn="0" w:lastRowLastColumn="0"/>
            <w:tcW w:w="7284" w:type="dxa"/>
            <w:gridSpan w:val="6"/>
          </w:tcPr>
          <w:p w14:paraId="469C840A" w14:textId="49EA2DD2" w:rsidR="00135823" w:rsidRPr="008E7383" w:rsidRDefault="00135823" w:rsidP="00F25708">
            <w:pPr>
              <w:autoSpaceDE w:val="0"/>
              <w:autoSpaceDN w:val="0"/>
              <w:adjustRightInd w:val="0"/>
              <w:rPr>
                <w:rFonts w:asciiTheme="majorBidi" w:hAnsiTheme="majorBidi" w:cstheme="majorBidi"/>
                <w:sz w:val="24"/>
                <w:szCs w:val="24"/>
              </w:rPr>
            </w:pPr>
            <w:r w:rsidRPr="008E7383">
              <w:rPr>
                <w:rFonts w:asciiTheme="majorBidi" w:hAnsiTheme="majorBidi" w:cstheme="majorBidi"/>
                <w:color w:val="000000"/>
                <w:sz w:val="24"/>
                <w:szCs w:val="24"/>
                <w:shd w:val="clear" w:color="auto" w:fill="FFFFFF"/>
              </w:rPr>
              <w:t>Count</w:t>
            </w:r>
            <w:del w:id="543" w:author="." w:date="2022-01-28T02:26:00Z">
              <w:r w:rsidRPr="008E7383" w:rsidDel="00B92593">
                <w:rPr>
                  <w:rFonts w:asciiTheme="majorBidi" w:hAnsiTheme="majorBidi" w:cstheme="majorBidi"/>
                  <w:color w:val="000000"/>
                  <w:sz w:val="24"/>
                  <w:szCs w:val="24"/>
                  <w:shd w:val="clear" w:color="auto" w:fill="FFFFFF"/>
                </w:rPr>
                <w:delText xml:space="preserve">  </w:delText>
              </w:r>
            </w:del>
            <w:ins w:id="544" w:author="." w:date="2022-01-28T02:26:00Z">
              <w:r w:rsidR="00B92593">
                <w:rPr>
                  <w:rFonts w:asciiTheme="majorBidi" w:hAnsiTheme="majorBidi" w:cstheme="majorBidi"/>
                  <w:color w:val="000000"/>
                  <w:sz w:val="24"/>
                  <w:szCs w:val="24"/>
                  <w:shd w:val="clear" w:color="auto" w:fill="FFFFFF"/>
                </w:rPr>
                <w:t xml:space="preserve"> </w:t>
              </w:r>
            </w:ins>
          </w:p>
        </w:tc>
      </w:tr>
      <w:tr w:rsidR="00135823" w:rsidRPr="008E7383" w14:paraId="1B15DCB7"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093" w:type="dxa"/>
            <w:gridSpan w:val="4"/>
            <w:vMerge w:val="restart"/>
          </w:tcPr>
          <w:p w14:paraId="0C5B7BB1" w14:textId="77777777" w:rsidR="00135823" w:rsidRPr="008E7383" w:rsidRDefault="00135823" w:rsidP="00F25708">
            <w:pPr>
              <w:autoSpaceDE w:val="0"/>
              <w:autoSpaceDN w:val="0"/>
              <w:adjustRightInd w:val="0"/>
              <w:rPr>
                <w:rFonts w:asciiTheme="majorBidi" w:hAnsiTheme="majorBidi" w:cstheme="majorBidi"/>
                <w:sz w:val="24"/>
                <w:szCs w:val="24"/>
              </w:rPr>
            </w:pPr>
          </w:p>
        </w:tc>
        <w:tc>
          <w:tcPr>
            <w:cnfStyle w:val="000001000000" w:firstRow="0" w:lastRow="0" w:firstColumn="0" w:lastColumn="0" w:oddVBand="0" w:evenVBand="1" w:oddHBand="0" w:evenHBand="0" w:firstRowFirstColumn="0" w:firstRowLastColumn="0" w:lastRowFirstColumn="0" w:lastRowLastColumn="0"/>
            <w:tcW w:w="4203" w:type="dxa"/>
            <w:gridSpan w:val="4"/>
          </w:tcPr>
          <w:p w14:paraId="2CA4E5A2"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24"/>
                <w:szCs w:val="24"/>
              </w:rPr>
            </w:pPr>
            <w:r w:rsidRPr="008E7383">
              <w:rPr>
                <w:rFonts w:asciiTheme="majorBidi" w:hAnsiTheme="majorBidi" w:cstheme="majorBidi"/>
                <w:color w:val="000000"/>
                <w:sz w:val="24"/>
                <w:szCs w:val="24"/>
              </w:rPr>
              <w:t xml:space="preserve">Patients age </w:t>
            </w:r>
          </w:p>
        </w:tc>
        <w:tc>
          <w:tcPr>
            <w:cnfStyle w:val="000010000000" w:firstRow="0" w:lastRow="0" w:firstColumn="0" w:lastColumn="0" w:oddVBand="1" w:evenVBand="0" w:oddHBand="0" w:evenHBand="0" w:firstRowFirstColumn="0" w:firstRowLastColumn="0" w:lastRowFirstColumn="0" w:lastRowLastColumn="0"/>
            <w:tcW w:w="1013" w:type="dxa"/>
            <w:vMerge w:val="restart"/>
          </w:tcPr>
          <w:p w14:paraId="4D0A3165"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24"/>
                <w:szCs w:val="24"/>
              </w:rPr>
            </w:pPr>
            <w:r w:rsidRPr="008E7383">
              <w:rPr>
                <w:rFonts w:asciiTheme="majorBidi" w:hAnsiTheme="majorBidi" w:cstheme="majorBidi"/>
                <w:color w:val="000000"/>
                <w:sz w:val="24"/>
                <w:szCs w:val="24"/>
              </w:rPr>
              <w:t>Total</w:t>
            </w:r>
          </w:p>
        </w:tc>
      </w:tr>
      <w:tr w:rsidR="00135823" w:rsidRPr="008E7383" w14:paraId="679799E0" w14:textId="77777777" w:rsidTr="00640BFD">
        <w:tc>
          <w:tcPr>
            <w:cnfStyle w:val="000010000000" w:firstRow="0" w:lastRow="0" w:firstColumn="0" w:lastColumn="0" w:oddVBand="1" w:evenVBand="0" w:oddHBand="0" w:evenHBand="0" w:firstRowFirstColumn="0" w:firstRowLastColumn="0" w:lastRowFirstColumn="0" w:lastRowLastColumn="0"/>
            <w:tcW w:w="4093" w:type="dxa"/>
            <w:gridSpan w:val="4"/>
            <w:vMerge/>
          </w:tcPr>
          <w:p w14:paraId="30C116F9" w14:textId="77777777" w:rsidR="00135823" w:rsidRPr="008E7383" w:rsidRDefault="00135823" w:rsidP="00F25708">
            <w:pPr>
              <w:autoSpaceDE w:val="0"/>
              <w:autoSpaceDN w:val="0"/>
              <w:adjustRightInd w:val="0"/>
              <w:rPr>
                <w:rFonts w:asciiTheme="majorBidi" w:hAnsiTheme="majorBidi" w:cstheme="majorBidi"/>
                <w:color w:val="000000"/>
                <w:sz w:val="24"/>
                <w:szCs w:val="24"/>
              </w:rPr>
            </w:pPr>
          </w:p>
        </w:tc>
        <w:tc>
          <w:tcPr>
            <w:cnfStyle w:val="000001000000" w:firstRow="0" w:lastRow="0" w:firstColumn="0" w:lastColumn="0" w:oddVBand="0" w:evenVBand="1" w:oddHBand="0" w:evenHBand="0" w:firstRowFirstColumn="0" w:firstRowLastColumn="0" w:lastRowFirstColumn="0" w:lastRowLastColumn="0"/>
            <w:tcW w:w="1013" w:type="dxa"/>
          </w:tcPr>
          <w:p w14:paraId="7A9B14A9"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24"/>
                <w:szCs w:val="24"/>
              </w:rPr>
            </w:pPr>
            <w:r w:rsidRPr="008E7383">
              <w:rPr>
                <w:rFonts w:asciiTheme="majorBidi" w:hAnsiTheme="majorBidi" w:cstheme="majorBidi"/>
                <w:color w:val="000000"/>
                <w:sz w:val="24"/>
                <w:szCs w:val="24"/>
              </w:rPr>
              <w:t>15-24</w:t>
            </w:r>
          </w:p>
        </w:tc>
        <w:tc>
          <w:tcPr>
            <w:cnfStyle w:val="000010000000" w:firstRow="0" w:lastRow="0" w:firstColumn="0" w:lastColumn="0" w:oddVBand="1" w:evenVBand="0" w:oddHBand="0" w:evenHBand="0" w:firstRowFirstColumn="0" w:firstRowLastColumn="0" w:lastRowFirstColumn="0" w:lastRowLastColumn="0"/>
            <w:tcW w:w="1164" w:type="dxa"/>
          </w:tcPr>
          <w:p w14:paraId="2A749F2B" w14:textId="77777777" w:rsidR="00135823" w:rsidRPr="008E7383" w:rsidRDefault="00135823" w:rsidP="00F25708">
            <w:pPr>
              <w:autoSpaceDE w:val="0"/>
              <w:autoSpaceDN w:val="0"/>
              <w:adjustRightInd w:val="0"/>
              <w:ind w:left="60" w:right="60"/>
              <w:jc w:val="center"/>
              <w:rPr>
                <w:rFonts w:asciiTheme="majorBidi" w:hAnsiTheme="majorBidi" w:cstheme="majorBidi"/>
                <w:color w:val="000000"/>
                <w:sz w:val="24"/>
                <w:szCs w:val="24"/>
              </w:rPr>
            </w:pPr>
            <w:r w:rsidRPr="008E7383">
              <w:rPr>
                <w:rFonts w:asciiTheme="majorBidi" w:hAnsiTheme="majorBidi" w:cstheme="majorBidi"/>
                <w:color w:val="000000"/>
                <w:sz w:val="24"/>
                <w:szCs w:val="24"/>
              </w:rPr>
              <w:t>25-34</w:t>
            </w:r>
          </w:p>
        </w:tc>
        <w:tc>
          <w:tcPr>
            <w:cnfStyle w:val="000001000000" w:firstRow="0" w:lastRow="0" w:firstColumn="0" w:lastColumn="0" w:oddVBand="0" w:evenVBand="1" w:oddHBand="0" w:evenHBand="0" w:firstRowFirstColumn="0" w:firstRowLastColumn="0" w:lastRowFirstColumn="0" w:lastRowLastColumn="0"/>
            <w:tcW w:w="1013" w:type="dxa"/>
          </w:tcPr>
          <w:p w14:paraId="570AED31" w14:textId="77777777" w:rsidR="00135823" w:rsidRPr="008E7383" w:rsidRDefault="00135823" w:rsidP="00F25708">
            <w:pPr>
              <w:autoSpaceDE w:val="0"/>
              <w:autoSpaceDN w:val="0"/>
              <w:adjustRightInd w:val="0"/>
              <w:rPr>
                <w:rFonts w:asciiTheme="majorBidi" w:hAnsiTheme="majorBidi" w:cstheme="majorBidi"/>
                <w:color w:val="000000"/>
                <w:sz w:val="24"/>
                <w:szCs w:val="24"/>
              </w:rPr>
            </w:pPr>
            <w:r w:rsidRPr="008E7383">
              <w:rPr>
                <w:rFonts w:asciiTheme="majorBidi" w:hAnsiTheme="majorBidi" w:cstheme="majorBidi"/>
                <w:color w:val="000000"/>
                <w:sz w:val="24"/>
                <w:szCs w:val="24"/>
              </w:rPr>
              <w:t>35-44</w:t>
            </w:r>
          </w:p>
        </w:tc>
        <w:tc>
          <w:tcPr>
            <w:cnfStyle w:val="000010000000" w:firstRow="0" w:lastRow="0" w:firstColumn="0" w:lastColumn="0" w:oddVBand="1" w:evenVBand="0" w:oddHBand="0" w:evenHBand="0" w:firstRowFirstColumn="0" w:firstRowLastColumn="0" w:lastRowFirstColumn="0" w:lastRowLastColumn="0"/>
            <w:tcW w:w="1013" w:type="dxa"/>
          </w:tcPr>
          <w:p w14:paraId="593A4FF5" w14:textId="77777777" w:rsidR="00135823" w:rsidRPr="008E7383" w:rsidRDefault="00135823" w:rsidP="00F25708">
            <w:pPr>
              <w:autoSpaceDE w:val="0"/>
              <w:autoSpaceDN w:val="0"/>
              <w:adjustRightInd w:val="0"/>
              <w:rPr>
                <w:rFonts w:asciiTheme="majorBidi" w:hAnsiTheme="majorBidi" w:cstheme="majorBidi"/>
                <w:color w:val="000000"/>
                <w:sz w:val="24"/>
                <w:szCs w:val="24"/>
              </w:rPr>
            </w:pPr>
            <w:r w:rsidRPr="008E7383">
              <w:rPr>
                <w:rFonts w:asciiTheme="majorBidi" w:eastAsia="Calibri" w:hAnsiTheme="majorBidi" w:cstheme="majorBidi"/>
                <w:b/>
                <w:bCs/>
                <w:sz w:val="24"/>
                <w:szCs w:val="24"/>
              </w:rPr>
              <w:t>≥45</w:t>
            </w:r>
          </w:p>
        </w:tc>
        <w:tc>
          <w:tcPr>
            <w:cnfStyle w:val="000001000000" w:firstRow="0" w:lastRow="0" w:firstColumn="0" w:lastColumn="0" w:oddVBand="0" w:evenVBand="1" w:oddHBand="0" w:evenHBand="0" w:firstRowFirstColumn="0" w:firstRowLastColumn="0" w:lastRowFirstColumn="0" w:lastRowLastColumn="0"/>
            <w:tcW w:w="1013" w:type="dxa"/>
            <w:vMerge/>
          </w:tcPr>
          <w:p w14:paraId="2D1A5E12" w14:textId="77777777" w:rsidR="00135823" w:rsidRPr="008E7383" w:rsidRDefault="00135823" w:rsidP="00F25708">
            <w:pPr>
              <w:autoSpaceDE w:val="0"/>
              <w:autoSpaceDN w:val="0"/>
              <w:adjustRightInd w:val="0"/>
              <w:rPr>
                <w:rFonts w:asciiTheme="majorBidi" w:hAnsiTheme="majorBidi" w:cstheme="majorBidi"/>
                <w:color w:val="000000"/>
                <w:sz w:val="24"/>
                <w:szCs w:val="24"/>
              </w:rPr>
            </w:pPr>
          </w:p>
        </w:tc>
      </w:tr>
      <w:tr w:rsidR="00135823" w:rsidRPr="008E7383" w14:paraId="3703438A"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dxa"/>
            <w:gridSpan w:val="2"/>
            <w:vMerge w:val="restart"/>
          </w:tcPr>
          <w:p w14:paraId="3DF70F33"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causes of infertility</w:t>
            </w:r>
          </w:p>
        </w:tc>
        <w:tc>
          <w:tcPr>
            <w:cnfStyle w:val="000001000000" w:firstRow="0" w:lastRow="0" w:firstColumn="0" w:lastColumn="0" w:oddVBand="0" w:evenVBand="1" w:oddHBand="0" w:evenHBand="0" w:firstRowFirstColumn="0" w:firstRowLastColumn="0" w:lastRowFirstColumn="0" w:lastRowLastColumn="0"/>
            <w:tcW w:w="2280" w:type="dxa"/>
            <w:gridSpan w:val="2"/>
          </w:tcPr>
          <w:p w14:paraId="4A0EF5C9"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Polycystic ovary disease</w:t>
            </w:r>
          </w:p>
        </w:tc>
        <w:tc>
          <w:tcPr>
            <w:cnfStyle w:val="000010000000" w:firstRow="0" w:lastRow="0" w:firstColumn="0" w:lastColumn="0" w:oddVBand="1" w:evenVBand="0" w:oddHBand="0" w:evenHBand="0" w:firstRowFirstColumn="0" w:firstRowLastColumn="0" w:lastRowFirstColumn="0" w:lastRowLastColumn="0"/>
            <w:tcW w:w="1013" w:type="dxa"/>
          </w:tcPr>
          <w:p w14:paraId="3AF80D31"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4</w:t>
            </w:r>
          </w:p>
        </w:tc>
        <w:tc>
          <w:tcPr>
            <w:cnfStyle w:val="000001000000" w:firstRow="0" w:lastRow="0" w:firstColumn="0" w:lastColumn="0" w:oddVBand="0" w:evenVBand="1" w:oddHBand="0" w:evenHBand="0" w:firstRowFirstColumn="0" w:firstRowLastColumn="0" w:lastRowFirstColumn="0" w:lastRowLastColumn="0"/>
            <w:tcW w:w="1164" w:type="dxa"/>
          </w:tcPr>
          <w:p w14:paraId="591EDD3A"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18</w:t>
            </w:r>
          </w:p>
        </w:tc>
        <w:tc>
          <w:tcPr>
            <w:cnfStyle w:val="000010000000" w:firstRow="0" w:lastRow="0" w:firstColumn="0" w:lastColumn="0" w:oddVBand="1" w:evenVBand="0" w:oddHBand="0" w:evenHBand="0" w:firstRowFirstColumn="0" w:firstRowLastColumn="0" w:lastRowFirstColumn="0" w:lastRowLastColumn="0"/>
            <w:tcW w:w="1013" w:type="dxa"/>
          </w:tcPr>
          <w:p w14:paraId="1019DE67"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28</w:t>
            </w:r>
          </w:p>
        </w:tc>
        <w:tc>
          <w:tcPr>
            <w:cnfStyle w:val="000001000000" w:firstRow="0" w:lastRow="0" w:firstColumn="0" w:lastColumn="0" w:oddVBand="0" w:evenVBand="1" w:oddHBand="0" w:evenHBand="0" w:firstRowFirstColumn="0" w:firstRowLastColumn="0" w:lastRowFirstColumn="0" w:lastRowLastColumn="0"/>
            <w:tcW w:w="1013" w:type="dxa"/>
          </w:tcPr>
          <w:p w14:paraId="4B75D136"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6</w:t>
            </w:r>
          </w:p>
        </w:tc>
        <w:tc>
          <w:tcPr>
            <w:cnfStyle w:val="000010000000" w:firstRow="0" w:lastRow="0" w:firstColumn="0" w:lastColumn="0" w:oddVBand="1" w:evenVBand="0" w:oddHBand="0" w:evenHBand="0" w:firstRowFirstColumn="0" w:firstRowLastColumn="0" w:lastRowFirstColumn="0" w:lastRowLastColumn="0"/>
            <w:tcW w:w="1013" w:type="dxa"/>
          </w:tcPr>
          <w:p w14:paraId="01E7DC83"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56</w:t>
            </w:r>
          </w:p>
        </w:tc>
      </w:tr>
      <w:tr w:rsidR="00135823" w:rsidRPr="008E7383" w14:paraId="31C216DD" w14:textId="77777777" w:rsidTr="00640BFD">
        <w:tc>
          <w:tcPr>
            <w:cnfStyle w:val="000010000000" w:firstRow="0" w:lastRow="0" w:firstColumn="0" w:lastColumn="0" w:oddVBand="1" w:evenVBand="0" w:oddHBand="0" w:evenHBand="0" w:firstRowFirstColumn="0" w:firstRowLastColumn="0" w:lastRowFirstColumn="0" w:lastRowLastColumn="0"/>
            <w:tcW w:w="1813" w:type="dxa"/>
            <w:gridSpan w:val="2"/>
            <w:vMerge/>
          </w:tcPr>
          <w:p w14:paraId="1342D696"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280" w:type="dxa"/>
            <w:gridSpan w:val="2"/>
          </w:tcPr>
          <w:p w14:paraId="062EED9F"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Fibroids</w:t>
            </w:r>
          </w:p>
        </w:tc>
        <w:tc>
          <w:tcPr>
            <w:cnfStyle w:val="000010000000" w:firstRow="0" w:lastRow="0" w:firstColumn="0" w:lastColumn="0" w:oddVBand="1" w:evenVBand="0" w:oddHBand="0" w:evenHBand="0" w:firstRowFirstColumn="0" w:firstRowLastColumn="0" w:lastRowFirstColumn="0" w:lastRowLastColumn="0"/>
            <w:tcW w:w="1013" w:type="dxa"/>
          </w:tcPr>
          <w:p w14:paraId="515E97EB"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w:t>
            </w:r>
          </w:p>
        </w:tc>
        <w:tc>
          <w:tcPr>
            <w:cnfStyle w:val="000001000000" w:firstRow="0" w:lastRow="0" w:firstColumn="0" w:lastColumn="0" w:oddVBand="0" w:evenVBand="1" w:oddHBand="0" w:evenHBand="0" w:firstRowFirstColumn="0" w:firstRowLastColumn="0" w:lastRowFirstColumn="0" w:lastRowLastColumn="0"/>
            <w:tcW w:w="1164" w:type="dxa"/>
          </w:tcPr>
          <w:p w14:paraId="34F70430"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7</w:t>
            </w:r>
          </w:p>
        </w:tc>
        <w:tc>
          <w:tcPr>
            <w:cnfStyle w:val="000010000000" w:firstRow="0" w:lastRow="0" w:firstColumn="0" w:lastColumn="0" w:oddVBand="1" w:evenVBand="0" w:oddHBand="0" w:evenHBand="0" w:firstRowFirstColumn="0" w:firstRowLastColumn="0" w:lastRowFirstColumn="0" w:lastRowLastColumn="0"/>
            <w:tcW w:w="1013" w:type="dxa"/>
          </w:tcPr>
          <w:p w14:paraId="03687BE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9</w:t>
            </w:r>
          </w:p>
        </w:tc>
        <w:tc>
          <w:tcPr>
            <w:cnfStyle w:val="000001000000" w:firstRow="0" w:lastRow="0" w:firstColumn="0" w:lastColumn="0" w:oddVBand="0" w:evenVBand="1" w:oddHBand="0" w:evenHBand="0" w:firstRowFirstColumn="0" w:firstRowLastColumn="0" w:lastRowFirstColumn="0" w:lastRowLastColumn="0"/>
            <w:tcW w:w="1013" w:type="dxa"/>
          </w:tcPr>
          <w:p w14:paraId="5A663E4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w:t>
            </w:r>
          </w:p>
        </w:tc>
        <w:tc>
          <w:tcPr>
            <w:cnfStyle w:val="000010000000" w:firstRow="0" w:lastRow="0" w:firstColumn="0" w:lastColumn="0" w:oddVBand="1" w:evenVBand="0" w:oddHBand="0" w:evenHBand="0" w:firstRowFirstColumn="0" w:firstRowLastColumn="0" w:lastRowFirstColumn="0" w:lastRowLastColumn="0"/>
            <w:tcW w:w="1013" w:type="dxa"/>
          </w:tcPr>
          <w:p w14:paraId="1F70498B"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22</w:t>
            </w:r>
          </w:p>
        </w:tc>
      </w:tr>
      <w:tr w:rsidR="00135823" w:rsidRPr="008E7383" w14:paraId="75E4C53D"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dxa"/>
            <w:gridSpan w:val="2"/>
            <w:vMerge/>
          </w:tcPr>
          <w:p w14:paraId="7DF3ED0E"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280" w:type="dxa"/>
            <w:gridSpan w:val="2"/>
          </w:tcPr>
          <w:p w14:paraId="11DA2AF3"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Endometrial polyps</w:t>
            </w:r>
          </w:p>
        </w:tc>
        <w:tc>
          <w:tcPr>
            <w:cnfStyle w:val="000010000000" w:firstRow="0" w:lastRow="0" w:firstColumn="0" w:lastColumn="0" w:oddVBand="1" w:evenVBand="0" w:oddHBand="0" w:evenHBand="0" w:firstRowFirstColumn="0" w:firstRowLastColumn="0" w:lastRowFirstColumn="0" w:lastRowLastColumn="0"/>
            <w:tcW w:w="1013" w:type="dxa"/>
          </w:tcPr>
          <w:p w14:paraId="79AE5F4D"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c>
          <w:tcPr>
            <w:cnfStyle w:val="000001000000" w:firstRow="0" w:lastRow="0" w:firstColumn="0" w:lastColumn="0" w:oddVBand="0" w:evenVBand="1" w:oddHBand="0" w:evenHBand="0" w:firstRowFirstColumn="0" w:firstRowLastColumn="0" w:lastRowFirstColumn="0" w:lastRowLastColumn="0"/>
            <w:tcW w:w="1164" w:type="dxa"/>
          </w:tcPr>
          <w:p w14:paraId="318B0190"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w:t>
            </w:r>
          </w:p>
        </w:tc>
        <w:tc>
          <w:tcPr>
            <w:cnfStyle w:val="000010000000" w:firstRow="0" w:lastRow="0" w:firstColumn="0" w:lastColumn="0" w:oddVBand="1" w:evenVBand="0" w:oddHBand="0" w:evenHBand="0" w:firstRowFirstColumn="0" w:firstRowLastColumn="0" w:lastRowFirstColumn="0" w:lastRowLastColumn="0"/>
            <w:tcW w:w="1013" w:type="dxa"/>
          </w:tcPr>
          <w:p w14:paraId="3CC7BD11"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6</w:t>
            </w:r>
          </w:p>
        </w:tc>
        <w:tc>
          <w:tcPr>
            <w:cnfStyle w:val="000001000000" w:firstRow="0" w:lastRow="0" w:firstColumn="0" w:lastColumn="0" w:oddVBand="0" w:evenVBand="1" w:oddHBand="0" w:evenHBand="0" w:firstRowFirstColumn="0" w:firstRowLastColumn="0" w:lastRowFirstColumn="0" w:lastRowLastColumn="0"/>
            <w:tcW w:w="1013" w:type="dxa"/>
          </w:tcPr>
          <w:p w14:paraId="55AD0127"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6912160C"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w:t>
            </w:r>
          </w:p>
        </w:tc>
      </w:tr>
      <w:tr w:rsidR="00135823" w:rsidRPr="008E7383" w14:paraId="3338ADA5" w14:textId="77777777" w:rsidTr="00640BFD">
        <w:tc>
          <w:tcPr>
            <w:cnfStyle w:val="000010000000" w:firstRow="0" w:lastRow="0" w:firstColumn="0" w:lastColumn="0" w:oddVBand="1" w:evenVBand="0" w:oddHBand="0" w:evenHBand="0" w:firstRowFirstColumn="0" w:firstRowLastColumn="0" w:lastRowFirstColumn="0" w:lastRowLastColumn="0"/>
            <w:tcW w:w="1813" w:type="dxa"/>
            <w:gridSpan w:val="2"/>
            <w:vMerge/>
          </w:tcPr>
          <w:p w14:paraId="646FB12A"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280" w:type="dxa"/>
            <w:gridSpan w:val="2"/>
          </w:tcPr>
          <w:p w14:paraId="2BEC89C7"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Adenomyosis</w:t>
            </w:r>
          </w:p>
        </w:tc>
        <w:tc>
          <w:tcPr>
            <w:cnfStyle w:val="000010000000" w:firstRow="0" w:lastRow="0" w:firstColumn="0" w:lastColumn="0" w:oddVBand="1" w:evenVBand="0" w:oddHBand="0" w:evenHBand="0" w:firstRowFirstColumn="0" w:firstRowLastColumn="0" w:lastRowFirstColumn="0" w:lastRowLastColumn="0"/>
            <w:tcW w:w="1013" w:type="dxa"/>
          </w:tcPr>
          <w:p w14:paraId="2C6E51E3"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01000000" w:firstRow="0" w:lastRow="0" w:firstColumn="0" w:lastColumn="0" w:oddVBand="0" w:evenVBand="1" w:oddHBand="0" w:evenHBand="0" w:firstRowFirstColumn="0" w:firstRowLastColumn="0" w:lastRowFirstColumn="0" w:lastRowLastColumn="0"/>
            <w:tcW w:w="1164" w:type="dxa"/>
          </w:tcPr>
          <w:p w14:paraId="1F484CF4"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c>
          <w:tcPr>
            <w:cnfStyle w:val="000010000000" w:firstRow="0" w:lastRow="0" w:firstColumn="0" w:lastColumn="0" w:oddVBand="1" w:evenVBand="0" w:oddHBand="0" w:evenHBand="0" w:firstRowFirstColumn="0" w:firstRowLastColumn="0" w:lastRowFirstColumn="0" w:lastRowLastColumn="0"/>
            <w:tcW w:w="1013" w:type="dxa"/>
          </w:tcPr>
          <w:p w14:paraId="33BCFE2A"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w:t>
            </w:r>
          </w:p>
        </w:tc>
        <w:tc>
          <w:tcPr>
            <w:cnfStyle w:val="000001000000" w:firstRow="0" w:lastRow="0" w:firstColumn="0" w:lastColumn="0" w:oddVBand="0" w:evenVBand="1" w:oddHBand="0" w:evenHBand="0" w:firstRowFirstColumn="0" w:firstRowLastColumn="0" w:lastRowFirstColumn="0" w:lastRowLastColumn="0"/>
            <w:tcW w:w="1013" w:type="dxa"/>
          </w:tcPr>
          <w:p w14:paraId="746F5CB5"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6F448895"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5</w:t>
            </w:r>
          </w:p>
        </w:tc>
      </w:tr>
      <w:tr w:rsidR="00135823" w:rsidRPr="008E7383" w14:paraId="6C1DAA6D"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dxa"/>
            <w:gridSpan w:val="2"/>
            <w:vMerge/>
          </w:tcPr>
          <w:p w14:paraId="206A73FA"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280" w:type="dxa"/>
            <w:gridSpan w:val="2"/>
          </w:tcPr>
          <w:p w14:paraId="2EEFF9EA"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Hydrosalpinx</w:t>
            </w:r>
          </w:p>
        </w:tc>
        <w:tc>
          <w:tcPr>
            <w:cnfStyle w:val="000010000000" w:firstRow="0" w:lastRow="0" w:firstColumn="0" w:lastColumn="0" w:oddVBand="1" w:evenVBand="0" w:oddHBand="0" w:evenHBand="0" w:firstRowFirstColumn="0" w:firstRowLastColumn="0" w:lastRowFirstColumn="0" w:lastRowLastColumn="0"/>
            <w:tcW w:w="1013" w:type="dxa"/>
          </w:tcPr>
          <w:p w14:paraId="4753536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c>
          <w:tcPr>
            <w:cnfStyle w:val="000001000000" w:firstRow="0" w:lastRow="0" w:firstColumn="0" w:lastColumn="0" w:oddVBand="0" w:evenVBand="1" w:oddHBand="0" w:evenHBand="0" w:firstRowFirstColumn="0" w:firstRowLastColumn="0" w:lastRowFirstColumn="0" w:lastRowLastColumn="0"/>
            <w:tcW w:w="1164" w:type="dxa"/>
          </w:tcPr>
          <w:p w14:paraId="62B3AEF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224C596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w:t>
            </w:r>
          </w:p>
        </w:tc>
        <w:tc>
          <w:tcPr>
            <w:cnfStyle w:val="000001000000" w:firstRow="0" w:lastRow="0" w:firstColumn="0" w:lastColumn="0" w:oddVBand="0" w:evenVBand="1" w:oddHBand="0" w:evenHBand="0" w:firstRowFirstColumn="0" w:firstRowLastColumn="0" w:lastRowFirstColumn="0" w:lastRowLastColumn="0"/>
            <w:tcW w:w="1013" w:type="dxa"/>
          </w:tcPr>
          <w:p w14:paraId="660EA12D"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5A4A369A"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4</w:t>
            </w:r>
          </w:p>
        </w:tc>
      </w:tr>
      <w:tr w:rsidR="00135823" w:rsidRPr="008E7383" w14:paraId="45F2A08A" w14:textId="77777777" w:rsidTr="00640BFD">
        <w:tc>
          <w:tcPr>
            <w:cnfStyle w:val="000010000000" w:firstRow="0" w:lastRow="0" w:firstColumn="0" w:lastColumn="0" w:oddVBand="1" w:evenVBand="0" w:oddHBand="0" w:evenHBand="0" w:firstRowFirstColumn="0" w:firstRowLastColumn="0" w:lastRowFirstColumn="0" w:lastRowLastColumn="0"/>
            <w:tcW w:w="1813" w:type="dxa"/>
            <w:gridSpan w:val="2"/>
            <w:vMerge/>
          </w:tcPr>
          <w:p w14:paraId="49201ACC"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280" w:type="dxa"/>
            <w:gridSpan w:val="2"/>
          </w:tcPr>
          <w:p w14:paraId="6FB0E00B"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Congenital abnormality</w:t>
            </w:r>
          </w:p>
        </w:tc>
        <w:tc>
          <w:tcPr>
            <w:cnfStyle w:val="000010000000" w:firstRow="0" w:lastRow="0" w:firstColumn="0" w:lastColumn="0" w:oddVBand="1" w:evenVBand="0" w:oddHBand="0" w:evenHBand="0" w:firstRowFirstColumn="0" w:firstRowLastColumn="0" w:lastRowFirstColumn="0" w:lastRowLastColumn="0"/>
            <w:tcW w:w="1013" w:type="dxa"/>
          </w:tcPr>
          <w:p w14:paraId="6F900153"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c>
          <w:tcPr>
            <w:cnfStyle w:val="000001000000" w:firstRow="0" w:lastRow="0" w:firstColumn="0" w:lastColumn="0" w:oddVBand="0" w:evenVBand="1" w:oddHBand="0" w:evenHBand="0" w:firstRowFirstColumn="0" w:firstRowLastColumn="0" w:lastRowFirstColumn="0" w:lastRowLastColumn="0"/>
            <w:tcW w:w="1164" w:type="dxa"/>
          </w:tcPr>
          <w:p w14:paraId="028FCCC2"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61AEEED7"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01000000" w:firstRow="0" w:lastRow="0" w:firstColumn="0" w:lastColumn="0" w:oddVBand="0" w:evenVBand="1" w:oddHBand="0" w:evenHBand="0" w:firstRowFirstColumn="0" w:firstRowLastColumn="0" w:lastRowFirstColumn="0" w:lastRowLastColumn="0"/>
            <w:tcW w:w="1013" w:type="dxa"/>
          </w:tcPr>
          <w:p w14:paraId="0F0D8913"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155055A7"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2</w:t>
            </w:r>
          </w:p>
        </w:tc>
      </w:tr>
      <w:tr w:rsidR="00135823" w:rsidRPr="008E7383" w14:paraId="63861002" w14:textId="77777777" w:rsidTr="00640B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dxa"/>
            <w:gridSpan w:val="2"/>
            <w:vMerge/>
          </w:tcPr>
          <w:p w14:paraId="0805A2CE" w14:textId="77777777" w:rsidR="00135823" w:rsidRPr="008E7383" w:rsidRDefault="00135823" w:rsidP="00F25708">
            <w:pPr>
              <w:autoSpaceDE w:val="0"/>
              <w:autoSpaceDN w:val="0"/>
              <w:adjustRightInd w:val="0"/>
              <w:rPr>
                <w:rFonts w:asciiTheme="majorBidi" w:hAnsiTheme="majorBidi" w:cstheme="majorBidi"/>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2280" w:type="dxa"/>
            <w:gridSpan w:val="2"/>
          </w:tcPr>
          <w:p w14:paraId="5B43760D"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other</w:t>
            </w:r>
          </w:p>
        </w:tc>
        <w:tc>
          <w:tcPr>
            <w:cnfStyle w:val="000010000000" w:firstRow="0" w:lastRow="0" w:firstColumn="0" w:lastColumn="0" w:oddVBand="1" w:evenVBand="0" w:oddHBand="0" w:evenHBand="0" w:firstRowFirstColumn="0" w:firstRowLastColumn="0" w:lastRowFirstColumn="0" w:lastRowLastColumn="0"/>
            <w:tcW w:w="1013" w:type="dxa"/>
          </w:tcPr>
          <w:p w14:paraId="4614B9EC"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01000000" w:firstRow="0" w:lastRow="0" w:firstColumn="0" w:lastColumn="0" w:oddVBand="0" w:evenVBand="1" w:oddHBand="0" w:evenHBand="0" w:firstRowFirstColumn="0" w:firstRowLastColumn="0" w:lastRowFirstColumn="0" w:lastRowLastColumn="0"/>
            <w:tcW w:w="1164" w:type="dxa"/>
          </w:tcPr>
          <w:p w14:paraId="242D6D7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013" w:type="dxa"/>
          </w:tcPr>
          <w:p w14:paraId="7DCD9385"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01000000" w:firstRow="0" w:lastRow="0" w:firstColumn="0" w:lastColumn="0" w:oddVBand="0" w:evenVBand="1" w:oddHBand="0" w:evenHBand="0" w:firstRowFirstColumn="0" w:firstRowLastColumn="0" w:lastRowFirstColumn="0" w:lastRowLastColumn="0"/>
            <w:tcW w:w="1013" w:type="dxa"/>
          </w:tcPr>
          <w:p w14:paraId="52A149FB"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0</w:t>
            </w:r>
          </w:p>
        </w:tc>
        <w:tc>
          <w:tcPr>
            <w:cnfStyle w:val="000010000000" w:firstRow="0" w:lastRow="0" w:firstColumn="0" w:lastColumn="0" w:oddVBand="1" w:evenVBand="0" w:oddHBand="0" w:evenHBand="0" w:firstRowFirstColumn="0" w:firstRowLastColumn="0" w:lastRowFirstColumn="0" w:lastRowLastColumn="0"/>
            <w:tcW w:w="1013" w:type="dxa"/>
          </w:tcPr>
          <w:p w14:paraId="109FF4FC"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w:t>
            </w:r>
          </w:p>
        </w:tc>
      </w:tr>
      <w:tr w:rsidR="00135823" w:rsidRPr="008E7383" w14:paraId="48934368" w14:textId="77777777" w:rsidTr="00640BFD">
        <w:tc>
          <w:tcPr>
            <w:cnfStyle w:val="000010000000" w:firstRow="0" w:lastRow="0" w:firstColumn="0" w:lastColumn="0" w:oddVBand="1" w:evenVBand="0" w:oddHBand="0" w:evenHBand="0" w:firstRowFirstColumn="0" w:firstRowLastColumn="0" w:lastRowFirstColumn="0" w:lastRowLastColumn="0"/>
            <w:tcW w:w="4093" w:type="dxa"/>
            <w:gridSpan w:val="4"/>
          </w:tcPr>
          <w:p w14:paraId="2920F9DD" w14:textId="77777777" w:rsidR="00135823" w:rsidRPr="008E7383" w:rsidRDefault="00135823" w:rsidP="00F25708">
            <w:pPr>
              <w:autoSpaceDE w:val="0"/>
              <w:autoSpaceDN w:val="0"/>
              <w:adjustRightInd w:val="0"/>
              <w:ind w:left="60" w:right="60"/>
              <w:rPr>
                <w:rFonts w:asciiTheme="majorBidi" w:hAnsiTheme="majorBidi" w:cstheme="majorBidi"/>
                <w:color w:val="000000"/>
                <w:sz w:val="18"/>
                <w:szCs w:val="18"/>
              </w:rPr>
            </w:pPr>
            <w:r w:rsidRPr="008E7383">
              <w:rPr>
                <w:rFonts w:asciiTheme="majorBidi" w:hAnsiTheme="majorBidi" w:cstheme="majorBidi"/>
                <w:color w:val="000000"/>
                <w:sz w:val="18"/>
                <w:szCs w:val="18"/>
              </w:rPr>
              <w:t>Total</w:t>
            </w:r>
          </w:p>
        </w:tc>
        <w:tc>
          <w:tcPr>
            <w:cnfStyle w:val="000001000000" w:firstRow="0" w:lastRow="0" w:firstColumn="0" w:lastColumn="0" w:oddVBand="0" w:evenVBand="1" w:oddHBand="0" w:evenHBand="0" w:firstRowFirstColumn="0" w:firstRowLastColumn="0" w:lastRowFirstColumn="0" w:lastRowLastColumn="0"/>
            <w:tcW w:w="1013" w:type="dxa"/>
          </w:tcPr>
          <w:p w14:paraId="711E64A8"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11</w:t>
            </w:r>
          </w:p>
        </w:tc>
        <w:tc>
          <w:tcPr>
            <w:cnfStyle w:val="000010000000" w:firstRow="0" w:lastRow="0" w:firstColumn="0" w:lastColumn="0" w:oddVBand="1" w:evenVBand="0" w:oddHBand="0" w:evenHBand="0" w:firstRowFirstColumn="0" w:firstRowLastColumn="0" w:lastRowFirstColumn="0" w:lastRowLastColumn="0"/>
            <w:tcW w:w="1164" w:type="dxa"/>
          </w:tcPr>
          <w:p w14:paraId="360864E9"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31</w:t>
            </w:r>
          </w:p>
        </w:tc>
        <w:tc>
          <w:tcPr>
            <w:cnfStyle w:val="000001000000" w:firstRow="0" w:lastRow="0" w:firstColumn="0" w:lastColumn="0" w:oddVBand="0" w:evenVBand="1" w:oddHBand="0" w:evenHBand="0" w:firstRowFirstColumn="0" w:firstRowLastColumn="0" w:lastRowFirstColumn="0" w:lastRowLastColumn="0"/>
            <w:tcW w:w="1013" w:type="dxa"/>
          </w:tcPr>
          <w:p w14:paraId="7B141D6D"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49</w:t>
            </w:r>
          </w:p>
        </w:tc>
        <w:tc>
          <w:tcPr>
            <w:cnfStyle w:val="000010000000" w:firstRow="0" w:lastRow="0" w:firstColumn="0" w:lastColumn="0" w:oddVBand="1" w:evenVBand="0" w:oddHBand="0" w:evenHBand="0" w:firstRowFirstColumn="0" w:firstRowLastColumn="0" w:lastRowFirstColumn="0" w:lastRowLastColumn="0"/>
            <w:tcW w:w="1013" w:type="dxa"/>
          </w:tcPr>
          <w:p w14:paraId="4DB9D62F"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9</w:t>
            </w:r>
          </w:p>
        </w:tc>
        <w:tc>
          <w:tcPr>
            <w:cnfStyle w:val="000001000000" w:firstRow="0" w:lastRow="0" w:firstColumn="0" w:lastColumn="0" w:oddVBand="0" w:evenVBand="1" w:oddHBand="0" w:evenHBand="0" w:firstRowFirstColumn="0" w:firstRowLastColumn="0" w:lastRowFirstColumn="0" w:lastRowLastColumn="0"/>
            <w:tcW w:w="1013" w:type="dxa"/>
          </w:tcPr>
          <w:p w14:paraId="6D5A9F04" w14:textId="77777777" w:rsidR="00135823" w:rsidRPr="008E7383" w:rsidRDefault="00135823" w:rsidP="00F25708">
            <w:pPr>
              <w:autoSpaceDE w:val="0"/>
              <w:autoSpaceDN w:val="0"/>
              <w:adjustRightInd w:val="0"/>
              <w:ind w:left="60" w:right="60"/>
              <w:jc w:val="right"/>
              <w:rPr>
                <w:rFonts w:asciiTheme="majorBidi" w:hAnsiTheme="majorBidi" w:cstheme="majorBidi"/>
                <w:color w:val="000000"/>
                <w:sz w:val="18"/>
                <w:szCs w:val="18"/>
              </w:rPr>
            </w:pPr>
            <w:r w:rsidRPr="008E7383">
              <w:rPr>
                <w:rFonts w:asciiTheme="majorBidi" w:hAnsiTheme="majorBidi" w:cstheme="majorBidi"/>
                <w:color w:val="000000"/>
                <w:sz w:val="18"/>
                <w:szCs w:val="18"/>
              </w:rPr>
              <w:t>100</w:t>
            </w:r>
          </w:p>
        </w:tc>
      </w:tr>
    </w:tbl>
    <w:p w14:paraId="56BE9852" w14:textId="77777777" w:rsidR="00135823" w:rsidRPr="008E7383" w:rsidRDefault="00135823" w:rsidP="00135823">
      <w:pPr>
        <w:spacing w:after="200" w:line="360" w:lineRule="auto"/>
        <w:jc w:val="both"/>
        <w:rPr>
          <w:rFonts w:asciiTheme="majorBidi" w:eastAsia="Calibri" w:hAnsiTheme="majorBidi" w:cstheme="majorBidi"/>
          <w:sz w:val="24"/>
          <w:szCs w:val="24"/>
        </w:rPr>
      </w:pPr>
    </w:p>
    <w:p w14:paraId="227DAAC8" w14:textId="77777777" w:rsidR="00493D3C" w:rsidRPr="008E7383" w:rsidRDefault="00493D3C" w:rsidP="00493D3C">
      <w:pPr>
        <w:spacing w:after="200" w:line="360" w:lineRule="auto"/>
        <w:jc w:val="both"/>
        <w:rPr>
          <w:rFonts w:asciiTheme="majorBidi" w:eastAsia="Calibri" w:hAnsiTheme="majorBidi" w:cstheme="majorBidi"/>
          <w:sz w:val="24"/>
          <w:szCs w:val="24"/>
        </w:rPr>
      </w:pPr>
    </w:p>
    <w:p w14:paraId="4A0D8E93" w14:textId="77777777" w:rsidR="00493D3C" w:rsidRPr="008E7383" w:rsidRDefault="00493D3C" w:rsidP="00493D3C">
      <w:pPr>
        <w:spacing w:after="200" w:line="360" w:lineRule="auto"/>
        <w:jc w:val="both"/>
        <w:rPr>
          <w:rFonts w:asciiTheme="majorBidi" w:eastAsia="Calibri" w:hAnsiTheme="majorBidi" w:cstheme="majorBidi"/>
          <w:sz w:val="24"/>
          <w:szCs w:val="24"/>
        </w:rPr>
      </w:pPr>
    </w:p>
    <w:p w14:paraId="051618FB" w14:textId="77777777" w:rsidR="008265C0" w:rsidRPr="008E7383" w:rsidRDefault="002037C4" w:rsidP="00F25708">
      <w:pPr>
        <w:spacing w:after="200" w:line="240" w:lineRule="auto"/>
        <w:jc w:val="right"/>
        <w:rPr>
          <w:rFonts w:asciiTheme="majorBidi" w:eastAsia="Calibri" w:hAnsiTheme="majorBidi" w:cstheme="majorBidi"/>
          <w:b/>
          <w:bCs/>
          <w:sz w:val="24"/>
          <w:szCs w:val="24"/>
        </w:rPr>
      </w:pPr>
      <w:r w:rsidRPr="008E7383">
        <w:rPr>
          <w:rFonts w:asciiTheme="majorBidi" w:eastAsia="Calibri" w:hAnsiTheme="majorBidi" w:cstheme="majorBidi"/>
          <w:b/>
          <w:bCs/>
          <w:sz w:val="24"/>
          <w:szCs w:val="24"/>
        </w:rPr>
        <w:t>Discussion:</w:t>
      </w:r>
    </w:p>
    <w:p w14:paraId="0B0CD41E" w14:textId="7EE13126" w:rsidR="00316C27" w:rsidRPr="00623C5E" w:rsidRDefault="00316C27" w:rsidP="00493D3C">
      <w:pPr>
        <w:spacing w:line="240" w:lineRule="auto"/>
        <w:rPr>
          <w:rFonts w:asciiTheme="majorBidi" w:eastAsia="Calibri" w:hAnsiTheme="majorBidi" w:cstheme="majorBidi"/>
          <w:sz w:val="24"/>
          <w:szCs w:val="24"/>
        </w:rPr>
      </w:pPr>
      <w:r w:rsidRPr="00623C5E">
        <w:rPr>
          <w:rFonts w:asciiTheme="majorBidi" w:hAnsiTheme="majorBidi" w:cstheme="majorBidi"/>
          <w:sz w:val="24"/>
          <w:szCs w:val="24"/>
        </w:rPr>
        <w:t>Fertility</w:t>
      </w:r>
      <w:ins w:id="545" w:author="." w:date="2022-01-27T22:43:00Z">
        <w:r w:rsidR="004302EC" w:rsidRPr="00623C5E">
          <w:rPr>
            <w:rFonts w:asciiTheme="majorBidi" w:hAnsiTheme="majorBidi" w:cstheme="majorBidi"/>
            <w:sz w:val="24"/>
            <w:szCs w:val="24"/>
          </w:rPr>
          <w:t xml:space="preserve">, which </w:t>
        </w:r>
      </w:ins>
      <w:del w:id="546" w:author="." w:date="2022-01-27T22:43:00Z">
        <w:r w:rsidRPr="00623C5E" w:rsidDel="004302EC">
          <w:rPr>
            <w:rFonts w:asciiTheme="majorBidi" w:hAnsiTheme="majorBidi" w:cstheme="majorBidi"/>
            <w:sz w:val="24"/>
            <w:szCs w:val="24"/>
          </w:rPr>
          <w:delText xml:space="preserve"> </w:delText>
        </w:r>
      </w:del>
      <w:ins w:id="547" w:author="." w:date="2022-01-27T22:42:00Z">
        <w:r w:rsidR="004302EC" w:rsidRPr="00623C5E">
          <w:rPr>
            <w:rFonts w:asciiTheme="majorBidi" w:hAnsiTheme="majorBidi" w:cstheme="majorBidi"/>
            <w:sz w:val="24"/>
            <w:szCs w:val="24"/>
          </w:rPr>
          <w:t xml:space="preserve">refers to </w:t>
        </w:r>
      </w:ins>
      <w:del w:id="548" w:author="." w:date="2022-01-27T22:42:00Z">
        <w:r w:rsidRPr="00623C5E" w:rsidDel="004302EC">
          <w:rPr>
            <w:rFonts w:asciiTheme="majorBidi" w:hAnsiTheme="majorBidi" w:cstheme="majorBidi"/>
            <w:sz w:val="24"/>
            <w:szCs w:val="24"/>
          </w:rPr>
          <w:delText xml:space="preserve">is having </w:delText>
        </w:r>
      </w:del>
      <w:r w:rsidRPr="00623C5E">
        <w:rPr>
          <w:rFonts w:asciiTheme="majorBidi" w:hAnsiTheme="majorBidi" w:cstheme="majorBidi"/>
          <w:sz w:val="24"/>
          <w:szCs w:val="24"/>
        </w:rPr>
        <w:t>the ability to produce a child</w:t>
      </w:r>
      <w:ins w:id="549" w:author="." w:date="2022-01-27T22:42:00Z">
        <w:r w:rsidR="004302EC" w:rsidRPr="00623C5E">
          <w:rPr>
            <w:rFonts w:asciiTheme="majorBidi" w:hAnsiTheme="majorBidi" w:cstheme="majorBidi"/>
            <w:sz w:val="24"/>
            <w:szCs w:val="24"/>
          </w:rPr>
          <w:t>,</w:t>
        </w:r>
      </w:ins>
      <w:r w:rsidRPr="00623C5E">
        <w:rPr>
          <w:rFonts w:asciiTheme="majorBidi" w:hAnsiTheme="majorBidi" w:cstheme="majorBidi"/>
          <w:sz w:val="24"/>
          <w:szCs w:val="24"/>
        </w:rPr>
        <w:t xml:space="preserve"> </w:t>
      </w:r>
      <w:del w:id="550" w:author="." w:date="2022-01-27T22:43:00Z">
        <w:r w:rsidRPr="00623C5E" w:rsidDel="004302EC">
          <w:rPr>
            <w:rFonts w:asciiTheme="majorBidi" w:hAnsiTheme="majorBidi" w:cstheme="majorBidi"/>
            <w:sz w:val="24"/>
            <w:szCs w:val="24"/>
          </w:rPr>
          <w:delText xml:space="preserve">and </w:delText>
        </w:r>
      </w:del>
      <w:ins w:id="551" w:author="." w:date="2022-01-27T22:43:00Z">
        <w:r w:rsidR="004302EC" w:rsidRPr="00623C5E">
          <w:rPr>
            <w:rFonts w:asciiTheme="majorBidi" w:hAnsiTheme="majorBidi" w:cstheme="majorBidi"/>
            <w:sz w:val="24"/>
            <w:szCs w:val="24"/>
          </w:rPr>
          <w:t xml:space="preserve">has declined in </w:t>
        </w:r>
      </w:ins>
      <w:r w:rsidRPr="00623C5E">
        <w:rPr>
          <w:rFonts w:asciiTheme="majorBidi" w:hAnsiTheme="majorBidi" w:cstheme="majorBidi"/>
          <w:sz w:val="24"/>
          <w:szCs w:val="24"/>
        </w:rPr>
        <w:t xml:space="preserve">the majority of </w:t>
      </w:r>
      <w:r w:rsidR="00EB3F0D" w:rsidRPr="00623C5E">
        <w:rPr>
          <w:rFonts w:asciiTheme="majorBidi" w:hAnsiTheme="majorBidi" w:cstheme="majorBidi"/>
          <w:sz w:val="24"/>
          <w:szCs w:val="24"/>
        </w:rPr>
        <w:t>W</w:t>
      </w:r>
      <w:r w:rsidRPr="00623C5E">
        <w:rPr>
          <w:rFonts w:asciiTheme="majorBidi" w:hAnsiTheme="majorBidi" w:cstheme="majorBidi"/>
          <w:sz w:val="24"/>
          <w:szCs w:val="24"/>
        </w:rPr>
        <w:t xml:space="preserve">estern societies </w:t>
      </w:r>
      <w:del w:id="552" w:author="." w:date="2022-01-27T22:43:00Z">
        <w:r w:rsidRPr="00623C5E" w:rsidDel="004302EC">
          <w:rPr>
            <w:rFonts w:asciiTheme="majorBidi" w:hAnsiTheme="majorBidi" w:cstheme="majorBidi"/>
            <w:sz w:val="24"/>
            <w:szCs w:val="24"/>
          </w:rPr>
          <w:delText>have seen a decline in the fertility rate –</w:delText>
        </w:r>
      </w:del>
      <w:ins w:id="553" w:author="." w:date="2022-01-27T22:43:00Z">
        <w:r w:rsidR="004302EC" w:rsidRPr="00623C5E">
          <w:rPr>
            <w:rFonts w:asciiTheme="majorBidi" w:hAnsiTheme="majorBidi" w:cstheme="majorBidi"/>
            <w:sz w:val="24"/>
            <w:szCs w:val="24"/>
          </w:rPr>
          <w:t>in terms of</w:t>
        </w:r>
      </w:ins>
      <w:r w:rsidRPr="00623C5E">
        <w:rPr>
          <w:rFonts w:asciiTheme="majorBidi" w:hAnsiTheme="majorBidi" w:cstheme="majorBidi"/>
          <w:sz w:val="24"/>
          <w:szCs w:val="24"/>
        </w:rPr>
        <w:t xml:space="preserve"> births per 1</w:t>
      </w:r>
      <w:ins w:id="554" w:author="." w:date="2022-01-28T02:33:00Z">
        <w:r w:rsidR="00D44791" w:rsidRPr="00623C5E">
          <w:rPr>
            <w:rFonts w:asciiTheme="majorBidi" w:hAnsiTheme="majorBidi" w:cstheme="majorBidi"/>
            <w:sz w:val="24"/>
            <w:szCs w:val="24"/>
          </w:rPr>
          <w:t>,000</w:t>
        </w:r>
      </w:ins>
      <w:del w:id="555" w:author="." w:date="2022-01-28T02:33:00Z">
        <w:r w:rsidRPr="00623C5E" w:rsidDel="00D44791">
          <w:rPr>
            <w:rFonts w:asciiTheme="majorBidi" w:hAnsiTheme="majorBidi" w:cstheme="majorBidi"/>
            <w:sz w:val="24"/>
            <w:szCs w:val="24"/>
          </w:rPr>
          <w:delText>000</w:delText>
        </w:r>
      </w:del>
      <w:r w:rsidRPr="00623C5E">
        <w:rPr>
          <w:rFonts w:asciiTheme="majorBidi" w:hAnsiTheme="majorBidi" w:cstheme="majorBidi"/>
          <w:sz w:val="24"/>
          <w:szCs w:val="24"/>
        </w:rPr>
        <w:t xml:space="preserve"> women aged 15</w:t>
      </w:r>
      <w:del w:id="556" w:author="." w:date="2022-01-27T22:43:00Z">
        <w:r w:rsidRPr="00623C5E" w:rsidDel="004302EC">
          <w:rPr>
            <w:rFonts w:asciiTheme="majorBidi" w:hAnsiTheme="majorBidi" w:cstheme="majorBidi"/>
            <w:sz w:val="24"/>
            <w:szCs w:val="24"/>
          </w:rPr>
          <w:delText>-</w:delText>
        </w:r>
      </w:del>
      <w:ins w:id="557" w:author="." w:date="2022-01-27T22:43:00Z">
        <w:r w:rsidR="004302EC" w:rsidRPr="00623C5E">
          <w:rPr>
            <w:rFonts w:asciiTheme="majorBidi" w:hAnsiTheme="majorBidi" w:cstheme="majorBidi"/>
            <w:sz w:val="24"/>
            <w:szCs w:val="24"/>
          </w:rPr>
          <w:t>–</w:t>
        </w:r>
      </w:ins>
      <w:r w:rsidRPr="00623C5E">
        <w:rPr>
          <w:rFonts w:asciiTheme="majorBidi" w:hAnsiTheme="majorBidi" w:cstheme="majorBidi"/>
          <w:sz w:val="24"/>
          <w:szCs w:val="24"/>
        </w:rPr>
        <w:t>44</w:t>
      </w:r>
      <w:del w:id="558" w:author="." w:date="2022-01-28T02:56:00Z">
        <w:r w:rsidRPr="00623C5E" w:rsidDel="00935044">
          <w:rPr>
            <w:rFonts w:asciiTheme="majorBidi" w:hAnsiTheme="majorBidi" w:cstheme="majorBidi"/>
            <w:sz w:val="24"/>
            <w:szCs w:val="24"/>
          </w:rPr>
          <w:delText xml:space="preserve"> </w:delText>
        </w:r>
      </w:del>
      <w:del w:id="559" w:author="." w:date="2022-01-27T22:43:00Z">
        <w:r w:rsidRPr="00623C5E" w:rsidDel="004302EC">
          <w:rPr>
            <w:rFonts w:asciiTheme="majorBidi" w:hAnsiTheme="majorBidi" w:cstheme="majorBidi"/>
            <w:sz w:val="24"/>
            <w:szCs w:val="24"/>
          </w:rPr>
          <w:delText>-</w:delText>
        </w:r>
      </w:del>
      <w:ins w:id="560" w:author="." w:date="2022-01-27T22:43:00Z">
        <w:r w:rsidR="004302EC" w:rsidRPr="00623C5E">
          <w:rPr>
            <w:rFonts w:asciiTheme="majorBidi" w:hAnsiTheme="majorBidi" w:cstheme="majorBidi"/>
            <w:sz w:val="24"/>
            <w:szCs w:val="24"/>
          </w:rPr>
          <w:t xml:space="preserve"> and</w:t>
        </w:r>
      </w:ins>
      <w:r w:rsidRPr="00623C5E">
        <w:rPr>
          <w:rFonts w:asciiTheme="majorBidi" w:hAnsiTheme="majorBidi" w:cstheme="majorBidi"/>
          <w:sz w:val="24"/>
          <w:szCs w:val="24"/>
        </w:rPr>
        <w:t xml:space="preserve"> over </w:t>
      </w:r>
      <w:ins w:id="561" w:author="." w:date="2022-01-27T22:44:00Z">
        <w:r w:rsidR="004302EC" w:rsidRPr="00623C5E">
          <w:rPr>
            <w:rFonts w:asciiTheme="majorBidi" w:hAnsiTheme="majorBidi" w:cstheme="majorBidi"/>
            <w:sz w:val="24"/>
            <w:szCs w:val="24"/>
          </w:rPr>
          <w:t xml:space="preserve">for </w:t>
        </w:r>
      </w:ins>
      <w:r w:rsidRPr="00623C5E">
        <w:rPr>
          <w:rFonts w:asciiTheme="majorBidi" w:hAnsiTheme="majorBidi" w:cstheme="majorBidi"/>
          <w:sz w:val="24"/>
          <w:szCs w:val="24"/>
        </w:rPr>
        <w:t>the last few decades</w:t>
      </w:r>
      <w:del w:id="562" w:author="." w:date="2022-01-27T22:44:00Z">
        <w:r w:rsidR="00EB3F0D" w:rsidRPr="00623C5E" w:rsidDel="004302EC">
          <w:rPr>
            <w:rFonts w:asciiTheme="majorBidi" w:hAnsiTheme="majorBidi" w:cstheme="majorBidi"/>
            <w:sz w:val="24"/>
            <w:szCs w:val="24"/>
          </w:rPr>
          <w:delText>.</w:delText>
        </w:r>
        <w:r w:rsidR="00493D3C" w:rsidRPr="00623C5E" w:rsidDel="004302EC">
          <w:rPr>
            <w:rFonts w:asciiTheme="majorBidi" w:hAnsiTheme="majorBidi" w:cstheme="majorBidi"/>
            <w:sz w:val="24"/>
            <w:szCs w:val="24"/>
            <w:vertAlign w:val="superscript"/>
          </w:rPr>
          <w:delText xml:space="preserve"> </w:delText>
        </w:r>
      </w:del>
      <w:r w:rsidR="00C54E93" w:rsidRPr="00623C5E">
        <w:rPr>
          <w:rFonts w:asciiTheme="majorBidi" w:hAnsiTheme="majorBidi" w:cstheme="majorBidi"/>
          <w:sz w:val="24"/>
          <w:szCs w:val="24"/>
          <w:vertAlign w:val="superscript"/>
        </w:rPr>
        <w:t>10</w:t>
      </w:r>
      <w:r w:rsidR="002150BB" w:rsidRPr="00623C5E">
        <w:rPr>
          <w:rFonts w:asciiTheme="majorBidi" w:hAnsiTheme="majorBidi" w:cstheme="majorBidi"/>
          <w:sz w:val="24"/>
          <w:szCs w:val="24"/>
        </w:rPr>
        <w:t>.</w:t>
      </w:r>
      <w:r w:rsidR="00DA7F17" w:rsidRPr="00623C5E">
        <w:rPr>
          <w:rFonts w:asciiTheme="majorBidi" w:hAnsiTheme="majorBidi" w:cstheme="majorBidi"/>
          <w:sz w:val="24"/>
          <w:szCs w:val="24"/>
        </w:rPr>
        <w:t xml:space="preserve"> </w:t>
      </w:r>
    </w:p>
    <w:p w14:paraId="2C71D525" w14:textId="46647F4B" w:rsidR="0045295D" w:rsidRPr="00623C5E" w:rsidRDefault="00862C8C" w:rsidP="00F25708">
      <w:pPr>
        <w:spacing w:line="240" w:lineRule="auto"/>
        <w:jc w:val="both"/>
        <w:rPr>
          <w:rFonts w:asciiTheme="majorBidi" w:hAnsiTheme="majorBidi" w:cstheme="majorBidi"/>
          <w:sz w:val="24"/>
          <w:szCs w:val="24"/>
        </w:rPr>
      </w:pPr>
      <w:r w:rsidRPr="00623C5E">
        <w:rPr>
          <w:rFonts w:asciiTheme="majorBidi" w:eastAsia="Calibri" w:hAnsiTheme="majorBidi" w:cstheme="majorBidi"/>
          <w:sz w:val="24"/>
          <w:szCs w:val="24"/>
        </w:rPr>
        <w:t>This cross-sectional, hospital-based descriptive study</w:t>
      </w:r>
      <w:del w:id="563" w:author="." w:date="2022-01-27T22:44:00Z">
        <w:r w:rsidRPr="00623C5E" w:rsidDel="004302EC">
          <w:rPr>
            <w:rFonts w:asciiTheme="majorBidi" w:eastAsia="Calibri" w:hAnsiTheme="majorBidi" w:cstheme="majorBidi"/>
            <w:sz w:val="24"/>
            <w:szCs w:val="24"/>
          </w:rPr>
          <w:delText xml:space="preserve"> </w:delText>
        </w:r>
      </w:del>
      <w:r w:rsidR="00DA7F17" w:rsidRPr="00623C5E">
        <w:rPr>
          <w:rFonts w:asciiTheme="majorBidi" w:eastAsia="Calibri" w:hAnsiTheme="majorBidi" w:cstheme="majorBidi"/>
          <w:sz w:val="24"/>
          <w:szCs w:val="24"/>
        </w:rPr>
        <w:t xml:space="preserve"> </w:t>
      </w:r>
      <w:r w:rsidRPr="00623C5E">
        <w:rPr>
          <w:rFonts w:asciiTheme="majorBidi" w:eastAsia="Calibri" w:hAnsiTheme="majorBidi" w:cstheme="majorBidi"/>
          <w:sz w:val="24"/>
          <w:szCs w:val="24"/>
        </w:rPr>
        <w:t>was carried out in a maternal and childbirth hospital</w:t>
      </w:r>
      <w:del w:id="564" w:author="." w:date="2022-01-27T22:44:00Z">
        <w:r w:rsidRPr="00623C5E" w:rsidDel="004302EC">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in </w:t>
      </w:r>
      <w:r w:rsidR="00A95668" w:rsidRPr="00623C5E">
        <w:rPr>
          <w:rFonts w:asciiTheme="majorBidi" w:eastAsia="Calibri" w:hAnsiTheme="majorBidi" w:cstheme="majorBidi"/>
          <w:sz w:val="24"/>
          <w:szCs w:val="24"/>
        </w:rPr>
        <w:t>Najran, Saudi</w:t>
      </w:r>
      <w:r w:rsidRPr="00623C5E">
        <w:rPr>
          <w:rFonts w:asciiTheme="majorBidi" w:eastAsia="Calibri" w:hAnsiTheme="majorBidi" w:cstheme="majorBidi"/>
          <w:sz w:val="24"/>
          <w:szCs w:val="24"/>
        </w:rPr>
        <w:t xml:space="preserve"> Arabia, and included 100 </w:t>
      </w:r>
      <w:r w:rsidR="00A95668" w:rsidRPr="00623C5E">
        <w:rPr>
          <w:rFonts w:asciiTheme="majorBidi" w:eastAsia="Calibri" w:hAnsiTheme="majorBidi" w:cstheme="majorBidi"/>
          <w:sz w:val="24"/>
          <w:szCs w:val="24"/>
        </w:rPr>
        <w:t>infertile</w:t>
      </w:r>
      <w:r w:rsidRPr="00623C5E">
        <w:rPr>
          <w:rFonts w:asciiTheme="majorBidi" w:eastAsia="Calibri" w:hAnsiTheme="majorBidi" w:cstheme="majorBidi"/>
          <w:sz w:val="24"/>
          <w:szCs w:val="24"/>
        </w:rPr>
        <w:t xml:space="preserve"> women</w:t>
      </w:r>
      <w:del w:id="565" w:author="." w:date="2022-01-27T22:44:00Z">
        <w:r w:rsidRPr="00623C5E" w:rsidDel="004302EC">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with both primary and secondary </w:t>
      </w:r>
      <w:r w:rsidR="00A95668" w:rsidRPr="00623C5E">
        <w:rPr>
          <w:rFonts w:asciiTheme="majorBidi" w:eastAsia="Calibri" w:hAnsiTheme="majorBidi" w:cstheme="majorBidi"/>
          <w:sz w:val="24"/>
          <w:szCs w:val="24"/>
        </w:rPr>
        <w:t>infertility. Data</w:t>
      </w:r>
      <w:r w:rsidRPr="00623C5E">
        <w:rPr>
          <w:rFonts w:asciiTheme="majorBidi" w:eastAsia="Calibri" w:hAnsiTheme="majorBidi" w:cstheme="majorBidi"/>
          <w:sz w:val="24"/>
          <w:szCs w:val="24"/>
        </w:rPr>
        <w:t xml:space="preserve"> was gathered using a data sheet and a questionnaire,</w:t>
      </w:r>
      <w:r w:rsidR="00C54E93" w:rsidRPr="00623C5E">
        <w:rPr>
          <w:rFonts w:asciiTheme="majorBidi" w:eastAsia="Calibri" w:hAnsiTheme="majorBidi" w:cstheme="majorBidi"/>
          <w:sz w:val="24"/>
          <w:szCs w:val="24"/>
        </w:rPr>
        <w:t xml:space="preserve"> </w:t>
      </w:r>
      <w:r w:rsidRPr="00623C5E">
        <w:rPr>
          <w:rFonts w:asciiTheme="majorBidi" w:eastAsia="Calibri" w:hAnsiTheme="majorBidi" w:cstheme="majorBidi"/>
          <w:sz w:val="24"/>
          <w:szCs w:val="24"/>
        </w:rPr>
        <w:t xml:space="preserve">which covered age, the type of </w:t>
      </w:r>
      <w:r w:rsidR="00A95668" w:rsidRPr="00623C5E">
        <w:rPr>
          <w:rFonts w:asciiTheme="majorBidi" w:eastAsia="Calibri" w:hAnsiTheme="majorBidi" w:cstheme="majorBidi"/>
          <w:sz w:val="24"/>
          <w:szCs w:val="24"/>
        </w:rPr>
        <w:t>infertility, the</w:t>
      </w:r>
      <w:r w:rsidRPr="00623C5E">
        <w:rPr>
          <w:rFonts w:asciiTheme="majorBidi" w:eastAsia="Calibri" w:hAnsiTheme="majorBidi" w:cstheme="majorBidi"/>
          <w:sz w:val="24"/>
          <w:szCs w:val="24"/>
        </w:rPr>
        <w:t xml:space="preserve"> causes of infertility and the ultrasound modalities</w:t>
      </w:r>
      <w:del w:id="566" w:author="." w:date="2022-01-27T22:44:00Z">
        <w:r w:rsidRPr="00623C5E" w:rsidDel="004302EC">
          <w:rPr>
            <w:rFonts w:asciiTheme="majorBidi" w:eastAsia="Calibri" w:hAnsiTheme="majorBidi" w:cstheme="majorBidi"/>
            <w:sz w:val="24"/>
            <w:szCs w:val="24"/>
          </w:rPr>
          <w:delText xml:space="preserve"> which were</w:delText>
        </w:r>
      </w:del>
      <w:r w:rsidRPr="00623C5E">
        <w:rPr>
          <w:rFonts w:asciiTheme="majorBidi" w:eastAsia="Calibri" w:hAnsiTheme="majorBidi" w:cstheme="majorBidi"/>
          <w:sz w:val="24"/>
          <w:szCs w:val="24"/>
        </w:rPr>
        <w:t xml:space="preserve"> used to determine the causes </w:t>
      </w:r>
      <w:commentRangeStart w:id="567"/>
      <w:r w:rsidRPr="00623C5E">
        <w:rPr>
          <w:rFonts w:asciiTheme="majorBidi" w:eastAsia="Calibri" w:hAnsiTheme="majorBidi" w:cstheme="majorBidi"/>
          <w:sz w:val="24"/>
          <w:szCs w:val="24"/>
        </w:rPr>
        <w:t>o</w:t>
      </w:r>
      <w:del w:id="568" w:author="." w:date="2022-01-27T22:44:00Z">
        <w:r w:rsidRPr="00623C5E" w:rsidDel="004302EC">
          <w:rPr>
            <w:rFonts w:asciiTheme="majorBidi" w:eastAsia="Calibri" w:hAnsiTheme="majorBidi" w:cstheme="majorBidi"/>
            <w:sz w:val="24"/>
            <w:szCs w:val="24"/>
          </w:rPr>
          <w:delText>f</w:delText>
        </w:r>
      </w:del>
      <w:r w:rsidRPr="00623C5E">
        <w:rPr>
          <w:rFonts w:asciiTheme="majorBidi" w:eastAsia="Calibri" w:hAnsiTheme="majorBidi" w:cstheme="majorBidi"/>
          <w:sz w:val="24"/>
          <w:szCs w:val="24"/>
        </w:rPr>
        <w:t>f</w:t>
      </w:r>
      <w:commentRangeEnd w:id="567"/>
      <w:r w:rsidR="004302EC" w:rsidRPr="00623C5E">
        <w:rPr>
          <w:rStyle w:val="CommentReference"/>
          <w:rFonts w:asciiTheme="majorBidi" w:hAnsiTheme="majorBidi" w:cstheme="majorBidi"/>
          <w:sz w:val="24"/>
          <w:szCs w:val="24"/>
          <w:rPrChange w:id="569" w:author="." w:date="2022-01-28T02:43:00Z">
            <w:rPr>
              <w:rStyle w:val="CommentReference"/>
            </w:rPr>
          </w:rPrChange>
        </w:rPr>
        <w:commentReference w:id="567"/>
      </w:r>
      <w:r w:rsidRPr="00623C5E">
        <w:rPr>
          <w:rFonts w:asciiTheme="majorBidi" w:eastAsia="Calibri" w:hAnsiTheme="majorBidi" w:cstheme="majorBidi"/>
          <w:sz w:val="24"/>
          <w:szCs w:val="24"/>
        </w:rPr>
        <w:t xml:space="preserve"> the infertility. Frequency, cross </w:t>
      </w:r>
      <w:r w:rsidR="00C20005" w:rsidRPr="00623C5E">
        <w:rPr>
          <w:rFonts w:asciiTheme="majorBidi" w:eastAsia="Calibri" w:hAnsiTheme="majorBidi" w:cstheme="majorBidi"/>
          <w:sz w:val="24"/>
          <w:szCs w:val="24"/>
        </w:rPr>
        <w:t>tab</w:t>
      </w:r>
      <w:ins w:id="570" w:author="." w:date="2022-01-27T22:45:00Z">
        <w:r w:rsidR="004302EC" w:rsidRPr="00623C5E">
          <w:rPr>
            <w:rFonts w:asciiTheme="majorBidi" w:eastAsia="Calibri" w:hAnsiTheme="majorBidi" w:cstheme="majorBidi"/>
            <w:sz w:val="24"/>
            <w:szCs w:val="24"/>
          </w:rPr>
          <w:t>,</w:t>
        </w:r>
      </w:ins>
      <w:r w:rsidRPr="00623C5E">
        <w:rPr>
          <w:rFonts w:asciiTheme="majorBidi" w:eastAsia="Calibri" w:hAnsiTheme="majorBidi" w:cstheme="majorBidi"/>
          <w:sz w:val="24"/>
          <w:szCs w:val="24"/>
        </w:rPr>
        <w:t xml:space="preserve"> and </w:t>
      </w:r>
      <w:r w:rsidR="00C20005" w:rsidRPr="00623C5E">
        <w:rPr>
          <w:rFonts w:asciiTheme="majorBidi" w:eastAsia="Calibri" w:hAnsiTheme="majorBidi" w:cstheme="majorBidi"/>
          <w:sz w:val="24"/>
          <w:szCs w:val="24"/>
        </w:rPr>
        <w:t>personal</w:t>
      </w:r>
      <w:del w:id="571" w:author="." w:date="2022-01-27T22:45:00Z">
        <w:r w:rsidR="00C20005" w:rsidRPr="00623C5E" w:rsidDel="004302EC">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 xml:space="preserve"> correlation were combined to assess the causes of female infertility and</w:t>
      </w:r>
      <w:ins w:id="572" w:author="." w:date="2022-01-27T22:45:00Z">
        <w:r w:rsidR="004302EC" w:rsidRPr="00623C5E">
          <w:rPr>
            <w:rFonts w:asciiTheme="majorBidi" w:eastAsia="Calibri" w:hAnsiTheme="majorBidi" w:cstheme="majorBidi"/>
            <w:sz w:val="24"/>
            <w:szCs w:val="24"/>
          </w:rPr>
          <w:t xml:space="preserve"> to</w:t>
        </w:r>
      </w:ins>
      <w:r w:rsidRPr="00623C5E">
        <w:rPr>
          <w:rFonts w:asciiTheme="majorBidi" w:eastAsia="Calibri" w:hAnsiTheme="majorBidi" w:cstheme="majorBidi"/>
          <w:sz w:val="24"/>
          <w:szCs w:val="24"/>
        </w:rPr>
        <w:t xml:space="preserve"> find links between age, type of infertility</w:t>
      </w:r>
      <w:ins w:id="573" w:author="." w:date="2022-01-27T22:46:00Z">
        <w:r w:rsidR="004302EC" w:rsidRPr="00623C5E">
          <w:rPr>
            <w:rFonts w:asciiTheme="majorBidi" w:eastAsia="Calibri" w:hAnsiTheme="majorBidi" w:cstheme="majorBidi"/>
            <w:sz w:val="24"/>
            <w:szCs w:val="24"/>
          </w:rPr>
          <w:t xml:space="preserve">, </w:t>
        </w:r>
      </w:ins>
      <w:del w:id="574" w:author="." w:date="2022-01-27T22:46:00Z">
        <w:r w:rsidRPr="00623C5E" w:rsidDel="004302EC">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 xml:space="preserve">and the causes of </w:t>
      </w:r>
      <w:del w:id="575" w:author="." w:date="2022-01-27T22:46:00Z">
        <w:r w:rsidRPr="00623C5E" w:rsidDel="004302EC">
          <w:rPr>
            <w:rFonts w:asciiTheme="majorBidi" w:eastAsia="Calibri" w:hAnsiTheme="majorBidi" w:cstheme="majorBidi"/>
            <w:sz w:val="24"/>
            <w:szCs w:val="24"/>
          </w:rPr>
          <w:delText xml:space="preserve">the </w:delText>
        </w:r>
      </w:del>
      <w:r w:rsidRPr="00623C5E">
        <w:rPr>
          <w:rFonts w:asciiTheme="majorBidi" w:eastAsia="Calibri" w:hAnsiTheme="majorBidi" w:cstheme="majorBidi"/>
          <w:sz w:val="24"/>
          <w:szCs w:val="24"/>
        </w:rPr>
        <w:t>infertility.</w:t>
      </w:r>
      <w:r w:rsidR="00DA7F17" w:rsidRPr="00623C5E">
        <w:rPr>
          <w:rFonts w:asciiTheme="majorBidi" w:eastAsia="Calibri" w:hAnsiTheme="majorBidi" w:cstheme="majorBidi"/>
          <w:sz w:val="24"/>
          <w:szCs w:val="24"/>
        </w:rPr>
        <w:t xml:space="preserve"> </w:t>
      </w:r>
    </w:p>
    <w:p w14:paraId="16CB067F" w14:textId="55A2CF00" w:rsidR="00C54E93" w:rsidRPr="00623C5E" w:rsidRDefault="00C54E93" w:rsidP="00DF1324">
      <w:pPr>
        <w:spacing w:after="200" w:line="240" w:lineRule="auto"/>
        <w:jc w:val="both"/>
        <w:rPr>
          <w:rFonts w:asciiTheme="majorBidi" w:eastAsia="Calibri" w:hAnsiTheme="majorBidi" w:cstheme="majorBidi"/>
          <w:sz w:val="24"/>
          <w:szCs w:val="24"/>
        </w:rPr>
      </w:pPr>
      <w:r w:rsidRPr="00623C5E">
        <w:rPr>
          <w:rFonts w:asciiTheme="majorBidi" w:eastAsia="Calibri" w:hAnsiTheme="majorBidi" w:cstheme="majorBidi"/>
          <w:sz w:val="24"/>
          <w:szCs w:val="24"/>
        </w:rPr>
        <w:t xml:space="preserve">The current study used </w:t>
      </w:r>
      <w:del w:id="576" w:author="." w:date="2022-01-27T22:46:00Z">
        <w:r w:rsidRPr="00623C5E" w:rsidDel="004302EC">
          <w:rPr>
            <w:rFonts w:asciiTheme="majorBidi" w:eastAsia="Calibri" w:hAnsiTheme="majorBidi" w:cstheme="majorBidi"/>
            <w:sz w:val="24"/>
            <w:szCs w:val="24"/>
          </w:rPr>
          <w:delText>E</w:delText>
        </w:r>
      </w:del>
      <w:ins w:id="577" w:author="." w:date="2022-01-27T22:46:00Z">
        <w:r w:rsidR="004302EC" w:rsidRPr="00623C5E">
          <w:rPr>
            <w:rFonts w:asciiTheme="majorBidi" w:eastAsia="Calibri" w:hAnsiTheme="majorBidi" w:cstheme="majorBidi"/>
            <w:sz w:val="24"/>
            <w:szCs w:val="24"/>
          </w:rPr>
          <w:t>e</w:t>
        </w:r>
      </w:ins>
      <w:r w:rsidRPr="00623C5E">
        <w:rPr>
          <w:rFonts w:asciiTheme="majorBidi" w:eastAsia="Calibri" w:hAnsiTheme="majorBidi" w:cstheme="majorBidi"/>
          <w:sz w:val="24"/>
          <w:szCs w:val="24"/>
        </w:rPr>
        <w:t xml:space="preserve">ndovaginal </w:t>
      </w:r>
      <w:del w:id="578" w:author="." w:date="2022-01-27T22:46:00Z">
        <w:r w:rsidRPr="00623C5E" w:rsidDel="004302EC">
          <w:rPr>
            <w:rFonts w:asciiTheme="majorBidi" w:eastAsia="Calibri" w:hAnsiTheme="majorBidi" w:cstheme="majorBidi"/>
            <w:sz w:val="24"/>
            <w:szCs w:val="24"/>
          </w:rPr>
          <w:delText>S</w:delText>
        </w:r>
      </w:del>
      <w:ins w:id="579" w:author="." w:date="2022-01-27T22:46:00Z">
        <w:r w:rsidR="004302EC" w:rsidRPr="00623C5E">
          <w:rPr>
            <w:rFonts w:asciiTheme="majorBidi" w:eastAsia="Calibri" w:hAnsiTheme="majorBidi" w:cstheme="majorBidi"/>
            <w:sz w:val="24"/>
            <w:szCs w:val="24"/>
          </w:rPr>
          <w:t>s</w:t>
        </w:r>
      </w:ins>
      <w:r w:rsidRPr="00623C5E">
        <w:rPr>
          <w:rFonts w:asciiTheme="majorBidi" w:eastAsia="Calibri" w:hAnsiTheme="majorBidi" w:cstheme="majorBidi"/>
          <w:sz w:val="24"/>
          <w:szCs w:val="24"/>
        </w:rPr>
        <w:t>onography to diagnose the causes of female infertility in 71</w:t>
      </w:r>
      <w:ins w:id="580" w:author="." w:date="2022-01-28T02:32:00Z">
        <w:r w:rsidR="00D44791" w:rsidRPr="00623C5E">
          <w:rPr>
            <w:rFonts w:asciiTheme="majorBidi" w:eastAsia="Calibri" w:hAnsiTheme="majorBidi" w:cstheme="majorBidi"/>
            <w:sz w:val="24"/>
            <w:szCs w:val="24"/>
          </w:rPr>
          <w:t>%</w:t>
        </w:r>
      </w:ins>
      <w:del w:id="581" w:author="." w:date="2022-01-28T02:32:00Z">
        <w:r w:rsidRPr="00623C5E" w:rsidDel="00D44791">
          <w:rPr>
            <w:rFonts w:asciiTheme="majorBidi" w:eastAsia="Calibri" w:hAnsiTheme="majorBidi" w:cstheme="majorBidi"/>
            <w:sz w:val="24"/>
            <w:szCs w:val="24"/>
          </w:rPr>
          <w:delText xml:space="preserve"> per cent</w:delText>
        </w:r>
      </w:del>
      <w:r w:rsidRPr="00623C5E">
        <w:rPr>
          <w:rFonts w:asciiTheme="majorBidi" w:eastAsia="Calibri" w:hAnsiTheme="majorBidi" w:cstheme="majorBidi"/>
          <w:sz w:val="24"/>
          <w:szCs w:val="24"/>
        </w:rPr>
        <w:t xml:space="preserve"> of the cases, while the remaining 29</w:t>
      </w:r>
      <w:ins w:id="582" w:author="." w:date="2022-01-28T02:32:00Z">
        <w:r w:rsidR="00D44791" w:rsidRPr="00623C5E">
          <w:rPr>
            <w:rFonts w:asciiTheme="majorBidi" w:eastAsia="Calibri" w:hAnsiTheme="majorBidi" w:cstheme="majorBidi"/>
            <w:sz w:val="24"/>
            <w:szCs w:val="24"/>
          </w:rPr>
          <w:t>%</w:t>
        </w:r>
      </w:ins>
      <w:del w:id="583" w:author="." w:date="2022-01-28T02:32:00Z">
        <w:r w:rsidRPr="00623C5E" w:rsidDel="00D44791">
          <w:rPr>
            <w:rFonts w:asciiTheme="majorBidi" w:eastAsia="Calibri" w:hAnsiTheme="majorBidi" w:cstheme="majorBidi"/>
            <w:sz w:val="24"/>
            <w:szCs w:val="24"/>
          </w:rPr>
          <w:delText xml:space="preserve"> per cent</w:delText>
        </w:r>
      </w:del>
      <w:r w:rsidRPr="00623C5E">
        <w:rPr>
          <w:rFonts w:asciiTheme="majorBidi" w:eastAsia="Calibri" w:hAnsiTheme="majorBidi" w:cstheme="majorBidi"/>
          <w:sz w:val="24"/>
          <w:szCs w:val="24"/>
        </w:rPr>
        <w:t xml:space="preserve"> of the women were diagnosed using </w:t>
      </w:r>
      <w:del w:id="584" w:author="." w:date="2022-01-27T22:47:00Z">
        <w:r w:rsidRPr="00623C5E" w:rsidDel="004302EC">
          <w:rPr>
            <w:rFonts w:asciiTheme="majorBidi" w:eastAsia="Calibri" w:hAnsiTheme="majorBidi" w:cstheme="majorBidi"/>
            <w:sz w:val="24"/>
            <w:szCs w:val="24"/>
          </w:rPr>
          <w:delText>T</w:delText>
        </w:r>
      </w:del>
      <w:ins w:id="585" w:author="." w:date="2022-01-27T22:47:00Z">
        <w:r w:rsidR="004302EC" w:rsidRPr="00623C5E">
          <w:rPr>
            <w:rFonts w:asciiTheme="majorBidi" w:eastAsia="Calibri" w:hAnsiTheme="majorBidi" w:cstheme="majorBidi"/>
            <w:sz w:val="24"/>
            <w:szCs w:val="24"/>
          </w:rPr>
          <w:t>t</w:t>
        </w:r>
      </w:ins>
      <w:r w:rsidRPr="00623C5E">
        <w:rPr>
          <w:rFonts w:asciiTheme="majorBidi" w:eastAsia="Calibri" w:hAnsiTheme="majorBidi" w:cstheme="majorBidi"/>
          <w:sz w:val="24"/>
          <w:szCs w:val="24"/>
        </w:rPr>
        <w:t xml:space="preserve">ransabdominal </w:t>
      </w:r>
      <w:del w:id="586" w:author="." w:date="2022-01-28T02:56:00Z">
        <w:r w:rsidRPr="00623C5E" w:rsidDel="00935044">
          <w:rPr>
            <w:rFonts w:asciiTheme="majorBidi" w:eastAsia="Calibri" w:hAnsiTheme="majorBidi" w:cstheme="majorBidi"/>
            <w:sz w:val="24"/>
            <w:szCs w:val="24"/>
          </w:rPr>
          <w:delText>S</w:delText>
        </w:r>
      </w:del>
      <w:ins w:id="587" w:author="." w:date="2022-01-28T02:56:00Z">
        <w:r w:rsidR="00935044">
          <w:rPr>
            <w:rFonts w:asciiTheme="majorBidi" w:eastAsia="Calibri" w:hAnsiTheme="majorBidi" w:cstheme="majorBidi"/>
            <w:sz w:val="24"/>
            <w:szCs w:val="24"/>
          </w:rPr>
          <w:t>s</w:t>
        </w:r>
      </w:ins>
      <w:r w:rsidRPr="00623C5E">
        <w:rPr>
          <w:rFonts w:asciiTheme="majorBidi" w:eastAsia="Calibri" w:hAnsiTheme="majorBidi" w:cstheme="majorBidi"/>
          <w:sz w:val="24"/>
          <w:szCs w:val="24"/>
        </w:rPr>
        <w:t>onography</w:t>
      </w:r>
      <w:del w:id="588" w:author="." w:date="2022-01-27T22:47:00Z">
        <w:r w:rsidRPr="00623C5E" w:rsidDel="004302EC">
          <w:rPr>
            <w:rFonts w:asciiTheme="majorBidi" w:eastAsia="Calibri" w:hAnsiTheme="majorBidi" w:cstheme="majorBidi"/>
            <w:sz w:val="24"/>
            <w:szCs w:val="24"/>
          </w:rPr>
          <w:delText xml:space="preserve"> – </w:delText>
        </w:r>
      </w:del>
      <w:ins w:id="589" w:author="." w:date="2022-01-27T22:47:00Z">
        <w:r w:rsidR="004302EC" w:rsidRPr="00623C5E">
          <w:rPr>
            <w:rFonts w:asciiTheme="majorBidi" w:eastAsia="Calibri" w:hAnsiTheme="majorBidi" w:cstheme="majorBidi"/>
            <w:sz w:val="24"/>
            <w:szCs w:val="24"/>
          </w:rPr>
          <w:t>—</w:t>
        </w:r>
      </w:ins>
      <w:r w:rsidRPr="00623C5E">
        <w:rPr>
          <w:rFonts w:asciiTheme="majorBidi" w:eastAsia="Calibri" w:hAnsiTheme="majorBidi" w:cstheme="majorBidi"/>
          <w:sz w:val="24"/>
          <w:szCs w:val="24"/>
        </w:rPr>
        <w:t xml:space="preserve">which is </w:t>
      </w:r>
      <w:r w:rsidR="00A95668" w:rsidRPr="00623C5E">
        <w:rPr>
          <w:rFonts w:asciiTheme="majorBidi" w:eastAsia="Calibri" w:hAnsiTheme="majorBidi" w:cstheme="majorBidi"/>
          <w:sz w:val="24"/>
          <w:szCs w:val="24"/>
        </w:rPr>
        <w:t>trustworthy</w:t>
      </w:r>
      <w:r w:rsidRPr="00623C5E">
        <w:rPr>
          <w:rFonts w:asciiTheme="majorBidi" w:eastAsia="Calibri" w:hAnsiTheme="majorBidi" w:cstheme="majorBidi"/>
          <w:sz w:val="24"/>
          <w:szCs w:val="24"/>
        </w:rPr>
        <w:t xml:space="preserve"> and accurate when evaluating the size and number of follicles.</w:t>
      </w:r>
      <w:ins w:id="590" w:author="." w:date="2022-01-27T22:47:00Z">
        <w:r w:rsidR="004302EC"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 xml:space="preserve">When it comes to predicting periovulatory events, transvaginal scanning is the better option, since it offers higher resolution. </w:t>
      </w:r>
      <w:r w:rsidR="003F7990" w:rsidRPr="00623C5E">
        <w:rPr>
          <w:rFonts w:asciiTheme="majorBidi" w:eastAsia="Calibri" w:hAnsiTheme="majorBidi" w:cstheme="majorBidi"/>
          <w:sz w:val="24"/>
          <w:szCs w:val="24"/>
        </w:rPr>
        <w:t>E</w:t>
      </w:r>
      <w:r w:rsidRPr="00623C5E">
        <w:rPr>
          <w:rFonts w:asciiTheme="majorBidi" w:eastAsia="Calibri" w:hAnsiTheme="majorBidi" w:cstheme="majorBidi"/>
          <w:sz w:val="24"/>
          <w:szCs w:val="24"/>
        </w:rPr>
        <w:t xml:space="preserve">valuating the ovary, which is found at the pelvic brim, </w:t>
      </w:r>
      <w:r w:rsidR="003F7990" w:rsidRPr="00623C5E">
        <w:rPr>
          <w:rFonts w:asciiTheme="majorBidi" w:eastAsia="Calibri" w:hAnsiTheme="majorBidi" w:cstheme="majorBidi"/>
          <w:sz w:val="24"/>
          <w:szCs w:val="24"/>
        </w:rPr>
        <w:t xml:space="preserve">is best suited to </w:t>
      </w:r>
      <w:r w:rsidRPr="00623C5E">
        <w:rPr>
          <w:rFonts w:asciiTheme="majorBidi" w:eastAsia="Calibri" w:hAnsiTheme="majorBidi" w:cstheme="majorBidi"/>
          <w:sz w:val="24"/>
          <w:szCs w:val="24"/>
        </w:rPr>
        <w:t xml:space="preserve">transabdominal scanning, particularly </w:t>
      </w:r>
      <w:ins w:id="591" w:author="." w:date="2022-01-27T22:48:00Z">
        <w:r w:rsidR="004302EC" w:rsidRPr="00623C5E">
          <w:rPr>
            <w:rFonts w:asciiTheme="majorBidi" w:eastAsia="Calibri" w:hAnsiTheme="majorBidi" w:cstheme="majorBidi"/>
            <w:sz w:val="24"/>
            <w:szCs w:val="24"/>
          </w:rPr>
          <w:t>at</w:t>
        </w:r>
      </w:ins>
      <w:del w:id="592" w:author="." w:date="2022-01-27T22:48:00Z">
        <w:r w:rsidRPr="00623C5E" w:rsidDel="004302EC">
          <w:rPr>
            <w:rFonts w:asciiTheme="majorBidi" w:eastAsia="Calibri" w:hAnsiTheme="majorBidi" w:cstheme="majorBidi"/>
            <w:sz w:val="24"/>
            <w:szCs w:val="24"/>
          </w:rPr>
          <w:delText>with</w:delText>
        </w:r>
      </w:del>
      <w:r w:rsidRPr="00623C5E">
        <w:rPr>
          <w:rFonts w:asciiTheme="majorBidi" w:eastAsia="Calibri" w:hAnsiTheme="majorBidi" w:cstheme="majorBidi"/>
          <w:sz w:val="24"/>
          <w:szCs w:val="24"/>
        </w:rPr>
        <w:t xml:space="preserve"> a 5 MHz </w:t>
      </w:r>
      <w:del w:id="593" w:author="." w:date="2022-01-27T22:49:00Z">
        <w:r w:rsidRPr="00623C5E" w:rsidDel="004302EC">
          <w:rPr>
            <w:rFonts w:asciiTheme="majorBidi" w:eastAsia="Calibri" w:hAnsiTheme="majorBidi" w:cstheme="majorBidi"/>
            <w:sz w:val="24"/>
            <w:szCs w:val="24"/>
          </w:rPr>
          <w:delText>frequency ,</w:delText>
        </w:r>
        <w:r w:rsidR="003F7990" w:rsidRPr="00623C5E" w:rsidDel="004302EC">
          <w:rPr>
            <w:rFonts w:asciiTheme="majorBidi" w:eastAsia="Calibri" w:hAnsiTheme="majorBidi" w:cstheme="majorBidi"/>
            <w:sz w:val="24"/>
            <w:szCs w:val="24"/>
          </w:rPr>
          <w:delText xml:space="preserve"> and</w:delText>
        </w:r>
      </w:del>
      <w:ins w:id="594" w:author="." w:date="2022-01-27T22:49:00Z">
        <w:r w:rsidR="004302EC" w:rsidRPr="00623C5E">
          <w:rPr>
            <w:rFonts w:asciiTheme="majorBidi" w:eastAsia="Calibri" w:hAnsiTheme="majorBidi" w:cstheme="majorBidi"/>
            <w:sz w:val="24"/>
            <w:szCs w:val="24"/>
          </w:rPr>
          <w:t>frequency and</w:t>
        </w:r>
      </w:ins>
      <w:r w:rsidRPr="00623C5E">
        <w:rPr>
          <w:rFonts w:asciiTheme="majorBidi" w:eastAsia="Calibri" w:hAnsiTheme="majorBidi" w:cstheme="majorBidi"/>
          <w:sz w:val="24"/>
          <w:szCs w:val="24"/>
        </w:rPr>
        <w:t xml:space="preserve"> is often necessary</w:t>
      </w:r>
      <w:del w:id="595" w:author="." w:date="2022-01-27T22:49:00Z">
        <w:r w:rsidR="00EB3F0D" w:rsidRPr="00623C5E" w:rsidDel="004302EC">
          <w:rPr>
            <w:rFonts w:asciiTheme="majorBidi" w:eastAsia="Calibri" w:hAnsiTheme="majorBidi" w:cstheme="majorBidi"/>
            <w:sz w:val="24"/>
            <w:szCs w:val="24"/>
          </w:rPr>
          <w:delText>.</w:delText>
        </w:r>
        <w:r w:rsidRPr="00623C5E" w:rsidDel="004302EC">
          <w:rPr>
            <w:rFonts w:asciiTheme="majorBidi" w:eastAsia="Calibri" w:hAnsiTheme="majorBidi" w:cstheme="majorBidi"/>
            <w:sz w:val="24"/>
            <w:szCs w:val="24"/>
          </w:rPr>
          <w:delText xml:space="preserve"> </w:delText>
        </w:r>
      </w:del>
      <w:r w:rsidR="002150BB" w:rsidRPr="00623C5E">
        <w:rPr>
          <w:rFonts w:asciiTheme="majorBidi" w:eastAsia="Calibri" w:hAnsiTheme="majorBidi" w:cstheme="majorBidi"/>
          <w:sz w:val="24"/>
          <w:szCs w:val="24"/>
          <w:vertAlign w:val="superscript"/>
        </w:rPr>
        <w:t>11</w:t>
      </w:r>
      <w:ins w:id="596" w:author="." w:date="2022-01-27T22:49:00Z">
        <w:r w:rsidR="004302EC" w:rsidRPr="00623C5E">
          <w:rPr>
            <w:rFonts w:asciiTheme="majorBidi" w:eastAsia="Calibri" w:hAnsiTheme="majorBidi" w:cstheme="majorBidi"/>
            <w:sz w:val="24"/>
            <w:szCs w:val="24"/>
            <w:rPrChange w:id="597" w:author="." w:date="2022-01-28T02:43:00Z">
              <w:rPr>
                <w:rFonts w:asciiTheme="majorBidi" w:eastAsia="Calibri" w:hAnsiTheme="majorBidi" w:cstheme="majorBidi"/>
                <w:sz w:val="24"/>
                <w:szCs w:val="24"/>
                <w:vertAlign w:val="superscript"/>
              </w:rPr>
            </w:rPrChange>
          </w:rPr>
          <w:t>.</w:t>
        </w:r>
      </w:ins>
    </w:p>
    <w:p w14:paraId="0EF4359A" w14:textId="332C5C01" w:rsidR="00EB3F0D" w:rsidRPr="00623C5E" w:rsidDel="00FB1F38" w:rsidRDefault="00EB3F0D" w:rsidP="00DF1324">
      <w:pPr>
        <w:spacing w:after="200" w:line="240" w:lineRule="auto"/>
        <w:jc w:val="both"/>
        <w:rPr>
          <w:del w:id="598" w:author="." w:date="2022-01-27T23:03:00Z"/>
          <w:rFonts w:asciiTheme="majorBidi" w:hAnsiTheme="majorBidi" w:cstheme="majorBidi"/>
          <w:sz w:val="24"/>
          <w:szCs w:val="24"/>
          <w:vertAlign w:val="superscript"/>
        </w:rPr>
      </w:pPr>
      <w:r w:rsidRPr="00623C5E">
        <w:rPr>
          <w:rFonts w:asciiTheme="majorBidi" w:hAnsiTheme="majorBidi" w:cstheme="majorBidi"/>
          <w:sz w:val="24"/>
          <w:szCs w:val="24"/>
        </w:rPr>
        <w:t>The predominant cause of female infertility found in this study was polycystic ovary disease, which affects 56</w:t>
      </w:r>
      <w:ins w:id="599" w:author="." w:date="2022-01-28T02:32:00Z">
        <w:r w:rsidR="00D44791" w:rsidRPr="00623C5E">
          <w:rPr>
            <w:rFonts w:asciiTheme="majorBidi" w:hAnsiTheme="majorBidi" w:cstheme="majorBidi"/>
            <w:sz w:val="24"/>
            <w:szCs w:val="24"/>
          </w:rPr>
          <w:t>%</w:t>
        </w:r>
      </w:ins>
      <w:del w:id="600" w:author="." w:date="2022-01-28T02:32:00Z">
        <w:r w:rsidRPr="00623C5E" w:rsidDel="00D44791">
          <w:rPr>
            <w:rFonts w:asciiTheme="majorBidi" w:hAnsiTheme="majorBidi" w:cstheme="majorBidi"/>
            <w:sz w:val="24"/>
            <w:szCs w:val="24"/>
          </w:rPr>
          <w:delText xml:space="preserve"> per cent</w:delText>
        </w:r>
      </w:del>
      <w:r w:rsidRPr="00623C5E">
        <w:rPr>
          <w:rFonts w:asciiTheme="majorBidi" w:hAnsiTheme="majorBidi" w:cstheme="majorBidi"/>
          <w:sz w:val="24"/>
          <w:szCs w:val="24"/>
        </w:rPr>
        <w:t xml:space="preserve"> of infertile women.</w:t>
      </w:r>
      <w:r w:rsidR="00A95668" w:rsidRPr="00623C5E">
        <w:rPr>
          <w:rFonts w:asciiTheme="majorBidi" w:hAnsiTheme="majorBidi" w:cstheme="majorBidi"/>
          <w:sz w:val="24"/>
          <w:szCs w:val="24"/>
        </w:rPr>
        <w:t xml:space="preserve"> </w:t>
      </w:r>
      <w:r w:rsidRPr="00623C5E">
        <w:rPr>
          <w:rFonts w:asciiTheme="majorBidi" w:hAnsiTheme="majorBidi" w:cstheme="majorBidi"/>
          <w:sz w:val="24"/>
          <w:szCs w:val="24"/>
        </w:rPr>
        <w:t>Polycy</w:t>
      </w:r>
      <w:r w:rsidR="00A95668" w:rsidRPr="00623C5E">
        <w:rPr>
          <w:rFonts w:asciiTheme="majorBidi" w:hAnsiTheme="majorBidi" w:cstheme="majorBidi"/>
          <w:sz w:val="24"/>
          <w:szCs w:val="24"/>
        </w:rPr>
        <w:t>s</w:t>
      </w:r>
      <w:r w:rsidRPr="00623C5E">
        <w:rPr>
          <w:rFonts w:asciiTheme="majorBidi" w:hAnsiTheme="majorBidi" w:cstheme="majorBidi"/>
          <w:sz w:val="24"/>
          <w:szCs w:val="24"/>
        </w:rPr>
        <w:t>tic ovary syndrome (PCOS) affects up to 10</w:t>
      </w:r>
      <w:ins w:id="601" w:author="." w:date="2022-01-28T02:32:00Z">
        <w:r w:rsidR="00D44791" w:rsidRPr="00623C5E">
          <w:rPr>
            <w:rFonts w:asciiTheme="majorBidi" w:hAnsiTheme="majorBidi" w:cstheme="majorBidi"/>
            <w:sz w:val="24"/>
            <w:szCs w:val="24"/>
          </w:rPr>
          <w:t>%</w:t>
        </w:r>
      </w:ins>
      <w:del w:id="602" w:author="." w:date="2022-01-28T02:32:00Z">
        <w:r w:rsidRPr="00623C5E" w:rsidDel="00D44791">
          <w:rPr>
            <w:rFonts w:asciiTheme="majorBidi" w:hAnsiTheme="majorBidi" w:cstheme="majorBidi"/>
            <w:sz w:val="24"/>
            <w:szCs w:val="24"/>
          </w:rPr>
          <w:delText xml:space="preserve"> per cent</w:delText>
        </w:r>
      </w:del>
      <w:r w:rsidRPr="00623C5E">
        <w:rPr>
          <w:rFonts w:asciiTheme="majorBidi" w:hAnsiTheme="majorBidi" w:cstheme="majorBidi"/>
          <w:sz w:val="24"/>
          <w:szCs w:val="24"/>
        </w:rPr>
        <w:t xml:space="preserve"> of women of child-bearing age and is</w:t>
      </w:r>
      <w:ins w:id="603" w:author="." w:date="2022-01-27T23:02:00Z">
        <w:r w:rsidR="00FB1F38" w:rsidRPr="00623C5E">
          <w:rPr>
            <w:rFonts w:asciiTheme="majorBidi" w:hAnsiTheme="majorBidi" w:cstheme="majorBidi"/>
            <w:sz w:val="24"/>
            <w:szCs w:val="24"/>
          </w:rPr>
          <w:t xml:space="preserve"> the</w:t>
        </w:r>
      </w:ins>
      <w:r w:rsidRPr="00623C5E">
        <w:rPr>
          <w:rFonts w:asciiTheme="majorBidi" w:hAnsiTheme="majorBidi" w:cstheme="majorBidi"/>
          <w:sz w:val="24"/>
          <w:szCs w:val="24"/>
        </w:rPr>
        <w:t xml:space="preserve"> object of much scientific research</w:t>
      </w:r>
      <w:del w:id="604" w:author="." w:date="2022-01-27T23:03:00Z">
        <w:r w:rsidRPr="00623C5E" w:rsidDel="00FB1F38">
          <w:rPr>
            <w:rFonts w:asciiTheme="majorBidi" w:hAnsiTheme="majorBidi" w:cstheme="majorBidi"/>
            <w:sz w:val="24"/>
            <w:szCs w:val="24"/>
          </w:rPr>
          <w:delText>.</w:delText>
        </w:r>
      </w:del>
      <w:r w:rsidRPr="00623C5E">
        <w:rPr>
          <w:rFonts w:asciiTheme="majorBidi" w:hAnsiTheme="majorBidi" w:cstheme="majorBidi"/>
          <w:sz w:val="24"/>
          <w:szCs w:val="24"/>
          <w:vertAlign w:val="superscript"/>
        </w:rPr>
        <w:t>12</w:t>
      </w:r>
      <w:ins w:id="605" w:author="." w:date="2022-01-27T23:02:00Z">
        <w:r w:rsidR="00FB1F38" w:rsidRPr="00623C5E">
          <w:rPr>
            <w:rFonts w:asciiTheme="majorBidi" w:hAnsiTheme="majorBidi" w:cstheme="majorBidi"/>
            <w:sz w:val="24"/>
            <w:szCs w:val="24"/>
            <w:rPrChange w:id="606" w:author="." w:date="2022-01-28T02:43:00Z">
              <w:rPr>
                <w:rFonts w:asciiTheme="majorBidi" w:hAnsiTheme="majorBidi" w:cstheme="majorBidi"/>
                <w:sz w:val="24"/>
                <w:szCs w:val="24"/>
                <w:vertAlign w:val="superscript"/>
              </w:rPr>
            </w:rPrChange>
          </w:rPr>
          <w:t>.</w:t>
        </w:r>
      </w:ins>
      <w:r w:rsidRPr="00623C5E">
        <w:rPr>
          <w:rFonts w:asciiTheme="majorBidi" w:hAnsiTheme="majorBidi" w:cstheme="majorBidi"/>
          <w:sz w:val="24"/>
          <w:szCs w:val="24"/>
        </w:rPr>
        <w:t xml:space="preserve"> Assisted reproduction in women with PCOS has not been very successful, since </w:t>
      </w:r>
      <w:r w:rsidR="00CC1616" w:rsidRPr="00623C5E">
        <w:rPr>
          <w:rFonts w:asciiTheme="majorBidi" w:hAnsiTheme="majorBidi" w:cstheme="majorBidi"/>
          <w:sz w:val="24"/>
          <w:szCs w:val="24"/>
        </w:rPr>
        <w:t>impaired folliculogenesis and lower quality oocytes have presented obstacles to conception</w:t>
      </w:r>
      <w:r w:rsidR="00F37F08" w:rsidRPr="00623C5E">
        <w:rPr>
          <w:rFonts w:asciiTheme="majorBidi" w:hAnsiTheme="majorBidi" w:cstheme="majorBidi"/>
          <w:sz w:val="24"/>
          <w:szCs w:val="24"/>
        </w:rPr>
        <w:t xml:space="preserve">, as has the high risk of </w:t>
      </w:r>
      <w:r w:rsidR="00A95668" w:rsidRPr="00623C5E">
        <w:rPr>
          <w:rFonts w:asciiTheme="majorBidi" w:hAnsiTheme="majorBidi" w:cstheme="majorBidi"/>
          <w:sz w:val="24"/>
          <w:szCs w:val="24"/>
        </w:rPr>
        <w:t>miscarriage. To</w:t>
      </w:r>
      <w:r w:rsidR="00F37F08" w:rsidRPr="00623C5E">
        <w:rPr>
          <w:rFonts w:asciiTheme="majorBidi" w:hAnsiTheme="majorBidi" w:cstheme="majorBidi"/>
          <w:sz w:val="24"/>
          <w:szCs w:val="24"/>
        </w:rPr>
        <w:t xml:space="preserve"> date, there is no definitive information on the clinical outcomes of women with PCOS, and the </w:t>
      </w:r>
      <w:del w:id="607" w:author="." w:date="2022-01-27T23:09:00Z">
        <w:r w:rsidR="00F37F08" w:rsidRPr="00623C5E" w:rsidDel="00FB1F38">
          <w:rPr>
            <w:rFonts w:asciiTheme="majorBidi" w:hAnsiTheme="majorBidi" w:cstheme="majorBidi"/>
            <w:sz w:val="24"/>
            <w:szCs w:val="24"/>
          </w:rPr>
          <w:delText xml:space="preserve">data </w:delText>
        </w:r>
      </w:del>
      <w:ins w:id="608" w:author="." w:date="2022-01-27T23:09:00Z">
        <w:r w:rsidR="00FB1F38" w:rsidRPr="00623C5E">
          <w:rPr>
            <w:rFonts w:asciiTheme="majorBidi" w:hAnsiTheme="majorBidi" w:cstheme="majorBidi"/>
            <w:sz w:val="24"/>
            <w:szCs w:val="24"/>
          </w:rPr>
          <w:t xml:space="preserve">results </w:t>
        </w:r>
      </w:ins>
      <w:commentRangeStart w:id="609"/>
      <w:del w:id="610" w:author="." w:date="2022-01-27T23:09:00Z">
        <w:r w:rsidR="00F37F08" w:rsidRPr="00623C5E" w:rsidDel="00FB1F38">
          <w:rPr>
            <w:rFonts w:asciiTheme="majorBidi" w:hAnsiTheme="majorBidi" w:cstheme="majorBidi"/>
            <w:sz w:val="24"/>
            <w:szCs w:val="24"/>
          </w:rPr>
          <w:delText>is contradictory</w:delText>
        </w:r>
      </w:del>
      <w:ins w:id="611" w:author="." w:date="2022-01-27T23:09:00Z">
        <w:r w:rsidR="00FB1F38" w:rsidRPr="00623C5E">
          <w:rPr>
            <w:rFonts w:asciiTheme="majorBidi" w:hAnsiTheme="majorBidi" w:cstheme="majorBidi"/>
            <w:sz w:val="24"/>
            <w:szCs w:val="24"/>
          </w:rPr>
          <w:t>remain conflicting</w:t>
        </w:r>
      </w:ins>
      <w:r w:rsidR="00F37F08" w:rsidRPr="00623C5E">
        <w:rPr>
          <w:rFonts w:asciiTheme="majorBidi" w:hAnsiTheme="majorBidi" w:cstheme="majorBidi"/>
          <w:sz w:val="24"/>
          <w:szCs w:val="24"/>
        </w:rPr>
        <w:t xml:space="preserve"> </w:t>
      </w:r>
      <w:del w:id="612" w:author="." w:date="2022-01-27T23:10:00Z">
        <w:r w:rsidR="00F37F08" w:rsidRPr="00623C5E" w:rsidDel="00FB1F38">
          <w:rPr>
            <w:rFonts w:asciiTheme="majorBidi" w:hAnsiTheme="majorBidi" w:cstheme="majorBidi"/>
            <w:sz w:val="24"/>
            <w:szCs w:val="24"/>
          </w:rPr>
          <w:delText>in certain</w:delText>
        </w:r>
      </w:del>
      <w:ins w:id="613" w:author="." w:date="2022-01-27T23:10:00Z">
        <w:r w:rsidR="00FB1F38" w:rsidRPr="00623C5E">
          <w:rPr>
            <w:rFonts w:asciiTheme="majorBidi" w:hAnsiTheme="majorBidi" w:cstheme="majorBidi"/>
            <w:sz w:val="24"/>
            <w:szCs w:val="24"/>
          </w:rPr>
          <w:t>across</w:t>
        </w:r>
      </w:ins>
      <w:r w:rsidR="00F37F08" w:rsidRPr="00623C5E">
        <w:rPr>
          <w:rFonts w:asciiTheme="majorBidi" w:hAnsiTheme="majorBidi" w:cstheme="majorBidi"/>
          <w:sz w:val="24"/>
          <w:szCs w:val="24"/>
        </w:rPr>
        <w:t xml:space="preserve"> fields</w:t>
      </w:r>
      <w:commentRangeEnd w:id="609"/>
      <w:r w:rsidR="00FB1F38" w:rsidRPr="00623C5E">
        <w:rPr>
          <w:rStyle w:val="CommentReference"/>
          <w:rFonts w:asciiTheme="majorBidi" w:hAnsiTheme="majorBidi" w:cstheme="majorBidi"/>
          <w:sz w:val="24"/>
          <w:szCs w:val="24"/>
          <w:rPrChange w:id="614" w:author="." w:date="2022-01-28T02:43:00Z">
            <w:rPr>
              <w:rStyle w:val="CommentReference"/>
            </w:rPr>
          </w:rPrChange>
        </w:rPr>
        <w:commentReference w:id="609"/>
      </w:r>
      <w:r w:rsidR="00F37F08" w:rsidRPr="00623C5E">
        <w:rPr>
          <w:rFonts w:asciiTheme="majorBidi" w:hAnsiTheme="majorBidi" w:cstheme="majorBidi"/>
          <w:sz w:val="24"/>
          <w:szCs w:val="24"/>
        </w:rPr>
        <w:t>. Overall, however, there is general agreement that ultrasound is useful in predicting fertility outcomes for women with PCOS.</w:t>
      </w:r>
      <w:del w:id="615" w:author="." w:date="2022-01-27T23:09:00Z">
        <w:r w:rsidR="00DF1324" w:rsidRPr="00623C5E" w:rsidDel="00FB1F38">
          <w:rPr>
            <w:rFonts w:asciiTheme="majorBidi" w:hAnsiTheme="majorBidi" w:cstheme="majorBidi"/>
            <w:sz w:val="24"/>
            <w:szCs w:val="24"/>
            <w:vertAlign w:val="superscript"/>
          </w:rPr>
          <w:delText xml:space="preserve"> </w:delText>
        </w:r>
      </w:del>
      <w:r w:rsidR="00F37F08" w:rsidRPr="00623C5E">
        <w:rPr>
          <w:rFonts w:asciiTheme="majorBidi" w:hAnsiTheme="majorBidi" w:cstheme="majorBidi"/>
          <w:sz w:val="24"/>
          <w:szCs w:val="24"/>
          <w:vertAlign w:val="superscript"/>
        </w:rPr>
        <w:t>13</w:t>
      </w:r>
    </w:p>
    <w:p w14:paraId="02E9F6E4" w14:textId="77777777" w:rsidR="002150BB" w:rsidRPr="00623C5E" w:rsidRDefault="002150BB" w:rsidP="00FB1F38">
      <w:pPr>
        <w:spacing w:after="200" w:line="240" w:lineRule="auto"/>
        <w:jc w:val="both"/>
        <w:rPr>
          <w:rFonts w:asciiTheme="majorBidi" w:hAnsiTheme="majorBidi" w:cstheme="majorBidi"/>
          <w:sz w:val="24"/>
          <w:szCs w:val="24"/>
        </w:rPr>
      </w:pPr>
    </w:p>
    <w:p w14:paraId="75E8FDAB" w14:textId="2492B30D" w:rsidR="00F37F08" w:rsidRPr="00623C5E" w:rsidRDefault="00F37F08" w:rsidP="00B3308C">
      <w:pPr>
        <w:spacing w:after="200" w:line="240" w:lineRule="auto"/>
        <w:jc w:val="both"/>
        <w:rPr>
          <w:rFonts w:asciiTheme="majorBidi" w:hAnsiTheme="majorBidi" w:cstheme="majorBidi"/>
          <w:sz w:val="24"/>
          <w:szCs w:val="24"/>
        </w:rPr>
      </w:pPr>
      <w:r w:rsidRPr="00623C5E">
        <w:rPr>
          <w:rFonts w:asciiTheme="majorBidi" w:hAnsiTheme="majorBidi" w:cstheme="majorBidi"/>
          <w:sz w:val="24"/>
          <w:szCs w:val="24"/>
        </w:rPr>
        <w:t xml:space="preserve">This study also found a strong </w:t>
      </w:r>
      <w:r w:rsidR="004C0A12" w:rsidRPr="00623C5E">
        <w:rPr>
          <w:rFonts w:asciiTheme="majorBidi" w:hAnsiTheme="majorBidi" w:cstheme="majorBidi"/>
          <w:sz w:val="24"/>
          <w:szCs w:val="24"/>
        </w:rPr>
        <w:t xml:space="preserve">link </w:t>
      </w:r>
      <w:r w:rsidRPr="00623C5E">
        <w:rPr>
          <w:rFonts w:asciiTheme="majorBidi" w:hAnsiTheme="majorBidi" w:cstheme="majorBidi"/>
          <w:sz w:val="24"/>
          <w:szCs w:val="24"/>
        </w:rPr>
        <w:t xml:space="preserve">between female fertility and age, with higher age groups being </w:t>
      </w:r>
      <w:r w:rsidR="004C0A12" w:rsidRPr="00623C5E">
        <w:rPr>
          <w:rFonts w:asciiTheme="majorBidi" w:hAnsiTheme="majorBidi" w:cstheme="majorBidi"/>
          <w:sz w:val="24"/>
          <w:szCs w:val="24"/>
        </w:rPr>
        <w:t>m</w:t>
      </w:r>
      <w:r w:rsidRPr="00623C5E">
        <w:rPr>
          <w:rFonts w:asciiTheme="majorBidi" w:hAnsiTheme="majorBidi" w:cstheme="majorBidi"/>
          <w:sz w:val="24"/>
          <w:szCs w:val="24"/>
        </w:rPr>
        <w:t xml:space="preserve">ore vulnerable to other disorders, such as fibroids and </w:t>
      </w:r>
      <w:r w:rsidR="004C0A12" w:rsidRPr="00623C5E">
        <w:rPr>
          <w:rFonts w:asciiTheme="majorBidi" w:hAnsiTheme="majorBidi" w:cstheme="majorBidi"/>
          <w:sz w:val="24"/>
          <w:szCs w:val="24"/>
        </w:rPr>
        <w:t>endometriosis</w:t>
      </w:r>
      <w:r w:rsidRPr="00623C5E">
        <w:rPr>
          <w:rFonts w:asciiTheme="majorBidi" w:hAnsiTheme="majorBidi" w:cstheme="majorBidi"/>
          <w:sz w:val="24"/>
          <w:szCs w:val="24"/>
        </w:rPr>
        <w:t>, which also impact negatively on the chances of conception</w:t>
      </w:r>
      <w:del w:id="616" w:author="." w:date="2022-01-27T23:09:00Z">
        <w:r w:rsidRPr="00623C5E" w:rsidDel="00FB1F38">
          <w:rPr>
            <w:rFonts w:asciiTheme="majorBidi" w:hAnsiTheme="majorBidi" w:cstheme="majorBidi"/>
            <w:sz w:val="24"/>
            <w:szCs w:val="24"/>
          </w:rPr>
          <w:delText>.</w:delText>
        </w:r>
        <w:r w:rsidR="00B3308C" w:rsidRPr="00623C5E" w:rsidDel="00FB1F38">
          <w:rPr>
            <w:rFonts w:asciiTheme="majorBidi" w:hAnsiTheme="majorBidi" w:cstheme="majorBidi"/>
            <w:sz w:val="24"/>
            <w:szCs w:val="24"/>
            <w:vertAlign w:val="superscript"/>
          </w:rPr>
          <w:delText xml:space="preserve"> </w:delText>
        </w:r>
      </w:del>
      <w:r w:rsidRPr="00623C5E">
        <w:rPr>
          <w:rFonts w:asciiTheme="majorBidi" w:hAnsiTheme="majorBidi" w:cstheme="majorBidi"/>
          <w:sz w:val="24"/>
          <w:szCs w:val="24"/>
          <w:vertAlign w:val="superscript"/>
        </w:rPr>
        <w:t>14</w:t>
      </w:r>
      <w:ins w:id="617" w:author="." w:date="2022-01-27T23:09:00Z">
        <w:r w:rsidR="00FB1F38" w:rsidRPr="00623C5E">
          <w:rPr>
            <w:rFonts w:asciiTheme="majorBidi" w:hAnsiTheme="majorBidi" w:cstheme="majorBidi"/>
            <w:sz w:val="24"/>
            <w:szCs w:val="24"/>
            <w:rPrChange w:id="618" w:author="." w:date="2022-01-28T02:43:00Z">
              <w:rPr>
                <w:rFonts w:asciiTheme="majorBidi" w:hAnsiTheme="majorBidi" w:cstheme="majorBidi"/>
                <w:sz w:val="24"/>
                <w:szCs w:val="24"/>
                <w:vertAlign w:val="superscript"/>
              </w:rPr>
            </w:rPrChange>
          </w:rPr>
          <w:t>.</w:t>
        </w:r>
      </w:ins>
      <w:r w:rsidRPr="00623C5E">
        <w:rPr>
          <w:rFonts w:asciiTheme="majorBidi" w:hAnsiTheme="majorBidi" w:cstheme="majorBidi"/>
          <w:sz w:val="24"/>
          <w:szCs w:val="24"/>
          <w:vertAlign w:val="superscript"/>
        </w:rPr>
        <w:t xml:space="preserve"> </w:t>
      </w:r>
      <w:r w:rsidRPr="00623C5E">
        <w:rPr>
          <w:rFonts w:asciiTheme="majorBidi" w:hAnsiTheme="majorBidi" w:cstheme="majorBidi"/>
          <w:sz w:val="24"/>
          <w:szCs w:val="24"/>
        </w:rPr>
        <w:t>The majority of the infertile women in this study were 35</w:t>
      </w:r>
      <w:del w:id="619" w:author="." w:date="2022-01-27T23:11:00Z">
        <w:r w:rsidRPr="00623C5E" w:rsidDel="00FB1F38">
          <w:rPr>
            <w:rFonts w:asciiTheme="majorBidi" w:hAnsiTheme="majorBidi" w:cstheme="majorBidi"/>
            <w:sz w:val="24"/>
            <w:szCs w:val="24"/>
          </w:rPr>
          <w:delText>-</w:delText>
        </w:r>
      </w:del>
      <w:ins w:id="620" w:author="." w:date="2022-01-27T23:11:00Z">
        <w:r w:rsidR="00FB1F38" w:rsidRPr="00623C5E">
          <w:rPr>
            <w:rFonts w:asciiTheme="majorBidi" w:hAnsiTheme="majorBidi" w:cstheme="majorBidi"/>
            <w:sz w:val="24"/>
            <w:szCs w:val="24"/>
          </w:rPr>
          <w:t>–</w:t>
        </w:r>
      </w:ins>
      <w:r w:rsidRPr="00623C5E">
        <w:rPr>
          <w:rFonts w:asciiTheme="majorBidi" w:hAnsiTheme="majorBidi" w:cstheme="majorBidi"/>
          <w:sz w:val="24"/>
          <w:szCs w:val="24"/>
        </w:rPr>
        <w:t>44 years o</w:t>
      </w:r>
      <w:r w:rsidR="004C0A12" w:rsidRPr="00623C5E">
        <w:rPr>
          <w:rFonts w:asciiTheme="majorBidi" w:hAnsiTheme="majorBidi" w:cstheme="majorBidi"/>
          <w:sz w:val="24"/>
          <w:szCs w:val="24"/>
        </w:rPr>
        <w:t>l</w:t>
      </w:r>
      <w:r w:rsidRPr="00623C5E">
        <w:rPr>
          <w:rFonts w:asciiTheme="majorBidi" w:hAnsiTheme="majorBidi" w:cstheme="majorBidi"/>
          <w:sz w:val="24"/>
          <w:szCs w:val="24"/>
        </w:rPr>
        <w:t>d</w:t>
      </w:r>
      <w:r w:rsidR="009640AA" w:rsidRPr="00623C5E">
        <w:rPr>
          <w:rFonts w:asciiTheme="majorBidi" w:hAnsiTheme="majorBidi" w:cstheme="majorBidi"/>
          <w:sz w:val="24"/>
          <w:szCs w:val="24"/>
        </w:rPr>
        <w:t xml:space="preserve">, and Cruzz and Gindoff (1999) </w:t>
      </w:r>
      <w:del w:id="621" w:author="." w:date="2022-01-27T23:18:00Z">
        <w:r w:rsidR="009640AA" w:rsidRPr="00623C5E" w:rsidDel="00775423">
          <w:rPr>
            <w:rFonts w:asciiTheme="majorBidi" w:hAnsiTheme="majorBidi" w:cstheme="majorBidi"/>
            <w:sz w:val="24"/>
            <w:szCs w:val="24"/>
          </w:rPr>
          <w:delText>emphasised</w:delText>
        </w:r>
      </w:del>
      <w:ins w:id="622" w:author="." w:date="2022-01-27T23:18:00Z">
        <w:r w:rsidR="00775423" w:rsidRPr="00623C5E">
          <w:rPr>
            <w:rFonts w:asciiTheme="majorBidi" w:hAnsiTheme="majorBidi" w:cstheme="majorBidi"/>
            <w:sz w:val="24"/>
            <w:szCs w:val="24"/>
          </w:rPr>
          <w:t>emphasized</w:t>
        </w:r>
      </w:ins>
      <w:r w:rsidR="009640AA" w:rsidRPr="00623C5E">
        <w:rPr>
          <w:rFonts w:asciiTheme="majorBidi" w:hAnsiTheme="majorBidi" w:cstheme="majorBidi"/>
          <w:sz w:val="24"/>
          <w:szCs w:val="24"/>
        </w:rPr>
        <w:t xml:space="preserve"> the importance of the age of the woman</w:t>
      </w:r>
      <w:del w:id="623" w:author="." w:date="2022-01-27T23:18:00Z">
        <w:r w:rsidR="009640AA" w:rsidRPr="00623C5E" w:rsidDel="00775423">
          <w:rPr>
            <w:rFonts w:asciiTheme="majorBidi" w:hAnsiTheme="majorBidi" w:cstheme="majorBidi"/>
            <w:sz w:val="24"/>
            <w:szCs w:val="24"/>
          </w:rPr>
          <w:delText xml:space="preserve"> </w:delText>
        </w:r>
      </w:del>
      <w:r w:rsidR="009640AA" w:rsidRPr="00623C5E">
        <w:rPr>
          <w:rFonts w:asciiTheme="majorBidi" w:hAnsiTheme="majorBidi" w:cstheme="majorBidi"/>
          <w:sz w:val="24"/>
          <w:szCs w:val="24"/>
        </w:rPr>
        <w:t xml:space="preserve"> when assessing a couple’s fertility problems.</w:t>
      </w:r>
      <w:del w:id="624" w:author="." w:date="2022-01-28T02:26:00Z">
        <w:r w:rsidR="009640AA" w:rsidRPr="00623C5E" w:rsidDel="00B92593">
          <w:rPr>
            <w:rFonts w:asciiTheme="majorBidi" w:hAnsiTheme="majorBidi" w:cstheme="majorBidi"/>
            <w:sz w:val="24"/>
            <w:szCs w:val="24"/>
          </w:rPr>
          <w:delText xml:space="preserve"> </w:delText>
        </w:r>
        <w:r w:rsidR="004C0A12" w:rsidRPr="00623C5E" w:rsidDel="00B92593">
          <w:rPr>
            <w:rFonts w:asciiTheme="majorBidi" w:hAnsiTheme="majorBidi" w:cstheme="majorBidi"/>
            <w:sz w:val="24"/>
            <w:szCs w:val="24"/>
          </w:rPr>
          <w:delText xml:space="preserve"> </w:delText>
        </w:r>
      </w:del>
      <w:ins w:id="625" w:author="." w:date="2022-01-28T02:26:00Z">
        <w:r w:rsidR="00B92593" w:rsidRPr="00623C5E">
          <w:rPr>
            <w:rFonts w:asciiTheme="majorBidi" w:hAnsiTheme="majorBidi" w:cstheme="majorBidi"/>
            <w:sz w:val="24"/>
            <w:szCs w:val="24"/>
          </w:rPr>
          <w:t xml:space="preserve"> </w:t>
        </w:r>
      </w:ins>
      <w:r w:rsidR="004C0A12" w:rsidRPr="00623C5E">
        <w:rPr>
          <w:rFonts w:asciiTheme="majorBidi" w:hAnsiTheme="majorBidi" w:cstheme="majorBidi"/>
          <w:sz w:val="24"/>
          <w:szCs w:val="24"/>
        </w:rPr>
        <w:t xml:space="preserve">Female fertility begins to decline at the age of 30, a trend </w:t>
      </w:r>
      <w:r w:rsidR="004C0A12" w:rsidRPr="00623C5E">
        <w:rPr>
          <w:rFonts w:asciiTheme="majorBidi" w:hAnsiTheme="majorBidi" w:cstheme="majorBidi"/>
          <w:sz w:val="24"/>
          <w:szCs w:val="24"/>
        </w:rPr>
        <w:lastRenderedPageBreak/>
        <w:t>which accelerates at 40, with 40</w:t>
      </w:r>
      <w:del w:id="626" w:author="." w:date="2022-01-27T23:19:00Z">
        <w:r w:rsidR="004C0A12" w:rsidRPr="00623C5E" w:rsidDel="00775423">
          <w:rPr>
            <w:rFonts w:asciiTheme="majorBidi" w:hAnsiTheme="majorBidi" w:cstheme="majorBidi"/>
            <w:sz w:val="24"/>
            <w:szCs w:val="24"/>
          </w:rPr>
          <w:delText xml:space="preserve"> </w:delText>
        </w:r>
      </w:del>
      <w:ins w:id="627" w:author="." w:date="2022-01-27T23:19:00Z">
        <w:r w:rsidR="00775423" w:rsidRPr="00623C5E">
          <w:rPr>
            <w:rFonts w:asciiTheme="majorBidi" w:hAnsiTheme="majorBidi" w:cstheme="majorBidi"/>
            <w:sz w:val="24"/>
            <w:szCs w:val="24"/>
          </w:rPr>
          <w:t>-</w:t>
        </w:r>
      </w:ins>
      <w:r w:rsidR="004C0A12" w:rsidRPr="00623C5E">
        <w:rPr>
          <w:rFonts w:asciiTheme="majorBidi" w:hAnsiTheme="majorBidi" w:cstheme="majorBidi"/>
          <w:sz w:val="24"/>
          <w:szCs w:val="24"/>
        </w:rPr>
        <w:t>year</w:t>
      </w:r>
      <w:del w:id="628" w:author="." w:date="2022-01-27T23:19:00Z">
        <w:r w:rsidR="004C0A12" w:rsidRPr="00623C5E" w:rsidDel="00775423">
          <w:rPr>
            <w:rFonts w:asciiTheme="majorBidi" w:hAnsiTheme="majorBidi" w:cstheme="majorBidi"/>
            <w:sz w:val="24"/>
            <w:szCs w:val="24"/>
          </w:rPr>
          <w:delText xml:space="preserve"> </w:delText>
        </w:r>
      </w:del>
      <w:ins w:id="629" w:author="." w:date="2022-01-27T23:19:00Z">
        <w:r w:rsidR="00775423" w:rsidRPr="00623C5E">
          <w:rPr>
            <w:rFonts w:asciiTheme="majorBidi" w:hAnsiTheme="majorBidi" w:cstheme="majorBidi"/>
            <w:sz w:val="24"/>
            <w:szCs w:val="24"/>
          </w:rPr>
          <w:t>-</w:t>
        </w:r>
      </w:ins>
      <w:r w:rsidR="004C0A12" w:rsidRPr="00623C5E">
        <w:rPr>
          <w:rFonts w:asciiTheme="majorBidi" w:hAnsiTheme="majorBidi" w:cstheme="majorBidi"/>
          <w:sz w:val="24"/>
          <w:szCs w:val="24"/>
        </w:rPr>
        <w:t>old women being 50</w:t>
      </w:r>
      <w:ins w:id="630" w:author="." w:date="2022-01-28T02:32:00Z">
        <w:r w:rsidR="00D44791" w:rsidRPr="00623C5E">
          <w:rPr>
            <w:rFonts w:asciiTheme="majorBidi" w:hAnsiTheme="majorBidi" w:cstheme="majorBidi"/>
            <w:sz w:val="24"/>
            <w:szCs w:val="24"/>
          </w:rPr>
          <w:t>%</w:t>
        </w:r>
      </w:ins>
      <w:del w:id="631" w:author="." w:date="2022-01-28T02:32:00Z">
        <w:r w:rsidR="004C0A12" w:rsidRPr="00623C5E" w:rsidDel="00D44791">
          <w:rPr>
            <w:rFonts w:asciiTheme="majorBidi" w:hAnsiTheme="majorBidi" w:cstheme="majorBidi"/>
            <w:sz w:val="24"/>
            <w:szCs w:val="24"/>
          </w:rPr>
          <w:delText xml:space="preserve"> per cent</w:delText>
        </w:r>
      </w:del>
      <w:r w:rsidR="004C0A12" w:rsidRPr="00623C5E">
        <w:rPr>
          <w:rFonts w:asciiTheme="majorBidi" w:hAnsiTheme="majorBidi" w:cstheme="majorBidi"/>
          <w:sz w:val="24"/>
          <w:szCs w:val="24"/>
        </w:rPr>
        <w:t xml:space="preserve"> less likely to fall preg</w:t>
      </w:r>
      <w:r w:rsidR="00B3308C" w:rsidRPr="00623C5E">
        <w:rPr>
          <w:rFonts w:asciiTheme="majorBidi" w:hAnsiTheme="majorBidi" w:cstheme="majorBidi"/>
          <w:sz w:val="24"/>
          <w:szCs w:val="24"/>
        </w:rPr>
        <w:t>nant</w:t>
      </w:r>
      <w:del w:id="632" w:author="." w:date="2022-01-27T23:20:00Z">
        <w:r w:rsidR="00B3308C" w:rsidRPr="00623C5E" w:rsidDel="00775423">
          <w:rPr>
            <w:rFonts w:asciiTheme="majorBidi" w:hAnsiTheme="majorBidi" w:cstheme="majorBidi"/>
            <w:sz w:val="24"/>
            <w:szCs w:val="24"/>
          </w:rPr>
          <w:delText xml:space="preserve"> </w:delText>
        </w:r>
      </w:del>
      <w:r w:rsidR="00B3308C" w:rsidRPr="00623C5E">
        <w:rPr>
          <w:rFonts w:asciiTheme="majorBidi" w:hAnsiTheme="majorBidi" w:cstheme="majorBidi"/>
          <w:sz w:val="24"/>
          <w:szCs w:val="24"/>
        </w:rPr>
        <w:t xml:space="preserve"> than their younger peers</w:t>
      </w:r>
      <w:del w:id="633" w:author="." w:date="2022-01-27T23:20:00Z">
        <w:r w:rsidR="00B3308C" w:rsidRPr="00623C5E" w:rsidDel="00775423">
          <w:rPr>
            <w:rFonts w:asciiTheme="majorBidi" w:hAnsiTheme="majorBidi" w:cstheme="majorBidi"/>
            <w:sz w:val="24"/>
            <w:szCs w:val="24"/>
          </w:rPr>
          <w:delText xml:space="preserve"> </w:delText>
        </w:r>
        <w:r w:rsidR="00B3308C" w:rsidRPr="00623C5E" w:rsidDel="00775423">
          <w:rPr>
            <w:rFonts w:asciiTheme="majorBidi" w:hAnsiTheme="majorBidi" w:cstheme="majorBidi"/>
            <w:sz w:val="24"/>
            <w:szCs w:val="24"/>
            <w:vertAlign w:val="superscript"/>
          </w:rPr>
          <w:delText xml:space="preserve"> </w:delText>
        </w:r>
      </w:del>
      <w:r w:rsidR="004C0A12" w:rsidRPr="00623C5E">
        <w:rPr>
          <w:rFonts w:asciiTheme="majorBidi" w:hAnsiTheme="majorBidi" w:cstheme="majorBidi"/>
          <w:sz w:val="24"/>
          <w:szCs w:val="24"/>
          <w:vertAlign w:val="superscript"/>
        </w:rPr>
        <w:t>15</w:t>
      </w:r>
      <w:del w:id="634" w:author="." w:date="2022-01-27T23:20:00Z">
        <w:r w:rsidR="004C0A12" w:rsidRPr="00623C5E" w:rsidDel="00775423">
          <w:rPr>
            <w:rFonts w:asciiTheme="majorBidi" w:hAnsiTheme="majorBidi" w:cstheme="majorBidi"/>
            <w:sz w:val="24"/>
            <w:szCs w:val="24"/>
            <w:vertAlign w:val="superscript"/>
          </w:rPr>
          <w:delText xml:space="preserve"> </w:delText>
        </w:r>
      </w:del>
      <w:r w:rsidR="004C0A12" w:rsidRPr="00623C5E">
        <w:rPr>
          <w:rFonts w:asciiTheme="majorBidi" w:hAnsiTheme="majorBidi" w:cstheme="majorBidi"/>
          <w:sz w:val="24"/>
          <w:szCs w:val="24"/>
        </w:rPr>
        <w:t>.</w:t>
      </w:r>
      <w:ins w:id="635" w:author="." w:date="2022-01-27T23:20:00Z">
        <w:r w:rsidR="00775423" w:rsidRPr="00623C5E">
          <w:rPr>
            <w:rFonts w:asciiTheme="majorBidi" w:hAnsiTheme="majorBidi" w:cstheme="majorBidi"/>
            <w:sz w:val="24"/>
            <w:szCs w:val="24"/>
          </w:rPr>
          <w:t xml:space="preserve"> </w:t>
        </w:r>
      </w:ins>
      <w:r w:rsidR="004C0A12" w:rsidRPr="00623C5E">
        <w:rPr>
          <w:rFonts w:asciiTheme="majorBidi" w:hAnsiTheme="majorBidi" w:cstheme="majorBidi"/>
          <w:sz w:val="24"/>
          <w:szCs w:val="24"/>
        </w:rPr>
        <w:t>See Table</w:t>
      </w:r>
      <w:r w:rsidR="00C20005" w:rsidRPr="00623C5E">
        <w:rPr>
          <w:rFonts w:asciiTheme="majorBidi" w:hAnsiTheme="majorBidi" w:cstheme="majorBidi"/>
          <w:sz w:val="24"/>
          <w:szCs w:val="24"/>
        </w:rPr>
        <w:t>s</w:t>
      </w:r>
      <w:r w:rsidR="004C0A12" w:rsidRPr="00623C5E">
        <w:rPr>
          <w:rFonts w:asciiTheme="majorBidi" w:hAnsiTheme="majorBidi" w:cstheme="majorBidi"/>
          <w:sz w:val="24"/>
          <w:szCs w:val="24"/>
        </w:rPr>
        <w:t xml:space="preserve"> 1</w:t>
      </w:r>
      <w:ins w:id="636" w:author="." w:date="2022-01-27T23:20:00Z">
        <w:r w:rsidR="00775423" w:rsidRPr="00623C5E">
          <w:rPr>
            <w:rFonts w:asciiTheme="majorBidi" w:hAnsiTheme="majorBidi" w:cstheme="majorBidi"/>
            <w:sz w:val="24"/>
            <w:szCs w:val="24"/>
          </w:rPr>
          <w:t xml:space="preserve"> and </w:t>
        </w:r>
      </w:ins>
      <w:del w:id="637" w:author="." w:date="2022-01-27T23:20:00Z">
        <w:r w:rsidR="004C0A12" w:rsidRPr="00623C5E" w:rsidDel="00775423">
          <w:rPr>
            <w:rFonts w:asciiTheme="majorBidi" w:hAnsiTheme="majorBidi" w:cstheme="majorBidi"/>
            <w:sz w:val="24"/>
            <w:szCs w:val="24"/>
          </w:rPr>
          <w:delText>,</w:delText>
        </w:r>
      </w:del>
      <w:r w:rsidR="004C0A12" w:rsidRPr="00623C5E">
        <w:rPr>
          <w:rFonts w:asciiTheme="majorBidi" w:hAnsiTheme="majorBidi" w:cstheme="majorBidi"/>
          <w:sz w:val="24"/>
          <w:szCs w:val="24"/>
        </w:rPr>
        <w:t>4.</w:t>
      </w:r>
    </w:p>
    <w:p w14:paraId="6387C38B" w14:textId="2E809716" w:rsidR="004C0A12" w:rsidRPr="00623C5E" w:rsidRDefault="004C0A12" w:rsidP="00B3308C">
      <w:pPr>
        <w:spacing w:after="200" w:line="240" w:lineRule="auto"/>
        <w:jc w:val="both"/>
        <w:rPr>
          <w:rFonts w:asciiTheme="majorBidi" w:hAnsiTheme="majorBidi" w:cstheme="majorBidi"/>
          <w:sz w:val="24"/>
          <w:szCs w:val="24"/>
        </w:rPr>
      </w:pPr>
      <w:r w:rsidRPr="00623C5E">
        <w:rPr>
          <w:rFonts w:asciiTheme="majorBidi" w:hAnsiTheme="majorBidi" w:cstheme="majorBidi"/>
          <w:sz w:val="24"/>
          <w:szCs w:val="24"/>
        </w:rPr>
        <w:t>There are certain congenital anomalies of the female reproductive tract or Müllerian anomalies (MA)</w:t>
      </w:r>
      <w:ins w:id="638" w:author="." w:date="2022-01-27T23:21:00Z">
        <w:r w:rsidR="00775423" w:rsidRPr="00623C5E">
          <w:rPr>
            <w:rFonts w:asciiTheme="majorBidi" w:hAnsiTheme="majorBidi" w:cstheme="majorBidi"/>
            <w:sz w:val="24"/>
            <w:szCs w:val="24"/>
          </w:rPr>
          <w:t>,</w:t>
        </w:r>
      </w:ins>
      <w:r w:rsidRPr="00623C5E">
        <w:rPr>
          <w:rFonts w:asciiTheme="majorBidi" w:hAnsiTheme="majorBidi" w:cstheme="majorBidi"/>
          <w:sz w:val="24"/>
          <w:szCs w:val="24"/>
        </w:rPr>
        <w:t xml:space="preserve"> which can affect the uterus, cervix, Fallopian tubes</w:t>
      </w:r>
      <w:ins w:id="639" w:author="." w:date="2022-01-27T23:22:00Z">
        <w:r w:rsidR="00775423" w:rsidRPr="00623C5E">
          <w:rPr>
            <w:rFonts w:asciiTheme="majorBidi" w:hAnsiTheme="majorBidi" w:cstheme="majorBidi"/>
            <w:sz w:val="24"/>
            <w:szCs w:val="24"/>
          </w:rPr>
          <w:t>,</w:t>
        </w:r>
      </w:ins>
      <w:r w:rsidRPr="00623C5E">
        <w:rPr>
          <w:rFonts w:asciiTheme="majorBidi" w:hAnsiTheme="majorBidi" w:cstheme="majorBidi"/>
          <w:sz w:val="24"/>
          <w:szCs w:val="24"/>
        </w:rPr>
        <w:t xml:space="preserve"> or vagina.</w:t>
      </w:r>
      <w:r w:rsidR="00A95668" w:rsidRPr="00623C5E">
        <w:rPr>
          <w:rFonts w:asciiTheme="majorBidi" w:hAnsiTheme="majorBidi" w:cstheme="majorBidi"/>
          <w:sz w:val="24"/>
          <w:szCs w:val="24"/>
        </w:rPr>
        <w:t xml:space="preserve"> </w:t>
      </w:r>
      <w:r w:rsidRPr="00623C5E">
        <w:rPr>
          <w:rFonts w:asciiTheme="majorBidi" w:hAnsiTheme="majorBidi" w:cstheme="majorBidi"/>
          <w:sz w:val="24"/>
          <w:szCs w:val="24"/>
        </w:rPr>
        <w:t xml:space="preserve">Nevertheless, the number of women with such anomalies </w:t>
      </w:r>
      <w:r w:rsidR="001F2F99" w:rsidRPr="00623C5E">
        <w:rPr>
          <w:rFonts w:asciiTheme="majorBidi" w:hAnsiTheme="majorBidi" w:cstheme="majorBidi"/>
          <w:sz w:val="24"/>
          <w:szCs w:val="24"/>
        </w:rPr>
        <w:t xml:space="preserve">in the general population has been estimated </w:t>
      </w:r>
      <w:del w:id="640" w:author="." w:date="2022-01-27T23:23:00Z">
        <w:r w:rsidR="001F2F99" w:rsidRPr="00623C5E" w:rsidDel="00775423">
          <w:rPr>
            <w:rFonts w:asciiTheme="majorBidi" w:hAnsiTheme="majorBidi" w:cstheme="majorBidi"/>
            <w:sz w:val="24"/>
            <w:szCs w:val="24"/>
          </w:rPr>
          <w:delText>to be</w:delText>
        </w:r>
      </w:del>
      <w:ins w:id="641" w:author="." w:date="2022-01-27T23:23:00Z">
        <w:r w:rsidR="00775423" w:rsidRPr="00623C5E">
          <w:rPr>
            <w:rFonts w:asciiTheme="majorBidi" w:hAnsiTheme="majorBidi" w:cstheme="majorBidi"/>
            <w:sz w:val="24"/>
            <w:szCs w:val="24"/>
          </w:rPr>
          <w:t>at</w:t>
        </w:r>
      </w:ins>
      <w:r w:rsidR="001F2F99" w:rsidRPr="00623C5E">
        <w:rPr>
          <w:rFonts w:asciiTheme="majorBidi" w:hAnsiTheme="majorBidi" w:cstheme="majorBidi"/>
          <w:sz w:val="24"/>
          <w:szCs w:val="24"/>
        </w:rPr>
        <w:t xml:space="preserve"> 0.5</w:t>
      </w:r>
      <w:ins w:id="642" w:author="." w:date="2022-01-28T02:32:00Z">
        <w:r w:rsidR="00D44791" w:rsidRPr="00623C5E">
          <w:rPr>
            <w:rFonts w:asciiTheme="majorBidi" w:hAnsiTheme="majorBidi" w:cstheme="majorBidi"/>
            <w:sz w:val="24"/>
            <w:szCs w:val="24"/>
          </w:rPr>
          <w:t>%</w:t>
        </w:r>
      </w:ins>
      <w:del w:id="643" w:author="." w:date="2022-01-28T02:32:00Z">
        <w:r w:rsidR="001F2F99" w:rsidRPr="00623C5E" w:rsidDel="00D44791">
          <w:rPr>
            <w:rFonts w:asciiTheme="majorBidi" w:hAnsiTheme="majorBidi" w:cstheme="majorBidi"/>
            <w:sz w:val="24"/>
            <w:szCs w:val="24"/>
          </w:rPr>
          <w:delText xml:space="preserve"> per cent</w:delText>
        </w:r>
      </w:del>
      <w:del w:id="644" w:author="." w:date="2022-01-27T23:22:00Z">
        <w:r w:rsidR="001F2F99" w:rsidRPr="00623C5E" w:rsidDel="00775423">
          <w:rPr>
            <w:rFonts w:asciiTheme="majorBidi" w:hAnsiTheme="majorBidi" w:cstheme="majorBidi"/>
            <w:sz w:val="24"/>
            <w:szCs w:val="24"/>
          </w:rPr>
          <w:delText xml:space="preserve"> </w:delText>
        </w:r>
      </w:del>
      <w:r w:rsidR="001F2F99" w:rsidRPr="00623C5E">
        <w:rPr>
          <w:rFonts w:asciiTheme="majorBidi" w:hAnsiTheme="majorBidi" w:cstheme="majorBidi"/>
          <w:sz w:val="24"/>
          <w:szCs w:val="24"/>
          <w:vertAlign w:val="superscript"/>
        </w:rPr>
        <w:t>16</w:t>
      </w:r>
      <w:r w:rsidR="00B3308C" w:rsidRPr="00623C5E">
        <w:rPr>
          <w:rFonts w:asciiTheme="majorBidi" w:hAnsiTheme="majorBidi" w:cstheme="majorBidi"/>
          <w:sz w:val="24"/>
          <w:szCs w:val="24"/>
          <w:vertAlign w:val="superscript"/>
        </w:rPr>
        <w:t>-</w:t>
      </w:r>
      <w:r w:rsidR="001F2F99" w:rsidRPr="00623C5E">
        <w:rPr>
          <w:rFonts w:asciiTheme="majorBidi" w:hAnsiTheme="majorBidi" w:cstheme="majorBidi"/>
          <w:sz w:val="24"/>
          <w:szCs w:val="24"/>
          <w:vertAlign w:val="superscript"/>
        </w:rPr>
        <w:t>17</w:t>
      </w:r>
      <w:ins w:id="645" w:author="." w:date="2022-01-27T23:22:00Z">
        <w:r w:rsidR="00775423" w:rsidRPr="00623C5E">
          <w:rPr>
            <w:rFonts w:asciiTheme="majorBidi" w:hAnsiTheme="majorBidi" w:cstheme="majorBidi"/>
            <w:sz w:val="24"/>
            <w:szCs w:val="24"/>
            <w:rPrChange w:id="646" w:author="." w:date="2022-01-28T02:43:00Z">
              <w:rPr>
                <w:rFonts w:asciiTheme="majorBidi" w:hAnsiTheme="majorBidi" w:cstheme="majorBidi"/>
                <w:sz w:val="24"/>
                <w:szCs w:val="24"/>
                <w:vertAlign w:val="superscript"/>
              </w:rPr>
            </w:rPrChange>
          </w:rPr>
          <w:t>.</w:t>
        </w:r>
      </w:ins>
      <w:del w:id="647" w:author="." w:date="2022-01-27T23:22:00Z">
        <w:r w:rsidR="001F2F99" w:rsidRPr="00623C5E" w:rsidDel="00775423">
          <w:rPr>
            <w:rFonts w:asciiTheme="majorBidi" w:hAnsiTheme="majorBidi" w:cstheme="majorBidi"/>
            <w:sz w:val="24"/>
            <w:szCs w:val="24"/>
            <w:rPrChange w:id="648" w:author="." w:date="2022-01-28T02:43:00Z">
              <w:rPr>
                <w:rFonts w:asciiTheme="majorBidi" w:hAnsiTheme="majorBidi" w:cstheme="majorBidi"/>
                <w:sz w:val="24"/>
                <w:szCs w:val="24"/>
                <w:vertAlign w:val="superscript"/>
              </w:rPr>
            </w:rPrChange>
          </w:rPr>
          <w:delText xml:space="preserve"> </w:delText>
        </w:r>
      </w:del>
      <w:r w:rsidR="001F2F99" w:rsidRPr="00623C5E">
        <w:rPr>
          <w:rFonts w:asciiTheme="majorBidi" w:hAnsiTheme="majorBidi" w:cstheme="majorBidi"/>
          <w:sz w:val="24"/>
          <w:szCs w:val="24"/>
        </w:rPr>
        <w:t xml:space="preserve"> This study identified two cases of congenital anomalies, 2</w:t>
      </w:r>
      <w:ins w:id="649" w:author="." w:date="2022-01-28T02:32:00Z">
        <w:r w:rsidR="00D44791" w:rsidRPr="00623C5E">
          <w:rPr>
            <w:rFonts w:asciiTheme="majorBidi" w:hAnsiTheme="majorBidi" w:cstheme="majorBidi"/>
            <w:sz w:val="24"/>
            <w:szCs w:val="24"/>
          </w:rPr>
          <w:t>%</w:t>
        </w:r>
      </w:ins>
      <w:del w:id="650" w:author="." w:date="2022-01-28T02:32:00Z">
        <w:r w:rsidR="001F2F99" w:rsidRPr="00623C5E" w:rsidDel="00D44791">
          <w:rPr>
            <w:rFonts w:asciiTheme="majorBidi" w:hAnsiTheme="majorBidi" w:cstheme="majorBidi"/>
            <w:sz w:val="24"/>
            <w:szCs w:val="24"/>
          </w:rPr>
          <w:delText xml:space="preserve"> per cent</w:delText>
        </w:r>
      </w:del>
      <w:r w:rsidR="001F2F99" w:rsidRPr="00623C5E">
        <w:rPr>
          <w:rFonts w:asciiTheme="majorBidi" w:hAnsiTheme="majorBidi" w:cstheme="majorBidi"/>
          <w:sz w:val="24"/>
          <w:szCs w:val="24"/>
        </w:rPr>
        <w:t xml:space="preserve"> of the </w:t>
      </w:r>
      <w:r w:rsidR="00A95668" w:rsidRPr="00623C5E">
        <w:rPr>
          <w:rFonts w:asciiTheme="majorBidi" w:hAnsiTheme="majorBidi" w:cstheme="majorBidi"/>
          <w:sz w:val="24"/>
          <w:szCs w:val="24"/>
        </w:rPr>
        <w:t>sample, namely</w:t>
      </w:r>
      <w:r w:rsidR="001F2F99" w:rsidRPr="00623C5E">
        <w:rPr>
          <w:rFonts w:asciiTheme="majorBidi" w:hAnsiTheme="majorBidi" w:cstheme="majorBidi"/>
          <w:sz w:val="24"/>
          <w:szCs w:val="24"/>
        </w:rPr>
        <w:t xml:space="preserve"> bicorniate uterus and septate uterus</w:t>
      </w:r>
      <w:del w:id="651" w:author="." w:date="2022-01-27T23:23:00Z">
        <w:r w:rsidR="001F2F99" w:rsidRPr="00623C5E" w:rsidDel="00775423">
          <w:rPr>
            <w:rFonts w:asciiTheme="majorBidi" w:hAnsiTheme="majorBidi" w:cstheme="majorBidi"/>
            <w:sz w:val="24"/>
            <w:szCs w:val="24"/>
          </w:rPr>
          <w:delText xml:space="preserve"> </w:delText>
        </w:r>
      </w:del>
      <w:r w:rsidR="001F2F99" w:rsidRPr="00623C5E">
        <w:rPr>
          <w:rFonts w:asciiTheme="majorBidi" w:hAnsiTheme="majorBidi" w:cstheme="majorBidi"/>
          <w:sz w:val="24"/>
          <w:szCs w:val="24"/>
        </w:rPr>
        <w:t>, which are closely connected to primary infertility and most often present in patients aged 15</w:t>
      </w:r>
      <w:del w:id="652" w:author="." w:date="2022-01-27T23:23:00Z">
        <w:r w:rsidR="001F2F99" w:rsidRPr="00623C5E" w:rsidDel="00775423">
          <w:rPr>
            <w:rFonts w:asciiTheme="majorBidi" w:hAnsiTheme="majorBidi" w:cstheme="majorBidi"/>
            <w:sz w:val="24"/>
            <w:szCs w:val="24"/>
          </w:rPr>
          <w:delText>-</w:delText>
        </w:r>
      </w:del>
      <w:ins w:id="653" w:author="." w:date="2022-01-27T23:23:00Z">
        <w:r w:rsidR="00775423" w:rsidRPr="00623C5E">
          <w:rPr>
            <w:rFonts w:asciiTheme="majorBidi" w:hAnsiTheme="majorBidi" w:cstheme="majorBidi"/>
            <w:sz w:val="24"/>
            <w:szCs w:val="24"/>
          </w:rPr>
          <w:t>–</w:t>
        </w:r>
      </w:ins>
      <w:r w:rsidR="001F2F99" w:rsidRPr="00623C5E">
        <w:rPr>
          <w:rFonts w:asciiTheme="majorBidi" w:hAnsiTheme="majorBidi" w:cstheme="majorBidi"/>
          <w:sz w:val="24"/>
          <w:szCs w:val="24"/>
        </w:rPr>
        <w:t>24.</w:t>
      </w:r>
    </w:p>
    <w:p w14:paraId="613A3148" w14:textId="593EF7F0" w:rsidR="004217CD" w:rsidRPr="00623C5E" w:rsidRDefault="004217CD" w:rsidP="00F25708">
      <w:pPr>
        <w:spacing w:after="200" w:line="240" w:lineRule="auto"/>
        <w:jc w:val="both"/>
        <w:rPr>
          <w:rFonts w:asciiTheme="majorBidi" w:hAnsiTheme="majorBidi" w:cstheme="majorBidi"/>
          <w:sz w:val="24"/>
          <w:szCs w:val="24"/>
        </w:rPr>
      </w:pPr>
      <w:r w:rsidRPr="00623C5E">
        <w:rPr>
          <w:rFonts w:asciiTheme="majorBidi" w:hAnsiTheme="majorBidi" w:cstheme="majorBidi"/>
          <w:sz w:val="24"/>
          <w:szCs w:val="24"/>
        </w:rPr>
        <w:t>In addition, this study found that 1</w:t>
      </w:r>
      <w:ins w:id="654" w:author="." w:date="2022-01-28T02:57:00Z">
        <w:r w:rsidR="00935044">
          <w:rPr>
            <w:rFonts w:asciiTheme="majorBidi" w:hAnsiTheme="majorBidi" w:cstheme="majorBidi"/>
            <w:sz w:val="24"/>
            <w:szCs w:val="24"/>
          </w:rPr>
          <w:t>%</w:t>
        </w:r>
      </w:ins>
      <w:del w:id="655" w:author="." w:date="2022-01-28T02:57:00Z">
        <w:r w:rsidRPr="00623C5E" w:rsidDel="00935044">
          <w:rPr>
            <w:rFonts w:asciiTheme="majorBidi" w:hAnsiTheme="majorBidi" w:cstheme="majorBidi"/>
            <w:sz w:val="24"/>
            <w:szCs w:val="24"/>
          </w:rPr>
          <w:delText xml:space="preserve"> per cent</w:delText>
        </w:r>
      </w:del>
      <w:r w:rsidRPr="00623C5E">
        <w:rPr>
          <w:rFonts w:asciiTheme="majorBidi" w:hAnsiTheme="majorBidi" w:cstheme="majorBidi"/>
          <w:sz w:val="24"/>
          <w:szCs w:val="24"/>
        </w:rPr>
        <w:t xml:space="preserve"> of participants</w:t>
      </w:r>
      <w:del w:id="656" w:author="." w:date="2022-01-27T23:24:00Z">
        <w:r w:rsidRPr="00623C5E" w:rsidDel="00775423">
          <w:rPr>
            <w:rFonts w:asciiTheme="majorBidi" w:hAnsiTheme="majorBidi" w:cstheme="majorBidi"/>
            <w:sz w:val="24"/>
            <w:szCs w:val="24"/>
          </w:rPr>
          <w:delText xml:space="preserve"> </w:delText>
        </w:r>
      </w:del>
      <w:r w:rsidRPr="00623C5E">
        <w:rPr>
          <w:rFonts w:asciiTheme="majorBidi" w:hAnsiTheme="majorBidi" w:cstheme="majorBidi"/>
          <w:sz w:val="24"/>
          <w:szCs w:val="24"/>
        </w:rPr>
        <w:t>, aged between 25 and 34 years old</w:t>
      </w:r>
      <w:r w:rsidR="003F7990" w:rsidRPr="00623C5E">
        <w:rPr>
          <w:rFonts w:asciiTheme="majorBidi" w:hAnsiTheme="majorBidi" w:cstheme="majorBidi"/>
          <w:sz w:val="24"/>
          <w:szCs w:val="24"/>
        </w:rPr>
        <w:t>,</w:t>
      </w:r>
      <w:r w:rsidRPr="00623C5E">
        <w:rPr>
          <w:rFonts w:asciiTheme="majorBidi" w:hAnsiTheme="majorBidi" w:cstheme="majorBidi"/>
          <w:sz w:val="24"/>
          <w:szCs w:val="24"/>
        </w:rPr>
        <w:t xml:space="preserve"> had another form of female infertility</w:t>
      </w:r>
      <w:del w:id="657" w:author="." w:date="2022-01-27T23:24:00Z">
        <w:r w:rsidRPr="00623C5E" w:rsidDel="00775423">
          <w:rPr>
            <w:rFonts w:asciiTheme="majorBidi" w:hAnsiTheme="majorBidi" w:cstheme="majorBidi"/>
            <w:sz w:val="24"/>
            <w:szCs w:val="24"/>
          </w:rPr>
          <w:delText xml:space="preserve"> – </w:delText>
        </w:r>
      </w:del>
      <w:ins w:id="658" w:author="." w:date="2022-01-27T23:24:00Z">
        <w:r w:rsidR="00775423" w:rsidRPr="00623C5E">
          <w:rPr>
            <w:rFonts w:asciiTheme="majorBidi" w:hAnsiTheme="majorBidi" w:cstheme="majorBidi"/>
            <w:sz w:val="24"/>
            <w:szCs w:val="24"/>
          </w:rPr>
          <w:t>—</w:t>
        </w:r>
      </w:ins>
      <w:r w:rsidRPr="00623C5E">
        <w:rPr>
          <w:rFonts w:asciiTheme="majorBidi" w:hAnsiTheme="majorBidi" w:cstheme="majorBidi"/>
          <w:sz w:val="24"/>
          <w:szCs w:val="24"/>
        </w:rPr>
        <w:t>uterine adhesion.</w:t>
      </w:r>
    </w:p>
    <w:p w14:paraId="2C27A560" w14:textId="77777777" w:rsidR="001F2F99" w:rsidRPr="00623C5E" w:rsidRDefault="001F2F99" w:rsidP="00F25708">
      <w:pPr>
        <w:spacing w:after="200" w:line="240" w:lineRule="auto"/>
        <w:jc w:val="both"/>
        <w:rPr>
          <w:rFonts w:asciiTheme="majorBidi" w:hAnsiTheme="majorBidi" w:cstheme="majorBidi"/>
          <w:sz w:val="24"/>
          <w:szCs w:val="24"/>
          <w:rtl/>
        </w:rPr>
      </w:pPr>
    </w:p>
    <w:p w14:paraId="70A5CD54" w14:textId="1CAD7799" w:rsidR="00FC2B76" w:rsidRPr="00623C5E" w:rsidRDefault="006A234E" w:rsidP="00F25708">
      <w:pPr>
        <w:spacing w:after="200" w:line="240" w:lineRule="auto"/>
        <w:jc w:val="right"/>
        <w:rPr>
          <w:rFonts w:asciiTheme="majorBidi" w:eastAsia="Calibri" w:hAnsiTheme="majorBidi" w:cstheme="majorBidi"/>
          <w:b/>
          <w:bCs/>
          <w:sz w:val="24"/>
          <w:szCs w:val="24"/>
          <w:rtl/>
        </w:rPr>
      </w:pPr>
      <w:r w:rsidRPr="00623C5E">
        <w:rPr>
          <w:rFonts w:asciiTheme="majorBidi" w:eastAsia="Calibri" w:hAnsiTheme="majorBidi" w:cstheme="majorBidi"/>
          <w:b/>
          <w:bCs/>
          <w:sz w:val="24"/>
          <w:szCs w:val="24"/>
        </w:rPr>
        <w:t>Conclusions</w:t>
      </w:r>
      <w:r w:rsidR="006F0F3B" w:rsidRPr="00623C5E">
        <w:rPr>
          <w:rFonts w:asciiTheme="majorBidi" w:eastAsia="Calibri" w:hAnsiTheme="majorBidi" w:cstheme="majorBidi"/>
          <w:b/>
          <w:bCs/>
          <w:sz w:val="24"/>
          <w:szCs w:val="24"/>
        </w:rPr>
        <w:t xml:space="preserve"> and recommendation</w:t>
      </w:r>
      <w:ins w:id="659" w:author="." w:date="2022-01-27T23:24:00Z">
        <w:r w:rsidR="00775423" w:rsidRPr="00623C5E">
          <w:rPr>
            <w:rFonts w:asciiTheme="majorBidi" w:eastAsia="Calibri" w:hAnsiTheme="majorBidi" w:cstheme="majorBidi"/>
            <w:b/>
            <w:bCs/>
            <w:sz w:val="24"/>
            <w:szCs w:val="24"/>
          </w:rPr>
          <w:t>s</w:t>
        </w:r>
      </w:ins>
      <w:r w:rsidR="006F0F3B" w:rsidRPr="00623C5E">
        <w:rPr>
          <w:rFonts w:asciiTheme="majorBidi" w:eastAsia="Calibri" w:hAnsiTheme="majorBidi" w:cstheme="majorBidi"/>
          <w:b/>
          <w:bCs/>
          <w:sz w:val="24"/>
          <w:szCs w:val="24"/>
        </w:rPr>
        <w:t>:</w:t>
      </w:r>
      <w:r w:rsidR="00D15DCD" w:rsidRPr="00623C5E">
        <w:rPr>
          <w:rFonts w:asciiTheme="majorBidi" w:eastAsia="Calibri" w:hAnsiTheme="majorBidi" w:cstheme="majorBidi"/>
          <w:b/>
          <w:bCs/>
          <w:sz w:val="24"/>
          <w:szCs w:val="24"/>
        </w:rPr>
        <w:t xml:space="preserve"> </w:t>
      </w:r>
    </w:p>
    <w:p w14:paraId="05980ECB" w14:textId="5408B421" w:rsidR="004217CD" w:rsidRPr="00623C5E" w:rsidRDefault="004217CD" w:rsidP="00F25708">
      <w:pPr>
        <w:spacing w:after="200" w:line="240" w:lineRule="auto"/>
        <w:jc w:val="both"/>
        <w:rPr>
          <w:rFonts w:asciiTheme="majorBidi" w:eastAsia="Calibri" w:hAnsiTheme="majorBidi" w:cstheme="majorBidi"/>
          <w:sz w:val="24"/>
          <w:szCs w:val="24"/>
        </w:rPr>
      </w:pPr>
      <w:r w:rsidRPr="00623C5E">
        <w:rPr>
          <w:rFonts w:asciiTheme="majorBidi" w:eastAsia="Calibri" w:hAnsiTheme="majorBidi" w:cstheme="majorBidi"/>
          <w:sz w:val="24"/>
          <w:szCs w:val="24"/>
        </w:rPr>
        <w:t>Infertility is the term used to describe the inability to fall pregnant after a year of regular sexual intercourse, and ultrasound is a helpful diagnostic tool when assessing female infertility. Female infertility</w:t>
      </w:r>
      <w:del w:id="660" w:author="." w:date="2022-01-27T23:25:00Z">
        <w:r w:rsidRPr="00623C5E" w:rsidDel="00775423">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 xml:space="preserve"> is closely linked to </w:t>
      </w:r>
      <w:r w:rsidR="00A95668" w:rsidRPr="00623C5E">
        <w:rPr>
          <w:rFonts w:asciiTheme="majorBidi" w:eastAsia="Calibri" w:hAnsiTheme="majorBidi" w:cstheme="majorBidi"/>
          <w:sz w:val="24"/>
          <w:szCs w:val="24"/>
        </w:rPr>
        <w:t>age,</w:t>
      </w:r>
      <w:r w:rsidRPr="00623C5E">
        <w:rPr>
          <w:rFonts w:asciiTheme="majorBidi" w:eastAsia="Calibri" w:hAnsiTheme="majorBidi" w:cstheme="majorBidi"/>
          <w:sz w:val="24"/>
          <w:szCs w:val="24"/>
        </w:rPr>
        <w:t xml:space="preserve"> and</w:t>
      </w:r>
      <w:del w:id="661" w:author="." w:date="2022-01-27T23:25:00Z">
        <w:r w:rsidRPr="00623C5E" w:rsidDel="00775423">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in Najran </w:t>
      </w:r>
      <w:r w:rsidR="003F7990" w:rsidRPr="00623C5E">
        <w:rPr>
          <w:rFonts w:asciiTheme="majorBidi" w:eastAsia="Calibri" w:hAnsiTheme="majorBidi" w:cstheme="majorBidi"/>
          <w:sz w:val="24"/>
          <w:szCs w:val="24"/>
        </w:rPr>
        <w:t>Province,</w:t>
      </w:r>
      <w:r w:rsidRPr="00623C5E">
        <w:rPr>
          <w:rFonts w:asciiTheme="majorBidi" w:eastAsia="Calibri" w:hAnsiTheme="majorBidi" w:cstheme="majorBidi"/>
          <w:sz w:val="24"/>
          <w:szCs w:val="24"/>
        </w:rPr>
        <w:t xml:space="preserve"> Saudi Arabia, the prime cause of female infertility was found to be polycystic ovary disease. The study recommends that every female patient with suspected infertility issues should be given an ultrasound examination.</w:t>
      </w:r>
    </w:p>
    <w:p w14:paraId="3CA6BE5F" w14:textId="14267EDD" w:rsidR="00C20005" w:rsidRPr="00623C5E" w:rsidRDefault="00C20005" w:rsidP="00F25708">
      <w:pPr>
        <w:spacing w:after="200" w:line="240" w:lineRule="auto"/>
        <w:jc w:val="right"/>
        <w:rPr>
          <w:rFonts w:asciiTheme="majorBidi" w:eastAsia="Calibri" w:hAnsiTheme="majorBidi" w:cstheme="majorBidi"/>
          <w:b/>
          <w:bCs/>
          <w:sz w:val="24"/>
          <w:szCs w:val="24"/>
        </w:rPr>
      </w:pPr>
      <w:r w:rsidRPr="00623C5E">
        <w:rPr>
          <w:rFonts w:asciiTheme="majorBidi" w:eastAsia="Calibri" w:hAnsiTheme="majorBidi" w:cstheme="majorBidi"/>
          <w:b/>
          <w:bCs/>
          <w:sz w:val="24"/>
          <w:szCs w:val="24"/>
        </w:rPr>
        <w:t>Acknowledgement</w:t>
      </w:r>
      <w:ins w:id="662" w:author="." w:date="2022-01-27T23:25:00Z">
        <w:r w:rsidR="00775423" w:rsidRPr="00623C5E">
          <w:rPr>
            <w:rFonts w:asciiTheme="majorBidi" w:eastAsia="Calibri" w:hAnsiTheme="majorBidi" w:cstheme="majorBidi"/>
            <w:b/>
            <w:bCs/>
            <w:sz w:val="24"/>
            <w:szCs w:val="24"/>
          </w:rPr>
          <w:t>s</w:t>
        </w:r>
      </w:ins>
      <w:r w:rsidRPr="00623C5E">
        <w:rPr>
          <w:rFonts w:asciiTheme="majorBidi" w:eastAsia="Calibri" w:hAnsiTheme="majorBidi" w:cstheme="majorBidi"/>
          <w:b/>
          <w:bCs/>
          <w:sz w:val="24"/>
          <w:szCs w:val="24"/>
        </w:rPr>
        <w:t xml:space="preserve">: </w:t>
      </w:r>
    </w:p>
    <w:p w14:paraId="63E222C1" w14:textId="77777777" w:rsidR="00C20005" w:rsidRPr="00623C5E" w:rsidRDefault="00C20005">
      <w:pPr>
        <w:spacing w:after="200" w:line="240" w:lineRule="auto"/>
        <w:rPr>
          <w:rFonts w:asciiTheme="majorBidi" w:eastAsia="Calibri" w:hAnsiTheme="majorBidi" w:cstheme="majorBidi"/>
          <w:b/>
          <w:bCs/>
          <w:sz w:val="24"/>
          <w:szCs w:val="24"/>
          <w:rtl/>
        </w:rPr>
        <w:pPrChange w:id="663" w:author="." w:date="2022-01-27T23:25:00Z">
          <w:pPr>
            <w:spacing w:after="200" w:line="240" w:lineRule="auto"/>
            <w:jc w:val="right"/>
          </w:pPr>
        </w:pPrChange>
      </w:pPr>
      <w:r w:rsidRPr="00623C5E">
        <w:rPr>
          <w:rFonts w:asciiTheme="majorBidi" w:hAnsiTheme="majorBidi" w:cstheme="majorBidi"/>
          <w:sz w:val="24"/>
          <w:szCs w:val="24"/>
        </w:rPr>
        <w:t xml:space="preserve">The authors are thankful to the Deanship of Scientific Research of Najran University for funding this work through grant research code </w:t>
      </w:r>
      <w:r w:rsidRPr="00623C5E">
        <w:rPr>
          <w:rFonts w:asciiTheme="majorBidi" w:hAnsiTheme="majorBidi" w:cstheme="majorBidi"/>
          <w:b/>
          <w:bCs/>
          <w:color w:val="212121"/>
          <w:sz w:val="24"/>
          <w:szCs w:val="24"/>
          <w:shd w:val="clear" w:color="auto" w:fill="FFFFFF"/>
        </w:rPr>
        <w:t>NU/-/MRC/10/338</w:t>
      </w:r>
    </w:p>
    <w:p w14:paraId="755C3F58" w14:textId="77777777" w:rsidR="00C20005" w:rsidRPr="00623C5E" w:rsidRDefault="00C20005" w:rsidP="00F25708">
      <w:pPr>
        <w:spacing w:after="200" w:line="240" w:lineRule="auto"/>
        <w:jc w:val="right"/>
        <w:rPr>
          <w:rFonts w:asciiTheme="majorBidi" w:eastAsia="Calibri" w:hAnsiTheme="majorBidi" w:cstheme="majorBidi"/>
          <w:b/>
          <w:bCs/>
          <w:sz w:val="24"/>
          <w:szCs w:val="24"/>
        </w:rPr>
      </w:pPr>
      <w:r w:rsidRPr="00623C5E">
        <w:rPr>
          <w:rFonts w:asciiTheme="majorBidi" w:eastAsia="Calibri" w:hAnsiTheme="majorBidi" w:cstheme="majorBidi"/>
          <w:b/>
          <w:bCs/>
          <w:sz w:val="24"/>
          <w:szCs w:val="24"/>
        </w:rPr>
        <w:t>Conflict of interest</w:t>
      </w:r>
    </w:p>
    <w:p w14:paraId="188449D2" w14:textId="398AFBBD" w:rsidR="00A8683B" w:rsidRPr="00623C5E" w:rsidRDefault="00C20005" w:rsidP="00F25708">
      <w:pPr>
        <w:spacing w:after="240" w:line="240" w:lineRule="auto"/>
        <w:rPr>
          <w:rFonts w:asciiTheme="majorBidi" w:eastAsia="Calibri" w:hAnsiTheme="majorBidi" w:cstheme="majorBidi"/>
          <w:sz w:val="24"/>
          <w:szCs w:val="24"/>
          <w:rtl/>
        </w:rPr>
      </w:pPr>
      <w:r w:rsidRPr="00623C5E">
        <w:rPr>
          <w:rFonts w:asciiTheme="majorBidi" w:eastAsia="Calibri" w:hAnsiTheme="majorBidi" w:cstheme="majorBidi"/>
          <w:sz w:val="24"/>
          <w:szCs w:val="24"/>
        </w:rPr>
        <w:t>There is no conflict of interest</w:t>
      </w:r>
      <w:del w:id="664" w:author="." w:date="2022-01-27T23:25:00Z">
        <w:r w:rsidRPr="00623C5E" w:rsidDel="00775423">
          <w:rPr>
            <w:rFonts w:asciiTheme="majorBidi" w:eastAsia="Calibri" w:hAnsiTheme="majorBidi" w:cstheme="majorBidi"/>
            <w:sz w:val="24"/>
            <w:szCs w:val="24"/>
          </w:rPr>
          <w:delText>s</w:delText>
        </w:r>
      </w:del>
      <w:r w:rsidRPr="00623C5E">
        <w:rPr>
          <w:rFonts w:asciiTheme="majorBidi" w:eastAsia="Calibri" w:hAnsiTheme="majorBidi" w:cstheme="majorBidi"/>
          <w:sz w:val="24"/>
          <w:szCs w:val="24"/>
        </w:rPr>
        <w:t>.</w:t>
      </w:r>
    </w:p>
    <w:p w14:paraId="5386BD48" w14:textId="3D79194F" w:rsidR="00C20005" w:rsidRPr="00623C5E" w:rsidRDefault="00A8683B" w:rsidP="00F25708">
      <w:pPr>
        <w:spacing w:after="200" w:line="240" w:lineRule="auto"/>
        <w:jc w:val="right"/>
        <w:rPr>
          <w:rFonts w:asciiTheme="majorBidi" w:eastAsia="Calibri" w:hAnsiTheme="majorBidi" w:cstheme="majorBidi"/>
          <w:b/>
          <w:bCs/>
          <w:sz w:val="24"/>
          <w:szCs w:val="24"/>
          <w:rtl/>
        </w:rPr>
      </w:pPr>
      <w:del w:id="665" w:author="." w:date="2022-01-28T02:26:00Z">
        <w:r w:rsidRPr="00623C5E" w:rsidDel="00B92593">
          <w:rPr>
            <w:rFonts w:asciiTheme="majorBidi" w:eastAsia="Calibri" w:hAnsiTheme="majorBidi" w:cstheme="majorBidi"/>
            <w:b/>
            <w:bCs/>
            <w:sz w:val="24"/>
            <w:szCs w:val="24"/>
            <w:rtl/>
          </w:rPr>
          <w:delText xml:space="preserve">   </w:delText>
        </w:r>
      </w:del>
      <w:ins w:id="666" w:author="." w:date="2022-01-28T02:26:00Z">
        <w:r w:rsidR="00B92593" w:rsidRPr="00623C5E">
          <w:rPr>
            <w:rFonts w:asciiTheme="majorBidi" w:eastAsia="Calibri" w:hAnsiTheme="majorBidi" w:cstheme="majorBidi"/>
            <w:b/>
            <w:bCs/>
            <w:sz w:val="24"/>
            <w:szCs w:val="24"/>
          </w:rPr>
          <w:t xml:space="preserve"> </w:t>
        </w:r>
      </w:ins>
      <w:commentRangeStart w:id="667"/>
      <w:r w:rsidRPr="00623C5E">
        <w:rPr>
          <w:rFonts w:asciiTheme="majorBidi" w:eastAsia="Calibri" w:hAnsiTheme="majorBidi" w:cstheme="majorBidi"/>
          <w:b/>
          <w:bCs/>
          <w:sz w:val="24"/>
          <w:szCs w:val="24"/>
        </w:rPr>
        <w:t xml:space="preserve">References </w:t>
      </w:r>
      <w:commentRangeEnd w:id="667"/>
      <w:r w:rsidR="00EF240D" w:rsidRPr="00623C5E">
        <w:rPr>
          <w:rStyle w:val="CommentReference"/>
          <w:rFonts w:asciiTheme="majorBidi" w:hAnsiTheme="majorBidi" w:cstheme="majorBidi"/>
          <w:sz w:val="24"/>
          <w:szCs w:val="24"/>
          <w:rPrChange w:id="668" w:author="." w:date="2022-01-28T02:43:00Z">
            <w:rPr>
              <w:rStyle w:val="CommentReference"/>
            </w:rPr>
          </w:rPrChange>
        </w:rPr>
        <w:commentReference w:id="667"/>
      </w:r>
    </w:p>
    <w:p w14:paraId="73185CBA" w14:textId="77BE375C"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 xml:space="preserve">Practice Committee of the American Society for Reproductive Medicine. Definitions of infertility and recurrent pregnancy loss. Fertil </w:t>
      </w:r>
      <w:proofErr w:type="spellStart"/>
      <w:r w:rsidRPr="00623C5E">
        <w:rPr>
          <w:rFonts w:asciiTheme="majorBidi" w:eastAsia="Calibri" w:hAnsiTheme="majorBidi" w:cstheme="majorBidi"/>
          <w:sz w:val="24"/>
          <w:szCs w:val="24"/>
        </w:rPr>
        <w:t>Steril</w:t>
      </w:r>
      <w:proofErr w:type="spellEnd"/>
      <w:r w:rsidRPr="00623C5E">
        <w:rPr>
          <w:rFonts w:asciiTheme="majorBidi" w:eastAsia="Calibri" w:hAnsiTheme="majorBidi" w:cstheme="majorBidi"/>
          <w:sz w:val="24"/>
          <w:szCs w:val="24"/>
        </w:rPr>
        <w:t>. 2008;</w:t>
      </w:r>
      <w:ins w:id="669" w:author="." w:date="2022-01-28T02:13:00Z">
        <w:r w:rsidR="009E022D" w:rsidRPr="00623C5E">
          <w:rPr>
            <w:rFonts w:asciiTheme="majorBidi" w:eastAsia="Calibri" w:hAnsiTheme="majorBidi" w:cstheme="majorBidi"/>
            <w:sz w:val="24"/>
            <w:szCs w:val="24"/>
            <w:rPrChange w:id="670" w:author="." w:date="2022-01-28T02:43:00Z">
              <w:rPr>
                <w:rFonts w:asciiTheme="majorBidi" w:eastAsia="Calibri" w:hAnsiTheme="majorBidi" w:cstheme="majorBidi"/>
                <w:sz w:val="24"/>
                <w:szCs w:val="24"/>
                <w:highlight w:val="yellow"/>
              </w:rPr>
            </w:rPrChange>
          </w:rPr>
          <w:t xml:space="preserve"> </w:t>
        </w:r>
      </w:ins>
      <w:r w:rsidRPr="00623C5E">
        <w:rPr>
          <w:rFonts w:asciiTheme="majorBidi" w:eastAsia="Calibri" w:hAnsiTheme="majorBidi" w:cstheme="majorBidi"/>
          <w:sz w:val="24"/>
          <w:szCs w:val="24"/>
        </w:rPr>
        <w:t>89(6):</w:t>
      </w:r>
      <w:ins w:id="671" w:author="." w:date="2022-01-28T02:13:00Z">
        <w:r w:rsidR="009E022D" w:rsidRPr="00623C5E">
          <w:rPr>
            <w:rFonts w:asciiTheme="majorBidi" w:eastAsia="Calibri" w:hAnsiTheme="majorBidi" w:cstheme="majorBidi"/>
            <w:sz w:val="24"/>
            <w:szCs w:val="24"/>
            <w:rPrChange w:id="672" w:author="." w:date="2022-01-28T02:43:00Z">
              <w:rPr>
                <w:rFonts w:asciiTheme="majorBidi" w:eastAsia="Calibri" w:hAnsiTheme="majorBidi" w:cstheme="majorBidi"/>
                <w:sz w:val="24"/>
                <w:szCs w:val="24"/>
                <w:highlight w:val="yellow"/>
              </w:rPr>
            </w:rPrChange>
          </w:rPr>
          <w:t xml:space="preserve"> </w:t>
        </w:r>
      </w:ins>
      <w:r w:rsidRPr="00623C5E">
        <w:rPr>
          <w:rFonts w:asciiTheme="majorBidi" w:eastAsia="Calibri" w:hAnsiTheme="majorBidi" w:cstheme="majorBidi"/>
          <w:sz w:val="24"/>
          <w:szCs w:val="24"/>
        </w:rPr>
        <w:t>1</w:t>
      </w:r>
      <w:ins w:id="673" w:author="." w:date="2022-01-28T02:33:00Z">
        <w:r w:rsidR="00D44791" w:rsidRPr="00623C5E">
          <w:rPr>
            <w:rFonts w:asciiTheme="majorBidi" w:eastAsia="Calibri" w:hAnsiTheme="majorBidi" w:cstheme="majorBidi"/>
            <w:sz w:val="24"/>
            <w:szCs w:val="24"/>
          </w:rPr>
          <w:t>603</w:t>
        </w:r>
      </w:ins>
      <w:del w:id="674" w:author="." w:date="2022-01-28T02:33:00Z">
        <w:r w:rsidRPr="00623C5E" w:rsidDel="00D44791">
          <w:rPr>
            <w:rFonts w:asciiTheme="majorBidi" w:eastAsia="Calibri" w:hAnsiTheme="majorBidi" w:cstheme="majorBidi"/>
            <w:sz w:val="24"/>
            <w:szCs w:val="24"/>
          </w:rPr>
          <w:delText>603</w:delText>
        </w:r>
      </w:del>
    </w:p>
    <w:p w14:paraId="08AA4927" w14:textId="686F67E9" w:rsidR="00C20005" w:rsidRPr="00623C5E" w:rsidRDefault="00C20005" w:rsidP="006E03FC">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ab/>
      </w:r>
      <w:commentRangeStart w:id="675"/>
      <w:r w:rsidRPr="00623C5E">
        <w:rPr>
          <w:rFonts w:asciiTheme="majorBidi" w:eastAsia="Calibri" w:hAnsiTheme="majorBidi" w:cstheme="majorBidi"/>
          <w:sz w:val="24"/>
          <w:szCs w:val="24"/>
        </w:rPr>
        <w:t>Keye W</w:t>
      </w:r>
      <w:del w:id="676" w:author="." w:date="2022-01-28T01:40:00Z">
        <w:r w:rsidRPr="00623C5E" w:rsidDel="002F0579">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R.</w:t>
      </w:r>
      <w:ins w:id="677" w:author="." w:date="2022-01-28T01:42:00Z">
        <w:r w:rsidR="006E03FC" w:rsidRPr="00623C5E">
          <w:rPr>
            <w:rFonts w:asciiTheme="majorBidi" w:eastAsia="Calibri" w:hAnsiTheme="majorBidi" w:cstheme="majorBidi"/>
            <w:sz w:val="24"/>
            <w:szCs w:val="24"/>
          </w:rPr>
          <w:t xml:space="preserve"> </w:t>
        </w:r>
      </w:ins>
      <w:del w:id="678" w:author="." w:date="2022-01-28T01:42:00Z">
        <w:r w:rsidRPr="00623C5E" w:rsidDel="006E03FC">
          <w:rPr>
            <w:rFonts w:asciiTheme="majorBidi" w:eastAsia="Calibri" w:hAnsiTheme="majorBidi" w:cstheme="majorBidi"/>
            <w:sz w:val="24"/>
            <w:szCs w:val="24"/>
          </w:rPr>
          <w:delText xml:space="preserve"> (1998) </w:delText>
        </w:r>
      </w:del>
      <w:r w:rsidRPr="00623C5E">
        <w:rPr>
          <w:rFonts w:asciiTheme="majorBidi" w:eastAsia="Calibri" w:hAnsiTheme="majorBidi" w:cstheme="majorBidi"/>
          <w:sz w:val="24"/>
          <w:szCs w:val="24"/>
        </w:rPr>
        <w:t>Female Infertility. In: Jafri S</w:t>
      </w:r>
      <w:del w:id="679" w:author="." w:date="2022-01-28T02:35:00Z">
        <w:r w:rsidRPr="00623C5E" w:rsidDel="00FD4208">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Z</w:t>
      </w:r>
      <w:del w:id="680" w:author="." w:date="2022-01-28T02:35:00Z">
        <w:r w:rsidRPr="00623C5E" w:rsidDel="00FD4208">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H</w:t>
      </w:r>
      <w:del w:id="681" w:author="." w:date="2022-01-28T02:35:00Z">
        <w:r w:rsidRPr="00623C5E" w:rsidDel="00FD4208">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Diokno A</w:t>
      </w:r>
      <w:del w:id="682" w:author="." w:date="2022-01-28T02:35:00Z">
        <w:r w:rsidRPr="00623C5E" w:rsidDel="00FD4208">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C</w:t>
      </w:r>
      <w:del w:id="683" w:author="." w:date="2022-01-28T02:35:00Z">
        <w:r w:rsidRPr="00623C5E" w:rsidDel="00FD4208">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Amendola M</w:t>
      </w:r>
      <w:ins w:id="684" w:author="." w:date="2022-01-28T02:35:00Z">
        <w:r w:rsidR="00FD4208" w:rsidRPr="00623C5E">
          <w:rPr>
            <w:rFonts w:asciiTheme="majorBidi" w:eastAsia="Calibri" w:hAnsiTheme="majorBidi" w:cstheme="majorBidi"/>
            <w:sz w:val="24"/>
            <w:szCs w:val="24"/>
          </w:rPr>
          <w:t>A</w:t>
        </w:r>
      </w:ins>
      <w:del w:id="685" w:author="." w:date="2022-01-28T02:35:00Z">
        <w:r w:rsidRPr="00623C5E" w:rsidDel="00FD4208">
          <w:rPr>
            <w:rFonts w:asciiTheme="majorBidi" w:eastAsia="Calibri" w:hAnsiTheme="majorBidi" w:cstheme="majorBidi"/>
            <w:sz w:val="24"/>
            <w:szCs w:val="24"/>
          </w:rPr>
          <w:delText>.A.</w:delText>
        </w:r>
      </w:del>
      <w:r w:rsidRPr="00623C5E">
        <w:rPr>
          <w:rFonts w:asciiTheme="majorBidi" w:eastAsia="Calibri" w:hAnsiTheme="majorBidi" w:cstheme="majorBidi"/>
          <w:sz w:val="24"/>
          <w:szCs w:val="24"/>
        </w:rPr>
        <w:t xml:space="preserve"> (</w:t>
      </w:r>
      <w:ins w:id="686" w:author="." w:date="2022-01-28T01:41:00Z">
        <w:r w:rsidR="002F0579" w:rsidRPr="00623C5E">
          <w:rPr>
            <w:rFonts w:asciiTheme="majorBidi" w:eastAsia="Calibri" w:hAnsiTheme="majorBidi" w:cstheme="majorBidi"/>
            <w:sz w:val="24"/>
            <w:szCs w:val="24"/>
          </w:rPr>
          <w:t>E</w:t>
        </w:r>
      </w:ins>
      <w:del w:id="687" w:author="." w:date="2022-01-28T01:41:00Z">
        <w:r w:rsidRPr="00623C5E" w:rsidDel="002F0579">
          <w:rPr>
            <w:rFonts w:asciiTheme="majorBidi" w:eastAsia="Calibri" w:hAnsiTheme="majorBidi" w:cstheme="majorBidi"/>
            <w:sz w:val="24"/>
            <w:szCs w:val="24"/>
          </w:rPr>
          <w:delText>e</w:delText>
        </w:r>
      </w:del>
      <w:r w:rsidRPr="00623C5E">
        <w:rPr>
          <w:rFonts w:asciiTheme="majorBidi" w:eastAsia="Calibri" w:hAnsiTheme="majorBidi" w:cstheme="majorBidi"/>
          <w:sz w:val="24"/>
          <w:szCs w:val="24"/>
        </w:rPr>
        <w:t>ds)</w:t>
      </w:r>
      <w:ins w:id="688" w:author="." w:date="2022-01-28T01:41:00Z">
        <w:r w:rsidR="002F0579" w:rsidRPr="00623C5E">
          <w:rPr>
            <w:rFonts w:asciiTheme="majorBidi" w:eastAsia="Calibri" w:hAnsiTheme="majorBidi" w:cstheme="majorBidi"/>
            <w:sz w:val="24"/>
            <w:szCs w:val="24"/>
          </w:rPr>
          <w:t>.</w:t>
        </w:r>
      </w:ins>
      <w:r w:rsidRPr="00623C5E">
        <w:rPr>
          <w:rFonts w:asciiTheme="majorBidi" w:eastAsia="Calibri" w:hAnsiTheme="majorBidi" w:cstheme="majorBidi"/>
          <w:sz w:val="24"/>
          <w:szCs w:val="24"/>
        </w:rPr>
        <w:t xml:space="preserve"> Lower Genitourinary Radiology. </w:t>
      </w:r>
      <w:ins w:id="689" w:author="." w:date="2022-01-28T01:41:00Z">
        <w:r w:rsidR="006E03FC" w:rsidRPr="00623C5E">
          <w:rPr>
            <w:rFonts w:asciiTheme="majorBidi" w:eastAsia="Calibri" w:hAnsiTheme="majorBidi" w:cstheme="majorBidi"/>
            <w:sz w:val="24"/>
            <w:szCs w:val="24"/>
          </w:rPr>
          <w:t>New York, NY:</w:t>
        </w:r>
      </w:ins>
      <w:ins w:id="690" w:author="." w:date="2022-01-28T01:42:00Z">
        <w:r w:rsidR="006E03FC"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Springer,</w:t>
      </w:r>
      <w:del w:id="691" w:author="." w:date="2022-01-28T01:41:00Z">
        <w:r w:rsidRPr="00623C5E" w:rsidDel="006E03FC">
          <w:rPr>
            <w:rFonts w:asciiTheme="majorBidi" w:eastAsia="Calibri" w:hAnsiTheme="majorBidi" w:cstheme="majorBidi"/>
            <w:sz w:val="24"/>
            <w:szCs w:val="24"/>
          </w:rPr>
          <w:delText xml:space="preserve"> New York, NY</w:delText>
        </w:r>
      </w:del>
      <w:ins w:id="692" w:author="." w:date="2022-01-28T01:42:00Z">
        <w:r w:rsidR="006E03FC" w:rsidRPr="00623C5E">
          <w:rPr>
            <w:rFonts w:asciiTheme="majorBidi" w:eastAsia="Calibri" w:hAnsiTheme="majorBidi" w:cstheme="majorBidi"/>
            <w:sz w:val="24"/>
            <w:szCs w:val="24"/>
          </w:rPr>
          <w:t xml:space="preserve"> 1998.</w:t>
        </w:r>
      </w:ins>
      <w:del w:id="693" w:author="." w:date="2022-01-28T01:42:00Z">
        <w:r w:rsidRPr="00623C5E" w:rsidDel="006E03FC">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DOI </w:t>
      </w:r>
      <w:r w:rsidR="00416398" w:rsidRPr="00623C5E">
        <w:rPr>
          <w:rFonts w:asciiTheme="majorBidi" w:hAnsiTheme="majorBidi" w:cstheme="majorBidi"/>
          <w:sz w:val="24"/>
          <w:szCs w:val="24"/>
          <w:rPrChange w:id="694" w:author="." w:date="2022-01-28T02:43:00Z">
            <w:rPr/>
          </w:rPrChange>
        </w:rPr>
        <w:fldChar w:fldCharType="begin"/>
      </w:r>
      <w:r w:rsidR="00416398" w:rsidRPr="00623C5E">
        <w:rPr>
          <w:rFonts w:asciiTheme="majorBidi" w:hAnsiTheme="majorBidi" w:cstheme="majorBidi"/>
          <w:sz w:val="24"/>
          <w:szCs w:val="24"/>
          <w:rPrChange w:id="695" w:author="." w:date="2022-01-28T02:43:00Z">
            <w:rPr/>
          </w:rPrChange>
        </w:rPr>
        <w:instrText xml:space="preserve"> HYPERLINK "https://doi-org.sdl.idm.oclc.org/10.1007/978-1-4612-1648-3_26" </w:instrText>
      </w:r>
      <w:r w:rsidR="00416398" w:rsidRPr="00E97DE4">
        <w:rPr>
          <w:rFonts w:asciiTheme="majorBidi" w:hAnsiTheme="majorBidi" w:cstheme="majorBidi"/>
          <w:sz w:val="24"/>
          <w:szCs w:val="24"/>
        </w:rPr>
      </w:r>
      <w:r w:rsidR="00416398" w:rsidRPr="00623C5E">
        <w:rPr>
          <w:rFonts w:asciiTheme="majorBidi" w:hAnsiTheme="majorBidi" w:cstheme="majorBidi"/>
          <w:sz w:val="24"/>
          <w:szCs w:val="24"/>
          <w:rPrChange w:id="696" w:author="." w:date="2022-01-28T02:43:00Z">
            <w:rPr>
              <w:rFonts w:asciiTheme="majorBidi" w:eastAsia="Calibri" w:hAnsiTheme="majorBidi" w:cstheme="majorBidi"/>
              <w:color w:val="0000FF"/>
              <w:sz w:val="24"/>
              <w:szCs w:val="24"/>
              <w:u w:val="single"/>
            </w:rPr>
          </w:rPrChange>
        </w:rPr>
        <w:fldChar w:fldCharType="separate"/>
      </w:r>
      <w:r w:rsidRPr="00623C5E">
        <w:rPr>
          <w:rFonts w:asciiTheme="majorBidi" w:eastAsia="Calibri" w:hAnsiTheme="majorBidi" w:cstheme="majorBidi"/>
          <w:color w:val="0000FF"/>
          <w:sz w:val="24"/>
          <w:szCs w:val="24"/>
          <w:u w:val="single"/>
        </w:rPr>
        <w:t>https://doi-org.sdl.idm.oclc.org/10.1007/978-1-4612-1648-3_26</w:t>
      </w:r>
      <w:r w:rsidR="00416398" w:rsidRPr="00623C5E">
        <w:rPr>
          <w:rFonts w:asciiTheme="majorBidi" w:eastAsia="Calibri" w:hAnsiTheme="majorBidi" w:cstheme="majorBidi"/>
          <w:color w:val="0000FF"/>
          <w:sz w:val="24"/>
          <w:szCs w:val="24"/>
          <w:u w:val="single"/>
        </w:rPr>
        <w:fldChar w:fldCharType="end"/>
      </w:r>
      <w:commentRangeEnd w:id="675"/>
      <w:r w:rsidR="006E03FC" w:rsidRPr="00623C5E">
        <w:rPr>
          <w:rStyle w:val="CommentReference"/>
          <w:rFonts w:asciiTheme="majorBidi" w:hAnsiTheme="majorBidi" w:cstheme="majorBidi"/>
          <w:sz w:val="24"/>
          <w:szCs w:val="24"/>
          <w:rPrChange w:id="697" w:author="." w:date="2022-01-28T02:43:00Z">
            <w:rPr>
              <w:rStyle w:val="CommentReference"/>
            </w:rPr>
          </w:rPrChange>
        </w:rPr>
        <w:commentReference w:id="675"/>
      </w:r>
    </w:p>
    <w:p w14:paraId="07C52122" w14:textId="6D704F87"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Fleischer A, Toy E, Lee W, Manning F</w:t>
      </w:r>
      <w:ins w:id="698" w:author="." w:date="2022-01-28T01:43:00Z">
        <w:r w:rsidR="006E03FC" w:rsidRPr="00623C5E">
          <w:rPr>
            <w:rFonts w:asciiTheme="majorBidi" w:eastAsia="Calibri" w:hAnsiTheme="majorBidi" w:cstheme="majorBidi"/>
            <w:sz w:val="24"/>
            <w:szCs w:val="24"/>
          </w:rPr>
          <w:t xml:space="preserve"> and</w:t>
        </w:r>
      </w:ins>
      <w:del w:id="699" w:author="." w:date="2022-01-28T01:43:00Z">
        <w:r w:rsidRPr="00623C5E" w:rsidDel="006E03FC">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Romero R. Sonography in obstetrics and gynecology. 7th ed. San Juan: McGraw-Hill</w:t>
      </w:r>
      <w:ins w:id="700" w:author="." w:date="2022-01-28T01:44:00Z">
        <w:r w:rsidR="006E03FC" w:rsidRPr="00623C5E">
          <w:rPr>
            <w:rFonts w:asciiTheme="majorBidi" w:eastAsia="Calibri" w:hAnsiTheme="majorBidi" w:cstheme="majorBidi"/>
            <w:sz w:val="24"/>
            <w:szCs w:val="24"/>
          </w:rPr>
          <w:t xml:space="preserve">, </w:t>
        </w:r>
      </w:ins>
      <w:del w:id="701" w:author="." w:date="2022-01-28T01:44:00Z">
        <w:r w:rsidRPr="00623C5E" w:rsidDel="006E03FC">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2011.</w:t>
      </w:r>
    </w:p>
    <w:p w14:paraId="3094BF2A" w14:textId="5D18A2AE"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Rumack CM, Wilson SR, Charboneau JW. Diagnostic ultrasound. London: Mosby; 4th ed, 2011.</w:t>
      </w:r>
      <w:del w:id="702" w:author="." w:date="2022-01-28T02:26:00Z">
        <w:r w:rsidRPr="00623C5E" w:rsidDel="00B92593">
          <w:rPr>
            <w:rFonts w:asciiTheme="majorBidi" w:eastAsia="Calibri" w:hAnsiTheme="majorBidi" w:cstheme="majorBidi"/>
            <w:sz w:val="24"/>
            <w:szCs w:val="24"/>
          </w:rPr>
          <w:delText xml:space="preserve">  </w:delText>
        </w:r>
      </w:del>
      <w:ins w:id="703" w:author="." w:date="2022-01-28T02:26:00Z">
        <w:r w:rsidR="00B92593" w:rsidRPr="00623C5E">
          <w:rPr>
            <w:rFonts w:asciiTheme="majorBidi" w:eastAsia="Calibri" w:hAnsiTheme="majorBidi" w:cstheme="majorBidi"/>
            <w:sz w:val="24"/>
            <w:szCs w:val="24"/>
          </w:rPr>
          <w:t xml:space="preserve"> </w:t>
        </w:r>
      </w:ins>
    </w:p>
    <w:p w14:paraId="55766F5F" w14:textId="478C6403" w:rsidR="00C20005" w:rsidRPr="00623C5E" w:rsidRDefault="00C20005" w:rsidP="00A07C3E">
      <w:pPr>
        <w:numPr>
          <w:ilvl w:val="0"/>
          <w:numId w:val="1"/>
        </w:numPr>
        <w:tabs>
          <w:tab w:val="right" w:pos="-426"/>
        </w:tabs>
        <w:spacing w:after="20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General authority of statistic</w:t>
      </w:r>
      <w:del w:id="704" w:author="." w:date="2022-01-28T02:13:00Z">
        <w:r w:rsidRPr="00623C5E" w:rsidDel="009E022D">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w:t>
      </w:r>
      <w:ins w:id="705" w:author="." w:date="2022-01-28T02:13:00Z">
        <w:r w:rsidR="009E022D" w:rsidRPr="00623C5E">
          <w:rPr>
            <w:rFonts w:asciiTheme="majorBidi" w:eastAsia="Calibri" w:hAnsiTheme="majorBidi" w:cstheme="majorBidi"/>
            <w:sz w:val="24"/>
            <w:szCs w:val="24"/>
            <w:rPrChange w:id="706" w:author="." w:date="2022-01-28T02:43:00Z">
              <w:rPr>
                <w:rFonts w:asciiTheme="majorBidi" w:eastAsia="Calibri" w:hAnsiTheme="majorBidi" w:cstheme="majorBidi"/>
                <w:sz w:val="24"/>
                <w:szCs w:val="24"/>
                <w:highlight w:val="yellow"/>
              </w:rPr>
            </w:rPrChange>
          </w:rPr>
          <w:t xml:space="preserve"> </w:t>
        </w:r>
      </w:ins>
      <w:r w:rsidRPr="00623C5E">
        <w:rPr>
          <w:rFonts w:asciiTheme="majorBidi" w:eastAsia="Calibri" w:hAnsiTheme="majorBidi" w:cstheme="majorBidi"/>
          <w:sz w:val="24"/>
          <w:szCs w:val="24"/>
        </w:rPr>
        <w:t>Demography Survey:</w:t>
      </w:r>
      <w:ins w:id="707" w:author="." w:date="2022-01-28T02:13:00Z">
        <w:r w:rsidR="009E022D" w:rsidRPr="00623C5E">
          <w:rPr>
            <w:rFonts w:asciiTheme="majorBidi" w:eastAsia="Calibri" w:hAnsiTheme="majorBidi" w:cstheme="majorBidi"/>
            <w:sz w:val="24"/>
            <w:szCs w:val="24"/>
            <w:rPrChange w:id="708" w:author="." w:date="2022-01-28T02:43:00Z">
              <w:rPr>
                <w:rFonts w:asciiTheme="majorBidi" w:eastAsia="Calibri" w:hAnsiTheme="majorBidi" w:cstheme="majorBidi"/>
                <w:sz w:val="24"/>
                <w:szCs w:val="24"/>
                <w:highlight w:val="yellow"/>
              </w:rPr>
            </w:rPrChange>
          </w:rPr>
          <w:t xml:space="preserve"> </w:t>
        </w:r>
      </w:ins>
      <w:r w:rsidRPr="00623C5E">
        <w:rPr>
          <w:rFonts w:asciiTheme="majorBidi" w:eastAsia="Calibri" w:hAnsiTheme="majorBidi" w:cstheme="majorBidi"/>
          <w:sz w:val="24"/>
          <w:szCs w:val="24"/>
        </w:rPr>
        <w:t>2016</w:t>
      </w:r>
      <w:ins w:id="709" w:author="." w:date="2022-01-28T02:13:00Z">
        <w:r w:rsidR="009E022D" w:rsidRPr="00623C5E">
          <w:rPr>
            <w:rFonts w:asciiTheme="majorBidi" w:eastAsia="Calibri" w:hAnsiTheme="majorBidi" w:cstheme="majorBidi"/>
            <w:sz w:val="24"/>
            <w:szCs w:val="24"/>
            <w:rPrChange w:id="710" w:author="." w:date="2022-01-28T02:43:00Z">
              <w:rPr>
                <w:rFonts w:asciiTheme="majorBidi" w:eastAsia="Calibri" w:hAnsiTheme="majorBidi" w:cstheme="majorBidi"/>
                <w:sz w:val="24"/>
                <w:szCs w:val="24"/>
                <w:highlight w:val="yellow"/>
              </w:rPr>
            </w:rPrChange>
          </w:rPr>
          <w:t>.</w:t>
        </w:r>
      </w:ins>
      <w:r w:rsidRPr="00623C5E">
        <w:rPr>
          <w:rFonts w:asciiTheme="majorBidi" w:eastAsia="Calibri" w:hAnsiTheme="majorBidi" w:cstheme="majorBidi"/>
          <w:sz w:val="24"/>
          <w:szCs w:val="24"/>
        </w:rPr>
        <w:t xml:space="preserve"> doi https://www.statista.com/statistics/262472/fertility-rate-in-saudi-arabia</w:t>
      </w:r>
      <w:r w:rsidRPr="00623C5E">
        <w:rPr>
          <w:rFonts w:asciiTheme="majorBidi" w:eastAsia="Calibri" w:hAnsiTheme="majorBidi" w:cstheme="majorBidi"/>
          <w:sz w:val="24"/>
          <w:szCs w:val="24"/>
          <w:rtl/>
        </w:rPr>
        <w:t>/</w:t>
      </w:r>
    </w:p>
    <w:p w14:paraId="3B9B636F" w14:textId="43BFA00E"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Sharma R, Biedenharn KR, Fedor JM</w:t>
      </w:r>
      <w:ins w:id="711" w:author="." w:date="2022-01-28T01:45:00Z">
        <w:r w:rsidR="006E03FC" w:rsidRPr="00623C5E">
          <w:rPr>
            <w:rFonts w:asciiTheme="majorBidi" w:eastAsia="Calibri" w:hAnsiTheme="majorBidi" w:cstheme="majorBidi"/>
            <w:sz w:val="24"/>
            <w:szCs w:val="24"/>
          </w:rPr>
          <w:t xml:space="preserve"> and </w:t>
        </w:r>
      </w:ins>
      <w:del w:id="712" w:author="." w:date="2022-01-28T01:45:00Z">
        <w:r w:rsidRPr="00623C5E" w:rsidDel="006E03FC">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 xml:space="preserve">Agarwal A. Lifestyle factors and reproductive health: taking control of your fertility. Reprod Biol Endocrinol. </w:t>
      </w:r>
      <w:commentRangeStart w:id="713"/>
      <w:r w:rsidRPr="00623C5E">
        <w:rPr>
          <w:rFonts w:asciiTheme="majorBidi" w:eastAsia="Calibri" w:hAnsiTheme="majorBidi" w:cstheme="majorBidi"/>
          <w:sz w:val="24"/>
          <w:szCs w:val="24"/>
        </w:rPr>
        <w:t>2013</w:t>
      </w:r>
      <w:ins w:id="714" w:author="." w:date="2022-01-28T01:45:00Z">
        <w:r w:rsidR="006E03FC" w:rsidRPr="00623C5E">
          <w:rPr>
            <w:rFonts w:asciiTheme="majorBidi" w:eastAsia="Calibri" w:hAnsiTheme="majorBidi" w:cstheme="majorBidi"/>
            <w:sz w:val="24"/>
            <w:szCs w:val="24"/>
          </w:rPr>
          <w:t>;</w:t>
        </w:r>
      </w:ins>
      <w:del w:id="715" w:author="." w:date="2022-01-28T01:45:00Z">
        <w:r w:rsidRPr="00623C5E" w:rsidDel="006E03FC">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w:t>
      </w:r>
      <w:del w:id="716" w:author="." w:date="2022-01-28T01:45:00Z">
        <w:r w:rsidRPr="00623C5E" w:rsidDel="006E03FC">
          <w:rPr>
            <w:rFonts w:asciiTheme="majorBidi" w:eastAsia="Calibri" w:hAnsiTheme="majorBidi" w:cstheme="majorBidi"/>
            <w:sz w:val="24"/>
            <w:szCs w:val="24"/>
          </w:rPr>
          <w:delText xml:space="preserve">January; </w:delText>
        </w:r>
      </w:del>
      <w:r w:rsidRPr="00623C5E">
        <w:rPr>
          <w:rFonts w:asciiTheme="majorBidi" w:eastAsia="Calibri" w:hAnsiTheme="majorBidi" w:cstheme="majorBidi"/>
          <w:sz w:val="24"/>
          <w:szCs w:val="24"/>
        </w:rPr>
        <w:t>11</w:t>
      </w:r>
      <w:ins w:id="717" w:author="." w:date="2022-01-28T01:46:00Z">
        <w:r w:rsidR="006E03FC" w:rsidRPr="00623C5E">
          <w:rPr>
            <w:rFonts w:asciiTheme="majorBidi" w:eastAsia="Calibri" w:hAnsiTheme="majorBidi" w:cstheme="majorBidi"/>
            <w:sz w:val="24"/>
            <w:szCs w:val="24"/>
          </w:rPr>
          <w:t>(</w:t>
        </w:r>
      </w:ins>
      <w:del w:id="718" w:author="." w:date="2022-01-28T01:46:00Z">
        <w:r w:rsidRPr="00623C5E" w:rsidDel="006E03FC">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66</w:t>
      </w:r>
      <w:ins w:id="719" w:author="." w:date="2022-01-28T01:46:00Z">
        <w:r w:rsidR="006E03FC" w:rsidRPr="00623C5E">
          <w:rPr>
            <w:rFonts w:asciiTheme="majorBidi" w:eastAsia="Calibri" w:hAnsiTheme="majorBidi" w:cstheme="majorBidi"/>
            <w:sz w:val="24"/>
            <w:szCs w:val="24"/>
          </w:rPr>
          <w:t>).</w:t>
        </w:r>
      </w:ins>
      <w:r w:rsidRPr="00623C5E">
        <w:rPr>
          <w:rFonts w:asciiTheme="majorBidi" w:eastAsia="Calibri" w:hAnsiTheme="majorBidi" w:cstheme="majorBidi"/>
          <w:sz w:val="24"/>
          <w:szCs w:val="24"/>
        </w:rPr>
        <w:t xml:space="preserve"> </w:t>
      </w:r>
      <w:commentRangeEnd w:id="713"/>
      <w:r w:rsidR="006E03FC" w:rsidRPr="00623C5E">
        <w:rPr>
          <w:rStyle w:val="CommentReference"/>
          <w:rFonts w:asciiTheme="majorBidi" w:hAnsiTheme="majorBidi" w:cstheme="majorBidi"/>
          <w:sz w:val="24"/>
          <w:szCs w:val="24"/>
          <w:rPrChange w:id="720" w:author="." w:date="2022-01-28T02:43:00Z">
            <w:rPr>
              <w:rStyle w:val="CommentReference"/>
            </w:rPr>
          </w:rPrChange>
        </w:rPr>
        <w:commentReference w:id="713"/>
      </w:r>
      <w:r w:rsidRPr="00623C5E">
        <w:rPr>
          <w:rFonts w:asciiTheme="majorBidi" w:eastAsia="Calibri" w:hAnsiTheme="majorBidi" w:cstheme="majorBidi"/>
          <w:sz w:val="24"/>
          <w:szCs w:val="24"/>
        </w:rPr>
        <w:t>doi: 10.1186/1477-7827-11-66 [PMC free article] [PubMed</w:t>
      </w:r>
    </w:p>
    <w:p w14:paraId="53425D95" w14:textId="2036851F"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del w:id="721" w:author="." w:date="2022-01-28T01:48:00Z">
        <w:r w:rsidRPr="00623C5E" w:rsidDel="0069425F">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Cameron AJ,</w:t>
      </w:r>
      <w:del w:id="722" w:author="." w:date="2022-01-28T02:26:00Z">
        <w:r w:rsidRPr="00623C5E" w:rsidDel="00B92593">
          <w:rPr>
            <w:rFonts w:asciiTheme="majorBidi" w:eastAsia="Calibri" w:hAnsiTheme="majorBidi" w:cstheme="majorBidi"/>
            <w:sz w:val="24"/>
            <w:szCs w:val="24"/>
          </w:rPr>
          <w:delText xml:space="preserve">  </w:delText>
        </w:r>
      </w:del>
      <w:ins w:id="723"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Welborn TA,</w:t>
      </w:r>
      <w:del w:id="724" w:author="." w:date="2022-01-28T02:26:00Z">
        <w:r w:rsidRPr="00623C5E" w:rsidDel="00B92593">
          <w:rPr>
            <w:rFonts w:asciiTheme="majorBidi" w:eastAsia="Calibri" w:hAnsiTheme="majorBidi" w:cstheme="majorBidi"/>
            <w:sz w:val="24"/>
            <w:szCs w:val="24"/>
          </w:rPr>
          <w:delText xml:space="preserve">  </w:delText>
        </w:r>
      </w:del>
      <w:ins w:id="725"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Zimmet PZ,</w:t>
      </w:r>
      <w:del w:id="726" w:author="." w:date="2022-01-28T02:26:00Z">
        <w:r w:rsidRPr="00623C5E" w:rsidDel="00B92593">
          <w:rPr>
            <w:rFonts w:asciiTheme="majorBidi" w:eastAsia="Calibri" w:hAnsiTheme="majorBidi" w:cstheme="majorBidi"/>
            <w:sz w:val="24"/>
            <w:szCs w:val="24"/>
          </w:rPr>
          <w:delText xml:space="preserve">  </w:delText>
        </w:r>
      </w:del>
      <w:ins w:id="727"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Dunstan DW,</w:t>
      </w:r>
      <w:del w:id="728" w:author="." w:date="2022-01-28T02:26:00Z">
        <w:r w:rsidRPr="00623C5E" w:rsidDel="00B92593">
          <w:rPr>
            <w:rFonts w:asciiTheme="majorBidi" w:eastAsia="Calibri" w:hAnsiTheme="majorBidi" w:cstheme="majorBidi"/>
            <w:sz w:val="24"/>
            <w:szCs w:val="24"/>
          </w:rPr>
          <w:delText xml:space="preserve">  </w:delText>
        </w:r>
      </w:del>
      <w:ins w:id="729"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Owen N,</w:t>
      </w:r>
      <w:del w:id="730" w:author="." w:date="2022-01-28T02:26:00Z">
        <w:r w:rsidRPr="00623C5E" w:rsidDel="00B92593">
          <w:rPr>
            <w:rFonts w:asciiTheme="majorBidi" w:eastAsia="Calibri" w:hAnsiTheme="majorBidi" w:cstheme="majorBidi"/>
            <w:sz w:val="24"/>
            <w:szCs w:val="24"/>
          </w:rPr>
          <w:delText xml:space="preserve">  </w:delText>
        </w:r>
      </w:del>
      <w:ins w:id="731"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Salmon J,</w:t>
      </w:r>
      <w:del w:id="732" w:author="." w:date="2022-01-28T02:26:00Z">
        <w:r w:rsidRPr="00623C5E" w:rsidDel="00B92593">
          <w:rPr>
            <w:rFonts w:asciiTheme="majorBidi" w:eastAsia="Calibri" w:hAnsiTheme="majorBidi" w:cstheme="majorBidi"/>
            <w:sz w:val="24"/>
            <w:szCs w:val="24"/>
          </w:rPr>
          <w:delText xml:space="preserve">  </w:delText>
        </w:r>
      </w:del>
      <w:ins w:id="733"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Dalton M,</w:t>
      </w:r>
      <w:del w:id="734" w:author="." w:date="2022-01-28T02:26:00Z">
        <w:r w:rsidRPr="00623C5E" w:rsidDel="00B92593">
          <w:rPr>
            <w:rFonts w:asciiTheme="majorBidi" w:eastAsia="Calibri" w:hAnsiTheme="majorBidi" w:cstheme="majorBidi"/>
            <w:sz w:val="24"/>
            <w:szCs w:val="24"/>
          </w:rPr>
          <w:delText xml:space="preserve">  </w:delText>
        </w:r>
      </w:del>
      <w:ins w:id="735"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Jolley D</w:t>
      </w:r>
      <w:ins w:id="736" w:author="." w:date="2022-01-28T01:48:00Z">
        <w:r w:rsidR="0069425F" w:rsidRPr="00623C5E">
          <w:rPr>
            <w:rFonts w:asciiTheme="majorBidi" w:eastAsia="Calibri" w:hAnsiTheme="majorBidi" w:cstheme="majorBidi"/>
            <w:sz w:val="24"/>
            <w:szCs w:val="24"/>
          </w:rPr>
          <w:t xml:space="preserve"> and </w:t>
        </w:r>
      </w:ins>
      <w:del w:id="737" w:author="." w:date="2022-01-28T01:48:00Z">
        <w:r w:rsidRPr="00623C5E" w:rsidDel="0069425F">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Shaw JE. Overweight and obesity in Australia: the 1999-2000 Australian Diabetes, Obesity and Lifestyle Study (AusDiab), Med J Aust , 2003</w:t>
      </w:r>
      <w:ins w:id="738" w:author="." w:date="2022-01-28T01:49:00Z">
        <w:r w:rsidR="0069425F" w:rsidRPr="00623C5E">
          <w:rPr>
            <w:rFonts w:asciiTheme="majorBidi" w:eastAsia="Calibri" w:hAnsiTheme="majorBidi" w:cstheme="majorBidi"/>
            <w:sz w:val="24"/>
            <w:szCs w:val="24"/>
          </w:rPr>
          <w:t>;</w:t>
        </w:r>
      </w:ins>
      <w:del w:id="739" w:author="." w:date="2022-01-28T01:49:00Z">
        <w:r w:rsidRPr="00623C5E" w:rsidDel="0069425F">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w:t>
      </w:r>
      <w:del w:id="740" w:author="." w:date="2022-01-28T01:50:00Z">
        <w:r w:rsidRPr="00623C5E" w:rsidDel="0069425F">
          <w:rPr>
            <w:rFonts w:asciiTheme="majorBidi" w:eastAsia="Calibri" w:hAnsiTheme="majorBidi" w:cstheme="majorBidi"/>
            <w:sz w:val="24"/>
            <w:szCs w:val="24"/>
          </w:rPr>
          <w:delText>v</w:delText>
        </w:r>
      </w:del>
      <w:del w:id="741" w:author="." w:date="2022-01-28T01:49:00Z">
        <w:r w:rsidRPr="00623C5E" w:rsidDel="0069425F">
          <w:rPr>
            <w:rFonts w:asciiTheme="majorBidi" w:eastAsia="Calibri" w:hAnsiTheme="majorBidi" w:cstheme="majorBidi"/>
            <w:sz w:val="24"/>
            <w:szCs w:val="24"/>
          </w:rPr>
          <w:delText xml:space="preserve">ol. </w:delText>
        </w:r>
      </w:del>
      <w:r w:rsidRPr="00623C5E">
        <w:rPr>
          <w:rFonts w:asciiTheme="majorBidi" w:eastAsia="Calibri" w:hAnsiTheme="majorBidi" w:cstheme="majorBidi"/>
          <w:sz w:val="24"/>
          <w:szCs w:val="24"/>
        </w:rPr>
        <w:t>178</w:t>
      </w:r>
      <w:ins w:id="742" w:author="." w:date="2022-01-28T01:50:00Z">
        <w:r w:rsidR="0069425F" w:rsidRPr="00623C5E">
          <w:rPr>
            <w:rFonts w:asciiTheme="majorBidi" w:eastAsia="Calibri" w:hAnsiTheme="majorBidi" w:cstheme="majorBidi"/>
            <w:sz w:val="24"/>
            <w:szCs w:val="24"/>
          </w:rPr>
          <w:t xml:space="preserve">: </w:t>
        </w:r>
      </w:ins>
      <w:del w:id="743" w:author="." w:date="2022-01-28T01:50:00Z">
        <w:r w:rsidRPr="00623C5E" w:rsidDel="0069425F">
          <w:rPr>
            <w:rFonts w:asciiTheme="majorBidi" w:eastAsia="Calibri" w:hAnsiTheme="majorBidi" w:cstheme="majorBidi"/>
            <w:sz w:val="24"/>
            <w:szCs w:val="24"/>
          </w:rPr>
          <w:delText xml:space="preserve"> (pg. </w:delText>
        </w:r>
      </w:del>
      <w:r w:rsidRPr="00623C5E">
        <w:rPr>
          <w:rFonts w:asciiTheme="majorBidi" w:eastAsia="Calibri" w:hAnsiTheme="majorBidi" w:cstheme="majorBidi"/>
          <w:sz w:val="24"/>
          <w:szCs w:val="24"/>
        </w:rPr>
        <w:t>427</w:t>
      </w:r>
      <w:ins w:id="744" w:author="." w:date="2022-01-28T01:50:00Z">
        <w:r w:rsidR="0069425F" w:rsidRPr="00623C5E">
          <w:rPr>
            <w:rFonts w:asciiTheme="majorBidi" w:eastAsia="Calibri" w:hAnsiTheme="majorBidi" w:cstheme="majorBidi"/>
            <w:sz w:val="24"/>
            <w:szCs w:val="24"/>
          </w:rPr>
          <w:t>.</w:t>
        </w:r>
      </w:ins>
    </w:p>
    <w:p w14:paraId="699233A3" w14:textId="61CE12A9" w:rsidR="00A9542A" w:rsidRPr="00623C5E" w:rsidRDefault="00C20005" w:rsidP="00A9542A">
      <w:pPr>
        <w:pStyle w:val="ListParagraph"/>
        <w:numPr>
          <w:ilvl w:val="0"/>
          <w:numId w:val="1"/>
        </w:numPr>
        <w:ind w:left="-709" w:firstLine="0"/>
        <w:rPr>
          <w:ins w:id="745" w:author="." w:date="2022-01-28T01:53:00Z"/>
          <w:rFonts w:asciiTheme="majorBidi" w:hAnsiTheme="majorBidi" w:cstheme="majorBidi"/>
          <w:color w:val="2E2E2E"/>
          <w:sz w:val="24"/>
          <w:szCs w:val="24"/>
        </w:rPr>
      </w:pPr>
      <w:del w:id="746" w:author="." w:date="2022-01-28T01:51:00Z">
        <w:r w:rsidRPr="00623C5E" w:rsidDel="0069425F">
          <w:rPr>
            <w:rFonts w:asciiTheme="majorBidi" w:hAnsiTheme="majorBidi" w:cstheme="majorBidi"/>
            <w:color w:val="2E2E2E"/>
            <w:sz w:val="24"/>
            <w:szCs w:val="24"/>
          </w:rPr>
          <w:lastRenderedPageBreak/>
          <w:delText>M.N. </w:delText>
        </w:r>
      </w:del>
      <w:r w:rsidRPr="00623C5E">
        <w:rPr>
          <w:rFonts w:asciiTheme="majorBidi" w:hAnsiTheme="majorBidi" w:cstheme="majorBidi"/>
          <w:color w:val="2E2E2E"/>
          <w:sz w:val="24"/>
          <w:szCs w:val="24"/>
        </w:rPr>
        <w:t>Mascarenhas</w:t>
      </w:r>
      <w:ins w:id="747" w:author="." w:date="2022-01-28T01:51:00Z">
        <w:r w:rsidR="0069425F" w:rsidRPr="00623C5E">
          <w:rPr>
            <w:rFonts w:asciiTheme="majorBidi" w:hAnsiTheme="majorBidi" w:cstheme="majorBidi"/>
            <w:color w:val="2E2E2E"/>
            <w:sz w:val="24"/>
            <w:szCs w:val="24"/>
          </w:rPr>
          <w:t xml:space="preserve"> MN, </w:t>
        </w:r>
      </w:ins>
      <w:del w:id="748" w:author="." w:date="2022-01-28T01:51:00Z">
        <w:r w:rsidRPr="00623C5E" w:rsidDel="0069425F">
          <w:rPr>
            <w:rFonts w:asciiTheme="majorBidi" w:hAnsiTheme="majorBidi" w:cstheme="majorBidi"/>
            <w:color w:val="2E2E2E"/>
            <w:sz w:val="24"/>
            <w:szCs w:val="24"/>
          </w:rPr>
          <w:delText>, S.R. </w:delText>
        </w:r>
      </w:del>
      <w:r w:rsidRPr="00623C5E">
        <w:rPr>
          <w:rFonts w:asciiTheme="majorBidi" w:hAnsiTheme="majorBidi" w:cstheme="majorBidi"/>
          <w:color w:val="2E2E2E"/>
          <w:sz w:val="24"/>
          <w:szCs w:val="24"/>
        </w:rPr>
        <w:t>Flaxman</w:t>
      </w:r>
      <w:ins w:id="749" w:author="." w:date="2022-01-28T01:51:00Z">
        <w:r w:rsidR="0069425F" w:rsidRPr="00623C5E">
          <w:rPr>
            <w:rFonts w:asciiTheme="majorBidi" w:hAnsiTheme="majorBidi" w:cstheme="majorBidi"/>
            <w:color w:val="2E2E2E"/>
            <w:sz w:val="24"/>
            <w:szCs w:val="24"/>
          </w:rPr>
          <w:t xml:space="preserve"> SR, </w:t>
        </w:r>
      </w:ins>
      <w:del w:id="750" w:author="." w:date="2022-01-28T01:51:00Z">
        <w:r w:rsidRPr="00623C5E" w:rsidDel="0069425F">
          <w:rPr>
            <w:rFonts w:asciiTheme="majorBidi" w:hAnsiTheme="majorBidi" w:cstheme="majorBidi"/>
            <w:color w:val="2E2E2E"/>
            <w:sz w:val="24"/>
            <w:szCs w:val="24"/>
          </w:rPr>
          <w:delText>, T. </w:delText>
        </w:r>
      </w:del>
      <w:r w:rsidRPr="00623C5E">
        <w:rPr>
          <w:rFonts w:asciiTheme="majorBidi" w:hAnsiTheme="majorBidi" w:cstheme="majorBidi"/>
          <w:color w:val="2E2E2E"/>
          <w:sz w:val="24"/>
          <w:szCs w:val="24"/>
        </w:rPr>
        <w:t>Boerma</w:t>
      </w:r>
      <w:ins w:id="751" w:author="." w:date="2022-01-28T01:51:00Z">
        <w:r w:rsidR="0069425F" w:rsidRPr="00623C5E">
          <w:rPr>
            <w:rFonts w:asciiTheme="majorBidi" w:hAnsiTheme="majorBidi" w:cstheme="majorBidi"/>
            <w:color w:val="2E2E2E"/>
            <w:sz w:val="24"/>
            <w:szCs w:val="24"/>
          </w:rPr>
          <w:t xml:space="preserve"> </w:t>
        </w:r>
      </w:ins>
      <w:del w:id="752" w:author="." w:date="2022-01-28T01:51:00Z">
        <w:r w:rsidRPr="00623C5E" w:rsidDel="0069425F">
          <w:rPr>
            <w:rFonts w:asciiTheme="majorBidi" w:hAnsiTheme="majorBidi" w:cstheme="majorBidi"/>
            <w:color w:val="2E2E2E"/>
            <w:sz w:val="24"/>
            <w:szCs w:val="24"/>
          </w:rPr>
          <w:delText>,</w:delText>
        </w:r>
      </w:del>
      <w:ins w:id="753" w:author="." w:date="2022-01-28T01:51:00Z">
        <w:r w:rsidR="0069425F" w:rsidRPr="00623C5E">
          <w:rPr>
            <w:rFonts w:asciiTheme="majorBidi" w:hAnsiTheme="majorBidi" w:cstheme="majorBidi"/>
            <w:color w:val="2E2E2E"/>
            <w:sz w:val="24"/>
            <w:szCs w:val="24"/>
          </w:rPr>
          <w:t xml:space="preserve">T, </w:t>
        </w:r>
      </w:ins>
      <w:del w:id="754" w:author="." w:date="2022-01-28T01:51:00Z">
        <w:r w:rsidRPr="00623C5E" w:rsidDel="0069425F">
          <w:rPr>
            <w:rFonts w:asciiTheme="majorBidi" w:hAnsiTheme="majorBidi" w:cstheme="majorBidi"/>
            <w:color w:val="2E2E2E"/>
            <w:sz w:val="24"/>
            <w:szCs w:val="24"/>
          </w:rPr>
          <w:delText> S. </w:delText>
        </w:r>
      </w:del>
      <w:r w:rsidRPr="00623C5E">
        <w:rPr>
          <w:rFonts w:asciiTheme="majorBidi" w:hAnsiTheme="majorBidi" w:cstheme="majorBidi"/>
          <w:color w:val="2E2E2E"/>
          <w:sz w:val="24"/>
          <w:szCs w:val="24"/>
        </w:rPr>
        <w:t>Vanderpoel</w:t>
      </w:r>
      <w:ins w:id="755" w:author="." w:date="2022-01-28T01:51:00Z">
        <w:r w:rsidR="0069425F" w:rsidRPr="00623C5E">
          <w:rPr>
            <w:rFonts w:asciiTheme="majorBidi" w:hAnsiTheme="majorBidi" w:cstheme="majorBidi"/>
            <w:color w:val="2E2E2E"/>
            <w:sz w:val="24"/>
            <w:szCs w:val="24"/>
          </w:rPr>
          <w:t xml:space="preserve"> S</w:t>
        </w:r>
      </w:ins>
      <w:ins w:id="756" w:author="." w:date="2022-01-28T01:52:00Z">
        <w:r w:rsidR="00A9542A" w:rsidRPr="00623C5E">
          <w:rPr>
            <w:rFonts w:asciiTheme="majorBidi" w:hAnsiTheme="majorBidi" w:cstheme="majorBidi"/>
            <w:color w:val="2E2E2E"/>
            <w:sz w:val="24"/>
            <w:szCs w:val="24"/>
          </w:rPr>
          <w:t xml:space="preserve"> and</w:t>
        </w:r>
      </w:ins>
      <w:ins w:id="757" w:author="." w:date="2022-01-28T01:51:00Z">
        <w:r w:rsidR="0069425F" w:rsidRPr="00623C5E">
          <w:rPr>
            <w:rFonts w:asciiTheme="majorBidi" w:hAnsiTheme="majorBidi" w:cstheme="majorBidi"/>
            <w:color w:val="2E2E2E"/>
            <w:sz w:val="24"/>
            <w:szCs w:val="24"/>
          </w:rPr>
          <w:t xml:space="preserve"> </w:t>
        </w:r>
      </w:ins>
      <w:del w:id="758" w:author="." w:date="2022-01-28T01:51:00Z">
        <w:r w:rsidRPr="00623C5E" w:rsidDel="0069425F">
          <w:rPr>
            <w:rFonts w:asciiTheme="majorBidi" w:hAnsiTheme="majorBidi" w:cstheme="majorBidi"/>
            <w:color w:val="2E2E2E"/>
            <w:sz w:val="24"/>
            <w:szCs w:val="24"/>
          </w:rPr>
          <w:delText>, </w:delText>
        </w:r>
      </w:del>
      <w:del w:id="759" w:author="." w:date="2022-01-28T01:52:00Z">
        <w:r w:rsidRPr="00623C5E" w:rsidDel="00A9542A">
          <w:rPr>
            <w:rFonts w:asciiTheme="majorBidi" w:hAnsiTheme="majorBidi" w:cstheme="majorBidi"/>
            <w:color w:val="2E2E2E"/>
            <w:sz w:val="24"/>
            <w:szCs w:val="24"/>
          </w:rPr>
          <w:delText>G.A. </w:delText>
        </w:r>
      </w:del>
      <w:r w:rsidRPr="00623C5E">
        <w:rPr>
          <w:rFonts w:asciiTheme="majorBidi" w:hAnsiTheme="majorBidi" w:cstheme="majorBidi"/>
          <w:color w:val="2E2E2E"/>
          <w:sz w:val="24"/>
          <w:szCs w:val="24"/>
        </w:rPr>
        <w:t>Stevens</w:t>
      </w:r>
      <w:ins w:id="760" w:author="." w:date="2022-01-28T01:52:00Z">
        <w:r w:rsidR="00A9542A" w:rsidRPr="00623C5E">
          <w:rPr>
            <w:rFonts w:asciiTheme="majorBidi" w:hAnsiTheme="majorBidi" w:cstheme="majorBidi"/>
            <w:color w:val="2E2E2E"/>
            <w:sz w:val="24"/>
            <w:szCs w:val="24"/>
          </w:rPr>
          <w:t xml:space="preserve"> GA.</w:t>
        </w:r>
      </w:ins>
      <w:ins w:id="761" w:author="." w:date="2022-01-28T01:53:00Z">
        <w:r w:rsidR="00A9542A" w:rsidRPr="00623C5E">
          <w:rPr>
            <w:rFonts w:asciiTheme="majorBidi" w:hAnsiTheme="majorBidi" w:cstheme="majorBidi"/>
            <w:color w:val="2E2E2E"/>
            <w:sz w:val="24"/>
            <w:szCs w:val="24"/>
          </w:rPr>
          <w:t xml:space="preserve"> </w:t>
        </w:r>
        <w:moveToRangeStart w:id="762" w:author="." w:date="2022-01-28T01:53:00Z" w:name="move94227222"/>
        <w:r w:rsidR="00A9542A" w:rsidRPr="00623C5E">
          <w:rPr>
            <w:rFonts w:asciiTheme="majorBidi" w:hAnsiTheme="majorBidi" w:cstheme="majorBidi"/>
            <w:color w:val="2E2E2E"/>
            <w:sz w:val="24"/>
            <w:szCs w:val="24"/>
          </w:rPr>
          <w:t>National, regional, and global trends in infertility prevalence since 1990: a systematic analysis of 277 health surveys PLoS Med, 9 (12) (2012), p. e1001356, </w:t>
        </w:r>
        <w:r w:rsidR="00A9542A" w:rsidRPr="00623C5E">
          <w:rPr>
            <w:rFonts w:asciiTheme="majorBidi" w:hAnsiTheme="majorBidi" w:cstheme="majorBidi"/>
            <w:color w:val="2E2E2E"/>
            <w:sz w:val="24"/>
            <w:szCs w:val="24"/>
          </w:rPr>
          <w:fldChar w:fldCharType="begin"/>
        </w:r>
        <w:r w:rsidR="00A9542A" w:rsidRPr="00623C5E">
          <w:rPr>
            <w:rFonts w:asciiTheme="majorBidi" w:hAnsiTheme="majorBidi" w:cstheme="majorBidi"/>
            <w:color w:val="2E2E2E"/>
            <w:sz w:val="24"/>
            <w:szCs w:val="24"/>
          </w:rPr>
          <w:instrText xml:space="preserve"> HYPERLINK "https://doi.org/10.1371/journal.pmed.1001356" \t "_blank" </w:instrText>
        </w:r>
        <w:r w:rsidR="00A9542A" w:rsidRPr="00623C5E">
          <w:rPr>
            <w:rFonts w:asciiTheme="majorBidi" w:hAnsiTheme="majorBidi" w:cstheme="majorBidi"/>
            <w:color w:val="2E2E2E"/>
            <w:sz w:val="24"/>
            <w:szCs w:val="24"/>
          </w:rPr>
        </w:r>
        <w:r w:rsidR="00A9542A" w:rsidRPr="00623C5E">
          <w:rPr>
            <w:rFonts w:asciiTheme="majorBidi" w:hAnsiTheme="majorBidi" w:cstheme="majorBidi"/>
            <w:color w:val="2E2E2E"/>
            <w:sz w:val="24"/>
            <w:szCs w:val="24"/>
          </w:rPr>
          <w:fldChar w:fldCharType="separate"/>
        </w:r>
        <w:r w:rsidR="00A9542A" w:rsidRPr="00623C5E">
          <w:rPr>
            <w:rStyle w:val="Hyperlink"/>
            <w:rFonts w:asciiTheme="majorBidi" w:hAnsiTheme="majorBidi" w:cstheme="majorBidi"/>
            <w:sz w:val="24"/>
            <w:szCs w:val="24"/>
          </w:rPr>
          <w:t>10.1371/journal.pmed.1001356</w:t>
        </w:r>
        <w:r w:rsidR="00A9542A" w:rsidRPr="00623C5E">
          <w:rPr>
            <w:rFonts w:asciiTheme="majorBidi" w:hAnsiTheme="majorBidi" w:cstheme="majorBidi"/>
            <w:color w:val="2E2E2E"/>
            <w:sz w:val="24"/>
            <w:szCs w:val="24"/>
          </w:rPr>
          <w:fldChar w:fldCharType="end"/>
        </w:r>
      </w:ins>
    </w:p>
    <w:moveToRangeEnd w:id="762"/>
    <w:p w14:paraId="340D092D" w14:textId="50AD8F66" w:rsidR="00C20005" w:rsidRPr="00623C5E" w:rsidDel="00A9542A" w:rsidRDefault="00C20005">
      <w:pPr>
        <w:tabs>
          <w:tab w:val="right" w:pos="-426"/>
        </w:tabs>
        <w:spacing w:line="240" w:lineRule="auto"/>
        <w:ind w:left="-709"/>
        <w:jc w:val="both"/>
        <w:rPr>
          <w:del w:id="763" w:author="." w:date="2022-01-28T01:53:00Z"/>
          <w:rFonts w:asciiTheme="majorBidi" w:hAnsiTheme="majorBidi" w:cstheme="majorBidi"/>
          <w:color w:val="2E2E2E"/>
          <w:sz w:val="24"/>
          <w:szCs w:val="24"/>
          <w:rPrChange w:id="764" w:author="." w:date="2022-01-28T02:43:00Z">
            <w:rPr>
              <w:del w:id="765" w:author="." w:date="2022-01-28T01:53:00Z"/>
            </w:rPr>
          </w:rPrChange>
        </w:rPr>
        <w:pPrChange w:id="766" w:author="." w:date="2022-01-28T01:53:00Z">
          <w:pPr>
            <w:pStyle w:val="ListParagraph"/>
            <w:numPr>
              <w:numId w:val="1"/>
            </w:numPr>
            <w:tabs>
              <w:tab w:val="right" w:pos="-426"/>
            </w:tabs>
            <w:spacing w:line="240" w:lineRule="auto"/>
            <w:ind w:left="-709" w:hanging="360"/>
            <w:jc w:val="both"/>
          </w:pPr>
        </w:pPrChange>
      </w:pPr>
    </w:p>
    <w:p w14:paraId="7325DA56" w14:textId="66FA229B" w:rsidR="00C20005" w:rsidRPr="00623C5E" w:rsidDel="00A9542A" w:rsidRDefault="00C20005" w:rsidP="00A07C3E">
      <w:pPr>
        <w:tabs>
          <w:tab w:val="right" w:pos="-426"/>
        </w:tabs>
        <w:spacing w:line="240" w:lineRule="auto"/>
        <w:ind w:left="-709"/>
        <w:jc w:val="both"/>
        <w:rPr>
          <w:moveFrom w:id="767" w:author="." w:date="2022-01-28T01:53:00Z"/>
          <w:rFonts w:asciiTheme="majorBidi" w:hAnsiTheme="majorBidi" w:cstheme="majorBidi"/>
          <w:color w:val="2E2E2E"/>
          <w:sz w:val="24"/>
          <w:szCs w:val="24"/>
        </w:rPr>
      </w:pPr>
      <w:moveFromRangeStart w:id="768" w:author="." w:date="2022-01-28T01:53:00Z" w:name="move94227222"/>
      <w:moveFrom w:id="769" w:author="." w:date="2022-01-28T01:53:00Z">
        <w:r w:rsidRPr="00623C5E" w:rsidDel="00A9542A">
          <w:rPr>
            <w:rStyle w:val="Strong"/>
            <w:rFonts w:asciiTheme="majorBidi" w:hAnsiTheme="majorBidi" w:cstheme="majorBidi"/>
            <w:b w:val="0"/>
            <w:bCs w:val="0"/>
            <w:color w:val="2E2E2E"/>
            <w:sz w:val="24"/>
            <w:szCs w:val="24"/>
          </w:rPr>
          <w:t>National, regional, and global trends in infertility prevalence since 1990: a systematic analysis of 277 health surveys</w:t>
        </w:r>
      </w:moveFrom>
    </w:p>
    <w:moveFromRangeEnd w:id="768"/>
    <w:p w14:paraId="3BF425D5" w14:textId="79B7EF76" w:rsidR="00C20005" w:rsidRPr="00623C5E" w:rsidDel="00A9542A" w:rsidRDefault="00C20005" w:rsidP="00A07C3E">
      <w:pPr>
        <w:tabs>
          <w:tab w:val="right" w:pos="-426"/>
        </w:tabs>
        <w:spacing w:line="240" w:lineRule="auto"/>
        <w:ind w:left="-709"/>
        <w:jc w:val="both"/>
        <w:rPr>
          <w:del w:id="770" w:author="." w:date="2022-01-28T01:53:00Z"/>
          <w:rFonts w:asciiTheme="majorBidi" w:hAnsiTheme="majorBidi" w:cstheme="majorBidi"/>
          <w:color w:val="2E2E2E"/>
          <w:sz w:val="24"/>
          <w:szCs w:val="24"/>
        </w:rPr>
      </w:pPr>
      <w:del w:id="771" w:author="." w:date="2022-01-28T01:53:00Z">
        <w:r w:rsidRPr="00623C5E" w:rsidDel="00A9542A">
          <w:rPr>
            <w:rFonts w:asciiTheme="majorBidi" w:hAnsiTheme="majorBidi" w:cstheme="majorBidi"/>
            <w:color w:val="2E2E2E"/>
            <w:sz w:val="24"/>
            <w:szCs w:val="24"/>
          </w:rPr>
          <w:delText>PLoS Med, 9 (12) (2012), p. e1001356, </w:delText>
        </w:r>
        <w:r w:rsidR="00416398" w:rsidRPr="00623C5E" w:rsidDel="00A9542A">
          <w:rPr>
            <w:rFonts w:asciiTheme="majorBidi" w:hAnsiTheme="majorBidi" w:cstheme="majorBidi"/>
            <w:sz w:val="24"/>
            <w:szCs w:val="24"/>
            <w:rPrChange w:id="772" w:author="." w:date="2022-01-28T02:43:00Z">
              <w:rPr/>
            </w:rPrChange>
          </w:rPr>
          <w:fldChar w:fldCharType="begin"/>
        </w:r>
        <w:r w:rsidR="00416398" w:rsidRPr="00623C5E" w:rsidDel="00A9542A">
          <w:rPr>
            <w:rFonts w:asciiTheme="majorBidi" w:hAnsiTheme="majorBidi" w:cstheme="majorBidi"/>
            <w:sz w:val="24"/>
            <w:szCs w:val="24"/>
            <w:rPrChange w:id="773" w:author="." w:date="2022-01-28T02:43:00Z">
              <w:rPr/>
            </w:rPrChange>
          </w:rPr>
          <w:delInstrText xml:space="preserve"> HYPERLINK "https://doi.org/10.1371/journal.pmed.1001356" \t "_blank" </w:delInstrText>
        </w:r>
        <w:r w:rsidR="00416398" w:rsidRPr="00E97DE4" w:rsidDel="00A9542A">
          <w:rPr>
            <w:rFonts w:asciiTheme="majorBidi" w:hAnsiTheme="majorBidi" w:cstheme="majorBidi"/>
            <w:sz w:val="24"/>
            <w:szCs w:val="24"/>
          </w:rPr>
        </w:r>
        <w:r w:rsidR="00416398" w:rsidRPr="00623C5E" w:rsidDel="00A9542A">
          <w:rPr>
            <w:rPrChange w:id="774" w:author="." w:date="2022-01-28T02:43:00Z">
              <w:rPr>
                <w:rStyle w:val="Hyperlink"/>
                <w:rFonts w:asciiTheme="majorBidi" w:hAnsiTheme="majorBidi" w:cstheme="majorBidi"/>
                <w:color w:val="0C7DBB"/>
                <w:sz w:val="24"/>
                <w:szCs w:val="24"/>
              </w:rPr>
            </w:rPrChange>
          </w:rPr>
          <w:fldChar w:fldCharType="separate"/>
        </w:r>
        <w:r w:rsidRPr="00623C5E" w:rsidDel="00A9542A">
          <w:rPr>
            <w:rStyle w:val="Hyperlink"/>
            <w:rFonts w:asciiTheme="majorBidi" w:hAnsiTheme="majorBidi" w:cstheme="majorBidi"/>
            <w:color w:val="0C7DBB"/>
            <w:sz w:val="24"/>
            <w:szCs w:val="24"/>
          </w:rPr>
          <w:delText>10.1371/journal.pmed.1001356</w:delText>
        </w:r>
        <w:r w:rsidR="00416398" w:rsidRPr="00623C5E" w:rsidDel="00A9542A">
          <w:rPr>
            <w:rStyle w:val="Hyperlink"/>
            <w:rFonts w:asciiTheme="majorBidi" w:hAnsiTheme="majorBidi" w:cstheme="majorBidi"/>
            <w:color w:val="0C7DBB"/>
            <w:sz w:val="24"/>
            <w:szCs w:val="24"/>
          </w:rPr>
          <w:fldChar w:fldCharType="end"/>
        </w:r>
      </w:del>
    </w:p>
    <w:p w14:paraId="205C3ADE" w14:textId="69CD4488" w:rsidR="00C20005" w:rsidRPr="00623C5E" w:rsidRDefault="00C20005" w:rsidP="00A07C3E">
      <w:pPr>
        <w:pStyle w:val="ListParagraph"/>
        <w:numPr>
          <w:ilvl w:val="0"/>
          <w:numId w:val="1"/>
        </w:numPr>
        <w:tabs>
          <w:tab w:val="right" w:pos="-426"/>
        </w:tabs>
        <w:spacing w:line="240" w:lineRule="auto"/>
        <w:ind w:left="-709" w:firstLine="0"/>
        <w:jc w:val="both"/>
        <w:rPr>
          <w:rFonts w:asciiTheme="majorBidi" w:eastAsia="Calibri" w:hAnsiTheme="majorBidi" w:cstheme="majorBidi"/>
          <w:sz w:val="24"/>
          <w:szCs w:val="24"/>
        </w:rPr>
      </w:pPr>
      <w:r w:rsidRPr="00623C5E">
        <w:rPr>
          <w:rFonts w:asciiTheme="majorBidi" w:eastAsia="Calibri" w:hAnsiTheme="majorBidi" w:cstheme="majorBidi"/>
          <w:sz w:val="24"/>
          <w:szCs w:val="24"/>
        </w:rPr>
        <w:t>Alfarraj</w:t>
      </w:r>
      <w:del w:id="775"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D</w:t>
      </w:r>
      <w:del w:id="776" w:author="." w:date="2022-01-28T01:56: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A</w:t>
      </w:r>
      <w:del w:id="777" w:author="." w:date="2022-01-28T01:56: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Somily</w:t>
      </w:r>
      <w:del w:id="778"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A</w:t>
      </w:r>
      <w:del w:id="779"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M</w:t>
      </w:r>
      <w:del w:id="780"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Alssum</w:t>
      </w:r>
      <w:del w:id="781"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R</w:t>
      </w:r>
      <w:del w:id="782"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M</w:t>
      </w:r>
      <w:del w:id="783"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Abotalib</w:t>
      </w:r>
      <w:del w:id="784"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Z</w:t>
      </w:r>
      <w:del w:id="785"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M</w:t>
      </w:r>
      <w:del w:id="786"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El-Sayed</w:t>
      </w:r>
      <w:del w:id="787"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A</w:t>
      </w:r>
      <w:del w:id="788"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A</w:t>
      </w:r>
      <w:del w:id="789"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and Al-Mandeel</w:t>
      </w:r>
      <w:del w:id="790" w:author="." w:date="2022-01-28T01:57: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H</w:t>
      </w:r>
      <w:del w:id="791" w:author="." w:date="2022-01-28T01:58:00Z">
        <w:r w:rsidRPr="00623C5E" w:rsidDel="00A9542A">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H.</w:t>
      </w:r>
      <w:del w:id="792" w:author="." w:date="2022-01-28T01:58:00Z">
        <w:r w:rsidRPr="00623C5E" w:rsidDel="00A9542A">
          <w:rPr>
            <w:rFonts w:asciiTheme="majorBidi" w:eastAsia="Calibri" w:hAnsiTheme="majorBidi" w:cstheme="majorBidi"/>
            <w:sz w:val="24"/>
            <w:szCs w:val="24"/>
          </w:rPr>
          <w:delText>,</w:delText>
        </w:r>
      </w:del>
      <w:del w:id="793" w:author="." w:date="2022-01-28T02:07:00Z">
        <w:r w:rsidRPr="00623C5E" w:rsidDel="0048518E">
          <w:rPr>
            <w:rFonts w:asciiTheme="majorBidi" w:eastAsia="Calibri" w:hAnsiTheme="majorBidi" w:cstheme="majorBidi"/>
            <w:sz w:val="24"/>
            <w:szCs w:val="24"/>
          </w:rPr>
          <w:delText xml:space="preserve"> 2015.</w:delText>
        </w:r>
      </w:del>
      <w:r w:rsidRPr="00623C5E">
        <w:rPr>
          <w:rFonts w:asciiTheme="majorBidi" w:eastAsia="Calibri" w:hAnsiTheme="majorBidi" w:cstheme="majorBidi"/>
          <w:sz w:val="24"/>
          <w:szCs w:val="24"/>
        </w:rPr>
        <w:t xml:space="preserve"> The prevalence of Chlamydia trachomatis infection among Saudi women attending the infertility clinic in Central Saudi Arabia. Saudi </w:t>
      </w:r>
      <w:ins w:id="794" w:author="." w:date="2022-01-28T02:07:00Z">
        <w:r w:rsidR="0048518E" w:rsidRPr="00623C5E">
          <w:rPr>
            <w:rFonts w:asciiTheme="majorBidi" w:eastAsia="Calibri" w:hAnsiTheme="majorBidi" w:cstheme="majorBidi"/>
            <w:sz w:val="24"/>
            <w:szCs w:val="24"/>
          </w:rPr>
          <w:t>M</w:t>
        </w:r>
      </w:ins>
      <w:del w:id="795" w:author="." w:date="2022-01-28T02:07:00Z">
        <w:r w:rsidRPr="00623C5E" w:rsidDel="0048518E">
          <w:rPr>
            <w:rFonts w:asciiTheme="majorBidi" w:eastAsia="Calibri" w:hAnsiTheme="majorBidi" w:cstheme="majorBidi"/>
            <w:sz w:val="24"/>
            <w:szCs w:val="24"/>
          </w:rPr>
          <w:delText>m</w:delText>
        </w:r>
      </w:del>
      <w:r w:rsidRPr="00623C5E">
        <w:rPr>
          <w:rFonts w:asciiTheme="majorBidi" w:eastAsia="Calibri" w:hAnsiTheme="majorBidi" w:cstheme="majorBidi"/>
          <w:sz w:val="24"/>
          <w:szCs w:val="24"/>
        </w:rPr>
        <w:t xml:space="preserve">edical </w:t>
      </w:r>
      <w:ins w:id="796" w:author="." w:date="2022-01-28T02:07:00Z">
        <w:r w:rsidR="0048518E" w:rsidRPr="00623C5E">
          <w:rPr>
            <w:rFonts w:asciiTheme="majorBidi" w:eastAsia="Calibri" w:hAnsiTheme="majorBidi" w:cstheme="majorBidi"/>
            <w:sz w:val="24"/>
            <w:szCs w:val="24"/>
          </w:rPr>
          <w:t>J</w:t>
        </w:r>
      </w:ins>
      <w:del w:id="797" w:author="." w:date="2022-01-28T02:07:00Z">
        <w:r w:rsidRPr="00623C5E" w:rsidDel="0048518E">
          <w:rPr>
            <w:rFonts w:asciiTheme="majorBidi" w:eastAsia="Calibri" w:hAnsiTheme="majorBidi" w:cstheme="majorBidi"/>
            <w:sz w:val="24"/>
            <w:szCs w:val="24"/>
          </w:rPr>
          <w:delText>j</w:delText>
        </w:r>
      </w:del>
      <w:r w:rsidRPr="00623C5E">
        <w:rPr>
          <w:rFonts w:asciiTheme="majorBidi" w:eastAsia="Calibri" w:hAnsiTheme="majorBidi" w:cstheme="majorBidi"/>
          <w:sz w:val="24"/>
          <w:szCs w:val="24"/>
        </w:rPr>
        <w:t>ournal</w:t>
      </w:r>
      <w:ins w:id="798" w:author="." w:date="2022-01-28T02:07:00Z">
        <w:r w:rsidR="0048518E" w:rsidRPr="00623C5E">
          <w:rPr>
            <w:rFonts w:asciiTheme="majorBidi" w:eastAsia="Calibri" w:hAnsiTheme="majorBidi" w:cstheme="majorBidi"/>
            <w:sz w:val="24"/>
            <w:szCs w:val="24"/>
          </w:rPr>
          <w:t xml:space="preserve"> 2015; </w:t>
        </w:r>
      </w:ins>
      <w:del w:id="799" w:author="." w:date="2022-01-28T02:07:00Z">
        <w:r w:rsidRPr="00623C5E" w:rsidDel="0048518E">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36(1)</w:t>
      </w:r>
      <w:ins w:id="800" w:author="." w:date="2022-01-28T02:08:00Z">
        <w:r w:rsidR="0048518E" w:rsidRPr="00623C5E">
          <w:rPr>
            <w:rFonts w:asciiTheme="majorBidi" w:eastAsia="Calibri" w:hAnsiTheme="majorBidi" w:cstheme="majorBidi"/>
            <w:sz w:val="24"/>
            <w:szCs w:val="24"/>
          </w:rPr>
          <w:t>:</w:t>
        </w:r>
      </w:ins>
      <w:del w:id="801" w:author="." w:date="2022-01-28T02:08:00Z">
        <w:r w:rsidRPr="00623C5E" w:rsidDel="0048518E">
          <w:rPr>
            <w:rFonts w:asciiTheme="majorBidi" w:eastAsia="Calibri" w:hAnsiTheme="majorBidi" w:cstheme="majorBidi"/>
            <w:sz w:val="24"/>
            <w:szCs w:val="24"/>
          </w:rPr>
          <w:delText xml:space="preserve">, </w:delText>
        </w:r>
      </w:del>
      <w:ins w:id="802" w:author="." w:date="2022-01-28T02:07:00Z">
        <w:r w:rsidR="0048518E" w:rsidRPr="00623C5E">
          <w:rPr>
            <w:rFonts w:asciiTheme="majorBidi" w:eastAsia="Calibri" w:hAnsiTheme="majorBidi" w:cstheme="majorBidi"/>
            <w:sz w:val="24"/>
            <w:szCs w:val="24"/>
          </w:rPr>
          <w:t xml:space="preserve"> </w:t>
        </w:r>
      </w:ins>
      <w:del w:id="803" w:author="." w:date="2022-01-28T02:07:00Z">
        <w:r w:rsidRPr="00623C5E" w:rsidDel="0048518E">
          <w:rPr>
            <w:rFonts w:asciiTheme="majorBidi" w:eastAsia="Calibri" w:hAnsiTheme="majorBidi" w:cstheme="majorBidi"/>
            <w:sz w:val="24"/>
            <w:szCs w:val="24"/>
          </w:rPr>
          <w:delText>p.</w:delText>
        </w:r>
      </w:del>
      <w:r w:rsidRPr="00623C5E">
        <w:rPr>
          <w:rFonts w:asciiTheme="majorBidi" w:eastAsia="Calibri" w:hAnsiTheme="majorBidi" w:cstheme="majorBidi"/>
          <w:sz w:val="24"/>
          <w:szCs w:val="24"/>
        </w:rPr>
        <w:t>61</w:t>
      </w:r>
      <w:ins w:id="804" w:author="." w:date="2022-01-28T02:08:00Z">
        <w:r w:rsidR="0048518E" w:rsidRPr="00623C5E">
          <w:rPr>
            <w:rFonts w:asciiTheme="majorBidi" w:eastAsia="Calibri" w:hAnsiTheme="majorBidi" w:cstheme="majorBidi"/>
            <w:sz w:val="24"/>
            <w:szCs w:val="24"/>
          </w:rPr>
          <w:t>.</w:t>
        </w:r>
      </w:ins>
    </w:p>
    <w:p w14:paraId="0D4B0C00" w14:textId="672C677A"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Martin JA, Hamilton BE, Ventura SJ, Osterman MJ, Kirmeyer S, Mathews TJ, Wilson EC</w:t>
      </w:r>
      <w:ins w:id="805" w:author="." w:date="2022-01-28T02:09:00Z">
        <w:r w:rsidR="0048518E" w:rsidRPr="00623C5E">
          <w:rPr>
            <w:rFonts w:asciiTheme="majorBidi" w:eastAsia="Calibri" w:hAnsiTheme="majorBidi" w:cstheme="majorBidi"/>
            <w:sz w:val="24"/>
            <w:szCs w:val="24"/>
          </w:rPr>
          <w:t>.</w:t>
        </w:r>
      </w:ins>
      <w:del w:id="806" w:author="." w:date="2022-01-28T02:09:00Z">
        <w:r w:rsidRPr="00623C5E" w:rsidDel="0048518E">
          <w:rPr>
            <w:rFonts w:asciiTheme="majorBidi" w:eastAsia="Calibri" w:hAnsiTheme="majorBidi" w:cstheme="majorBidi"/>
            <w:sz w:val="24"/>
            <w:szCs w:val="24"/>
          </w:rPr>
          <w:delText xml:space="preserve"> (20</w:delText>
        </w:r>
      </w:del>
      <w:del w:id="807" w:author="." w:date="2022-01-28T02:08:00Z">
        <w:r w:rsidRPr="00623C5E" w:rsidDel="0048518E">
          <w:rPr>
            <w:rFonts w:asciiTheme="majorBidi" w:eastAsia="Calibri" w:hAnsiTheme="majorBidi" w:cstheme="majorBidi"/>
            <w:sz w:val="24"/>
            <w:szCs w:val="24"/>
          </w:rPr>
          <w:delText>11)</w:delText>
        </w:r>
      </w:del>
      <w:r w:rsidRPr="00623C5E">
        <w:rPr>
          <w:rFonts w:asciiTheme="majorBidi" w:eastAsia="Calibri" w:hAnsiTheme="majorBidi" w:cstheme="majorBidi"/>
          <w:sz w:val="24"/>
          <w:szCs w:val="24"/>
        </w:rPr>
        <w:t xml:space="preserve"> Births: fi</w:t>
      </w:r>
      <w:del w:id="808" w:author="." w:date="2022-01-28T02:09:00Z">
        <w:r w:rsidRPr="00623C5E" w:rsidDel="0048518E">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nal data for 2009. Natl Vital Stat Rep</w:t>
      </w:r>
      <w:ins w:id="809" w:author="." w:date="2022-01-28T02:08:00Z">
        <w:r w:rsidR="0048518E" w:rsidRPr="00623C5E">
          <w:rPr>
            <w:rFonts w:asciiTheme="majorBidi" w:eastAsia="Calibri" w:hAnsiTheme="majorBidi" w:cstheme="majorBidi"/>
            <w:sz w:val="24"/>
            <w:szCs w:val="24"/>
          </w:rPr>
          <w:t xml:space="preserve"> 2011</w:t>
        </w:r>
      </w:ins>
      <w:ins w:id="810" w:author="." w:date="2022-01-28T02:09:00Z">
        <w:r w:rsidR="0048518E" w:rsidRPr="00623C5E">
          <w:rPr>
            <w:rFonts w:asciiTheme="majorBidi" w:eastAsia="Calibri" w:hAnsiTheme="majorBidi" w:cstheme="majorBidi"/>
            <w:sz w:val="24"/>
            <w:szCs w:val="24"/>
          </w:rPr>
          <w:t xml:space="preserve">; </w:t>
        </w:r>
      </w:ins>
      <w:del w:id="811" w:author="." w:date="2022-01-28T02:09:00Z">
        <w:r w:rsidRPr="00623C5E" w:rsidDel="0048518E">
          <w:rPr>
            <w:rFonts w:asciiTheme="majorBidi" w:eastAsia="Calibri" w:hAnsiTheme="majorBidi" w:cstheme="majorBidi"/>
            <w:sz w:val="24"/>
            <w:szCs w:val="24"/>
          </w:rPr>
          <w:delText xml:space="preserve"> </w:delText>
        </w:r>
      </w:del>
      <w:r w:rsidRPr="00623C5E">
        <w:rPr>
          <w:rFonts w:asciiTheme="majorBidi" w:eastAsia="Calibri" w:hAnsiTheme="majorBidi" w:cstheme="majorBidi"/>
          <w:sz w:val="24"/>
          <w:szCs w:val="24"/>
        </w:rPr>
        <w:t>60(1):</w:t>
      </w:r>
      <w:ins w:id="812" w:author="." w:date="2022-01-28T02:09:00Z">
        <w:r w:rsidR="0048518E"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1–70</w:t>
      </w:r>
      <w:ins w:id="813" w:author="." w:date="2022-01-28T02:09:00Z">
        <w:r w:rsidR="0048518E" w:rsidRPr="00623C5E">
          <w:rPr>
            <w:rFonts w:asciiTheme="majorBidi" w:eastAsia="Calibri" w:hAnsiTheme="majorBidi" w:cstheme="majorBidi"/>
            <w:sz w:val="24"/>
            <w:szCs w:val="24"/>
          </w:rPr>
          <w:t>.</w:t>
        </w:r>
      </w:ins>
    </w:p>
    <w:p w14:paraId="13181C11" w14:textId="41B38167" w:rsidR="00C20005" w:rsidRPr="00623C5E" w:rsidRDefault="00623C5E" w:rsidP="00623C5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commentRangeStart w:id="814"/>
      <w:ins w:id="815" w:author="." w:date="2022-01-28T02:39:00Z">
        <w:r w:rsidRPr="00623C5E">
          <w:rPr>
            <w:rFonts w:asciiTheme="majorBidi" w:eastAsia="Calibri" w:hAnsiTheme="majorBidi" w:cstheme="majorBidi"/>
            <w:sz w:val="24"/>
            <w:szCs w:val="24"/>
          </w:rPr>
          <w:t>Kondagari L, Kahn J, Singh M.</w:t>
        </w:r>
      </w:ins>
      <w:del w:id="816" w:author="." w:date="2022-01-28T02:39:00Z">
        <w:r w:rsidR="00C20005" w:rsidRPr="00623C5E" w:rsidDel="00623C5E">
          <w:rPr>
            <w:rFonts w:asciiTheme="majorBidi" w:eastAsia="Calibri" w:hAnsiTheme="majorBidi" w:cstheme="majorBidi"/>
            <w:sz w:val="24"/>
            <w:szCs w:val="24"/>
          </w:rPr>
          <w:delText>Laveena Kondagari; Jenna Kahn; Manvinder Singh:</w:delText>
        </w:r>
      </w:del>
      <w:r w:rsidR="00C20005" w:rsidRPr="00623C5E">
        <w:rPr>
          <w:rFonts w:asciiTheme="majorBidi" w:eastAsia="Calibri" w:hAnsiTheme="majorBidi" w:cstheme="majorBidi"/>
          <w:sz w:val="24"/>
          <w:szCs w:val="24"/>
        </w:rPr>
        <w:t xml:space="preserve"> Sonography Gynecology Infertility Assessment, Protocols, </w:t>
      </w:r>
      <w:ins w:id="817" w:author="." w:date="2022-01-28T02:40:00Z">
        <w:r w:rsidRPr="00623C5E">
          <w:rPr>
            <w:rFonts w:asciiTheme="majorBidi" w:eastAsia="Calibri" w:hAnsiTheme="majorBidi" w:cstheme="majorBidi"/>
            <w:sz w:val="24"/>
            <w:szCs w:val="24"/>
          </w:rPr>
          <w:t>a</w:t>
        </w:r>
      </w:ins>
      <w:del w:id="818" w:author="." w:date="2022-01-28T02:40:00Z">
        <w:r w:rsidR="00C20005" w:rsidRPr="00623C5E" w:rsidDel="00623C5E">
          <w:rPr>
            <w:rFonts w:asciiTheme="majorBidi" w:eastAsia="Calibri" w:hAnsiTheme="majorBidi" w:cstheme="majorBidi"/>
            <w:sz w:val="24"/>
            <w:szCs w:val="24"/>
          </w:rPr>
          <w:delText>A</w:delText>
        </w:r>
      </w:del>
      <w:r w:rsidR="00C20005" w:rsidRPr="00623C5E">
        <w:rPr>
          <w:rFonts w:asciiTheme="majorBidi" w:eastAsia="Calibri" w:hAnsiTheme="majorBidi" w:cstheme="majorBidi"/>
          <w:sz w:val="24"/>
          <w:szCs w:val="24"/>
        </w:rPr>
        <w:t>nd Interpretation</w:t>
      </w:r>
      <w:del w:id="819" w:author="." w:date="2022-01-28T02:34:00Z">
        <w:r w:rsidR="00C20005" w:rsidRPr="00623C5E" w:rsidDel="00FD4208">
          <w:rPr>
            <w:rFonts w:asciiTheme="majorBidi" w:eastAsia="Calibri" w:hAnsiTheme="majorBidi" w:cstheme="majorBidi"/>
            <w:sz w:val="24"/>
            <w:szCs w:val="24"/>
          </w:rPr>
          <w:delText xml:space="preserve"> </w:delText>
        </w:r>
      </w:del>
      <w:r w:rsidR="00C20005" w:rsidRPr="00623C5E">
        <w:rPr>
          <w:rFonts w:asciiTheme="majorBidi" w:eastAsia="Calibri" w:hAnsiTheme="majorBidi" w:cstheme="majorBidi"/>
          <w:sz w:val="24"/>
          <w:szCs w:val="24"/>
        </w:rPr>
        <w:t>: August 16, 2021</w:t>
      </w:r>
      <w:commentRangeEnd w:id="814"/>
      <w:r w:rsidRPr="00623C5E">
        <w:rPr>
          <w:rStyle w:val="CommentReference"/>
          <w:rFonts w:asciiTheme="majorBidi" w:hAnsiTheme="majorBidi" w:cstheme="majorBidi"/>
          <w:sz w:val="24"/>
          <w:szCs w:val="24"/>
          <w:rPrChange w:id="820" w:author="." w:date="2022-01-28T02:43:00Z">
            <w:rPr>
              <w:rStyle w:val="CommentReference"/>
            </w:rPr>
          </w:rPrChange>
        </w:rPr>
        <w:commentReference w:id="814"/>
      </w:r>
    </w:p>
    <w:p w14:paraId="1EF97745" w14:textId="227FC098"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hAnsiTheme="majorBidi" w:cstheme="majorBidi"/>
          <w:sz w:val="24"/>
          <w:szCs w:val="24"/>
        </w:rPr>
        <w:t>Franks S. Polycystic ovary syndrome. N Engl J Med. 1995;</w:t>
      </w:r>
      <w:ins w:id="821" w:author="." w:date="2022-01-28T02:12:00Z">
        <w:r w:rsidR="009E022D" w:rsidRPr="00623C5E">
          <w:rPr>
            <w:rFonts w:asciiTheme="majorBidi" w:hAnsiTheme="majorBidi" w:cstheme="majorBidi"/>
            <w:sz w:val="24"/>
            <w:szCs w:val="24"/>
          </w:rPr>
          <w:t xml:space="preserve"> </w:t>
        </w:r>
      </w:ins>
      <w:r w:rsidRPr="00623C5E">
        <w:rPr>
          <w:rFonts w:asciiTheme="majorBidi" w:hAnsiTheme="majorBidi" w:cstheme="majorBidi"/>
          <w:sz w:val="24"/>
          <w:szCs w:val="24"/>
        </w:rPr>
        <w:t>333:853–61. Erratum in: N Engl J Med. 1995; 333:1435</w:t>
      </w:r>
    </w:p>
    <w:p w14:paraId="6361434B" w14:textId="4401D629"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hAnsiTheme="majorBidi" w:cstheme="majorBidi"/>
          <w:sz w:val="24"/>
          <w:szCs w:val="24"/>
        </w:rPr>
        <w:t>Nardo LG</w:t>
      </w:r>
      <w:ins w:id="822" w:author="." w:date="2022-01-28T02:10:00Z">
        <w:r w:rsidR="0048518E" w:rsidRPr="00623C5E">
          <w:rPr>
            <w:rFonts w:asciiTheme="majorBidi" w:hAnsiTheme="majorBidi" w:cstheme="majorBidi"/>
            <w:sz w:val="24"/>
            <w:szCs w:val="24"/>
          </w:rPr>
          <w:t xml:space="preserve"> and</w:t>
        </w:r>
      </w:ins>
      <w:del w:id="823" w:author="." w:date="2022-01-28T02:10:00Z">
        <w:r w:rsidRPr="00623C5E" w:rsidDel="0048518E">
          <w:rPr>
            <w:rFonts w:asciiTheme="majorBidi" w:hAnsiTheme="majorBidi" w:cstheme="majorBidi"/>
            <w:sz w:val="24"/>
            <w:szCs w:val="24"/>
          </w:rPr>
          <w:delText>,</w:delText>
        </w:r>
      </w:del>
      <w:r w:rsidRPr="00623C5E">
        <w:rPr>
          <w:rFonts w:asciiTheme="majorBidi" w:hAnsiTheme="majorBidi" w:cstheme="majorBidi"/>
          <w:sz w:val="24"/>
          <w:szCs w:val="24"/>
        </w:rPr>
        <w:t xml:space="preserve"> Gelbaya TA. Evidence-based approach for the use of ultrasound in the management of polycystic ovary syndrome. Minerva Ginecol. 2008;</w:t>
      </w:r>
      <w:ins w:id="824" w:author="." w:date="2022-01-28T03:02:00Z">
        <w:r w:rsidR="00981D22">
          <w:rPr>
            <w:rFonts w:asciiTheme="majorBidi" w:hAnsiTheme="majorBidi" w:cstheme="majorBidi"/>
            <w:sz w:val="24"/>
            <w:szCs w:val="24"/>
          </w:rPr>
          <w:t xml:space="preserve"> </w:t>
        </w:r>
      </w:ins>
      <w:r w:rsidRPr="00623C5E">
        <w:rPr>
          <w:rFonts w:asciiTheme="majorBidi" w:hAnsiTheme="majorBidi" w:cstheme="majorBidi"/>
          <w:sz w:val="24"/>
          <w:szCs w:val="24"/>
        </w:rPr>
        <w:t>60: 83–9</w:t>
      </w:r>
      <w:ins w:id="825" w:author="." w:date="2022-01-28T02:10:00Z">
        <w:r w:rsidR="0048518E" w:rsidRPr="00623C5E">
          <w:rPr>
            <w:rFonts w:asciiTheme="majorBidi" w:hAnsiTheme="majorBidi" w:cstheme="majorBidi"/>
            <w:sz w:val="24"/>
            <w:szCs w:val="24"/>
          </w:rPr>
          <w:t>.</w:t>
        </w:r>
      </w:ins>
    </w:p>
    <w:p w14:paraId="255F7B0D" w14:textId="2292FEBF" w:rsidR="00C20005" w:rsidRPr="00623C5E" w:rsidRDefault="003533C3" w:rsidP="00A07C3E">
      <w:pPr>
        <w:numPr>
          <w:ilvl w:val="0"/>
          <w:numId w:val="1"/>
        </w:numPr>
        <w:tabs>
          <w:tab w:val="right" w:pos="-426"/>
          <w:tab w:val="right" w:pos="284"/>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hAnsiTheme="majorBidi" w:cstheme="majorBidi"/>
          <w:sz w:val="24"/>
          <w:szCs w:val="24"/>
        </w:rPr>
        <w:t xml:space="preserve">Munne S, Alikani M, Tomkin GM, </w:t>
      </w:r>
      <w:r w:rsidR="00416398" w:rsidRPr="00623C5E">
        <w:rPr>
          <w:rFonts w:asciiTheme="majorBidi" w:hAnsiTheme="majorBidi" w:cstheme="majorBidi"/>
          <w:sz w:val="24"/>
          <w:szCs w:val="24"/>
          <w:rPrChange w:id="826" w:author="." w:date="2022-01-28T02:43:00Z">
            <w:rPr/>
          </w:rPrChange>
        </w:rPr>
        <w:fldChar w:fldCharType="begin"/>
      </w:r>
      <w:r w:rsidR="00416398" w:rsidRPr="00623C5E">
        <w:rPr>
          <w:rFonts w:asciiTheme="majorBidi" w:hAnsiTheme="majorBidi" w:cstheme="majorBidi"/>
          <w:sz w:val="24"/>
          <w:szCs w:val="24"/>
          <w:rPrChange w:id="827" w:author="." w:date="2022-01-28T02:43:00Z">
            <w:rPr/>
          </w:rPrChange>
        </w:rPr>
        <w:instrText xml:space="preserve"> HYPERLINK "https://pubmed.ncbi.nlm.nih.gov/?term=Grifo+J&amp;cauthor_id=7615118" </w:instrText>
      </w:r>
      <w:r w:rsidR="00416398" w:rsidRPr="00E97DE4">
        <w:rPr>
          <w:rFonts w:asciiTheme="majorBidi" w:hAnsiTheme="majorBidi" w:cstheme="majorBidi"/>
          <w:sz w:val="24"/>
          <w:szCs w:val="24"/>
        </w:rPr>
      </w:r>
      <w:r w:rsidR="00416398" w:rsidRPr="00623C5E">
        <w:rPr>
          <w:rFonts w:asciiTheme="majorBidi" w:hAnsiTheme="majorBidi" w:cstheme="majorBidi"/>
          <w:sz w:val="24"/>
          <w:szCs w:val="24"/>
          <w:rPrChange w:id="828" w:author="." w:date="2022-01-28T02:43:00Z">
            <w:rPr>
              <w:rFonts w:ascii="Segoe UI" w:hAnsi="Segoe UI" w:cs="Segoe UI"/>
            </w:rPr>
          </w:rPrChange>
        </w:rPr>
        <w:fldChar w:fldCharType="separate"/>
      </w:r>
      <w:proofErr w:type="spellStart"/>
      <w:r w:rsidRPr="00623C5E">
        <w:rPr>
          <w:rFonts w:asciiTheme="majorBidi" w:hAnsiTheme="majorBidi" w:cstheme="majorBidi"/>
          <w:sz w:val="24"/>
          <w:szCs w:val="24"/>
          <w:rPrChange w:id="829" w:author="." w:date="2022-01-28T02:43:00Z">
            <w:rPr>
              <w:rFonts w:ascii="Segoe UI" w:hAnsi="Segoe UI" w:cs="Segoe UI"/>
            </w:rPr>
          </w:rPrChange>
        </w:rPr>
        <w:t>Grifo</w:t>
      </w:r>
      <w:r w:rsidR="00416398" w:rsidRPr="00623C5E">
        <w:rPr>
          <w:rFonts w:asciiTheme="majorBidi" w:hAnsiTheme="majorBidi" w:cstheme="majorBidi"/>
          <w:sz w:val="24"/>
          <w:szCs w:val="24"/>
          <w:rPrChange w:id="830" w:author="." w:date="2022-01-28T02:43:00Z">
            <w:rPr>
              <w:rFonts w:ascii="Segoe UI" w:hAnsi="Segoe UI" w:cs="Segoe UI"/>
            </w:rPr>
          </w:rPrChange>
        </w:rPr>
        <w:fldChar w:fldCharType="end"/>
      </w:r>
      <w:r w:rsidRPr="00623C5E">
        <w:rPr>
          <w:rFonts w:asciiTheme="majorBidi" w:hAnsiTheme="majorBidi" w:cstheme="majorBidi"/>
          <w:color w:val="5B616B"/>
          <w:sz w:val="24"/>
          <w:szCs w:val="24"/>
          <w:shd w:val="clear" w:color="auto" w:fill="FFFFFF"/>
          <w:rPrChange w:id="831" w:author="." w:date="2022-01-28T02:43:00Z">
            <w:rPr>
              <w:rFonts w:ascii="Segoe UI" w:hAnsi="Segoe UI" w:cs="Segoe UI"/>
              <w:color w:val="5B616B"/>
              <w:shd w:val="clear" w:color="auto" w:fill="FFFFFF"/>
            </w:rPr>
          </w:rPrChange>
        </w:rPr>
        <w:t>J</w:t>
      </w:r>
      <w:proofErr w:type="spellEnd"/>
      <w:ins w:id="832" w:author="." w:date="2022-01-28T02:11:00Z">
        <w:r w:rsidR="0048518E" w:rsidRPr="00623C5E">
          <w:rPr>
            <w:rFonts w:asciiTheme="majorBidi" w:hAnsiTheme="majorBidi" w:cstheme="majorBidi"/>
            <w:color w:val="5B616B"/>
            <w:sz w:val="24"/>
            <w:szCs w:val="24"/>
            <w:shd w:val="clear" w:color="auto" w:fill="FFFFFF"/>
            <w:rPrChange w:id="833" w:author="." w:date="2022-01-28T02:43:00Z">
              <w:rPr>
                <w:rFonts w:ascii="Segoe UI" w:hAnsi="Segoe UI" w:cs="Segoe UI"/>
                <w:color w:val="5B616B"/>
                <w:shd w:val="clear" w:color="auto" w:fill="FFFFFF"/>
              </w:rPr>
            </w:rPrChange>
          </w:rPr>
          <w:t xml:space="preserve"> and</w:t>
        </w:r>
      </w:ins>
      <w:del w:id="834" w:author="." w:date="2022-01-28T02:11:00Z">
        <w:r w:rsidRPr="00623C5E" w:rsidDel="0048518E">
          <w:rPr>
            <w:rFonts w:asciiTheme="majorBidi" w:hAnsiTheme="majorBidi" w:cstheme="majorBidi"/>
            <w:color w:val="5B616B"/>
            <w:sz w:val="24"/>
            <w:szCs w:val="24"/>
            <w:shd w:val="clear" w:color="auto" w:fill="FFFFFF"/>
            <w:rPrChange w:id="835" w:author="." w:date="2022-01-28T02:43:00Z">
              <w:rPr>
                <w:rFonts w:ascii="Segoe UI" w:hAnsi="Segoe UI" w:cs="Segoe UI"/>
                <w:color w:val="5B616B"/>
                <w:shd w:val="clear" w:color="auto" w:fill="FFFFFF"/>
              </w:rPr>
            </w:rPrChange>
          </w:rPr>
          <w:delText>,</w:delText>
        </w:r>
      </w:del>
      <w:r w:rsidRPr="00623C5E">
        <w:rPr>
          <w:rFonts w:asciiTheme="majorBidi" w:hAnsiTheme="majorBidi" w:cstheme="majorBidi"/>
          <w:sz w:val="24"/>
          <w:szCs w:val="24"/>
          <w:shd w:val="clear" w:color="auto" w:fill="FFFFFF"/>
          <w:rPrChange w:id="836" w:author="." w:date="2022-01-28T02:43:00Z">
            <w:rPr>
              <w:rFonts w:ascii="Segoe UI" w:hAnsi="Segoe UI" w:cs="Segoe UI"/>
              <w:shd w:val="clear" w:color="auto" w:fill="FFFFFF"/>
            </w:rPr>
          </w:rPrChange>
        </w:rPr>
        <w:t> </w:t>
      </w:r>
      <w:r w:rsidR="00416398" w:rsidRPr="00623C5E">
        <w:rPr>
          <w:rFonts w:asciiTheme="majorBidi" w:hAnsiTheme="majorBidi" w:cstheme="majorBidi"/>
          <w:sz w:val="24"/>
          <w:szCs w:val="24"/>
          <w:rPrChange w:id="837" w:author="." w:date="2022-01-28T02:43:00Z">
            <w:rPr/>
          </w:rPrChange>
        </w:rPr>
        <w:fldChar w:fldCharType="begin"/>
      </w:r>
      <w:r w:rsidR="00416398" w:rsidRPr="00623C5E">
        <w:rPr>
          <w:rFonts w:asciiTheme="majorBidi" w:hAnsiTheme="majorBidi" w:cstheme="majorBidi"/>
          <w:sz w:val="24"/>
          <w:szCs w:val="24"/>
          <w:rPrChange w:id="838" w:author="." w:date="2022-01-28T02:43:00Z">
            <w:rPr/>
          </w:rPrChange>
        </w:rPr>
        <w:instrText xml:space="preserve"> HYPERLINK "https://pubmed.ncbi.nlm.nih.gov/?term=Cohen+J&amp;cauthor_id=7615118" </w:instrText>
      </w:r>
      <w:r w:rsidR="00416398" w:rsidRPr="00E97DE4">
        <w:rPr>
          <w:rFonts w:asciiTheme="majorBidi" w:hAnsiTheme="majorBidi" w:cstheme="majorBidi"/>
          <w:sz w:val="24"/>
          <w:szCs w:val="24"/>
        </w:rPr>
      </w:r>
      <w:r w:rsidR="00416398" w:rsidRPr="00623C5E">
        <w:rPr>
          <w:rFonts w:asciiTheme="majorBidi" w:hAnsiTheme="majorBidi" w:cstheme="majorBidi"/>
          <w:sz w:val="24"/>
          <w:szCs w:val="24"/>
          <w:rPrChange w:id="839" w:author="." w:date="2022-01-28T02:43:00Z">
            <w:rPr>
              <w:rFonts w:ascii="Segoe UI" w:hAnsi="Segoe UI" w:cs="Segoe UI"/>
            </w:rPr>
          </w:rPrChange>
        </w:rPr>
        <w:fldChar w:fldCharType="separate"/>
      </w:r>
      <w:r w:rsidRPr="00623C5E">
        <w:rPr>
          <w:rFonts w:asciiTheme="majorBidi" w:hAnsiTheme="majorBidi" w:cstheme="majorBidi"/>
          <w:sz w:val="24"/>
          <w:szCs w:val="24"/>
          <w:rPrChange w:id="840" w:author="." w:date="2022-01-28T02:43:00Z">
            <w:rPr>
              <w:rFonts w:ascii="Segoe UI" w:hAnsi="Segoe UI" w:cs="Segoe UI"/>
            </w:rPr>
          </w:rPrChange>
        </w:rPr>
        <w:t>Cohen</w:t>
      </w:r>
      <w:r w:rsidR="00416398" w:rsidRPr="00623C5E">
        <w:rPr>
          <w:rFonts w:asciiTheme="majorBidi" w:hAnsiTheme="majorBidi" w:cstheme="majorBidi"/>
          <w:sz w:val="24"/>
          <w:szCs w:val="24"/>
          <w:rPrChange w:id="841" w:author="." w:date="2022-01-28T02:43:00Z">
            <w:rPr>
              <w:rFonts w:ascii="Segoe UI" w:hAnsi="Segoe UI" w:cs="Segoe UI"/>
            </w:rPr>
          </w:rPrChange>
        </w:rPr>
        <w:fldChar w:fldCharType="end"/>
      </w:r>
      <w:r w:rsidRPr="00623C5E">
        <w:rPr>
          <w:rFonts w:asciiTheme="majorBidi" w:hAnsiTheme="majorBidi" w:cstheme="majorBidi"/>
          <w:sz w:val="24"/>
          <w:szCs w:val="24"/>
          <w:rPrChange w:id="842" w:author="." w:date="2022-01-28T02:43:00Z">
            <w:rPr/>
          </w:rPrChange>
        </w:rPr>
        <w:t xml:space="preserve"> </w:t>
      </w:r>
      <w:r w:rsidRPr="00623C5E">
        <w:rPr>
          <w:rFonts w:asciiTheme="majorBidi" w:hAnsiTheme="majorBidi" w:cstheme="majorBidi"/>
          <w:sz w:val="24"/>
          <w:szCs w:val="24"/>
        </w:rPr>
        <w:t>J</w:t>
      </w:r>
      <w:ins w:id="843" w:author="." w:date="2022-01-28T02:11:00Z">
        <w:r w:rsidR="0048518E" w:rsidRPr="00623C5E">
          <w:rPr>
            <w:rFonts w:asciiTheme="majorBidi" w:hAnsiTheme="majorBidi" w:cstheme="majorBidi"/>
            <w:sz w:val="24"/>
            <w:szCs w:val="24"/>
          </w:rPr>
          <w:t>.</w:t>
        </w:r>
      </w:ins>
      <w:del w:id="844" w:author="." w:date="2022-01-28T02:26:00Z">
        <w:r w:rsidRPr="00623C5E" w:rsidDel="00B92593">
          <w:rPr>
            <w:rFonts w:asciiTheme="majorBidi" w:hAnsiTheme="majorBidi" w:cstheme="majorBidi"/>
            <w:sz w:val="24"/>
            <w:szCs w:val="24"/>
          </w:rPr>
          <w:delText xml:space="preserve"> </w:delText>
        </w:r>
        <w:r w:rsidR="00C20005" w:rsidRPr="00623C5E" w:rsidDel="00B92593">
          <w:rPr>
            <w:rFonts w:asciiTheme="majorBidi" w:hAnsiTheme="majorBidi" w:cstheme="majorBidi"/>
            <w:sz w:val="24"/>
            <w:szCs w:val="24"/>
          </w:rPr>
          <w:delText xml:space="preserve"> </w:delText>
        </w:r>
      </w:del>
      <w:ins w:id="845" w:author="." w:date="2022-01-28T02:26:00Z">
        <w:r w:rsidR="00B92593" w:rsidRPr="00623C5E">
          <w:rPr>
            <w:rFonts w:asciiTheme="majorBidi" w:hAnsiTheme="majorBidi" w:cstheme="majorBidi"/>
            <w:sz w:val="24"/>
            <w:szCs w:val="24"/>
          </w:rPr>
          <w:t xml:space="preserve"> </w:t>
        </w:r>
      </w:ins>
      <w:r w:rsidR="00C20005" w:rsidRPr="00623C5E">
        <w:rPr>
          <w:rFonts w:asciiTheme="majorBidi" w:hAnsiTheme="majorBidi" w:cstheme="majorBidi"/>
          <w:sz w:val="24"/>
          <w:szCs w:val="24"/>
        </w:rPr>
        <w:t xml:space="preserve">Embryo morphology, developmental rates, and maternal age are correlated with chromosome abnormalities. Fertil </w:t>
      </w:r>
      <w:proofErr w:type="spellStart"/>
      <w:r w:rsidR="00C20005" w:rsidRPr="00623C5E">
        <w:rPr>
          <w:rFonts w:asciiTheme="majorBidi" w:hAnsiTheme="majorBidi" w:cstheme="majorBidi"/>
          <w:sz w:val="24"/>
          <w:szCs w:val="24"/>
        </w:rPr>
        <w:t>Steril</w:t>
      </w:r>
      <w:proofErr w:type="spellEnd"/>
      <w:r w:rsidR="005E0538" w:rsidRPr="00623C5E">
        <w:rPr>
          <w:rFonts w:asciiTheme="majorBidi" w:hAnsiTheme="majorBidi" w:cstheme="majorBidi"/>
          <w:sz w:val="24"/>
          <w:szCs w:val="24"/>
        </w:rPr>
        <w:t>,</w:t>
      </w:r>
      <w:r w:rsidR="00C20005" w:rsidRPr="00623C5E">
        <w:rPr>
          <w:rFonts w:asciiTheme="majorBidi" w:hAnsiTheme="majorBidi" w:cstheme="majorBidi"/>
          <w:sz w:val="24"/>
          <w:szCs w:val="24"/>
        </w:rPr>
        <w:t xml:space="preserve"> </w:t>
      </w:r>
      <w:r w:rsidR="005E0538" w:rsidRPr="00623C5E">
        <w:rPr>
          <w:rFonts w:asciiTheme="majorBidi" w:hAnsiTheme="majorBidi" w:cstheme="majorBidi"/>
          <w:sz w:val="24"/>
          <w:szCs w:val="24"/>
        </w:rPr>
        <w:t xml:space="preserve">1995; </w:t>
      </w:r>
      <w:r w:rsidR="00C20005" w:rsidRPr="00623C5E">
        <w:rPr>
          <w:rFonts w:asciiTheme="majorBidi" w:hAnsiTheme="majorBidi" w:cstheme="majorBidi"/>
          <w:sz w:val="24"/>
          <w:szCs w:val="24"/>
        </w:rPr>
        <w:t>64:</w:t>
      </w:r>
      <w:ins w:id="846" w:author="." w:date="2022-01-28T03:02:00Z">
        <w:r w:rsidR="00981D22">
          <w:rPr>
            <w:rFonts w:asciiTheme="majorBidi" w:hAnsiTheme="majorBidi" w:cstheme="majorBidi"/>
            <w:sz w:val="24"/>
            <w:szCs w:val="24"/>
          </w:rPr>
          <w:t xml:space="preserve"> </w:t>
        </w:r>
      </w:ins>
      <w:r w:rsidR="00C20005" w:rsidRPr="00623C5E">
        <w:rPr>
          <w:rFonts w:asciiTheme="majorBidi" w:hAnsiTheme="majorBidi" w:cstheme="majorBidi"/>
          <w:sz w:val="24"/>
          <w:szCs w:val="24"/>
        </w:rPr>
        <w:t>382–391</w:t>
      </w:r>
      <w:ins w:id="847" w:author="." w:date="2022-01-28T02:11:00Z">
        <w:r w:rsidR="0048518E" w:rsidRPr="00623C5E">
          <w:rPr>
            <w:rFonts w:asciiTheme="majorBidi" w:hAnsiTheme="majorBidi" w:cstheme="majorBidi"/>
            <w:sz w:val="24"/>
            <w:szCs w:val="24"/>
          </w:rPr>
          <w:t>.</w:t>
        </w:r>
      </w:ins>
    </w:p>
    <w:p w14:paraId="5B005D4A" w14:textId="49492C0C"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Cruz JR</w:t>
      </w:r>
      <w:ins w:id="848" w:author="." w:date="2022-01-28T02:11:00Z">
        <w:r w:rsidR="0048518E" w:rsidRPr="00623C5E">
          <w:rPr>
            <w:rFonts w:asciiTheme="majorBidi" w:eastAsia="Calibri" w:hAnsiTheme="majorBidi" w:cstheme="majorBidi"/>
            <w:sz w:val="24"/>
            <w:szCs w:val="24"/>
          </w:rPr>
          <w:t xml:space="preserve"> and</w:t>
        </w:r>
      </w:ins>
      <w:del w:id="849" w:author="." w:date="2022-01-28T02:11:00Z">
        <w:r w:rsidRPr="00623C5E" w:rsidDel="0048518E">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Gindoff PR</w:t>
      </w:r>
      <w:del w:id="850" w:author="." w:date="2022-01-28T02:26:00Z">
        <w:r w:rsidRPr="00623C5E" w:rsidDel="00B92593">
          <w:rPr>
            <w:rFonts w:asciiTheme="majorBidi" w:eastAsia="Calibri" w:hAnsiTheme="majorBidi" w:cstheme="majorBidi"/>
            <w:sz w:val="24"/>
            <w:szCs w:val="24"/>
          </w:rPr>
          <w:delText xml:space="preserve">  </w:delText>
        </w:r>
      </w:del>
      <w:ins w:id="851" w:author="." w:date="2022-01-28T02:26:00Z">
        <w:r w:rsidR="00B92593"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Age and reproduction. Reproductive Medicine Review 7</w:t>
      </w:r>
      <w:r w:rsidR="005E0538" w:rsidRPr="00623C5E">
        <w:rPr>
          <w:rFonts w:asciiTheme="majorBidi" w:eastAsia="Calibri" w:hAnsiTheme="majorBidi" w:cstheme="majorBidi"/>
          <w:sz w:val="24"/>
          <w:szCs w:val="24"/>
        </w:rPr>
        <w:t xml:space="preserve">.1999; </w:t>
      </w:r>
      <w:r w:rsidRPr="00623C5E">
        <w:rPr>
          <w:rFonts w:asciiTheme="majorBidi" w:eastAsia="Calibri" w:hAnsiTheme="majorBidi" w:cstheme="majorBidi"/>
          <w:sz w:val="24"/>
          <w:szCs w:val="24"/>
        </w:rPr>
        <w:t>61–69</w:t>
      </w:r>
      <w:ins w:id="852" w:author="." w:date="2022-01-28T02:12:00Z">
        <w:r w:rsidR="0048518E" w:rsidRPr="00623C5E">
          <w:rPr>
            <w:rFonts w:asciiTheme="majorBidi" w:eastAsia="Calibri" w:hAnsiTheme="majorBidi" w:cstheme="majorBidi"/>
            <w:sz w:val="24"/>
            <w:szCs w:val="24"/>
          </w:rPr>
          <w:t>.</w:t>
        </w:r>
      </w:ins>
    </w:p>
    <w:p w14:paraId="3807C93C" w14:textId="46A986D3"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eastAsia="Calibri" w:hAnsiTheme="majorBidi" w:cstheme="majorBidi"/>
          <w:sz w:val="24"/>
          <w:szCs w:val="24"/>
        </w:rPr>
        <w:t>Raga F, Bauset C, Remohi J, Bonilla-Musoles F, Simon C</w:t>
      </w:r>
      <w:ins w:id="853" w:author="." w:date="2022-01-28T02:10:00Z">
        <w:r w:rsidR="0048518E" w:rsidRPr="00623C5E">
          <w:rPr>
            <w:rFonts w:asciiTheme="majorBidi" w:eastAsia="Calibri" w:hAnsiTheme="majorBidi" w:cstheme="majorBidi"/>
            <w:sz w:val="24"/>
            <w:szCs w:val="24"/>
          </w:rPr>
          <w:t xml:space="preserve"> and</w:t>
        </w:r>
      </w:ins>
      <w:del w:id="854" w:author="." w:date="2022-01-28T02:10:00Z">
        <w:r w:rsidRPr="00623C5E" w:rsidDel="0048518E">
          <w:rPr>
            <w:rFonts w:asciiTheme="majorBidi" w:eastAsia="Calibri" w:hAnsiTheme="majorBidi" w:cstheme="majorBidi"/>
            <w:sz w:val="24"/>
            <w:szCs w:val="24"/>
          </w:rPr>
          <w:delText>,</w:delText>
        </w:r>
      </w:del>
      <w:r w:rsidRPr="00623C5E">
        <w:rPr>
          <w:rFonts w:asciiTheme="majorBidi" w:eastAsia="Calibri" w:hAnsiTheme="majorBidi" w:cstheme="majorBidi"/>
          <w:sz w:val="24"/>
          <w:szCs w:val="24"/>
        </w:rPr>
        <w:t xml:space="preserve"> Pellicer A. Reproductive impact of congenital müllerian anomalies. Hum Reprod. 1997; 12:</w:t>
      </w:r>
      <w:ins w:id="855" w:author="." w:date="2022-01-28T02:10:00Z">
        <w:r w:rsidR="0048518E" w:rsidRPr="00623C5E">
          <w:rPr>
            <w:rFonts w:asciiTheme="majorBidi" w:eastAsia="Calibri" w:hAnsiTheme="majorBidi" w:cstheme="majorBidi"/>
            <w:sz w:val="24"/>
            <w:szCs w:val="24"/>
          </w:rPr>
          <w:t xml:space="preserve"> </w:t>
        </w:r>
      </w:ins>
      <w:r w:rsidRPr="00623C5E">
        <w:rPr>
          <w:rFonts w:asciiTheme="majorBidi" w:eastAsia="Calibri" w:hAnsiTheme="majorBidi" w:cstheme="majorBidi"/>
          <w:sz w:val="24"/>
          <w:szCs w:val="24"/>
        </w:rPr>
        <w:t>2277–81</w:t>
      </w:r>
    </w:p>
    <w:p w14:paraId="1DBFC51C" w14:textId="14C43B36" w:rsidR="00C20005" w:rsidRPr="00623C5E" w:rsidRDefault="00C20005" w:rsidP="00A07C3E">
      <w:pPr>
        <w:numPr>
          <w:ilvl w:val="0"/>
          <w:numId w:val="1"/>
        </w:numPr>
        <w:tabs>
          <w:tab w:val="right" w:pos="-426"/>
        </w:tabs>
        <w:autoSpaceDE w:val="0"/>
        <w:autoSpaceDN w:val="0"/>
        <w:adjustRightInd w:val="0"/>
        <w:spacing w:after="0" w:line="240" w:lineRule="auto"/>
        <w:ind w:left="-709" w:firstLine="0"/>
        <w:contextualSpacing/>
        <w:jc w:val="both"/>
        <w:rPr>
          <w:rFonts w:asciiTheme="majorBidi" w:eastAsia="Calibri" w:hAnsiTheme="majorBidi" w:cstheme="majorBidi"/>
          <w:sz w:val="24"/>
          <w:szCs w:val="24"/>
        </w:rPr>
      </w:pPr>
      <w:r w:rsidRPr="00623C5E">
        <w:rPr>
          <w:rFonts w:asciiTheme="majorBidi" w:hAnsiTheme="majorBidi" w:cstheme="majorBidi"/>
          <w:sz w:val="24"/>
          <w:szCs w:val="24"/>
        </w:rPr>
        <w:t>Nahum GG. Uterine anomalies: how common are they, and what is their distribution among subtypes? J Reprod Med. 1998</w:t>
      </w:r>
      <w:r w:rsidR="005E0538" w:rsidRPr="00623C5E">
        <w:rPr>
          <w:rFonts w:asciiTheme="majorBidi" w:hAnsiTheme="majorBidi" w:cstheme="majorBidi"/>
          <w:sz w:val="24"/>
          <w:szCs w:val="24"/>
        </w:rPr>
        <w:t>; 43:</w:t>
      </w:r>
      <w:ins w:id="856" w:author="." w:date="2022-01-28T03:02:00Z">
        <w:r w:rsidR="00981D22">
          <w:rPr>
            <w:rFonts w:asciiTheme="majorBidi" w:hAnsiTheme="majorBidi" w:cstheme="majorBidi"/>
            <w:sz w:val="24"/>
            <w:szCs w:val="24"/>
          </w:rPr>
          <w:t xml:space="preserve"> </w:t>
        </w:r>
      </w:ins>
      <w:r w:rsidR="005E0538" w:rsidRPr="00623C5E">
        <w:rPr>
          <w:rFonts w:asciiTheme="majorBidi" w:hAnsiTheme="majorBidi" w:cstheme="majorBidi"/>
          <w:sz w:val="24"/>
          <w:szCs w:val="24"/>
        </w:rPr>
        <w:t>877</w:t>
      </w:r>
      <w:r w:rsidRPr="00623C5E">
        <w:rPr>
          <w:rFonts w:asciiTheme="majorBidi" w:hAnsiTheme="majorBidi" w:cstheme="majorBidi"/>
          <w:sz w:val="24"/>
          <w:szCs w:val="24"/>
        </w:rPr>
        <w:t>–87.</w:t>
      </w:r>
    </w:p>
    <w:p w14:paraId="60F9937E" w14:textId="77777777" w:rsidR="00C20005" w:rsidRPr="00623C5E" w:rsidRDefault="00C20005" w:rsidP="00A07C3E">
      <w:pPr>
        <w:tabs>
          <w:tab w:val="right" w:pos="-426"/>
        </w:tabs>
        <w:spacing w:line="240" w:lineRule="auto"/>
        <w:ind w:left="-709"/>
        <w:jc w:val="both"/>
        <w:rPr>
          <w:rFonts w:asciiTheme="majorBidi" w:hAnsiTheme="majorBidi" w:cstheme="majorBidi"/>
          <w:sz w:val="24"/>
          <w:szCs w:val="24"/>
        </w:rPr>
      </w:pPr>
    </w:p>
    <w:p w14:paraId="619C3E2F" w14:textId="77777777" w:rsidR="00C20005" w:rsidRPr="00623C5E" w:rsidRDefault="00C20005" w:rsidP="00A07C3E">
      <w:pPr>
        <w:tabs>
          <w:tab w:val="right" w:pos="-426"/>
        </w:tabs>
        <w:autoSpaceDE w:val="0"/>
        <w:autoSpaceDN w:val="0"/>
        <w:adjustRightInd w:val="0"/>
        <w:spacing w:after="0" w:line="240" w:lineRule="auto"/>
        <w:ind w:left="-709"/>
        <w:jc w:val="both"/>
        <w:rPr>
          <w:rFonts w:asciiTheme="majorBidi" w:hAnsiTheme="majorBidi" w:cstheme="majorBidi"/>
          <w:color w:val="70AD47" w:themeColor="accent6"/>
          <w:sz w:val="24"/>
          <w:szCs w:val="24"/>
        </w:rPr>
      </w:pPr>
    </w:p>
    <w:p w14:paraId="420A831E" w14:textId="77777777" w:rsidR="00C20005" w:rsidRPr="008E7383" w:rsidRDefault="00C20005" w:rsidP="00A07C3E">
      <w:pPr>
        <w:tabs>
          <w:tab w:val="right" w:pos="-426"/>
        </w:tabs>
        <w:autoSpaceDE w:val="0"/>
        <w:autoSpaceDN w:val="0"/>
        <w:adjustRightInd w:val="0"/>
        <w:spacing w:after="0" w:line="240" w:lineRule="auto"/>
        <w:ind w:left="-709"/>
        <w:jc w:val="both"/>
        <w:rPr>
          <w:rFonts w:asciiTheme="majorBidi" w:hAnsiTheme="majorBidi" w:cstheme="majorBidi"/>
          <w:color w:val="70AD47" w:themeColor="accent6"/>
          <w:sz w:val="24"/>
          <w:szCs w:val="24"/>
        </w:rPr>
      </w:pPr>
    </w:p>
    <w:p w14:paraId="2854DAE9" w14:textId="77777777" w:rsidR="00C20005" w:rsidRPr="008E7383" w:rsidRDefault="00C20005" w:rsidP="00A07C3E">
      <w:pPr>
        <w:tabs>
          <w:tab w:val="right" w:pos="-426"/>
        </w:tabs>
        <w:autoSpaceDE w:val="0"/>
        <w:autoSpaceDN w:val="0"/>
        <w:adjustRightInd w:val="0"/>
        <w:spacing w:after="0" w:line="240" w:lineRule="auto"/>
        <w:ind w:left="-709"/>
        <w:jc w:val="both"/>
        <w:rPr>
          <w:rFonts w:asciiTheme="majorBidi" w:hAnsiTheme="majorBidi" w:cstheme="majorBidi"/>
          <w:sz w:val="24"/>
          <w:szCs w:val="24"/>
        </w:rPr>
      </w:pPr>
    </w:p>
    <w:p w14:paraId="5A5EDB49" w14:textId="77777777" w:rsidR="00C20005" w:rsidRPr="008E7383" w:rsidRDefault="00C20005" w:rsidP="00A07C3E">
      <w:pPr>
        <w:tabs>
          <w:tab w:val="right" w:pos="-426"/>
        </w:tabs>
        <w:autoSpaceDE w:val="0"/>
        <w:autoSpaceDN w:val="0"/>
        <w:adjustRightInd w:val="0"/>
        <w:spacing w:after="0" w:line="240" w:lineRule="auto"/>
        <w:ind w:left="-709"/>
        <w:jc w:val="both"/>
        <w:rPr>
          <w:rFonts w:asciiTheme="majorBidi" w:hAnsiTheme="majorBidi" w:cstheme="majorBidi"/>
          <w:sz w:val="24"/>
          <w:szCs w:val="24"/>
        </w:rPr>
      </w:pPr>
      <w:r w:rsidRPr="008E7383">
        <w:rPr>
          <w:rFonts w:asciiTheme="majorBidi" w:hAnsiTheme="majorBidi" w:cstheme="majorBidi"/>
          <w:sz w:val="24"/>
          <w:szCs w:val="24"/>
        </w:rPr>
        <w:t xml:space="preserve"> </w:t>
      </w:r>
    </w:p>
    <w:p w14:paraId="040F53AB" w14:textId="77777777" w:rsidR="00C20005" w:rsidRPr="008E7383" w:rsidRDefault="00C20005" w:rsidP="00A07C3E">
      <w:pPr>
        <w:tabs>
          <w:tab w:val="right" w:pos="-426"/>
        </w:tabs>
        <w:autoSpaceDE w:val="0"/>
        <w:autoSpaceDN w:val="0"/>
        <w:adjustRightInd w:val="0"/>
        <w:spacing w:after="0" w:line="240" w:lineRule="auto"/>
        <w:ind w:left="-709"/>
        <w:jc w:val="both"/>
        <w:rPr>
          <w:rFonts w:asciiTheme="majorBidi" w:hAnsiTheme="majorBidi" w:cstheme="majorBidi"/>
          <w:sz w:val="24"/>
          <w:szCs w:val="24"/>
        </w:rPr>
      </w:pPr>
    </w:p>
    <w:p w14:paraId="5B0979EC" w14:textId="77777777" w:rsidR="00C20005" w:rsidRPr="008E7383" w:rsidRDefault="00C20005" w:rsidP="00A07C3E">
      <w:pPr>
        <w:tabs>
          <w:tab w:val="right" w:pos="-426"/>
        </w:tabs>
        <w:autoSpaceDE w:val="0"/>
        <w:autoSpaceDN w:val="0"/>
        <w:adjustRightInd w:val="0"/>
        <w:spacing w:after="0" w:line="360" w:lineRule="auto"/>
        <w:ind w:left="-709"/>
        <w:jc w:val="both"/>
        <w:rPr>
          <w:rFonts w:asciiTheme="majorBidi" w:hAnsiTheme="majorBidi" w:cstheme="majorBidi"/>
          <w:sz w:val="24"/>
          <w:szCs w:val="24"/>
        </w:rPr>
      </w:pPr>
    </w:p>
    <w:p w14:paraId="1597326C" w14:textId="77777777" w:rsidR="00C20005" w:rsidRPr="008E7383" w:rsidRDefault="00C20005" w:rsidP="00A07C3E">
      <w:pPr>
        <w:tabs>
          <w:tab w:val="right" w:pos="-426"/>
        </w:tabs>
        <w:spacing w:line="360" w:lineRule="auto"/>
        <w:ind w:left="-709"/>
        <w:jc w:val="both"/>
        <w:rPr>
          <w:rFonts w:asciiTheme="majorBidi" w:hAnsiTheme="majorBidi" w:cstheme="majorBidi"/>
          <w:color w:val="FF0000"/>
          <w:sz w:val="24"/>
          <w:szCs w:val="24"/>
        </w:rPr>
      </w:pPr>
      <w:r w:rsidRPr="008E7383">
        <w:rPr>
          <w:rFonts w:asciiTheme="majorBidi" w:hAnsiTheme="majorBidi" w:cstheme="majorBidi"/>
          <w:sz w:val="24"/>
          <w:szCs w:val="24"/>
        </w:rPr>
        <w:t>.</w:t>
      </w:r>
    </w:p>
    <w:p w14:paraId="64760AFC" w14:textId="77777777" w:rsidR="00C20005" w:rsidRPr="008E7383" w:rsidRDefault="00C20005" w:rsidP="00A07C3E">
      <w:pPr>
        <w:tabs>
          <w:tab w:val="right" w:pos="-426"/>
        </w:tabs>
        <w:autoSpaceDE w:val="0"/>
        <w:autoSpaceDN w:val="0"/>
        <w:adjustRightInd w:val="0"/>
        <w:spacing w:after="0" w:line="360" w:lineRule="auto"/>
        <w:ind w:left="-709"/>
        <w:rPr>
          <w:rFonts w:asciiTheme="majorBidi" w:hAnsiTheme="majorBidi" w:cstheme="majorBidi"/>
          <w:sz w:val="24"/>
          <w:szCs w:val="24"/>
        </w:rPr>
      </w:pPr>
    </w:p>
    <w:p w14:paraId="79B2357A" w14:textId="43C4A538" w:rsidR="00C20005" w:rsidRPr="008E7383" w:rsidRDefault="00C20005" w:rsidP="00A8683B">
      <w:pPr>
        <w:spacing w:after="200" w:line="360" w:lineRule="auto"/>
        <w:jc w:val="both"/>
        <w:rPr>
          <w:rFonts w:asciiTheme="majorBidi" w:eastAsia="Calibri" w:hAnsiTheme="majorBidi" w:cstheme="majorBidi"/>
          <w:color w:val="70AD47" w:themeColor="accent6"/>
          <w:sz w:val="24"/>
          <w:szCs w:val="24"/>
        </w:rPr>
      </w:pPr>
    </w:p>
    <w:sectPr w:rsidR="00C20005" w:rsidRPr="008E7383" w:rsidSect="002767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 w:date="2022-01-28T02:19:00Z" w:initials=".">
    <w:p w14:paraId="2A3A512F" w14:textId="77777777" w:rsidR="00EF240D" w:rsidRDefault="00EF240D" w:rsidP="0062534B">
      <w:pPr>
        <w:pStyle w:val="CommentText"/>
      </w:pPr>
      <w:r>
        <w:rPr>
          <w:rStyle w:val="CommentReference"/>
        </w:rPr>
        <w:annotationRef/>
      </w:r>
      <w:r>
        <w:t>This was revised to improve flow and fluency.</w:t>
      </w:r>
    </w:p>
  </w:comment>
  <w:comment w:id="72" w:author="." w:date="2022-01-28T02:20:00Z" w:initials=".">
    <w:p w14:paraId="5CBE258F" w14:textId="77777777" w:rsidR="00EF240D" w:rsidRDefault="00EF240D" w:rsidP="00863D2B">
      <w:pPr>
        <w:pStyle w:val="CommentText"/>
      </w:pPr>
      <w:r>
        <w:rPr>
          <w:rStyle w:val="CommentReference"/>
        </w:rPr>
        <w:annotationRef/>
      </w:r>
      <w:r>
        <w:t>There should be proper spacing.</w:t>
      </w:r>
    </w:p>
  </w:comment>
  <w:comment w:id="134" w:author="." w:date="2022-01-28T02:22:00Z" w:initials=".">
    <w:p w14:paraId="6DA86E2E" w14:textId="77777777" w:rsidR="001D4A26" w:rsidRDefault="00EF240D" w:rsidP="00F96504">
      <w:pPr>
        <w:pStyle w:val="CommentText"/>
      </w:pPr>
      <w:r>
        <w:rPr>
          <w:rStyle w:val="CommentReference"/>
        </w:rPr>
        <w:annotationRef/>
      </w:r>
      <w:r w:rsidR="001D4A26">
        <w:t>According to your target journal (</w:t>
      </w:r>
      <w:r w:rsidR="001D4A26">
        <w:rPr>
          <w:i/>
          <w:iCs/>
        </w:rPr>
        <w:t>African Journal of Reproductive Health</w:t>
      </w:r>
      <w:r w:rsidR="001D4A26">
        <w:t>), the number should be within the period.</w:t>
      </w:r>
    </w:p>
  </w:comment>
  <w:comment w:id="193" w:author="." w:date="2022-01-28T02:45:00Z" w:initials=".">
    <w:p w14:paraId="15BA9D90" w14:textId="77777777" w:rsidR="00927282" w:rsidRDefault="00927282" w:rsidP="008B40DA">
      <w:pPr>
        <w:pStyle w:val="CommentText"/>
      </w:pPr>
      <w:r>
        <w:rPr>
          <w:rStyle w:val="CommentReference"/>
        </w:rPr>
        <w:annotationRef/>
      </w:r>
      <w:r>
        <w:t>This is confusing. What survey is being refereed to here? It should be clearly identified.</w:t>
      </w:r>
    </w:p>
  </w:comment>
  <w:comment w:id="230" w:author="." w:date="2022-01-27T14:09:00Z" w:initials=".">
    <w:p w14:paraId="65A99FE8" w14:textId="333B5369" w:rsidR="007B18E5" w:rsidRDefault="007B18E5" w:rsidP="003013DB">
      <w:pPr>
        <w:pStyle w:val="CommentText"/>
      </w:pPr>
      <w:r>
        <w:rPr>
          <w:rStyle w:val="CommentReference"/>
        </w:rPr>
        <w:annotationRef/>
      </w:r>
      <w:r>
        <w:t>This was revised to reduce wordiness.</w:t>
      </w:r>
    </w:p>
  </w:comment>
  <w:comment w:id="240" w:author="." w:date="2022-01-28T02:47:00Z" w:initials=".">
    <w:p w14:paraId="327EFDE5" w14:textId="77777777" w:rsidR="00927282" w:rsidRDefault="00927282" w:rsidP="009B0E1E">
      <w:pPr>
        <w:pStyle w:val="CommentText"/>
      </w:pPr>
      <w:r>
        <w:rPr>
          <w:rStyle w:val="CommentReference"/>
        </w:rPr>
        <w:annotationRef/>
      </w:r>
      <w:r>
        <w:t>This appears to be the intended word here.</w:t>
      </w:r>
    </w:p>
  </w:comment>
  <w:comment w:id="245" w:author="." w:date="2022-01-28T02:48:00Z" w:initials=".">
    <w:p w14:paraId="6A7D983F" w14:textId="77777777" w:rsidR="00927282" w:rsidRDefault="00927282" w:rsidP="00422BDD">
      <w:pPr>
        <w:pStyle w:val="CommentText"/>
      </w:pPr>
      <w:r>
        <w:rPr>
          <w:rStyle w:val="CommentReference"/>
        </w:rPr>
        <w:annotationRef/>
      </w:r>
      <w:r>
        <w:t>This is a more appropriate word to use here.</w:t>
      </w:r>
    </w:p>
  </w:comment>
  <w:comment w:id="282" w:author="." w:date="2022-01-27T14:20:00Z" w:initials=".">
    <w:p w14:paraId="3DF6420C" w14:textId="6F46ABB5" w:rsidR="007B18E5" w:rsidRDefault="007B18E5" w:rsidP="005856C1">
      <w:pPr>
        <w:pStyle w:val="CommentText"/>
      </w:pPr>
      <w:r>
        <w:rPr>
          <w:rStyle w:val="CommentReference"/>
        </w:rPr>
        <w:annotationRef/>
      </w:r>
      <w:r>
        <w:t xml:space="preserve">This should be more specific. What are these negative impacts. </w:t>
      </w:r>
    </w:p>
  </w:comment>
  <w:comment w:id="291" w:author="." w:date="2022-01-27T14:27:00Z" w:initials=".">
    <w:p w14:paraId="450B591E" w14:textId="77777777" w:rsidR="007B18E5" w:rsidRDefault="007B18E5" w:rsidP="002E2DCB">
      <w:pPr>
        <w:pStyle w:val="CommentText"/>
      </w:pPr>
      <w:r>
        <w:rPr>
          <w:rStyle w:val="CommentReference"/>
        </w:rPr>
        <w:annotationRef/>
      </w:r>
      <w:r>
        <w:t>Think of removing this or replacing it with "hardship." "Misery" is too emotive or strong a word.</w:t>
      </w:r>
    </w:p>
  </w:comment>
  <w:comment w:id="442" w:author="." w:date="2022-01-27T22:36:00Z" w:initials=".">
    <w:p w14:paraId="5914A6A1" w14:textId="7F824383" w:rsidR="004302EC" w:rsidRDefault="004302EC" w:rsidP="004302EC">
      <w:pPr>
        <w:pStyle w:val="CommentText"/>
      </w:pPr>
      <w:r>
        <w:rPr>
          <w:rStyle w:val="CommentReference"/>
        </w:rPr>
        <w:annotationRef/>
      </w:r>
      <w:r>
        <w:t>This was revised to sound less awkward and to improve flow and meaning.</w:t>
      </w:r>
    </w:p>
  </w:comment>
  <w:comment w:id="509" w:author="." w:date="2022-01-28T02:52:00Z" w:initials=".">
    <w:p w14:paraId="0C873C8B" w14:textId="77777777" w:rsidR="00416398" w:rsidRDefault="00416398" w:rsidP="00C436FF">
      <w:pPr>
        <w:pStyle w:val="CommentText"/>
      </w:pPr>
      <w:r>
        <w:rPr>
          <w:rStyle w:val="CommentReference"/>
        </w:rPr>
        <w:annotationRef/>
      </w:r>
      <w:r>
        <w:t>Please ensure that the font and size in tables are formatted uniformly.</w:t>
      </w:r>
    </w:p>
  </w:comment>
  <w:comment w:id="567" w:author="." w:date="2022-01-27T22:45:00Z" w:initials=".">
    <w:p w14:paraId="44EF5958" w14:textId="3B2A55B2" w:rsidR="004302EC" w:rsidRDefault="004302EC" w:rsidP="00F77A56">
      <w:pPr>
        <w:pStyle w:val="CommentText"/>
      </w:pPr>
      <w:r>
        <w:rPr>
          <w:rStyle w:val="CommentReference"/>
        </w:rPr>
        <w:annotationRef/>
      </w:r>
      <w:r>
        <w:t>This is the appropriate spelling of this word.</w:t>
      </w:r>
    </w:p>
  </w:comment>
  <w:comment w:id="609" w:author="." w:date="2022-01-27T23:10:00Z" w:initials=".">
    <w:p w14:paraId="52A7C5D4" w14:textId="77777777" w:rsidR="00FB1F38" w:rsidRDefault="00FB1F38" w:rsidP="008D094B">
      <w:pPr>
        <w:pStyle w:val="CommentText"/>
      </w:pPr>
      <w:r>
        <w:rPr>
          <w:rStyle w:val="CommentReference"/>
        </w:rPr>
        <w:annotationRef/>
      </w:r>
      <w:r>
        <w:t>This was revised to improve clarity.</w:t>
      </w:r>
    </w:p>
  </w:comment>
  <w:comment w:id="667" w:author="." w:date="2022-01-28T02:18:00Z" w:initials=".">
    <w:p w14:paraId="450AAD83" w14:textId="77777777" w:rsidR="00EF240D" w:rsidRDefault="00EF240D" w:rsidP="004F159B">
      <w:pPr>
        <w:pStyle w:val="CommentText"/>
      </w:pPr>
      <w:r>
        <w:rPr>
          <w:rStyle w:val="CommentReference"/>
        </w:rPr>
        <w:annotationRef/>
      </w:r>
      <w:r>
        <w:t>Your references were formatted according to the requirements of your target journal.</w:t>
      </w:r>
    </w:p>
  </w:comment>
  <w:comment w:id="675" w:author="." w:date="2022-01-28T01:43:00Z" w:initials=".">
    <w:p w14:paraId="6334FDBD" w14:textId="45AF4571" w:rsidR="006E03FC" w:rsidRDefault="006E03FC" w:rsidP="00860C80">
      <w:pPr>
        <w:pStyle w:val="CommentText"/>
      </w:pPr>
      <w:r>
        <w:rPr>
          <w:rStyle w:val="CommentReference"/>
        </w:rPr>
        <w:annotationRef/>
      </w:r>
      <w:r>
        <w:t>The page number is missing here. Always include the page numbers for books.</w:t>
      </w:r>
    </w:p>
  </w:comment>
  <w:comment w:id="713" w:author="." w:date="2022-01-28T01:46:00Z" w:initials=".">
    <w:p w14:paraId="780FF697" w14:textId="77777777" w:rsidR="006E03FC" w:rsidRDefault="006E03FC" w:rsidP="00AF1B44">
      <w:pPr>
        <w:pStyle w:val="CommentText"/>
      </w:pPr>
      <w:r>
        <w:rPr>
          <w:rStyle w:val="CommentReference"/>
        </w:rPr>
        <w:annotationRef/>
      </w:r>
      <w:r>
        <w:t>Page number should be included for journals.</w:t>
      </w:r>
    </w:p>
  </w:comment>
  <w:comment w:id="814" w:author="." w:date="2022-01-28T02:42:00Z" w:initials=".">
    <w:p w14:paraId="13546F0D" w14:textId="77777777" w:rsidR="00623C5E" w:rsidRDefault="00623C5E" w:rsidP="00E218D9">
      <w:pPr>
        <w:pStyle w:val="CommentText"/>
      </w:pPr>
      <w:r>
        <w:rPr>
          <w:rStyle w:val="CommentReference"/>
        </w:rPr>
        <w:annotationRef/>
      </w:r>
      <w:r>
        <w:t xml:space="preserve">It is not clear what type of entry this is . Please verify and revise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A512F" w15:done="0"/>
  <w15:commentEx w15:paraId="5CBE258F" w15:done="0"/>
  <w15:commentEx w15:paraId="6DA86E2E" w15:done="0"/>
  <w15:commentEx w15:paraId="15BA9D90" w15:done="0"/>
  <w15:commentEx w15:paraId="65A99FE8" w15:done="0"/>
  <w15:commentEx w15:paraId="327EFDE5" w15:done="0"/>
  <w15:commentEx w15:paraId="6A7D983F" w15:done="0"/>
  <w15:commentEx w15:paraId="3DF6420C" w15:done="0"/>
  <w15:commentEx w15:paraId="450B591E" w15:done="0"/>
  <w15:commentEx w15:paraId="5914A6A1" w15:done="0"/>
  <w15:commentEx w15:paraId="0C873C8B" w15:done="0"/>
  <w15:commentEx w15:paraId="44EF5958" w15:done="0"/>
  <w15:commentEx w15:paraId="52A7C5D4" w15:done="0"/>
  <w15:commentEx w15:paraId="450AAD83" w15:done="0"/>
  <w15:commentEx w15:paraId="6334FDBD" w15:done="0"/>
  <w15:commentEx w15:paraId="780FF697" w15:done="0"/>
  <w15:commentEx w15:paraId="13546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DD12D" w16cex:dateUtc="2022-01-27T18:19:00Z"/>
  <w16cex:commentExtensible w16cex:durableId="259DD16B" w16cex:dateUtc="2022-01-27T18:20:00Z"/>
  <w16cex:commentExtensible w16cex:durableId="259DD202" w16cex:dateUtc="2022-01-27T18:22:00Z"/>
  <w16cex:commentExtensible w16cex:durableId="259DD74E" w16cex:dateUtc="2022-01-27T18:45:00Z"/>
  <w16cex:commentExtensible w16cex:durableId="259D260B" w16cex:dateUtc="2022-01-27T06:09:00Z"/>
  <w16cex:commentExtensible w16cex:durableId="259DD7BF" w16cex:dateUtc="2022-01-27T18:47:00Z"/>
  <w16cex:commentExtensible w16cex:durableId="259DD804" w16cex:dateUtc="2022-01-27T18:48:00Z"/>
  <w16cex:commentExtensible w16cex:durableId="259D28C3" w16cex:dateUtc="2022-01-27T06:20:00Z"/>
  <w16cex:commentExtensible w16cex:durableId="259D2A39" w16cex:dateUtc="2022-01-27T06:27:00Z"/>
  <w16cex:commentExtensible w16cex:durableId="259D9CF9" w16cex:dateUtc="2022-01-27T14:36:00Z"/>
  <w16cex:commentExtensible w16cex:durableId="259DD8E7" w16cex:dateUtc="2022-01-27T18:52:00Z"/>
  <w16cex:commentExtensible w16cex:durableId="259D9EF6" w16cex:dateUtc="2022-01-27T14:45:00Z"/>
  <w16cex:commentExtensible w16cex:durableId="259DA4D9" w16cex:dateUtc="2022-01-27T15:10:00Z"/>
  <w16cex:commentExtensible w16cex:durableId="259DD108" w16cex:dateUtc="2022-01-27T18:18:00Z"/>
  <w16cex:commentExtensible w16cex:durableId="259DC8B5" w16cex:dateUtc="2022-01-27T17:43:00Z"/>
  <w16cex:commentExtensible w16cex:durableId="259DC97B" w16cex:dateUtc="2022-01-27T17:46:00Z"/>
  <w16cex:commentExtensible w16cex:durableId="259DD67C" w16cex:dateUtc="2022-01-27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A512F" w16cid:durableId="259DD12D"/>
  <w16cid:commentId w16cid:paraId="5CBE258F" w16cid:durableId="259DD16B"/>
  <w16cid:commentId w16cid:paraId="6DA86E2E" w16cid:durableId="259DD202"/>
  <w16cid:commentId w16cid:paraId="15BA9D90" w16cid:durableId="259DD74E"/>
  <w16cid:commentId w16cid:paraId="65A99FE8" w16cid:durableId="259D260B"/>
  <w16cid:commentId w16cid:paraId="327EFDE5" w16cid:durableId="259DD7BF"/>
  <w16cid:commentId w16cid:paraId="6A7D983F" w16cid:durableId="259DD804"/>
  <w16cid:commentId w16cid:paraId="3DF6420C" w16cid:durableId="259D28C3"/>
  <w16cid:commentId w16cid:paraId="450B591E" w16cid:durableId="259D2A39"/>
  <w16cid:commentId w16cid:paraId="5914A6A1" w16cid:durableId="259D9CF9"/>
  <w16cid:commentId w16cid:paraId="0C873C8B" w16cid:durableId="259DD8E7"/>
  <w16cid:commentId w16cid:paraId="44EF5958" w16cid:durableId="259D9EF6"/>
  <w16cid:commentId w16cid:paraId="52A7C5D4" w16cid:durableId="259DA4D9"/>
  <w16cid:commentId w16cid:paraId="450AAD83" w16cid:durableId="259DD108"/>
  <w16cid:commentId w16cid:paraId="6334FDBD" w16cid:durableId="259DC8B5"/>
  <w16cid:commentId w16cid:paraId="780FF697" w16cid:durableId="259DC97B"/>
  <w16cid:commentId w16cid:paraId="13546F0D" w16cid:durableId="259DD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4357" w14:textId="77777777" w:rsidR="00032B2D" w:rsidRDefault="00032B2D" w:rsidP="00C242B7">
      <w:pPr>
        <w:spacing w:after="0" w:line="240" w:lineRule="auto"/>
      </w:pPr>
      <w:r>
        <w:separator/>
      </w:r>
    </w:p>
  </w:endnote>
  <w:endnote w:type="continuationSeparator" w:id="0">
    <w:p w14:paraId="3543C232" w14:textId="77777777" w:rsidR="00032B2D" w:rsidRDefault="00032B2D" w:rsidP="00C2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FF5B" w14:textId="77777777" w:rsidR="00032B2D" w:rsidRDefault="00032B2D" w:rsidP="00C242B7">
      <w:pPr>
        <w:spacing w:after="0" w:line="240" w:lineRule="auto"/>
      </w:pPr>
      <w:r>
        <w:separator/>
      </w:r>
    </w:p>
  </w:footnote>
  <w:footnote w:type="continuationSeparator" w:id="0">
    <w:p w14:paraId="739F6F1D" w14:textId="77777777" w:rsidR="00032B2D" w:rsidRDefault="00032B2D" w:rsidP="00C24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5662"/>
    <w:multiLevelType w:val="hybridMultilevel"/>
    <w:tmpl w:val="C1D6D33A"/>
    <w:lvl w:ilvl="0" w:tplc="5EC89698">
      <w:start w:val="35"/>
      <w:numFmt w:val="bullet"/>
      <w:lvlText w:val=""/>
      <w:lvlJc w:val="left"/>
      <w:pPr>
        <w:ind w:left="720" w:hanging="360"/>
      </w:pPr>
      <w:rPr>
        <w:rFonts w:ascii="Wingdings" w:eastAsia="Calibri"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471FF"/>
    <w:multiLevelType w:val="hybridMultilevel"/>
    <w:tmpl w:val="43A0DA46"/>
    <w:lvl w:ilvl="0" w:tplc="B504FB4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7086210">
    <w:abstractNumId w:val="1"/>
  </w:num>
  <w:num w:numId="2" w16cid:durableId="17894229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D4"/>
    <w:rsid w:val="0000554D"/>
    <w:rsid w:val="00027F46"/>
    <w:rsid w:val="00032B2D"/>
    <w:rsid w:val="000439C6"/>
    <w:rsid w:val="00086DEB"/>
    <w:rsid w:val="000A430C"/>
    <w:rsid w:val="000C062C"/>
    <w:rsid w:val="000C43BE"/>
    <w:rsid w:val="001044EC"/>
    <w:rsid w:val="0010783A"/>
    <w:rsid w:val="00120155"/>
    <w:rsid w:val="00126173"/>
    <w:rsid w:val="00135823"/>
    <w:rsid w:val="00147436"/>
    <w:rsid w:val="001605B3"/>
    <w:rsid w:val="001667C8"/>
    <w:rsid w:val="00177B47"/>
    <w:rsid w:val="001A2E72"/>
    <w:rsid w:val="001B3D2E"/>
    <w:rsid w:val="001D4A26"/>
    <w:rsid w:val="001E1CF2"/>
    <w:rsid w:val="001E6D85"/>
    <w:rsid w:val="001F2F99"/>
    <w:rsid w:val="001F67B5"/>
    <w:rsid w:val="002037C4"/>
    <w:rsid w:val="002150BB"/>
    <w:rsid w:val="00216101"/>
    <w:rsid w:val="00232B85"/>
    <w:rsid w:val="00242BA1"/>
    <w:rsid w:val="00265C71"/>
    <w:rsid w:val="0027670D"/>
    <w:rsid w:val="00277CE1"/>
    <w:rsid w:val="002838EE"/>
    <w:rsid w:val="002A2012"/>
    <w:rsid w:val="002A66CA"/>
    <w:rsid w:val="002B5E68"/>
    <w:rsid w:val="002C77B5"/>
    <w:rsid w:val="002F0579"/>
    <w:rsid w:val="002F2361"/>
    <w:rsid w:val="00305E11"/>
    <w:rsid w:val="00316C27"/>
    <w:rsid w:val="00335B5B"/>
    <w:rsid w:val="0034207E"/>
    <w:rsid w:val="00342298"/>
    <w:rsid w:val="00352B1B"/>
    <w:rsid w:val="003533C3"/>
    <w:rsid w:val="00377D66"/>
    <w:rsid w:val="0038525C"/>
    <w:rsid w:val="00392593"/>
    <w:rsid w:val="003A7798"/>
    <w:rsid w:val="003B4FF4"/>
    <w:rsid w:val="003D0CC5"/>
    <w:rsid w:val="003E184B"/>
    <w:rsid w:val="003F7990"/>
    <w:rsid w:val="00416398"/>
    <w:rsid w:val="004217CD"/>
    <w:rsid w:val="004302EC"/>
    <w:rsid w:val="0043790A"/>
    <w:rsid w:val="0045295D"/>
    <w:rsid w:val="00470884"/>
    <w:rsid w:val="0048518E"/>
    <w:rsid w:val="00485DBF"/>
    <w:rsid w:val="00493D3C"/>
    <w:rsid w:val="004B0823"/>
    <w:rsid w:val="004B7AA6"/>
    <w:rsid w:val="004C0A12"/>
    <w:rsid w:val="004E33DE"/>
    <w:rsid w:val="0052454F"/>
    <w:rsid w:val="005246B8"/>
    <w:rsid w:val="00530C0A"/>
    <w:rsid w:val="00544B41"/>
    <w:rsid w:val="00545F33"/>
    <w:rsid w:val="00546316"/>
    <w:rsid w:val="005557EF"/>
    <w:rsid w:val="00560AAD"/>
    <w:rsid w:val="0058569D"/>
    <w:rsid w:val="0058608D"/>
    <w:rsid w:val="00595ED8"/>
    <w:rsid w:val="00597435"/>
    <w:rsid w:val="005B3FFF"/>
    <w:rsid w:val="005B4AD2"/>
    <w:rsid w:val="005B52FA"/>
    <w:rsid w:val="005C2047"/>
    <w:rsid w:val="005D2374"/>
    <w:rsid w:val="005E0538"/>
    <w:rsid w:val="005E72A0"/>
    <w:rsid w:val="005F7863"/>
    <w:rsid w:val="00601336"/>
    <w:rsid w:val="00623C5E"/>
    <w:rsid w:val="0062630D"/>
    <w:rsid w:val="00627062"/>
    <w:rsid w:val="00631F47"/>
    <w:rsid w:val="00637184"/>
    <w:rsid w:val="00637DB5"/>
    <w:rsid w:val="00655AA4"/>
    <w:rsid w:val="00676002"/>
    <w:rsid w:val="0069425F"/>
    <w:rsid w:val="006A0698"/>
    <w:rsid w:val="006A234E"/>
    <w:rsid w:val="006A4C0D"/>
    <w:rsid w:val="006B250A"/>
    <w:rsid w:val="006B358B"/>
    <w:rsid w:val="006E03FC"/>
    <w:rsid w:val="006F0F3B"/>
    <w:rsid w:val="006F3530"/>
    <w:rsid w:val="006F4845"/>
    <w:rsid w:val="00712C79"/>
    <w:rsid w:val="00717B2E"/>
    <w:rsid w:val="00723CD4"/>
    <w:rsid w:val="00753E0A"/>
    <w:rsid w:val="00775423"/>
    <w:rsid w:val="0078146E"/>
    <w:rsid w:val="007925AE"/>
    <w:rsid w:val="00793997"/>
    <w:rsid w:val="00797D9A"/>
    <w:rsid w:val="007B0DD8"/>
    <w:rsid w:val="007B18E5"/>
    <w:rsid w:val="007C3B29"/>
    <w:rsid w:val="007D4AC2"/>
    <w:rsid w:val="007D5ACF"/>
    <w:rsid w:val="007E4404"/>
    <w:rsid w:val="007F0AFF"/>
    <w:rsid w:val="008047F0"/>
    <w:rsid w:val="00813ACA"/>
    <w:rsid w:val="00814B00"/>
    <w:rsid w:val="008233BC"/>
    <w:rsid w:val="008265C0"/>
    <w:rsid w:val="00832A6A"/>
    <w:rsid w:val="0083302D"/>
    <w:rsid w:val="0084020F"/>
    <w:rsid w:val="008436B3"/>
    <w:rsid w:val="0085712B"/>
    <w:rsid w:val="00862C8C"/>
    <w:rsid w:val="008658C1"/>
    <w:rsid w:val="008753B4"/>
    <w:rsid w:val="008A4157"/>
    <w:rsid w:val="008B07D0"/>
    <w:rsid w:val="008D65F2"/>
    <w:rsid w:val="008E2B41"/>
    <w:rsid w:val="008E7383"/>
    <w:rsid w:val="008F6B5D"/>
    <w:rsid w:val="00927282"/>
    <w:rsid w:val="00935044"/>
    <w:rsid w:val="00950F04"/>
    <w:rsid w:val="009640AA"/>
    <w:rsid w:val="00970179"/>
    <w:rsid w:val="0098195F"/>
    <w:rsid w:val="00981D22"/>
    <w:rsid w:val="00984402"/>
    <w:rsid w:val="0098619A"/>
    <w:rsid w:val="00990E7F"/>
    <w:rsid w:val="009E022D"/>
    <w:rsid w:val="009E3867"/>
    <w:rsid w:val="009E71E4"/>
    <w:rsid w:val="009F2E51"/>
    <w:rsid w:val="009F3B29"/>
    <w:rsid w:val="009F6B05"/>
    <w:rsid w:val="00A00A4A"/>
    <w:rsid w:val="00A07C3E"/>
    <w:rsid w:val="00A271B7"/>
    <w:rsid w:val="00A3381A"/>
    <w:rsid w:val="00A60DBF"/>
    <w:rsid w:val="00A6153F"/>
    <w:rsid w:val="00A707E3"/>
    <w:rsid w:val="00A71E49"/>
    <w:rsid w:val="00A812D4"/>
    <w:rsid w:val="00A8683B"/>
    <w:rsid w:val="00A9502E"/>
    <w:rsid w:val="00A9542A"/>
    <w:rsid w:val="00A95668"/>
    <w:rsid w:val="00A9794D"/>
    <w:rsid w:val="00AB33D3"/>
    <w:rsid w:val="00AC07A4"/>
    <w:rsid w:val="00AE15AF"/>
    <w:rsid w:val="00AE7F67"/>
    <w:rsid w:val="00AF1344"/>
    <w:rsid w:val="00AF5861"/>
    <w:rsid w:val="00B003FD"/>
    <w:rsid w:val="00B10FFC"/>
    <w:rsid w:val="00B14E7C"/>
    <w:rsid w:val="00B27CE2"/>
    <w:rsid w:val="00B3308C"/>
    <w:rsid w:val="00B35875"/>
    <w:rsid w:val="00B35994"/>
    <w:rsid w:val="00B42226"/>
    <w:rsid w:val="00B611AE"/>
    <w:rsid w:val="00B62802"/>
    <w:rsid w:val="00B67766"/>
    <w:rsid w:val="00B92593"/>
    <w:rsid w:val="00BA247A"/>
    <w:rsid w:val="00BA2BF9"/>
    <w:rsid w:val="00BB40B3"/>
    <w:rsid w:val="00BE57EF"/>
    <w:rsid w:val="00BE6973"/>
    <w:rsid w:val="00BF3C56"/>
    <w:rsid w:val="00BF43AF"/>
    <w:rsid w:val="00BF4C74"/>
    <w:rsid w:val="00BF61C2"/>
    <w:rsid w:val="00C20005"/>
    <w:rsid w:val="00C242B7"/>
    <w:rsid w:val="00C31D83"/>
    <w:rsid w:val="00C40494"/>
    <w:rsid w:val="00C5240B"/>
    <w:rsid w:val="00C54E93"/>
    <w:rsid w:val="00C57F4E"/>
    <w:rsid w:val="00C74C6A"/>
    <w:rsid w:val="00C9213C"/>
    <w:rsid w:val="00CA3912"/>
    <w:rsid w:val="00CA3CB2"/>
    <w:rsid w:val="00CB32A2"/>
    <w:rsid w:val="00CC1616"/>
    <w:rsid w:val="00CC5393"/>
    <w:rsid w:val="00CD00A3"/>
    <w:rsid w:val="00CF2CD4"/>
    <w:rsid w:val="00CF7BC3"/>
    <w:rsid w:val="00D15DCD"/>
    <w:rsid w:val="00D21829"/>
    <w:rsid w:val="00D22A51"/>
    <w:rsid w:val="00D24779"/>
    <w:rsid w:val="00D33F36"/>
    <w:rsid w:val="00D41160"/>
    <w:rsid w:val="00D44791"/>
    <w:rsid w:val="00D4640F"/>
    <w:rsid w:val="00D472F1"/>
    <w:rsid w:val="00D52DA8"/>
    <w:rsid w:val="00D9500D"/>
    <w:rsid w:val="00DA7F17"/>
    <w:rsid w:val="00DB461B"/>
    <w:rsid w:val="00DB528C"/>
    <w:rsid w:val="00DB77A0"/>
    <w:rsid w:val="00DD590F"/>
    <w:rsid w:val="00DE28F3"/>
    <w:rsid w:val="00DF0CB3"/>
    <w:rsid w:val="00DF1324"/>
    <w:rsid w:val="00DF6FFE"/>
    <w:rsid w:val="00E03492"/>
    <w:rsid w:val="00E42319"/>
    <w:rsid w:val="00E4437F"/>
    <w:rsid w:val="00E57EB4"/>
    <w:rsid w:val="00E6031E"/>
    <w:rsid w:val="00E86075"/>
    <w:rsid w:val="00E96C71"/>
    <w:rsid w:val="00E97DE4"/>
    <w:rsid w:val="00EA317F"/>
    <w:rsid w:val="00EB3F0D"/>
    <w:rsid w:val="00EB7F24"/>
    <w:rsid w:val="00ED20A3"/>
    <w:rsid w:val="00EF240D"/>
    <w:rsid w:val="00F13E31"/>
    <w:rsid w:val="00F2319A"/>
    <w:rsid w:val="00F25708"/>
    <w:rsid w:val="00F2680B"/>
    <w:rsid w:val="00F273F3"/>
    <w:rsid w:val="00F30417"/>
    <w:rsid w:val="00F307D6"/>
    <w:rsid w:val="00F367B0"/>
    <w:rsid w:val="00F37F08"/>
    <w:rsid w:val="00F538A0"/>
    <w:rsid w:val="00F54F35"/>
    <w:rsid w:val="00F6375B"/>
    <w:rsid w:val="00F764AB"/>
    <w:rsid w:val="00FA3487"/>
    <w:rsid w:val="00FB17F5"/>
    <w:rsid w:val="00FB1F38"/>
    <w:rsid w:val="00FC2B76"/>
    <w:rsid w:val="00FD3987"/>
    <w:rsid w:val="00FD4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CA3C"/>
  <w15:docId w15:val="{C8A57BBC-7731-4CD2-8DF7-CAB01ABC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73"/>
  </w:style>
  <w:style w:type="paragraph" w:styleId="Heading1">
    <w:name w:val="heading 1"/>
    <w:basedOn w:val="Normal"/>
    <w:next w:val="Normal"/>
    <w:link w:val="Heading1Char"/>
    <w:uiPriority w:val="9"/>
    <w:qFormat/>
    <w:rsid w:val="00D46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4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6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6B8"/>
    <w:rPr>
      <w:b/>
      <w:bCs/>
    </w:rPr>
  </w:style>
  <w:style w:type="table" w:styleId="TableGrid">
    <w:name w:val="Table Grid"/>
    <w:basedOn w:val="TableNormal"/>
    <w:uiPriority w:val="39"/>
    <w:rsid w:val="004E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3DE"/>
    <w:pPr>
      <w:ind w:left="720"/>
      <w:contextualSpacing/>
    </w:pPr>
  </w:style>
  <w:style w:type="paragraph" w:styleId="Header">
    <w:name w:val="header"/>
    <w:basedOn w:val="Normal"/>
    <w:link w:val="HeaderChar"/>
    <w:uiPriority w:val="99"/>
    <w:unhideWhenUsed/>
    <w:rsid w:val="00C242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2B7"/>
  </w:style>
  <w:style w:type="paragraph" w:styleId="Footer">
    <w:name w:val="footer"/>
    <w:basedOn w:val="Normal"/>
    <w:link w:val="FooterChar"/>
    <w:uiPriority w:val="99"/>
    <w:unhideWhenUsed/>
    <w:rsid w:val="00C242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2B7"/>
  </w:style>
  <w:style w:type="table" w:customStyle="1" w:styleId="PlainTable51">
    <w:name w:val="Plain Table 51"/>
    <w:basedOn w:val="TableNormal"/>
    <w:uiPriority w:val="45"/>
    <w:rsid w:val="00305E1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6F48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D4640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67766"/>
    <w:rPr>
      <w:color w:val="0563C1" w:themeColor="hyperlink"/>
      <w:u w:val="single"/>
    </w:rPr>
  </w:style>
  <w:style w:type="character" w:customStyle="1" w:styleId="Heading2Char">
    <w:name w:val="Heading 2 Char"/>
    <w:basedOn w:val="DefaultParagraphFont"/>
    <w:link w:val="Heading2"/>
    <w:uiPriority w:val="9"/>
    <w:semiHidden/>
    <w:rsid w:val="008047F0"/>
    <w:rPr>
      <w:rFonts w:asciiTheme="majorHAnsi" w:eastAsiaTheme="majorEastAsia" w:hAnsiTheme="majorHAnsi" w:cstheme="majorBidi"/>
      <w:color w:val="2E74B5" w:themeColor="accent1" w:themeShade="BF"/>
      <w:sz w:val="26"/>
      <w:szCs w:val="26"/>
    </w:rPr>
  </w:style>
  <w:style w:type="table" w:styleId="PlainTable5">
    <w:name w:val="Plain Table 5"/>
    <w:basedOn w:val="TableNormal"/>
    <w:uiPriority w:val="45"/>
    <w:rsid w:val="00C200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200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8E7383"/>
    <w:pPr>
      <w:spacing w:line="240" w:lineRule="auto"/>
    </w:pPr>
    <w:rPr>
      <w:sz w:val="20"/>
      <w:szCs w:val="20"/>
    </w:rPr>
  </w:style>
  <w:style w:type="character" w:customStyle="1" w:styleId="CommentTextChar">
    <w:name w:val="Comment Text Char"/>
    <w:basedOn w:val="DefaultParagraphFont"/>
    <w:link w:val="CommentText"/>
    <w:uiPriority w:val="99"/>
    <w:rsid w:val="008E7383"/>
    <w:rPr>
      <w:sz w:val="20"/>
      <w:szCs w:val="20"/>
    </w:rPr>
  </w:style>
  <w:style w:type="paragraph" w:styleId="BalloonText">
    <w:name w:val="Balloon Text"/>
    <w:basedOn w:val="Normal"/>
    <w:link w:val="BalloonTextChar"/>
    <w:uiPriority w:val="99"/>
    <w:semiHidden/>
    <w:unhideWhenUsed/>
    <w:rsid w:val="008E7383"/>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8E7383"/>
    <w:rPr>
      <w:rFonts w:ascii="Segoe UI" w:hAnsi="Segoe UI" w:cs="Segoe UI"/>
      <w:sz w:val="20"/>
      <w:szCs w:val="18"/>
    </w:rPr>
  </w:style>
  <w:style w:type="paragraph" w:styleId="Revision">
    <w:name w:val="Revision"/>
    <w:hidden/>
    <w:uiPriority w:val="99"/>
    <w:semiHidden/>
    <w:rsid w:val="007B18E5"/>
    <w:pPr>
      <w:spacing w:after="0" w:line="240" w:lineRule="auto"/>
    </w:pPr>
  </w:style>
  <w:style w:type="character" w:styleId="CommentReference">
    <w:name w:val="annotation reference"/>
    <w:basedOn w:val="DefaultParagraphFont"/>
    <w:uiPriority w:val="99"/>
    <w:semiHidden/>
    <w:unhideWhenUsed/>
    <w:rsid w:val="007B18E5"/>
    <w:rPr>
      <w:sz w:val="16"/>
      <w:szCs w:val="16"/>
    </w:rPr>
  </w:style>
  <w:style w:type="paragraph" w:styleId="CommentSubject">
    <w:name w:val="annotation subject"/>
    <w:basedOn w:val="CommentText"/>
    <w:next w:val="CommentText"/>
    <w:link w:val="CommentSubjectChar"/>
    <w:uiPriority w:val="99"/>
    <w:semiHidden/>
    <w:unhideWhenUsed/>
    <w:rsid w:val="007B18E5"/>
    <w:rPr>
      <w:b/>
      <w:bCs/>
    </w:rPr>
  </w:style>
  <w:style w:type="character" w:customStyle="1" w:styleId="CommentSubjectChar">
    <w:name w:val="Comment Subject Char"/>
    <w:basedOn w:val="CommentTextChar"/>
    <w:link w:val="CommentSubject"/>
    <w:uiPriority w:val="99"/>
    <w:semiHidden/>
    <w:rsid w:val="007B18E5"/>
    <w:rPr>
      <w:b/>
      <w:bCs/>
      <w:sz w:val="20"/>
      <w:szCs w:val="20"/>
    </w:rPr>
  </w:style>
  <w:style w:type="character" w:styleId="UnresolvedMention">
    <w:name w:val="Unresolved Mention"/>
    <w:basedOn w:val="DefaultParagraphFont"/>
    <w:uiPriority w:val="99"/>
    <w:semiHidden/>
    <w:unhideWhenUsed/>
    <w:rsid w:val="00A9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8038">
      <w:bodyDiv w:val="1"/>
      <w:marLeft w:val="0"/>
      <w:marRight w:val="0"/>
      <w:marTop w:val="0"/>
      <w:marBottom w:val="0"/>
      <w:divBdr>
        <w:top w:val="none" w:sz="0" w:space="0" w:color="auto"/>
        <w:left w:val="none" w:sz="0" w:space="0" w:color="auto"/>
        <w:bottom w:val="none" w:sz="0" w:space="0" w:color="auto"/>
        <w:right w:val="none" w:sz="0" w:space="0" w:color="auto"/>
      </w:divBdr>
    </w:div>
    <w:div w:id="735249516">
      <w:bodyDiv w:val="1"/>
      <w:marLeft w:val="0"/>
      <w:marRight w:val="0"/>
      <w:marTop w:val="0"/>
      <w:marBottom w:val="0"/>
      <w:divBdr>
        <w:top w:val="none" w:sz="0" w:space="0" w:color="auto"/>
        <w:left w:val="none" w:sz="0" w:space="0" w:color="auto"/>
        <w:bottom w:val="none" w:sz="0" w:space="0" w:color="auto"/>
        <w:right w:val="none" w:sz="0" w:space="0" w:color="auto"/>
      </w:divBdr>
    </w:div>
    <w:div w:id="825125465">
      <w:bodyDiv w:val="1"/>
      <w:marLeft w:val="0"/>
      <w:marRight w:val="0"/>
      <w:marTop w:val="0"/>
      <w:marBottom w:val="0"/>
      <w:divBdr>
        <w:top w:val="none" w:sz="0" w:space="0" w:color="auto"/>
        <w:left w:val="none" w:sz="0" w:space="0" w:color="auto"/>
        <w:bottom w:val="none" w:sz="0" w:space="0" w:color="auto"/>
        <w:right w:val="none" w:sz="0" w:space="0" w:color="auto"/>
      </w:divBdr>
      <w:divsChild>
        <w:div w:id="30229363">
          <w:marLeft w:val="0"/>
          <w:marRight w:val="0"/>
          <w:marTop w:val="0"/>
          <w:marBottom w:val="0"/>
          <w:divBdr>
            <w:top w:val="none" w:sz="0" w:space="0" w:color="auto"/>
            <w:left w:val="none" w:sz="0" w:space="0" w:color="auto"/>
            <w:bottom w:val="none" w:sz="0" w:space="0" w:color="auto"/>
            <w:right w:val="none" w:sz="0" w:space="0" w:color="auto"/>
          </w:divBdr>
          <w:divsChild>
            <w:div w:id="1670402270">
              <w:marLeft w:val="0"/>
              <w:marRight w:val="0"/>
              <w:marTop w:val="0"/>
              <w:marBottom w:val="0"/>
              <w:divBdr>
                <w:top w:val="none" w:sz="0" w:space="0" w:color="auto"/>
                <w:left w:val="none" w:sz="0" w:space="0" w:color="auto"/>
                <w:bottom w:val="none" w:sz="0" w:space="0" w:color="auto"/>
                <w:right w:val="none" w:sz="0" w:space="0" w:color="auto"/>
              </w:divBdr>
            </w:div>
          </w:divsChild>
        </w:div>
        <w:div w:id="1009596761">
          <w:marLeft w:val="0"/>
          <w:marRight w:val="0"/>
          <w:marTop w:val="0"/>
          <w:marBottom w:val="0"/>
          <w:divBdr>
            <w:top w:val="none" w:sz="0" w:space="0" w:color="auto"/>
            <w:left w:val="none" w:sz="0" w:space="0" w:color="auto"/>
            <w:bottom w:val="none" w:sz="0" w:space="0" w:color="auto"/>
            <w:right w:val="none" w:sz="0" w:space="0" w:color="auto"/>
          </w:divBdr>
        </w:div>
        <w:div w:id="547032059">
          <w:marLeft w:val="0"/>
          <w:marRight w:val="0"/>
          <w:marTop w:val="0"/>
          <w:marBottom w:val="0"/>
          <w:divBdr>
            <w:top w:val="none" w:sz="0" w:space="0" w:color="auto"/>
            <w:left w:val="none" w:sz="0" w:space="0" w:color="auto"/>
            <w:bottom w:val="none" w:sz="0" w:space="0" w:color="auto"/>
            <w:right w:val="none" w:sz="0" w:space="0" w:color="auto"/>
          </w:divBdr>
        </w:div>
      </w:divsChild>
    </w:div>
    <w:div w:id="10063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3393</Words>
  <Characters>17272</Characters>
  <Application>Microsoft Office Word</Application>
  <DocSecurity>0</DocSecurity>
  <Lines>421</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hussien mohammed khalid</dc:creator>
  <cp:keywords/>
  <dc:description/>
  <cp:lastModifiedBy>Melchior</cp:lastModifiedBy>
  <cp:revision>2</cp:revision>
  <dcterms:created xsi:type="dcterms:W3CDTF">2024-01-30T10:38:00Z</dcterms:created>
  <dcterms:modified xsi:type="dcterms:W3CDTF">2024-01-30T10:38:00Z</dcterms:modified>
</cp:coreProperties>
</file>