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9D805" w14:textId="26546DD4" w:rsidR="00437107" w:rsidRDefault="00293234" w:rsidP="00437107">
      <w:pPr>
        <w:spacing w:line="480" w:lineRule="auto"/>
        <w:jc w:val="left"/>
        <w:rPr>
          <w:rFonts w:ascii="Times New Roman" w:hAnsi="Times New Roman" w:cs="Times New Roman"/>
          <w:b/>
          <w:i/>
          <w:iCs/>
          <w:color w:val="FFFFFF" w:themeColor="background1"/>
          <w:szCs w:val="21"/>
        </w:rPr>
      </w:pPr>
      <w:r>
        <w:rPr>
          <w:rFonts w:ascii="Times New Roman" w:hAnsi="Times New Roman" w:cs="Times New Roman"/>
          <w:b/>
          <w:szCs w:val="21"/>
        </w:rPr>
        <w:t>As</w:t>
      </w:r>
      <w:ins w:id="0" w:author="Editor" w:date="2021-07-15T10:18:00Z">
        <w:r>
          <w:rPr>
            <w:rFonts w:ascii="Times New Roman" w:hAnsi="Times New Roman" w:cs="Times New Roman"/>
            <w:b/>
            <w:szCs w:val="21"/>
          </w:rPr>
          <w:t>sessment of the Pharmaceutical Properties of Two</w:t>
        </w:r>
        <w:r w:rsidRPr="00293234">
          <w:rPr>
            <w:rFonts w:ascii="Times New Roman" w:hAnsi="Times New Roman" w:cs="Times New Roman"/>
            <w:b/>
            <w:i/>
            <w:iCs/>
            <w:szCs w:val="21"/>
          </w:rPr>
          <w:t xml:space="preserve"> </w:t>
        </w:r>
        <w:r>
          <w:rPr>
            <w:rFonts w:ascii="Times New Roman" w:hAnsi="Times New Roman" w:cs="Times New Roman"/>
            <w:b/>
            <w:i/>
            <w:iCs/>
            <w:szCs w:val="21"/>
          </w:rPr>
          <w:t xml:space="preserve">Radix </w:t>
        </w:r>
        <w:proofErr w:type="spellStart"/>
        <w:r>
          <w:rPr>
            <w:rFonts w:ascii="Times New Roman" w:hAnsi="Times New Roman" w:cs="Times New Roman"/>
            <w:b/>
            <w:i/>
            <w:iCs/>
            <w:szCs w:val="21"/>
          </w:rPr>
          <w:t>Puerariae</w:t>
        </w:r>
        <w:proofErr w:type="spellEnd"/>
        <w:r>
          <w:rPr>
            <w:rFonts w:ascii="Times New Roman" w:hAnsi="Times New Roman" w:cs="Times New Roman"/>
            <w:b/>
            <w:szCs w:val="21"/>
          </w:rPr>
          <w:t xml:space="preserve"> Species through </w:t>
        </w:r>
      </w:ins>
      <w:r w:rsidR="00437107" w:rsidRPr="00D12D95">
        <w:rPr>
          <w:rFonts w:ascii="Times New Roman" w:hAnsi="Times New Roman" w:cs="Times New Roman"/>
          <w:b/>
          <w:szCs w:val="21"/>
        </w:rPr>
        <w:t xml:space="preserve">Integrated </w:t>
      </w:r>
      <w:ins w:id="1" w:author="Editor" w:date="2021-07-15T10:18:00Z">
        <w:r>
          <w:rPr>
            <w:rFonts w:ascii="Times New Roman" w:hAnsi="Times New Roman" w:cs="Times New Roman"/>
            <w:b/>
            <w:szCs w:val="21"/>
          </w:rPr>
          <w:t>M</w:t>
        </w:r>
      </w:ins>
      <w:del w:id="2" w:author="Editor" w:date="2021-07-15T10:18:00Z">
        <w:r w:rsidR="00437107" w:rsidRPr="00D12D95" w:rsidDel="00293234">
          <w:rPr>
            <w:rFonts w:ascii="Times New Roman" w:hAnsi="Times New Roman" w:cs="Times New Roman"/>
            <w:b/>
            <w:szCs w:val="21"/>
          </w:rPr>
          <w:delText>m</w:delText>
        </w:r>
      </w:del>
      <w:r w:rsidR="00437107" w:rsidRPr="00D12D95">
        <w:rPr>
          <w:rFonts w:ascii="Times New Roman" w:hAnsi="Times New Roman" w:cs="Times New Roman"/>
          <w:b/>
          <w:szCs w:val="21"/>
        </w:rPr>
        <w:t>etabolomics</w:t>
      </w:r>
      <w:r w:rsidR="00437107">
        <w:rPr>
          <w:rFonts w:ascii="Times New Roman" w:hAnsi="Times New Roman" w:cs="Times New Roman"/>
          <w:b/>
          <w:szCs w:val="21"/>
        </w:rPr>
        <w:t xml:space="preserve"> and Bioactivity </w:t>
      </w:r>
      <w:del w:id="3" w:author="Editor" w:date="2021-07-15T10:18:00Z">
        <w:r w:rsidR="00437107" w:rsidDel="00293234">
          <w:rPr>
            <w:rFonts w:ascii="Times New Roman" w:hAnsi="Times New Roman" w:cs="Times New Roman"/>
            <w:b/>
            <w:szCs w:val="21"/>
          </w:rPr>
          <w:delText xml:space="preserve">Reveal </w:delText>
        </w:r>
      </w:del>
      <w:ins w:id="4" w:author="Editor" w:date="2021-07-15T10:18:00Z">
        <w:r>
          <w:rPr>
            <w:rFonts w:ascii="Times New Roman" w:hAnsi="Times New Roman" w:cs="Times New Roman"/>
            <w:b/>
            <w:szCs w:val="21"/>
          </w:rPr>
          <w:t>Analyses</w:t>
        </w:r>
      </w:ins>
      <w:del w:id="5" w:author="Editor" w:date="2021-07-15T10:18:00Z">
        <w:r w:rsidR="00437107" w:rsidDel="00293234">
          <w:rPr>
            <w:rFonts w:ascii="Times New Roman" w:hAnsi="Times New Roman" w:cs="Times New Roman"/>
            <w:b/>
            <w:szCs w:val="21"/>
          </w:rPr>
          <w:delText>the Pharmaceutical Properties of Two Species of</w:delText>
        </w:r>
      </w:del>
      <w:r w:rsidR="00437107">
        <w:rPr>
          <w:rFonts w:ascii="Times New Roman" w:hAnsi="Times New Roman" w:cs="Times New Roman"/>
          <w:b/>
          <w:szCs w:val="21"/>
        </w:rPr>
        <w:t xml:space="preserve"> </w:t>
      </w:r>
      <w:del w:id="6" w:author="Editor" w:date="2021-07-15T10:18:00Z">
        <w:r w:rsidR="00437107" w:rsidDel="00293234">
          <w:rPr>
            <w:rFonts w:ascii="Times New Roman" w:hAnsi="Times New Roman" w:cs="Times New Roman"/>
            <w:b/>
            <w:i/>
            <w:iCs/>
            <w:szCs w:val="21"/>
          </w:rPr>
          <w:delText xml:space="preserve">Radix </w:delText>
        </w:r>
        <w:bookmarkStart w:id="7" w:name="_Hlk69315989"/>
        <w:r w:rsidR="00437107" w:rsidDel="00293234">
          <w:rPr>
            <w:rFonts w:ascii="Times New Roman" w:hAnsi="Times New Roman" w:cs="Times New Roman"/>
            <w:b/>
            <w:i/>
            <w:iCs/>
            <w:szCs w:val="21"/>
          </w:rPr>
          <w:delText>Puerariae</w:delText>
        </w:r>
      </w:del>
      <w:bookmarkEnd w:id="7"/>
    </w:p>
    <w:p w14:paraId="7E6DCD11" w14:textId="77777777" w:rsidR="00437107" w:rsidRDefault="00437107" w:rsidP="00437107">
      <w:pPr>
        <w:autoSpaceDE w:val="0"/>
        <w:autoSpaceDN w:val="0"/>
        <w:adjustRightInd w:val="0"/>
        <w:spacing w:line="480" w:lineRule="auto"/>
        <w:rPr>
          <w:rFonts w:ascii="Times New Roman" w:hAnsi="Times New Roman" w:cs="Times New Roman"/>
          <w:b/>
          <w:sz w:val="20"/>
          <w:szCs w:val="20"/>
        </w:rPr>
      </w:pPr>
      <w:r>
        <w:rPr>
          <w:rFonts w:ascii="Times New Roman" w:hAnsi="Times New Roman" w:cs="Times New Roman"/>
          <w:b/>
          <w:sz w:val="20"/>
          <w:szCs w:val="20"/>
        </w:rPr>
        <w:t>ABSTRACT</w:t>
      </w:r>
    </w:p>
    <w:p w14:paraId="55610514" w14:textId="0D3B655E" w:rsidR="00437107" w:rsidRPr="00E05218" w:rsidRDefault="00437107" w:rsidP="00437107">
      <w:pPr>
        <w:autoSpaceDE w:val="0"/>
        <w:autoSpaceDN w:val="0"/>
        <w:adjustRightInd w:val="0"/>
        <w:spacing w:line="480" w:lineRule="auto"/>
        <w:rPr>
          <w:rFonts w:ascii="Times New Roman" w:hAnsi="Times New Roman" w:cs="Times New Roman"/>
          <w:sz w:val="20"/>
          <w:szCs w:val="20"/>
        </w:rPr>
      </w:pPr>
      <w:proofErr w:type="spellStart"/>
      <w:r>
        <w:rPr>
          <w:rFonts w:ascii="Times New Roman" w:hAnsi="Times New Roman" w:cs="Times New Roman"/>
          <w:i/>
          <w:iCs/>
          <w:sz w:val="20"/>
          <w:szCs w:val="20"/>
        </w:rPr>
        <w:t>Pueraria</w:t>
      </w:r>
      <w:proofErr w:type="spellEnd"/>
      <w:r>
        <w:rPr>
          <w:rFonts w:ascii="Times New Roman" w:hAnsi="Times New Roman" w:cs="Times New Roman"/>
          <w:sz w:val="20"/>
          <w:szCs w:val="20"/>
        </w:rPr>
        <w:t xml:space="preserve"> </w:t>
      </w:r>
      <w:del w:id="8" w:author="Editor" w:date="2021-07-15T10:19:00Z">
        <w:r w:rsidDel="00293234">
          <w:rPr>
            <w:rFonts w:ascii="Times New Roman" w:hAnsi="Times New Roman" w:cs="Times New Roman"/>
            <w:sz w:val="20"/>
            <w:szCs w:val="20"/>
          </w:rPr>
          <w:delText xml:space="preserve">used </w:delText>
        </w:r>
      </w:del>
      <w:ins w:id="9" w:author="Editor" w:date="2021-07-15T10:19:00Z">
        <w:r w:rsidR="00293234">
          <w:rPr>
            <w:rFonts w:ascii="Times New Roman" w:hAnsi="Times New Roman" w:cs="Times New Roman"/>
            <w:sz w:val="20"/>
            <w:szCs w:val="20"/>
          </w:rPr>
          <w:t xml:space="preserve">plants are widely used for both nutritional and medicinal purposes in many Asian countries, with the </w:t>
        </w:r>
      </w:ins>
      <w:del w:id="10" w:author="Editor" w:date="2021-07-15T10:19:00Z">
        <w:r w:rsidDel="00293234">
          <w:rPr>
            <w:rFonts w:ascii="Times New Roman" w:hAnsi="Times New Roman" w:cs="Times New Roman"/>
            <w:sz w:val="20"/>
            <w:szCs w:val="20"/>
          </w:rPr>
          <w:delText xml:space="preserve">widely as medical herb and nutrition supplement in Asia, but the two species of which, </w:delText>
        </w:r>
      </w:del>
      <w:proofErr w:type="spellStart"/>
      <w:r>
        <w:rPr>
          <w:rFonts w:ascii="Times New Roman" w:hAnsi="Times New Roman" w:cs="Times New Roman"/>
          <w:i/>
          <w:iCs/>
          <w:sz w:val="20"/>
          <w:szCs w:val="20"/>
        </w:rPr>
        <w:t>Pueraria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thomsonii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Benth</w:t>
      </w:r>
      <w:proofErr w:type="spellEnd"/>
      <w:r>
        <w:rPr>
          <w:rFonts w:ascii="Times New Roman" w:hAnsi="Times New Roman" w:cs="Times New Roman"/>
          <w:sz w:val="20"/>
          <w:szCs w:val="20"/>
        </w:rPr>
        <w:t>. (</w:t>
      </w:r>
      <w:r>
        <w:rPr>
          <w:rFonts w:ascii="Times New Roman" w:hAnsi="Times New Roman" w:cs="Times New Roman"/>
          <w:i/>
          <w:iCs/>
          <w:sz w:val="20"/>
          <w:szCs w:val="20"/>
        </w:rPr>
        <w:t xml:space="preserve">P. </w:t>
      </w:r>
      <w:proofErr w:type="spellStart"/>
      <w:r>
        <w:rPr>
          <w:rFonts w:ascii="Times New Roman" w:hAnsi="Times New Roman" w:cs="Times New Roman"/>
          <w:i/>
          <w:iCs/>
          <w:sz w:val="20"/>
          <w:szCs w:val="20"/>
        </w:rPr>
        <w:t>thomsonii</w:t>
      </w:r>
      <w:proofErr w:type="spellEnd"/>
      <w:r>
        <w:rPr>
          <w:rFonts w:ascii="Times New Roman" w:hAnsi="Times New Roman" w:cs="Times New Roman"/>
          <w:sz w:val="20"/>
          <w:szCs w:val="20"/>
        </w:rPr>
        <w:t xml:space="preserve">) and </w:t>
      </w:r>
      <w:proofErr w:type="spellStart"/>
      <w:r>
        <w:rPr>
          <w:rFonts w:ascii="Times New Roman" w:hAnsi="Times New Roman" w:cs="Times New Roman"/>
          <w:i/>
          <w:iCs/>
          <w:sz w:val="20"/>
          <w:szCs w:val="20"/>
        </w:rPr>
        <w:t>Pueraria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lobata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Ohwi</w:t>
      </w:r>
      <w:proofErr w:type="spellEnd"/>
      <w:r>
        <w:rPr>
          <w:rFonts w:ascii="Times New Roman" w:hAnsi="Times New Roman" w:cs="Times New Roman"/>
          <w:sz w:val="20"/>
          <w:szCs w:val="20"/>
        </w:rPr>
        <w:t>. (</w:t>
      </w:r>
      <w:r>
        <w:rPr>
          <w:rFonts w:ascii="Times New Roman" w:hAnsi="Times New Roman" w:cs="Times New Roman"/>
          <w:i/>
          <w:iCs/>
          <w:sz w:val="20"/>
          <w:szCs w:val="20"/>
        </w:rPr>
        <w:t xml:space="preserve">P. </w:t>
      </w:r>
      <w:proofErr w:type="spellStart"/>
      <w:r>
        <w:rPr>
          <w:rFonts w:ascii="Times New Roman" w:hAnsi="Times New Roman" w:cs="Times New Roman"/>
          <w:i/>
          <w:iCs/>
          <w:sz w:val="20"/>
          <w:szCs w:val="20"/>
        </w:rPr>
        <w:t>lobata</w:t>
      </w:r>
      <w:proofErr w:type="spellEnd"/>
      <w:r>
        <w:rPr>
          <w:rFonts w:ascii="Times New Roman" w:hAnsi="Times New Roman" w:cs="Times New Roman"/>
          <w:sz w:val="20"/>
          <w:szCs w:val="20"/>
        </w:rPr>
        <w:t>)</w:t>
      </w:r>
      <w:ins w:id="11" w:author="Editor" w:date="2021-07-15T10:19:00Z">
        <w:r w:rsidR="00293234">
          <w:rPr>
            <w:rFonts w:ascii="Times New Roman" w:hAnsi="Times New Roman" w:cs="Times New Roman"/>
            <w:sz w:val="20"/>
            <w:szCs w:val="20"/>
          </w:rPr>
          <w:t xml:space="preserve"> species being used interchangeably in these applications. In the present study, the simi</w:t>
        </w:r>
      </w:ins>
      <w:ins w:id="12" w:author="Editor" w:date="2021-07-15T16:48:00Z">
        <w:r w:rsidR="007A6696">
          <w:rPr>
            <w:rFonts w:ascii="Times New Roman" w:hAnsi="Times New Roman" w:cs="Times New Roman"/>
            <w:sz w:val="20"/>
            <w:szCs w:val="20"/>
          </w:rPr>
          <w:t>la</w:t>
        </w:r>
      </w:ins>
      <w:ins w:id="13" w:author="Editor" w:date="2021-07-15T10:19:00Z">
        <w:r w:rsidR="00293234">
          <w:rPr>
            <w:rFonts w:ascii="Times New Roman" w:hAnsi="Times New Roman" w:cs="Times New Roman"/>
            <w:sz w:val="20"/>
            <w:szCs w:val="20"/>
          </w:rPr>
          <w:t>rities and differences between these two</w:t>
        </w:r>
      </w:ins>
      <w:del w:id="14" w:author="Editor" w:date="2021-07-15T10:19:00Z">
        <w:r w:rsidDel="00293234">
          <w:rPr>
            <w:rFonts w:ascii="Times New Roman" w:hAnsi="Times New Roman" w:cs="Times New Roman"/>
            <w:sz w:val="20"/>
            <w:szCs w:val="20"/>
          </w:rPr>
          <w:delText xml:space="preserve">, are </w:delText>
        </w:r>
      </w:del>
      <w:ins w:id="15" w:author="Editor" w:date="2021-07-15T10:20:00Z">
        <w:r w:rsidR="00293234">
          <w:rPr>
            <w:rFonts w:ascii="Times New Roman" w:hAnsi="Times New Roman" w:cs="Times New Roman"/>
            <w:sz w:val="20"/>
            <w:szCs w:val="20"/>
          </w:rPr>
          <w:t xml:space="preserve"> </w:t>
        </w:r>
      </w:ins>
      <w:del w:id="16" w:author="Editor" w:date="2021-07-15T10:20:00Z">
        <w:r w:rsidDel="00293234">
          <w:rPr>
            <w:rFonts w:ascii="Times New Roman" w:hAnsi="Times New Roman" w:cs="Times New Roman"/>
            <w:sz w:val="20"/>
            <w:szCs w:val="20"/>
          </w:rPr>
          <w:delText xml:space="preserve">used interchangeably in applications. This study </w:delText>
        </w:r>
        <w:r w:rsidRPr="00E05218" w:rsidDel="00293234">
          <w:rPr>
            <w:rFonts w:ascii="Times New Roman" w:hAnsi="Times New Roman" w:cs="Times New Roman"/>
            <w:sz w:val="20"/>
            <w:szCs w:val="20"/>
          </w:rPr>
          <w:delText xml:space="preserve">shows the evaluation and the differences </w:delText>
        </w:r>
        <w:r w:rsidDel="00293234">
          <w:rPr>
            <w:rFonts w:ascii="Times New Roman" w:hAnsi="Times New Roman" w:cs="Times New Roman"/>
            <w:sz w:val="20"/>
            <w:szCs w:val="20"/>
          </w:rPr>
          <w:delText xml:space="preserve">between these two </w:delText>
        </w:r>
      </w:del>
      <w:proofErr w:type="spellStart"/>
      <w:r>
        <w:rPr>
          <w:rFonts w:ascii="Times New Roman" w:hAnsi="Times New Roman" w:cs="Times New Roman"/>
          <w:i/>
          <w:iCs/>
          <w:sz w:val="20"/>
          <w:szCs w:val="20"/>
        </w:rPr>
        <w:t>Pueraria</w:t>
      </w:r>
      <w:proofErr w:type="spellEnd"/>
      <w:r w:rsidRPr="00E800D3">
        <w:rPr>
          <w:rFonts w:ascii="Times New Roman" w:hAnsi="Times New Roman" w:cs="Times New Roman"/>
          <w:sz w:val="20"/>
          <w:szCs w:val="20"/>
        </w:rPr>
        <w:t xml:space="preserve"> </w:t>
      </w:r>
      <w:del w:id="17" w:author="Editor" w:date="2021-07-15T10:20:00Z">
        <w:r w:rsidRPr="00E800D3" w:rsidDel="00293234">
          <w:rPr>
            <w:rFonts w:ascii="Times New Roman" w:hAnsi="Times New Roman" w:cs="Times New Roman"/>
            <w:sz w:val="20"/>
            <w:szCs w:val="20"/>
          </w:rPr>
          <w:delText xml:space="preserve">by </w:delText>
        </w:r>
      </w:del>
      <w:ins w:id="18" w:author="Editor" w:date="2021-07-15T10:20:00Z">
        <w:r w:rsidR="00293234">
          <w:rPr>
            <w:rFonts w:ascii="Times New Roman" w:hAnsi="Times New Roman" w:cs="Times New Roman"/>
            <w:sz w:val="20"/>
            <w:szCs w:val="20"/>
          </w:rPr>
          <w:t>species were characterized via</w:t>
        </w:r>
        <w:r w:rsidR="00293234" w:rsidRPr="00E800D3">
          <w:rPr>
            <w:rFonts w:ascii="Times New Roman" w:hAnsi="Times New Roman" w:cs="Times New Roman"/>
            <w:sz w:val="20"/>
            <w:szCs w:val="20"/>
          </w:rPr>
          <w:t xml:space="preserve"> </w:t>
        </w:r>
      </w:ins>
      <w:r>
        <w:rPr>
          <w:rFonts w:ascii="Times New Roman" w:hAnsi="Times New Roman" w:cs="Times New Roman"/>
          <w:sz w:val="20"/>
          <w:szCs w:val="20"/>
        </w:rPr>
        <w:t xml:space="preserve">metabolomics-based ultra-high-performance liquid chromatography quadrupole time-of-flight mass spectrometry (UPLC-Q-TOF-MS), </w:t>
      </w:r>
      <w:r w:rsidRPr="00272424">
        <w:rPr>
          <w:rFonts w:ascii="Times New Roman" w:hAnsi="Times New Roman" w:cs="Times New Roman"/>
          <w:sz w:val="20"/>
          <w:szCs w:val="20"/>
        </w:rPr>
        <w:t>desorption electrospray ionization-mass spectrometry imaging (DESI-MSI)</w:t>
      </w:r>
      <w:ins w:id="19" w:author="Editor" w:date="2021-07-15T10:20:00Z">
        <w:r w:rsidR="00293234">
          <w:rPr>
            <w:rFonts w:ascii="Times New Roman" w:hAnsi="Times New Roman" w:cs="Times New Roman"/>
            <w:sz w:val="20"/>
            <w:szCs w:val="20"/>
          </w:rPr>
          <w:t>,</w:t>
        </w:r>
      </w:ins>
      <w:r>
        <w:rPr>
          <w:rFonts w:ascii="Times New Roman" w:hAnsi="Times New Roman" w:cs="Times New Roman"/>
          <w:sz w:val="20"/>
          <w:szCs w:val="20"/>
        </w:rPr>
        <w:t xml:space="preserve"> </w:t>
      </w:r>
      <w:ins w:id="20" w:author="Editor" w:date="2021-07-15T10:20:00Z">
        <w:r w:rsidR="00293234">
          <w:rPr>
            <w:rFonts w:ascii="Times New Roman" w:hAnsi="Times New Roman" w:cs="Times New Roman"/>
            <w:sz w:val="20"/>
            <w:szCs w:val="20"/>
          </w:rPr>
          <w:t>u</w:t>
        </w:r>
        <w:r w:rsidR="00293234" w:rsidRPr="00272424">
          <w:rPr>
            <w:rFonts w:ascii="Times New Roman" w:hAnsi="Times New Roman" w:cs="Times New Roman"/>
            <w:sz w:val="20"/>
            <w:szCs w:val="20"/>
          </w:rPr>
          <w:t>ltra-performance liquid chromatography-tandem mass spectrometry</w:t>
        </w:r>
        <w:r w:rsidR="00293234">
          <w:rPr>
            <w:rFonts w:ascii="Times New Roman" w:hAnsi="Times New Roman" w:cs="Times New Roman" w:hint="eastAsia"/>
            <w:sz w:val="20"/>
            <w:szCs w:val="20"/>
          </w:rPr>
          <w:t xml:space="preserve"> </w:t>
        </w:r>
        <w:r w:rsidR="00293234">
          <w:rPr>
            <w:rFonts w:ascii="Times New Roman" w:hAnsi="Times New Roman" w:cs="Times New Roman"/>
            <w:sz w:val="20"/>
            <w:szCs w:val="20"/>
          </w:rPr>
          <w:t>(</w:t>
        </w:r>
        <w:r w:rsidR="00293234">
          <w:rPr>
            <w:rFonts w:ascii="Times New Roman" w:hAnsi="Times New Roman" w:cs="Times New Roman" w:hint="eastAsia"/>
            <w:sz w:val="20"/>
            <w:szCs w:val="20"/>
            <w:lang w:val="en-US"/>
          </w:rPr>
          <w:t>UP</w:t>
        </w:r>
        <w:r w:rsidR="00293234">
          <w:rPr>
            <w:rFonts w:ascii="Times New Roman" w:hAnsi="Times New Roman" w:cs="Times New Roman" w:hint="eastAsia"/>
            <w:sz w:val="20"/>
            <w:szCs w:val="20"/>
          </w:rPr>
          <w:t>LC-MS/MS</w:t>
        </w:r>
        <w:r w:rsidR="00293234">
          <w:rPr>
            <w:rFonts w:ascii="Times New Roman" w:hAnsi="Times New Roman" w:cs="Times New Roman"/>
            <w:sz w:val="20"/>
            <w:szCs w:val="20"/>
          </w:rPr>
          <w:t>)</w:t>
        </w:r>
        <w:r w:rsidR="00293234">
          <w:rPr>
            <w:rFonts w:ascii="Times New Roman" w:hAnsi="Times New Roman" w:cs="Times New Roman"/>
            <w:sz w:val="20"/>
            <w:szCs w:val="20"/>
          </w:rPr>
          <w:t xml:space="preserve">, </w:t>
        </w:r>
      </w:ins>
      <w:r>
        <w:rPr>
          <w:rFonts w:ascii="Times New Roman" w:hAnsi="Times New Roman" w:cs="Times New Roman"/>
          <w:sz w:val="20"/>
          <w:szCs w:val="20"/>
        </w:rPr>
        <w:t>and spectrophotometry</w:t>
      </w:r>
      <w:r w:rsidRPr="00E05218">
        <w:rPr>
          <w:rFonts w:ascii="Times New Roman" w:hAnsi="Times New Roman" w:cs="Times New Roman"/>
          <w:sz w:val="20"/>
          <w:szCs w:val="20"/>
        </w:rPr>
        <w:t xml:space="preserve"> </w:t>
      </w:r>
      <w:del w:id="21" w:author="Editor" w:date="2021-07-15T10:20:00Z">
        <w:r w:rsidDel="00293234">
          <w:rPr>
            <w:rFonts w:ascii="Times New Roman" w:hAnsi="Times New Roman" w:cs="Times New Roman"/>
            <w:sz w:val="20"/>
            <w:szCs w:val="20"/>
          </w:rPr>
          <w:delText>approaches</w:delText>
        </w:r>
      </w:del>
      <w:ins w:id="22" w:author="Editor" w:date="2021-07-15T10:20:00Z">
        <w:r w:rsidR="00293234">
          <w:rPr>
            <w:rFonts w:ascii="Times New Roman" w:hAnsi="Times New Roman" w:cs="Times New Roman"/>
            <w:sz w:val="20"/>
            <w:szCs w:val="20"/>
          </w:rPr>
          <w:t>assays</w:t>
        </w:r>
      </w:ins>
      <w:r>
        <w:rPr>
          <w:rFonts w:ascii="Times New Roman" w:hAnsi="Times New Roman" w:cs="Times New Roman"/>
          <w:sz w:val="20"/>
          <w:szCs w:val="20"/>
        </w:rPr>
        <w:t>.</w:t>
      </w:r>
      <w:ins w:id="23" w:author="Editor" w:date="2021-07-15T10:20:00Z">
        <w:r w:rsidR="00293234">
          <w:rPr>
            <w:rFonts w:ascii="Times New Roman" w:hAnsi="Times New Roman" w:cs="Times New Roman"/>
            <w:sz w:val="20"/>
            <w:szCs w:val="20"/>
          </w:rPr>
          <w:t xml:space="preserve"> The </w:t>
        </w:r>
      </w:ins>
      <w:ins w:id="24" w:author="Editor" w:date="2021-07-15T10:21:00Z">
        <w:r w:rsidR="00293234">
          <w:rPr>
            <w:rFonts w:ascii="Times New Roman" w:hAnsi="Times New Roman" w:cs="Times New Roman"/>
            <w:sz w:val="20"/>
            <w:szCs w:val="20"/>
          </w:rPr>
          <w:t xml:space="preserve">antioxidant and </w:t>
        </w:r>
      </w:ins>
      <w:ins w:id="25" w:author="Editor" w:date="2021-07-15T10:20:00Z">
        <w:r w:rsidR="00293234">
          <w:rPr>
            <w:rFonts w:ascii="Times New Roman" w:hAnsi="Times New Roman" w:cs="Times New Roman"/>
            <w:sz w:val="20"/>
            <w:szCs w:val="20"/>
          </w:rPr>
          <w:t>protective properties of</w:t>
        </w:r>
        <w:commentRangeStart w:id="26"/>
        <w:r w:rsidR="00293234">
          <w:rPr>
            <w:rFonts w:ascii="Times New Roman" w:hAnsi="Times New Roman" w:cs="Times New Roman"/>
            <w:sz w:val="20"/>
            <w:szCs w:val="20"/>
          </w:rPr>
          <w:t xml:space="preserve"> </w:t>
        </w:r>
        <w:r w:rsidR="00293234">
          <w:rPr>
            <w:rFonts w:ascii="Times New Roman" w:hAnsi="Times New Roman" w:cs="Times New Roman"/>
            <w:i/>
            <w:sz w:val="20"/>
            <w:szCs w:val="20"/>
          </w:rPr>
          <w:t xml:space="preserve">P. </w:t>
        </w:r>
        <w:proofErr w:type="spellStart"/>
        <w:r w:rsidR="00293234">
          <w:rPr>
            <w:rFonts w:ascii="Times New Roman" w:hAnsi="Times New Roman" w:cs="Times New Roman"/>
            <w:i/>
            <w:sz w:val="20"/>
            <w:szCs w:val="20"/>
          </w:rPr>
          <w:t>lobata</w:t>
        </w:r>
        <w:proofErr w:type="spellEnd"/>
        <w:r w:rsidR="00293234">
          <w:rPr>
            <w:rFonts w:ascii="Times New Roman" w:hAnsi="Times New Roman" w:cs="Times New Roman"/>
            <w:i/>
            <w:sz w:val="20"/>
            <w:szCs w:val="20"/>
          </w:rPr>
          <w:t xml:space="preserve"> </w:t>
        </w:r>
        <w:r w:rsidR="00293234">
          <w:rPr>
            <w:rFonts w:ascii="Times New Roman" w:hAnsi="Times New Roman" w:cs="Times New Roman"/>
            <w:sz w:val="20"/>
            <w:szCs w:val="20"/>
          </w:rPr>
          <w:t xml:space="preserve">when used to treat </w:t>
        </w:r>
        <w:proofErr w:type="spellStart"/>
        <w:r w:rsidR="00293234">
          <w:rPr>
            <w:rFonts w:ascii="Times New Roman" w:hAnsi="Times New Roman" w:cs="Times New Roman"/>
            <w:sz w:val="20"/>
            <w:szCs w:val="20"/>
          </w:rPr>
          <w:t>cardiocytes</w:t>
        </w:r>
        <w:proofErr w:type="spellEnd"/>
        <w:r w:rsidR="00293234">
          <w:rPr>
            <w:rFonts w:ascii="Times New Roman" w:hAnsi="Times New Roman" w:cs="Times New Roman"/>
            <w:sz w:val="20"/>
            <w:szCs w:val="20"/>
          </w:rPr>
          <w:t xml:space="preserve"> </w:t>
        </w:r>
      </w:ins>
      <w:ins w:id="27" w:author="Editor" w:date="2021-07-15T10:21:00Z">
        <w:r w:rsidR="00293234">
          <w:rPr>
            <w:rFonts w:ascii="Times New Roman" w:hAnsi="Times New Roman" w:cs="Times New Roman"/>
            <w:sz w:val="20"/>
            <w:szCs w:val="20"/>
          </w:rPr>
          <w:t>were</w:t>
        </w:r>
      </w:ins>
      <w:ins w:id="28" w:author="Editor" w:date="2021-07-15T10:20:00Z">
        <w:r w:rsidR="00293234">
          <w:rPr>
            <w:rFonts w:ascii="Times New Roman" w:hAnsi="Times New Roman" w:cs="Times New Roman"/>
            <w:sz w:val="20"/>
            <w:szCs w:val="20"/>
          </w:rPr>
          <w:t xml:space="preserve"> assessed through </w:t>
        </w:r>
      </w:ins>
      <w:del w:id="29" w:author="Editor" w:date="2021-07-15T10:21:00Z">
        <w:r w:rsidDel="00293234">
          <w:rPr>
            <w:rFonts w:ascii="Times New Roman" w:hAnsi="Times New Roman" w:cs="Times New Roman"/>
            <w:sz w:val="20"/>
            <w:szCs w:val="20"/>
          </w:rPr>
          <w:delText xml:space="preserve"> Further </w:delText>
        </w:r>
        <w:bookmarkStart w:id="30" w:name="_Hlk76758293"/>
        <w:r w:rsidDel="00293234">
          <w:rPr>
            <w:rFonts w:ascii="Times New Roman" w:hAnsi="Times New Roman" w:cs="Times New Roman"/>
            <w:sz w:val="20"/>
            <w:szCs w:val="20"/>
          </w:rPr>
          <w:delText xml:space="preserve">quantification </w:delText>
        </w:r>
        <w:bookmarkEnd w:id="30"/>
        <w:r w:rsidDel="00293234">
          <w:rPr>
            <w:rFonts w:ascii="Times New Roman" w:hAnsi="Times New Roman" w:cs="Times New Roman"/>
            <w:sz w:val="20"/>
            <w:szCs w:val="20"/>
          </w:rPr>
          <w:delText xml:space="preserve">of </w:delText>
        </w:r>
        <w:bookmarkStart w:id="31" w:name="_Hlk76758278"/>
        <w:r w:rsidDel="00293234">
          <w:rPr>
            <w:rFonts w:ascii="Times New Roman" w:hAnsi="Times New Roman" w:cs="Times New Roman"/>
            <w:sz w:val="20"/>
            <w:szCs w:val="20"/>
          </w:rPr>
          <w:delText>the most enriched chemical markers</w:delText>
        </w:r>
        <w:bookmarkEnd w:id="31"/>
        <w:r w:rsidDel="00293234">
          <w:rPr>
            <w:rFonts w:ascii="Times New Roman" w:hAnsi="Times New Roman" w:cs="Times New Roman"/>
            <w:sz w:val="20"/>
            <w:szCs w:val="20"/>
          </w:rPr>
          <w:delText xml:space="preserve"> was achieved by</w:delText>
        </w:r>
      </w:del>
      <w:del w:id="32" w:author="Editor" w:date="2021-07-15T10:20:00Z">
        <w:r w:rsidDel="00293234">
          <w:rPr>
            <w:rFonts w:ascii="Times New Roman" w:hAnsi="Times New Roman" w:cs="Times New Roman"/>
            <w:sz w:val="20"/>
            <w:szCs w:val="20"/>
          </w:rPr>
          <w:delText xml:space="preserve"> u</w:delText>
        </w:r>
        <w:r w:rsidRPr="00272424" w:rsidDel="00293234">
          <w:rPr>
            <w:rFonts w:ascii="Times New Roman" w:hAnsi="Times New Roman" w:cs="Times New Roman"/>
            <w:sz w:val="20"/>
            <w:szCs w:val="20"/>
          </w:rPr>
          <w:delText>ltra-performance liquid chromatography-tandem mass spectrometry</w:delText>
        </w:r>
        <w:r w:rsidDel="00293234">
          <w:rPr>
            <w:rFonts w:ascii="Times New Roman" w:hAnsi="Times New Roman" w:cs="Times New Roman" w:hint="eastAsia"/>
            <w:sz w:val="20"/>
            <w:szCs w:val="20"/>
          </w:rPr>
          <w:delText xml:space="preserve"> </w:delText>
        </w:r>
        <w:r w:rsidDel="00293234">
          <w:rPr>
            <w:rFonts w:ascii="Times New Roman" w:hAnsi="Times New Roman" w:cs="Times New Roman"/>
            <w:sz w:val="20"/>
            <w:szCs w:val="20"/>
          </w:rPr>
          <w:delText>(</w:delText>
        </w:r>
        <w:bookmarkStart w:id="33" w:name="_Hlk76758316"/>
        <w:r w:rsidDel="00293234">
          <w:rPr>
            <w:rFonts w:ascii="Times New Roman" w:hAnsi="Times New Roman" w:cs="Times New Roman" w:hint="eastAsia"/>
            <w:sz w:val="20"/>
            <w:szCs w:val="20"/>
            <w:lang w:val="en-US"/>
          </w:rPr>
          <w:delText>UP</w:delText>
        </w:r>
        <w:r w:rsidDel="00293234">
          <w:rPr>
            <w:rFonts w:ascii="Times New Roman" w:hAnsi="Times New Roman" w:cs="Times New Roman" w:hint="eastAsia"/>
            <w:sz w:val="20"/>
            <w:szCs w:val="20"/>
          </w:rPr>
          <w:delText>LC-MS/MS</w:delText>
        </w:r>
        <w:bookmarkEnd w:id="33"/>
        <w:r w:rsidDel="00293234">
          <w:rPr>
            <w:rFonts w:ascii="Times New Roman" w:hAnsi="Times New Roman" w:cs="Times New Roman"/>
            <w:sz w:val="20"/>
            <w:szCs w:val="20"/>
          </w:rPr>
          <w:delText>)</w:delText>
        </w:r>
      </w:del>
      <w:del w:id="34" w:author="Editor" w:date="2021-07-15T10:21:00Z">
        <w:r w:rsidDel="00293234">
          <w:rPr>
            <w:rFonts w:ascii="Times New Roman" w:hAnsi="Times New Roman" w:cs="Times New Roman"/>
            <w:sz w:val="20"/>
            <w:szCs w:val="20"/>
          </w:rPr>
          <w:delText>.</w:delText>
        </w:r>
        <w:r w:rsidRPr="00E05218" w:rsidDel="00293234">
          <w:delText xml:space="preserve"> </w:delText>
        </w:r>
        <w:r w:rsidRPr="00E05218" w:rsidDel="00293234">
          <w:rPr>
            <w:rFonts w:ascii="Times New Roman" w:hAnsi="Times New Roman" w:cs="Times New Roman"/>
            <w:sz w:val="20"/>
            <w:szCs w:val="20"/>
          </w:rPr>
          <w:delText xml:space="preserve">The </w:delText>
        </w:r>
        <w:r w:rsidDel="00293234">
          <w:rPr>
            <w:rFonts w:ascii="Times New Roman" w:hAnsi="Times New Roman" w:cs="Times New Roman"/>
            <w:sz w:val="20"/>
            <w:szCs w:val="20"/>
          </w:rPr>
          <w:delText>protective effect on cardiocytes and</w:delText>
        </w:r>
        <w:r w:rsidRPr="00272424" w:rsidDel="00293234">
          <w:delText xml:space="preserve"> </w:delText>
        </w:r>
        <w:r w:rsidDel="00293234">
          <w:rPr>
            <w:rFonts w:ascii="Times New Roman" w:hAnsi="Times New Roman" w:cs="Times New Roman"/>
            <w:sz w:val="20"/>
            <w:szCs w:val="20"/>
          </w:rPr>
          <w:delText>a</w:delText>
        </w:r>
        <w:r w:rsidRPr="00272424" w:rsidDel="00293234">
          <w:rPr>
            <w:rFonts w:ascii="Times New Roman" w:hAnsi="Times New Roman" w:cs="Times New Roman"/>
            <w:sz w:val="20"/>
            <w:szCs w:val="20"/>
          </w:rPr>
          <w:delText>ntioxidant capacity</w:delText>
        </w:r>
        <w:r w:rsidRPr="00E05218" w:rsidDel="00293234">
          <w:rPr>
            <w:rFonts w:ascii="Times New Roman" w:hAnsi="Times New Roman" w:cs="Times New Roman"/>
            <w:sz w:val="20"/>
            <w:szCs w:val="20"/>
          </w:rPr>
          <w:delText xml:space="preserve"> of </w:delText>
        </w:r>
        <w:r w:rsidDel="00293234">
          <w:rPr>
            <w:rFonts w:ascii="Times New Roman" w:hAnsi="Times New Roman" w:cs="Times New Roman"/>
            <w:i/>
            <w:iCs/>
            <w:sz w:val="20"/>
            <w:szCs w:val="20"/>
          </w:rPr>
          <w:delText>P. lobata</w:delText>
        </w:r>
        <w:r w:rsidDel="00293234">
          <w:rPr>
            <w:rFonts w:ascii="Times New Roman" w:hAnsi="Times New Roman" w:cs="Times New Roman"/>
            <w:sz w:val="20"/>
            <w:szCs w:val="20"/>
          </w:rPr>
          <w:delText xml:space="preserve"> showed in </w:delText>
        </w:r>
      </w:del>
      <w:r>
        <w:rPr>
          <w:rFonts w:ascii="Times New Roman" w:hAnsi="Times New Roman" w:cs="Times New Roman"/>
          <w:sz w:val="20"/>
          <w:szCs w:val="20"/>
        </w:rPr>
        <w:t xml:space="preserve">methyl </w:t>
      </w:r>
      <w:proofErr w:type="spellStart"/>
      <w:r>
        <w:rPr>
          <w:rFonts w:ascii="Times New Roman" w:hAnsi="Times New Roman" w:cs="Times New Roman"/>
          <w:sz w:val="20"/>
          <w:szCs w:val="20"/>
        </w:rPr>
        <w:t>thiazolyl</w:t>
      </w:r>
      <w:proofErr w:type="spellEnd"/>
      <w:r>
        <w:rPr>
          <w:rFonts w:ascii="Times New Roman" w:hAnsi="Times New Roman" w:cs="Times New Roman"/>
          <w:sz w:val="20"/>
          <w:szCs w:val="20"/>
        </w:rPr>
        <w:t xml:space="preserve"> tetrazolium (MTT) and </w:t>
      </w:r>
      <w:r w:rsidRPr="00272424">
        <w:rPr>
          <w:rFonts w:ascii="Times New Roman" w:hAnsi="Times New Roman" w:cs="Times New Roman"/>
          <w:sz w:val="20"/>
          <w:szCs w:val="20"/>
        </w:rPr>
        <w:t>2</w:t>
      </w:r>
      <w:proofErr w:type="gramStart"/>
      <w:r w:rsidRPr="00272424">
        <w:rPr>
          <w:rFonts w:ascii="Times New Roman" w:hAnsi="Times New Roman" w:cs="Times New Roman"/>
          <w:sz w:val="20"/>
          <w:szCs w:val="20"/>
        </w:rPr>
        <w:t>,2</w:t>
      </w:r>
      <w:proofErr w:type="gramEnd"/>
      <w:r w:rsidRPr="00272424">
        <w:rPr>
          <w:rFonts w:ascii="Times New Roman" w:hAnsi="Times New Roman" w:cs="Times New Roman"/>
          <w:sz w:val="20"/>
          <w:szCs w:val="20"/>
        </w:rPr>
        <w:t xml:space="preserve">-diphenyl-2-picrylhydrazide (DPPH) </w:t>
      </w:r>
      <w:r>
        <w:rPr>
          <w:rFonts w:ascii="Times New Roman" w:hAnsi="Times New Roman" w:cs="Times New Roman"/>
          <w:sz w:val="20"/>
          <w:szCs w:val="20"/>
        </w:rPr>
        <w:t>assay</w:t>
      </w:r>
      <w:ins w:id="35" w:author="Editor" w:date="2021-07-15T10:21:00Z">
        <w:r w:rsidR="00293234">
          <w:rPr>
            <w:rFonts w:ascii="Times New Roman" w:hAnsi="Times New Roman" w:cs="Times New Roman"/>
            <w:sz w:val="20"/>
            <w:szCs w:val="20"/>
          </w:rPr>
          <w:t xml:space="preserve">s, which further emphasized metabolic differences. </w:t>
        </w:r>
        <w:commentRangeEnd w:id="26"/>
        <w:r w:rsidR="00293234">
          <w:rPr>
            <w:rStyle w:val="CommentReference"/>
            <w:lang w:val="en-US"/>
          </w:rPr>
          <w:commentReference w:id="26"/>
        </w:r>
      </w:ins>
      <w:del w:id="36" w:author="Editor" w:date="2021-07-15T10:21:00Z">
        <w:r w:rsidRPr="00E05218" w:rsidDel="00293234">
          <w:rPr>
            <w:rFonts w:ascii="Times New Roman" w:hAnsi="Times New Roman" w:cs="Times New Roman"/>
            <w:sz w:val="20"/>
            <w:szCs w:val="20"/>
          </w:rPr>
          <w:delText xml:space="preserve"> </w:delText>
        </w:r>
      </w:del>
      <w:del w:id="37" w:author="Editor" w:date="2021-07-15T10:22:00Z">
        <w:r w:rsidRPr="00E05218" w:rsidDel="00293234">
          <w:rPr>
            <w:rFonts w:ascii="Times New Roman" w:hAnsi="Times New Roman" w:cs="Times New Roman"/>
            <w:sz w:val="20"/>
            <w:szCs w:val="20"/>
          </w:rPr>
          <w:delText>also</w:delText>
        </w:r>
      </w:del>
      <w:ins w:id="38" w:author="Editor" w:date="2021-07-15T10:22:00Z">
        <w:r w:rsidR="00293234">
          <w:rPr>
            <w:rFonts w:ascii="Times New Roman" w:hAnsi="Times New Roman" w:cs="Times New Roman"/>
            <w:sz w:val="20"/>
            <w:szCs w:val="20"/>
          </w:rPr>
          <w:t xml:space="preserve">Through these analyses, the present study not only highlights differences in the potential applications of </w:t>
        </w:r>
      </w:ins>
      <w:del w:id="39" w:author="Editor" w:date="2021-07-15T10:22:00Z">
        <w:r w:rsidRPr="00E05218" w:rsidDel="00293234">
          <w:rPr>
            <w:rFonts w:ascii="Times New Roman" w:hAnsi="Times New Roman" w:cs="Times New Roman"/>
            <w:sz w:val="20"/>
            <w:szCs w:val="20"/>
          </w:rPr>
          <w:delText xml:space="preserve"> </w:delText>
        </w:r>
        <w:r w:rsidDel="00293234">
          <w:rPr>
            <w:rFonts w:ascii="Times New Roman" w:hAnsi="Times New Roman" w:cs="Times New Roman"/>
            <w:sz w:val="20"/>
            <w:szCs w:val="20"/>
          </w:rPr>
          <w:delText>indicated</w:delText>
        </w:r>
        <w:r w:rsidRPr="00E05218" w:rsidDel="00293234">
          <w:rPr>
            <w:rFonts w:ascii="Times New Roman" w:hAnsi="Times New Roman" w:cs="Times New Roman"/>
            <w:sz w:val="20"/>
            <w:szCs w:val="20"/>
          </w:rPr>
          <w:delText xml:space="preserve"> the metabolic differences</w:delText>
        </w:r>
        <w:r w:rsidDel="00293234">
          <w:rPr>
            <w:rFonts w:ascii="Times New Roman" w:hAnsi="Times New Roman" w:cs="Times New Roman"/>
            <w:sz w:val="20"/>
            <w:szCs w:val="20"/>
          </w:rPr>
          <w:delText xml:space="preserve">. The present study not only revealed the different applications of </w:delText>
        </w:r>
      </w:del>
      <w:r>
        <w:rPr>
          <w:rFonts w:ascii="Times New Roman" w:hAnsi="Times New Roman" w:cs="Times New Roman"/>
          <w:i/>
          <w:iCs/>
          <w:sz w:val="20"/>
          <w:szCs w:val="20"/>
        </w:rPr>
        <w:t xml:space="preserve">P. </w:t>
      </w:r>
      <w:proofErr w:type="spellStart"/>
      <w:r>
        <w:rPr>
          <w:rFonts w:ascii="Times New Roman" w:hAnsi="Times New Roman" w:cs="Times New Roman"/>
          <w:i/>
          <w:iCs/>
          <w:sz w:val="20"/>
          <w:szCs w:val="20"/>
        </w:rPr>
        <w:t>thomsonii</w:t>
      </w:r>
      <w:proofErr w:type="spellEnd"/>
      <w:r w:rsidRPr="00E800D3">
        <w:rPr>
          <w:rFonts w:ascii="Times New Roman" w:hAnsi="Times New Roman" w:cs="Times New Roman"/>
          <w:sz w:val="20"/>
          <w:szCs w:val="20"/>
        </w:rPr>
        <w:t xml:space="preserve"> and </w:t>
      </w:r>
      <w:r>
        <w:rPr>
          <w:rFonts w:ascii="Times New Roman" w:hAnsi="Times New Roman" w:cs="Times New Roman"/>
          <w:i/>
          <w:iCs/>
          <w:sz w:val="20"/>
          <w:szCs w:val="20"/>
        </w:rPr>
        <w:t xml:space="preserve">P. </w:t>
      </w:r>
      <w:proofErr w:type="spellStart"/>
      <w:r>
        <w:rPr>
          <w:rFonts w:ascii="Times New Roman" w:hAnsi="Times New Roman" w:cs="Times New Roman"/>
          <w:i/>
          <w:iCs/>
          <w:sz w:val="20"/>
          <w:szCs w:val="20"/>
        </w:rPr>
        <w:t>lobata</w:t>
      </w:r>
      <w:proofErr w:type="spellEnd"/>
      <w:r>
        <w:rPr>
          <w:rFonts w:ascii="Times New Roman" w:hAnsi="Times New Roman" w:cs="Times New Roman"/>
          <w:i/>
          <w:iCs/>
          <w:sz w:val="20"/>
          <w:szCs w:val="20"/>
        </w:rPr>
        <w:t>,</w:t>
      </w:r>
      <w:r w:rsidRPr="00E800D3">
        <w:rPr>
          <w:rFonts w:ascii="Times New Roman" w:hAnsi="Times New Roman" w:cs="Times New Roman"/>
          <w:sz w:val="20"/>
          <w:szCs w:val="20"/>
        </w:rPr>
        <w:t xml:space="preserve"> </w:t>
      </w:r>
      <w:del w:id="40" w:author="Editor" w:date="2021-07-15T10:22:00Z">
        <w:r w:rsidRPr="00E800D3" w:rsidDel="00293234">
          <w:rPr>
            <w:rFonts w:ascii="Times New Roman" w:hAnsi="Times New Roman" w:cs="Times New Roman"/>
            <w:sz w:val="20"/>
            <w:szCs w:val="20"/>
          </w:rPr>
          <w:delText xml:space="preserve">the </w:delText>
        </w:r>
      </w:del>
      <w:ins w:id="41" w:author="Editor" w:date="2021-07-15T10:22:00Z">
        <w:r w:rsidR="00293234">
          <w:rPr>
            <w:rFonts w:ascii="Times New Roman" w:hAnsi="Times New Roman" w:cs="Times New Roman"/>
            <w:sz w:val="20"/>
            <w:szCs w:val="20"/>
          </w:rPr>
          <w:t xml:space="preserve">but also provides a methodological foundation </w:t>
        </w:r>
      </w:ins>
      <w:ins w:id="42" w:author="Editor" w:date="2021-07-15T10:26:00Z">
        <w:r w:rsidR="004D5C8B">
          <w:rPr>
            <w:rFonts w:ascii="Times New Roman" w:hAnsi="Times New Roman" w:cs="Times New Roman"/>
            <w:sz w:val="20"/>
            <w:szCs w:val="20"/>
          </w:rPr>
          <w:t>that</w:t>
        </w:r>
      </w:ins>
      <w:ins w:id="43" w:author="Editor" w:date="2021-07-15T10:22:00Z">
        <w:r w:rsidR="00293234">
          <w:rPr>
            <w:rFonts w:ascii="Times New Roman" w:hAnsi="Times New Roman" w:cs="Times New Roman"/>
            <w:sz w:val="20"/>
            <w:szCs w:val="20"/>
          </w:rPr>
          <w:t xml:space="preserve"> can be used to assess and quantify </w:t>
        </w:r>
        <w:proofErr w:type="spellStart"/>
        <w:r w:rsidR="00293234">
          <w:rPr>
            <w:rFonts w:ascii="Times New Roman" w:hAnsi="Times New Roman" w:cs="Times New Roman"/>
            <w:sz w:val="20"/>
            <w:szCs w:val="20"/>
          </w:rPr>
          <w:t>isoflavone</w:t>
        </w:r>
        <w:proofErr w:type="spellEnd"/>
        <w:r w:rsidR="00293234">
          <w:rPr>
            <w:rFonts w:ascii="Times New Roman" w:hAnsi="Times New Roman" w:cs="Times New Roman"/>
            <w:sz w:val="20"/>
            <w:szCs w:val="20"/>
          </w:rPr>
          <w:t xml:space="preserve"> distributions</w:t>
        </w:r>
        <w:r w:rsidR="00293234" w:rsidRPr="00E800D3">
          <w:rPr>
            <w:rFonts w:ascii="Times New Roman" w:hAnsi="Times New Roman" w:cs="Times New Roman"/>
            <w:sz w:val="20"/>
            <w:szCs w:val="20"/>
          </w:rPr>
          <w:t xml:space="preserve"> </w:t>
        </w:r>
      </w:ins>
      <w:del w:id="44" w:author="Editor" w:date="2021-07-15T10:22:00Z">
        <w:r w:rsidRPr="00E800D3" w:rsidDel="00293234">
          <w:rPr>
            <w:rFonts w:ascii="Times New Roman" w:hAnsi="Times New Roman" w:cs="Times New Roman"/>
            <w:sz w:val="20"/>
            <w:szCs w:val="20"/>
          </w:rPr>
          <w:delText>established methods</w:delText>
        </w:r>
        <w:r w:rsidDel="00293234">
          <w:rPr>
            <w:rFonts w:ascii="Times New Roman" w:hAnsi="Times New Roman" w:cs="Times New Roman"/>
            <w:sz w:val="20"/>
            <w:szCs w:val="20"/>
          </w:rPr>
          <w:delText xml:space="preserve"> can be used in the</w:delText>
        </w:r>
        <w:r w:rsidRPr="00E05218" w:rsidDel="00293234">
          <w:delText xml:space="preserve"> </w:delText>
        </w:r>
        <w:r w:rsidDel="00293234">
          <w:rPr>
            <w:rFonts w:ascii="Times New Roman" w:hAnsi="Times New Roman" w:cs="Times New Roman"/>
            <w:sz w:val="20"/>
            <w:szCs w:val="20"/>
          </w:rPr>
          <w:delText>d</w:delText>
        </w:r>
        <w:r w:rsidRPr="00E05218" w:rsidDel="00293234">
          <w:rPr>
            <w:rFonts w:ascii="Times New Roman" w:hAnsi="Times New Roman" w:cs="Times New Roman"/>
            <w:sz w:val="20"/>
            <w:szCs w:val="20"/>
          </w:rPr>
          <w:delText xml:space="preserve">istribution, evaluation, and quantification of isoflavones in </w:delText>
        </w:r>
        <w:r w:rsidDel="00293234">
          <w:rPr>
            <w:rFonts w:ascii="Times New Roman" w:hAnsi="Times New Roman" w:cs="Times New Roman"/>
            <w:sz w:val="20"/>
            <w:szCs w:val="20"/>
          </w:rPr>
          <w:delText xml:space="preserve">herb </w:delText>
        </w:r>
        <w:r w:rsidRPr="00E05218" w:rsidDel="00293234">
          <w:rPr>
            <w:rFonts w:ascii="Times New Roman" w:hAnsi="Times New Roman" w:cs="Times New Roman"/>
            <w:sz w:val="20"/>
            <w:szCs w:val="20"/>
          </w:rPr>
          <w:delText>plants</w:delText>
        </w:r>
        <w:r w:rsidDel="00293234">
          <w:rPr>
            <w:rFonts w:ascii="Times New Roman" w:hAnsi="Times New Roman" w:cs="Times New Roman"/>
            <w:sz w:val="20"/>
            <w:szCs w:val="20"/>
          </w:rPr>
          <w:delText>.</w:delText>
        </w:r>
      </w:del>
      <w:ins w:id="45" w:author="Editor" w:date="2021-07-15T10:22:00Z">
        <w:r w:rsidR="00293234">
          <w:rPr>
            <w:rFonts w:ascii="Times New Roman" w:hAnsi="Times New Roman" w:cs="Times New Roman"/>
            <w:sz w:val="20"/>
            <w:szCs w:val="20"/>
          </w:rPr>
          <w:t>in specific herbal species of interest.</w:t>
        </w:r>
      </w:ins>
    </w:p>
    <w:p w14:paraId="060CAC82" w14:textId="6FF8B667" w:rsidR="00437107" w:rsidRDefault="00437107" w:rsidP="00437107">
      <w:pPr>
        <w:spacing w:line="480" w:lineRule="auto"/>
        <w:rPr>
          <w:rFonts w:ascii="Times New Roman" w:hAnsi="Times New Roman" w:cs="Times New Roman"/>
          <w:bCs/>
          <w:iCs/>
          <w:sz w:val="20"/>
          <w:szCs w:val="20"/>
        </w:rPr>
      </w:pPr>
      <w:bookmarkStart w:id="46" w:name="_GoBack"/>
      <w:r>
        <w:rPr>
          <w:rFonts w:ascii="Times New Roman" w:hAnsi="Times New Roman" w:cs="Times New Roman"/>
          <w:b/>
          <w:bCs/>
          <w:iCs/>
          <w:sz w:val="20"/>
          <w:szCs w:val="20"/>
        </w:rPr>
        <w:t>Keywords:</w:t>
      </w:r>
      <w:r>
        <w:rPr>
          <w:rFonts w:ascii="Times New Roman" w:hAnsi="Times New Roman" w:cs="Times New Roman"/>
          <w:bCs/>
          <w:sz w:val="20"/>
          <w:szCs w:val="20"/>
        </w:rPr>
        <w:t xml:space="preserve"> </w:t>
      </w:r>
      <w:r>
        <w:rPr>
          <w:rFonts w:ascii="Times New Roman" w:hAnsi="Times New Roman" w:cs="Times New Roman"/>
          <w:bCs/>
          <w:i/>
          <w:iCs/>
          <w:sz w:val="20"/>
          <w:szCs w:val="20"/>
        </w:rPr>
        <w:t xml:space="preserve">Radix </w:t>
      </w:r>
      <w:proofErr w:type="spellStart"/>
      <w:r>
        <w:rPr>
          <w:rFonts w:ascii="Times New Roman" w:hAnsi="Times New Roman" w:cs="Times New Roman"/>
          <w:bCs/>
          <w:i/>
          <w:iCs/>
          <w:sz w:val="20"/>
          <w:szCs w:val="20"/>
        </w:rPr>
        <w:t>Puerariae</w:t>
      </w:r>
      <w:proofErr w:type="spellEnd"/>
      <w:r>
        <w:rPr>
          <w:rFonts w:ascii="Times New Roman" w:hAnsi="Times New Roman" w:cs="Times New Roman"/>
          <w:bCs/>
          <w:kern w:val="0"/>
          <w:sz w:val="20"/>
          <w:szCs w:val="20"/>
        </w:rPr>
        <w:t>; UPLC-MS;</w:t>
      </w:r>
      <w:r>
        <w:rPr>
          <w:rFonts w:ascii="Times New Roman" w:hAnsi="Times New Roman" w:cs="Times New Roman"/>
          <w:bCs/>
          <w:iCs/>
          <w:sz w:val="20"/>
          <w:szCs w:val="20"/>
        </w:rPr>
        <w:t xml:space="preserve"> DESI-MSI; </w:t>
      </w:r>
      <w:proofErr w:type="spellStart"/>
      <w:r>
        <w:rPr>
          <w:rFonts w:ascii="Times New Roman" w:hAnsi="Times New Roman" w:cs="Times New Roman"/>
          <w:bCs/>
          <w:kern w:val="0"/>
          <w:sz w:val="20"/>
          <w:szCs w:val="20"/>
        </w:rPr>
        <w:t>Isoflavonoids</w:t>
      </w:r>
      <w:proofErr w:type="spellEnd"/>
      <w:r>
        <w:rPr>
          <w:rFonts w:ascii="Times New Roman" w:hAnsi="Times New Roman" w:cs="Times New Roman"/>
          <w:bCs/>
          <w:iCs/>
          <w:sz w:val="20"/>
          <w:szCs w:val="20"/>
        </w:rPr>
        <w:t xml:space="preserve">; </w:t>
      </w:r>
      <w:bookmarkStart w:id="47" w:name="_Hlk51083219"/>
      <w:r>
        <w:rPr>
          <w:rFonts w:ascii="Times New Roman" w:hAnsi="Times New Roman" w:cs="Times New Roman"/>
          <w:bCs/>
          <w:iCs/>
          <w:sz w:val="20"/>
          <w:szCs w:val="20"/>
        </w:rPr>
        <w:t>Metabolomics</w:t>
      </w:r>
      <w:bookmarkEnd w:id="47"/>
      <w:r>
        <w:rPr>
          <w:rFonts w:ascii="Times New Roman" w:hAnsi="Times New Roman" w:cs="Times New Roman"/>
          <w:bCs/>
          <w:iCs/>
          <w:sz w:val="20"/>
          <w:szCs w:val="20"/>
        </w:rPr>
        <w:t>; Saccharides</w:t>
      </w:r>
    </w:p>
    <w:p w14:paraId="2F429B58" w14:textId="77777777" w:rsidR="00437107" w:rsidRDefault="00437107" w:rsidP="00437107">
      <w:pPr>
        <w:spacing w:line="480" w:lineRule="auto"/>
        <w:rPr>
          <w:rFonts w:ascii="Times New Roman" w:hAnsi="Times New Roman" w:cs="Times New Roman"/>
          <w:b/>
          <w:sz w:val="20"/>
          <w:szCs w:val="20"/>
        </w:rPr>
      </w:pPr>
      <w:r>
        <w:rPr>
          <w:rFonts w:ascii="Times New Roman" w:hAnsi="Times New Roman" w:cs="Times New Roman"/>
          <w:b/>
          <w:sz w:val="20"/>
          <w:szCs w:val="20"/>
        </w:rPr>
        <w:t>Abbreviations:</w:t>
      </w:r>
      <w:r>
        <w:rPr>
          <w:rFonts w:ascii="Times New Roman" w:hAnsi="Times New Roman" w:cs="Times New Roman" w:hint="eastAsia"/>
          <w:b/>
          <w:sz w:val="20"/>
          <w:szCs w:val="20"/>
        </w:rPr>
        <w:t xml:space="preserve"> </w:t>
      </w:r>
      <w:r>
        <w:rPr>
          <w:rFonts w:ascii="Times New Roman" w:hAnsi="Times New Roman" w:cs="Times New Roman"/>
          <w:bCs/>
          <w:sz w:val="20"/>
          <w:szCs w:val="20"/>
        </w:rPr>
        <w:t>BPI: Base peak intensity; CE:</w:t>
      </w:r>
      <w:r w:rsidRPr="001077DB">
        <w:rPr>
          <w:rFonts w:ascii="Times New Roman" w:eastAsia="SimSun" w:hAnsi="Times New Roman" w:cs="Times New Roman"/>
          <w:sz w:val="20"/>
          <w:szCs w:val="20"/>
        </w:rPr>
        <w:t xml:space="preserve"> </w:t>
      </w:r>
      <w:r>
        <w:rPr>
          <w:rFonts w:ascii="Times New Roman" w:eastAsia="SimSun" w:hAnsi="Times New Roman" w:cs="Times New Roman"/>
          <w:sz w:val="20"/>
          <w:szCs w:val="20"/>
        </w:rPr>
        <w:t>collision energy</w:t>
      </w:r>
      <w:r>
        <w:rPr>
          <w:rFonts w:ascii="Times New Roman" w:hAnsi="Times New Roman" w:cs="Times New Roman"/>
          <w:bCs/>
          <w:sz w:val="20"/>
          <w:szCs w:val="20"/>
        </w:rPr>
        <w:t>; CV:</w:t>
      </w:r>
      <w:r w:rsidRPr="001077DB">
        <w:rPr>
          <w:rFonts w:ascii="Times New Roman" w:eastAsia="SimSun" w:hAnsi="Times New Roman" w:cs="Times New Roman" w:hint="eastAsia"/>
          <w:sz w:val="20"/>
          <w:szCs w:val="20"/>
          <w:lang w:val="en-US"/>
        </w:rPr>
        <w:t xml:space="preserve"> </w:t>
      </w:r>
      <w:r>
        <w:rPr>
          <w:rFonts w:ascii="Times New Roman" w:eastAsia="SimSun" w:hAnsi="Times New Roman" w:cs="Times New Roman" w:hint="eastAsia"/>
          <w:sz w:val="20"/>
          <w:szCs w:val="20"/>
          <w:lang w:val="en-US"/>
        </w:rPr>
        <w:t>c</w:t>
      </w:r>
      <w:r>
        <w:rPr>
          <w:rFonts w:ascii="Times New Roman" w:eastAsia="SimSun" w:hAnsi="Times New Roman" w:cs="Times New Roman"/>
          <w:sz w:val="20"/>
          <w:szCs w:val="20"/>
        </w:rPr>
        <w:t>one voltage</w:t>
      </w:r>
      <w:r>
        <w:rPr>
          <w:rFonts w:ascii="Times New Roman" w:hAnsi="Times New Roman" w:cs="Times New Roman"/>
          <w:bCs/>
          <w:sz w:val="20"/>
          <w:szCs w:val="20"/>
        </w:rPr>
        <w:t xml:space="preserve">; DESI-MSI: </w:t>
      </w:r>
      <w:r w:rsidRPr="00272424">
        <w:rPr>
          <w:rFonts w:ascii="Times New Roman" w:hAnsi="Times New Roman" w:cs="Times New Roman"/>
          <w:sz w:val="20"/>
          <w:szCs w:val="20"/>
        </w:rPr>
        <w:t>desorption electrospray ionization-mass spectrometry imaging</w:t>
      </w:r>
      <w:r>
        <w:rPr>
          <w:rFonts w:ascii="Times New Roman" w:hAnsi="Times New Roman" w:cs="Times New Roman"/>
          <w:sz w:val="20"/>
          <w:szCs w:val="20"/>
        </w:rPr>
        <w:t>;</w:t>
      </w:r>
      <w:r>
        <w:rPr>
          <w:rFonts w:ascii="Times New Roman" w:hAnsi="Times New Roman" w:cs="Times New Roman"/>
          <w:bCs/>
          <w:sz w:val="20"/>
          <w:szCs w:val="20"/>
        </w:rPr>
        <w:t xml:space="preserve"> DRETM: Dynamic range enhancement; DPPH: </w:t>
      </w:r>
      <w:r w:rsidRPr="00272424">
        <w:rPr>
          <w:rFonts w:ascii="Times New Roman" w:hAnsi="Times New Roman" w:cs="Times New Roman"/>
          <w:sz w:val="20"/>
          <w:szCs w:val="20"/>
        </w:rPr>
        <w:t>2,2-diphenyl-2-picrylhydrazide</w:t>
      </w:r>
      <w:r>
        <w:rPr>
          <w:rFonts w:ascii="Times New Roman" w:hAnsi="Times New Roman" w:cs="Times New Roman"/>
          <w:sz w:val="20"/>
          <w:szCs w:val="20"/>
        </w:rPr>
        <w:t>;</w:t>
      </w:r>
      <w:r>
        <w:rPr>
          <w:rFonts w:ascii="Times New Roman" w:hAnsi="Times New Roman" w:cs="Times New Roman"/>
          <w:bCs/>
          <w:sz w:val="20"/>
          <w:szCs w:val="20"/>
        </w:rPr>
        <w:t xml:space="preserve"> ESI: Electrospray ionization; GC: Gas chromatography; IS: internal standard; LC: Liquid chromatography;</w:t>
      </w:r>
      <w:r w:rsidRPr="001077DB">
        <w:rPr>
          <w:rFonts w:ascii="Times New Roman" w:hAnsi="Times New Roman" w:cs="Times New Roman"/>
          <w:bCs/>
          <w:sz w:val="20"/>
          <w:szCs w:val="20"/>
        </w:rPr>
        <w:t xml:space="preserve"> MRM</w:t>
      </w:r>
      <w:r>
        <w:rPr>
          <w:rFonts w:ascii="Times New Roman" w:hAnsi="Times New Roman" w:cs="Times New Roman"/>
          <w:bCs/>
          <w:sz w:val="20"/>
          <w:szCs w:val="20"/>
        </w:rPr>
        <w:t xml:space="preserve">: </w:t>
      </w:r>
      <w:r w:rsidRPr="001077DB">
        <w:rPr>
          <w:rFonts w:ascii="Times New Roman" w:hAnsi="Times New Roman" w:cs="Times New Roman"/>
          <w:bCs/>
          <w:sz w:val="20"/>
          <w:szCs w:val="20"/>
        </w:rPr>
        <w:t>Multiple reaction monitoring</w:t>
      </w:r>
      <w:r>
        <w:rPr>
          <w:rFonts w:ascii="Times New Roman" w:hAnsi="Times New Roman" w:cs="Times New Roman"/>
          <w:bCs/>
          <w:sz w:val="20"/>
          <w:szCs w:val="20"/>
        </w:rPr>
        <w:t>;</w:t>
      </w:r>
      <w:r w:rsidRPr="001077DB">
        <w:rPr>
          <w:rFonts w:ascii="Times New Roman" w:hAnsi="Times New Roman" w:cs="Times New Roman"/>
          <w:bCs/>
          <w:sz w:val="20"/>
          <w:szCs w:val="20"/>
        </w:rPr>
        <w:t xml:space="preserve"> </w:t>
      </w:r>
      <w:r>
        <w:rPr>
          <w:rFonts w:ascii="Times New Roman" w:hAnsi="Times New Roman" w:cs="Times New Roman"/>
          <w:bCs/>
          <w:sz w:val="20"/>
          <w:szCs w:val="20"/>
        </w:rPr>
        <w:t>MS: Mass spectrometry; MTT: Methyl thiazolyl tetrazolium; NMR: Nuclear magnetic resonance;</w:t>
      </w:r>
      <w:r>
        <w:rPr>
          <w:rFonts w:ascii="Times New Roman" w:hAnsi="Times New Roman" w:cs="Times New Roman"/>
          <w:bCs/>
          <w:i/>
          <w:iCs/>
          <w:sz w:val="20"/>
          <w:szCs w:val="20"/>
        </w:rPr>
        <w:t xml:space="preserve"> P. lobata</w:t>
      </w:r>
      <w:r>
        <w:rPr>
          <w:rFonts w:ascii="Times New Roman" w:hAnsi="Times New Roman" w:cs="Times New Roman"/>
          <w:bCs/>
          <w:sz w:val="20"/>
          <w:szCs w:val="20"/>
        </w:rPr>
        <w:t xml:space="preserve">: </w:t>
      </w:r>
      <w:proofErr w:type="spellStart"/>
      <w:r>
        <w:rPr>
          <w:rFonts w:ascii="Times New Roman" w:hAnsi="Times New Roman" w:cs="Times New Roman"/>
          <w:bCs/>
          <w:i/>
          <w:iCs/>
          <w:sz w:val="20"/>
          <w:szCs w:val="20"/>
        </w:rPr>
        <w:t>Pueraria</w:t>
      </w:r>
      <w:proofErr w:type="spellEnd"/>
      <w:r>
        <w:rPr>
          <w:rFonts w:ascii="Times New Roman" w:hAnsi="Times New Roman" w:cs="Times New Roman"/>
          <w:bCs/>
          <w:i/>
          <w:iCs/>
          <w:sz w:val="20"/>
          <w:szCs w:val="20"/>
        </w:rPr>
        <w:t xml:space="preserve"> </w:t>
      </w:r>
      <w:proofErr w:type="spellStart"/>
      <w:r>
        <w:rPr>
          <w:rFonts w:ascii="Times New Roman" w:hAnsi="Times New Roman" w:cs="Times New Roman"/>
          <w:bCs/>
          <w:i/>
          <w:iCs/>
          <w:sz w:val="20"/>
          <w:szCs w:val="20"/>
        </w:rPr>
        <w:t>lobata</w:t>
      </w:r>
      <w:proofErr w:type="spellEnd"/>
      <w:r>
        <w:rPr>
          <w:rFonts w:ascii="Times New Roman" w:hAnsi="Times New Roman" w:cs="Times New Roman"/>
          <w:bCs/>
          <w:i/>
          <w:iCs/>
          <w:sz w:val="20"/>
          <w:szCs w:val="20"/>
        </w:rPr>
        <w:t xml:space="preserve"> </w:t>
      </w:r>
      <w:r>
        <w:rPr>
          <w:rFonts w:ascii="Times New Roman" w:hAnsi="Times New Roman" w:cs="Times New Roman"/>
          <w:bCs/>
          <w:sz w:val="20"/>
          <w:szCs w:val="20"/>
        </w:rPr>
        <w:lastRenderedPageBreak/>
        <w:t>(</w:t>
      </w:r>
      <w:proofErr w:type="spellStart"/>
      <w:r>
        <w:rPr>
          <w:rFonts w:ascii="Times New Roman" w:hAnsi="Times New Roman" w:cs="Times New Roman"/>
          <w:bCs/>
          <w:sz w:val="20"/>
          <w:szCs w:val="20"/>
        </w:rPr>
        <w:t>willd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Ohwi</w:t>
      </w:r>
      <w:proofErr w:type="spellEnd"/>
      <w:r>
        <w:rPr>
          <w:rFonts w:ascii="Times New Roman" w:hAnsi="Times New Roman" w:cs="Times New Roman"/>
          <w:bCs/>
          <w:sz w:val="20"/>
          <w:szCs w:val="20"/>
        </w:rPr>
        <w:t xml:space="preserve">.; PLS-DA: Partial least squares-discriminant analysis; </w:t>
      </w:r>
      <w:r>
        <w:rPr>
          <w:rFonts w:ascii="Times New Roman" w:hAnsi="Times New Roman" w:cs="Times New Roman"/>
          <w:bCs/>
          <w:i/>
          <w:iCs/>
          <w:sz w:val="20"/>
          <w:szCs w:val="20"/>
        </w:rPr>
        <w:t xml:space="preserve">P. </w:t>
      </w:r>
      <w:proofErr w:type="spellStart"/>
      <w:r>
        <w:rPr>
          <w:rFonts w:ascii="Times New Roman" w:hAnsi="Times New Roman" w:cs="Times New Roman"/>
          <w:bCs/>
          <w:i/>
          <w:iCs/>
          <w:sz w:val="20"/>
          <w:szCs w:val="20"/>
        </w:rPr>
        <w:t>thomsonii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i/>
          <w:iCs/>
          <w:sz w:val="20"/>
          <w:szCs w:val="20"/>
        </w:rPr>
        <w:t>Pueraria</w:t>
      </w:r>
      <w:proofErr w:type="spellEnd"/>
      <w:r>
        <w:rPr>
          <w:rFonts w:ascii="Times New Roman" w:hAnsi="Times New Roman" w:cs="Times New Roman"/>
          <w:bCs/>
          <w:i/>
          <w:iCs/>
          <w:sz w:val="20"/>
          <w:szCs w:val="20"/>
        </w:rPr>
        <w:t xml:space="preserve"> </w:t>
      </w:r>
      <w:proofErr w:type="spellStart"/>
      <w:r>
        <w:rPr>
          <w:rFonts w:ascii="Times New Roman" w:hAnsi="Times New Roman" w:cs="Times New Roman"/>
          <w:bCs/>
          <w:i/>
          <w:iCs/>
          <w:sz w:val="20"/>
          <w:szCs w:val="20"/>
        </w:rPr>
        <w:t>thomsonii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Benth</w:t>
      </w:r>
      <w:proofErr w:type="spellEnd"/>
      <w:r>
        <w:rPr>
          <w:rFonts w:ascii="Times New Roman" w:hAnsi="Times New Roman" w:cs="Times New Roman"/>
          <w:bCs/>
          <w:sz w:val="20"/>
          <w:szCs w:val="20"/>
        </w:rPr>
        <w:t>.; ROI: region of interest; TFA: total flavonoids; UPLC-Q-TOF-MS: Ultra-high-performance liquid chromatography quadrupole time-of-flight mass spectrometry.</w:t>
      </w:r>
    </w:p>
    <w:p w14:paraId="294E4793" w14:textId="77777777" w:rsidR="00437107" w:rsidRDefault="00437107" w:rsidP="00437107">
      <w:pPr>
        <w:widowControl/>
        <w:spacing w:line="480" w:lineRule="auto"/>
        <w:jc w:val="left"/>
        <w:rPr>
          <w:rFonts w:ascii="Times New Roman" w:hAnsi="Times New Roman" w:cs="Times New Roman"/>
          <w:b/>
          <w:bCs/>
          <w:iCs/>
          <w:sz w:val="20"/>
          <w:szCs w:val="20"/>
        </w:rPr>
      </w:pPr>
      <w:bookmarkStart w:id="48" w:name="_Hlk56449352"/>
      <w:bookmarkEnd w:id="46"/>
      <w:r>
        <w:rPr>
          <w:rFonts w:ascii="Times New Roman" w:hAnsi="Times New Roman" w:cs="Times New Roman"/>
          <w:b/>
          <w:bCs/>
          <w:iCs/>
          <w:sz w:val="20"/>
          <w:szCs w:val="20"/>
        </w:rPr>
        <w:br w:type="page"/>
      </w:r>
      <w:bookmarkEnd w:id="48"/>
    </w:p>
    <w:p w14:paraId="3B1CAC9E" w14:textId="77777777" w:rsidR="00437107" w:rsidRDefault="00437107" w:rsidP="00437107">
      <w:pPr>
        <w:spacing w:line="480" w:lineRule="auto"/>
        <w:rPr>
          <w:rFonts w:ascii="Times New Roman" w:hAnsi="Times New Roman" w:cs="Times New Roman"/>
          <w:b/>
          <w:sz w:val="20"/>
          <w:szCs w:val="20"/>
        </w:rPr>
      </w:pPr>
      <w:r>
        <w:rPr>
          <w:rFonts w:ascii="Times New Roman" w:hAnsi="Times New Roman" w:cs="Times New Roman" w:hint="eastAsia"/>
          <w:b/>
          <w:sz w:val="20"/>
          <w:szCs w:val="20"/>
        </w:rPr>
        <w:lastRenderedPageBreak/>
        <w:t>1</w:t>
      </w:r>
      <w:r>
        <w:rPr>
          <w:rFonts w:ascii="Times New Roman" w:hAnsi="Times New Roman" w:cs="Times New Roman"/>
          <w:b/>
          <w:sz w:val="20"/>
          <w:szCs w:val="20"/>
        </w:rPr>
        <w:t xml:space="preserve">. </w:t>
      </w:r>
      <w:r w:rsidRPr="00891CC8">
        <w:rPr>
          <w:rFonts w:ascii="Times New Roman" w:hAnsi="Times New Roman" w:cs="Times New Roman"/>
          <w:b/>
          <w:sz w:val="20"/>
          <w:szCs w:val="20"/>
        </w:rPr>
        <w:t>Introduction</w:t>
      </w:r>
    </w:p>
    <w:p w14:paraId="5616F78C" w14:textId="010CB2A6" w:rsidR="00437107" w:rsidRDefault="00437107" w:rsidP="00437107">
      <w:pPr>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i/>
          <w:iCs/>
          <w:sz w:val="20"/>
          <w:szCs w:val="20"/>
        </w:rPr>
        <w:t xml:space="preserve">Radix </w:t>
      </w:r>
      <w:proofErr w:type="spellStart"/>
      <w:r>
        <w:rPr>
          <w:rFonts w:ascii="Times New Roman" w:eastAsia="SimSun" w:hAnsi="Times New Roman" w:cs="Times New Roman"/>
          <w:i/>
          <w:iCs/>
          <w:sz w:val="20"/>
          <w:szCs w:val="20"/>
        </w:rPr>
        <w:t>Puerariae</w:t>
      </w:r>
      <w:proofErr w:type="spellEnd"/>
      <w:r>
        <w:rPr>
          <w:rFonts w:ascii="Times New Roman" w:eastAsia="SimSun" w:hAnsi="Times New Roman" w:cs="Times New Roman"/>
          <w:sz w:val="20"/>
          <w:szCs w:val="20"/>
        </w:rPr>
        <w:t xml:space="preserve"> (Kudzu root, Chinese name: Ge Gen),</w:t>
      </w:r>
      <w:ins w:id="49" w:author="Editor" w:date="2021-07-15T10:28:00Z">
        <w:r w:rsidR="004D5C8B">
          <w:rPr>
            <w:rFonts w:ascii="Times New Roman" w:eastAsia="SimSun" w:hAnsi="Times New Roman" w:cs="Times New Roman"/>
            <w:sz w:val="20"/>
            <w:szCs w:val="20"/>
          </w:rPr>
          <w:t xml:space="preserve"> which is</w:t>
        </w:r>
      </w:ins>
      <w:r>
        <w:rPr>
          <w:rFonts w:ascii="Times New Roman" w:eastAsia="SimSun" w:hAnsi="Times New Roman" w:cs="Times New Roman"/>
          <w:sz w:val="20"/>
          <w:szCs w:val="20"/>
        </w:rPr>
        <w:t xml:space="preserve"> the dried root of</w:t>
      </w:r>
      <w:ins w:id="50" w:author="Editor" w:date="2021-07-15T10:28:00Z">
        <w:r w:rsidR="004D5C8B">
          <w:rPr>
            <w:rFonts w:ascii="Times New Roman" w:eastAsia="SimSun" w:hAnsi="Times New Roman" w:cs="Times New Roman"/>
            <w:sz w:val="20"/>
            <w:szCs w:val="20"/>
          </w:rPr>
          <w:t xml:space="preserve"> the</w:t>
        </w:r>
      </w:ins>
      <w:r>
        <w:rPr>
          <w:rFonts w:ascii="Times New Roman" w:eastAsia="SimSun" w:hAnsi="Times New Roman" w:cs="Times New Roman"/>
          <w:sz w:val="20"/>
          <w:szCs w:val="20"/>
        </w:rPr>
        <w:t xml:space="preserve"> </w:t>
      </w:r>
      <w:proofErr w:type="spellStart"/>
      <w:r>
        <w:rPr>
          <w:rFonts w:ascii="Times New Roman" w:eastAsia="SimSun" w:hAnsi="Times New Roman" w:cs="Times New Roman"/>
          <w:i/>
          <w:iCs/>
          <w:sz w:val="20"/>
          <w:szCs w:val="20"/>
        </w:rPr>
        <w:t>Pueraria</w:t>
      </w:r>
      <w:proofErr w:type="spellEnd"/>
      <w:r>
        <w:rPr>
          <w:rFonts w:ascii="Times New Roman" w:eastAsia="SimSun" w:hAnsi="Times New Roman" w:cs="Times New Roman"/>
          <w:i/>
          <w:iCs/>
          <w:sz w:val="20"/>
          <w:szCs w:val="20"/>
        </w:rPr>
        <w:t xml:space="preserve">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Willd</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Ohwi</w:t>
      </w:r>
      <w:proofErr w:type="spellEnd"/>
      <w:ins w:id="51" w:author="Editor" w:date="2021-07-15T10:28:00Z">
        <w:r w:rsidR="004D5C8B">
          <w:rPr>
            <w:rFonts w:ascii="Times New Roman" w:eastAsia="SimSun" w:hAnsi="Times New Roman" w:cs="Times New Roman"/>
            <w:sz w:val="20"/>
            <w:szCs w:val="20"/>
          </w:rPr>
          <w:t xml:space="preserve"> plant, has long been used in many Asian countries as a traditional nutritional supplement or h</w:t>
        </w:r>
      </w:ins>
      <w:ins w:id="52" w:author="Editor" w:date="2021-07-15T10:29:00Z">
        <w:r w:rsidR="004D5C8B">
          <w:rPr>
            <w:rFonts w:ascii="Times New Roman" w:eastAsia="SimSun" w:hAnsi="Times New Roman" w:cs="Times New Roman"/>
            <w:sz w:val="20"/>
            <w:szCs w:val="20"/>
          </w:rPr>
          <w:t xml:space="preserve">erbal medicine. This root is widely planted and harvested in Southern China, and it is reported to exhibit antipyretic, antiemetic, diaphoretic, and </w:t>
        </w:r>
        <w:proofErr w:type="spellStart"/>
        <w:r w:rsidR="004D5C8B">
          <w:rPr>
            <w:rFonts w:ascii="Times New Roman" w:eastAsia="SimSun" w:hAnsi="Times New Roman" w:cs="Times New Roman"/>
            <w:sz w:val="20"/>
            <w:szCs w:val="20"/>
          </w:rPr>
          <w:t>antidiarrhoeal</w:t>
        </w:r>
        <w:proofErr w:type="spellEnd"/>
        <w:r w:rsidR="004D5C8B">
          <w:rPr>
            <w:rFonts w:ascii="Times New Roman" w:eastAsia="SimSun" w:hAnsi="Times New Roman" w:cs="Times New Roman"/>
            <w:sz w:val="20"/>
            <w:szCs w:val="20"/>
          </w:rPr>
          <w:t xml:space="preserve"> properties in addition to being capable of allaying thirst and dispelling heat via </w:t>
        </w:r>
      </w:ins>
      <w:ins w:id="53" w:author="Editor" w:date="2021-07-15T10:30:00Z">
        <w:r w:rsidR="004D5C8B">
          <w:rPr>
            <w:rFonts w:ascii="Times New Roman" w:eastAsia="SimSun" w:hAnsi="Times New Roman" w:cs="Times New Roman"/>
            <w:sz w:val="20"/>
            <w:szCs w:val="20"/>
          </w:rPr>
          <w:t xml:space="preserve">the induction of sweating </w:t>
        </w:r>
      </w:ins>
      <w:del w:id="54" w:author="Editor" w:date="2021-07-15T10:28:00Z">
        <w:r w:rsidDel="004D5C8B">
          <w:rPr>
            <w:rFonts w:ascii="Times New Roman" w:eastAsia="SimSun" w:hAnsi="Times New Roman" w:cs="Times New Roman"/>
            <w:sz w:val="20"/>
            <w:szCs w:val="20"/>
          </w:rPr>
          <w:delText>,</w:delText>
        </w:r>
      </w:del>
      <w:del w:id="55" w:author="Editor" w:date="2021-07-15T10:30:00Z">
        <w:r w:rsidDel="004D5C8B">
          <w:rPr>
            <w:rFonts w:ascii="Times New Roman" w:eastAsia="SimSun" w:hAnsi="Times New Roman" w:cs="Times New Roman"/>
            <w:sz w:val="20"/>
            <w:szCs w:val="20"/>
          </w:rPr>
          <w:delText xml:space="preserve"> has been used as herbal medicine and nutritional supplementary </w:delText>
        </w:r>
        <w:r w:rsidDel="004D5C8B">
          <w:rPr>
            <w:rFonts w:ascii="Times New Roman" w:hAnsi="Times New Roman" w:cs="Times New Roman"/>
            <w:sz w:val="20"/>
            <w:szCs w:val="20"/>
          </w:rPr>
          <w:delText>since ancient times</w:delText>
        </w:r>
        <w:r w:rsidDel="004D5C8B">
          <w:rPr>
            <w:rFonts w:ascii="Times New Roman" w:eastAsia="SimSun" w:hAnsi="Times New Roman" w:cs="Times New Roman"/>
            <w:sz w:val="20"/>
            <w:szCs w:val="20"/>
          </w:rPr>
          <w:delText xml:space="preserve">. In </w:delText>
        </w:r>
        <w:r w:rsidDel="004D5C8B">
          <w:rPr>
            <w:rFonts w:ascii="Times New Roman" w:hAnsi="Times New Roman" w:cs="Times New Roman"/>
            <w:sz w:val="20"/>
            <w:szCs w:val="20"/>
          </w:rPr>
          <w:delText xml:space="preserve">southern </w:delText>
        </w:r>
        <w:r w:rsidDel="004D5C8B">
          <w:rPr>
            <w:rFonts w:ascii="Times New Roman" w:eastAsia="SimSun" w:hAnsi="Times New Roman" w:cs="Times New Roman"/>
            <w:sz w:val="20"/>
            <w:szCs w:val="20"/>
          </w:rPr>
          <w:delText>China, this root is widely planted, extensively applied, and favourited by people</w:delText>
        </w:r>
        <w:r w:rsidDel="004D5C8B">
          <w:rPr>
            <w:rFonts w:ascii="Times New Roman" w:hAnsi="Times New Roman" w:cs="Times New Roman"/>
            <w:sz w:val="20"/>
            <w:szCs w:val="20"/>
          </w:rPr>
          <w:delText>.</w:delText>
        </w:r>
        <w:r w:rsidDel="004D5C8B">
          <w:rPr>
            <w:rFonts w:ascii="Times New Roman" w:eastAsia="SimSun" w:hAnsi="Times New Roman" w:cs="Times New Roman"/>
            <w:sz w:val="20"/>
            <w:szCs w:val="20"/>
          </w:rPr>
          <w:delText xml:space="preserve"> </w:delText>
        </w:r>
        <w:r w:rsidDel="004D5C8B">
          <w:rPr>
            <w:rFonts w:ascii="Times New Roman" w:eastAsia="SimSun" w:hAnsi="Times New Roman" w:cs="Times New Roman"/>
            <w:i/>
            <w:iCs/>
            <w:sz w:val="20"/>
            <w:szCs w:val="20"/>
          </w:rPr>
          <w:delText>Radix Puerariae</w:delText>
        </w:r>
        <w:r w:rsidDel="004D5C8B">
          <w:rPr>
            <w:rFonts w:ascii="Times New Roman" w:eastAsia="SimSun" w:hAnsi="Times New Roman" w:cs="Times New Roman"/>
            <w:sz w:val="20"/>
            <w:szCs w:val="20"/>
          </w:rPr>
          <w:delText xml:space="preserve"> has functions such as inducing sweat to dispel heat, engendering liquid and allaying thirst, and has been used as an antipyretic, antidiarrhoeal, antiemetic and diaphoretic agent for a long time</w:delText>
        </w:r>
        <w:bookmarkStart w:id="56" w:name="OLE_LINK12"/>
        <w:bookmarkStart w:id="57" w:name="OLE_LINK13"/>
        <w:r w:rsidDel="004D5C8B">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fldChar w:fldCharType="begin">
          <w:fldData xml:space="preserve">PEVuZE5vdGU+PENpdGU+PEF1dGhvcj5MdTwvQXV0aG9yPjxZZWFyPjIwMDk8L1llYXI+PFJlY051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PEVuZE5vdGU+PENpdGU+PEF1dGhvcj5MdTwvQXV0aG9yPjxZZWFyPjIwMDk8L1llYXI+PFJlY051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[1, 2]</w:t>
      </w:r>
      <w:r>
        <w:rPr>
          <w:rFonts w:ascii="Times New Roman" w:eastAsia="SimSun" w:hAnsi="Times New Roman" w:cs="Times New Roman"/>
          <w:sz w:val="20"/>
          <w:szCs w:val="20"/>
        </w:rPr>
        <w:fldChar w:fldCharType="end"/>
      </w:r>
      <w:bookmarkEnd w:id="56"/>
      <w:bookmarkEnd w:id="57"/>
      <w:r>
        <w:rPr>
          <w:rFonts w:ascii="Times New Roman" w:eastAsia="SimSun" w:hAnsi="Times New Roman" w:cs="Times New Roman"/>
          <w:sz w:val="20"/>
          <w:szCs w:val="20"/>
        </w:rPr>
        <w:t xml:space="preserve">. </w:t>
      </w:r>
      <w:del w:id="58" w:author="Editor" w:date="2021-07-15T10:30:00Z">
        <w:r w:rsidDel="004D5C8B">
          <w:rPr>
            <w:rFonts w:ascii="Times New Roman" w:eastAsia="SimSun" w:hAnsi="Times New Roman" w:cs="Times New Roman"/>
            <w:sz w:val="20"/>
            <w:szCs w:val="20"/>
          </w:rPr>
          <w:delText xml:space="preserve">As a plant organ with one of the highest isoflavone contents known in plants, </w:delText>
        </w:r>
      </w:del>
      <w:r>
        <w:rPr>
          <w:rFonts w:ascii="Times New Roman" w:eastAsia="SimSun" w:hAnsi="Times New Roman" w:cs="Times New Roman"/>
          <w:i/>
          <w:iCs/>
          <w:sz w:val="20"/>
          <w:szCs w:val="20"/>
        </w:rPr>
        <w:t xml:space="preserve">Radix </w:t>
      </w:r>
      <w:proofErr w:type="spellStart"/>
      <w:r>
        <w:rPr>
          <w:rFonts w:ascii="Times New Roman" w:eastAsia="SimSun" w:hAnsi="Times New Roman" w:cs="Times New Roman"/>
          <w:i/>
          <w:iCs/>
          <w:sz w:val="20"/>
          <w:szCs w:val="20"/>
        </w:rPr>
        <w:t>Puerariae</w:t>
      </w:r>
      <w:proofErr w:type="spellEnd"/>
      <w:r>
        <w:rPr>
          <w:rFonts w:ascii="Times New Roman" w:eastAsia="SimSun" w:hAnsi="Times New Roman" w:cs="Times New Roman"/>
          <w:sz w:val="20"/>
          <w:szCs w:val="20"/>
        </w:rPr>
        <w:t xml:space="preserve"> </w:t>
      </w:r>
      <w:del w:id="59" w:author="Editor" w:date="2021-07-15T10:30:00Z">
        <w:r w:rsidDel="004D5C8B">
          <w:rPr>
            <w:rFonts w:ascii="Times New Roman" w:eastAsia="SimSun" w:hAnsi="Times New Roman" w:cs="Times New Roman"/>
            <w:sz w:val="20"/>
            <w:szCs w:val="20"/>
          </w:rPr>
          <w:delText xml:space="preserve">is </w:delText>
        </w:r>
      </w:del>
      <w:ins w:id="60" w:author="Editor" w:date="2021-07-15T10:30:00Z">
        <w:r w:rsidR="004D5C8B">
          <w:rPr>
            <w:rFonts w:ascii="Times New Roman" w:eastAsia="SimSun" w:hAnsi="Times New Roman" w:cs="Times New Roman"/>
            <w:sz w:val="20"/>
            <w:szCs w:val="20"/>
          </w:rPr>
          <w:t xml:space="preserve">contains one of the highest </w:t>
        </w:r>
        <w:proofErr w:type="spellStart"/>
        <w:r w:rsidR="004D5C8B">
          <w:rPr>
            <w:rFonts w:ascii="Times New Roman" w:eastAsia="SimSun" w:hAnsi="Times New Roman" w:cs="Times New Roman"/>
            <w:sz w:val="20"/>
            <w:szCs w:val="20"/>
          </w:rPr>
          <w:t>isoflavone</w:t>
        </w:r>
        <w:proofErr w:type="spellEnd"/>
        <w:r w:rsidR="004D5C8B">
          <w:rPr>
            <w:rFonts w:ascii="Times New Roman" w:eastAsia="SimSun" w:hAnsi="Times New Roman" w:cs="Times New Roman"/>
            <w:sz w:val="20"/>
            <w:szCs w:val="20"/>
          </w:rPr>
          <w:t xml:space="preserve"> levels of known plant species, and is</w:t>
        </w:r>
        <w:r w:rsidR="004D5C8B">
          <w:rPr>
            <w:rFonts w:ascii="Times New Roman" w:eastAsia="SimSun" w:hAnsi="Times New Roman" w:cs="Times New Roman"/>
            <w:sz w:val="20"/>
            <w:szCs w:val="20"/>
          </w:rPr>
          <w:t xml:space="preserve"> </w:t>
        </w:r>
      </w:ins>
      <w:r>
        <w:rPr>
          <w:rFonts w:ascii="Times New Roman" w:eastAsia="SimSun" w:hAnsi="Times New Roman" w:cs="Times New Roman"/>
          <w:sz w:val="20"/>
          <w:szCs w:val="20"/>
        </w:rPr>
        <w:t>rich in bioactive substances</w:t>
      </w:r>
      <w:del w:id="61" w:author="Editor" w:date="2021-07-15T10:30:00Z">
        <w:r w:rsidDel="004D5C8B">
          <w:rPr>
            <w:rFonts w:ascii="Times New Roman" w:eastAsia="SimSun" w:hAnsi="Times New Roman" w:cs="Times New Roman"/>
            <w:sz w:val="20"/>
            <w:szCs w:val="20"/>
          </w:rPr>
          <w:delText>,</w:delText>
        </w:r>
      </w:del>
      <w:r>
        <w:rPr>
          <w:rFonts w:ascii="Times New Roman" w:eastAsia="SimSun" w:hAnsi="Times New Roman" w:cs="Times New Roman"/>
          <w:sz w:val="20"/>
          <w:szCs w:val="20"/>
        </w:rPr>
        <w:t xml:space="preserve"> including flavonoids, </w:t>
      </w:r>
      <w:proofErr w:type="spellStart"/>
      <w:r>
        <w:rPr>
          <w:rFonts w:ascii="Times New Roman" w:eastAsia="SimSun" w:hAnsi="Times New Roman" w:cs="Times New Roman"/>
          <w:sz w:val="20"/>
          <w:szCs w:val="20"/>
        </w:rPr>
        <w:t>coumarins</w:t>
      </w:r>
      <w:proofErr w:type="spellEnd"/>
      <w:r>
        <w:rPr>
          <w:rFonts w:ascii="Times New Roman" w:eastAsia="SimSun" w:hAnsi="Times New Roman" w:cs="Times New Roman"/>
          <w:sz w:val="20"/>
          <w:szCs w:val="20"/>
        </w:rPr>
        <w:t>, aromatics</w:t>
      </w:r>
      <w:ins w:id="62" w:author="Editor" w:date="2021-07-15T10:30:00Z">
        <w:r w:rsidR="004D5C8B">
          <w:rPr>
            <w:rFonts w:ascii="Times New Roman" w:eastAsia="SimSun" w:hAnsi="Times New Roman" w:cs="Times New Roman"/>
            <w:sz w:val="20"/>
            <w:szCs w:val="20"/>
          </w:rPr>
          <w:t xml:space="preserve">, </w:t>
        </w:r>
      </w:ins>
      <w:del w:id="63" w:author="Editor" w:date="2021-07-15T10:30:00Z">
        <w:r w:rsidDel="004D5C8B">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and triterpenes </w:t>
      </w:r>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&lt;EndNote&gt;&lt;Cite&gt;&lt;Author&gt;Chen&lt;/Author&gt;&lt;Year&gt;2017&lt;/Year&gt;&lt;RecNum&gt;7&lt;/RecNum&gt;&lt;DisplayText&gt;[3]&lt;/DisplayText&gt;&lt;record&gt;&lt;rec-number&gt;7&lt;/rec-number&gt;&lt;foreign-keys&gt;&lt;key app="EN" db-id="22fptftsi022d4eda9cp2zx5f5pwx9ree9f9" timestamp="1541400304"&gt;7&lt;/key&gt;&lt;/</w:instrText>
      </w:r>
      <w:r>
        <w:rPr>
          <w:rFonts w:ascii="Times New Roman" w:eastAsia="SimSun" w:hAnsi="Times New Roman" w:cs="Times New Roman" w:hint="eastAsia"/>
          <w:sz w:val="20"/>
          <w:szCs w:val="20"/>
        </w:rPr>
        <w:instrText>foreign-keys&gt;&lt;ref-type name="Journal Article"&gt;17&lt;/ref-type&gt;&lt;contributors&gt;&lt;authors&gt;&lt;author&gt;Chen, Guangyao&lt;/author&gt;&lt;author&gt;Fang, Jinying&lt;/author&gt;&lt;author&gt;Zheng, Sisi&lt;/author&gt;&lt;author&gt;Zhao, Huihui&lt;/author&gt;&lt;/authors&gt;&lt;translated-authors&gt;&lt;author&gt;</w:instrText>
      </w:r>
      <w:r>
        <w:rPr>
          <w:rFonts w:ascii="Times New Roman" w:eastAsia="SimSun" w:hAnsi="Times New Roman" w:cs="Times New Roman" w:hint="eastAsia"/>
          <w:sz w:val="20"/>
          <w:szCs w:val="20"/>
        </w:rPr>
        <w:instrText>陈光耀</w:instrText>
      </w:r>
      <w:r>
        <w:rPr>
          <w:rFonts w:ascii="Times New Roman" w:eastAsia="SimSun" w:hAnsi="Times New Roman" w:cs="Times New Roman" w:hint="eastAsia"/>
          <w:sz w:val="20"/>
          <w:szCs w:val="20"/>
        </w:rPr>
        <w:instrText>,&lt;/author&gt;&lt;author&gt;</w:instrText>
      </w:r>
      <w:r>
        <w:rPr>
          <w:rFonts w:ascii="Times New Roman" w:eastAsia="SimSun" w:hAnsi="Times New Roman" w:cs="Times New Roman" w:hint="eastAsia"/>
          <w:sz w:val="20"/>
          <w:szCs w:val="20"/>
        </w:rPr>
        <w:instrText>方锦颖</w:instrText>
      </w:r>
      <w:r>
        <w:rPr>
          <w:rFonts w:ascii="Times New Roman" w:eastAsia="SimSun" w:hAnsi="Times New Roman" w:cs="Times New Roman" w:hint="eastAsia"/>
          <w:sz w:val="20"/>
          <w:szCs w:val="20"/>
        </w:rPr>
        <w:instrText>,&lt;/author&gt;&lt;author&gt;</w:instrText>
      </w:r>
      <w:r>
        <w:rPr>
          <w:rFonts w:ascii="Times New Roman" w:eastAsia="SimSun" w:hAnsi="Times New Roman" w:cs="Times New Roman" w:hint="eastAsia"/>
          <w:sz w:val="20"/>
          <w:szCs w:val="20"/>
        </w:rPr>
        <w:instrText>郑思思</w:instrText>
      </w:r>
      <w:r>
        <w:rPr>
          <w:rFonts w:ascii="Times New Roman" w:eastAsia="SimSun" w:hAnsi="Times New Roman" w:cs="Times New Roman" w:hint="eastAsia"/>
          <w:sz w:val="20"/>
          <w:szCs w:val="20"/>
        </w:rPr>
        <w:instrText>,&lt;/author&gt;&lt;author&gt;</w:instrText>
      </w:r>
      <w:r>
        <w:rPr>
          <w:rFonts w:ascii="Times New Roman" w:eastAsia="SimSun" w:hAnsi="Times New Roman" w:cs="Times New Roman" w:hint="eastAsia"/>
          <w:sz w:val="20"/>
          <w:szCs w:val="20"/>
        </w:rPr>
        <w:instrText>赵慧辉</w:instrText>
      </w:r>
      <w:r>
        <w:rPr>
          <w:rFonts w:ascii="Times New Roman" w:eastAsia="SimSun" w:hAnsi="Times New Roman" w:cs="Times New Roman" w:hint="eastAsia"/>
          <w:sz w:val="20"/>
          <w:szCs w:val="20"/>
        </w:rPr>
        <w:instrText>,&lt;/author&gt;&lt;/translated-authors&gt;&lt;/contributors&gt;&lt;titles&gt;&lt;title&gt;Research Progress of Treatment for Diabetes Mellitus by Radix Pueraria&lt;/title&gt;&lt;secondary-title&gt;Lishizhen Medicine and Materia Medica Research&lt;/secondary-title&gt;&lt;translated-title&gt;</w:instrText>
      </w:r>
      <w:r>
        <w:rPr>
          <w:rFonts w:ascii="Times New Roman" w:eastAsia="SimSun" w:hAnsi="Times New Roman" w:cs="Times New Roman" w:hint="eastAsia"/>
          <w:sz w:val="20"/>
          <w:szCs w:val="20"/>
        </w:rPr>
        <w:instrText>中药葛根对糖尿病的相关研究进展</w:instrText>
      </w:r>
      <w:r>
        <w:rPr>
          <w:rFonts w:ascii="Times New Roman" w:eastAsia="SimSun" w:hAnsi="Times New Roman" w:cs="Times New Roman" w:hint="eastAsia"/>
          <w:sz w:val="20"/>
          <w:szCs w:val="20"/>
        </w:rPr>
        <w:instrText>&lt;/translated-title&gt;&lt;/titles&gt;&lt;periodical&gt;&lt;full-title&gt;Lishizhen Medicine and Materia Medica Research&lt;/full-title&gt;&lt;/periodical&gt;&lt;pages&gt;2716-2718&lt;/pages&gt;&lt;volume&gt;28&lt;/volume&gt;&lt;number&gt;11&lt;/number&gt;&lt;dates&gt;&lt;year&gt;2017&lt;/yea</w:instrText>
      </w:r>
      <w:r>
        <w:rPr>
          <w:rFonts w:ascii="Times New Roman" w:eastAsia="SimSun" w:hAnsi="Times New Roman" w:cs="Times New Roman"/>
          <w:sz w:val="20"/>
          <w:szCs w:val="20"/>
        </w:rPr>
        <w:instrText>r&gt;&lt;pub-dates&gt;&lt;date&gt;2017&lt;/date&gt;&lt;/pub-dates&gt;&lt;/dates&gt;&lt;isbn&gt;1008-0805&lt;/isbn&gt;&lt;accession-num&gt;CSCD:6130561&lt;/accession-num&gt;&lt;urls&gt;&lt;related-urls&gt;&lt;url&gt;&amp;lt;Go to ISI&amp;gt;://CSCD:6130561&lt;/url&gt;&lt;/related-urls&gt;&lt;/urls&gt;&lt;custom7&gt;1008-0805(2017)28:11&amp;lt;2716:zyggdt&amp;gt;2.0.tx;2-8&lt;/custom7&gt;&lt;/record&gt;&lt;/Cite&gt;&lt;/EndNote&gt;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[3]</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del w:id="64" w:author="Editor" w:date="2021-07-15T10:30:00Z">
        <w:r w:rsidDel="004D5C8B">
          <w:rPr>
            <w:rFonts w:ascii="Times New Roman" w:eastAsia="SimSun" w:hAnsi="Times New Roman" w:cs="Times New Roman"/>
            <w:sz w:val="20"/>
            <w:szCs w:val="20"/>
          </w:rPr>
          <w:delText xml:space="preserve">which </w:delText>
        </w:r>
      </w:del>
      <w:ins w:id="65" w:author="Editor" w:date="2021-07-15T10:30:00Z">
        <w:r w:rsidR="004D5C8B">
          <w:rPr>
            <w:rFonts w:ascii="Times New Roman" w:eastAsia="SimSun" w:hAnsi="Times New Roman" w:cs="Times New Roman"/>
            <w:sz w:val="20"/>
            <w:szCs w:val="20"/>
          </w:rPr>
          <w:t xml:space="preserve">all of which lend it robust </w:t>
        </w:r>
        <w:proofErr w:type="spellStart"/>
        <w:r w:rsidR="004D5C8B">
          <w:rPr>
            <w:rFonts w:ascii="Times New Roman" w:eastAsia="SimSun" w:hAnsi="Times New Roman" w:cs="Times New Roman"/>
            <w:sz w:val="20"/>
            <w:szCs w:val="20"/>
          </w:rPr>
          <w:t>antioxidative</w:t>
        </w:r>
        <w:proofErr w:type="spellEnd"/>
        <w:r w:rsidR="004D5C8B">
          <w:rPr>
            <w:rFonts w:ascii="Times New Roman" w:eastAsia="SimSun" w:hAnsi="Times New Roman" w:cs="Times New Roman"/>
            <w:sz w:val="20"/>
            <w:szCs w:val="20"/>
          </w:rPr>
          <w:t xml:space="preserve"> properties </w:t>
        </w:r>
      </w:ins>
      <w:del w:id="66" w:author="Editor" w:date="2021-07-15T10:30:00Z">
        <w:r w:rsidDel="004D5C8B">
          <w:rPr>
            <w:rFonts w:ascii="Times New Roman" w:eastAsia="SimSun" w:hAnsi="Times New Roman" w:cs="Times New Roman"/>
            <w:sz w:val="20"/>
            <w:szCs w:val="20"/>
          </w:rPr>
          <w:delText xml:space="preserve">gives it anti-oxidative property </w:delText>
        </w:r>
      </w:del>
      <w:r>
        <w:rPr>
          <w:rFonts w:ascii="Times New Roman" w:eastAsia="SimSun" w:hAnsi="Times New Roman" w:cs="Times New Roman"/>
          <w:sz w:val="20"/>
          <w:szCs w:val="20"/>
        </w:rPr>
        <w:fldChar w:fldCharType="begin">
          <w:fldData xml:space="preserve">PEVuZE5vdGU+PENpdGU+PEF1dGhvcj5ZdTwvQXV0aG9yPjxZZWFyPjIwMDQ8L1llYXI+PFJlY051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PEVuZE5vdGU+PENpdGU+PEF1dGhvcj5ZdTwvQXV0aG9yPjxZZWFyPjIwMDQ8L1llYXI+PFJlY051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[4]</w:t>
      </w:r>
      <w:r>
        <w:rPr>
          <w:rFonts w:ascii="Times New Roman" w:eastAsia="SimSun" w:hAnsi="Times New Roman" w:cs="Times New Roman"/>
          <w:sz w:val="20"/>
          <w:szCs w:val="20"/>
        </w:rPr>
        <w:fldChar w:fldCharType="end"/>
      </w:r>
      <w:ins w:id="67" w:author="Editor" w:date="2021-07-15T10:30:00Z">
        <w:r w:rsidR="004D5C8B">
          <w:rPr>
            <w:rFonts w:ascii="Times New Roman" w:eastAsia="SimSun" w:hAnsi="Times New Roman" w:cs="Times New Roman"/>
            <w:sz w:val="20"/>
            <w:szCs w:val="20"/>
          </w:rPr>
          <w:t xml:space="preserve">. These </w:t>
        </w:r>
      </w:ins>
      <w:ins w:id="68" w:author="Editor" w:date="2021-07-15T10:31:00Z">
        <w:r w:rsidR="004D5C8B">
          <w:rPr>
            <w:rFonts w:ascii="Times New Roman" w:eastAsia="SimSun" w:hAnsi="Times New Roman" w:cs="Times New Roman"/>
            <w:sz w:val="20"/>
            <w:szCs w:val="20"/>
          </w:rPr>
          <w:t>bioactive</w:t>
        </w:r>
      </w:ins>
      <w:ins w:id="69" w:author="Editor" w:date="2021-07-15T10:30:00Z">
        <w:r w:rsidR="004D5C8B">
          <w:rPr>
            <w:rFonts w:ascii="Times New Roman" w:eastAsia="SimSun" w:hAnsi="Times New Roman" w:cs="Times New Roman"/>
            <w:sz w:val="20"/>
            <w:szCs w:val="20"/>
          </w:rPr>
          <w:t xml:space="preserve"> </w:t>
        </w:r>
      </w:ins>
      <w:ins w:id="70" w:author="Editor" w:date="2021-07-15T10:31:00Z">
        <w:r w:rsidR="004D5C8B">
          <w:rPr>
            <w:rFonts w:ascii="Times New Roman" w:eastAsia="SimSun" w:hAnsi="Times New Roman" w:cs="Times New Roman"/>
            <w:sz w:val="20"/>
            <w:szCs w:val="20"/>
          </w:rPr>
          <w:t xml:space="preserve">compounds have also been linked to the nutritional benefits of this root </w:t>
        </w:r>
      </w:ins>
      <w:del w:id="71" w:author="Editor" w:date="2021-07-15T10:30:00Z">
        <w:r w:rsidDel="004D5C8B">
          <w:rPr>
            <w:rFonts w:ascii="Times New Roman" w:eastAsia="SimSun" w:hAnsi="Times New Roman" w:cs="Times New Roman"/>
            <w:sz w:val="20"/>
            <w:szCs w:val="20"/>
          </w:rPr>
          <w:delText xml:space="preserve"> and </w:delText>
        </w:r>
      </w:del>
      <w:del w:id="72" w:author="Editor" w:date="2021-07-15T10:31:00Z">
        <w:r w:rsidDel="004D5C8B">
          <w:rPr>
            <w:rFonts w:ascii="Times New Roman" w:eastAsia="SimSun" w:hAnsi="Times New Roman" w:cs="Times New Roman"/>
            <w:sz w:val="20"/>
            <w:szCs w:val="20"/>
          </w:rPr>
          <w:delText xml:space="preserve">has been shown to have effects on complementary nutrition </w:delText>
        </w:r>
      </w:del>
      <w:r>
        <w:rPr>
          <w:rFonts w:ascii="Times New Roman" w:eastAsia="SimSun" w:hAnsi="Times New Roman" w:cs="Times New Roman"/>
          <w:sz w:val="20"/>
          <w:szCs w:val="20"/>
        </w:rPr>
        <w:fldChar w:fldCharType="begin">
          <w:fldData xml:space="preserve">PEVuZE5vdGU+PENpdGU+PEF1dGhvcj5Nb2NhbjwvQXV0aG9yPjxZZWFyPjIwMTg8L1llYXI+PFJl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PEVuZE5vdGU+PENpdGU+PEF1dGhvcj5Nb2NhbjwvQXV0aG9yPjxZZWFyPjIwMTg8L1llYXI+PFJl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[5]</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del w:id="73" w:author="Editor" w:date="2021-07-15T10:31:00Z">
        <w:r w:rsidDel="004D5C8B">
          <w:rPr>
            <w:rFonts w:ascii="Times New Roman" w:eastAsia="SimSun" w:hAnsi="Times New Roman" w:cs="Times New Roman"/>
            <w:sz w:val="20"/>
            <w:szCs w:val="20"/>
          </w:rPr>
          <w:delText xml:space="preserve">treating </w:delText>
        </w:r>
      </w:del>
      <w:ins w:id="74" w:author="Editor" w:date="2021-07-15T10:31:00Z">
        <w:r w:rsidR="004D5C8B">
          <w:rPr>
            <w:rFonts w:ascii="Times New Roman" w:eastAsia="SimSun" w:hAnsi="Times New Roman" w:cs="Times New Roman"/>
            <w:sz w:val="20"/>
            <w:szCs w:val="20"/>
          </w:rPr>
          <w:t>and to its use for the treatment of hypertension,</w:t>
        </w:r>
        <w:r w:rsidR="004D5C8B">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diabetes, </w:t>
      </w:r>
      <w:ins w:id="75" w:author="Editor" w:date="2021-07-15T10:31:00Z">
        <w:r w:rsidR="004D5C8B">
          <w:rPr>
            <w:rFonts w:ascii="Times New Roman" w:eastAsia="SimSun" w:hAnsi="Times New Roman" w:cs="Times New Roman"/>
            <w:sz w:val="20"/>
            <w:szCs w:val="20"/>
          </w:rPr>
          <w:t xml:space="preserve">alcoholism cardiovascular disease, and cerebrovascular disease </w:t>
        </w:r>
      </w:ins>
      <w:del w:id="76" w:author="Editor" w:date="2021-07-15T10:31:00Z">
        <w:r w:rsidDel="004D5C8B">
          <w:rPr>
            <w:rFonts w:ascii="Times New Roman" w:eastAsia="SimSun" w:hAnsi="Times New Roman" w:cs="Times New Roman"/>
            <w:sz w:val="20"/>
            <w:szCs w:val="20"/>
          </w:rPr>
          <w:delText xml:space="preserve">cardiovascular, cerebrovascular diseases, hypertension and alcoholism </w:delText>
        </w:r>
      </w:del>
      <w:r>
        <w:rPr>
          <w:rFonts w:ascii="Times New Roman" w:eastAsia="SimSun" w:hAnsi="Times New Roman" w:cs="Times New Roman"/>
          <w:sz w:val="20"/>
          <w:szCs w:val="20"/>
        </w:rPr>
        <w:fldChar w:fldCharType="begin">
          <w:fldData xml:space="preserve">PEVuZE5vdGU+PENpdGU+PEF1dGhvcj5aaGVuZzwvQXV0aG9yPjxZZWFyPjIwMjA8L1llYXI+PFJl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PEVuZE5vdGU+PENpdGU+PEF1dGhvcj5aaGVuZzwvQXV0aG9yPjxZZWFyPjIwMjA8L1llYXI+PFJl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[6, 7]</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ins w:id="77" w:author="Editor" w:date="2021-07-15T10:31:00Z">
        <w:r w:rsidR="004D5C8B">
          <w:rPr>
            <w:rFonts w:ascii="Times New Roman" w:eastAsia="SimSun" w:hAnsi="Times New Roman" w:cs="Times New Roman"/>
            <w:sz w:val="20"/>
            <w:szCs w:val="20"/>
          </w:rPr>
          <w:t>This root is routinely processe</w:t>
        </w:r>
      </w:ins>
      <w:ins w:id="78" w:author="Editor" w:date="2021-07-15T10:32:00Z">
        <w:r w:rsidR="004D5C8B">
          <w:rPr>
            <w:rFonts w:ascii="Times New Roman" w:eastAsia="SimSun" w:hAnsi="Times New Roman" w:cs="Times New Roman"/>
            <w:sz w:val="20"/>
            <w:szCs w:val="20"/>
          </w:rPr>
          <w:t>d</w:t>
        </w:r>
      </w:ins>
      <w:ins w:id="79" w:author="Editor" w:date="2021-07-15T10:31:00Z">
        <w:r w:rsidR="004D5C8B">
          <w:rPr>
            <w:rFonts w:ascii="Times New Roman" w:eastAsia="SimSun" w:hAnsi="Times New Roman" w:cs="Times New Roman"/>
            <w:sz w:val="20"/>
            <w:szCs w:val="20"/>
          </w:rPr>
          <w:t xml:space="preserve"> into </w:t>
        </w:r>
      </w:ins>
      <w:ins w:id="80" w:author="Editor" w:date="2021-07-15T10:32:00Z">
        <w:r w:rsidR="004D5C8B">
          <w:rPr>
            <w:rFonts w:ascii="Times New Roman" w:eastAsia="SimSun" w:hAnsi="Times New Roman" w:cs="Times New Roman"/>
            <w:sz w:val="20"/>
            <w:szCs w:val="20"/>
          </w:rPr>
          <w:t>a number of traditional Chinese medicine (TCM) pharmaceutical preparations including</w:t>
        </w:r>
      </w:ins>
      <w:del w:id="81" w:author="Editor" w:date="2021-07-15T10:32:00Z">
        <w:r w:rsidDel="004D5C8B">
          <w:rPr>
            <w:rFonts w:ascii="Times New Roman" w:eastAsia="SimSun" w:hAnsi="Times New Roman" w:cs="Times New Roman"/>
            <w:sz w:val="20"/>
            <w:szCs w:val="20"/>
          </w:rPr>
          <w:delText>In China, this root was chosen to be proce</w:delText>
        </w:r>
        <w:r w:rsidDel="004D5C8B">
          <w:rPr>
            <w:rFonts w:ascii="Times New Roman" w:eastAsia="SimSun" w:hAnsi="Times New Roman" w:cs="Times New Roman" w:hint="eastAsia"/>
            <w:sz w:val="20"/>
            <w:szCs w:val="20"/>
          </w:rPr>
          <w:delText>ssed</w:delText>
        </w:r>
        <w:r w:rsidDel="004D5C8B">
          <w:rPr>
            <w:rFonts w:ascii="Times New Roman" w:eastAsia="SimSun" w:hAnsi="Times New Roman" w:cs="Times New Roman"/>
            <w:sz w:val="20"/>
            <w:szCs w:val="20"/>
          </w:rPr>
          <w:delText xml:space="preserve"> into </w:delText>
        </w:r>
        <w:r w:rsidDel="004D5C8B">
          <w:rPr>
            <w:rFonts w:ascii="Times New Roman" w:eastAsia="SimSun" w:hAnsi="Times New Roman" w:cs="Times New Roman" w:hint="eastAsia"/>
            <w:sz w:val="20"/>
            <w:szCs w:val="20"/>
          </w:rPr>
          <w:delText>medicines</w:delText>
        </w:r>
        <w:r w:rsidDel="004D5C8B">
          <w:rPr>
            <w:rFonts w:ascii="Times New Roman" w:eastAsia="SimSun" w:hAnsi="Times New Roman" w:cs="Times New Roman"/>
            <w:sz w:val="20"/>
            <w:szCs w:val="20"/>
          </w:rPr>
          <w:delText xml:space="preserve"> based on traditional Chinese medicine (TCM) theory, </w:delText>
        </w:r>
      </w:del>
      <w:del w:id="82" w:author="Editor" w:date="2021-07-15T16:48:00Z">
        <w:r w:rsidDel="007A6696">
          <w:rPr>
            <w:rFonts w:ascii="Times New Roman" w:eastAsia="SimSun" w:hAnsi="Times New Roman" w:cs="Times New Roman"/>
            <w:sz w:val="20"/>
            <w:szCs w:val="20"/>
          </w:rPr>
          <w:delText>Yuf</w:delText>
        </w:r>
      </w:del>
      <w:ins w:id="83" w:author="Editor" w:date="2021-07-15T16:48:00Z">
        <w:r w:rsidR="007A6696">
          <w:rPr>
            <w:rFonts w:ascii="Times New Roman" w:eastAsia="SimSun" w:hAnsi="Times New Roman" w:cs="Times New Roman"/>
            <w:sz w:val="20"/>
            <w:szCs w:val="20"/>
          </w:rPr>
          <w:t xml:space="preserve"> F</w:t>
        </w:r>
      </w:ins>
      <w:r>
        <w:rPr>
          <w:rFonts w:ascii="Times New Roman" w:eastAsia="SimSun" w:hAnsi="Times New Roman" w:cs="Times New Roman"/>
          <w:sz w:val="20"/>
          <w:szCs w:val="20"/>
        </w:rPr>
        <w:t xml:space="preserve">eng </w:t>
      </w:r>
      <w:proofErr w:type="spellStart"/>
      <w:r>
        <w:rPr>
          <w:rFonts w:ascii="Times New Roman" w:eastAsia="SimSun" w:hAnsi="Times New Roman" w:cs="Times New Roman"/>
          <w:sz w:val="20"/>
          <w:szCs w:val="20"/>
        </w:rPr>
        <w:t>Ningxin</w:t>
      </w:r>
      <w:proofErr w:type="spellEnd"/>
      <w:r>
        <w:rPr>
          <w:rFonts w:ascii="Times New Roman" w:eastAsia="SimSun" w:hAnsi="Times New Roman" w:cs="Times New Roman"/>
          <w:sz w:val="20"/>
          <w:szCs w:val="20"/>
        </w:rPr>
        <w:t xml:space="preserve"> tablets, </w:t>
      </w:r>
      <w:proofErr w:type="spellStart"/>
      <w:r>
        <w:rPr>
          <w:rFonts w:ascii="Times New Roman" w:eastAsia="SimSun" w:hAnsi="Times New Roman" w:cs="Times New Roman"/>
          <w:sz w:val="20"/>
          <w:szCs w:val="20"/>
        </w:rPr>
        <w:t>Gegen</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Qinlian</w:t>
      </w:r>
      <w:proofErr w:type="spellEnd"/>
      <w:r>
        <w:rPr>
          <w:rFonts w:ascii="Times New Roman" w:eastAsia="SimSun" w:hAnsi="Times New Roman" w:cs="Times New Roman"/>
          <w:sz w:val="20"/>
          <w:szCs w:val="20"/>
        </w:rPr>
        <w:t xml:space="preserve"> tablets</w:t>
      </w:r>
      <w:ins w:id="84" w:author="Editor" w:date="2021-07-15T10:32:00Z">
        <w:r w:rsidR="004D5C8B">
          <w:rPr>
            <w:rFonts w:ascii="Times New Roman" w:eastAsia="SimSun" w:hAnsi="Times New Roman" w:cs="Times New Roman"/>
            <w:sz w:val="20"/>
            <w:szCs w:val="20"/>
          </w:rPr>
          <w:t>,</w:t>
        </w:r>
      </w:ins>
      <w:r>
        <w:rPr>
          <w:rFonts w:ascii="Times New Roman" w:eastAsia="SimSun" w:hAnsi="Times New Roman" w:cs="Times New Roman"/>
          <w:sz w:val="20"/>
          <w:szCs w:val="20"/>
        </w:rPr>
        <w:t xml:space="preserve"> and </w:t>
      </w:r>
      <w:proofErr w:type="spellStart"/>
      <w:r>
        <w:rPr>
          <w:rFonts w:ascii="Times New Roman" w:eastAsia="SimSun" w:hAnsi="Times New Roman" w:cs="Times New Roman"/>
          <w:sz w:val="20"/>
          <w:szCs w:val="20"/>
        </w:rPr>
        <w:t>Puerarin</w:t>
      </w:r>
      <w:proofErr w:type="spellEnd"/>
      <w:r>
        <w:rPr>
          <w:rFonts w:ascii="Times New Roman" w:eastAsia="SimSun" w:hAnsi="Times New Roman" w:cs="Times New Roman"/>
          <w:sz w:val="20"/>
          <w:szCs w:val="20"/>
        </w:rPr>
        <w:t xml:space="preserve"> injections </w:t>
      </w:r>
      <w:del w:id="85" w:author="Editor" w:date="2021-07-15T10:32:00Z">
        <w:r w:rsidDel="004D5C8B">
          <w:rPr>
            <w:rFonts w:ascii="Times New Roman" w:eastAsia="SimSun" w:hAnsi="Times New Roman" w:cs="Times New Roman"/>
            <w:sz w:val="20"/>
            <w:szCs w:val="20"/>
          </w:rPr>
          <w:delText xml:space="preserve">are three marketed pharmaceutical products derived from </w:delText>
        </w:r>
        <w:r w:rsidDel="004D5C8B">
          <w:rPr>
            <w:rFonts w:ascii="Times New Roman" w:eastAsia="SimSun" w:hAnsi="Times New Roman" w:cs="Times New Roman"/>
            <w:i/>
            <w:iCs/>
            <w:sz w:val="20"/>
            <w:szCs w:val="20"/>
          </w:rPr>
          <w:delText>Radix Puerariae</w:delText>
        </w:r>
        <w:r w:rsidDel="004D5C8B">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&lt;EndNote&gt;&lt;Cite&gt;&lt;Author&gt;Zhang&lt;/Author&gt;&lt;Year&gt;2013&lt;/Year&gt;&lt;RecNum&gt;5&lt;/RecNum&gt;&lt;DisplayText&gt;[8]&lt;/DisplayText&gt;&lt;record&gt;&lt;rec-number&gt;5&lt;/rec-number&gt;&lt;foreign-keys&gt;&lt;key app="EN" db-id="22fptftsi022d4eda9cp2zx5f5pwx9ree9f9" timestamp="1541400156"&gt;5&lt;/key&gt;&lt;/foreign-keys&gt;&lt;ref-type name="Journal Article"&gt;17&lt;/ref-type&gt;&lt;contributors&gt;&lt;authors&gt;&lt;author&gt;Zhang, Zhen&lt;/author&gt;&lt;author&gt;Lam, Tai-Ning&lt;/author&gt;&lt;author&gt;Zuo, Zhong&lt;/author&gt;&lt;/authors&gt;&lt;/contributors&gt;&lt;titles&gt;&lt;title&gt;Radix Puerariae: An overview of Its Chemistry, Pharmacology, Pharmacokinetics, and Clinical Use&lt;/title&gt;&lt;secondary-title&gt;Journal of Clinical Pharmacology&lt;/secondary-title&gt;&lt;/titles&gt;&lt;periodical&gt;&lt;full-title&gt;Journal of Clinical Pharmacology&lt;/full-title&gt;&lt;/periodical&gt;&lt;pages&gt;787-811&lt;/pages&gt;&lt;volume&gt;53&lt;/volume&gt;&lt;number&gt;8&lt;/number&gt;&lt;dates&gt;&lt;year&gt;2013&lt;/year&gt;&lt;pub-dates&gt;&lt;date&gt;Aug&lt;/date&gt;&lt;/pub-dates&gt;&lt;/dates&gt;&lt;isbn&gt;0091-2700&lt;/isbn&gt;&lt;accession-num&gt;WOS:000328954400001&lt;/accession-num&gt;&lt;urls&gt;&lt;related-urls&gt;&lt;url&gt;&amp;lt;Go to ISI&amp;gt;://WOS:000328954400001&lt;/url&gt;&lt;/related-urls&gt;&lt;/urls&gt;&lt;electronic-resource-num&gt;10.1002/jcph.96&lt;/electronic-resource-num&gt;&lt;/record&gt;&lt;/Cite&gt;&lt;/EndNote&gt;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[8]</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p>
    <w:p w14:paraId="4A23A102" w14:textId="67EFD35E" w:rsidR="00437107" w:rsidRDefault="00437107" w:rsidP="00437107">
      <w:pPr>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i/>
          <w:iCs/>
          <w:sz w:val="20"/>
          <w:szCs w:val="20"/>
        </w:rPr>
        <w:t xml:space="preserve">P. lobata </w:t>
      </w:r>
      <w:r>
        <w:rPr>
          <w:rFonts w:ascii="Times New Roman" w:eastAsia="SimSun" w:hAnsi="Times New Roman" w:cs="Times New Roman"/>
          <w:sz w:val="20"/>
          <w:szCs w:val="20"/>
        </w:rPr>
        <w:t xml:space="preserve">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are two members of </w:t>
      </w:r>
      <w:ins w:id="86" w:author="Editor" w:date="2021-07-15T10:33:00Z">
        <w:r w:rsidR="004D5C8B">
          <w:rPr>
            <w:rFonts w:ascii="Times New Roman" w:eastAsia="SimSun" w:hAnsi="Times New Roman" w:cs="Times New Roman"/>
            <w:sz w:val="20"/>
            <w:szCs w:val="20"/>
          </w:rPr>
          <w:t xml:space="preserve">the </w:t>
        </w:r>
      </w:ins>
      <w:del w:id="87" w:author="Editor" w:date="2021-07-15T10:32:00Z">
        <w:r w:rsidRPr="004D5C8B" w:rsidDel="004D5C8B">
          <w:rPr>
            <w:rFonts w:ascii="Times New Roman" w:eastAsia="SimSun" w:hAnsi="Times New Roman" w:cs="Times New Roman"/>
            <w:i/>
            <w:sz w:val="20"/>
            <w:szCs w:val="20"/>
            <w:rPrChange w:id="88" w:author="Editor" w:date="2021-07-15T10:32:00Z">
              <w:rPr>
                <w:rFonts w:ascii="Times New Roman" w:eastAsia="SimSun" w:hAnsi="Times New Roman" w:cs="Times New Roman"/>
                <w:sz w:val="20"/>
                <w:szCs w:val="20"/>
              </w:rPr>
            </w:rPrChange>
          </w:rPr>
          <w:delText xml:space="preserve">the genus </w:delText>
        </w:r>
      </w:del>
      <w:proofErr w:type="spellStart"/>
      <w:r w:rsidRPr="004D5C8B">
        <w:rPr>
          <w:rFonts w:ascii="Times New Roman" w:eastAsia="SimSun" w:hAnsi="Times New Roman" w:cs="Times New Roman"/>
          <w:i/>
          <w:sz w:val="20"/>
          <w:szCs w:val="20"/>
          <w:rPrChange w:id="89" w:author="Editor" w:date="2021-07-15T10:32:00Z">
            <w:rPr>
              <w:rFonts w:ascii="Times New Roman" w:eastAsia="SimSun" w:hAnsi="Times New Roman" w:cs="Times New Roman"/>
              <w:sz w:val="20"/>
              <w:szCs w:val="20"/>
            </w:rPr>
          </w:rPrChange>
        </w:rPr>
        <w:t>Pueraria</w:t>
      </w:r>
      <w:proofErr w:type="spellEnd"/>
      <w:r>
        <w:rPr>
          <w:rFonts w:ascii="Times New Roman" w:eastAsia="SimSun" w:hAnsi="Times New Roman" w:cs="Times New Roman"/>
          <w:sz w:val="20"/>
          <w:szCs w:val="20"/>
        </w:rPr>
        <w:t xml:space="preserve"> </w:t>
      </w:r>
      <w:del w:id="90" w:author="Editor" w:date="2021-07-15T10:32:00Z">
        <w:r w:rsidDel="004D5C8B">
          <w:rPr>
            <w:rFonts w:ascii="Times New Roman" w:eastAsia="SimSun" w:hAnsi="Times New Roman" w:cs="Times New Roman"/>
            <w:sz w:val="20"/>
            <w:szCs w:val="20"/>
          </w:rPr>
          <w:delText xml:space="preserve">in </w:delText>
        </w:r>
      </w:del>
      <w:ins w:id="91" w:author="Editor" w:date="2021-07-15T10:32:00Z">
        <w:r w:rsidR="004D5C8B">
          <w:rPr>
            <w:rFonts w:ascii="Times New Roman" w:eastAsia="SimSun" w:hAnsi="Times New Roman" w:cs="Times New Roman"/>
            <w:sz w:val="20"/>
            <w:szCs w:val="20"/>
          </w:rPr>
          <w:t xml:space="preserve">genus, which is a member of the </w:t>
        </w:r>
      </w:ins>
      <w:proofErr w:type="spellStart"/>
      <w:ins w:id="92" w:author="Editor" w:date="2021-07-15T10:33:00Z">
        <w:r w:rsidR="004D5C8B">
          <w:rPr>
            <w:rFonts w:ascii="Times New Roman" w:eastAsia="SimSun" w:hAnsi="Times New Roman" w:cs="Times New Roman"/>
            <w:i/>
            <w:sz w:val="20"/>
            <w:szCs w:val="20"/>
          </w:rPr>
          <w:t>Fabaceae</w:t>
        </w:r>
        <w:proofErr w:type="spellEnd"/>
        <w:r w:rsidR="004D5C8B">
          <w:rPr>
            <w:rFonts w:ascii="Times New Roman" w:eastAsia="SimSun" w:hAnsi="Times New Roman" w:cs="Times New Roman"/>
            <w:i/>
            <w:sz w:val="20"/>
            <w:szCs w:val="20"/>
          </w:rPr>
          <w:t xml:space="preserve"> </w:t>
        </w:r>
        <w:r w:rsidR="004D5C8B">
          <w:rPr>
            <w:rFonts w:ascii="Times New Roman" w:eastAsia="SimSun" w:hAnsi="Times New Roman" w:cs="Times New Roman"/>
            <w:sz w:val="20"/>
            <w:szCs w:val="20"/>
          </w:rPr>
          <w:t xml:space="preserve">pea family. These two herbs are generally regarded as exhibiting similar effects in clinical and industrial contexts, and are typically used interchangeably </w:t>
        </w:r>
      </w:ins>
      <w:del w:id="93" w:author="Editor" w:date="2021-07-15T10:33:00Z">
        <w:r w:rsidDel="004D5C8B">
          <w:rPr>
            <w:rFonts w:ascii="Times New Roman" w:eastAsia="SimSun" w:hAnsi="Times New Roman" w:cs="Times New Roman"/>
            <w:sz w:val="20"/>
            <w:szCs w:val="20"/>
          </w:rPr>
          <w:delText>the pea family, Fabaceae. It</w:delText>
        </w:r>
        <w:r w:rsidDel="004D5C8B">
          <w:rPr>
            <w:rFonts w:ascii="Times New Roman" w:eastAsia="SimSun" w:hAnsi="Times New Roman" w:cs="Times New Roman" w:hint="eastAsia"/>
            <w:sz w:val="20"/>
            <w:szCs w:val="20"/>
          </w:rPr>
          <w:delText xml:space="preserve"> was</w:delText>
        </w:r>
        <w:r w:rsidDel="004D5C8B">
          <w:rPr>
            <w:rFonts w:ascii="Times New Roman" w:eastAsia="SimSun" w:hAnsi="Times New Roman" w:cs="Times New Roman"/>
            <w:sz w:val="20"/>
            <w:szCs w:val="20"/>
          </w:rPr>
          <w:delText xml:space="preserve"> believed in herbal medicine industry and clinical practitioners that these two herbs have a similar effect, that causing interchangeable use in applications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&lt;EndNote&gt;&lt;Cite&gt;&lt;Author&gt;Wong&lt;/Author&gt;&lt;Year&gt;2015&lt;/Year&gt;&lt;RecNum&gt;222&lt;/RecNum&gt;&lt;DisplayText&gt;[9]&lt;/DisplayText&gt;&lt;record&gt;&lt;rec-number&gt;222&lt;/rec-number&gt;&lt;foreign-keys&gt;&lt;key app="EN" db-id="wp9rw95ak5tp52ettpop9w9y995ars5zeezv" timestamp="1617439846"&gt;222&lt;/key&gt;&lt;/foreign-keys&gt;&lt;ref-type name="Journal Article"&gt;17&lt;/ref-type&gt;&lt;contributors&gt;&lt;authors&gt;&lt;author&gt;Wong, Ka H.&lt;/author&gt;&lt;author&gt;Razmovski-Naumovski, Valentina&lt;/author&gt;&lt;author&gt;Li, Kong M.&lt;/author&gt;&lt;author&gt;Li, George Q.&lt;/author&gt;&lt;author&gt;Chan, Kelvin&lt;/author&gt;&lt;/authors&gt;&lt;/contributors&gt;&lt;titles&gt;&lt;title&gt;Comparing morphological, chemical and anti-diabetic characteristics of Puerariae Lobatae Radix and Puerariae Thomsonii Radix&lt;/title&gt;&lt;secondary-title&gt;Journal of Ethnopharmacology&lt;/secondary-title&gt;&lt;short-title&gt;&lt;style face=</w:instrText>
      </w:r>
      <w:r>
        <w:rPr>
          <w:rFonts w:ascii="Times New Roman" w:eastAsia="SimSun" w:hAnsi="Times New Roman" w:cs="Times New Roman" w:hint="eastAsia"/>
          <w:sz w:val="20"/>
          <w:szCs w:val="20"/>
        </w:rPr>
        <w:instrText>"normal" font="default" charset="134" size="100%"&gt;</w:instrText>
      </w:r>
      <w:r>
        <w:rPr>
          <w:rFonts w:ascii="Times New Roman" w:eastAsia="SimSun" w:hAnsi="Times New Roman" w:cs="Times New Roman" w:hint="eastAsia"/>
          <w:sz w:val="20"/>
          <w:szCs w:val="20"/>
        </w:rPr>
        <w:instrText>野葛粉葛混用</w:instrText>
      </w:r>
      <w:r>
        <w:rPr>
          <w:rFonts w:ascii="Times New Roman" w:eastAsia="SimSun" w:hAnsi="Times New Roman" w:cs="Times New Roman" w:hint="eastAsia"/>
          <w:sz w:val="20"/>
          <w:szCs w:val="20"/>
        </w:rPr>
        <w:instrText>&lt;/style&gt;&lt;/short-title&gt;&lt;/titles&gt;&lt;periodical&gt;&lt;full-title&gt;Journal of Ethnopharmacology&lt;/full-title&gt;&lt;abbr-1&gt;J. Ethnopharmacol.&lt;/abbr-1&gt;&lt;abbr-2&gt;J Ethnopharmacol&lt;/abbr-2&gt;&lt;/periodical&gt;&lt;pages&gt;53-63&lt;/pages&gt;&lt;v</w:instrText>
      </w:r>
      <w:r>
        <w:rPr>
          <w:rFonts w:ascii="Times New Roman" w:eastAsia="SimSun" w:hAnsi="Times New Roman" w:cs="Times New Roman"/>
          <w:sz w:val="20"/>
          <w:szCs w:val="20"/>
        </w:rPr>
        <w:instrText>olume&gt;164&lt;/volume&gt;&lt;keywords&gt;&lt;keyword&gt;Anti-diabetic&lt;/keyword&gt;&lt;keyword&gt;Morphological&lt;/keyword&gt;&lt;keyword&gt;Puerariae Lobata Radix&lt;/keyword&gt;&lt;keyword&gt;Puerariae Thomsonii Radix&lt;/keyword&gt;&lt;/keywords&gt;&lt;dates&gt;&lt;year&gt;2015&lt;/year&gt;&lt;pub-dates&gt;&lt;date&gt;2015/04/22/&lt;/date&gt;&lt;/pub-dates&gt;&lt;/dates&gt;&lt;isbn&gt;0378-8741&lt;/isbn&gt;&lt;urls&gt;&lt;related-urls&gt;&lt;url&gt;https://www.sciencedirect.com/science/article/pii/S0378874114009544&lt;/url&gt;&lt;/related-urls&gt;&lt;/urls&gt;&lt;electronic-resource-num&gt;https://doi.org/10.1016/j.jep.2014.12.050&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[9]</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 </w:t>
      </w:r>
      <w:del w:id="94" w:author="Editor" w:date="2021-07-15T10:33:00Z">
        <w:r w:rsidDel="004D5C8B">
          <w:rPr>
            <w:rFonts w:ascii="Times New Roman" w:eastAsia="SimSun" w:hAnsi="Times New Roman" w:cs="Times New Roman"/>
            <w:sz w:val="20"/>
            <w:szCs w:val="20"/>
          </w:rPr>
          <w:delText>Moreover</w:delText>
        </w:r>
      </w:del>
      <w:ins w:id="95" w:author="Editor" w:date="2021-07-15T10:33:00Z">
        <w:r w:rsidR="004D5C8B">
          <w:rPr>
            <w:rFonts w:ascii="Times New Roman" w:eastAsia="SimSun" w:hAnsi="Times New Roman" w:cs="Times New Roman"/>
            <w:sz w:val="20"/>
            <w:szCs w:val="20"/>
          </w:rPr>
          <w:t>According to the 2000 edition of the Chinese Pharmacopeia</w:t>
        </w:r>
      </w:ins>
      <w:r>
        <w:rPr>
          <w:rFonts w:ascii="Times New Roman" w:eastAsia="SimSun" w:hAnsi="Times New Roman" w:cs="Times New Roman"/>
          <w:sz w:val="20"/>
          <w:szCs w:val="20"/>
        </w:rPr>
        <w:t>,</w:t>
      </w:r>
      <w:r w:rsidRPr="004D5C8B">
        <w:rPr>
          <w:rFonts w:ascii="Times New Roman" w:eastAsia="SimSun" w:hAnsi="Times New Roman" w:cs="Times New Roman"/>
          <w:sz w:val="20"/>
          <w:szCs w:val="20"/>
          <w:rPrChange w:id="96" w:author="Editor" w:date="2021-07-15T10:34:00Z">
            <w:rPr>
              <w:rFonts w:ascii="Times New Roman" w:eastAsia="SimSun" w:hAnsi="Times New Roman" w:cs="Times New Roman"/>
              <w:sz w:val="20"/>
              <w:szCs w:val="20"/>
            </w:rPr>
          </w:rPrChange>
        </w:rPr>
        <w:t xml:space="preserve"> </w:t>
      </w:r>
      <w:del w:id="97" w:author="Editor" w:date="2021-07-15T10:34:00Z">
        <w:r w:rsidRPr="004D5C8B" w:rsidDel="004D5C8B">
          <w:rPr>
            <w:rFonts w:ascii="Times New Roman" w:eastAsia="SimSun" w:hAnsi="Times New Roman" w:cs="Times New Roman"/>
            <w:iCs/>
            <w:sz w:val="20"/>
            <w:szCs w:val="20"/>
            <w:rPrChange w:id="98" w:author="Editor" w:date="2021-07-15T10:34:00Z">
              <w:rPr>
                <w:rFonts w:ascii="Times New Roman" w:eastAsia="SimSun" w:hAnsi="Times New Roman" w:cs="Times New Roman"/>
                <w:i/>
                <w:iCs/>
                <w:sz w:val="20"/>
                <w:szCs w:val="20"/>
              </w:rPr>
            </w:rPrChange>
          </w:rPr>
          <w:delText xml:space="preserve">Radix Puerariae </w:delText>
        </w:r>
        <w:r w:rsidRPr="004D5C8B" w:rsidDel="004D5C8B">
          <w:rPr>
            <w:rFonts w:ascii="Times New Roman" w:eastAsia="SimSun" w:hAnsi="Times New Roman" w:cs="Times New Roman"/>
            <w:sz w:val="20"/>
            <w:szCs w:val="20"/>
            <w:rPrChange w:id="99" w:author="Editor" w:date="2021-07-15T10:34:00Z">
              <w:rPr>
                <w:rFonts w:ascii="Times New Roman" w:eastAsia="SimSun" w:hAnsi="Times New Roman" w:cs="Times New Roman"/>
                <w:sz w:val="20"/>
                <w:szCs w:val="20"/>
              </w:rPr>
            </w:rPrChange>
          </w:rPr>
          <w:delText xml:space="preserve">may be regarded as the root of </w:delText>
        </w:r>
      </w:del>
      <w:ins w:id="100" w:author="Editor" w:date="2021-07-15T10:34:00Z">
        <w:r w:rsidR="004D5C8B" w:rsidRPr="004D5C8B">
          <w:rPr>
            <w:rFonts w:ascii="Times New Roman" w:eastAsia="SimSun" w:hAnsi="Times New Roman" w:cs="Times New Roman"/>
            <w:iCs/>
            <w:sz w:val="20"/>
            <w:szCs w:val="20"/>
            <w:rPrChange w:id="101" w:author="Editor" w:date="2021-07-15T10:34:00Z">
              <w:rPr>
                <w:rFonts w:ascii="Times New Roman" w:eastAsia="SimSun" w:hAnsi="Times New Roman" w:cs="Times New Roman"/>
                <w:i/>
                <w:iCs/>
                <w:sz w:val="20"/>
                <w:szCs w:val="20"/>
              </w:rPr>
            </w:rPrChange>
          </w:rPr>
          <w:t xml:space="preserve">the roots of both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w:t>
      </w:r>
      <w:ins w:id="102" w:author="Editor" w:date="2021-07-15T10:34:00Z">
        <w:r w:rsidR="004D5C8B">
          <w:rPr>
            <w:rFonts w:ascii="Times New Roman" w:eastAsia="SimSun" w:hAnsi="Times New Roman" w:cs="Times New Roman"/>
            <w:i/>
            <w:iCs/>
            <w:sz w:val="20"/>
            <w:szCs w:val="20"/>
          </w:rPr>
          <w:t>a</w:t>
        </w:r>
      </w:ins>
      <w:proofErr w:type="spellEnd"/>
      <w:del w:id="103" w:author="Editor" w:date="2021-07-15T10:34:00Z">
        <w:r w:rsidDel="004D5C8B">
          <w:rPr>
            <w:rFonts w:ascii="Times New Roman" w:eastAsia="SimSun" w:hAnsi="Times New Roman" w:cs="Times New Roman"/>
            <w:i/>
            <w:iCs/>
            <w:sz w:val="20"/>
            <w:szCs w:val="20"/>
          </w:rPr>
          <w:delText>e</w:delText>
        </w:r>
      </w:del>
      <w:r>
        <w:rPr>
          <w:rFonts w:ascii="Times New Roman" w:eastAsia="SimSun" w:hAnsi="Times New Roman" w:cs="Times New Roman"/>
          <w:sz w:val="20"/>
          <w:szCs w:val="20"/>
        </w:rPr>
        <w:t xml:space="preserve"> </w:t>
      </w:r>
      <w:del w:id="104" w:author="Editor" w:date="2021-07-15T10:34:00Z">
        <w:r w:rsidDel="004D5C8B">
          <w:rPr>
            <w:rFonts w:ascii="Times New Roman" w:eastAsia="SimSun" w:hAnsi="Times New Roman" w:cs="Times New Roman"/>
            <w:sz w:val="20"/>
            <w:szCs w:val="20"/>
          </w:rPr>
          <w:delText xml:space="preserve">or </w:delText>
        </w:r>
      </w:del>
      <w:ins w:id="105" w:author="Editor" w:date="2021-07-15T10:34:00Z">
        <w:r w:rsidR="004D5C8B">
          <w:rPr>
            <w:rFonts w:ascii="Times New Roman" w:eastAsia="SimSun" w:hAnsi="Times New Roman" w:cs="Times New Roman"/>
            <w:sz w:val="20"/>
            <w:szCs w:val="20"/>
          </w:rPr>
          <w:t>and</w:t>
        </w:r>
        <w:r w:rsidR="004D5C8B">
          <w:rPr>
            <w:rFonts w:ascii="Times New Roman" w:eastAsia="SimSun" w:hAnsi="Times New Roman" w:cs="Times New Roman"/>
            <w:sz w:val="20"/>
            <w:szCs w:val="20"/>
          </w:rPr>
          <w:t xml:space="preserve">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106" w:author="Editor" w:date="2021-07-15T10:34:00Z">
        <w:r w:rsidDel="004D5C8B">
          <w:rPr>
            <w:rFonts w:ascii="Times New Roman" w:eastAsia="SimSun" w:hAnsi="Times New Roman" w:cs="Times New Roman"/>
            <w:sz w:val="20"/>
            <w:szCs w:val="20"/>
          </w:rPr>
          <w:delText xml:space="preserve">in </w:delText>
        </w:r>
      </w:del>
      <w:ins w:id="107" w:author="Editor" w:date="2021-07-15T10:34:00Z">
        <w:r w:rsidR="004D5C8B">
          <w:rPr>
            <w:rFonts w:ascii="Times New Roman" w:eastAsia="SimSun" w:hAnsi="Times New Roman" w:cs="Times New Roman"/>
            <w:sz w:val="20"/>
            <w:szCs w:val="20"/>
          </w:rPr>
          <w:t xml:space="preserve">can be used to prepare </w:t>
        </w:r>
        <w:r w:rsidR="004D5C8B">
          <w:rPr>
            <w:rFonts w:ascii="Times New Roman" w:eastAsia="SimSun" w:hAnsi="Times New Roman" w:cs="Times New Roman"/>
            <w:i/>
            <w:iCs/>
            <w:sz w:val="20"/>
            <w:szCs w:val="20"/>
          </w:rPr>
          <w:t xml:space="preserve">Radix </w:t>
        </w:r>
        <w:proofErr w:type="spellStart"/>
        <w:r w:rsidR="004D5C8B">
          <w:rPr>
            <w:rFonts w:ascii="Times New Roman" w:eastAsia="SimSun" w:hAnsi="Times New Roman" w:cs="Times New Roman"/>
            <w:i/>
            <w:iCs/>
            <w:sz w:val="20"/>
            <w:szCs w:val="20"/>
          </w:rPr>
          <w:t>Puerariae</w:t>
        </w:r>
        <w:proofErr w:type="spellEnd"/>
        <w:r w:rsidR="004D5C8B">
          <w:rPr>
            <w:rFonts w:ascii="Times New Roman" w:eastAsia="SimSun" w:hAnsi="Times New Roman" w:cs="Times New Roman"/>
            <w:i/>
            <w:iCs/>
            <w:sz w:val="20"/>
            <w:szCs w:val="20"/>
          </w:rPr>
          <w:t xml:space="preserve">, </w:t>
        </w:r>
        <w:r w:rsidR="004D5C8B">
          <w:rPr>
            <w:rFonts w:ascii="Times New Roman" w:eastAsia="SimSun" w:hAnsi="Times New Roman" w:cs="Times New Roman"/>
            <w:iCs/>
            <w:sz w:val="20"/>
            <w:szCs w:val="20"/>
          </w:rPr>
          <w:t>whereas the 2020 revision of the</w:t>
        </w:r>
        <w:r w:rsidR="004D5C8B">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Chinese Pharmacopeia </w:t>
      </w:r>
      <w:del w:id="108" w:author="Editor" w:date="2021-07-15T10:34:00Z">
        <w:r w:rsidDel="004D5C8B">
          <w:rPr>
            <w:rFonts w:ascii="Times New Roman" w:eastAsia="SimSun" w:hAnsi="Times New Roman" w:cs="Times New Roman"/>
            <w:sz w:val="20"/>
            <w:szCs w:val="20"/>
          </w:rPr>
          <w:delText>2000</w:delText>
        </w:r>
      </w:del>
      <w:ins w:id="109" w:author="Editor" w:date="2021-07-15T10:34:00Z">
        <w:r w:rsidR="004D5C8B">
          <w:rPr>
            <w:rFonts w:ascii="Times New Roman" w:eastAsia="SimSun" w:hAnsi="Times New Roman" w:cs="Times New Roman"/>
            <w:sz w:val="20"/>
            <w:szCs w:val="20"/>
          </w:rPr>
          <w:t xml:space="preserve">indicates that </w:t>
        </w:r>
      </w:ins>
      <w:del w:id="110" w:author="Editor" w:date="2021-07-15T10:34:00Z">
        <w:r w:rsidDel="004D5C8B">
          <w:rPr>
            <w:rFonts w:ascii="Times New Roman" w:eastAsia="SimSun" w:hAnsi="Times New Roman" w:cs="Times New Roman"/>
            <w:sz w:val="20"/>
            <w:szCs w:val="20"/>
          </w:rPr>
          <w:delText xml:space="preserve">, while in Chinese Pharmacopeia 2020, </w:delText>
        </w:r>
      </w:del>
      <w:r>
        <w:rPr>
          <w:rFonts w:ascii="Times New Roman" w:eastAsia="SimSun" w:hAnsi="Times New Roman" w:cs="Times New Roman"/>
          <w:i/>
          <w:iCs/>
          <w:sz w:val="20"/>
          <w:szCs w:val="20"/>
        </w:rPr>
        <w:t xml:space="preserve">Radix </w:t>
      </w:r>
      <w:proofErr w:type="spellStart"/>
      <w:r>
        <w:rPr>
          <w:rFonts w:ascii="Times New Roman" w:eastAsia="SimSun" w:hAnsi="Times New Roman" w:cs="Times New Roman"/>
          <w:i/>
          <w:iCs/>
          <w:sz w:val="20"/>
          <w:szCs w:val="20"/>
        </w:rPr>
        <w:t>Puerariae</w:t>
      </w:r>
      <w:proofErr w:type="spellEnd"/>
      <w:r>
        <w:rPr>
          <w:rFonts w:ascii="Times New Roman" w:eastAsia="SimSun" w:hAnsi="Times New Roman" w:cs="Times New Roman"/>
          <w:sz w:val="20"/>
          <w:szCs w:val="20"/>
        </w:rPr>
        <w:t xml:space="preserve"> </w:t>
      </w:r>
      <w:del w:id="111" w:author="Editor" w:date="2021-07-15T10:34:00Z">
        <w:r w:rsidDel="004D5C8B">
          <w:rPr>
            <w:rFonts w:ascii="Times New Roman" w:eastAsia="SimSun" w:hAnsi="Times New Roman" w:cs="Times New Roman"/>
            <w:sz w:val="20"/>
            <w:szCs w:val="20"/>
          </w:rPr>
          <w:delText xml:space="preserve">can </w:delText>
        </w:r>
      </w:del>
      <w:ins w:id="112" w:author="Editor" w:date="2021-07-15T10:34:00Z">
        <w:r w:rsidR="004D5C8B">
          <w:rPr>
            <w:rFonts w:ascii="Times New Roman" w:eastAsia="SimSun" w:hAnsi="Times New Roman" w:cs="Times New Roman"/>
            <w:sz w:val="20"/>
            <w:szCs w:val="20"/>
          </w:rPr>
          <w:t xml:space="preserve">specifically refers to the root of </w:t>
        </w:r>
        <w:r w:rsidR="004D5C8B">
          <w:rPr>
            <w:rFonts w:ascii="Times New Roman" w:eastAsia="SimSun" w:hAnsi="Times New Roman" w:cs="Times New Roman"/>
            <w:i/>
            <w:sz w:val="20"/>
            <w:szCs w:val="20"/>
          </w:rPr>
          <w:t xml:space="preserve">P. </w:t>
        </w:r>
        <w:proofErr w:type="spellStart"/>
        <w:r w:rsidR="004D5C8B">
          <w:rPr>
            <w:rFonts w:ascii="Times New Roman" w:eastAsia="SimSun" w:hAnsi="Times New Roman" w:cs="Times New Roman"/>
            <w:i/>
            <w:sz w:val="20"/>
            <w:szCs w:val="20"/>
          </w:rPr>
          <w:t>lobata</w:t>
        </w:r>
        <w:proofErr w:type="spellEnd"/>
        <w:r w:rsidR="004D5C8B">
          <w:rPr>
            <w:rFonts w:ascii="Times New Roman" w:eastAsia="SimSun" w:hAnsi="Times New Roman" w:cs="Times New Roman"/>
            <w:i/>
            <w:sz w:val="20"/>
            <w:szCs w:val="20"/>
          </w:rPr>
          <w:t>,</w:t>
        </w:r>
        <w:r w:rsidR="004D5C8B">
          <w:rPr>
            <w:rFonts w:ascii="Times New Roman" w:eastAsia="SimSun" w:hAnsi="Times New Roman" w:cs="Times New Roman"/>
            <w:sz w:val="20"/>
            <w:szCs w:val="20"/>
          </w:rPr>
          <w:t xml:space="preserve"> altho</w:t>
        </w:r>
      </w:ins>
      <w:ins w:id="113" w:author="Editor" w:date="2021-07-15T10:35:00Z">
        <w:r w:rsidR="004D5C8B">
          <w:rPr>
            <w:rFonts w:ascii="Times New Roman" w:eastAsia="SimSun" w:hAnsi="Times New Roman" w:cs="Times New Roman"/>
            <w:sz w:val="20"/>
            <w:szCs w:val="20"/>
          </w:rPr>
          <w:t xml:space="preserve">ugh the descriptions of the </w:t>
        </w:r>
      </w:ins>
      <w:del w:id="114" w:author="Editor" w:date="2021-07-15T10:35:00Z">
        <w:r w:rsidDel="004D5C8B">
          <w:rPr>
            <w:rFonts w:ascii="Times New Roman" w:eastAsia="SimSun" w:hAnsi="Times New Roman" w:cs="Times New Roman"/>
            <w:sz w:val="20"/>
            <w:szCs w:val="20"/>
          </w:rPr>
          <w:delText xml:space="preserve">only be the name for the root of </w:delText>
        </w:r>
        <w:r w:rsidDel="004D5C8B">
          <w:rPr>
            <w:rFonts w:ascii="Times New Roman" w:eastAsia="SimSun" w:hAnsi="Times New Roman" w:cs="Times New Roman"/>
            <w:i/>
            <w:iCs/>
            <w:sz w:val="20"/>
            <w:szCs w:val="20"/>
          </w:rPr>
          <w:delText>P. lobate</w:delText>
        </w:r>
        <w:r w:rsidDel="004D5C8B">
          <w:rPr>
            <w:rFonts w:ascii="Times New Roman" w:eastAsia="SimSun" w:hAnsi="Times New Roman" w:cs="Times New Roman"/>
            <w:sz w:val="20"/>
            <w:szCs w:val="20"/>
          </w:rPr>
          <w:delText xml:space="preserve">, but the same </w:delText>
        </w:r>
        <w:bookmarkStart w:id="115" w:name="_Hlk68360351"/>
        <w:r w:rsidDel="004D5C8B">
          <w:rPr>
            <w:rFonts w:ascii="Times New Roman" w:eastAsia="SimSun" w:hAnsi="Times New Roman" w:cs="Times New Roman"/>
            <w:sz w:val="20"/>
            <w:szCs w:val="20"/>
          </w:rPr>
          <w:delText xml:space="preserve">descriptions on </w:delText>
        </w:r>
      </w:del>
      <w:r>
        <w:rPr>
          <w:rFonts w:ascii="Times New Roman" w:eastAsia="SimSun" w:hAnsi="Times New Roman" w:cs="Times New Roman"/>
          <w:sz w:val="20"/>
          <w:szCs w:val="20"/>
        </w:rPr>
        <w:t>pharmacological activities</w:t>
      </w:r>
      <w:bookmarkEnd w:id="115"/>
      <w:r>
        <w:rPr>
          <w:rFonts w:ascii="Times New Roman" w:eastAsia="SimSun" w:hAnsi="Times New Roman" w:cs="Times New Roman" w:hint="eastAsia"/>
          <w:sz w:val="20"/>
          <w:szCs w:val="20"/>
        </w:rPr>
        <w:t xml:space="preserve"> of</w:t>
      </w:r>
      <w:r>
        <w:rPr>
          <w:rFonts w:ascii="Times New Roman" w:eastAsia="SimSun" w:hAnsi="Times New Roman" w:cs="Times New Roman"/>
          <w:i/>
          <w:iCs/>
          <w:sz w:val="20"/>
          <w:szCs w:val="20"/>
        </w:rPr>
        <w:t xml:space="preserve"> </w:t>
      </w:r>
      <w:ins w:id="116" w:author="Editor" w:date="2021-07-15T10:35:00Z">
        <w:r w:rsidR="004D5C8B">
          <w:rPr>
            <w:rFonts w:ascii="Times New Roman" w:eastAsia="SimSun" w:hAnsi="Times New Roman" w:cs="Times New Roman"/>
            <w:iCs/>
            <w:sz w:val="20"/>
            <w:szCs w:val="20"/>
          </w:rPr>
          <w:t xml:space="preserve">both </w:t>
        </w:r>
      </w:ins>
      <w:r>
        <w:rPr>
          <w:rFonts w:ascii="Times New Roman" w:eastAsia="SimSun" w:hAnsi="Times New Roman" w:cs="Times New Roman"/>
          <w:i/>
          <w:iCs/>
          <w:sz w:val="20"/>
          <w:szCs w:val="20"/>
        </w:rPr>
        <w:t xml:space="preserve">P. </w:t>
      </w:r>
      <w:del w:id="117" w:author="Editor" w:date="2021-07-15T10:35:00Z">
        <w:r w:rsidDel="004D5C8B">
          <w:rPr>
            <w:rFonts w:ascii="Times New Roman" w:eastAsia="SimSun" w:hAnsi="Times New Roman" w:cs="Times New Roman"/>
            <w:i/>
            <w:iCs/>
            <w:sz w:val="20"/>
            <w:szCs w:val="20"/>
          </w:rPr>
          <w:delText>lobat</w:delText>
        </w:r>
      </w:del>
      <w:proofErr w:type="spellStart"/>
      <w:ins w:id="118" w:author="Editor" w:date="2021-07-15T10:35:00Z">
        <w:r w:rsidR="004D5C8B">
          <w:rPr>
            <w:rFonts w:ascii="Times New Roman" w:eastAsia="SimSun" w:hAnsi="Times New Roman" w:cs="Times New Roman"/>
            <w:i/>
            <w:iCs/>
            <w:sz w:val="20"/>
            <w:szCs w:val="20"/>
          </w:rPr>
          <w:t>lobata</w:t>
        </w:r>
        <w:proofErr w:type="spellEnd"/>
        <w:r w:rsidR="004D5C8B">
          <w:rPr>
            <w:rFonts w:ascii="Times New Roman" w:eastAsia="SimSun" w:hAnsi="Times New Roman" w:cs="Times New Roman"/>
            <w:i/>
            <w:iCs/>
            <w:sz w:val="20"/>
            <w:szCs w:val="20"/>
          </w:rPr>
          <w:t xml:space="preserve"> </w:t>
        </w:r>
      </w:ins>
      <w:del w:id="119" w:author="Editor" w:date="2021-07-15T10:35:00Z">
        <w:r w:rsidDel="004D5C8B">
          <w:rPr>
            <w:rFonts w:ascii="Times New Roman" w:eastAsia="SimSun" w:hAnsi="Times New Roman" w:cs="Times New Roman"/>
            <w:i/>
            <w:iCs/>
            <w:sz w:val="20"/>
            <w:szCs w:val="20"/>
          </w:rPr>
          <w:delText>e</w:delText>
        </w:r>
        <w:r w:rsidDel="004D5C8B">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ins w:id="120" w:author="Editor" w:date="2021-07-15T10:35:00Z">
        <w:r w:rsidR="004D5C8B">
          <w:rPr>
            <w:rFonts w:ascii="Times New Roman" w:eastAsia="SimSun" w:hAnsi="Times New Roman" w:cs="Times New Roman"/>
            <w:sz w:val="20"/>
            <w:szCs w:val="20"/>
          </w:rPr>
          <w:t xml:space="preserve">were </w:t>
        </w:r>
      </w:ins>
      <w:r>
        <w:rPr>
          <w:rFonts w:ascii="Times New Roman" w:eastAsia="SimSun" w:hAnsi="Times New Roman" w:cs="Times New Roman"/>
          <w:sz w:val="20"/>
          <w:szCs w:val="20"/>
        </w:rPr>
        <w:t>still</w:t>
      </w:r>
      <w:r>
        <w:rPr>
          <w:rFonts w:ascii="Times New Roman" w:eastAsia="SimSun" w:hAnsi="Times New Roman" w:cs="Times New Roman" w:hint="eastAsia"/>
          <w:sz w:val="20"/>
          <w:szCs w:val="20"/>
        </w:rPr>
        <w:t xml:space="preserve"> were recorded.</w:t>
      </w:r>
      <w:r>
        <w:rPr>
          <w:rFonts w:ascii="Times New Roman" w:eastAsia="SimSun" w:hAnsi="Times New Roman" w:cs="Times New Roman"/>
          <w:sz w:val="20"/>
          <w:szCs w:val="20"/>
        </w:rPr>
        <w:t xml:space="preserve"> </w:t>
      </w:r>
      <w:del w:id="121" w:author="Editor" w:date="2021-07-15T10:35:00Z">
        <w:r w:rsidDel="004D5C8B">
          <w:rPr>
            <w:rFonts w:ascii="Times New Roman" w:eastAsia="SimSun" w:hAnsi="Times New Roman" w:cs="Times New Roman"/>
            <w:sz w:val="20"/>
            <w:szCs w:val="20"/>
          </w:rPr>
          <w:delText xml:space="preserve">As </w:delText>
        </w:r>
      </w:del>
      <w:ins w:id="122" w:author="Editor" w:date="2021-07-15T10:35:00Z">
        <w:r w:rsidR="004D5C8B">
          <w:rPr>
            <w:rFonts w:ascii="Times New Roman" w:eastAsia="SimSun" w:hAnsi="Times New Roman" w:cs="Times New Roman"/>
            <w:sz w:val="20"/>
            <w:szCs w:val="20"/>
          </w:rPr>
          <w:t>The specific pharmacological activities of TCM prepar</w:t>
        </w:r>
      </w:ins>
      <w:ins w:id="123" w:author="Editor" w:date="2021-07-15T10:36:00Z">
        <w:r w:rsidR="004D5C8B">
          <w:rPr>
            <w:rFonts w:ascii="Times New Roman" w:eastAsia="SimSun" w:hAnsi="Times New Roman" w:cs="Times New Roman"/>
            <w:sz w:val="20"/>
            <w:szCs w:val="20"/>
          </w:rPr>
          <w:t xml:space="preserve">ations are tightly linked to the main components found therein. As such, a more thorough investigation of the biochemical composition of </w:t>
        </w:r>
      </w:ins>
      <w:del w:id="124" w:author="Editor" w:date="2021-07-15T10:36:00Z">
        <w:r w:rsidDel="004D5C8B">
          <w:rPr>
            <w:rFonts w:ascii="Times New Roman" w:eastAsia="SimSun" w:hAnsi="Times New Roman" w:cs="Times New Roman"/>
            <w:sz w:val="20"/>
            <w:szCs w:val="20"/>
          </w:rPr>
          <w:delText xml:space="preserve">is known to all, the pharmacological activities of TCM depend on the type and content of its main composition. More importantly, the type and content of the main components can determine the biological activities and further processing procedures. Thus, investigating the compositions of </w:delText>
        </w:r>
      </w:del>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125" w:author="Editor" w:date="2021-07-15T10:36:00Z">
        <w:r w:rsidDel="004D5C8B">
          <w:rPr>
            <w:rFonts w:ascii="Times New Roman" w:eastAsia="SimSun" w:hAnsi="Times New Roman" w:cs="Times New Roman"/>
            <w:sz w:val="20"/>
            <w:szCs w:val="20"/>
          </w:rPr>
          <w:delText xml:space="preserve">is </w:delText>
        </w:r>
      </w:del>
      <w:ins w:id="126" w:author="Editor" w:date="2021-07-15T10:36:00Z">
        <w:r w:rsidR="004D5C8B">
          <w:rPr>
            <w:rFonts w:ascii="Times New Roman" w:eastAsia="SimSun" w:hAnsi="Times New Roman" w:cs="Times New Roman"/>
            <w:sz w:val="20"/>
            <w:szCs w:val="20"/>
          </w:rPr>
          <w:t xml:space="preserve">roots is critical to determine </w:t>
        </w:r>
        <w:r w:rsidR="004D5C8B">
          <w:rPr>
            <w:rFonts w:ascii="Times New Roman" w:eastAsia="SimSun" w:hAnsi="Times New Roman" w:cs="Times New Roman"/>
            <w:sz w:val="20"/>
            <w:szCs w:val="20"/>
          </w:rPr>
          <w:lastRenderedPageBreak/>
          <w:t xml:space="preserve">whether </w:t>
        </w:r>
      </w:ins>
      <w:ins w:id="127" w:author="Editor" w:date="2021-07-15T10:37:00Z">
        <w:r w:rsidR="004D5C8B">
          <w:rPr>
            <w:rFonts w:ascii="Times New Roman" w:eastAsia="SimSun" w:hAnsi="Times New Roman" w:cs="Times New Roman"/>
            <w:sz w:val="20"/>
            <w:szCs w:val="20"/>
          </w:rPr>
          <w:t>they</w:t>
        </w:r>
      </w:ins>
      <w:ins w:id="128" w:author="Editor" w:date="2021-07-15T10:36:00Z">
        <w:r w:rsidR="004D5C8B">
          <w:rPr>
            <w:rFonts w:ascii="Times New Roman" w:eastAsia="SimSun" w:hAnsi="Times New Roman" w:cs="Times New Roman"/>
            <w:sz w:val="20"/>
            <w:szCs w:val="20"/>
          </w:rPr>
          <w:t xml:space="preserve"> can be </w:t>
        </w:r>
      </w:ins>
      <w:ins w:id="129" w:author="Editor" w:date="2021-07-15T10:37:00Z">
        <w:r w:rsidR="004D5C8B">
          <w:rPr>
            <w:rFonts w:ascii="Times New Roman" w:eastAsia="SimSun" w:hAnsi="Times New Roman" w:cs="Times New Roman"/>
            <w:sz w:val="20"/>
            <w:szCs w:val="20"/>
          </w:rPr>
          <w:t>interchangeably</w:t>
        </w:r>
      </w:ins>
      <w:ins w:id="130" w:author="Editor" w:date="2021-07-15T10:36:00Z">
        <w:r w:rsidR="004D5C8B">
          <w:rPr>
            <w:rFonts w:ascii="Times New Roman" w:eastAsia="SimSun" w:hAnsi="Times New Roman" w:cs="Times New Roman"/>
            <w:sz w:val="20"/>
            <w:szCs w:val="20"/>
          </w:rPr>
          <w:t xml:space="preserve"> used in clinical contexts</w:t>
        </w:r>
      </w:ins>
      <w:ins w:id="131" w:author="Editor" w:date="2021-07-15T10:37:00Z">
        <w:r w:rsidR="004D5C8B">
          <w:rPr>
            <w:rFonts w:ascii="Times New Roman" w:eastAsia="SimSun" w:hAnsi="Times New Roman" w:cs="Times New Roman"/>
            <w:sz w:val="20"/>
            <w:szCs w:val="20"/>
          </w:rPr>
          <w:t xml:space="preserve"> or are better suited to use in specific contexts.</w:t>
        </w:r>
      </w:ins>
      <w:del w:id="132" w:author="Editor" w:date="2021-07-15T10:37:00Z">
        <w:r w:rsidDel="004D5C8B">
          <w:rPr>
            <w:rFonts w:ascii="Times New Roman" w:eastAsia="SimSun" w:hAnsi="Times New Roman" w:cs="Times New Roman"/>
            <w:sz w:val="20"/>
            <w:szCs w:val="20"/>
          </w:rPr>
          <w:delText xml:space="preserve">essential </w:delText>
        </w:r>
        <w:r w:rsidDel="004D5C8B">
          <w:rPr>
            <w:rFonts w:ascii="Times New Roman" w:eastAsia="SimSun" w:hAnsi="Times New Roman" w:cs="Times New Roman" w:hint="eastAsia"/>
            <w:sz w:val="20"/>
            <w:szCs w:val="20"/>
          </w:rPr>
          <w:delText>to</w:delText>
        </w:r>
        <w:r w:rsidDel="004D5C8B">
          <w:rPr>
            <w:rFonts w:ascii="Times New Roman" w:eastAsia="SimSun" w:hAnsi="Times New Roman" w:cs="Times New Roman"/>
            <w:sz w:val="20"/>
            <w:szCs w:val="20"/>
          </w:rPr>
          <w:delText xml:space="preserve"> determin</w:delText>
        </w:r>
        <w:r w:rsidDel="004D5C8B">
          <w:rPr>
            <w:rFonts w:ascii="Times New Roman" w:eastAsia="SimSun" w:hAnsi="Times New Roman" w:cs="Times New Roman" w:hint="eastAsia"/>
            <w:sz w:val="20"/>
            <w:szCs w:val="20"/>
          </w:rPr>
          <w:delText>e</w:delText>
        </w:r>
        <w:r w:rsidDel="004D5C8B">
          <w:rPr>
            <w:rFonts w:ascii="Times New Roman" w:eastAsia="SimSun" w:hAnsi="Times New Roman" w:cs="Times New Roman"/>
            <w:sz w:val="20"/>
            <w:szCs w:val="20"/>
          </w:rPr>
          <w:delText xml:space="preserve"> and certif</w:delText>
        </w:r>
        <w:r w:rsidDel="004D5C8B">
          <w:rPr>
            <w:rFonts w:ascii="Times New Roman" w:eastAsia="SimSun" w:hAnsi="Times New Roman" w:cs="Times New Roman" w:hint="eastAsia"/>
            <w:sz w:val="20"/>
            <w:szCs w:val="20"/>
          </w:rPr>
          <w:delText>y</w:delText>
        </w:r>
        <w:r w:rsidDel="004D5C8B">
          <w:rPr>
            <w:rFonts w:ascii="Times New Roman" w:eastAsia="SimSun" w:hAnsi="Times New Roman" w:cs="Times New Roman"/>
            <w:sz w:val="20"/>
            <w:szCs w:val="20"/>
          </w:rPr>
          <w:delText xml:space="preserve"> the clinical application of TCM and make good use of them respectively.</w:delText>
        </w:r>
      </w:del>
    </w:p>
    <w:p w14:paraId="53E499D3" w14:textId="7CDAF9ED" w:rsidR="00437107" w:rsidRDefault="00437107" w:rsidP="00437107">
      <w:pPr>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 xml:space="preserve">Metabolomics </w:t>
      </w:r>
      <w:del w:id="133" w:author="Editor" w:date="2021-07-15T10:37:00Z">
        <w:r w:rsidDel="004D5C8B">
          <w:rPr>
            <w:rFonts w:ascii="Times New Roman" w:eastAsia="SimSun" w:hAnsi="Times New Roman" w:cs="Times New Roman"/>
            <w:sz w:val="20"/>
            <w:szCs w:val="20"/>
          </w:rPr>
          <w:delText xml:space="preserve">has </w:delText>
        </w:r>
      </w:del>
      <w:ins w:id="134" w:author="Editor" w:date="2021-07-15T10:37:00Z">
        <w:r w:rsidR="004D5C8B">
          <w:rPr>
            <w:rFonts w:ascii="Times New Roman" w:eastAsia="SimSun" w:hAnsi="Times New Roman" w:cs="Times New Roman"/>
            <w:sz w:val="20"/>
            <w:szCs w:val="20"/>
          </w:rPr>
          <w:t>studies are commonly conducted to evaluate the composition of natural herbs and herb-derived products</w:t>
        </w:r>
      </w:ins>
      <w:del w:id="135" w:author="Editor" w:date="2021-07-15T10:38:00Z">
        <w:r w:rsidDel="004D5C8B">
          <w:rPr>
            <w:rFonts w:ascii="Times New Roman" w:eastAsia="SimSun" w:hAnsi="Times New Roman" w:cs="Times New Roman"/>
            <w:sz w:val="20"/>
            <w:szCs w:val="20"/>
          </w:rPr>
          <w:delText>been widely used in the study of natural herb products, which is a powerful tool for the analysis of plant components</w:delText>
        </w:r>
      </w:del>
      <w:r>
        <w:rPr>
          <w:rFonts w:ascii="Times New Roman" w:eastAsia="SimSun" w:hAnsi="Times New Roman" w:cs="Times New Roman"/>
          <w:sz w:val="20"/>
          <w:szCs w:val="20"/>
        </w:rPr>
        <w:t xml:space="preserve"> </w:t>
      </w:r>
      <w:r>
        <w:rPr>
          <w:rFonts w:ascii="Times New Roman" w:eastAsia="SimSun" w:hAnsi="Times New Roman" w:cs="Times New Roman"/>
          <w:sz w:val="20"/>
          <w:szCs w:val="20"/>
        </w:rPr>
        <w:fldChar w:fldCharType="begin">
          <w:fldData xml:space="preserve">PEVuZE5vdGU+PENpdGU+PEF1dGhvcj5SYXNoaWQ8L0F1dGhvcj48WWVhcj4yMDIxPC9ZZWFyPjxS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PEVuZE5vdGU+PENpdGU+PEF1dGhvcj5SYXNoaWQ8L0F1dGhvcj48WWVhcj4yMDIxPC9ZZWFyPjxS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[10, 11]</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ins w:id="136" w:author="Editor" w:date="2021-07-15T10:38:00Z">
        <w:r w:rsidR="004D5C8B">
          <w:rPr>
            <w:rFonts w:ascii="Times New Roman" w:eastAsia="SimSun" w:hAnsi="Times New Roman" w:cs="Times New Roman"/>
            <w:sz w:val="20"/>
            <w:szCs w:val="20"/>
          </w:rPr>
          <w:t xml:space="preserve">Rapid advances in analytical techniques in recent years have enabled a wider array of metabolomics strategies to be implemented </w:t>
        </w:r>
      </w:ins>
      <w:del w:id="137" w:author="Editor" w:date="2021-07-15T10:38:00Z">
        <w:r w:rsidDel="004D5C8B">
          <w:rPr>
            <w:rFonts w:ascii="Times New Roman" w:eastAsia="SimSun" w:hAnsi="Times New Roman" w:cs="Times New Roman"/>
            <w:sz w:val="20"/>
            <w:szCs w:val="20"/>
          </w:rPr>
          <w:delText xml:space="preserve">The rapid development of analytical technologies has allowed the requirements of metabolomics to be met </w:delText>
        </w:r>
      </w:del>
      <w:r>
        <w:rPr>
          <w:rFonts w:ascii="Times New Roman" w:eastAsia="SimSun" w:hAnsi="Times New Roman" w:cs="Times New Roman"/>
          <w:sz w:val="20"/>
          <w:szCs w:val="20"/>
        </w:rPr>
        <w:fldChar w:fldCharType="begin">
          <w:fldData xml:space="preserve">PEVuZE5vdGU+PENpdGU+PEF1dGhvcj5XYW5nPC9BdXRob3I+PFllYXI+MjAxMTwvWWVhcj48UmVj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PEVuZE5vdGU+PENpdGU+PEF1dGhvcj5XYW5nPC9BdXRob3I+PFllYXI+MjAxMTwvWWVhcj48UmVj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[12, 13]</w:t>
      </w:r>
      <w:r>
        <w:rPr>
          <w:rFonts w:ascii="Times New Roman" w:eastAsia="SimSun" w:hAnsi="Times New Roman" w:cs="Times New Roman"/>
          <w:sz w:val="20"/>
          <w:szCs w:val="20"/>
        </w:rPr>
        <w:fldChar w:fldCharType="end"/>
      </w:r>
      <w:ins w:id="138" w:author="Editor" w:date="2021-07-15T10:38:00Z">
        <w:r w:rsidR="004D5C8B">
          <w:rPr>
            <w:rFonts w:ascii="Times New Roman" w:eastAsia="SimSun" w:hAnsi="Times New Roman" w:cs="Times New Roman"/>
            <w:sz w:val="20"/>
            <w:szCs w:val="20"/>
          </w:rPr>
          <w:t>, with ul</w:t>
        </w:r>
      </w:ins>
      <w:del w:id="139" w:author="Editor" w:date="2021-07-15T10:38:00Z">
        <w:r w:rsidDel="004D5C8B">
          <w:rPr>
            <w:rFonts w:ascii="Times New Roman" w:eastAsia="SimSun" w:hAnsi="Times New Roman" w:cs="Times New Roman"/>
            <w:sz w:val="20"/>
            <w:szCs w:val="20"/>
          </w:rPr>
          <w:delText>. Ul</w:delText>
        </w:r>
      </w:del>
      <w:r>
        <w:rPr>
          <w:rFonts w:ascii="Times New Roman" w:eastAsia="SimSun" w:hAnsi="Times New Roman" w:cs="Times New Roman"/>
          <w:sz w:val="20"/>
          <w:szCs w:val="20"/>
        </w:rPr>
        <w:t xml:space="preserve">tra-performance liquid chromatography/mass spectrometry (UPLC/MS) </w:t>
      </w:r>
      <w:ins w:id="140" w:author="Editor" w:date="2021-07-15T10:38:00Z">
        <w:r w:rsidR="004D5C8B">
          <w:rPr>
            <w:rFonts w:ascii="Times New Roman" w:eastAsia="SimSun" w:hAnsi="Times New Roman" w:cs="Times New Roman"/>
            <w:sz w:val="20"/>
            <w:szCs w:val="20"/>
          </w:rPr>
          <w:t xml:space="preserve">being particularly well suited to the analysis of complex plant samples owing to its high speed and excellent resolution. </w:t>
        </w:r>
      </w:ins>
      <w:del w:id="141" w:author="Editor" w:date="2021-07-15T10:38:00Z">
        <w:r w:rsidDel="004D5C8B">
          <w:rPr>
            <w:rFonts w:ascii="Times New Roman" w:eastAsia="SimSun" w:hAnsi="Times New Roman" w:cs="Times New Roman"/>
            <w:sz w:val="20"/>
            <w:szCs w:val="20"/>
          </w:rPr>
          <w:delText xml:space="preserve">is most appropriate for complex plant metabolites due to its high resolution and high speed. In addition, </w:delText>
        </w:r>
        <w:r w:rsidDel="004D5C8B">
          <w:rPr>
            <w:rFonts w:ascii="Times New Roman" w:eastAsia="SimSun" w:hAnsi="Times New Roman" w:cs="Times New Roman"/>
            <w:sz w:val="20"/>
            <w:szCs w:val="20"/>
            <w:lang w:val="en-US"/>
          </w:rPr>
          <w:delText>t</w:delText>
        </w:r>
        <w:r w:rsidRPr="00646AEE" w:rsidDel="004D5C8B">
          <w:rPr>
            <w:rFonts w:ascii="Times New Roman" w:eastAsia="SimSun" w:hAnsi="Times New Roman" w:cs="Times New Roman"/>
            <w:sz w:val="20"/>
            <w:szCs w:val="20"/>
            <w:lang w:val="en-US"/>
          </w:rPr>
          <w:delText xml:space="preserve">he </w:delText>
        </w:r>
        <w:r w:rsidRPr="004C1003" w:rsidDel="004D5C8B">
          <w:rPr>
            <w:rFonts w:ascii="Times New Roman" w:eastAsia="SimSun" w:hAnsi="Times New Roman" w:cs="Times New Roman"/>
            <w:sz w:val="20"/>
            <w:szCs w:val="20"/>
            <w:lang w:val="en-US"/>
          </w:rPr>
          <w:delText>advent and development</w:delText>
        </w:r>
        <w:r w:rsidRPr="00646AEE" w:rsidDel="004D5C8B">
          <w:rPr>
            <w:rFonts w:ascii="Times New Roman" w:eastAsia="SimSun" w:hAnsi="Times New Roman" w:cs="Times New Roman"/>
            <w:sz w:val="20"/>
            <w:szCs w:val="20"/>
            <w:lang w:val="en-US"/>
          </w:rPr>
          <w:delText xml:space="preserve"> of</w:delText>
        </w:r>
        <w:r w:rsidRPr="00646AEE" w:rsidDel="004D5C8B">
          <w:rPr>
            <w:rFonts w:ascii="Times New Roman" w:hAnsi="Times New Roman" w:cs="Times New Roman"/>
            <w:sz w:val="20"/>
            <w:szCs w:val="20"/>
          </w:rPr>
          <w:delText xml:space="preserve"> </w:delText>
        </w:r>
        <w:r w:rsidRPr="00272424" w:rsidDel="004D5C8B">
          <w:rPr>
            <w:rFonts w:ascii="Times New Roman" w:hAnsi="Times New Roman" w:cs="Times New Roman"/>
            <w:sz w:val="20"/>
            <w:szCs w:val="20"/>
          </w:rPr>
          <w:delText>d</w:delText>
        </w:r>
      </w:del>
      <w:ins w:id="142" w:author="Editor" w:date="2021-07-15T10:38:00Z">
        <w:r w:rsidR="004D5C8B">
          <w:rPr>
            <w:rFonts w:ascii="Times New Roman" w:eastAsia="SimSun" w:hAnsi="Times New Roman" w:cs="Times New Roman"/>
            <w:sz w:val="20"/>
            <w:szCs w:val="20"/>
          </w:rPr>
          <w:t>D</w:t>
        </w:r>
      </w:ins>
      <w:r w:rsidRPr="00272424">
        <w:rPr>
          <w:rFonts w:ascii="Times New Roman" w:hAnsi="Times New Roman" w:cs="Times New Roman"/>
          <w:sz w:val="20"/>
          <w:szCs w:val="20"/>
        </w:rPr>
        <w:t>esorption electrospray ionization-mass spectrometry imaging</w:t>
      </w:r>
      <w:r w:rsidRPr="00646AEE">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(DESI-MSI)</w:t>
      </w:r>
      <w:r w:rsidRPr="00646AEE">
        <w:rPr>
          <w:rFonts w:ascii="Times New Roman" w:eastAsia="SimSun" w:hAnsi="Times New Roman" w:cs="Times New Roman"/>
          <w:sz w:val="20"/>
          <w:szCs w:val="20"/>
          <w:lang w:val="en-US"/>
        </w:rPr>
        <w:t xml:space="preserve"> </w:t>
      </w:r>
      <w:del w:id="143" w:author="Editor" w:date="2021-07-15T10:39:00Z">
        <w:r w:rsidRPr="00646AEE" w:rsidDel="004D5C8B">
          <w:rPr>
            <w:rFonts w:ascii="Times New Roman" w:eastAsia="SimSun" w:hAnsi="Times New Roman" w:cs="Times New Roman"/>
            <w:sz w:val="20"/>
            <w:szCs w:val="20"/>
            <w:lang w:val="en-US"/>
          </w:rPr>
          <w:delText xml:space="preserve">over </w:delText>
        </w:r>
      </w:del>
      <w:ins w:id="144" w:author="Editor" w:date="2021-07-15T10:39:00Z">
        <w:r w:rsidR="004D5C8B">
          <w:rPr>
            <w:rFonts w:ascii="Times New Roman" w:eastAsia="SimSun" w:hAnsi="Times New Roman" w:cs="Times New Roman"/>
            <w:sz w:val="20"/>
            <w:szCs w:val="20"/>
            <w:lang w:val="en-US"/>
          </w:rPr>
          <w:t>is another increasingly robust metabolomics approach that enables the detection of metabolites in different tissue samples, enabling researchers to map spatial metabolite distributions in plants</w:t>
        </w:r>
      </w:ins>
      <w:del w:id="145" w:author="Editor" w:date="2021-07-15T10:39:00Z">
        <w:r w:rsidRPr="00646AEE" w:rsidDel="004D5C8B">
          <w:rPr>
            <w:rFonts w:ascii="Times New Roman" w:eastAsia="SimSun" w:hAnsi="Times New Roman" w:cs="Times New Roman"/>
            <w:sz w:val="20"/>
            <w:szCs w:val="20"/>
            <w:lang w:val="en-US"/>
          </w:rPr>
          <w:delText xml:space="preserve">the </w:delText>
        </w:r>
        <w:r w:rsidDel="004D5C8B">
          <w:rPr>
            <w:rFonts w:ascii="Times New Roman" w:eastAsia="SimSun" w:hAnsi="Times New Roman" w:cs="Times New Roman"/>
            <w:sz w:val="20"/>
            <w:szCs w:val="20"/>
            <w:lang w:val="en-US"/>
          </w:rPr>
          <w:delText>past</w:delText>
        </w:r>
        <w:r w:rsidRPr="00646AEE" w:rsidDel="004D5C8B">
          <w:rPr>
            <w:rFonts w:ascii="Times New Roman" w:eastAsia="SimSun" w:hAnsi="Times New Roman" w:cs="Times New Roman"/>
            <w:sz w:val="20"/>
            <w:szCs w:val="20"/>
            <w:lang w:val="en-US"/>
          </w:rPr>
          <w:delText xml:space="preserve"> decade</w:delText>
        </w:r>
        <w:r w:rsidDel="004D5C8B">
          <w:rPr>
            <w:rFonts w:ascii="Times New Roman" w:eastAsia="SimSun" w:hAnsi="Times New Roman" w:cs="Times New Roman"/>
            <w:sz w:val="20"/>
            <w:szCs w:val="20"/>
            <w:lang w:val="en-US"/>
          </w:rPr>
          <w:delText xml:space="preserve"> </w:delText>
        </w:r>
        <w:r w:rsidRPr="00614519" w:rsidDel="004D5C8B">
          <w:rPr>
            <w:rFonts w:ascii="Times New Roman" w:eastAsia="SimSun" w:hAnsi="Times New Roman" w:cs="Times New Roman"/>
            <w:sz w:val="20"/>
            <w:szCs w:val="20"/>
            <w:lang w:val="en-US"/>
          </w:rPr>
          <w:delText>enable</w:delText>
        </w:r>
        <w:r w:rsidDel="004D5C8B">
          <w:rPr>
            <w:rFonts w:ascii="Times New Roman" w:eastAsia="SimSun" w:hAnsi="Times New Roman" w:cs="Times New Roman"/>
            <w:sz w:val="20"/>
            <w:szCs w:val="20"/>
            <w:lang w:val="en-US"/>
          </w:rPr>
          <w:delText>d</w:delText>
        </w:r>
        <w:r w:rsidRPr="00614519" w:rsidDel="004D5C8B">
          <w:rPr>
            <w:rFonts w:ascii="Times New Roman" w:eastAsia="SimSun" w:hAnsi="Times New Roman" w:cs="Times New Roman"/>
            <w:sz w:val="20"/>
            <w:szCs w:val="20"/>
            <w:lang w:val="en-US"/>
          </w:rPr>
          <w:delText xml:space="preserve"> variations of metabolites to be identified on tissue sample regions</w:delText>
        </w:r>
        <w:r w:rsidDel="004D5C8B">
          <w:rPr>
            <w:rFonts w:ascii="Times New Roman" w:eastAsia="SimSun" w:hAnsi="Times New Roman" w:cs="Times New Roman"/>
            <w:sz w:val="20"/>
            <w:szCs w:val="20"/>
            <w:lang w:val="en-US"/>
          </w:rPr>
          <w:delText>, and has been</w:delText>
        </w:r>
        <w:r w:rsidRPr="00614519" w:rsidDel="004D5C8B">
          <w:rPr>
            <w:rFonts w:ascii="Times New Roman" w:eastAsia="SimSun" w:hAnsi="Times New Roman" w:cs="Times New Roman"/>
            <w:sz w:val="20"/>
            <w:szCs w:val="20"/>
            <w:lang w:val="en-US"/>
          </w:rPr>
          <w:delText xml:space="preserve"> generally used for mapping</w:delText>
        </w:r>
        <w:r w:rsidDel="004D5C8B">
          <w:rPr>
            <w:rFonts w:ascii="Times New Roman" w:eastAsia="SimSun" w:hAnsi="Times New Roman" w:cs="Times New Roman"/>
            <w:sz w:val="20"/>
            <w:szCs w:val="20"/>
            <w:lang w:val="en-US"/>
          </w:rPr>
          <w:delText xml:space="preserve"> the </w:delText>
        </w:r>
        <w:r w:rsidRPr="004C1003" w:rsidDel="004D5C8B">
          <w:rPr>
            <w:rFonts w:ascii="Times New Roman" w:eastAsia="SimSun" w:hAnsi="Times New Roman" w:cs="Times New Roman"/>
            <w:sz w:val="20"/>
            <w:szCs w:val="20"/>
            <w:lang w:val="en-US"/>
          </w:rPr>
          <w:delText xml:space="preserve">spatial </w:delText>
        </w:r>
        <w:r w:rsidDel="004D5C8B">
          <w:rPr>
            <w:rFonts w:ascii="Times New Roman" w:eastAsia="SimSun" w:hAnsi="Times New Roman" w:cs="Times New Roman"/>
            <w:sz w:val="20"/>
            <w:szCs w:val="20"/>
            <w:lang w:val="en-US"/>
          </w:rPr>
          <w:delText xml:space="preserve">distribution of </w:delText>
        </w:r>
        <w:r w:rsidRPr="00614519" w:rsidDel="004D5C8B">
          <w:rPr>
            <w:rFonts w:ascii="Times New Roman" w:eastAsia="SimSun" w:hAnsi="Times New Roman" w:cs="Times New Roman"/>
            <w:sz w:val="20"/>
            <w:szCs w:val="20"/>
            <w:lang w:val="en-US"/>
          </w:rPr>
          <w:delText>metabolites</w:delText>
        </w:r>
        <w:r w:rsidDel="004D5C8B">
          <w:rPr>
            <w:rFonts w:ascii="Times New Roman" w:eastAsia="SimSun" w:hAnsi="Times New Roman" w:cs="Times New Roman"/>
            <w:sz w:val="20"/>
            <w:szCs w:val="20"/>
            <w:lang w:val="en-US"/>
          </w:rPr>
          <w:delText xml:space="preserve"> in plants</w:delText>
        </w:r>
      </w:del>
      <w:r>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fldChar w:fldCharType="begin">
          <w:fldData xml:space="preserve">PEVuZE5vdGU+PENpdGU+PEF1dGhvcj5kZSBNb3JhZXMgUG9udGVzPC9BdXRob3I+PFllYXI+MjAy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</w:fldData>
        </w:fldChar>
      </w:r>
      <w:r>
        <w:rPr>
          <w:rFonts w:ascii="Times New Roman" w:eastAsia="SimSun" w:hAnsi="Times New Roman" w:cs="Times New Roman"/>
          <w:sz w:val="20"/>
          <w:szCs w:val="20"/>
          <w:lang w:val="en-US"/>
        </w:rPr>
        <w:instrText xml:space="preserve"> ADDIN EN.CITE </w:instrText>
      </w:r>
      <w:r>
        <w:rPr>
          <w:rFonts w:ascii="Times New Roman" w:eastAsia="SimSun" w:hAnsi="Times New Roman" w:cs="Times New Roman"/>
          <w:sz w:val="20"/>
          <w:szCs w:val="20"/>
          <w:lang w:val="en-US"/>
        </w:rPr>
        <w:fldChar w:fldCharType="begin">
          <w:fldData xml:space="preserve">PEVuZE5vdGU+PENpdGU+PEF1dGhvcj5kZSBNb3JhZXMgUG9udGVzPC9BdXRob3I+PFllYXI+MjAy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</w:fldData>
        </w:fldChar>
      </w:r>
      <w:r>
        <w:rPr>
          <w:rFonts w:ascii="Times New Roman" w:eastAsia="SimSun" w:hAnsi="Times New Roman" w:cs="Times New Roman"/>
          <w:sz w:val="20"/>
          <w:szCs w:val="20"/>
          <w:lang w:val="en-US"/>
        </w:rPr>
        <w:instrText xml:space="preserve"> ADDIN EN.CITE.DATA </w:instrText>
      </w:r>
      <w:r>
        <w:rPr>
          <w:rFonts w:ascii="Times New Roman" w:eastAsia="SimSun" w:hAnsi="Times New Roman" w:cs="Times New Roman"/>
          <w:sz w:val="20"/>
          <w:szCs w:val="20"/>
          <w:lang w:val="en-US"/>
        </w:rPr>
      </w:r>
      <w:r>
        <w:rPr>
          <w:rFonts w:ascii="Times New Roman" w:eastAsia="SimSun" w:hAnsi="Times New Roman" w:cs="Times New Roman"/>
          <w:sz w:val="20"/>
          <w:szCs w:val="20"/>
          <w:lang w:val="en-US"/>
        </w:rPr>
        <w:fldChar w:fldCharType="end"/>
      </w:r>
      <w:r>
        <w:rPr>
          <w:rFonts w:ascii="Times New Roman" w:eastAsia="SimSun" w:hAnsi="Times New Roman" w:cs="Times New Roman"/>
          <w:sz w:val="20"/>
          <w:szCs w:val="20"/>
          <w:lang w:val="en-US"/>
        </w:rPr>
      </w:r>
      <w:r>
        <w:rPr>
          <w:rFonts w:ascii="Times New Roman" w:eastAsia="SimSun" w:hAnsi="Times New Roman" w:cs="Times New Roman"/>
          <w:sz w:val="20"/>
          <w:szCs w:val="20"/>
          <w:lang w:val="en-US"/>
        </w:rPr>
        <w:fldChar w:fldCharType="separate"/>
      </w:r>
      <w:r>
        <w:rPr>
          <w:rFonts w:ascii="Times New Roman" w:eastAsia="SimSun" w:hAnsi="Times New Roman" w:cs="Times New Roman"/>
          <w:noProof/>
          <w:sz w:val="20"/>
          <w:szCs w:val="20"/>
          <w:lang w:val="en-US"/>
        </w:rPr>
        <w:t>[14-16]</w:t>
      </w:r>
      <w:r>
        <w:rPr>
          <w:rFonts w:ascii="Times New Roman" w:eastAsia="SimSun" w:hAnsi="Times New Roman" w:cs="Times New Roman"/>
          <w:sz w:val="20"/>
          <w:szCs w:val="20"/>
          <w:lang w:val="en-US"/>
        </w:rPr>
        <w:fldChar w:fldCharType="end"/>
      </w:r>
      <w:r>
        <w:rPr>
          <w:rFonts w:ascii="Times New Roman" w:eastAsia="SimSun" w:hAnsi="Times New Roman" w:cs="Times New Roman"/>
          <w:sz w:val="20"/>
          <w:szCs w:val="20"/>
          <w:lang w:val="en-US"/>
        </w:rPr>
        <w:t>.</w:t>
      </w:r>
    </w:p>
    <w:p w14:paraId="03EE142A" w14:textId="1FABA7F2" w:rsidR="00437107" w:rsidRPr="00E800D3" w:rsidRDefault="00437107" w:rsidP="00437107">
      <w:pPr>
        <w:spacing w:line="480" w:lineRule="auto"/>
        <w:ind w:firstLineChars="200" w:firstLine="400"/>
        <w:rPr>
          <w:rFonts w:ascii="Times New Roman" w:eastAsia="SimSun" w:hAnsi="Times New Roman" w:cs="Times New Roman"/>
          <w:sz w:val="20"/>
          <w:szCs w:val="20"/>
        </w:rPr>
      </w:pPr>
      <w:del w:id="146" w:author="Editor" w:date="2021-07-15T10:39:00Z">
        <w:r w:rsidDel="004D5C8B">
          <w:rPr>
            <w:rFonts w:ascii="Times New Roman" w:eastAsia="SimSun" w:hAnsi="Times New Roman" w:cs="Times New Roman"/>
            <w:iCs/>
            <w:sz w:val="20"/>
            <w:szCs w:val="20"/>
          </w:rPr>
          <w:delText xml:space="preserve">This </w:delText>
        </w:r>
      </w:del>
      <w:ins w:id="147" w:author="Editor" w:date="2021-07-15T10:39:00Z">
        <w:r w:rsidR="004D5C8B">
          <w:rPr>
            <w:rFonts w:ascii="Times New Roman" w:eastAsia="SimSun" w:hAnsi="Times New Roman" w:cs="Times New Roman"/>
            <w:iCs/>
            <w:sz w:val="20"/>
            <w:szCs w:val="20"/>
          </w:rPr>
          <w:t xml:space="preserve">The present study was designed to conduct an integrated </w:t>
        </w:r>
      </w:ins>
      <w:ins w:id="148" w:author="Editor" w:date="2021-07-15T10:41:00Z">
        <w:r w:rsidR="004D5C8B">
          <w:rPr>
            <w:rFonts w:ascii="Times New Roman" w:eastAsia="SimSun" w:hAnsi="Times New Roman" w:cs="Times New Roman"/>
            <w:iCs/>
            <w:sz w:val="20"/>
            <w:szCs w:val="20"/>
          </w:rPr>
          <w:t>metabolomics</w:t>
        </w:r>
      </w:ins>
      <w:ins w:id="149" w:author="Editor" w:date="2021-07-15T10:39:00Z">
        <w:r w:rsidR="004D5C8B">
          <w:rPr>
            <w:rFonts w:ascii="Times New Roman" w:eastAsia="SimSun" w:hAnsi="Times New Roman" w:cs="Times New Roman"/>
            <w:iCs/>
            <w:sz w:val="20"/>
            <w:szCs w:val="20"/>
          </w:rPr>
          <w:t xml:space="preserve"> analysis</w:t>
        </w:r>
      </w:ins>
      <w:ins w:id="150" w:author="Editor" w:date="2021-07-15T10:40:00Z">
        <w:r w:rsidR="004D5C8B">
          <w:rPr>
            <w:rFonts w:ascii="Times New Roman" w:eastAsia="SimSun" w:hAnsi="Times New Roman" w:cs="Times New Roman"/>
            <w:iCs/>
            <w:sz w:val="20"/>
            <w:szCs w:val="20"/>
          </w:rPr>
          <w:t xml:space="preserve"> comparing the relative metabolite content and distributions in </w:t>
        </w:r>
        <w:r w:rsidR="004D5C8B">
          <w:rPr>
            <w:rFonts w:ascii="Times New Roman" w:eastAsia="SimSun" w:hAnsi="Times New Roman" w:cs="Times New Roman"/>
            <w:i/>
            <w:iCs/>
            <w:sz w:val="20"/>
            <w:szCs w:val="20"/>
          </w:rPr>
          <w:t xml:space="preserve">P. </w:t>
        </w:r>
        <w:proofErr w:type="spellStart"/>
        <w:r w:rsidR="004D5C8B">
          <w:rPr>
            <w:rFonts w:ascii="Times New Roman" w:eastAsia="SimSun" w:hAnsi="Times New Roman" w:cs="Times New Roman"/>
            <w:i/>
            <w:iCs/>
            <w:sz w:val="20"/>
            <w:szCs w:val="20"/>
          </w:rPr>
          <w:t>lobata</w:t>
        </w:r>
        <w:proofErr w:type="spellEnd"/>
        <w:r w:rsidR="004D5C8B">
          <w:rPr>
            <w:rFonts w:ascii="Times New Roman" w:eastAsia="SimSun" w:hAnsi="Times New Roman" w:cs="Times New Roman"/>
            <w:sz w:val="20"/>
            <w:szCs w:val="20"/>
          </w:rPr>
          <w:t xml:space="preserve"> and </w:t>
        </w:r>
        <w:r w:rsidR="004D5C8B">
          <w:rPr>
            <w:rFonts w:ascii="Times New Roman" w:eastAsia="SimSun" w:hAnsi="Times New Roman" w:cs="Times New Roman"/>
            <w:i/>
            <w:iCs/>
            <w:sz w:val="20"/>
            <w:szCs w:val="20"/>
          </w:rPr>
          <w:t xml:space="preserve">P. </w:t>
        </w:r>
        <w:proofErr w:type="spellStart"/>
        <w:r w:rsidR="004D5C8B">
          <w:rPr>
            <w:rFonts w:ascii="Times New Roman" w:eastAsia="SimSun" w:hAnsi="Times New Roman" w:cs="Times New Roman"/>
            <w:i/>
            <w:iCs/>
            <w:sz w:val="20"/>
            <w:szCs w:val="20"/>
          </w:rPr>
          <w:t>thomsonii</w:t>
        </w:r>
        <w:proofErr w:type="spellEnd"/>
        <w:r w:rsidR="004D5C8B">
          <w:rPr>
            <w:rFonts w:ascii="Times New Roman" w:eastAsia="SimSun" w:hAnsi="Times New Roman" w:cs="Times New Roman"/>
            <w:i/>
            <w:iCs/>
            <w:sz w:val="20"/>
            <w:szCs w:val="20"/>
          </w:rPr>
          <w:t xml:space="preserve"> </w:t>
        </w:r>
        <w:r w:rsidR="004D5C8B">
          <w:rPr>
            <w:rFonts w:ascii="Times New Roman" w:eastAsia="SimSun" w:hAnsi="Times New Roman" w:cs="Times New Roman"/>
            <w:iCs/>
            <w:sz w:val="20"/>
            <w:szCs w:val="20"/>
          </w:rPr>
          <w:t xml:space="preserve">roots through </w:t>
        </w:r>
      </w:ins>
      <w:del w:id="151" w:author="Editor" w:date="2021-07-15T10:40:00Z">
        <w:r w:rsidDel="004D5C8B">
          <w:rPr>
            <w:rFonts w:ascii="Times New Roman" w:eastAsia="SimSun" w:hAnsi="Times New Roman" w:cs="Times New Roman"/>
            <w:iCs/>
            <w:sz w:val="20"/>
            <w:szCs w:val="20"/>
          </w:rPr>
          <w:delText>study</w:delText>
        </w:r>
        <w:r w:rsidDel="004D5C8B">
          <w:rPr>
            <w:rFonts w:ascii="Times New Roman" w:eastAsia="SimSun" w:hAnsi="Times New Roman" w:cs="Times New Roman"/>
            <w:sz w:val="20"/>
            <w:szCs w:val="20"/>
          </w:rPr>
          <w:delText xml:space="preserve"> </w:delText>
        </w:r>
        <w:r w:rsidRPr="00E05218" w:rsidDel="004D5C8B">
          <w:rPr>
            <w:rFonts w:ascii="Times New Roman" w:eastAsia="SimSun" w:hAnsi="Times New Roman" w:cs="Times New Roman"/>
            <w:sz w:val="20"/>
            <w:szCs w:val="20"/>
          </w:rPr>
          <w:delText xml:space="preserve">describes </w:delText>
        </w:r>
        <w:r w:rsidDel="004D5C8B">
          <w:rPr>
            <w:rFonts w:ascii="Times New Roman" w:eastAsia="SimSun" w:hAnsi="Times New Roman" w:cs="Times New Roman"/>
            <w:sz w:val="20"/>
            <w:szCs w:val="20"/>
          </w:rPr>
          <w:delText xml:space="preserve">an </w:delText>
        </w:r>
        <w:r w:rsidDel="004D5C8B">
          <w:rPr>
            <w:rFonts w:ascii="Times New Roman" w:eastAsia="SimSun" w:hAnsi="Times New Roman" w:cs="Times New Roman" w:hint="eastAsia"/>
            <w:sz w:val="20"/>
            <w:szCs w:val="20"/>
          </w:rPr>
          <w:delText>i</w:delText>
        </w:r>
        <w:r w:rsidRPr="00D12D95" w:rsidDel="004D5C8B">
          <w:rPr>
            <w:rFonts w:ascii="Times New Roman" w:eastAsia="SimSun" w:hAnsi="Times New Roman" w:cs="Times New Roman"/>
            <w:sz w:val="20"/>
            <w:szCs w:val="20"/>
          </w:rPr>
          <w:delText xml:space="preserve">ntegrated metabolomics </w:delText>
        </w:r>
        <w:r w:rsidDel="004D5C8B">
          <w:rPr>
            <w:rFonts w:ascii="Times New Roman" w:eastAsia="SimSun" w:hAnsi="Times New Roman" w:cs="Times New Roman"/>
            <w:sz w:val="20"/>
            <w:szCs w:val="20"/>
          </w:rPr>
          <w:delText xml:space="preserve">based </w:delText>
        </w:r>
      </w:del>
      <w:r>
        <w:rPr>
          <w:rFonts w:ascii="Times New Roman" w:eastAsia="SimSun" w:hAnsi="Times New Roman" w:cs="Times New Roman"/>
          <w:sz w:val="20"/>
          <w:szCs w:val="20"/>
        </w:rPr>
        <w:t>UPLC-Q-TOF-MS,</w:t>
      </w:r>
      <w:r>
        <w:rPr>
          <w:rFonts w:ascii="Times New Roman" w:eastAsia="SimSun" w:hAnsi="Times New Roman" w:cs="Times New Roman" w:hint="eastAsia"/>
          <w:sz w:val="20"/>
          <w:szCs w:val="20"/>
          <w:lang w:val="en-US"/>
        </w:rPr>
        <w:t xml:space="preserve"> </w:t>
      </w:r>
      <w:r>
        <w:rPr>
          <w:rFonts w:ascii="Times New Roman" w:eastAsia="SimSun" w:hAnsi="Times New Roman" w:cs="Times New Roman"/>
          <w:sz w:val="20"/>
          <w:szCs w:val="20"/>
          <w:lang w:val="en-US"/>
        </w:rPr>
        <w:t>DESI-MSI</w:t>
      </w:r>
      <w:ins w:id="152" w:author="Editor" w:date="2021-07-15T10:40:00Z">
        <w:r w:rsidR="004D5C8B">
          <w:rPr>
            <w:rFonts w:ascii="Times New Roman" w:eastAsia="SimSun" w:hAnsi="Times New Roman" w:cs="Times New Roman"/>
            <w:sz w:val="20"/>
            <w:szCs w:val="20"/>
          </w:rPr>
          <w:t xml:space="preserve">, </w:t>
        </w:r>
      </w:ins>
      <w:del w:id="153" w:author="Editor" w:date="2021-07-15T10:40:00Z">
        <w:r w:rsidDel="004D5C8B">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and UPLC-MS/MS approaches </w:t>
      </w:r>
      <w:ins w:id="154" w:author="Editor" w:date="2021-07-15T10:40:00Z">
        <w:r w:rsidR="004D5C8B">
          <w:rPr>
            <w:rFonts w:ascii="Times New Roman" w:eastAsia="SimSun" w:hAnsi="Times New Roman" w:cs="Times New Roman"/>
            <w:sz w:val="20"/>
            <w:szCs w:val="20"/>
          </w:rPr>
          <w:t xml:space="preserve">in an effort to more fully understand the similarities and differences between these two closely related herbs. The biological activities of these herbal preparations were then further tested </w:t>
        </w:r>
        <w:r w:rsidR="004D5C8B">
          <w:rPr>
            <w:rFonts w:ascii="Times New Roman" w:eastAsia="SimSun" w:hAnsi="Times New Roman" w:cs="Times New Roman"/>
            <w:i/>
            <w:sz w:val="20"/>
            <w:szCs w:val="20"/>
          </w:rPr>
          <w:t xml:space="preserve">in vitro </w:t>
        </w:r>
      </w:ins>
      <w:ins w:id="155" w:author="Editor" w:date="2021-07-15T10:41:00Z">
        <w:r w:rsidR="004D5C8B">
          <w:rPr>
            <w:rFonts w:ascii="Times New Roman" w:eastAsia="SimSun" w:hAnsi="Times New Roman" w:cs="Times New Roman"/>
            <w:sz w:val="20"/>
            <w:szCs w:val="20"/>
          </w:rPr>
          <w:t xml:space="preserve">in cell culture through the use of </w:t>
        </w:r>
      </w:ins>
      <w:del w:id="156" w:author="Editor" w:date="2021-07-15T10:40:00Z">
        <w:r w:rsidDel="004D5C8B">
          <w:rPr>
            <w:rFonts w:ascii="Times New Roman" w:eastAsia="SimSun" w:hAnsi="Times New Roman" w:cs="Times New Roman"/>
            <w:sz w:val="20"/>
            <w:szCs w:val="20"/>
          </w:rPr>
          <w:delText>co</w:delText>
        </w:r>
      </w:del>
      <w:del w:id="157" w:author="Editor" w:date="2021-07-15T10:41:00Z">
        <w:r w:rsidDel="004D5C8B">
          <w:rPr>
            <w:rFonts w:ascii="Times New Roman" w:eastAsia="SimSun" w:hAnsi="Times New Roman" w:cs="Times New Roman"/>
            <w:sz w:val="20"/>
            <w:szCs w:val="20"/>
          </w:rPr>
          <w:delText xml:space="preserve">mbined with spectrophotometry method to comparatively investigate the </w:delText>
        </w:r>
        <w:r w:rsidRPr="00E05218" w:rsidDel="004D5C8B">
          <w:rPr>
            <w:rFonts w:ascii="Times New Roman" w:eastAsia="SimSun" w:hAnsi="Times New Roman" w:cs="Times New Roman"/>
            <w:sz w:val="20"/>
            <w:szCs w:val="20"/>
          </w:rPr>
          <w:delText xml:space="preserve">metabolites </w:delText>
        </w:r>
        <w:r w:rsidDel="004D5C8B">
          <w:rPr>
            <w:rFonts w:ascii="Times New Roman" w:eastAsia="SimSun" w:hAnsi="Times New Roman" w:cs="Times New Roman"/>
            <w:sz w:val="20"/>
            <w:szCs w:val="20"/>
          </w:rPr>
          <w:delText xml:space="preserve">content and distribution in </w:delText>
        </w:r>
        <w:r w:rsidDel="004D5C8B">
          <w:rPr>
            <w:rFonts w:ascii="Times New Roman" w:eastAsia="SimSun" w:hAnsi="Times New Roman" w:cs="Times New Roman"/>
            <w:i/>
            <w:iCs/>
            <w:sz w:val="20"/>
            <w:szCs w:val="20"/>
          </w:rPr>
          <w:delText>P. lobata</w:delText>
        </w:r>
        <w:r w:rsidDel="004D5C8B">
          <w:rPr>
            <w:rFonts w:ascii="Times New Roman" w:eastAsia="SimSun" w:hAnsi="Times New Roman" w:cs="Times New Roman"/>
            <w:sz w:val="20"/>
            <w:szCs w:val="20"/>
          </w:rPr>
          <w:delText xml:space="preserve"> and </w:delText>
        </w:r>
        <w:r w:rsidDel="004D5C8B">
          <w:rPr>
            <w:rFonts w:ascii="Times New Roman" w:eastAsia="SimSun" w:hAnsi="Times New Roman" w:cs="Times New Roman"/>
            <w:i/>
            <w:iCs/>
            <w:sz w:val="20"/>
            <w:szCs w:val="20"/>
          </w:rPr>
          <w:delText>P. thomsonii.</w:delText>
        </w:r>
        <w:r w:rsidDel="004D5C8B">
          <w:rPr>
            <w:rFonts w:ascii="Times New Roman" w:eastAsia="SimSun" w:hAnsi="Times New Roman" w:cs="Times New Roman"/>
            <w:sz w:val="20"/>
            <w:szCs w:val="20"/>
          </w:rPr>
          <w:delText xml:space="preserve"> Then,</w:delText>
        </w:r>
        <w:r w:rsidRPr="00E800D3" w:rsidDel="004D5C8B">
          <w:rPr>
            <w:rFonts w:ascii="Times New Roman" w:eastAsia="SimSun" w:hAnsi="Times New Roman" w:cs="Times New Roman"/>
            <w:sz w:val="20"/>
            <w:szCs w:val="20"/>
          </w:rPr>
          <w:delText xml:space="preserve"> </w:delText>
        </w:r>
        <w:r w:rsidDel="004D5C8B">
          <w:rPr>
            <w:rFonts w:ascii="Times New Roman" w:eastAsia="SimSun" w:hAnsi="Times New Roman" w:cs="Times New Roman"/>
            <w:sz w:val="20"/>
            <w:szCs w:val="20"/>
          </w:rPr>
          <w:delText xml:space="preserve">biological activities </w:delText>
        </w:r>
        <w:r w:rsidRPr="00E05218" w:rsidDel="004D5C8B">
          <w:rPr>
            <w:rFonts w:ascii="Times New Roman" w:eastAsia="SimSun" w:hAnsi="Times New Roman" w:cs="Times New Roman"/>
            <w:sz w:val="20"/>
            <w:szCs w:val="20"/>
          </w:rPr>
          <w:delText>related to isoflavones</w:delText>
        </w:r>
        <w:r w:rsidDel="004D5C8B">
          <w:rPr>
            <w:rFonts w:ascii="Times New Roman" w:eastAsia="SimSun" w:hAnsi="Times New Roman" w:cs="Times New Roman"/>
            <w:sz w:val="20"/>
            <w:szCs w:val="20"/>
          </w:rPr>
          <w:delText xml:space="preserve"> </w:delText>
        </w:r>
        <w:r w:rsidRPr="00E05218" w:rsidDel="004D5C8B">
          <w:rPr>
            <w:rFonts w:ascii="Times New Roman" w:eastAsia="SimSun" w:hAnsi="Times New Roman" w:cs="Times New Roman"/>
            <w:sz w:val="20"/>
            <w:szCs w:val="20"/>
          </w:rPr>
          <w:delText>abundance</w:delText>
        </w:r>
        <w:r w:rsidDel="004D5C8B">
          <w:rPr>
            <w:rFonts w:ascii="Times New Roman" w:eastAsia="SimSun" w:hAnsi="Times New Roman" w:cs="Times New Roman"/>
            <w:sz w:val="20"/>
            <w:szCs w:val="20"/>
          </w:rPr>
          <w:delText xml:space="preserve"> were </w:delText>
        </w:r>
        <w:r w:rsidRPr="0017346B" w:rsidDel="004D5C8B">
          <w:rPr>
            <w:rFonts w:ascii="Times New Roman" w:eastAsia="SimSun" w:hAnsi="Times New Roman" w:cs="Times New Roman"/>
            <w:sz w:val="20"/>
            <w:szCs w:val="20"/>
          </w:rPr>
          <w:delText>evaluat</w:delText>
        </w:r>
        <w:r w:rsidDel="004D5C8B">
          <w:rPr>
            <w:rFonts w:ascii="Times New Roman" w:eastAsia="SimSun" w:hAnsi="Times New Roman" w:cs="Times New Roman"/>
            <w:sz w:val="20"/>
            <w:szCs w:val="20"/>
          </w:rPr>
          <w:delText>ed</w:delText>
        </w:r>
        <w:r w:rsidRPr="00D12D95" w:rsidDel="004D5C8B">
          <w:rPr>
            <w:rFonts w:ascii="Times New Roman" w:eastAsia="SimSun" w:hAnsi="Times New Roman" w:cs="Times New Roman"/>
            <w:sz w:val="20"/>
            <w:szCs w:val="20"/>
          </w:rPr>
          <w:delText xml:space="preserve"> </w:delText>
        </w:r>
        <w:r w:rsidDel="004D5C8B">
          <w:rPr>
            <w:rFonts w:ascii="Times New Roman" w:eastAsia="SimSun" w:hAnsi="Times New Roman" w:cs="Times New Roman"/>
            <w:sz w:val="20"/>
            <w:szCs w:val="20"/>
          </w:rPr>
          <w:delText xml:space="preserve">using </w:delText>
        </w:r>
      </w:del>
      <w:r>
        <w:rPr>
          <w:rFonts w:ascii="Times New Roman" w:eastAsia="SimSun" w:hAnsi="Times New Roman" w:cs="Times New Roman"/>
          <w:sz w:val="20"/>
          <w:szCs w:val="20"/>
        </w:rPr>
        <w:t>MTT and DPPH assay</w:t>
      </w:r>
      <w:ins w:id="158" w:author="Editor" w:date="2021-07-15T10:41:00Z">
        <w:r w:rsidR="004D5C8B">
          <w:rPr>
            <w:rFonts w:ascii="Times New Roman" w:eastAsia="SimSun" w:hAnsi="Times New Roman" w:cs="Times New Roman"/>
            <w:sz w:val="20"/>
            <w:szCs w:val="20"/>
          </w:rPr>
          <w:t>s with the goal of better differentiating the potential</w:t>
        </w:r>
      </w:ins>
      <w:del w:id="159" w:author="Editor" w:date="2021-07-15T10:41:00Z">
        <w:r w:rsidDel="004D5C8B">
          <w:rPr>
            <w:rFonts w:ascii="Times New Roman" w:eastAsia="SimSun" w:hAnsi="Times New Roman" w:cs="Times New Roman"/>
            <w:sz w:val="20"/>
            <w:szCs w:val="20"/>
          </w:rPr>
          <w:delText>. This may help us differentiate the</w:delText>
        </w:r>
      </w:del>
      <w:r>
        <w:rPr>
          <w:rFonts w:ascii="Times New Roman" w:eastAsia="SimSun" w:hAnsi="Times New Roman" w:cs="Times New Roman"/>
          <w:sz w:val="20"/>
          <w:szCs w:val="20"/>
        </w:rPr>
        <w:t xml:space="preserve"> applications of these two herbs.</w:t>
      </w:r>
    </w:p>
    <w:p w14:paraId="5F8840EF" w14:textId="77777777" w:rsidR="00437107" w:rsidRDefault="00437107" w:rsidP="00437107">
      <w:pPr>
        <w:widowControl/>
        <w:jc w:val="left"/>
        <w:rPr>
          <w:rFonts w:ascii="Times New Roman" w:hAnsi="Times New Roman" w:cs="Times New Roman"/>
          <w:b/>
          <w:sz w:val="20"/>
          <w:szCs w:val="20"/>
        </w:rPr>
      </w:pPr>
      <w:r>
        <w:rPr>
          <w:rFonts w:ascii="Times New Roman" w:hAnsi="Times New Roman" w:cs="Times New Roman"/>
          <w:b/>
          <w:sz w:val="20"/>
          <w:szCs w:val="20"/>
        </w:rPr>
        <w:br w:type="page"/>
      </w:r>
    </w:p>
    <w:p w14:paraId="092FFB14" w14:textId="466F385A" w:rsidR="00437107" w:rsidRDefault="00437107" w:rsidP="00437107">
      <w:pPr>
        <w:spacing w:line="480" w:lineRule="auto"/>
        <w:rPr>
          <w:rFonts w:ascii="Times New Roman" w:hAnsi="Times New Roman" w:cs="Times New Roman"/>
          <w:color w:val="339933"/>
          <w:sz w:val="20"/>
          <w:szCs w:val="20"/>
        </w:rPr>
      </w:pPr>
      <w:r>
        <w:rPr>
          <w:rFonts w:ascii="Times New Roman" w:hAnsi="Times New Roman" w:cs="Times New Roman"/>
          <w:b/>
          <w:sz w:val="20"/>
          <w:szCs w:val="20"/>
        </w:rPr>
        <w:lastRenderedPageBreak/>
        <w:t xml:space="preserve">2. Materials and </w:t>
      </w:r>
      <w:ins w:id="160" w:author="Editor" w:date="2021-07-15T10:42:00Z">
        <w:r w:rsidR="002718E3">
          <w:rPr>
            <w:rFonts w:ascii="Times New Roman" w:hAnsi="Times New Roman" w:cs="Times New Roman"/>
            <w:b/>
            <w:sz w:val="20"/>
            <w:szCs w:val="20"/>
          </w:rPr>
          <w:t>M</w:t>
        </w:r>
      </w:ins>
      <w:del w:id="161" w:author="Editor" w:date="2021-07-15T10:42:00Z">
        <w:r w:rsidDel="002718E3">
          <w:rPr>
            <w:rFonts w:ascii="Times New Roman" w:hAnsi="Times New Roman" w:cs="Times New Roman"/>
            <w:b/>
            <w:sz w:val="20"/>
            <w:szCs w:val="20"/>
          </w:rPr>
          <w:delText>m</w:delText>
        </w:r>
      </w:del>
      <w:r>
        <w:rPr>
          <w:rFonts w:ascii="Times New Roman" w:hAnsi="Times New Roman" w:cs="Times New Roman"/>
          <w:b/>
          <w:sz w:val="20"/>
          <w:szCs w:val="20"/>
        </w:rPr>
        <w:t>ethods</w:t>
      </w:r>
    </w:p>
    <w:p w14:paraId="10BFD11C" w14:textId="77777777" w:rsidR="00437107" w:rsidRDefault="00437107" w:rsidP="00437107">
      <w:pPr>
        <w:spacing w:line="480" w:lineRule="auto"/>
        <w:rPr>
          <w:rFonts w:ascii="Times New Roman" w:hAnsi="Times New Roman" w:cs="Times New Roman"/>
          <w:bCs/>
          <w:color w:val="339933"/>
          <w:sz w:val="20"/>
          <w:szCs w:val="20"/>
        </w:rPr>
      </w:pPr>
      <w:r>
        <w:rPr>
          <w:rFonts w:ascii="Times New Roman" w:eastAsia="DengXian" w:hAnsi="Times New Roman" w:cs="Times New Roman"/>
          <w:bCs/>
          <w:i/>
          <w:sz w:val="20"/>
          <w:szCs w:val="20"/>
        </w:rPr>
        <w:t>2.1. Reagents</w:t>
      </w:r>
      <w:r>
        <w:rPr>
          <w:rFonts w:ascii="Times New Roman" w:hAnsi="Times New Roman" w:cs="Times New Roman"/>
          <w:bCs/>
          <w:i/>
          <w:sz w:val="20"/>
          <w:szCs w:val="20"/>
        </w:rPr>
        <w:t xml:space="preserve"> and herbal samples</w:t>
      </w:r>
    </w:p>
    <w:p w14:paraId="29C5E468" w14:textId="28353980" w:rsidR="00437107" w:rsidRDefault="00437107" w:rsidP="00437107">
      <w:pPr>
        <w:autoSpaceDE w:val="0"/>
        <w:autoSpaceDN w:val="0"/>
        <w:spacing w:line="480" w:lineRule="auto"/>
        <w:ind w:firstLineChars="200" w:firstLine="400"/>
        <w:rPr>
          <w:rFonts w:ascii="Times New Roman" w:eastAsia="SimSun" w:hAnsi="Times New Roman" w:cs="Times New Roman"/>
          <w:color w:val="FF0000"/>
          <w:sz w:val="20"/>
          <w:szCs w:val="20"/>
        </w:rPr>
      </w:pPr>
      <w:del w:id="162" w:author="Editor" w:date="2021-07-15T10:42:00Z">
        <w:r w:rsidDel="002718E3">
          <w:rPr>
            <w:rFonts w:ascii="Times New Roman" w:eastAsia="SimSun" w:hAnsi="Times New Roman" w:cs="Times New Roman"/>
            <w:sz w:val="20"/>
            <w:szCs w:val="20"/>
          </w:rPr>
          <w:delText xml:space="preserve">Reference standards of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sz w:val="20"/>
          <w:szCs w:val="20"/>
        </w:rPr>
        <w:t xml:space="preserve"> </w:t>
      </w:r>
      <w:del w:id="163" w:author="Editor" w:date="2021-07-15T10:42:00Z">
        <w:r w:rsidDel="002718E3">
          <w:rPr>
            <w:rFonts w:ascii="Times New Roman" w:eastAsia="SimSun" w:hAnsi="Times New Roman" w:cs="Times New Roman"/>
            <w:sz w:val="20"/>
            <w:szCs w:val="20"/>
          </w:rPr>
          <w:delText xml:space="preserve">were </w:delText>
        </w:r>
      </w:del>
      <w:ins w:id="164" w:author="Editor" w:date="2021-07-15T10:42:00Z">
        <w:r w:rsidR="002718E3">
          <w:rPr>
            <w:rFonts w:ascii="Times New Roman" w:eastAsia="SimSun" w:hAnsi="Times New Roman" w:cs="Times New Roman"/>
            <w:sz w:val="20"/>
            <w:szCs w:val="20"/>
          </w:rPr>
          <w:t>reference standards were</w:t>
        </w:r>
        <w:r w:rsidR="002718E3">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sourced from </w:t>
      </w:r>
      <w:ins w:id="165" w:author="Editor" w:date="2021-07-15T10:42:00Z">
        <w:r w:rsidR="002718E3">
          <w:rPr>
            <w:rFonts w:ascii="Times New Roman" w:eastAsia="SimSun" w:hAnsi="Times New Roman" w:cs="Times New Roman"/>
            <w:sz w:val="20"/>
            <w:szCs w:val="20"/>
          </w:rPr>
          <w:t>six</w:t>
        </w:r>
      </w:ins>
      <w:del w:id="166" w:author="Editor" w:date="2021-07-15T10:42:00Z">
        <w:r w:rsidDel="002718E3">
          <w:rPr>
            <w:rFonts w:ascii="Times New Roman" w:eastAsia="SimSun" w:hAnsi="Times New Roman" w:cs="Times New Roman"/>
            <w:sz w:val="20"/>
            <w:szCs w:val="20"/>
          </w:rPr>
          <w:delText>6</w:delText>
        </w:r>
      </w:del>
      <w:r>
        <w:rPr>
          <w:rFonts w:ascii="Times New Roman" w:eastAsia="SimSun" w:hAnsi="Times New Roman" w:cs="Times New Roman"/>
          <w:sz w:val="20"/>
          <w:szCs w:val="20"/>
        </w:rPr>
        <w:t xml:space="preserve"> companies: Beijing </w:t>
      </w:r>
      <w:proofErr w:type="spellStart"/>
      <w:r>
        <w:rPr>
          <w:rFonts w:ascii="Times New Roman" w:eastAsia="SimSun" w:hAnsi="Times New Roman" w:cs="Times New Roman"/>
          <w:sz w:val="20"/>
          <w:szCs w:val="20"/>
        </w:rPr>
        <w:t>Rongchengxinde</w:t>
      </w:r>
      <w:proofErr w:type="spellEnd"/>
      <w:r>
        <w:rPr>
          <w:rFonts w:ascii="Times New Roman" w:eastAsia="SimSun" w:hAnsi="Times New Roman" w:cs="Times New Roman"/>
          <w:sz w:val="20"/>
          <w:szCs w:val="20"/>
        </w:rPr>
        <w:t xml:space="preserve"> Technology Co., Ltd, Push Bio-Technology, Shanghai </w:t>
      </w:r>
      <w:proofErr w:type="spellStart"/>
      <w:r>
        <w:rPr>
          <w:rFonts w:ascii="Times New Roman" w:eastAsia="SimSun" w:hAnsi="Times New Roman" w:cs="Times New Roman"/>
          <w:sz w:val="20"/>
          <w:szCs w:val="20"/>
        </w:rPr>
        <w:t>Yuanye</w:t>
      </w:r>
      <w:proofErr w:type="spellEnd"/>
      <w:r>
        <w:rPr>
          <w:rFonts w:ascii="Times New Roman" w:eastAsia="SimSun" w:hAnsi="Times New Roman" w:cs="Times New Roman"/>
          <w:sz w:val="20"/>
          <w:szCs w:val="20"/>
        </w:rPr>
        <w:t xml:space="preserve"> Bio-Technology Co., Ltd, Chengdu Alfa Biotechnology, Guangzhou </w:t>
      </w:r>
      <w:proofErr w:type="spellStart"/>
      <w:r>
        <w:rPr>
          <w:rFonts w:ascii="Times New Roman" w:eastAsia="SimSun" w:hAnsi="Times New Roman" w:cs="Times New Roman"/>
          <w:sz w:val="20"/>
          <w:szCs w:val="20"/>
        </w:rPr>
        <w:t>Juntang</w:t>
      </w:r>
      <w:proofErr w:type="spellEnd"/>
      <w:r>
        <w:rPr>
          <w:rFonts w:ascii="Times New Roman" w:eastAsia="SimSun" w:hAnsi="Times New Roman" w:cs="Times New Roman"/>
          <w:sz w:val="20"/>
          <w:szCs w:val="20"/>
        </w:rPr>
        <w:t xml:space="preserve"> Technology Co., Ltd</w:t>
      </w:r>
      <w:ins w:id="167" w:author="Editor" w:date="2021-07-15T10:42:00Z">
        <w:r w:rsidR="002718E3">
          <w:rPr>
            <w:rFonts w:ascii="Times New Roman" w:eastAsia="SimSun" w:hAnsi="Times New Roman" w:cs="Times New Roman"/>
            <w:sz w:val="20"/>
            <w:szCs w:val="20"/>
          </w:rPr>
          <w:t>,</w:t>
        </w:r>
      </w:ins>
      <w:r>
        <w:rPr>
          <w:rFonts w:ascii="Times New Roman" w:eastAsia="SimSun" w:hAnsi="Times New Roman" w:cs="Times New Roman"/>
          <w:sz w:val="20"/>
          <w:szCs w:val="20"/>
        </w:rPr>
        <w:t xml:space="preserve"> and the Institute of Medicinal Plant Development</w:t>
      </w:r>
      <w:ins w:id="168" w:author="Editor" w:date="2021-07-15T10:42:00Z">
        <w:r w:rsidR="002718E3">
          <w:rPr>
            <w:rFonts w:ascii="Times New Roman" w:eastAsia="SimSun" w:hAnsi="Times New Roman" w:cs="Times New Roman"/>
            <w:sz w:val="20"/>
            <w:szCs w:val="20"/>
          </w:rPr>
          <w:t xml:space="preserve">, with detailed information including CAS numbers being compiled in </w:t>
        </w:r>
      </w:ins>
      <w:del w:id="169" w:author="Editor" w:date="2021-07-15T10:42:00Z">
        <w:r w:rsidDel="002718E3">
          <w:rPr>
            <w:rFonts w:ascii="Times New Roman" w:eastAsia="SimSun" w:hAnsi="Times New Roman" w:cs="Times New Roman"/>
            <w:sz w:val="20"/>
            <w:szCs w:val="20"/>
          </w:rPr>
          <w:delText xml:space="preserve">. Detailed information including CAS numbers was presented in </w:delText>
        </w:r>
      </w:del>
      <w:r>
        <w:rPr>
          <w:rFonts w:ascii="Times New Roman" w:eastAsia="SimSun" w:hAnsi="Times New Roman" w:cs="Times New Roman"/>
          <w:sz w:val="20"/>
          <w:szCs w:val="20"/>
        </w:rPr>
        <w:t>Table S1.</w:t>
      </w:r>
    </w:p>
    <w:p w14:paraId="27D83D54" w14:textId="2C62A0D6"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A</w:t>
      </w:r>
      <w:ins w:id="170" w:author="Editor" w:date="2021-07-15T10:43:00Z">
        <w:r w:rsidR="002718E3">
          <w:rPr>
            <w:rFonts w:ascii="Times New Roman" w:eastAsia="SimSun" w:hAnsi="Times New Roman" w:cs="Times New Roman"/>
            <w:sz w:val="20"/>
            <w:szCs w:val="20"/>
          </w:rPr>
          <w:t>nalytical-grade a</w:t>
        </w:r>
      </w:ins>
      <w:r>
        <w:rPr>
          <w:rFonts w:ascii="Times New Roman" w:eastAsia="SimSun" w:hAnsi="Times New Roman" w:cs="Times New Roman"/>
          <w:sz w:val="20"/>
          <w:szCs w:val="20"/>
        </w:rPr>
        <w:t>cetonitrile</w:t>
      </w:r>
      <w:r>
        <w:rPr>
          <w:rFonts w:ascii="Times New Roman" w:eastAsia="SimSun" w:hAnsi="Times New Roman" w:cs="Times New Roman" w:hint="eastAsia"/>
          <w:sz w:val="20"/>
          <w:szCs w:val="20"/>
          <w:lang w:val="en-US"/>
        </w:rPr>
        <w:t>,</w:t>
      </w:r>
      <w:r>
        <w:rPr>
          <w:rFonts w:ascii="Times New Roman" w:eastAsia="SimSun" w:hAnsi="Times New Roman" w:cs="Times New Roman"/>
          <w:sz w:val="20"/>
          <w:szCs w:val="20"/>
        </w:rPr>
        <w:t xml:space="preserve"> methanol</w:t>
      </w:r>
      <w:ins w:id="171" w:author="Editor" w:date="2021-07-15T10:42:00Z">
        <w:r w:rsidR="002718E3">
          <w:rPr>
            <w:rFonts w:ascii="Times New Roman" w:eastAsia="SimSun" w:hAnsi="Times New Roman" w:cs="Times New Roman"/>
            <w:sz w:val="20"/>
            <w:szCs w:val="20"/>
          </w:rPr>
          <w:t>,</w:t>
        </w:r>
      </w:ins>
      <w:r>
        <w:rPr>
          <w:rFonts w:ascii="Times New Roman" w:eastAsia="SimSun" w:hAnsi="Times New Roman" w:cs="Times New Roman"/>
          <w:sz w:val="20"/>
          <w:szCs w:val="20"/>
        </w:rPr>
        <w:t xml:space="preserve"> and formic acid</w:t>
      </w:r>
      <w:r>
        <w:rPr>
          <w:rFonts w:ascii="Times New Roman" w:eastAsia="SimSun" w:hAnsi="Times New Roman" w:cs="Times New Roman" w:hint="eastAsia"/>
          <w:sz w:val="20"/>
          <w:szCs w:val="20"/>
          <w:lang w:val="en-US"/>
        </w:rPr>
        <w:t xml:space="preserve"> </w:t>
      </w:r>
      <w:r>
        <w:rPr>
          <w:rFonts w:ascii="Times New Roman" w:eastAsia="SimSun" w:hAnsi="Times New Roman" w:cs="Times New Roman"/>
          <w:sz w:val="20"/>
          <w:szCs w:val="20"/>
        </w:rPr>
        <w:t xml:space="preserve">were </w:t>
      </w:r>
      <w:del w:id="172" w:author="Editor" w:date="2021-07-15T10:43:00Z">
        <w:r w:rsidDel="002718E3">
          <w:rPr>
            <w:rFonts w:ascii="Times New Roman" w:eastAsia="SimSun" w:hAnsi="Times New Roman" w:cs="Times New Roman"/>
            <w:sz w:val="20"/>
            <w:szCs w:val="20"/>
          </w:rPr>
          <w:delText xml:space="preserve">sourced </w:delText>
        </w:r>
      </w:del>
      <w:ins w:id="173" w:author="Editor" w:date="2021-07-15T10:43:00Z">
        <w:r w:rsidR="002718E3">
          <w:rPr>
            <w:rFonts w:ascii="Times New Roman" w:eastAsia="SimSun" w:hAnsi="Times New Roman" w:cs="Times New Roman"/>
            <w:sz w:val="20"/>
            <w:szCs w:val="20"/>
          </w:rPr>
          <w:t>obtained</w:t>
        </w:r>
        <w:r w:rsidR="002718E3">
          <w:rPr>
            <w:rFonts w:ascii="Times New Roman" w:eastAsia="SimSun" w:hAnsi="Times New Roman" w:cs="Times New Roman"/>
            <w:sz w:val="20"/>
            <w:szCs w:val="20"/>
          </w:rPr>
          <w:t xml:space="preserve"> </w:t>
        </w:r>
      </w:ins>
      <w:r>
        <w:rPr>
          <w:rFonts w:ascii="Times New Roman" w:eastAsia="SimSun" w:hAnsi="Times New Roman" w:cs="Times New Roman"/>
          <w:sz w:val="20"/>
          <w:szCs w:val="20"/>
        </w:rPr>
        <w:t>from Fisher Scientific</w:t>
      </w:r>
      <w:del w:id="174" w:author="Editor" w:date="2021-07-15T10:43:00Z">
        <w:r w:rsidDel="002718E3">
          <w:rPr>
            <w:rFonts w:ascii="Times New Roman" w:eastAsia="SimSun" w:hAnsi="Times New Roman" w:cs="Times New Roman"/>
            <w:sz w:val="20"/>
            <w:szCs w:val="20"/>
          </w:rPr>
          <w:delText>,</w:delText>
        </w:r>
        <w:r w:rsidDel="002718E3">
          <w:rPr>
            <w:rFonts w:ascii="Times New Roman" w:eastAsia="SimSun" w:hAnsi="Times New Roman" w:cs="Times New Roman" w:hint="eastAsia"/>
            <w:sz w:val="20"/>
            <w:szCs w:val="20"/>
            <w:lang w:val="en-US"/>
          </w:rPr>
          <w:delText xml:space="preserve"> </w:delText>
        </w:r>
        <w:r w:rsidDel="002718E3">
          <w:rPr>
            <w:rFonts w:ascii="Times New Roman" w:eastAsia="SimSun" w:hAnsi="Times New Roman" w:cs="Times New Roman"/>
            <w:sz w:val="20"/>
            <w:szCs w:val="20"/>
          </w:rPr>
          <w:delText xml:space="preserve">All solvents and chemicals used in the present study were of analytical grade. A water purification system </w:delText>
        </w:r>
      </w:del>
      <w:ins w:id="175" w:author="Editor" w:date="2021-07-15T10:43:00Z">
        <w:r w:rsidR="002718E3">
          <w:rPr>
            <w:rFonts w:ascii="Times New Roman" w:eastAsia="SimSun" w:hAnsi="Times New Roman" w:cs="Times New Roman"/>
            <w:sz w:val="20"/>
            <w:szCs w:val="20"/>
          </w:rPr>
          <w:t xml:space="preserve">. Ultra-pure </w:t>
        </w:r>
        <w:proofErr w:type="gramStart"/>
        <w:r w:rsidR="002718E3">
          <w:rPr>
            <w:rFonts w:ascii="Times New Roman" w:eastAsia="SimSun" w:hAnsi="Times New Roman" w:cs="Times New Roman"/>
            <w:sz w:val="20"/>
            <w:szCs w:val="20"/>
          </w:rPr>
          <w:t>water(</w:t>
        </w:r>
        <w:proofErr w:type="gramEnd"/>
        <w:r w:rsidR="002718E3">
          <w:rPr>
            <w:rFonts w:ascii="Times New Roman" w:eastAsia="SimSun" w:hAnsi="Times New Roman" w:cs="Times New Roman"/>
            <w:sz w:val="20"/>
            <w:szCs w:val="20"/>
          </w:rPr>
          <w:t xml:space="preserve">18.2 MΩ) was prepared with a </w:t>
        </w:r>
        <w:proofErr w:type="spellStart"/>
        <w:r w:rsidR="002718E3">
          <w:rPr>
            <w:rFonts w:ascii="Times New Roman" w:eastAsia="SimSun" w:hAnsi="Times New Roman" w:cs="Times New Roman"/>
            <w:sz w:val="20"/>
            <w:szCs w:val="20"/>
          </w:rPr>
          <w:t>Milli</w:t>
        </w:r>
        <w:proofErr w:type="spellEnd"/>
        <w:r w:rsidR="002718E3">
          <w:rPr>
            <w:rFonts w:ascii="Times New Roman" w:eastAsia="SimSun" w:hAnsi="Times New Roman" w:cs="Times New Roman"/>
            <w:sz w:val="20"/>
            <w:szCs w:val="20"/>
          </w:rPr>
          <w:t xml:space="preserve">-Q system (Millipore, MA, USA). </w:t>
        </w:r>
      </w:ins>
      <w:del w:id="176" w:author="Editor" w:date="2021-07-15T10:43:00Z">
        <w:r w:rsidDel="002718E3">
          <w:rPr>
            <w:rFonts w:ascii="Times New Roman" w:eastAsia="SimSun" w:hAnsi="Times New Roman" w:cs="Times New Roman"/>
            <w:sz w:val="20"/>
            <w:szCs w:val="20"/>
          </w:rPr>
          <w:delText xml:space="preserve">(Milli-Q; Millipore, Bedford, MA, United States of America) was used to prepare ultrapure water (18.2 MΩ). </w:delText>
        </w:r>
      </w:del>
    </w:p>
    <w:p w14:paraId="2DB5874C" w14:textId="41A3301C"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 xml:space="preserve">H9c2 cardiac myoblast cells were </w:t>
      </w:r>
      <w:del w:id="177" w:author="Editor" w:date="2021-07-15T10:43:00Z">
        <w:r w:rsidDel="002718E3">
          <w:rPr>
            <w:rFonts w:ascii="Times New Roman" w:eastAsia="SimSun" w:hAnsi="Times New Roman" w:cs="Times New Roman"/>
            <w:sz w:val="20"/>
            <w:szCs w:val="20"/>
          </w:rPr>
          <w:delText xml:space="preserve">obtained </w:delText>
        </w:r>
      </w:del>
      <w:ins w:id="178" w:author="Editor" w:date="2021-07-15T10:43:00Z">
        <w:r w:rsidR="002718E3">
          <w:rPr>
            <w:rFonts w:ascii="Times New Roman" w:eastAsia="SimSun" w:hAnsi="Times New Roman" w:cs="Times New Roman"/>
            <w:sz w:val="20"/>
            <w:szCs w:val="20"/>
          </w:rPr>
          <w:t>purchased</w:t>
        </w:r>
        <w:r w:rsidR="002718E3">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from </w:t>
      </w:r>
      <w:proofErr w:type="spellStart"/>
      <w:r>
        <w:rPr>
          <w:rFonts w:ascii="Times New Roman" w:eastAsia="SimSun" w:hAnsi="Times New Roman" w:cs="Times New Roman"/>
          <w:sz w:val="20"/>
          <w:szCs w:val="20"/>
        </w:rPr>
        <w:t>iCell</w:t>
      </w:r>
      <w:proofErr w:type="spellEnd"/>
      <w:r>
        <w:rPr>
          <w:rFonts w:ascii="Times New Roman" w:eastAsia="SimSun" w:hAnsi="Times New Roman" w:cs="Times New Roman"/>
          <w:sz w:val="20"/>
          <w:szCs w:val="20"/>
        </w:rPr>
        <w:t xml:space="preserve"> Bioscience </w:t>
      </w:r>
      <w:proofErr w:type="spellStart"/>
      <w:r>
        <w:rPr>
          <w:rFonts w:ascii="Times New Roman" w:eastAsia="SimSun" w:hAnsi="Times New Roman" w:cs="Times New Roman"/>
          <w:sz w:val="20"/>
          <w:szCs w:val="20"/>
        </w:rPr>
        <w:t>Inc</w:t>
      </w:r>
      <w:proofErr w:type="spellEnd"/>
      <w:r>
        <w:rPr>
          <w:rFonts w:ascii="Times New Roman" w:eastAsia="SimSun" w:hAnsi="Times New Roman" w:cs="Times New Roman"/>
          <w:sz w:val="20"/>
          <w:szCs w:val="20"/>
        </w:rPr>
        <w:t xml:space="preserve"> (Shanghai, China)</w:t>
      </w:r>
      <w:ins w:id="179" w:author="Editor" w:date="2021-07-15T10:43:00Z">
        <w:r w:rsidR="002718E3">
          <w:rPr>
            <w:rFonts w:ascii="Times New Roman" w:eastAsia="SimSun" w:hAnsi="Times New Roman" w:cs="Times New Roman"/>
            <w:sz w:val="20"/>
            <w:szCs w:val="20"/>
          </w:rPr>
          <w:t xml:space="preserve">, while </w:t>
        </w:r>
      </w:ins>
      <w:del w:id="180" w:author="Editor" w:date="2021-07-15T10:43:00Z">
        <w:r w:rsidDel="002718E3">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96-well plates were </w:t>
      </w:r>
      <w:del w:id="181" w:author="Editor" w:date="2021-07-15T10:43:00Z">
        <w:r w:rsidDel="002718E3">
          <w:rPr>
            <w:rFonts w:ascii="Times New Roman" w:eastAsia="SimSun" w:hAnsi="Times New Roman" w:cs="Times New Roman"/>
            <w:sz w:val="20"/>
            <w:szCs w:val="20"/>
          </w:rPr>
          <w:delText xml:space="preserve">purchased </w:delText>
        </w:r>
      </w:del>
      <w:r>
        <w:rPr>
          <w:rFonts w:ascii="Times New Roman" w:eastAsia="SimSun" w:hAnsi="Times New Roman" w:cs="Times New Roman"/>
          <w:sz w:val="20"/>
          <w:szCs w:val="20"/>
        </w:rPr>
        <w:t xml:space="preserve">from Nest (Wuxi, China), </w:t>
      </w:r>
      <w:del w:id="182" w:author="Editor" w:date="2021-07-15T10:43:00Z">
        <w:r w:rsidDel="002718E3">
          <w:rPr>
            <w:rFonts w:ascii="Times New Roman" w:eastAsia="SimSun" w:hAnsi="Times New Roman" w:cs="Times New Roman"/>
            <w:sz w:val="20"/>
            <w:szCs w:val="20"/>
          </w:rPr>
          <w:delText xml:space="preserve">high-glucose Dulbecco's modified Eagle's medium (DMEM) </w:delText>
        </w:r>
      </w:del>
      <w:ins w:id="183" w:author="Editor" w:date="2021-07-15T10:43:00Z">
        <w:r w:rsidR="002718E3">
          <w:rPr>
            <w:rFonts w:ascii="Times New Roman" w:eastAsia="SimSun" w:hAnsi="Times New Roman" w:cs="Times New Roman"/>
            <w:sz w:val="20"/>
            <w:szCs w:val="20"/>
          </w:rPr>
          <w:t xml:space="preserve">high-glucose DMEM </w:t>
        </w:r>
      </w:ins>
      <w:r>
        <w:rPr>
          <w:rFonts w:ascii="Times New Roman" w:eastAsia="SimSun" w:hAnsi="Times New Roman" w:cs="Times New Roman"/>
          <w:sz w:val="20"/>
          <w:szCs w:val="20"/>
        </w:rPr>
        <w:t xml:space="preserve">was from </w:t>
      </w:r>
      <w:proofErr w:type="spellStart"/>
      <w:r>
        <w:rPr>
          <w:rFonts w:ascii="Times New Roman" w:eastAsia="SimSun" w:hAnsi="Times New Roman" w:cs="Times New Roman"/>
          <w:sz w:val="20"/>
          <w:szCs w:val="20"/>
        </w:rPr>
        <w:t>Genom</w:t>
      </w:r>
      <w:proofErr w:type="spellEnd"/>
      <w:r>
        <w:rPr>
          <w:rFonts w:ascii="Times New Roman" w:eastAsia="SimSun" w:hAnsi="Times New Roman" w:cs="Times New Roman"/>
          <w:sz w:val="20"/>
          <w:szCs w:val="20"/>
        </w:rPr>
        <w:t xml:space="preserve"> (Hangzhou, China), </w:t>
      </w:r>
      <w:proofErr w:type="spellStart"/>
      <w:r>
        <w:rPr>
          <w:rFonts w:ascii="Times New Roman" w:eastAsia="SimSun" w:hAnsi="Times New Roman" w:cs="Times New Roman"/>
          <w:sz w:val="20"/>
          <w:szCs w:val="20"/>
        </w:rPr>
        <w:t>fetal</w:t>
      </w:r>
      <w:proofErr w:type="spellEnd"/>
      <w:r>
        <w:rPr>
          <w:rFonts w:ascii="Times New Roman" w:eastAsia="SimSun" w:hAnsi="Times New Roman" w:cs="Times New Roman"/>
          <w:sz w:val="20"/>
          <w:szCs w:val="20"/>
        </w:rPr>
        <w:t xml:space="preserve"> bovine serum (FBS)</w:t>
      </w:r>
      <w:ins w:id="184" w:author="Editor" w:date="2021-07-15T10:44:00Z">
        <w:r w:rsidR="002718E3">
          <w:rPr>
            <w:rFonts w:ascii="Times New Roman" w:eastAsia="SimSun" w:hAnsi="Times New Roman" w:cs="Times New Roman"/>
            <w:sz w:val="20"/>
            <w:szCs w:val="20"/>
          </w:rPr>
          <w:t>,</w:t>
        </w:r>
      </w:ins>
      <w:r>
        <w:rPr>
          <w:rFonts w:ascii="Times New Roman" w:eastAsia="SimSun" w:hAnsi="Times New Roman" w:cs="Times New Roman"/>
          <w:sz w:val="20"/>
          <w:szCs w:val="20"/>
        </w:rPr>
        <w:t xml:space="preserve"> was from Biological Industries </w:t>
      </w:r>
      <w:r>
        <w:rPr>
          <w:rFonts w:ascii="Times New Roman" w:hAnsi="Times New Roman" w:cs="Times New Roman"/>
        </w:rPr>
        <w:t>(</w:t>
      </w:r>
      <w:r>
        <w:rPr>
          <w:rFonts w:ascii="Times New Roman" w:eastAsia="SimSun" w:hAnsi="Times New Roman" w:cs="Times New Roman"/>
          <w:sz w:val="20"/>
          <w:szCs w:val="20"/>
        </w:rPr>
        <w:t xml:space="preserve">Israel), </w:t>
      </w:r>
      <w:del w:id="185" w:author="Editor" w:date="2021-07-15T10:44:00Z">
        <w:r w:rsidDel="002718E3">
          <w:rPr>
            <w:rFonts w:ascii="Times New Roman" w:eastAsia="SimSun" w:hAnsi="Times New Roman" w:cs="Times New Roman"/>
            <w:sz w:val="20"/>
            <w:szCs w:val="20"/>
          </w:rPr>
          <w:delText xml:space="preserve">both </w:delText>
        </w:r>
      </w:del>
      <w:ins w:id="186" w:author="Editor" w:date="2021-07-15T10:44:00Z">
        <w:r w:rsidR="002718E3">
          <w:rPr>
            <w:rFonts w:ascii="Times New Roman" w:eastAsia="SimSun" w:hAnsi="Times New Roman" w:cs="Times New Roman"/>
            <w:sz w:val="20"/>
            <w:szCs w:val="20"/>
          </w:rPr>
          <w:t xml:space="preserve">and penicillin/streptomycin were </w:t>
        </w:r>
      </w:ins>
      <w:del w:id="187" w:author="Editor" w:date="2021-07-15T10:44:00Z">
        <w:r w:rsidDel="002718E3">
          <w:rPr>
            <w:rFonts w:ascii="Times New Roman" w:eastAsia="SimSun" w:hAnsi="Times New Roman" w:cs="Times New Roman"/>
            <w:sz w:val="20"/>
            <w:szCs w:val="20"/>
          </w:rPr>
          <w:delText xml:space="preserve">penicillin and streptomycin were </w:delText>
        </w:r>
      </w:del>
      <w:r>
        <w:rPr>
          <w:rFonts w:ascii="Times New Roman" w:eastAsia="SimSun" w:hAnsi="Times New Roman" w:cs="Times New Roman"/>
          <w:sz w:val="20"/>
          <w:szCs w:val="20"/>
        </w:rPr>
        <w:t xml:space="preserve">from </w:t>
      </w:r>
      <w:proofErr w:type="spellStart"/>
      <w:r>
        <w:rPr>
          <w:rFonts w:ascii="Times New Roman" w:eastAsia="SimSun" w:hAnsi="Times New Roman" w:cs="Times New Roman"/>
          <w:sz w:val="20"/>
          <w:szCs w:val="20"/>
        </w:rPr>
        <w:t>Haoyang</w:t>
      </w:r>
      <w:proofErr w:type="spellEnd"/>
      <w:r>
        <w:rPr>
          <w:rFonts w:ascii="Times New Roman" w:eastAsia="SimSun" w:hAnsi="Times New Roman" w:cs="Times New Roman"/>
          <w:sz w:val="20"/>
          <w:szCs w:val="20"/>
        </w:rPr>
        <w:t xml:space="preserve"> Biological Products Technology Co., Ltd. (Tianjin, China). MTT was </w:t>
      </w:r>
      <w:del w:id="188" w:author="Editor" w:date="2021-07-15T10:44:00Z">
        <w:r w:rsidDel="002718E3">
          <w:rPr>
            <w:rFonts w:ascii="Times New Roman" w:eastAsia="SimSun" w:hAnsi="Times New Roman" w:cs="Times New Roman"/>
            <w:sz w:val="20"/>
            <w:szCs w:val="20"/>
          </w:rPr>
          <w:delText xml:space="preserve">purchased </w:delText>
        </w:r>
      </w:del>
      <w:ins w:id="189" w:author="Editor" w:date="2021-07-15T10:44:00Z">
        <w:r w:rsidR="002718E3">
          <w:rPr>
            <w:rFonts w:ascii="Times New Roman" w:eastAsia="SimSun" w:hAnsi="Times New Roman" w:cs="Times New Roman"/>
            <w:sz w:val="20"/>
            <w:szCs w:val="20"/>
          </w:rPr>
          <w:t>obtained</w:t>
        </w:r>
        <w:r w:rsidR="002718E3">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from </w:t>
      </w:r>
      <w:proofErr w:type="spellStart"/>
      <w:r>
        <w:rPr>
          <w:rFonts w:ascii="Times New Roman" w:eastAsia="SimSun" w:hAnsi="Times New Roman" w:cs="Times New Roman"/>
          <w:sz w:val="20"/>
          <w:szCs w:val="20"/>
        </w:rPr>
        <w:t>Beyotime</w:t>
      </w:r>
      <w:proofErr w:type="spellEnd"/>
      <w:r>
        <w:rPr>
          <w:rFonts w:ascii="Times New Roman" w:eastAsia="SimSun" w:hAnsi="Times New Roman" w:cs="Times New Roman"/>
          <w:sz w:val="20"/>
          <w:szCs w:val="20"/>
        </w:rPr>
        <w:t xml:space="preserve"> Biotechnology (Shanghai, China). Dimethyl sulfoxide (DMSO) was from </w:t>
      </w:r>
      <w:proofErr w:type="spellStart"/>
      <w:r>
        <w:rPr>
          <w:rFonts w:ascii="Times New Roman" w:eastAsia="SimSun" w:hAnsi="Times New Roman" w:cs="Times New Roman"/>
          <w:sz w:val="20"/>
          <w:szCs w:val="20"/>
        </w:rPr>
        <w:t>Solarbio</w:t>
      </w:r>
      <w:proofErr w:type="spellEnd"/>
      <w:r>
        <w:rPr>
          <w:rFonts w:ascii="Times New Roman" w:eastAsia="SimSun" w:hAnsi="Times New Roman" w:cs="Times New Roman"/>
          <w:sz w:val="20"/>
          <w:szCs w:val="20"/>
        </w:rPr>
        <w:t xml:space="preserve"> (Beijing, China).</w:t>
      </w:r>
    </w:p>
    <w:p w14:paraId="281448E6" w14:textId="6738EF9E" w:rsidR="00437107" w:rsidRDefault="002718E3" w:rsidP="00437107">
      <w:pPr>
        <w:autoSpaceDE w:val="0"/>
        <w:autoSpaceDN w:val="0"/>
        <w:spacing w:line="480" w:lineRule="auto"/>
        <w:ind w:firstLineChars="200" w:firstLine="400"/>
        <w:rPr>
          <w:rFonts w:ascii="Times New Roman" w:eastAsia="SimSun" w:hAnsi="Times New Roman" w:cs="Times New Roman"/>
          <w:sz w:val="20"/>
          <w:szCs w:val="20"/>
        </w:rPr>
      </w:pPr>
      <w:ins w:id="190" w:author="Editor" w:date="2021-07-15T10:44:00Z">
        <w:r>
          <w:rPr>
            <w:rFonts w:ascii="Times New Roman" w:eastAsia="SimSun" w:hAnsi="Times New Roman" w:cs="Times New Roman"/>
            <w:iCs/>
            <w:sz w:val="20"/>
            <w:szCs w:val="20"/>
          </w:rPr>
          <w:t xml:space="preserve">Additional samples of </w:t>
        </w:r>
      </w:ins>
      <w:r w:rsidR="00437107">
        <w:rPr>
          <w:rFonts w:ascii="Times New Roman" w:eastAsia="SimSun" w:hAnsi="Times New Roman" w:cs="Times New Roman"/>
          <w:i/>
          <w:iCs/>
          <w:sz w:val="20"/>
          <w:szCs w:val="20"/>
        </w:rPr>
        <w:t>P. lobata</w:t>
      </w:r>
      <w:r w:rsidR="00437107">
        <w:rPr>
          <w:rFonts w:ascii="Times New Roman" w:eastAsia="SimSun" w:hAnsi="Times New Roman" w:cs="Times New Roman"/>
          <w:sz w:val="20"/>
          <w:szCs w:val="20"/>
        </w:rPr>
        <w:t xml:space="preserve"> and </w:t>
      </w:r>
      <w:r w:rsidR="00437107">
        <w:rPr>
          <w:rFonts w:ascii="Times New Roman" w:eastAsia="SimSun" w:hAnsi="Times New Roman" w:cs="Times New Roman"/>
          <w:i/>
          <w:iCs/>
          <w:sz w:val="20"/>
          <w:szCs w:val="20"/>
        </w:rPr>
        <w:t xml:space="preserve">P. </w:t>
      </w:r>
      <w:proofErr w:type="spellStart"/>
      <w:r w:rsidR="00437107">
        <w:rPr>
          <w:rFonts w:ascii="Times New Roman" w:eastAsia="SimSun" w:hAnsi="Times New Roman" w:cs="Times New Roman"/>
          <w:i/>
          <w:iCs/>
          <w:sz w:val="20"/>
          <w:szCs w:val="20"/>
        </w:rPr>
        <w:t>thomsonii</w:t>
      </w:r>
      <w:proofErr w:type="spellEnd"/>
      <w:r w:rsidR="00437107">
        <w:rPr>
          <w:rFonts w:ascii="Times New Roman" w:eastAsia="SimSun" w:hAnsi="Times New Roman" w:cs="Times New Roman"/>
          <w:sz w:val="20"/>
          <w:szCs w:val="20"/>
        </w:rPr>
        <w:t xml:space="preserve"> </w:t>
      </w:r>
      <w:del w:id="191" w:author="Editor" w:date="2021-07-15T10:44:00Z">
        <w:r w:rsidR="00437107" w:rsidDel="002718E3">
          <w:rPr>
            <w:rFonts w:ascii="Times New Roman" w:eastAsia="SimSun" w:hAnsi="Times New Roman" w:cs="Times New Roman"/>
            <w:sz w:val="20"/>
            <w:szCs w:val="20"/>
          </w:rPr>
          <w:delText xml:space="preserve">samples </w:delText>
        </w:r>
      </w:del>
      <w:r w:rsidR="00437107">
        <w:rPr>
          <w:rFonts w:ascii="Times New Roman" w:eastAsia="SimSun" w:hAnsi="Times New Roman" w:cs="Times New Roman"/>
          <w:sz w:val="20"/>
          <w:szCs w:val="20"/>
        </w:rPr>
        <w:t>were obtained from Jiangxi, China,</w:t>
      </w:r>
      <w:r w:rsidR="00437107">
        <w:rPr>
          <w:rFonts w:ascii="Times New Roman" w:hAnsi="Times New Roman" w:cs="Times New Roman"/>
          <w:sz w:val="20"/>
          <w:szCs w:val="20"/>
        </w:rPr>
        <w:t xml:space="preserve"> </w:t>
      </w:r>
      <w:r w:rsidR="00437107">
        <w:rPr>
          <w:rFonts w:ascii="Times New Roman" w:eastAsia="SimSun" w:hAnsi="Times New Roman" w:cs="Times New Roman"/>
          <w:sz w:val="20"/>
          <w:szCs w:val="20"/>
        </w:rPr>
        <w:t xml:space="preserve">and </w:t>
      </w:r>
      <w:ins w:id="192" w:author="Editor" w:date="2021-07-15T10:44:00Z">
        <w:r>
          <w:rPr>
            <w:rFonts w:ascii="Times New Roman" w:eastAsia="SimSun" w:hAnsi="Times New Roman" w:cs="Times New Roman"/>
            <w:sz w:val="20"/>
            <w:szCs w:val="20"/>
          </w:rPr>
          <w:t xml:space="preserve">were </w:t>
        </w:r>
      </w:ins>
      <w:r w:rsidR="00437107">
        <w:rPr>
          <w:rFonts w:ascii="Times New Roman" w:eastAsia="SimSun" w:hAnsi="Times New Roman" w:cs="Times New Roman"/>
          <w:sz w:val="20"/>
          <w:szCs w:val="20"/>
        </w:rPr>
        <w:t xml:space="preserve">authenticated by </w:t>
      </w:r>
      <w:proofErr w:type="gramStart"/>
      <w:r w:rsidR="00437107">
        <w:rPr>
          <w:rFonts w:ascii="Times New Roman" w:eastAsia="SimSun" w:hAnsi="Times New Roman" w:cs="Times New Roman"/>
          <w:sz w:val="20"/>
          <w:szCs w:val="20"/>
        </w:rPr>
        <w:t>professor</w:t>
      </w:r>
      <w:proofErr w:type="gramEnd"/>
      <w:r w:rsidR="00437107">
        <w:rPr>
          <w:rFonts w:ascii="Times New Roman" w:eastAsia="SimSun" w:hAnsi="Times New Roman" w:cs="Times New Roman"/>
          <w:sz w:val="20"/>
          <w:szCs w:val="20"/>
        </w:rPr>
        <w:t xml:space="preserve"> </w:t>
      </w:r>
      <w:proofErr w:type="spellStart"/>
      <w:r w:rsidR="00437107">
        <w:rPr>
          <w:rFonts w:ascii="Times New Roman" w:eastAsia="SimSun" w:hAnsi="Times New Roman" w:cs="Times New Roman"/>
          <w:sz w:val="20"/>
          <w:szCs w:val="20"/>
        </w:rPr>
        <w:t>Xirong</w:t>
      </w:r>
      <w:proofErr w:type="spellEnd"/>
      <w:r w:rsidR="00437107">
        <w:rPr>
          <w:rFonts w:ascii="Times New Roman" w:eastAsia="SimSun" w:hAnsi="Times New Roman" w:cs="Times New Roman"/>
          <w:sz w:val="20"/>
          <w:szCs w:val="20"/>
        </w:rPr>
        <w:t xml:space="preserve"> He (the Institute of Traditional Chinese Medicine, China Academy of Chinese Medical Sciences, Beijing, China).</w:t>
      </w:r>
    </w:p>
    <w:p w14:paraId="2D3D74AD" w14:textId="316DAA83" w:rsidR="00437107" w:rsidRDefault="00437107" w:rsidP="00437107">
      <w:pPr>
        <w:autoSpaceDE w:val="0"/>
        <w:autoSpaceDN w:val="0"/>
        <w:adjustRightInd w:val="0"/>
        <w:spacing w:line="480" w:lineRule="auto"/>
        <w:rPr>
          <w:rFonts w:ascii="Times New Roman" w:eastAsia="GulliverRM" w:hAnsi="Times New Roman" w:cs="Times New Roman"/>
          <w:bCs/>
          <w:i/>
          <w:kern w:val="0"/>
          <w:sz w:val="20"/>
          <w:szCs w:val="20"/>
        </w:rPr>
      </w:pPr>
      <w:r>
        <w:rPr>
          <w:rFonts w:ascii="Times New Roman" w:hAnsi="Times New Roman" w:cs="Times New Roman"/>
          <w:bCs/>
          <w:i/>
          <w:sz w:val="20"/>
          <w:szCs w:val="20"/>
        </w:rPr>
        <w:t xml:space="preserve">2.2. </w:t>
      </w:r>
      <w:del w:id="193" w:author="Editor" w:date="2021-07-15T10:44:00Z">
        <w:r w:rsidDel="002718E3">
          <w:rPr>
            <w:rFonts w:ascii="Times New Roman" w:hAnsi="Times New Roman" w:cs="Times New Roman"/>
            <w:bCs/>
            <w:i/>
            <w:sz w:val="20"/>
            <w:szCs w:val="20"/>
          </w:rPr>
          <w:delText xml:space="preserve">Formulation </w:delText>
        </w:r>
      </w:del>
      <w:ins w:id="194" w:author="Editor" w:date="2021-07-15T10:44:00Z">
        <w:r w:rsidR="002718E3">
          <w:rPr>
            <w:rFonts w:ascii="Times New Roman" w:hAnsi="Times New Roman" w:cs="Times New Roman"/>
            <w:bCs/>
            <w:i/>
            <w:sz w:val="20"/>
            <w:szCs w:val="20"/>
          </w:rPr>
          <w:t>Standard preparation</w:t>
        </w:r>
      </w:ins>
      <w:del w:id="195" w:author="Editor" w:date="2021-07-15T10:44:00Z">
        <w:r w:rsidDel="002718E3">
          <w:rPr>
            <w:rFonts w:ascii="Times New Roman" w:hAnsi="Times New Roman" w:cs="Times New Roman"/>
            <w:bCs/>
            <w:i/>
            <w:sz w:val="20"/>
            <w:szCs w:val="20"/>
          </w:rPr>
          <w:delText>of standard solutions and samples</w:delText>
        </w:r>
      </w:del>
    </w:p>
    <w:p w14:paraId="29B1D183" w14:textId="0FCCD14A"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del w:id="196" w:author="Editor" w:date="2021-07-15T10:44:00Z">
        <w:r w:rsidDel="002718E3">
          <w:rPr>
            <w:rFonts w:ascii="Times New Roman" w:eastAsia="SimSun" w:hAnsi="Times New Roman" w:cs="Times New Roman"/>
            <w:sz w:val="20"/>
            <w:szCs w:val="20"/>
          </w:rPr>
          <w:delText xml:space="preserve">The </w:delText>
        </w:r>
      </w:del>
      <w:ins w:id="197" w:author="Editor" w:date="2021-07-15T10:44:00Z">
        <w:r w:rsidR="002718E3">
          <w:rPr>
            <w:rFonts w:ascii="Times New Roman" w:eastAsia="SimSun" w:hAnsi="Times New Roman" w:cs="Times New Roman"/>
            <w:sz w:val="20"/>
            <w:szCs w:val="20"/>
          </w:rPr>
          <w:t>Appropriate standard solutions were prep</w:t>
        </w:r>
      </w:ins>
      <w:ins w:id="198" w:author="Editor" w:date="2021-07-15T10:45:00Z">
        <w:r w:rsidR="002718E3">
          <w:rPr>
            <w:rFonts w:ascii="Times New Roman" w:eastAsia="SimSun" w:hAnsi="Times New Roman" w:cs="Times New Roman"/>
            <w:sz w:val="20"/>
            <w:szCs w:val="20"/>
          </w:rPr>
          <w:t xml:space="preserve">ared using water or methanol as a solvent, and were stored at or below </w:t>
        </w:r>
      </w:ins>
      <w:del w:id="199" w:author="Editor" w:date="2021-07-15T10:45:00Z">
        <w:r w:rsidDel="002718E3">
          <w:rPr>
            <w:rFonts w:ascii="Times New Roman" w:eastAsia="SimSun" w:hAnsi="Times New Roman" w:cs="Times New Roman"/>
            <w:sz w:val="20"/>
            <w:szCs w:val="20"/>
          </w:rPr>
          <w:delText xml:space="preserve">standard solutions were prepared in water or methanol and were stored below </w:delText>
        </w:r>
      </w:del>
      <w:r>
        <w:rPr>
          <w:rFonts w:ascii="Times New Roman" w:eastAsia="SimSun" w:hAnsi="Times New Roman" w:cs="Times New Roman"/>
          <w:sz w:val="20"/>
          <w:szCs w:val="20"/>
        </w:rPr>
        <w:t>4</w:t>
      </w:r>
      <w:r>
        <w:rPr>
          <w:rFonts w:ascii="Times New Roman" w:eastAsia="SimSun" w:hAnsi="Times New Roman" w:cs="Times New Roman" w:hint="eastAsia"/>
          <w:sz w:val="20"/>
          <w:szCs w:val="20"/>
        </w:rPr>
        <w:t>℃</w:t>
      </w:r>
      <w:r>
        <w:rPr>
          <w:rFonts w:ascii="Times New Roman" w:eastAsia="SimSun" w:hAnsi="Times New Roman" w:cs="Times New Roman"/>
          <w:sz w:val="20"/>
          <w:szCs w:val="20"/>
        </w:rPr>
        <w:t>.</w:t>
      </w:r>
      <w:del w:id="200" w:author="Editor" w:date="2021-07-15T10:45:00Z">
        <w:r w:rsidDel="002718E3">
          <w:rPr>
            <w:rFonts w:ascii="Times New Roman" w:eastAsia="SimSun" w:hAnsi="Times New Roman" w:cs="Times New Roman"/>
            <w:sz w:val="20"/>
            <w:szCs w:val="20"/>
          </w:rPr>
          <w:delText xml:space="preserve"> Samples of</w:delText>
        </w:r>
      </w:del>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201" w:author="Editor" w:date="2021-07-15T10:45:00Z">
        <w:r w:rsidDel="002718E3">
          <w:rPr>
            <w:rFonts w:ascii="Times New Roman" w:eastAsia="SimSun" w:hAnsi="Times New Roman" w:cs="Times New Roman"/>
            <w:sz w:val="20"/>
            <w:szCs w:val="20"/>
          </w:rPr>
          <w:delText xml:space="preserve">were </w:delText>
        </w:r>
      </w:del>
      <w:ins w:id="202" w:author="Editor" w:date="2021-07-15T10:45:00Z">
        <w:r w:rsidR="002718E3">
          <w:rPr>
            <w:rFonts w:ascii="Times New Roman" w:eastAsia="SimSun" w:hAnsi="Times New Roman" w:cs="Times New Roman"/>
            <w:sz w:val="20"/>
            <w:szCs w:val="20"/>
          </w:rPr>
          <w:t xml:space="preserve">samples were collected and split into two portions, one of which was </w:t>
        </w:r>
      </w:ins>
      <w:del w:id="203" w:author="Editor" w:date="2021-07-15T10:45:00Z">
        <w:r w:rsidDel="002718E3">
          <w:rPr>
            <w:rFonts w:ascii="Times New Roman" w:eastAsia="SimSun" w:hAnsi="Times New Roman" w:cs="Times New Roman"/>
            <w:sz w:val="20"/>
            <w:szCs w:val="20"/>
          </w:rPr>
          <w:delText xml:space="preserve">harvested and </w:delText>
        </w:r>
        <w:r w:rsidRPr="00681EDA" w:rsidDel="002718E3">
          <w:rPr>
            <w:rFonts w:ascii="Times New Roman" w:eastAsia="SimSun" w:hAnsi="Times New Roman" w:cs="Times New Roman"/>
            <w:sz w:val="20"/>
            <w:szCs w:val="20"/>
          </w:rPr>
          <w:delText>randomly divided into two parts</w:delText>
        </w:r>
        <w:r w:rsidDel="002718E3">
          <w:rPr>
            <w:rFonts w:ascii="Times New Roman" w:eastAsia="SimSun" w:hAnsi="Times New Roman" w:cs="Times New Roman"/>
            <w:sz w:val="20"/>
            <w:szCs w:val="20"/>
          </w:rPr>
          <w:delText xml:space="preserve">, one of which was </w:delText>
        </w:r>
      </w:del>
      <w:r>
        <w:rPr>
          <w:rFonts w:ascii="Times New Roman" w:eastAsia="SimSun" w:hAnsi="Times New Roman" w:cs="Times New Roman"/>
          <w:sz w:val="20"/>
          <w:szCs w:val="20"/>
        </w:rPr>
        <w:t xml:space="preserve">crushed and filtered using a sieve </w:t>
      </w:r>
      <w:ins w:id="204" w:author="Editor" w:date="2021-07-15T10:45:00Z">
        <w:r w:rsidR="002718E3">
          <w:rPr>
            <w:rFonts w:ascii="Times New Roman" w:eastAsia="SimSun" w:hAnsi="Times New Roman" w:cs="Times New Roman"/>
            <w:sz w:val="20"/>
            <w:szCs w:val="20"/>
          </w:rPr>
          <w:t>(</w:t>
        </w:r>
      </w:ins>
      <w:del w:id="205" w:author="Editor" w:date="2021-07-15T10:45:00Z">
        <w:r w:rsidDel="002718E3">
          <w:rPr>
            <w:rFonts w:ascii="Times New Roman" w:eastAsia="SimSun" w:hAnsi="Times New Roman" w:cs="Times New Roman"/>
            <w:sz w:val="20"/>
            <w:szCs w:val="20"/>
          </w:rPr>
          <w:delText xml:space="preserve">of </w:delText>
        </w:r>
      </w:del>
      <w:r>
        <w:rPr>
          <w:rFonts w:ascii="Times New Roman" w:eastAsia="SimSun" w:hAnsi="Times New Roman" w:cs="Times New Roman"/>
          <w:sz w:val="20"/>
          <w:szCs w:val="20"/>
        </w:rPr>
        <w:t>40 mesh</w:t>
      </w:r>
      <w:ins w:id="206" w:author="Editor" w:date="2021-07-15T10:45:00Z">
        <w:r w:rsidR="002718E3">
          <w:rPr>
            <w:rFonts w:ascii="Times New Roman" w:eastAsia="SimSun" w:hAnsi="Times New Roman" w:cs="Times New Roman"/>
            <w:sz w:val="20"/>
            <w:szCs w:val="20"/>
          </w:rPr>
          <w:t xml:space="preserve">) prior to storage in a dryer at room temperature, </w:t>
        </w:r>
      </w:ins>
      <w:ins w:id="207" w:author="Editor" w:date="2021-07-15T10:46:00Z">
        <w:r w:rsidR="002718E3">
          <w:rPr>
            <w:rFonts w:ascii="Times New Roman" w:eastAsia="SimSun" w:hAnsi="Times New Roman" w:cs="Times New Roman"/>
            <w:sz w:val="20"/>
            <w:szCs w:val="20"/>
          </w:rPr>
          <w:t>while the other was stored</w:t>
        </w:r>
      </w:ins>
      <w:del w:id="208" w:author="Editor" w:date="2021-07-15T10:46:00Z">
        <w:r w:rsidDel="002718E3">
          <w:rPr>
            <w:rFonts w:ascii="Times New Roman" w:eastAsia="SimSun" w:hAnsi="Times New Roman" w:cs="Times New Roman"/>
            <w:sz w:val="20"/>
            <w:szCs w:val="20"/>
          </w:rPr>
          <w:delText xml:space="preserve"> before </w:delText>
        </w:r>
        <w:r w:rsidRPr="00681EDA" w:rsidDel="002718E3">
          <w:rPr>
            <w:rFonts w:ascii="Times New Roman" w:eastAsia="SimSun" w:hAnsi="Times New Roman" w:cs="Times New Roman"/>
            <w:sz w:val="20"/>
            <w:szCs w:val="20"/>
          </w:rPr>
          <w:delText>stored in a dryer</w:delText>
        </w:r>
        <w:r w:rsidDel="002718E3">
          <w:rPr>
            <w:rFonts w:ascii="Times New Roman" w:eastAsia="SimSun" w:hAnsi="Times New Roman" w:cs="Times New Roman"/>
            <w:sz w:val="20"/>
            <w:szCs w:val="20"/>
          </w:rPr>
          <w:delText xml:space="preserve"> at room temperature, the other was </w:delText>
        </w:r>
        <w:r w:rsidRPr="00681EDA" w:rsidDel="002718E3">
          <w:rPr>
            <w:rFonts w:ascii="Times New Roman" w:eastAsia="SimSun" w:hAnsi="Times New Roman" w:cs="Times New Roman"/>
            <w:sz w:val="20"/>
            <w:szCs w:val="20"/>
          </w:rPr>
          <w:delText>preserved</w:delText>
        </w:r>
      </w:del>
      <w:r w:rsidRPr="00681EDA">
        <w:rPr>
          <w:rFonts w:ascii="Times New Roman" w:eastAsia="SimSun" w:hAnsi="Times New Roman" w:cs="Times New Roman"/>
          <w:sz w:val="20"/>
          <w:szCs w:val="20"/>
        </w:rPr>
        <w:t xml:space="preserve"> at −80</w:t>
      </w:r>
      <w:del w:id="209" w:author="Editor" w:date="2021-07-15T10:46:00Z">
        <w:r w:rsidRPr="00681EDA" w:rsidDel="002718E3">
          <w:rPr>
            <w:rFonts w:ascii="Times New Roman" w:eastAsia="SimSun" w:hAnsi="Times New Roman" w:cs="Times New Roman"/>
            <w:sz w:val="20"/>
            <w:szCs w:val="20"/>
          </w:rPr>
          <w:delText xml:space="preserve"> </w:delText>
        </w:r>
      </w:del>
      <w:r w:rsidRPr="00681EDA">
        <w:rPr>
          <w:rFonts w:ascii="Times New Roman" w:eastAsia="SimSun" w:hAnsi="Times New Roman" w:cs="Times New Roman"/>
          <w:sz w:val="20"/>
          <w:szCs w:val="20"/>
        </w:rPr>
        <w:t>°C</w:t>
      </w:r>
      <w:del w:id="210" w:author="Editor" w:date="2021-07-15T10:46:00Z">
        <w:r w:rsidRPr="00681EDA" w:rsidDel="002718E3">
          <w:rPr>
            <w:rFonts w:ascii="Times New Roman" w:eastAsia="SimSun" w:hAnsi="Times New Roman" w:cs="Times New Roman"/>
            <w:sz w:val="20"/>
            <w:szCs w:val="20"/>
          </w:rPr>
          <w:delText xml:space="preserve"> until use</w:delText>
        </w:r>
      </w:del>
      <w:ins w:id="211" w:author="Editor" w:date="2021-07-15T10:46:00Z">
        <w:r w:rsidR="002718E3">
          <w:rPr>
            <w:rFonts w:ascii="Times New Roman" w:eastAsia="SimSun" w:hAnsi="Times New Roman" w:cs="Times New Roman"/>
            <w:sz w:val="20"/>
            <w:szCs w:val="20"/>
          </w:rPr>
          <w:t xml:space="preserve"> pending subsequent analyses</w:t>
        </w:r>
      </w:ins>
      <w:r w:rsidRPr="00681EDA">
        <w:rPr>
          <w:rFonts w:ascii="Times New Roman" w:eastAsia="SimSun" w:hAnsi="Times New Roman" w:cs="Times New Roman"/>
          <w:sz w:val="20"/>
          <w:szCs w:val="20"/>
        </w:rPr>
        <w:t>.</w:t>
      </w:r>
    </w:p>
    <w:p w14:paraId="25BF5F11" w14:textId="7E7B3AB5"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r>
        <w:rPr>
          <w:rFonts w:ascii="Times New Roman" w:eastAsia="SimSun" w:hAnsi="Times New Roman" w:cs="Times New Roman"/>
          <w:sz w:val="20"/>
          <w:szCs w:val="20"/>
        </w:rPr>
        <w:lastRenderedPageBreak/>
        <w:t>For LC-MS analysis, crushed</w:t>
      </w:r>
      <w:r w:rsidDel="00681EDA">
        <w:rPr>
          <w:rFonts w:ascii="Times New Roman" w:eastAsia="SimSun" w:hAnsi="Times New Roman" w:cs="Times New Roman"/>
          <w:sz w:val="20"/>
          <w:szCs w:val="20"/>
        </w:rPr>
        <w:t xml:space="preserve"> </w:t>
      </w:r>
      <w:r>
        <w:rPr>
          <w:rFonts w:ascii="Times New Roman" w:eastAsia="SimSun" w:hAnsi="Times New Roman" w:cs="Times New Roman"/>
          <w:sz w:val="20"/>
          <w:szCs w:val="20"/>
        </w:rPr>
        <w:t>samples</w:t>
      </w:r>
      <w:r w:rsidDel="00EC68F0">
        <w:rPr>
          <w:rFonts w:ascii="Times New Roman" w:eastAsia="SimSun" w:hAnsi="Times New Roman" w:cs="Times New Roman"/>
          <w:sz w:val="20"/>
          <w:szCs w:val="20"/>
        </w:rPr>
        <w:t xml:space="preserve"> </w:t>
      </w:r>
      <w:del w:id="212" w:author="Editor" w:date="2021-07-15T11:01:00Z">
        <w:r w:rsidDel="00CD341C">
          <w:rPr>
            <w:rFonts w:ascii="Times New Roman" w:eastAsia="SimSun" w:hAnsi="Times New Roman" w:cs="Times New Roman"/>
            <w:sz w:val="20"/>
            <w:szCs w:val="20"/>
          </w:rPr>
          <w:delText xml:space="preserve">were </w:delText>
        </w:r>
      </w:del>
      <w:ins w:id="213" w:author="Editor" w:date="2021-07-15T11:01:00Z">
        <w:r w:rsidR="00CD341C">
          <w:rPr>
            <w:rFonts w:ascii="Times New Roman" w:eastAsia="SimSun" w:hAnsi="Times New Roman" w:cs="Times New Roman"/>
            <w:sz w:val="20"/>
            <w:szCs w:val="20"/>
          </w:rPr>
          <w:t>(50 mg) were ultrasonically extracted in 1 mL of methanol for 30 min and were centrifuged at 12,00</w:t>
        </w:r>
      </w:ins>
      <w:ins w:id="214" w:author="Editor" w:date="2021-07-15T11:02:00Z">
        <w:r w:rsidR="00CD341C">
          <w:rPr>
            <w:rFonts w:ascii="Times New Roman" w:eastAsia="SimSun" w:hAnsi="Times New Roman" w:cs="Times New Roman"/>
            <w:sz w:val="20"/>
            <w:szCs w:val="20"/>
          </w:rPr>
          <w:t>0 rpm for 10 min. This extraction step was repeated three times, with the supernatants from these three extracts being pooled together, centrifuged, and injected (</w:t>
        </w:r>
      </w:ins>
      <w:ins w:id="215" w:author="Editor" w:date="2021-07-15T11:03:00Z">
        <w:r w:rsidR="00CD341C">
          <w:rPr>
            <w:rFonts w:ascii="Times New Roman" w:eastAsia="SimSun" w:hAnsi="Times New Roman" w:cs="Times New Roman"/>
            <w:sz w:val="20"/>
            <w:szCs w:val="20"/>
          </w:rPr>
          <w:t xml:space="preserve">1 </w:t>
        </w:r>
        <w:proofErr w:type="spellStart"/>
        <w:r w:rsidR="00CD341C">
          <w:rPr>
            <w:rFonts w:ascii="Times New Roman" w:eastAsia="SimSun" w:hAnsi="Times New Roman" w:cs="Times New Roman"/>
            <w:sz w:val="20"/>
            <w:szCs w:val="20"/>
          </w:rPr>
          <w:t>μL</w:t>
        </w:r>
      </w:ins>
      <w:proofErr w:type="spellEnd"/>
      <w:ins w:id="216" w:author="Editor" w:date="2021-07-15T11:02:00Z">
        <w:r w:rsidR="00CD341C">
          <w:rPr>
            <w:rFonts w:ascii="Times New Roman" w:eastAsia="SimSun" w:hAnsi="Times New Roman" w:cs="Times New Roman"/>
            <w:sz w:val="20"/>
            <w:szCs w:val="20"/>
          </w:rPr>
          <w:t>) into the UPLC-Q-TOF-MS system.</w:t>
        </w:r>
      </w:ins>
      <w:del w:id="217" w:author="Editor" w:date="2021-07-15T11:03:00Z">
        <w:r w:rsidDel="00CD341C">
          <w:rPr>
            <w:rFonts w:ascii="Times New Roman" w:eastAsia="SimSun" w:hAnsi="Times New Roman" w:cs="Times New Roman"/>
            <w:sz w:val="20"/>
            <w:szCs w:val="20"/>
          </w:rPr>
          <w:delText xml:space="preserve">accurate weighing 50 mg, then ultrasonically extracted for 30 min with 1 mL of methanol </w:delText>
        </w:r>
        <w:r w:rsidDel="00CD341C">
          <w:rPr>
            <w:rFonts w:ascii="Times New Roman" w:eastAsia="SimSun" w:hAnsi="Times New Roman" w:cs="Times New Roman" w:hint="eastAsia"/>
            <w:sz w:val="20"/>
            <w:szCs w:val="20"/>
          </w:rPr>
          <w:delText>and</w:delText>
        </w:r>
        <w:r w:rsidDel="00CD341C">
          <w:rPr>
            <w:rFonts w:ascii="Times New Roman" w:eastAsia="SimSun" w:hAnsi="Times New Roman" w:cs="Times New Roman"/>
            <w:sz w:val="20"/>
            <w:szCs w:val="20"/>
          </w:rPr>
          <w:delText xml:space="preserve"> centrifuged 10 min at 12,000 rpm/min. T</w:delText>
        </w:r>
        <w:r w:rsidRPr="00EC68F0" w:rsidDel="00CD341C">
          <w:rPr>
            <w:rFonts w:ascii="Times New Roman" w:eastAsia="SimSun" w:hAnsi="Times New Roman" w:cs="Times New Roman"/>
            <w:sz w:val="20"/>
            <w:szCs w:val="20"/>
          </w:rPr>
          <w:delText>he process was repeated three times</w:delText>
        </w:r>
        <w:r w:rsidDel="00CD341C">
          <w:rPr>
            <w:rFonts w:ascii="Times New Roman" w:eastAsia="SimSun" w:hAnsi="Times New Roman" w:cs="Times New Roman"/>
            <w:sz w:val="20"/>
            <w:szCs w:val="20"/>
          </w:rPr>
          <w:delText xml:space="preserve">, following which the supernatant of each procedure was combined. The mixture was centrifuged and injected 1 μL into the </w:delText>
        </w:r>
        <w:r w:rsidDel="00CD341C">
          <w:rPr>
            <w:rFonts w:ascii="Times New Roman" w:eastAsia="SimSun" w:hAnsi="Times New Roman" w:cs="Times New Roman" w:hint="eastAsia"/>
            <w:sz w:val="20"/>
            <w:szCs w:val="20"/>
            <w:lang w:val="en-US"/>
          </w:rPr>
          <w:delText>UP</w:delText>
        </w:r>
        <w:r w:rsidDel="00CD341C">
          <w:rPr>
            <w:rFonts w:ascii="Times New Roman" w:eastAsia="SimSun" w:hAnsi="Times New Roman" w:cs="Times New Roman"/>
            <w:sz w:val="20"/>
            <w:szCs w:val="20"/>
          </w:rPr>
          <w:delText>LC-</w:delText>
        </w:r>
        <w:r w:rsidDel="00CD341C">
          <w:rPr>
            <w:rFonts w:ascii="Times New Roman" w:eastAsia="SimSun" w:hAnsi="Times New Roman" w:cs="Times New Roman" w:hint="eastAsia"/>
            <w:sz w:val="20"/>
            <w:szCs w:val="20"/>
            <w:lang w:val="en-US"/>
          </w:rPr>
          <w:delText>Q-TOF-</w:delText>
        </w:r>
        <w:r w:rsidDel="00CD341C">
          <w:rPr>
            <w:rFonts w:ascii="Times New Roman" w:eastAsia="SimSun" w:hAnsi="Times New Roman" w:cs="Times New Roman"/>
            <w:sz w:val="20"/>
            <w:szCs w:val="20"/>
          </w:rPr>
          <w:delText>MS system.</w:delText>
        </w:r>
        <w:r w:rsidRPr="00EC68F0" w:rsidDel="00CD341C">
          <w:rPr>
            <w:rFonts w:ascii="Times New Roman" w:eastAsia="SimSun" w:hAnsi="Times New Roman" w:cs="Times New Roman" w:hint="eastAsia"/>
            <w:sz w:val="20"/>
            <w:szCs w:val="20"/>
            <w:lang w:val="en-US"/>
          </w:rPr>
          <w:delText xml:space="preserve"> </w:delText>
        </w:r>
        <w:r w:rsidDel="00CD341C">
          <w:rPr>
            <w:rFonts w:ascii="Times New Roman" w:eastAsia="SimSun" w:hAnsi="Times New Roman" w:cs="Times New Roman" w:hint="eastAsia"/>
            <w:sz w:val="20"/>
            <w:szCs w:val="20"/>
            <w:lang w:val="en-US"/>
          </w:rPr>
          <w:delText>On this basis, the extracts of</w:delText>
        </w:r>
      </w:del>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hint="eastAsia"/>
          <w:sz w:val="20"/>
          <w:szCs w:val="20"/>
          <w:lang w:val="en-US"/>
        </w:rPr>
        <w:t xml:space="preserve"> </w:t>
      </w:r>
      <w:r>
        <w:rPr>
          <w:rFonts w:ascii="Times New Roman" w:eastAsia="SimSun" w:hAnsi="Times New Roman" w:cs="Times New Roman"/>
          <w:sz w:val="20"/>
          <w:szCs w:val="20"/>
        </w:rPr>
        <w:t xml:space="preserve">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hint="eastAsia"/>
          <w:i/>
          <w:iCs/>
          <w:sz w:val="20"/>
          <w:szCs w:val="20"/>
          <w:lang w:val="en-US"/>
        </w:rPr>
        <w:t xml:space="preserve"> </w:t>
      </w:r>
      <w:del w:id="218" w:author="Editor" w:date="2021-07-15T11:03:00Z">
        <w:r w:rsidDel="00CD341C">
          <w:rPr>
            <w:rFonts w:ascii="Times New Roman" w:eastAsia="SimSun" w:hAnsi="Times New Roman" w:cs="Times New Roman" w:hint="eastAsia"/>
            <w:sz w:val="20"/>
            <w:szCs w:val="20"/>
            <w:lang w:val="en-US"/>
          </w:rPr>
          <w:delText xml:space="preserve">were </w:delText>
        </w:r>
      </w:del>
      <w:ins w:id="219" w:author="Editor" w:date="2021-07-15T11:03:00Z">
        <w:r w:rsidR="00CD341C">
          <w:rPr>
            <w:rFonts w:ascii="Times New Roman" w:eastAsia="SimSun" w:hAnsi="Times New Roman" w:cs="Times New Roman"/>
            <w:sz w:val="20"/>
            <w:szCs w:val="20"/>
            <w:lang w:val="en-US"/>
          </w:rPr>
          <w:t xml:space="preserve">extracts were respectively diluted with methanol </w:t>
        </w:r>
        <w:commentRangeStart w:id="220"/>
        <w:r w:rsidR="00CD341C">
          <w:rPr>
            <w:rFonts w:ascii="Times New Roman" w:eastAsia="SimSun" w:hAnsi="Times New Roman" w:cs="Times New Roman"/>
            <w:sz w:val="20"/>
            <w:szCs w:val="20"/>
            <w:lang w:val="en-US"/>
          </w:rPr>
          <w:t>100x and 2000x.</w:t>
        </w:r>
      </w:ins>
      <w:commentRangeEnd w:id="220"/>
      <w:ins w:id="221" w:author="Editor" w:date="2021-07-15T11:04:00Z">
        <w:r w:rsidR="00CD341C">
          <w:rPr>
            <w:rStyle w:val="CommentReference"/>
            <w:lang w:val="en-US"/>
          </w:rPr>
          <w:commentReference w:id="220"/>
        </w:r>
      </w:ins>
      <w:ins w:id="222" w:author="Editor" w:date="2021-07-15T11:03:00Z">
        <w:r w:rsidR="00CD341C">
          <w:rPr>
            <w:rFonts w:ascii="Times New Roman" w:eastAsia="SimSun" w:hAnsi="Times New Roman" w:cs="Times New Roman"/>
            <w:sz w:val="20"/>
            <w:szCs w:val="20"/>
            <w:lang w:val="en-US"/>
          </w:rPr>
          <w:t xml:space="preserve"> </w:t>
        </w:r>
        <w:proofErr w:type="spellStart"/>
        <w:r w:rsidR="00CD341C">
          <w:rPr>
            <w:rFonts w:ascii="Times New Roman" w:eastAsia="SimSun" w:hAnsi="Times New Roman" w:cs="Times New Roman"/>
            <w:sz w:val="20"/>
            <w:szCs w:val="20"/>
            <w:lang w:val="en-US"/>
          </w:rPr>
          <w:t>W</w:t>
        </w:r>
      </w:ins>
      <w:del w:id="223" w:author="Editor" w:date="2021-07-15T11:03:00Z">
        <w:r w:rsidDel="00CD341C">
          <w:rPr>
            <w:rFonts w:ascii="Times New Roman" w:eastAsia="SimSun" w:hAnsi="Times New Roman" w:cs="Times New Roman" w:hint="eastAsia"/>
            <w:sz w:val="20"/>
            <w:szCs w:val="20"/>
            <w:lang w:val="en-US"/>
          </w:rPr>
          <w:delText>diluted 100 times and 2000 times with methanol, respectively.</w:delText>
        </w:r>
        <w:r w:rsidRPr="00EC68F0" w:rsidDel="00CD341C">
          <w:rPr>
            <w:rFonts w:ascii="Times New Roman" w:eastAsia="SimSun" w:hAnsi="Times New Roman" w:cs="Times New Roman" w:hint="eastAsia"/>
            <w:sz w:val="20"/>
            <w:szCs w:val="20"/>
            <w:lang w:val="en-US"/>
          </w:rPr>
          <w:delText xml:space="preserve"> </w:delText>
        </w:r>
        <w:r w:rsidDel="00CD341C">
          <w:rPr>
            <w:rFonts w:ascii="Times New Roman" w:eastAsia="SimSun" w:hAnsi="Times New Roman" w:cs="Times New Roman" w:hint="eastAsia"/>
            <w:sz w:val="20"/>
            <w:szCs w:val="20"/>
            <w:lang w:val="en-US"/>
          </w:rPr>
          <w:delText>W</w:delText>
        </w:r>
      </w:del>
      <w:r>
        <w:rPr>
          <w:rFonts w:ascii="Times New Roman" w:eastAsia="SimSun" w:hAnsi="Times New Roman" w:cs="Times New Roman" w:hint="eastAsia"/>
          <w:sz w:val="20"/>
          <w:szCs w:val="20"/>
          <w:lang w:val="en-US"/>
        </w:rPr>
        <w:t>ogonoside</w:t>
      </w:r>
      <w:proofErr w:type="spellEnd"/>
      <w:r>
        <w:rPr>
          <w:rFonts w:ascii="Times New Roman" w:eastAsia="SimSun" w:hAnsi="Times New Roman" w:cs="Times New Roman" w:hint="eastAsia"/>
          <w:sz w:val="20"/>
          <w:szCs w:val="20"/>
          <w:lang w:val="en-US"/>
        </w:rPr>
        <w:t xml:space="preserve"> </w:t>
      </w:r>
      <w:del w:id="224" w:author="Editor" w:date="2021-07-15T11:03:00Z">
        <w:r w:rsidDel="00CD341C">
          <w:rPr>
            <w:rFonts w:ascii="Times New Roman" w:eastAsia="SimSun" w:hAnsi="Times New Roman" w:cs="Times New Roman" w:hint="eastAsia"/>
            <w:sz w:val="20"/>
            <w:szCs w:val="20"/>
            <w:lang w:val="en-US"/>
          </w:rPr>
          <w:delText xml:space="preserve">with </w:delText>
        </w:r>
      </w:del>
      <w:ins w:id="225" w:author="Editor" w:date="2021-07-15T11:03:00Z">
        <w:r w:rsidR="00CD341C">
          <w:rPr>
            <w:rFonts w:ascii="Times New Roman" w:eastAsia="SimSun" w:hAnsi="Times New Roman" w:cs="Times New Roman"/>
            <w:sz w:val="20"/>
            <w:szCs w:val="20"/>
            <w:lang w:val="en-US"/>
          </w:rPr>
          <w:t>at</w:t>
        </w:r>
        <w:r w:rsidR="00CD341C">
          <w:rPr>
            <w:rFonts w:ascii="Times New Roman" w:eastAsia="SimSun" w:hAnsi="Times New Roman" w:cs="Times New Roman" w:hint="eastAsia"/>
            <w:sz w:val="20"/>
            <w:szCs w:val="20"/>
            <w:lang w:val="en-US"/>
          </w:rPr>
          <w:t xml:space="preserve"> </w:t>
        </w:r>
      </w:ins>
      <w:r>
        <w:rPr>
          <w:rFonts w:ascii="Times New Roman" w:eastAsia="SimSun" w:hAnsi="Times New Roman" w:cs="Times New Roman" w:hint="eastAsia"/>
          <w:sz w:val="20"/>
          <w:szCs w:val="20"/>
          <w:lang w:val="en-US"/>
        </w:rPr>
        <w:t>a final concentration of 5</w:t>
      </w:r>
      <w:ins w:id="226" w:author="Editor" w:date="2021-07-15T11:03:00Z">
        <w:r w:rsidR="00CD341C">
          <w:rPr>
            <w:rFonts w:ascii="Times New Roman" w:eastAsia="SimSun" w:hAnsi="Times New Roman" w:cs="Times New Roman"/>
            <w:sz w:val="20"/>
            <w:szCs w:val="20"/>
            <w:lang w:val="en-US"/>
          </w:rPr>
          <w:t xml:space="preserve"> </w:t>
        </w:r>
      </w:ins>
      <w:r>
        <w:rPr>
          <w:rFonts w:ascii="Times New Roman" w:eastAsia="SimSun" w:hAnsi="Times New Roman" w:cs="Times New Roman" w:hint="eastAsia"/>
          <w:sz w:val="20"/>
          <w:szCs w:val="20"/>
          <w:lang w:val="en-US"/>
        </w:rPr>
        <w:t>ng/mL was added as</w:t>
      </w:r>
      <w:ins w:id="227" w:author="Editor" w:date="2021-07-15T11:03:00Z">
        <w:r w:rsidR="00CD341C">
          <w:rPr>
            <w:rFonts w:ascii="Times New Roman" w:eastAsia="SimSun" w:hAnsi="Times New Roman" w:cs="Times New Roman"/>
            <w:sz w:val="20"/>
            <w:szCs w:val="20"/>
            <w:lang w:val="en-US"/>
          </w:rPr>
          <w:t xml:space="preserve"> an</w:t>
        </w:r>
      </w:ins>
      <w:r>
        <w:rPr>
          <w:rFonts w:ascii="Times New Roman" w:eastAsia="SimSun" w:hAnsi="Times New Roman" w:cs="Times New Roman" w:hint="eastAsia"/>
          <w:sz w:val="20"/>
          <w:szCs w:val="20"/>
          <w:lang w:val="en-US"/>
        </w:rPr>
        <w:t xml:space="preserve"> internal standard</w:t>
      </w:r>
      <w:r>
        <w:rPr>
          <w:rFonts w:ascii="Times New Roman" w:eastAsia="SimSun" w:hAnsi="Times New Roman" w:cs="Times New Roman"/>
          <w:sz w:val="20"/>
          <w:szCs w:val="20"/>
          <w:lang w:val="en-US"/>
        </w:rPr>
        <w:t xml:space="preserve"> (IS)</w:t>
      </w:r>
      <w:r>
        <w:rPr>
          <w:rFonts w:ascii="Times New Roman" w:eastAsia="SimSun" w:hAnsi="Times New Roman" w:cs="Times New Roman" w:hint="eastAsia"/>
          <w:sz w:val="20"/>
          <w:szCs w:val="20"/>
          <w:lang w:val="en-US"/>
        </w:rPr>
        <w:t>.</w:t>
      </w:r>
      <w:r>
        <w:rPr>
          <w:rFonts w:ascii="Times New Roman" w:eastAsia="SimSun" w:hAnsi="Times New Roman" w:cs="Times New Roman"/>
          <w:sz w:val="20"/>
          <w:szCs w:val="20"/>
          <w:lang w:val="en-US"/>
        </w:rPr>
        <w:t xml:space="preserve"> </w:t>
      </w:r>
      <w:del w:id="228" w:author="Editor" w:date="2021-07-15T11:03:00Z">
        <w:r w:rsidRPr="00EC68F0" w:rsidDel="00CD341C">
          <w:rPr>
            <w:rFonts w:ascii="Times New Roman" w:eastAsia="SimSun" w:hAnsi="Times New Roman" w:cs="Times New Roman"/>
            <w:sz w:val="20"/>
            <w:szCs w:val="20"/>
            <w:lang w:val="en-US"/>
          </w:rPr>
          <w:delText xml:space="preserve">After </w:delText>
        </w:r>
      </w:del>
      <w:ins w:id="229" w:author="Editor" w:date="2021-07-15T11:03:00Z">
        <w:r w:rsidR="00CD341C">
          <w:rPr>
            <w:rFonts w:ascii="Times New Roman" w:eastAsia="SimSun" w:hAnsi="Times New Roman" w:cs="Times New Roman"/>
            <w:sz w:val="20"/>
            <w:szCs w:val="20"/>
            <w:lang w:val="en-US"/>
          </w:rPr>
          <w:t>Following</w:t>
        </w:r>
        <w:r w:rsidR="00CD341C" w:rsidRPr="00EC68F0">
          <w:rPr>
            <w:rFonts w:ascii="Times New Roman" w:eastAsia="SimSun" w:hAnsi="Times New Roman" w:cs="Times New Roman"/>
            <w:sz w:val="20"/>
            <w:szCs w:val="20"/>
            <w:lang w:val="en-US"/>
          </w:rPr>
          <w:t xml:space="preserve"> </w:t>
        </w:r>
      </w:ins>
      <w:r w:rsidRPr="00EC68F0">
        <w:rPr>
          <w:rFonts w:ascii="Times New Roman" w:eastAsia="SimSun" w:hAnsi="Times New Roman" w:cs="Times New Roman"/>
          <w:sz w:val="20"/>
          <w:szCs w:val="20"/>
          <w:lang w:val="en-US"/>
        </w:rPr>
        <w:t>centrifugation,</w:t>
      </w:r>
      <w:r>
        <w:rPr>
          <w:rFonts w:ascii="Times New Roman" w:eastAsia="SimSun" w:hAnsi="Times New Roman" w:cs="Times New Roman"/>
          <w:sz w:val="20"/>
          <w:szCs w:val="20"/>
          <w:lang w:val="en-US"/>
        </w:rPr>
        <w:t xml:space="preserve"> an </w:t>
      </w:r>
      <w:r w:rsidRPr="007D389B">
        <w:rPr>
          <w:rFonts w:ascii="Times New Roman" w:eastAsia="SimSun" w:hAnsi="Times New Roman" w:cs="Times New Roman"/>
          <w:sz w:val="20"/>
          <w:szCs w:val="20"/>
          <w:lang w:val="en-US"/>
        </w:rPr>
        <w:t>aliquot</w:t>
      </w:r>
      <w:r>
        <w:rPr>
          <w:rFonts w:ascii="Times New Roman" w:eastAsia="SimSun" w:hAnsi="Times New Roman" w:cs="Times New Roman"/>
          <w:sz w:val="20"/>
          <w:szCs w:val="20"/>
          <w:lang w:val="en-US"/>
        </w:rPr>
        <w:t xml:space="preserve"> of </w:t>
      </w:r>
      <w:r>
        <w:rPr>
          <w:rFonts w:ascii="Times New Roman" w:eastAsia="SimSun" w:hAnsi="Times New Roman" w:cs="Times New Roman"/>
          <w:sz w:val="20"/>
          <w:szCs w:val="20"/>
        </w:rPr>
        <w:t xml:space="preserve">1 </w:t>
      </w:r>
      <w:proofErr w:type="spellStart"/>
      <w:r>
        <w:rPr>
          <w:rFonts w:ascii="Times New Roman" w:eastAsia="SimSun" w:hAnsi="Times New Roman" w:cs="Times New Roman"/>
          <w:sz w:val="20"/>
          <w:szCs w:val="20"/>
        </w:rPr>
        <w:t>μL</w:t>
      </w:r>
      <w:proofErr w:type="spellEnd"/>
      <w:r w:rsidRPr="007D389B">
        <w:rPr>
          <w:rFonts w:ascii="Times New Roman" w:eastAsia="SimSun" w:hAnsi="Times New Roman" w:cs="Times New Roman" w:hint="eastAsia"/>
          <w:sz w:val="20"/>
          <w:szCs w:val="20"/>
          <w:lang w:val="en-US"/>
        </w:rPr>
        <w:t xml:space="preserve"> </w:t>
      </w:r>
      <w:r>
        <w:rPr>
          <w:rFonts w:ascii="Times New Roman" w:eastAsia="SimSun" w:hAnsi="Times New Roman" w:cs="Times New Roman" w:hint="eastAsia"/>
          <w:sz w:val="20"/>
          <w:szCs w:val="20"/>
          <w:lang w:val="en-US"/>
        </w:rPr>
        <w:t>supernatant</w:t>
      </w:r>
      <w:r w:rsidRPr="007D389B">
        <w:rPr>
          <w:rFonts w:ascii="Times New Roman" w:eastAsia="SimSun" w:hAnsi="Times New Roman" w:cs="Times New Roman" w:hint="eastAsia"/>
          <w:sz w:val="20"/>
          <w:szCs w:val="20"/>
          <w:lang w:val="en-US"/>
        </w:rPr>
        <w:t xml:space="preserve"> </w:t>
      </w:r>
      <w:r>
        <w:rPr>
          <w:rFonts w:ascii="Times New Roman" w:eastAsia="SimSun" w:hAnsi="Times New Roman" w:cs="Times New Roman" w:hint="eastAsia"/>
          <w:sz w:val="20"/>
          <w:szCs w:val="20"/>
          <w:lang w:val="en-US"/>
        </w:rPr>
        <w:t>was injected into UPLC-MS/MS system.</w:t>
      </w:r>
    </w:p>
    <w:p w14:paraId="39AEC5CD" w14:textId="4B34CEFB" w:rsidR="00437107" w:rsidRPr="000F1321"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r>
        <w:rPr>
          <w:rFonts w:ascii="Times New Roman" w:eastAsia="SimSun" w:hAnsi="Times New Roman" w:cs="Times New Roman" w:hint="eastAsia"/>
          <w:sz w:val="20"/>
          <w:szCs w:val="20"/>
          <w:lang w:val="en-US"/>
        </w:rPr>
        <w:t>F</w:t>
      </w:r>
      <w:r>
        <w:rPr>
          <w:rFonts w:ascii="Times New Roman" w:eastAsia="SimSun" w:hAnsi="Times New Roman" w:cs="Times New Roman"/>
          <w:sz w:val="20"/>
          <w:szCs w:val="20"/>
          <w:lang w:val="en-US"/>
        </w:rPr>
        <w:t xml:space="preserve">or DESI-MSI </w:t>
      </w:r>
      <w:del w:id="230" w:author="Editor" w:date="2021-07-15T11:04:00Z">
        <w:r w:rsidDel="00CD341C">
          <w:rPr>
            <w:rFonts w:ascii="Times New Roman" w:eastAsia="SimSun" w:hAnsi="Times New Roman" w:cs="Times New Roman"/>
            <w:sz w:val="20"/>
            <w:szCs w:val="20"/>
            <w:lang w:val="en-US"/>
          </w:rPr>
          <w:delText>analysis</w:delText>
        </w:r>
      </w:del>
      <w:ins w:id="231" w:author="Editor" w:date="2021-07-15T11:04:00Z">
        <w:r w:rsidR="00CD341C">
          <w:rPr>
            <w:rFonts w:ascii="Times New Roman" w:eastAsia="SimSun" w:hAnsi="Times New Roman" w:cs="Times New Roman"/>
            <w:sz w:val="20"/>
            <w:szCs w:val="20"/>
            <w:lang w:val="en-US"/>
          </w:rPr>
          <w:t>analyses</w:t>
        </w:r>
      </w:ins>
      <w:r>
        <w:rPr>
          <w:rFonts w:ascii="Times New Roman" w:eastAsia="SimSun" w:hAnsi="Times New Roman" w:cs="Times New Roman"/>
          <w:sz w:val="20"/>
          <w:szCs w:val="20"/>
          <w:lang w:val="en-US"/>
        </w:rPr>
        <w:t xml:space="preserve">, </w:t>
      </w:r>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232" w:author="Editor" w:date="2021-07-15T11:04:00Z">
        <w:r w:rsidDel="00CD341C">
          <w:rPr>
            <w:rFonts w:ascii="Times New Roman" w:eastAsia="SimSun" w:hAnsi="Times New Roman" w:cs="Times New Roman"/>
            <w:sz w:val="20"/>
            <w:szCs w:val="20"/>
            <w:lang w:val="en-US"/>
          </w:rPr>
          <w:delText>s</w:delText>
        </w:r>
        <w:r w:rsidRPr="000F1321" w:rsidDel="00CD341C">
          <w:rPr>
            <w:rFonts w:ascii="Times New Roman" w:eastAsia="SimSun" w:hAnsi="Times New Roman" w:cs="Times New Roman"/>
            <w:sz w:val="20"/>
            <w:szCs w:val="20"/>
            <w:lang w:val="en-US"/>
          </w:rPr>
          <w:delText>ample section</w:delText>
        </w:r>
        <w:r w:rsidDel="00CD341C">
          <w:rPr>
            <w:rFonts w:ascii="Times New Roman" w:eastAsia="SimSun" w:hAnsi="Times New Roman" w:cs="Times New Roman"/>
            <w:sz w:val="20"/>
            <w:szCs w:val="20"/>
            <w:lang w:val="en-US"/>
          </w:rPr>
          <w:delText>s o</w:delText>
        </w:r>
      </w:del>
      <w:ins w:id="233" w:author="Editor" w:date="2021-07-15T11:04:00Z">
        <w:r w:rsidR="00CD341C">
          <w:rPr>
            <w:rFonts w:ascii="Times New Roman" w:eastAsia="SimSun" w:hAnsi="Times New Roman" w:cs="Times New Roman"/>
            <w:sz w:val="20"/>
            <w:szCs w:val="20"/>
            <w:lang w:val="en-US"/>
          </w:rPr>
          <w:t xml:space="preserve">sections </w:t>
        </w:r>
      </w:ins>
      <w:del w:id="234" w:author="Editor" w:date="2021-07-15T11:04:00Z">
        <w:r w:rsidDel="00CD341C">
          <w:rPr>
            <w:rFonts w:ascii="Times New Roman" w:eastAsia="SimSun" w:hAnsi="Times New Roman" w:cs="Times New Roman"/>
            <w:sz w:val="20"/>
            <w:szCs w:val="20"/>
            <w:lang w:val="en-US"/>
          </w:rPr>
          <w:delText>f</w:delText>
        </w:r>
      </w:del>
      <w:ins w:id="235" w:author="Editor" w:date="2021-07-15T11:04:00Z">
        <w:r w:rsidR="00CD341C">
          <w:rPr>
            <w:rFonts w:ascii="Times New Roman" w:eastAsia="SimSun" w:hAnsi="Times New Roman" w:cs="Times New Roman"/>
            <w:sz w:val="20"/>
            <w:szCs w:val="20"/>
            <w:lang w:val="en-US"/>
          </w:rPr>
          <w:t>(</w:t>
        </w:r>
      </w:ins>
      <w:del w:id="236" w:author="Editor" w:date="2021-07-15T11:04:00Z">
        <w:r w:rsidDel="00CD341C">
          <w:rPr>
            <w:rFonts w:ascii="Times New Roman" w:eastAsia="SimSun" w:hAnsi="Times New Roman" w:cs="Times New Roman"/>
            <w:sz w:val="20"/>
            <w:szCs w:val="20"/>
            <w:lang w:val="en-US"/>
          </w:rPr>
          <w:delText xml:space="preserve"> </w:delText>
        </w:r>
      </w:del>
      <w:r w:rsidRPr="00E800D3">
        <w:rPr>
          <w:rFonts w:ascii="Times New Roman" w:eastAsia="SimSun" w:hAnsi="Times New Roman" w:cs="Times New Roman"/>
          <w:sz w:val="20"/>
          <w:szCs w:val="20"/>
          <w:lang w:val="en-US"/>
        </w:rPr>
        <w:t>6</w:t>
      </w:r>
      <w:r w:rsidRPr="00DA2F57">
        <w:rPr>
          <w:rFonts w:ascii="Times New Roman" w:eastAsia="SimSun" w:hAnsi="Times New Roman" w:cs="Times New Roman"/>
          <w:sz w:val="20"/>
          <w:szCs w:val="20"/>
          <w:lang w:val="en-US"/>
        </w:rPr>
        <w:t>0</w:t>
      </w:r>
      <w:r>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rPr>
        <w:t>μ</w:t>
      </w:r>
      <w:r w:rsidRPr="00DA2F57">
        <w:rPr>
          <w:rFonts w:ascii="Times New Roman" w:eastAsia="SimSun" w:hAnsi="Times New Roman" w:cs="Times New Roman" w:hint="eastAsia"/>
          <w:sz w:val="20"/>
          <w:szCs w:val="20"/>
          <w:lang w:val="en-US"/>
        </w:rPr>
        <w:t>m</w:t>
      </w:r>
      <w:ins w:id="237" w:author="Editor" w:date="2021-07-15T11:04:00Z">
        <w:r w:rsidR="00CD341C">
          <w:rPr>
            <w:rFonts w:ascii="Times New Roman" w:eastAsia="SimSun" w:hAnsi="Times New Roman" w:cs="Times New Roman"/>
            <w:sz w:val="20"/>
            <w:szCs w:val="20"/>
            <w:lang w:val="en-US"/>
          </w:rPr>
          <w:t>)</w:t>
        </w:r>
      </w:ins>
      <w:r w:rsidRPr="00DA2F57">
        <w:rPr>
          <w:rFonts w:ascii="Times New Roman" w:eastAsia="SimSun" w:hAnsi="Times New Roman" w:cs="Times New Roman"/>
          <w:sz w:val="20"/>
          <w:szCs w:val="20"/>
          <w:lang w:val="en-US"/>
        </w:rPr>
        <w:t xml:space="preserve"> were p</w:t>
      </w:r>
      <w:r>
        <w:rPr>
          <w:rFonts w:ascii="Times New Roman" w:eastAsia="SimSun" w:hAnsi="Times New Roman" w:cs="Times New Roman"/>
          <w:sz w:val="20"/>
          <w:szCs w:val="20"/>
          <w:lang w:val="en-US"/>
        </w:rPr>
        <w:t xml:space="preserve">repared </w:t>
      </w:r>
      <w:del w:id="238" w:author="Editor" w:date="2021-07-15T11:04:00Z">
        <w:r w:rsidDel="00CD341C">
          <w:rPr>
            <w:rFonts w:ascii="Times New Roman" w:eastAsia="SimSun" w:hAnsi="Times New Roman" w:cs="Times New Roman"/>
            <w:sz w:val="20"/>
            <w:szCs w:val="20"/>
            <w:lang w:val="en-US"/>
          </w:rPr>
          <w:delText xml:space="preserve">under </w:delText>
        </w:r>
      </w:del>
      <w:ins w:id="239" w:author="Editor" w:date="2021-07-15T11:04:00Z">
        <w:r w:rsidR="00CD341C">
          <w:rPr>
            <w:rFonts w:ascii="Times New Roman" w:eastAsia="SimSun" w:hAnsi="Times New Roman" w:cs="Times New Roman"/>
            <w:sz w:val="20"/>
            <w:szCs w:val="20"/>
            <w:lang w:val="en-US"/>
          </w:rPr>
          <w:t>at</w:t>
        </w:r>
        <w:r w:rsidR="00CD341C">
          <w:rPr>
            <w:rFonts w:ascii="Times New Roman" w:eastAsia="SimSun" w:hAnsi="Times New Roman" w:cs="Times New Roman"/>
            <w:sz w:val="20"/>
            <w:szCs w:val="20"/>
            <w:lang w:val="en-US"/>
          </w:rPr>
          <w:t xml:space="preserve"> </w:t>
        </w:r>
        <w:r w:rsidR="00CD341C">
          <w:rPr>
            <w:rFonts w:ascii="Times New Roman" w:eastAsia="SimSun" w:hAnsi="Times New Roman" w:cs="Times New Roman"/>
            <w:sz w:val="20"/>
            <w:szCs w:val="20"/>
            <w:lang w:val="en-US"/>
          </w:rPr>
          <w:t>-</w:t>
        </w:r>
      </w:ins>
      <w:r>
        <w:rPr>
          <w:rFonts w:ascii="Times New Roman" w:eastAsia="SimSun" w:hAnsi="Times New Roman" w:cs="Times New Roman"/>
          <w:sz w:val="20"/>
          <w:szCs w:val="20"/>
          <w:lang w:val="en-US"/>
        </w:rPr>
        <w:t>20</w:t>
      </w:r>
      <w:r w:rsidRPr="00681EDA">
        <w:rPr>
          <w:rFonts w:ascii="Times New Roman" w:eastAsia="SimSun" w:hAnsi="Times New Roman" w:cs="Times New Roman"/>
          <w:sz w:val="20"/>
          <w:szCs w:val="20"/>
        </w:rPr>
        <w:t>°C</w:t>
      </w:r>
      <w:r>
        <w:rPr>
          <w:rFonts w:ascii="Times New Roman" w:eastAsia="SimSun" w:hAnsi="Times New Roman" w:cs="Times New Roman"/>
          <w:sz w:val="20"/>
          <w:szCs w:val="20"/>
        </w:rPr>
        <w:t xml:space="preserve"> </w:t>
      </w:r>
      <w:del w:id="240" w:author="Editor" w:date="2021-07-15T11:04:00Z">
        <w:r w:rsidDel="00CD341C">
          <w:rPr>
            <w:rFonts w:ascii="Times New Roman" w:eastAsia="SimSun" w:hAnsi="Times New Roman" w:cs="Times New Roman"/>
            <w:sz w:val="20"/>
            <w:szCs w:val="20"/>
          </w:rPr>
          <w:delText>usi</w:delText>
        </w:r>
        <w:r w:rsidRPr="00DA7B06" w:rsidDel="00CD341C">
          <w:rPr>
            <w:rFonts w:ascii="Times New Roman" w:eastAsia="SimSun" w:hAnsi="Times New Roman" w:cs="Times New Roman"/>
            <w:sz w:val="20"/>
            <w:szCs w:val="20"/>
          </w:rPr>
          <w:delText xml:space="preserve">ng </w:delText>
        </w:r>
      </w:del>
      <w:ins w:id="241" w:author="Editor" w:date="2021-07-15T11:04:00Z">
        <w:r w:rsidR="00CD341C">
          <w:rPr>
            <w:rFonts w:ascii="Times New Roman" w:eastAsia="SimSun" w:hAnsi="Times New Roman" w:cs="Times New Roman"/>
            <w:sz w:val="20"/>
            <w:szCs w:val="20"/>
          </w:rPr>
          <w:t>with</w:t>
        </w:r>
        <w:r w:rsidR="00CD341C" w:rsidRPr="00DA7B06">
          <w:rPr>
            <w:rFonts w:ascii="Times New Roman" w:eastAsia="SimSun" w:hAnsi="Times New Roman" w:cs="Times New Roman"/>
            <w:sz w:val="20"/>
            <w:szCs w:val="20"/>
          </w:rPr>
          <w:t xml:space="preserve"> </w:t>
        </w:r>
      </w:ins>
      <w:r w:rsidRPr="00DA7B06">
        <w:rPr>
          <w:rFonts w:ascii="Times New Roman" w:eastAsia="SimSun" w:hAnsi="Times New Roman" w:cs="Times New Roman"/>
          <w:sz w:val="20"/>
          <w:szCs w:val="20"/>
        </w:rPr>
        <w:t>a C</w:t>
      </w:r>
      <w:r w:rsidRPr="00E800D3">
        <w:rPr>
          <w:rFonts w:ascii="Times New Roman" w:eastAsia="SimSun" w:hAnsi="Times New Roman" w:cs="Times New Roman"/>
          <w:sz w:val="20"/>
          <w:szCs w:val="20"/>
        </w:rPr>
        <w:t>M1860</w:t>
      </w:r>
      <w:r w:rsidRPr="00DA7B06">
        <w:rPr>
          <w:rFonts w:ascii="Times New Roman" w:eastAsia="SimSun" w:hAnsi="Times New Roman" w:cs="Times New Roman"/>
          <w:sz w:val="20"/>
          <w:szCs w:val="20"/>
        </w:rPr>
        <w:t xml:space="preserve"> cryostat (Leica, IL, USA)</w:t>
      </w:r>
      <w:ins w:id="242" w:author="Editor" w:date="2021-07-15T11:04:00Z">
        <w:r w:rsidR="00CD341C">
          <w:rPr>
            <w:rFonts w:ascii="Times New Roman" w:eastAsia="SimSun" w:hAnsi="Times New Roman" w:cs="Times New Roman"/>
            <w:sz w:val="20"/>
            <w:szCs w:val="20"/>
          </w:rPr>
          <w:t xml:space="preserve">, mounted on glass microscope slides, and </w:t>
        </w:r>
      </w:ins>
      <w:del w:id="243" w:author="Editor" w:date="2021-07-15T11:04:00Z">
        <w:r w:rsidRPr="00DA7B06" w:rsidDel="00CD341C">
          <w:rPr>
            <w:rFonts w:ascii="Times New Roman" w:eastAsia="SimSun" w:hAnsi="Times New Roman" w:cs="Times New Roman"/>
            <w:sz w:val="20"/>
            <w:szCs w:val="20"/>
          </w:rPr>
          <w:delText>. The se</w:delText>
        </w:r>
        <w:r w:rsidDel="00CD341C">
          <w:rPr>
            <w:rFonts w:ascii="Times New Roman" w:eastAsia="SimSun" w:hAnsi="Times New Roman" w:cs="Times New Roman"/>
            <w:sz w:val="20"/>
            <w:szCs w:val="20"/>
          </w:rPr>
          <w:delText xml:space="preserve">ctions were </w:delText>
        </w:r>
        <w:r w:rsidRPr="00BA04E3" w:rsidDel="00CD341C">
          <w:rPr>
            <w:rFonts w:ascii="Times New Roman" w:eastAsia="SimSun" w:hAnsi="Times New Roman" w:cs="Times New Roman"/>
            <w:sz w:val="20"/>
            <w:szCs w:val="20"/>
          </w:rPr>
          <w:delText xml:space="preserve">mounted </w:delText>
        </w:r>
        <w:r w:rsidDel="00CD341C">
          <w:rPr>
            <w:rFonts w:ascii="Times New Roman" w:eastAsia="SimSun" w:hAnsi="Times New Roman" w:cs="Times New Roman"/>
            <w:sz w:val="20"/>
            <w:szCs w:val="20"/>
          </w:rPr>
          <w:delText xml:space="preserve">and sticked </w:delText>
        </w:r>
        <w:r w:rsidRPr="00BA04E3" w:rsidDel="00CD341C">
          <w:rPr>
            <w:rFonts w:ascii="Times New Roman" w:eastAsia="SimSun" w:hAnsi="Times New Roman" w:cs="Times New Roman"/>
            <w:sz w:val="20"/>
            <w:szCs w:val="20"/>
          </w:rPr>
          <w:delText xml:space="preserve">onto </w:delText>
        </w:r>
        <w:r w:rsidDel="00CD341C">
          <w:rPr>
            <w:rFonts w:ascii="Times New Roman" w:eastAsia="SimSun" w:hAnsi="Times New Roman" w:cs="Times New Roman"/>
            <w:sz w:val="20"/>
            <w:szCs w:val="20"/>
          </w:rPr>
          <w:delText xml:space="preserve">a </w:delText>
        </w:r>
        <w:r w:rsidRPr="00BA04E3" w:rsidDel="00CD341C">
          <w:rPr>
            <w:rFonts w:ascii="Times New Roman" w:eastAsia="SimSun" w:hAnsi="Times New Roman" w:cs="Times New Roman"/>
            <w:sz w:val="20"/>
            <w:szCs w:val="20"/>
          </w:rPr>
          <w:delText>glass microscope slides</w:delText>
        </w:r>
        <w:r w:rsidDel="00CD341C">
          <w:rPr>
            <w:rFonts w:ascii="Times New Roman" w:eastAsia="SimSun" w:hAnsi="Times New Roman" w:cs="Times New Roman"/>
            <w:sz w:val="20"/>
            <w:szCs w:val="20"/>
          </w:rPr>
          <w:delText xml:space="preserve">, </w:delText>
        </w:r>
      </w:del>
      <w:r w:rsidRPr="0045644A">
        <w:rPr>
          <w:rFonts w:ascii="Times New Roman" w:eastAsia="SimSun" w:hAnsi="Times New Roman" w:cs="Times New Roman"/>
          <w:sz w:val="20"/>
          <w:szCs w:val="20"/>
        </w:rPr>
        <w:t>preserved at −80</w:t>
      </w:r>
      <w:del w:id="244" w:author="Editor" w:date="2021-07-15T11:04:00Z">
        <w:r w:rsidRPr="0045644A" w:rsidDel="00CD341C">
          <w:rPr>
            <w:rFonts w:ascii="Times New Roman" w:eastAsia="SimSun" w:hAnsi="Times New Roman" w:cs="Times New Roman"/>
            <w:sz w:val="20"/>
            <w:szCs w:val="20"/>
          </w:rPr>
          <w:delText xml:space="preserve"> </w:delText>
        </w:r>
      </w:del>
      <w:r w:rsidRPr="0045644A">
        <w:rPr>
          <w:rFonts w:ascii="Times New Roman" w:eastAsia="SimSun" w:hAnsi="Times New Roman" w:cs="Times New Roman"/>
          <w:sz w:val="20"/>
          <w:szCs w:val="20"/>
        </w:rPr>
        <w:t xml:space="preserve">°C </w:t>
      </w:r>
      <w:del w:id="245" w:author="Editor" w:date="2021-07-15T11:04:00Z">
        <w:r w:rsidRPr="0045644A" w:rsidDel="00CD341C">
          <w:rPr>
            <w:rFonts w:ascii="Times New Roman" w:eastAsia="SimSun" w:hAnsi="Times New Roman" w:cs="Times New Roman"/>
            <w:sz w:val="20"/>
            <w:szCs w:val="20"/>
          </w:rPr>
          <w:delText xml:space="preserve">until </w:delText>
        </w:r>
      </w:del>
      <w:ins w:id="246" w:author="Editor" w:date="2021-07-15T11:04:00Z">
        <w:r w:rsidR="00CD341C">
          <w:rPr>
            <w:rFonts w:ascii="Times New Roman" w:eastAsia="SimSun" w:hAnsi="Times New Roman" w:cs="Times New Roman"/>
            <w:sz w:val="20"/>
            <w:szCs w:val="20"/>
          </w:rPr>
          <w:t>prior to</w:t>
        </w:r>
        <w:r w:rsidR="00CD341C" w:rsidRPr="0045644A">
          <w:rPr>
            <w:rFonts w:ascii="Times New Roman" w:eastAsia="SimSun" w:hAnsi="Times New Roman" w:cs="Times New Roman"/>
            <w:sz w:val="20"/>
            <w:szCs w:val="20"/>
          </w:rPr>
          <w:t xml:space="preserve"> </w:t>
        </w:r>
      </w:ins>
      <w:r w:rsidRPr="0045644A">
        <w:rPr>
          <w:rFonts w:ascii="Times New Roman" w:eastAsia="SimSun" w:hAnsi="Times New Roman" w:cs="Times New Roman"/>
          <w:sz w:val="20"/>
          <w:szCs w:val="20"/>
        </w:rPr>
        <w:t>analysis.</w:t>
      </w:r>
    </w:p>
    <w:p w14:paraId="00E70CEA" w14:textId="5A91A953" w:rsidR="00437107" w:rsidRDefault="00437107" w:rsidP="00437107">
      <w:pPr>
        <w:spacing w:line="480" w:lineRule="auto"/>
        <w:ind w:left="400" w:hangingChars="200" w:hanging="400"/>
        <w:rPr>
          <w:rFonts w:ascii="Times New Roman" w:hAnsi="Times New Roman" w:cs="Times New Roman"/>
          <w:bCs/>
          <w:i/>
          <w:sz w:val="20"/>
          <w:szCs w:val="20"/>
        </w:rPr>
      </w:pPr>
      <w:r>
        <w:rPr>
          <w:rFonts w:ascii="Times New Roman" w:eastAsia="SimSun" w:hAnsi="Times New Roman" w:cs="Times New Roman"/>
          <w:sz w:val="20"/>
          <w:szCs w:val="20"/>
          <w:lang w:val="en-US"/>
        </w:rPr>
        <w:t xml:space="preserve">2.3. </w:t>
      </w:r>
      <w:del w:id="247" w:author="Editor" w:date="2021-07-15T10:55:00Z">
        <w:r w:rsidDel="00CD341C">
          <w:rPr>
            <w:rFonts w:ascii="Times New Roman" w:hAnsi="Times New Roman" w:cs="Times New Roman"/>
            <w:bCs/>
            <w:i/>
            <w:sz w:val="20"/>
            <w:szCs w:val="20"/>
          </w:rPr>
          <w:delText xml:space="preserve">Conditions of </w:delText>
        </w:r>
      </w:del>
      <w:r>
        <w:rPr>
          <w:rFonts w:ascii="Times New Roman" w:hAnsi="Times New Roman" w:cs="Times New Roman"/>
          <w:bCs/>
          <w:i/>
          <w:sz w:val="20"/>
          <w:szCs w:val="20"/>
        </w:rPr>
        <w:t>UPLC-Q-TOF-MS</w:t>
      </w:r>
      <w:ins w:id="248" w:author="Editor" w:date="2021-07-15T10:55:00Z">
        <w:r w:rsidR="00CD341C">
          <w:rPr>
            <w:rFonts w:ascii="Times New Roman" w:hAnsi="Times New Roman" w:cs="Times New Roman"/>
            <w:bCs/>
            <w:i/>
            <w:sz w:val="20"/>
            <w:szCs w:val="20"/>
          </w:rPr>
          <w:t xml:space="preserve"> conditions</w:t>
        </w:r>
      </w:ins>
    </w:p>
    <w:p w14:paraId="3AE70C67" w14:textId="7E269A83"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 xml:space="preserve">ACQUITY UPLC and </w:t>
      </w:r>
      <w:proofErr w:type="spellStart"/>
      <w:r>
        <w:rPr>
          <w:rFonts w:ascii="Times New Roman" w:eastAsia="SimSun" w:hAnsi="Times New Roman" w:cs="Times New Roman"/>
          <w:sz w:val="20"/>
          <w:szCs w:val="20"/>
        </w:rPr>
        <w:t>Xevo</w:t>
      </w:r>
      <w:proofErr w:type="spellEnd"/>
      <w:r>
        <w:rPr>
          <w:rFonts w:ascii="Times New Roman" w:eastAsia="SimSun" w:hAnsi="Times New Roman" w:cs="Times New Roman"/>
          <w:sz w:val="20"/>
          <w:szCs w:val="20"/>
        </w:rPr>
        <w:t xml:space="preserve"> G2XS Q-TOF </w:t>
      </w:r>
      <w:ins w:id="249" w:author="Editor" w:date="2021-07-15T10:55:00Z">
        <w:r w:rsidR="00CD341C">
          <w:rPr>
            <w:rFonts w:ascii="Times New Roman" w:eastAsia="SimSun" w:hAnsi="Times New Roman" w:cs="Times New Roman"/>
            <w:sz w:val="20"/>
            <w:szCs w:val="20"/>
          </w:rPr>
          <w:t xml:space="preserve">instruments </w:t>
        </w:r>
      </w:ins>
      <w:r>
        <w:rPr>
          <w:rFonts w:ascii="Times New Roman" w:eastAsia="SimSun" w:hAnsi="Times New Roman" w:cs="Times New Roman"/>
          <w:sz w:val="20"/>
          <w:szCs w:val="20"/>
        </w:rPr>
        <w:t>(Waters, MA, USA)</w:t>
      </w:r>
      <w:ins w:id="250" w:author="Editor" w:date="2021-07-15T10:55:00Z">
        <w:r w:rsidR="00CD341C">
          <w:rPr>
            <w:rFonts w:ascii="Times New Roman" w:eastAsia="SimSun" w:hAnsi="Times New Roman" w:cs="Times New Roman"/>
            <w:sz w:val="20"/>
            <w:szCs w:val="20"/>
          </w:rPr>
          <w:t xml:space="preserve"> were used for quantitative analyses of</w:t>
        </w:r>
      </w:ins>
      <w:del w:id="251" w:author="Editor" w:date="2021-07-15T10:55:00Z">
        <w:r w:rsidDel="00CD341C">
          <w:rPr>
            <w:rFonts w:ascii="Times New Roman" w:eastAsia="SimSun" w:hAnsi="Times New Roman" w:cs="Times New Roman"/>
            <w:sz w:val="20"/>
            <w:szCs w:val="20"/>
          </w:rPr>
          <w:delText xml:space="preserve"> were used to qualitatively analysed the metabolite profiles of</w:delText>
        </w:r>
      </w:del>
      <w:r>
        <w:rPr>
          <w:rFonts w:ascii="Times New Roman" w:eastAsia="SimSun" w:hAnsi="Times New Roman" w:cs="Times New Roman"/>
          <w:sz w:val="20"/>
          <w:szCs w:val="20"/>
        </w:rPr>
        <w:t xml:space="preserve"> </w:t>
      </w:r>
      <w:r w:rsidRPr="00E800D3">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sidRPr="00E800D3">
        <w:rPr>
          <w:rFonts w:ascii="Times New Roman" w:eastAsia="SimSun" w:hAnsi="Times New Roman" w:cs="Times New Roman"/>
          <w:i/>
          <w:iCs/>
          <w:sz w:val="20"/>
          <w:szCs w:val="20"/>
        </w:rPr>
        <w:t xml:space="preserve">P. </w:t>
      </w:r>
      <w:proofErr w:type="spellStart"/>
      <w:r w:rsidRPr="00E800D3">
        <w:rPr>
          <w:rFonts w:ascii="Times New Roman" w:eastAsia="SimSun" w:hAnsi="Times New Roman" w:cs="Times New Roman"/>
          <w:i/>
          <w:iCs/>
          <w:sz w:val="20"/>
          <w:szCs w:val="20"/>
        </w:rPr>
        <w:t>thomsonii</w:t>
      </w:r>
      <w:proofErr w:type="spellEnd"/>
      <w:ins w:id="252" w:author="Editor" w:date="2021-07-15T10:56:00Z">
        <w:r w:rsidR="00CD341C">
          <w:rPr>
            <w:rFonts w:ascii="Times New Roman" w:eastAsia="SimSun" w:hAnsi="Times New Roman" w:cs="Times New Roman"/>
            <w:sz w:val="20"/>
            <w:szCs w:val="20"/>
          </w:rPr>
          <w:t xml:space="preserve"> metabolite profiles, with an </w:t>
        </w:r>
      </w:ins>
      <w:del w:id="253" w:author="Editor" w:date="2021-07-15T10:56:00Z">
        <w:r w:rsidDel="00CD341C">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HSS T3 column (Waters ACQUITY; 100 mm×2.1 mm, 1.8 </w:t>
      </w:r>
      <w:proofErr w:type="spellStart"/>
      <w:r>
        <w:rPr>
          <w:rFonts w:ascii="Times New Roman" w:eastAsia="SimSun" w:hAnsi="Times New Roman" w:cs="Times New Roman"/>
          <w:sz w:val="20"/>
          <w:szCs w:val="20"/>
        </w:rPr>
        <w:t>μm</w:t>
      </w:r>
      <w:proofErr w:type="spellEnd"/>
      <w:r>
        <w:rPr>
          <w:rFonts w:ascii="Times New Roman" w:eastAsia="SimSun" w:hAnsi="Times New Roman" w:cs="Times New Roman"/>
          <w:sz w:val="20"/>
          <w:szCs w:val="20"/>
        </w:rPr>
        <w:t xml:space="preserve">) </w:t>
      </w:r>
      <w:del w:id="254" w:author="Editor" w:date="2021-07-15T10:56:00Z">
        <w:r w:rsidDel="00CD341C">
          <w:rPr>
            <w:rFonts w:ascii="Times New Roman" w:eastAsia="SimSun" w:hAnsi="Times New Roman" w:cs="Times New Roman"/>
            <w:sz w:val="20"/>
            <w:szCs w:val="20"/>
          </w:rPr>
          <w:delText xml:space="preserve">was </w:delText>
        </w:r>
      </w:del>
      <w:ins w:id="255" w:author="Editor" w:date="2021-07-15T10:56:00Z">
        <w:r w:rsidR="00CD341C">
          <w:rPr>
            <w:rFonts w:ascii="Times New Roman" w:eastAsia="SimSun" w:hAnsi="Times New Roman" w:cs="Times New Roman"/>
            <w:sz w:val="20"/>
            <w:szCs w:val="20"/>
          </w:rPr>
          <w:t>being</w:t>
        </w:r>
        <w:r w:rsidR="00CD341C">
          <w:rPr>
            <w:rFonts w:ascii="Times New Roman" w:eastAsia="SimSun" w:hAnsi="Times New Roman" w:cs="Times New Roman"/>
            <w:sz w:val="20"/>
            <w:szCs w:val="20"/>
          </w:rPr>
          <w:t xml:space="preserve"> </w:t>
        </w:r>
      </w:ins>
      <w:r>
        <w:rPr>
          <w:rFonts w:ascii="Times New Roman" w:eastAsia="SimSun" w:hAnsi="Times New Roman" w:cs="Times New Roman"/>
          <w:sz w:val="20"/>
          <w:szCs w:val="20"/>
        </w:rPr>
        <w:t>used to achieve separation.</w:t>
      </w:r>
      <w:ins w:id="256" w:author="Editor" w:date="2021-07-15T10:56:00Z">
        <w:r w:rsidR="00CD341C">
          <w:rPr>
            <w:rFonts w:ascii="Times New Roman" w:eastAsia="SimSun" w:hAnsi="Times New Roman" w:cs="Times New Roman"/>
            <w:sz w:val="20"/>
            <w:szCs w:val="20"/>
          </w:rPr>
          <w:t xml:space="preserve"> Gradient elution was performed using a mobile phase composed of</w:t>
        </w:r>
      </w:ins>
      <w:r>
        <w:rPr>
          <w:rFonts w:ascii="Times New Roman" w:eastAsia="SimSun" w:hAnsi="Times New Roman" w:cs="Times New Roman"/>
          <w:sz w:val="20"/>
          <w:szCs w:val="20"/>
        </w:rPr>
        <w:t xml:space="preserve"> 0.1% formic acid solution (</w:t>
      </w:r>
      <w:del w:id="257" w:author="Editor" w:date="2021-07-15T10:56:00Z">
        <w:r w:rsidDel="00CD341C">
          <w:rPr>
            <w:rFonts w:ascii="Times New Roman" w:eastAsia="SimSun" w:hAnsi="Times New Roman" w:cs="Times New Roman"/>
            <w:sz w:val="20"/>
            <w:szCs w:val="20"/>
          </w:rPr>
          <w:delText xml:space="preserve">mobile phases </w:delText>
        </w:r>
      </w:del>
      <w:r>
        <w:rPr>
          <w:rFonts w:ascii="Times New Roman" w:eastAsia="SimSun" w:hAnsi="Times New Roman" w:cs="Times New Roman"/>
          <w:sz w:val="20"/>
          <w:szCs w:val="20"/>
        </w:rPr>
        <w:t>A) and acetonitrile with 0.1% formic acid (</w:t>
      </w:r>
      <w:del w:id="258" w:author="Editor" w:date="2021-07-15T10:56:00Z">
        <w:r w:rsidDel="00CD341C">
          <w:rPr>
            <w:rFonts w:ascii="Times New Roman" w:eastAsia="SimSun" w:hAnsi="Times New Roman" w:cs="Times New Roman"/>
            <w:sz w:val="20"/>
            <w:szCs w:val="20"/>
          </w:rPr>
          <w:delText>mobile phases B</w:delText>
        </w:r>
      </w:del>
      <w:ins w:id="259" w:author="Editor" w:date="2021-07-15T10:56:00Z">
        <w:r w:rsidR="00CD341C">
          <w:rPr>
            <w:rFonts w:ascii="Times New Roman" w:eastAsia="SimSun" w:hAnsi="Times New Roman" w:cs="Times New Roman"/>
            <w:sz w:val="20"/>
            <w:szCs w:val="20"/>
          </w:rPr>
          <w:t>B</w:t>
        </w:r>
      </w:ins>
      <w:r>
        <w:rPr>
          <w:rFonts w:ascii="Times New Roman" w:eastAsia="SimSun" w:hAnsi="Times New Roman" w:cs="Times New Roman"/>
          <w:sz w:val="20"/>
          <w:szCs w:val="20"/>
        </w:rPr>
        <w:t xml:space="preserve">) </w:t>
      </w:r>
      <w:del w:id="260" w:author="Editor" w:date="2021-07-15T10:56:00Z">
        <w:r w:rsidDel="00CD341C">
          <w:rPr>
            <w:rFonts w:ascii="Times New Roman" w:eastAsia="SimSun" w:hAnsi="Times New Roman" w:cs="Times New Roman"/>
            <w:sz w:val="20"/>
            <w:szCs w:val="20"/>
          </w:rPr>
          <w:delText xml:space="preserve">were used for a gradient elution setting </w:delText>
        </w:r>
      </w:del>
      <w:r>
        <w:rPr>
          <w:rFonts w:ascii="Times New Roman" w:eastAsia="SimSun" w:hAnsi="Times New Roman" w:cs="Times New Roman"/>
          <w:sz w:val="20"/>
          <w:szCs w:val="20"/>
        </w:rPr>
        <w:t xml:space="preserve">as follows: 0-4 min, 0-25% B; 4-15.5 min, 25-80% B; 15.5-16.5 min, 80-100% B; 16.5-18 min, 100% B; 18-18.5 min, 100-0% B; 20.5 min, 0% B. </w:t>
      </w:r>
      <w:del w:id="261" w:author="Editor" w:date="2021-07-15T10:56:00Z">
        <w:r w:rsidDel="00CD341C">
          <w:rPr>
            <w:rFonts w:ascii="Times New Roman" w:eastAsia="SimSun" w:hAnsi="Times New Roman" w:cs="Times New Roman"/>
            <w:sz w:val="20"/>
            <w:szCs w:val="20"/>
          </w:rPr>
          <w:delText xml:space="preserve">During </w:delText>
        </w:r>
      </w:del>
      <w:ins w:id="262" w:author="Editor" w:date="2021-07-15T10:56:00Z">
        <w:r w:rsidR="00CD341C">
          <w:rPr>
            <w:rFonts w:ascii="Times New Roman" w:eastAsia="SimSun" w:hAnsi="Times New Roman" w:cs="Times New Roman"/>
            <w:sz w:val="20"/>
            <w:szCs w:val="20"/>
          </w:rPr>
          <w:t xml:space="preserve">A flow rate of </w:t>
        </w:r>
      </w:ins>
      <w:del w:id="263" w:author="Editor" w:date="2021-07-15T10:56:00Z">
        <w:r w:rsidDel="00CD341C">
          <w:rPr>
            <w:rFonts w:ascii="Times New Roman" w:eastAsia="SimSun" w:hAnsi="Times New Roman" w:cs="Times New Roman"/>
            <w:sz w:val="20"/>
            <w:szCs w:val="20"/>
          </w:rPr>
          <w:delText xml:space="preserve">the process, the flow rate was settled at </w:delText>
        </w:r>
      </w:del>
      <w:r>
        <w:rPr>
          <w:rFonts w:ascii="Times New Roman" w:eastAsia="SimSun" w:hAnsi="Times New Roman" w:cs="Times New Roman"/>
          <w:sz w:val="20"/>
          <w:szCs w:val="20"/>
        </w:rPr>
        <w:t xml:space="preserve">0.3 ml/min and </w:t>
      </w:r>
      <w:ins w:id="264" w:author="Editor" w:date="2021-07-15T10:56:00Z">
        <w:r w:rsidR="00CD341C">
          <w:rPr>
            <w:rFonts w:ascii="Times New Roman" w:eastAsia="SimSun" w:hAnsi="Times New Roman" w:cs="Times New Roman"/>
            <w:sz w:val="20"/>
            <w:szCs w:val="20"/>
          </w:rPr>
          <w:t xml:space="preserve">a </w:t>
        </w:r>
      </w:ins>
      <w:r>
        <w:rPr>
          <w:rFonts w:ascii="Times New Roman" w:eastAsia="SimSun" w:hAnsi="Times New Roman" w:cs="Times New Roman"/>
          <w:sz w:val="20"/>
          <w:szCs w:val="20"/>
        </w:rPr>
        <w:t xml:space="preserve">column temperature </w:t>
      </w:r>
      <w:del w:id="265" w:author="Editor" w:date="2021-07-15T10:56:00Z">
        <w:r w:rsidDel="00CD341C">
          <w:rPr>
            <w:rFonts w:ascii="Times New Roman" w:eastAsia="SimSun" w:hAnsi="Times New Roman" w:cs="Times New Roman"/>
            <w:sz w:val="20"/>
            <w:szCs w:val="20"/>
          </w:rPr>
          <w:delText xml:space="preserve">maintained at </w:delText>
        </w:r>
      </w:del>
      <w:ins w:id="266" w:author="Editor" w:date="2021-07-15T10:56:00Z">
        <w:r w:rsidR="00CD341C">
          <w:rPr>
            <w:rFonts w:ascii="Times New Roman" w:eastAsia="SimSun" w:hAnsi="Times New Roman" w:cs="Times New Roman"/>
            <w:sz w:val="20"/>
            <w:szCs w:val="20"/>
          </w:rPr>
          <w:t xml:space="preserve">of </w:t>
        </w:r>
      </w:ins>
      <w:r>
        <w:rPr>
          <w:rFonts w:ascii="Times New Roman" w:eastAsia="SimSun" w:hAnsi="Times New Roman" w:cs="Times New Roman"/>
          <w:sz w:val="20"/>
          <w:szCs w:val="20"/>
        </w:rPr>
        <w:t>40°C</w:t>
      </w:r>
      <w:ins w:id="267" w:author="Editor" w:date="2021-07-15T10:56:00Z">
        <w:r w:rsidR="00CD341C">
          <w:rPr>
            <w:rFonts w:ascii="Times New Roman" w:eastAsia="SimSun" w:hAnsi="Times New Roman" w:cs="Times New Roman"/>
            <w:sz w:val="20"/>
            <w:szCs w:val="20"/>
          </w:rPr>
          <w:t xml:space="preserve"> were maintained throughout this process.</w:t>
        </w:r>
      </w:ins>
      <w:del w:id="268" w:author="Editor" w:date="2021-07-15T10:56:00Z">
        <w:r w:rsidDel="00CD341C">
          <w:rPr>
            <w:rFonts w:ascii="Times New Roman" w:eastAsia="SimSun" w:hAnsi="Times New Roman" w:cs="Times New Roman"/>
            <w:sz w:val="20"/>
            <w:szCs w:val="20"/>
          </w:rPr>
          <w:delText>.</w:delText>
        </w:r>
      </w:del>
    </w:p>
    <w:p w14:paraId="4CD3A961" w14:textId="1D5E1F45"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For the mass spectrometric analys</w:t>
      </w:r>
      <w:ins w:id="269" w:author="Editor" w:date="2021-07-15T10:57:00Z">
        <w:r w:rsidR="00CD341C">
          <w:rPr>
            <w:rFonts w:ascii="Times New Roman" w:eastAsia="SimSun" w:hAnsi="Times New Roman" w:cs="Times New Roman"/>
            <w:sz w:val="20"/>
            <w:szCs w:val="20"/>
          </w:rPr>
          <w:t>es</w:t>
        </w:r>
      </w:ins>
      <w:del w:id="270" w:author="Editor" w:date="2021-07-15T10:57:00Z">
        <w:r w:rsidDel="00CD341C">
          <w:rPr>
            <w:rFonts w:ascii="Times New Roman" w:eastAsia="SimSun" w:hAnsi="Times New Roman" w:cs="Times New Roman"/>
            <w:sz w:val="20"/>
            <w:szCs w:val="20"/>
          </w:rPr>
          <w:delText>is conditions</w:delText>
        </w:r>
      </w:del>
      <w:r>
        <w:rPr>
          <w:rFonts w:ascii="Times New Roman" w:eastAsia="SimSun" w:hAnsi="Times New Roman" w:cs="Times New Roman"/>
          <w:sz w:val="20"/>
          <w:szCs w:val="20"/>
        </w:rPr>
        <w:t>,</w:t>
      </w:r>
      <w:ins w:id="271" w:author="Editor" w:date="2021-07-15T10:57:00Z">
        <w:r w:rsidR="00CD341C">
          <w:rPr>
            <w:rFonts w:ascii="Times New Roman" w:eastAsia="SimSun" w:hAnsi="Times New Roman" w:cs="Times New Roman"/>
            <w:sz w:val="20"/>
            <w:szCs w:val="20"/>
          </w:rPr>
          <w:t xml:space="preserve"> an electrospray ionization (ESI) source was operated in</w:t>
        </w:r>
      </w:ins>
      <w:r>
        <w:rPr>
          <w:rFonts w:ascii="Times New Roman" w:eastAsia="SimSun" w:hAnsi="Times New Roman" w:cs="Times New Roman"/>
          <w:sz w:val="20"/>
          <w:szCs w:val="20"/>
        </w:rPr>
        <w:t xml:space="preserve"> both positive and negative ion modes</w:t>
      </w:r>
      <w:ins w:id="272" w:author="Editor" w:date="2021-07-15T10:57:00Z">
        <w:r w:rsidR="00CD341C">
          <w:rPr>
            <w:rFonts w:ascii="Times New Roman" w:eastAsia="SimSun" w:hAnsi="Times New Roman" w:cs="Times New Roman"/>
            <w:sz w:val="20"/>
            <w:szCs w:val="20"/>
          </w:rPr>
          <w:t xml:space="preserve">. </w:t>
        </w:r>
      </w:ins>
      <w:del w:id="273" w:author="Editor" w:date="2021-07-15T10:57:00Z">
        <w:r w:rsidDel="00CD341C">
          <w:rPr>
            <w:rFonts w:ascii="Times New Roman" w:eastAsia="SimSun" w:hAnsi="Times New Roman" w:cs="Times New Roman"/>
            <w:sz w:val="20"/>
            <w:szCs w:val="20"/>
          </w:rPr>
          <w:delText xml:space="preserve"> were operated by electrospray ionization (ESI) source. D</w:delText>
        </w:r>
      </w:del>
      <w:ins w:id="274" w:author="Editor" w:date="2021-07-15T10:57:00Z">
        <w:r w:rsidR="00CD341C">
          <w:rPr>
            <w:rFonts w:ascii="Times New Roman" w:eastAsia="SimSun" w:hAnsi="Times New Roman" w:cs="Times New Roman"/>
            <w:sz w:val="20"/>
            <w:szCs w:val="20"/>
          </w:rPr>
          <w:t xml:space="preserve">The </w:t>
        </w:r>
        <w:proofErr w:type="spellStart"/>
        <w:r w:rsidR="00CD341C">
          <w:rPr>
            <w:rFonts w:ascii="Times New Roman" w:eastAsia="SimSun" w:hAnsi="Times New Roman" w:cs="Times New Roman"/>
            <w:sz w:val="20"/>
            <w:szCs w:val="20"/>
          </w:rPr>
          <w:t>d</w:t>
        </w:r>
      </w:ins>
      <w:r>
        <w:rPr>
          <w:rFonts w:ascii="Times New Roman" w:eastAsia="SimSun" w:hAnsi="Times New Roman" w:cs="Times New Roman"/>
          <w:sz w:val="20"/>
          <w:szCs w:val="20"/>
        </w:rPr>
        <w:t>esolvation</w:t>
      </w:r>
      <w:proofErr w:type="spellEnd"/>
      <w:r>
        <w:rPr>
          <w:rFonts w:ascii="Times New Roman" w:eastAsia="SimSun" w:hAnsi="Times New Roman" w:cs="Times New Roman"/>
          <w:sz w:val="20"/>
          <w:szCs w:val="20"/>
        </w:rPr>
        <w:t xml:space="preserve"> gas was set to 800 L/h at 450℃</w:t>
      </w:r>
      <w:ins w:id="275" w:author="Editor" w:date="2021-07-15T10:57:00Z">
        <w:r w:rsidR="00CD341C">
          <w:rPr>
            <w:rFonts w:ascii="Times New Roman" w:eastAsia="SimSun" w:hAnsi="Times New Roman" w:cs="Times New Roman"/>
            <w:sz w:val="20"/>
            <w:szCs w:val="20"/>
          </w:rPr>
          <w:t xml:space="preserve">, and the </w:t>
        </w:r>
      </w:ins>
      <w:del w:id="276" w:author="Editor" w:date="2021-07-15T10:57:00Z">
        <w:r w:rsidDel="00CD341C">
          <w:rPr>
            <w:rFonts w:ascii="Times New Roman" w:eastAsia="SimSun" w:hAnsi="Times New Roman" w:cs="Times New Roman"/>
            <w:sz w:val="20"/>
            <w:szCs w:val="20"/>
          </w:rPr>
          <w:delText xml:space="preserve"> and </w:delText>
        </w:r>
      </w:del>
      <w:r>
        <w:rPr>
          <w:rFonts w:ascii="Times New Roman" w:eastAsia="SimSun" w:hAnsi="Times New Roman" w:cs="Times New Roman"/>
          <w:sz w:val="20"/>
          <w:szCs w:val="20"/>
        </w:rPr>
        <w:t>source temperature was</w:t>
      </w:r>
      <w:del w:id="277" w:author="Editor" w:date="2021-07-15T10:57:00Z">
        <w:r w:rsidDel="00CD341C">
          <w:rPr>
            <w:rFonts w:ascii="Times New Roman" w:eastAsia="SimSun" w:hAnsi="Times New Roman" w:cs="Times New Roman"/>
            <w:sz w:val="20"/>
            <w:szCs w:val="20"/>
          </w:rPr>
          <w:delText xml:space="preserve"> set to</w:delText>
        </w:r>
      </w:del>
      <w:r>
        <w:rPr>
          <w:rFonts w:ascii="Times New Roman" w:eastAsia="SimSun" w:hAnsi="Times New Roman" w:cs="Times New Roman"/>
          <w:sz w:val="20"/>
          <w:szCs w:val="20"/>
        </w:rPr>
        <w:t xml:space="preserve"> 100</w:t>
      </w:r>
      <w:del w:id="278" w:author="Editor" w:date="2021-07-15T10:57:00Z">
        <w:r w:rsidDel="00CD341C">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°C. Capillary voltage and cone voltage were </w:t>
      </w:r>
      <w:del w:id="279" w:author="Editor" w:date="2021-07-15T10:57:00Z">
        <w:r w:rsidDel="00CD341C">
          <w:rPr>
            <w:rFonts w:ascii="Times New Roman" w:eastAsia="SimSun" w:hAnsi="Times New Roman" w:cs="Times New Roman"/>
            <w:sz w:val="20"/>
            <w:szCs w:val="20"/>
          </w:rPr>
          <w:delText xml:space="preserve">separately set to </w:delText>
        </w:r>
      </w:del>
      <w:r>
        <w:rPr>
          <w:rFonts w:ascii="Times New Roman" w:eastAsia="SimSun" w:hAnsi="Times New Roman" w:cs="Times New Roman"/>
          <w:sz w:val="20"/>
          <w:szCs w:val="20"/>
        </w:rPr>
        <w:t xml:space="preserve">2,000 V and 25 V, respectively. </w:t>
      </w:r>
      <w:del w:id="280" w:author="Editor" w:date="2021-07-15T10:57:00Z">
        <w:r w:rsidDel="00CD341C">
          <w:rPr>
            <w:rFonts w:ascii="Times New Roman" w:eastAsia="SimSun" w:hAnsi="Times New Roman" w:cs="Times New Roman"/>
            <w:sz w:val="20"/>
            <w:szCs w:val="20"/>
          </w:rPr>
          <w:delText xml:space="preserve">All mass data were obtained via </w:delText>
        </w:r>
      </w:del>
      <w:proofErr w:type="spellStart"/>
      <w:r>
        <w:rPr>
          <w:rFonts w:ascii="Times New Roman" w:eastAsia="SimSun" w:hAnsi="Times New Roman" w:cs="Times New Roman"/>
          <w:sz w:val="20"/>
          <w:szCs w:val="20"/>
        </w:rPr>
        <w:t>LockSpray</w:t>
      </w:r>
      <w:r>
        <w:rPr>
          <w:rFonts w:ascii="Times New Roman" w:eastAsia="SimSun" w:hAnsi="Times New Roman" w:cs="Times New Roman"/>
          <w:sz w:val="20"/>
          <w:szCs w:val="20"/>
          <w:vertAlign w:val="superscript"/>
        </w:rPr>
        <w:t>TM</w:t>
      </w:r>
      <w:proofErr w:type="spellEnd"/>
      <w:r>
        <w:rPr>
          <w:rFonts w:ascii="Times New Roman" w:eastAsia="SimSun" w:hAnsi="Times New Roman" w:cs="Times New Roman"/>
          <w:sz w:val="20"/>
          <w:szCs w:val="20"/>
          <w:vertAlign w:val="superscript"/>
        </w:rPr>
        <w:t xml:space="preserve"> </w:t>
      </w:r>
      <w:del w:id="281" w:author="Editor" w:date="2021-07-15T10:57:00Z">
        <w:r w:rsidDel="00CD341C">
          <w:rPr>
            <w:rFonts w:ascii="Times New Roman" w:eastAsia="SimSun" w:hAnsi="Times New Roman" w:cs="Times New Roman"/>
            <w:sz w:val="20"/>
            <w:szCs w:val="20"/>
          </w:rPr>
          <w:delText xml:space="preserve">in </w:delText>
        </w:r>
      </w:del>
      <w:ins w:id="282" w:author="Editor" w:date="2021-07-15T10:57:00Z">
        <w:r w:rsidR="00CD341C">
          <w:rPr>
            <w:rFonts w:ascii="Times New Roman" w:eastAsia="SimSun" w:hAnsi="Times New Roman" w:cs="Times New Roman"/>
            <w:sz w:val="20"/>
            <w:szCs w:val="20"/>
          </w:rPr>
          <w:t>was used for the collection of all mass data to ensu</w:t>
        </w:r>
      </w:ins>
      <w:ins w:id="283" w:author="Editor" w:date="2021-07-15T10:58:00Z">
        <w:r w:rsidR="00CD341C">
          <w:rPr>
            <w:rFonts w:ascii="Times New Roman" w:eastAsia="SimSun" w:hAnsi="Times New Roman" w:cs="Times New Roman"/>
            <w:sz w:val="20"/>
            <w:szCs w:val="20"/>
          </w:rPr>
          <w:t>re accuracy and reproducibility.</w:t>
        </w:r>
      </w:ins>
      <w:del w:id="284" w:author="Editor" w:date="2021-07-15T10:58:00Z">
        <w:r w:rsidDel="00CD341C">
          <w:rPr>
            <w:rFonts w:ascii="Times New Roman" w:eastAsia="SimSun" w:hAnsi="Times New Roman" w:cs="Times New Roman"/>
            <w:sz w:val="20"/>
            <w:szCs w:val="20"/>
          </w:rPr>
          <w:delText>order to guarantee data are accurate and reproducible.</w:delText>
        </w:r>
      </w:del>
      <w:r>
        <w:rPr>
          <w:rFonts w:ascii="Times New Roman" w:eastAsia="SimSun" w:hAnsi="Times New Roman" w:cs="Times New Roman"/>
          <w:sz w:val="20"/>
          <w:szCs w:val="20"/>
        </w:rPr>
        <w:t xml:space="preserve"> To lock </w:t>
      </w:r>
      <w:r>
        <w:rPr>
          <w:rFonts w:ascii="Times New Roman" w:eastAsia="SimSun" w:hAnsi="Times New Roman" w:cs="Times New Roman"/>
          <w:sz w:val="20"/>
          <w:szCs w:val="20"/>
        </w:rPr>
        <w:lastRenderedPageBreak/>
        <w:t xml:space="preserve">the mass in ESI+ and ESI- modes, </w:t>
      </w:r>
      <w:del w:id="285" w:author="Editor" w:date="2021-07-15T10:58:00Z">
        <w:r w:rsidDel="00CD341C">
          <w:rPr>
            <w:rFonts w:ascii="Times New Roman" w:eastAsia="SimSun" w:hAnsi="Times New Roman" w:cs="Times New Roman"/>
            <w:sz w:val="20"/>
            <w:szCs w:val="20"/>
          </w:rPr>
          <w:delText xml:space="preserve">reference compound </w:delText>
        </w:r>
      </w:del>
      <w:r>
        <w:rPr>
          <w:rFonts w:ascii="Times New Roman" w:eastAsia="SimSun" w:hAnsi="Times New Roman" w:cs="Times New Roman"/>
          <w:sz w:val="20"/>
          <w:szCs w:val="20"/>
        </w:rPr>
        <w:t>leucine-</w:t>
      </w:r>
      <w:proofErr w:type="spellStart"/>
      <w:r>
        <w:rPr>
          <w:rFonts w:ascii="Times New Roman" w:eastAsia="SimSun" w:hAnsi="Times New Roman" w:cs="Times New Roman"/>
          <w:sz w:val="20"/>
          <w:szCs w:val="20"/>
        </w:rPr>
        <w:t>enkephalin</w:t>
      </w:r>
      <w:proofErr w:type="spellEnd"/>
      <w:r>
        <w:rPr>
          <w:rFonts w:ascii="Times New Roman" w:eastAsia="SimSun" w:hAnsi="Times New Roman" w:cs="Times New Roman"/>
          <w:sz w:val="20"/>
          <w:szCs w:val="20"/>
        </w:rPr>
        <w:t xml:space="preserve"> </w:t>
      </w:r>
      <w:del w:id="286" w:author="Editor" w:date="2021-07-15T10:58:00Z">
        <w:r w:rsidDel="00CD341C">
          <w:rPr>
            <w:rFonts w:ascii="Times New Roman" w:eastAsia="SimSun" w:hAnsi="Times New Roman" w:cs="Times New Roman"/>
            <w:sz w:val="20"/>
            <w:szCs w:val="20"/>
          </w:rPr>
          <w:delText xml:space="preserve">at a concentration of </w:delText>
        </w:r>
      </w:del>
      <w:ins w:id="287" w:author="Editor" w:date="2021-07-15T10:58:00Z">
        <w:r w:rsidR="00CD341C">
          <w:rPr>
            <w:rFonts w:ascii="Times New Roman" w:eastAsia="SimSun" w:hAnsi="Times New Roman" w:cs="Times New Roman"/>
            <w:sz w:val="20"/>
            <w:szCs w:val="20"/>
          </w:rPr>
          <w:t>(</w:t>
        </w:r>
      </w:ins>
      <w:r>
        <w:rPr>
          <w:rFonts w:ascii="Times New Roman" w:eastAsia="SimSun" w:hAnsi="Times New Roman" w:cs="Times New Roman"/>
          <w:sz w:val="20"/>
          <w:szCs w:val="20"/>
        </w:rPr>
        <w:t xml:space="preserve">100 </w:t>
      </w:r>
      <w:proofErr w:type="spellStart"/>
      <w:r>
        <w:rPr>
          <w:rFonts w:ascii="Times New Roman" w:eastAsia="SimSun" w:hAnsi="Times New Roman" w:cs="Times New Roman"/>
          <w:sz w:val="20"/>
          <w:szCs w:val="20"/>
        </w:rPr>
        <w:t>pg</w:t>
      </w:r>
      <w:proofErr w:type="spellEnd"/>
      <w:r>
        <w:rPr>
          <w:rFonts w:ascii="Times New Roman" w:eastAsia="SimSun" w:hAnsi="Times New Roman" w:cs="Times New Roman"/>
          <w:sz w:val="20"/>
          <w:szCs w:val="20"/>
        </w:rPr>
        <w:t>/µL</w:t>
      </w:r>
      <w:ins w:id="288" w:author="Editor" w:date="2021-07-15T10:58:00Z">
        <w:r w:rsidR="00CD341C">
          <w:rPr>
            <w:rFonts w:ascii="Times New Roman" w:eastAsia="SimSun" w:hAnsi="Times New Roman" w:cs="Times New Roman"/>
            <w:sz w:val="20"/>
            <w:szCs w:val="20"/>
          </w:rPr>
          <w:t xml:space="preserve">) was used as a reference compound </w:t>
        </w:r>
      </w:ins>
      <w:del w:id="289" w:author="Editor" w:date="2021-07-15T10:58:00Z">
        <w:r w:rsidDel="00CD341C">
          <w:rPr>
            <w:rFonts w:ascii="Times New Roman" w:eastAsia="SimSun" w:hAnsi="Times New Roman" w:cs="Times New Roman"/>
            <w:sz w:val="20"/>
            <w:szCs w:val="20"/>
          </w:rPr>
          <w:delText xml:space="preserve"> was used </w:delText>
        </w:r>
      </w:del>
      <w:r>
        <w:rPr>
          <w:rFonts w:ascii="Times New Roman" w:eastAsia="SimSun" w:hAnsi="Times New Roman" w:cs="Times New Roman"/>
          <w:sz w:val="20"/>
          <w:szCs w:val="20"/>
        </w:rPr>
        <w:t xml:space="preserve">for calibration at </w:t>
      </w:r>
      <w:del w:id="290" w:author="Editor" w:date="2021-07-15T10:58:00Z">
        <w:r w:rsidDel="00CD341C">
          <w:rPr>
            <w:rFonts w:ascii="Times New Roman" w:eastAsia="SimSun" w:hAnsi="Times New Roman" w:cs="Times New Roman"/>
            <w:sz w:val="20"/>
            <w:szCs w:val="20"/>
          </w:rPr>
          <w:delText xml:space="preserve">the </w:delText>
        </w:r>
      </w:del>
      <w:ins w:id="291" w:author="Editor" w:date="2021-07-15T10:58:00Z">
        <w:r w:rsidR="00CD341C">
          <w:rPr>
            <w:rFonts w:ascii="Times New Roman" w:eastAsia="SimSun" w:hAnsi="Times New Roman" w:cs="Times New Roman"/>
            <w:sz w:val="20"/>
            <w:szCs w:val="20"/>
          </w:rPr>
          <w:t>a</w:t>
        </w:r>
        <w:r w:rsidR="00CD341C">
          <w:rPr>
            <w:rFonts w:ascii="Times New Roman" w:eastAsia="SimSun" w:hAnsi="Times New Roman" w:cs="Times New Roman"/>
            <w:sz w:val="20"/>
            <w:szCs w:val="20"/>
          </w:rPr>
          <w:t xml:space="preserve"> </w:t>
        </w:r>
      </w:ins>
      <w:r>
        <w:rPr>
          <w:rFonts w:ascii="Times New Roman" w:eastAsia="SimSun" w:hAnsi="Times New Roman" w:cs="Times New Roman"/>
          <w:sz w:val="20"/>
          <w:szCs w:val="20"/>
        </w:rPr>
        <w:t>flow rate of 5μL/min, which was detected at m/z 556.2771 and 554.2615 for [M+H]</w:t>
      </w:r>
      <w:r>
        <w:rPr>
          <w:rFonts w:ascii="Times New Roman" w:eastAsia="SimSun" w:hAnsi="Times New Roman" w:cs="Times New Roman"/>
          <w:sz w:val="20"/>
          <w:szCs w:val="20"/>
          <w:vertAlign w:val="superscript"/>
        </w:rPr>
        <w:t>+</w:t>
      </w:r>
      <w:r>
        <w:rPr>
          <w:rFonts w:ascii="Times New Roman" w:eastAsia="SimSun" w:hAnsi="Times New Roman" w:cs="Times New Roman"/>
          <w:sz w:val="20"/>
          <w:szCs w:val="20"/>
        </w:rPr>
        <w:t xml:space="preserve"> and [M-H]</w:t>
      </w:r>
      <w:r>
        <w:rPr>
          <w:rFonts w:ascii="Times New Roman" w:eastAsia="SimSun" w:hAnsi="Times New Roman" w:cs="Times New Roman"/>
          <w:sz w:val="20"/>
          <w:szCs w:val="20"/>
          <w:vertAlign w:val="superscript"/>
        </w:rPr>
        <w:t>-</w:t>
      </w:r>
      <w:r>
        <w:rPr>
          <w:rFonts w:ascii="Times New Roman" w:eastAsia="SimSun" w:hAnsi="Times New Roman" w:cs="Times New Roman"/>
          <w:sz w:val="20"/>
          <w:szCs w:val="20"/>
        </w:rPr>
        <w:t xml:space="preserve"> ions, respectively.</w:t>
      </w:r>
    </w:p>
    <w:p w14:paraId="6F15CAFF" w14:textId="06F13A20" w:rsidR="00437107" w:rsidRDefault="00437107" w:rsidP="00437107">
      <w:pPr>
        <w:spacing w:line="480" w:lineRule="auto"/>
        <w:ind w:left="400" w:hangingChars="200" w:hanging="400"/>
        <w:rPr>
          <w:rFonts w:ascii="Times New Roman" w:hAnsi="Times New Roman" w:cs="Times New Roman"/>
          <w:bCs/>
          <w:i/>
          <w:sz w:val="20"/>
          <w:szCs w:val="20"/>
          <w:lang w:val="en-US"/>
        </w:rPr>
      </w:pPr>
      <w:r>
        <w:rPr>
          <w:rFonts w:ascii="Times New Roman" w:hAnsi="Times New Roman" w:cs="Times New Roman"/>
          <w:bCs/>
          <w:i/>
          <w:sz w:val="20"/>
          <w:szCs w:val="20"/>
        </w:rPr>
        <w:t xml:space="preserve">2.4. </w:t>
      </w:r>
      <w:del w:id="292" w:author="Editor" w:date="2021-07-15T10:58:00Z">
        <w:r w:rsidDel="00CD341C">
          <w:rPr>
            <w:rFonts w:ascii="Times New Roman" w:hAnsi="Times New Roman" w:cs="Times New Roman"/>
            <w:bCs/>
            <w:i/>
            <w:sz w:val="20"/>
            <w:szCs w:val="20"/>
          </w:rPr>
          <w:delText>Conditions of</w:delText>
        </w:r>
        <w:r w:rsidDel="00CD341C">
          <w:rPr>
            <w:rFonts w:ascii="Times New Roman" w:hAnsi="Times New Roman" w:cs="Times New Roman" w:hint="eastAsia"/>
            <w:bCs/>
            <w:i/>
            <w:sz w:val="20"/>
            <w:szCs w:val="20"/>
            <w:lang w:val="en-US"/>
          </w:rPr>
          <w:delText xml:space="preserve"> </w:delText>
        </w:r>
      </w:del>
      <w:r>
        <w:rPr>
          <w:rFonts w:ascii="Times New Roman" w:hAnsi="Times New Roman" w:cs="Times New Roman"/>
          <w:bCs/>
          <w:i/>
          <w:sz w:val="20"/>
          <w:szCs w:val="20"/>
        </w:rPr>
        <w:t>UPLC-MS</w:t>
      </w:r>
      <w:r>
        <w:rPr>
          <w:rFonts w:ascii="Times New Roman" w:hAnsi="Times New Roman" w:cs="Times New Roman" w:hint="eastAsia"/>
          <w:bCs/>
          <w:i/>
          <w:sz w:val="20"/>
          <w:szCs w:val="20"/>
          <w:lang w:val="en-US"/>
        </w:rPr>
        <w:t>/MS</w:t>
      </w:r>
      <w:ins w:id="293" w:author="Editor" w:date="2021-07-15T10:58:00Z">
        <w:r w:rsidR="00CD341C">
          <w:rPr>
            <w:rFonts w:ascii="Times New Roman" w:hAnsi="Times New Roman" w:cs="Times New Roman"/>
            <w:bCs/>
            <w:i/>
            <w:sz w:val="20"/>
            <w:szCs w:val="20"/>
            <w:lang w:val="en-US"/>
          </w:rPr>
          <w:t xml:space="preserve"> conditions</w:t>
        </w:r>
      </w:ins>
    </w:p>
    <w:p w14:paraId="321993E5" w14:textId="41724F58" w:rsidR="00437107" w:rsidRPr="00DA2F57" w:rsidRDefault="00437107" w:rsidP="00437107">
      <w:pPr>
        <w:autoSpaceDE w:val="0"/>
        <w:autoSpaceDN w:val="0"/>
        <w:spacing w:line="480" w:lineRule="auto"/>
        <w:ind w:firstLineChars="200" w:firstLine="400"/>
        <w:rPr>
          <w:rFonts w:ascii="Times New Roman" w:hAnsi="Times New Roman" w:cs="Times New Roman"/>
          <w:bCs/>
          <w:sz w:val="20"/>
          <w:szCs w:val="20"/>
        </w:rPr>
      </w:pPr>
      <w:del w:id="294" w:author="Editor" w:date="2021-07-15T10:58:00Z">
        <w:r w:rsidDel="00CD341C">
          <w:rPr>
            <w:rFonts w:ascii="Times New Roman" w:eastAsia="SimSun" w:hAnsi="Times New Roman" w:cs="Times New Roman" w:hint="eastAsia"/>
            <w:sz w:val="20"/>
            <w:szCs w:val="20"/>
            <w:lang w:val="en-US"/>
          </w:rPr>
          <w:delText>In this research,</w:delText>
        </w:r>
      </w:del>
      <w:ins w:id="295" w:author="Editor" w:date="2021-07-15T10:58:00Z">
        <w:r w:rsidR="00CD341C">
          <w:rPr>
            <w:rFonts w:ascii="Times New Roman" w:eastAsia="SimSun" w:hAnsi="Times New Roman" w:cs="Times New Roman"/>
            <w:sz w:val="20"/>
            <w:szCs w:val="20"/>
            <w:lang w:val="en-US"/>
          </w:rPr>
          <w:t>The</w:t>
        </w:r>
      </w:ins>
      <w:r>
        <w:rPr>
          <w:rFonts w:ascii="Times New Roman" w:eastAsia="SimSun" w:hAnsi="Times New Roman" w:cs="Times New Roman" w:hint="eastAsia"/>
          <w:sz w:val="20"/>
          <w:szCs w:val="20"/>
          <w:lang w:val="en-US"/>
        </w:rPr>
        <w:t xml:space="preserve"> UPLC-MS/MS </w:t>
      </w:r>
      <w:del w:id="296" w:author="Editor" w:date="2021-07-15T10:58:00Z">
        <w:r w:rsidDel="00CD341C">
          <w:rPr>
            <w:rFonts w:ascii="Times New Roman" w:eastAsia="SimSun" w:hAnsi="Times New Roman" w:cs="Times New Roman" w:hint="eastAsia"/>
            <w:sz w:val="20"/>
            <w:szCs w:val="20"/>
            <w:lang w:val="en-US"/>
          </w:rPr>
          <w:delText xml:space="preserve">system </w:delText>
        </w:r>
      </w:del>
      <w:ins w:id="297" w:author="Editor" w:date="2021-07-15T10:58:00Z">
        <w:r w:rsidR="00CD341C">
          <w:rPr>
            <w:rFonts w:ascii="Times New Roman" w:eastAsia="SimSun" w:hAnsi="Times New Roman" w:cs="Times New Roman"/>
            <w:sz w:val="20"/>
            <w:szCs w:val="20"/>
            <w:lang w:val="en-US"/>
          </w:rPr>
          <w:t>elution conditions used herein were the s</w:t>
        </w:r>
      </w:ins>
      <w:ins w:id="298" w:author="Editor" w:date="2021-07-15T10:59:00Z">
        <w:r w:rsidR="00CD341C">
          <w:rPr>
            <w:rFonts w:ascii="Times New Roman" w:eastAsia="SimSun" w:hAnsi="Times New Roman" w:cs="Times New Roman"/>
            <w:sz w:val="20"/>
            <w:szCs w:val="20"/>
            <w:lang w:val="en-US"/>
          </w:rPr>
          <w:t>ame as those used for</w:t>
        </w:r>
      </w:ins>
      <w:del w:id="299" w:author="Editor" w:date="2021-07-15T10:59:00Z">
        <w:r w:rsidDel="00CD341C">
          <w:rPr>
            <w:rFonts w:ascii="Times New Roman" w:eastAsia="SimSun" w:hAnsi="Times New Roman" w:cs="Times New Roman" w:hint="eastAsia"/>
            <w:sz w:val="20"/>
            <w:szCs w:val="20"/>
            <w:lang w:val="en-US"/>
          </w:rPr>
          <w:delText>used the same e</w:delText>
        </w:r>
        <w:r w:rsidRPr="00CF2062" w:rsidDel="00CD341C">
          <w:rPr>
            <w:rFonts w:ascii="Times New Roman" w:eastAsia="SimSun" w:hAnsi="Times New Roman" w:cs="Times New Roman"/>
            <w:sz w:val="20"/>
            <w:szCs w:val="20"/>
            <w:lang w:val="en-US"/>
          </w:rPr>
          <w:delText xml:space="preserve">lution </w:delText>
        </w:r>
        <w:r w:rsidDel="00CD341C">
          <w:rPr>
            <w:rFonts w:ascii="Times New Roman" w:eastAsia="SimSun" w:hAnsi="Times New Roman" w:cs="Times New Roman" w:hint="eastAsia"/>
            <w:sz w:val="20"/>
            <w:szCs w:val="20"/>
            <w:lang w:val="en-US"/>
          </w:rPr>
          <w:delText>conditions as</w:delText>
        </w:r>
      </w:del>
      <w:r>
        <w:rPr>
          <w:rFonts w:ascii="Times New Roman" w:eastAsia="SimSun" w:hAnsi="Times New Roman" w:cs="Times New Roman" w:hint="eastAsia"/>
          <w:sz w:val="20"/>
          <w:szCs w:val="20"/>
          <w:lang w:val="en-US"/>
        </w:rPr>
        <w:t xml:space="preserve"> UPLC-Q-TOF-MS. </w:t>
      </w:r>
      <w:r>
        <w:rPr>
          <w:rFonts w:ascii="Times New Roman" w:eastAsia="SimSun" w:hAnsi="Times New Roman" w:cs="Times New Roman"/>
          <w:sz w:val="20"/>
          <w:szCs w:val="20"/>
          <w:lang w:val="en-US"/>
        </w:rPr>
        <w:t>A</w:t>
      </w:r>
      <w:r w:rsidRPr="00DA2F57">
        <w:rPr>
          <w:rFonts w:ascii="Times New Roman" w:eastAsia="SimSun" w:hAnsi="Times New Roman" w:cs="Times New Roman"/>
          <w:sz w:val="20"/>
          <w:szCs w:val="20"/>
          <w:lang w:val="en-US"/>
        </w:rPr>
        <w:t xml:space="preserve"> </w:t>
      </w:r>
      <w:proofErr w:type="spellStart"/>
      <w:r w:rsidRPr="00DA2F57">
        <w:rPr>
          <w:rFonts w:ascii="Times New Roman" w:eastAsia="SimSun" w:hAnsi="Times New Roman" w:cs="Times New Roman"/>
          <w:sz w:val="20"/>
          <w:szCs w:val="20"/>
          <w:lang w:val="en-US"/>
        </w:rPr>
        <w:t>Xevo</w:t>
      </w:r>
      <w:proofErr w:type="spellEnd"/>
      <w:r w:rsidRPr="00DA2F57">
        <w:rPr>
          <w:rFonts w:ascii="Times New Roman" w:eastAsia="SimSun" w:hAnsi="Times New Roman" w:cs="Times New Roman"/>
          <w:sz w:val="20"/>
          <w:szCs w:val="20"/>
          <w:lang w:val="en-US"/>
        </w:rPr>
        <w:t xml:space="preserve"> TQ-S triple quadrupole mass</w:t>
      </w:r>
      <w:r>
        <w:rPr>
          <w:rFonts w:ascii="Times New Roman" w:eastAsia="SimSun" w:hAnsi="Times New Roman" w:cs="Times New Roman" w:hint="eastAsia"/>
          <w:sz w:val="20"/>
          <w:szCs w:val="20"/>
          <w:lang w:val="en-US"/>
        </w:rPr>
        <w:t xml:space="preserve"> </w:t>
      </w:r>
      <w:r w:rsidRPr="00DA2F57">
        <w:rPr>
          <w:rFonts w:ascii="Times New Roman" w:eastAsia="SimSun" w:hAnsi="Times New Roman" w:cs="Times New Roman"/>
          <w:sz w:val="20"/>
          <w:szCs w:val="20"/>
          <w:lang w:val="en-US"/>
        </w:rPr>
        <w:t>spectrometer</w:t>
      </w:r>
      <w:r>
        <w:rPr>
          <w:rFonts w:ascii="Times New Roman" w:eastAsia="SimSun" w:hAnsi="Times New Roman" w:cs="Times New Roman"/>
          <w:sz w:val="20"/>
          <w:szCs w:val="20"/>
          <w:lang w:val="en-US"/>
        </w:rPr>
        <w:t xml:space="preserve"> </w:t>
      </w:r>
      <w:r w:rsidRPr="00DA2F57">
        <w:rPr>
          <w:rFonts w:ascii="Times New Roman" w:eastAsia="SimSun" w:hAnsi="Times New Roman" w:cs="Times New Roman"/>
          <w:sz w:val="20"/>
          <w:szCs w:val="20"/>
          <w:lang w:val="en-US"/>
        </w:rPr>
        <w:t>(</w:t>
      </w:r>
      <w:proofErr w:type="spellStart"/>
      <w:r w:rsidRPr="00AE72CB">
        <w:rPr>
          <w:rFonts w:ascii="Times New Roman" w:hAnsi="Times New Roman" w:cs="Times New Roman"/>
          <w:bCs/>
          <w:sz w:val="20"/>
          <w:szCs w:val="20"/>
        </w:rPr>
        <w:t>Wate</w:t>
      </w:r>
      <w:proofErr w:type="spellEnd"/>
      <w:del w:id="300" w:author="Editor" w:date="2021-07-15T10:59:00Z">
        <w:r w:rsidRPr="00AE72CB" w:rsidDel="00CD341C">
          <w:rPr>
            <w:rFonts w:ascii="Times New Roman" w:hAnsi="Times New Roman" w:cs="Times New Roman"/>
            <w:bCs/>
            <w:sz w:val="20"/>
            <w:szCs w:val="20"/>
          </w:rPr>
          <w:delText>rs, MA</w:delText>
        </w:r>
        <w:r w:rsidDel="00CD341C">
          <w:rPr>
            <w:rFonts w:ascii="Times New Roman" w:hAnsi="Times New Roman" w:cs="Times New Roman"/>
            <w:bCs/>
            <w:sz w:val="20"/>
            <w:szCs w:val="20"/>
          </w:rPr>
          <w:delText>, USA</w:delText>
        </w:r>
      </w:del>
      <w:r w:rsidRPr="00DA2F57">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t xml:space="preserve">equipped with </w:t>
      </w:r>
      <w:ins w:id="301" w:author="Editor" w:date="2021-07-15T10:59:00Z">
        <w:r w:rsidR="00CD341C">
          <w:rPr>
            <w:rFonts w:ascii="Times New Roman" w:eastAsia="SimSun" w:hAnsi="Times New Roman" w:cs="Times New Roman"/>
            <w:sz w:val="20"/>
            <w:szCs w:val="20"/>
            <w:lang w:val="en-US"/>
          </w:rPr>
          <w:t xml:space="preserve">an </w:t>
        </w:r>
      </w:ins>
      <w:r>
        <w:rPr>
          <w:rFonts w:ascii="Times New Roman" w:eastAsia="SimSun" w:hAnsi="Times New Roman" w:cs="Times New Roman"/>
          <w:sz w:val="20"/>
          <w:szCs w:val="20"/>
          <w:lang w:val="en-US"/>
        </w:rPr>
        <w:t>ESI</w:t>
      </w:r>
      <w:r w:rsidRPr="00DA2F57">
        <w:rPr>
          <w:rFonts w:ascii="Times New Roman" w:eastAsia="SimSun" w:hAnsi="Times New Roman" w:cs="Times New Roman"/>
          <w:sz w:val="20"/>
          <w:szCs w:val="20"/>
          <w:lang w:val="en-US"/>
        </w:rPr>
        <w:t xml:space="preserve"> </w:t>
      </w:r>
      <w:ins w:id="302" w:author="Editor" w:date="2021-07-15T10:59:00Z">
        <w:r w:rsidR="00CD341C">
          <w:rPr>
            <w:rFonts w:ascii="Times New Roman" w:eastAsia="SimSun" w:hAnsi="Times New Roman" w:cs="Times New Roman"/>
            <w:sz w:val="20"/>
            <w:szCs w:val="20"/>
            <w:lang w:val="en-US"/>
          </w:rPr>
          <w:t xml:space="preserve">source in positive ion mode was used with the following settings: </w:t>
        </w:r>
      </w:ins>
      <w:del w:id="303" w:author="Editor" w:date="2021-07-15T10:59:00Z">
        <w:r w:rsidRPr="00DA2F57" w:rsidDel="00CD341C">
          <w:rPr>
            <w:rFonts w:ascii="Times New Roman" w:eastAsia="SimSun" w:hAnsi="Times New Roman" w:cs="Times New Roman"/>
            <w:sz w:val="20"/>
            <w:szCs w:val="20"/>
            <w:lang w:val="en-US"/>
          </w:rPr>
          <w:delText>positive ion mode</w:delText>
        </w:r>
        <w:r w:rsidDel="00CD341C">
          <w:rPr>
            <w:rFonts w:ascii="Times New Roman" w:eastAsia="SimSun" w:hAnsi="Times New Roman" w:cs="Times New Roman"/>
            <w:sz w:val="20"/>
            <w:szCs w:val="20"/>
            <w:lang w:val="en-US"/>
          </w:rPr>
          <w:delText xml:space="preserve"> was set as follows: </w:delText>
        </w:r>
      </w:del>
      <w:proofErr w:type="spellStart"/>
      <w:r>
        <w:rPr>
          <w:rFonts w:ascii="Times New Roman" w:eastAsia="SimSun" w:hAnsi="Times New Roman" w:cs="Times New Roman"/>
          <w:sz w:val="20"/>
          <w:szCs w:val="20"/>
          <w:lang w:val="en-US"/>
        </w:rPr>
        <w:t>desolvation</w:t>
      </w:r>
      <w:proofErr w:type="spellEnd"/>
      <w:r>
        <w:rPr>
          <w:rFonts w:ascii="Times New Roman" w:eastAsia="SimSun" w:hAnsi="Times New Roman" w:cs="Times New Roman"/>
          <w:sz w:val="20"/>
          <w:szCs w:val="20"/>
          <w:lang w:val="en-US"/>
        </w:rPr>
        <w:t xml:space="preserve"> gas </w:t>
      </w:r>
      <w:del w:id="304" w:author="Editor" w:date="2021-07-15T10:59:00Z">
        <w:r w:rsidDel="00CD341C">
          <w:rPr>
            <w:rFonts w:ascii="Times New Roman" w:eastAsia="SimSun" w:hAnsi="Times New Roman" w:cs="Times New Roman"/>
            <w:sz w:val="20"/>
            <w:szCs w:val="20"/>
            <w:lang w:val="en-US"/>
          </w:rPr>
          <w:delText>was set to</w:delText>
        </w:r>
      </w:del>
      <w:ins w:id="305" w:author="Editor" w:date="2021-07-15T10:59:00Z">
        <w:r w:rsidR="00CD341C">
          <w:rPr>
            <w:rFonts w:ascii="Times New Roman" w:eastAsia="SimSun" w:hAnsi="Times New Roman" w:cs="Times New Roman"/>
            <w:sz w:val="20"/>
            <w:szCs w:val="20"/>
            <w:lang w:val="en-US"/>
          </w:rPr>
          <w:t>=</w:t>
        </w:r>
      </w:ins>
      <w:r>
        <w:rPr>
          <w:rFonts w:ascii="Times New Roman" w:eastAsia="SimSun" w:hAnsi="Times New Roman" w:cs="Times New Roman"/>
          <w:sz w:val="20"/>
          <w:szCs w:val="20"/>
          <w:lang w:val="en-US"/>
        </w:rPr>
        <w:t xml:space="preserve"> </w:t>
      </w:r>
      <w:r>
        <w:rPr>
          <w:rFonts w:ascii="Times New Roman" w:eastAsia="SimSun" w:hAnsi="Times New Roman" w:cs="Times New Roman" w:hint="eastAsia"/>
          <w:sz w:val="20"/>
          <w:szCs w:val="20"/>
          <w:lang w:val="en-US"/>
        </w:rPr>
        <w:t>8</w:t>
      </w:r>
      <w:r>
        <w:rPr>
          <w:rFonts w:ascii="Times New Roman" w:eastAsia="SimSun" w:hAnsi="Times New Roman" w:cs="Times New Roman"/>
          <w:sz w:val="20"/>
          <w:szCs w:val="20"/>
          <w:lang w:val="en-US"/>
        </w:rPr>
        <w:t xml:space="preserve">00 L/h at </w:t>
      </w:r>
      <w:del w:id="306" w:author="Editor" w:date="2021-07-15T10:59:00Z">
        <w:r w:rsidDel="00CD341C">
          <w:rPr>
            <w:rFonts w:ascii="Times New Roman" w:eastAsia="SimSun" w:hAnsi="Times New Roman" w:cs="Times New Roman"/>
            <w:sz w:val="20"/>
            <w:szCs w:val="20"/>
            <w:lang w:val="en-US"/>
          </w:rPr>
          <w:delText xml:space="preserve">a temperature of </w:delText>
        </w:r>
      </w:del>
      <w:r>
        <w:rPr>
          <w:rFonts w:ascii="Times New Roman" w:eastAsia="SimSun" w:hAnsi="Times New Roman" w:cs="Times New Roman"/>
          <w:sz w:val="20"/>
          <w:szCs w:val="20"/>
          <w:lang w:val="en-US"/>
        </w:rPr>
        <w:t>400</w:t>
      </w:r>
      <w:r>
        <w:rPr>
          <w:rFonts w:ascii="SimSun" w:eastAsia="SimSun" w:hAnsi="SimSun" w:cs="SimSun" w:hint="eastAsia"/>
          <w:sz w:val="20"/>
          <w:szCs w:val="20"/>
          <w:lang w:val="en-US"/>
        </w:rPr>
        <w:t>℃</w:t>
      </w:r>
      <w:r>
        <w:rPr>
          <w:rFonts w:ascii="Times New Roman" w:eastAsia="SimSun" w:hAnsi="Times New Roman" w:cs="Times New Roman" w:hint="eastAsia"/>
          <w:sz w:val="20"/>
          <w:szCs w:val="20"/>
          <w:lang w:val="en-US"/>
        </w:rPr>
        <w:t>,</w:t>
      </w:r>
      <w:r>
        <w:rPr>
          <w:rFonts w:ascii="Times New Roman" w:eastAsia="SimSun" w:hAnsi="Times New Roman" w:cs="Times New Roman"/>
          <w:sz w:val="20"/>
          <w:szCs w:val="20"/>
          <w:lang w:val="en-US"/>
        </w:rPr>
        <w:t xml:space="preserve"> </w:t>
      </w:r>
      <w:del w:id="307" w:author="Editor" w:date="2021-07-15T10:59:00Z">
        <w:r w:rsidDel="00CD341C">
          <w:rPr>
            <w:rFonts w:ascii="Times New Roman" w:eastAsia="SimSun" w:hAnsi="Times New Roman" w:cs="Times New Roman"/>
            <w:sz w:val="20"/>
            <w:szCs w:val="20"/>
            <w:lang w:val="en-US"/>
          </w:rPr>
          <w:delText xml:space="preserve">the </w:delText>
        </w:r>
      </w:del>
      <w:r>
        <w:rPr>
          <w:rFonts w:ascii="Times New Roman" w:eastAsia="SimSun" w:hAnsi="Times New Roman" w:cs="Times New Roman"/>
          <w:sz w:val="20"/>
          <w:szCs w:val="20"/>
          <w:lang w:val="en-US"/>
        </w:rPr>
        <w:t xml:space="preserve">cone gas </w:t>
      </w:r>
      <w:del w:id="308" w:author="Editor" w:date="2021-07-15T10:59:00Z">
        <w:r w:rsidDel="00CD341C">
          <w:rPr>
            <w:rFonts w:ascii="Times New Roman" w:eastAsia="SimSun" w:hAnsi="Times New Roman" w:cs="Times New Roman"/>
            <w:sz w:val="20"/>
            <w:szCs w:val="20"/>
            <w:lang w:val="en-US"/>
          </w:rPr>
          <w:delText xml:space="preserve">was set to </w:delText>
        </w:r>
      </w:del>
      <w:ins w:id="309" w:author="Editor" w:date="2021-07-15T10:59:00Z">
        <w:r w:rsidR="00CD341C">
          <w:rPr>
            <w:rFonts w:ascii="Times New Roman" w:eastAsia="SimSun" w:hAnsi="Times New Roman" w:cs="Times New Roman"/>
            <w:sz w:val="20"/>
            <w:szCs w:val="20"/>
            <w:lang w:val="en-US"/>
          </w:rPr>
          <w:t>=</w:t>
        </w:r>
      </w:ins>
      <w:r>
        <w:rPr>
          <w:rFonts w:ascii="Times New Roman" w:eastAsia="SimSun" w:hAnsi="Times New Roman" w:cs="Times New Roman"/>
          <w:sz w:val="20"/>
          <w:szCs w:val="20"/>
          <w:lang w:val="en-US"/>
        </w:rPr>
        <w:t>150 L/h</w:t>
      </w:r>
      <w:ins w:id="310" w:author="Editor" w:date="2021-07-15T10:59:00Z">
        <w:r w:rsidR="00CD341C">
          <w:rPr>
            <w:rFonts w:ascii="Times New Roman" w:eastAsia="SimSun" w:hAnsi="Times New Roman" w:cs="Times New Roman"/>
            <w:sz w:val="20"/>
            <w:szCs w:val="20"/>
            <w:lang w:val="en-US"/>
          </w:rPr>
          <w:t>, capillary voltage = 0.5 kV, sampling cone voltage = 120 V</w:t>
        </w:r>
      </w:ins>
      <w:ins w:id="311" w:author="Editor" w:date="2021-07-15T11:00:00Z">
        <w:r w:rsidR="00CD341C">
          <w:rPr>
            <w:rFonts w:ascii="Times New Roman" w:eastAsia="SimSun" w:hAnsi="Times New Roman" w:cs="Times New Roman"/>
            <w:sz w:val="20"/>
            <w:szCs w:val="20"/>
            <w:lang w:val="en-US"/>
          </w:rPr>
          <w:t xml:space="preserve">. Maximal responses were achieved through the use of </w:t>
        </w:r>
      </w:ins>
      <w:del w:id="312" w:author="Editor" w:date="2021-07-15T10:59:00Z">
        <w:r w:rsidDel="00CD341C">
          <w:rPr>
            <w:rFonts w:ascii="Times New Roman" w:eastAsia="SimSun" w:hAnsi="Times New Roman" w:cs="Times New Roman"/>
            <w:sz w:val="20"/>
            <w:szCs w:val="20"/>
            <w:lang w:val="en-US"/>
          </w:rPr>
          <w:delText xml:space="preserve">. </w:delText>
        </w:r>
      </w:del>
      <w:del w:id="313" w:author="Editor" w:date="2021-07-15T11:00:00Z">
        <w:r w:rsidDel="00CD341C">
          <w:rPr>
            <w:rFonts w:ascii="Times New Roman" w:eastAsia="SimSun" w:hAnsi="Times New Roman" w:cs="Times New Roman"/>
            <w:sz w:val="20"/>
            <w:szCs w:val="20"/>
            <w:lang w:val="en-US"/>
          </w:rPr>
          <w:delText>T</w:delText>
        </w:r>
        <w:r w:rsidDel="00CD341C">
          <w:rPr>
            <w:rFonts w:ascii="Times New Roman" w:eastAsia="SimSun" w:hAnsi="Times New Roman" w:cs="Times New Roman" w:hint="eastAsia"/>
            <w:sz w:val="20"/>
            <w:szCs w:val="20"/>
            <w:lang w:val="en-US"/>
          </w:rPr>
          <w:delText>h</w:delText>
        </w:r>
        <w:r w:rsidDel="00CD341C">
          <w:rPr>
            <w:rFonts w:ascii="Times New Roman" w:eastAsia="SimSun" w:hAnsi="Times New Roman" w:cs="Times New Roman"/>
            <w:sz w:val="20"/>
            <w:szCs w:val="20"/>
            <w:lang w:val="en-US"/>
          </w:rPr>
          <w:delText xml:space="preserve">e capillary voltage and sampling cone voltage were set to </w:delText>
        </w:r>
        <w:r w:rsidDel="00CD341C">
          <w:rPr>
            <w:rFonts w:ascii="Times New Roman" w:eastAsia="SimSun" w:hAnsi="Times New Roman" w:cs="Times New Roman" w:hint="eastAsia"/>
            <w:sz w:val="20"/>
            <w:szCs w:val="20"/>
            <w:lang w:val="en-US"/>
          </w:rPr>
          <w:delText xml:space="preserve">0.5 </w:delText>
        </w:r>
        <w:r w:rsidDel="00CD341C">
          <w:rPr>
            <w:rFonts w:ascii="Times New Roman" w:eastAsia="SimSun" w:hAnsi="Times New Roman" w:cs="Times New Roman"/>
            <w:sz w:val="20"/>
            <w:szCs w:val="20"/>
            <w:lang w:val="en-US"/>
          </w:rPr>
          <w:delText xml:space="preserve">kV and </w:delText>
        </w:r>
        <w:r w:rsidDel="00CD341C">
          <w:rPr>
            <w:rFonts w:ascii="Times New Roman" w:eastAsia="SimSun" w:hAnsi="Times New Roman" w:cs="Times New Roman" w:hint="eastAsia"/>
            <w:sz w:val="20"/>
            <w:szCs w:val="20"/>
            <w:lang w:val="en-US"/>
          </w:rPr>
          <w:delText>120</w:delText>
        </w:r>
        <w:r w:rsidDel="00CD341C">
          <w:rPr>
            <w:rFonts w:ascii="Times New Roman" w:eastAsia="SimSun" w:hAnsi="Times New Roman" w:cs="Times New Roman"/>
            <w:sz w:val="20"/>
            <w:szCs w:val="20"/>
            <w:lang w:val="en-US"/>
          </w:rPr>
          <w:delText xml:space="preserve"> V, respectively</w:delText>
        </w:r>
        <w:r w:rsidDel="00CD341C">
          <w:rPr>
            <w:rFonts w:ascii="Times New Roman" w:eastAsia="SimSun" w:hAnsi="Times New Roman" w:cs="Times New Roman" w:hint="eastAsia"/>
            <w:sz w:val="20"/>
            <w:szCs w:val="20"/>
            <w:lang w:val="en-US"/>
          </w:rPr>
          <w:delText xml:space="preserve">. </w:delText>
        </w:r>
        <w:bookmarkStart w:id="314" w:name="_Hlk76371537"/>
        <w:r w:rsidDel="00CD341C">
          <w:rPr>
            <w:rFonts w:ascii="Times New Roman" w:eastAsia="SimSun" w:hAnsi="Times New Roman" w:cs="Times New Roman"/>
            <w:sz w:val="20"/>
            <w:szCs w:val="20"/>
          </w:rPr>
          <w:delText>M</w:delText>
        </w:r>
      </w:del>
      <w:ins w:id="315" w:author="Editor" w:date="2021-07-15T11:00:00Z">
        <w:r w:rsidR="00CD341C">
          <w:rPr>
            <w:rFonts w:ascii="Times New Roman" w:eastAsia="SimSun" w:hAnsi="Times New Roman" w:cs="Times New Roman"/>
            <w:sz w:val="20"/>
            <w:szCs w:val="20"/>
            <w:lang w:val="en-US"/>
          </w:rPr>
          <w:t>m</w:t>
        </w:r>
      </w:ins>
      <w:proofErr w:type="spellStart"/>
      <w:r w:rsidRPr="00DA2F57">
        <w:rPr>
          <w:rFonts w:ascii="Times New Roman" w:eastAsia="SimSun" w:hAnsi="Times New Roman" w:cs="Times New Roman"/>
          <w:sz w:val="20"/>
          <w:szCs w:val="20"/>
        </w:rPr>
        <w:t>ultiple</w:t>
      </w:r>
      <w:proofErr w:type="spellEnd"/>
      <w:r w:rsidRPr="00DA2F57">
        <w:rPr>
          <w:rFonts w:ascii="Times New Roman" w:eastAsia="SimSun" w:hAnsi="Times New Roman" w:cs="Times New Roman"/>
          <w:sz w:val="20"/>
          <w:szCs w:val="20"/>
        </w:rPr>
        <w:t xml:space="preserve"> reaction monitoring</w:t>
      </w:r>
      <w:r>
        <w:rPr>
          <w:rFonts w:ascii="Times New Roman" w:eastAsia="SimSun" w:hAnsi="Times New Roman" w:cs="Times New Roman"/>
          <w:sz w:val="20"/>
          <w:szCs w:val="20"/>
        </w:rPr>
        <w:t xml:space="preserve"> (MRM) </w:t>
      </w:r>
      <w:bookmarkEnd w:id="314"/>
      <w:r>
        <w:rPr>
          <w:rFonts w:ascii="Times New Roman" w:eastAsia="SimSun" w:hAnsi="Times New Roman" w:cs="Times New Roman"/>
          <w:sz w:val="20"/>
          <w:szCs w:val="20"/>
        </w:rPr>
        <w:t>mode</w:t>
      </w:r>
      <w:ins w:id="316" w:author="Editor" w:date="2021-07-15T11:00:00Z">
        <w:r w:rsidR="00CD341C">
          <w:rPr>
            <w:rFonts w:ascii="Times New Roman" w:eastAsia="SimSun" w:hAnsi="Times New Roman" w:cs="Times New Roman"/>
            <w:sz w:val="20"/>
            <w:szCs w:val="20"/>
          </w:rPr>
          <w:t>, with transitions for each analyte and internal standard</w:t>
        </w:r>
      </w:ins>
      <w:ins w:id="317" w:author="Editor" w:date="2021-07-15T11:01:00Z">
        <w:r w:rsidR="00CD341C">
          <w:rPr>
            <w:rFonts w:ascii="Times New Roman" w:eastAsia="SimSun" w:hAnsi="Times New Roman" w:cs="Times New Roman"/>
            <w:sz w:val="20"/>
            <w:szCs w:val="20"/>
          </w:rPr>
          <w:t xml:space="preserve"> (IS)</w:t>
        </w:r>
      </w:ins>
      <w:ins w:id="318" w:author="Editor" w:date="2021-07-15T11:00:00Z">
        <w:r w:rsidR="00CD341C">
          <w:rPr>
            <w:rFonts w:ascii="Times New Roman" w:eastAsia="SimSun" w:hAnsi="Times New Roman" w:cs="Times New Roman"/>
            <w:sz w:val="20"/>
            <w:szCs w:val="20"/>
          </w:rPr>
          <w:t xml:space="preserve">, together with their corresponding </w:t>
        </w:r>
      </w:ins>
      <w:del w:id="319" w:author="Editor" w:date="2021-07-15T11:00:00Z">
        <w:r w:rsidDel="00CD341C">
          <w:rPr>
            <w:rFonts w:ascii="Times New Roman" w:eastAsia="SimSun" w:hAnsi="Times New Roman" w:cs="Times New Roman"/>
            <w:sz w:val="20"/>
            <w:szCs w:val="20"/>
          </w:rPr>
          <w:delText xml:space="preserve"> was used to </w:delText>
        </w:r>
        <w:r w:rsidRPr="00DA2F57" w:rsidDel="00CD341C">
          <w:rPr>
            <w:rFonts w:ascii="Times New Roman" w:eastAsia="SimSun" w:hAnsi="Times New Roman" w:cs="Times New Roman"/>
            <w:sz w:val="20"/>
            <w:szCs w:val="20"/>
          </w:rPr>
          <w:delText xml:space="preserve">achieve </w:delText>
        </w:r>
        <w:r w:rsidDel="00CD341C">
          <w:rPr>
            <w:rFonts w:ascii="Times New Roman" w:eastAsia="SimSun" w:hAnsi="Times New Roman" w:cs="Times New Roman"/>
            <w:sz w:val="20"/>
            <w:szCs w:val="20"/>
          </w:rPr>
          <w:delText xml:space="preserve">the </w:delText>
        </w:r>
        <w:r w:rsidRPr="00DA2F57" w:rsidDel="00CD341C">
          <w:rPr>
            <w:rFonts w:ascii="Times New Roman" w:eastAsia="SimSun" w:hAnsi="Times New Roman" w:cs="Times New Roman"/>
            <w:sz w:val="20"/>
            <w:szCs w:val="20"/>
          </w:rPr>
          <w:delText>highest</w:delText>
        </w:r>
        <w:r w:rsidDel="00CD341C">
          <w:rPr>
            <w:rFonts w:ascii="Times New Roman" w:eastAsia="SimSun" w:hAnsi="Times New Roman" w:cs="Times New Roman"/>
            <w:sz w:val="20"/>
            <w:szCs w:val="20"/>
          </w:rPr>
          <w:delText xml:space="preserve"> </w:delText>
        </w:r>
        <w:r w:rsidRPr="00DA2F57" w:rsidDel="00CD341C">
          <w:rPr>
            <w:rFonts w:ascii="Times New Roman" w:eastAsia="SimSun" w:hAnsi="Times New Roman" w:cs="Times New Roman"/>
            <w:sz w:val="20"/>
            <w:szCs w:val="20"/>
          </w:rPr>
          <w:delText>response</w:delText>
        </w:r>
        <w:r w:rsidDel="00CD341C">
          <w:rPr>
            <w:rFonts w:ascii="Times New Roman" w:eastAsia="SimSun" w:hAnsi="Times New Roman" w:cs="Times New Roman"/>
            <w:sz w:val="20"/>
            <w:szCs w:val="20"/>
          </w:rPr>
          <w:delText xml:space="preserve">, the </w:delText>
        </w:r>
        <w:r w:rsidRPr="00DA2F57" w:rsidDel="00CD341C">
          <w:rPr>
            <w:rFonts w:ascii="Times New Roman" w:eastAsia="SimSun" w:hAnsi="Times New Roman" w:cs="Times New Roman"/>
            <w:sz w:val="20"/>
            <w:szCs w:val="20"/>
          </w:rPr>
          <w:delText>transitions for</w:delText>
        </w:r>
        <w:r w:rsidDel="00CD341C">
          <w:rPr>
            <w:rFonts w:ascii="Times New Roman" w:eastAsia="SimSun" w:hAnsi="Times New Roman" w:cs="Times New Roman" w:hint="eastAsia"/>
            <w:sz w:val="20"/>
            <w:szCs w:val="20"/>
          </w:rPr>
          <w:delText xml:space="preserve"> </w:delText>
        </w:r>
        <w:r w:rsidRPr="00DA2F57" w:rsidDel="00CD341C">
          <w:rPr>
            <w:rFonts w:ascii="Times New Roman" w:eastAsia="SimSun" w:hAnsi="Times New Roman" w:cs="Times New Roman"/>
            <w:sz w:val="20"/>
            <w:szCs w:val="20"/>
          </w:rPr>
          <w:delText>each analyte and IS,</w:delText>
        </w:r>
        <w:r w:rsidDel="00CD341C">
          <w:rPr>
            <w:rFonts w:ascii="Times New Roman" w:eastAsia="SimSun" w:hAnsi="Times New Roman" w:cs="Times New Roman"/>
            <w:sz w:val="20"/>
            <w:szCs w:val="20"/>
          </w:rPr>
          <w:delText xml:space="preserve"> as well as their </w:delText>
        </w:r>
      </w:del>
      <w:r>
        <w:rPr>
          <w:rFonts w:ascii="Times New Roman" w:eastAsia="SimSun" w:hAnsi="Times New Roman" w:cs="Times New Roman" w:hint="eastAsia"/>
          <w:sz w:val="20"/>
          <w:szCs w:val="20"/>
          <w:lang w:val="en-US"/>
        </w:rPr>
        <w:t>c</w:t>
      </w:r>
      <w:r>
        <w:rPr>
          <w:rFonts w:ascii="Times New Roman" w:eastAsia="SimSun" w:hAnsi="Times New Roman" w:cs="Times New Roman"/>
          <w:sz w:val="20"/>
          <w:szCs w:val="20"/>
        </w:rPr>
        <w:t>one voltage (</w:t>
      </w:r>
      <w:r>
        <w:rPr>
          <w:rFonts w:ascii="Times New Roman" w:eastAsia="SimSun" w:hAnsi="Times New Roman" w:cs="Times New Roman" w:hint="eastAsia"/>
          <w:sz w:val="20"/>
          <w:szCs w:val="20"/>
          <w:lang w:val="en-US"/>
        </w:rPr>
        <w:t>CV</w:t>
      </w:r>
      <w:r>
        <w:rPr>
          <w:rFonts w:ascii="Times New Roman" w:eastAsia="SimSun" w:hAnsi="Times New Roman" w:cs="Times New Roman"/>
          <w:sz w:val="20"/>
          <w:szCs w:val="20"/>
        </w:rPr>
        <w:t>)</w:t>
      </w:r>
      <w:r>
        <w:rPr>
          <w:rFonts w:ascii="Times New Roman" w:eastAsia="SimSun" w:hAnsi="Times New Roman" w:cs="Times New Roman" w:hint="eastAsia"/>
          <w:sz w:val="20"/>
          <w:szCs w:val="20"/>
          <w:lang w:val="en-US"/>
        </w:rPr>
        <w:t xml:space="preserve"> and </w:t>
      </w:r>
      <w:r>
        <w:rPr>
          <w:rFonts w:ascii="Times New Roman" w:eastAsia="SimSun" w:hAnsi="Times New Roman" w:cs="Times New Roman"/>
          <w:sz w:val="20"/>
          <w:szCs w:val="20"/>
        </w:rPr>
        <w:t xml:space="preserve">collision energy (CE) </w:t>
      </w:r>
      <w:ins w:id="320" w:author="Editor" w:date="2021-07-15T11:00:00Z">
        <w:r w:rsidR="00CD341C">
          <w:rPr>
            <w:rFonts w:ascii="Times New Roman" w:eastAsia="SimSun" w:hAnsi="Times New Roman" w:cs="Times New Roman"/>
            <w:sz w:val="20"/>
            <w:szCs w:val="20"/>
          </w:rPr>
          <w:t xml:space="preserve">values, being </w:t>
        </w:r>
      </w:ins>
      <w:del w:id="321" w:author="Editor" w:date="2021-07-15T11:00:00Z">
        <w:r w:rsidDel="00CD341C">
          <w:rPr>
            <w:rFonts w:ascii="Times New Roman" w:eastAsia="SimSun" w:hAnsi="Times New Roman" w:cs="Times New Roman"/>
            <w:sz w:val="20"/>
            <w:szCs w:val="20"/>
          </w:rPr>
          <w:delText xml:space="preserve">were </w:delText>
        </w:r>
      </w:del>
      <w:r>
        <w:rPr>
          <w:rFonts w:ascii="Times New Roman" w:eastAsia="SimSun" w:hAnsi="Times New Roman" w:cs="Times New Roman"/>
          <w:sz w:val="20"/>
          <w:szCs w:val="20"/>
        </w:rPr>
        <w:t xml:space="preserve">shown in Table </w:t>
      </w:r>
      <w:r>
        <w:rPr>
          <w:rFonts w:ascii="Times New Roman" w:eastAsia="SimSun" w:hAnsi="Times New Roman" w:cs="Times New Roman" w:hint="eastAsia"/>
          <w:sz w:val="20"/>
          <w:szCs w:val="20"/>
          <w:lang w:val="en-US"/>
        </w:rPr>
        <w:t>S2</w:t>
      </w:r>
      <w:r>
        <w:rPr>
          <w:rFonts w:ascii="Times New Roman" w:eastAsia="SimSun" w:hAnsi="Times New Roman" w:cs="Times New Roman"/>
          <w:sz w:val="20"/>
          <w:szCs w:val="20"/>
        </w:rPr>
        <w:t>.</w:t>
      </w:r>
      <w:r w:rsidRPr="00DA2F57">
        <w:rPr>
          <w:rFonts w:ascii="Times New Roman" w:hAnsi="Times New Roman" w:cs="Times New Roman"/>
          <w:bCs/>
          <w:sz w:val="20"/>
          <w:szCs w:val="20"/>
        </w:rPr>
        <w:t xml:space="preserve"> </w:t>
      </w:r>
      <w:r>
        <w:rPr>
          <w:rFonts w:ascii="Times New Roman" w:hAnsi="Times New Roman" w:cs="Times New Roman"/>
          <w:bCs/>
          <w:sz w:val="20"/>
          <w:szCs w:val="20"/>
        </w:rPr>
        <w:t xml:space="preserve">During LC-MS/MS </w:t>
      </w:r>
      <w:del w:id="322" w:author="Editor" w:date="2021-07-15T11:00:00Z">
        <w:r w:rsidDel="00CD341C">
          <w:rPr>
            <w:rFonts w:ascii="Times New Roman" w:hAnsi="Times New Roman" w:cs="Times New Roman"/>
            <w:bCs/>
            <w:sz w:val="20"/>
            <w:szCs w:val="20"/>
          </w:rPr>
          <w:delText>analysis</w:delText>
        </w:r>
      </w:del>
      <w:ins w:id="323" w:author="Editor" w:date="2021-07-15T11:00:00Z">
        <w:r w:rsidR="00CD341C">
          <w:rPr>
            <w:rFonts w:ascii="Times New Roman" w:hAnsi="Times New Roman" w:cs="Times New Roman"/>
            <w:bCs/>
            <w:sz w:val="20"/>
            <w:szCs w:val="20"/>
          </w:rPr>
          <w:t>analyses</w:t>
        </w:r>
      </w:ins>
      <w:r>
        <w:rPr>
          <w:rFonts w:ascii="Times New Roman" w:hAnsi="Times New Roman" w:cs="Times New Roman"/>
          <w:bCs/>
          <w:sz w:val="20"/>
          <w:szCs w:val="20"/>
        </w:rPr>
        <w:t>, p</w:t>
      </w:r>
      <w:r w:rsidRPr="00DA2F57">
        <w:rPr>
          <w:rFonts w:ascii="Times New Roman" w:hAnsi="Times New Roman" w:cs="Times New Roman"/>
          <w:bCs/>
          <w:sz w:val="20"/>
          <w:szCs w:val="20"/>
        </w:rPr>
        <w:t>eak</w:t>
      </w:r>
      <w:r w:rsidRPr="00DA2F57">
        <w:t xml:space="preserve"> </w:t>
      </w:r>
      <w:r w:rsidRPr="00DA2F57">
        <w:rPr>
          <w:rFonts w:ascii="Times New Roman" w:hAnsi="Times New Roman" w:cs="Times New Roman"/>
          <w:bCs/>
          <w:sz w:val="20"/>
          <w:szCs w:val="20"/>
        </w:rPr>
        <w:t>integration</w:t>
      </w:r>
      <w:r>
        <w:rPr>
          <w:rFonts w:ascii="Times New Roman" w:hAnsi="Times New Roman" w:cs="Times New Roman"/>
          <w:bCs/>
          <w:sz w:val="20"/>
          <w:szCs w:val="20"/>
        </w:rPr>
        <w:t xml:space="preserve"> and</w:t>
      </w:r>
      <w:r w:rsidRPr="00DA2F57">
        <w:rPr>
          <w:rFonts w:ascii="Times New Roman" w:hAnsi="Times New Roman" w:cs="Times New Roman"/>
          <w:bCs/>
          <w:sz w:val="20"/>
          <w:szCs w:val="20"/>
        </w:rPr>
        <w:t xml:space="preserve"> calibration curves </w:t>
      </w:r>
      <w:del w:id="324" w:author="Editor" w:date="2021-07-15T11:00:00Z">
        <w:r w:rsidRPr="00DA2F57" w:rsidDel="00CD341C">
          <w:rPr>
            <w:rFonts w:ascii="Times New Roman" w:hAnsi="Times New Roman" w:cs="Times New Roman"/>
            <w:bCs/>
            <w:sz w:val="20"/>
            <w:szCs w:val="20"/>
          </w:rPr>
          <w:delText>generati</w:delText>
        </w:r>
        <w:r w:rsidDel="00CD341C">
          <w:rPr>
            <w:rFonts w:ascii="Times New Roman" w:hAnsi="Times New Roman" w:cs="Times New Roman"/>
            <w:bCs/>
            <w:sz w:val="20"/>
            <w:szCs w:val="20"/>
          </w:rPr>
          <w:delText xml:space="preserve">ng </w:delText>
        </w:r>
      </w:del>
      <w:ins w:id="325" w:author="Editor" w:date="2021-07-15T11:00:00Z">
        <w:r w:rsidR="00CD341C">
          <w:rPr>
            <w:rFonts w:ascii="Times New Roman" w:hAnsi="Times New Roman" w:cs="Times New Roman"/>
            <w:bCs/>
            <w:sz w:val="20"/>
            <w:szCs w:val="20"/>
          </w:rPr>
          <w:t xml:space="preserve">generation were conducted using </w:t>
        </w:r>
      </w:ins>
      <w:del w:id="326" w:author="Editor" w:date="2021-07-15T11:00:00Z">
        <w:r w:rsidDel="00CD341C">
          <w:rPr>
            <w:rFonts w:ascii="Times New Roman" w:hAnsi="Times New Roman" w:cs="Times New Roman"/>
            <w:bCs/>
            <w:sz w:val="20"/>
            <w:szCs w:val="20"/>
          </w:rPr>
          <w:delText>were achieved via</w:delText>
        </w:r>
        <w:r w:rsidRPr="00DA2F57" w:rsidDel="00CD341C">
          <w:rPr>
            <w:rFonts w:ascii="Times New Roman" w:hAnsi="Times New Roman" w:cs="Times New Roman"/>
            <w:bCs/>
            <w:sz w:val="20"/>
            <w:szCs w:val="20"/>
          </w:rPr>
          <w:delText xml:space="preserve"> </w:delText>
        </w:r>
      </w:del>
      <w:proofErr w:type="spellStart"/>
      <w:r w:rsidRPr="00AE72CB">
        <w:rPr>
          <w:rFonts w:ascii="Times New Roman" w:hAnsi="Times New Roman" w:cs="Times New Roman"/>
          <w:bCs/>
          <w:sz w:val="20"/>
          <w:szCs w:val="20"/>
        </w:rPr>
        <w:t>TargetLynx</w:t>
      </w:r>
      <w:proofErr w:type="spellEnd"/>
      <w:r w:rsidRPr="00AE72CB">
        <w:rPr>
          <w:rFonts w:ascii="Times New Roman" w:hAnsi="Times New Roman" w:cs="Times New Roman"/>
          <w:bCs/>
          <w:sz w:val="20"/>
          <w:szCs w:val="20"/>
        </w:rPr>
        <w:t xml:space="preserve"> (v 4.1, Waters</w:t>
      </w:r>
      <w:del w:id="327" w:author="Editor" w:date="2021-07-15T11:01:00Z">
        <w:r w:rsidRPr="00AE72CB" w:rsidDel="00CD341C">
          <w:rPr>
            <w:rFonts w:ascii="Times New Roman" w:hAnsi="Times New Roman" w:cs="Times New Roman"/>
            <w:bCs/>
            <w:sz w:val="20"/>
            <w:szCs w:val="20"/>
          </w:rPr>
          <w:delText>, MA</w:delText>
        </w:r>
        <w:r w:rsidDel="00CD341C">
          <w:rPr>
            <w:rFonts w:ascii="Times New Roman" w:hAnsi="Times New Roman" w:cs="Times New Roman"/>
            <w:bCs/>
            <w:sz w:val="20"/>
            <w:szCs w:val="20"/>
          </w:rPr>
          <w:delText>, USA</w:delText>
        </w:r>
      </w:del>
      <w:r w:rsidRPr="00AE72CB">
        <w:rPr>
          <w:rFonts w:ascii="Times New Roman" w:hAnsi="Times New Roman" w:cs="Times New Roman"/>
          <w:bCs/>
          <w:sz w:val="20"/>
          <w:szCs w:val="20"/>
        </w:rPr>
        <w:t>)</w:t>
      </w:r>
      <w:r>
        <w:rPr>
          <w:rFonts w:ascii="Times New Roman" w:hAnsi="Times New Roman" w:cs="Times New Roman"/>
          <w:bCs/>
          <w:sz w:val="20"/>
          <w:szCs w:val="20"/>
        </w:rPr>
        <w:t>.</w:t>
      </w:r>
      <w:ins w:id="328" w:author="Editor" w:date="2021-07-15T11:01:00Z">
        <w:r w:rsidR="00CD341C">
          <w:rPr>
            <w:rFonts w:ascii="Times New Roman" w:hAnsi="Times New Roman" w:cs="Times New Roman"/>
            <w:bCs/>
            <w:sz w:val="20"/>
            <w:szCs w:val="20"/>
          </w:rPr>
          <w:t xml:space="preserve"> Concentrations were calculated </w:t>
        </w:r>
      </w:ins>
      <w:del w:id="329" w:author="Editor" w:date="2021-07-15T11:01:00Z">
        <w:r w:rsidDel="00CD341C">
          <w:rPr>
            <w:rFonts w:ascii="Times New Roman" w:hAnsi="Times New Roman" w:cs="Times New Roman"/>
            <w:bCs/>
            <w:sz w:val="20"/>
            <w:szCs w:val="20"/>
          </w:rPr>
          <w:delText xml:space="preserve"> For</w:delText>
        </w:r>
        <w:r w:rsidRPr="00DA2F57" w:rsidDel="00CD341C">
          <w:rPr>
            <w:rFonts w:ascii="Times New Roman" w:hAnsi="Times New Roman" w:cs="Times New Roman"/>
            <w:bCs/>
            <w:sz w:val="20"/>
            <w:szCs w:val="20"/>
          </w:rPr>
          <w:delText xml:space="preserve"> concentration calculation</w:delText>
        </w:r>
        <w:r w:rsidDel="00CD341C">
          <w:rPr>
            <w:rFonts w:ascii="Times New Roman" w:hAnsi="Times New Roman" w:cs="Times New Roman"/>
            <w:bCs/>
            <w:sz w:val="20"/>
            <w:szCs w:val="20"/>
          </w:rPr>
          <w:delText>, the</w:delText>
        </w:r>
        <w:r w:rsidRPr="00DA2F57" w:rsidDel="00CD341C">
          <w:rPr>
            <w:rFonts w:ascii="Times New Roman" w:hAnsi="Times New Roman" w:cs="Times New Roman"/>
            <w:bCs/>
            <w:sz w:val="20"/>
            <w:szCs w:val="20"/>
          </w:rPr>
          <w:delText xml:space="preserve"> formula </w:delText>
        </w:r>
      </w:del>
      <w:r w:rsidRPr="00DA2F57">
        <w:rPr>
          <w:rFonts w:ascii="Times New Roman" w:hAnsi="Times New Roman" w:cs="Times New Roman"/>
          <w:bCs/>
          <w:sz w:val="20"/>
          <w:szCs w:val="20"/>
        </w:rPr>
        <w:t xml:space="preserve">using the internal standard method </w:t>
      </w:r>
      <w:del w:id="330" w:author="Editor" w:date="2021-07-15T11:01:00Z">
        <w:r w:rsidRPr="00DA2F57" w:rsidDel="00CD341C">
          <w:rPr>
            <w:rFonts w:ascii="Times New Roman" w:hAnsi="Times New Roman" w:cs="Times New Roman"/>
            <w:bCs/>
            <w:sz w:val="20"/>
            <w:szCs w:val="20"/>
          </w:rPr>
          <w:delText xml:space="preserve">is </w:delText>
        </w:r>
      </w:del>
      <w:r w:rsidRPr="00DA2F57">
        <w:rPr>
          <w:rFonts w:ascii="Times New Roman" w:hAnsi="Times New Roman" w:cs="Times New Roman"/>
          <w:bCs/>
          <w:sz w:val="20"/>
          <w:szCs w:val="20"/>
        </w:rPr>
        <w:t>as follows:</w:t>
      </w:r>
    </w:p>
    <w:p w14:paraId="1A4B8A64" w14:textId="77777777" w:rsidR="00437107" w:rsidRDefault="00437107" w:rsidP="00437107">
      <w:pPr>
        <w:autoSpaceDE w:val="0"/>
        <w:autoSpaceDN w:val="0"/>
        <w:spacing w:line="480" w:lineRule="auto"/>
        <w:ind w:firstLineChars="200" w:firstLine="400"/>
        <w:jc w:val="center"/>
        <w:rPr>
          <w:rFonts w:ascii="Times New Roman" w:hAnsi="Times New Roman" w:cs="Times New Roman"/>
          <w:bCs/>
          <w:sz w:val="20"/>
          <w:szCs w:val="20"/>
        </w:rPr>
      </w:pPr>
      <w:r w:rsidRPr="00DA2F57">
        <w:rPr>
          <w:rFonts w:ascii="Times New Roman" w:hAnsi="Times New Roman" w:cs="Times New Roman"/>
          <w:bCs/>
          <w:sz w:val="20"/>
          <w:szCs w:val="20"/>
        </w:rPr>
        <w:t xml:space="preserve">Sample concentration = </w:t>
      </w:r>
      <w:r>
        <w:rPr>
          <w:rFonts w:ascii="Times New Roman" w:hAnsi="Times New Roman" w:cs="Times New Roman"/>
          <w:bCs/>
          <w:sz w:val="20"/>
          <w:szCs w:val="20"/>
        </w:rPr>
        <w:t>S</w:t>
      </w:r>
      <w:r w:rsidRPr="00DA2F57">
        <w:rPr>
          <w:rFonts w:ascii="Times New Roman" w:hAnsi="Times New Roman" w:cs="Times New Roman"/>
          <w:bCs/>
          <w:sz w:val="20"/>
          <w:szCs w:val="20"/>
        </w:rPr>
        <w:t>ample area* (IS concentration/ IS area)</w:t>
      </w:r>
    </w:p>
    <w:p w14:paraId="5F08DBC5" w14:textId="32934822" w:rsidR="00437107" w:rsidRDefault="00437107" w:rsidP="00437107">
      <w:pPr>
        <w:autoSpaceDE w:val="0"/>
        <w:autoSpaceDN w:val="0"/>
        <w:spacing w:line="480" w:lineRule="auto"/>
        <w:rPr>
          <w:rFonts w:ascii="Times New Roman" w:hAnsi="Times New Roman" w:cs="Times New Roman"/>
          <w:bCs/>
          <w:i/>
          <w:iCs/>
          <w:sz w:val="20"/>
          <w:szCs w:val="20"/>
          <w:lang w:val="en-US"/>
        </w:rPr>
      </w:pPr>
      <w:r>
        <w:rPr>
          <w:rFonts w:ascii="Times New Roman" w:hAnsi="Times New Roman" w:cs="Times New Roman"/>
          <w:bCs/>
          <w:i/>
          <w:iCs/>
          <w:sz w:val="20"/>
          <w:szCs w:val="20"/>
          <w:lang w:val="en-US"/>
        </w:rPr>
        <w:t>2.5</w:t>
      </w:r>
      <w:r>
        <w:rPr>
          <w:rFonts w:ascii="Times New Roman" w:hAnsi="Times New Roman" w:cs="Times New Roman" w:hint="eastAsia"/>
          <w:bCs/>
          <w:i/>
          <w:iCs/>
          <w:sz w:val="20"/>
          <w:szCs w:val="20"/>
          <w:lang w:val="en-US"/>
        </w:rPr>
        <w:t>.</w:t>
      </w:r>
      <w:r>
        <w:rPr>
          <w:rFonts w:ascii="Times New Roman" w:hAnsi="Times New Roman" w:cs="Times New Roman"/>
          <w:bCs/>
          <w:i/>
          <w:iCs/>
          <w:sz w:val="20"/>
          <w:szCs w:val="20"/>
          <w:lang w:val="en-US"/>
        </w:rPr>
        <w:t xml:space="preserve"> Method</w:t>
      </w:r>
      <w:ins w:id="331" w:author="Editor" w:date="2021-07-15T11:05:00Z">
        <w:r w:rsidR="00CD341C">
          <w:rPr>
            <w:rFonts w:ascii="Times New Roman" w:hAnsi="Times New Roman" w:cs="Times New Roman"/>
            <w:bCs/>
            <w:i/>
            <w:iCs/>
            <w:sz w:val="20"/>
            <w:szCs w:val="20"/>
            <w:lang w:val="en-US"/>
          </w:rPr>
          <w:t>ological</w:t>
        </w:r>
      </w:ins>
      <w:r>
        <w:rPr>
          <w:rFonts w:ascii="Times New Roman" w:hAnsi="Times New Roman" w:cs="Times New Roman"/>
          <w:bCs/>
          <w:i/>
          <w:iCs/>
          <w:sz w:val="20"/>
          <w:szCs w:val="20"/>
          <w:lang w:val="en-US"/>
        </w:rPr>
        <w:t xml:space="preserve"> </w:t>
      </w:r>
      <w:r w:rsidRPr="00AE72CB">
        <w:rPr>
          <w:rFonts w:ascii="Times New Roman" w:hAnsi="Times New Roman" w:cs="Times New Roman"/>
          <w:bCs/>
          <w:i/>
          <w:iCs/>
          <w:sz w:val="20"/>
          <w:szCs w:val="20"/>
          <w:lang w:val="en-US"/>
        </w:rPr>
        <w:t>Validation</w:t>
      </w:r>
    </w:p>
    <w:p w14:paraId="71E3EC4E" w14:textId="7C164C2F" w:rsidR="00437107" w:rsidRPr="00E800D3"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del w:id="332" w:author="Editor" w:date="2021-07-15T11:17:00Z">
        <w:r w:rsidRPr="005C35E7" w:rsidDel="00CD341C">
          <w:rPr>
            <w:rFonts w:ascii="Times New Roman" w:eastAsia="SimSun" w:hAnsi="Times New Roman" w:cs="Times New Roman"/>
            <w:sz w:val="20"/>
            <w:szCs w:val="20"/>
            <w:lang w:val="en-US"/>
          </w:rPr>
          <w:delText xml:space="preserve">The </w:delText>
        </w:r>
      </w:del>
      <w:ins w:id="333" w:author="Editor" w:date="2021-07-15T11:17:00Z">
        <w:r w:rsidR="00CD341C">
          <w:rPr>
            <w:rFonts w:ascii="Times New Roman" w:eastAsia="SimSun" w:hAnsi="Times New Roman" w:cs="Times New Roman"/>
            <w:sz w:val="20"/>
            <w:szCs w:val="20"/>
            <w:lang w:val="en-US"/>
          </w:rPr>
          <w:t>The method developed herein was validated usin</w:t>
        </w:r>
      </w:ins>
      <w:ins w:id="334" w:author="Editor" w:date="2021-07-15T16:48:00Z">
        <w:r w:rsidR="007A6696">
          <w:rPr>
            <w:rFonts w:ascii="Times New Roman" w:eastAsia="SimSun" w:hAnsi="Times New Roman" w:cs="Times New Roman"/>
            <w:sz w:val="20"/>
            <w:szCs w:val="20"/>
            <w:lang w:val="en-US"/>
          </w:rPr>
          <w:t>g</w:t>
        </w:r>
      </w:ins>
      <w:ins w:id="335" w:author="Editor" w:date="2021-07-15T11:17:00Z">
        <w:r w:rsidR="00CD341C">
          <w:rPr>
            <w:rFonts w:ascii="Times New Roman" w:eastAsia="SimSun" w:hAnsi="Times New Roman" w:cs="Times New Roman"/>
            <w:sz w:val="20"/>
            <w:szCs w:val="20"/>
            <w:lang w:val="en-US"/>
          </w:rPr>
          <w:t xml:space="preserve"> the </w:t>
        </w:r>
      </w:ins>
      <w:del w:id="336" w:author="Editor" w:date="2021-07-15T11:17:00Z">
        <w:r w:rsidRPr="005C35E7" w:rsidDel="00CD341C">
          <w:rPr>
            <w:rFonts w:ascii="Times New Roman" w:eastAsia="SimSun" w:hAnsi="Times New Roman" w:cs="Times New Roman"/>
            <w:sz w:val="20"/>
            <w:szCs w:val="20"/>
            <w:lang w:val="en-US"/>
          </w:rPr>
          <w:delText xml:space="preserve">developed method was validated with the </w:delText>
        </w:r>
      </w:del>
      <w:r w:rsidRPr="005C35E7">
        <w:rPr>
          <w:rFonts w:ascii="Times New Roman" w:eastAsia="SimSun" w:hAnsi="Times New Roman" w:cs="Times New Roman"/>
          <w:sz w:val="20"/>
          <w:szCs w:val="20"/>
          <w:lang w:val="en-US"/>
        </w:rPr>
        <w:t>bioanalytical method validation guideline</w:t>
      </w:r>
      <w:ins w:id="337" w:author="Editor" w:date="2021-07-15T11:17:00Z">
        <w:r w:rsidR="00CD341C">
          <w:rPr>
            <w:rFonts w:ascii="Times New Roman" w:eastAsia="SimSun" w:hAnsi="Times New Roman" w:cs="Times New Roman"/>
            <w:sz w:val="20"/>
            <w:szCs w:val="20"/>
            <w:lang w:val="en-US"/>
          </w:rPr>
          <w:t>s published</w:t>
        </w:r>
      </w:ins>
      <w:r>
        <w:rPr>
          <w:rFonts w:ascii="Times New Roman" w:eastAsia="SimSun" w:hAnsi="Times New Roman" w:cs="Times New Roman"/>
          <w:sz w:val="20"/>
          <w:szCs w:val="20"/>
          <w:lang w:val="en-US"/>
        </w:rPr>
        <w:t xml:space="preserve"> by</w:t>
      </w:r>
      <w:ins w:id="338" w:author="Editor" w:date="2021-07-15T11:17:00Z">
        <w:r w:rsidR="00CD341C">
          <w:rPr>
            <w:rFonts w:ascii="Times New Roman" w:eastAsia="SimSun" w:hAnsi="Times New Roman" w:cs="Times New Roman"/>
            <w:sz w:val="20"/>
            <w:szCs w:val="20"/>
            <w:lang w:val="en-US"/>
          </w:rPr>
          <w:t xml:space="preserve"> the</w:t>
        </w:r>
      </w:ins>
      <w:r>
        <w:rPr>
          <w:rFonts w:ascii="Times New Roman" w:eastAsia="SimSun" w:hAnsi="Times New Roman" w:cs="Times New Roman"/>
          <w:sz w:val="20"/>
          <w:szCs w:val="20"/>
          <w:lang w:val="en-US"/>
        </w:rPr>
        <w:t xml:space="preserve"> FDA </w:t>
      </w:r>
      <w:r>
        <w:rPr>
          <w:rFonts w:ascii="Times New Roman" w:eastAsia="SimSun" w:hAnsi="Times New Roman" w:cs="Times New Roman"/>
          <w:sz w:val="20"/>
          <w:szCs w:val="20"/>
          <w:lang w:val="en-US"/>
        </w:rPr>
        <w:fldChar w:fldCharType="begin"/>
      </w:r>
      <w:r>
        <w:rPr>
          <w:rFonts w:ascii="Times New Roman" w:eastAsia="SimSun" w:hAnsi="Times New Roman" w:cs="Times New Roman"/>
          <w:sz w:val="20"/>
          <w:szCs w:val="20"/>
          <w:lang w:val="en-US"/>
        </w:rPr>
        <w:instrText xml:space="preserve"> ADDIN EN.CITE &lt;EndNote&gt;&lt;Cite&gt;&lt;Author&gt;Food&lt;/Author&gt;&lt;Year&gt;2001&lt;/Year&gt;&lt;RecNum&gt;415&lt;/RecNum&gt;&lt;DisplayText&gt;[17]&lt;/DisplayText&gt;&lt;record&gt;&lt;rec-number&gt;415&lt;/rec-number&gt;&lt;foreign-keys&gt;&lt;key app="EN" db-id="wp9rw95ak5tp52ettpop9w9y995ars5zeezv" timestamp="1625365550"&gt;415&lt;/key&gt;&lt;/foreign-keys&gt;&lt;ref-type name="Journal Article"&gt;17&lt;/ref-type&gt;&lt;contributors&gt;&lt;authors&gt;&lt;author&gt;Food&lt;/author&gt;&lt;author&gt;Drug Administration&lt;/author&gt;&lt;/authors&gt;&lt;/contributors&gt;&lt;titles&gt;&lt;title&gt;Guidance for industry: bioanalytical method validation&lt;/title&gt;&lt;secondary-title&gt;http://www. fda. gov/cder/Guidance/4252fnl. pdf&lt;/secondary-title&gt;&lt;/titles&gt;&lt;dates&gt;&lt;year&gt;2001&lt;/year&gt;&lt;/dates&gt;&lt;urls&gt;&lt;/urls&gt;&lt;/record&gt;&lt;/Cite&gt;&lt;/EndNote&gt;</w:instrText>
      </w:r>
      <w:r>
        <w:rPr>
          <w:rFonts w:ascii="Times New Roman" w:eastAsia="SimSun" w:hAnsi="Times New Roman" w:cs="Times New Roman"/>
          <w:sz w:val="20"/>
          <w:szCs w:val="20"/>
          <w:lang w:val="en-US"/>
        </w:rPr>
        <w:fldChar w:fldCharType="separate"/>
      </w:r>
      <w:r>
        <w:rPr>
          <w:rFonts w:ascii="Times New Roman" w:eastAsia="SimSun" w:hAnsi="Times New Roman" w:cs="Times New Roman"/>
          <w:noProof/>
          <w:sz w:val="20"/>
          <w:szCs w:val="20"/>
          <w:lang w:val="en-US"/>
        </w:rPr>
        <w:t>[17]</w:t>
      </w:r>
      <w:r>
        <w:rPr>
          <w:rFonts w:ascii="Times New Roman" w:eastAsia="SimSun" w:hAnsi="Times New Roman" w:cs="Times New Roman"/>
          <w:sz w:val="20"/>
          <w:szCs w:val="20"/>
          <w:lang w:val="en-US"/>
        </w:rPr>
        <w:fldChar w:fldCharType="end"/>
      </w:r>
      <w:r>
        <w:rPr>
          <w:rFonts w:ascii="Times New Roman" w:eastAsia="SimSun" w:hAnsi="Times New Roman" w:cs="Times New Roman"/>
          <w:sz w:val="20"/>
          <w:szCs w:val="20"/>
          <w:lang w:val="en-US"/>
        </w:rPr>
        <w:t xml:space="preserve">. The </w:t>
      </w:r>
      <w:r w:rsidRPr="00146D36">
        <w:rPr>
          <w:rFonts w:ascii="Times New Roman" w:eastAsia="SimSun" w:hAnsi="Times New Roman" w:cs="Times New Roman"/>
          <w:sz w:val="20"/>
          <w:szCs w:val="20"/>
          <w:lang w:val="en-US"/>
        </w:rPr>
        <w:t>limit of</w:t>
      </w:r>
      <w:r>
        <w:rPr>
          <w:rFonts w:ascii="Times New Roman" w:eastAsia="SimSun" w:hAnsi="Times New Roman" w:cs="Times New Roman" w:hint="eastAsia"/>
          <w:sz w:val="20"/>
          <w:szCs w:val="20"/>
          <w:lang w:val="en-US"/>
        </w:rPr>
        <w:t xml:space="preserve"> </w:t>
      </w:r>
      <w:r w:rsidRPr="00146D36">
        <w:rPr>
          <w:rFonts w:ascii="Times New Roman" w:eastAsia="SimSun" w:hAnsi="Times New Roman" w:cs="Times New Roman"/>
          <w:sz w:val="20"/>
          <w:szCs w:val="20"/>
          <w:lang w:val="en-US"/>
        </w:rPr>
        <w:t xml:space="preserve">quantification (LOQ) </w:t>
      </w:r>
      <w:r>
        <w:rPr>
          <w:rFonts w:ascii="Times New Roman" w:eastAsia="SimSun" w:hAnsi="Times New Roman" w:cs="Times New Roman"/>
          <w:sz w:val="20"/>
          <w:szCs w:val="20"/>
          <w:lang w:val="en-US"/>
        </w:rPr>
        <w:t xml:space="preserve">and </w:t>
      </w:r>
      <w:r w:rsidRPr="00146D36">
        <w:rPr>
          <w:rFonts w:ascii="Times New Roman" w:eastAsia="SimSun" w:hAnsi="Times New Roman" w:cs="Times New Roman"/>
          <w:sz w:val="20"/>
          <w:szCs w:val="20"/>
          <w:lang w:val="en-US"/>
        </w:rPr>
        <w:t>limit of detection</w:t>
      </w:r>
      <w:r>
        <w:rPr>
          <w:rFonts w:ascii="Times New Roman" w:eastAsia="SimSun" w:hAnsi="Times New Roman" w:cs="Times New Roman"/>
          <w:sz w:val="20"/>
          <w:szCs w:val="20"/>
          <w:lang w:val="en-US"/>
        </w:rPr>
        <w:t xml:space="preserve"> </w:t>
      </w:r>
      <w:r w:rsidRPr="00146D36">
        <w:rPr>
          <w:rFonts w:ascii="Times New Roman" w:eastAsia="SimSun" w:hAnsi="Times New Roman" w:cs="Times New Roman"/>
          <w:sz w:val="20"/>
          <w:szCs w:val="20"/>
          <w:lang w:val="en-US"/>
        </w:rPr>
        <w:t>(LOD) w</w:t>
      </w:r>
      <w:r>
        <w:rPr>
          <w:rFonts w:ascii="Times New Roman" w:eastAsia="SimSun" w:hAnsi="Times New Roman" w:cs="Times New Roman"/>
          <w:sz w:val="20"/>
          <w:szCs w:val="20"/>
          <w:lang w:val="en-US"/>
        </w:rPr>
        <w:t xml:space="preserve">ere defined as the concentration </w:t>
      </w:r>
      <w:del w:id="339" w:author="Editor" w:date="2021-07-15T11:17:00Z">
        <w:r w:rsidDel="00CD341C">
          <w:rPr>
            <w:rFonts w:ascii="Times New Roman" w:eastAsia="SimSun" w:hAnsi="Times New Roman" w:cs="Times New Roman"/>
            <w:sz w:val="20"/>
            <w:szCs w:val="20"/>
            <w:lang w:val="en-US"/>
          </w:rPr>
          <w:delText xml:space="preserve">where </w:delText>
        </w:r>
      </w:del>
      <w:ins w:id="340" w:author="Editor" w:date="2021-07-15T11:17:00Z">
        <w:r w:rsidR="00CD341C">
          <w:rPr>
            <w:rFonts w:ascii="Times New Roman" w:eastAsia="SimSun" w:hAnsi="Times New Roman" w:cs="Times New Roman"/>
            <w:sz w:val="20"/>
            <w:szCs w:val="20"/>
            <w:lang w:val="en-US"/>
          </w:rPr>
          <w:t>at which</w:t>
        </w:r>
        <w:r w:rsidR="00CD341C">
          <w:rPr>
            <w:rFonts w:ascii="Times New Roman" w:eastAsia="SimSun" w:hAnsi="Times New Roman" w:cs="Times New Roman"/>
            <w:sz w:val="20"/>
            <w:szCs w:val="20"/>
            <w:lang w:val="en-US"/>
          </w:rPr>
          <w:t xml:space="preserve"> </w:t>
        </w:r>
      </w:ins>
      <w:r>
        <w:rPr>
          <w:rFonts w:ascii="Times New Roman" w:eastAsia="SimSun" w:hAnsi="Times New Roman" w:cs="Times New Roman"/>
          <w:sz w:val="20"/>
          <w:szCs w:val="20"/>
          <w:lang w:val="en-US"/>
        </w:rPr>
        <w:t xml:space="preserve">the </w:t>
      </w:r>
      <w:r w:rsidRPr="00146D36">
        <w:rPr>
          <w:rFonts w:ascii="Times New Roman" w:eastAsia="SimSun" w:hAnsi="Times New Roman" w:cs="Times New Roman"/>
          <w:sz w:val="20"/>
          <w:szCs w:val="20"/>
          <w:lang w:val="en-US"/>
        </w:rPr>
        <w:t xml:space="preserve">signal-to-noise ratio </w:t>
      </w:r>
      <w:del w:id="341" w:author="Editor" w:date="2021-07-15T11:17:00Z">
        <w:r w:rsidDel="00CD341C">
          <w:rPr>
            <w:rFonts w:ascii="Times New Roman" w:eastAsia="SimSun" w:hAnsi="Times New Roman" w:cs="Times New Roman"/>
            <w:sz w:val="20"/>
            <w:szCs w:val="20"/>
            <w:lang w:val="en-US"/>
          </w:rPr>
          <w:delText xml:space="preserve">were </w:delText>
        </w:r>
      </w:del>
      <w:ins w:id="342" w:author="Editor" w:date="2021-07-15T11:17:00Z">
        <w:r w:rsidR="00CD341C">
          <w:rPr>
            <w:rFonts w:ascii="Times New Roman" w:eastAsia="SimSun" w:hAnsi="Times New Roman" w:cs="Times New Roman"/>
            <w:sz w:val="20"/>
            <w:szCs w:val="20"/>
            <w:lang w:val="en-US"/>
          </w:rPr>
          <w:t xml:space="preserve">(S/N) was 10 and 3, respectively. Calibration curves for 10 compounds with </w:t>
        </w:r>
      </w:ins>
      <w:del w:id="343" w:author="Editor" w:date="2021-07-15T11:18:00Z">
        <w:r w:rsidDel="00CD341C">
          <w:rPr>
            <w:rFonts w:ascii="Times New Roman" w:eastAsia="SimSun" w:hAnsi="Times New Roman" w:cs="Times New Roman"/>
            <w:sz w:val="20"/>
            <w:szCs w:val="20"/>
            <w:lang w:val="en-US"/>
          </w:rPr>
          <w:delText>ten (S/N=10) and three (S/N=3), respectively. T</w:delText>
        </w:r>
        <w:r w:rsidDel="00CD341C">
          <w:rPr>
            <w:rFonts w:ascii="Times New Roman" w:eastAsia="SimSun" w:hAnsi="Times New Roman" w:cs="Times New Roman" w:hint="eastAsia"/>
            <w:sz w:val="20"/>
            <w:szCs w:val="20"/>
            <w:lang w:val="en-US"/>
          </w:rPr>
          <w:delText>h</w:delText>
        </w:r>
        <w:r w:rsidDel="00CD341C">
          <w:rPr>
            <w:rFonts w:ascii="Times New Roman" w:eastAsia="SimSun" w:hAnsi="Times New Roman" w:cs="Times New Roman"/>
            <w:sz w:val="20"/>
            <w:szCs w:val="20"/>
            <w:lang w:val="en-US"/>
          </w:rPr>
          <w:delText xml:space="preserve">e calibration curves of 10 compounds with </w:delText>
        </w:r>
      </w:del>
      <w:r>
        <w:rPr>
          <w:rFonts w:ascii="Times New Roman" w:eastAsia="SimSun" w:hAnsi="Times New Roman" w:cs="Times New Roman"/>
          <w:sz w:val="20"/>
          <w:szCs w:val="20"/>
          <w:lang w:val="en-US"/>
        </w:rPr>
        <w:t xml:space="preserve">different </w:t>
      </w:r>
      <w:r w:rsidRPr="005C35E7">
        <w:rPr>
          <w:rFonts w:ascii="Times New Roman" w:eastAsia="SimSun" w:hAnsi="Times New Roman" w:cs="Times New Roman"/>
          <w:sz w:val="20"/>
          <w:szCs w:val="20"/>
          <w:lang w:val="en-US"/>
        </w:rPr>
        <w:t>dynamic ranges</w:t>
      </w:r>
      <w:r>
        <w:rPr>
          <w:rFonts w:ascii="Times New Roman" w:eastAsia="SimSun" w:hAnsi="Times New Roman" w:cs="Times New Roman"/>
          <w:sz w:val="20"/>
          <w:szCs w:val="20"/>
          <w:lang w:val="en-US"/>
        </w:rPr>
        <w:t xml:space="preserve"> were established </w:t>
      </w:r>
      <w:ins w:id="344" w:author="Editor" w:date="2021-07-15T11:18:00Z">
        <w:r w:rsidR="00CD341C">
          <w:rPr>
            <w:rFonts w:ascii="Times New Roman" w:eastAsia="SimSun" w:hAnsi="Times New Roman" w:cs="Times New Roman"/>
            <w:sz w:val="20"/>
            <w:szCs w:val="20"/>
            <w:lang w:val="en-US"/>
          </w:rPr>
          <w:t xml:space="preserve">at eight different concentrations, with correlation coefficient (r) values being used to demonstrate linearity. </w:t>
        </w:r>
      </w:ins>
      <w:del w:id="345" w:author="Editor" w:date="2021-07-15T11:18:00Z">
        <w:r w:rsidDel="00CD341C">
          <w:rPr>
            <w:rFonts w:ascii="Times New Roman" w:eastAsia="SimSun" w:hAnsi="Times New Roman" w:cs="Times New Roman"/>
            <w:sz w:val="20"/>
            <w:szCs w:val="20"/>
            <w:lang w:val="en-US"/>
          </w:rPr>
          <w:delText xml:space="preserve">using </w:delText>
        </w:r>
        <w:r w:rsidDel="00CD341C">
          <w:rPr>
            <w:rFonts w:ascii="Times New Roman" w:eastAsia="SimSun" w:hAnsi="Times New Roman" w:cs="Times New Roman" w:hint="eastAsia"/>
            <w:sz w:val="20"/>
            <w:szCs w:val="20"/>
            <w:lang w:val="en-US"/>
          </w:rPr>
          <w:delText>eight</w:delText>
        </w:r>
        <w:r w:rsidDel="00CD341C">
          <w:rPr>
            <w:rFonts w:ascii="Times New Roman" w:eastAsia="SimSun" w:hAnsi="Times New Roman" w:cs="Times New Roman"/>
            <w:sz w:val="20"/>
            <w:szCs w:val="20"/>
            <w:lang w:val="en-US"/>
          </w:rPr>
          <w:delText xml:space="preserve"> concentrations, linearity was shown in C</w:delText>
        </w:r>
        <w:r w:rsidRPr="005C35E7" w:rsidDel="00CD341C">
          <w:rPr>
            <w:rFonts w:ascii="Times New Roman" w:eastAsia="SimSun" w:hAnsi="Times New Roman" w:cs="Times New Roman"/>
            <w:sz w:val="20"/>
            <w:szCs w:val="20"/>
            <w:lang w:val="en-US"/>
          </w:rPr>
          <w:delText>orrelation coefficient</w:delText>
        </w:r>
        <w:r w:rsidDel="00CD341C">
          <w:rPr>
            <w:rFonts w:ascii="Times New Roman" w:eastAsia="SimSun" w:hAnsi="Times New Roman" w:cs="Times New Roman"/>
            <w:sz w:val="20"/>
            <w:szCs w:val="20"/>
            <w:lang w:val="en-US"/>
          </w:rPr>
          <w:delText xml:space="preserve"> (r).</w:delText>
        </w:r>
        <w:r w:rsidDel="00CD341C">
          <w:rPr>
            <w:rFonts w:ascii="Times New Roman" w:eastAsia="SimSun" w:hAnsi="Times New Roman" w:cs="Times New Roman" w:hint="eastAsia"/>
            <w:sz w:val="20"/>
            <w:szCs w:val="20"/>
            <w:lang w:val="en-US"/>
          </w:rPr>
          <w:delText xml:space="preserve"> </w:delText>
        </w:r>
      </w:del>
      <w:r>
        <w:rPr>
          <w:rFonts w:ascii="Times New Roman" w:eastAsia="SimSun" w:hAnsi="Times New Roman" w:cs="Times New Roman"/>
          <w:sz w:val="20"/>
          <w:szCs w:val="20"/>
          <w:lang w:val="en-US"/>
        </w:rPr>
        <w:t>I</w:t>
      </w:r>
      <w:r>
        <w:rPr>
          <w:rFonts w:ascii="Times New Roman" w:eastAsia="SimSun" w:hAnsi="Times New Roman" w:cs="Times New Roman" w:hint="eastAsia"/>
          <w:sz w:val="20"/>
          <w:szCs w:val="20"/>
          <w:lang w:val="en-US"/>
        </w:rPr>
        <w:t>ntra-day and inter-day</w:t>
      </w:r>
      <w:r>
        <w:rPr>
          <w:rFonts w:ascii="Times New Roman" w:eastAsia="SimSun" w:hAnsi="Times New Roman" w:cs="Times New Roman"/>
          <w:sz w:val="20"/>
          <w:szCs w:val="20"/>
          <w:lang w:val="en-US"/>
        </w:rPr>
        <w:t xml:space="preserve"> </w:t>
      </w:r>
      <w:r>
        <w:rPr>
          <w:rFonts w:ascii="Times New Roman" w:eastAsia="SimSun" w:hAnsi="Times New Roman" w:cs="Times New Roman" w:hint="eastAsia"/>
          <w:sz w:val="20"/>
          <w:szCs w:val="20"/>
          <w:lang w:val="en-US"/>
        </w:rPr>
        <w:t>precision</w:t>
      </w:r>
      <w:r>
        <w:rPr>
          <w:rFonts w:ascii="Times New Roman" w:eastAsia="SimSun" w:hAnsi="Times New Roman" w:cs="Times New Roman"/>
          <w:sz w:val="20"/>
          <w:szCs w:val="20"/>
          <w:lang w:val="en-US"/>
        </w:rPr>
        <w:t xml:space="preserve"> were</w:t>
      </w:r>
      <w:ins w:id="346" w:author="Editor" w:date="2021-07-15T11:19:00Z">
        <w:r w:rsidR="00CD341C">
          <w:rPr>
            <w:rFonts w:ascii="Times New Roman" w:eastAsia="SimSun" w:hAnsi="Times New Roman" w:cs="Times New Roman"/>
            <w:sz w:val="20"/>
            <w:szCs w:val="20"/>
            <w:lang w:val="en-US"/>
          </w:rPr>
          <w:t xml:space="preserve"> respectively</w:t>
        </w:r>
      </w:ins>
      <w:r>
        <w:rPr>
          <w:rFonts w:ascii="Times New Roman" w:eastAsia="SimSun" w:hAnsi="Times New Roman" w:cs="Times New Roman"/>
          <w:sz w:val="20"/>
          <w:szCs w:val="20"/>
          <w:lang w:val="en-US"/>
        </w:rPr>
        <w:t xml:space="preserve"> evaluated </w:t>
      </w:r>
      <w:del w:id="347" w:author="Editor" w:date="2021-07-15T11:18:00Z">
        <w:r w:rsidDel="00CD341C">
          <w:rPr>
            <w:rFonts w:ascii="Times New Roman" w:eastAsia="SimSun" w:hAnsi="Times New Roman" w:cs="Times New Roman"/>
            <w:sz w:val="20"/>
            <w:szCs w:val="20"/>
            <w:lang w:val="en-US"/>
          </w:rPr>
          <w:delText xml:space="preserve">by </w:delText>
        </w:r>
      </w:del>
      <w:ins w:id="348" w:author="Editor" w:date="2021-07-15T11:18:00Z">
        <w:r w:rsidR="00CD341C">
          <w:rPr>
            <w:rFonts w:ascii="Times New Roman" w:eastAsia="SimSun" w:hAnsi="Times New Roman" w:cs="Times New Roman"/>
            <w:sz w:val="20"/>
            <w:szCs w:val="20"/>
            <w:lang w:val="en-US"/>
          </w:rPr>
          <w:t>through</w:t>
        </w:r>
        <w:r w:rsidR="00CD341C">
          <w:rPr>
            <w:rFonts w:ascii="Times New Roman" w:eastAsia="SimSun" w:hAnsi="Times New Roman" w:cs="Times New Roman"/>
            <w:sz w:val="20"/>
            <w:szCs w:val="20"/>
            <w:lang w:val="en-US"/>
          </w:rPr>
          <w:t xml:space="preserve"> </w:t>
        </w:r>
      </w:ins>
      <w:r w:rsidRPr="005C35E7">
        <w:rPr>
          <w:rFonts w:ascii="Times New Roman" w:eastAsia="SimSun" w:hAnsi="Times New Roman" w:cs="Times New Roman"/>
          <w:sz w:val="20"/>
          <w:szCs w:val="20"/>
          <w:lang w:val="en-US"/>
        </w:rPr>
        <w:t xml:space="preserve">three and six separate </w:t>
      </w:r>
      <w:ins w:id="349" w:author="Editor" w:date="2021-07-15T11:18:00Z">
        <w:r w:rsidR="00CD341C">
          <w:rPr>
            <w:rFonts w:ascii="Times New Roman" w:eastAsia="SimSun" w:hAnsi="Times New Roman" w:cs="Times New Roman"/>
            <w:sz w:val="20"/>
            <w:szCs w:val="20"/>
            <w:lang w:val="en-US"/>
          </w:rPr>
          <w:t xml:space="preserve">standard </w:t>
        </w:r>
      </w:ins>
      <w:r w:rsidRPr="005C35E7">
        <w:rPr>
          <w:rFonts w:ascii="Times New Roman" w:eastAsia="SimSun" w:hAnsi="Times New Roman" w:cs="Times New Roman"/>
          <w:sz w:val="20"/>
          <w:szCs w:val="20"/>
          <w:lang w:val="en-US"/>
        </w:rPr>
        <w:t>validation</w:t>
      </w:r>
      <w:del w:id="350" w:author="Editor" w:date="2021-07-15T11:19:00Z">
        <w:r w:rsidRPr="005C35E7" w:rsidDel="00CD341C">
          <w:rPr>
            <w:rFonts w:ascii="Times New Roman" w:eastAsia="SimSun" w:hAnsi="Times New Roman" w:cs="Times New Roman"/>
            <w:sz w:val="20"/>
            <w:szCs w:val="20"/>
            <w:lang w:val="en-US"/>
          </w:rPr>
          <w:delText>s</w:delText>
        </w:r>
      </w:del>
      <w:r w:rsidRPr="005C35E7">
        <w:rPr>
          <w:rFonts w:ascii="Times New Roman" w:eastAsia="SimSun" w:hAnsi="Times New Roman" w:cs="Times New Roman"/>
          <w:sz w:val="20"/>
          <w:szCs w:val="20"/>
          <w:lang w:val="en-US"/>
        </w:rPr>
        <w:t xml:space="preserve"> ru</w:t>
      </w:r>
      <w:ins w:id="351" w:author="Editor" w:date="2021-07-15T11:18:00Z">
        <w:r w:rsidR="00CD341C">
          <w:rPr>
            <w:rFonts w:ascii="Times New Roman" w:eastAsia="SimSun" w:hAnsi="Times New Roman" w:cs="Times New Roman"/>
            <w:sz w:val="20"/>
            <w:szCs w:val="20"/>
            <w:lang w:val="en-US"/>
          </w:rPr>
          <w:t xml:space="preserve">ns. </w:t>
        </w:r>
      </w:ins>
      <w:del w:id="352" w:author="Editor" w:date="2021-07-15T11:18:00Z">
        <w:r w:rsidRPr="005C35E7" w:rsidDel="00CD341C">
          <w:rPr>
            <w:rFonts w:ascii="Times New Roman" w:eastAsia="SimSun" w:hAnsi="Times New Roman" w:cs="Times New Roman"/>
            <w:sz w:val="20"/>
            <w:szCs w:val="20"/>
            <w:lang w:val="en-US"/>
          </w:rPr>
          <w:delText>n</w:delText>
        </w:r>
        <w:r w:rsidDel="00CD341C">
          <w:rPr>
            <w:rFonts w:ascii="Times New Roman" w:eastAsia="SimSun" w:hAnsi="Times New Roman" w:cs="Times New Roman"/>
            <w:sz w:val="20"/>
            <w:szCs w:val="20"/>
            <w:lang w:val="en-US"/>
          </w:rPr>
          <w:delText xml:space="preserve"> of standards</w:delText>
        </w:r>
        <w:r w:rsidRPr="005C35E7" w:rsidDel="00CD341C">
          <w:rPr>
            <w:rFonts w:ascii="Times New Roman" w:eastAsia="SimSun" w:hAnsi="Times New Roman" w:cs="Times New Roman"/>
            <w:sz w:val="20"/>
            <w:szCs w:val="20"/>
            <w:lang w:val="en-US"/>
          </w:rPr>
          <w:delText>, respectively</w:delText>
        </w:r>
        <w:r w:rsidDel="00CD341C">
          <w:rPr>
            <w:rFonts w:ascii="Times New Roman" w:eastAsia="SimSun" w:hAnsi="Times New Roman" w:cs="Times New Roman"/>
            <w:sz w:val="20"/>
            <w:szCs w:val="20"/>
            <w:lang w:val="en-US"/>
          </w:rPr>
          <w:delText>.</w:delText>
        </w:r>
        <w:r w:rsidRPr="005C35E7" w:rsidDel="00CD341C">
          <w:rPr>
            <w:rFonts w:ascii="Times New Roman" w:eastAsia="SimSun" w:hAnsi="Times New Roman" w:cs="Times New Roman" w:hint="eastAsia"/>
            <w:sz w:val="20"/>
            <w:szCs w:val="20"/>
            <w:lang w:val="en-US"/>
          </w:rPr>
          <w:delText xml:space="preserve"> </w:delText>
        </w:r>
      </w:del>
      <w:del w:id="353" w:author="Editor" w:date="2021-07-15T11:19:00Z">
        <w:r w:rsidDel="00CD341C">
          <w:rPr>
            <w:rFonts w:ascii="Times New Roman" w:eastAsia="SimSun" w:hAnsi="Times New Roman" w:cs="Times New Roman" w:hint="eastAsia"/>
            <w:sz w:val="20"/>
            <w:szCs w:val="20"/>
            <w:lang w:val="en-US"/>
          </w:rPr>
          <w:delText>The</w:delText>
        </w:r>
      </w:del>
      <w:ins w:id="354" w:author="Editor" w:date="2021-07-15T11:19:00Z">
        <w:r w:rsidR="00CD341C">
          <w:rPr>
            <w:rFonts w:ascii="Times New Roman" w:eastAsia="SimSun" w:hAnsi="Times New Roman" w:cs="Times New Roman"/>
            <w:sz w:val="20"/>
            <w:szCs w:val="20"/>
            <w:lang w:val="en-US"/>
          </w:rPr>
          <w:t xml:space="preserve">Repeatability was assessed using </w:t>
        </w:r>
      </w:ins>
      <w:del w:id="355" w:author="Editor" w:date="2021-07-15T11:19:00Z">
        <w:r w:rsidDel="00CD341C">
          <w:rPr>
            <w:rFonts w:ascii="Times New Roman" w:eastAsia="SimSun" w:hAnsi="Times New Roman" w:cs="Times New Roman" w:hint="eastAsia"/>
            <w:sz w:val="20"/>
            <w:szCs w:val="20"/>
            <w:lang w:val="en-US"/>
          </w:rPr>
          <w:delText xml:space="preserve"> repeatability was determined using</w:delText>
        </w:r>
        <w:r w:rsidDel="00CD341C">
          <w:rPr>
            <w:rFonts w:ascii="Times New Roman" w:eastAsia="SimSun" w:hAnsi="Times New Roman" w:cs="Times New Roman"/>
            <w:sz w:val="20"/>
            <w:szCs w:val="20"/>
            <w:lang w:val="en-US"/>
          </w:rPr>
          <w:delText xml:space="preserve"> </w:delText>
        </w:r>
      </w:del>
      <w:r>
        <w:rPr>
          <w:rFonts w:ascii="Times New Roman" w:eastAsia="SimSun" w:hAnsi="Times New Roman" w:cs="Times New Roman"/>
          <w:sz w:val="20"/>
          <w:szCs w:val="20"/>
          <w:lang w:val="en-US"/>
        </w:rPr>
        <w:t xml:space="preserve">six </w:t>
      </w:r>
      <w:r w:rsidRPr="005C35E7">
        <w:rPr>
          <w:rFonts w:ascii="Times New Roman" w:eastAsia="SimSun" w:hAnsi="Times New Roman" w:cs="Times New Roman"/>
          <w:sz w:val="20"/>
          <w:szCs w:val="20"/>
          <w:lang w:val="en-US"/>
        </w:rPr>
        <w:t>replicates</w:t>
      </w:r>
      <w:r>
        <w:rPr>
          <w:rFonts w:ascii="Times New Roman" w:eastAsia="SimSun" w:hAnsi="Times New Roman" w:cs="Times New Roman" w:hint="eastAsia"/>
          <w:sz w:val="20"/>
          <w:szCs w:val="20"/>
          <w:lang w:val="en-US"/>
        </w:rPr>
        <w:t xml:space="preserve"> </w:t>
      </w:r>
      <w:r>
        <w:rPr>
          <w:rFonts w:ascii="Times New Roman" w:eastAsia="SimSun" w:hAnsi="Times New Roman" w:cs="Times New Roman"/>
          <w:sz w:val="20"/>
          <w:szCs w:val="20"/>
          <w:lang w:val="en-US"/>
        </w:rPr>
        <w:t>of sample</w:t>
      </w:r>
      <w:r>
        <w:rPr>
          <w:rFonts w:ascii="Times New Roman" w:eastAsia="SimSun" w:hAnsi="Times New Roman" w:cs="Times New Roman" w:hint="eastAsia"/>
          <w:sz w:val="20"/>
          <w:szCs w:val="20"/>
          <w:lang w:val="en-US"/>
        </w:rPr>
        <w:t xml:space="preserve"> solutions,</w:t>
      </w:r>
      <w:r>
        <w:rPr>
          <w:rFonts w:ascii="Times New Roman" w:eastAsia="SimSun" w:hAnsi="Times New Roman" w:cs="Times New Roman"/>
          <w:sz w:val="20"/>
          <w:szCs w:val="20"/>
          <w:lang w:val="en-US"/>
        </w:rPr>
        <w:t xml:space="preserve"> </w:t>
      </w:r>
      <w:ins w:id="356" w:author="Editor" w:date="2021-07-15T11:19:00Z">
        <w:r w:rsidR="00CD341C">
          <w:rPr>
            <w:rFonts w:ascii="Times New Roman" w:eastAsia="SimSun" w:hAnsi="Times New Roman" w:cs="Times New Roman"/>
            <w:sz w:val="20"/>
            <w:szCs w:val="20"/>
            <w:lang w:val="en-US"/>
          </w:rPr>
          <w:t xml:space="preserve">while sample stability was assessed </w:t>
        </w:r>
        <w:r w:rsidR="00CD341C">
          <w:rPr>
            <w:rFonts w:ascii="Times New Roman" w:eastAsia="SimSun" w:hAnsi="Times New Roman" w:cs="Times New Roman"/>
            <w:sz w:val="20"/>
            <w:szCs w:val="20"/>
            <w:lang w:val="en-US"/>
          </w:rPr>
          <w:lastRenderedPageBreak/>
          <w:t xml:space="preserve">by storing samples at room temperature for 0, 2, 4, 8, and 12 h. In recovery tests, </w:t>
        </w:r>
      </w:ins>
      <w:del w:id="357" w:author="Editor" w:date="2021-07-15T11:19:00Z">
        <w:r w:rsidDel="00CD341C">
          <w:rPr>
            <w:rFonts w:ascii="Times New Roman" w:eastAsia="SimSun" w:hAnsi="Times New Roman" w:cs="Times New Roman"/>
            <w:sz w:val="20"/>
            <w:szCs w:val="20"/>
            <w:lang w:val="en-US"/>
          </w:rPr>
          <w:delText xml:space="preserve">and </w:delText>
        </w:r>
        <w:r w:rsidRPr="005C35E7" w:rsidDel="00CD341C">
          <w:rPr>
            <w:rFonts w:ascii="Times New Roman" w:eastAsia="SimSun" w:hAnsi="Times New Roman" w:cs="Times New Roman"/>
            <w:sz w:val="20"/>
            <w:szCs w:val="20"/>
            <w:lang w:val="en-US"/>
          </w:rPr>
          <w:delText xml:space="preserve">the sample solution at room temperature of 0, 2, 4, 8 and 12 h </w:delText>
        </w:r>
        <w:r w:rsidDel="00CD341C">
          <w:rPr>
            <w:rFonts w:ascii="Times New Roman" w:eastAsia="SimSun" w:hAnsi="Times New Roman" w:cs="Times New Roman"/>
            <w:sz w:val="20"/>
            <w:szCs w:val="20"/>
            <w:lang w:val="en-US"/>
          </w:rPr>
          <w:delText xml:space="preserve">were analyzed </w:delText>
        </w:r>
        <w:r w:rsidRPr="005C35E7" w:rsidDel="00CD341C">
          <w:rPr>
            <w:rFonts w:ascii="Times New Roman" w:eastAsia="SimSun" w:hAnsi="Times New Roman" w:cs="Times New Roman"/>
            <w:sz w:val="20"/>
            <w:szCs w:val="20"/>
            <w:lang w:val="en-US"/>
          </w:rPr>
          <w:delText>to evaluate its stability</w:delText>
        </w:r>
        <w:r w:rsidDel="00CD341C">
          <w:rPr>
            <w:rFonts w:ascii="Times New Roman" w:eastAsia="SimSun" w:hAnsi="Times New Roman" w:cs="Times New Roman"/>
            <w:sz w:val="20"/>
            <w:szCs w:val="20"/>
            <w:lang w:val="en-US"/>
          </w:rPr>
          <w:delText>. For r</w:delText>
        </w:r>
        <w:r w:rsidDel="00CD341C">
          <w:rPr>
            <w:rFonts w:ascii="Times New Roman" w:eastAsia="SimSun" w:hAnsi="Times New Roman" w:cs="Times New Roman" w:hint="eastAsia"/>
            <w:sz w:val="20"/>
            <w:szCs w:val="20"/>
            <w:lang w:val="en-US"/>
          </w:rPr>
          <w:delText>ecovery</w:delText>
        </w:r>
        <w:r w:rsidDel="00CD341C">
          <w:rPr>
            <w:rFonts w:ascii="Times New Roman" w:eastAsia="SimSun" w:hAnsi="Times New Roman" w:cs="Times New Roman"/>
            <w:sz w:val="20"/>
            <w:szCs w:val="20"/>
            <w:lang w:val="en-US"/>
          </w:rPr>
          <w:delText xml:space="preserve"> test, </w:delText>
        </w:r>
      </w:del>
      <w:r>
        <w:rPr>
          <w:rFonts w:ascii="Times New Roman" w:eastAsia="SimSun" w:hAnsi="Times New Roman" w:cs="Times New Roman"/>
          <w:sz w:val="20"/>
          <w:szCs w:val="20"/>
          <w:lang w:val="en-US"/>
        </w:rPr>
        <w:t xml:space="preserve">samples were </w:t>
      </w:r>
      <w:r w:rsidRPr="005C35E7">
        <w:rPr>
          <w:rFonts w:ascii="Times New Roman" w:eastAsia="SimSun" w:hAnsi="Times New Roman" w:cs="Times New Roman"/>
          <w:sz w:val="20"/>
          <w:szCs w:val="20"/>
          <w:lang w:val="en-US"/>
        </w:rPr>
        <w:t>spik</w:t>
      </w:r>
      <w:r>
        <w:rPr>
          <w:rFonts w:ascii="Times New Roman" w:eastAsia="SimSun" w:hAnsi="Times New Roman" w:cs="Times New Roman"/>
          <w:sz w:val="20"/>
          <w:szCs w:val="20"/>
          <w:lang w:val="en-US"/>
        </w:rPr>
        <w:t>ed</w:t>
      </w:r>
      <w:r w:rsidRPr="005C35E7">
        <w:rPr>
          <w:rFonts w:ascii="Times New Roman" w:eastAsia="SimSun" w:hAnsi="Times New Roman" w:cs="Times New Roman"/>
          <w:sz w:val="20"/>
          <w:szCs w:val="20"/>
          <w:lang w:val="en-US"/>
        </w:rPr>
        <w:t xml:space="preserve"> with known quantities of </w:t>
      </w:r>
      <w:r>
        <w:rPr>
          <w:rFonts w:ascii="Times New Roman" w:eastAsia="SimSun" w:hAnsi="Times New Roman" w:cs="Times New Roman"/>
          <w:sz w:val="20"/>
          <w:szCs w:val="20"/>
          <w:lang w:val="en-US"/>
        </w:rPr>
        <w:t>all analytes</w:t>
      </w:r>
      <w:r w:rsidRPr="005C35E7">
        <w:rPr>
          <w:rFonts w:ascii="Times New Roman" w:eastAsia="SimSun" w:hAnsi="Times New Roman" w:cs="Times New Roman"/>
          <w:sz w:val="20"/>
          <w:szCs w:val="20"/>
          <w:lang w:val="en-US"/>
        </w:rPr>
        <w:t xml:space="preserve"> at a 100% concentration level.</w:t>
      </w:r>
    </w:p>
    <w:p w14:paraId="4FED6113" w14:textId="51CEC2BD" w:rsidR="00437107" w:rsidRDefault="00437107" w:rsidP="00437107">
      <w:pPr>
        <w:spacing w:line="480" w:lineRule="auto"/>
        <w:ind w:left="400" w:hangingChars="200" w:hanging="400"/>
        <w:rPr>
          <w:rFonts w:ascii="Times New Roman" w:hAnsi="Times New Roman" w:cs="Times New Roman"/>
          <w:bCs/>
          <w:i/>
          <w:sz w:val="20"/>
          <w:szCs w:val="20"/>
          <w:lang w:val="en-US"/>
        </w:rPr>
      </w:pPr>
      <w:r>
        <w:rPr>
          <w:rFonts w:ascii="Times New Roman" w:hAnsi="Times New Roman" w:cs="Times New Roman"/>
          <w:bCs/>
          <w:i/>
          <w:sz w:val="20"/>
          <w:szCs w:val="20"/>
        </w:rPr>
        <w:t xml:space="preserve">2.6. </w:t>
      </w:r>
      <w:del w:id="358" w:author="Editor" w:date="2021-07-15T11:10:00Z">
        <w:r w:rsidDel="00CD341C">
          <w:rPr>
            <w:rFonts w:ascii="Times New Roman" w:hAnsi="Times New Roman" w:cs="Times New Roman"/>
            <w:bCs/>
            <w:i/>
            <w:sz w:val="20"/>
            <w:szCs w:val="20"/>
          </w:rPr>
          <w:delText>Conditions of</w:delText>
        </w:r>
        <w:r w:rsidDel="00CD341C">
          <w:rPr>
            <w:rFonts w:ascii="Times New Roman" w:hAnsi="Times New Roman" w:cs="Times New Roman" w:hint="eastAsia"/>
            <w:bCs/>
            <w:i/>
            <w:sz w:val="20"/>
            <w:szCs w:val="20"/>
            <w:lang w:val="en-US"/>
          </w:rPr>
          <w:delText xml:space="preserve"> </w:delText>
        </w:r>
      </w:del>
      <w:r>
        <w:rPr>
          <w:rFonts w:ascii="Times New Roman" w:hAnsi="Times New Roman" w:cs="Times New Roman"/>
          <w:bCs/>
          <w:i/>
          <w:sz w:val="20"/>
          <w:szCs w:val="20"/>
        </w:rPr>
        <w:t>DESI-</w:t>
      </w:r>
      <w:r>
        <w:rPr>
          <w:rFonts w:ascii="Times New Roman" w:hAnsi="Times New Roman" w:cs="Times New Roman" w:hint="eastAsia"/>
          <w:bCs/>
          <w:i/>
          <w:sz w:val="20"/>
          <w:szCs w:val="20"/>
          <w:lang w:val="en-US"/>
        </w:rPr>
        <w:t>MS</w:t>
      </w:r>
      <w:r>
        <w:rPr>
          <w:rFonts w:ascii="Times New Roman" w:hAnsi="Times New Roman" w:cs="Times New Roman"/>
          <w:bCs/>
          <w:i/>
          <w:sz w:val="20"/>
          <w:szCs w:val="20"/>
          <w:lang w:val="en-US"/>
        </w:rPr>
        <w:t>I</w:t>
      </w:r>
      <w:ins w:id="359" w:author="Editor" w:date="2021-07-15T11:10:00Z">
        <w:r w:rsidR="00CD341C">
          <w:rPr>
            <w:rFonts w:ascii="Times New Roman" w:hAnsi="Times New Roman" w:cs="Times New Roman"/>
            <w:bCs/>
            <w:i/>
            <w:sz w:val="20"/>
            <w:szCs w:val="20"/>
            <w:lang w:val="en-US"/>
          </w:rPr>
          <w:t xml:space="preserve"> conditions</w:t>
        </w:r>
      </w:ins>
    </w:p>
    <w:p w14:paraId="60B1EFBD" w14:textId="6F3A8FC8" w:rsidR="00437107" w:rsidRPr="00AE72CB" w:rsidRDefault="00437107" w:rsidP="00437107">
      <w:pPr>
        <w:autoSpaceDE w:val="0"/>
        <w:autoSpaceDN w:val="0"/>
        <w:spacing w:line="480" w:lineRule="auto"/>
        <w:ind w:firstLineChars="200" w:firstLine="400"/>
        <w:jc w:val="left"/>
        <w:rPr>
          <w:rFonts w:ascii="Times New Roman" w:hAnsi="Times New Roman" w:cs="Times New Roman"/>
          <w:bCs/>
          <w:sz w:val="20"/>
          <w:szCs w:val="20"/>
        </w:rPr>
      </w:pPr>
      <w:del w:id="360" w:author="Editor" w:date="2021-07-15T11:10:00Z">
        <w:r w:rsidDel="00CD341C">
          <w:rPr>
            <w:rFonts w:ascii="Times New Roman" w:hAnsi="Times New Roman" w:cs="Times New Roman" w:hint="eastAsia"/>
            <w:bCs/>
            <w:sz w:val="20"/>
            <w:szCs w:val="20"/>
          </w:rPr>
          <w:delText>T</w:delText>
        </w:r>
        <w:r w:rsidDel="00CD341C">
          <w:rPr>
            <w:rFonts w:ascii="Times New Roman" w:hAnsi="Times New Roman" w:cs="Times New Roman"/>
            <w:bCs/>
            <w:sz w:val="20"/>
            <w:szCs w:val="20"/>
          </w:rPr>
          <w:delText xml:space="preserve">he distributions of chemical markers in </w:delText>
        </w:r>
      </w:del>
      <w:ins w:id="361" w:author="Editor" w:date="2021-07-15T11:10:00Z">
        <w:r w:rsidR="00CD341C">
          <w:rPr>
            <w:rFonts w:ascii="Times New Roman" w:hAnsi="Times New Roman" w:cs="Times New Roman"/>
            <w:bCs/>
            <w:sz w:val="20"/>
            <w:szCs w:val="20"/>
          </w:rPr>
          <w:t xml:space="preserve">Chemical marker distributions in </w:t>
        </w:r>
      </w:ins>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sidRPr="00DA2F57">
        <w:rPr>
          <w:rFonts w:ascii="Times New Roman" w:hAnsi="Times New Roman" w:cs="Times New Roman"/>
          <w:bCs/>
          <w:sz w:val="20"/>
          <w:szCs w:val="20"/>
        </w:rPr>
        <w:t xml:space="preserve"> </w:t>
      </w:r>
      <w:r>
        <w:rPr>
          <w:rFonts w:ascii="Times New Roman" w:hAnsi="Times New Roman" w:cs="Times New Roman"/>
          <w:bCs/>
          <w:sz w:val="20"/>
          <w:szCs w:val="20"/>
        </w:rPr>
        <w:t xml:space="preserve">were </w:t>
      </w:r>
      <w:del w:id="362" w:author="Editor" w:date="2021-07-15T11:10:00Z">
        <w:r w:rsidDel="00CD341C">
          <w:rPr>
            <w:rFonts w:ascii="Times New Roman" w:hAnsi="Times New Roman" w:cs="Times New Roman"/>
            <w:bCs/>
            <w:sz w:val="20"/>
            <w:szCs w:val="20"/>
          </w:rPr>
          <w:delText xml:space="preserve">performed </w:delText>
        </w:r>
      </w:del>
      <w:ins w:id="363" w:author="Editor" w:date="2021-07-15T11:10:00Z">
        <w:r w:rsidR="00CD341C">
          <w:rPr>
            <w:rFonts w:ascii="Times New Roman" w:hAnsi="Times New Roman" w:cs="Times New Roman"/>
            <w:bCs/>
            <w:sz w:val="20"/>
            <w:szCs w:val="20"/>
          </w:rPr>
          <w:t>assessed</w:t>
        </w:r>
        <w:r w:rsidR="00CD341C">
          <w:rPr>
            <w:rFonts w:ascii="Times New Roman" w:hAnsi="Times New Roman" w:cs="Times New Roman"/>
            <w:bCs/>
            <w:sz w:val="20"/>
            <w:szCs w:val="20"/>
          </w:rPr>
          <w:t xml:space="preserve"> </w:t>
        </w:r>
        <w:r w:rsidR="00CD341C">
          <w:rPr>
            <w:rFonts w:ascii="Times New Roman" w:hAnsi="Times New Roman" w:cs="Times New Roman"/>
            <w:bCs/>
            <w:sz w:val="20"/>
            <w:szCs w:val="20"/>
          </w:rPr>
          <w:t>with</w:t>
        </w:r>
      </w:ins>
      <w:del w:id="364" w:author="Editor" w:date="2021-07-15T11:10:00Z">
        <w:r w:rsidDel="00CD341C">
          <w:rPr>
            <w:rFonts w:ascii="Times New Roman" w:hAnsi="Times New Roman" w:cs="Times New Roman"/>
            <w:bCs/>
            <w:sz w:val="20"/>
            <w:szCs w:val="20"/>
          </w:rPr>
          <w:delText>on</w:delText>
        </w:r>
      </w:del>
      <w:r>
        <w:rPr>
          <w:rFonts w:ascii="Times New Roman" w:hAnsi="Times New Roman" w:cs="Times New Roman"/>
          <w:bCs/>
          <w:sz w:val="20"/>
          <w:szCs w:val="20"/>
        </w:rPr>
        <w:t xml:space="preserve"> a Waters </w:t>
      </w:r>
      <w:proofErr w:type="spellStart"/>
      <w:r w:rsidRPr="00DA2F57">
        <w:rPr>
          <w:rFonts w:ascii="Times New Roman" w:hAnsi="Times New Roman" w:cs="Times New Roman"/>
          <w:bCs/>
          <w:sz w:val="20"/>
          <w:szCs w:val="20"/>
        </w:rPr>
        <w:t>Xevo</w:t>
      </w:r>
      <w:proofErr w:type="spellEnd"/>
      <w:r w:rsidRPr="00DA2F57">
        <w:rPr>
          <w:rFonts w:ascii="Times New Roman" w:hAnsi="Times New Roman" w:cs="Times New Roman"/>
          <w:bCs/>
          <w:sz w:val="20"/>
          <w:szCs w:val="20"/>
        </w:rPr>
        <w:t xml:space="preserve"> G2XS Q-TOF</w:t>
      </w:r>
      <w:r>
        <w:rPr>
          <w:rFonts w:ascii="Times New Roman" w:hAnsi="Times New Roman" w:cs="Times New Roman"/>
          <w:bCs/>
          <w:sz w:val="20"/>
          <w:szCs w:val="20"/>
        </w:rPr>
        <w:t xml:space="preserve"> </w:t>
      </w:r>
      <w:del w:id="365" w:author="Editor" w:date="2021-07-15T11:10:00Z">
        <w:r w:rsidDel="00CD341C">
          <w:rPr>
            <w:rFonts w:ascii="Times New Roman" w:hAnsi="Times New Roman" w:cs="Times New Roman"/>
            <w:bCs/>
            <w:sz w:val="20"/>
            <w:szCs w:val="20"/>
          </w:rPr>
          <w:delText xml:space="preserve">with </w:delText>
        </w:r>
      </w:del>
      <w:ins w:id="366" w:author="Editor" w:date="2021-07-15T11:10:00Z">
        <w:r w:rsidR="00CD341C">
          <w:rPr>
            <w:rFonts w:ascii="Times New Roman" w:hAnsi="Times New Roman" w:cs="Times New Roman"/>
            <w:bCs/>
            <w:sz w:val="20"/>
            <w:szCs w:val="20"/>
          </w:rPr>
          <w:t>instrument and</w:t>
        </w:r>
        <w:r w:rsidR="00CD341C">
          <w:rPr>
            <w:rFonts w:ascii="Times New Roman" w:hAnsi="Times New Roman" w:cs="Times New Roman"/>
            <w:bCs/>
            <w:sz w:val="20"/>
            <w:szCs w:val="20"/>
          </w:rPr>
          <w:t xml:space="preserve"> </w:t>
        </w:r>
      </w:ins>
      <w:r>
        <w:rPr>
          <w:rFonts w:ascii="Times New Roman" w:hAnsi="Times New Roman" w:cs="Times New Roman"/>
          <w:bCs/>
          <w:sz w:val="20"/>
          <w:szCs w:val="20"/>
        </w:rPr>
        <w:t xml:space="preserve">a </w:t>
      </w:r>
      <w:r w:rsidRPr="003B54C2">
        <w:rPr>
          <w:rFonts w:ascii="Times New Roman" w:hAnsi="Times New Roman" w:cs="Times New Roman"/>
          <w:bCs/>
          <w:sz w:val="20"/>
          <w:szCs w:val="20"/>
        </w:rPr>
        <w:t xml:space="preserve">2D </w:t>
      </w:r>
      <w:r>
        <w:rPr>
          <w:rFonts w:ascii="Times New Roman" w:hAnsi="Times New Roman" w:cs="Times New Roman"/>
          <w:bCs/>
          <w:sz w:val="20"/>
          <w:szCs w:val="20"/>
        </w:rPr>
        <w:t>DESI source (</w:t>
      </w:r>
      <w:proofErr w:type="spellStart"/>
      <w:r w:rsidRPr="003B54C2">
        <w:rPr>
          <w:rFonts w:ascii="Times New Roman" w:hAnsi="Times New Roman" w:cs="Times New Roman"/>
          <w:bCs/>
          <w:sz w:val="20"/>
          <w:szCs w:val="20"/>
        </w:rPr>
        <w:t>Prosolia</w:t>
      </w:r>
      <w:proofErr w:type="spellEnd"/>
      <w:r w:rsidRPr="003B54C2">
        <w:rPr>
          <w:rFonts w:ascii="Times New Roman" w:hAnsi="Times New Roman" w:cs="Times New Roman"/>
          <w:bCs/>
          <w:sz w:val="20"/>
          <w:szCs w:val="20"/>
        </w:rPr>
        <w:t>, IN</w:t>
      </w:r>
      <w:r w:rsidRPr="00E800D3">
        <w:rPr>
          <w:rFonts w:ascii="Times New Roman" w:hAnsi="Times New Roman" w:cs="Times New Roman"/>
          <w:bCs/>
          <w:sz w:val="20"/>
          <w:szCs w:val="20"/>
        </w:rPr>
        <w:t>, USA</w:t>
      </w:r>
      <w:r w:rsidRPr="002B4848">
        <w:rPr>
          <w:rFonts w:ascii="Times New Roman" w:hAnsi="Times New Roman" w:cs="Times New Roman"/>
          <w:bCs/>
          <w:sz w:val="20"/>
          <w:szCs w:val="20"/>
        </w:rPr>
        <w:t xml:space="preserve">). </w:t>
      </w:r>
      <w:r>
        <w:rPr>
          <w:rFonts w:ascii="Times New Roman" w:hAnsi="Times New Roman" w:cs="Times New Roman"/>
          <w:bCs/>
          <w:sz w:val="20"/>
          <w:szCs w:val="20"/>
        </w:rPr>
        <w:t xml:space="preserve">95% </w:t>
      </w:r>
      <w:r w:rsidRPr="00CA5E2F">
        <w:rPr>
          <w:rFonts w:ascii="Times New Roman" w:hAnsi="Times New Roman" w:cs="Times New Roman"/>
          <w:bCs/>
          <w:sz w:val="20"/>
          <w:szCs w:val="20"/>
        </w:rPr>
        <w:t xml:space="preserve">Methanol was </w:t>
      </w:r>
      <w:del w:id="367" w:author="Editor" w:date="2021-07-15T11:10:00Z">
        <w:r w:rsidRPr="00CA5E2F" w:rsidDel="00CD341C">
          <w:rPr>
            <w:rFonts w:ascii="Times New Roman" w:hAnsi="Times New Roman" w:cs="Times New Roman"/>
            <w:bCs/>
            <w:sz w:val="20"/>
            <w:szCs w:val="20"/>
          </w:rPr>
          <w:delText xml:space="preserve">selected </w:delText>
        </w:r>
      </w:del>
      <w:ins w:id="368" w:author="Editor" w:date="2021-07-15T11:10:00Z">
        <w:r w:rsidR="00CD341C">
          <w:rPr>
            <w:rFonts w:ascii="Times New Roman" w:hAnsi="Times New Roman" w:cs="Times New Roman"/>
            <w:bCs/>
            <w:sz w:val="20"/>
            <w:szCs w:val="20"/>
          </w:rPr>
          <w:t>utilized</w:t>
        </w:r>
        <w:r w:rsidR="00CD341C" w:rsidRPr="00CA5E2F">
          <w:rPr>
            <w:rFonts w:ascii="Times New Roman" w:hAnsi="Times New Roman" w:cs="Times New Roman"/>
            <w:bCs/>
            <w:sz w:val="20"/>
            <w:szCs w:val="20"/>
          </w:rPr>
          <w:t xml:space="preserve"> </w:t>
        </w:r>
      </w:ins>
      <w:r w:rsidRPr="00CA5E2F">
        <w:rPr>
          <w:rFonts w:ascii="Times New Roman" w:hAnsi="Times New Roman" w:cs="Times New Roman"/>
          <w:bCs/>
          <w:sz w:val="20"/>
          <w:szCs w:val="20"/>
        </w:rPr>
        <w:t>as</w:t>
      </w:r>
      <w:ins w:id="369" w:author="Editor" w:date="2021-07-15T11:10:00Z">
        <w:r w:rsidR="00CD341C">
          <w:rPr>
            <w:rFonts w:ascii="Times New Roman" w:hAnsi="Times New Roman" w:cs="Times New Roman"/>
            <w:bCs/>
            <w:sz w:val="20"/>
            <w:szCs w:val="20"/>
          </w:rPr>
          <w:t xml:space="preserve"> a</w:t>
        </w:r>
      </w:ins>
      <w:r w:rsidRPr="00CA5E2F">
        <w:rPr>
          <w:rFonts w:ascii="Times New Roman" w:hAnsi="Times New Roman" w:cs="Times New Roman"/>
          <w:bCs/>
          <w:sz w:val="20"/>
          <w:szCs w:val="20"/>
        </w:rPr>
        <w:t xml:space="preserve"> spray solvent</w:t>
      </w:r>
      <w:r>
        <w:rPr>
          <w:rFonts w:ascii="Times New Roman" w:hAnsi="Times New Roman" w:cs="Times New Roman"/>
          <w:bCs/>
          <w:sz w:val="20"/>
          <w:szCs w:val="20"/>
        </w:rPr>
        <w:t xml:space="preserve"> </w:t>
      </w:r>
      <w:ins w:id="370" w:author="Editor" w:date="2021-07-15T11:10:00Z">
        <w:r w:rsidR="00CD341C">
          <w:rPr>
            <w:rFonts w:ascii="Times New Roman" w:hAnsi="Times New Roman" w:cs="Times New Roman"/>
            <w:bCs/>
            <w:sz w:val="20"/>
            <w:szCs w:val="20"/>
          </w:rPr>
          <w:t>at a</w:t>
        </w:r>
      </w:ins>
      <w:del w:id="371" w:author="Editor" w:date="2021-07-15T11:10:00Z">
        <w:r w:rsidDel="00CD341C">
          <w:rPr>
            <w:rFonts w:ascii="Times New Roman" w:hAnsi="Times New Roman" w:cs="Times New Roman"/>
            <w:bCs/>
            <w:sz w:val="20"/>
            <w:szCs w:val="20"/>
          </w:rPr>
          <w:delText>with a</w:delText>
        </w:r>
        <w:r w:rsidRPr="00061678" w:rsidDel="00CD341C">
          <w:rPr>
            <w:rFonts w:ascii="Times New Roman" w:hAnsi="Times New Roman" w:cs="Times New Roman"/>
            <w:bCs/>
            <w:sz w:val="20"/>
            <w:szCs w:val="20"/>
          </w:rPr>
          <w:delText xml:space="preserve"> flow rate of</w:delText>
        </w:r>
      </w:del>
      <w:r w:rsidRPr="00061678">
        <w:rPr>
          <w:rFonts w:ascii="Times New Roman" w:hAnsi="Times New Roman" w:cs="Times New Roman"/>
          <w:bCs/>
          <w:sz w:val="20"/>
          <w:szCs w:val="20"/>
        </w:rPr>
        <w:t xml:space="preserve"> </w:t>
      </w:r>
      <w:r>
        <w:rPr>
          <w:rFonts w:ascii="Times New Roman" w:hAnsi="Times New Roman" w:cs="Times New Roman"/>
          <w:bCs/>
          <w:sz w:val="20"/>
          <w:szCs w:val="20"/>
        </w:rPr>
        <w:t>5</w:t>
      </w:r>
      <w:r w:rsidRPr="00061678">
        <w:rPr>
          <w:rFonts w:ascii="Times New Roman" w:hAnsi="Times New Roman" w:cs="Times New Roman"/>
          <w:bCs/>
          <w:sz w:val="20"/>
          <w:szCs w:val="20"/>
        </w:rPr>
        <w:t xml:space="preserve"> µL</w:t>
      </w:r>
      <w:r>
        <w:rPr>
          <w:rFonts w:ascii="Times New Roman" w:hAnsi="Times New Roman" w:cs="Times New Roman"/>
          <w:bCs/>
          <w:sz w:val="20"/>
          <w:szCs w:val="20"/>
        </w:rPr>
        <w:t>/</w:t>
      </w:r>
      <w:r w:rsidRPr="00061678">
        <w:rPr>
          <w:rFonts w:ascii="Times New Roman" w:hAnsi="Times New Roman" w:cs="Times New Roman"/>
          <w:bCs/>
          <w:sz w:val="20"/>
          <w:szCs w:val="20"/>
        </w:rPr>
        <w:t>min</w:t>
      </w:r>
      <w:ins w:id="372" w:author="Editor" w:date="2021-07-15T11:10:00Z">
        <w:r w:rsidR="00CD341C">
          <w:rPr>
            <w:rFonts w:ascii="Times New Roman" w:hAnsi="Times New Roman" w:cs="Times New Roman"/>
            <w:bCs/>
            <w:sz w:val="20"/>
            <w:szCs w:val="20"/>
          </w:rPr>
          <w:t xml:space="preserve"> flow rate</w:t>
        </w:r>
      </w:ins>
      <w:r>
        <w:rPr>
          <w:rFonts w:ascii="Times New Roman" w:hAnsi="Times New Roman" w:cs="Times New Roman"/>
          <w:bCs/>
          <w:sz w:val="20"/>
          <w:szCs w:val="20"/>
        </w:rPr>
        <w:t>.</w:t>
      </w:r>
      <w:del w:id="373" w:author="Editor" w:date="2021-07-15T11:11:00Z">
        <w:r w:rsidDel="00CD341C">
          <w:rPr>
            <w:rFonts w:ascii="Times New Roman" w:hAnsi="Times New Roman" w:cs="Times New Roman"/>
            <w:bCs/>
            <w:sz w:val="20"/>
            <w:szCs w:val="20"/>
          </w:rPr>
          <w:delText xml:space="preserve"> The </w:delText>
        </w:r>
        <w:r w:rsidRPr="00CA5E2F" w:rsidDel="00CD341C">
          <w:rPr>
            <w:rFonts w:ascii="Times New Roman" w:hAnsi="Times New Roman" w:cs="Times New Roman"/>
            <w:bCs/>
            <w:sz w:val="20"/>
            <w:szCs w:val="20"/>
          </w:rPr>
          <w:delText>volt</w:delText>
        </w:r>
        <w:r w:rsidRPr="002B4848" w:rsidDel="00CD341C">
          <w:rPr>
            <w:rFonts w:ascii="Times New Roman" w:hAnsi="Times New Roman" w:cs="Times New Roman"/>
            <w:bCs/>
            <w:sz w:val="20"/>
            <w:szCs w:val="20"/>
          </w:rPr>
          <w:delText xml:space="preserve">age of </w:delText>
        </w:r>
      </w:del>
      <w:ins w:id="374" w:author="Editor" w:date="2021-07-15T11:11:00Z">
        <w:r w:rsidR="00CD341C">
          <w:rPr>
            <w:rFonts w:ascii="Times New Roman" w:hAnsi="Times New Roman" w:cs="Times New Roman"/>
            <w:bCs/>
            <w:sz w:val="20"/>
            <w:szCs w:val="20"/>
          </w:rPr>
          <w:t xml:space="preserve"> The </w:t>
        </w:r>
      </w:ins>
      <w:r w:rsidRPr="002B4848">
        <w:rPr>
          <w:rFonts w:ascii="Times New Roman" w:hAnsi="Times New Roman" w:cs="Times New Roman"/>
          <w:bCs/>
          <w:sz w:val="20"/>
          <w:szCs w:val="20"/>
        </w:rPr>
        <w:t>DESI sprayer</w:t>
      </w:r>
      <w:ins w:id="375" w:author="Editor" w:date="2021-07-15T11:11:00Z">
        <w:r w:rsidR="00CD341C">
          <w:rPr>
            <w:rFonts w:ascii="Times New Roman" w:hAnsi="Times New Roman" w:cs="Times New Roman"/>
            <w:bCs/>
            <w:sz w:val="20"/>
            <w:szCs w:val="20"/>
          </w:rPr>
          <w:t xml:space="preserve"> voltage</w:t>
        </w:r>
      </w:ins>
      <w:r>
        <w:rPr>
          <w:rFonts w:ascii="Times New Roman" w:hAnsi="Times New Roman" w:cs="Times New Roman"/>
          <w:bCs/>
          <w:sz w:val="20"/>
          <w:szCs w:val="20"/>
        </w:rPr>
        <w:t xml:space="preserve"> w</w:t>
      </w:r>
      <w:ins w:id="376" w:author="Editor" w:date="2021-07-15T11:11:00Z">
        <w:r w:rsidR="00CD341C">
          <w:rPr>
            <w:rFonts w:ascii="Times New Roman" w:hAnsi="Times New Roman" w:cs="Times New Roman"/>
            <w:bCs/>
            <w:sz w:val="20"/>
            <w:szCs w:val="20"/>
          </w:rPr>
          <w:t xml:space="preserve">as </w:t>
        </w:r>
      </w:ins>
      <w:del w:id="377" w:author="Editor" w:date="2021-07-15T11:11:00Z">
        <w:r w:rsidDel="00CD341C">
          <w:rPr>
            <w:rFonts w:ascii="Times New Roman" w:hAnsi="Times New Roman" w:cs="Times New Roman"/>
            <w:bCs/>
            <w:sz w:val="20"/>
            <w:szCs w:val="20"/>
          </w:rPr>
          <w:delText xml:space="preserve">as set to </w:delText>
        </w:r>
      </w:del>
      <w:r w:rsidRPr="0068547F">
        <w:rPr>
          <w:rFonts w:ascii="Times New Roman" w:hAnsi="Times New Roman" w:cs="Times New Roman"/>
          <w:bCs/>
          <w:sz w:val="20"/>
          <w:szCs w:val="20"/>
        </w:rPr>
        <w:t>4.5</w:t>
      </w:r>
      <w:r w:rsidRPr="002B4848">
        <w:rPr>
          <w:rFonts w:ascii="Times New Roman" w:hAnsi="Times New Roman" w:cs="Times New Roman"/>
          <w:bCs/>
          <w:sz w:val="20"/>
          <w:szCs w:val="20"/>
        </w:rPr>
        <w:t xml:space="preserve"> kV</w:t>
      </w:r>
      <w:r>
        <w:rPr>
          <w:rFonts w:ascii="Times New Roman" w:hAnsi="Times New Roman" w:cs="Times New Roman"/>
          <w:bCs/>
          <w:sz w:val="20"/>
          <w:szCs w:val="20"/>
        </w:rPr>
        <w:t>,</w:t>
      </w:r>
      <w:r w:rsidRPr="00CA5E2F">
        <w:rPr>
          <w:rFonts w:ascii="Times New Roman" w:hAnsi="Times New Roman" w:cs="Times New Roman"/>
          <w:bCs/>
          <w:sz w:val="20"/>
          <w:szCs w:val="20"/>
        </w:rPr>
        <w:t xml:space="preserve"> </w:t>
      </w:r>
      <w:ins w:id="378" w:author="Editor" w:date="2021-07-15T11:11:00Z">
        <w:r w:rsidR="00CD341C">
          <w:rPr>
            <w:rFonts w:ascii="Times New Roman" w:hAnsi="Times New Roman" w:cs="Times New Roman"/>
            <w:bCs/>
            <w:sz w:val="20"/>
            <w:szCs w:val="20"/>
          </w:rPr>
          <w:t xml:space="preserve">with </w:t>
        </w:r>
      </w:ins>
      <w:r>
        <w:rPr>
          <w:rFonts w:ascii="Times New Roman" w:hAnsi="Times New Roman" w:cs="Times New Roman"/>
          <w:bCs/>
          <w:sz w:val="20"/>
          <w:szCs w:val="20"/>
        </w:rPr>
        <w:t>n</w:t>
      </w:r>
      <w:r w:rsidRPr="002B4848">
        <w:rPr>
          <w:rFonts w:ascii="Times New Roman" w:hAnsi="Times New Roman" w:cs="Times New Roman"/>
          <w:bCs/>
          <w:sz w:val="20"/>
          <w:szCs w:val="20"/>
        </w:rPr>
        <w:t xml:space="preserve">itrogen </w:t>
      </w:r>
      <w:del w:id="379" w:author="Editor" w:date="2021-07-15T11:11:00Z">
        <w:r w:rsidRPr="002B4848" w:rsidDel="00CD341C">
          <w:rPr>
            <w:rFonts w:ascii="Times New Roman" w:hAnsi="Times New Roman" w:cs="Times New Roman"/>
            <w:bCs/>
            <w:sz w:val="20"/>
            <w:szCs w:val="20"/>
          </w:rPr>
          <w:delText xml:space="preserve">was </w:delText>
        </w:r>
      </w:del>
      <w:ins w:id="380" w:author="Editor" w:date="2021-07-15T11:11:00Z">
        <w:r w:rsidR="00CD341C">
          <w:rPr>
            <w:rFonts w:ascii="Times New Roman" w:hAnsi="Times New Roman" w:cs="Times New Roman"/>
            <w:bCs/>
            <w:sz w:val="20"/>
            <w:szCs w:val="20"/>
          </w:rPr>
          <w:t>being</w:t>
        </w:r>
        <w:r w:rsidR="00CD341C" w:rsidRPr="002B4848">
          <w:rPr>
            <w:rFonts w:ascii="Times New Roman" w:hAnsi="Times New Roman" w:cs="Times New Roman"/>
            <w:bCs/>
            <w:sz w:val="20"/>
            <w:szCs w:val="20"/>
          </w:rPr>
          <w:t xml:space="preserve"> </w:t>
        </w:r>
      </w:ins>
      <w:r w:rsidRPr="002B4848">
        <w:rPr>
          <w:rFonts w:ascii="Times New Roman" w:hAnsi="Times New Roman" w:cs="Times New Roman"/>
          <w:bCs/>
          <w:sz w:val="20"/>
          <w:szCs w:val="20"/>
        </w:rPr>
        <w:t>delive</w:t>
      </w:r>
      <w:r w:rsidRPr="00061678">
        <w:rPr>
          <w:rFonts w:ascii="Times New Roman" w:hAnsi="Times New Roman" w:cs="Times New Roman"/>
          <w:bCs/>
          <w:sz w:val="20"/>
          <w:szCs w:val="20"/>
        </w:rPr>
        <w:t>red a</w:t>
      </w:r>
      <w:r w:rsidRPr="001077DB">
        <w:rPr>
          <w:rFonts w:ascii="Times New Roman" w:hAnsi="Times New Roman" w:cs="Times New Roman"/>
          <w:bCs/>
          <w:sz w:val="20"/>
          <w:szCs w:val="20"/>
        </w:rPr>
        <w:t>t</w:t>
      </w:r>
      <w:r w:rsidRPr="00630B46">
        <w:rPr>
          <w:rFonts w:ascii="Times New Roman" w:hAnsi="Times New Roman" w:cs="Times New Roman"/>
          <w:bCs/>
          <w:sz w:val="20"/>
          <w:szCs w:val="20"/>
        </w:rPr>
        <w:t xml:space="preserve"> 0.4</w:t>
      </w:r>
      <w:r w:rsidRPr="00E800D3">
        <w:rPr>
          <w:rFonts w:ascii="Times New Roman" w:hAnsi="Times New Roman" w:cs="Times New Roman"/>
          <w:bCs/>
          <w:sz w:val="20"/>
          <w:szCs w:val="20"/>
        </w:rPr>
        <w:t>5</w:t>
      </w:r>
      <w:r w:rsidRPr="00061678">
        <w:rPr>
          <w:rFonts w:ascii="Times New Roman" w:hAnsi="Times New Roman" w:cs="Times New Roman"/>
          <w:bCs/>
          <w:sz w:val="20"/>
          <w:szCs w:val="20"/>
        </w:rPr>
        <w:t xml:space="preserve"> MPa from an external gas cylinder.</w:t>
      </w:r>
      <w:r w:rsidRPr="001077DB">
        <w:rPr>
          <w:rFonts w:ascii="Times New Roman" w:hAnsi="Times New Roman" w:cs="Times New Roman"/>
          <w:bCs/>
          <w:sz w:val="20"/>
          <w:szCs w:val="20"/>
        </w:rPr>
        <w:t xml:space="preserve"> Pixel sizes </w:t>
      </w:r>
      <w:del w:id="381" w:author="Editor" w:date="2021-07-15T11:11:00Z">
        <w:r w:rsidRPr="001077DB" w:rsidDel="00CD341C">
          <w:rPr>
            <w:rFonts w:ascii="Times New Roman" w:hAnsi="Times New Roman" w:cs="Times New Roman"/>
            <w:bCs/>
            <w:sz w:val="20"/>
            <w:szCs w:val="20"/>
          </w:rPr>
          <w:delText xml:space="preserve">for both </w:delText>
        </w:r>
      </w:del>
      <w:ins w:id="382" w:author="Editor" w:date="2021-07-15T11:11:00Z">
        <w:r w:rsidR="00CD341C">
          <w:rPr>
            <w:rFonts w:ascii="Times New Roman" w:hAnsi="Times New Roman" w:cs="Times New Roman"/>
            <w:bCs/>
            <w:sz w:val="20"/>
            <w:szCs w:val="20"/>
          </w:rPr>
          <w:t>(</w:t>
        </w:r>
      </w:ins>
      <w:r w:rsidRPr="001077DB">
        <w:rPr>
          <w:rFonts w:ascii="Times New Roman" w:hAnsi="Times New Roman" w:cs="Times New Roman"/>
          <w:bCs/>
          <w:sz w:val="20"/>
          <w:szCs w:val="20"/>
        </w:rPr>
        <w:t>X and Y</w:t>
      </w:r>
      <w:ins w:id="383" w:author="Editor" w:date="2021-07-15T11:11:00Z">
        <w:r w:rsidR="00CD341C">
          <w:rPr>
            <w:rFonts w:ascii="Times New Roman" w:hAnsi="Times New Roman" w:cs="Times New Roman"/>
            <w:bCs/>
            <w:sz w:val="20"/>
            <w:szCs w:val="20"/>
          </w:rPr>
          <w:t>)</w:t>
        </w:r>
      </w:ins>
      <w:r w:rsidRPr="001077DB">
        <w:rPr>
          <w:rFonts w:ascii="Times New Roman" w:hAnsi="Times New Roman" w:cs="Times New Roman"/>
          <w:bCs/>
          <w:sz w:val="20"/>
          <w:szCs w:val="20"/>
        </w:rPr>
        <w:t xml:space="preserve"> were set at 100 </w:t>
      </w:r>
      <w:proofErr w:type="spellStart"/>
      <w:r w:rsidRPr="001077DB">
        <w:rPr>
          <w:rFonts w:ascii="Times New Roman" w:hAnsi="Times New Roman" w:cs="Times New Roman"/>
          <w:bCs/>
          <w:sz w:val="20"/>
          <w:szCs w:val="20"/>
        </w:rPr>
        <w:t>μm</w:t>
      </w:r>
      <w:proofErr w:type="spellEnd"/>
      <w:r w:rsidRPr="001077DB">
        <w:rPr>
          <w:rFonts w:ascii="Times New Roman" w:hAnsi="Times New Roman" w:cs="Times New Roman"/>
          <w:bCs/>
          <w:sz w:val="20"/>
          <w:szCs w:val="20"/>
        </w:rPr>
        <w:t xml:space="preserve">, resulting in </w:t>
      </w:r>
      <w:ins w:id="384" w:author="Editor" w:date="2021-07-15T11:15:00Z">
        <w:r w:rsidR="00CD341C">
          <w:rPr>
            <w:rFonts w:ascii="Times New Roman" w:hAnsi="Times New Roman" w:cs="Times New Roman"/>
            <w:bCs/>
            <w:sz w:val="20"/>
            <w:szCs w:val="20"/>
          </w:rPr>
          <w:t xml:space="preserve">a </w:t>
        </w:r>
      </w:ins>
      <w:r w:rsidRPr="001077DB">
        <w:rPr>
          <w:rFonts w:ascii="Times New Roman" w:hAnsi="Times New Roman" w:cs="Times New Roman"/>
          <w:bCs/>
          <w:sz w:val="20"/>
          <w:szCs w:val="20"/>
        </w:rPr>
        <w:t>spatial resolution</w:t>
      </w:r>
      <w:ins w:id="385" w:author="Editor" w:date="2021-07-15T11:17:00Z">
        <w:r w:rsidR="00CD341C">
          <w:rPr>
            <w:rFonts w:ascii="Times New Roman" w:hAnsi="Times New Roman" w:cs="Times New Roman"/>
            <w:bCs/>
            <w:sz w:val="20"/>
            <w:szCs w:val="20"/>
          </w:rPr>
          <w:t xml:space="preserve"> </w:t>
        </w:r>
      </w:ins>
      <w:del w:id="386" w:author="Editor" w:date="2021-07-15T11:17:00Z">
        <w:r w:rsidRPr="001077DB" w:rsidDel="00CD341C">
          <w:rPr>
            <w:rFonts w:ascii="Times New Roman" w:hAnsi="Times New Roman" w:cs="Times New Roman"/>
            <w:bCs/>
            <w:sz w:val="20"/>
            <w:szCs w:val="20"/>
          </w:rPr>
          <w:delText xml:space="preserve">s </w:delText>
        </w:r>
      </w:del>
      <w:r w:rsidRPr="001077DB">
        <w:rPr>
          <w:rFonts w:ascii="Times New Roman" w:hAnsi="Times New Roman" w:cs="Times New Roman"/>
          <w:bCs/>
          <w:sz w:val="20"/>
          <w:szCs w:val="20"/>
        </w:rPr>
        <w:t xml:space="preserve">of 100 </w:t>
      </w:r>
      <w:proofErr w:type="spellStart"/>
      <w:r w:rsidRPr="001077DB">
        <w:rPr>
          <w:rFonts w:ascii="Times New Roman" w:hAnsi="Times New Roman" w:cs="Times New Roman"/>
          <w:bCs/>
          <w:sz w:val="20"/>
          <w:szCs w:val="20"/>
        </w:rPr>
        <w:t>μm</w:t>
      </w:r>
      <w:proofErr w:type="spellEnd"/>
      <w:r w:rsidRPr="001077DB">
        <w:rPr>
          <w:rFonts w:ascii="Times New Roman" w:hAnsi="Times New Roman" w:cs="Times New Roman"/>
          <w:bCs/>
          <w:sz w:val="20"/>
          <w:szCs w:val="20"/>
        </w:rPr>
        <w:t>.</w:t>
      </w:r>
      <w:r w:rsidRPr="00146D36">
        <w:rPr>
          <w:rFonts w:ascii="Times New Roman" w:hAnsi="Times New Roman" w:cs="Times New Roman" w:hint="eastAsia"/>
          <w:bCs/>
          <w:sz w:val="20"/>
          <w:szCs w:val="20"/>
        </w:rPr>
        <w:t xml:space="preserve"> </w:t>
      </w:r>
      <w:r w:rsidRPr="00146D36">
        <w:rPr>
          <w:rFonts w:ascii="Times New Roman" w:hAnsi="Times New Roman" w:cs="Times New Roman"/>
          <w:bCs/>
          <w:sz w:val="20"/>
          <w:szCs w:val="20"/>
        </w:rPr>
        <w:t>Mass spectra w</w:t>
      </w:r>
      <w:r w:rsidRPr="002B4848">
        <w:rPr>
          <w:rFonts w:ascii="Times New Roman" w:hAnsi="Times New Roman" w:cs="Times New Roman"/>
          <w:bCs/>
          <w:sz w:val="20"/>
          <w:szCs w:val="20"/>
        </w:rPr>
        <w:t>ere obtaine</w:t>
      </w:r>
      <w:r w:rsidRPr="00CA5E2F">
        <w:rPr>
          <w:rFonts w:ascii="Times New Roman" w:hAnsi="Times New Roman" w:cs="Times New Roman"/>
          <w:bCs/>
          <w:sz w:val="20"/>
          <w:szCs w:val="20"/>
        </w:rPr>
        <w:t xml:space="preserve">d in positive </w:t>
      </w:r>
      <w:r>
        <w:rPr>
          <w:rFonts w:ascii="Times New Roman" w:hAnsi="Times New Roman" w:cs="Times New Roman"/>
          <w:bCs/>
          <w:sz w:val="20"/>
          <w:szCs w:val="20"/>
        </w:rPr>
        <w:t xml:space="preserve">and negative </w:t>
      </w:r>
      <w:r w:rsidRPr="00CA5E2F">
        <w:rPr>
          <w:rFonts w:ascii="Times New Roman" w:hAnsi="Times New Roman" w:cs="Times New Roman"/>
          <w:bCs/>
          <w:sz w:val="20"/>
          <w:szCs w:val="20"/>
        </w:rPr>
        <w:t>ion mode</w:t>
      </w:r>
      <w:ins w:id="387" w:author="Editor" w:date="2021-07-15T11:16:00Z">
        <w:r w:rsidR="00CD341C">
          <w:rPr>
            <w:rFonts w:ascii="Times New Roman" w:hAnsi="Times New Roman" w:cs="Times New Roman"/>
            <w:bCs/>
            <w:sz w:val="20"/>
            <w:szCs w:val="20"/>
          </w:rPr>
          <w:t>s in the</w:t>
        </w:r>
      </w:ins>
      <w:del w:id="388" w:author="Editor" w:date="2021-07-15T11:16:00Z">
        <w:r w:rsidDel="00CD341C">
          <w:rPr>
            <w:rFonts w:ascii="Times New Roman" w:hAnsi="Times New Roman" w:cs="Times New Roman"/>
            <w:bCs/>
            <w:sz w:val="20"/>
            <w:szCs w:val="20"/>
          </w:rPr>
          <w:delText xml:space="preserve"> b</w:delText>
        </w:r>
      </w:del>
      <w:del w:id="389" w:author="Editor" w:date="2021-07-15T11:15:00Z">
        <w:r w:rsidDel="00CD341C">
          <w:rPr>
            <w:rFonts w:ascii="Times New Roman" w:hAnsi="Times New Roman" w:cs="Times New Roman"/>
            <w:bCs/>
            <w:sz w:val="20"/>
            <w:szCs w:val="20"/>
          </w:rPr>
          <w:delText>oth</w:delText>
        </w:r>
        <w:r w:rsidRPr="00CA5E2F" w:rsidDel="00CD341C">
          <w:rPr>
            <w:rFonts w:ascii="Times New Roman" w:hAnsi="Times New Roman" w:cs="Times New Roman"/>
            <w:bCs/>
            <w:sz w:val="20"/>
            <w:szCs w:val="20"/>
          </w:rPr>
          <w:delText xml:space="preserve"> ranged from</w:delText>
        </w:r>
      </w:del>
      <w:r w:rsidRPr="00CA5E2F">
        <w:rPr>
          <w:rFonts w:ascii="Times New Roman" w:hAnsi="Times New Roman" w:cs="Times New Roman"/>
          <w:bCs/>
          <w:sz w:val="20"/>
          <w:szCs w:val="20"/>
        </w:rPr>
        <w:t xml:space="preserve"> </w:t>
      </w:r>
      <w:r w:rsidRPr="00E800D3">
        <w:rPr>
          <w:rFonts w:ascii="Times New Roman" w:hAnsi="Times New Roman" w:cs="Times New Roman"/>
          <w:bCs/>
          <w:sz w:val="20"/>
          <w:szCs w:val="20"/>
        </w:rPr>
        <w:t>50</w:t>
      </w:r>
      <w:r w:rsidRPr="002B4848">
        <w:rPr>
          <w:rFonts w:ascii="Times New Roman" w:hAnsi="Times New Roman" w:cs="Times New Roman"/>
          <w:bCs/>
          <w:sz w:val="20"/>
          <w:szCs w:val="20"/>
        </w:rPr>
        <w:t>−</w:t>
      </w:r>
      <w:r w:rsidRPr="00CA5E2F">
        <w:rPr>
          <w:rFonts w:ascii="Times New Roman" w:hAnsi="Times New Roman" w:cs="Times New Roman"/>
          <w:bCs/>
          <w:sz w:val="20"/>
          <w:szCs w:val="20"/>
        </w:rPr>
        <w:t>1200 D</w:t>
      </w:r>
      <w:ins w:id="390" w:author="Editor" w:date="2021-07-15T11:16:00Z">
        <w:r w:rsidR="00CD341C">
          <w:rPr>
            <w:rFonts w:ascii="Times New Roman" w:hAnsi="Times New Roman" w:cs="Times New Roman"/>
            <w:bCs/>
            <w:sz w:val="20"/>
            <w:szCs w:val="20"/>
          </w:rPr>
          <w:t xml:space="preserve"> range</w:t>
        </w:r>
      </w:ins>
      <w:del w:id="391" w:author="Editor" w:date="2021-07-15T11:16:00Z">
        <w:r w:rsidRPr="00CA5E2F" w:rsidDel="00CD341C">
          <w:rPr>
            <w:rFonts w:ascii="Times New Roman" w:hAnsi="Times New Roman" w:cs="Times New Roman"/>
            <w:bCs/>
            <w:sz w:val="20"/>
            <w:szCs w:val="20"/>
          </w:rPr>
          <w:delText>a</w:delText>
        </w:r>
      </w:del>
      <w:r w:rsidRPr="00CA5E2F">
        <w:rPr>
          <w:rFonts w:ascii="Times New Roman" w:hAnsi="Times New Roman" w:cs="Times New Roman"/>
          <w:bCs/>
          <w:sz w:val="20"/>
          <w:szCs w:val="20"/>
        </w:rPr>
        <w:t xml:space="preserve">. High-Definition Imaging </w:t>
      </w:r>
      <w:r w:rsidRPr="00E800D3">
        <w:rPr>
          <w:rFonts w:ascii="Times New Roman" w:hAnsi="Times New Roman" w:cs="Times New Roman"/>
          <w:bCs/>
          <w:sz w:val="20"/>
          <w:szCs w:val="20"/>
        </w:rPr>
        <w:t>(v 1.</w:t>
      </w:r>
      <w:r w:rsidRPr="002B4848">
        <w:rPr>
          <w:rFonts w:ascii="Times New Roman" w:hAnsi="Times New Roman" w:cs="Times New Roman"/>
          <w:bCs/>
          <w:sz w:val="20"/>
          <w:szCs w:val="20"/>
        </w:rPr>
        <w:t>4</w:t>
      </w:r>
      <w:r w:rsidRPr="00CA5E2F">
        <w:rPr>
          <w:rFonts w:ascii="Times New Roman" w:hAnsi="Times New Roman" w:cs="Times New Roman"/>
          <w:bCs/>
          <w:sz w:val="20"/>
          <w:szCs w:val="20"/>
        </w:rPr>
        <w:t>, Waters</w:t>
      </w:r>
      <w:del w:id="392" w:author="Editor" w:date="2021-07-15T11:16:00Z">
        <w:r w:rsidRPr="00CA5E2F" w:rsidDel="00CD341C">
          <w:rPr>
            <w:rFonts w:ascii="Times New Roman" w:hAnsi="Times New Roman" w:cs="Times New Roman"/>
            <w:bCs/>
            <w:sz w:val="20"/>
            <w:szCs w:val="20"/>
          </w:rPr>
          <w:delText>,</w:delText>
        </w:r>
        <w:r w:rsidRPr="00AE72CB" w:rsidDel="00CD341C">
          <w:rPr>
            <w:rFonts w:ascii="Times New Roman" w:hAnsi="Times New Roman" w:cs="Times New Roman"/>
            <w:bCs/>
            <w:sz w:val="20"/>
            <w:szCs w:val="20"/>
          </w:rPr>
          <w:delText xml:space="preserve"> MA</w:delText>
        </w:r>
        <w:r w:rsidDel="00CD341C">
          <w:rPr>
            <w:rFonts w:ascii="Times New Roman" w:hAnsi="Times New Roman" w:cs="Times New Roman"/>
            <w:bCs/>
            <w:sz w:val="20"/>
            <w:szCs w:val="20"/>
          </w:rPr>
          <w:delText>, USA</w:delText>
        </w:r>
      </w:del>
      <w:r w:rsidRPr="00AE72CB">
        <w:rPr>
          <w:rFonts w:ascii="Times New Roman" w:hAnsi="Times New Roman" w:cs="Times New Roman"/>
          <w:bCs/>
          <w:sz w:val="20"/>
          <w:szCs w:val="20"/>
        </w:rPr>
        <w:t>)</w:t>
      </w:r>
      <w:r>
        <w:rPr>
          <w:rFonts w:ascii="Times New Roman" w:hAnsi="Times New Roman" w:cs="Times New Roman"/>
          <w:bCs/>
          <w:sz w:val="20"/>
          <w:szCs w:val="20"/>
        </w:rPr>
        <w:t xml:space="preserve"> and </w:t>
      </w:r>
      <w:proofErr w:type="spellStart"/>
      <w:r>
        <w:rPr>
          <w:rFonts w:ascii="Times New Roman" w:hAnsi="Times New Roman" w:cs="Times New Roman"/>
          <w:bCs/>
          <w:sz w:val="20"/>
          <w:szCs w:val="20"/>
        </w:rPr>
        <w:t>Masslynx</w:t>
      </w:r>
      <w:proofErr w:type="spellEnd"/>
      <w:r>
        <w:rPr>
          <w:rFonts w:ascii="Times New Roman" w:hAnsi="Times New Roman" w:cs="Times New Roman"/>
          <w:bCs/>
          <w:sz w:val="20"/>
          <w:szCs w:val="20"/>
        </w:rPr>
        <w:t xml:space="preserve"> (v 4.1</w:t>
      </w:r>
      <w:r w:rsidRPr="00AE72CB">
        <w:rPr>
          <w:rFonts w:ascii="Times New Roman" w:hAnsi="Times New Roman" w:cs="Times New Roman"/>
          <w:bCs/>
          <w:sz w:val="20"/>
          <w:szCs w:val="20"/>
        </w:rPr>
        <w:t>, Waters</w:t>
      </w:r>
      <w:ins w:id="393" w:author="Editor" w:date="2021-07-15T11:16:00Z">
        <w:r w:rsidR="00CD341C">
          <w:rPr>
            <w:rFonts w:ascii="Times New Roman" w:hAnsi="Times New Roman" w:cs="Times New Roman"/>
            <w:bCs/>
            <w:sz w:val="20"/>
            <w:szCs w:val="20"/>
          </w:rPr>
          <w:t xml:space="preserve">) were utilized for data acquisition and mass spectrometry image processes. Images were initially normalized via </w:t>
        </w:r>
      </w:ins>
      <w:del w:id="394" w:author="Editor" w:date="2021-07-15T11:16:00Z">
        <w:r w:rsidRPr="00AE72CB" w:rsidDel="00CD341C">
          <w:rPr>
            <w:rFonts w:ascii="Times New Roman" w:hAnsi="Times New Roman" w:cs="Times New Roman"/>
            <w:bCs/>
            <w:sz w:val="20"/>
            <w:szCs w:val="20"/>
          </w:rPr>
          <w:delText>, MA</w:delText>
        </w:r>
        <w:r w:rsidDel="00CD341C">
          <w:rPr>
            <w:rFonts w:ascii="Times New Roman" w:hAnsi="Times New Roman" w:cs="Times New Roman"/>
            <w:bCs/>
            <w:sz w:val="20"/>
            <w:szCs w:val="20"/>
          </w:rPr>
          <w:delText xml:space="preserve">, USA) were used for data </w:delText>
        </w:r>
        <w:r w:rsidRPr="00CD52DA" w:rsidDel="00CD341C">
          <w:rPr>
            <w:rFonts w:ascii="Times New Roman" w:hAnsi="Times New Roman" w:cs="Times New Roman"/>
            <w:bCs/>
            <w:sz w:val="20"/>
            <w:szCs w:val="20"/>
          </w:rPr>
          <w:delText>acquisition</w:delText>
        </w:r>
        <w:r w:rsidDel="00CD341C">
          <w:rPr>
            <w:rFonts w:ascii="Times New Roman" w:hAnsi="Times New Roman" w:cs="Times New Roman"/>
            <w:bCs/>
            <w:sz w:val="20"/>
            <w:szCs w:val="20"/>
          </w:rPr>
          <w:delText>, and p</w:delText>
        </w:r>
        <w:r w:rsidRPr="00DA2F57" w:rsidDel="00CD341C">
          <w:rPr>
            <w:rFonts w:ascii="Times New Roman" w:hAnsi="Times New Roman" w:cs="Times New Roman"/>
            <w:bCs/>
            <w:sz w:val="20"/>
            <w:szCs w:val="20"/>
          </w:rPr>
          <w:delText>rocessing of mass spectrometry</w:delText>
        </w:r>
        <w:r w:rsidDel="00CD341C">
          <w:rPr>
            <w:rFonts w:ascii="Times New Roman" w:hAnsi="Times New Roman" w:cs="Times New Roman"/>
            <w:bCs/>
            <w:sz w:val="20"/>
            <w:szCs w:val="20"/>
          </w:rPr>
          <w:delText xml:space="preserve"> </w:delText>
        </w:r>
        <w:r w:rsidRPr="00DA2F57" w:rsidDel="00CD341C">
          <w:rPr>
            <w:rFonts w:ascii="Times New Roman" w:hAnsi="Times New Roman" w:cs="Times New Roman"/>
            <w:bCs/>
            <w:sz w:val="20"/>
            <w:szCs w:val="20"/>
          </w:rPr>
          <w:delText>imaging</w:delText>
        </w:r>
        <w:r w:rsidDel="00CD341C">
          <w:rPr>
            <w:rFonts w:ascii="Times New Roman" w:hAnsi="Times New Roman" w:cs="Times New Roman"/>
            <w:bCs/>
            <w:sz w:val="20"/>
            <w:szCs w:val="20"/>
          </w:rPr>
          <w:delText xml:space="preserve">. The imagines were firstly normalized by </w:delText>
        </w:r>
      </w:del>
      <w:r>
        <w:rPr>
          <w:rFonts w:ascii="Times New Roman" w:hAnsi="Times New Roman" w:cs="Times New Roman"/>
          <w:bCs/>
          <w:sz w:val="20"/>
          <w:szCs w:val="20"/>
        </w:rPr>
        <w:t>t</w:t>
      </w:r>
      <w:r w:rsidRPr="00CD52DA">
        <w:rPr>
          <w:rFonts w:ascii="Times New Roman" w:hAnsi="Times New Roman" w:cs="Times New Roman"/>
          <w:bCs/>
          <w:sz w:val="20"/>
          <w:szCs w:val="20"/>
        </w:rPr>
        <w:t xml:space="preserve">otal </w:t>
      </w:r>
      <w:r>
        <w:rPr>
          <w:rFonts w:ascii="Times New Roman" w:hAnsi="Times New Roman" w:cs="Times New Roman"/>
          <w:bCs/>
          <w:sz w:val="20"/>
          <w:szCs w:val="20"/>
        </w:rPr>
        <w:t>i</w:t>
      </w:r>
      <w:r w:rsidRPr="00CD52DA">
        <w:rPr>
          <w:rFonts w:ascii="Times New Roman" w:hAnsi="Times New Roman" w:cs="Times New Roman"/>
          <w:bCs/>
          <w:sz w:val="20"/>
          <w:szCs w:val="20"/>
        </w:rPr>
        <w:t xml:space="preserve">on </w:t>
      </w:r>
      <w:r>
        <w:rPr>
          <w:rFonts w:ascii="Times New Roman" w:hAnsi="Times New Roman" w:cs="Times New Roman"/>
          <w:bCs/>
          <w:sz w:val="20"/>
          <w:szCs w:val="20"/>
        </w:rPr>
        <w:t>c</w:t>
      </w:r>
      <w:r w:rsidRPr="00CD52DA">
        <w:rPr>
          <w:rFonts w:ascii="Times New Roman" w:hAnsi="Times New Roman" w:cs="Times New Roman"/>
          <w:bCs/>
          <w:sz w:val="20"/>
          <w:szCs w:val="20"/>
        </w:rPr>
        <w:t xml:space="preserve">hromatography </w:t>
      </w:r>
      <w:r>
        <w:rPr>
          <w:rFonts w:ascii="Times New Roman" w:hAnsi="Times New Roman" w:cs="Times New Roman"/>
          <w:bCs/>
          <w:sz w:val="20"/>
          <w:szCs w:val="20"/>
        </w:rPr>
        <w:t xml:space="preserve">(TIC), </w:t>
      </w:r>
      <w:del w:id="395" w:author="Editor" w:date="2021-07-15T11:16:00Z">
        <w:r w:rsidDel="00CD341C">
          <w:rPr>
            <w:rFonts w:ascii="Times New Roman" w:hAnsi="Times New Roman" w:cs="Times New Roman"/>
            <w:bCs/>
            <w:sz w:val="20"/>
            <w:szCs w:val="20"/>
          </w:rPr>
          <w:delText xml:space="preserve">then, </w:delText>
        </w:r>
      </w:del>
      <w:ins w:id="396" w:author="Editor" w:date="2021-07-15T11:16:00Z">
        <w:r w:rsidR="00CD341C">
          <w:rPr>
            <w:rFonts w:ascii="Times New Roman" w:hAnsi="Times New Roman" w:cs="Times New Roman"/>
            <w:bCs/>
            <w:sz w:val="20"/>
            <w:szCs w:val="20"/>
          </w:rPr>
          <w:t xml:space="preserve">and </w:t>
        </w:r>
      </w:ins>
      <w:r>
        <w:rPr>
          <w:rFonts w:ascii="Times New Roman" w:hAnsi="Times New Roman" w:cs="Times New Roman"/>
          <w:bCs/>
          <w:sz w:val="20"/>
          <w:szCs w:val="20"/>
        </w:rPr>
        <w:t xml:space="preserve">individual m/z images were </w:t>
      </w:r>
      <w:ins w:id="397" w:author="Editor" w:date="2021-07-15T11:16:00Z">
        <w:r w:rsidR="00CD341C">
          <w:rPr>
            <w:rFonts w:ascii="Times New Roman" w:hAnsi="Times New Roman" w:cs="Times New Roman"/>
            <w:bCs/>
            <w:sz w:val="20"/>
            <w:szCs w:val="20"/>
          </w:rPr>
          <w:t xml:space="preserve">then </w:t>
        </w:r>
      </w:ins>
      <w:r>
        <w:rPr>
          <w:rFonts w:ascii="Times New Roman" w:hAnsi="Times New Roman" w:cs="Times New Roman"/>
          <w:bCs/>
          <w:sz w:val="20"/>
          <w:szCs w:val="20"/>
        </w:rPr>
        <w:t xml:space="preserve">visualized and overlaid. </w:t>
      </w:r>
      <w:del w:id="398" w:author="Editor" w:date="2021-07-15T11:16:00Z">
        <w:r w:rsidDel="00CD341C">
          <w:rPr>
            <w:rFonts w:ascii="Times New Roman" w:hAnsi="Times New Roman" w:cs="Times New Roman"/>
            <w:bCs/>
            <w:sz w:val="20"/>
            <w:szCs w:val="20"/>
          </w:rPr>
          <w:delText>Finally, r</w:delText>
        </w:r>
      </w:del>
      <w:ins w:id="399" w:author="Editor" w:date="2021-07-15T11:16:00Z">
        <w:r w:rsidR="00CD341C">
          <w:rPr>
            <w:rFonts w:ascii="Times New Roman" w:hAnsi="Times New Roman" w:cs="Times New Roman"/>
            <w:bCs/>
            <w:sz w:val="20"/>
            <w:szCs w:val="20"/>
          </w:rPr>
          <w:t>R</w:t>
        </w:r>
      </w:ins>
      <w:r>
        <w:rPr>
          <w:rFonts w:ascii="Times New Roman" w:hAnsi="Times New Roman" w:cs="Times New Roman"/>
          <w:bCs/>
          <w:sz w:val="20"/>
          <w:szCs w:val="20"/>
        </w:rPr>
        <w:t xml:space="preserve">egions of interest (ROI) were </w:t>
      </w:r>
      <w:del w:id="400" w:author="Editor" w:date="2021-07-15T11:16:00Z">
        <w:r w:rsidDel="00CD341C">
          <w:rPr>
            <w:rFonts w:ascii="Times New Roman" w:hAnsi="Times New Roman" w:cs="Times New Roman"/>
            <w:bCs/>
            <w:sz w:val="20"/>
            <w:szCs w:val="20"/>
          </w:rPr>
          <w:delText xml:space="preserve">selected </w:delText>
        </w:r>
      </w:del>
      <w:ins w:id="401" w:author="Editor" w:date="2021-07-15T11:16:00Z">
        <w:r w:rsidR="00CD341C">
          <w:rPr>
            <w:rFonts w:ascii="Times New Roman" w:hAnsi="Times New Roman" w:cs="Times New Roman"/>
            <w:bCs/>
            <w:sz w:val="20"/>
            <w:szCs w:val="20"/>
          </w:rPr>
          <w:t>then selected to extract mass spectra from particular regions.</w:t>
        </w:r>
      </w:ins>
      <w:del w:id="402" w:author="Editor" w:date="2021-07-15T11:17:00Z">
        <w:r w:rsidDel="00CD341C">
          <w:rPr>
            <w:rFonts w:ascii="Times New Roman" w:hAnsi="Times New Roman" w:cs="Times New Roman"/>
            <w:bCs/>
            <w:sz w:val="20"/>
            <w:szCs w:val="20"/>
          </w:rPr>
          <w:delText>t</w:delText>
        </w:r>
        <w:r w:rsidRPr="00CD52DA" w:rsidDel="00CD341C">
          <w:rPr>
            <w:rFonts w:ascii="Times New Roman" w:hAnsi="Times New Roman" w:cs="Times New Roman"/>
            <w:bCs/>
            <w:sz w:val="20"/>
            <w:szCs w:val="20"/>
          </w:rPr>
          <w:delText>o extract mass spectrum from a specific region</w:delText>
        </w:r>
        <w:r w:rsidDel="00CD341C">
          <w:rPr>
            <w:rFonts w:ascii="Times New Roman" w:hAnsi="Times New Roman" w:cs="Times New Roman"/>
            <w:bCs/>
            <w:sz w:val="20"/>
            <w:szCs w:val="20"/>
          </w:rPr>
          <w:delText>.</w:delText>
        </w:r>
      </w:del>
    </w:p>
    <w:p w14:paraId="25471DB2" w14:textId="0D877470" w:rsidR="00437107" w:rsidRDefault="00437107" w:rsidP="00437107">
      <w:pPr>
        <w:autoSpaceDE w:val="0"/>
        <w:autoSpaceDN w:val="0"/>
        <w:spacing w:line="480" w:lineRule="auto"/>
        <w:rPr>
          <w:rFonts w:ascii="Times New Roman" w:hAnsi="Times New Roman" w:cs="Times New Roman"/>
          <w:bCs/>
          <w:i/>
          <w:sz w:val="20"/>
          <w:szCs w:val="20"/>
        </w:rPr>
      </w:pPr>
      <w:r>
        <w:rPr>
          <w:rFonts w:ascii="Times New Roman" w:eastAsia="SimSun" w:hAnsi="Times New Roman" w:cs="Times New Roman"/>
          <w:sz w:val="20"/>
          <w:szCs w:val="20"/>
          <w:lang w:val="en-US"/>
        </w:rPr>
        <w:t xml:space="preserve">2.7. </w:t>
      </w:r>
      <w:bookmarkStart w:id="403" w:name="_Hlk57794532"/>
      <w:r>
        <w:rPr>
          <w:rFonts w:ascii="Times New Roman" w:hAnsi="Times New Roman" w:cs="Times New Roman"/>
          <w:bCs/>
          <w:i/>
          <w:sz w:val="20"/>
          <w:szCs w:val="20"/>
        </w:rPr>
        <w:t xml:space="preserve">Spectrophotometry </w:t>
      </w:r>
      <w:bookmarkEnd w:id="403"/>
      <w:del w:id="404" w:author="Editor" w:date="2021-07-15T10:53:00Z">
        <w:r w:rsidDel="00597788">
          <w:rPr>
            <w:rFonts w:ascii="Times New Roman" w:hAnsi="Times New Roman" w:cs="Times New Roman"/>
            <w:bCs/>
            <w:i/>
            <w:sz w:val="20"/>
            <w:szCs w:val="20"/>
          </w:rPr>
          <w:delText>method</w:delText>
        </w:r>
      </w:del>
    </w:p>
    <w:p w14:paraId="344B0F0E" w14:textId="0A052A90"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 xml:space="preserve">Reference solutions </w:t>
      </w:r>
      <w:del w:id="405" w:author="Editor" w:date="2021-07-15T10:53:00Z">
        <w:r w:rsidDel="00CD341C">
          <w:rPr>
            <w:rFonts w:ascii="Times New Roman" w:eastAsia="SimSun" w:hAnsi="Times New Roman" w:cs="Times New Roman"/>
            <w:sz w:val="20"/>
            <w:szCs w:val="20"/>
          </w:rPr>
          <w:delText xml:space="preserve">in </w:delText>
        </w:r>
      </w:del>
      <w:ins w:id="406" w:author="Editor" w:date="2021-07-15T10:53:00Z">
        <w:r w:rsidR="00CD341C">
          <w:rPr>
            <w:rFonts w:ascii="Times New Roman" w:eastAsia="SimSun" w:hAnsi="Times New Roman" w:cs="Times New Roman"/>
            <w:sz w:val="20"/>
            <w:szCs w:val="20"/>
          </w:rPr>
          <w:t>prepared across a range of concentrations were used to generate standard curves, after which sample abso</w:t>
        </w:r>
      </w:ins>
      <w:ins w:id="407" w:author="Editor" w:date="2021-07-15T10:54:00Z">
        <w:r w:rsidR="00CD341C">
          <w:rPr>
            <w:rFonts w:ascii="Times New Roman" w:eastAsia="SimSun" w:hAnsi="Times New Roman" w:cs="Times New Roman"/>
            <w:sz w:val="20"/>
            <w:szCs w:val="20"/>
          </w:rPr>
          <w:t xml:space="preserve">rbance was measured following the addition of a </w:t>
        </w:r>
      </w:ins>
      <w:del w:id="408" w:author="Editor" w:date="2021-07-15T10:54:00Z">
        <w:r w:rsidDel="00CD341C">
          <w:rPr>
            <w:rFonts w:ascii="Times New Roman" w:eastAsia="SimSun" w:hAnsi="Times New Roman" w:cs="Times New Roman"/>
            <w:sz w:val="20"/>
            <w:szCs w:val="20"/>
          </w:rPr>
          <w:delText xml:space="preserve">a gradient of concentrations were used to generate standard curves, and then the sample absorbance was measured after adding </w:delText>
        </w:r>
      </w:del>
      <w:r>
        <w:rPr>
          <w:rFonts w:ascii="Times New Roman" w:eastAsia="SimSun" w:hAnsi="Times New Roman" w:cs="Times New Roman"/>
          <w:sz w:val="20"/>
          <w:szCs w:val="20"/>
        </w:rPr>
        <w:t>chromogenic reagent.</w:t>
      </w:r>
      <w:ins w:id="409" w:author="Editor" w:date="2021-07-15T10:55:00Z">
        <w:r w:rsidR="00CD341C">
          <w:rPr>
            <w:rFonts w:ascii="Times New Roman" w:eastAsia="SimSun" w:hAnsi="Times New Roman" w:cs="Times New Roman"/>
            <w:sz w:val="20"/>
            <w:szCs w:val="20"/>
          </w:rPr>
          <w:t xml:space="preserve"> </w:t>
        </w:r>
        <w:proofErr w:type="gramStart"/>
        <w:r w:rsidR="00CD341C">
          <w:rPr>
            <w:rFonts w:ascii="Times New Roman" w:eastAsia="SimSun" w:hAnsi="Times New Roman" w:cs="Times New Roman"/>
            <w:sz w:val="20"/>
            <w:szCs w:val="20"/>
          </w:rPr>
          <w:t>A</w:t>
        </w:r>
      </w:ins>
      <w:proofErr w:type="gramEnd"/>
      <w:r>
        <w:rPr>
          <w:rFonts w:ascii="Times New Roman" w:eastAsia="SimSun" w:hAnsi="Times New Roman" w:cs="Times New Roman"/>
          <w:sz w:val="20"/>
          <w:szCs w:val="20"/>
        </w:rPr>
        <w:t xml:space="preserve"> </w:t>
      </w:r>
      <w:ins w:id="410" w:author="Editor" w:date="2021-07-15T10:55:00Z">
        <w:r w:rsidR="00CD341C">
          <w:rPr>
            <w:rFonts w:ascii="Times New Roman" w:eastAsia="SimSun" w:hAnsi="Times New Roman" w:cs="Times New Roman"/>
            <w:sz w:val="20"/>
            <w:szCs w:val="20"/>
          </w:rPr>
          <w:t>r</w:t>
        </w:r>
      </w:ins>
      <w:del w:id="411" w:author="Editor" w:date="2021-07-15T10:55:00Z">
        <w:r w:rsidDel="00CD341C">
          <w:rPr>
            <w:rFonts w:ascii="Times New Roman" w:eastAsia="SimSun" w:hAnsi="Times New Roman" w:cs="Times New Roman"/>
            <w:sz w:val="20"/>
            <w:szCs w:val="20"/>
          </w:rPr>
          <w:delText>R</w:delText>
        </w:r>
      </w:del>
      <w:r>
        <w:rPr>
          <w:rFonts w:ascii="Times New Roman" w:eastAsia="SimSun" w:hAnsi="Times New Roman" w:cs="Times New Roman"/>
          <w:sz w:val="20"/>
          <w:szCs w:val="20"/>
        </w:rPr>
        <w:t>esistant starch</w:t>
      </w:r>
      <w:del w:id="412" w:author="Editor" w:date="2021-07-15T10:54:00Z">
        <w:r w:rsidDel="00CD341C">
          <w:rPr>
            <w:rFonts w:ascii="Times New Roman" w:eastAsia="SimSun" w:hAnsi="Times New Roman" w:cs="Times New Roman"/>
            <w:sz w:val="20"/>
            <w:szCs w:val="20"/>
          </w:rPr>
          <w:delText xml:space="preserve"> was tested by a kit</w:delText>
        </w:r>
      </w:del>
      <w:ins w:id="413" w:author="Editor" w:date="2021-07-15T10:54:00Z">
        <w:r w:rsidR="00CD341C">
          <w:rPr>
            <w:rFonts w:ascii="Times New Roman" w:eastAsia="SimSun" w:hAnsi="Times New Roman" w:cs="Times New Roman"/>
            <w:sz w:val="20"/>
            <w:szCs w:val="20"/>
          </w:rPr>
          <w:t xml:space="preserve"> </w:t>
        </w:r>
      </w:ins>
      <w:ins w:id="414" w:author="Editor" w:date="2021-07-15T10:55:00Z">
        <w:r w:rsidR="00CD341C">
          <w:rPr>
            <w:rFonts w:ascii="Times New Roman" w:eastAsia="SimSun" w:hAnsi="Times New Roman" w:cs="Times New Roman"/>
            <w:sz w:val="20"/>
            <w:szCs w:val="20"/>
          </w:rPr>
          <w:t>analysis was performed using</w:t>
        </w:r>
      </w:ins>
      <w:ins w:id="415" w:author="Editor" w:date="2021-07-15T10:54:00Z">
        <w:r w:rsidR="00CD341C">
          <w:rPr>
            <w:rFonts w:ascii="Times New Roman" w:eastAsia="SimSun" w:hAnsi="Times New Roman" w:cs="Times New Roman"/>
            <w:sz w:val="20"/>
            <w:szCs w:val="20"/>
          </w:rPr>
          <w:t xml:space="preserve"> a commercial kit</w:t>
        </w:r>
      </w:ins>
      <w:r>
        <w:rPr>
          <w:rFonts w:ascii="Times New Roman" w:eastAsia="SimSun" w:hAnsi="Times New Roman" w:cs="Times New Roman"/>
          <w:sz w:val="20"/>
          <w:szCs w:val="20"/>
        </w:rPr>
        <w:t xml:space="preserve"> (K-RSTAR, </w:t>
      </w:r>
      <w:proofErr w:type="spellStart"/>
      <w:r>
        <w:rPr>
          <w:rFonts w:ascii="Times New Roman" w:eastAsia="SimSun" w:hAnsi="Times New Roman" w:cs="Times New Roman"/>
          <w:sz w:val="20"/>
          <w:szCs w:val="20"/>
        </w:rPr>
        <w:t>Ziqi</w:t>
      </w:r>
      <w:proofErr w:type="spellEnd"/>
      <w:r>
        <w:rPr>
          <w:rFonts w:ascii="Times New Roman" w:eastAsia="SimSun" w:hAnsi="Times New Roman" w:cs="Times New Roman"/>
          <w:sz w:val="20"/>
          <w:szCs w:val="20"/>
        </w:rPr>
        <w:t xml:space="preserve"> Biotechnology, Shanghai, China). </w:t>
      </w:r>
      <w:del w:id="416" w:author="Editor" w:date="2021-07-15T10:54:00Z">
        <w:r w:rsidDel="00CD341C">
          <w:rPr>
            <w:rFonts w:ascii="Times New Roman" w:eastAsia="SimSun" w:hAnsi="Times New Roman" w:cs="Times New Roman"/>
            <w:sz w:val="20"/>
            <w:szCs w:val="20"/>
          </w:rPr>
          <w:delText xml:space="preserve">Specific </w:delText>
        </w:r>
      </w:del>
      <w:bookmarkStart w:id="417" w:name="_Hlk57794520"/>
      <w:ins w:id="418" w:author="Editor" w:date="2021-07-15T10:54:00Z">
        <w:r w:rsidR="00CD341C">
          <w:rPr>
            <w:rFonts w:ascii="Times New Roman" w:eastAsia="SimSun" w:hAnsi="Times New Roman" w:cs="Times New Roman"/>
            <w:sz w:val="20"/>
            <w:szCs w:val="20"/>
          </w:rPr>
          <w:t xml:space="preserve">For further details regarding the </w:t>
        </w:r>
      </w:ins>
      <w:r>
        <w:rPr>
          <w:rFonts w:ascii="Times New Roman" w:eastAsia="SimSun" w:hAnsi="Times New Roman" w:cs="Times New Roman"/>
          <w:sz w:val="20"/>
          <w:szCs w:val="20"/>
        </w:rPr>
        <w:t>sample processing and measurement</w:t>
      </w:r>
      <w:bookmarkEnd w:id="417"/>
      <w:r>
        <w:rPr>
          <w:rFonts w:ascii="Times New Roman" w:eastAsia="SimSun" w:hAnsi="Times New Roman" w:cs="Times New Roman"/>
          <w:sz w:val="20"/>
          <w:szCs w:val="20"/>
        </w:rPr>
        <w:t xml:space="preserve"> methods </w:t>
      </w:r>
      <w:del w:id="419" w:author="Editor" w:date="2021-07-15T10:54:00Z">
        <w:r w:rsidDel="00CD341C">
          <w:rPr>
            <w:rFonts w:ascii="Times New Roman" w:eastAsia="SimSun" w:hAnsi="Times New Roman" w:cs="Times New Roman"/>
            <w:sz w:val="20"/>
            <w:szCs w:val="20"/>
          </w:rPr>
          <w:delText xml:space="preserve">are </w:delText>
        </w:r>
      </w:del>
      <w:ins w:id="420" w:author="Editor" w:date="2021-07-15T10:54:00Z">
        <w:r w:rsidR="00CD341C">
          <w:rPr>
            <w:rFonts w:ascii="Times New Roman" w:eastAsia="SimSun" w:hAnsi="Times New Roman" w:cs="Times New Roman"/>
            <w:sz w:val="20"/>
            <w:szCs w:val="20"/>
          </w:rPr>
          <w:t xml:space="preserve">for different samples, see the </w:t>
        </w:r>
      </w:ins>
      <w:del w:id="421" w:author="Editor" w:date="2021-07-15T10:54:00Z">
        <w:r w:rsidDel="00CD341C">
          <w:rPr>
            <w:rFonts w:ascii="Times New Roman" w:eastAsia="SimSun" w:hAnsi="Times New Roman" w:cs="Times New Roman"/>
            <w:sz w:val="20"/>
            <w:szCs w:val="20"/>
          </w:rPr>
          <w:delText xml:space="preserve">included in the </w:delText>
        </w:r>
      </w:del>
      <w:ins w:id="422" w:author="Editor" w:date="2021-07-15T10:54:00Z">
        <w:r w:rsidR="00CD341C">
          <w:rPr>
            <w:rFonts w:ascii="Times New Roman" w:eastAsia="SimSun" w:hAnsi="Times New Roman" w:cs="Times New Roman"/>
            <w:sz w:val="20"/>
            <w:szCs w:val="20"/>
          </w:rPr>
          <w:t>S</w:t>
        </w:r>
      </w:ins>
      <w:del w:id="423" w:author="Editor" w:date="2021-07-15T10:54:00Z">
        <w:r w:rsidDel="00CD341C">
          <w:rPr>
            <w:rFonts w:ascii="Times New Roman" w:eastAsia="SimSun" w:hAnsi="Times New Roman" w:cs="Times New Roman"/>
            <w:sz w:val="20"/>
            <w:szCs w:val="20"/>
          </w:rPr>
          <w:delText>s</w:delText>
        </w:r>
      </w:del>
      <w:r>
        <w:rPr>
          <w:rFonts w:ascii="Times New Roman" w:eastAsia="SimSun" w:hAnsi="Times New Roman" w:cs="Times New Roman"/>
          <w:sz w:val="20"/>
          <w:szCs w:val="20"/>
        </w:rPr>
        <w:t xml:space="preserve">upplementary </w:t>
      </w:r>
      <w:ins w:id="424" w:author="Editor" w:date="2021-07-15T10:54:00Z">
        <w:r w:rsidR="00CD341C">
          <w:rPr>
            <w:rFonts w:ascii="Times New Roman" w:eastAsia="SimSun" w:hAnsi="Times New Roman" w:cs="Times New Roman"/>
            <w:sz w:val="20"/>
            <w:szCs w:val="20"/>
          </w:rPr>
          <w:t>M</w:t>
        </w:r>
      </w:ins>
      <w:del w:id="425" w:author="Editor" w:date="2021-07-15T10:54:00Z">
        <w:r w:rsidDel="00CD341C">
          <w:rPr>
            <w:rFonts w:ascii="Times New Roman" w:eastAsia="SimSun" w:hAnsi="Times New Roman" w:cs="Times New Roman"/>
            <w:sz w:val="20"/>
            <w:szCs w:val="20"/>
          </w:rPr>
          <w:delText>m</w:delText>
        </w:r>
      </w:del>
      <w:r>
        <w:rPr>
          <w:rFonts w:ascii="Times New Roman" w:eastAsia="SimSun" w:hAnsi="Times New Roman" w:cs="Times New Roman"/>
          <w:sz w:val="20"/>
          <w:szCs w:val="20"/>
        </w:rPr>
        <w:t>aterials.</w:t>
      </w:r>
    </w:p>
    <w:p w14:paraId="3E8D5A50" w14:textId="31378843" w:rsidR="00437107" w:rsidRDefault="00437107" w:rsidP="00437107">
      <w:pPr>
        <w:autoSpaceDE w:val="0"/>
        <w:autoSpaceDN w:val="0"/>
        <w:spacing w:line="480" w:lineRule="auto"/>
        <w:rPr>
          <w:rFonts w:ascii="Times New Roman" w:hAnsi="Times New Roman" w:cs="Times New Roman"/>
          <w:bCs/>
          <w:iCs/>
          <w:sz w:val="20"/>
          <w:szCs w:val="20"/>
        </w:rPr>
      </w:pPr>
      <w:r>
        <w:rPr>
          <w:rFonts w:ascii="Times New Roman" w:hAnsi="Times New Roman" w:cs="Times New Roman"/>
          <w:bCs/>
          <w:i/>
          <w:sz w:val="20"/>
          <w:szCs w:val="20"/>
        </w:rPr>
        <w:t xml:space="preserve">2.8. </w:t>
      </w:r>
      <w:del w:id="426" w:author="Editor" w:date="2021-07-15T10:50:00Z">
        <w:r w:rsidDel="00597788">
          <w:rPr>
            <w:rFonts w:ascii="Times New Roman" w:hAnsi="Times New Roman" w:cs="Times New Roman"/>
            <w:bCs/>
            <w:i/>
            <w:sz w:val="20"/>
            <w:szCs w:val="20"/>
          </w:rPr>
          <w:delText>Cells treatment and assessment of the viability</w:delText>
        </w:r>
      </w:del>
      <w:ins w:id="427" w:author="Editor" w:date="2021-07-15T10:50:00Z">
        <w:r w:rsidR="00597788">
          <w:rPr>
            <w:rFonts w:ascii="Times New Roman" w:hAnsi="Times New Roman" w:cs="Times New Roman"/>
            <w:bCs/>
            <w:i/>
            <w:sz w:val="20"/>
            <w:szCs w:val="20"/>
          </w:rPr>
          <w:t>Cell culture and viability analyses</w:t>
        </w:r>
      </w:ins>
    </w:p>
    <w:p w14:paraId="4FCE7AD0" w14:textId="1DEAAED9" w:rsidR="00437107" w:rsidRDefault="00437107" w:rsidP="00437107">
      <w:pPr>
        <w:autoSpaceDE w:val="0"/>
        <w:autoSpaceDN w:val="0"/>
        <w:spacing w:line="480" w:lineRule="auto"/>
        <w:ind w:firstLineChars="200" w:firstLine="400"/>
        <w:rPr>
          <w:rFonts w:ascii="Times New Roman" w:hAnsi="Times New Roman" w:cs="Times New Roman"/>
        </w:rPr>
      </w:pPr>
      <w:r>
        <w:rPr>
          <w:rFonts w:ascii="Times New Roman" w:eastAsia="SimSun" w:hAnsi="Times New Roman" w:cs="Times New Roman"/>
          <w:sz w:val="20"/>
          <w:szCs w:val="20"/>
        </w:rPr>
        <w:t xml:space="preserve">H9c2 </w:t>
      </w:r>
      <w:del w:id="428" w:author="Editor" w:date="2021-07-15T10:50:00Z">
        <w:r w:rsidDel="00597788">
          <w:rPr>
            <w:rFonts w:ascii="Times New Roman" w:eastAsia="SimSun" w:hAnsi="Times New Roman" w:cs="Times New Roman"/>
            <w:sz w:val="20"/>
            <w:szCs w:val="20"/>
          </w:rPr>
          <w:delText>cardiac myoblast cells were seeded into</w:delText>
        </w:r>
      </w:del>
      <w:ins w:id="429" w:author="Editor" w:date="2021-07-15T10:50:00Z">
        <w:r w:rsidR="00597788">
          <w:rPr>
            <w:rFonts w:ascii="Times New Roman" w:eastAsia="SimSun" w:hAnsi="Times New Roman" w:cs="Times New Roman"/>
            <w:sz w:val="20"/>
            <w:szCs w:val="20"/>
          </w:rPr>
          <w:t>cells were cultured in</w:t>
        </w:r>
      </w:ins>
      <w:r>
        <w:rPr>
          <w:rFonts w:ascii="Times New Roman" w:eastAsia="SimSun" w:hAnsi="Times New Roman" w:cs="Times New Roman"/>
          <w:sz w:val="20"/>
          <w:szCs w:val="20"/>
        </w:rPr>
        <w:t xml:space="preserve"> 96-well plates </w:t>
      </w:r>
      <w:del w:id="430" w:author="Editor" w:date="2021-07-15T10:50:00Z">
        <w:r w:rsidDel="00597788">
          <w:rPr>
            <w:rFonts w:ascii="Times New Roman" w:eastAsia="SimSun" w:hAnsi="Times New Roman" w:cs="Times New Roman"/>
            <w:sz w:val="20"/>
            <w:szCs w:val="20"/>
          </w:rPr>
          <w:delText xml:space="preserve">at a density of </w:delText>
        </w:r>
      </w:del>
      <w:ins w:id="431" w:author="Editor" w:date="2021-07-15T10:50:00Z">
        <w:r w:rsidR="00597788">
          <w:rPr>
            <w:rFonts w:ascii="Times New Roman" w:eastAsia="SimSun" w:hAnsi="Times New Roman" w:cs="Times New Roman"/>
            <w:sz w:val="20"/>
            <w:szCs w:val="20"/>
          </w:rPr>
          <w:t>(</w:t>
        </w:r>
      </w:ins>
      <w:r>
        <w:rPr>
          <w:rFonts w:ascii="Times New Roman" w:eastAsia="SimSun" w:hAnsi="Times New Roman" w:cs="Times New Roman"/>
          <w:sz w:val="20"/>
          <w:szCs w:val="20"/>
        </w:rPr>
        <w:t>3×10</w:t>
      </w:r>
      <w:r>
        <w:rPr>
          <w:rFonts w:ascii="Times New Roman" w:eastAsia="SimSun" w:hAnsi="Times New Roman" w:cs="Times New Roman"/>
          <w:sz w:val="20"/>
          <w:szCs w:val="20"/>
          <w:vertAlign w:val="superscript"/>
        </w:rPr>
        <w:t>3</w:t>
      </w:r>
      <w:ins w:id="432" w:author="Editor" w:date="2021-07-15T10:50:00Z">
        <w:r w:rsidR="00597788">
          <w:rPr>
            <w:rFonts w:ascii="Times New Roman" w:eastAsia="SimSun" w:hAnsi="Times New Roman" w:cs="Times New Roman"/>
            <w:sz w:val="20"/>
            <w:szCs w:val="20"/>
          </w:rPr>
          <w:t xml:space="preserve">/well) in high-glucose DMEM containing </w:t>
        </w:r>
      </w:ins>
      <w:del w:id="433" w:author="Editor" w:date="2021-07-15T10:50:00Z">
        <w:r w:rsidDel="00597788">
          <w:rPr>
            <w:rFonts w:ascii="Times New Roman" w:eastAsia="SimSun" w:hAnsi="Times New Roman" w:cs="Times New Roman"/>
            <w:sz w:val="20"/>
            <w:szCs w:val="20"/>
          </w:rPr>
          <w:delText xml:space="preserve"> cells/well</w:delText>
        </w:r>
      </w:del>
      <w:del w:id="434" w:author="Editor" w:date="2021-07-15T10:51:00Z">
        <w:r w:rsidDel="00597788">
          <w:rPr>
            <w:rFonts w:ascii="Times New Roman" w:eastAsia="SimSun" w:hAnsi="Times New Roman" w:cs="Times New Roman"/>
            <w:sz w:val="20"/>
            <w:szCs w:val="20"/>
          </w:rPr>
          <w:delText xml:space="preserve">, and cultured in high-glucose DMEM with </w:delText>
        </w:r>
      </w:del>
      <w:r>
        <w:rPr>
          <w:rFonts w:ascii="Times New Roman" w:eastAsia="SimSun" w:hAnsi="Times New Roman" w:cs="Times New Roman"/>
          <w:sz w:val="20"/>
          <w:szCs w:val="20"/>
        </w:rPr>
        <w:t xml:space="preserve">0.5% </w:t>
      </w:r>
      <w:del w:id="435" w:author="Editor" w:date="2021-07-15T10:51:00Z">
        <w:r w:rsidDel="00597788">
          <w:rPr>
            <w:rFonts w:ascii="Times New Roman" w:eastAsia="SimSun" w:hAnsi="Times New Roman" w:cs="Times New Roman"/>
            <w:sz w:val="20"/>
            <w:szCs w:val="20"/>
          </w:rPr>
          <w:delText xml:space="preserve">of </w:delText>
        </w:r>
      </w:del>
      <w:r>
        <w:rPr>
          <w:rFonts w:ascii="Times New Roman" w:eastAsia="SimSun" w:hAnsi="Times New Roman" w:cs="Times New Roman"/>
          <w:sz w:val="20"/>
          <w:szCs w:val="20"/>
        </w:rPr>
        <w:t xml:space="preserve">FBS and 1% </w:t>
      </w:r>
      <w:del w:id="436" w:author="Editor" w:date="2021-07-15T10:51:00Z">
        <w:r w:rsidDel="00597788">
          <w:rPr>
            <w:rFonts w:ascii="Times New Roman" w:eastAsia="SimSun" w:hAnsi="Times New Roman" w:cs="Times New Roman"/>
            <w:sz w:val="20"/>
            <w:szCs w:val="20"/>
          </w:rPr>
          <w:delText xml:space="preserve">of </w:delText>
        </w:r>
      </w:del>
      <w:r>
        <w:rPr>
          <w:rFonts w:ascii="Times New Roman" w:eastAsia="SimSun" w:hAnsi="Times New Roman" w:cs="Times New Roman"/>
          <w:sz w:val="20"/>
          <w:szCs w:val="20"/>
        </w:rPr>
        <w:t xml:space="preserve">penicillin-streptomycin in humidified </w:t>
      </w:r>
      <w:ins w:id="437" w:author="Editor" w:date="2021-07-15T10:51:00Z">
        <w:r w:rsidR="00597788">
          <w:rPr>
            <w:rFonts w:ascii="Times New Roman" w:eastAsia="SimSun" w:hAnsi="Times New Roman" w:cs="Times New Roman"/>
            <w:sz w:val="20"/>
            <w:szCs w:val="20"/>
          </w:rPr>
          <w:t>5</w:t>
        </w:r>
      </w:ins>
      <w:del w:id="438" w:author="Editor" w:date="2021-07-15T10:51:00Z">
        <w:r w:rsidDel="00597788">
          <w:rPr>
            <w:rFonts w:ascii="Times New Roman" w:eastAsia="SimSun" w:hAnsi="Times New Roman" w:cs="Times New Roman"/>
            <w:sz w:val="20"/>
            <w:szCs w:val="20"/>
          </w:rPr>
          <w:delText>air</w:delText>
        </w:r>
        <w:r w:rsidDel="00597788">
          <w:rPr>
            <w:rFonts w:ascii="Times New Roman" w:hAnsi="Times New Roman" w:cs="Times New Roman"/>
          </w:rPr>
          <w:delText xml:space="preserve"> </w:delText>
        </w:r>
        <w:r w:rsidDel="00597788">
          <w:rPr>
            <w:rFonts w:ascii="Times New Roman" w:eastAsia="SimSun" w:hAnsi="Times New Roman" w:cs="Times New Roman"/>
            <w:sz w:val="20"/>
            <w:szCs w:val="20"/>
          </w:rPr>
          <w:delText>containing 5</w:delText>
        </w:r>
      </w:del>
      <w:r>
        <w:rPr>
          <w:rFonts w:ascii="Times New Roman" w:eastAsia="SimSun" w:hAnsi="Times New Roman" w:cs="Times New Roman"/>
          <w:sz w:val="20"/>
          <w:szCs w:val="20"/>
        </w:rPr>
        <w:t>% CO</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 xml:space="preserve"> </w:t>
      </w:r>
      <w:ins w:id="439" w:author="Editor" w:date="2021-07-15T10:51:00Z">
        <w:r w:rsidR="00597788">
          <w:rPr>
            <w:rFonts w:ascii="Times New Roman" w:eastAsia="SimSun" w:hAnsi="Times New Roman" w:cs="Times New Roman"/>
            <w:sz w:val="20"/>
            <w:szCs w:val="20"/>
          </w:rPr>
          <w:t xml:space="preserve">incubator </w:t>
        </w:r>
      </w:ins>
      <w:r>
        <w:rPr>
          <w:rFonts w:ascii="Times New Roman" w:eastAsia="SimSun" w:hAnsi="Times New Roman" w:cs="Times New Roman"/>
          <w:sz w:val="20"/>
          <w:szCs w:val="20"/>
        </w:rPr>
        <w:t>at 37</w:t>
      </w:r>
      <w:r>
        <w:rPr>
          <w:rFonts w:ascii="Times New Roman" w:eastAsia="SimSun" w:hAnsi="Times New Roman" w:cs="Times New Roman" w:hint="eastAsia"/>
          <w:sz w:val="20"/>
          <w:szCs w:val="20"/>
        </w:rPr>
        <w:t>℃</w:t>
      </w:r>
      <w:r>
        <w:rPr>
          <w:rFonts w:ascii="Times New Roman" w:eastAsia="SimSun" w:hAnsi="Times New Roman" w:cs="Times New Roman"/>
          <w:sz w:val="20"/>
          <w:szCs w:val="20"/>
        </w:rPr>
        <w:t>.</w:t>
      </w:r>
      <w:r>
        <w:rPr>
          <w:rFonts w:ascii="Times New Roman" w:hAnsi="Times New Roman" w:cs="Times New Roman"/>
        </w:rPr>
        <w:t xml:space="preserve"> </w:t>
      </w:r>
    </w:p>
    <w:p w14:paraId="3F4A6FE7" w14:textId="1F072632" w:rsidR="00437107" w:rsidRDefault="00437107" w:rsidP="00437107">
      <w:pPr>
        <w:autoSpaceDE w:val="0"/>
        <w:autoSpaceDN w:val="0"/>
        <w:spacing w:line="480" w:lineRule="auto"/>
        <w:ind w:firstLineChars="200" w:firstLine="400"/>
        <w:rPr>
          <w:rFonts w:ascii="Times New Roman" w:eastAsia="SimSun" w:hAnsi="Times New Roman" w:cs="Times New Roman"/>
          <w:color w:val="FF0000"/>
          <w:sz w:val="20"/>
          <w:szCs w:val="20"/>
        </w:rPr>
      </w:pPr>
      <w:del w:id="440" w:author="Editor" w:date="2021-07-15T10:51:00Z">
        <w:r w:rsidDel="00597788">
          <w:rPr>
            <w:rFonts w:ascii="Times New Roman" w:eastAsia="SimSun" w:hAnsi="Times New Roman" w:cs="Times New Roman"/>
            <w:sz w:val="20"/>
            <w:szCs w:val="20"/>
          </w:rPr>
          <w:delText xml:space="preserve">For </w:delText>
        </w:r>
      </w:del>
      <w:ins w:id="441" w:author="Editor" w:date="2021-07-15T10:51:00Z">
        <w:r w:rsidR="00597788">
          <w:rPr>
            <w:rFonts w:ascii="Times New Roman" w:eastAsia="SimSun" w:hAnsi="Times New Roman" w:cs="Times New Roman"/>
            <w:sz w:val="20"/>
            <w:szCs w:val="20"/>
          </w:rPr>
          <w:t xml:space="preserve">Cells in the treatment and positive control groups were treated for 24 h with </w:t>
        </w:r>
        <w:commentRangeStart w:id="442"/>
        <w:r w:rsidR="00597788">
          <w:rPr>
            <w:rFonts w:ascii="Times New Roman" w:eastAsia="SimSun" w:hAnsi="Times New Roman" w:cs="Times New Roman"/>
            <w:sz w:val="20"/>
            <w:szCs w:val="20"/>
          </w:rPr>
          <w:t xml:space="preserve">10 </w:t>
        </w:r>
        <w:proofErr w:type="spellStart"/>
        <w:r w:rsidR="00597788">
          <w:rPr>
            <w:rFonts w:ascii="Times New Roman" w:eastAsia="SimSun" w:hAnsi="Times New Roman" w:cs="Times New Roman"/>
            <w:sz w:val="20"/>
            <w:szCs w:val="20"/>
          </w:rPr>
          <w:t>isoflavones</w:t>
        </w:r>
        <w:proofErr w:type="spellEnd"/>
        <w:r w:rsidR="00597788">
          <w:rPr>
            <w:rFonts w:ascii="Times New Roman" w:eastAsia="SimSun" w:hAnsi="Times New Roman" w:cs="Times New Roman"/>
            <w:sz w:val="20"/>
            <w:szCs w:val="20"/>
          </w:rPr>
          <w:t xml:space="preserve"> at three </w:t>
        </w:r>
        <w:r w:rsidR="00597788">
          <w:rPr>
            <w:rFonts w:ascii="Times New Roman" w:eastAsia="SimSun" w:hAnsi="Times New Roman" w:cs="Times New Roman"/>
            <w:sz w:val="20"/>
            <w:szCs w:val="20"/>
          </w:rPr>
          <w:lastRenderedPageBreak/>
          <w:t xml:space="preserve">appropriate concentrations, </w:t>
        </w:r>
      </w:ins>
      <w:commentRangeEnd w:id="442"/>
      <w:ins w:id="443" w:author="Editor" w:date="2021-07-15T10:53:00Z">
        <w:r w:rsidR="00CD341C">
          <w:rPr>
            <w:rStyle w:val="CommentReference"/>
            <w:lang w:val="en-US"/>
          </w:rPr>
          <w:commentReference w:id="442"/>
        </w:r>
      </w:ins>
      <w:ins w:id="444" w:author="Editor" w:date="2021-07-15T10:51:00Z">
        <w:r w:rsidR="00597788">
          <w:rPr>
            <w:rFonts w:ascii="Times New Roman" w:eastAsia="SimSun" w:hAnsi="Times New Roman" w:cs="Times New Roman"/>
            <w:sz w:val="20"/>
            <w:szCs w:val="20"/>
          </w:rPr>
          <w:t xml:space="preserve">with </w:t>
        </w:r>
        <w:proofErr w:type="spellStart"/>
        <w:r w:rsidR="00597788">
          <w:rPr>
            <w:rFonts w:ascii="Times New Roman" w:eastAsia="SimSun" w:hAnsi="Times New Roman" w:cs="Times New Roman"/>
            <w:i/>
            <w:sz w:val="20"/>
            <w:szCs w:val="20"/>
          </w:rPr>
          <w:t>Puera</w:t>
        </w:r>
      </w:ins>
      <w:ins w:id="445" w:author="Editor" w:date="2021-07-15T10:52:00Z">
        <w:r w:rsidR="00597788">
          <w:rPr>
            <w:rFonts w:ascii="Times New Roman" w:eastAsia="SimSun" w:hAnsi="Times New Roman" w:cs="Times New Roman"/>
            <w:i/>
            <w:sz w:val="20"/>
            <w:szCs w:val="20"/>
          </w:rPr>
          <w:t>r</w:t>
        </w:r>
        <w:r w:rsidR="00B0316B">
          <w:rPr>
            <w:rFonts w:ascii="Times New Roman" w:eastAsia="SimSun" w:hAnsi="Times New Roman" w:cs="Times New Roman"/>
            <w:i/>
            <w:sz w:val="20"/>
            <w:szCs w:val="20"/>
          </w:rPr>
          <w:t>ia</w:t>
        </w:r>
        <w:proofErr w:type="spellEnd"/>
        <w:r w:rsidR="00597788">
          <w:rPr>
            <w:rFonts w:ascii="Times New Roman" w:eastAsia="SimSun" w:hAnsi="Times New Roman" w:cs="Times New Roman"/>
            <w:i/>
            <w:sz w:val="20"/>
            <w:szCs w:val="20"/>
          </w:rPr>
          <w:t xml:space="preserve"> </w:t>
        </w:r>
        <w:r w:rsidR="00597788">
          <w:rPr>
            <w:rFonts w:ascii="Times New Roman" w:eastAsia="SimSun" w:hAnsi="Times New Roman" w:cs="Times New Roman"/>
            <w:sz w:val="20"/>
            <w:szCs w:val="20"/>
          </w:rPr>
          <w:t xml:space="preserve">extracts (in DMSO) at </w:t>
        </w:r>
      </w:ins>
      <w:del w:id="446" w:author="Editor" w:date="2021-07-15T10:52:00Z">
        <w:r w:rsidDel="00597788">
          <w:rPr>
            <w:rFonts w:ascii="Times New Roman" w:eastAsia="SimSun" w:hAnsi="Times New Roman" w:cs="Times New Roman"/>
            <w:sz w:val="20"/>
            <w:szCs w:val="20"/>
          </w:rPr>
          <w:delText xml:space="preserve">the treated group and positive control group, the cells were pre-treated separately for 24 hours with </w:delText>
        </w:r>
        <w:r w:rsidDel="00597788">
          <w:rPr>
            <w:rFonts w:ascii="Times New Roman" w:eastAsia="SimSun" w:hAnsi="Times New Roman" w:cs="Times New Roman" w:hint="eastAsia"/>
            <w:sz w:val="20"/>
            <w:szCs w:val="20"/>
          </w:rPr>
          <w:delText>ten</w:delText>
        </w:r>
        <w:r w:rsidDel="00597788">
          <w:rPr>
            <w:rFonts w:ascii="Times New Roman" w:eastAsia="SimSun" w:hAnsi="Times New Roman" w:cs="Times New Roman"/>
            <w:sz w:val="20"/>
            <w:szCs w:val="20"/>
          </w:rPr>
          <w:delText xml:space="preserve"> i</w:delText>
        </w:r>
        <w:r w:rsidRPr="00B46DD0" w:rsidDel="00597788">
          <w:rPr>
            <w:rFonts w:ascii="Times New Roman" w:eastAsia="SimSun" w:hAnsi="Times New Roman" w:cs="Times New Roman"/>
            <w:sz w:val="20"/>
            <w:szCs w:val="20"/>
          </w:rPr>
          <w:delText>soflavone</w:delText>
        </w:r>
        <w:r w:rsidDel="00597788">
          <w:rPr>
            <w:rFonts w:ascii="Times New Roman" w:eastAsia="SimSun" w:hAnsi="Times New Roman" w:cs="Times New Roman"/>
            <w:sz w:val="20"/>
            <w:szCs w:val="20"/>
          </w:rPr>
          <w:delText xml:space="preserve"> of three suitable concentration, </w:delText>
        </w:r>
      </w:del>
      <w:r>
        <w:rPr>
          <w:rFonts w:ascii="Times New Roman" w:eastAsia="SimSun" w:hAnsi="Times New Roman" w:cs="Times New Roman"/>
          <w:sz w:val="20"/>
          <w:szCs w:val="20"/>
        </w:rPr>
        <w:t xml:space="preserve">200 </w:t>
      </w:r>
      <w:proofErr w:type="spellStart"/>
      <w:r>
        <w:rPr>
          <w:rFonts w:ascii="Times New Roman" w:eastAsia="SimSun" w:hAnsi="Times New Roman" w:cs="Times New Roman"/>
          <w:sz w:val="20"/>
          <w:szCs w:val="20"/>
        </w:rPr>
        <w:t>μg</w:t>
      </w:r>
      <w:proofErr w:type="spellEnd"/>
      <w:r>
        <w:rPr>
          <w:rFonts w:ascii="Times New Roman" w:eastAsia="SimSun" w:hAnsi="Times New Roman" w:cs="Times New Roman"/>
          <w:sz w:val="20"/>
          <w:szCs w:val="20"/>
        </w:rPr>
        <w:t>/mL</w:t>
      </w:r>
      <w:ins w:id="447" w:author="Editor" w:date="2021-07-15T10:52:00Z">
        <w:r w:rsidR="00597788">
          <w:rPr>
            <w:rFonts w:ascii="Times New Roman" w:eastAsia="SimSun" w:hAnsi="Times New Roman" w:cs="Times New Roman"/>
            <w:sz w:val="20"/>
            <w:szCs w:val="20"/>
          </w:rPr>
          <w:t xml:space="preserve">, or with </w:t>
        </w:r>
      </w:ins>
      <w:del w:id="448" w:author="Editor" w:date="2021-07-15T10:52:00Z">
        <w:r w:rsidDel="00597788">
          <w:rPr>
            <w:rFonts w:ascii="Times New Roman" w:eastAsia="SimSun" w:hAnsi="Times New Roman" w:cs="Times New Roman"/>
            <w:sz w:val="20"/>
            <w:szCs w:val="20"/>
          </w:rPr>
          <w:delText xml:space="preserve"> of pueraria extracts (dissolved in DMSO), and </w:delText>
        </w:r>
      </w:del>
      <w:r>
        <w:rPr>
          <w:rFonts w:ascii="Times New Roman" w:eastAsia="SimSun" w:hAnsi="Times New Roman" w:cs="Times New Roman"/>
          <w:sz w:val="20"/>
          <w:szCs w:val="20"/>
        </w:rPr>
        <w:t xml:space="preserve">quercetin (25 </w:t>
      </w:r>
      <w:proofErr w:type="spellStart"/>
      <w:r>
        <w:rPr>
          <w:rFonts w:ascii="Times New Roman" w:eastAsia="SimSun" w:hAnsi="Times New Roman" w:cs="Times New Roman"/>
          <w:sz w:val="20"/>
          <w:szCs w:val="20"/>
        </w:rPr>
        <w:t>μM</w:t>
      </w:r>
      <w:proofErr w:type="spellEnd"/>
      <w:r>
        <w:rPr>
          <w:rFonts w:ascii="Times New Roman" w:eastAsia="SimSun" w:hAnsi="Times New Roman" w:cs="Times New Roman"/>
          <w:sz w:val="20"/>
          <w:szCs w:val="20"/>
        </w:rPr>
        <w:t>)</w:t>
      </w:r>
      <w:del w:id="449" w:author="Editor" w:date="2021-07-15T16:47:00Z">
        <w:r w:rsidDel="007A6696">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t xml:space="preserve">. </w:t>
      </w:r>
      <w:del w:id="450" w:author="Editor" w:date="2021-07-15T10:52:00Z">
        <w:r w:rsidDel="00597788">
          <w:rPr>
            <w:rFonts w:ascii="Times New Roman" w:eastAsia="SimSun" w:hAnsi="Times New Roman" w:cs="Times New Roman"/>
            <w:sz w:val="20"/>
            <w:szCs w:val="20"/>
          </w:rPr>
          <w:delText xml:space="preserve">For the model establishment, a </w:delText>
        </w:r>
      </w:del>
      <w:ins w:id="451" w:author="Editor" w:date="2021-07-15T10:52:00Z">
        <w:r w:rsidR="00597788">
          <w:rPr>
            <w:rFonts w:ascii="Times New Roman" w:eastAsia="SimSun" w:hAnsi="Times New Roman" w:cs="Times New Roman"/>
            <w:sz w:val="20"/>
            <w:szCs w:val="20"/>
          </w:rPr>
          <w:t xml:space="preserve">A </w:t>
        </w:r>
      </w:ins>
      <w:r>
        <w:rPr>
          <w:rFonts w:ascii="Times New Roman" w:eastAsia="SimSun" w:hAnsi="Times New Roman" w:cs="Times New Roman"/>
          <w:sz w:val="20"/>
          <w:szCs w:val="20"/>
        </w:rPr>
        <w:t>hypoxia-</w:t>
      </w:r>
      <w:proofErr w:type="spellStart"/>
      <w:r>
        <w:rPr>
          <w:rFonts w:ascii="Times New Roman" w:eastAsia="SimSun" w:hAnsi="Times New Roman" w:cs="Times New Roman"/>
          <w:sz w:val="20"/>
          <w:szCs w:val="20"/>
        </w:rPr>
        <w:t>reoxygenation</w:t>
      </w:r>
      <w:proofErr w:type="spellEnd"/>
      <w:ins w:id="452" w:author="Editor" w:date="2021-07-15T10:52:00Z">
        <w:r w:rsidR="00597788">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(H/R) injury </w:t>
      </w:r>
      <w:del w:id="453" w:author="Editor" w:date="2021-07-15T10:52:00Z">
        <w:r w:rsidDel="00597788">
          <w:rPr>
            <w:rFonts w:ascii="Times New Roman" w:eastAsia="SimSun" w:hAnsi="Times New Roman" w:cs="Times New Roman"/>
            <w:sz w:val="20"/>
            <w:szCs w:val="20"/>
          </w:rPr>
          <w:delText xml:space="preserve">was </w:delText>
        </w:r>
      </w:del>
      <w:ins w:id="454" w:author="Editor" w:date="2021-07-15T10:52:00Z">
        <w:r w:rsidR="00597788">
          <w:rPr>
            <w:rFonts w:ascii="Times New Roman" w:eastAsia="SimSun" w:hAnsi="Times New Roman" w:cs="Times New Roman"/>
            <w:sz w:val="20"/>
            <w:szCs w:val="20"/>
          </w:rPr>
          <w:t>model was established via the addition of</w:t>
        </w:r>
      </w:ins>
      <w:del w:id="455" w:author="Editor" w:date="2021-07-15T10:52:00Z">
        <w:r w:rsidDel="00597788">
          <w:rPr>
            <w:rFonts w:ascii="Times New Roman" w:eastAsia="SimSun" w:hAnsi="Times New Roman" w:cs="Times New Roman"/>
            <w:sz w:val="20"/>
            <w:szCs w:val="20"/>
          </w:rPr>
          <w:delText>achieved using</w:delText>
        </w:r>
      </w:del>
      <w:r>
        <w:rPr>
          <w:rFonts w:ascii="Times New Roman" w:eastAsia="SimSun" w:hAnsi="Times New Roman" w:cs="Times New Roman"/>
          <w:sz w:val="20"/>
          <w:szCs w:val="20"/>
        </w:rPr>
        <w:t xml:space="preserve"> 100 </w:t>
      </w:r>
      <w:proofErr w:type="spellStart"/>
      <w:r>
        <w:rPr>
          <w:rFonts w:ascii="Times New Roman" w:eastAsia="SimSun" w:hAnsi="Times New Roman" w:cs="Times New Roman"/>
          <w:sz w:val="20"/>
          <w:szCs w:val="20"/>
        </w:rPr>
        <w:t>μL</w:t>
      </w:r>
      <w:proofErr w:type="spellEnd"/>
      <w:r>
        <w:rPr>
          <w:rFonts w:ascii="Times New Roman" w:eastAsia="SimSun" w:hAnsi="Times New Roman" w:cs="Times New Roman"/>
          <w:sz w:val="20"/>
          <w:szCs w:val="20"/>
        </w:rPr>
        <w:t xml:space="preserve"> </w:t>
      </w:r>
      <w:ins w:id="456" w:author="Editor" w:date="2021-07-15T10:52:00Z">
        <w:r w:rsidR="00597788">
          <w:rPr>
            <w:rFonts w:ascii="Times New Roman" w:eastAsia="SimSun" w:hAnsi="Times New Roman" w:cs="Times New Roman"/>
            <w:sz w:val="20"/>
            <w:szCs w:val="20"/>
          </w:rPr>
          <w:t xml:space="preserve">of </w:t>
        </w:r>
      </w:ins>
      <w:r>
        <w:rPr>
          <w:rFonts w:ascii="Times New Roman" w:eastAsia="SimSun" w:hAnsi="Times New Roman" w:cs="Times New Roman"/>
          <w:sz w:val="20"/>
          <w:szCs w:val="20"/>
        </w:rPr>
        <w:t>Na</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S</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O</w:t>
      </w:r>
      <w:r>
        <w:rPr>
          <w:rFonts w:ascii="Times New Roman" w:eastAsia="SimSun" w:hAnsi="Times New Roman" w:cs="Times New Roman"/>
          <w:sz w:val="20"/>
          <w:szCs w:val="20"/>
          <w:vertAlign w:val="subscript"/>
        </w:rPr>
        <w:t>4</w:t>
      </w:r>
      <w:r>
        <w:rPr>
          <w:rFonts w:ascii="Times New Roman" w:eastAsia="SimSun" w:hAnsi="Times New Roman" w:cs="Times New Roman"/>
          <w:sz w:val="20"/>
          <w:szCs w:val="20"/>
        </w:rPr>
        <w:t xml:space="preserve"> </w:t>
      </w:r>
      <w:del w:id="457" w:author="Editor" w:date="2021-07-15T10:52:00Z">
        <w:r w:rsidDel="00597788">
          <w:rPr>
            <w:rFonts w:ascii="Times New Roman" w:eastAsia="SimSun" w:hAnsi="Times New Roman" w:cs="Times New Roman"/>
            <w:sz w:val="20"/>
            <w:szCs w:val="20"/>
          </w:rPr>
          <w:delText xml:space="preserve">solution </w:delText>
        </w:r>
      </w:del>
      <w:r>
        <w:rPr>
          <w:rFonts w:ascii="Times New Roman" w:eastAsia="SimSun" w:hAnsi="Times New Roman" w:cs="Times New Roman"/>
          <w:sz w:val="20"/>
          <w:szCs w:val="20"/>
        </w:rPr>
        <w:t xml:space="preserve">(2.5 </w:t>
      </w:r>
      <w:proofErr w:type="spellStart"/>
      <w:r>
        <w:rPr>
          <w:rFonts w:ascii="Times New Roman" w:eastAsia="SimSun" w:hAnsi="Times New Roman" w:cs="Times New Roman"/>
          <w:sz w:val="20"/>
          <w:szCs w:val="20"/>
        </w:rPr>
        <w:t>mM</w:t>
      </w:r>
      <w:proofErr w:type="spellEnd"/>
      <w:r>
        <w:rPr>
          <w:rFonts w:ascii="Times New Roman" w:eastAsia="SimSun" w:hAnsi="Times New Roman" w:cs="Times New Roman"/>
          <w:sz w:val="20"/>
          <w:szCs w:val="20"/>
        </w:rPr>
        <w:t xml:space="preserve">) </w:t>
      </w:r>
      <w:del w:id="458" w:author="Editor" w:date="2021-07-15T10:52:00Z">
        <w:r w:rsidDel="00597788">
          <w:rPr>
            <w:rFonts w:ascii="Times New Roman" w:eastAsia="SimSun" w:hAnsi="Times New Roman" w:cs="Times New Roman"/>
            <w:sz w:val="20"/>
            <w:szCs w:val="20"/>
          </w:rPr>
          <w:delText xml:space="preserve">to </w:delText>
        </w:r>
      </w:del>
      <w:ins w:id="459" w:author="Editor" w:date="2021-07-15T10:52:00Z">
        <w:r w:rsidR="00597788">
          <w:rPr>
            <w:rFonts w:ascii="Times New Roman" w:eastAsia="SimSun" w:hAnsi="Times New Roman" w:cs="Times New Roman"/>
            <w:sz w:val="20"/>
            <w:szCs w:val="20"/>
          </w:rPr>
          <w:t>for 40 minutes to generate a hypoxic environment, after which cells were cultured in fresh culture media</w:t>
        </w:r>
      </w:ins>
      <w:ins w:id="460" w:author="Editor" w:date="2021-07-15T10:53:00Z">
        <w:r w:rsidR="00597788">
          <w:rPr>
            <w:rFonts w:ascii="Times New Roman" w:eastAsia="SimSun" w:hAnsi="Times New Roman" w:cs="Times New Roman"/>
            <w:sz w:val="20"/>
            <w:szCs w:val="20"/>
          </w:rPr>
          <w:t xml:space="preserve"> for 5 h prior to being evaluated in an MTT assay.</w:t>
        </w:r>
      </w:ins>
      <w:del w:id="461" w:author="Editor" w:date="2021-07-15T10:53:00Z">
        <w:r w:rsidDel="00597788">
          <w:rPr>
            <w:rFonts w:ascii="Times New Roman" w:eastAsia="SimSun" w:hAnsi="Times New Roman" w:cs="Times New Roman"/>
            <w:sz w:val="20"/>
            <w:szCs w:val="20"/>
          </w:rPr>
          <w:delText>create a hypoxia environment for 40 minutes. Then, the pre-treated H9c2 cells were cultured in fresh culture medium for 5 hours and assessed viability using the MTT assay</w:delText>
        </w:r>
        <w:r w:rsidDel="00597788">
          <w:rPr>
            <w:rFonts w:ascii="Times New Roman" w:eastAsia="SimSun" w:hAnsi="Times New Roman" w:cs="Times New Roman"/>
            <w:color w:val="FF0000"/>
            <w:sz w:val="20"/>
            <w:szCs w:val="20"/>
          </w:rPr>
          <w:delText>.</w:delText>
        </w:r>
      </w:del>
    </w:p>
    <w:p w14:paraId="25B3D1CD" w14:textId="2D819545" w:rsidR="00437107" w:rsidRPr="00E800D3" w:rsidRDefault="00437107" w:rsidP="00437107">
      <w:pPr>
        <w:autoSpaceDE w:val="0"/>
        <w:autoSpaceDN w:val="0"/>
        <w:spacing w:line="480" w:lineRule="auto"/>
        <w:rPr>
          <w:rFonts w:ascii="Times New Roman" w:hAnsi="Times New Roman" w:cs="Times New Roman"/>
          <w:bCs/>
          <w:i/>
          <w:sz w:val="20"/>
          <w:szCs w:val="20"/>
        </w:rPr>
      </w:pPr>
      <w:r>
        <w:rPr>
          <w:rFonts w:ascii="Times New Roman" w:hAnsi="Times New Roman" w:cs="Times New Roman"/>
          <w:bCs/>
          <w:i/>
          <w:sz w:val="20"/>
          <w:szCs w:val="20"/>
        </w:rPr>
        <w:t>2</w:t>
      </w:r>
      <w:del w:id="462" w:author="Editor" w:date="2021-07-15T10:50:00Z">
        <w:r w:rsidDel="00597788">
          <w:rPr>
            <w:rFonts w:ascii="Times New Roman" w:hAnsi="Times New Roman" w:cs="Times New Roman"/>
            <w:bCs/>
            <w:i/>
            <w:sz w:val="20"/>
            <w:szCs w:val="20"/>
          </w:rPr>
          <w:delText>.</w:delText>
        </w:r>
      </w:del>
      <w:ins w:id="463" w:author="Editor" w:date="2021-07-15T10:50:00Z">
        <w:r w:rsidR="00597788">
          <w:rPr>
            <w:rFonts w:ascii="Times New Roman" w:hAnsi="Times New Roman" w:cs="Times New Roman"/>
            <w:bCs/>
            <w:i/>
            <w:sz w:val="20"/>
            <w:szCs w:val="20"/>
          </w:rPr>
          <w:t>.9</w:t>
        </w:r>
      </w:ins>
      <w:del w:id="464" w:author="Editor" w:date="2021-07-15T10:50:00Z">
        <w:r w:rsidDel="00597788">
          <w:rPr>
            <w:rFonts w:ascii="Times New Roman" w:hAnsi="Times New Roman" w:cs="Times New Roman"/>
            <w:bCs/>
            <w:i/>
            <w:sz w:val="20"/>
            <w:szCs w:val="20"/>
          </w:rPr>
          <w:delText>8</w:delText>
        </w:r>
      </w:del>
      <w:r>
        <w:rPr>
          <w:rFonts w:ascii="Times New Roman" w:hAnsi="Times New Roman" w:cs="Times New Roman"/>
          <w:bCs/>
          <w:i/>
          <w:sz w:val="20"/>
          <w:szCs w:val="20"/>
        </w:rPr>
        <w:t xml:space="preserve">. </w:t>
      </w:r>
      <w:del w:id="465" w:author="Editor" w:date="2021-07-15T10:48:00Z">
        <w:r w:rsidRPr="00E800D3" w:rsidDel="00597788">
          <w:rPr>
            <w:rFonts w:ascii="Times New Roman" w:hAnsi="Times New Roman" w:cs="Times New Roman"/>
            <w:bCs/>
            <w:i/>
            <w:sz w:val="20"/>
            <w:szCs w:val="20"/>
          </w:rPr>
          <w:delText xml:space="preserve">Evaluation </w:delText>
        </w:r>
      </w:del>
      <w:ins w:id="466" w:author="Editor" w:date="2021-07-15T10:48:00Z">
        <w:r w:rsidR="00597788">
          <w:rPr>
            <w:rFonts w:ascii="Times New Roman" w:hAnsi="Times New Roman" w:cs="Times New Roman"/>
            <w:bCs/>
            <w:i/>
            <w:sz w:val="20"/>
            <w:szCs w:val="20"/>
          </w:rPr>
          <w:t>Assessment</w:t>
        </w:r>
        <w:r w:rsidR="00597788" w:rsidRPr="00E800D3">
          <w:rPr>
            <w:rFonts w:ascii="Times New Roman" w:hAnsi="Times New Roman" w:cs="Times New Roman"/>
            <w:bCs/>
            <w:i/>
            <w:sz w:val="20"/>
            <w:szCs w:val="20"/>
          </w:rPr>
          <w:t xml:space="preserve"> </w:t>
        </w:r>
      </w:ins>
      <w:r w:rsidRPr="00E800D3">
        <w:rPr>
          <w:rFonts w:ascii="Times New Roman" w:hAnsi="Times New Roman" w:cs="Times New Roman"/>
          <w:bCs/>
          <w:i/>
          <w:sz w:val="20"/>
          <w:szCs w:val="20"/>
        </w:rPr>
        <w:t>of DPPH free radical scavenging ability</w:t>
      </w:r>
    </w:p>
    <w:p w14:paraId="7E8479FD" w14:textId="1B1D56D3" w:rsidR="00437107" w:rsidRPr="00E800D3"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del w:id="467" w:author="Editor" w:date="2021-07-15T10:48:00Z">
        <w:r w:rsidRPr="005C35E7" w:rsidDel="00597788">
          <w:rPr>
            <w:rFonts w:ascii="Times New Roman" w:eastAsia="SimSun" w:hAnsi="Times New Roman" w:cs="Times New Roman"/>
            <w:sz w:val="20"/>
            <w:szCs w:val="20"/>
            <w:lang w:val="en-US"/>
          </w:rPr>
          <w:delText>First</w:delText>
        </w:r>
      </w:del>
      <w:ins w:id="468" w:author="Editor" w:date="2021-07-15T10:48:00Z">
        <w:r w:rsidR="00597788">
          <w:rPr>
            <w:rFonts w:ascii="Times New Roman" w:eastAsia="SimSun" w:hAnsi="Times New Roman" w:cs="Times New Roman"/>
            <w:sz w:val="20"/>
            <w:szCs w:val="20"/>
            <w:lang w:val="en-US"/>
          </w:rPr>
          <w:t>Methanol was initially used to prepare 12 mg/m</w:t>
        </w:r>
      </w:ins>
      <w:ins w:id="469" w:author="Editor" w:date="2021-07-15T10:49:00Z">
        <w:r w:rsidR="00597788">
          <w:rPr>
            <w:rFonts w:ascii="Times New Roman" w:eastAsia="SimSun" w:hAnsi="Times New Roman" w:cs="Times New Roman"/>
            <w:sz w:val="20"/>
            <w:szCs w:val="20"/>
            <w:lang w:val="en-US"/>
          </w:rPr>
          <w:t xml:space="preserve">L solutions using the two different </w:t>
        </w:r>
        <w:proofErr w:type="spellStart"/>
        <w:r w:rsidR="00597788">
          <w:rPr>
            <w:rFonts w:ascii="Times New Roman" w:eastAsia="SimSun" w:hAnsi="Times New Roman" w:cs="Times New Roman"/>
            <w:i/>
            <w:sz w:val="20"/>
            <w:szCs w:val="20"/>
            <w:lang w:val="en-US"/>
          </w:rPr>
          <w:t>Puerariae</w:t>
        </w:r>
        <w:proofErr w:type="spellEnd"/>
        <w:r w:rsidR="00597788">
          <w:rPr>
            <w:rFonts w:ascii="Times New Roman" w:eastAsia="SimSun" w:hAnsi="Times New Roman" w:cs="Times New Roman"/>
            <w:i/>
            <w:sz w:val="20"/>
            <w:szCs w:val="20"/>
            <w:lang w:val="en-US"/>
          </w:rPr>
          <w:t xml:space="preserve"> </w:t>
        </w:r>
        <w:r w:rsidR="00597788">
          <w:rPr>
            <w:rFonts w:ascii="Times New Roman" w:eastAsia="SimSun" w:hAnsi="Times New Roman" w:cs="Times New Roman"/>
            <w:sz w:val="20"/>
            <w:szCs w:val="20"/>
            <w:lang w:val="en-US"/>
          </w:rPr>
          <w:t xml:space="preserve">extracts, after which </w:t>
        </w:r>
      </w:ins>
      <w:del w:id="470" w:author="Editor" w:date="2021-07-15T10:49:00Z">
        <w:r w:rsidRPr="005C35E7" w:rsidDel="00597788">
          <w:rPr>
            <w:rFonts w:ascii="Times New Roman" w:eastAsia="SimSun" w:hAnsi="Times New Roman" w:cs="Times New Roman"/>
            <w:sz w:val="20"/>
            <w:szCs w:val="20"/>
            <w:lang w:val="en-US"/>
          </w:rPr>
          <w:delText xml:space="preserve">, the extracts of two kinds of puerariae were dissolved into a 12mg/mL solution by methanol. Then, </w:delText>
        </w:r>
      </w:del>
      <w:r w:rsidRPr="005C35E7">
        <w:rPr>
          <w:rFonts w:ascii="Times New Roman" w:eastAsia="SimSun" w:hAnsi="Times New Roman" w:cs="Times New Roman"/>
          <w:sz w:val="20"/>
          <w:szCs w:val="20"/>
          <w:lang w:val="en-US"/>
        </w:rPr>
        <w:t xml:space="preserve">180μl of DPPH solution (80μg/mL) was added to </w:t>
      </w:r>
      <w:ins w:id="471" w:author="Editor" w:date="2021-07-15T10:49:00Z">
        <w:r w:rsidR="00597788">
          <w:rPr>
            <w:rFonts w:ascii="Times New Roman" w:eastAsia="SimSun" w:hAnsi="Times New Roman" w:cs="Times New Roman"/>
            <w:sz w:val="20"/>
            <w:szCs w:val="20"/>
            <w:lang w:val="en-US"/>
          </w:rPr>
          <w:t xml:space="preserve">a </w:t>
        </w:r>
      </w:ins>
      <w:r w:rsidRPr="005C35E7">
        <w:rPr>
          <w:rFonts w:ascii="Times New Roman" w:eastAsia="SimSun" w:hAnsi="Times New Roman" w:cs="Times New Roman"/>
          <w:sz w:val="20"/>
          <w:szCs w:val="20"/>
          <w:lang w:val="en-US"/>
        </w:rPr>
        <w:t xml:space="preserve">96-well plate. </w:t>
      </w:r>
      <w:ins w:id="472" w:author="Editor" w:date="2021-07-15T10:49:00Z">
        <w:r w:rsidR="00597788">
          <w:rPr>
            <w:rFonts w:ascii="Times New Roman" w:eastAsia="SimSun" w:hAnsi="Times New Roman" w:cs="Times New Roman"/>
            <w:sz w:val="20"/>
            <w:szCs w:val="20"/>
            <w:lang w:val="en-US"/>
          </w:rPr>
          <w:t>These methanol solutions were then added to appropriate wells and plates were incubated in the dark for 30 min, after which absorbance at 517 nm was measured</w:t>
        </w:r>
      </w:ins>
      <w:ins w:id="473" w:author="Editor" w:date="2021-07-15T10:50:00Z">
        <w:r w:rsidR="00597788">
          <w:rPr>
            <w:rFonts w:ascii="Times New Roman" w:eastAsia="SimSun" w:hAnsi="Times New Roman" w:cs="Times New Roman"/>
            <w:sz w:val="20"/>
            <w:szCs w:val="20"/>
            <w:lang w:val="en-US"/>
          </w:rPr>
          <w:t xml:space="preserve">. Experiments were repeated three times in parallel. </w:t>
        </w:r>
      </w:ins>
      <w:del w:id="474" w:author="Editor" w:date="2021-07-15T10:50:00Z">
        <w:r w:rsidRPr="005C35E7" w:rsidDel="00597788">
          <w:rPr>
            <w:rFonts w:ascii="Times New Roman" w:eastAsia="SimSun" w:hAnsi="Times New Roman" w:cs="Times New Roman"/>
            <w:sz w:val="20"/>
            <w:szCs w:val="20"/>
            <w:lang w:val="en-US"/>
          </w:rPr>
          <w:delText>Next, samples and methanol were added to the plates respectively. After 30min reaction in dark, the absorbance was measured at 517 nm. This experiment of each sample was repeated three times in parallel.</w:delText>
        </w:r>
      </w:del>
    </w:p>
    <w:p w14:paraId="3B48DAEB" w14:textId="5F484817" w:rsidR="00437107" w:rsidRDefault="00437107" w:rsidP="00437107">
      <w:pPr>
        <w:spacing w:line="480" w:lineRule="auto"/>
        <w:ind w:left="400" w:hangingChars="200" w:hanging="400"/>
        <w:rPr>
          <w:rFonts w:ascii="Times New Roman" w:hAnsi="Times New Roman" w:cs="Times New Roman"/>
          <w:bCs/>
          <w:i/>
          <w:sz w:val="20"/>
          <w:szCs w:val="20"/>
        </w:rPr>
      </w:pPr>
      <w:r>
        <w:rPr>
          <w:rFonts w:ascii="Times New Roman" w:hAnsi="Times New Roman" w:cs="Times New Roman"/>
          <w:bCs/>
          <w:i/>
          <w:sz w:val="20"/>
          <w:szCs w:val="20"/>
        </w:rPr>
        <w:t>2.</w:t>
      </w:r>
      <w:ins w:id="475" w:author="Editor" w:date="2021-07-15T10:50:00Z">
        <w:r w:rsidR="00597788">
          <w:rPr>
            <w:rFonts w:ascii="Times New Roman" w:hAnsi="Times New Roman" w:cs="Times New Roman"/>
            <w:bCs/>
            <w:i/>
            <w:sz w:val="20"/>
            <w:szCs w:val="20"/>
          </w:rPr>
          <w:t>10</w:t>
        </w:r>
      </w:ins>
      <w:del w:id="476" w:author="Editor" w:date="2021-07-15T10:50:00Z">
        <w:r w:rsidDel="00597788">
          <w:rPr>
            <w:rFonts w:ascii="Times New Roman" w:hAnsi="Times New Roman" w:cs="Times New Roman"/>
            <w:bCs/>
            <w:i/>
            <w:sz w:val="20"/>
            <w:szCs w:val="20"/>
          </w:rPr>
          <w:delText>9</w:delText>
        </w:r>
      </w:del>
      <w:r>
        <w:rPr>
          <w:rFonts w:ascii="Times New Roman" w:hAnsi="Times New Roman" w:cs="Times New Roman"/>
          <w:bCs/>
          <w:i/>
          <w:sz w:val="20"/>
          <w:szCs w:val="20"/>
        </w:rPr>
        <w:t xml:space="preserve">. </w:t>
      </w:r>
      <w:del w:id="477" w:author="Editor" w:date="2021-07-15T10:47:00Z">
        <w:r w:rsidDel="00597788">
          <w:rPr>
            <w:rFonts w:ascii="Times New Roman" w:hAnsi="Times New Roman" w:cs="Times New Roman"/>
            <w:bCs/>
            <w:i/>
            <w:sz w:val="20"/>
            <w:szCs w:val="20"/>
          </w:rPr>
          <w:delText>Data</w:delText>
        </w:r>
        <w:r w:rsidRPr="00DA2F57" w:rsidDel="00597788">
          <w:delText xml:space="preserve"> </w:delText>
        </w:r>
        <w:r w:rsidRPr="00DA2F57" w:rsidDel="00597788">
          <w:rPr>
            <w:rFonts w:ascii="Times New Roman" w:hAnsi="Times New Roman" w:cs="Times New Roman"/>
            <w:bCs/>
            <w:i/>
            <w:sz w:val="20"/>
            <w:szCs w:val="20"/>
          </w:rPr>
          <w:delText>processing</w:delText>
        </w:r>
        <w:r w:rsidDel="00597788">
          <w:rPr>
            <w:rFonts w:ascii="Times New Roman" w:hAnsi="Times New Roman" w:cs="Times New Roman"/>
            <w:bCs/>
            <w:i/>
            <w:sz w:val="20"/>
            <w:szCs w:val="20"/>
          </w:rPr>
          <w:delText xml:space="preserve"> and statistics analysis</w:delText>
        </w:r>
      </w:del>
      <w:ins w:id="478" w:author="Editor" w:date="2021-07-15T10:47:00Z">
        <w:r w:rsidR="00597788">
          <w:rPr>
            <w:rFonts w:ascii="Times New Roman" w:hAnsi="Times New Roman" w:cs="Times New Roman"/>
            <w:bCs/>
            <w:i/>
            <w:sz w:val="20"/>
            <w:szCs w:val="20"/>
          </w:rPr>
          <w:t>Statistical analysis</w:t>
        </w:r>
      </w:ins>
    </w:p>
    <w:p w14:paraId="75033485" w14:textId="7F7BDE5B" w:rsidR="00437107" w:rsidRDefault="00437107" w:rsidP="00437107">
      <w:pPr>
        <w:autoSpaceDE w:val="0"/>
        <w:autoSpaceDN w:val="0"/>
        <w:spacing w:line="480" w:lineRule="auto"/>
        <w:ind w:firstLineChars="200" w:firstLine="400"/>
        <w:rPr>
          <w:rFonts w:ascii="Times New Roman" w:hAnsi="Times New Roman" w:cs="Times New Roman"/>
          <w:bCs/>
          <w:sz w:val="20"/>
          <w:szCs w:val="20"/>
        </w:rPr>
      </w:pPr>
      <w:del w:id="479" w:author="Editor" w:date="2021-07-15T10:47:00Z">
        <w:r w:rsidDel="00597788">
          <w:rPr>
            <w:rFonts w:ascii="Times New Roman" w:eastAsia="SimSun" w:hAnsi="Times New Roman" w:cs="Times New Roman"/>
            <w:sz w:val="20"/>
            <w:szCs w:val="20"/>
          </w:rPr>
          <w:delText xml:space="preserve">Raw data collected from </w:delText>
        </w:r>
      </w:del>
      <w:ins w:id="480" w:author="Editor" w:date="2021-07-15T10:47:00Z">
        <w:r w:rsidR="00597788">
          <w:rPr>
            <w:rFonts w:ascii="Times New Roman" w:eastAsia="SimSun" w:hAnsi="Times New Roman" w:cs="Times New Roman"/>
            <w:sz w:val="20"/>
            <w:szCs w:val="20"/>
          </w:rPr>
          <w:t xml:space="preserve">Raw </w:t>
        </w:r>
      </w:ins>
      <w:r>
        <w:rPr>
          <w:rFonts w:ascii="Times New Roman" w:eastAsia="SimSun" w:hAnsi="Times New Roman" w:cs="Times New Roman"/>
          <w:sz w:val="20"/>
          <w:szCs w:val="20"/>
        </w:rPr>
        <w:t xml:space="preserve">Q-TOF </w:t>
      </w:r>
      <w:ins w:id="481" w:author="Editor" w:date="2021-07-15T10:47:00Z">
        <w:r w:rsidR="00597788">
          <w:rPr>
            <w:rFonts w:ascii="Times New Roman" w:eastAsia="SimSun" w:hAnsi="Times New Roman" w:cs="Times New Roman"/>
            <w:sz w:val="20"/>
            <w:szCs w:val="20"/>
          </w:rPr>
          <w:t xml:space="preserve">data </w:t>
        </w:r>
      </w:ins>
      <w:r>
        <w:rPr>
          <w:rFonts w:ascii="Times New Roman" w:eastAsia="SimSun" w:hAnsi="Times New Roman" w:cs="Times New Roman"/>
          <w:sz w:val="20"/>
          <w:szCs w:val="20"/>
        </w:rPr>
        <w:t xml:space="preserve">were imported into </w:t>
      </w:r>
      <w:proofErr w:type="spellStart"/>
      <w:r>
        <w:rPr>
          <w:rFonts w:ascii="Times New Roman" w:eastAsia="SimSun" w:hAnsi="Times New Roman" w:cs="Times New Roman"/>
          <w:sz w:val="20"/>
          <w:szCs w:val="20"/>
        </w:rPr>
        <w:t>Progenesis</w:t>
      </w:r>
      <w:proofErr w:type="spellEnd"/>
      <w:r>
        <w:rPr>
          <w:rFonts w:ascii="Times New Roman" w:eastAsia="SimSun" w:hAnsi="Times New Roman" w:cs="Times New Roman"/>
          <w:sz w:val="20"/>
          <w:szCs w:val="20"/>
        </w:rPr>
        <w:t xml:space="preserve"> QI</w:t>
      </w:r>
      <w:bookmarkStart w:id="482" w:name="_Hlk69293835"/>
      <w:r>
        <w:rPr>
          <w:rFonts w:ascii="Times New Roman" w:eastAsia="SimSun" w:hAnsi="Times New Roman" w:cs="Times New Roman"/>
          <w:sz w:val="20"/>
          <w:szCs w:val="20"/>
        </w:rPr>
        <w:t xml:space="preserve"> (v2.3, </w:t>
      </w:r>
      <w:r w:rsidRPr="00AE72CB">
        <w:rPr>
          <w:rFonts w:ascii="Times New Roman" w:hAnsi="Times New Roman" w:cs="Times New Roman"/>
          <w:bCs/>
          <w:sz w:val="20"/>
          <w:szCs w:val="20"/>
        </w:rPr>
        <w:t>Waters, MA</w:t>
      </w:r>
      <w:r>
        <w:rPr>
          <w:rFonts w:ascii="Times New Roman" w:hAnsi="Times New Roman" w:cs="Times New Roman"/>
          <w:bCs/>
          <w:sz w:val="20"/>
          <w:szCs w:val="20"/>
        </w:rPr>
        <w:t>, USA</w:t>
      </w:r>
      <w:r>
        <w:rPr>
          <w:rFonts w:ascii="Times New Roman" w:eastAsia="SimSun" w:hAnsi="Times New Roman" w:cs="Times New Roman"/>
          <w:sz w:val="20"/>
          <w:szCs w:val="20"/>
        </w:rPr>
        <w:t>)</w:t>
      </w:r>
      <w:bookmarkEnd w:id="482"/>
      <w:r>
        <w:rPr>
          <w:rFonts w:ascii="Times New Roman" w:eastAsia="SimSun" w:hAnsi="Times New Roman" w:cs="Times New Roman"/>
          <w:sz w:val="20"/>
          <w:szCs w:val="20"/>
        </w:rPr>
        <w:t xml:space="preserve"> </w:t>
      </w:r>
      <w:del w:id="483" w:author="Editor" w:date="2021-07-15T10:47:00Z">
        <w:r w:rsidDel="00597788">
          <w:rPr>
            <w:rFonts w:ascii="Times New Roman" w:eastAsia="SimSun" w:hAnsi="Times New Roman" w:cs="Times New Roman"/>
            <w:sz w:val="20"/>
            <w:szCs w:val="20"/>
          </w:rPr>
          <w:delText xml:space="preserve">for </w:delText>
        </w:r>
      </w:del>
      <w:ins w:id="484" w:author="Editor" w:date="2021-07-15T10:47:00Z">
        <w:r w:rsidR="00597788">
          <w:rPr>
            <w:rFonts w:ascii="Times New Roman" w:eastAsia="SimSun" w:hAnsi="Times New Roman" w:cs="Times New Roman"/>
            <w:sz w:val="20"/>
            <w:szCs w:val="20"/>
          </w:rPr>
          <w:t>for peak selection, filterin</w:t>
        </w:r>
      </w:ins>
      <w:ins w:id="485" w:author="Editor" w:date="2021-07-15T10:48:00Z">
        <w:r w:rsidR="00597788">
          <w:rPr>
            <w:rFonts w:ascii="Times New Roman" w:eastAsia="SimSun" w:hAnsi="Times New Roman" w:cs="Times New Roman"/>
            <w:sz w:val="20"/>
            <w:szCs w:val="20"/>
          </w:rPr>
          <w:t>g</w:t>
        </w:r>
      </w:ins>
      <w:ins w:id="486" w:author="Editor" w:date="2021-07-15T10:47:00Z">
        <w:r w:rsidR="00597788">
          <w:rPr>
            <w:rFonts w:ascii="Times New Roman" w:eastAsia="SimSun" w:hAnsi="Times New Roman" w:cs="Times New Roman"/>
            <w:sz w:val="20"/>
            <w:szCs w:val="20"/>
          </w:rPr>
          <w:t>, and alignment.</w:t>
        </w:r>
      </w:ins>
      <w:del w:id="487" w:author="Editor" w:date="2021-07-15T10:47:00Z">
        <w:r w:rsidDel="00597788">
          <w:rPr>
            <w:rFonts w:ascii="Times New Roman" w:hAnsi="Times New Roman" w:cs="Times New Roman"/>
            <w:bCs/>
            <w:sz w:val="20"/>
            <w:szCs w:val="20"/>
          </w:rPr>
          <w:delText>peak finding, filtering and alignment</w:delText>
        </w:r>
        <w:r w:rsidDel="00597788">
          <w:rPr>
            <w:rFonts w:ascii="Times New Roman" w:eastAsia="SimSun" w:hAnsi="Times New Roman" w:cs="Times New Roman"/>
            <w:sz w:val="20"/>
            <w:szCs w:val="20"/>
          </w:rPr>
          <w:delText>.</w:delText>
        </w:r>
      </w:del>
      <w:r>
        <w:rPr>
          <w:rFonts w:ascii="Times New Roman" w:eastAsia="SimSun" w:hAnsi="Times New Roman" w:cs="Times New Roman"/>
          <w:sz w:val="20"/>
          <w:szCs w:val="20"/>
        </w:rPr>
        <w:t xml:space="preserve"> Retention time </w:t>
      </w:r>
      <w:del w:id="488" w:author="Editor" w:date="2021-07-15T10:47:00Z">
        <w:r w:rsidDel="00597788">
          <w:rPr>
            <w:rFonts w:ascii="Times New Roman" w:eastAsia="SimSun" w:hAnsi="Times New Roman" w:cs="Times New Roman"/>
            <w:sz w:val="20"/>
            <w:szCs w:val="20"/>
          </w:rPr>
          <w:delText>was range</w:delText>
        </w:r>
      </w:del>
      <w:ins w:id="489" w:author="Editor" w:date="2021-07-15T10:47:00Z">
        <w:r w:rsidR="00597788">
          <w:rPr>
            <w:rFonts w:ascii="Times New Roman" w:eastAsia="SimSun" w:hAnsi="Times New Roman" w:cs="Times New Roman"/>
            <w:sz w:val="20"/>
            <w:szCs w:val="20"/>
          </w:rPr>
          <w:t>ranged</w:t>
        </w:r>
      </w:ins>
      <w:r>
        <w:rPr>
          <w:rFonts w:ascii="Times New Roman" w:eastAsia="SimSun" w:hAnsi="Times New Roman" w:cs="Times New Roman"/>
          <w:sz w:val="20"/>
          <w:szCs w:val="20"/>
        </w:rPr>
        <w:t xml:space="preserve"> from 0.5-18.5 min with </w:t>
      </w:r>
      <w:del w:id="490" w:author="Editor" w:date="2021-07-15T10:47:00Z">
        <w:r w:rsidDel="00597788">
          <w:rPr>
            <w:rFonts w:ascii="Times New Roman" w:eastAsia="SimSun" w:hAnsi="Times New Roman" w:cs="Times New Roman"/>
            <w:sz w:val="20"/>
            <w:szCs w:val="20"/>
          </w:rPr>
          <w:delText xml:space="preserve">the </w:delText>
        </w:r>
      </w:del>
      <w:ins w:id="491" w:author="Editor" w:date="2021-07-15T10:47:00Z">
        <w:r w:rsidR="00597788">
          <w:rPr>
            <w:rFonts w:ascii="Times New Roman" w:eastAsia="SimSun" w:hAnsi="Times New Roman" w:cs="Times New Roman"/>
            <w:sz w:val="20"/>
            <w:szCs w:val="20"/>
          </w:rPr>
          <w:t>a</w:t>
        </w:r>
        <w:r w:rsidR="00597788">
          <w:rPr>
            <w:rFonts w:ascii="Times New Roman" w:eastAsia="SimSun" w:hAnsi="Times New Roman" w:cs="Times New Roman"/>
            <w:sz w:val="20"/>
            <w:szCs w:val="20"/>
          </w:rPr>
          <w:t xml:space="preserve"> </w:t>
        </w:r>
      </w:ins>
      <w:r>
        <w:rPr>
          <w:rFonts w:ascii="Times New Roman" w:eastAsia="SimSun" w:hAnsi="Times New Roman" w:cs="Times New Roman"/>
          <w:sz w:val="20"/>
          <w:szCs w:val="20"/>
        </w:rPr>
        <w:t>tolerance of 0.01 min, mass</w:t>
      </w:r>
      <w:ins w:id="492" w:author="Editor" w:date="2021-07-15T10:47:00Z">
        <w:r w:rsidR="00597788">
          <w:rPr>
            <w:rFonts w:ascii="Times New Roman" w:eastAsia="SimSun" w:hAnsi="Times New Roman" w:cs="Times New Roman"/>
            <w:sz w:val="20"/>
            <w:szCs w:val="20"/>
          </w:rPr>
          <w:t>es ranged</w:t>
        </w:r>
      </w:ins>
      <w:del w:id="493" w:author="Editor" w:date="2021-07-15T10:47:00Z">
        <w:r w:rsidDel="00597788">
          <w:rPr>
            <w:rFonts w:ascii="Times New Roman" w:eastAsia="SimSun" w:hAnsi="Times New Roman" w:cs="Times New Roman"/>
            <w:sz w:val="20"/>
            <w:szCs w:val="20"/>
          </w:rPr>
          <w:delText xml:space="preserve"> was range</w:delText>
        </w:r>
      </w:del>
      <w:r>
        <w:rPr>
          <w:rFonts w:ascii="Times New Roman" w:eastAsia="SimSun" w:hAnsi="Times New Roman" w:cs="Times New Roman"/>
          <w:sz w:val="20"/>
          <w:szCs w:val="20"/>
        </w:rPr>
        <w:t xml:space="preserve"> from 50-1,200 Da with </w:t>
      </w:r>
      <w:del w:id="494" w:author="Editor" w:date="2021-07-15T10:48:00Z">
        <w:r w:rsidDel="00597788">
          <w:rPr>
            <w:rFonts w:ascii="Times New Roman" w:eastAsia="SimSun" w:hAnsi="Times New Roman" w:cs="Times New Roman"/>
            <w:sz w:val="20"/>
            <w:szCs w:val="20"/>
          </w:rPr>
          <w:delText xml:space="preserve">the </w:delText>
        </w:r>
      </w:del>
      <w:ins w:id="495" w:author="Editor" w:date="2021-07-15T10:48:00Z">
        <w:r w:rsidR="00597788">
          <w:rPr>
            <w:rFonts w:ascii="Times New Roman" w:eastAsia="SimSun" w:hAnsi="Times New Roman" w:cs="Times New Roman"/>
            <w:sz w:val="20"/>
            <w:szCs w:val="20"/>
          </w:rPr>
          <w:t>a</w:t>
        </w:r>
        <w:r w:rsidR="00597788">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tolerance of 0.02 Da. </w:t>
      </w:r>
      <w:del w:id="496" w:author="Editor" w:date="2021-07-15T10:47:00Z">
        <w:r w:rsidDel="00597788">
          <w:rPr>
            <w:rFonts w:ascii="Times New Roman" w:eastAsia="SimSun" w:hAnsi="Times New Roman" w:cs="Times New Roman"/>
            <w:sz w:val="20"/>
            <w:szCs w:val="20"/>
          </w:rPr>
          <w:delText xml:space="preserve">Peaks </w:delText>
        </w:r>
      </w:del>
      <w:ins w:id="497" w:author="Editor" w:date="2021-07-15T10:47:00Z">
        <w:r w:rsidR="00597788">
          <w:rPr>
            <w:rFonts w:ascii="Times New Roman" w:eastAsia="SimSun" w:hAnsi="Times New Roman" w:cs="Times New Roman"/>
            <w:sz w:val="20"/>
            <w:szCs w:val="20"/>
          </w:rPr>
          <w:t>A peak intensity threshold of 0 was used du</w:t>
        </w:r>
      </w:ins>
      <w:ins w:id="498" w:author="Editor" w:date="2021-07-15T10:48:00Z">
        <w:r w:rsidR="00597788">
          <w:rPr>
            <w:rFonts w:ascii="Times New Roman" w:eastAsia="SimSun" w:hAnsi="Times New Roman" w:cs="Times New Roman"/>
            <w:sz w:val="20"/>
            <w:szCs w:val="20"/>
          </w:rPr>
          <w:t xml:space="preserve">ring peak integration. Normalized </w:t>
        </w:r>
      </w:ins>
      <w:del w:id="499" w:author="Editor" w:date="2021-07-15T10:48:00Z">
        <w:r w:rsidDel="00597788">
          <w:rPr>
            <w:rFonts w:ascii="Times New Roman" w:eastAsia="SimSun" w:hAnsi="Times New Roman" w:cs="Times New Roman"/>
            <w:sz w:val="20"/>
            <w:szCs w:val="20"/>
          </w:rPr>
          <w:delText xml:space="preserve">were integrated by using a value of 0 for the peak intensity threshold. </w:delText>
        </w:r>
        <w:r w:rsidDel="00597788">
          <w:rPr>
            <w:rFonts w:ascii="Times New Roman" w:hAnsi="Times New Roman" w:cs="Times New Roman"/>
            <w:bCs/>
            <w:sz w:val="20"/>
            <w:szCs w:val="20"/>
          </w:rPr>
          <w:delText xml:space="preserve">The normalized data output from </w:delText>
        </w:r>
      </w:del>
      <w:proofErr w:type="spellStart"/>
      <w:r>
        <w:rPr>
          <w:rFonts w:ascii="Times New Roman" w:hAnsi="Times New Roman" w:cs="Times New Roman"/>
          <w:bCs/>
          <w:sz w:val="20"/>
          <w:szCs w:val="20"/>
        </w:rPr>
        <w:t>Progenesis</w:t>
      </w:r>
      <w:proofErr w:type="spellEnd"/>
      <w:r>
        <w:rPr>
          <w:rFonts w:ascii="Times New Roman" w:hAnsi="Times New Roman" w:cs="Times New Roman"/>
          <w:bCs/>
          <w:sz w:val="20"/>
          <w:szCs w:val="20"/>
        </w:rPr>
        <w:t xml:space="preserve"> QI </w:t>
      </w:r>
      <w:ins w:id="500" w:author="Editor" w:date="2021-07-15T10:48:00Z">
        <w:r w:rsidR="00597788">
          <w:rPr>
            <w:rFonts w:ascii="Times New Roman" w:hAnsi="Times New Roman" w:cs="Times New Roman"/>
            <w:bCs/>
            <w:sz w:val="20"/>
            <w:szCs w:val="20"/>
          </w:rPr>
          <w:t xml:space="preserve">data outputs </w:t>
        </w:r>
      </w:ins>
      <w:r>
        <w:rPr>
          <w:rFonts w:ascii="Times New Roman" w:eastAsia="SimSun" w:hAnsi="Times New Roman" w:cs="Times New Roman"/>
          <w:bCs/>
          <w:sz w:val="20"/>
          <w:szCs w:val="20"/>
        </w:rPr>
        <w:t>were</w:t>
      </w:r>
      <w:r>
        <w:rPr>
          <w:rFonts w:ascii="Times New Roman" w:hAnsi="Times New Roman" w:cs="Times New Roman"/>
          <w:bCs/>
          <w:sz w:val="20"/>
          <w:szCs w:val="20"/>
        </w:rPr>
        <w:t xml:space="preserve"> then introduced into </w:t>
      </w:r>
      <w:del w:id="501" w:author="Editor" w:date="2021-07-15T10:48:00Z">
        <w:r w:rsidDel="00597788">
          <w:rPr>
            <w:rFonts w:ascii="Times New Roman" w:hAnsi="Times New Roman" w:cs="Times New Roman"/>
            <w:bCs/>
            <w:sz w:val="20"/>
            <w:szCs w:val="20"/>
          </w:rPr>
          <w:delText xml:space="preserve">IBM </w:delText>
        </w:r>
      </w:del>
      <w:r>
        <w:rPr>
          <w:rFonts w:ascii="Times New Roman" w:hAnsi="Times New Roman" w:cs="Times New Roman"/>
          <w:bCs/>
          <w:sz w:val="20"/>
          <w:szCs w:val="20"/>
        </w:rPr>
        <w:t xml:space="preserve">SPSS </w:t>
      </w:r>
      <w:del w:id="502" w:author="Editor" w:date="2021-07-15T10:48:00Z">
        <w:r w:rsidDel="00597788">
          <w:rPr>
            <w:rFonts w:ascii="Times New Roman" w:hAnsi="Times New Roman" w:cs="Times New Roman"/>
            <w:bCs/>
            <w:sz w:val="20"/>
            <w:szCs w:val="20"/>
          </w:rPr>
          <w:delText xml:space="preserve">Statistics </w:delText>
        </w:r>
      </w:del>
      <w:r>
        <w:rPr>
          <w:rFonts w:ascii="Times New Roman" w:hAnsi="Times New Roman" w:cs="Times New Roman"/>
          <w:bCs/>
          <w:sz w:val="20"/>
          <w:szCs w:val="20"/>
        </w:rPr>
        <w:t>(v26.0, IBM Corp.</w:t>
      </w:r>
      <w:del w:id="503" w:author="Editor" w:date="2021-07-15T10:48:00Z">
        <w:r w:rsidDel="00597788">
          <w:rPr>
            <w:rFonts w:ascii="Times New Roman" w:hAnsi="Times New Roman" w:cs="Times New Roman"/>
            <w:bCs/>
            <w:sz w:val="20"/>
            <w:szCs w:val="20"/>
          </w:rPr>
          <w:delText>, Armonk</w:delText>
        </w:r>
      </w:del>
      <w:r>
        <w:rPr>
          <w:rFonts w:ascii="Times New Roman" w:hAnsi="Times New Roman" w:cs="Times New Roman"/>
          <w:bCs/>
          <w:sz w:val="20"/>
          <w:szCs w:val="20"/>
        </w:rPr>
        <w:t xml:space="preserve">, NY, USA) and </w:t>
      </w:r>
      <w:proofErr w:type="spellStart"/>
      <w:r>
        <w:rPr>
          <w:rFonts w:ascii="Times New Roman" w:eastAsia="SimSun" w:hAnsi="Times New Roman" w:cs="Times New Roman"/>
          <w:sz w:val="20"/>
          <w:szCs w:val="20"/>
        </w:rPr>
        <w:t>Simca</w:t>
      </w:r>
      <w:proofErr w:type="spellEnd"/>
      <w:r>
        <w:rPr>
          <w:rFonts w:ascii="Times New Roman" w:eastAsia="SimSun" w:hAnsi="Times New Roman" w:cs="Times New Roman"/>
          <w:sz w:val="20"/>
          <w:szCs w:val="20"/>
        </w:rPr>
        <w:t xml:space="preserve"> (v13.0, </w:t>
      </w:r>
      <w:proofErr w:type="spellStart"/>
      <w:r>
        <w:rPr>
          <w:rFonts w:ascii="Times New Roman" w:eastAsia="SimSun" w:hAnsi="Times New Roman" w:cs="Times New Roman"/>
          <w:sz w:val="20"/>
          <w:szCs w:val="20"/>
        </w:rPr>
        <w:t>Umetrics</w:t>
      </w:r>
      <w:proofErr w:type="spellEnd"/>
      <w:r>
        <w:rPr>
          <w:rFonts w:ascii="Times New Roman" w:eastAsia="SimSun" w:hAnsi="Times New Roman" w:cs="Times New Roman"/>
          <w:sz w:val="20"/>
          <w:szCs w:val="20"/>
        </w:rPr>
        <w:t xml:space="preserve">, Malmö, Sweden) </w:t>
      </w:r>
      <w:r>
        <w:rPr>
          <w:rFonts w:ascii="Times New Roman" w:hAnsi="Times New Roman" w:cs="Times New Roman"/>
          <w:bCs/>
          <w:sz w:val="20"/>
          <w:szCs w:val="20"/>
        </w:rPr>
        <w:t xml:space="preserve">for </w:t>
      </w:r>
      <w:ins w:id="504" w:author="Editor" w:date="2021-07-15T10:48:00Z">
        <w:r w:rsidR="00597788">
          <w:rPr>
            <w:rFonts w:ascii="Times New Roman" w:hAnsi="Times New Roman" w:cs="Times New Roman"/>
            <w:bCs/>
            <w:sz w:val="20"/>
            <w:szCs w:val="20"/>
          </w:rPr>
          <w:t xml:space="preserve">appropriate </w:t>
        </w:r>
      </w:ins>
      <w:r>
        <w:rPr>
          <w:rFonts w:ascii="Times New Roman" w:hAnsi="Times New Roman" w:cs="Times New Roman"/>
          <w:bCs/>
          <w:sz w:val="20"/>
          <w:szCs w:val="20"/>
        </w:rPr>
        <w:t>multivariate statistical analys</w:t>
      </w:r>
      <w:ins w:id="505" w:author="Editor" w:date="2021-07-15T10:48:00Z">
        <w:r w:rsidR="00597788">
          <w:rPr>
            <w:rFonts w:ascii="Times New Roman" w:hAnsi="Times New Roman" w:cs="Times New Roman"/>
            <w:bCs/>
            <w:sz w:val="20"/>
            <w:szCs w:val="20"/>
          </w:rPr>
          <w:t>es</w:t>
        </w:r>
      </w:ins>
      <w:del w:id="506" w:author="Editor" w:date="2021-07-15T10:48:00Z">
        <w:r w:rsidDel="00597788">
          <w:rPr>
            <w:rFonts w:ascii="Times New Roman" w:hAnsi="Times New Roman" w:cs="Times New Roman"/>
            <w:bCs/>
            <w:sz w:val="20"/>
            <w:szCs w:val="20"/>
          </w:rPr>
          <w:delText>is</w:delText>
        </w:r>
      </w:del>
      <w:r>
        <w:rPr>
          <w:rFonts w:ascii="Times New Roman" w:hAnsi="Times New Roman" w:cs="Times New Roman"/>
          <w:bCs/>
          <w:sz w:val="20"/>
          <w:szCs w:val="20"/>
        </w:rPr>
        <w:t xml:space="preserve">. </w:t>
      </w:r>
    </w:p>
    <w:p w14:paraId="1702D9A4" w14:textId="3F85BD5A" w:rsidR="00437107" w:rsidRDefault="00437107" w:rsidP="00437107">
      <w:pPr>
        <w:spacing w:line="480" w:lineRule="auto"/>
        <w:rPr>
          <w:rFonts w:ascii="Times New Roman" w:hAnsi="Times New Roman" w:cs="Times New Roman"/>
          <w:b/>
          <w:sz w:val="20"/>
          <w:szCs w:val="20"/>
        </w:rPr>
      </w:pPr>
      <w:r>
        <w:rPr>
          <w:rFonts w:ascii="Times New Roman" w:hAnsi="Times New Roman" w:cs="Times New Roman" w:hint="eastAsia"/>
          <w:bCs/>
          <w:sz w:val="20"/>
          <w:szCs w:val="20"/>
        </w:rPr>
        <w:t>3</w:t>
      </w:r>
      <w:r>
        <w:rPr>
          <w:rFonts w:ascii="Times New Roman" w:hAnsi="Times New Roman" w:cs="Times New Roman"/>
          <w:bCs/>
          <w:sz w:val="20"/>
          <w:szCs w:val="20"/>
        </w:rPr>
        <w:t xml:space="preserve">. </w:t>
      </w:r>
      <w:r>
        <w:rPr>
          <w:rFonts w:ascii="Times New Roman" w:hAnsi="Times New Roman" w:cs="Times New Roman"/>
          <w:b/>
          <w:sz w:val="20"/>
          <w:szCs w:val="20"/>
        </w:rPr>
        <w:t xml:space="preserve">Results and </w:t>
      </w:r>
      <w:ins w:id="507" w:author="Editor" w:date="2021-07-15T10:46:00Z">
        <w:r w:rsidR="002718E3">
          <w:rPr>
            <w:rFonts w:ascii="Times New Roman" w:hAnsi="Times New Roman" w:cs="Times New Roman"/>
            <w:b/>
            <w:sz w:val="20"/>
            <w:szCs w:val="20"/>
          </w:rPr>
          <w:t>D</w:t>
        </w:r>
      </w:ins>
      <w:del w:id="508" w:author="Editor" w:date="2021-07-15T10:46:00Z">
        <w:r w:rsidDel="002718E3">
          <w:rPr>
            <w:rFonts w:ascii="Times New Roman" w:hAnsi="Times New Roman" w:cs="Times New Roman"/>
            <w:b/>
            <w:sz w:val="20"/>
            <w:szCs w:val="20"/>
          </w:rPr>
          <w:delText>d</w:delText>
        </w:r>
      </w:del>
      <w:r>
        <w:rPr>
          <w:rFonts w:ascii="Times New Roman" w:hAnsi="Times New Roman" w:cs="Times New Roman"/>
          <w:b/>
          <w:sz w:val="20"/>
          <w:szCs w:val="20"/>
        </w:rPr>
        <w:t>iscussion</w:t>
      </w:r>
    </w:p>
    <w:p w14:paraId="63641DDA" w14:textId="15085254" w:rsidR="00437107" w:rsidRDefault="00437107" w:rsidP="00437107">
      <w:pPr>
        <w:spacing w:line="480" w:lineRule="auto"/>
        <w:rPr>
          <w:rFonts w:ascii="Times New Roman" w:hAnsi="Times New Roman" w:cs="Times New Roman"/>
          <w:bCs/>
          <w:i/>
          <w:iCs/>
          <w:sz w:val="20"/>
          <w:szCs w:val="20"/>
        </w:rPr>
      </w:pPr>
      <w:r>
        <w:rPr>
          <w:rFonts w:ascii="Times New Roman" w:hAnsi="Times New Roman" w:cs="Times New Roman"/>
          <w:bCs/>
          <w:i/>
          <w:iCs/>
          <w:sz w:val="20"/>
          <w:szCs w:val="20"/>
        </w:rPr>
        <w:t xml:space="preserve">3.1. </w:t>
      </w:r>
      <w:del w:id="509" w:author="Editor" w:date="2021-07-15T10:46:00Z">
        <w:r w:rsidDel="002718E3">
          <w:rPr>
            <w:rFonts w:ascii="Times New Roman" w:hAnsi="Times New Roman" w:cs="Times New Roman"/>
            <w:bCs/>
            <w:i/>
            <w:iCs/>
            <w:sz w:val="20"/>
            <w:szCs w:val="20"/>
          </w:rPr>
          <w:delText>Development of s</w:delText>
        </w:r>
      </w:del>
      <w:ins w:id="510" w:author="Editor" w:date="2021-07-15T10:46:00Z">
        <w:r w:rsidR="002718E3">
          <w:rPr>
            <w:rFonts w:ascii="Times New Roman" w:hAnsi="Times New Roman" w:cs="Times New Roman"/>
            <w:bCs/>
            <w:i/>
            <w:iCs/>
            <w:sz w:val="20"/>
            <w:szCs w:val="20"/>
          </w:rPr>
          <w:t>S</w:t>
        </w:r>
      </w:ins>
      <w:r>
        <w:rPr>
          <w:rFonts w:ascii="Times New Roman" w:hAnsi="Times New Roman" w:cs="Times New Roman"/>
          <w:bCs/>
          <w:i/>
          <w:iCs/>
          <w:sz w:val="20"/>
          <w:szCs w:val="20"/>
        </w:rPr>
        <w:t>ample preparation and the chromatography method</w:t>
      </w:r>
      <w:ins w:id="511" w:author="Editor" w:date="2021-07-15T10:46:00Z">
        <w:r w:rsidR="002718E3">
          <w:rPr>
            <w:rFonts w:ascii="Times New Roman" w:hAnsi="Times New Roman" w:cs="Times New Roman"/>
            <w:bCs/>
            <w:i/>
            <w:iCs/>
            <w:sz w:val="20"/>
            <w:szCs w:val="20"/>
          </w:rPr>
          <w:t xml:space="preserve"> development</w:t>
        </w:r>
      </w:ins>
      <w:del w:id="512" w:author="Editor" w:date="2021-07-15T10:46:00Z">
        <w:r w:rsidDel="002718E3">
          <w:rPr>
            <w:rFonts w:ascii="Times New Roman" w:hAnsi="Times New Roman" w:cs="Times New Roman"/>
            <w:bCs/>
            <w:i/>
            <w:iCs/>
            <w:sz w:val="20"/>
            <w:szCs w:val="20"/>
          </w:rPr>
          <w:delText>s</w:delText>
        </w:r>
      </w:del>
    </w:p>
    <w:p w14:paraId="12DA13A8" w14:textId="2502E948" w:rsidR="00437107" w:rsidRDefault="00437107" w:rsidP="00437107">
      <w:pPr>
        <w:spacing w:line="480" w:lineRule="auto"/>
        <w:ind w:firstLineChars="200" w:firstLine="400"/>
        <w:rPr>
          <w:rFonts w:ascii="Times New Roman" w:hAnsi="Times New Roman" w:cs="Times New Roman"/>
          <w:b/>
          <w:i/>
          <w:iCs/>
          <w:sz w:val="20"/>
          <w:szCs w:val="20"/>
        </w:rPr>
      </w:pPr>
      <w:r>
        <w:rPr>
          <w:rFonts w:ascii="Times New Roman" w:eastAsia="SimSun" w:hAnsi="Times New Roman" w:cs="Times New Roman"/>
          <w:sz w:val="20"/>
          <w:szCs w:val="20"/>
        </w:rPr>
        <w:t>Ultrasonic extraction</w:t>
      </w:r>
      <w:del w:id="513" w:author="Editor" w:date="2021-07-15T11:54:00Z">
        <w:r w:rsidDel="002C483F">
          <w:rPr>
            <w:rFonts w:ascii="Times New Roman" w:eastAsia="SimSun" w:hAnsi="Times New Roman" w:cs="Times New Roman"/>
            <w:sz w:val="20"/>
            <w:szCs w:val="20"/>
          </w:rPr>
          <w:delText xml:space="preserve"> resulted in </w:delText>
        </w:r>
      </w:del>
      <w:ins w:id="514" w:author="Editor" w:date="2021-07-15T11:54:00Z">
        <w:r w:rsidR="002C483F">
          <w:rPr>
            <w:rFonts w:ascii="Times New Roman" w:eastAsia="SimSun" w:hAnsi="Times New Roman" w:cs="Times New Roman"/>
            <w:sz w:val="20"/>
            <w:szCs w:val="20"/>
          </w:rPr>
          <w:t xml:space="preserve"> yielded </w:t>
        </w:r>
      </w:ins>
      <w:r>
        <w:rPr>
          <w:rFonts w:ascii="Times New Roman" w:eastAsia="SimSun" w:hAnsi="Times New Roman" w:cs="Times New Roman"/>
          <w:sz w:val="20"/>
          <w:szCs w:val="20"/>
        </w:rPr>
        <w:t xml:space="preserve">higher spectral intensity and was more </w:t>
      </w:r>
      <w:del w:id="515" w:author="Editor" w:date="2021-07-15T11:54:00Z">
        <w:r w:rsidDel="002C483F">
          <w:rPr>
            <w:rFonts w:ascii="Times New Roman" w:eastAsia="SimSun" w:hAnsi="Times New Roman" w:cs="Times New Roman"/>
            <w:sz w:val="20"/>
            <w:szCs w:val="20"/>
          </w:rPr>
          <w:delText xml:space="preserve">convent </w:delText>
        </w:r>
      </w:del>
      <w:ins w:id="516" w:author="Editor" w:date="2021-07-15T11:54:00Z">
        <w:r w:rsidR="002C483F">
          <w:rPr>
            <w:rFonts w:ascii="Times New Roman" w:eastAsia="SimSun" w:hAnsi="Times New Roman" w:cs="Times New Roman"/>
            <w:sz w:val="20"/>
            <w:szCs w:val="20"/>
          </w:rPr>
          <w:t>convenient</w:t>
        </w:r>
        <w:r w:rsidR="002C483F">
          <w:rPr>
            <w:rFonts w:ascii="Times New Roman" w:eastAsia="SimSun" w:hAnsi="Times New Roman" w:cs="Times New Roman"/>
            <w:sz w:val="20"/>
            <w:szCs w:val="20"/>
          </w:rPr>
          <w:t xml:space="preserve"> </w:t>
        </w:r>
      </w:ins>
      <w:r>
        <w:rPr>
          <w:rFonts w:ascii="Times New Roman" w:eastAsia="SimSun" w:hAnsi="Times New Roman" w:cs="Times New Roman"/>
          <w:sz w:val="20"/>
          <w:szCs w:val="20"/>
        </w:rPr>
        <w:t>than reflux extraction (Fig. S1)</w:t>
      </w:r>
      <w:ins w:id="517" w:author="Editor" w:date="2021-07-15T11:54:00Z">
        <w:r w:rsidR="002C483F">
          <w:rPr>
            <w:rFonts w:ascii="Times New Roman" w:eastAsia="SimSun" w:hAnsi="Times New Roman" w:cs="Times New Roman"/>
            <w:sz w:val="20"/>
            <w:szCs w:val="20"/>
          </w:rPr>
          <w:t xml:space="preserve">, and it is also better suited to enhancing </w:t>
        </w:r>
        <w:proofErr w:type="spellStart"/>
        <w:r w:rsidR="002C483F">
          <w:rPr>
            <w:rFonts w:ascii="Times New Roman" w:eastAsia="SimSun" w:hAnsi="Times New Roman" w:cs="Times New Roman"/>
            <w:sz w:val="20"/>
            <w:szCs w:val="20"/>
          </w:rPr>
          <w:t>isoflavone</w:t>
        </w:r>
        <w:proofErr w:type="spellEnd"/>
        <w:r w:rsidR="002C483F">
          <w:rPr>
            <w:rFonts w:ascii="Times New Roman" w:eastAsia="SimSun" w:hAnsi="Times New Roman" w:cs="Times New Roman"/>
            <w:sz w:val="20"/>
            <w:szCs w:val="20"/>
          </w:rPr>
          <w:t xml:space="preserve"> extraction yields wh</w:t>
        </w:r>
      </w:ins>
      <w:ins w:id="518" w:author="Editor" w:date="2021-07-15T11:55:00Z">
        <w:r w:rsidR="002C483F">
          <w:rPr>
            <w:rFonts w:ascii="Times New Roman" w:eastAsia="SimSun" w:hAnsi="Times New Roman" w:cs="Times New Roman"/>
            <w:sz w:val="20"/>
            <w:szCs w:val="20"/>
          </w:rPr>
          <w:t>i</w:t>
        </w:r>
      </w:ins>
      <w:ins w:id="519" w:author="Editor" w:date="2021-07-15T16:47:00Z">
        <w:r w:rsidR="007A6696">
          <w:rPr>
            <w:rFonts w:ascii="Times New Roman" w:eastAsia="SimSun" w:hAnsi="Times New Roman" w:cs="Times New Roman"/>
            <w:sz w:val="20"/>
            <w:szCs w:val="20"/>
          </w:rPr>
          <w:t>le</w:t>
        </w:r>
      </w:ins>
      <w:ins w:id="520" w:author="Editor" w:date="2021-07-15T11:55:00Z">
        <w:r w:rsidR="002C483F">
          <w:rPr>
            <w:rFonts w:ascii="Times New Roman" w:eastAsia="SimSun" w:hAnsi="Times New Roman" w:cs="Times New Roman"/>
            <w:sz w:val="20"/>
            <w:szCs w:val="20"/>
          </w:rPr>
          <w:t xml:space="preserve"> reducing the amount of solvent utilized and the extraction temperature </w:t>
        </w:r>
      </w:ins>
      <w:del w:id="521" w:author="Editor" w:date="2021-07-15T11:54:00Z">
        <w:r w:rsidDel="002C483F">
          <w:rPr>
            <w:rFonts w:ascii="Times New Roman" w:eastAsia="SimSun" w:hAnsi="Times New Roman" w:cs="Times New Roman"/>
            <w:sz w:val="20"/>
            <w:szCs w:val="20"/>
          </w:rPr>
          <w:delText xml:space="preserve">. In </w:delText>
        </w:r>
      </w:del>
      <w:del w:id="522" w:author="Editor" w:date="2021-07-15T11:55:00Z">
        <w:r w:rsidDel="002C483F">
          <w:rPr>
            <w:rFonts w:ascii="Times New Roman" w:eastAsia="SimSun" w:hAnsi="Times New Roman" w:cs="Times New Roman"/>
            <w:sz w:val="20"/>
            <w:szCs w:val="20"/>
          </w:rPr>
          <w:delText xml:space="preserve">addition, it can enhance the extraction yield of isoflavones, reduce the amount of solvent used and lower the temperature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&lt;EndNote&gt;&lt;Cite&gt;&lt;Author&gt;Lee&lt;/Author&gt;&lt;Year&gt;2007&lt;/Year&gt;&lt;RecNum&gt;22&lt;/RecNum&gt;&lt;DisplayText&gt;[18]&lt;/DisplayText&gt;&lt;record&gt;&lt;rec-number&gt;22&lt;/rec-number&gt;&lt;foreign-keys&gt;&lt;key app="EN" db-id="wp9rw95ak5tp52ettpop9w9y995ars5zeezv" timestamp="1599146289"&gt;22&lt;/key&gt;&lt;/foreign-keys&gt;&lt;ref-type name="Journal Article"&gt;17&lt;/ref-type&gt;&lt;contributors&gt;&lt;authors&gt;&lt;author&gt;Lee, Mei-Hwa&lt;/author&gt;&lt;author&gt;Lin, Chuan-Chuan&lt;/author&gt;&lt;/authors&gt;&lt;/contributors&gt;&lt;titles&gt;&lt;title&gt;Comparison of techniques for extraction of isoflavones from the root of Radix Puerariae: Ultrasonic and pressurized solvent extractions&lt;/title&gt;&lt;secondary-title&gt;Food Chemistry&lt;/secondary-title&gt;&lt;/titles&gt;&lt;periodical&gt;&lt;full-title&gt;Food Chemistry&lt;/full-title&gt;&lt;abbr-1&gt;Food Chem.&lt;/abbr-1&gt;&lt;abbr-2&gt;Food Chem&lt;/abbr-2&gt;&lt;/periodical&gt;&lt;pages&gt;223-228&lt;/pages&gt;&lt;volume&gt;105&lt;/volume&gt;&lt;number&gt;1&lt;/number&gt;&lt;dates&gt;&lt;year&gt;2007&lt;/year&gt;&lt;pub-dates&gt;&lt;date&gt;2007&lt;/date&gt;&lt;/pub-dates&gt;&lt;/dates&gt;&lt;isbn&gt;0308-8146&lt;/isbn&gt;&lt;accession-num&gt;WOS:000248900500030&lt;/accession-num&gt;&lt;urls&gt;&lt;related-urls&gt;&lt;url&gt;&amp;lt;Go to ISI&amp;gt;://WOS:000248900500030&lt;/url&gt;&lt;/related-urls&gt;&lt;/urls&gt;&lt;electronic-resource-num&gt;10.1016/j.foodchem.2006.11.009&lt;/electronic-resource-num&gt;&lt;/record&gt;&lt;/Cite&gt;&lt;/EndNote&gt;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[18]</w:t>
      </w:r>
      <w:r>
        <w:rPr>
          <w:rFonts w:ascii="Times New Roman" w:eastAsia="SimSun" w:hAnsi="Times New Roman" w:cs="Times New Roman"/>
          <w:sz w:val="20"/>
          <w:szCs w:val="20"/>
        </w:rPr>
        <w:fldChar w:fldCharType="end"/>
      </w:r>
      <w:r>
        <w:rPr>
          <w:rFonts w:ascii="Times New Roman" w:hAnsi="Times New Roman" w:cs="Times New Roman"/>
          <w:b/>
          <w:i/>
          <w:iCs/>
          <w:sz w:val="20"/>
          <w:szCs w:val="20"/>
        </w:rPr>
        <w:t xml:space="preserve">. </w:t>
      </w:r>
      <w:del w:id="523" w:author="Editor" w:date="2021-07-15T11:55:00Z">
        <w:r w:rsidDel="002C483F">
          <w:rPr>
            <w:rFonts w:ascii="Times New Roman" w:eastAsia="SimSun" w:hAnsi="Times New Roman" w:cs="Times New Roman"/>
            <w:sz w:val="20"/>
            <w:szCs w:val="20"/>
          </w:rPr>
          <w:delText>Hence</w:delText>
        </w:r>
      </w:del>
      <w:ins w:id="524" w:author="Editor" w:date="2021-07-15T11:55:00Z">
        <w:r w:rsidR="002C483F">
          <w:rPr>
            <w:rFonts w:ascii="Times New Roman" w:eastAsia="SimSun" w:hAnsi="Times New Roman" w:cs="Times New Roman"/>
            <w:sz w:val="20"/>
            <w:szCs w:val="20"/>
          </w:rPr>
          <w:t xml:space="preserve">Ultrasonic extraction was thus utilized for all analyses in the present study. Three different methanol concentrations </w:t>
        </w:r>
      </w:ins>
      <w:del w:id="525" w:author="Editor" w:date="2021-07-15T11:55:00Z">
        <w:r w:rsidDel="002C483F">
          <w:rPr>
            <w:rFonts w:ascii="Times New Roman" w:eastAsia="SimSun" w:hAnsi="Times New Roman" w:cs="Times New Roman"/>
            <w:sz w:val="20"/>
            <w:szCs w:val="20"/>
          </w:rPr>
          <w:delText xml:space="preserve">, ultrasonic extraction was used. Next, three different concentrations of methanol </w:delText>
        </w:r>
      </w:del>
      <w:r>
        <w:rPr>
          <w:rFonts w:ascii="Times New Roman" w:eastAsia="SimSun" w:hAnsi="Times New Roman" w:cs="Times New Roman"/>
          <w:sz w:val="20"/>
          <w:szCs w:val="20"/>
        </w:rPr>
        <w:t>(25%, 50%</w:t>
      </w:r>
      <w:ins w:id="526" w:author="Editor" w:date="2021-07-15T11:55:00Z">
        <w:r w:rsidR="002C483F">
          <w:rPr>
            <w:rFonts w:ascii="Times New Roman" w:eastAsia="SimSun" w:hAnsi="Times New Roman" w:cs="Times New Roman"/>
            <w:sz w:val="20"/>
            <w:szCs w:val="20"/>
          </w:rPr>
          <w:t>,</w:t>
        </w:r>
      </w:ins>
      <w:r>
        <w:rPr>
          <w:rFonts w:ascii="Times New Roman" w:eastAsia="SimSun" w:hAnsi="Times New Roman" w:cs="Times New Roman"/>
          <w:sz w:val="20"/>
          <w:szCs w:val="20"/>
        </w:rPr>
        <w:t xml:space="preserve"> and 100%) </w:t>
      </w:r>
      <w:r>
        <w:rPr>
          <w:rFonts w:ascii="Times New Roman" w:eastAsia="SimSun" w:hAnsi="Times New Roman" w:cs="Times New Roman"/>
          <w:sz w:val="20"/>
          <w:szCs w:val="20"/>
        </w:rPr>
        <w:lastRenderedPageBreak/>
        <w:t xml:space="preserve">were tested </w:t>
      </w:r>
      <w:del w:id="527" w:author="Editor" w:date="2021-07-15T11:55:00Z">
        <w:r w:rsidDel="002C483F">
          <w:rPr>
            <w:rFonts w:ascii="Times New Roman" w:eastAsia="SimSun" w:hAnsi="Times New Roman" w:cs="Times New Roman"/>
            <w:sz w:val="20"/>
            <w:szCs w:val="20"/>
          </w:rPr>
          <w:delText xml:space="preserve">separately </w:delText>
        </w:r>
      </w:del>
      <w:ins w:id="528" w:author="Editor" w:date="2021-07-15T11:55:00Z">
        <w:r w:rsidR="002C483F">
          <w:rPr>
            <w:rFonts w:ascii="Times New Roman" w:eastAsia="SimSun" w:hAnsi="Times New Roman" w:cs="Times New Roman"/>
            <w:sz w:val="20"/>
            <w:szCs w:val="20"/>
          </w:rPr>
          <w:t>to optimize extraction conditions</w:t>
        </w:r>
        <w:r w:rsidR="002C483F">
          <w:rPr>
            <w:rFonts w:ascii="Times New Roman" w:eastAsia="SimSun" w:hAnsi="Times New Roman" w:cs="Times New Roman"/>
            <w:sz w:val="20"/>
            <w:szCs w:val="20"/>
          </w:rPr>
          <w:t xml:space="preserve"> </w:t>
        </w:r>
      </w:ins>
      <w:r>
        <w:rPr>
          <w:rFonts w:ascii="Times New Roman" w:eastAsia="SimSun" w:hAnsi="Times New Roman" w:cs="Times New Roman"/>
          <w:sz w:val="20"/>
          <w:szCs w:val="20"/>
        </w:rPr>
        <w:t>(Fig. S2)</w:t>
      </w:r>
      <w:ins w:id="529" w:author="Editor" w:date="2021-07-15T11:55:00Z">
        <w:r w:rsidR="002C483F">
          <w:rPr>
            <w:rFonts w:ascii="Times New Roman" w:eastAsia="SimSun" w:hAnsi="Times New Roman" w:cs="Times New Roman"/>
            <w:sz w:val="20"/>
            <w:szCs w:val="20"/>
          </w:rPr>
          <w:t>, with a 30</w:t>
        </w:r>
      </w:ins>
      <w:ins w:id="530" w:author="Editor" w:date="2021-07-15T11:56:00Z">
        <w:r w:rsidR="002C483F">
          <w:rPr>
            <w:rFonts w:ascii="Times New Roman" w:eastAsia="SimSun" w:hAnsi="Times New Roman" w:cs="Times New Roman"/>
            <w:sz w:val="20"/>
            <w:szCs w:val="20"/>
          </w:rPr>
          <w:t>-</w:t>
        </w:r>
      </w:ins>
      <w:ins w:id="531" w:author="Editor" w:date="2021-07-15T11:55:00Z">
        <w:r w:rsidR="002C483F">
          <w:rPr>
            <w:rFonts w:ascii="Times New Roman" w:eastAsia="SimSun" w:hAnsi="Times New Roman" w:cs="Times New Roman"/>
            <w:sz w:val="20"/>
            <w:szCs w:val="20"/>
          </w:rPr>
          <w:t xml:space="preserve">minute ultrasonic extraction </w:t>
        </w:r>
      </w:ins>
      <w:ins w:id="532" w:author="Editor" w:date="2021-07-15T11:56:00Z">
        <w:r w:rsidR="002C483F">
          <w:rPr>
            <w:rFonts w:ascii="Times New Roman" w:eastAsia="SimSun" w:hAnsi="Times New Roman" w:cs="Times New Roman"/>
            <w:sz w:val="20"/>
            <w:szCs w:val="20"/>
          </w:rPr>
          <w:t xml:space="preserve">step using 100% methanol ultimately being found to yield the highest compound levels. This extraction method was therefore used for all subsequent research, and is discussed in detail in our Materials and Methods section. </w:t>
        </w:r>
      </w:ins>
      <w:del w:id="533" w:author="Editor" w:date="2021-07-15T11:55:00Z">
        <w:r w:rsidDel="002C483F">
          <w:rPr>
            <w:rFonts w:ascii="Times New Roman" w:eastAsia="SimSun" w:hAnsi="Times New Roman" w:cs="Times New Roman"/>
            <w:sz w:val="20"/>
            <w:szCs w:val="20"/>
          </w:rPr>
          <w:delText xml:space="preserve">. The </w:delText>
        </w:r>
      </w:del>
      <w:del w:id="534" w:author="Editor" w:date="2021-07-15T11:56:00Z">
        <w:r w:rsidDel="002C483F">
          <w:rPr>
            <w:rFonts w:ascii="Times New Roman" w:eastAsia="SimSun" w:hAnsi="Times New Roman" w:cs="Times New Roman"/>
            <w:sz w:val="20"/>
            <w:szCs w:val="20"/>
          </w:rPr>
          <w:delText>procedure involving 30 min of ultrasonic extraction with 100% methanol resulted in higher levels of compounds. Therefore, ultrasonic extraction with methanol was repeated twice chosen as the final method.</w:delText>
        </w:r>
      </w:del>
    </w:p>
    <w:p w14:paraId="5330D73E" w14:textId="06DE26B9" w:rsidR="00437107" w:rsidRDefault="00A235EE" w:rsidP="00437107">
      <w:pPr>
        <w:autoSpaceDE w:val="0"/>
        <w:autoSpaceDN w:val="0"/>
        <w:spacing w:line="480" w:lineRule="auto"/>
        <w:ind w:firstLineChars="200" w:firstLine="400"/>
        <w:rPr>
          <w:rFonts w:ascii="Times New Roman" w:eastAsia="SimSun" w:hAnsi="Times New Roman" w:cs="Times New Roman"/>
          <w:sz w:val="20"/>
          <w:szCs w:val="20"/>
        </w:rPr>
      </w:pPr>
      <w:ins w:id="535" w:author="Editor" w:date="2021-07-15T13:20:00Z">
        <w:r>
          <w:rPr>
            <w:rFonts w:ascii="Times New Roman" w:eastAsia="SimSun" w:hAnsi="Times New Roman" w:cs="Times New Roman"/>
            <w:sz w:val="20"/>
            <w:szCs w:val="20"/>
          </w:rPr>
          <w:t>T</w:t>
        </w:r>
      </w:ins>
      <w:ins w:id="536" w:author="Editor" w:date="2021-07-15T13:18:00Z">
        <w:r>
          <w:rPr>
            <w:rFonts w:ascii="Times New Roman" w:eastAsia="SimSun" w:hAnsi="Times New Roman" w:cs="Times New Roman"/>
            <w:sz w:val="20"/>
            <w:szCs w:val="20"/>
          </w:rPr>
          <w:t xml:space="preserve">o optimize peak shapes and resolution, we tested several </w:t>
        </w:r>
      </w:ins>
      <w:del w:id="537" w:author="Editor" w:date="2021-07-15T13:19:00Z">
        <w:r w:rsidR="00437107" w:rsidDel="00A235EE">
          <w:rPr>
            <w:rFonts w:ascii="Times New Roman" w:eastAsia="SimSun" w:hAnsi="Times New Roman" w:cs="Times New Roman"/>
            <w:sz w:val="20"/>
            <w:szCs w:val="20"/>
          </w:rPr>
          <w:delText xml:space="preserve">We tested multiple </w:delText>
        </w:r>
      </w:del>
      <w:r w:rsidR="00437107">
        <w:rPr>
          <w:rFonts w:ascii="Times New Roman" w:eastAsia="SimSun" w:hAnsi="Times New Roman" w:cs="Times New Roman"/>
          <w:sz w:val="20"/>
          <w:szCs w:val="20"/>
        </w:rPr>
        <w:t xml:space="preserve">mobile phase conditions, including 0.1% aqueous formic acid </w:t>
      </w:r>
      <w:del w:id="538" w:author="Editor" w:date="2021-07-15T13:19:00Z">
        <w:r w:rsidR="00437107" w:rsidDel="00A235EE">
          <w:rPr>
            <w:rFonts w:ascii="Times New Roman" w:eastAsia="SimSun" w:hAnsi="Times New Roman" w:cs="Times New Roman"/>
            <w:sz w:val="20"/>
            <w:szCs w:val="20"/>
          </w:rPr>
          <w:delText xml:space="preserve">and </w:delText>
        </w:r>
      </w:del>
      <w:ins w:id="539" w:author="Editor" w:date="2021-07-15T13:19:00Z">
        <w:r>
          <w:rPr>
            <w:rFonts w:ascii="Times New Roman" w:eastAsia="SimSun" w:hAnsi="Times New Roman" w:cs="Times New Roman"/>
            <w:sz w:val="20"/>
            <w:szCs w:val="20"/>
          </w:rPr>
          <w:t>as well as</w:t>
        </w:r>
        <w:r>
          <w:rPr>
            <w:rFonts w:ascii="Times New Roman" w:eastAsia="SimSun" w:hAnsi="Times New Roman" w:cs="Times New Roman"/>
            <w:sz w:val="20"/>
            <w:szCs w:val="20"/>
          </w:rPr>
          <w:t xml:space="preserve"> </w:t>
        </w:r>
      </w:ins>
      <w:r w:rsidR="00437107">
        <w:rPr>
          <w:rFonts w:ascii="Times New Roman" w:eastAsia="SimSun" w:hAnsi="Times New Roman" w:cs="Times New Roman"/>
          <w:sz w:val="20"/>
          <w:szCs w:val="20"/>
        </w:rPr>
        <w:t>acetonitrile with 0.1% formic acid</w:t>
      </w:r>
      <w:ins w:id="540" w:author="Editor" w:date="2021-07-15T13:19:00Z">
        <w:r>
          <w:rPr>
            <w:rFonts w:ascii="Times New Roman" w:eastAsia="SimSun" w:hAnsi="Times New Roman" w:cs="Times New Roman"/>
            <w:sz w:val="20"/>
            <w:szCs w:val="20"/>
          </w:rPr>
          <w:t xml:space="preserve">. Of the two tested column types, the </w:t>
        </w:r>
      </w:ins>
      <w:del w:id="541" w:author="Editor" w:date="2021-07-15T13:19:00Z">
        <w:r w:rsidR="00437107" w:rsidDel="00A235EE">
          <w:rPr>
            <w:rFonts w:ascii="Times New Roman" w:eastAsia="SimSun" w:hAnsi="Times New Roman" w:cs="Times New Roman"/>
            <w:sz w:val="20"/>
            <w:szCs w:val="20"/>
          </w:rPr>
          <w:delText xml:space="preserve">, which resulted in optimal peak shape and resolution. Two types of columns were tested, and the </w:delText>
        </w:r>
      </w:del>
      <w:r w:rsidR="00437107">
        <w:rPr>
          <w:rFonts w:ascii="Times New Roman" w:eastAsia="SimSun" w:hAnsi="Times New Roman" w:cs="Times New Roman"/>
          <w:sz w:val="20"/>
          <w:szCs w:val="20"/>
        </w:rPr>
        <w:t xml:space="preserve">HSS T3 column achieved better separation </w:t>
      </w:r>
      <w:del w:id="542" w:author="Editor" w:date="2021-07-15T13:19:00Z">
        <w:r w:rsidR="00437107" w:rsidDel="00A235EE">
          <w:rPr>
            <w:rFonts w:ascii="Times New Roman" w:eastAsia="SimSun" w:hAnsi="Times New Roman" w:cs="Times New Roman"/>
            <w:sz w:val="20"/>
            <w:szCs w:val="20"/>
          </w:rPr>
          <w:delText xml:space="preserve">of </w:delText>
        </w:r>
      </w:del>
      <w:ins w:id="543" w:author="Editor" w:date="2021-07-15T13:19:00Z">
        <w:r>
          <w:rPr>
            <w:rFonts w:ascii="Times New Roman" w:eastAsia="SimSun" w:hAnsi="Times New Roman" w:cs="Times New Roman"/>
            <w:sz w:val="20"/>
            <w:szCs w:val="20"/>
          </w:rPr>
          <w:t>for</w:t>
        </w:r>
        <w:r>
          <w:rPr>
            <w:rFonts w:ascii="Times New Roman" w:eastAsia="SimSun" w:hAnsi="Times New Roman" w:cs="Times New Roman"/>
            <w:sz w:val="20"/>
            <w:szCs w:val="20"/>
          </w:rPr>
          <w:t xml:space="preserve"> </w:t>
        </w:r>
      </w:ins>
      <w:r w:rsidR="00437107">
        <w:rPr>
          <w:rFonts w:ascii="Times New Roman" w:eastAsia="SimSun" w:hAnsi="Times New Roman" w:cs="Times New Roman"/>
          <w:sz w:val="20"/>
          <w:szCs w:val="20"/>
        </w:rPr>
        <w:t xml:space="preserve">all </w:t>
      </w:r>
      <w:proofErr w:type="spellStart"/>
      <w:r w:rsidR="00437107">
        <w:rPr>
          <w:rFonts w:ascii="Times New Roman" w:eastAsia="SimSun" w:hAnsi="Times New Roman" w:cs="Times New Roman"/>
          <w:sz w:val="20"/>
          <w:szCs w:val="20"/>
        </w:rPr>
        <w:t>analytes</w:t>
      </w:r>
      <w:proofErr w:type="spellEnd"/>
      <w:r w:rsidR="00437107">
        <w:rPr>
          <w:rFonts w:ascii="Times New Roman" w:eastAsia="SimSun" w:hAnsi="Times New Roman" w:cs="Times New Roman"/>
          <w:sz w:val="20"/>
          <w:szCs w:val="20"/>
        </w:rPr>
        <w:t xml:space="preserve">. </w:t>
      </w:r>
      <w:del w:id="544" w:author="Editor" w:date="2021-07-15T13:19:00Z">
        <w:r w:rsidR="00437107" w:rsidDel="00A235EE">
          <w:rPr>
            <w:rFonts w:ascii="Times New Roman" w:eastAsia="SimSun" w:hAnsi="Times New Roman" w:cs="Times New Roman"/>
            <w:sz w:val="20"/>
            <w:szCs w:val="20"/>
          </w:rPr>
          <w:delText xml:space="preserve">Using </w:delText>
        </w:r>
      </w:del>
      <w:ins w:id="545" w:author="Editor" w:date="2021-07-15T13:19:00Z">
        <w:r>
          <w:rPr>
            <w:rFonts w:ascii="Times New Roman" w:eastAsia="SimSun" w:hAnsi="Times New Roman" w:cs="Times New Roman"/>
            <w:sz w:val="20"/>
            <w:szCs w:val="20"/>
          </w:rPr>
          <w:t xml:space="preserve">Under an optimal gradient elution program, we were able to elute the main </w:t>
        </w:r>
        <w:proofErr w:type="spellStart"/>
        <w:r>
          <w:rPr>
            <w:rFonts w:ascii="Times New Roman" w:eastAsia="SimSun" w:hAnsi="Times New Roman" w:cs="Times New Roman"/>
            <w:sz w:val="20"/>
            <w:szCs w:val="20"/>
          </w:rPr>
          <w:t>analytes</w:t>
        </w:r>
        <w:proofErr w:type="spellEnd"/>
        <w:r>
          <w:rPr>
            <w:rFonts w:ascii="Times New Roman" w:eastAsia="SimSun" w:hAnsi="Times New Roman" w:cs="Times New Roman"/>
            <w:sz w:val="20"/>
            <w:szCs w:val="20"/>
          </w:rPr>
          <w:t xml:space="preserve"> from the column in 18.5 min while achieving good resolution. Representative </w:t>
        </w:r>
      </w:ins>
      <w:del w:id="546" w:author="Editor" w:date="2021-07-15T13:19:00Z">
        <w:r w:rsidR="00437107" w:rsidDel="00A235EE">
          <w:rPr>
            <w:rFonts w:ascii="Times New Roman" w:eastAsia="SimSun" w:hAnsi="Times New Roman" w:cs="Times New Roman"/>
            <w:sz w:val="20"/>
            <w:szCs w:val="20"/>
          </w:rPr>
          <w:delText xml:space="preserve">the optimal gradient elution program, the main components were eluted from the column with good resolution in only 18.5 min. Fig. 1 illustrates representative </w:delText>
        </w:r>
      </w:del>
      <w:r w:rsidR="00437107">
        <w:rPr>
          <w:rFonts w:ascii="Times New Roman" w:eastAsia="SimSun" w:hAnsi="Times New Roman" w:cs="Times New Roman"/>
          <w:sz w:val="20"/>
          <w:szCs w:val="20"/>
        </w:rPr>
        <w:t xml:space="preserve">BPI ESI-negative and ESI-positive chromatograms for </w:t>
      </w:r>
      <w:r w:rsidR="00437107">
        <w:rPr>
          <w:rFonts w:ascii="Times New Roman" w:eastAsia="SimSun" w:hAnsi="Times New Roman" w:cs="Times New Roman"/>
          <w:i/>
          <w:iCs/>
          <w:sz w:val="20"/>
          <w:szCs w:val="20"/>
        </w:rPr>
        <w:t>P. lobata</w:t>
      </w:r>
      <w:r w:rsidR="00437107">
        <w:rPr>
          <w:rFonts w:ascii="Times New Roman" w:eastAsia="SimSun" w:hAnsi="Times New Roman" w:cs="Times New Roman"/>
          <w:sz w:val="20"/>
          <w:szCs w:val="20"/>
        </w:rPr>
        <w:t xml:space="preserve"> and </w:t>
      </w:r>
      <w:r w:rsidR="00437107">
        <w:rPr>
          <w:rFonts w:ascii="Times New Roman" w:eastAsia="SimSun" w:hAnsi="Times New Roman" w:cs="Times New Roman"/>
          <w:i/>
          <w:iCs/>
          <w:sz w:val="20"/>
          <w:szCs w:val="20"/>
        </w:rPr>
        <w:t xml:space="preserve">P. </w:t>
      </w:r>
      <w:proofErr w:type="spellStart"/>
      <w:r w:rsidR="00437107">
        <w:rPr>
          <w:rFonts w:ascii="Times New Roman" w:eastAsia="SimSun" w:hAnsi="Times New Roman" w:cs="Times New Roman"/>
          <w:i/>
          <w:iCs/>
          <w:sz w:val="20"/>
          <w:szCs w:val="20"/>
        </w:rPr>
        <w:t>thomsonii</w:t>
      </w:r>
      <w:proofErr w:type="spellEnd"/>
      <w:ins w:id="547" w:author="Editor" w:date="2021-07-15T13:19:00Z">
        <w:r>
          <w:t xml:space="preserve"> </w:t>
        </w:r>
      </w:ins>
      <w:del w:id="548" w:author="Editor" w:date="2021-07-15T13:19:00Z">
        <w:r w:rsidR="00437107" w:rsidDel="00A235EE">
          <w:rPr>
            <w:rFonts w:ascii="Times New Roman" w:eastAsia="SimSun" w:hAnsi="Times New Roman" w:cs="Times New Roman"/>
            <w:sz w:val="20"/>
            <w:szCs w:val="20"/>
          </w:rPr>
          <w:delText>.</w:delText>
        </w:r>
        <w:r w:rsidR="00437107" w:rsidRPr="003A2563" w:rsidDel="00A235EE">
          <w:delText xml:space="preserve"> </w:delText>
        </w:r>
      </w:del>
      <w:ins w:id="549" w:author="Editor" w:date="2021-07-15T13:19:00Z">
        <w:r>
          <w:rPr>
            <w:rFonts w:ascii="Times New Roman" w:eastAsia="SimSun" w:hAnsi="Times New Roman" w:cs="Times New Roman"/>
            <w:sz w:val="20"/>
            <w:szCs w:val="20"/>
          </w:rPr>
          <w:t>extracts</w:t>
        </w:r>
      </w:ins>
      <w:ins w:id="550" w:author="Editor" w:date="2021-07-15T13:20:00Z">
        <w:r>
          <w:rPr>
            <w:rFonts w:ascii="Times New Roman" w:eastAsia="SimSun" w:hAnsi="Times New Roman" w:cs="Times New Roman"/>
            <w:sz w:val="20"/>
            <w:szCs w:val="20"/>
          </w:rPr>
          <w:t xml:space="preserve"> are shown in Figure 1. Overlaid QC graphs generated via the reinjection of duplicate QC samples four times in each mode further confirmed the </w:t>
        </w:r>
      </w:ins>
      <w:del w:id="551" w:author="Editor" w:date="2021-07-15T13:19:00Z">
        <w:r w:rsidR="00437107" w:rsidDel="00A235EE">
          <w:rPr>
            <w:rFonts w:ascii="Times New Roman" w:eastAsia="SimSun" w:hAnsi="Times New Roman" w:cs="Times New Roman"/>
            <w:sz w:val="20"/>
            <w:szCs w:val="20"/>
          </w:rPr>
          <w:delText>B</w:delText>
        </w:r>
      </w:del>
      <w:del w:id="552" w:author="Editor" w:date="2021-07-15T13:20:00Z">
        <w:r w:rsidR="00437107" w:rsidDel="00A235EE">
          <w:rPr>
            <w:rFonts w:ascii="Times New Roman" w:eastAsia="SimSun" w:hAnsi="Times New Roman" w:cs="Times New Roman"/>
            <w:sz w:val="20"/>
            <w:szCs w:val="20"/>
          </w:rPr>
          <w:delText xml:space="preserve">esides, the overlay graphs of </w:delText>
        </w:r>
        <w:r w:rsidR="00437107" w:rsidRPr="003A2563" w:rsidDel="00A235EE">
          <w:rPr>
            <w:rFonts w:ascii="Times New Roman" w:eastAsia="SimSun" w:hAnsi="Times New Roman" w:cs="Times New Roman"/>
            <w:sz w:val="20"/>
            <w:szCs w:val="20"/>
          </w:rPr>
          <w:delText xml:space="preserve">QC </w:delText>
        </w:r>
        <w:r w:rsidR="00437107" w:rsidDel="00A235EE">
          <w:rPr>
            <w:rFonts w:ascii="Times New Roman" w:eastAsia="SimSun" w:hAnsi="Times New Roman" w:cs="Times New Roman"/>
            <w:sz w:val="20"/>
            <w:szCs w:val="20"/>
          </w:rPr>
          <w:delText xml:space="preserve">obtained by </w:delText>
        </w:r>
        <w:r w:rsidR="00437107" w:rsidRPr="003A2563" w:rsidDel="00A235EE">
          <w:rPr>
            <w:rFonts w:ascii="Times New Roman" w:eastAsia="SimSun" w:hAnsi="Times New Roman" w:cs="Times New Roman"/>
            <w:sz w:val="20"/>
            <w:szCs w:val="20"/>
          </w:rPr>
          <w:delText xml:space="preserve">duplicate and reinjected </w:delText>
        </w:r>
        <w:r w:rsidR="00437107" w:rsidDel="00A235EE">
          <w:rPr>
            <w:rFonts w:ascii="Times New Roman" w:eastAsia="SimSun" w:hAnsi="Times New Roman" w:cs="Times New Roman"/>
            <w:sz w:val="20"/>
            <w:szCs w:val="20"/>
          </w:rPr>
          <w:delText xml:space="preserve">QC </w:delText>
        </w:r>
        <w:r w:rsidR="00437107" w:rsidRPr="003A2563" w:rsidDel="00A235EE">
          <w:rPr>
            <w:rFonts w:ascii="Times New Roman" w:eastAsia="SimSun" w:hAnsi="Times New Roman" w:cs="Times New Roman"/>
            <w:sz w:val="20"/>
            <w:szCs w:val="20"/>
          </w:rPr>
          <w:delText xml:space="preserve">samples </w:delText>
        </w:r>
        <w:r w:rsidR="00437107" w:rsidDel="00A235EE">
          <w:rPr>
            <w:rFonts w:ascii="Times New Roman" w:eastAsia="SimSun" w:hAnsi="Times New Roman" w:cs="Times New Roman"/>
            <w:sz w:val="20"/>
            <w:szCs w:val="20"/>
          </w:rPr>
          <w:delText>four times in each mode</w:delText>
        </w:r>
        <w:r w:rsidR="00437107" w:rsidRPr="003A2563" w:rsidDel="00A235EE">
          <w:rPr>
            <w:rFonts w:ascii="Times New Roman" w:eastAsia="SimSun" w:hAnsi="Times New Roman" w:cs="Times New Roman"/>
            <w:sz w:val="20"/>
            <w:szCs w:val="20"/>
          </w:rPr>
          <w:delText xml:space="preserve"> indicate</w:delText>
        </w:r>
        <w:r w:rsidR="00437107" w:rsidDel="00A235EE">
          <w:rPr>
            <w:rFonts w:ascii="Times New Roman" w:eastAsia="SimSun" w:hAnsi="Times New Roman" w:cs="Times New Roman"/>
            <w:sz w:val="20"/>
            <w:szCs w:val="20"/>
          </w:rPr>
          <w:delText>d</w:delText>
        </w:r>
        <w:r w:rsidR="00437107" w:rsidRPr="003A2563" w:rsidDel="00A235EE">
          <w:rPr>
            <w:rFonts w:ascii="Times New Roman" w:eastAsia="SimSun" w:hAnsi="Times New Roman" w:cs="Times New Roman"/>
            <w:sz w:val="20"/>
            <w:szCs w:val="20"/>
          </w:rPr>
          <w:delText xml:space="preserve"> </w:delText>
        </w:r>
        <w:r w:rsidR="00437107" w:rsidDel="00A235EE">
          <w:rPr>
            <w:rFonts w:ascii="Times New Roman" w:eastAsia="SimSun" w:hAnsi="Times New Roman" w:cs="Times New Roman"/>
            <w:sz w:val="20"/>
            <w:szCs w:val="20"/>
          </w:rPr>
          <w:delText xml:space="preserve">the </w:delText>
        </w:r>
      </w:del>
      <w:r w:rsidR="00437107" w:rsidRPr="003A2563">
        <w:rPr>
          <w:rFonts w:ascii="Times New Roman" w:eastAsia="SimSun" w:hAnsi="Times New Roman" w:cs="Times New Roman"/>
          <w:sz w:val="20"/>
          <w:szCs w:val="20"/>
        </w:rPr>
        <w:t>stabi</w:t>
      </w:r>
      <w:r w:rsidR="00437107">
        <w:rPr>
          <w:rFonts w:ascii="Times New Roman" w:eastAsia="SimSun" w:hAnsi="Times New Roman" w:cs="Times New Roman"/>
          <w:sz w:val="20"/>
          <w:szCs w:val="20"/>
        </w:rPr>
        <w:t>lity</w:t>
      </w:r>
      <w:r w:rsidR="00437107" w:rsidRPr="003A2563">
        <w:rPr>
          <w:rFonts w:ascii="Times New Roman" w:eastAsia="SimSun" w:hAnsi="Times New Roman" w:cs="Times New Roman"/>
          <w:sz w:val="20"/>
          <w:szCs w:val="20"/>
        </w:rPr>
        <w:t xml:space="preserve"> and reproducibi</w:t>
      </w:r>
      <w:r w:rsidR="00437107">
        <w:rPr>
          <w:rFonts w:ascii="Times New Roman" w:eastAsia="SimSun" w:hAnsi="Times New Roman" w:cs="Times New Roman"/>
          <w:sz w:val="20"/>
          <w:szCs w:val="20"/>
        </w:rPr>
        <w:t>lity</w:t>
      </w:r>
      <w:r w:rsidR="00437107" w:rsidRPr="003A2563">
        <w:rPr>
          <w:rFonts w:ascii="Times New Roman" w:eastAsia="SimSun" w:hAnsi="Times New Roman" w:cs="Times New Roman"/>
          <w:sz w:val="20"/>
          <w:szCs w:val="20"/>
        </w:rPr>
        <w:t xml:space="preserve"> of </w:t>
      </w:r>
      <w:del w:id="553" w:author="Editor" w:date="2021-07-15T13:20:00Z">
        <w:r w:rsidR="00437107" w:rsidRPr="003A2563" w:rsidDel="00A235EE">
          <w:rPr>
            <w:rFonts w:ascii="Times New Roman" w:eastAsia="SimSun" w:hAnsi="Times New Roman" w:cs="Times New Roman"/>
            <w:sz w:val="20"/>
            <w:szCs w:val="20"/>
          </w:rPr>
          <w:delText xml:space="preserve">instrumental </w:delText>
        </w:r>
      </w:del>
      <w:ins w:id="554" w:author="Editor" w:date="2021-07-15T13:20:00Z">
        <w:r>
          <w:rPr>
            <w:rFonts w:ascii="Times New Roman" w:eastAsia="SimSun" w:hAnsi="Times New Roman" w:cs="Times New Roman"/>
            <w:sz w:val="20"/>
            <w:szCs w:val="20"/>
          </w:rPr>
          <w:t>instrument</w:t>
        </w:r>
        <w:r w:rsidRPr="003A2563">
          <w:rPr>
            <w:rFonts w:ascii="Times New Roman" w:eastAsia="SimSun" w:hAnsi="Times New Roman" w:cs="Times New Roman"/>
            <w:sz w:val="20"/>
            <w:szCs w:val="20"/>
          </w:rPr>
          <w:t xml:space="preserve"> </w:t>
        </w:r>
      </w:ins>
      <w:r w:rsidR="00437107" w:rsidRPr="003A2563">
        <w:rPr>
          <w:rFonts w:ascii="Times New Roman" w:eastAsia="SimSun" w:hAnsi="Times New Roman" w:cs="Times New Roman"/>
          <w:sz w:val="20"/>
          <w:szCs w:val="20"/>
        </w:rPr>
        <w:t>performance</w:t>
      </w:r>
      <w:r w:rsidR="00437107">
        <w:rPr>
          <w:rFonts w:ascii="Times New Roman" w:eastAsia="SimSun" w:hAnsi="Times New Roman" w:cs="Times New Roman"/>
          <w:sz w:val="20"/>
          <w:szCs w:val="20"/>
        </w:rPr>
        <w:t xml:space="preserve"> </w:t>
      </w:r>
      <w:ins w:id="555" w:author="Editor" w:date="2021-07-15T13:20:00Z">
        <w:r>
          <w:rPr>
            <w:rFonts w:ascii="Times New Roman" w:eastAsia="SimSun" w:hAnsi="Times New Roman" w:cs="Times New Roman"/>
            <w:sz w:val="20"/>
            <w:szCs w:val="20"/>
          </w:rPr>
          <w:t xml:space="preserve">in this assay system </w:t>
        </w:r>
      </w:ins>
      <w:r w:rsidR="00437107">
        <w:rPr>
          <w:rFonts w:ascii="Times New Roman" w:eastAsia="SimSun" w:hAnsi="Times New Roman" w:cs="Times New Roman"/>
          <w:sz w:val="20"/>
          <w:szCs w:val="20"/>
        </w:rPr>
        <w:t>(Fig. S3)</w:t>
      </w:r>
      <w:r w:rsidR="00437107" w:rsidRPr="003A2563">
        <w:rPr>
          <w:rFonts w:ascii="Times New Roman" w:eastAsia="SimSun" w:hAnsi="Times New Roman" w:cs="Times New Roman"/>
          <w:sz w:val="20"/>
          <w:szCs w:val="20"/>
        </w:rPr>
        <w:t>.</w:t>
      </w:r>
    </w:p>
    <w:p w14:paraId="13BE3CBE" w14:textId="77777777" w:rsidR="00437107" w:rsidRDefault="00437107" w:rsidP="00437107">
      <w:pPr>
        <w:autoSpaceDE w:val="0"/>
        <w:autoSpaceDN w:val="0"/>
        <w:spacing w:line="480" w:lineRule="auto"/>
        <w:rPr>
          <w:rFonts w:ascii="Times New Roman" w:hAnsi="Times New Roman" w:cs="Times New Roman"/>
          <w:bCs/>
          <w:i/>
          <w:iCs/>
          <w:sz w:val="20"/>
          <w:szCs w:val="20"/>
        </w:rPr>
      </w:pPr>
      <w:r>
        <w:rPr>
          <w:rFonts w:ascii="Times New Roman" w:hAnsi="Times New Roman" w:cs="Times New Roman"/>
          <w:bCs/>
          <w:i/>
          <w:iCs/>
          <w:sz w:val="20"/>
          <w:szCs w:val="20"/>
        </w:rPr>
        <w:t>3.2. Mass fragmentation</w:t>
      </w:r>
    </w:p>
    <w:p w14:paraId="042D08FD" w14:textId="3EE1F466" w:rsidR="00437107" w:rsidRDefault="00437107" w:rsidP="00437107">
      <w:pPr>
        <w:autoSpaceDE w:val="0"/>
        <w:autoSpaceDN w:val="0"/>
        <w:spacing w:line="480" w:lineRule="auto"/>
        <w:ind w:firstLineChars="200" w:firstLine="400"/>
        <w:rPr>
          <w:rFonts w:ascii="Times New Roman" w:hAnsi="Times New Roman" w:cs="Times New Roman"/>
          <w:bCs/>
          <w:sz w:val="20"/>
          <w:szCs w:val="20"/>
        </w:rPr>
      </w:pPr>
      <w:del w:id="556" w:author="Editor" w:date="2021-07-15T13:21:00Z">
        <w:r w:rsidDel="00A235EE">
          <w:rPr>
            <w:rFonts w:ascii="Times New Roman" w:eastAsia="SimSun" w:hAnsi="Times New Roman" w:cs="Times New Roman"/>
            <w:sz w:val="20"/>
            <w:szCs w:val="20"/>
          </w:rPr>
          <w:delText>In the mass spectrum produced in</w:delText>
        </w:r>
      </w:del>
      <w:ins w:id="557" w:author="Editor" w:date="2021-07-15T13:21:00Z">
        <w:r w:rsidR="00A235EE">
          <w:rPr>
            <w:rFonts w:ascii="Times New Roman" w:eastAsia="SimSun" w:hAnsi="Times New Roman" w:cs="Times New Roman"/>
            <w:sz w:val="20"/>
            <w:szCs w:val="20"/>
          </w:rPr>
          <w:t>For the mass spectra generated in</w:t>
        </w:r>
      </w:ins>
      <w:r>
        <w:rPr>
          <w:rFonts w:ascii="Times New Roman" w:eastAsia="SimSun" w:hAnsi="Times New Roman" w:cs="Times New Roman"/>
          <w:sz w:val="20"/>
          <w:szCs w:val="20"/>
        </w:rPr>
        <w:t xml:space="preserve"> positive ion mode, flavonoid C-glycosides and </w:t>
      </w:r>
      <w:proofErr w:type="spellStart"/>
      <w:r>
        <w:rPr>
          <w:rFonts w:ascii="Times New Roman" w:eastAsia="SimSun" w:hAnsi="Times New Roman" w:cs="Times New Roman"/>
          <w:sz w:val="20"/>
          <w:szCs w:val="20"/>
        </w:rPr>
        <w:t>isoflavone</w:t>
      </w:r>
      <w:proofErr w:type="spellEnd"/>
      <w:r>
        <w:rPr>
          <w:rFonts w:ascii="Times New Roman" w:eastAsia="SimSun" w:hAnsi="Times New Roman" w:cs="Times New Roman"/>
          <w:sz w:val="20"/>
          <w:szCs w:val="20"/>
        </w:rPr>
        <w:t xml:space="preserve"> C-glycosides </w:t>
      </w:r>
      <w:del w:id="558" w:author="Editor" w:date="2021-07-15T13:21:00Z">
        <w:r w:rsidDel="00A235EE">
          <w:rPr>
            <w:rFonts w:ascii="Times New Roman" w:eastAsia="SimSun" w:hAnsi="Times New Roman" w:cs="Times New Roman"/>
            <w:sz w:val="20"/>
            <w:szCs w:val="20"/>
          </w:rPr>
          <w:delText xml:space="preserve">showed </w:delText>
        </w:r>
      </w:del>
      <w:ins w:id="559" w:author="Editor" w:date="2021-07-15T13:21:00Z">
        <w:r w:rsidR="00A235EE">
          <w:rPr>
            <w:rFonts w:ascii="Times New Roman" w:eastAsia="SimSun" w:hAnsi="Times New Roman" w:cs="Times New Roman"/>
            <w:sz w:val="20"/>
            <w:szCs w:val="20"/>
          </w:rPr>
          <w:t>exhibited</w:t>
        </w:r>
      </w:ins>
      <w:del w:id="560" w:author="Editor" w:date="2021-07-15T13:21:00Z">
        <w:r w:rsidDel="00A235EE">
          <w:rPr>
            <w:rFonts w:ascii="Times New Roman" w:eastAsia="SimSun" w:hAnsi="Times New Roman" w:cs="Times New Roman"/>
            <w:sz w:val="20"/>
            <w:szCs w:val="20"/>
          </w:rPr>
          <w:delText>fragments of</w:delText>
        </w:r>
      </w:del>
      <w:r>
        <w:rPr>
          <w:rFonts w:ascii="Times New Roman" w:eastAsia="SimSun" w:hAnsi="Times New Roman" w:cs="Times New Roman"/>
          <w:sz w:val="20"/>
          <w:szCs w:val="20"/>
        </w:rPr>
        <w:t xml:space="preserve"> [M+H-18</w:t>
      </w:r>
      <w:proofErr w:type="gramStart"/>
      <w:r>
        <w:rPr>
          <w:rFonts w:ascii="Times New Roman" w:eastAsia="SimSun" w:hAnsi="Times New Roman" w:cs="Times New Roman"/>
          <w:sz w:val="20"/>
          <w:szCs w:val="20"/>
        </w:rPr>
        <w:t>]</w:t>
      </w:r>
      <w:r>
        <w:rPr>
          <w:rFonts w:ascii="Times New Roman" w:eastAsia="SimSun" w:hAnsi="Times New Roman" w:cs="Times New Roman"/>
          <w:sz w:val="20"/>
          <w:szCs w:val="20"/>
          <w:vertAlign w:val="superscript"/>
        </w:rPr>
        <w:t>+</w:t>
      </w:r>
      <w:proofErr w:type="gramEnd"/>
      <w:r>
        <w:rPr>
          <w:rFonts w:ascii="Times New Roman" w:eastAsia="SimSun" w:hAnsi="Times New Roman" w:cs="Times New Roman"/>
          <w:sz w:val="20"/>
          <w:szCs w:val="20"/>
        </w:rPr>
        <w:t xml:space="preserve"> and [M+H-28]</w:t>
      </w:r>
      <w:r>
        <w:rPr>
          <w:rFonts w:ascii="Times New Roman" w:eastAsia="SimSun" w:hAnsi="Times New Roman" w:cs="Times New Roman"/>
          <w:sz w:val="20"/>
          <w:szCs w:val="20"/>
          <w:vertAlign w:val="superscript"/>
        </w:rPr>
        <w:t>+</w:t>
      </w:r>
      <w:ins w:id="561" w:author="Editor" w:date="2021-07-15T13:21:00Z">
        <w:r w:rsidR="00A235EE">
          <w:rPr>
            <w:rFonts w:ascii="Times New Roman" w:eastAsia="SimSun" w:hAnsi="Times New Roman" w:cs="Times New Roman"/>
            <w:sz w:val="20"/>
            <w:szCs w:val="20"/>
          </w:rPr>
          <w:t xml:space="preserve"> fragments that were generated by the respective loss of </w:t>
        </w:r>
      </w:ins>
      <w:del w:id="562" w:author="Editor" w:date="2021-07-15T13:21:00Z">
        <w:r w:rsidDel="00A235EE">
          <w:rPr>
            <w:rFonts w:ascii="Times New Roman" w:eastAsia="SimSun" w:hAnsi="Times New Roman" w:cs="Times New Roman"/>
            <w:sz w:val="20"/>
            <w:szCs w:val="20"/>
          </w:rPr>
          <w:delText xml:space="preserve">, which were generated by a natural loss of </w:delText>
        </w:r>
      </w:del>
      <w:r>
        <w:rPr>
          <w:rFonts w:ascii="Times New Roman" w:eastAsia="SimSun" w:hAnsi="Times New Roman" w:cs="Times New Roman"/>
          <w:sz w:val="20"/>
          <w:szCs w:val="20"/>
        </w:rPr>
        <w:t>H</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O and CO</w:t>
      </w:r>
      <w:ins w:id="563" w:author="Editor" w:date="2021-07-15T13:21:00Z">
        <w:r w:rsidR="00A235EE">
          <w:rPr>
            <w:rFonts w:ascii="Times New Roman" w:eastAsia="SimSun" w:hAnsi="Times New Roman" w:cs="Times New Roman"/>
            <w:sz w:val="20"/>
            <w:szCs w:val="20"/>
          </w:rPr>
          <w:t xml:space="preserve"> groups</w:t>
        </w:r>
      </w:ins>
      <w:del w:id="564" w:author="Editor" w:date="2021-07-15T13:21:00Z">
        <w:r w:rsidDel="00A235EE">
          <w:rPr>
            <w:rFonts w:ascii="Times New Roman" w:eastAsia="SimSun" w:hAnsi="Times New Roman" w:cs="Times New Roman"/>
            <w:sz w:val="20"/>
            <w:szCs w:val="20"/>
          </w:rPr>
          <w:delText>, respectively</w:delText>
        </w:r>
      </w:del>
      <w:r>
        <w:rPr>
          <w:rFonts w:ascii="Times New Roman" w:eastAsia="SimSun" w:hAnsi="Times New Roman" w:cs="Times New Roman"/>
          <w:sz w:val="20"/>
          <w:szCs w:val="20"/>
        </w:rPr>
        <w:t>.</w:t>
      </w:r>
      <w:r>
        <w:rPr>
          <w:rFonts w:ascii="Times New Roman" w:hAnsi="Times New Roman" w:cs="Times New Roman"/>
          <w:color w:val="000000" w:themeColor="text1"/>
          <w:kern w:val="24"/>
          <w:sz w:val="20"/>
          <w:szCs w:val="20"/>
        </w:rPr>
        <w:t xml:space="preserve"> </w:t>
      </w:r>
      <w:r>
        <w:rPr>
          <w:rFonts w:ascii="Times New Roman" w:eastAsia="SimSun" w:hAnsi="Times New Roman" w:cs="Times New Roman"/>
          <w:sz w:val="20"/>
          <w:szCs w:val="20"/>
        </w:rPr>
        <w:t xml:space="preserve">In negative ion mode, </w:t>
      </w:r>
      <w:del w:id="565" w:author="Editor" w:date="2021-07-15T13:21:00Z">
        <w:r w:rsidDel="00A235EE">
          <w:rPr>
            <w:rFonts w:ascii="Times New Roman" w:eastAsia="SimSun" w:hAnsi="Times New Roman" w:cs="Times New Roman"/>
            <w:sz w:val="20"/>
            <w:szCs w:val="20"/>
          </w:rPr>
          <w:delText xml:space="preserve">the </w:delText>
        </w:r>
      </w:del>
      <w:ins w:id="566" w:author="Editor" w:date="2021-07-15T13:21:00Z">
        <w:r w:rsidR="00A235EE">
          <w:rPr>
            <w:rFonts w:ascii="Times New Roman" w:eastAsia="SimSun" w:hAnsi="Times New Roman" w:cs="Times New Roman"/>
            <w:sz w:val="20"/>
            <w:szCs w:val="20"/>
          </w:rPr>
          <w:t>most</w:t>
        </w:r>
      </w:ins>
      <w:del w:id="567" w:author="Editor" w:date="2021-07-15T13:21:00Z">
        <w:r w:rsidDel="00A235EE">
          <w:rPr>
            <w:rFonts w:ascii="Times New Roman" w:eastAsia="SimSun" w:hAnsi="Times New Roman" w:cs="Times New Roman"/>
            <w:sz w:val="20"/>
            <w:szCs w:val="20"/>
          </w:rPr>
          <w:delText>majority of</w:delText>
        </w:r>
      </w:del>
      <w:r>
        <w:rPr>
          <w:rFonts w:ascii="Times New Roman" w:eastAsia="SimSun" w:hAnsi="Times New Roman" w:cs="Times New Roman"/>
          <w:sz w:val="20"/>
          <w:szCs w:val="20"/>
        </w:rPr>
        <w:t xml:space="preserve"> flavonoids and </w:t>
      </w:r>
      <w:proofErr w:type="spellStart"/>
      <w:r>
        <w:rPr>
          <w:rFonts w:ascii="Times New Roman" w:eastAsia="SimSun" w:hAnsi="Times New Roman" w:cs="Times New Roman"/>
          <w:sz w:val="20"/>
          <w:szCs w:val="20"/>
        </w:rPr>
        <w:t>isoflavones</w:t>
      </w:r>
      <w:proofErr w:type="spellEnd"/>
      <w:r>
        <w:rPr>
          <w:rFonts w:ascii="Times New Roman" w:eastAsia="SimSun" w:hAnsi="Times New Roman" w:cs="Times New Roman"/>
          <w:sz w:val="20"/>
          <w:szCs w:val="20"/>
        </w:rPr>
        <w:t xml:space="preserve"> followed</w:t>
      </w:r>
      <w:ins w:id="568" w:author="Editor" w:date="2021-07-15T13:21:00Z">
        <w:r w:rsidR="00A235EE">
          <w:rPr>
            <w:rFonts w:ascii="Times New Roman" w:eastAsia="SimSun" w:hAnsi="Times New Roman" w:cs="Times New Roman"/>
            <w:sz w:val="20"/>
            <w:szCs w:val="20"/>
          </w:rPr>
          <w:t xml:space="preserve"> one of</w:t>
        </w:r>
      </w:ins>
      <w:r>
        <w:rPr>
          <w:rFonts w:ascii="Times New Roman" w:eastAsia="SimSun" w:hAnsi="Times New Roman" w:cs="Times New Roman"/>
          <w:sz w:val="20"/>
          <w:szCs w:val="20"/>
        </w:rPr>
        <w:t xml:space="preserve"> two fragmentation pathways</w:t>
      </w:r>
      <w:del w:id="569" w:author="Editor" w:date="2021-07-15T13:21:00Z">
        <w:r w:rsidDel="00A235EE">
          <w:rPr>
            <w:rFonts w:ascii="Times New Roman" w:eastAsia="SimSun" w:hAnsi="Times New Roman" w:cs="Times New Roman"/>
            <w:sz w:val="20"/>
            <w:szCs w:val="20"/>
          </w:rPr>
          <w:delText>, as shown in</w:delText>
        </w:r>
      </w:del>
      <w:ins w:id="570" w:author="Editor" w:date="2021-07-15T13:21:00Z">
        <w:r w:rsidR="00A235EE">
          <w:rPr>
            <w:rFonts w:ascii="Times New Roman" w:eastAsia="SimSun" w:hAnsi="Times New Roman" w:cs="Times New Roman"/>
            <w:sz w:val="20"/>
            <w:szCs w:val="20"/>
          </w:rPr>
          <w:t xml:space="preserve"> (Fig. 2).</w:t>
        </w:r>
      </w:ins>
      <w:del w:id="571" w:author="Editor" w:date="2021-07-15T13:22:00Z">
        <w:r w:rsidDel="00A235EE">
          <w:rPr>
            <w:rFonts w:ascii="Times New Roman" w:eastAsia="SimSun" w:hAnsi="Times New Roman" w:cs="Times New Roman"/>
            <w:sz w:val="20"/>
            <w:szCs w:val="20"/>
          </w:rPr>
          <w:delText xml:space="preserve"> Fig. 2.</w:delText>
        </w:r>
      </w:del>
      <w:r>
        <w:rPr>
          <w:rFonts w:ascii="Times New Roman" w:eastAsia="SimSun" w:hAnsi="Times New Roman" w:cs="Times New Roman"/>
          <w:sz w:val="20"/>
          <w:szCs w:val="20"/>
        </w:rPr>
        <w:t xml:space="preserve"> Aromatic compounds lost CO</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 xml:space="preserve"> ([M-H-44]</w:t>
      </w:r>
      <w:r>
        <w:rPr>
          <w:rFonts w:ascii="Times New Roman" w:eastAsia="SimSun" w:hAnsi="Times New Roman" w:cs="Times New Roman"/>
          <w:sz w:val="20"/>
          <w:szCs w:val="20"/>
          <w:vertAlign w:val="superscript"/>
        </w:rPr>
        <w:t>-</w:t>
      </w:r>
      <w:r>
        <w:rPr>
          <w:rFonts w:ascii="Times New Roman" w:eastAsia="SimSun" w:hAnsi="Times New Roman" w:cs="Times New Roman"/>
          <w:sz w:val="20"/>
          <w:szCs w:val="20"/>
        </w:rPr>
        <w:t>) or·CH</w:t>
      </w:r>
      <w:r>
        <w:rPr>
          <w:rFonts w:ascii="Times New Roman" w:eastAsia="SimSun" w:hAnsi="Times New Roman" w:cs="Times New Roman"/>
          <w:sz w:val="20"/>
          <w:szCs w:val="20"/>
          <w:vertAlign w:val="subscript"/>
        </w:rPr>
        <w:t>3</w:t>
      </w:r>
      <w:r>
        <w:rPr>
          <w:rFonts w:ascii="Times New Roman" w:eastAsia="SimSun" w:hAnsi="Times New Roman" w:cs="Times New Roman"/>
          <w:sz w:val="20"/>
          <w:szCs w:val="20"/>
        </w:rPr>
        <w:t xml:space="preserve"> ([M-H-15]</w:t>
      </w:r>
      <w:r>
        <w:rPr>
          <w:rFonts w:ascii="Times New Roman" w:eastAsia="SimSun" w:hAnsi="Times New Roman" w:cs="Times New Roman"/>
          <w:sz w:val="20"/>
          <w:szCs w:val="20"/>
          <w:vertAlign w:val="superscript"/>
        </w:rPr>
        <w:t>-</w:t>
      </w:r>
      <w:r>
        <w:rPr>
          <w:rFonts w:ascii="Times New Roman" w:eastAsia="SimSun" w:hAnsi="Times New Roman" w:cs="Times New Roman"/>
          <w:sz w:val="20"/>
          <w:szCs w:val="20"/>
        </w:rPr>
        <w:t xml:space="preserve">) </w:t>
      </w:r>
      <w:del w:id="572" w:author="Editor" w:date="2021-07-15T13:22:00Z">
        <w:r w:rsidDel="00A235EE">
          <w:rPr>
            <w:rFonts w:ascii="Times New Roman" w:eastAsia="SimSun" w:hAnsi="Times New Roman" w:cs="Times New Roman"/>
            <w:sz w:val="20"/>
            <w:szCs w:val="20"/>
          </w:rPr>
          <w:delText xml:space="preserve">and </w:delText>
        </w:r>
      </w:del>
      <w:ins w:id="573" w:author="Editor" w:date="2021-07-15T13:22:00Z">
        <w:r w:rsidR="00A235EE">
          <w:rPr>
            <w:rFonts w:ascii="Times New Roman" w:eastAsia="SimSun" w:hAnsi="Times New Roman" w:cs="Times New Roman"/>
            <w:sz w:val="20"/>
            <w:szCs w:val="20"/>
          </w:rPr>
          <w:t>groups, followed by the loss of a</w:t>
        </w:r>
        <w:r w:rsidR="00A235EE">
          <w:rPr>
            <w:rFonts w:ascii="Times New Roman" w:eastAsia="SimSun" w:hAnsi="Times New Roman" w:cs="Times New Roman"/>
            <w:sz w:val="20"/>
            <w:szCs w:val="20"/>
          </w:rPr>
          <w:t xml:space="preserve"> </w:t>
        </w:r>
      </w:ins>
      <w:del w:id="574" w:author="Editor" w:date="2021-07-15T13:22:00Z">
        <w:r w:rsidDel="00A235EE">
          <w:rPr>
            <w:rFonts w:ascii="Times New Roman" w:eastAsia="SimSun" w:hAnsi="Times New Roman" w:cs="Times New Roman"/>
            <w:sz w:val="20"/>
            <w:szCs w:val="20"/>
          </w:rPr>
          <w:delText xml:space="preserve">then </w:delText>
        </w:r>
      </w:del>
      <w:r>
        <w:rPr>
          <w:rFonts w:ascii="Times New Roman" w:eastAsia="SimSun" w:hAnsi="Times New Roman" w:cs="Times New Roman"/>
          <w:sz w:val="20"/>
          <w:szCs w:val="20"/>
        </w:rPr>
        <w:t>CO</w:t>
      </w:r>
      <w:ins w:id="575" w:author="Editor" w:date="2021-07-15T13:22:00Z">
        <w:r w:rsidR="00A235EE">
          <w:rPr>
            <w:rFonts w:ascii="Times New Roman" w:eastAsia="SimSun" w:hAnsi="Times New Roman" w:cs="Times New Roman"/>
            <w:sz w:val="20"/>
            <w:szCs w:val="20"/>
          </w:rPr>
          <w:t xml:space="preserve"> group</w:t>
        </w:r>
      </w:ins>
      <w:r>
        <w:rPr>
          <w:rFonts w:ascii="Times New Roman" w:eastAsia="SimSun" w:hAnsi="Times New Roman" w:cs="Times New Roman"/>
          <w:sz w:val="20"/>
          <w:szCs w:val="20"/>
        </w:rPr>
        <w:t xml:space="preserve"> ([M-H-28]</w:t>
      </w:r>
      <w:r>
        <w:rPr>
          <w:rFonts w:ascii="Times New Roman" w:eastAsia="SimSun" w:hAnsi="Times New Roman" w:cs="Times New Roman"/>
          <w:sz w:val="20"/>
          <w:szCs w:val="20"/>
          <w:vertAlign w:val="superscript"/>
        </w:rPr>
        <w:t>-</w:t>
      </w:r>
      <w:r>
        <w:rPr>
          <w:rFonts w:ascii="Times New Roman" w:eastAsia="SimSun" w:hAnsi="Times New Roman" w:cs="Times New Roman"/>
          <w:sz w:val="20"/>
          <w:szCs w:val="20"/>
        </w:rPr>
        <w:t xml:space="preserve">). </w:t>
      </w:r>
      <w:ins w:id="576" w:author="Editor" w:date="2021-07-15T13:22:00Z">
        <w:r w:rsidR="00A235EE">
          <w:rPr>
            <w:rFonts w:ascii="Times New Roman" w:eastAsia="SimSun" w:hAnsi="Times New Roman" w:cs="Times New Roman"/>
            <w:sz w:val="20"/>
            <w:szCs w:val="20"/>
          </w:rPr>
          <w:t>Represe</w:t>
        </w:r>
      </w:ins>
      <w:ins w:id="577" w:author="Editor" w:date="2021-07-15T13:23:00Z">
        <w:r w:rsidR="00A235EE">
          <w:rPr>
            <w:rFonts w:ascii="Times New Roman" w:eastAsia="SimSun" w:hAnsi="Times New Roman" w:cs="Times New Roman"/>
            <w:sz w:val="20"/>
            <w:szCs w:val="20"/>
          </w:rPr>
          <w:t>n</w:t>
        </w:r>
      </w:ins>
      <w:ins w:id="578" w:author="Editor" w:date="2021-07-15T13:22:00Z">
        <w:r w:rsidR="00A235EE">
          <w:rPr>
            <w:rFonts w:ascii="Times New Roman" w:eastAsia="SimSun" w:hAnsi="Times New Roman" w:cs="Times New Roman"/>
            <w:sz w:val="20"/>
            <w:szCs w:val="20"/>
          </w:rPr>
          <w:t xml:space="preserve">tative mass spectra and MS/MS spectra for </w:t>
        </w:r>
        <w:proofErr w:type="spellStart"/>
        <w:r w:rsidR="00A235EE">
          <w:rPr>
            <w:rFonts w:ascii="Times New Roman" w:eastAsia="SimSun" w:hAnsi="Times New Roman" w:cs="Times New Roman"/>
            <w:sz w:val="20"/>
            <w:szCs w:val="20"/>
          </w:rPr>
          <w:t>puerarin</w:t>
        </w:r>
        <w:proofErr w:type="spellEnd"/>
        <w:r w:rsidR="00A235EE">
          <w:rPr>
            <w:rFonts w:ascii="Times New Roman" w:eastAsia="SimSun" w:hAnsi="Times New Roman" w:cs="Times New Roman"/>
            <w:sz w:val="20"/>
            <w:szCs w:val="20"/>
          </w:rPr>
          <w:t xml:space="preserve"> are shown in Figure S4</w:t>
        </w:r>
      </w:ins>
      <w:ins w:id="579" w:author="Editor" w:date="2021-07-15T13:23:00Z">
        <w:r w:rsidR="00A235EE">
          <w:rPr>
            <w:rFonts w:ascii="Times New Roman" w:eastAsia="SimSun" w:hAnsi="Times New Roman" w:cs="Times New Roman"/>
            <w:sz w:val="20"/>
            <w:szCs w:val="20"/>
          </w:rPr>
          <w:t xml:space="preserve">. </w:t>
        </w:r>
      </w:ins>
      <w:del w:id="580" w:author="Editor" w:date="2021-07-15T13:23:00Z">
        <w:r w:rsidDel="00A235EE">
          <w:rPr>
            <w:rFonts w:ascii="Times New Roman" w:eastAsia="SimSun" w:hAnsi="Times New Roman" w:cs="Times New Roman"/>
            <w:sz w:val="20"/>
            <w:szCs w:val="20"/>
          </w:rPr>
          <w:delText>Fig. S4 illustrated the representative</w:delText>
        </w:r>
        <w:r w:rsidDel="00A235EE">
          <w:rPr>
            <w:rFonts w:ascii="Times New Roman" w:eastAsia="SimSun" w:hAnsi="Times New Roman" w:cs="Times New Roman" w:hint="eastAsia"/>
            <w:sz w:val="20"/>
            <w:szCs w:val="20"/>
          </w:rPr>
          <w:delText xml:space="preserve"> </w:delText>
        </w:r>
        <w:r w:rsidDel="00A235EE">
          <w:rPr>
            <w:rFonts w:ascii="Times New Roman" w:eastAsia="SimSun" w:hAnsi="Times New Roman" w:cs="Times New Roman"/>
            <w:sz w:val="20"/>
            <w:szCs w:val="20"/>
          </w:rPr>
          <w:delText>mass spectrum and MS/MS spectrum</w:delText>
        </w:r>
        <w:r w:rsidDel="00A235EE">
          <w:rPr>
            <w:rFonts w:ascii="Times New Roman" w:hAnsi="Times New Roman" w:cs="Times New Roman"/>
            <w:bCs/>
            <w:sz w:val="20"/>
            <w:szCs w:val="20"/>
          </w:rPr>
          <w:delText xml:space="preserve"> of puerarin. </w:delText>
        </w:r>
      </w:del>
      <w:r>
        <w:rPr>
          <w:rFonts w:ascii="Times New Roman" w:hAnsi="Times New Roman" w:cs="Times New Roman"/>
          <w:bCs/>
          <w:sz w:val="20"/>
          <w:szCs w:val="20"/>
        </w:rPr>
        <w:t>In ESI-positive mode,</w:t>
      </w:r>
      <w:r>
        <w:rPr>
          <w:rFonts w:ascii="Times New Roman" w:eastAsia="SimSun" w:hAnsi="Times New Roman" w:cs="Times New Roman"/>
          <w:sz w:val="20"/>
          <w:szCs w:val="20"/>
        </w:rPr>
        <w:t xml:space="preserve"> the </w:t>
      </w:r>
      <w:del w:id="581" w:author="Editor" w:date="2021-07-15T13:23:00Z">
        <w:r w:rsidDel="00A235EE">
          <w:rPr>
            <w:rFonts w:ascii="Times New Roman" w:eastAsia="SimSun" w:hAnsi="Times New Roman" w:cs="Times New Roman"/>
            <w:sz w:val="20"/>
            <w:szCs w:val="20"/>
          </w:rPr>
          <w:delText xml:space="preserve">fragment ion of </w:delText>
        </w:r>
      </w:del>
      <w:r>
        <w:rPr>
          <w:rFonts w:ascii="Times New Roman" w:eastAsia="SimSun" w:hAnsi="Times New Roman" w:cs="Times New Roman"/>
          <w:sz w:val="20"/>
          <w:szCs w:val="20"/>
        </w:rPr>
        <w:t xml:space="preserve">m/z 417.1198 </w:t>
      </w:r>
      <w:del w:id="582" w:author="Editor" w:date="2021-07-15T13:23:00Z">
        <w:r w:rsidDel="00A235EE">
          <w:rPr>
            <w:rFonts w:ascii="Times New Roman" w:eastAsia="SimSun" w:hAnsi="Times New Roman" w:cs="Times New Roman"/>
            <w:sz w:val="20"/>
            <w:szCs w:val="20"/>
          </w:rPr>
          <w:delText xml:space="preserve">in </w:delText>
        </w:r>
      </w:del>
      <w:ins w:id="583" w:author="Editor" w:date="2021-07-15T13:23:00Z">
        <w:r w:rsidR="00A235EE">
          <w:rPr>
            <w:rFonts w:ascii="Times New Roman" w:eastAsia="SimSun" w:hAnsi="Times New Roman" w:cs="Times New Roman"/>
            <w:sz w:val="20"/>
            <w:szCs w:val="20"/>
          </w:rPr>
          <w:t>fragment ion in the</w:t>
        </w:r>
        <w:r w:rsidR="00A235EE">
          <w:rPr>
            <w:rFonts w:ascii="Times New Roman" w:eastAsia="SimSun" w:hAnsi="Times New Roman" w:cs="Times New Roman"/>
            <w:sz w:val="20"/>
            <w:szCs w:val="20"/>
          </w:rPr>
          <w:t xml:space="preserve"> </w:t>
        </w:r>
      </w:ins>
      <w:r>
        <w:rPr>
          <w:rFonts w:ascii="Times New Roman" w:eastAsia="SimSun" w:hAnsi="Times New Roman" w:cs="Times New Roman"/>
          <w:sz w:val="20"/>
          <w:szCs w:val="20"/>
        </w:rPr>
        <w:t>MS/MS spectrum matched with the</w:t>
      </w:r>
      <w:r>
        <w:rPr>
          <w:rFonts w:ascii="Times New Roman" w:eastAsia="SimSun" w:hAnsi="Times New Roman" w:cs="Times New Roman" w:hint="eastAsia"/>
          <w:sz w:val="20"/>
          <w:szCs w:val="20"/>
        </w:rPr>
        <w:t xml:space="preserve"> </w:t>
      </w:r>
      <w:r>
        <w:rPr>
          <w:rFonts w:ascii="Times New Roman" w:eastAsia="SimSun" w:hAnsi="Times New Roman" w:cs="Times New Roman"/>
          <w:sz w:val="20"/>
          <w:szCs w:val="20"/>
        </w:rPr>
        <w:t>[M+H]</w:t>
      </w:r>
      <w:r>
        <w:rPr>
          <w:rFonts w:ascii="Times New Roman" w:eastAsia="SimSun" w:hAnsi="Times New Roman" w:cs="Times New Roman"/>
          <w:sz w:val="20"/>
          <w:szCs w:val="20"/>
          <w:vertAlign w:val="superscript"/>
        </w:rPr>
        <w:t xml:space="preserve">+ </w:t>
      </w:r>
      <w:r>
        <w:rPr>
          <w:rFonts w:ascii="Times New Roman" w:eastAsia="SimSun" w:hAnsi="Times New Roman" w:cs="Times New Roman"/>
          <w:sz w:val="20"/>
          <w:szCs w:val="20"/>
        </w:rPr>
        <w:t xml:space="preserve">ion of </w:t>
      </w:r>
      <w:proofErr w:type="spellStart"/>
      <w:r>
        <w:rPr>
          <w:rFonts w:ascii="Times New Roman" w:hAnsi="Times New Roman" w:cs="Times New Roman"/>
          <w:bCs/>
          <w:sz w:val="20"/>
          <w:szCs w:val="20"/>
        </w:rPr>
        <w:t>puerarin</w:t>
      </w:r>
      <w:proofErr w:type="spellEnd"/>
      <w:r>
        <w:t xml:space="preserve"> </w:t>
      </w:r>
      <w:del w:id="584" w:author="Editor" w:date="2021-07-15T13:23:00Z">
        <w:r w:rsidDel="00A235EE">
          <w:rPr>
            <w:rFonts w:ascii="Times New Roman" w:hAnsi="Times New Roman" w:cs="Times New Roman"/>
            <w:bCs/>
            <w:sz w:val="20"/>
            <w:szCs w:val="20"/>
          </w:rPr>
          <w:delText>with</w:delText>
        </w:r>
      </w:del>
      <w:ins w:id="585" w:author="Editor" w:date="2021-07-15T13:23:00Z">
        <w:r w:rsidR="00A235EE">
          <w:rPr>
            <w:rFonts w:ascii="Times New Roman" w:hAnsi="Times New Roman" w:cs="Times New Roman"/>
            <w:bCs/>
            <w:sz w:val="20"/>
            <w:szCs w:val="20"/>
          </w:rPr>
          <w:t>with a</w:t>
        </w:r>
      </w:ins>
      <w:r>
        <w:rPr>
          <w:rFonts w:ascii="Times New Roman" w:hAnsi="Times New Roman" w:cs="Times New Roman"/>
          <w:bCs/>
          <w:sz w:val="20"/>
          <w:szCs w:val="20"/>
        </w:rPr>
        <w:t xml:space="preserve"> mass accuracy</w:t>
      </w:r>
      <w:ins w:id="586" w:author="Editor" w:date="2021-07-15T13:23:00Z">
        <w:r w:rsidR="00A235EE">
          <w:rPr>
            <w:rFonts w:ascii="Times New Roman" w:hAnsi="Times New Roman" w:cs="Times New Roman"/>
            <w:bCs/>
            <w:sz w:val="20"/>
            <w:szCs w:val="20"/>
          </w:rPr>
          <w:t xml:space="preserve"> of</w:t>
        </w:r>
      </w:ins>
      <w:r>
        <w:rPr>
          <w:rFonts w:ascii="Times New Roman" w:hAnsi="Times New Roman" w:cs="Times New Roman"/>
          <w:bCs/>
          <w:sz w:val="20"/>
          <w:szCs w:val="20"/>
        </w:rPr>
        <w:t xml:space="preserve"> 2.9 ppm.</w:t>
      </w:r>
      <w:r>
        <w:t xml:space="preserve"> </w:t>
      </w:r>
      <w:del w:id="587" w:author="Editor" w:date="2021-07-15T13:23:00Z">
        <w:r w:rsidDel="00A235EE">
          <w:rPr>
            <w:rFonts w:ascii="Times New Roman" w:hAnsi="Times New Roman" w:cs="Times New Roman"/>
            <w:bCs/>
            <w:sz w:val="20"/>
            <w:szCs w:val="20"/>
          </w:rPr>
          <w:delText>It lost a neutral</w:delText>
        </w:r>
      </w:del>
      <w:ins w:id="588" w:author="Editor" w:date="2021-07-15T13:23:00Z">
        <w:r w:rsidR="00A235EE">
          <w:rPr>
            <w:rFonts w:ascii="Times New Roman" w:hAnsi="Times New Roman" w:cs="Times New Roman"/>
            <w:bCs/>
            <w:sz w:val="20"/>
            <w:szCs w:val="20"/>
          </w:rPr>
          <w:t>It lo</w:t>
        </w:r>
      </w:ins>
      <w:ins w:id="589" w:author="Editor" w:date="2021-07-15T13:25:00Z">
        <w:r w:rsidR="00A235EE">
          <w:rPr>
            <w:rFonts w:ascii="Times New Roman" w:hAnsi="Times New Roman" w:cs="Times New Roman"/>
            <w:bCs/>
            <w:sz w:val="20"/>
            <w:szCs w:val="20"/>
          </w:rPr>
          <w:t>s</w:t>
        </w:r>
      </w:ins>
      <w:ins w:id="590" w:author="Editor" w:date="2021-07-15T13:23:00Z">
        <w:r w:rsidR="00A235EE">
          <w:rPr>
            <w:rFonts w:ascii="Times New Roman" w:hAnsi="Times New Roman" w:cs="Times New Roman"/>
            <w:bCs/>
            <w:sz w:val="20"/>
            <w:szCs w:val="20"/>
          </w:rPr>
          <w:t>t a neutral</w:t>
        </w:r>
      </w:ins>
      <w:r>
        <w:rPr>
          <w:rFonts w:ascii="Times New Roman" w:hAnsi="Times New Roman" w:cs="Times New Roman"/>
          <w:bCs/>
          <w:sz w:val="20"/>
          <w:szCs w:val="20"/>
        </w:rPr>
        <w:t xml:space="preserve"> </w:t>
      </w:r>
      <w:del w:id="591" w:author="Editor" w:date="2021-07-15T13:23:00Z">
        <w:r w:rsidDel="00A235EE">
          <w:rPr>
            <w:rFonts w:ascii="Times New Roman" w:hAnsi="Times New Roman" w:cs="Times New Roman"/>
            <w:bCs/>
            <w:sz w:val="20"/>
            <w:szCs w:val="20"/>
          </w:rPr>
          <w:delText xml:space="preserve">molecule </w:delText>
        </w:r>
      </w:del>
      <w:r>
        <w:rPr>
          <w:rFonts w:ascii="Times New Roman" w:hAnsi="Times New Roman" w:cs="Times New Roman"/>
          <w:bCs/>
          <w:sz w:val="20"/>
          <w:szCs w:val="20"/>
        </w:rPr>
        <w:t>H</w:t>
      </w:r>
      <w:r>
        <w:rPr>
          <w:rFonts w:ascii="Times New Roman" w:hAnsi="Times New Roman" w:cs="Times New Roman"/>
          <w:bCs/>
          <w:sz w:val="20"/>
          <w:szCs w:val="20"/>
          <w:vertAlign w:val="subscript"/>
        </w:rPr>
        <w:t>2</w:t>
      </w:r>
      <w:r>
        <w:rPr>
          <w:rFonts w:ascii="Times New Roman" w:hAnsi="Times New Roman" w:cs="Times New Roman"/>
          <w:bCs/>
          <w:sz w:val="20"/>
          <w:szCs w:val="20"/>
        </w:rPr>
        <w:t xml:space="preserve">O </w:t>
      </w:r>
      <w:del w:id="592" w:author="Editor" w:date="2021-07-15T13:23:00Z">
        <w:r w:rsidDel="00A235EE">
          <w:rPr>
            <w:rFonts w:ascii="Times New Roman" w:hAnsi="Times New Roman" w:cs="Times New Roman"/>
            <w:bCs/>
            <w:sz w:val="20"/>
            <w:szCs w:val="20"/>
          </w:rPr>
          <w:delText>and get fragment ions of</w:delText>
        </w:r>
      </w:del>
      <w:ins w:id="593" w:author="Editor" w:date="2021-07-15T13:23:00Z">
        <w:r w:rsidR="00A235EE">
          <w:rPr>
            <w:rFonts w:ascii="Times New Roman" w:hAnsi="Times New Roman" w:cs="Times New Roman"/>
            <w:bCs/>
            <w:sz w:val="20"/>
            <w:szCs w:val="20"/>
          </w:rPr>
          <w:t>to yield a fragment ion at m/z</w:t>
        </w:r>
      </w:ins>
      <w:r>
        <w:rPr>
          <w:rFonts w:ascii="Times New Roman" w:hAnsi="Times New Roman" w:cs="Times New Roman"/>
          <w:bCs/>
          <w:sz w:val="20"/>
          <w:szCs w:val="20"/>
        </w:rPr>
        <w:t xml:space="preserve"> 399.1082 (with </w:t>
      </w:r>
      <w:ins w:id="594" w:author="Editor" w:date="2021-07-15T13:23:00Z">
        <w:r w:rsidR="00A235EE">
          <w:rPr>
            <w:rFonts w:ascii="Times New Roman" w:hAnsi="Times New Roman" w:cs="Times New Roman"/>
            <w:bCs/>
            <w:sz w:val="20"/>
            <w:szCs w:val="20"/>
          </w:rPr>
          <w:t xml:space="preserve">a </w:t>
        </w:r>
      </w:ins>
      <w:r>
        <w:rPr>
          <w:rFonts w:ascii="Times New Roman" w:hAnsi="Times New Roman" w:cs="Times New Roman"/>
          <w:bCs/>
          <w:sz w:val="20"/>
          <w:szCs w:val="20"/>
        </w:rPr>
        <w:t>mass accuracy</w:t>
      </w:r>
      <w:ins w:id="595" w:author="Editor" w:date="2021-07-15T13:24:00Z">
        <w:r w:rsidR="00A235EE">
          <w:rPr>
            <w:rFonts w:ascii="Times New Roman" w:hAnsi="Times New Roman" w:cs="Times New Roman"/>
            <w:bCs/>
            <w:sz w:val="20"/>
            <w:szCs w:val="20"/>
          </w:rPr>
          <w:t xml:space="preserve"> of</w:t>
        </w:r>
      </w:ins>
      <w:r>
        <w:rPr>
          <w:rFonts w:ascii="Times New Roman" w:hAnsi="Times New Roman" w:cs="Times New Roman"/>
          <w:bCs/>
          <w:sz w:val="20"/>
          <w:szCs w:val="20"/>
        </w:rPr>
        <w:t xml:space="preserve"> 0.5 ppm),</w:t>
      </w:r>
      <w:r>
        <w:t xml:space="preserve"> </w:t>
      </w:r>
      <w:del w:id="596" w:author="Editor" w:date="2021-07-15T13:24:00Z">
        <w:r w:rsidDel="00A235EE">
          <w:rPr>
            <w:rFonts w:ascii="Times New Roman" w:hAnsi="Times New Roman" w:cs="Times New Roman"/>
            <w:bCs/>
            <w:sz w:val="20"/>
            <w:szCs w:val="20"/>
          </w:rPr>
          <w:delText xml:space="preserve">the </w:delText>
        </w:r>
      </w:del>
      <w:ins w:id="597" w:author="Editor" w:date="2021-07-15T13:24:00Z">
        <w:r w:rsidR="00A235EE">
          <w:rPr>
            <w:rFonts w:ascii="Times New Roman" w:hAnsi="Times New Roman" w:cs="Times New Roman"/>
            <w:bCs/>
            <w:sz w:val="20"/>
            <w:szCs w:val="20"/>
          </w:rPr>
          <w:t>while the</w:t>
        </w:r>
      </w:ins>
      <w:del w:id="598" w:author="Editor" w:date="2021-07-15T13:24:00Z">
        <w:r w:rsidDel="00A235EE">
          <w:rPr>
            <w:rFonts w:ascii="Times New Roman" w:hAnsi="Times New Roman" w:cs="Times New Roman"/>
            <w:bCs/>
            <w:sz w:val="20"/>
            <w:szCs w:val="20"/>
          </w:rPr>
          <w:delText>ion</w:delText>
        </w:r>
        <w:r w:rsidDel="00A235EE">
          <w:rPr>
            <w:rFonts w:ascii="Times New Roman" w:hAnsi="Times New Roman" w:cs="Times New Roman" w:hint="eastAsia"/>
            <w:bCs/>
            <w:sz w:val="20"/>
            <w:szCs w:val="20"/>
          </w:rPr>
          <w:delText>s</w:delText>
        </w:r>
        <w:r w:rsidDel="00A235EE">
          <w:rPr>
            <w:rFonts w:ascii="Times New Roman" w:hAnsi="Times New Roman" w:cs="Times New Roman"/>
            <w:bCs/>
            <w:sz w:val="20"/>
            <w:szCs w:val="20"/>
          </w:rPr>
          <w:delText xml:space="preserve"> of</w:delText>
        </w:r>
      </w:del>
      <w:r>
        <w:rPr>
          <w:rFonts w:ascii="Times New Roman" w:hAnsi="Times New Roman" w:cs="Times New Roman"/>
          <w:bCs/>
          <w:sz w:val="20"/>
          <w:szCs w:val="20"/>
        </w:rPr>
        <w:t xml:space="preserve"> </w:t>
      </w:r>
      <w:r>
        <w:rPr>
          <w:rFonts w:ascii="Times New Roman" w:eastAsia="SimSun" w:hAnsi="Times New Roman" w:cs="Times New Roman"/>
          <w:sz w:val="20"/>
          <w:szCs w:val="20"/>
        </w:rPr>
        <w:t xml:space="preserve">m/z 381, 363, 335, and 307 </w:t>
      </w:r>
      <w:del w:id="599" w:author="Editor" w:date="2021-07-15T13:24:00Z">
        <w:r w:rsidDel="00A235EE">
          <w:rPr>
            <w:rFonts w:ascii="Times New Roman" w:eastAsia="SimSun" w:hAnsi="Times New Roman" w:cs="Times New Roman"/>
            <w:sz w:val="20"/>
            <w:szCs w:val="20"/>
          </w:rPr>
          <w:delText>could be</w:delText>
        </w:r>
      </w:del>
      <w:ins w:id="600" w:author="Editor" w:date="2021-07-15T13:24:00Z">
        <w:r w:rsidR="00A235EE">
          <w:rPr>
            <w:rFonts w:ascii="Times New Roman" w:eastAsia="SimSun" w:hAnsi="Times New Roman" w:cs="Times New Roman"/>
            <w:sz w:val="20"/>
            <w:szCs w:val="20"/>
          </w:rPr>
          <w:t>ions were</w:t>
        </w:r>
      </w:ins>
      <w:r>
        <w:rPr>
          <w:rFonts w:ascii="Times New Roman" w:eastAsia="SimSun" w:hAnsi="Times New Roman" w:cs="Times New Roman"/>
          <w:sz w:val="20"/>
          <w:szCs w:val="20"/>
        </w:rPr>
        <w:t xml:space="preserve"> attributed to the loss of H</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O and CO</w:t>
      </w:r>
      <w:ins w:id="601" w:author="Editor" w:date="2021-07-15T13:24:00Z">
        <w:r w:rsidR="00A235EE">
          <w:rPr>
            <w:rFonts w:ascii="Times New Roman" w:eastAsia="SimSun" w:hAnsi="Times New Roman" w:cs="Times New Roman"/>
            <w:sz w:val="20"/>
            <w:szCs w:val="20"/>
          </w:rPr>
          <w:t xml:space="preserve"> groups. In negative ion mode, </w:t>
        </w:r>
        <w:proofErr w:type="spellStart"/>
        <w:r w:rsidR="00A235EE">
          <w:rPr>
            <w:rFonts w:ascii="Times New Roman" w:eastAsia="SimSun" w:hAnsi="Times New Roman" w:cs="Times New Roman"/>
            <w:sz w:val="20"/>
            <w:szCs w:val="20"/>
          </w:rPr>
          <w:t>puerarin</w:t>
        </w:r>
        <w:proofErr w:type="spellEnd"/>
        <w:r w:rsidR="00A235EE">
          <w:rPr>
            <w:rFonts w:ascii="Times New Roman" w:eastAsia="SimSun" w:hAnsi="Times New Roman" w:cs="Times New Roman"/>
            <w:sz w:val="20"/>
            <w:szCs w:val="20"/>
          </w:rPr>
          <w:t xml:space="preserve"> </w:t>
        </w:r>
        <w:r w:rsidR="00A235EE">
          <w:rPr>
            <w:rFonts w:ascii="Times New Roman" w:eastAsia="SimSun" w:hAnsi="Times New Roman" w:cs="Times New Roman"/>
            <w:sz w:val="20"/>
            <w:szCs w:val="20"/>
          </w:rPr>
          <w:lastRenderedPageBreak/>
          <w:t xml:space="preserve">yielded the </w:t>
        </w:r>
      </w:ins>
      <w:del w:id="602" w:author="Editor" w:date="2021-07-15T13:24:00Z">
        <w:r w:rsidDel="00A235EE">
          <w:rPr>
            <w:rFonts w:ascii="Times New Roman" w:eastAsia="SimSun" w:hAnsi="Times New Roman" w:cs="Times New Roman"/>
            <w:sz w:val="20"/>
            <w:szCs w:val="20"/>
          </w:rPr>
          <w:delText>. A</w:delText>
        </w:r>
        <w:r w:rsidDel="00A235EE">
          <w:rPr>
            <w:rFonts w:ascii="Times New Roman" w:eastAsia="SimSun" w:hAnsi="Times New Roman" w:cs="Times New Roman" w:hint="eastAsia"/>
            <w:sz w:val="20"/>
            <w:szCs w:val="20"/>
          </w:rPr>
          <w:delText>s</w:delText>
        </w:r>
        <w:r w:rsidDel="00A235EE">
          <w:rPr>
            <w:rFonts w:ascii="Times New Roman" w:eastAsia="SimSun" w:hAnsi="Times New Roman" w:cs="Times New Roman"/>
            <w:sz w:val="20"/>
            <w:szCs w:val="20"/>
          </w:rPr>
          <w:delText xml:space="preserve"> for </w:delText>
        </w:r>
        <w:r w:rsidDel="00A235EE">
          <w:rPr>
            <w:rFonts w:ascii="Times New Roman" w:hAnsi="Times New Roman" w:cs="Times New Roman"/>
            <w:bCs/>
            <w:sz w:val="20"/>
            <w:szCs w:val="20"/>
          </w:rPr>
          <w:delText>fragmentation of puerarin in negative ion mode (</w:delText>
        </w:r>
        <w:r w:rsidDel="00A235EE">
          <w:rPr>
            <w:rFonts w:ascii="Times New Roman" w:eastAsia="SimSun" w:hAnsi="Times New Roman" w:cs="Times New Roman"/>
            <w:sz w:val="20"/>
            <w:szCs w:val="20"/>
          </w:rPr>
          <w:delText>Fig. S5</w:delText>
        </w:r>
        <w:r w:rsidDel="00A235EE">
          <w:rPr>
            <w:rFonts w:ascii="Times New Roman" w:hAnsi="Times New Roman" w:cs="Times New Roman"/>
            <w:bCs/>
            <w:sz w:val="20"/>
            <w:szCs w:val="20"/>
          </w:rPr>
          <w:delText xml:space="preserve">), </w:delText>
        </w:r>
        <w:r w:rsidDel="00A235EE">
          <w:rPr>
            <w:rFonts w:ascii="Times New Roman" w:eastAsia="SimSun" w:hAnsi="Times New Roman" w:cs="Times New Roman"/>
            <w:sz w:val="20"/>
            <w:szCs w:val="20"/>
          </w:rPr>
          <w:delText xml:space="preserve">fragment ions of </w:delText>
        </w:r>
      </w:del>
      <w:r>
        <w:rPr>
          <w:rFonts w:ascii="Times New Roman" w:eastAsia="SimSun" w:hAnsi="Times New Roman" w:cs="Times New Roman"/>
          <w:sz w:val="20"/>
          <w:szCs w:val="20"/>
        </w:rPr>
        <w:t xml:space="preserve">m/z 281 and 133 </w:t>
      </w:r>
      <w:ins w:id="603" w:author="Editor" w:date="2021-07-15T13:24:00Z">
        <w:r w:rsidR="00A235EE">
          <w:rPr>
            <w:rFonts w:ascii="Times New Roman" w:eastAsia="SimSun" w:hAnsi="Times New Roman" w:cs="Times New Roman"/>
            <w:sz w:val="20"/>
            <w:szCs w:val="20"/>
          </w:rPr>
          <w:t xml:space="preserve">fragment ions, which were </w:t>
        </w:r>
      </w:ins>
      <w:ins w:id="604" w:author="Editor" w:date="2021-07-15T13:25:00Z">
        <w:r w:rsidR="00A235EE">
          <w:rPr>
            <w:rFonts w:ascii="Times New Roman" w:eastAsia="SimSun" w:hAnsi="Times New Roman" w:cs="Times New Roman"/>
            <w:sz w:val="20"/>
            <w:szCs w:val="20"/>
          </w:rPr>
          <w:t>c</w:t>
        </w:r>
      </w:ins>
      <w:del w:id="605" w:author="Editor" w:date="2021-07-15T13:24:00Z">
        <w:r w:rsidDel="00A235EE">
          <w:rPr>
            <w:rFonts w:ascii="Times New Roman" w:eastAsia="SimSun" w:hAnsi="Times New Roman" w:cs="Times New Roman"/>
            <w:sz w:val="20"/>
            <w:szCs w:val="20"/>
          </w:rPr>
          <w:delText>we</w:delText>
        </w:r>
        <w:r w:rsidDel="00A235EE">
          <w:rPr>
            <w:rFonts w:ascii="Times New Roman" w:hAnsi="Times New Roman" w:cs="Times New Roman"/>
            <w:bCs/>
            <w:sz w:val="20"/>
            <w:szCs w:val="20"/>
          </w:rPr>
          <w:delText>re the c</w:delText>
        </w:r>
      </w:del>
      <w:r>
        <w:rPr>
          <w:rFonts w:ascii="Times New Roman" w:hAnsi="Times New Roman" w:cs="Times New Roman"/>
          <w:bCs/>
          <w:sz w:val="20"/>
          <w:szCs w:val="20"/>
        </w:rPr>
        <w:t>haracteristic fragments produce</w:t>
      </w:r>
      <w:r>
        <w:rPr>
          <w:rFonts w:ascii="Times New Roman" w:eastAsia="SimSun" w:hAnsi="Times New Roman" w:cs="Times New Roman"/>
          <w:sz w:val="20"/>
          <w:szCs w:val="20"/>
        </w:rPr>
        <w:t xml:space="preserve">d </w:t>
      </w:r>
      <w:del w:id="606" w:author="Editor" w:date="2021-07-15T13:24:00Z">
        <w:r w:rsidDel="00A235EE">
          <w:rPr>
            <w:rFonts w:ascii="Times New Roman" w:eastAsia="SimSun" w:hAnsi="Times New Roman" w:cs="Times New Roman"/>
            <w:sz w:val="20"/>
            <w:szCs w:val="20"/>
          </w:rPr>
          <w:delText xml:space="preserve">through </w:delText>
        </w:r>
      </w:del>
      <w:ins w:id="607" w:author="Editor" w:date="2021-07-15T13:24:00Z">
        <w:r w:rsidR="00A235EE">
          <w:rPr>
            <w:rFonts w:ascii="Times New Roman" w:eastAsia="SimSun" w:hAnsi="Times New Roman" w:cs="Times New Roman"/>
            <w:sz w:val="20"/>
            <w:szCs w:val="20"/>
          </w:rPr>
          <w:t>via</w:t>
        </w:r>
        <w:r w:rsidR="00A235EE">
          <w:rPr>
            <w:rFonts w:ascii="Times New Roman" w:eastAsia="SimSun" w:hAnsi="Times New Roman" w:cs="Times New Roman"/>
            <w:sz w:val="20"/>
            <w:szCs w:val="20"/>
          </w:rPr>
          <w:t xml:space="preserve"> </w:t>
        </w:r>
      </w:ins>
      <w:r>
        <w:rPr>
          <w:rFonts w:ascii="Times New Roman" w:eastAsia="SimSun" w:hAnsi="Times New Roman" w:cs="Times New Roman"/>
          <w:sz w:val="20"/>
          <w:szCs w:val="20"/>
        </w:rPr>
        <w:t>the Retro-Diels-Alder (RDA) reaction</w:t>
      </w:r>
      <w:ins w:id="608" w:author="Editor" w:date="2021-07-15T13:24:00Z">
        <w:r w:rsidR="00A235EE">
          <w:rPr>
            <w:rFonts w:ascii="Times New Roman" w:eastAsia="SimSun" w:hAnsi="Times New Roman" w:cs="Times New Roman"/>
            <w:sz w:val="20"/>
            <w:szCs w:val="20"/>
          </w:rPr>
          <w:t xml:space="preserve"> (Fig. S5). For other de</w:t>
        </w:r>
      </w:ins>
      <w:ins w:id="609" w:author="Editor" w:date="2021-07-15T13:25:00Z">
        <w:r w:rsidR="00A235EE">
          <w:rPr>
            <w:rFonts w:ascii="Times New Roman" w:eastAsia="SimSun" w:hAnsi="Times New Roman" w:cs="Times New Roman"/>
            <w:sz w:val="20"/>
            <w:szCs w:val="20"/>
          </w:rPr>
          <w:t>tails pertaining to</w:t>
        </w:r>
      </w:ins>
      <w:del w:id="610" w:author="Editor" w:date="2021-07-15T13:24:00Z">
        <w:r w:rsidDel="00A235EE">
          <w:rPr>
            <w:rFonts w:ascii="Times New Roman" w:eastAsia="SimSun" w:hAnsi="Times New Roman" w:cs="Times New Roman"/>
            <w:sz w:val="20"/>
            <w:szCs w:val="20"/>
          </w:rPr>
          <w:delText>. O</w:delText>
        </w:r>
      </w:del>
      <w:del w:id="611" w:author="Editor" w:date="2021-07-15T13:25:00Z">
        <w:r w:rsidDel="00A235EE">
          <w:rPr>
            <w:rFonts w:ascii="Times New Roman" w:eastAsia="SimSun" w:hAnsi="Times New Roman" w:cs="Times New Roman"/>
            <w:sz w:val="20"/>
            <w:szCs w:val="20"/>
          </w:rPr>
          <w:delText>ther</w:delText>
        </w:r>
      </w:del>
      <w:r>
        <w:rPr>
          <w:rFonts w:ascii="Times New Roman" w:eastAsia="SimSun" w:hAnsi="Times New Roman" w:cs="Times New Roman"/>
          <w:sz w:val="20"/>
          <w:szCs w:val="20"/>
        </w:rPr>
        <w:t xml:space="preserve"> specific fragmentation </w:t>
      </w:r>
      <w:del w:id="612" w:author="Editor" w:date="2021-07-15T13:25:00Z">
        <w:r w:rsidDel="00A235EE">
          <w:rPr>
            <w:rFonts w:ascii="Times New Roman" w:eastAsia="SimSun" w:hAnsi="Times New Roman" w:cs="Times New Roman"/>
            <w:sz w:val="20"/>
            <w:szCs w:val="20"/>
          </w:rPr>
          <w:delText xml:space="preserve">information </w:delText>
        </w:r>
      </w:del>
      <w:r>
        <w:rPr>
          <w:rFonts w:ascii="Times New Roman" w:eastAsia="SimSun" w:hAnsi="Times New Roman" w:cs="Times New Roman" w:hint="eastAsia"/>
          <w:sz w:val="20"/>
          <w:szCs w:val="20"/>
        </w:rPr>
        <w:t>pathway</w:t>
      </w:r>
      <w:ins w:id="613" w:author="Editor" w:date="2021-07-15T13:25:00Z">
        <w:r w:rsidR="00A235EE">
          <w:rPr>
            <w:rFonts w:ascii="Times New Roman" w:eastAsia="SimSun" w:hAnsi="Times New Roman" w:cs="Times New Roman"/>
            <w:sz w:val="20"/>
            <w:szCs w:val="20"/>
          </w:rPr>
          <w:t xml:space="preserve">s, see Figures </w:t>
        </w:r>
      </w:ins>
      <w:del w:id="614" w:author="Editor" w:date="2021-07-15T13:25:00Z">
        <w:r w:rsidDel="00A235EE">
          <w:rPr>
            <w:rFonts w:ascii="Times New Roman" w:eastAsia="SimSun" w:hAnsi="Times New Roman" w:cs="Times New Roman" w:hint="eastAsia"/>
            <w:sz w:val="20"/>
            <w:szCs w:val="20"/>
          </w:rPr>
          <w:delText>s</w:delText>
        </w:r>
        <w:r w:rsidDel="00A235EE">
          <w:rPr>
            <w:rFonts w:ascii="Times New Roman" w:eastAsia="SimSun" w:hAnsi="Times New Roman" w:cs="Times New Roman"/>
            <w:sz w:val="20"/>
            <w:szCs w:val="20"/>
          </w:rPr>
          <w:delText xml:space="preserve"> </w:delText>
        </w:r>
        <w:r w:rsidDel="00A235EE">
          <w:rPr>
            <w:rFonts w:ascii="Times New Roman" w:eastAsia="SimSun" w:hAnsi="Times New Roman" w:cs="Times New Roman" w:hint="eastAsia"/>
            <w:sz w:val="20"/>
            <w:szCs w:val="20"/>
          </w:rPr>
          <w:delText>were</w:delText>
        </w:r>
        <w:r w:rsidDel="00A235EE">
          <w:rPr>
            <w:rFonts w:ascii="Times New Roman" w:eastAsia="SimSun" w:hAnsi="Times New Roman" w:cs="Times New Roman"/>
            <w:sz w:val="20"/>
            <w:szCs w:val="20"/>
          </w:rPr>
          <w:delText xml:space="preserve"> illustrated in Figs. </w:delText>
        </w:r>
      </w:del>
      <w:r>
        <w:rPr>
          <w:rFonts w:ascii="Times New Roman" w:eastAsia="SimSun" w:hAnsi="Times New Roman" w:cs="Times New Roman"/>
          <w:sz w:val="20"/>
          <w:szCs w:val="20"/>
        </w:rPr>
        <w:t>S6-S8.</w:t>
      </w:r>
    </w:p>
    <w:p w14:paraId="4EBE7BB8" w14:textId="1E78883A" w:rsidR="00437107" w:rsidRDefault="00437107" w:rsidP="00437107">
      <w:pPr>
        <w:spacing w:line="480" w:lineRule="auto"/>
        <w:rPr>
          <w:rFonts w:ascii="Times New Roman" w:hAnsi="Times New Roman" w:cs="Times New Roman"/>
          <w:bCs/>
          <w:i/>
          <w:iCs/>
          <w:sz w:val="20"/>
          <w:szCs w:val="20"/>
        </w:rPr>
      </w:pPr>
      <w:r>
        <w:rPr>
          <w:rFonts w:ascii="Times New Roman" w:hAnsi="Times New Roman" w:cs="Times New Roman"/>
          <w:bCs/>
          <w:i/>
          <w:iCs/>
          <w:sz w:val="20"/>
          <w:szCs w:val="20"/>
        </w:rPr>
        <w:t xml:space="preserve">3.3. </w:t>
      </w:r>
      <w:del w:id="615" w:author="Editor" w:date="2021-07-15T13:25:00Z">
        <w:r w:rsidDel="00A235EE">
          <w:rPr>
            <w:rFonts w:ascii="Times New Roman" w:hAnsi="Times New Roman" w:cs="Times New Roman"/>
            <w:bCs/>
            <w:i/>
            <w:iCs/>
            <w:sz w:val="20"/>
            <w:szCs w:val="20"/>
          </w:rPr>
          <w:delText>Identity assignment</w:delText>
        </w:r>
      </w:del>
      <w:ins w:id="616" w:author="Editor" w:date="2021-07-15T13:25:00Z">
        <w:r w:rsidR="00A235EE">
          <w:rPr>
            <w:rFonts w:ascii="Times New Roman" w:hAnsi="Times New Roman" w:cs="Times New Roman"/>
            <w:bCs/>
            <w:i/>
            <w:iCs/>
            <w:sz w:val="20"/>
            <w:szCs w:val="20"/>
          </w:rPr>
          <w:t xml:space="preserve">Peak identification </w:t>
        </w:r>
      </w:ins>
      <w:del w:id="617" w:author="Editor" w:date="2021-07-15T13:25:00Z">
        <w:r w:rsidDel="00A235EE">
          <w:rPr>
            <w:rFonts w:ascii="Times New Roman" w:hAnsi="Times New Roman" w:cs="Times New Roman"/>
            <w:bCs/>
            <w:i/>
            <w:iCs/>
            <w:sz w:val="20"/>
            <w:szCs w:val="20"/>
          </w:rPr>
          <w:delText xml:space="preserve"> </w:delText>
        </w:r>
      </w:del>
      <w:r>
        <w:rPr>
          <w:rFonts w:ascii="Times New Roman" w:hAnsi="Times New Roman" w:cs="Times New Roman"/>
          <w:bCs/>
          <w:i/>
          <w:iCs/>
          <w:sz w:val="20"/>
          <w:szCs w:val="20"/>
        </w:rPr>
        <w:t xml:space="preserve">and </w:t>
      </w:r>
      <w:del w:id="618" w:author="Editor" w:date="2021-07-15T13:25:00Z">
        <w:r w:rsidDel="00A235EE">
          <w:rPr>
            <w:rFonts w:ascii="Times New Roman" w:hAnsi="Times New Roman" w:cs="Times New Roman"/>
            <w:bCs/>
            <w:i/>
            <w:iCs/>
            <w:sz w:val="20"/>
            <w:szCs w:val="20"/>
          </w:rPr>
          <w:delText xml:space="preserve">confirmation of </w:delText>
        </w:r>
      </w:del>
      <w:r>
        <w:rPr>
          <w:rFonts w:ascii="Times New Roman" w:hAnsi="Times New Roman" w:cs="Times New Roman"/>
          <w:bCs/>
          <w:i/>
          <w:iCs/>
          <w:sz w:val="20"/>
          <w:szCs w:val="20"/>
        </w:rPr>
        <w:t xml:space="preserve">chemical </w:t>
      </w:r>
      <w:r w:rsidRPr="00641A32">
        <w:rPr>
          <w:rFonts w:ascii="Times New Roman" w:hAnsi="Times New Roman" w:cs="Times New Roman"/>
          <w:bCs/>
          <w:i/>
          <w:iCs/>
          <w:sz w:val="20"/>
          <w:szCs w:val="20"/>
        </w:rPr>
        <w:t>constituent</w:t>
      </w:r>
      <w:ins w:id="619" w:author="Editor" w:date="2021-07-15T13:25:00Z">
        <w:r w:rsidR="00A235EE">
          <w:rPr>
            <w:rFonts w:ascii="Times New Roman" w:hAnsi="Times New Roman" w:cs="Times New Roman"/>
            <w:bCs/>
            <w:i/>
            <w:iCs/>
            <w:sz w:val="20"/>
            <w:szCs w:val="20"/>
          </w:rPr>
          <w:t xml:space="preserve"> confirmation</w:t>
        </w:r>
      </w:ins>
      <w:del w:id="620" w:author="Editor" w:date="2021-07-15T13:25:00Z">
        <w:r w:rsidRPr="00641A32" w:rsidDel="00A235EE">
          <w:rPr>
            <w:rFonts w:ascii="Times New Roman" w:hAnsi="Times New Roman" w:cs="Times New Roman"/>
            <w:bCs/>
            <w:i/>
            <w:iCs/>
            <w:sz w:val="20"/>
            <w:szCs w:val="20"/>
          </w:rPr>
          <w:delText>s</w:delText>
        </w:r>
      </w:del>
    </w:p>
    <w:p w14:paraId="7C9D2951" w14:textId="1630B6E7"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del w:id="621" w:author="Editor" w:date="2021-07-15T13:25:00Z">
        <w:r w:rsidDel="00A235EE">
          <w:rPr>
            <w:rFonts w:ascii="Times New Roman" w:eastAsia="SimSun" w:hAnsi="Times New Roman" w:cs="Times New Roman"/>
            <w:sz w:val="20"/>
            <w:szCs w:val="20"/>
          </w:rPr>
          <w:delText xml:space="preserve">By </w:delText>
        </w:r>
      </w:del>
      <w:ins w:id="622" w:author="Editor" w:date="2021-07-15T13:25:00Z">
        <w:r w:rsidR="00A235EE">
          <w:rPr>
            <w:rFonts w:ascii="Times New Roman" w:eastAsia="SimSun" w:hAnsi="Times New Roman" w:cs="Times New Roman"/>
            <w:sz w:val="20"/>
            <w:szCs w:val="20"/>
          </w:rPr>
          <w:t>Through compa</w:t>
        </w:r>
      </w:ins>
      <w:ins w:id="623" w:author="Editor" w:date="2021-07-15T13:26:00Z">
        <w:r w:rsidR="00A235EE">
          <w:rPr>
            <w:rFonts w:ascii="Times New Roman" w:eastAsia="SimSun" w:hAnsi="Times New Roman" w:cs="Times New Roman"/>
            <w:sz w:val="20"/>
            <w:szCs w:val="20"/>
          </w:rPr>
          <w:t xml:space="preserve">risons of the empirical molecular formulas and MS/MS data for major detected peaks and reference databases, we were able to match potential chemical markers in </w:t>
        </w:r>
      </w:ins>
      <w:del w:id="624" w:author="Editor" w:date="2021-07-15T13:26:00Z">
        <w:r w:rsidDel="00A235EE">
          <w:rPr>
            <w:rFonts w:ascii="Times New Roman" w:eastAsia="SimSun" w:hAnsi="Times New Roman" w:cs="Times New Roman"/>
            <w:sz w:val="20"/>
            <w:szCs w:val="20"/>
          </w:rPr>
          <w:delText xml:space="preserve">comparing the empirical molecular formula and MS/MS data between the major detected peaks and the reference databases, the potential chemical markers in samples of </w:delText>
        </w:r>
      </w:del>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625" w:author="Editor" w:date="2021-07-15T13:26:00Z">
        <w:r w:rsidDel="00A235EE">
          <w:rPr>
            <w:rFonts w:ascii="Times New Roman" w:eastAsia="SimSun" w:hAnsi="Times New Roman" w:cs="Times New Roman"/>
            <w:sz w:val="20"/>
            <w:szCs w:val="20"/>
          </w:rPr>
          <w:delText>were identified with respect to the</w:delText>
        </w:r>
      </w:del>
      <w:ins w:id="626" w:author="Editor" w:date="2021-07-15T13:26:00Z">
        <w:r w:rsidR="00A235EE">
          <w:rPr>
            <w:rFonts w:ascii="Times New Roman" w:eastAsia="SimSun" w:hAnsi="Times New Roman" w:cs="Times New Roman"/>
            <w:sz w:val="20"/>
            <w:szCs w:val="20"/>
          </w:rPr>
          <w:t>extracts with specific</w:t>
        </w:r>
      </w:ins>
      <w:r>
        <w:rPr>
          <w:rFonts w:ascii="Times New Roman" w:eastAsia="SimSun" w:hAnsi="Times New Roman" w:cs="Times New Roman"/>
          <w:sz w:val="20"/>
          <w:szCs w:val="20"/>
        </w:rPr>
        <w:t xml:space="preserve"> reference compounds (Table 1). </w:t>
      </w:r>
      <w:del w:id="627" w:author="Editor" w:date="2021-07-15T13:26:00Z">
        <w:r w:rsidDel="00A235EE">
          <w:rPr>
            <w:rFonts w:ascii="Times New Roman" w:eastAsia="SimSun" w:hAnsi="Times New Roman" w:cs="Times New Roman"/>
            <w:sz w:val="20"/>
            <w:szCs w:val="20"/>
          </w:rPr>
          <w:delText xml:space="preserve">The </w:delText>
        </w:r>
      </w:del>
      <w:ins w:id="628" w:author="Editor" w:date="2021-07-15T13:26:00Z">
        <w:r w:rsidR="00A235EE">
          <w:rPr>
            <w:rFonts w:ascii="Times New Roman" w:eastAsia="SimSun" w:hAnsi="Times New Roman" w:cs="Times New Roman"/>
            <w:sz w:val="20"/>
            <w:szCs w:val="20"/>
          </w:rPr>
          <w:t>The</w:t>
        </w:r>
      </w:ins>
      <w:ins w:id="629" w:author="Editor" w:date="2021-07-15T13:27:00Z">
        <w:r w:rsidR="00A235EE">
          <w:rPr>
            <w:rFonts w:ascii="Times New Roman" w:eastAsia="SimSun" w:hAnsi="Times New Roman" w:cs="Times New Roman"/>
            <w:sz w:val="20"/>
            <w:szCs w:val="20"/>
          </w:rPr>
          <w:t>se potential constituent compounds were first identified with the</w:t>
        </w:r>
      </w:ins>
      <w:del w:id="630" w:author="Editor" w:date="2021-07-15T13:27:00Z">
        <w:r w:rsidDel="00A235EE">
          <w:rPr>
            <w:rFonts w:ascii="Times New Roman" w:eastAsia="SimSun" w:hAnsi="Times New Roman" w:cs="Times New Roman"/>
            <w:sz w:val="20"/>
            <w:szCs w:val="20"/>
          </w:rPr>
          <w:delText>possible elemental constituents of the selected compounds were ﬁrstly generated by</w:delText>
        </w:r>
      </w:del>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MassLynx</w:t>
      </w:r>
      <w:proofErr w:type="spellEnd"/>
      <w:r>
        <w:rPr>
          <w:rFonts w:ascii="Times New Roman" w:eastAsia="SimSun" w:hAnsi="Times New Roman" w:cs="Times New Roman"/>
          <w:sz w:val="20"/>
          <w:szCs w:val="20"/>
        </w:rPr>
        <w:t xml:space="preserve"> software (v 4.1, </w:t>
      </w:r>
      <w:r w:rsidRPr="00AE72CB">
        <w:rPr>
          <w:rFonts w:ascii="Times New Roman" w:hAnsi="Times New Roman" w:cs="Times New Roman"/>
          <w:bCs/>
          <w:sz w:val="20"/>
          <w:szCs w:val="20"/>
        </w:rPr>
        <w:t>Waters</w:t>
      </w:r>
      <w:ins w:id="631" w:author="Editor" w:date="2021-07-15T13:27:00Z">
        <w:r w:rsidR="00A235EE">
          <w:rPr>
            <w:rFonts w:ascii="Times New Roman" w:hAnsi="Times New Roman" w:cs="Times New Roman"/>
            <w:bCs/>
            <w:sz w:val="20"/>
            <w:szCs w:val="20"/>
          </w:rPr>
          <w:t>)</w:t>
        </w:r>
      </w:ins>
      <w:del w:id="632" w:author="Editor" w:date="2021-07-15T13:27:00Z">
        <w:r w:rsidRPr="00AE72CB" w:rsidDel="00A235EE">
          <w:rPr>
            <w:rFonts w:ascii="Times New Roman" w:hAnsi="Times New Roman" w:cs="Times New Roman"/>
            <w:bCs/>
            <w:sz w:val="20"/>
            <w:szCs w:val="20"/>
          </w:rPr>
          <w:delText>, MA</w:delText>
        </w:r>
        <w:r w:rsidDel="00A235EE">
          <w:rPr>
            <w:rFonts w:ascii="Times New Roman" w:hAnsi="Times New Roman" w:cs="Times New Roman"/>
            <w:bCs/>
            <w:sz w:val="20"/>
            <w:szCs w:val="20"/>
          </w:rPr>
          <w:delText>, USA</w:delText>
        </w:r>
        <w:r w:rsidDel="00A235EE">
          <w:rPr>
            <w:rFonts w:ascii="Times New Roman" w:eastAsia="SimSun" w:hAnsi="Times New Roman" w:cs="Times New Roman"/>
            <w:sz w:val="20"/>
            <w:szCs w:val="20"/>
          </w:rPr>
          <w:delText>)</w:delText>
        </w:r>
      </w:del>
      <w:r>
        <w:rPr>
          <w:rFonts w:ascii="Times New Roman" w:eastAsia="SimSun" w:hAnsi="Times New Roman" w:cs="Times New Roman"/>
          <w:sz w:val="20"/>
          <w:szCs w:val="20"/>
        </w:rPr>
        <w:t>.</w:t>
      </w:r>
      <w:ins w:id="633" w:author="Editor" w:date="2021-07-15T13:27:00Z">
        <w:r w:rsidR="00A235EE">
          <w:rPr>
            <w:rFonts w:ascii="Times New Roman" w:eastAsia="SimSun" w:hAnsi="Times New Roman" w:cs="Times New Roman"/>
            <w:sz w:val="20"/>
            <w:szCs w:val="20"/>
          </w:rPr>
          <w:t xml:space="preserve"> Following compari</w:t>
        </w:r>
      </w:ins>
      <w:ins w:id="634" w:author="Editor" w:date="2021-07-15T13:28:00Z">
        <w:r w:rsidR="00A235EE">
          <w:rPr>
            <w:rFonts w:ascii="Times New Roman" w:eastAsia="SimSun" w:hAnsi="Times New Roman" w:cs="Times New Roman"/>
            <w:sz w:val="20"/>
            <w:szCs w:val="20"/>
          </w:rPr>
          <w:t>s</w:t>
        </w:r>
      </w:ins>
      <w:ins w:id="635" w:author="Editor" w:date="2021-07-15T13:27:00Z">
        <w:r w:rsidR="00A235EE">
          <w:rPr>
            <w:rFonts w:ascii="Times New Roman" w:eastAsia="SimSun" w:hAnsi="Times New Roman" w:cs="Times New Roman"/>
            <w:sz w:val="20"/>
            <w:szCs w:val="20"/>
          </w:rPr>
          <w:t xml:space="preserve">ons of </w:t>
        </w:r>
      </w:ins>
      <w:del w:id="636" w:author="Editor" w:date="2021-07-15T13:27:00Z">
        <w:r w:rsidDel="00A235EE">
          <w:rPr>
            <w:rFonts w:ascii="Times New Roman" w:eastAsia="SimSun" w:hAnsi="Times New Roman" w:cs="Times New Roman"/>
            <w:sz w:val="20"/>
            <w:szCs w:val="20"/>
          </w:rPr>
          <w:delText xml:space="preserve"> After comparing </w:delText>
        </w:r>
      </w:del>
      <w:r>
        <w:rPr>
          <w:rFonts w:ascii="Times New Roman" w:eastAsia="SimSun" w:hAnsi="Times New Roman" w:cs="Times New Roman"/>
          <w:sz w:val="20"/>
          <w:szCs w:val="20"/>
        </w:rPr>
        <w:t xml:space="preserve">high-resolution mass spectra and MS/MS spectra with </w:t>
      </w:r>
      <w:ins w:id="637" w:author="Editor" w:date="2021-07-15T13:27:00Z">
        <w:r w:rsidR="00A235EE">
          <w:rPr>
            <w:rFonts w:ascii="Times New Roman" w:eastAsia="SimSun" w:hAnsi="Times New Roman" w:cs="Times New Roman"/>
            <w:sz w:val="20"/>
            <w:szCs w:val="20"/>
          </w:rPr>
          <w:t xml:space="preserve">previously published </w:t>
        </w:r>
      </w:ins>
      <w:r>
        <w:rPr>
          <w:rFonts w:ascii="Times New Roman" w:eastAsia="SimSun" w:hAnsi="Times New Roman" w:cs="Times New Roman"/>
          <w:sz w:val="20"/>
          <w:szCs w:val="20"/>
        </w:rPr>
        <w:t xml:space="preserve">spectra </w:t>
      </w:r>
      <w:del w:id="638" w:author="Editor" w:date="2021-07-15T13:27:00Z">
        <w:r w:rsidDel="00A235EE">
          <w:rPr>
            <w:rFonts w:ascii="Times New Roman" w:eastAsia="SimSun" w:hAnsi="Times New Roman" w:cs="Times New Roman"/>
            <w:sz w:val="20"/>
            <w:szCs w:val="20"/>
          </w:rPr>
          <w:delText xml:space="preserve">of </w:delText>
        </w:r>
      </w:del>
      <w:ins w:id="639" w:author="Editor" w:date="2021-07-15T13:27:00Z">
        <w:r w:rsidR="00A235EE">
          <w:rPr>
            <w:rFonts w:ascii="Times New Roman" w:eastAsia="SimSun" w:hAnsi="Times New Roman" w:cs="Times New Roman"/>
            <w:sz w:val="20"/>
            <w:szCs w:val="20"/>
          </w:rPr>
          <w:t>for</w:t>
        </w:r>
        <w:r w:rsidR="00A235EE">
          <w:rPr>
            <w:rFonts w:ascii="Times New Roman" w:eastAsia="SimSun" w:hAnsi="Times New Roman" w:cs="Times New Roman"/>
            <w:sz w:val="20"/>
            <w:szCs w:val="20"/>
          </w:rPr>
          <w:t xml:space="preserve"> </w:t>
        </w:r>
      </w:ins>
      <w:r>
        <w:rPr>
          <w:rFonts w:ascii="Times New Roman" w:eastAsia="SimSun" w:hAnsi="Times New Roman" w:cs="Times New Roman"/>
          <w:sz w:val="20"/>
          <w:szCs w:val="20"/>
        </w:rPr>
        <w:t>standard solutions and compound</w:t>
      </w:r>
      <w:ins w:id="640" w:author="Editor" w:date="2021-07-15T13:28:00Z">
        <w:r w:rsidR="00A235EE">
          <w:rPr>
            <w:rFonts w:ascii="Times New Roman" w:eastAsia="SimSun" w:hAnsi="Times New Roman" w:cs="Times New Roman"/>
            <w:sz w:val="20"/>
            <w:szCs w:val="20"/>
          </w:rPr>
          <w:t>s</w:t>
        </w:r>
      </w:ins>
      <w:del w:id="641" w:author="Editor" w:date="2021-07-15T13:27:00Z">
        <w:r w:rsidDel="00A235EE">
          <w:rPr>
            <w:rFonts w:ascii="Times New Roman" w:eastAsia="SimSun" w:hAnsi="Times New Roman" w:cs="Times New Roman"/>
            <w:sz w:val="20"/>
            <w:szCs w:val="20"/>
          </w:rPr>
          <w:delText>s that have been published previously</w:delText>
        </w:r>
      </w:del>
      <w:r>
        <w:rPr>
          <w:rFonts w:ascii="Times New Roman" w:eastAsia="SimSun" w:hAnsi="Times New Roman" w:cs="Times New Roman"/>
          <w:sz w:val="20"/>
          <w:szCs w:val="20"/>
        </w:rPr>
        <w:t xml:space="preserve">, the structures of </w:t>
      </w:r>
      <w:ins w:id="642" w:author="Editor" w:date="2021-07-15T13:28:00Z">
        <w:r w:rsidR="00A235EE">
          <w:rPr>
            <w:rFonts w:ascii="Times New Roman" w:eastAsia="SimSun" w:hAnsi="Times New Roman" w:cs="Times New Roman"/>
            <w:sz w:val="20"/>
            <w:szCs w:val="20"/>
          </w:rPr>
          <w:t xml:space="preserve">these </w:t>
        </w:r>
      </w:ins>
      <w:r>
        <w:rPr>
          <w:rFonts w:ascii="Times New Roman" w:eastAsia="SimSun" w:hAnsi="Times New Roman" w:cs="Times New Roman"/>
          <w:sz w:val="20"/>
          <w:szCs w:val="20"/>
        </w:rPr>
        <w:t>potential chemical markers</w:t>
      </w:r>
      <w:r w:rsidDel="00D25C5F">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were </w:t>
      </w:r>
      <w:del w:id="643" w:author="Editor" w:date="2021-07-15T13:28:00Z">
        <w:r w:rsidDel="00A235EE">
          <w:rPr>
            <w:rFonts w:ascii="Times New Roman" w:eastAsia="SimSun" w:hAnsi="Times New Roman" w:cs="Times New Roman"/>
            <w:sz w:val="20"/>
            <w:szCs w:val="20"/>
          </w:rPr>
          <w:delText>elucidated</w:delText>
        </w:r>
      </w:del>
      <w:ins w:id="644" w:author="Editor" w:date="2021-07-15T13:28:00Z">
        <w:r w:rsidR="00A235EE">
          <w:rPr>
            <w:rFonts w:ascii="Times New Roman" w:eastAsia="SimSun" w:hAnsi="Times New Roman" w:cs="Times New Roman"/>
            <w:sz w:val="20"/>
            <w:szCs w:val="20"/>
          </w:rPr>
          <w:t>clarified</w:t>
        </w:r>
      </w:ins>
      <w:r>
        <w:rPr>
          <w:rFonts w:ascii="Times New Roman" w:eastAsia="SimSun" w:hAnsi="Times New Roman" w:cs="Times New Roman"/>
          <w:sz w:val="20"/>
          <w:szCs w:val="20"/>
        </w:rPr>
        <w:t>.</w:t>
      </w:r>
      <w:ins w:id="645" w:author="Editor" w:date="2021-07-15T13:28:00Z">
        <w:r w:rsidR="00A235EE">
          <w:rPr>
            <w:rFonts w:ascii="Times New Roman" w:eastAsia="SimSun" w:hAnsi="Times New Roman" w:cs="Times New Roman"/>
            <w:sz w:val="20"/>
            <w:szCs w:val="20"/>
          </w:rPr>
          <w:t xml:space="preserve"> Through this approach, 103 total compounds were identified, </w:t>
        </w:r>
      </w:ins>
      <w:del w:id="646" w:author="Editor" w:date="2021-07-15T13:28:00Z">
        <w:r w:rsidDel="00A235EE">
          <w:rPr>
            <w:rFonts w:ascii="Times New Roman" w:eastAsia="SimSun" w:hAnsi="Times New Roman" w:cs="Times New Roman"/>
            <w:sz w:val="20"/>
            <w:szCs w:val="20"/>
          </w:rPr>
          <w:delText xml:space="preserve"> As a result, 103 compounds were identified, </w:delText>
        </w:r>
      </w:del>
      <w:r>
        <w:rPr>
          <w:rFonts w:ascii="Times New Roman" w:eastAsia="SimSun" w:hAnsi="Times New Roman" w:cs="Times New Roman"/>
          <w:sz w:val="20"/>
          <w:szCs w:val="20"/>
        </w:rPr>
        <w:t xml:space="preserve">including flavonoids, </w:t>
      </w:r>
      <w:proofErr w:type="spellStart"/>
      <w:r>
        <w:rPr>
          <w:rFonts w:ascii="Times New Roman" w:eastAsia="SimSun" w:hAnsi="Times New Roman" w:cs="Times New Roman"/>
          <w:sz w:val="20"/>
          <w:szCs w:val="20"/>
        </w:rPr>
        <w:t>isoflavones</w:t>
      </w:r>
      <w:proofErr w:type="spellEnd"/>
      <w:r>
        <w:rPr>
          <w:rFonts w:ascii="Times New Roman" w:eastAsia="SimSun" w:hAnsi="Times New Roman" w:cs="Times New Roman"/>
          <w:sz w:val="20"/>
          <w:szCs w:val="20"/>
        </w:rPr>
        <w:t xml:space="preserve">, </w:t>
      </w:r>
      <w:proofErr w:type="spellStart"/>
      <w:r>
        <w:rPr>
          <w:rFonts w:ascii="Times New Roman" w:eastAsia="SimSun" w:hAnsi="Times New Roman" w:cs="Times New Roman"/>
          <w:sz w:val="20"/>
          <w:szCs w:val="20"/>
        </w:rPr>
        <w:t>puerosides</w:t>
      </w:r>
      <w:proofErr w:type="spellEnd"/>
      <w:r>
        <w:rPr>
          <w:rFonts w:ascii="Times New Roman" w:eastAsia="SimSun" w:hAnsi="Times New Roman" w:cs="Times New Roman"/>
          <w:sz w:val="20"/>
          <w:szCs w:val="20"/>
        </w:rPr>
        <w:t>, aromatics, triterpene</w:t>
      </w:r>
      <w:ins w:id="647" w:author="Editor" w:date="2021-07-15T13:28:00Z">
        <w:r w:rsidR="00A235EE">
          <w:rPr>
            <w:rFonts w:ascii="Times New Roman" w:eastAsia="SimSun" w:hAnsi="Times New Roman" w:cs="Times New Roman"/>
            <w:sz w:val="20"/>
            <w:szCs w:val="20"/>
          </w:rPr>
          <w:t>s,</w:t>
        </w:r>
      </w:ins>
      <w:del w:id="648" w:author="Editor" w:date="2021-07-15T13:28:00Z">
        <w:r w:rsidDel="00A235EE">
          <w:rPr>
            <w:rFonts w:ascii="Times New Roman" w:eastAsia="SimSun" w:hAnsi="Times New Roman" w:cs="Times New Roman"/>
            <w:sz w:val="20"/>
            <w:szCs w:val="20"/>
          </w:rPr>
          <w:delText>s</w:delText>
        </w:r>
      </w:del>
      <w:r>
        <w:rPr>
          <w:rFonts w:ascii="Times New Roman" w:eastAsia="SimSun" w:hAnsi="Times New Roman" w:cs="Times New Roman"/>
          <w:sz w:val="20"/>
          <w:szCs w:val="20"/>
        </w:rPr>
        <w:t xml:space="preserve"> and </w:t>
      </w:r>
      <w:proofErr w:type="spellStart"/>
      <w:r>
        <w:rPr>
          <w:rFonts w:ascii="Times New Roman" w:eastAsia="SimSun" w:hAnsi="Times New Roman" w:cs="Times New Roman"/>
          <w:sz w:val="20"/>
          <w:szCs w:val="20"/>
        </w:rPr>
        <w:t>coumarins</w:t>
      </w:r>
      <w:proofErr w:type="spellEnd"/>
      <w:r>
        <w:rPr>
          <w:rFonts w:ascii="Times New Roman" w:eastAsia="SimSun" w:hAnsi="Times New Roman" w:cs="Times New Roman"/>
          <w:sz w:val="20"/>
          <w:szCs w:val="20"/>
        </w:rPr>
        <w:t>.</w:t>
      </w:r>
    </w:p>
    <w:p w14:paraId="344702B6" w14:textId="25EC97EE" w:rsidR="00437107" w:rsidRDefault="00437107" w:rsidP="00437107">
      <w:pPr>
        <w:autoSpaceDE w:val="0"/>
        <w:autoSpaceDN w:val="0"/>
        <w:spacing w:line="480" w:lineRule="auto"/>
        <w:rPr>
          <w:rFonts w:ascii="Times New Roman" w:eastAsia="DengXian" w:hAnsi="Times New Roman" w:cs="Times New Roman"/>
          <w:bCs/>
          <w:i/>
          <w:iCs/>
          <w:sz w:val="20"/>
          <w:szCs w:val="20"/>
        </w:rPr>
      </w:pPr>
      <w:r>
        <w:rPr>
          <w:rFonts w:ascii="Times New Roman" w:eastAsia="DengXian" w:hAnsi="Times New Roman" w:cs="Times New Roman"/>
          <w:bCs/>
          <w:i/>
          <w:iCs/>
          <w:sz w:val="20"/>
          <w:szCs w:val="20"/>
        </w:rPr>
        <w:t xml:space="preserve">3.4. </w:t>
      </w:r>
      <w:r w:rsidRPr="00891CC8">
        <w:rPr>
          <w:rFonts w:ascii="Times New Roman" w:eastAsia="DengXian" w:hAnsi="Times New Roman" w:cs="Times New Roman"/>
          <w:bCs/>
          <w:i/>
          <w:iCs/>
          <w:sz w:val="20"/>
          <w:szCs w:val="20"/>
        </w:rPr>
        <w:t xml:space="preserve">Spatial </w:t>
      </w:r>
      <w:ins w:id="649" w:author="Editor" w:date="2021-07-15T16:01:00Z">
        <w:r w:rsidR="0006203E">
          <w:rPr>
            <w:rFonts w:ascii="Times New Roman" w:eastAsia="DengXian" w:hAnsi="Times New Roman" w:cs="Times New Roman"/>
            <w:bCs/>
            <w:i/>
            <w:iCs/>
            <w:sz w:val="20"/>
            <w:szCs w:val="20"/>
          </w:rPr>
          <w:t xml:space="preserve">metabolite </w:t>
        </w:r>
      </w:ins>
      <w:r w:rsidRPr="00891CC8">
        <w:rPr>
          <w:rFonts w:ascii="Times New Roman" w:eastAsia="DengXian" w:hAnsi="Times New Roman" w:cs="Times New Roman"/>
          <w:bCs/>
          <w:i/>
          <w:iCs/>
          <w:sz w:val="20"/>
          <w:szCs w:val="20"/>
        </w:rPr>
        <w:t>distribution</w:t>
      </w:r>
      <w:ins w:id="650" w:author="Editor" w:date="2021-07-15T16:01:00Z">
        <w:r w:rsidR="0006203E">
          <w:rPr>
            <w:rFonts w:ascii="Times New Roman" w:eastAsia="DengXian" w:hAnsi="Times New Roman" w:cs="Times New Roman"/>
            <w:bCs/>
            <w:i/>
            <w:iCs/>
            <w:sz w:val="20"/>
            <w:szCs w:val="20"/>
          </w:rPr>
          <w:t>s</w:t>
        </w:r>
      </w:ins>
      <w:r w:rsidRPr="00891CC8">
        <w:rPr>
          <w:rFonts w:ascii="Times New Roman" w:eastAsia="DengXian" w:hAnsi="Times New Roman" w:cs="Times New Roman"/>
          <w:bCs/>
          <w:i/>
          <w:iCs/>
          <w:sz w:val="20"/>
          <w:szCs w:val="20"/>
        </w:rPr>
        <w:t xml:space="preserve"> in </w:t>
      </w:r>
      <w:r>
        <w:rPr>
          <w:rFonts w:ascii="Times New Roman" w:eastAsia="DengXian" w:hAnsi="Times New Roman" w:cs="Times New Roman"/>
          <w:bCs/>
          <w:i/>
          <w:iCs/>
          <w:sz w:val="20"/>
          <w:szCs w:val="20"/>
        </w:rPr>
        <w:t>two</w:t>
      </w:r>
      <w:r w:rsidRPr="00E57D84">
        <w:rPr>
          <w:rFonts w:ascii="Times New Roman" w:eastAsia="SimSun" w:hAnsi="Times New Roman" w:cs="Times New Roman"/>
          <w:i/>
          <w:iCs/>
          <w:sz w:val="20"/>
          <w:szCs w:val="20"/>
          <w:lang w:val="en-US"/>
        </w:rPr>
        <w:t xml:space="preserve"> </w:t>
      </w:r>
      <w:proofErr w:type="spellStart"/>
      <w:r w:rsidRPr="00AE72CB">
        <w:rPr>
          <w:rFonts w:ascii="Times New Roman" w:eastAsia="SimSun" w:hAnsi="Times New Roman" w:cs="Times New Roman"/>
          <w:i/>
          <w:iCs/>
          <w:sz w:val="20"/>
          <w:szCs w:val="20"/>
          <w:lang w:val="en-US"/>
        </w:rPr>
        <w:t>Puerariae</w:t>
      </w:r>
      <w:proofErr w:type="spellEnd"/>
      <w:r w:rsidRPr="00891CC8">
        <w:rPr>
          <w:rFonts w:ascii="Times New Roman" w:eastAsia="DengXian" w:hAnsi="Times New Roman" w:cs="Times New Roman"/>
          <w:bCs/>
          <w:i/>
          <w:iCs/>
          <w:sz w:val="20"/>
          <w:szCs w:val="20"/>
        </w:rPr>
        <w:t xml:space="preserve"> </w:t>
      </w:r>
      <w:del w:id="651" w:author="Editor" w:date="2021-07-15T16:02:00Z">
        <w:r w:rsidRPr="00891CC8" w:rsidDel="0006203E">
          <w:rPr>
            <w:rFonts w:ascii="Times New Roman" w:eastAsia="DengXian" w:hAnsi="Times New Roman" w:cs="Times New Roman"/>
            <w:bCs/>
            <w:i/>
            <w:iCs/>
            <w:sz w:val="20"/>
            <w:szCs w:val="20"/>
          </w:rPr>
          <w:delText xml:space="preserve">by </w:delText>
        </w:r>
      </w:del>
      <w:ins w:id="652" w:author="Editor" w:date="2021-07-15T16:02:00Z">
        <w:r w:rsidR="0006203E">
          <w:rPr>
            <w:rFonts w:ascii="Times New Roman" w:eastAsia="DengXian" w:hAnsi="Times New Roman" w:cs="Times New Roman"/>
            <w:bCs/>
            <w:i/>
            <w:iCs/>
            <w:sz w:val="20"/>
            <w:szCs w:val="20"/>
          </w:rPr>
          <w:t>species as assessed via</w:t>
        </w:r>
        <w:r w:rsidR="0006203E" w:rsidRPr="00891CC8">
          <w:rPr>
            <w:rFonts w:ascii="Times New Roman" w:eastAsia="DengXian" w:hAnsi="Times New Roman" w:cs="Times New Roman"/>
            <w:bCs/>
            <w:i/>
            <w:iCs/>
            <w:sz w:val="20"/>
            <w:szCs w:val="20"/>
          </w:rPr>
          <w:t xml:space="preserve"> </w:t>
        </w:r>
      </w:ins>
      <w:r w:rsidRPr="00891CC8">
        <w:rPr>
          <w:rFonts w:ascii="Times New Roman" w:eastAsia="DengXian" w:hAnsi="Times New Roman" w:cs="Times New Roman"/>
          <w:bCs/>
          <w:i/>
          <w:iCs/>
          <w:sz w:val="20"/>
          <w:szCs w:val="20"/>
        </w:rPr>
        <w:t>DESI-MS</w:t>
      </w:r>
      <w:r>
        <w:rPr>
          <w:rFonts w:ascii="Times New Roman" w:eastAsia="DengXian" w:hAnsi="Times New Roman" w:cs="Times New Roman"/>
          <w:bCs/>
          <w:i/>
          <w:iCs/>
          <w:sz w:val="20"/>
          <w:szCs w:val="20"/>
        </w:rPr>
        <w:t>I</w:t>
      </w:r>
    </w:p>
    <w:p w14:paraId="233FC461" w14:textId="3994F48E" w:rsidR="00437107" w:rsidRPr="00E800D3"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r w:rsidRPr="00891CC8">
        <w:rPr>
          <w:rFonts w:ascii="Times New Roman" w:eastAsia="SimSun" w:hAnsi="Times New Roman" w:cs="Times New Roman"/>
          <w:sz w:val="20"/>
          <w:szCs w:val="20"/>
          <w:lang w:val="en-US"/>
        </w:rPr>
        <w:t xml:space="preserve">The spatial </w:t>
      </w:r>
      <w:del w:id="653" w:author="Editor" w:date="2021-07-15T16:02:00Z">
        <w:r w:rsidRPr="00891CC8" w:rsidDel="0006203E">
          <w:rPr>
            <w:rFonts w:ascii="Times New Roman" w:eastAsia="SimSun" w:hAnsi="Times New Roman" w:cs="Times New Roman"/>
            <w:sz w:val="20"/>
            <w:szCs w:val="20"/>
            <w:lang w:val="en-US"/>
          </w:rPr>
          <w:delText xml:space="preserve">locations </w:delText>
        </w:r>
      </w:del>
      <w:ins w:id="654" w:author="Editor" w:date="2021-07-15T16:02:00Z">
        <w:r w:rsidR="0006203E">
          <w:rPr>
            <w:rFonts w:ascii="Times New Roman" w:eastAsia="SimSun" w:hAnsi="Times New Roman" w:cs="Times New Roman"/>
            <w:sz w:val="20"/>
            <w:szCs w:val="20"/>
            <w:lang w:val="en-US"/>
          </w:rPr>
          <w:t xml:space="preserve">distributions of key metabolites of interest in </w:t>
        </w:r>
      </w:ins>
      <w:del w:id="655" w:author="Editor" w:date="2021-07-15T16:02:00Z">
        <w:r w:rsidRPr="00891CC8" w:rsidDel="0006203E">
          <w:rPr>
            <w:rFonts w:ascii="Times New Roman" w:eastAsia="SimSun" w:hAnsi="Times New Roman" w:cs="Times New Roman"/>
            <w:sz w:val="20"/>
            <w:szCs w:val="20"/>
            <w:lang w:val="en-US"/>
          </w:rPr>
          <w:delText xml:space="preserve">of </w:delText>
        </w:r>
        <w:r w:rsidDel="0006203E">
          <w:rPr>
            <w:rFonts w:ascii="Times New Roman" w:eastAsia="SimSun" w:hAnsi="Times New Roman" w:cs="Times New Roman"/>
            <w:sz w:val="20"/>
            <w:szCs w:val="20"/>
            <w:lang w:val="en-US"/>
          </w:rPr>
          <w:delText xml:space="preserve">several compounds </w:delText>
        </w:r>
        <w:r w:rsidRPr="00891CC8" w:rsidDel="0006203E">
          <w:rPr>
            <w:rFonts w:ascii="Times New Roman" w:eastAsia="SimSun" w:hAnsi="Times New Roman" w:cs="Times New Roman"/>
            <w:sz w:val="20"/>
            <w:szCs w:val="20"/>
            <w:lang w:val="en-US"/>
          </w:rPr>
          <w:delText xml:space="preserve">in </w:delText>
        </w:r>
        <w:r w:rsidDel="0006203E">
          <w:rPr>
            <w:rFonts w:ascii="Times New Roman" w:eastAsia="SimSun" w:hAnsi="Times New Roman" w:cs="Times New Roman"/>
            <w:sz w:val="20"/>
            <w:szCs w:val="20"/>
            <w:lang w:val="en-US"/>
          </w:rPr>
          <w:delText xml:space="preserve">the </w:delText>
        </w:r>
        <w:r w:rsidRPr="00891CC8" w:rsidDel="0006203E">
          <w:rPr>
            <w:rFonts w:ascii="Times New Roman" w:eastAsia="SimSun" w:hAnsi="Times New Roman" w:cs="Times New Roman"/>
            <w:sz w:val="20"/>
            <w:szCs w:val="20"/>
            <w:lang w:val="en-US"/>
          </w:rPr>
          <w:delText xml:space="preserve">section of </w:delText>
        </w:r>
      </w:del>
      <w:r w:rsidRPr="00891CC8">
        <w:rPr>
          <w:rFonts w:ascii="Times New Roman" w:eastAsia="SimSun" w:hAnsi="Times New Roman" w:cs="Times New Roman"/>
          <w:i/>
          <w:iCs/>
          <w:sz w:val="20"/>
          <w:szCs w:val="20"/>
          <w:lang w:val="en-US"/>
        </w:rPr>
        <w:t xml:space="preserve">P. </w:t>
      </w:r>
      <w:proofErr w:type="spellStart"/>
      <w:r w:rsidRPr="00891CC8">
        <w:rPr>
          <w:rFonts w:ascii="Times New Roman" w:eastAsia="SimSun" w:hAnsi="Times New Roman" w:cs="Times New Roman"/>
          <w:i/>
          <w:iCs/>
          <w:sz w:val="20"/>
          <w:szCs w:val="20"/>
          <w:lang w:val="en-US"/>
        </w:rPr>
        <w:t>thomsonii</w:t>
      </w:r>
      <w:proofErr w:type="spellEnd"/>
      <w:r>
        <w:rPr>
          <w:rFonts w:ascii="Times New Roman" w:eastAsia="SimSun" w:hAnsi="Times New Roman" w:cs="Times New Roman"/>
          <w:i/>
          <w:iCs/>
          <w:sz w:val="20"/>
          <w:szCs w:val="20"/>
          <w:lang w:val="en-US"/>
        </w:rPr>
        <w:t xml:space="preserve"> </w:t>
      </w:r>
      <w:r>
        <w:rPr>
          <w:rFonts w:ascii="Times New Roman" w:eastAsia="SimSun" w:hAnsi="Times New Roman" w:cs="Times New Roman"/>
          <w:sz w:val="20"/>
          <w:szCs w:val="20"/>
          <w:lang w:val="en-US"/>
        </w:rPr>
        <w:t>and</w:t>
      </w:r>
      <w:r w:rsidRPr="003A0ECF">
        <w:rPr>
          <w:rFonts w:ascii="Times New Roman" w:eastAsia="SimSun" w:hAnsi="Times New Roman" w:cs="Times New Roman"/>
          <w:sz w:val="20"/>
          <w:szCs w:val="20"/>
          <w:lang w:val="en-US"/>
        </w:rPr>
        <w:t xml:space="preserve"> </w:t>
      </w:r>
      <w:r w:rsidRPr="00891CC8">
        <w:rPr>
          <w:rFonts w:ascii="Times New Roman" w:eastAsia="SimSun" w:hAnsi="Times New Roman" w:cs="Times New Roman"/>
          <w:i/>
          <w:iCs/>
          <w:sz w:val="20"/>
          <w:szCs w:val="20"/>
          <w:lang w:val="en-US"/>
        </w:rPr>
        <w:t>P.</w:t>
      </w:r>
      <w:ins w:id="656" w:author="Editor" w:date="2021-07-15T16:02:00Z">
        <w:r w:rsidR="0006203E">
          <w:rPr>
            <w:rFonts w:ascii="Times New Roman" w:eastAsia="SimSun" w:hAnsi="Times New Roman" w:cs="Times New Roman"/>
            <w:i/>
            <w:iCs/>
            <w:sz w:val="20"/>
            <w:szCs w:val="20"/>
            <w:lang w:val="en-US"/>
          </w:rPr>
          <w:t xml:space="preserve"> </w:t>
        </w:r>
      </w:ins>
      <w:proofErr w:type="spellStart"/>
      <w:r w:rsidRPr="00891CC8">
        <w:rPr>
          <w:rFonts w:ascii="Times New Roman" w:eastAsia="SimSun" w:hAnsi="Times New Roman" w:cs="Times New Roman"/>
          <w:i/>
          <w:iCs/>
          <w:sz w:val="20"/>
          <w:szCs w:val="20"/>
          <w:lang w:val="en-US"/>
        </w:rPr>
        <w:t>lobata</w:t>
      </w:r>
      <w:proofErr w:type="spellEnd"/>
      <w:r>
        <w:rPr>
          <w:rFonts w:ascii="Times New Roman" w:eastAsia="SimSun" w:hAnsi="Times New Roman" w:cs="Times New Roman"/>
          <w:i/>
          <w:iCs/>
          <w:sz w:val="20"/>
          <w:szCs w:val="20"/>
          <w:lang w:val="en-US"/>
        </w:rPr>
        <w:t xml:space="preserve"> </w:t>
      </w:r>
      <w:del w:id="657" w:author="Editor" w:date="2021-07-15T16:02:00Z">
        <w:r w:rsidRPr="00891CC8" w:rsidDel="0006203E">
          <w:rPr>
            <w:rFonts w:ascii="Times New Roman" w:eastAsia="SimSun" w:hAnsi="Times New Roman" w:cs="Times New Roman"/>
            <w:sz w:val="20"/>
            <w:szCs w:val="20"/>
            <w:lang w:val="en-US"/>
          </w:rPr>
          <w:delText xml:space="preserve">were </w:delText>
        </w:r>
      </w:del>
      <w:ins w:id="658" w:author="Editor" w:date="2021-07-15T16:02:00Z">
        <w:r w:rsidR="0006203E">
          <w:rPr>
            <w:rFonts w:ascii="Times New Roman" w:eastAsia="SimSun" w:hAnsi="Times New Roman" w:cs="Times New Roman"/>
            <w:sz w:val="20"/>
            <w:szCs w:val="20"/>
            <w:lang w:val="en-US"/>
          </w:rPr>
          <w:t>extracts were evaluated via DESI-MSI in positive and negative ion modes, with detailed spectra and other information pertaining to m/z</w:t>
        </w:r>
      </w:ins>
      <w:ins w:id="659" w:author="Editor" w:date="2021-07-15T16:03:00Z">
        <w:r w:rsidR="0006203E">
          <w:rPr>
            <w:rFonts w:ascii="Times New Roman" w:eastAsia="SimSun" w:hAnsi="Times New Roman" w:cs="Times New Roman"/>
            <w:sz w:val="20"/>
            <w:szCs w:val="20"/>
            <w:lang w:val="en-US"/>
          </w:rPr>
          <w:t xml:space="preserve"> ions being shown in Table </w:t>
        </w:r>
      </w:ins>
      <w:del w:id="660" w:author="Editor" w:date="2021-07-15T16:03:00Z">
        <w:r w:rsidDel="0006203E">
          <w:rPr>
            <w:rFonts w:ascii="Times New Roman" w:eastAsia="SimSun" w:hAnsi="Times New Roman" w:cs="Times New Roman"/>
            <w:sz w:val="20"/>
            <w:szCs w:val="20"/>
            <w:lang w:val="en-US"/>
          </w:rPr>
          <w:delText>obtained</w:delText>
        </w:r>
        <w:r w:rsidRPr="00891CC8" w:rsidDel="0006203E">
          <w:rPr>
            <w:rFonts w:ascii="Times New Roman" w:eastAsia="SimSun" w:hAnsi="Times New Roman" w:cs="Times New Roman"/>
            <w:sz w:val="20"/>
            <w:szCs w:val="20"/>
            <w:lang w:val="en-US"/>
          </w:rPr>
          <w:delText xml:space="preserve"> using DESI-MS</w:delText>
        </w:r>
        <w:r w:rsidDel="0006203E">
          <w:rPr>
            <w:rFonts w:ascii="Times New Roman" w:eastAsia="SimSun" w:hAnsi="Times New Roman" w:cs="Times New Roman"/>
            <w:sz w:val="20"/>
            <w:szCs w:val="20"/>
            <w:lang w:val="en-US"/>
          </w:rPr>
          <w:delText>I in both positive ion mode and negative ion mode, the detailed information and spectrums of extracted m/z</w:delText>
        </w:r>
        <w:r w:rsidDel="0006203E">
          <w:rPr>
            <w:rFonts w:ascii="Times New Roman" w:eastAsia="SimSun" w:hAnsi="Times New Roman" w:cs="Times New Roman" w:hint="eastAsia"/>
            <w:sz w:val="20"/>
            <w:szCs w:val="20"/>
            <w:lang w:val="en-US"/>
          </w:rPr>
          <w:delText xml:space="preserve"> </w:delText>
        </w:r>
        <w:r w:rsidDel="0006203E">
          <w:rPr>
            <w:rFonts w:ascii="Times New Roman" w:eastAsia="SimSun" w:hAnsi="Times New Roman" w:cs="Times New Roman"/>
            <w:sz w:val="20"/>
            <w:szCs w:val="20"/>
            <w:lang w:val="en-US"/>
          </w:rPr>
          <w:delText xml:space="preserve">were listed in table </w:delText>
        </w:r>
      </w:del>
      <w:r>
        <w:rPr>
          <w:rFonts w:ascii="Times New Roman" w:eastAsia="SimSun" w:hAnsi="Times New Roman" w:cs="Times New Roman"/>
          <w:sz w:val="20"/>
          <w:szCs w:val="20"/>
          <w:lang w:val="en-US"/>
        </w:rPr>
        <w:t>S3 and Fig</w:t>
      </w:r>
      <w:ins w:id="661" w:author="Editor" w:date="2021-07-15T16:03:00Z">
        <w:r w:rsidR="0006203E">
          <w:rPr>
            <w:rFonts w:ascii="Times New Roman" w:eastAsia="SimSun" w:hAnsi="Times New Roman" w:cs="Times New Roman"/>
            <w:sz w:val="20"/>
            <w:szCs w:val="20"/>
            <w:lang w:val="en-US"/>
          </w:rPr>
          <w:t>ure</w:t>
        </w:r>
      </w:ins>
      <w:del w:id="662" w:author="Editor" w:date="2021-07-15T16:03:00Z">
        <w:r w:rsidDel="0006203E">
          <w:rPr>
            <w:rFonts w:ascii="Times New Roman" w:eastAsia="SimSun" w:hAnsi="Times New Roman" w:cs="Times New Roman"/>
            <w:sz w:val="20"/>
            <w:szCs w:val="20"/>
            <w:lang w:val="en-US"/>
          </w:rPr>
          <w:delText>.</w:delText>
        </w:r>
      </w:del>
      <w:r>
        <w:rPr>
          <w:rFonts w:ascii="Times New Roman" w:eastAsia="SimSun" w:hAnsi="Times New Roman" w:cs="Times New Roman"/>
          <w:sz w:val="20"/>
          <w:szCs w:val="20"/>
          <w:lang w:val="en-US"/>
        </w:rPr>
        <w:t xml:space="preserve"> S9</w:t>
      </w:r>
      <w:ins w:id="663" w:author="Editor" w:date="2021-07-15T16:03:00Z">
        <w:r w:rsidR="0006203E">
          <w:rPr>
            <w:rFonts w:ascii="Times New Roman" w:eastAsia="SimSun" w:hAnsi="Times New Roman" w:cs="Times New Roman"/>
            <w:sz w:val="20"/>
            <w:szCs w:val="20"/>
          </w:rPr>
          <w:t>. There were dramatic differ</w:t>
        </w:r>
      </w:ins>
      <w:ins w:id="664" w:author="Editor" w:date="2021-07-15T16:04:00Z">
        <w:r w:rsidR="0006203E">
          <w:rPr>
            <w:rFonts w:ascii="Times New Roman" w:eastAsia="SimSun" w:hAnsi="Times New Roman" w:cs="Times New Roman"/>
            <w:sz w:val="20"/>
            <w:szCs w:val="20"/>
          </w:rPr>
          <w:t>en</w:t>
        </w:r>
      </w:ins>
      <w:ins w:id="665" w:author="Editor" w:date="2021-07-15T16:03:00Z">
        <w:r w:rsidR="0006203E">
          <w:rPr>
            <w:rFonts w:ascii="Times New Roman" w:eastAsia="SimSun" w:hAnsi="Times New Roman" w:cs="Times New Roman"/>
            <w:sz w:val="20"/>
            <w:szCs w:val="20"/>
          </w:rPr>
          <w:t>ces in the</w:t>
        </w:r>
      </w:ins>
      <w:del w:id="666" w:author="Editor" w:date="2021-07-15T16:03:00Z">
        <w:r w:rsidRPr="00523B4A" w:rsidDel="0006203E">
          <w:rPr>
            <w:rFonts w:ascii="Times New Roman" w:eastAsia="SimSun" w:hAnsi="Times New Roman" w:cs="Times New Roman"/>
            <w:sz w:val="20"/>
            <w:szCs w:val="20"/>
          </w:rPr>
          <w:delText>,</w:delText>
        </w:r>
      </w:del>
      <w:r w:rsidRPr="00523B4A">
        <w:rPr>
          <w:rFonts w:ascii="Times New Roman" w:eastAsia="SimSun" w:hAnsi="Times New Roman" w:cs="Times New Roman"/>
          <w:sz w:val="20"/>
          <w:szCs w:val="20"/>
        </w:rPr>
        <w:t xml:space="preserve"> </w:t>
      </w:r>
      <w:ins w:id="667" w:author="Editor" w:date="2021-07-15T16:03:00Z">
        <w:r w:rsidR="0006203E">
          <w:rPr>
            <w:rFonts w:ascii="Times New Roman" w:eastAsia="SimSun" w:hAnsi="Times New Roman" w:cs="Times New Roman"/>
            <w:sz w:val="20"/>
            <w:szCs w:val="20"/>
          </w:rPr>
          <w:t>m</w:t>
        </w:r>
      </w:ins>
      <w:del w:id="668" w:author="Editor" w:date="2021-07-15T16:03:00Z">
        <w:r w:rsidDel="0006203E">
          <w:rPr>
            <w:rFonts w:ascii="Times New Roman" w:eastAsia="SimSun" w:hAnsi="Times New Roman" w:cs="Times New Roman"/>
            <w:sz w:val="20"/>
            <w:szCs w:val="20"/>
          </w:rPr>
          <w:delText>M</w:delText>
        </w:r>
      </w:del>
      <w:r w:rsidRPr="00523B4A">
        <w:rPr>
          <w:rFonts w:ascii="Times New Roman" w:eastAsia="SimSun" w:hAnsi="Times New Roman" w:cs="Times New Roman"/>
          <w:sz w:val="20"/>
          <w:szCs w:val="20"/>
        </w:rPr>
        <w:t xml:space="preserve">ass spectral profiles </w:t>
      </w:r>
      <w:del w:id="669" w:author="Editor" w:date="2021-07-15T16:03:00Z">
        <w:r w:rsidRPr="00523B4A" w:rsidDel="0006203E">
          <w:rPr>
            <w:rFonts w:ascii="Times New Roman" w:eastAsia="SimSun" w:hAnsi="Times New Roman" w:cs="Times New Roman"/>
            <w:sz w:val="20"/>
            <w:szCs w:val="20"/>
          </w:rPr>
          <w:delText>change</w:delText>
        </w:r>
        <w:r w:rsidDel="0006203E">
          <w:rPr>
            <w:rFonts w:ascii="Times New Roman" w:eastAsia="SimSun" w:hAnsi="Times New Roman" w:cs="Times New Roman"/>
            <w:sz w:val="20"/>
            <w:szCs w:val="20"/>
          </w:rPr>
          <w:delText>d</w:delText>
        </w:r>
        <w:r w:rsidRPr="00523B4A" w:rsidDel="0006203E">
          <w:rPr>
            <w:rFonts w:ascii="Times New Roman" w:eastAsia="SimSun" w:hAnsi="Times New Roman" w:cs="Times New Roman"/>
            <w:sz w:val="20"/>
            <w:szCs w:val="20"/>
          </w:rPr>
          <w:delText xml:space="preserve"> </w:delText>
        </w:r>
      </w:del>
      <w:ins w:id="670" w:author="Editor" w:date="2021-07-15T16:03:00Z">
        <w:r w:rsidR="0006203E">
          <w:rPr>
            <w:rFonts w:ascii="Times New Roman" w:eastAsia="SimSun" w:hAnsi="Times New Roman" w:cs="Times New Roman"/>
            <w:sz w:val="20"/>
            <w:szCs w:val="20"/>
          </w:rPr>
          <w:t xml:space="preserve">for these two samples (Fig. 3). In line with the UPLC-Q-TOF-MS results, the levels of </w:t>
        </w:r>
      </w:ins>
      <w:del w:id="671" w:author="Editor" w:date="2021-07-15T16:03:00Z">
        <w:r w:rsidRPr="00523B4A" w:rsidDel="0006203E">
          <w:rPr>
            <w:rFonts w:ascii="Times New Roman" w:eastAsia="SimSun" w:hAnsi="Times New Roman" w:cs="Times New Roman"/>
            <w:sz w:val="20"/>
            <w:szCs w:val="20"/>
          </w:rPr>
          <w:delText xml:space="preserve">dramatically </w:delText>
        </w:r>
        <w:r w:rsidDel="0006203E">
          <w:rPr>
            <w:rFonts w:ascii="Times New Roman" w:eastAsia="SimSun" w:hAnsi="Times New Roman" w:cs="Times New Roman"/>
            <w:sz w:val="20"/>
            <w:szCs w:val="20"/>
          </w:rPr>
          <w:delText>in these two s</w:delText>
        </w:r>
        <w:r w:rsidRPr="006A4791" w:rsidDel="0006203E">
          <w:rPr>
            <w:rFonts w:ascii="Times New Roman" w:eastAsia="SimSun" w:hAnsi="Times New Roman" w:cs="Times New Roman"/>
            <w:sz w:val="20"/>
            <w:szCs w:val="20"/>
          </w:rPr>
          <w:delText>pecies</w:delText>
        </w:r>
        <w:r w:rsidRPr="00C6371B" w:rsidDel="0006203E">
          <w:rPr>
            <w:rFonts w:ascii="Times New Roman" w:eastAsia="SimSun" w:hAnsi="Times New Roman" w:cs="Times New Roman"/>
            <w:sz w:val="20"/>
            <w:szCs w:val="20"/>
          </w:rPr>
          <w:delText xml:space="preserve"> </w:delText>
        </w:r>
        <w:r w:rsidDel="0006203E">
          <w:rPr>
            <w:rFonts w:ascii="Times New Roman" w:eastAsia="SimSun" w:hAnsi="Times New Roman" w:cs="Times New Roman"/>
            <w:sz w:val="20"/>
            <w:szCs w:val="20"/>
          </w:rPr>
          <w:delText>a</w:delText>
        </w:r>
        <w:r w:rsidRPr="00523B4A" w:rsidDel="0006203E">
          <w:rPr>
            <w:rFonts w:ascii="Times New Roman" w:eastAsia="SimSun" w:hAnsi="Times New Roman" w:cs="Times New Roman"/>
            <w:sz w:val="20"/>
            <w:szCs w:val="20"/>
          </w:rPr>
          <w:delText xml:space="preserve">s shown in </w:delText>
        </w:r>
        <w:r w:rsidDel="0006203E">
          <w:rPr>
            <w:rFonts w:ascii="Times New Roman" w:eastAsia="SimSun" w:hAnsi="Times New Roman" w:cs="Times New Roman"/>
            <w:sz w:val="20"/>
            <w:szCs w:val="20"/>
          </w:rPr>
          <w:delText>Fig. 3</w:delText>
        </w:r>
        <w:r w:rsidRPr="00523B4A" w:rsidDel="0006203E">
          <w:rPr>
            <w:rFonts w:ascii="Times New Roman" w:eastAsia="SimSun" w:hAnsi="Times New Roman" w:cs="Times New Roman"/>
            <w:sz w:val="20"/>
            <w:szCs w:val="20"/>
          </w:rPr>
          <w:delText>.</w:delText>
        </w:r>
        <w:r w:rsidDel="0006203E">
          <w:rPr>
            <w:rFonts w:ascii="Times New Roman" w:eastAsia="SimSun" w:hAnsi="Times New Roman" w:cs="Times New Roman"/>
            <w:sz w:val="20"/>
            <w:szCs w:val="20"/>
          </w:rPr>
          <w:delText xml:space="preserve"> </w:delText>
        </w:r>
        <w:r w:rsidRPr="009B3F1A" w:rsidDel="0006203E">
          <w:rPr>
            <w:rFonts w:ascii="Times New Roman" w:eastAsia="SimSun" w:hAnsi="Times New Roman" w:cs="Times New Roman"/>
            <w:sz w:val="20"/>
            <w:szCs w:val="20"/>
          </w:rPr>
          <w:delText>The expression of</w:delText>
        </w:r>
        <w:bookmarkStart w:id="672" w:name="_Hlk76758658"/>
        <w:r w:rsidRPr="009B3F1A" w:rsidDel="0006203E">
          <w:rPr>
            <w:rFonts w:ascii="Times New Roman" w:eastAsia="SimSun" w:hAnsi="Times New Roman" w:cs="Times New Roman"/>
            <w:sz w:val="20"/>
            <w:szCs w:val="20"/>
          </w:rPr>
          <w:delText xml:space="preserve"> </w:delText>
        </w:r>
      </w:del>
      <w:proofErr w:type="spellStart"/>
      <w:r>
        <w:rPr>
          <w:rFonts w:ascii="Times New Roman" w:eastAsia="SimSun" w:hAnsi="Times New Roman" w:cs="Times New Roman"/>
          <w:sz w:val="20"/>
          <w:szCs w:val="20"/>
        </w:rPr>
        <w:t>isoflavonoids</w:t>
      </w:r>
      <w:proofErr w:type="spellEnd"/>
      <w:r>
        <w:rPr>
          <w:rFonts w:ascii="Times New Roman" w:eastAsia="SimSun" w:hAnsi="Times New Roman" w:cs="Times New Roman"/>
          <w:sz w:val="20"/>
          <w:szCs w:val="20"/>
        </w:rPr>
        <w:t xml:space="preserve"> and </w:t>
      </w:r>
      <w:r w:rsidRPr="009B3F1A">
        <w:rPr>
          <w:rFonts w:ascii="Times New Roman" w:eastAsia="SimSun" w:hAnsi="Times New Roman" w:cs="Times New Roman"/>
          <w:sz w:val="20"/>
          <w:szCs w:val="20"/>
        </w:rPr>
        <w:t>flavonoid</w:t>
      </w:r>
      <w:r>
        <w:rPr>
          <w:rFonts w:ascii="Times New Roman" w:eastAsia="SimSun" w:hAnsi="Times New Roman" w:cs="Times New Roman"/>
          <w:sz w:val="20"/>
          <w:szCs w:val="20"/>
        </w:rPr>
        <w:t>s</w:t>
      </w:r>
      <w:bookmarkEnd w:id="672"/>
      <w:del w:id="673" w:author="Editor" w:date="2021-07-15T16:03:00Z">
        <w:r w:rsidRPr="009B3F1A" w:rsidDel="0006203E">
          <w:rPr>
            <w:rFonts w:ascii="Times New Roman" w:eastAsia="SimSun" w:hAnsi="Times New Roman" w:cs="Times New Roman"/>
            <w:sz w:val="20"/>
            <w:szCs w:val="20"/>
          </w:rPr>
          <w:delText xml:space="preserve"> w</w:delText>
        </w:r>
        <w:r w:rsidDel="0006203E">
          <w:rPr>
            <w:rFonts w:ascii="Times New Roman" w:eastAsia="SimSun" w:hAnsi="Times New Roman" w:cs="Times New Roman"/>
            <w:sz w:val="20"/>
            <w:szCs w:val="20"/>
          </w:rPr>
          <w:delText>ere</w:delText>
        </w:r>
        <w:r w:rsidRPr="009B3F1A" w:rsidDel="0006203E">
          <w:rPr>
            <w:rFonts w:ascii="Times New Roman" w:eastAsia="SimSun" w:hAnsi="Times New Roman" w:cs="Times New Roman"/>
            <w:sz w:val="20"/>
            <w:szCs w:val="20"/>
          </w:rPr>
          <w:delText xml:space="preserve"> significantly higher</w:delText>
        </w:r>
      </w:del>
      <w:r w:rsidRPr="009B3F1A">
        <w:rPr>
          <w:rFonts w:ascii="Times New Roman" w:eastAsia="SimSun" w:hAnsi="Times New Roman" w:cs="Times New Roman"/>
          <w:sz w:val="20"/>
          <w:szCs w:val="20"/>
        </w:rPr>
        <w:t xml:space="preserve"> in </w:t>
      </w:r>
      <w:r w:rsidRPr="00891CC8">
        <w:rPr>
          <w:rFonts w:ascii="Times New Roman" w:eastAsia="SimSun" w:hAnsi="Times New Roman" w:cs="Times New Roman"/>
          <w:i/>
          <w:iCs/>
          <w:sz w:val="20"/>
          <w:szCs w:val="20"/>
          <w:lang w:val="en-US"/>
        </w:rPr>
        <w:t>P.</w:t>
      </w:r>
      <w:ins w:id="674" w:author="Editor" w:date="2021-07-15T16:04:00Z">
        <w:r w:rsidR="0006203E">
          <w:rPr>
            <w:rFonts w:ascii="Times New Roman" w:eastAsia="SimSun" w:hAnsi="Times New Roman" w:cs="Times New Roman"/>
            <w:i/>
            <w:iCs/>
            <w:sz w:val="20"/>
            <w:szCs w:val="20"/>
            <w:lang w:val="en-US"/>
          </w:rPr>
          <w:t xml:space="preserve"> </w:t>
        </w:r>
      </w:ins>
      <w:proofErr w:type="spellStart"/>
      <w:r w:rsidRPr="00891CC8">
        <w:rPr>
          <w:rFonts w:ascii="Times New Roman" w:eastAsia="SimSun" w:hAnsi="Times New Roman" w:cs="Times New Roman"/>
          <w:i/>
          <w:iCs/>
          <w:sz w:val="20"/>
          <w:szCs w:val="20"/>
          <w:lang w:val="en-US"/>
        </w:rPr>
        <w:t>lobata</w:t>
      </w:r>
      <w:proofErr w:type="spellEnd"/>
      <w:ins w:id="675" w:author="Editor" w:date="2021-07-15T16:04:00Z">
        <w:r w:rsidR="0006203E">
          <w:rPr>
            <w:rFonts w:ascii="Times New Roman" w:eastAsia="SimSun" w:hAnsi="Times New Roman" w:cs="Times New Roman"/>
            <w:sz w:val="20"/>
            <w:szCs w:val="20"/>
          </w:rPr>
          <w:t xml:space="preserve"> were significantly higher, and these metabolites were primarily concentrated in the </w:t>
        </w:r>
      </w:ins>
      <w:del w:id="676" w:author="Editor" w:date="2021-07-15T16:04:00Z">
        <w:r w:rsidRPr="009B3F1A" w:rsidDel="0006203E">
          <w:rPr>
            <w:rFonts w:ascii="Times New Roman" w:eastAsia="SimSun" w:hAnsi="Times New Roman" w:cs="Times New Roman"/>
            <w:sz w:val="20"/>
            <w:szCs w:val="20"/>
          </w:rPr>
          <w:delText xml:space="preserve">, which was consistent with the </w:delText>
        </w:r>
        <w:r w:rsidDel="0006203E">
          <w:rPr>
            <w:rFonts w:ascii="Times New Roman" w:eastAsia="SimSun" w:hAnsi="Times New Roman" w:cs="Times New Roman"/>
            <w:sz w:val="20"/>
            <w:szCs w:val="20"/>
          </w:rPr>
          <w:delText>UPLC-Q-TOF-MS</w:delText>
        </w:r>
        <w:r w:rsidRPr="009B3F1A" w:rsidDel="0006203E">
          <w:rPr>
            <w:rFonts w:ascii="Times New Roman" w:eastAsia="SimSun" w:hAnsi="Times New Roman" w:cs="Times New Roman"/>
            <w:sz w:val="20"/>
            <w:szCs w:val="20"/>
          </w:rPr>
          <w:delText xml:space="preserve"> results</w:delText>
        </w:r>
        <w:r w:rsidDel="0006203E">
          <w:rPr>
            <w:rFonts w:ascii="Times New Roman" w:eastAsia="SimSun" w:hAnsi="Times New Roman" w:cs="Times New Roman"/>
            <w:sz w:val="20"/>
            <w:szCs w:val="20"/>
          </w:rPr>
          <w:delText xml:space="preserve">. Additionally, those </w:delText>
        </w:r>
        <w:r w:rsidRPr="009B3F1A" w:rsidDel="0006203E">
          <w:rPr>
            <w:rFonts w:ascii="Times New Roman" w:eastAsia="SimSun" w:hAnsi="Times New Roman" w:cs="Times New Roman"/>
            <w:sz w:val="20"/>
            <w:szCs w:val="20"/>
          </w:rPr>
          <w:delText xml:space="preserve">important metabolites </w:delText>
        </w:r>
        <w:r w:rsidDel="0006203E">
          <w:rPr>
            <w:rFonts w:ascii="Times New Roman" w:eastAsia="SimSun" w:hAnsi="Times New Roman" w:cs="Times New Roman"/>
            <w:sz w:val="20"/>
            <w:szCs w:val="20"/>
          </w:rPr>
          <w:delText xml:space="preserve">mainly </w:delText>
        </w:r>
        <w:r w:rsidRPr="00891CC8" w:rsidDel="0006203E">
          <w:rPr>
            <w:rFonts w:ascii="Times New Roman" w:eastAsia="SimSun" w:hAnsi="Times New Roman" w:cs="Times New Roman"/>
            <w:sz w:val="20"/>
            <w:szCs w:val="20"/>
          </w:rPr>
          <w:delText xml:space="preserve">gathered </w:delText>
        </w:r>
        <w:bookmarkStart w:id="677" w:name="_Hlk76923118"/>
        <w:r w:rsidDel="0006203E">
          <w:rPr>
            <w:rFonts w:ascii="Times New Roman" w:eastAsia="SimSun" w:hAnsi="Times New Roman" w:cs="Times New Roman"/>
            <w:sz w:val="20"/>
            <w:szCs w:val="20"/>
          </w:rPr>
          <w:delText xml:space="preserve">at </w:delText>
        </w:r>
      </w:del>
      <w:r>
        <w:rPr>
          <w:rFonts w:ascii="Times New Roman" w:eastAsia="SimSun" w:hAnsi="Times New Roman" w:cs="Times New Roman"/>
          <w:sz w:val="20"/>
          <w:szCs w:val="20"/>
        </w:rPr>
        <w:t>pith, xylem, and phloem</w:t>
      </w:r>
      <w:ins w:id="678" w:author="Editor" w:date="2021-07-15T16:04:00Z">
        <w:r w:rsidR="0006203E">
          <w:rPr>
            <w:rFonts w:ascii="Times New Roman" w:eastAsia="SimSun" w:hAnsi="Times New Roman" w:cs="Times New Roman"/>
            <w:sz w:val="20"/>
            <w:szCs w:val="20"/>
          </w:rPr>
          <w:t xml:space="preserve">, whereas in </w:t>
        </w:r>
        <w:r w:rsidR="0006203E">
          <w:rPr>
            <w:rFonts w:ascii="Times New Roman" w:eastAsia="SimSun" w:hAnsi="Times New Roman" w:cs="Times New Roman"/>
            <w:i/>
            <w:sz w:val="20"/>
            <w:szCs w:val="20"/>
          </w:rPr>
          <w:t xml:space="preserve">P. </w:t>
        </w:r>
        <w:proofErr w:type="spellStart"/>
        <w:r w:rsidR="0006203E">
          <w:rPr>
            <w:rFonts w:ascii="Times New Roman" w:eastAsia="SimSun" w:hAnsi="Times New Roman" w:cs="Times New Roman"/>
            <w:i/>
            <w:sz w:val="20"/>
            <w:szCs w:val="20"/>
          </w:rPr>
          <w:t>thomsonii</w:t>
        </w:r>
        <w:proofErr w:type="spellEnd"/>
        <w:r w:rsidR="0006203E">
          <w:rPr>
            <w:rFonts w:ascii="Times New Roman" w:eastAsia="SimSun" w:hAnsi="Times New Roman" w:cs="Times New Roman"/>
            <w:i/>
            <w:sz w:val="20"/>
            <w:szCs w:val="20"/>
          </w:rPr>
          <w:t xml:space="preserve"> s</w:t>
        </w:r>
        <w:r w:rsidR="0006203E">
          <w:rPr>
            <w:rFonts w:ascii="Times New Roman" w:eastAsia="SimSun" w:hAnsi="Times New Roman" w:cs="Times New Roman"/>
            <w:sz w:val="20"/>
            <w:szCs w:val="20"/>
          </w:rPr>
          <w:t xml:space="preserve">ome slight cortical accumulation was visible. </w:t>
        </w:r>
      </w:ins>
      <w:del w:id="679" w:author="Editor" w:date="2021-07-15T16:04:00Z">
        <w:r w:rsidDel="0006203E">
          <w:rPr>
            <w:rFonts w:ascii="Times New Roman" w:eastAsia="SimSun" w:hAnsi="Times New Roman" w:cs="Times New Roman"/>
            <w:sz w:val="20"/>
            <w:szCs w:val="20"/>
          </w:rPr>
          <w:delText xml:space="preserve"> of</w:delText>
        </w:r>
        <w:bookmarkStart w:id="680" w:name="_Hlk76758723"/>
        <w:r w:rsidDel="0006203E">
          <w:rPr>
            <w:rFonts w:ascii="Times New Roman" w:eastAsia="SimSun" w:hAnsi="Times New Roman" w:cs="Times New Roman"/>
            <w:sz w:val="20"/>
            <w:szCs w:val="20"/>
          </w:rPr>
          <w:delText xml:space="preserve"> </w:delText>
        </w:r>
        <w:r w:rsidRPr="00891CC8" w:rsidDel="0006203E">
          <w:rPr>
            <w:rFonts w:ascii="Times New Roman" w:eastAsia="SimSun" w:hAnsi="Times New Roman" w:cs="Times New Roman"/>
            <w:i/>
            <w:iCs/>
            <w:sz w:val="20"/>
            <w:szCs w:val="20"/>
            <w:lang w:val="en-US"/>
          </w:rPr>
          <w:delText>P.lobata</w:delText>
        </w:r>
        <w:bookmarkEnd w:id="677"/>
        <w:bookmarkEnd w:id="680"/>
        <w:r w:rsidRPr="00891CC8" w:rsidDel="0006203E">
          <w:rPr>
            <w:rFonts w:ascii="Times New Roman" w:eastAsia="SimSun" w:hAnsi="Times New Roman" w:cs="Times New Roman"/>
            <w:sz w:val="20"/>
            <w:szCs w:val="20"/>
          </w:rPr>
          <w:delText>, but</w:delText>
        </w:r>
        <w:r w:rsidDel="0006203E">
          <w:rPr>
            <w:rFonts w:ascii="Times New Roman" w:eastAsia="SimSun" w:hAnsi="Times New Roman" w:cs="Times New Roman"/>
            <w:sz w:val="20"/>
            <w:szCs w:val="20"/>
          </w:rPr>
          <w:delText xml:space="preserve"> </w:delText>
        </w:r>
        <w:r w:rsidRPr="00F52234" w:rsidDel="0006203E">
          <w:rPr>
            <w:rFonts w:ascii="Times New Roman" w:eastAsia="SimSun" w:hAnsi="Times New Roman" w:cs="Times New Roman"/>
            <w:sz w:val="20"/>
            <w:szCs w:val="20"/>
          </w:rPr>
          <w:delText>slightly</w:delText>
        </w:r>
        <w:r w:rsidRPr="00891CC8" w:rsidDel="0006203E">
          <w:rPr>
            <w:rFonts w:ascii="Times New Roman" w:eastAsia="SimSun" w:hAnsi="Times New Roman" w:cs="Times New Roman"/>
            <w:sz w:val="20"/>
            <w:szCs w:val="20"/>
          </w:rPr>
          <w:delText xml:space="preserve"> </w:delText>
        </w:r>
        <w:r w:rsidDel="0006203E">
          <w:rPr>
            <w:rFonts w:ascii="Times New Roman" w:eastAsia="SimSun" w:hAnsi="Times New Roman" w:cs="Times New Roman"/>
            <w:sz w:val="20"/>
            <w:szCs w:val="20"/>
          </w:rPr>
          <w:delText xml:space="preserve">accumulated </w:delText>
        </w:r>
        <w:r w:rsidRPr="00891CC8" w:rsidDel="0006203E">
          <w:rPr>
            <w:rFonts w:ascii="Times New Roman" w:eastAsia="SimSun" w:hAnsi="Times New Roman" w:cs="Times New Roman"/>
            <w:sz w:val="20"/>
            <w:szCs w:val="20"/>
          </w:rPr>
          <w:delText>at the co</w:delText>
        </w:r>
        <w:r w:rsidDel="0006203E">
          <w:rPr>
            <w:rFonts w:ascii="Times New Roman" w:eastAsia="SimSun" w:hAnsi="Times New Roman" w:cs="Times New Roman"/>
            <w:sz w:val="20"/>
            <w:szCs w:val="20"/>
            <w:lang w:val="en-US"/>
          </w:rPr>
          <w:delText>rtex</w:delText>
        </w:r>
        <w:r w:rsidRPr="00D86EA9" w:rsidDel="0006203E">
          <w:rPr>
            <w:rFonts w:ascii="Times New Roman" w:eastAsia="SimSun" w:hAnsi="Times New Roman" w:cs="Times New Roman"/>
            <w:sz w:val="20"/>
            <w:szCs w:val="20"/>
          </w:rPr>
          <w:delText xml:space="preserve"> </w:delText>
        </w:r>
        <w:r w:rsidDel="0006203E">
          <w:rPr>
            <w:rFonts w:ascii="Times New Roman" w:eastAsia="SimSun" w:hAnsi="Times New Roman" w:cs="Times New Roman"/>
            <w:sz w:val="20"/>
            <w:szCs w:val="20"/>
          </w:rPr>
          <w:delText xml:space="preserve">of </w:delText>
        </w:r>
        <w:r w:rsidRPr="00891CC8" w:rsidDel="0006203E">
          <w:rPr>
            <w:rFonts w:ascii="Times New Roman" w:eastAsia="SimSun" w:hAnsi="Times New Roman" w:cs="Times New Roman"/>
            <w:i/>
            <w:iCs/>
            <w:sz w:val="20"/>
            <w:szCs w:val="20"/>
          </w:rPr>
          <w:delText>P. thomsonii</w:delText>
        </w:r>
        <w:r w:rsidRPr="00891CC8" w:rsidDel="0006203E">
          <w:rPr>
            <w:rFonts w:ascii="Times New Roman" w:eastAsia="SimSun" w:hAnsi="Times New Roman" w:cs="Times New Roman"/>
            <w:i/>
            <w:iCs/>
            <w:sz w:val="20"/>
            <w:szCs w:val="20"/>
            <w:lang w:val="en-US"/>
          </w:rPr>
          <w:delText>.</w:delText>
        </w:r>
        <w:r w:rsidRPr="000C0B52" w:rsidDel="0006203E">
          <w:rPr>
            <w:rFonts w:ascii="Times New Roman" w:eastAsia="SimSun" w:hAnsi="Times New Roman" w:cs="Times New Roman"/>
            <w:sz w:val="20"/>
            <w:szCs w:val="20"/>
          </w:rPr>
          <w:delText xml:space="preserve"> </w:delText>
        </w:r>
      </w:del>
      <w:r w:rsidRPr="000C0B52">
        <w:rPr>
          <w:rFonts w:ascii="Times New Roman" w:eastAsia="SimSun" w:hAnsi="Times New Roman" w:cs="Times New Roman"/>
          <w:sz w:val="20"/>
          <w:szCs w:val="20"/>
        </w:rPr>
        <w:t>The</w:t>
      </w:r>
      <w:bookmarkStart w:id="681" w:name="_Hlk76758700"/>
      <w:r w:rsidRPr="000C0B52">
        <w:rPr>
          <w:rFonts w:ascii="Times New Roman" w:eastAsia="SimSun" w:hAnsi="Times New Roman" w:cs="Times New Roman"/>
          <w:sz w:val="20"/>
          <w:szCs w:val="20"/>
        </w:rPr>
        <w:t xml:space="preserve"> xylem and phloem </w:t>
      </w:r>
      <w:bookmarkEnd w:id="681"/>
      <w:r w:rsidRPr="000C0B52">
        <w:rPr>
          <w:rFonts w:ascii="Times New Roman" w:eastAsia="SimSun" w:hAnsi="Times New Roman" w:cs="Times New Roman"/>
          <w:sz w:val="20"/>
          <w:szCs w:val="20"/>
        </w:rPr>
        <w:t xml:space="preserve">are the </w:t>
      </w:r>
      <w:del w:id="682" w:author="Editor" w:date="2021-07-15T16:04:00Z">
        <w:r w:rsidRPr="000C0B52" w:rsidDel="0006203E">
          <w:rPr>
            <w:rFonts w:ascii="Times New Roman" w:eastAsia="SimSun" w:hAnsi="Times New Roman" w:cs="Times New Roman"/>
            <w:sz w:val="20"/>
            <w:szCs w:val="20"/>
          </w:rPr>
          <w:delText xml:space="preserve">main </w:delText>
        </w:r>
      </w:del>
      <w:ins w:id="683" w:author="Editor" w:date="2021-07-15T16:04:00Z">
        <w:r w:rsidR="0006203E">
          <w:rPr>
            <w:rFonts w:ascii="Times New Roman" w:eastAsia="SimSun" w:hAnsi="Times New Roman" w:cs="Times New Roman"/>
            <w:sz w:val="20"/>
            <w:szCs w:val="20"/>
          </w:rPr>
          <w:t>primary tissues responsible for transporting water and nutrients from the roots to the upper portions of plants</w:t>
        </w:r>
      </w:ins>
      <w:del w:id="684" w:author="Editor" w:date="2021-07-15T16:05:00Z">
        <w:r w:rsidRPr="000C0B52" w:rsidDel="0006203E">
          <w:rPr>
            <w:rFonts w:ascii="Times New Roman" w:eastAsia="SimSun" w:hAnsi="Times New Roman" w:cs="Times New Roman"/>
            <w:sz w:val="20"/>
            <w:szCs w:val="20"/>
          </w:rPr>
          <w:delText>transport tissues for water and nutrients in the root and upper parts of the plan</w:delText>
        </w:r>
        <w:r w:rsidDel="0006203E">
          <w:rPr>
            <w:rFonts w:ascii="Times New Roman" w:eastAsia="SimSun" w:hAnsi="Times New Roman" w:cs="Times New Roman"/>
            <w:sz w:val="20"/>
            <w:szCs w:val="20"/>
          </w:rPr>
          <w:delText>t</w:delText>
        </w:r>
      </w:del>
      <w:r>
        <w:rPr>
          <w:rFonts w:ascii="Times New Roman" w:eastAsia="SimSun" w:hAnsi="Times New Roman" w:cs="Times New Roman"/>
          <w:sz w:val="20"/>
          <w:szCs w:val="20"/>
        </w:rPr>
        <w:t xml:space="preserve"> </w:t>
      </w:r>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&lt;EndNote&gt;&lt;Cite&gt;&lt;Author&gt;Lalonde&lt;/Author&gt;&lt;Year&gt;2004&lt;/Year&gt;&lt;RecNum&gt;420&lt;/RecNum&gt;&lt;DisplayText&gt;[19]&lt;/DisplayText&gt;&lt;record&gt;&lt;rec-number&gt;420&lt;/rec-number&gt;&lt;foreign-keys&gt;&lt;key app="EN" db-id="wp9rw95ak5tp52ettpop9w9y995ars5zeezv" timestamp="1625731097"&gt;420&lt;/key&gt;&lt;/foreign-keys&gt;&lt;ref-type name="Journal Article"&gt;17&lt;/ref-type&gt;&lt;contributors&gt;&lt;authors&gt;&lt;author&gt;Lalonde, S.&lt;/author&gt;&lt;author&gt;Wipf, D.&lt;/author&gt;&lt;author&gt;Frommer, W. B.&lt;/author&gt;&lt;/authors&gt;&lt;/contributors&gt;&lt;auth-address&gt;ZMBP Plant Physiology, D-72076 Tübingen, Germany. sylvie.lalonde@zmbp.uni-tuebingen.de&lt;/auth-address&gt;&lt;titles&gt;&lt;title&gt;Transport mechanisms for organic forms of carbon and nitrogen between source and sink&lt;/title&gt;&lt;secondary-title&gt;Annu Rev Plant Biol&lt;/secondary-title&gt;&lt;alt-title&gt;Annual review of plant biology&lt;/alt-title&gt;&lt;/titles&gt;&lt;pages&gt;341-72&lt;/pages&gt;&lt;volume&gt;55&lt;/volume&gt;&lt;edition&gt;2004/09/21&lt;/edition&gt;&lt;keywords&gt;&lt;keyword&gt;Amino Acids/biosynthesis&lt;/keyword&gt;&lt;keyword&gt;Carbohydrate Metabolism&lt;/keyword&gt;&lt;keyword&gt;Carbon/*metabolism&lt;/keyword&gt;&lt;keyword&gt;Humans&lt;/keyword&gt;&lt;keyword&gt;Nitrogen/*metabolism&lt;/keyword&gt;&lt;keyword&gt;Organic Chemicals/*metabolism&lt;/keyword&gt;&lt;keyword&gt;Peptides/metabolism&lt;/keyword&gt;&lt;keyword&gt;Plants/*metabolism&lt;/keyword&gt;&lt;keyword&gt;Sucrose/metabolism&lt;/keyword&gt;&lt;keyword&gt;Vacuoles/metabolism&lt;/keyword&gt;&lt;/keywords&gt;&lt;dates&gt;&lt;year&gt;2004&lt;/year&gt;&lt;/dates&gt;&lt;isbn&gt;1543-5008 (Print)&amp;#xD;1543-5008&lt;/isbn&gt;&lt;accession-num&gt;15377224&lt;/accession-num&gt;&lt;urls&gt;&lt;/urls&gt;&lt;electronic-resource-num&gt;10.1146/annurev.arplant.55.031903.141758&lt;/electronic-resource-num&gt;&lt;remote-database-provider&gt;NLM&lt;/remote-database-provider&gt;&lt;language&gt;eng&lt;/language&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[19]</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and </w:t>
      </w:r>
      <w:r w:rsidRPr="009B3F1A">
        <w:rPr>
          <w:rFonts w:ascii="Times New Roman" w:eastAsia="SimSun" w:hAnsi="Times New Roman" w:cs="Times New Roman"/>
          <w:sz w:val="20"/>
          <w:szCs w:val="20"/>
        </w:rPr>
        <w:t>flavonoid</w:t>
      </w:r>
      <w:r>
        <w:rPr>
          <w:rFonts w:ascii="Times New Roman" w:eastAsia="SimSun" w:hAnsi="Times New Roman" w:cs="Times New Roman"/>
          <w:sz w:val="20"/>
          <w:szCs w:val="20"/>
        </w:rPr>
        <w:t xml:space="preserve">s </w:t>
      </w:r>
      <w:del w:id="685" w:author="Editor" w:date="2021-07-15T16:05:00Z">
        <w:r w:rsidDel="0006203E">
          <w:rPr>
            <w:rFonts w:ascii="Times New Roman" w:eastAsia="SimSun" w:hAnsi="Times New Roman" w:cs="Times New Roman"/>
            <w:sz w:val="20"/>
            <w:szCs w:val="20"/>
          </w:rPr>
          <w:delText xml:space="preserve">played </w:delText>
        </w:r>
      </w:del>
      <w:ins w:id="686" w:author="Editor" w:date="2021-07-15T16:05:00Z">
        <w:r w:rsidR="0006203E">
          <w:rPr>
            <w:rFonts w:ascii="Times New Roman" w:eastAsia="SimSun" w:hAnsi="Times New Roman" w:cs="Times New Roman"/>
            <w:sz w:val="20"/>
            <w:szCs w:val="20"/>
          </w:rPr>
          <w:t xml:space="preserve">play a key role in regulating root </w:t>
        </w:r>
      </w:ins>
      <w:del w:id="687" w:author="Editor" w:date="2021-07-15T16:05:00Z">
        <w:r w:rsidDel="0006203E">
          <w:rPr>
            <w:rFonts w:ascii="Times New Roman" w:eastAsia="SimSun" w:hAnsi="Times New Roman" w:cs="Times New Roman"/>
            <w:sz w:val="20"/>
            <w:szCs w:val="20"/>
          </w:rPr>
          <w:delText>an role in</w:delText>
        </w:r>
        <w:r w:rsidRPr="00891CC8" w:rsidDel="0006203E">
          <w:rPr>
            <w:rFonts w:ascii="Times New Roman" w:eastAsia="SimSun" w:hAnsi="Times New Roman" w:cs="Times New Roman"/>
            <w:sz w:val="20"/>
            <w:szCs w:val="20"/>
          </w:rPr>
          <w:delText xml:space="preserve"> the </w:delText>
        </w:r>
      </w:del>
      <w:r w:rsidRPr="00891CC8">
        <w:rPr>
          <w:rFonts w:ascii="Times New Roman" w:eastAsia="SimSun" w:hAnsi="Times New Roman" w:cs="Times New Roman"/>
          <w:sz w:val="20"/>
          <w:szCs w:val="20"/>
        </w:rPr>
        <w:t>n</w:t>
      </w:r>
      <w:r w:rsidRPr="005940F5">
        <w:rPr>
          <w:rFonts w:ascii="Times New Roman" w:eastAsia="SimSun" w:hAnsi="Times New Roman" w:cs="Times New Roman"/>
          <w:sz w:val="20"/>
          <w:szCs w:val="20"/>
        </w:rPr>
        <w:t xml:space="preserve">utrient </w:t>
      </w:r>
      <w:r>
        <w:rPr>
          <w:rFonts w:ascii="Times New Roman" w:eastAsia="SimSun" w:hAnsi="Times New Roman" w:cs="Times New Roman"/>
          <w:sz w:val="20"/>
          <w:szCs w:val="20"/>
        </w:rPr>
        <w:t>u</w:t>
      </w:r>
      <w:r w:rsidRPr="005940F5">
        <w:rPr>
          <w:rFonts w:ascii="Times New Roman" w:eastAsia="SimSun" w:hAnsi="Times New Roman" w:cs="Times New Roman"/>
          <w:sz w:val="20"/>
          <w:szCs w:val="20"/>
        </w:rPr>
        <w:t xml:space="preserve">ptake, </w:t>
      </w:r>
      <w:r>
        <w:rPr>
          <w:rFonts w:ascii="Times New Roman" w:eastAsia="SimSun" w:hAnsi="Times New Roman" w:cs="Times New Roman"/>
          <w:sz w:val="20"/>
          <w:szCs w:val="20"/>
        </w:rPr>
        <w:t>g</w:t>
      </w:r>
      <w:r w:rsidRPr="005940F5">
        <w:rPr>
          <w:rFonts w:ascii="Times New Roman" w:eastAsia="SimSun" w:hAnsi="Times New Roman" w:cs="Times New Roman"/>
          <w:sz w:val="20"/>
          <w:szCs w:val="20"/>
        </w:rPr>
        <w:t>rowth</w:t>
      </w:r>
      <w:del w:id="688" w:author="Editor" w:date="2021-07-15T16:05:00Z">
        <w:r w:rsidRPr="005940F5" w:rsidDel="0006203E">
          <w:rPr>
            <w:rFonts w:ascii="Times New Roman" w:eastAsia="SimSun" w:hAnsi="Times New Roman" w:cs="Times New Roman"/>
            <w:sz w:val="20"/>
            <w:szCs w:val="20"/>
          </w:rPr>
          <w:delText xml:space="preserve"> </w:delText>
        </w:r>
        <w:r w:rsidDel="0006203E">
          <w:rPr>
            <w:rFonts w:ascii="Times New Roman" w:eastAsia="SimSun" w:hAnsi="Times New Roman" w:cs="Times New Roman"/>
            <w:sz w:val="20"/>
            <w:szCs w:val="20"/>
          </w:rPr>
          <w:delText>r</w:delText>
        </w:r>
        <w:r w:rsidRPr="005940F5" w:rsidDel="0006203E">
          <w:rPr>
            <w:rFonts w:ascii="Times New Roman" w:eastAsia="SimSun" w:hAnsi="Times New Roman" w:cs="Times New Roman"/>
            <w:sz w:val="20"/>
            <w:szCs w:val="20"/>
          </w:rPr>
          <w:delText>egulation</w:delText>
        </w:r>
      </w:del>
      <w:r w:rsidRPr="005940F5">
        <w:rPr>
          <w:rFonts w:ascii="Times New Roman" w:eastAsia="SimSun" w:hAnsi="Times New Roman" w:cs="Times New Roman"/>
          <w:sz w:val="20"/>
          <w:szCs w:val="20"/>
        </w:rPr>
        <w:t xml:space="preserve">, and </w:t>
      </w:r>
      <w:proofErr w:type="spellStart"/>
      <w:r>
        <w:rPr>
          <w:rFonts w:ascii="Times New Roman" w:eastAsia="SimSun" w:hAnsi="Times New Roman" w:cs="Times New Roman"/>
          <w:sz w:val="20"/>
          <w:szCs w:val="20"/>
        </w:rPr>
        <w:t>g</w:t>
      </w:r>
      <w:r w:rsidRPr="005940F5">
        <w:rPr>
          <w:rFonts w:ascii="Times New Roman" w:eastAsia="SimSun" w:hAnsi="Times New Roman" w:cs="Times New Roman"/>
          <w:sz w:val="20"/>
          <w:szCs w:val="20"/>
        </w:rPr>
        <w:t>ravireaction</w:t>
      </w:r>
      <w:proofErr w:type="spellEnd"/>
      <w:ins w:id="689" w:author="Editor" w:date="2021-07-15T16:05:00Z">
        <w:r w:rsidR="0006203E">
          <w:rPr>
            <w:rFonts w:ascii="Times New Roman" w:eastAsia="SimSun" w:hAnsi="Times New Roman" w:cs="Times New Roman"/>
            <w:sz w:val="20"/>
            <w:szCs w:val="20"/>
          </w:rPr>
          <w:t xml:space="preserve"> </w:t>
        </w:r>
      </w:ins>
      <w:del w:id="690" w:author="Editor" w:date="2021-07-15T16:05:00Z">
        <w:r w:rsidDel="0006203E">
          <w:rPr>
            <w:rFonts w:ascii="Times New Roman" w:eastAsia="SimSun" w:hAnsi="Times New Roman" w:cs="Times New Roman"/>
            <w:sz w:val="20"/>
            <w:szCs w:val="20"/>
          </w:rPr>
          <w:delText xml:space="preserve"> of root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&lt;EndNote&gt;&lt;Cite&gt;&lt;Author&gt;Rao&lt;/Author&gt;&lt;Year&gt;1990&lt;/Year&gt;&lt;RecNum&gt;422&lt;/RecNum&gt;&lt;DisplayText&gt;[20]&lt;/DisplayText&gt;&lt;record&gt;&lt;rec-number&gt;422&lt;/rec-number&gt;&lt;foreign-keys&gt;&lt;key app="EN" db-id="wp9rw95ak5tp52ettpop9w9y995ars5zeezv" timestamp="1625735255"&gt;422&lt;/key&gt;&lt;/foreign-keys&gt;&lt;ref-type name="Journal Article"&gt;17&lt;/ref-type&gt;&lt;contributors&gt;&lt;authors&gt;&lt;author&gt;Rao, Adhikarla S.&lt;/author&gt;&lt;/authors&gt;&lt;/contributors&gt;&lt;titles&gt;&lt;title&gt;Root flavonoids&lt;/title&gt;&lt;secondary-title&gt;The Botanical Review&lt;/secondary-title&gt;&lt;/titles&gt;&lt;pages&gt;1-84&lt;/pages&gt;&lt;volume&gt;56&lt;/volume&gt;&lt;number&gt;1&lt;/number&gt;&lt;dates&gt;&lt;year&gt;1990&lt;/year&gt;&lt;pub-dates&gt;&lt;date&gt;1990/01/01&lt;/date&gt;&lt;/pub-dates&gt;&lt;/dates&gt;&lt;isbn&gt;1874-9372&lt;/isbn&gt;&lt;urls&gt;&lt;related-urls&gt;&lt;url&gt;https://doi.org/10.1007/BF02858531&lt;/url&gt;&lt;/related-urls&gt;&lt;/urls&gt;&lt;electronic-resource-num&gt;10.1007/BF02858531&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[20]</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del w:id="691" w:author="Editor" w:date="2021-07-15T16:05:00Z">
        <w:r w:rsidDel="0006203E">
          <w:rPr>
            <w:rFonts w:ascii="Times New Roman" w:eastAsia="SimSun" w:hAnsi="Times New Roman" w:cs="Times New Roman"/>
            <w:sz w:val="20"/>
            <w:szCs w:val="20"/>
          </w:rPr>
          <w:delText>I</w:delText>
        </w:r>
        <w:r w:rsidRPr="00AD0544" w:rsidDel="0006203E">
          <w:rPr>
            <w:rFonts w:ascii="Times New Roman" w:eastAsia="SimSun" w:hAnsi="Times New Roman" w:cs="Times New Roman"/>
            <w:sz w:val="20"/>
            <w:szCs w:val="20"/>
          </w:rPr>
          <w:delText xml:space="preserve">n </w:delText>
        </w:r>
      </w:del>
      <w:ins w:id="692" w:author="Editor" w:date="2021-07-15T16:05:00Z">
        <w:r w:rsidR="0006203E">
          <w:rPr>
            <w:rFonts w:ascii="Times New Roman" w:eastAsia="SimSun" w:hAnsi="Times New Roman" w:cs="Times New Roman"/>
            <w:sz w:val="20"/>
            <w:szCs w:val="20"/>
          </w:rPr>
          <w:t xml:space="preserve">Secondary metabolite distributions in </w:t>
        </w:r>
        <w:r w:rsidR="0006203E">
          <w:rPr>
            <w:rFonts w:ascii="Times New Roman" w:eastAsia="SimSun" w:hAnsi="Times New Roman" w:cs="Times New Roman"/>
            <w:sz w:val="20"/>
            <w:szCs w:val="20"/>
          </w:rPr>
          <w:lastRenderedPageBreak/>
          <w:t>medicinal plants are commonly related to internal structural characteristics, and these DESI-MSI results are consistent with prior studies and provide a basis for periderm removal during herbal medicin</w:t>
        </w:r>
      </w:ins>
      <w:ins w:id="693" w:author="Editor" w:date="2021-07-15T16:06:00Z">
        <w:r w:rsidR="0006203E">
          <w:rPr>
            <w:rFonts w:ascii="Times New Roman" w:eastAsia="SimSun" w:hAnsi="Times New Roman" w:cs="Times New Roman"/>
            <w:sz w:val="20"/>
            <w:szCs w:val="20"/>
          </w:rPr>
          <w:t xml:space="preserve">e preparation </w:t>
        </w:r>
      </w:ins>
      <w:del w:id="694" w:author="Editor" w:date="2021-07-15T16:06:00Z">
        <w:r w:rsidRPr="00AD0544" w:rsidDel="0006203E">
          <w:rPr>
            <w:rFonts w:ascii="Times New Roman" w:eastAsia="SimSun" w:hAnsi="Times New Roman" w:cs="Times New Roman"/>
            <w:sz w:val="20"/>
            <w:szCs w:val="20"/>
          </w:rPr>
          <w:delText>medicinal plants</w:delText>
        </w:r>
        <w:r w:rsidDel="0006203E">
          <w:rPr>
            <w:rFonts w:ascii="Times New Roman" w:eastAsia="SimSun" w:hAnsi="Times New Roman" w:cs="Times New Roman"/>
            <w:sz w:val="20"/>
            <w:szCs w:val="20"/>
          </w:rPr>
          <w:delText>, t</w:delText>
        </w:r>
        <w:r w:rsidRPr="00AD0544" w:rsidDel="0006203E">
          <w:rPr>
            <w:rFonts w:ascii="Times New Roman" w:eastAsia="SimSun" w:hAnsi="Times New Roman" w:cs="Times New Roman"/>
            <w:sz w:val="20"/>
            <w:szCs w:val="20"/>
          </w:rPr>
          <w:delText>he distribution of secondary metabolites</w:delText>
        </w:r>
        <w:r w:rsidDel="0006203E">
          <w:rPr>
            <w:rFonts w:ascii="Times New Roman" w:eastAsia="SimSun" w:hAnsi="Times New Roman" w:cs="Times New Roman"/>
            <w:sz w:val="20"/>
            <w:szCs w:val="20"/>
          </w:rPr>
          <w:delText xml:space="preserve"> </w:delText>
        </w:r>
        <w:r w:rsidRPr="00AD0544" w:rsidDel="0006203E">
          <w:rPr>
            <w:rFonts w:ascii="Times New Roman" w:eastAsia="SimSun" w:hAnsi="Times New Roman" w:cs="Times New Roman"/>
            <w:sz w:val="20"/>
            <w:szCs w:val="20"/>
          </w:rPr>
          <w:delText>is related to the internal structure</w:delText>
        </w:r>
        <w:r w:rsidDel="0006203E">
          <w:rPr>
            <w:rFonts w:ascii="Times New Roman" w:eastAsia="SimSun" w:hAnsi="Times New Roman" w:cs="Times New Roman"/>
            <w:sz w:val="20"/>
            <w:szCs w:val="20"/>
          </w:rPr>
          <w:delText xml:space="preserve">. The results from DESI-MSI further </w:delText>
        </w:r>
        <w:r w:rsidRPr="00F52234" w:rsidDel="0006203E">
          <w:rPr>
            <w:rFonts w:ascii="Times New Roman" w:eastAsia="SimSun" w:hAnsi="Times New Roman" w:cs="Times New Roman"/>
            <w:sz w:val="20"/>
            <w:szCs w:val="20"/>
          </w:rPr>
          <w:delText xml:space="preserve">confirmed </w:delText>
        </w:r>
        <w:r w:rsidDel="0006203E">
          <w:rPr>
            <w:rFonts w:ascii="Times New Roman" w:eastAsia="SimSun" w:hAnsi="Times New Roman" w:cs="Times New Roman"/>
            <w:sz w:val="20"/>
            <w:szCs w:val="20"/>
          </w:rPr>
          <w:delText>the previous study</w:delText>
        </w:r>
        <w:r w:rsidRPr="005940F5" w:rsidDel="0006203E">
          <w:delText xml:space="preserve"> </w:delText>
        </w:r>
        <w:r w:rsidRPr="00891CC8" w:rsidDel="0006203E">
          <w:rPr>
            <w:rFonts w:ascii="Times New Roman" w:eastAsia="SimSun" w:hAnsi="Times New Roman" w:cs="Times New Roman"/>
            <w:sz w:val="20"/>
            <w:szCs w:val="20"/>
          </w:rPr>
          <w:delText xml:space="preserve">and </w:delText>
        </w:r>
        <w:bookmarkStart w:id="695" w:name="_Hlk76758761"/>
        <w:r w:rsidRPr="005940F5" w:rsidDel="0006203E">
          <w:rPr>
            <w:rFonts w:ascii="Times New Roman" w:eastAsia="SimSun" w:hAnsi="Times New Roman" w:cs="Times New Roman"/>
            <w:sz w:val="20"/>
            <w:szCs w:val="20"/>
          </w:rPr>
          <w:delText xml:space="preserve">provide the basis for </w:delText>
        </w:r>
        <w:r w:rsidDel="0006203E">
          <w:rPr>
            <w:rFonts w:ascii="Times New Roman" w:eastAsia="SimSun" w:hAnsi="Times New Roman" w:cs="Times New Roman"/>
            <w:sz w:val="20"/>
            <w:szCs w:val="20"/>
          </w:rPr>
          <w:delText xml:space="preserve">removing the </w:delText>
        </w:r>
        <w:r w:rsidRPr="00891CC8" w:rsidDel="0006203E">
          <w:rPr>
            <w:rFonts w:ascii="Times New Roman" w:eastAsia="SimSun" w:hAnsi="Times New Roman" w:cs="Times New Roman"/>
            <w:sz w:val="20"/>
            <w:szCs w:val="20"/>
          </w:rPr>
          <w:delText xml:space="preserve">periderm </w:delText>
        </w:r>
        <w:r w:rsidDel="0006203E">
          <w:rPr>
            <w:rFonts w:ascii="Times New Roman" w:eastAsia="SimSun" w:hAnsi="Times New Roman" w:cs="Times New Roman"/>
            <w:sz w:val="20"/>
            <w:szCs w:val="20"/>
          </w:rPr>
          <w:delText>while processing into herb medicine</w:delText>
        </w:r>
        <w:bookmarkEnd w:id="695"/>
        <w:r w:rsidDel="0006203E">
          <w:rPr>
            <w:rFonts w:ascii="Times New Roman" w:eastAsia="SimSun" w:hAnsi="Times New Roman" w:cs="Times New Roman"/>
            <w:sz w:val="20"/>
            <w:szCs w:val="20"/>
          </w:rPr>
          <w:delText xml:space="preserve">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&lt;EndNote&gt;&lt;Cite&gt;&lt;Author&gt;Duan&lt;/Author&gt;&lt;Year&gt;2018&lt;/Year&gt;&lt;RecNum&gt;421&lt;/RecNum&gt;&lt;DisplayText&gt;[21]&lt;/DisplayText&gt;&lt;record&gt;&lt;rec-number&gt;421&lt;/rec-number&gt;&lt;foreign-keys&gt;&lt;key app="EN" db-id="wp9rw95ak5tp52ettpop9w9y995ars5zeezv" timestamp="1625733997"&gt;421&lt;/key&gt;&lt;/foreign-keys&gt;&lt;ref-type name="Journal Article"&gt;17&lt;/ref-type&gt;&lt;contributors&gt;&lt;authors&gt;&lt;author&gt;Duan, Haiyan&lt;/author&gt;&lt;author&gt;Cheng, Ming&lt;/author&gt;&lt;author&gt;#39&lt;/author&gt;&lt;author&gt;en&lt;/author&gt;&lt;author&gt;Yang, Jian&lt;/author&gt;&lt;author&gt;Lai, Changjiangsheng&lt;/author&gt;&lt;author&gt;Zha, Liangping&lt;/author&gt;&lt;author&gt;Hu, Yu&lt;/author&gt;&lt;author&gt;Peng, Huasheng&lt;/author&gt;&lt;author&gt;Huang, Luqi&lt;/author&gt;&lt;/authors&gt;&lt;/contributors&gt;&lt;titles&gt;&lt;title&gt;Qualitative analysis and the profiling of isoflavonoids in various tissues of &amp;lt;i&amp;gt;Pueraria Lobata&amp;lt;/i&amp;gt; roots by ultra performance liquid chromatography quadrupole/time-of-flight-mass spectrometry and high performance liquid chromatography separation and ultraviolet-visible detection&lt;/title&gt;&lt;secondary-title&gt;Pharmacognosy Magazine&lt;/secondary-title&gt;&lt;/titles&gt;&lt;pages&gt;418-424&lt;/pages&gt;&lt;volume&gt;14&lt;/volume&gt;&lt;number&gt;56&lt;/number&gt;&lt;dates&gt;&lt;year&gt;2018&lt;/year&gt;&lt;pub-dates&gt;&lt;date&gt;July 1, 2018&lt;/date&gt;&lt;/pub-dates&gt;&lt;/dates&gt;&lt;isbn&gt;0973-1296&lt;/isbn&gt;&lt;work-type&gt;Original Article&lt;/work-type&gt;&lt;urls&gt;&lt;related-urls&gt;&lt;url&gt;http://www.phcog.com/article.asp?issn=0973-1296;year=2018;volume=14;issue=56;spage=418;epage=424;aulast=Duan&lt;/url&gt;&lt;/related-urls&gt;&lt;/urls&gt;&lt;electronic-resource-num&gt;10.4103/pm.pm_139_17&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[21]</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w:t>
      </w:r>
      <w:r w:rsidRPr="00891CC8">
        <w:rPr>
          <w:rFonts w:ascii="Times New Roman" w:eastAsia="SimSun" w:hAnsi="Times New Roman" w:cs="Times New Roman"/>
          <w:sz w:val="20"/>
          <w:szCs w:val="20"/>
        </w:rPr>
        <w:t xml:space="preserve"> </w:t>
      </w:r>
      <w:del w:id="696" w:author="Editor" w:date="2021-07-15T16:06:00Z">
        <w:r w:rsidDel="0006203E">
          <w:rPr>
            <w:rFonts w:ascii="Times New Roman" w:eastAsia="SimSun" w:hAnsi="Times New Roman" w:cs="Times New Roman"/>
            <w:sz w:val="20"/>
            <w:szCs w:val="20"/>
          </w:rPr>
          <w:delText xml:space="preserve">Further </w:delText>
        </w:r>
      </w:del>
      <w:ins w:id="697" w:author="Editor" w:date="2021-07-15T16:06:00Z">
        <w:r w:rsidR="0006203E">
          <w:rPr>
            <w:rFonts w:ascii="Times New Roman" w:eastAsia="SimSun" w:hAnsi="Times New Roman" w:cs="Times New Roman"/>
            <w:sz w:val="20"/>
            <w:szCs w:val="20"/>
          </w:rPr>
          <w:t>Further research, however, will be require</w:t>
        </w:r>
      </w:ins>
      <w:ins w:id="698" w:author="Editor" w:date="2021-07-15T16:07:00Z">
        <w:r w:rsidR="0006203E">
          <w:rPr>
            <w:rFonts w:ascii="Times New Roman" w:eastAsia="SimSun" w:hAnsi="Times New Roman" w:cs="Times New Roman"/>
            <w:sz w:val="20"/>
            <w:szCs w:val="20"/>
          </w:rPr>
          <w:t>d</w:t>
        </w:r>
      </w:ins>
      <w:ins w:id="699" w:author="Editor" w:date="2021-07-15T16:06:00Z">
        <w:r w:rsidR="0006203E">
          <w:rPr>
            <w:rFonts w:ascii="Times New Roman" w:eastAsia="SimSun" w:hAnsi="Times New Roman" w:cs="Times New Roman"/>
            <w:sz w:val="20"/>
            <w:szCs w:val="20"/>
          </w:rPr>
          <w:t xml:space="preserve"> to understand the variations in metabolic pathways in different portions of these roots. The cortical distribution of</w:t>
        </w:r>
      </w:ins>
      <w:del w:id="700" w:author="Editor" w:date="2021-07-15T16:06:00Z">
        <w:r w:rsidDel="0006203E">
          <w:rPr>
            <w:rFonts w:ascii="Times New Roman" w:eastAsia="SimSun" w:hAnsi="Times New Roman" w:cs="Times New Roman"/>
            <w:sz w:val="20"/>
            <w:szCs w:val="20"/>
          </w:rPr>
          <w:delText>study is needed for t</w:delText>
        </w:r>
        <w:r w:rsidRPr="00307F79" w:rsidDel="0006203E">
          <w:rPr>
            <w:rFonts w:ascii="Times New Roman" w:eastAsia="SimSun" w:hAnsi="Times New Roman" w:cs="Times New Roman"/>
            <w:sz w:val="20"/>
            <w:szCs w:val="20"/>
          </w:rPr>
          <w:delText xml:space="preserve">he </w:delText>
        </w:r>
        <w:r w:rsidDel="0006203E">
          <w:rPr>
            <w:rFonts w:ascii="Times New Roman" w:eastAsia="SimSun" w:hAnsi="Times New Roman" w:cs="Times New Roman"/>
            <w:sz w:val="20"/>
            <w:szCs w:val="20"/>
          </w:rPr>
          <w:delText xml:space="preserve">variation of </w:delText>
        </w:r>
        <w:r w:rsidRPr="00307F79" w:rsidDel="0006203E">
          <w:rPr>
            <w:rFonts w:ascii="Times New Roman" w:eastAsia="SimSun" w:hAnsi="Times New Roman" w:cs="Times New Roman"/>
            <w:sz w:val="20"/>
            <w:szCs w:val="20"/>
          </w:rPr>
          <w:delText>metabolic pathways in different parts of the root</w:delText>
        </w:r>
        <w:r w:rsidDel="0006203E">
          <w:rPr>
            <w:rFonts w:ascii="Times New Roman" w:eastAsia="SimSun" w:hAnsi="Times New Roman" w:cs="Times New Roman"/>
            <w:sz w:val="20"/>
            <w:szCs w:val="20"/>
          </w:rPr>
          <w:delText>.</w:delText>
        </w:r>
        <w:r w:rsidDel="0006203E">
          <w:rPr>
            <w:rFonts w:ascii="Times New Roman" w:eastAsia="SimSun" w:hAnsi="Times New Roman" w:cs="Times New Roman" w:hint="eastAsia"/>
            <w:sz w:val="20"/>
            <w:szCs w:val="20"/>
          </w:rPr>
          <w:delText xml:space="preserve"> </w:delText>
        </w:r>
        <w:r w:rsidDel="0006203E">
          <w:rPr>
            <w:rFonts w:ascii="Times New Roman" w:eastAsia="SimSun" w:hAnsi="Times New Roman" w:cs="Times New Roman"/>
            <w:sz w:val="20"/>
            <w:szCs w:val="20"/>
          </w:rPr>
          <w:delText>Moreover,</w:delText>
        </w:r>
      </w:del>
      <w:r>
        <w:rPr>
          <w:rFonts w:ascii="Times New Roman" w:eastAsia="SimSun" w:hAnsi="Times New Roman" w:cs="Times New Roman"/>
          <w:sz w:val="20"/>
          <w:szCs w:val="20"/>
        </w:rPr>
        <w:t xml:space="preserve"> o</w:t>
      </w:r>
      <w:r w:rsidRPr="00E8048F">
        <w:rPr>
          <w:rFonts w:ascii="Times New Roman" w:eastAsia="SimSun" w:hAnsi="Times New Roman" w:cs="Times New Roman"/>
          <w:sz w:val="20"/>
          <w:szCs w:val="20"/>
        </w:rPr>
        <w:t>rganic acids</w:t>
      </w:r>
      <w:r>
        <w:rPr>
          <w:rFonts w:ascii="Times New Roman" w:eastAsia="SimSun" w:hAnsi="Times New Roman" w:cs="Times New Roman"/>
          <w:sz w:val="20"/>
          <w:szCs w:val="20"/>
        </w:rPr>
        <w:t xml:space="preserve"> </w:t>
      </w:r>
      <w:del w:id="701" w:author="Editor" w:date="2021-07-15T16:06:00Z">
        <w:r w:rsidDel="0006203E">
          <w:rPr>
            <w:rFonts w:ascii="Times New Roman" w:eastAsia="SimSun" w:hAnsi="Times New Roman" w:cs="Times New Roman"/>
            <w:sz w:val="20"/>
            <w:szCs w:val="20"/>
          </w:rPr>
          <w:delText xml:space="preserve">distributed at </w:delText>
        </w:r>
        <w:r w:rsidRPr="00891CC8" w:rsidDel="0006203E">
          <w:rPr>
            <w:rFonts w:ascii="Times New Roman" w:eastAsia="SimSun" w:hAnsi="Times New Roman" w:cs="Times New Roman"/>
            <w:sz w:val="20"/>
            <w:szCs w:val="20"/>
          </w:rPr>
          <w:delText>co</w:delText>
        </w:r>
        <w:r w:rsidDel="0006203E">
          <w:rPr>
            <w:rFonts w:ascii="Times New Roman" w:eastAsia="SimSun" w:hAnsi="Times New Roman" w:cs="Times New Roman"/>
            <w:sz w:val="20"/>
            <w:szCs w:val="20"/>
            <w:lang w:val="en-US"/>
          </w:rPr>
          <w:delText>rtex</w:delText>
        </w:r>
        <w:r w:rsidRPr="00D86EA9" w:rsidDel="0006203E">
          <w:rPr>
            <w:rFonts w:ascii="Times New Roman" w:eastAsia="SimSun" w:hAnsi="Times New Roman" w:cs="Times New Roman"/>
            <w:sz w:val="20"/>
            <w:szCs w:val="20"/>
          </w:rPr>
          <w:delText xml:space="preserve"> </w:delText>
        </w:r>
        <w:r w:rsidDel="0006203E">
          <w:rPr>
            <w:rFonts w:ascii="Times New Roman" w:eastAsia="SimSun" w:hAnsi="Times New Roman" w:cs="Times New Roman"/>
            <w:sz w:val="20"/>
            <w:szCs w:val="20"/>
          </w:rPr>
          <w:delText>of both</w:delText>
        </w:r>
      </w:del>
      <w:ins w:id="702" w:author="Editor" w:date="2021-07-15T16:06:00Z">
        <w:r w:rsidR="0006203E">
          <w:rPr>
            <w:rFonts w:ascii="Times New Roman" w:eastAsia="SimSun" w:hAnsi="Times New Roman" w:cs="Times New Roman"/>
            <w:sz w:val="20"/>
            <w:szCs w:val="20"/>
          </w:rPr>
          <w:t>in both</w:t>
        </w:r>
      </w:ins>
      <w:r>
        <w:rPr>
          <w:rFonts w:ascii="Times New Roman" w:eastAsia="SimSun" w:hAnsi="Times New Roman" w:cs="Times New Roman"/>
          <w:sz w:val="20"/>
          <w:szCs w:val="20"/>
        </w:rPr>
        <w:t xml:space="preserve"> </w:t>
      </w:r>
      <w:proofErr w:type="spellStart"/>
      <w:r w:rsidRPr="00AE72CB">
        <w:rPr>
          <w:rFonts w:ascii="Times New Roman" w:eastAsia="SimSun" w:hAnsi="Times New Roman" w:cs="Times New Roman"/>
          <w:i/>
          <w:iCs/>
          <w:sz w:val="20"/>
          <w:szCs w:val="20"/>
          <w:lang w:val="en-US"/>
        </w:rPr>
        <w:t>Puerariae</w:t>
      </w:r>
      <w:proofErr w:type="spellEnd"/>
      <w:ins w:id="703" w:author="Editor" w:date="2021-07-15T16:06:00Z">
        <w:r w:rsidR="0006203E">
          <w:rPr>
            <w:rFonts w:ascii="Times New Roman" w:eastAsia="DengXian" w:hAnsi="Times New Roman" w:cs="Times New Roman"/>
            <w:bCs/>
            <w:i/>
            <w:iCs/>
            <w:sz w:val="20"/>
            <w:szCs w:val="20"/>
          </w:rPr>
          <w:t xml:space="preserve"> </w:t>
        </w:r>
        <w:r w:rsidR="0006203E" w:rsidRPr="0006203E">
          <w:rPr>
            <w:rFonts w:ascii="Times New Roman" w:eastAsia="DengXian" w:hAnsi="Times New Roman" w:cs="Times New Roman"/>
            <w:bCs/>
            <w:iCs/>
            <w:sz w:val="20"/>
            <w:szCs w:val="20"/>
            <w:rPrChange w:id="704" w:author="Editor" w:date="2021-07-15T16:07:00Z">
              <w:rPr>
                <w:rFonts w:ascii="Times New Roman" w:eastAsia="DengXian" w:hAnsi="Times New Roman" w:cs="Times New Roman"/>
                <w:bCs/>
                <w:i/>
                <w:iCs/>
                <w:sz w:val="20"/>
                <w:szCs w:val="20"/>
              </w:rPr>
            </w:rPrChange>
          </w:rPr>
          <w:t>species</w:t>
        </w:r>
        <w:r w:rsidR="0006203E">
          <w:rPr>
            <w:rFonts w:ascii="Times New Roman" w:eastAsia="DengXian" w:hAnsi="Times New Roman" w:cs="Times New Roman"/>
            <w:bCs/>
            <w:i/>
            <w:iCs/>
            <w:sz w:val="20"/>
            <w:szCs w:val="20"/>
          </w:rPr>
          <w:t xml:space="preserve"> </w:t>
        </w:r>
        <w:r w:rsidR="0006203E">
          <w:rPr>
            <w:rFonts w:ascii="Times New Roman" w:eastAsia="DengXian" w:hAnsi="Times New Roman" w:cs="Times New Roman"/>
            <w:bCs/>
            <w:iCs/>
            <w:sz w:val="20"/>
            <w:szCs w:val="20"/>
          </w:rPr>
          <w:t xml:space="preserve">may represent a form of </w:t>
        </w:r>
      </w:ins>
      <w:del w:id="705" w:author="Editor" w:date="2021-07-15T16:06:00Z">
        <w:r w:rsidDel="0006203E">
          <w:rPr>
            <w:rFonts w:ascii="Times New Roman" w:eastAsia="SimSun" w:hAnsi="Times New Roman" w:cs="Times New Roman"/>
            <w:i/>
            <w:iCs/>
            <w:sz w:val="20"/>
            <w:szCs w:val="20"/>
            <w:lang w:val="en-US"/>
          </w:rPr>
          <w:delText>,</w:delText>
        </w:r>
        <w:r w:rsidRPr="00891CC8" w:rsidDel="0006203E">
          <w:rPr>
            <w:rFonts w:ascii="Times New Roman" w:eastAsia="DengXian" w:hAnsi="Times New Roman" w:cs="Times New Roman"/>
            <w:bCs/>
            <w:i/>
            <w:iCs/>
            <w:sz w:val="20"/>
            <w:szCs w:val="20"/>
          </w:rPr>
          <w:delText xml:space="preserve"> </w:delText>
        </w:r>
        <w:r w:rsidRPr="00891CC8" w:rsidDel="0006203E">
          <w:rPr>
            <w:rFonts w:ascii="Times New Roman" w:eastAsia="SimSun" w:hAnsi="Times New Roman" w:cs="Times New Roman" w:hint="eastAsia"/>
            <w:sz w:val="20"/>
            <w:szCs w:val="20"/>
          </w:rPr>
          <w:delText>this</w:delText>
        </w:r>
        <w:r w:rsidRPr="00891CC8" w:rsidDel="0006203E">
          <w:rPr>
            <w:rFonts w:ascii="Times New Roman" w:eastAsia="SimSun" w:hAnsi="Times New Roman" w:cs="Times New Roman"/>
            <w:sz w:val="20"/>
            <w:szCs w:val="20"/>
          </w:rPr>
          <w:delText xml:space="preserve"> might be a manifestation of </w:delText>
        </w:r>
      </w:del>
      <w:r w:rsidRPr="00891CC8">
        <w:rPr>
          <w:rFonts w:ascii="Times New Roman" w:eastAsia="SimSun" w:hAnsi="Times New Roman" w:cs="Times New Roman"/>
          <w:sz w:val="20"/>
          <w:szCs w:val="20"/>
        </w:rPr>
        <w:t>adaptation to</w:t>
      </w:r>
      <w:ins w:id="706" w:author="Editor" w:date="2021-07-15T16:06:00Z">
        <w:r w:rsidR="0006203E">
          <w:rPr>
            <w:rFonts w:ascii="Times New Roman" w:eastAsia="SimSun" w:hAnsi="Times New Roman" w:cs="Times New Roman"/>
            <w:sz w:val="20"/>
            <w:szCs w:val="20"/>
          </w:rPr>
          <w:t xml:space="preserve"> conditions of</w:t>
        </w:r>
      </w:ins>
      <w:r w:rsidRPr="00891CC8">
        <w:rPr>
          <w:rFonts w:ascii="Times New Roman" w:eastAsia="SimSun" w:hAnsi="Times New Roman" w:cs="Times New Roman"/>
          <w:sz w:val="20"/>
          <w:szCs w:val="20"/>
        </w:rPr>
        <w:t xml:space="preserve"> environmental stress</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&lt;EndNote&gt;&lt;Cite&gt;&lt;Author&gt;Uhde-Stone&lt;/Author&gt;&lt;Year&gt;2003&lt;/Year&gt;&lt;RecNum&gt;423&lt;/RecNum&gt;&lt;DisplayText&gt;[22]&lt;/DisplayText&gt;&lt;record&gt;&lt;rec-number&gt;423&lt;/rec-number&gt;&lt;foreign-keys&gt;&lt;key app="EN" db-id="wp9rw95ak5tp52ettpop9w9y995ars5zeezv" timestamp="1625738297"&gt;423&lt;/key&gt;&lt;/foreign-keys&gt;&lt;ref-type name="Journal Article"&gt;17&lt;/ref-type&gt;&lt;contributors&gt;&lt;authors&gt;&lt;author&gt;Uhde-Stone, Claudia&lt;/author&gt;&lt;author&gt;Gilbert, Glena&lt;/author&gt;&lt;author&gt;Johnson, Jane M. F.&lt;/author&gt;&lt;author&gt;Litjens, Ralph&lt;/author&gt;&lt;author&gt;Zinn, Kelly E.&lt;/author&gt;&lt;author&gt;Temple, Stephen J.&lt;/author&gt;&lt;author&gt;Vance, Carroll P.&lt;/author&gt;&lt;author&gt;Allan, Deborah L.&lt;/author&gt;&lt;/authors&gt;&lt;/contributors&gt;&lt;titles&gt;&lt;title&gt;Acclimation of white lupin to phosphorus deficiency involves enhanced expression of genes related to organic acid metabolism&lt;/title&gt;&lt;secondary-title&gt;Plant and Soil&lt;/secondary-title&gt;&lt;/titles&gt;&lt;pages&gt;99-116&lt;/pages&gt;&lt;volume&gt;248&lt;/volume&gt;&lt;number&gt;1&lt;/number&gt;&lt;dates&gt;&lt;year&gt;2003&lt;/year&gt;&lt;pub-dates&gt;&lt;date&gt;2003/01/01&lt;/date&gt;&lt;/pub-dates&gt;&lt;/dates&gt;&lt;isbn&gt;1573-5036&lt;/isbn&gt;&lt;urls&gt;&lt;related-urls&gt;&lt;url&gt;https://doi.org/10.1023/A:1022335519879&lt;/url&gt;&lt;/related-urls&gt;&lt;/urls&gt;&lt;electronic-resource-num&gt;10.1023/A:1022335519879&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[22]</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w:t>
      </w:r>
    </w:p>
    <w:p w14:paraId="605D82EC" w14:textId="3F2AD32B" w:rsidR="00437107" w:rsidRDefault="00437107" w:rsidP="00437107">
      <w:pPr>
        <w:spacing w:line="480" w:lineRule="auto"/>
        <w:rPr>
          <w:rFonts w:ascii="Times New Roman" w:hAnsi="Times New Roman" w:cs="Times New Roman"/>
          <w:bCs/>
          <w:i/>
          <w:iCs/>
          <w:sz w:val="20"/>
          <w:szCs w:val="20"/>
        </w:rPr>
      </w:pPr>
      <w:r>
        <w:rPr>
          <w:rFonts w:ascii="Times New Roman" w:eastAsia="SimSun" w:hAnsi="Times New Roman" w:cs="Times New Roman" w:hint="eastAsia"/>
          <w:sz w:val="20"/>
          <w:szCs w:val="20"/>
        </w:rPr>
        <w:t>3</w:t>
      </w:r>
      <w:r>
        <w:rPr>
          <w:rFonts w:ascii="Times New Roman" w:eastAsia="SimSun" w:hAnsi="Times New Roman" w:cs="Times New Roman"/>
          <w:sz w:val="20"/>
          <w:szCs w:val="20"/>
        </w:rPr>
        <w:t xml:space="preserve">.5. </w:t>
      </w:r>
      <w:r>
        <w:rPr>
          <w:rFonts w:ascii="Times New Roman" w:hAnsi="Times New Roman" w:cs="Times New Roman"/>
          <w:bCs/>
          <w:i/>
          <w:iCs/>
          <w:sz w:val="20"/>
          <w:szCs w:val="20"/>
        </w:rPr>
        <w:t>Multivariate statistic</w:t>
      </w:r>
      <w:ins w:id="707" w:author="Editor" w:date="2021-07-15T16:07:00Z">
        <w:r w:rsidR="0006203E">
          <w:rPr>
            <w:rFonts w:ascii="Times New Roman" w:hAnsi="Times New Roman" w:cs="Times New Roman"/>
            <w:bCs/>
            <w:i/>
            <w:iCs/>
            <w:sz w:val="20"/>
            <w:szCs w:val="20"/>
          </w:rPr>
          <w:t>al analyses</w:t>
        </w:r>
      </w:ins>
      <w:del w:id="708" w:author="Editor" w:date="2021-07-15T16:07:00Z">
        <w:r w:rsidDel="0006203E">
          <w:rPr>
            <w:rFonts w:ascii="Times New Roman" w:hAnsi="Times New Roman" w:cs="Times New Roman"/>
            <w:bCs/>
            <w:i/>
            <w:iCs/>
            <w:sz w:val="20"/>
            <w:szCs w:val="20"/>
          </w:rPr>
          <w:delText>s</w:delText>
        </w:r>
      </w:del>
    </w:p>
    <w:p w14:paraId="7E746EB9" w14:textId="0CE35AE8"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r>
        <w:rPr>
          <w:rFonts w:ascii="Times New Roman" w:eastAsia="SimSun" w:hAnsi="Times New Roman" w:cs="Times New Roman"/>
          <w:sz w:val="20"/>
          <w:szCs w:val="20"/>
        </w:rPr>
        <w:t xml:space="preserve">To </w:t>
      </w:r>
      <w:del w:id="709" w:author="Editor" w:date="2021-07-15T16:44:00Z">
        <w:r w:rsidDel="007A6696">
          <w:rPr>
            <w:rFonts w:ascii="Times New Roman" w:eastAsia="SimSun" w:hAnsi="Times New Roman" w:cs="Times New Roman"/>
            <w:sz w:val="20"/>
            <w:szCs w:val="20"/>
          </w:rPr>
          <w:delText xml:space="preserve">analyse the </w:delText>
        </w:r>
      </w:del>
      <w:ins w:id="710" w:author="Editor" w:date="2021-07-15T16:44:00Z">
        <w:r w:rsidR="007A6696">
          <w:rPr>
            <w:rFonts w:ascii="Times New Roman" w:eastAsia="SimSun" w:hAnsi="Times New Roman" w:cs="Times New Roman"/>
            <w:sz w:val="20"/>
            <w:szCs w:val="20"/>
          </w:rPr>
          <w:t xml:space="preserve">further evaluate the </w:t>
        </w:r>
      </w:ins>
      <w:r>
        <w:rPr>
          <w:rFonts w:ascii="Times New Roman" w:eastAsia="SimSun" w:hAnsi="Times New Roman" w:cs="Times New Roman"/>
          <w:sz w:val="20"/>
          <w:szCs w:val="20"/>
        </w:rPr>
        <w:t xml:space="preserve">UPLC-Q-TOF-MS </w:t>
      </w:r>
      <w:del w:id="711" w:author="Editor" w:date="2021-07-15T16:44:00Z">
        <w:r w:rsidDel="007A6696">
          <w:rPr>
            <w:rFonts w:ascii="Times New Roman" w:eastAsia="SimSun" w:hAnsi="Times New Roman" w:cs="Times New Roman"/>
            <w:sz w:val="20"/>
            <w:szCs w:val="20"/>
          </w:rPr>
          <w:delText xml:space="preserve">results </w:delText>
        </w:r>
      </w:del>
      <w:ins w:id="712" w:author="Editor" w:date="2021-07-15T16:44:00Z">
        <w:r w:rsidR="007A6696">
          <w:rPr>
            <w:rFonts w:ascii="Times New Roman" w:eastAsia="SimSun" w:hAnsi="Times New Roman" w:cs="Times New Roman"/>
            <w:sz w:val="20"/>
            <w:szCs w:val="20"/>
          </w:rPr>
          <w:t>data</w:t>
        </w:r>
        <w:r w:rsidR="007A6696">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obtained in both ESI+ </w:t>
      </w:r>
      <w:del w:id="713" w:author="Editor" w:date="2021-07-15T16:44:00Z">
        <w:r w:rsidDel="007A6696">
          <w:rPr>
            <w:rFonts w:ascii="Times New Roman" w:eastAsia="SimSun" w:hAnsi="Times New Roman" w:cs="Times New Roman"/>
            <w:sz w:val="20"/>
            <w:szCs w:val="20"/>
          </w:rPr>
          <w:delText xml:space="preserve">mode </w:delText>
        </w:r>
      </w:del>
      <w:r>
        <w:rPr>
          <w:rFonts w:ascii="Times New Roman" w:eastAsia="SimSun" w:hAnsi="Times New Roman" w:cs="Times New Roman"/>
          <w:sz w:val="20"/>
          <w:szCs w:val="20"/>
        </w:rPr>
        <w:t>and ESI- mode</w:t>
      </w:r>
      <w:ins w:id="714" w:author="Editor" w:date="2021-07-15T16:44:00Z">
        <w:r w:rsidR="007A6696">
          <w:rPr>
            <w:rFonts w:ascii="Times New Roman" w:eastAsia="SimSun" w:hAnsi="Times New Roman" w:cs="Times New Roman"/>
            <w:sz w:val="20"/>
            <w:szCs w:val="20"/>
          </w:rPr>
          <w:t>s, a</w:t>
        </w:r>
      </w:ins>
      <w:del w:id="715" w:author="Editor" w:date="2021-07-15T16:44:00Z">
        <w:r w:rsidDel="007A6696">
          <w:rPr>
            <w:rFonts w:ascii="Times New Roman" w:eastAsia="SimSun" w:hAnsi="Times New Roman" w:cs="Times New Roman"/>
            <w:sz w:val="20"/>
            <w:szCs w:val="20"/>
          </w:rPr>
          <w:delText>,</w:delText>
        </w:r>
      </w:del>
      <w:r>
        <w:rPr>
          <w:rFonts w:ascii="Times New Roman" w:eastAsia="SimSun" w:hAnsi="Times New Roman" w:cs="Times New Roman"/>
          <w:sz w:val="20"/>
          <w:szCs w:val="20"/>
        </w:rPr>
        <w:t xml:space="preserve"> supervised partial least squares discrimination analysis (PLS-DA) </w:t>
      </w:r>
      <w:del w:id="716" w:author="Editor" w:date="2021-07-15T16:44:00Z">
        <w:r w:rsidDel="007A6696">
          <w:rPr>
            <w:rFonts w:ascii="Times New Roman" w:eastAsia="SimSun" w:hAnsi="Times New Roman" w:cs="Times New Roman"/>
            <w:sz w:val="20"/>
            <w:szCs w:val="20"/>
          </w:rPr>
          <w:delText xml:space="preserve">was </w:delText>
        </w:r>
      </w:del>
      <w:ins w:id="717" w:author="Editor" w:date="2021-07-15T16:44:00Z">
        <w:r w:rsidR="007A6696">
          <w:rPr>
            <w:rFonts w:ascii="Times New Roman" w:eastAsia="SimSun" w:hAnsi="Times New Roman" w:cs="Times New Roman"/>
            <w:sz w:val="20"/>
            <w:szCs w:val="20"/>
          </w:rPr>
          <w:t xml:space="preserve">approach was used to compare </w:t>
        </w:r>
      </w:ins>
      <w:del w:id="718" w:author="Editor" w:date="2021-07-15T16:44:00Z">
        <w:r w:rsidDel="007A6696">
          <w:rPr>
            <w:rFonts w:ascii="Times New Roman" w:eastAsia="SimSun" w:hAnsi="Times New Roman" w:cs="Times New Roman"/>
            <w:sz w:val="20"/>
            <w:szCs w:val="20"/>
          </w:rPr>
          <w:delText xml:space="preserve">used to compare the differences between </w:delText>
        </w:r>
      </w:del>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ins w:id="719" w:author="Editor" w:date="2021-07-15T16:44:00Z">
        <w:r w:rsidR="007A6696">
          <w:rPr>
            <w:rFonts w:ascii="Times New Roman" w:eastAsia="SimSun" w:hAnsi="Times New Roman" w:cs="Times New Roman"/>
            <w:sz w:val="20"/>
            <w:szCs w:val="20"/>
          </w:rPr>
          <w:t xml:space="preserve"> samples. Such supervised </w:t>
        </w:r>
      </w:ins>
      <w:del w:id="720" w:author="Editor" w:date="2021-07-15T16:44:00Z">
        <w:r w:rsidDel="007A6696">
          <w:rPr>
            <w:rFonts w:ascii="Times New Roman" w:eastAsia="SimSun" w:hAnsi="Times New Roman" w:cs="Times New Roman"/>
            <w:sz w:val="20"/>
            <w:szCs w:val="20"/>
          </w:rPr>
          <w:delText xml:space="preserve">. Supervised </w:delText>
        </w:r>
      </w:del>
      <w:r>
        <w:rPr>
          <w:rFonts w:ascii="Times New Roman" w:eastAsia="SimSun" w:hAnsi="Times New Roman" w:cs="Times New Roman"/>
          <w:sz w:val="20"/>
          <w:szCs w:val="20"/>
        </w:rPr>
        <w:t xml:space="preserve">PLS-DA </w:t>
      </w:r>
      <w:del w:id="721" w:author="Editor" w:date="2021-07-15T16:44:00Z">
        <w:r w:rsidDel="007A6696">
          <w:rPr>
            <w:rFonts w:ascii="Times New Roman" w:eastAsia="SimSun" w:hAnsi="Times New Roman" w:cs="Times New Roman"/>
            <w:sz w:val="20"/>
            <w:szCs w:val="20"/>
          </w:rPr>
          <w:delText xml:space="preserve">establishes </w:delText>
        </w:r>
      </w:del>
      <w:ins w:id="722" w:author="Editor" w:date="2021-07-15T16:44:00Z">
        <w:r w:rsidR="007A6696">
          <w:rPr>
            <w:rFonts w:ascii="Times New Roman" w:eastAsia="SimSun" w:hAnsi="Times New Roman" w:cs="Times New Roman"/>
            <w:sz w:val="20"/>
            <w:szCs w:val="20"/>
          </w:rPr>
          <w:t>analyses can establish</w:t>
        </w:r>
        <w:commentRangeStart w:id="723"/>
        <w:r w:rsidR="007A6696">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a </w:t>
      </w:r>
      <w:proofErr w:type="spellStart"/>
      <w:r>
        <w:rPr>
          <w:rFonts w:ascii="Times New Roman" w:eastAsia="SimSun" w:hAnsi="Times New Roman" w:cs="Times New Roman"/>
          <w:sz w:val="20"/>
          <w:szCs w:val="20"/>
        </w:rPr>
        <w:t>metabolomic</w:t>
      </w:r>
      <w:proofErr w:type="spellEnd"/>
      <w:r>
        <w:rPr>
          <w:rFonts w:ascii="Times New Roman" w:eastAsia="SimSun" w:hAnsi="Times New Roman" w:cs="Times New Roman"/>
          <w:sz w:val="20"/>
          <w:szCs w:val="20"/>
        </w:rPr>
        <w:t xml:space="preserve"> message block</w:t>
      </w:r>
      <w:commentRangeEnd w:id="723"/>
      <w:r w:rsidR="007A6696">
        <w:rPr>
          <w:rStyle w:val="CommentReference"/>
          <w:lang w:val="en-US"/>
        </w:rPr>
        <w:commentReference w:id="723"/>
      </w:r>
      <w:r>
        <w:rPr>
          <w:rFonts w:ascii="Times New Roman" w:eastAsia="SimSun" w:hAnsi="Times New Roman" w:cs="Times New Roman"/>
          <w:sz w:val="20"/>
          <w:szCs w:val="20"/>
        </w:rPr>
        <w:t xml:space="preserve"> </w:t>
      </w:r>
      <w:del w:id="724" w:author="Editor" w:date="2021-07-15T16:45:00Z">
        <w:r w:rsidDel="007A6696">
          <w:rPr>
            <w:rFonts w:ascii="Times New Roman" w:eastAsia="SimSun" w:hAnsi="Times New Roman" w:cs="Times New Roman"/>
            <w:sz w:val="20"/>
            <w:szCs w:val="20"/>
          </w:rPr>
          <w:delText xml:space="preserve">with </w:delText>
        </w:r>
      </w:del>
      <w:ins w:id="725" w:author="Editor" w:date="2021-07-15T16:45:00Z">
        <w:r w:rsidR="007A6696">
          <w:rPr>
            <w:rFonts w:ascii="Times New Roman" w:eastAsia="SimSun" w:hAnsi="Times New Roman" w:cs="Times New Roman"/>
            <w:sz w:val="20"/>
            <w:szCs w:val="20"/>
          </w:rPr>
          <w:t xml:space="preserve">based upon known information, after which </w:t>
        </w:r>
        <w:proofErr w:type="spellStart"/>
        <w:r w:rsidR="007A6696">
          <w:rPr>
            <w:rFonts w:ascii="Times New Roman" w:eastAsia="SimSun" w:hAnsi="Times New Roman" w:cs="Times New Roman"/>
            <w:sz w:val="20"/>
            <w:szCs w:val="20"/>
          </w:rPr>
          <w:t>analy</w:t>
        </w:r>
      </w:ins>
      <w:ins w:id="726" w:author="Editor" w:date="2021-07-15T16:47:00Z">
        <w:r w:rsidR="007A6696">
          <w:rPr>
            <w:rFonts w:ascii="Times New Roman" w:eastAsia="SimSun" w:hAnsi="Times New Roman" w:cs="Times New Roman"/>
            <w:sz w:val="20"/>
            <w:szCs w:val="20"/>
          </w:rPr>
          <w:t>z</w:t>
        </w:r>
      </w:ins>
      <w:ins w:id="727" w:author="Editor" w:date="2021-07-15T16:45:00Z">
        <w:r w:rsidR="007A6696">
          <w:rPr>
            <w:rFonts w:ascii="Times New Roman" w:eastAsia="SimSun" w:hAnsi="Times New Roman" w:cs="Times New Roman"/>
            <w:sz w:val="20"/>
            <w:szCs w:val="20"/>
          </w:rPr>
          <w:t>ed</w:t>
        </w:r>
        <w:proofErr w:type="spellEnd"/>
        <w:r w:rsidR="007A6696">
          <w:rPr>
            <w:rFonts w:ascii="Times New Roman" w:eastAsia="SimSun" w:hAnsi="Times New Roman" w:cs="Times New Roman"/>
            <w:sz w:val="20"/>
            <w:szCs w:val="20"/>
          </w:rPr>
          <w:t xml:space="preserve"> can be </w:t>
        </w:r>
      </w:ins>
      <w:del w:id="728" w:author="Editor" w:date="2021-07-15T16:45:00Z">
        <w:r w:rsidDel="007A6696">
          <w:rPr>
            <w:rFonts w:ascii="Times New Roman" w:eastAsia="SimSun" w:hAnsi="Times New Roman" w:cs="Times New Roman"/>
            <w:sz w:val="20"/>
            <w:szCs w:val="20"/>
          </w:rPr>
          <w:delText xml:space="preserve">known information, then, analytes were </w:delText>
        </w:r>
      </w:del>
      <w:r>
        <w:rPr>
          <w:rFonts w:ascii="Times New Roman" w:eastAsia="SimSun" w:hAnsi="Times New Roman" w:cs="Times New Roman"/>
          <w:sz w:val="20"/>
          <w:szCs w:val="20"/>
        </w:rPr>
        <w:t xml:space="preserve">predicted, identified, and divided into different groups </w:t>
      </w:r>
      <w:del w:id="729" w:author="Editor" w:date="2021-07-15T16:45:00Z">
        <w:r w:rsidDel="007A6696">
          <w:rPr>
            <w:rFonts w:ascii="Times New Roman" w:eastAsia="SimSun" w:hAnsi="Times New Roman" w:cs="Times New Roman"/>
            <w:sz w:val="20"/>
            <w:szCs w:val="20"/>
          </w:rPr>
          <w:delText xml:space="preserve">by </w:delText>
        </w:r>
      </w:del>
      <w:r>
        <w:rPr>
          <w:rFonts w:ascii="Times New Roman" w:eastAsia="SimSun" w:hAnsi="Times New Roman" w:cs="Times New Roman"/>
          <w:sz w:val="20"/>
          <w:szCs w:val="20"/>
        </w:rPr>
        <w:t xml:space="preserve">using </w:t>
      </w:r>
      <w:del w:id="730" w:author="Editor" w:date="2021-07-15T16:45:00Z">
        <w:r w:rsidDel="007A6696">
          <w:rPr>
            <w:rFonts w:ascii="Times New Roman" w:eastAsia="SimSun" w:hAnsi="Times New Roman" w:cs="Times New Roman"/>
            <w:sz w:val="20"/>
            <w:szCs w:val="20"/>
          </w:rPr>
          <w:delText xml:space="preserve">the </w:delText>
        </w:r>
      </w:del>
      <w:ins w:id="731" w:author="Editor" w:date="2021-07-15T16:45:00Z">
        <w:r w:rsidR="007A6696">
          <w:rPr>
            <w:rFonts w:ascii="Times New Roman" w:eastAsia="SimSun" w:hAnsi="Times New Roman" w:cs="Times New Roman"/>
            <w:sz w:val="20"/>
            <w:szCs w:val="20"/>
          </w:rPr>
          <w:t>this</w:t>
        </w:r>
        <w:r w:rsidR="007A6696">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known message block. </w:t>
      </w:r>
      <w:r w:rsidRPr="00641A32">
        <w:rPr>
          <w:rFonts w:ascii="Times New Roman" w:eastAsia="SimSun" w:hAnsi="Times New Roman" w:cs="Times New Roman"/>
          <w:sz w:val="20"/>
          <w:szCs w:val="20"/>
        </w:rPr>
        <w:t xml:space="preserve">The </w:t>
      </w:r>
      <w:del w:id="732" w:author="Editor" w:date="2021-07-15T16:45:00Z">
        <w:r w:rsidRPr="00641A32" w:rsidDel="007A6696">
          <w:rPr>
            <w:rFonts w:ascii="Times New Roman" w:eastAsia="SimSun" w:hAnsi="Times New Roman" w:cs="Times New Roman"/>
            <w:sz w:val="20"/>
            <w:szCs w:val="20"/>
          </w:rPr>
          <w:delText xml:space="preserve">parameter </w:delText>
        </w:r>
      </w:del>
      <w:r w:rsidRPr="00E800D3">
        <w:rPr>
          <w:rFonts w:ascii="Times New Roman" w:eastAsia="SimSun" w:hAnsi="Times New Roman" w:cs="Times New Roman"/>
          <w:i/>
          <w:iCs/>
          <w:sz w:val="20"/>
          <w:szCs w:val="20"/>
        </w:rPr>
        <w:t>R</w:t>
      </w:r>
      <w:r w:rsidRPr="00E800D3">
        <w:rPr>
          <w:rFonts w:ascii="Times New Roman" w:eastAsia="SimSun" w:hAnsi="Times New Roman" w:cs="Times New Roman"/>
          <w:i/>
          <w:iCs/>
          <w:sz w:val="20"/>
          <w:szCs w:val="20"/>
          <w:vertAlign w:val="superscript"/>
        </w:rPr>
        <w:t>2</w:t>
      </w:r>
      <w:r w:rsidRPr="00E800D3">
        <w:rPr>
          <w:rFonts w:ascii="Times New Roman" w:eastAsia="SimSun" w:hAnsi="Times New Roman" w:cs="Times New Roman"/>
          <w:i/>
          <w:iCs/>
          <w:sz w:val="20"/>
          <w:szCs w:val="20"/>
        </w:rPr>
        <w:t>Y</w:t>
      </w:r>
      <w:r w:rsidRPr="00E800D3">
        <w:rPr>
          <w:rFonts w:ascii="Times New Roman" w:eastAsia="SimSun" w:hAnsi="Times New Roman" w:cs="Times New Roman"/>
          <w:sz w:val="20"/>
          <w:szCs w:val="20"/>
        </w:rPr>
        <w:t xml:space="preserve"> and</w:t>
      </w:r>
      <w:r>
        <w:rPr>
          <w:rFonts w:ascii="Times New Roman" w:eastAsia="SimSun" w:hAnsi="Times New Roman" w:cs="Times New Roman"/>
          <w:i/>
          <w:iCs/>
          <w:sz w:val="20"/>
          <w:szCs w:val="20"/>
        </w:rPr>
        <w:t xml:space="preserve"> </w:t>
      </w:r>
      <w:r w:rsidRPr="00E800D3">
        <w:rPr>
          <w:rFonts w:ascii="Times New Roman" w:eastAsia="SimSun" w:hAnsi="Times New Roman" w:cs="Times New Roman"/>
          <w:i/>
          <w:iCs/>
          <w:sz w:val="20"/>
          <w:szCs w:val="20"/>
        </w:rPr>
        <w:t>Q</w:t>
      </w:r>
      <w:r w:rsidRPr="00E800D3">
        <w:rPr>
          <w:rFonts w:ascii="Times New Roman" w:eastAsia="SimSun" w:hAnsi="Times New Roman" w:cs="Times New Roman"/>
          <w:i/>
          <w:iCs/>
          <w:sz w:val="20"/>
          <w:szCs w:val="20"/>
          <w:vertAlign w:val="superscript"/>
        </w:rPr>
        <w:t>2</w:t>
      </w:r>
      <w:r>
        <w:rPr>
          <w:rFonts w:ascii="Times New Roman" w:eastAsia="SimSun" w:hAnsi="Times New Roman" w:cs="Times New Roman"/>
          <w:i/>
          <w:iCs/>
          <w:sz w:val="20"/>
          <w:szCs w:val="20"/>
          <w:vertAlign w:val="superscript"/>
        </w:rPr>
        <w:t xml:space="preserve"> </w:t>
      </w:r>
      <w:del w:id="733" w:author="Editor" w:date="2021-07-15T16:45:00Z">
        <w:r w:rsidDel="007A6696">
          <w:rPr>
            <w:rFonts w:ascii="Times New Roman" w:eastAsia="SimSun" w:hAnsi="Times New Roman" w:cs="Times New Roman"/>
            <w:sz w:val="20"/>
            <w:szCs w:val="20"/>
          </w:rPr>
          <w:delText xml:space="preserve">representing </w:delText>
        </w:r>
      </w:del>
      <w:ins w:id="734" w:author="Editor" w:date="2021-07-15T16:45:00Z">
        <w:r w:rsidR="007A6696">
          <w:rPr>
            <w:rFonts w:ascii="Times New Roman" w:eastAsia="SimSun" w:hAnsi="Times New Roman" w:cs="Times New Roman"/>
            <w:sz w:val="20"/>
            <w:szCs w:val="20"/>
          </w:rPr>
          <w:t>parameters correspond to the captured variance and predictive accuracy of the mo</w:t>
        </w:r>
      </w:ins>
      <w:ins w:id="735" w:author="Editor" w:date="2021-07-15T16:46:00Z">
        <w:r w:rsidR="007A6696">
          <w:rPr>
            <w:rFonts w:ascii="Times New Roman" w:eastAsia="SimSun" w:hAnsi="Times New Roman" w:cs="Times New Roman"/>
            <w:sz w:val="20"/>
            <w:szCs w:val="20"/>
          </w:rPr>
          <w:t>del, respectively. When PLS-DA analyses were performed for these two ESI modes</w:t>
        </w:r>
      </w:ins>
      <w:del w:id="736" w:author="Editor" w:date="2021-07-15T16:46:00Z">
        <w:r w:rsidDel="007A6696">
          <w:rPr>
            <w:rFonts w:ascii="Times New Roman" w:eastAsia="SimSun" w:hAnsi="Times New Roman" w:cs="Times New Roman"/>
            <w:sz w:val="20"/>
            <w:szCs w:val="20"/>
          </w:rPr>
          <w:delText xml:space="preserve">the </w:delText>
        </w:r>
        <w:r w:rsidRPr="00641A32" w:rsidDel="007A6696">
          <w:rPr>
            <w:rFonts w:ascii="Times New Roman" w:eastAsia="SimSun" w:hAnsi="Times New Roman" w:cs="Times New Roman"/>
            <w:sz w:val="20"/>
            <w:szCs w:val="20"/>
          </w:rPr>
          <w:delText>reaction of variance of matrix</w:delText>
        </w:r>
        <w:r w:rsidDel="007A6696">
          <w:rPr>
            <w:rFonts w:ascii="Times New Roman" w:eastAsia="SimSun" w:hAnsi="Times New Roman" w:cs="Times New Roman"/>
            <w:sz w:val="20"/>
            <w:szCs w:val="20"/>
          </w:rPr>
          <w:delText xml:space="preserve"> and </w:delText>
        </w:r>
        <w:r w:rsidRPr="00641A32" w:rsidDel="007A6696">
          <w:rPr>
            <w:rFonts w:ascii="Times New Roman" w:eastAsia="SimSun" w:hAnsi="Times New Roman" w:cs="Times New Roman"/>
            <w:sz w:val="20"/>
            <w:szCs w:val="20"/>
          </w:rPr>
          <w:delText>predictive accuracy of the model</w:delText>
        </w:r>
        <w:r w:rsidDel="007A6696">
          <w:rPr>
            <w:rFonts w:ascii="Times New Roman" w:eastAsia="SimSun" w:hAnsi="Times New Roman" w:cs="Times New Roman"/>
            <w:sz w:val="20"/>
            <w:szCs w:val="20"/>
          </w:rPr>
          <w:delText>, respectively</w:delText>
        </w:r>
        <w:r w:rsidRPr="00641A32" w:rsidDel="007A6696">
          <w:rPr>
            <w:rFonts w:ascii="Times New Roman" w:eastAsia="SimSun" w:hAnsi="Times New Roman" w:cs="Times New Roman"/>
            <w:sz w:val="20"/>
            <w:szCs w:val="20"/>
          </w:rPr>
          <w:delText>.</w:delText>
        </w:r>
        <w:r w:rsidDel="007A6696">
          <w:rPr>
            <w:rFonts w:ascii="Times New Roman" w:eastAsia="SimSun" w:hAnsi="Times New Roman" w:cs="Times New Roman"/>
            <w:sz w:val="20"/>
            <w:szCs w:val="20"/>
          </w:rPr>
          <w:delText xml:space="preserve"> The two modes of PLS-DA statistical analysis</w:delText>
        </w:r>
      </w:del>
      <w:r>
        <w:rPr>
          <w:rFonts w:ascii="Times New Roman" w:eastAsia="SimSun" w:hAnsi="Times New Roman" w:cs="Times New Roman"/>
          <w:sz w:val="20"/>
          <w:szCs w:val="20"/>
        </w:rPr>
        <w:t xml:space="preserve"> (Fig. 4-A, 4-B)</w:t>
      </w:r>
      <w:ins w:id="737" w:author="Editor" w:date="2021-07-15T16:46:00Z">
        <w:r w:rsidR="007A6696">
          <w:rPr>
            <w:rFonts w:ascii="Times New Roman" w:eastAsia="SimSun" w:hAnsi="Times New Roman" w:cs="Times New Roman"/>
            <w:sz w:val="20"/>
            <w:szCs w:val="20"/>
          </w:rPr>
          <w:t xml:space="preserve">, </w:t>
        </w:r>
      </w:ins>
      <w:del w:id="738" w:author="Editor" w:date="2021-07-15T16:46:00Z">
        <w:r w:rsidDel="007A6696">
          <w:rPr>
            <w:rFonts w:ascii="Times New Roman" w:eastAsia="SimSun" w:hAnsi="Times New Roman" w:cs="Times New Roman"/>
            <w:sz w:val="20"/>
            <w:szCs w:val="20"/>
          </w:rPr>
          <w:delText xml:space="preserve"> showed </w:delText>
        </w:r>
      </w:del>
      <w:r>
        <w:rPr>
          <w:rFonts w:ascii="Times New Roman" w:eastAsia="SimSun" w:hAnsi="Times New Roman" w:cs="Times New Roman"/>
          <w:sz w:val="20"/>
          <w:szCs w:val="20"/>
        </w:rPr>
        <w:t xml:space="preserve">a clear distribution of components in </w:t>
      </w:r>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i/>
          <w:iCs/>
          <w:sz w:val="20"/>
          <w:szCs w:val="20"/>
        </w:rPr>
        <w:t xml:space="preserve"> </w:t>
      </w:r>
      <w:del w:id="739" w:author="Editor" w:date="2021-07-15T16:46:00Z">
        <w:r w:rsidDel="007A6696">
          <w:rPr>
            <w:rFonts w:ascii="Times New Roman" w:eastAsia="SimSun" w:hAnsi="Times New Roman" w:cs="Times New Roman"/>
            <w:i/>
            <w:iCs/>
            <w:sz w:val="20"/>
            <w:szCs w:val="20"/>
          </w:rPr>
          <w:delText xml:space="preserve">with </w:delText>
        </w:r>
      </w:del>
      <w:ins w:id="740" w:author="Editor" w:date="2021-07-15T16:46:00Z">
        <w:r w:rsidR="007A6696">
          <w:rPr>
            <w:rFonts w:ascii="Times New Roman" w:eastAsia="SimSun" w:hAnsi="Times New Roman" w:cs="Times New Roman"/>
            <w:sz w:val="20"/>
            <w:szCs w:val="20"/>
          </w:rPr>
          <w:t xml:space="preserve">was evident and model performance was excellent, with </w:t>
        </w:r>
      </w:ins>
      <w:del w:id="741" w:author="Editor" w:date="2021-07-15T16:46:00Z">
        <w:r w:rsidRPr="00641A32" w:rsidDel="007A6696">
          <w:rPr>
            <w:rFonts w:ascii="Times New Roman" w:eastAsia="SimSun" w:hAnsi="Times New Roman" w:cs="Times New Roman"/>
            <w:sz w:val="20"/>
            <w:szCs w:val="20"/>
          </w:rPr>
          <w:delText>superior model performance</w:delText>
        </w:r>
        <w:r w:rsidDel="007A6696">
          <w:rPr>
            <w:rFonts w:ascii="Times New Roman" w:eastAsia="SimSun" w:hAnsi="Times New Roman" w:cs="Times New Roman"/>
            <w:sz w:val="20"/>
            <w:szCs w:val="20"/>
          </w:rPr>
          <w:delText xml:space="preserve">, the </w:delText>
        </w:r>
      </w:del>
      <w:ins w:id="742" w:author="Editor" w:date="2021-07-15T16:46:00Z">
        <w:r w:rsidR="007A6696">
          <w:rPr>
            <w:rFonts w:ascii="Times New Roman" w:eastAsia="SimSun" w:hAnsi="Times New Roman" w:cs="Times New Roman"/>
            <w:sz w:val="20"/>
            <w:szCs w:val="20"/>
          </w:rPr>
          <w:t xml:space="preserve">respective </w:t>
        </w:r>
      </w:ins>
      <w:r w:rsidRPr="00891CC8">
        <w:rPr>
          <w:rFonts w:ascii="Times New Roman" w:eastAsia="SimSun" w:hAnsi="Times New Roman" w:cs="Times New Roman"/>
          <w:i/>
          <w:iCs/>
          <w:sz w:val="20"/>
          <w:szCs w:val="20"/>
        </w:rPr>
        <w:t>R</w:t>
      </w:r>
      <w:r w:rsidRPr="00891CC8">
        <w:rPr>
          <w:rFonts w:ascii="Times New Roman" w:eastAsia="SimSun" w:hAnsi="Times New Roman" w:cs="Times New Roman"/>
          <w:i/>
          <w:iCs/>
          <w:sz w:val="20"/>
          <w:szCs w:val="20"/>
          <w:vertAlign w:val="superscript"/>
        </w:rPr>
        <w:t>2</w:t>
      </w:r>
      <w:r w:rsidRPr="00891CC8">
        <w:rPr>
          <w:rFonts w:ascii="Times New Roman" w:eastAsia="SimSun" w:hAnsi="Times New Roman" w:cs="Times New Roman"/>
          <w:i/>
          <w:iCs/>
          <w:sz w:val="20"/>
          <w:szCs w:val="20"/>
        </w:rPr>
        <w:t>Y</w:t>
      </w:r>
      <w:r w:rsidRPr="00891CC8">
        <w:rPr>
          <w:rFonts w:ascii="Times New Roman" w:eastAsia="SimSun" w:hAnsi="Times New Roman" w:cs="Times New Roman"/>
          <w:sz w:val="20"/>
          <w:szCs w:val="20"/>
        </w:rPr>
        <w:t xml:space="preserve"> and</w:t>
      </w:r>
      <w:r>
        <w:rPr>
          <w:rFonts w:ascii="Times New Roman" w:eastAsia="SimSun" w:hAnsi="Times New Roman" w:cs="Times New Roman"/>
          <w:i/>
          <w:iCs/>
          <w:sz w:val="20"/>
          <w:szCs w:val="20"/>
        </w:rPr>
        <w:t xml:space="preserve"> </w:t>
      </w:r>
      <w:r w:rsidRPr="00891CC8">
        <w:rPr>
          <w:rFonts w:ascii="Times New Roman" w:eastAsia="SimSun" w:hAnsi="Times New Roman" w:cs="Times New Roman"/>
          <w:i/>
          <w:iCs/>
          <w:sz w:val="20"/>
          <w:szCs w:val="20"/>
        </w:rPr>
        <w:t>Q</w:t>
      </w:r>
      <w:r w:rsidRPr="00891CC8">
        <w:rPr>
          <w:rFonts w:ascii="Times New Roman" w:eastAsia="SimSun" w:hAnsi="Times New Roman" w:cs="Times New Roman"/>
          <w:i/>
          <w:iCs/>
          <w:sz w:val="20"/>
          <w:szCs w:val="20"/>
          <w:vertAlign w:val="superscript"/>
        </w:rPr>
        <w:t>2</w:t>
      </w:r>
      <w:r>
        <w:rPr>
          <w:rFonts w:ascii="Times New Roman" w:eastAsia="SimSun" w:hAnsi="Times New Roman" w:cs="Times New Roman"/>
          <w:i/>
          <w:iCs/>
          <w:sz w:val="20"/>
          <w:szCs w:val="20"/>
          <w:vertAlign w:val="superscript"/>
        </w:rPr>
        <w:t xml:space="preserve"> </w:t>
      </w:r>
      <w:del w:id="743" w:author="Editor" w:date="2021-07-15T16:46:00Z">
        <w:r w:rsidRPr="00E800D3" w:rsidDel="007A6696">
          <w:rPr>
            <w:rFonts w:ascii="Times New Roman" w:eastAsia="SimSun" w:hAnsi="Times New Roman" w:cs="Times New Roman"/>
            <w:sz w:val="20"/>
            <w:szCs w:val="20"/>
          </w:rPr>
          <w:delText>were</w:delText>
        </w:r>
        <w:r w:rsidDel="007A6696">
          <w:rPr>
            <w:rFonts w:ascii="Times New Roman" w:eastAsia="SimSun" w:hAnsi="Times New Roman" w:cs="Times New Roman"/>
            <w:i/>
            <w:iCs/>
            <w:sz w:val="20"/>
            <w:szCs w:val="20"/>
          </w:rPr>
          <w:delText xml:space="preserve"> </w:delText>
        </w:r>
      </w:del>
      <w:ins w:id="744" w:author="Editor" w:date="2021-07-15T16:46:00Z">
        <w:r w:rsidR="007A6696">
          <w:rPr>
            <w:rFonts w:ascii="Times New Roman" w:eastAsia="SimSun" w:hAnsi="Times New Roman" w:cs="Times New Roman"/>
            <w:sz w:val="20"/>
            <w:szCs w:val="20"/>
          </w:rPr>
          <w:t>values of</w:t>
        </w:r>
        <w:r w:rsidR="007A6696">
          <w:rPr>
            <w:rFonts w:ascii="Times New Roman" w:eastAsia="SimSun" w:hAnsi="Times New Roman" w:cs="Times New Roman"/>
            <w:i/>
            <w:iCs/>
            <w:sz w:val="20"/>
            <w:szCs w:val="20"/>
          </w:rPr>
          <w:t xml:space="preserve"> </w:t>
        </w:r>
      </w:ins>
      <w:r>
        <w:rPr>
          <w:rFonts w:ascii="Times New Roman" w:eastAsia="SimSun" w:hAnsi="Times New Roman" w:cs="Times New Roman"/>
          <w:sz w:val="20"/>
          <w:szCs w:val="20"/>
        </w:rPr>
        <w:t>0.935 and 0.673 in positive ion mode</w:t>
      </w:r>
      <w:ins w:id="745" w:author="Editor" w:date="2021-07-15T16:46:00Z">
        <w:r w:rsidR="007A6696">
          <w:rPr>
            <w:rFonts w:ascii="Times New Roman" w:eastAsia="SimSun" w:hAnsi="Times New Roman" w:cs="Times New Roman"/>
            <w:sz w:val="20"/>
            <w:szCs w:val="20"/>
          </w:rPr>
          <w:t xml:space="preserve"> and</w:t>
        </w:r>
      </w:ins>
      <w:del w:id="746" w:author="Editor" w:date="2021-07-15T16:46:00Z">
        <w:r w:rsidDel="007A6696">
          <w:rPr>
            <w:rFonts w:ascii="Times New Roman" w:eastAsia="SimSun" w:hAnsi="Times New Roman" w:cs="Times New Roman"/>
            <w:sz w:val="20"/>
            <w:szCs w:val="20"/>
          </w:rPr>
          <w:delText>,</w:delText>
        </w:r>
      </w:del>
      <w:r>
        <w:rPr>
          <w:rFonts w:ascii="Times New Roman" w:eastAsia="SimSun" w:hAnsi="Times New Roman" w:cs="Times New Roman"/>
          <w:sz w:val="20"/>
          <w:szCs w:val="20"/>
        </w:rPr>
        <w:t xml:space="preserve"> 0.679 and 0.457 in negative ion mode.</w:t>
      </w:r>
      <w:r w:rsidRPr="00641A32">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To further validate </w:t>
      </w:r>
      <w:del w:id="747" w:author="Editor" w:date="2021-07-15T16:47:00Z">
        <w:r w:rsidDel="007A6696">
          <w:rPr>
            <w:rFonts w:ascii="Times New Roman" w:eastAsia="SimSun" w:hAnsi="Times New Roman" w:cs="Times New Roman"/>
            <w:sz w:val="20"/>
            <w:szCs w:val="20"/>
          </w:rPr>
          <w:delText xml:space="preserve">the </w:delText>
        </w:r>
      </w:del>
      <w:ins w:id="748" w:author="Editor" w:date="2021-07-15T16:47:00Z">
        <w:r w:rsidR="007A6696">
          <w:rPr>
            <w:rFonts w:ascii="Times New Roman" w:eastAsia="SimSun" w:hAnsi="Times New Roman" w:cs="Times New Roman"/>
            <w:sz w:val="20"/>
            <w:szCs w:val="20"/>
          </w:rPr>
          <w:t>this model,</w:t>
        </w:r>
      </w:ins>
      <w:del w:id="749" w:author="Editor" w:date="2021-07-15T16:47:00Z">
        <w:r w:rsidDel="007A6696">
          <w:rPr>
            <w:rFonts w:ascii="Times New Roman" w:eastAsia="SimSun" w:hAnsi="Times New Roman" w:cs="Times New Roman"/>
            <w:sz w:val="20"/>
            <w:szCs w:val="20"/>
          </w:rPr>
          <w:delText>model,</w:delText>
        </w:r>
      </w:del>
      <w:r>
        <w:rPr>
          <w:rFonts w:ascii="Times New Roman" w:eastAsia="SimSun" w:hAnsi="Times New Roman" w:cs="Times New Roman"/>
          <w:sz w:val="20"/>
          <w:szCs w:val="20"/>
        </w:rPr>
        <w:t xml:space="preserve"> permutation tests (n =200) were </w:t>
      </w:r>
      <w:del w:id="750" w:author="Editor" w:date="2021-07-15T16:47:00Z">
        <w:r w:rsidDel="007A6696">
          <w:rPr>
            <w:rFonts w:ascii="Times New Roman" w:eastAsia="SimSun" w:hAnsi="Times New Roman" w:cs="Times New Roman"/>
            <w:sz w:val="20"/>
            <w:szCs w:val="20"/>
          </w:rPr>
          <w:delText>performed</w:delText>
        </w:r>
      </w:del>
      <w:ins w:id="751" w:author="Editor" w:date="2021-07-15T16:47:00Z">
        <w:r w:rsidR="007A6696">
          <w:rPr>
            <w:rFonts w:ascii="Times New Roman" w:eastAsia="SimSun" w:hAnsi="Times New Roman" w:cs="Times New Roman"/>
            <w:sz w:val="20"/>
            <w:szCs w:val="20"/>
          </w:rPr>
          <w:t xml:space="preserve">conducted, demonstrating that the models were reproducible and satisfactory </w:t>
        </w:r>
      </w:ins>
      <w:del w:id="752" w:author="Editor" w:date="2021-07-15T16:47:00Z">
        <w:r w:rsidDel="007A6696">
          <w:rPr>
            <w:rFonts w:ascii="Times New Roman" w:eastAsia="SimSun" w:hAnsi="Times New Roman" w:cs="Times New Roman"/>
            <w:sz w:val="20"/>
            <w:szCs w:val="20"/>
          </w:rPr>
          <w:delText xml:space="preserve">, and the result also showed that the models were satisfied and reproducible </w:delText>
        </w:r>
      </w:del>
      <w:r>
        <w:rPr>
          <w:rFonts w:ascii="Times New Roman" w:eastAsia="SimSun" w:hAnsi="Times New Roman" w:cs="Times New Roman"/>
          <w:sz w:val="20"/>
          <w:szCs w:val="20"/>
        </w:rPr>
        <w:t>(Fig. 4-C, 4-D).</w:t>
      </w:r>
    </w:p>
    <w:p w14:paraId="53C8AAFD" w14:textId="4163D91D" w:rsidR="00437107" w:rsidRPr="00E800D3" w:rsidRDefault="007A6696" w:rsidP="00437107">
      <w:pPr>
        <w:autoSpaceDE w:val="0"/>
        <w:autoSpaceDN w:val="0"/>
        <w:spacing w:line="480" w:lineRule="auto"/>
        <w:ind w:firstLineChars="200" w:firstLine="400"/>
        <w:rPr>
          <w:rFonts w:ascii="Times New Roman" w:eastAsia="SimSun" w:hAnsi="Times New Roman" w:cs="Times New Roman"/>
          <w:sz w:val="20"/>
          <w:szCs w:val="20"/>
        </w:rPr>
      </w:pPr>
      <w:ins w:id="753" w:author="Editor" w:date="2021-07-15T16:42:00Z">
        <w:r>
          <w:rPr>
            <w:rFonts w:ascii="Times New Roman" w:eastAsia="SimSun" w:hAnsi="Times New Roman" w:cs="Times New Roman"/>
            <w:sz w:val="20"/>
            <w:szCs w:val="20"/>
          </w:rPr>
          <w:t>For DESI-MSI analyses, eight ROIs for each tissue section containing 10 pixels were selected at ra</w:t>
        </w:r>
      </w:ins>
      <w:ins w:id="754" w:author="Editor" w:date="2021-07-15T16:44:00Z">
        <w:r>
          <w:rPr>
            <w:rFonts w:ascii="Times New Roman" w:eastAsia="SimSun" w:hAnsi="Times New Roman" w:cs="Times New Roman"/>
            <w:sz w:val="20"/>
            <w:szCs w:val="20"/>
          </w:rPr>
          <w:t>ndom</w:t>
        </w:r>
      </w:ins>
      <w:ins w:id="755" w:author="Editor" w:date="2021-07-15T16:42:00Z">
        <w:r>
          <w:rPr>
            <w:rFonts w:ascii="Times New Roman" w:eastAsia="SimSun" w:hAnsi="Times New Roman" w:cs="Times New Roman"/>
            <w:sz w:val="20"/>
            <w:szCs w:val="20"/>
          </w:rPr>
          <w:t xml:space="preserve"> and mapped onto the ion images.</w:t>
        </w:r>
      </w:ins>
      <w:del w:id="756" w:author="Editor" w:date="2021-07-15T16:42:00Z">
        <w:r w:rsidR="00437107" w:rsidDel="007A6696">
          <w:rPr>
            <w:rFonts w:ascii="Times New Roman" w:eastAsia="SimSun" w:hAnsi="Times New Roman" w:cs="Times New Roman"/>
            <w:sz w:val="20"/>
            <w:szCs w:val="20"/>
          </w:rPr>
          <w:delText xml:space="preserve">For DESI-MSI analysing, eight </w:delText>
        </w:r>
        <w:r w:rsidR="00437107" w:rsidRPr="001F52D7" w:rsidDel="007A6696">
          <w:rPr>
            <w:rFonts w:ascii="Times New Roman" w:eastAsia="SimSun" w:hAnsi="Times New Roman" w:cs="Times New Roman"/>
            <w:sz w:val="20"/>
            <w:szCs w:val="20"/>
          </w:rPr>
          <w:delText xml:space="preserve">ROIs </w:delText>
        </w:r>
        <w:r w:rsidR="00437107" w:rsidDel="007A6696">
          <w:rPr>
            <w:rFonts w:ascii="Times New Roman" w:eastAsia="SimSun" w:hAnsi="Times New Roman" w:cs="Times New Roman"/>
            <w:sz w:val="20"/>
            <w:szCs w:val="20"/>
          </w:rPr>
          <w:delText>from</w:delText>
        </w:r>
        <w:r w:rsidR="00437107" w:rsidRPr="001F52D7" w:rsidDel="007A6696">
          <w:rPr>
            <w:rFonts w:ascii="Times New Roman" w:eastAsia="SimSun" w:hAnsi="Times New Roman" w:cs="Times New Roman"/>
            <w:sz w:val="20"/>
            <w:szCs w:val="20"/>
          </w:rPr>
          <w:delText xml:space="preserve"> </w:delText>
        </w:r>
        <w:r w:rsidR="00437107" w:rsidDel="007A6696">
          <w:rPr>
            <w:rFonts w:ascii="Times New Roman" w:eastAsia="SimSun" w:hAnsi="Times New Roman" w:cs="Times New Roman"/>
            <w:sz w:val="20"/>
            <w:szCs w:val="20"/>
          </w:rPr>
          <w:delText xml:space="preserve">each </w:delText>
        </w:r>
        <w:r w:rsidR="00437107" w:rsidRPr="001F52D7" w:rsidDel="007A6696">
          <w:rPr>
            <w:rFonts w:ascii="Times New Roman" w:eastAsia="SimSun" w:hAnsi="Times New Roman" w:cs="Times New Roman"/>
            <w:sz w:val="20"/>
            <w:szCs w:val="20"/>
          </w:rPr>
          <w:delText>tissue section</w:delText>
        </w:r>
        <w:r w:rsidR="00437107" w:rsidDel="007A6696">
          <w:rPr>
            <w:rFonts w:ascii="Times New Roman" w:eastAsia="SimSun" w:hAnsi="Times New Roman" w:cs="Times New Roman"/>
            <w:sz w:val="20"/>
            <w:szCs w:val="20"/>
          </w:rPr>
          <w:delText xml:space="preserve"> with</w:delText>
        </w:r>
        <w:r w:rsidR="00437107" w:rsidRPr="001F52D7" w:rsidDel="007A6696">
          <w:rPr>
            <w:rFonts w:ascii="Times New Roman" w:eastAsia="SimSun" w:hAnsi="Times New Roman" w:cs="Times New Roman"/>
            <w:sz w:val="20"/>
            <w:szCs w:val="20"/>
          </w:rPr>
          <w:delText xml:space="preserve"> </w:delText>
        </w:r>
        <w:r w:rsidR="00437107" w:rsidDel="007A6696">
          <w:rPr>
            <w:rFonts w:ascii="Times New Roman" w:eastAsia="SimSun" w:hAnsi="Times New Roman" w:cs="Times New Roman"/>
            <w:sz w:val="20"/>
            <w:szCs w:val="20"/>
          </w:rPr>
          <w:delText xml:space="preserve">10 </w:delText>
        </w:r>
        <w:r w:rsidR="00437107" w:rsidRPr="001F52D7" w:rsidDel="007A6696">
          <w:rPr>
            <w:rFonts w:ascii="Times New Roman" w:eastAsia="SimSun" w:hAnsi="Times New Roman" w:cs="Times New Roman"/>
            <w:sz w:val="20"/>
            <w:szCs w:val="20"/>
          </w:rPr>
          <w:delText>pixels were randomly selected and drawn on the ion image</w:delText>
        </w:r>
        <w:r w:rsidR="00437107" w:rsidDel="007A6696">
          <w:rPr>
            <w:rFonts w:ascii="Times New Roman" w:eastAsia="SimSun" w:hAnsi="Times New Roman" w:cs="Times New Roman"/>
            <w:sz w:val="20"/>
            <w:szCs w:val="20"/>
          </w:rPr>
          <w:delText>s.</w:delText>
        </w:r>
      </w:del>
      <w:r w:rsidR="00437107" w:rsidRPr="001F52D7">
        <w:rPr>
          <w:rFonts w:ascii="Times New Roman" w:eastAsia="SimSun" w:hAnsi="Times New Roman" w:cs="Times New Roman"/>
          <w:sz w:val="20"/>
          <w:szCs w:val="20"/>
        </w:rPr>
        <w:t xml:space="preserve"> Raw ion intensity data </w:t>
      </w:r>
      <w:r w:rsidR="00437107">
        <w:rPr>
          <w:rFonts w:ascii="Times New Roman" w:eastAsia="SimSun" w:hAnsi="Times New Roman" w:cs="Times New Roman"/>
          <w:sz w:val="20"/>
          <w:szCs w:val="20"/>
        </w:rPr>
        <w:t>extracted from</w:t>
      </w:r>
      <w:r w:rsidR="00437107" w:rsidRPr="001F52D7">
        <w:rPr>
          <w:rFonts w:ascii="Times New Roman" w:eastAsia="SimSun" w:hAnsi="Times New Roman" w:cs="Times New Roman"/>
          <w:sz w:val="20"/>
          <w:szCs w:val="20"/>
        </w:rPr>
        <w:t xml:space="preserve"> ROIs</w:t>
      </w:r>
      <w:r w:rsidR="00437107">
        <w:rPr>
          <w:rFonts w:ascii="Times New Roman" w:eastAsia="SimSun" w:hAnsi="Times New Roman" w:cs="Times New Roman"/>
          <w:sz w:val="20"/>
          <w:szCs w:val="20"/>
        </w:rPr>
        <w:t xml:space="preserve"> were then </w:t>
      </w:r>
      <w:proofErr w:type="spellStart"/>
      <w:r w:rsidR="00437107" w:rsidRPr="00056A36">
        <w:rPr>
          <w:rFonts w:ascii="Times New Roman" w:eastAsia="SimSun" w:hAnsi="Times New Roman" w:cs="Times New Roman"/>
          <w:sz w:val="20"/>
          <w:szCs w:val="20"/>
        </w:rPr>
        <w:t>analyzed</w:t>
      </w:r>
      <w:proofErr w:type="spellEnd"/>
      <w:r w:rsidR="00437107" w:rsidRPr="00056A36">
        <w:rPr>
          <w:rFonts w:ascii="Times New Roman" w:eastAsia="SimSun" w:hAnsi="Times New Roman" w:cs="Times New Roman"/>
          <w:sz w:val="20"/>
          <w:szCs w:val="20"/>
        </w:rPr>
        <w:t xml:space="preserve"> </w:t>
      </w:r>
      <w:del w:id="757" w:author="Editor" w:date="2021-07-15T16:42:00Z">
        <w:r w:rsidR="00437107" w:rsidRPr="00056A36" w:rsidDel="007A6696">
          <w:rPr>
            <w:rFonts w:ascii="Times New Roman" w:eastAsia="SimSun" w:hAnsi="Times New Roman" w:cs="Times New Roman"/>
            <w:sz w:val="20"/>
            <w:szCs w:val="20"/>
          </w:rPr>
          <w:delText xml:space="preserve">by </w:delText>
        </w:r>
      </w:del>
      <w:ins w:id="758" w:author="Editor" w:date="2021-07-15T16:42:00Z">
        <w:r>
          <w:rPr>
            <w:rFonts w:ascii="Times New Roman" w:eastAsia="SimSun" w:hAnsi="Times New Roman" w:cs="Times New Roman"/>
            <w:sz w:val="20"/>
            <w:szCs w:val="20"/>
          </w:rPr>
          <w:t>via a</w:t>
        </w:r>
        <w:r w:rsidRPr="00056A36">
          <w:rPr>
            <w:rFonts w:ascii="Times New Roman" w:eastAsia="SimSun" w:hAnsi="Times New Roman" w:cs="Times New Roman"/>
            <w:sz w:val="20"/>
            <w:szCs w:val="20"/>
          </w:rPr>
          <w:t xml:space="preserve"> </w:t>
        </w:r>
      </w:ins>
      <w:r w:rsidR="00437107" w:rsidRPr="00056A36">
        <w:rPr>
          <w:rFonts w:ascii="Times New Roman" w:eastAsia="SimSun" w:hAnsi="Times New Roman" w:cs="Times New Roman"/>
          <w:sz w:val="20"/>
          <w:szCs w:val="20"/>
        </w:rPr>
        <w:t>PLS-DA</w:t>
      </w:r>
      <w:del w:id="759" w:author="Editor" w:date="2021-07-15T16:42:00Z">
        <w:r w:rsidR="00437107" w:rsidDel="007A6696">
          <w:rPr>
            <w:rFonts w:ascii="Times New Roman" w:eastAsia="SimSun" w:hAnsi="Times New Roman" w:cs="Times New Roman"/>
            <w:sz w:val="20"/>
            <w:szCs w:val="20"/>
          </w:rPr>
          <w:delText>.</w:delText>
        </w:r>
        <w:r w:rsidR="00437107" w:rsidRPr="00687FCD" w:rsidDel="007A6696">
          <w:delText xml:space="preserve"> </w:delText>
        </w:r>
      </w:del>
      <w:ins w:id="760" w:author="Editor" w:date="2021-07-15T16:42:00Z">
        <w:r>
          <w:rPr>
            <w:rFonts w:ascii="Times New Roman" w:eastAsia="SimSun" w:hAnsi="Times New Roman" w:cs="Times New Roman"/>
            <w:sz w:val="20"/>
            <w:szCs w:val="20"/>
          </w:rPr>
          <w:t xml:space="preserve"> approach. The resultant </w:t>
        </w:r>
      </w:ins>
      <w:del w:id="761" w:author="Editor" w:date="2021-07-15T16:42:00Z">
        <w:r w:rsidR="00437107" w:rsidDel="007A6696">
          <w:rPr>
            <w:rFonts w:ascii="Times New Roman" w:eastAsia="SimSun" w:hAnsi="Times New Roman" w:cs="Times New Roman"/>
            <w:sz w:val="20"/>
            <w:szCs w:val="20"/>
          </w:rPr>
          <w:delText>T</w:delText>
        </w:r>
      </w:del>
      <w:del w:id="762" w:author="Editor" w:date="2021-07-15T16:43:00Z">
        <w:r w:rsidR="00437107" w:rsidRPr="00784ACA" w:rsidDel="007A6696">
          <w:rPr>
            <w:rFonts w:ascii="Times New Roman" w:eastAsia="SimSun" w:hAnsi="Times New Roman" w:cs="Times New Roman"/>
            <w:sz w:val="20"/>
            <w:szCs w:val="20"/>
          </w:rPr>
          <w:delText xml:space="preserve">he chemical information obtained in </w:delText>
        </w:r>
      </w:del>
      <w:ins w:id="763" w:author="Editor" w:date="2021-07-15T16:43:00Z">
        <w:r>
          <w:rPr>
            <w:rFonts w:ascii="Times New Roman" w:eastAsia="SimSun" w:hAnsi="Times New Roman" w:cs="Times New Roman"/>
            <w:sz w:val="20"/>
            <w:szCs w:val="20"/>
          </w:rPr>
          <w:t xml:space="preserve">chemical information derived from these </w:t>
        </w:r>
      </w:ins>
      <w:r w:rsidR="00437107" w:rsidRPr="00784ACA">
        <w:rPr>
          <w:rFonts w:ascii="Times New Roman" w:eastAsia="SimSun" w:hAnsi="Times New Roman" w:cs="Times New Roman"/>
          <w:sz w:val="20"/>
          <w:szCs w:val="20"/>
        </w:rPr>
        <w:t xml:space="preserve">DESI-MSI </w:t>
      </w:r>
      <w:del w:id="764" w:author="Editor" w:date="2021-07-15T16:43:00Z">
        <w:r w:rsidR="00437107" w:rsidRPr="00784ACA" w:rsidDel="007A6696">
          <w:rPr>
            <w:rFonts w:ascii="Times New Roman" w:eastAsia="SimSun" w:hAnsi="Times New Roman" w:cs="Times New Roman"/>
            <w:sz w:val="20"/>
            <w:szCs w:val="20"/>
          </w:rPr>
          <w:delText xml:space="preserve">is </w:delText>
        </w:r>
      </w:del>
      <w:ins w:id="765" w:author="Editor" w:date="2021-07-15T16:43:00Z">
        <w:r>
          <w:rPr>
            <w:rFonts w:ascii="Times New Roman" w:eastAsia="SimSun" w:hAnsi="Times New Roman" w:cs="Times New Roman"/>
            <w:sz w:val="20"/>
            <w:szCs w:val="20"/>
          </w:rPr>
          <w:t>analyses w</w:t>
        </w:r>
      </w:ins>
      <w:ins w:id="766" w:author="Editor" w:date="2021-07-15T16:44:00Z">
        <w:r>
          <w:rPr>
            <w:rFonts w:ascii="Times New Roman" w:eastAsia="SimSun" w:hAnsi="Times New Roman" w:cs="Times New Roman"/>
            <w:sz w:val="20"/>
            <w:szCs w:val="20"/>
          </w:rPr>
          <w:t>as</w:t>
        </w:r>
      </w:ins>
      <w:ins w:id="767" w:author="Editor" w:date="2021-07-15T16:43:00Z">
        <w:r>
          <w:rPr>
            <w:rFonts w:ascii="Times New Roman" w:eastAsia="SimSun" w:hAnsi="Times New Roman" w:cs="Times New Roman"/>
            <w:sz w:val="20"/>
            <w:szCs w:val="20"/>
          </w:rPr>
          <w:t xml:space="preserve"> consistent with </w:t>
        </w:r>
      </w:ins>
      <w:del w:id="768" w:author="Editor" w:date="2021-07-15T16:43:00Z">
        <w:r w:rsidR="00437107" w:rsidRPr="00784ACA" w:rsidDel="007A6696">
          <w:rPr>
            <w:rFonts w:ascii="Times New Roman" w:eastAsia="SimSun" w:hAnsi="Times New Roman" w:cs="Times New Roman"/>
            <w:sz w:val="20"/>
            <w:szCs w:val="20"/>
          </w:rPr>
          <w:delText xml:space="preserve">consistent with the results </w:delText>
        </w:r>
        <w:r w:rsidR="00437107" w:rsidDel="007A6696">
          <w:rPr>
            <w:rFonts w:ascii="Times New Roman" w:eastAsia="SimSun" w:hAnsi="Times New Roman" w:cs="Times New Roman"/>
            <w:sz w:val="20"/>
            <w:szCs w:val="20"/>
          </w:rPr>
          <w:delText>from</w:delText>
        </w:r>
        <w:r w:rsidR="00437107" w:rsidRPr="00784ACA" w:rsidDel="007A6696">
          <w:rPr>
            <w:rFonts w:ascii="Times New Roman" w:eastAsia="SimSun" w:hAnsi="Times New Roman" w:cs="Times New Roman"/>
            <w:sz w:val="20"/>
            <w:szCs w:val="20"/>
          </w:rPr>
          <w:delText xml:space="preserve"> </w:delText>
        </w:r>
      </w:del>
      <w:r w:rsidR="00437107" w:rsidRPr="00784ACA">
        <w:rPr>
          <w:rFonts w:ascii="Times New Roman" w:eastAsia="SimSun" w:hAnsi="Times New Roman" w:cs="Times New Roman"/>
          <w:sz w:val="20"/>
          <w:szCs w:val="20"/>
        </w:rPr>
        <w:t>UPLC-TOF-MS</w:t>
      </w:r>
      <w:ins w:id="769" w:author="Editor" w:date="2021-07-15T16:43:00Z">
        <w:r>
          <w:rPr>
            <w:rFonts w:ascii="Times New Roman" w:eastAsia="SimSun" w:hAnsi="Times New Roman" w:cs="Times New Roman"/>
            <w:sz w:val="20"/>
            <w:szCs w:val="20"/>
          </w:rPr>
          <w:t xml:space="preserve"> results</w:t>
        </w:r>
      </w:ins>
      <w:r w:rsidR="00437107">
        <w:rPr>
          <w:rFonts w:ascii="Times New Roman" w:eastAsia="SimSun" w:hAnsi="Times New Roman" w:cs="Times New Roman"/>
          <w:sz w:val="20"/>
          <w:szCs w:val="20"/>
        </w:rPr>
        <w:t xml:space="preserve"> (Fig. 4-E, 4-F).</w:t>
      </w:r>
      <w:r w:rsidR="00437107" w:rsidRPr="00784ACA">
        <w:rPr>
          <w:rFonts w:ascii="Times New Roman" w:eastAsia="SimSun" w:hAnsi="Times New Roman" w:cs="Times New Roman"/>
          <w:sz w:val="20"/>
          <w:szCs w:val="20"/>
        </w:rPr>
        <w:t xml:space="preserve"> </w:t>
      </w:r>
      <w:r w:rsidR="00437107">
        <w:rPr>
          <w:rFonts w:ascii="Times New Roman" w:eastAsia="SimSun" w:hAnsi="Times New Roman" w:cs="Times New Roman"/>
          <w:sz w:val="20"/>
          <w:szCs w:val="20"/>
        </w:rPr>
        <w:t>T</w:t>
      </w:r>
      <w:r w:rsidR="00437107" w:rsidRPr="00FC4FF9">
        <w:rPr>
          <w:rFonts w:ascii="Times New Roman" w:eastAsia="SimSun" w:hAnsi="Times New Roman" w:cs="Times New Roman"/>
          <w:sz w:val="20"/>
          <w:szCs w:val="20"/>
        </w:rPr>
        <w:t xml:space="preserve">he </w:t>
      </w:r>
      <w:r w:rsidR="00437107" w:rsidRPr="00687FCD">
        <w:rPr>
          <w:rFonts w:ascii="Times New Roman" w:eastAsia="SimSun" w:hAnsi="Times New Roman" w:cs="Times New Roman"/>
          <w:i/>
          <w:iCs/>
          <w:sz w:val="20"/>
          <w:szCs w:val="20"/>
        </w:rPr>
        <w:t>R</w:t>
      </w:r>
      <w:r w:rsidR="00437107" w:rsidRPr="00FC4FF9">
        <w:rPr>
          <w:rFonts w:ascii="Times New Roman" w:eastAsia="SimSun" w:hAnsi="Times New Roman" w:cs="Times New Roman"/>
          <w:i/>
          <w:iCs/>
          <w:sz w:val="20"/>
          <w:szCs w:val="20"/>
          <w:vertAlign w:val="superscript"/>
        </w:rPr>
        <w:t>2</w:t>
      </w:r>
      <w:r w:rsidR="00437107" w:rsidRPr="00687FCD">
        <w:rPr>
          <w:rFonts w:ascii="Times New Roman" w:eastAsia="SimSun" w:hAnsi="Times New Roman" w:cs="Times New Roman"/>
          <w:i/>
          <w:iCs/>
          <w:sz w:val="20"/>
          <w:szCs w:val="20"/>
        </w:rPr>
        <w:t>Y</w:t>
      </w:r>
      <w:r w:rsidR="00437107" w:rsidRPr="00FC4FF9">
        <w:rPr>
          <w:rFonts w:ascii="Times New Roman" w:eastAsia="SimSun" w:hAnsi="Times New Roman" w:cs="Times New Roman"/>
          <w:sz w:val="20"/>
          <w:szCs w:val="20"/>
        </w:rPr>
        <w:t xml:space="preserve"> and </w:t>
      </w:r>
      <w:r w:rsidR="00437107" w:rsidRPr="00687FCD">
        <w:rPr>
          <w:rFonts w:ascii="Times New Roman" w:eastAsia="SimSun" w:hAnsi="Times New Roman" w:cs="Times New Roman"/>
          <w:i/>
          <w:iCs/>
          <w:sz w:val="20"/>
          <w:szCs w:val="20"/>
        </w:rPr>
        <w:t>Q</w:t>
      </w:r>
      <w:r w:rsidR="00437107" w:rsidRPr="00FC4FF9">
        <w:rPr>
          <w:rFonts w:ascii="Times New Roman" w:eastAsia="SimSun" w:hAnsi="Times New Roman" w:cs="Times New Roman"/>
          <w:i/>
          <w:iCs/>
          <w:sz w:val="20"/>
          <w:szCs w:val="20"/>
          <w:vertAlign w:val="superscript"/>
        </w:rPr>
        <w:t>2</w:t>
      </w:r>
      <w:r w:rsidR="00437107" w:rsidRPr="00FC4FF9">
        <w:rPr>
          <w:rFonts w:ascii="Times New Roman" w:eastAsia="SimSun" w:hAnsi="Times New Roman" w:cs="Times New Roman"/>
          <w:sz w:val="20"/>
          <w:szCs w:val="20"/>
        </w:rPr>
        <w:t xml:space="preserve"> </w:t>
      </w:r>
      <w:del w:id="770" w:author="Editor" w:date="2021-07-15T16:43:00Z">
        <w:r w:rsidR="00437107" w:rsidDel="007A6696">
          <w:rPr>
            <w:rFonts w:ascii="Times New Roman" w:eastAsia="SimSun" w:hAnsi="Times New Roman" w:cs="Times New Roman"/>
            <w:sz w:val="20"/>
            <w:szCs w:val="20"/>
          </w:rPr>
          <w:delText xml:space="preserve">certificated </w:delText>
        </w:r>
      </w:del>
      <w:ins w:id="771" w:author="Editor" w:date="2021-07-15T16:43:00Z">
        <w:r>
          <w:rPr>
            <w:rFonts w:ascii="Times New Roman" w:eastAsia="SimSun" w:hAnsi="Times New Roman" w:cs="Times New Roman"/>
            <w:sz w:val="20"/>
            <w:szCs w:val="20"/>
          </w:rPr>
          <w:t>val</w:t>
        </w:r>
      </w:ins>
      <w:ins w:id="772" w:author="Editor" w:date="2021-07-15T16:44:00Z">
        <w:r>
          <w:rPr>
            <w:rFonts w:ascii="Times New Roman" w:eastAsia="SimSun" w:hAnsi="Times New Roman" w:cs="Times New Roman"/>
            <w:sz w:val="20"/>
            <w:szCs w:val="20"/>
          </w:rPr>
          <w:t>ue</w:t>
        </w:r>
      </w:ins>
      <w:ins w:id="773" w:author="Editor" w:date="2021-07-15T16:43:00Z">
        <w:r>
          <w:rPr>
            <w:rFonts w:ascii="Times New Roman" w:eastAsia="SimSun" w:hAnsi="Times New Roman" w:cs="Times New Roman"/>
            <w:sz w:val="20"/>
            <w:szCs w:val="20"/>
          </w:rPr>
          <w:t xml:space="preserve">s were consistent with </w:t>
        </w:r>
      </w:ins>
      <w:ins w:id="774" w:author="Editor" w:date="2021-07-15T16:44:00Z">
        <w:r>
          <w:rPr>
            <w:rFonts w:ascii="Times New Roman" w:eastAsia="SimSun" w:hAnsi="Times New Roman" w:cs="Times New Roman"/>
            <w:sz w:val="20"/>
            <w:szCs w:val="20"/>
          </w:rPr>
          <w:t xml:space="preserve">the </w:t>
        </w:r>
      </w:ins>
      <w:ins w:id="775" w:author="Editor" w:date="2021-07-15T16:43:00Z">
        <w:r>
          <w:rPr>
            <w:rFonts w:ascii="Times New Roman" w:eastAsia="SimSun" w:hAnsi="Times New Roman" w:cs="Times New Roman"/>
            <w:sz w:val="20"/>
            <w:szCs w:val="20"/>
          </w:rPr>
          <w:t>goodness of fit and the predictive utility of this model, with values o</w:t>
        </w:r>
        <w:commentRangeStart w:id="776"/>
        <w:r>
          <w:rPr>
            <w:rFonts w:ascii="Times New Roman" w:eastAsia="SimSun" w:hAnsi="Times New Roman" w:cs="Times New Roman"/>
            <w:sz w:val="20"/>
            <w:szCs w:val="20"/>
          </w:rPr>
          <w:t>f</w:t>
        </w:r>
      </w:ins>
      <w:del w:id="777" w:author="Editor" w:date="2021-07-15T16:43:00Z">
        <w:r w:rsidR="00437107" w:rsidDel="007A6696">
          <w:rPr>
            <w:rFonts w:ascii="Times New Roman" w:eastAsia="SimSun" w:hAnsi="Times New Roman" w:cs="Times New Roman"/>
            <w:sz w:val="20"/>
            <w:szCs w:val="20"/>
          </w:rPr>
          <w:delText xml:space="preserve">a </w:delText>
        </w:r>
        <w:r w:rsidR="00437107" w:rsidRPr="000B1C59" w:rsidDel="007A6696">
          <w:rPr>
            <w:rFonts w:ascii="Times New Roman" w:eastAsia="SimSun" w:hAnsi="Times New Roman" w:cs="Times New Roman"/>
            <w:sz w:val="20"/>
            <w:szCs w:val="20"/>
          </w:rPr>
          <w:delText xml:space="preserve">good </w:delText>
        </w:r>
        <w:r w:rsidR="00437107" w:rsidDel="007A6696">
          <w:rPr>
            <w:rFonts w:ascii="Times New Roman" w:eastAsia="SimSun" w:hAnsi="Times New Roman" w:cs="Times New Roman"/>
            <w:sz w:val="20"/>
            <w:szCs w:val="20"/>
          </w:rPr>
          <w:delText>fitness</w:delText>
        </w:r>
        <w:r w:rsidR="00437107" w:rsidRPr="000B1C59" w:rsidDel="007A6696">
          <w:rPr>
            <w:rFonts w:ascii="Times New Roman" w:eastAsia="SimSun" w:hAnsi="Times New Roman" w:cs="Times New Roman"/>
            <w:sz w:val="20"/>
            <w:szCs w:val="20"/>
          </w:rPr>
          <w:delText xml:space="preserve"> and prediction </w:delText>
        </w:r>
        <w:r w:rsidR="00437107" w:rsidDel="007A6696">
          <w:rPr>
            <w:rFonts w:ascii="Times New Roman" w:eastAsia="SimSun" w:hAnsi="Times New Roman" w:cs="Times New Roman"/>
            <w:sz w:val="20"/>
            <w:szCs w:val="20"/>
          </w:rPr>
          <w:delText>of</w:delText>
        </w:r>
        <w:r w:rsidR="00437107" w:rsidRPr="000B1C59" w:rsidDel="007A6696">
          <w:rPr>
            <w:rFonts w:ascii="Times New Roman" w:eastAsia="SimSun" w:hAnsi="Times New Roman" w:cs="Times New Roman"/>
            <w:sz w:val="20"/>
            <w:szCs w:val="20"/>
          </w:rPr>
          <w:delText xml:space="preserve"> </w:delText>
        </w:r>
        <w:r w:rsidR="00437107" w:rsidDel="007A6696">
          <w:rPr>
            <w:rFonts w:ascii="Times New Roman" w:eastAsia="SimSun" w:hAnsi="Times New Roman" w:cs="Times New Roman"/>
            <w:sz w:val="20"/>
            <w:szCs w:val="20"/>
          </w:rPr>
          <w:delText xml:space="preserve">the </w:delText>
        </w:r>
        <w:r w:rsidR="00437107" w:rsidRPr="000B1C59" w:rsidDel="007A6696">
          <w:rPr>
            <w:rFonts w:ascii="Times New Roman" w:eastAsia="SimSun" w:hAnsi="Times New Roman" w:cs="Times New Roman"/>
            <w:sz w:val="20"/>
            <w:szCs w:val="20"/>
          </w:rPr>
          <w:delText xml:space="preserve">model </w:delText>
        </w:r>
        <w:r w:rsidR="00437107" w:rsidDel="007A6696">
          <w:rPr>
            <w:rFonts w:ascii="Times New Roman" w:eastAsia="SimSun" w:hAnsi="Times New Roman" w:cs="Times New Roman"/>
            <w:sz w:val="20"/>
            <w:szCs w:val="20"/>
          </w:rPr>
          <w:delText>with</w:delText>
        </w:r>
      </w:del>
      <w:r w:rsidR="00437107">
        <w:rPr>
          <w:rFonts w:ascii="Times New Roman" w:eastAsia="SimSun" w:hAnsi="Times New Roman" w:cs="Times New Roman"/>
          <w:sz w:val="20"/>
          <w:szCs w:val="20"/>
        </w:rPr>
        <w:t xml:space="preserve"> </w:t>
      </w:r>
      <w:r w:rsidR="00437107" w:rsidRPr="0036399B">
        <w:rPr>
          <w:rFonts w:ascii="Times New Roman" w:eastAsia="SimSun" w:hAnsi="Times New Roman" w:cs="Times New Roman"/>
          <w:sz w:val="20"/>
          <w:szCs w:val="20"/>
        </w:rPr>
        <w:t>0</w:t>
      </w:r>
      <w:r w:rsidR="00437107">
        <w:rPr>
          <w:rFonts w:ascii="Times New Roman" w:eastAsia="SimSun" w:hAnsi="Times New Roman" w:cs="Times New Roman"/>
          <w:sz w:val="20"/>
          <w:szCs w:val="20"/>
        </w:rPr>
        <w:t>.935</w:t>
      </w:r>
      <w:r w:rsidR="00437107" w:rsidRPr="0036399B">
        <w:rPr>
          <w:rFonts w:ascii="Times New Roman" w:eastAsia="SimSun" w:hAnsi="Times New Roman" w:cs="Times New Roman"/>
          <w:sz w:val="20"/>
          <w:szCs w:val="20"/>
        </w:rPr>
        <w:t xml:space="preserve"> and 0.</w:t>
      </w:r>
      <w:r w:rsidR="00437107">
        <w:rPr>
          <w:rFonts w:ascii="Times New Roman" w:eastAsia="SimSun" w:hAnsi="Times New Roman" w:cs="Times New Roman"/>
          <w:sz w:val="20"/>
          <w:szCs w:val="20"/>
        </w:rPr>
        <w:t>673</w:t>
      </w:r>
      <w:r w:rsidR="00437107" w:rsidRPr="0036399B">
        <w:rPr>
          <w:rFonts w:ascii="Times New Roman" w:eastAsia="SimSun" w:hAnsi="Times New Roman" w:cs="Times New Roman"/>
          <w:sz w:val="20"/>
          <w:szCs w:val="20"/>
        </w:rPr>
        <w:t xml:space="preserve"> </w:t>
      </w:r>
      <w:r w:rsidR="00437107">
        <w:rPr>
          <w:rFonts w:ascii="Times New Roman" w:eastAsia="SimSun" w:hAnsi="Times New Roman" w:cs="Times New Roman"/>
          <w:sz w:val="20"/>
          <w:szCs w:val="20"/>
        </w:rPr>
        <w:t>in</w:t>
      </w:r>
      <w:r w:rsidR="00437107" w:rsidRPr="0036399B">
        <w:rPr>
          <w:rFonts w:ascii="Times New Roman" w:eastAsia="SimSun" w:hAnsi="Times New Roman" w:cs="Times New Roman"/>
          <w:sz w:val="20"/>
          <w:szCs w:val="20"/>
        </w:rPr>
        <w:t xml:space="preserve"> positive ion </w:t>
      </w:r>
      <w:r w:rsidR="00437107" w:rsidRPr="0036399B">
        <w:rPr>
          <w:rFonts w:ascii="Times New Roman" w:eastAsia="SimSun" w:hAnsi="Times New Roman" w:cs="Times New Roman"/>
          <w:sz w:val="20"/>
          <w:szCs w:val="20"/>
        </w:rPr>
        <w:lastRenderedPageBreak/>
        <w:t>mode and 0.</w:t>
      </w:r>
      <w:r w:rsidR="00437107">
        <w:rPr>
          <w:rFonts w:ascii="Times New Roman" w:eastAsia="SimSun" w:hAnsi="Times New Roman" w:cs="Times New Roman"/>
          <w:sz w:val="20"/>
          <w:szCs w:val="20"/>
        </w:rPr>
        <w:t>679</w:t>
      </w:r>
      <w:r w:rsidR="00437107" w:rsidRPr="0036399B">
        <w:rPr>
          <w:rFonts w:ascii="Times New Roman" w:eastAsia="SimSun" w:hAnsi="Times New Roman" w:cs="Times New Roman"/>
          <w:sz w:val="20"/>
          <w:szCs w:val="20"/>
        </w:rPr>
        <w:t xml:space="preserve"> and 0.</w:t>
      </w:r>
      <w:r w:rsidR="00437107">
        <w:rPr>
          <w:rFonts w:ascii="Times New Roman" w:eastAsia="SimSun" w:hAnsi="Times New Roman" w:cs="Times New Roman"/>
          <w:sz w:val="20"/>
          <w:szCs w:val="20"/>
        </w:rPr>
        <w:t>457</w:t>
      </w:r>
      <w:r w:rsidR="00437107" w:rsidRPr="0036399B">
        <w:rPr>
          <w:rFonts w:ascii="Times New Roman" w:eastAsia="SimSun" w:hAnsi="Times New Roman" w:cs="Times New Roman"/>
          <w:sz w:val="20"/>
          <w:szCs w:val="20"/>
        </w:rPr>
        <w:t xml:space="preserve"> </w:t>
      </w:r>
      <w:commentRangeEnd w:id="776"/>
      <w:r>
        <w:rPr>
          <w:rStyle w:val="CommentReference"/>
          <w:lang w:val="en-US"/>
        </w:rPr>
        <w:commentReference w:id="776"/>
      </w:r>
      <w:r w:rsidR="00437107">
        <w:rPr>
          <w:rFonts w:ascii="Times New Roman" w:eastAsia="SimSun" w:hAnsi="Times New Roman" w:cs="Times New Roman"/>
          <w:sz w:val="20"/>
          <w:szCs w:val="20"/>
        </w:rPr>
        <w:t>in</w:t>
      </w:r>
      <w:r w:rsidR="00437107" w:rsidRPr="0036399B">
        <w:rPr>
          <w:rFonts w:ascii="Times New Roman" w:eastAsia="SimSun" w:hAnsi="Times New Roman" w:cs="Times New Roman"/>
          <w:sz w:val="20"/>
          <w:szCs w:val="20"/>
        </w:rPr>
        <w:t xml:space="preserve"> negative ion mode</w:t>
      </w:r>
      <w:r w:rsidR="00437107">
        <w:rPr>
          <w:rFonts w:ascii="Times New Roman" w:eastAsia="SimSun" w:hAnsi="Times New Roman" w:cs="Times New Roman"/>
          <w:sz w:val="20"/>
          <w:szCs w:val="20"/>
        </w:rPr>
        <w:t>.</w:t>
      </w:r>
    </w:p>
    <w:p w14:paraId="54548872" w14:textId="215203C4"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r>
        <w:rPr>
          <w:rFonts w:ascii="Times New Roman" w:eastAsia="SimSun" w:hAnsi="Times New Roman" w:cs="Times New Roman"/>
          <w:sz w:val="20"/>
          <w:szCs w:val="20"/>
        </w:rPr>
        <w:t xml:space="preserve">To </w:t>
      </w:r>
      <w:del w:id="778" w:author="Editor" w:date="2021-07-15T16:32:00Z">
        <w:r w:rsidDel="007A6696">
          <w:rPr>
            <w:rFonts w:ascii="Times New Roman" w:eastAsia="SimSun" w:hAnsi="Times New Roman" w:cs="Times New Roman"/>
            <w:sz w:val="20"/>
            <w:szCs w:val="20"/>
          </w:rPr>
          <w:delText xml:space="preserve">select </w:delText>
        </w:r>
      </w:del>
      <w:ins w:id="779" w:author="Editor" w:date="2021-07-15T16:32:00Z">
        <w:r w:rsidR="007A6696">
          <w:rPr>
            <w:rFonts w:ascii="Times New Roman" w:eastAsia="SimSun" w:hAnsi="Times New Roman" w:cs="Times New Roman"/>
            <w:sz w:val="20"/>
            <w:szCs w:val="20"/>
          </w:rPr>
          <w:t>identify potential chemical markers warranting further study, differentially abundant metabolit</w:t>
        </w:r>
      </w:ins>
      <w:ins w:id="780" w:author="Editor" w:date="2021-07-15T16:35:00Z">
        <w:r w:rsidR="007A6696">
          <w:rPr>
            <w:rFonts w:ascii="Times New Roman" w:eastAsia="SimSun" w:hAnsi="Times New Roman" w:cs="Times New Roman"/>
            <w:sz w:val="20"/>
            <w:szCs w:val="20"/>
          </w:rPr>
          <w:t>e</w:t>
        </w:r>
      </w:ins>
      <w:ins w:id="781" w:author="Editor" w:date="2021-07-15T16:32:00Z">
        <w:r w:rsidR="007A6696">
          <w:rPr>
            <w:rFonts w:ascii="Times New Roman" w:eastAsia="SimSun" w:hAnsi="Times New Roman" w:cs="Times New Roman"/>
            <w:sz w:val="20"/>
            <w:szCs w:val="20"/>
          </w:rPr>
          <w:t xml:space="preserve">s were identified using Student’s t-tests. In total, 49 key metabolites were identified, and corresponding </w:t>
        </w:r>
      </w:ins>
      <w:ins w:id="782" w:author="Editor" w:date="2021-07-15T16:33:00Z">
        <w:r w:rsidR="007A6696">
          <w:rPr>
            <w:rFonts w:ascii="Times New Roman" w:eastAsia="SimSun" w:hAnsi="Times New Roman" w:cs="Times New Roman"/>
            <w:sz w:val="20"/>
            <w:szCs w:val="20"/>
          </w:rPr>
          <w:t xml:space="preserve">p-values were generated. The </w:t>
        </w:r>
      </w:ins>
      <w:ins w:id="783" w:author="Editor" w:date="2021-07-15T16:35:00Z">
        <w:r w:rsidR="007A6696">
          <w:rPr>
            <w:rFonts w:ascii="Times New Roman" w:eastAsia="SimSun" w:hAnsi="Times New Roman" w:cs="Times New Roman"/>
            <w:sz w:val="20"/>
            <w:szCs w:val="20"/>
          </w:rPr>
          <w:t>le</w:t>
        </w:r>
      </w:ins>
      <w:ins w:id="784" w:author="Editor" w:date="2021-07-15T16:33:00Z">
        <w:r w:rsidR="007A6696">
          <w:rPr>
            <w:rFonts w:ascii="Times New Roman" w:eastAsia="SimSun" w:hAnsi="Times New Roman" w:cs="Times New Roman"/>
            <w:sz w:val="20"/>
            <w:szCs w:val="20"/>
          </w:rPr>
          <w:t>vels of t</w:t>
        </w:r>
      </w:ins>
      <w:ins w:id="785" w:author="Editor" w:date="2021-07-15T16:35:00Z">
        <w:r w:rsidR="007A6696">
          <w:rPr>
            <w:rFonts w:ascii="Times New Roman" w:eastAsia="SimSun" w:hAnsi="Times New Roman" w:cs="Times New Roman"/>
            <w:sz w:val="20"/>
            <w:szCs w:val="20"/>
          </w:rPr>
          <w:t>he</w:t>
        </w:r>
      </w:ins>
      <w:ins w:id="786" w:author="Editor" w:date="2021-07-15T16:33:00Z">
        <w:r w:rsidR="007A6696">
          <w:rPr>
            <w:rFonts w:ascii="Times New Roman" w:eastAsia="SimSun" w:hAnsi="Times New Roman" w:cs="Times New Roman"/>
            <w:sz w:val="20"/>
            <w:szCs w:val="20"/>
          </w:rPr>
          <w:t>se 49 metabolites were higher in</w:t>
        </w:r>
      </w:ins>
      <w:del w:id="787" w:author="Editor" w:date="2021-07-15T16:33:00Z">
        <w:r w:rsidDel="007A6696">
          <w:rPr>
            <w:rFonts w:ascii="Times New Roman" w:eastAsia="SimSun" w:hAnsi="Times New Roman" w:cs="Times New Roman"/>
            <w:sz w:val="20"/>
            <w:szCs w:val="20"/>
          </w:rPr>
          <w:delText>potential chemical markers for further analysis, differential metabolites were generated by student’s t-test analysis. A total of 49 important metabolites were selected from this analysis, and p-values were generated for all the differential metabolites. The contents of the 49 differential compounds in</w:delText>
        </w:r>
      </w:del>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sz w:val="20"/>
          <w:szCs w:val="20"/>
        </w:rPr>
        <w:t xml:space="preserve"> </w:t>
      </w:r>
      <w:del w:id="788" w:author="Editor" w:date="2021-07-15T16:33:00Z">
        <w:r w:rsidDel="007A6696">
          <w:rPr>
            <w:rFonts w:ascii="Times New Roman" w:eastAsia="SimSun" w:hAnsi="Times New Roman" w:cs="Times New Roman"/>
            <w:sz w:val="20"/>
            <w:szCs w:val="20"/>
          </w:rPr>
          <w:delText>were higher than those</w:delText>
        </w:r>
      </w:del>
      <w:ins w:id="789" w:author="Editor" w:date="2021-07-15T16:33:00Z">
        <w:r w:rsidR="007A6696">
          <w:rPr>
            <w:rFonts w:ascii="Times New Roman" w:eastAsia="SimSun" w:hAnsi="Times New Roman" w:cs="Times New Roman"/>
            <w:sz w:val="20"/>
            <w:szCs w:val="20"/>
          </w:rPr>
          <w:t>samples relative to</w:t>
        </w:r>
      </w:ins>
      <w:del w:id="790" w:author="Editor" w:date="2021-07-15T16:33:00Z">
        <w:r w:rsidDel="007A6696">
          <w:rPr>
            <w:rFonts w:ascii="Times New Roman" w:eastAsia="SimSun" w:hAnsi="Times New Roman" w:cs="Times New Roman"/>
            <w:sz w:val="20"/>
            <w:szCs w:val="20"/>
          </w:rPr>
          <w:delText xml:space="preserve"> in</w:delText>
        </w:r>
      </w:del>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791" w:author="Editor" w:date="2021-07-15T16:33:00Z">
        <w:r w:rsidDel="007A6696">
          <w:rPr>
            <w:rFonts w:ascii="Times New Roman" w:eastAsia="SimSun" w:hAnsi="Times New Roman" w:cs="Times New Roman"/>
            <w:sz w:val="20"/>
            <w:szCs w:val="20"/>
          </w:rPr>
          <w:delText xml:space="preserve">and </w:delText>
        </w:r>
      </w:del>
      <w:ins w:id="792" w:author="Editor" w:date="2021-07-15T16:33:00Z">
        <w:r w:rsidR="007A6696">
          <w:rPr>
            <w:rFonts w:ascii="Times New Roman" w:eastAsia="SimSun" w:hAnsi="Times New Roman" w:cs="Times New Roman"/>
            <w:sz w:val="20"/>
            <w:szCs w:val="20"/>
          </w:rPr>
          <w:t xml:space="preserve">samples, and there was clear diversity in compound levels. Heat maps were additionally generated to highlight differences in compound levels among samples. While </w:t>
        </w:r>
      </w:ins>
      <w:del w:id="793" w:author="Editor" w:date="2021-07-15T16:33:00Z">
        <w:r w:rsidDel="007A6696">
          <w:rPr>
            <w:rFonts w:ascii="Times New Roman" w:eastAsia="SimSun" w:hAnsi="Times New Roman" w:cs="Times New Roman"/>
            <w:sz w:val="20"/>
            <w:szCs w:val="20"/>
          </w:rPr>
          <w:delText>showed obvious diversity.</w:delText>
        </w:r>
        <w:r w:rsidRPr="006927CF" w:rsidDel="007A6696">
          <w:rPr>
            <w:rFonts w:ascii="Times New Roman" w:eastAsia="SimSun" w:hAnsi="Times New Roman" w:cs="Times New Roman"/>
            <w:sz w:val="20"/>
            <w:szCs w:val="20"/>
          </w:rPr>
          <w:delText xml:space="preserve"> </w:delText>
        </w:r>
        <w:r w:rsidRPr="00E800D3" w:rsidDel="007A6696">
          <w:rPr>
            <w:rFonts w:ascii="Times New Roman" w:eastAsia="SimSun" w:hAnsi="Times New Roman" w:cs="Times New Roman"/>
            <w:sz w:val="20"/>
            <w:szCs w:val="20"/>
          </w:rPr>
          <w:delText>The original data of</w:delText>
        </w:r>
        <w:r w:rsidDel="007A6696">
          <w:rPr>
            <w:rFonts w:ascii="Times New Roman" w:eastAsia="SimSun" w:hAnsi="Times New Roman" w:cs="Times New Roman"/>
            <w:sz w:val="20"/>
            <w:szCs w:val="20"/>
          </w:rPr>
          <w:delText xml:space="preserve"> those differential compounds</w:delText>
        </w:r>
        <w:r w:rsidRPr="00E800D3" w:rsidDel="007A6696">
          <w:rPr>
            <w:rFonts w:ascii="Times New Roman" w:eastAsia="SimSun" w:hAnsi="Times New Roman" w:cs="Times New Roman"/>
            <w:sz w:val="20"/>
            <w:szCs w:val="20"/>
          </w:rPr>
          <w:delText xml:space="preserve"> were used to build a heat map</w:delText>
        </w:r>
        <w:r w:rsidDel="007A6696">
          <w:rPr>
            <w:rFonts w:ascii="Times New Roman" w:eastAsia="SimSun" w:hAnsi="Times New Roman" w:cs="Times New Roman"/>
            <w:sz w:val="20"/>
            <w:szCs w:val="20"/>
          </w:rPr>
          <w:delText xml:space="preserve"> </w:delText>
        </w:r>
        <w:r w:rsidRPr="006927CF" w:rsidDel="007A6696">
          <w:rPr>
            <w:rFonts w:ascii="Times New Roman" w:eastAsia="SimSun" w:hAnsi="Times New Roman" w:cs="Times New Roman"/>
            <w:sz w:val="20"/>
            <w:szCs w:val="20"/>
          </w:rPr>
          <w:delText xml:space="preserve">to display the differences </w:delText>
        </w:r>
        <w:r w:rsidDel="007A6696">
          <w:rPr>
            <w:rFonts w:ascii="Times New Roman" w:eastAsia="SimSun" w:hAnsi="Times New Roman" w:cs="Times New Roman"/>
            <w:sz w:val="20"/>
            <w:szCs w:val="20"/>
          </w:rPr>
          <w:delText>among</w:delText>
        </w:r>
        <w:r w:rsidRPr="006927CF" w:rsidDel="007A6696">
          <w:rPr>
            <w:rFonts w:ascii="Times New Roman" w:eastAsia="SimSun" w:hAnsi="Times New Roman" w:cs="Times New Roman"/>
            <w:sz w:val="20"/>
            <w:szCs w:val="20"/>
          </w:rPr>
          <w:delText xml:space="preserve"> samples</w:delText>
        </w:r>
        <w:r w:rsidRPr="00E800D3" w:rsidDel="007A6696">
          <w:rPr>
            <w:rFonts w:ascii="Times New Roman" w:eastAsia="SimSun" w:hAnsi="Times New Roman" w:cs="Times New Roman"/>
            <w:sz w:val="20"/>
            <w:szCs w:val="20"/>
          </w:rPr>
          <w:delText xml:space="preserve">. As shown in </w:delText>
        </w:r>
        <w:r w:rsidDel="007A6696">
          <w:rPr>
            <w:rFonts w:ascii="Times New Roman" w:eastAsia="SimSun" w:hAnsi="Times New Roman" w:cs="Times New Roman"/>
            <w:sz w:val="20"/>
            <w:szCs w:val="20"/>
          </w:rPr>
          <w:delText>Fig. 4</w:delText>
        </w:r>
        <w:r w:rsidRPr="00E800D3" w:rsidDel="007A6696">
          <w:rPr>
            <w:rFonts w:ascii="Times New Roman" w:eastAsia="SimSun" w:hAnsi="Times New Roman" w:cs="Times New Roman"/>
            <w:sz w:val="20"/>
            <w:szCs w:val="20"/>
          </w:rPr>
          <w:delText xml:space="preserve">, </w:delText>
        </w:r>
        <w:r w:rsidDel="007A6696">
          <w:rPr>
            <w:rFonts w:ascii="Times New Roman" w:eastAsia="SimSun" w:hAnsi="Times New Roman" w:cs="Times New Roman"/>
            <w:sz w:val="20"/>
            <w:szCs w:val="20"/>
          </w:rPr>
          <w:delText xml:space="preserve">although </w:delText>
        </w:r>
      </w:del>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share a similar chemical composition,</w:t>
      </w:r>
      <w:ins w:id="794" w:author="Editor" w:date="2021-07-15T16:34:00Z">
        <w:r w:rsidR="007A6696">
          <w:rPr>
            <w:rFonts w:ascii="Times New Roman" w:eastAsia="SimSun" w:hAnsi="Times New Roman" w:cs="Times New Roman"/>
            <w:sz w:val="20"/>
            <w:szCs w:val="20"/>
          </w:rPr>
          <w:t xml:space="preserve"> there were nonetheless pronounced </w:t>
        </w:r>
        <w:proofErr w:type="spellStart"/>
        <w:r w:rsidR="007A6696">
          <w:rPr>
            <w:rFonts w:ascii="Times New Roman" w:eastAsia="SimSun" w:hAnsi="Times New Roman" w:cs="Times New Roman"/>
            <w:sz w:val="20"/>
            <w:szCs w:val="20"/>
          </w:rPr>
          <w:t>differneces</w:t>
        </w:r>
        <w:proofErr w:type="spellEnd"/>
        <w:r w:rsidR="007A6696">
          <w:rPr>
            <w:rFonts w:ascii="Times New Roman" w:eastAsia="SimSun" w:hAnsi="Times New Roman" w:cs="Times New Roman"/>
            <w:sz w:val="20"/>
            <w:szCs w:val="20"/>
          </w:rPr>
          <w:t xml:space="preserve"> in the relative levels of these compounds when comparing samples of these two roots (Fig. 4). When sorted by total content levels, the top 10 differ</w:t>
        </w:r>
      </w:ins>
      <w:ins w:id="795" w:author="Editor" w:date="2021-07-15T16:35:00Z">
        <w:r w:rsidR="007A6696">
          <w:rPr>
            <w:rFonts w:ascii="Times New Roman" w:eastAsia="SimSun" w:hAnsi="Times New Roman" w:cs="Times New Roman"/>
            <w:sz w:val="20"/>
            <w:szCs w:val="20"/>
          </w:rPr>
          <w:t>enti</w:t>
        </w:r>
      </w:ins>
      <w:ins w:id="796" w:author="Editor" w:date="2021-07-15T16:34:00Z">
        <w:r w:rsidR="007A6696">
          <w:rPr>
            <w:rFonts w:ascii="Times New Roman" w:eastAsia="SimSun" w:hAnsi="Times New Roman" w:cs="Times New Roman"/>
            <w:sz w:val="20"/>
            <w:szCs w:val="20"/>
          </w:rPr>
          <w:t xml:space="preserve">ally abundant compounds were filtered and selected for further quantitative analyses, </w:t>
        </w:r>
      </w:ins>
      <w:ins w:id="797" w:author="Editor" w:date="2021-07-15T16:39:00Z">
        <w:r w:rsidR="007A6696">
          <w:rPr>
            <w:rFonts w:ascii="Times New Roman" w:eastAsia="SimSun" w:hAnsi="Times New Roman" w:cs="Times New Roman"/>
            <w:sz w:val="20"/>
            <w:szCs w:val="20"/>
          </w:rPr>
          <w:t>and</w:t>
        </w:r>
      </w:ins>
      <w:ins w:id="798" w:author="Editor" w:date="2021-07-15T16:34:00Z">
        <w:r w:rsidR="007A6696">
          <w:rPr>
            <w:rFonts w:ascii="Times New Roman" w:eastAsia="SimSun" w:hAnsi="Times New Roman" w:cs="Times New Roman"/>
            <w:sz w:val="20"/>
            <w:szCs w:val="20"/>
          </w:rPr>
          <w:t xml:space="preserve"> t</w:t>
        </w:r>
      </w:ins>
      <w:ins w:id="799" w:author="Editor" w:date="2021-07-15T16:35:00Z">
        <w:r w:rsidR="007A6696">
          <w:rPr>
            <w:rFonts w:ascii="Times New Roman" w:eastAsia="SimSun" w:hAnsi="Times New Roman" w:cs="Times New Roman"/>
            <w:sz w:val="20"/>
            <w:szCs w:val="20"/>
          </w:rPr>
          <w:t>he</w:t>
        </w:r>
      </w:ins>
      <w:ins w:id="800" w:author="Editor" w:date="2021-07-15T16:34:00Z">
        <w:r w:rsidR="007A6696">
          <w:rPr>
            <w:rFonts w:ascii="Times New Roman" w:eastAsia="SimSun" w:hAnsi="Times New Roman" w:cs="Times New Roman"/>
            <w:sz w:val="20"/>
            <w:szCs w:val="20"/>
          </w:rPr>
          <w:t xml:space="preserve">se compounds accounted for </w:t>
        </w:r>
      </w:ins>
      <w:del w:id="801" w:author="Editor" w:date="2021-07-15T16:35:00Z">
        <w:r w:rsidDel="007A6696">
          <w:rPr>
            <w:rFonts w:ascii="Times New Roman" w:eastAsia="SimSun" w:hAnsi="Times New Roman" w:cs="Times New Roman"/>
            <w:sz w:val="20"/>
            <w:szCs w:val="20"/>
          </w:rPr>
          <w:delText xml:space="preserve"> the concentrations of many compounds in </w:delText>
        </w:r>
        <w:r w:rsidDel="007A6696">
          <w:rPr>
            <w:rFonts w:ascii="Times New Roman" w:eastAsia="SimSun" w:hAnsi="Times New Roman" w:cs="Times New Roman"/>
            <w:i/>
            <w:iCs/>
            <w:sz w:val="20"/>
            <w:szCs w:val="20"/>
          </w:rPr>
          <w:delText>P. lobata</w:delText>
        </w:r>
        <w:r w:rsidDel="007A6696">
          <w:rPr>
            <w:rFonts w:ascii="Times New Roman" w:eastAsia="SimSun" w:hAnsi="Times New Roman" w:cs="Times New Roman"/>
            <w:sz w:val="20"/>
            <w:szCs w:val="20"/>
          </w:rPr>
          <w:delText xml:space="preserve"> and </w:delText>
        </w:r>
        <w:r w:rsidDel="007A6696">
          <w:rPr>
            <w:rFonts w:ascii="Times New Roman" w:eastAsia="SimSun" w:hAnsi="Times New Roman" w:cs="Times New Roman"/>
            <w:i/>
            <w:iCs/>
            <w:sz w:val="20"/>
            <w:szCs w:val="20"/>
          </w:rPr>
          <w:delText>P. thomsonii</w:delText>
        </w:r>
        <w:r w:rsidDel="007A6696">
          <w:rPr>
            <w:rFonts w:ascii="Times New Roman" w:eastAsia="SimSun" w:hAnsi="Times New Roman" w:cs="Times New Roman"/>
            <w:sz w:val="20"/>
            <w:szCs w:val="20"/>
          </w:rPr>
          <w:delText xml:space="preserve"> were different. S</w:delText>
        </w:r>
        <w:r w:rsidRPr="00E57D84" w:rsidDel="007A6696">
          <w:rPr>
            <w:rFonts w:ascii="Times New Roman" w:eastAsia="SimSun" w:hAnsi="Times New Roman" w:cs="Times New Roman"/>
            <w:sz w:val="20"/>
            <w:szCs w:val="20"/>
            <w:lang w:val="en-US"/>
          </w:rPr>
          <w:delText xml:space="preserve">orted by the </w:delText>
        </w:r>
        <w:r w:rsidDel="007A6696">
          <w:rPr>
            <w:rFonts w:ascii="Times New Roman" w:eastAsia="SimSun" w:hAnsi="Times New Roman" w:cs="Times New Roman"/>
            <w:sz w:val="20"/>
            <w:szCs w:val="20"/>
            <w:lang w:val="en-US"/>
          </w:rPr>
          <w:delText>content</w:delText>
        </w:r>
        <w:r w:rsidRPr="00E57D84" w:rsidDel="007A6696">
          <w:rPr>
            <w:rFonts w:ascii="Times New Roman" w:eastAsia="SimSun" w:hAnsi="Times New Roman" w:cs="Times New Roman"/>
            <w:sz w:val="20"/>
            <w:szCs w:val="20"/>
            <w:lang w:val="en-US"/>
          </w:rPr>
          <w:delText xml:space="preserve">, 10 </w:delText>
        </w:r>
        <w:r w:rsidDel="007A6696">
          <w:rPr>
            <w:rFonts w:ascii="Times New Roman" w:eastAsia="SimSun" w:hAnsi="Times New Roman" w:cs="Times New Roman"/>
            <w:sz w:val="20"/>
            <w:szCs w:val="20"/>
          </w:rPr>
          <w:delText xml:space="preserve">differential compounds </w:delText>
        </w:r>
        <w:r w:rsidRPr="00E57D84" w:rsidDel="007A6696">
          <w:rPr>
            <w:rFonts w:ascii="Times New Roman" w:eastAsia="SimSun" w:hAnsi="Times New Roman" w:cs="Times New Roman"/>
            <w:sz w:val="20"/>
            <w:szCs w:val="20"/>
            <w:lang w:val="en-US"/>
          </w:rPr>
          <w:delText xml:space="preserve">with most </w:delText>
        </w:r>
        <w:r w:rsidDel="007A6696">
          <w:rPr>
            <w:rFonts w:ascii="Times New Roman" w:eastAsia="SimSun" w:hAnsi="Times New Roman" w:cs="Times New Roman"/>
            <w:sz w:val="20"/>
            <w:szCs w:val="20"/>
            <w:lang w:val="en-US"/>
          </w:rPr>
          <w:delText>content</w:delText>
        </w:r>
        <w:r w:rsidRPr="00E57D84" w:rsidDel="007A6696">
          <w:rPr>
            <w:rFonts w:ascii="Times New Roman" w:eastAsia="SimSun" w:hAnsi="Times New Roman" w:cs="Times New Roman"/>
            <w:sz w:val="20"/>
            <w:szCs w:val="20"/>
            <w:lang w:val="en-US"/>
          </w:rPr>
          <w:delText xml:space="preserve"> were </w:delText>
        </w:r>
        <w:r w:rsidDel="007A6696">
          <w:rPr>
            <w:rFonts w:ascii="Times New Roman" w:eastAsia="SimSun" w:hAnsi="Times New Roman" w:cs="Times New Roman"/>
            <w:sz w:val="20"/>
            <w:szCs w:val="20"/>
            <w:lang w:val="en-US"/>
          </w:rPr>
          <w:delText>filtered</w:delText>
        </w:r>
        <w:r w:rsidRPr="00E57D84" w:rsidDel="007A6696">
          <w:delText xml:space="preserve"> </w:delText>
        </w:r>
        <w:r w:rsidRPr="00E57D84" w:rsidDel="007A6696">
          <w:rPr>
            <w:rFonts w:ascii="Times New Roman" w:eastAsia="SimSun" w:hAnsi="Times New Roman" w:cs="Times New Roman"/>
            <w:sz w:val="20"/>
            <w:szCs w:val="20"/>
            <w:lang w:val="en-US"/>
          </w:rPr>
          <w:delText xml:space="preserve">for further quantitative analysis, sum of whose took up </w:delText>
        </w:r>
      </w:del>
      <w:r w:rsidRPr="00E57D84">
        <w:rPr>
          <w:rFonts w:ascii="Times New Roman" w:eastAsia="SimSun" w:hAnsi="Times New Roman" w:cs="Times New Roman"/>
          <w:sz w:val="20"/>
          <w:szCs w:val="20"/>
          <w:lang w:val="en-US"/>
        </w:rPr>
        <w:t xml:space="preserve">about half of the weight of </w:t>
      </w:r>
      <w:ins w:id="802" w:author="Editor" w:date="2021-07-15T16:39:00Z">
        <w:r w:rsidR="007A6696">
          <w:rPr>
            <w:rFonts w:ascii="Times New Roman" w:eastAsia="SimSun" w:hAnsi="Times New Roman" w:cs="Times New Roman"/>
            <w:sz w:val="20"/>
            <w:szCs w:val="20"/>
            <w:lang w:val="en-US"/>
          </w:rPr>
          <w:t xml:space="preserve">the </w:t>
        </w:r>
      </w:ins>
      <w:del w:id="803" w:author="Editor" w:date="2021-07-15T16:35:00Z">
        <w:r w:rsidRPr="00E57D84" w:rsidDel="007A6696">
          <w:rPr>
            <w:rFonts w:ascii="Times New Roman" w:eastAsia="SimSun" w:hAnsi="Times New Roman" w:cs="Times New Roman"/>
            <w:sz w:val="20"/>
            <w:szCs w:val="20"/>
            <w:lang w:val="en-US"/>
          </w:rPr>
          <w:delText xml:space="preserve">total </w:delText>
        </w:r>
      </w:del>
      <w:ins w:id="804" w:author="Editor" w:date="2021-07-15T16:35:00Z">
        <w:r w:rsidR="007A6696">
          <w:rPr>
            <w:rFonts w:ascii="Times New Roman" w:eastAsia="SimSun" w:hAnsi="Times New Roman" w:cs="Times New Roman"/>
            <w:sz w:val="20"/>
            <w:szCs w:val="20"/>
            <w:lang w:val="en-US"/>
          </w:rPr>
          <w:t>overall</w:t>
        </w:r>
        <w:r w:rsidR="007A6696" w:rsidRPr="00E57D84">
          <w:rPr>
            <w:rFonts w:ascii="Times New Roman" w:eastAsia="SimSun" w:hAnsi="Times New Roman" w:cs="Times New Roman"/>
            <w:sz w:val="20"/>
            <w:szCs w:val="20"/>
            <w:lang w:val="en-US"/>
          </w:rPr>
          <w:t xml:space="preserve"> </w:t>
        </w:r>
      </w:ins>
      <w:r>
        <w:rPr>
          <w:rFonts w:ascii="Times New Roman" w:eastAsia="SimSun" w:hAnsi="Times New Roman" w:cs="Times New Roman"/>
          <w:sz w:val="20"/>
          <w:szCs w:val="20"/>
          <w:lang w:val="en-US"/>
        </w:rPr>
        <w:t>identified</w:t>
      </w:r>
      <w:r w:rsidRPr="00E57D84">
        <w:rPr>
          <w:rFonts w:ascii="Times New Roman" w:eastAsia="SimSun" w:hAnsi="Times New Roman" w:cs="Times New Roman"/>
          <w:sz w:val="20"/>
          <w:szCs w:val="20"/>
          <w:lang w:val="en-US"/>
        </w:rPr>
        <w:t xml:space="preserve"> compounds.</w:t>
      </w:r>
    </w:p>
    <w:p w14:paraId="4A0363C4" w14:textId="5B9F772A" w:rsidR="00437107" w:rsidRDefault="00437107" w:rsidP="00437107">
      <w:pPr>
        <w:autoSpaceDE w:val="0"/>
        <w:autoSpaceDN w:val="0"/>
        <w:spacing w:line="480" w:lineRule="auto"/>
        <w:rPr>
          <w:rFonts w:ascii="Times New Roman" w:hAnsi="Times New Roman" w:cs="Times New Roman"/>
          <w:bCs/>
          <w:i/>
          <w:iCs/>
          <w:sz w:val="20"/>
          <w:szCs w:val="20"/>
          <w:lang w:val="en-US"/>
        </w:rPr>
      </w:pPr>
      <w:r>
        <w:rPr>
          <w:rFonts w:ascii="Times New Roman" w:hAnsi="Times New Roman" w:cs="Times New Roman"/>
          <w:bCs/>
          <w:i/>
          <w:iCs/>
          <w:sz w:val="20"/>
          <w:szCs w:val="20"/>
          <w:lang w:val="en-US"/>
        </w:rPr>
        <w:t>3.6. Q</w:t>
      </w:r>
      <w:r w:rsidRPr="00E800D3">
        <w:rPr>
          <w:rFonts w:ascii="Times New Roman" w:hAnsi="Times New Roman" w:cs="Times New Roman"/>
          <w:bCs/>
          <w:i/>
          <w:iCs/>
          <w:sz w:val="20"/>
          <w:szCs w:val="20"/>
          <w:lang w:val="en-US"/>
        </w:rPr>
        <w:t>uantitative analys</w:t>
      </w:r>
      <w:ins w:id="805" w:author="Editor" w:date="2021-07-15T16:39:00Z">
        <w:r w:rsidR="007A6696">
          <w:rPr>
            <w:rFonts w:ascii="Times New Roman" w:hAnsi="Times New Roman" w:cs="Times New Roman"/>
            <w:bCs/>
            <w:i/>
            <w:iCs/>
            <w:sz w:val="20"/>
            <w:szCs w:val="20"/>
            <w:lang w:val="en-US"/>
          </w:rPr>
          <w:t>es of the top differentially abundant compounds</w:t>
        </w:r>
      </w:ins>
      <w:del w:id="806" w:author="Editor" w:date="2021-07-15T16:39:00Z">
        <w:r w:rsidRPr="00E800D3" w:rsidDel="007A6696">
          <w:rPr>
            <w:rFonts w:ascii="Times New Roman" w:hAnsi="Times New Roman" w:cs="Times New Roman"/>
            <w:bCs/>
            <w:i/>
            <w:iCs/>
            <w:sz w:val="20"/>
            <w:szCs w:val="20"/>
            <w:lang w:val="en-US"/>
          </w:rPr>
          <w:delText>is</w:delText>
        </w:r>
        <w:r w:rsidDel="007A6696">
          <w:rPr>
            <w:rFonts w:ascii="Times New Roman" w:hAnsi="Times New Roman" w:cs="Times New Roman"/>
            <w:bCs/>
            <w:i/>
            <w:iCs/>
            <w:sz w:val="20"/>
            <w:szCs w:val="20"/>
            <w:lang w:val="en-US"/>
          </w:rPr>
          <w:delText xml:space="preserve"> of chemical markers</w:delText>
        </w:r>
      </w:del>
    </w:p>
    <w:p w14:paraId="7F1734AF" w14:textId="1FC436DB"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T</w:t>
      </w:r>
      <w:r>
        <w:rPr>
          <w:rFonts w:ascii="Times New Roman" w:eastAsia="SimSun" w:hAnsi="Times New Roman" w:cs="Times New Roman" w:hint="eastAsia"/>
          <w:sz w:val="20"/>
          <w:szCs w:val="20"/>
          <w:lang w:val="en-US"/>
        </w:rPr>
        <w:t>h</w:t>
      </w:r>
      <w:r>
        <w:rPr>
          <w:rFonts w:ascii="Times New Roman" w:eastAsia="SimSun" w:hAnsi="Times New Roman" w:cs="Times New Roman"/>
          <w:sz w:val="20"/>
          <w:szCs w:val="20"/>
          <w:lang w:val="en-US"/>
        </w:rPr>
        <w:t xml:space="preserve">e LOQ, LOD, and standard calibration curves </w:t>
      </w:r>
      <w:del w:id="807" w:author="Editor" w:date="2021-07-15T15:56:00Z">
        <w:r w:rsidDel="00DA3791">
          <w:rPr>
            <w:rFonts w:ascii="Times New Roman" w:eastAsia="SimSun" w:hAnsi="Times New Roman" w:cs="Times New Roman"/>
            <w:sz w:val="20"/>
            <w:szCs w:val="20"/>
            <w:lang w:val="en-US"/>
          </w:rPr>
          <w:delText xml:space="preserve">of </w:delText>
        </w:r>
      </w:del>
      <w:ins w:id="808" w:author="Editor" w:date="2021-07-15T15:56:00Z">
        <w:r w:rsidR="00DA3791">
          <w:rPr>
            <w:rFonts w:ascii="Times New Roman" w:eastAsia="SimSun" w:hAnsi="Times New Roman" w:cs="Times New Roman"/>
            <w:sz w:val="20"/>
            <w:szCs w:val="20"/>
            <w:lang w:val="en-US"/>
          </w:rPr>
          <w:t>for</w:t>
        </w:r>
        <w:r w:rsidR="00DA3791">
          <w:rPr>
            <w:rFonts w:ascii="Times New Roman" w:eastAsia="SimSun" w:hAnsi="Times New Roman" w:cs="Times New Roman"/>
            <w:sz w:val="20"/>
            <w:szCs w:val="20"/>
            <w:lang w:val="en-US"/>
          </w:rPr>
          <w:t xml:space="preserve"> </w:t>
        </w:r>
      </w:ins>
      <w:r>
        <w:rPr>
          <w:rFonts w:ascii="Times New Roman" w:eastAsia="SimSun" w:hAnsi="Times New Roman" w:cs="Times New Roman"/>
          <w:sz w:val="20"/>
          <w:szCs w:val="20"/>
          <w:lang w:val="en-US"/>
        </w:rPr>
        <w:t xml:space="preserve">all </w:t>
      </w:r>
      <w:proofErr w:type="spellStart"/>
      <w:r>
        <w:rPr>
          <w:rFonts w:ascii="Times New Roman" w:eastAsia="SimSun" w:hAnsi="Times New Roman" w:cs="Times New Roman"/>
          <w:sz w:val="20"/>
          <w:szCs w:val="20"/>
          <w:lang w:val="en-US"/>
        </w:rPr>
        <w:t>analytes</w:t>
      </w:r>
      <w:proofErr w:type="spellEnd"/>
      <w:r>
        <w:rPr>
          <w:rFonts w:ascii="Times New Roman" w:eastAsia="SimSun" w:hAnsi="Times New Roman" w:cs="Times New Roman"/>
          <w:sz w:val="20"/>
          <w:szCs w:val="20"/>
          <w:lang w:val="en-US"/>
        </w:rPr>
        <w:t xml:space="preserve"> </w:t>
      </w:r>
      <w:del w:id="809" w:author="Editor" w:date="2021-07-15T15:56:00Z">
        <w:r w:rsidDel="00DA3791">
          <w:rPr>
            <w:rFonts w:ascii="Times New Roman" w:eastAsia="SimSun" w:hAnsi="Times New Roman" w:cs="Times New Roman"/>
            <w:sz w:val="20"/>
            <w:szCs w:val="20"/>
            <w:lang w:val="en-US"/>
          </w:rPr>
          <w:delText xml:space="preserve">with </w:delText>
        </w:r>
      </w:del>
      <w:ins w:id="810" w:author="Editor" w:date="2021-07-15T15:56:00Z">
        <w:r w:rsidR="00DA3791">
          <w:rPr>
            <w:rFonts w:ascii="Times New Roman" w:eastAsia="SimSun" w:hAnsi="Times New Roman" w:cs="Times New Roman"/>
            <w:sz w:val="20"/>
            <w:szCs w:val="20"/>
            <w:lang w:val="en-US"/>
          </w:rPr>
          <w:t>exhibited</w:t>
        </w:r>
        <w:r w:rsidR="00DA3791">
          <w:rPr>
            <w:rFonts w:ascii="Times New Roman" w:eastAsia="SimSun" w:hAnsi="Times New Roman" w:cs="Times New Roman"/>
            <w:sz w:val="20"/>
            <w:szCs w:val="20"/>
            <w:lang w:val="en-US"/>
          </w:rPr>
          <w:t xml:space="preserve"> </w:t>
        </w:r>
      </w:ins>
      <w:r>
        <w:rPr>
          <w:rFonts w:ascii="Times New Roman" w:eastAsia="SimSun" w:hAnsi="Times New Roman" w:cs="Times New Roman"/>
          <w:sz w:val="20"/>
          <w:szCs w:val="20"/>
          <w:lang w:val="en-US"/>
        </w:rPr>
        <w:t xml:space="preserve">satisfactory linearity (r </w:t>
      </w:r>
      <w:r w:rsidRPr="00E45B58">
        <w:rPr>
          <w:rFonts w:ascii="Times New Roman" w:eastAsia="SimSun" w:hAnsi="Times New Roman" w:cs="Times New Roman" w:hint="eastAsia"/>
          <w:sz w:val="20"/>
          <w:szCs w:val="20"/>
          <w:lang w:val="en-US"/>
        </w:rPr>
        <w:t>≥</w:t>
      </w:r>
      <w:r>
        <w:rPr>
          <w:rFonts w:ascii="Times New Roman" w:eastAsia="SimSun" w:hAnsi="Times New Roman" w:cs="Times New Roman"/>
          <w:sz w:val="20"/>
          <w:szCs w:val="20"/>
          <w:lang w:val="en-US"/>
        </w:rPr>
        <w:t xml:space="preserve"> 0.99</w:t>
      </w:r>
      <w:r>
        <w:rPr>
          <w:rFonts w:ascii="Times New Roman" w:eastAsia="SimSun" w:hAnsi="Times New Roman" w:cs="Times New Roman" w:hint="eastAsia"/>
          <w:sz w:val="20"/>
          <w:szCs w:val="20"/>
          <w:lang w:val="en-US"/>
        </w:rPr>
        <w:t>01</w:t>
      </w:r>
      <w:ins w:id="811" w:author="Editor" w:date="2021-07-15T15:56:00Z">
        <w:r w:rsidR="00DA3791">
          <w:rPr>
            <w:rFonts w:ascii="Times New Roman" w:eastAsia="SimSun" w:hAnsi="Times New Roman" w:cs="Times New Roman"/>
            <w:sz w:val="20"/>
            <w:szCs w:val="20"/>
            <w:lang w:val="en-US"/>
          </w:rPr>
          <w:t xml:space="preserve">; Table 2). The precision of this analytical method was assessed based upon </w:t>
        </w:r>
      </w:ins>
      <w:del w:id="812" w:author="Editor" w:date="2021-07-15T15:56:00Z">
        <w:r w:rsidDel="00DA3791">
          <w:rPr>
            <w:rFonts w:ascii="Times New Roman" w:eastAsia="SimSun" w:hAnsi="Times New Roman" w:cs="Times New Roman"/>
            <w:sz w:val="20"/>
            <w:szCs w:val="20"/>
            <w:lang w:val="en-US"/>
          </w:rPr>
          <w:delText>) were shown in Table 2</w:delText>
        </w:r>
        <w:r w:rsidDel="00DA3791">
          <w:rPr>
            <w:rFonts w:ascii="Times New Roman" w:eastAsia="SimSun" w:hAnsi="Times New Roman" w:cs="Times New Roman" w:hint="eastAsia"/>
            <w:sz w:val="20"/>
            <w:szCs w:val="20"/>
            <w:lang w:val="en-US"/>
          </w:rPr>
          <w:delText xml:space="preserve">. </w:delText>
        </w:r>
        <w:r w:rsidDel="00DA3791">
          <w:rPr>
            <w:rFonts w:ascii="Times New Roman" w:eastAsia="SimSun" w:hAnsi="Times New Roman" w:cs="Times New Roman"/>
            <w:sz w:val="20"/>
            <w:szCs w:val="20"/>
            <w:lang w:val="en-US"/>
          </w:rPr>
          <w:delText>P</w:delText>
        </w:r>
        <w:r w:rsidDel="00DA3791">
          <w:rPr>
            <w:rFonts w:ascii="Times New Roman" w:eastAsia="SimSun" w:hAnsi="Times New Roman" w:cs="Times New Roman" w:hint="eastAsia"/>
            <w:sz w:val="20"/>
            <w:szCs w:val="20"/>
            <w:lang w:val="en-US"/>
          </w:rPr>
          <w:delText>recision</w:delText>
        </w:r>
        <w:r w:rsidDel="00DA3791">
          <w:rPr>
            <w:rFonts w:ascii="Times New Roman" w:eastAsia="SimSun" w:hAnsi="Times New Roman" w:cs="Times New Roman"/>
            <w:sz w:val="20"/>
            <w:szCs w:val="20"/>
            <w:lang w:val="en-US"/>
          </w:rPr>
          <w:delText>s</w:delText>
        </w:r>
        <w:r w:rsidDel="00DA3791">
          <w:rPr>
            <w:rFonts w:ascii="Times New Roman" w:eastAsia="SimSun" w:hAnsi="Times New Roman" w:cs="Times New Roman" w:hint="eastAsia"/>
            <w:sz w:val="20"/>
            <w:szCs w:val="20"/>
            <w:lang w:val="en-US"/>
          </w:rPr>
          <w:delText xml:space="preserve"> </w:delText>
        </w:r>
        <w:r w:rsidDel="00DA3791">
          <w:rPr>
            <w:rFonts w:ascii="Times New Roman" w:eastAsia="SimSun" w:hAnsi="Times New Roman" w:cs="Times New Roman"/>
            <w:sz w:val="20"/>
            <w:szCs w:val="20"/>
            <w:lang w:val="en-US"/>
          </w:rPr>
          <w:delText xml:space="preserve">of the method </w:delText>
        </w:r>
        <w:r w:rsidDel="00DA3791">
          <w:rPr>
            <w:rFonts w:ascii="Times New Roman" w:eastAsia="SimSun" w:hAnsi="Times New Roman" w:cs="Times New Roman" w:hint="eastAsia"/>
            <w:sz w:val="20"/>
            <w:szCs w:val="20"/>
            <w:lang w:val="en-US"/>
          </w:rPr>
          <w:delText>w</w:delText>
        </w:r>
        <w:r w:rsidDel="00DA3791">
          <w:rPr>
            <w:rFonts w:ascii="Times New Roman" w:eastAsia="SimSun" w:hAnsi="Times New Roman" w:cs="Times New Roman"/>
            <w:sz w:val="20"/>
            <w:szCs w:val="20"/>
            <w:lang w:val="en-US"/>
          </w:rPr>
          <w:delText>ere</w:delText>
        </w:r>
        <w:r w:rsidDel="00DA3791">
          <w:rPr>
            <w:rFonts w:ascii="Times New Roman" w:eastAsia="SimSun" w:hAnsi="Times New Roman" w:cs="Times New Roman" w:hint="eastAsia"/>
            <w:sz w:val="20"/>
            <w:szCs w:val="20"/>
            <w:lang w:val="en-US"/>
          </w:rPr>
          <w:delText xml:space="preserve"> expressed using </w:delText>
        </w:r>
      </w:del>
      <w:r>
        <w:rPr>
          <w:rFonts w:ascii="Times New Roman" w:eastAsia="SimSun" w:hAnsi="Times New Roman" w:cs="Times New Roman" w:hint="eastAsia"/>
          <w:sz w:val="20"/>
          <w:szCs w:val="20"/>
          <w:lang w:val="en-US"/>
        </w:rPr>
        <w:t>relative standard deviation</w:t>
      </w:r>
      <w:ins w:id="813" w:author="Editor" w:date="2021-07-15T15:56:00Z">
        <w:r w:rsidR="00DA3791">
          <w:rPr>
            <w:rFonts w:ascii="Times New Roman" w:eastAsia="SimSun" w:hAnsi="Times New Roman" w:cs="Times New Roman"/>
            <w:sz w:val="20"/>
            <w:szCs w:val="20"/>
            <w:lang w:val="en-US"/>
          </w:rPr>
          <w:t xml:space="preserve"> </w:t>
        </w:r>
      </w:ins>
      <w:del w:id="814" w:author="Editor" w:date="2021-07-15T15:56:00Z">
        <w:r w:rsidDel="00DA3791">
          <w:rPr>
            <w:rFonts w:ascii="Times New Roman" w:eastAsia="SimSun" w:hAnsi="Times New Roman" w:cs="Times New Roman" w:hint="eastAsia"/>
            <w:sz w:val="20"/>
            <w:szCs w:val="20"/>
            <w:lang w:val="en-US"/>
          </w:rPr>
          <w:delText xml:space="preserve">s </w:delText>
        </w:r>
      </w:del>
      <w:r>
        <w:rPr>
          <w:rFonts w:ascii="Times New Roman" w:eastAsia="SimSun" w:hAnsi="Times New Roman" w:cs="Times New Roman" w:hint="eastAsia"/>
          <w:sz w:val="20"/>
          <w:szCs w:val="20"/>
          <w:lang w:val="en-US"/>
        </w:rPr>
        <w:t>(RSD)</w:t>
      </w:r>
      <w:ins w:id="815" w:author="Editor" w:date="2021-07-15T15:56:00Z">
        <w:r w:rsidR="00DA3791">
          <w:rPr>
            <w:rFonts w:ascii="Times New Roman" w:eastAsia="SimSun" w:hAnsi="Times New Roman" w:cs="Times New Roman"/>
            <w:sz w:val="20"/>
            <w:szCs w:val="20"/>
            <w:lang w:val="en-US"/>
          </w:rPr>
          <w:t xml:space="preserve"> values, with intra-day and inter-day RSD values ranging from </w:t>
        </w:r>
      </w:ins>
      <w:del w:id="816" w:author="Editor" w:date="2021-07-15T15:56:00Z">
        <w:r w:rsidDel="00DA3791">
          <w:rPr>
            <w:rFonts w:ascii="Times New Roman" w:eastAsia="SimSun" w:hAnsi="Times New Roman" w:cs="Times New Roman"/>
            <w:sz w:val="20"/>
            <w:szCs w:val="20"/>
            <w:lang w:val="en-US"/>
          </w:rPr>
          <w:delText>,</w:delText>
        </w:r>
        <w:r w:rsidDel="00DA3791">
          <w:rPr>
            <w:rFonts w:ascii="Times New Roman" w:eastAsia="SimSun" w:hAnsi="Times New Roman" w:cs="Times New Roman" w:hint="eastAsia"/>
            <w:sz w:val="20"/>
            <w:szCs w:val="20"/>
            <w:lang w:val="en-US"/>
          </w:rPr>
          <w:delText xml:space="preserve"> </w:delText>
        </w:r>
        <w:r w:rsidDel="00DA3791">
          <w:rPr>
            <w:rFonts w:ascii="Times New Roman" w:eastAsia="SimSun" w:hAnsi="Times New Roman" w:cs="Times New Roman"/>
            <w:sz w:val="20"/>
            <w:szCs w:val="20"/>
            <w:lang w:val="en-US"/>
          </w:rPr>
          <w:delText>the</w:delText>
        </w:r>
        <w:r w:rsidDel="00DA3791">
          <w:rPr>
            <w:rFonts w:ascii="Times New Roman" w:eastAsia="SimSun" w:hAnsi="Times New Roman" w:cs="Times New Roman" w:hint="eastAsia"/>
            <w:sz w:val="20"/>
            <w:szCs w:val="20"/>
            <w:lang w:val="en-US"/>
          </w:rPr>
          <w:delText xml:space="preserve"> RSD of intra-day</w:delText>
        </w:r>
        <w:r w:rsidDel="00DA3791">
          <w:rPr>
            <w:rFonts w:ascii="Times New Roman" w:eastAsia="SimSun" w:hAnsi="Times New Roman" w:cs="Times New Roman"/>
            <w:sz w:val="20"/>
            <w:szCs w:val="20"/>
            <w:lang w:val="en-US"/>
          </w:rPr>
          <w:delText xml:space="preserve"> and </w:delText>
        </w:r>
        <w:r w:rsidDel="00DA3791">
          <w:rPr>
            <w:rFonts w:ascii="Times New Roman" w:eastAsia="SimSun" w:hAnsi="Times New Roman" w:cs="Times New Roman" w:hint="eastAsia"/>
            <w:sz w:val="20"/>
            <w:szCs w:val="20"/>
            <w:lang w:val="en-US"/>
          </w:rPr>
          <w:delText xml:space="preserve">inter-day ranged from </w:delText>
        </w:r>
      </w:del>
      <w:r>
        <w:rPr>
          <w:rFonts w:ascii="Times New Roman" w:eastAsia="SimSun" w:hAnsi="Times New Roman" w:cs="Times New Roman" w:hint="eastAsia"/>
          <w:sz w:val="20"/>
          <w:szCs w:val="20"/>
          <w:lang w:val="en-US"/>
        </w:rPr>
        <w:t xml:space="preserve">4.08% </w:t>
      </w:r>
      <w:del w:id="817" w:author="Editor" w:date="2021-07-15T15:56:00Z">
        <w:r w:rsidDel="00DA3791">
          <w:rPr>
            <w:rFonts w:ascii="Times New Roman" w:eastAsia="SimSun" w:hAnsi="Times New Roman" w:cs="Times New Roman" w:hint="eastAsia"/>
            <w:sz w:val="20"/>
            <w:szCs w:val="20"/>
            <w:lang w:val="en-US"/>
          </w:rPr>
          <w:delText xml:space="preserve">to </w:delText>
        </w:r>
      </w:del>
      <w:ins w:id="818" w:author="Editor" w:date="2021-07-15T15:56:00Z">
        <w:r w:rsidR="00DA3791">
          <w:rPr>
            <w:rFonts w:ascii="Times New Roman" w:eastAsia="SimSun" w:hAnsi="Times New Roman" w:cs="Times New Roman"/>
            <w:sz w:val="20"/>
            <w:szCs w:val="20"/>
            <w:lang w:val="en-US"/>
          </w:rPr>
          <w:t>-</w:t>
        </w:r>
        <w:r w:rsidR="00DA3791">
          <w:rPr>
            <w:rFonts w:ascii="Times New Roman" w:eastAsia="SimSun" w:hAnsi="Times New Roman" w:cs="Times New Roman" w:hint="eastAsia"/>
            <w:sz w:val="20"/>
            <w:szCs w:val="20"/>
            <w:lang w:val="en-US"/>
          </w:rPr>
          <w:t xml:space="preserve"> </w:t>
        </w:r>
      </w:ins>
      <w:r>
        <w:rPr>
          <w:rFonts w:ascii="Times New Roman" w:eastAsia="SimSun" w:hAnsi="Times New Roman" w:cs="Times New Roman" w:hint="eastAsia"/>
          <w:sz w:val="20"/>
          <w:szCs w:val="20"/>
          <w:lang w:val="en-US"/>
        </w:rPr>
        <w:t>8.09% a</w:t>
      </w:r>
      <w:r>
        <w:rPr>
          <w:rFonts w:ascii="Times New Roman" w:eastAsia="SimSun" w:hAnsi="Times New Roman" w:cs="Times New Roman"/>
          <w:sz w:val="20"/>
          <w:szCs w:val="20"/>
          <w:lang w:val="en-US"/>
        </w:rPr>
        <w:t>nd</w:t>
      </w:r>
      <w:r>
        <w:rPr>
          <w:rFonts w:ascii="Times New Roman" w:eastAsia="SimSun" w:hAnsi="Times New Roman" w:cs="Times New Roman" w:hint="eastAsia"/>
          <w:sz w:val="20"/>
          <w:szCs w:val="20"/>
          <w:lang w:val="en-US"/>
        </w:rPr>
        <w:t xml:space="preserve"> 3.16% </w:t>
      </w:r>
      <w:del w:id="819" w:author="Editor" w:date="2021-07-15T15:56:00Z">
        <w:r w:rsidDel="00DA3791">
          <w:rPr>
            <w:rFonts w:ascii="Times New Roman" w:eastAsia="SimSun" w:hAnsi="Times New Roman" w:cs="Times New Roman" w:hint="eastAsia"/>
            <w:sz w:val="20"/>
            <w:szCs w:val="20"/>
            <w:lang w:val="en-US"/>
          </w:rPr>
          <w:delText xml:space="preserve">to </w:delText>
        </w:r>
      </w:del>
      <w:ins w:id="820" w:author="Editor" w:date="2021-07-15T15:56:00Z">
        <w:r w:rsidR="00DA3791">
          <w:rPr>
            <w:rFonts w:ascii="Times New Roman" w:eastAsia="SimSun" w:hAnsi="Times New Roman" w:cs="Times New Roman"/>
            <w:sz w:val="20"/>
            <w:szCs w:val="20"/>
            <w:lang w:val="en-US"/>
          </w:rPr>
          <w:t>-</w:t>
        </w:r>
        <w:r w:rsidR="00DA3791">
          <w:rPr>
            <w:rFonts w:ascii="Times New Roman" w:eastAsia="SimSun" w:hAnsi="Times New Roman" w:cs="Times New Roman" w:hint="eastAsia"/>
            <w:sz w:val="20"/>
            <w:szCs w:val="20"/>
            <w:lang w:val="en-US"/>
          </w:rPr>
          <w:t xml:space="preserve"> </w:t>
        </w:r>
      </w:ins>
      <w:r>
        <w:rPr>
          <w:rFonts w:ascii="Times New Roman" w:eastAsia="SimSun" w:hAnsi="Times New Roman" w:cs="Times New Roman" w:hint="eastAsia"/>
          <w:sz w:val="20"/>
          <w:szCs w:val="20"/>
          <w:lang w:val="en-US"/>
        </w:rPr>
        <w:t>4.95%</w:t>
      </w:r>
      <w:ins w:id="821" w:author="Editor" w:date="2021-07-15T15:56:00Z">
        <w:r w:rsidR="00DA3791">
          <w:rPr>
            <w:rFonts w:ascii="Times New Roman" w:eastAsia="SimSun" w:hAnsi="Times New Roman" w:cs="Times New Roman"/>
            <w:sz w:val="20"/>
            <w:szCs w:val="20"/>
            <w:lang w:val="en-US"/>
          </w:rPr>
          <w:t>,</w:t>
        </w:r>
      </w:ins>
      <w:r>
        <w:rPr>
          <w:rFonts w:ascii="Times New Roman" w:eastAsia="SimSun" w:hAnsi="Times New Roman" w:cs="Times New Roman"/>
          <w:sz w:val="20"/>
          <w:szCs w:val="20"/>
          <w:lang w:val="en-US"/>
        </w:rPr>
        <w:t xml:space="preserve"> respectively</w:t>
      </w:r>
      <w:r>
        <w:rPr>
          <w:rFonts w:ascii="Times New Roman" w:eastAsia="SimSun" w:hAnsi="Times New Roman" w:cs="Times New Roman" w:hint="eastAsia"/>
          <w:sz w:val="20"/>
          <w:szCs w:val="20"/>
          <w:lang w:val="en-US"/>
        </w:rPr>
        <w:t xml:space="preserve">. </w:t>
      </w:r>
      <w:del w:id="822" w:author="Editor" w:date="2021-07-15T15:57:00Z">
        <w:r w:rsidDel="00DA3791">
          <w:rPr>
            <w:rFonts w:ascii="Times New Roman" w:eastAsia="SimSun" w:hAnsi="Times New Roman" w:cs="Times New Roman"/>
            <w:sz w:val="20"/>
            <w:szCs w:val="20"/>
            <w:lang w:val="en-US"/>
          </w:rPr>
          <w:delText xml:space="preserve">The </w:delText>
        </w:r>
      </w:del>
      <w:ins w:id="823" w:author="Editor" w:date="2021-07-15T15:57:00Z">
        <w:r w:rsidR="00DA3791">
          <w:rPr>
            <w:rFonts w:ascii="Times New Roman" w:eastAsia="SimSun" w:hAnsi="Times New Roman" w:cs="Times New Roman"/>
            <w:sz w:val="20"/>
            <w:szCs w:val="20"/>
            <w:lang w:val="en-US"/>
          </w:rPr>
          <w:t>R</w:t>
        </w:r>
      </w:ins>
      <w:del w:id="824" w:author="Editor" w:date="2021-07-15T15:57:00Z">
        <w:r w:rsidRPr="00ED5E61" w:rsidDel="00DA3791">
          <w:rPr>
            <w:rFonts w:ascii="Times New Roman" w:eastAsia="SimSun" w:hAnsi="Times New Roman" w:cs="Times New Roman"/>
            <w:sz w:val="20"/>
            <w:szCs w:val="20"/>
            <w:lang w:val="en-US"/>
          </w:rPr>
          <w:delText>r</w:delText>
        </w:r>
      </w:del>
      <w:r w:rsidRPr="00ED5E61">
        <w:rPr>
          <w:rFonts w:ascii="Times New Roman" w:eastAsia="SimSun" w:hAnsi="Times New Roman" w:cs="Times New Roman"/>
          <w:sz w:val="20"/>
          <w:szCs w:val="20"/>
          <w:lang w:val="en-US"/>
        </w:rPr>
        <w:t>epeatability</w:t>
      </w:r>
      <w:r>
        <w:rPr>
          <w:rFonts w:ascii="Times New Roman" w:eastAsia="SimSun" w:hAnsi="Times New Roman" w:cs="Times New Roman"/>
          <w:sz w:val="20"/>
          <w:szCs w:val="20"/>
          <w:lang w:val="en-US"/>
        </w:rPr>
        <w:t xml:space="preserve"> and </w:t>
      </w:r>
      <w:r>
        <w:rPr>
          <w:rFonts w:ascii="Times New Roman" w:eastAsia="SimSun" w:hAnsi="Times New Roman" w:cs="Times New Roman" w:hint="eastAsia"/>
          <w:sz w:val="20"/>
          <w:szCs w:val="20"/>
          <w:lang w:val="en-US"/>
        </w:rPr>
        <w:t>stability</w:t>
      </w:r>
      <w:r w:rsidRPr="00ED5E61">
        <w:rPr>
          <w:rFonts w:ascii="Times New Roman" w:eastAsia="SimSun" w:hAnsi="Times New Roman" w:cs="Times New Roman" w:hint="eastAsia"/>
          <w:sz w:val="20"/>
          <w:szCs w:val="20"/>
          <w:lang w:val="en-US"/>
        </w:rPr>
        <w:t xml:space="preserve"> </w:t>
      </w:r>
      <w:r>
        <w:rPr>
          <w:rFonts w:ascii="Times New Roman" w:eastAsia="SimSun" w:hAnsi="Times New Roman" w:cs="Times New Roman"/>
          <w:sz w:val="20"/>
          <w:szCs w:val="20"/>
          <w:lang w:val="en-US"/>
        </w:rPr>
        <w:t xml:space="preserve">were </w:t>
      </w:r>
      <w:del w:id="825" w:author="Editor" w:date="2021-07-15T15:57:00Z">
        <w:r w:rsidDel="00DA3791">
          <w:rPr>
            <w:rFonts w:ascii="Times New Roman" w:eastAsia="SimSun" w:hAnsi="Times New Roman" w:cs="Times New Roman"/>
            <w:sz w:val="20"/>
            <w:szCs w:val="20"/>
            <w:lang w:val="en-US"/>
          </w:rPr>
          <w:delText xml:space="preserve">in </w:delText>
        </w:r>
      </w:del>
      <w:ins w:id="826" w:author="Editor" w:date="2021-07-15T15:57:00Z">
        <w:r w:rsidR="00DA3791">
          <w:rPr>
            <w:rFonts w:ascii="Times New Roman" w:eastAsia="SimSun" w:hAnsi="Times New Roman" w:cs="Times New Roman"/>
            <w:sz w:val="20"/>
            <w:szCs w:val="20"/>
            <w:lang w:val="en-US"/>
          </w:rPr>
          <w:t>within</w:t>
        </w:r>
        <w:r w:rsidR="00DA3791">
          <w:rPr>
            <w:rFonts w:ascii="Times New Roman" w:eastAsia="SimSun" w:hAnsi="Times New Roman" w:cs="Times New Roman"/>
            <w:sz w:val="20"/>
            <w:szCs w:val="20"/>
            <w:lang w:val="en-US"/>
          </w:rPr>
          <w:t xml:space="preserve"> </w:t>
        </w:r>
      </w:ins>
      <w:r w:rsidRPr="00ED5E61">
        <w:rPr>
          <w:rFonts w:ascii="Times New Roman" w:eastAsia="SimSun" w:hAnsi="Times New Roman" w:cs="Times New Roman"/>
          <w:sz w:val="20"/>
          <w:szCs w:val="20"/>
          <w:lang w:val="en-US"/>
        </w:rPr>
        <w:t>acceptable limits</w:t>
      </w:r>
      <w:ins w:id="827" w:author="Editor" w:date="2021-07-15T15:57:00Z">
        <w:r w:rsidR="00DA3791">
          <w:rPr>
            <w:rFonts w:ascii="Times New Roman" w:eastAsia="SimSun" w:hAnsi="Times New Roman" w:cs="Times New Roman"/>
            <w:sz w:val="20"/>
            <w:szCs w:val="20"/>
            <w:lang w:val="en-US"/>
          </w:rPr>
          <w:t>,</w:t>
        </w:r>
      </w:ins>
      <w:r>
        <w:rPr>
          <w:rFonts w:ascii="Times New Roman" w:eastAsia="SimSun" w:hAnsi="Times New Roman" w:cs="Times New Roman"/>
          <w:sz w:val="20"/>
          <w:szCs w:val="20"/>
          <w:lang w:val="en-US"/>
        </w:rPr>
        <w:t xml:space="preserve"> with</w:t>
      </w:r>
      <w:r>
        <w:rPr>
          <w:rFonts w:ascii="Times New Roman" w:eastAsia="SimSun" w:hAnsi="Times New Roman" w:cs="Times New Roman" w:hint="eastAsia"/>
          <w:sz w:val="20"/>
          <w:szCs w:val="20"/>
          <w:lang w:val="en-US"/>
        </w:rPr>
        <w:t xml:space="preserve"> </w:t>
      </w:r>
      <w:ins w:id="828" w:author="Editor" w:date="2021-07-15T15:57:00Z">
        <w:r w:rsidR="00DA3791">
          <w:rPr>
            <w:rFonts w:ascii="Times New Roman" w:eastAsia="SimSun" w:hAnsi="Times New Roman" w:cs="Times New Roman"/>
            <w:sz w:val="20"/>
            <w:szCs w:val="20"/>
            <w:lang w:val="en-US"/>
          </w:rPr>
          <w:t xml:space="preserve">respective </w:t>
        </w:r>
      </w:ins>
      <w:r>
        <w:rPr>
          <w:rFonts w:ascii="Times New Roman" w:eastAsia="SimSun" w:hAnsi="Times New Roman" w:cs="Times New Roman" w:hint="eastAsia"/>
          <w:sz w:val="20"/>
          <w:szCs w:val="20"/>
          <w:lang w:val="en-US"/>
        </w:rPr>
        <w:t xml:space="preserve">RSD </w:t>
      </w:r>
      <w:ins w:id="829" w:author="Editor" w:date="2021-07-15T15:57:00Z">
        <w:r w:rsidR="00DA3791">
          <w:rPr>
            <w:rFonts w:ascii="Times New Roman" w:eastAsia="SimSun" w:hAnsi="Times New Roman" w:cs="Times New Roman"/>
            <w:sz w:val="20"/>
            <w:szCs w:val="20"/>
            <w:lang w:val="en-US"/>
          </w:rPr>
          <w:t xml:space="preserve">values </w:t>
        </w:r>
      </w:ins>
      <w:r>
        <w:rPr>
          <w:rFonts w:ascii="Times New Roman" w:eastAsia="SimSun" w:hAnsi="Times New Roman" w:cs="Times New Roman" w:hint="eastAsia"/>
          <w:sz w:val="20"/>
          <w:szCs w:val="20"/>
          <w:lang w:val="en-US"/>
        </w:rPr>
        <w:t>below 13.83%</w:t>
      </w:r>
      <w:r>
        <w:rPr>
          <w:rFonts w:ascii="Times New Roman" w:eastAsia="SimSun" w:hAnsi="Times New Roman" w:cs="Times New Roman"/>
          <w:sz w:val="20"/>
          <w:szCs w:val="20"/>
          <w:lang w:val="en-US"/>
        </w:rPr>
        <w:t xml:space="preserve"> and </w:t>
      </w:r>
      <w:r>
        <w:rPr>
          <w:rFonts w:ascii="Times New Roman" w:eastAsia="SimSun" w:hAnsi="Times New Roman" w:cs="Times New Roman" w:hint="eastAsia"/>
          <w:sz w:val="20"/>
          <w:szCs w:val="20"/>
          <w:lang w:val="en-US"/>
        </w:rPr>
        <w:t xml:space="preserve">10.58%. </w:t>
      </w:r>
      <w:del w:id="830" w:author="Editor" w:date="2021-07-15T15:57:00Z">
        <w:r w:rsidDel="00DA3791">
          <w:rPr>
            <w:rFonts w:ascii="Times New Roman" w:eastAsia="SimSun" w:hAnsi="Times New Roman" w:cs="Times New Roman"/>
            <w:sz w:val="20"/>
            <w:szCs w:val="20"/>
            <w:lang w:val="en-US"/>
          </w:rPr>
          <w:delText>T</w:delText>
        </w:r>
        <w:r w:rsidDel="00DA3791">
          <w:rPr>
            <w:rFonts w:ascii="Times New Roman" w:eastAsia="SimSun" w:hAnsi="Times New Roman" w:cs="Times New Roman" w:hint="eastAsia"/>
            <w:sz w:val="20"/>
            <w:szCs w:val="20"/>
            <w:lang w:val="en-US"/>
          </w:rPr>
          <w:delText xml:space="preserve">he recovery were in the range </w:delText>
        </w:r>
      </w:del>
      <w:ins w:id="831" w:author="Editor" w:date="2021-07-15T15:57:00Z">
        <w:r w:rsidR="00DA3791">
          <w:rPr>
            <w:rFonts w:ascii="Times New Roman" w:eastAsia="SimSun" w:hAnsi="Times New Roman" w:cs="Times New Roman"/>
            <w:sz w:val="20"/>
            <w:szCs w:val="20"/>
            <w:lang w:val="en-US"/>
          </w:rPr>
          <w:t xml:space="preserve">Recovery rates ranged from </w:t>
        </w:r>
      </w:ins>
      <w:del w:id="832" w:author="Editor" w:date="2021-07-15T15:57:00Z">
        <w:r w:rsidDel="00DA3791">
          <w:rPr>
            <w:rFonts w:ascii="Times New Roman" w:eastAsia="SimSun" w:hAnsi="Times New Roman" w:cs="Times New Roman" w:hint="eastAsia"/>
            <w:sz w:val="20"/>
            <w:szCs w:val="20"/>
            <w:lang w:val="en-US"/>
          </w:rPr>
          <w:delText xml:space="preserve">of </w:delText>
        </w:r>
      </w:del>
      <w:r>
        <w:rPr>
          <w:rFonts w:ascii="Times New Roman" w:eastAsia="SimSun" w:hAnsi="Times New Roman" w:cs="Times New Roman" w:hint="eastAsia"/>
          <w:sz w:val="20"/>
          <w:szCs w:val="20"/>
          <w:lang w:val="en-US"/>
        </w:rPr>
        <w:t>83.66</w:t>
      </w:r>
      <w:r>
        <w:rPr>
          <w:rFonts w:ascii="Times New Roman" w:eastAsia="SimSun" w:hAnsi="Times New Roman" w:cs="Times New Roman" w:hint="eastAsia"/>
          <w:sz w:val="20"/>
          <w:szCs w:val="20"/>
          <w:lang w:val="en-US"/>
        </w:rPr>
        <w:t>–</w:t>
      </w:r>
      <w:r>
        <w:rPr>
          <w:rFonts w:ascii="Times New Roman" w:eastAsia="SimSun" w:hAnsi="Times New Roman" w:cs="Times New Roman" w:hint="eastAsia"/>
          <w:sz w:val="20"/>
          <w:szCs w:val="20"/>
          <w:lang w:val="en-US"/>
        </w:rPr>
        <w:t>102.17%, and the RSD value</w:t>
      </w:r>
      <w:del w:id="833" w:author="Editor" w:date="2021-07-15T15:57:00Z">
        <w:r w:rsidDel="00DA3791">
          <w:rPr>
            <w:rFonts w:ascii="Times New Roman" w:eastAsia="SimSun" w:hAnsi="Times New Roman" w:cs="Times New Roman" w:hint="eastAsia"/>
            <w:sz w:val="20"/>
            <w:szCs w:val="20"/>
            <w:lang w:val="en-US"/>
          </w:rPr>
          <w:delText xml:space="preserve"> </w:delText>
        </w:r>
      </w:del>
      <w:ins w:id="834" w:author="Editor" w:date="2021-07-15T15:57:00Z">
        <w:r w:rsidR="00DA3791">
          <w:rPr>
            <w:rFonts w:ascii="Times New Roman" w:eastAsia="SimSun" w:hAnsi="Times New Roman" w:cs="Times New Roman"/>
            <w:sz w:val="20"/>
            <w:szCs w:val="20"/>
            <w:lang w:val="en-US"/>
          </w:rPr>
          <w:t xml:space="preserve">s </w:t>
        </w:r>
      </w:ins>
      <w:r>
        <w:rPr>
          <w:rFonts w:ascii="Times New Roman" w:eastAsia="SimSun" w:hAnsi="Times New Roman" w:cs="Times New Roman" w:hint="eastAsia"/>
          <w:sz w:val="20"/>
          <w:szCs w:val="20"/>
          <w:lang w:val="en-US"/>
        </w:rPr>
        <w:t xml:space="preserve">were all less than 15.41%. </w:t>
      </w:r>
      <w:del w:id="835" w:author="Editor" w:date="2021-07-15T15:57:00Z">
        <w:r w:rsidDel="00DA3791">
          <w:rPr>
            <w:rFonts w:ascii="Times New Roman" w:eastAsia="SimSun" w:hAnsi="Times New Roman" w:cs="Times New Roman" w:hint="eastAsia"/>
            <w:sz w:val="20"/>
            <w:szCs w:val="20"/>
            <w:lang w:val="en-US"/>
          </w:rPr>
          <w:delText>Thus</w:delText>
        </w:r>
      </w:del>
      <w:ins w:id="836" w:author="Editor" w:date="2021-07-15T15:57:00Z">
        <w:r w:rsidR="00DA3791">
          <w:rPr>
            <w:rFonts w:ascii="Times New Roman" w:eastAsia="SimSun" w:hAnsi="Times New Roman" w:cs="Times New Roman"/>
            <w:sz w:val="20"/>
            <w:szCs w:val="20"/>
            <w:lang w:val="en-US"/>
          </w:rPr>
          <w:t xml:space="preserve">This method was thus considered to </w:t>
        </w:r>
      </w:ins>
      <w:del w:id="837" w:author="Editor" w:date="2021-07-15T15:57:00Z">
        <w:r w:rsidDel="00DA3791">
          <w:rPr>
            <w:rFonts w:ascii="Times New Roman" w:eastAsia="SimSun" w:hAnsi="Times New Roman" w:cs="Times New Roman" w:hint="eastAsia"/>
            <w:sz w:val="20"/>
            <w:szCs w:val="20"/>
            <w:lang w:val="en-US"/>
          </w:rPr>
          <w:delText>, the developed method exhibited</w:delText>
        </w:r>
      </w:del>
      <w:ins w:id="838" w:author="Editor" w:date="2021-07-15T15:57:00Z">
        <w:r w:rsidR="00DA3791">
          <w:rPr>
            <w:rFonts w:ascii="Times New Roman" w:eastAsia="SimSun" w:hAnsi="Times New Roman" w:cs="Times New Roman"/>
            <w:sz w:val="20"/>
            <w:szCs w:val="20"/>
            <w:lang w:val="en-US"/>
          </w:rPr>
          <w:t>exhibit</w:t>
        </w:r>
      </w:ins>
      <w:r>
        <w:rPr>
          <w:rFonts w:ascii="Times New Roman" w:eastAsia="SimSun" w:hAnsi="Times New Roman" w:cs="Times New Roman" w:hint="eastAsia"/>
          <w:sz w:val="20"/>
          <w:szCs w:val="20"/>
          <w:lang w:val="en-US"/>
        </w:rPr>
        <w:t xml:space="preserve"> good accuracy.</w:t>
      </w:r>
    </w:p>
    <w:p w14:paraId="384D1FA7" w14:textId="187E77F5"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 xml:space="preserve">The </w:t>
      </w:r>
      <w:del w:id="839" w:author="Editor" w:date="2021-07-15T15:57:00Z">
        <w:r w:rsidDel="00DA3791">
          <w:rPr>
            <w:rFonts w:ascii="Times New Roman" w:eastAsia="SimSun" w:hAnsi="Times New Roman" w:cs="Times New Roman"/>
            <w:sz w:val="20"/>
            <w:szCs w:val="20"/>
            <w:lang w:val="en-US"/>
          </w:rPr>
          <w:delText xml:space="preserve">described </w:delText>
        </w:r>
      </w:del>
      <w:ins w:id="840" w:author="Editor" w:date="2021-07-15T15:57:00Z">
        <w:r w:rsidR="00DA3791">
          <w:rPr>
            <w:rFonts w:ascii="Times New Roman" w:eastAsia="SimSun" w:hAnsi="Times New Roman" w:cs="Times New Roman"/>
            <w:sz w:val="20"/>
            <w:szCs w:val="20"/>
            <w:lang w:val="en-US"/>
          </w:rPr>
          <w:t>method described abov</w:t>
        </w:r>
      </w:ins>
      <w:ins w:id="841" w:author="Editor" w:date="2021-07-15T15:58:00Z">
        <w:r w:rsidR="00DA3791">
          <w:rPr>
            <w:rFonts w:ascii="Times New Roman" w:eastAsia="SimSun" w:hAnsi="Times New Roman" w:cs="Times New Roman"/>
            <w:sz w:val="20"/>
            <w:szCs w:val="20"/>
            <w:lang w:val="en-US"/>
          </w:rPr>
          <w:t>e was thus next used to analyze the two</w:t>
        </w:r>
      </w:ins>
      <w:del w:id="842" w:author="Editor" w:date="2021-07-15T15:58:00Z">
        <w:r w:rsidDel="00DA3791">
          <w:rPr>
            <w:rFonts w:ascii="Times New Roman" w:eastAsia="SimSun" w:hAnsi="Times New Roman" w:cs="Times New Roman"/>
            <w:sz w:val="20"/>
            <w:szCs w:val="20"/>
            <w:lang w:val="en-US"/>
          </w:rPr>
          <w:delText xml:space="preserve">method was subsequently applied to analysis of </w:delText>
        </w:r>
        <w:r w:rsidDel="00DA3791">
          <w:rPr>
            <w:rFonts w:ascii="Times New Roman" w:eastAsia="SimSun" w:hAnsi="Times New Roman" w:cs="Times New Roman" w:hint="eastAsia"/>
            <w:sz w:val="20"/>
            <w:szCs w:val="20"/>
            <w:lang w:val="en-US"/>
          </w:rPr>
          <w:delText>t</w:delText>
        </w:r>
        <w:r w:rsidDel="00DA3791">
          <w:rPr>
            <w:rFonts w:ascii="Times New Roman" w:eastAsia="SimSun" w:hAnsi="Times New Roman" w:cs="Times New Roman"/>
            <w:sz w:val="20"/>
            <w:szCs w:val="20"/>
            <w:lang w:val="en-US"/>
          </w:rPr>
          <w:delText xml:space="preserve">wo </w:delText>
        </w:r>
        <w:r w:rsidDel="00DA3791">
          <w:rPr>
            <w:rFonts w:ascii="Times New Roman" w:eastAsia="SimSun" w:hAnsi="Times New Roman" w:cs="Times New Roman" w:hint="eastAsia"/>
            <w:sz w:val="20"/>
            <w:szCs w:val="20"/>
            <w:lang w:val="en-US"/>
          </w:rPr>
          <w:delText>s</w:delText>
        </w:r>
        <w:r w:rsidDel="00DA3791">
          <w:rPr>
            <w:rFonts w:ascii="Times New Roman" w:eastAsia="SimSun" w:hAnsi="Times New Roman" w:cs="Times New Roman"/>
            <w:sz w:val="20"/>
            <w:szCs w:val="20"/>
            <w:lang w:val="en-US"/>
          </w:rPr>
          <w:delText>pecies of</w:delText>
        </w:r>
      </w:del>
      <w:r>
        <w:rPr>
          <w:rFonts w:ascii="Times New Roman" w:eastAsia="SimSun" w:hAnsi="Times New Roman" w:cs="Times New Roman"/>
          <w:sz w:val="20"/>
          <w:szCs w:val="20"/>
          <w:lang w:val="en-US"/>
        </w:rPr>
        <w:t xml:space="preserve"> </w:t>
      </w:r>
      <w:r>
        <w:rPr>
          <w:rFonts w:ascii="Times New Roman" w:eastAsia="SimSun" w:hAnsi="Times New Roman" w:cs="Times New Roman"/>
          <w:i/>
          <w:iCs/>
          <w:sz w:val="20"/>
          <w:szCs w:val="20"/>
          <w:lang w:val="en-US"/>
        </w:rPr>
        <w:t xml:space="preserve">Radix </w:t>
      </w:r>
      <w:proofErr w:type="spellStart"/>
      <w:r>
        <w:rPr>
          <w:rFonts w:ascii="Times New Roman" w:eastAsia="SimSun" w:hAnsi="Times New Roman" w:cs="Times New Roman"/>
          <w:i/>
          <w:iCs/>
          <w:sz w:val="20"/>
          <w:szCs w:val="20"/>
          <w:lang w:val="en-US"/>
        </w:rPr>
        <w:t>Puerariae</w:t>
      </w:r>
      <w:proofErr w:type="spellEnd"/>
      <w:ins w:id="843" w:author="Editor" w:date="2021-07-15T15:58:00Z">
        <w:r w:rsidR="00DA3791">
          <w:rPr>
            <w:rFonts w:ascii="Times New Roman" w:eastAsia="SimSun" w:hAnsi="Times New Roman" w:cs="Times New Roman"/>
            <w:sz w:val="20"/>
            <w:szCs w:val="20"/>
          </w:rPr>
          <w:t xml:space="preserve"> species of interest. </w:t>
        </w:r>
      </w:ins>
      <w:del w:id="844" w:author="Editor" w:date="2021-07-15T15:58:00Z">
        <w:r w:rsidDel="00DA3791">
          <w:rPr>
            <w:rFonts w:ascii="Times New Roman" w:eastAsia="SimSun" w:hAnsi="Times New Roman" w:cs="Times New Roman"/>
            <w:sz w:val="20"/>
            <w:szCs w:val="20"/>
            <w:lang w:val="en-US"/>
          </w:rPr>
          <w:delText xml:space="preserve">. </w:delText>
        </w:r>
        <w:r w:rsidDel="00DA3791">
          <w:rPr>
            <w:rFonts w:ascii="Times New Roman" w:eastAsia="SimSun" w:hAnsi="Times New Roman" w:cs="Times New Roman"/>
            <w:sz w:val="20"/>
            <w:szCs w:val="20"/>
          </w:rPr>
          <w:delText xml:space="preserve">As presented in </w:delText>
        </w:r>
        <w:r w:rsidDel="00DA3791">
          <w:rPr>
            <w:rFonts w:ascii="Times New Roman" w:eastAsia="SimSun" w:hAnsi="Times New Roman" w:cs="Times New Roman" w:hint="eastAsia"/>
            <w:sz w:val="20"/>
            <w:szCs w:val="20"/>
            <w:lang w:val="en-US"/>
          </w:rPr>
          <w:delText xml:space="preserve">Fig. </w:delText>
        </w:r>
        <w:r w:rsidDel="00DA3791">
          <w:rPr>
            <w:rFonts w:ascii="Times New Roman" w:eastAsia="SimSun" w:hAnsi="Times New Roman" w:cs="Times New Roman"/>
            <w:sz w:val="20"/>
            <w:szCs w:val="20"/>
            <w:lang w:val="en-US"/>
          </w:rPr>
          <w:delText>6</w:delText>
        </w:r>
        <w:r w:rsidDel="00DA3791">
          <w:rPr>
            <w:rFonts w:ascii="Times New Roman" w:eastAsia="SimSun" w:hAnsi="Times New Roman" w:cs="Times New Roman" w:hint="eastAsia"/>
            <w:sz w:val="20"/>
            <w:szCs w:val="20"/>
            <w:lang w:val="en-US"/>
          </w:rPr>
          <w:delText>, t</w:delText>
        </w:r>
        <w:r w:rsidDel="00DA3791">
          <w:rPr>
            <w:rFonts w:ascii="Times New Roman" w:eastAsia="SimSun" w:hAnsi="Times New Roman" w:cs="Times New Roman"/>
            <w:sz w:val="20"/>
            <w:szCs w:val="20"/>
            <w:lang w:val="en-US"/>
          </w:rPr>
          <w:delText>he v</w:delText>
        </w:r>
      </w:del>
      <w:ins w:id="845" w:author="Editor" w:date="2021-07-15T15:58:00Z">
        <w:r w:rsidR="00DA3791">
          <w:rPr>
            <w:rFonts w:ascii="Times New Roman" w:eastAsia="SimSun" w:hAnsi="Times New Roman" w:cs="Times New Roman"/>
            <w:sz w:val="20"/>
            <w:szCs w:val="20"/>
            <w:lang w:val="en-US"/>
          </w:rPr>
          <w:t>V</w:t>
        </w:r>
      </w:ins>
      <w:r>
        <w:rPr>
          <w:rFonts w:ascii="Times New Roman" w:eastAsia="SimSun" w:hAnsi="Times New Roman" w:cs="Times New Roman"/>
          <w:sz w:val="20"/>
          <w:szCs w:val="20"/>
          <w:lang w:val="en-US"/>
        </w:rPr>
        <w:t>ariations of the content extract</w:t>
      </w:r>
      <w:r>
        <w:rPr>
          <w:rFonts w:ascii="Times New Roman" w:eastAsia="SimSun" w:hAnsi="Times New Roman" w:cs="Times New Roman" w:hint="eastAsia"/>
          <w:sz w:val="20"/>
          <w:szCs w:val="20"/>
          <w:lang w:val="en-US"/>
        </w:rPr>
        <w:t>ed</w:t>
      </w:r>
      <w:r>
        <w:rPr>
          <w:rFonts w:ascii="Times New Roman" w:eastAsia="SimSun" w:hAnsi="Times New Roman" w:cs="Times New Roman"/>
          <w:sz w:val="20"/>
          <w:szCs w:val="20"/>
          <w:lang w:val="en-US"/>
        </w:rPr>
        <w:t xml:space="preserve"> from</w:t>
      </w:r>
      <w:ins w:id="846" w:author="Editor" w:date="2021-07-15T15:58:00Z">
        <w:r w:rsidR="00DA3791">
          <w:rPr>
            <w:rFonts w:ascii="Times New Roman" w:eastAsia="SimSun" w:hAnsi="Times New Roman" w:cs="Times New Roman"/>
            <w:sz w:val="20"/>
            <w:szCs w:val="20"/>
            <w:lang w:val="en-US"/>
          </w:rPr>
          <w:t xml:space="preserve"> these two species were consistent with the variations observed in </w:t>
        </w:r>
      </w:ins>
      <w:del w:id="847" w:author="Editor" w:date="2021-07-15T15:58:00Z">
        <w:r w:rsidDel="00DA3791">
          <w:rPr>
            <w:rFonts w:ascii="Times New Roman" w:eastAsia="SimSun" w:hAnsi="Times New Roman" w:cs="Times New Roman"/>
            <w:sz w:val="20"/>
            <w:szCs w:val="20"/>
            <w:lang w:val="en-US"/>
          </w:rPr>
          <w:delText xml:space="preserve"> </w:delText>
        </w:r>
        <w:r w:rsidDel="00DA3791">
          <w:rPr>
            <w:rFonts w:ascii="Times New Roman" w:eastAsia="SimSun" w:hAnsi="Times New Roman" w:cs="Times New Roman" w:hint="eastAsia"/>
            <w:sz w:val="20"/>
            <w:szCs w:val="20"/>
            <w:lang w:val="en-US"/>
          </w:rPr>
          <w:delText>t</w:delText>
        </w:r>
        <w:r w:rsidDel="00DA3791">
          <w:rPr>
            <w:rFonts w:ascii="Times New Roman" w:eastAsia="SimSun" w:hAnsi="Times New Roman" w:cs="Times New Roman"/>
            <w:sz w:val="20"/>
            <w:szCs w:val="20"/>
            <w:lang w:val="en-US"/>
          </w:rPr>
          <w:delText xml:space="preserve">wo </w:delText>
        </w:r>
        <w:r w:rsidDel="00DA3791">
          <w:rPr>
            <w:rFonts w:ascii="Times New Roman" w:eastAsia="SimSun" w:hAnsi="Times New Roman" w:cs="Times New Roman" w:hint="eastAsia"/>
            <w:sz w:val="20"/>
            <w:szCs w:val="20"/>
            <w:lang w:val="en-US"/>
          </w:rPr>
          <w:delText>s</w:delText>
        </w:r>
        <w:r w:rsidDel="00DA3791">
          <w:rPr>
            <w:rFonts w:ascii="Times New Roman" w:eastAsia="SimSun" w:hAnsi="Times New Roman" w:cs="Times New Roman"/>
            <w:sz w:val="20"/>
            <w:szCs w:val="20"/>
            <w:lang w:val="en-US"/>
          </w:rPr>
          <w:delText xml:space="preserve">pecies of </w:delText>
        </w:r>
        <w:r w:rsidRPr="00E800D3" w:rsidDel="00DA3791">
          <w:rPr>
            <w:rFonts w:ascii="Times New Roman" w:eastAsia="SimSun" w:hAnsi="Times New Roman" w:cs="Times New Roman"/>
            <w:i/>
            <w:iCs/>
            <w:sz w:val="20"/>
            <w:szCs w:val="20"/>
            <w:lang w:val="en-US"/>
          </w:rPr>
          <w:delText>Radix Puerariae</w:delText>
        </w:r>
        <w:r w:rsidDel="00DA3791">
          <w:rPr>
            <w:rFonts w:ascii="Times New Roman" w:eastAsia="SimSun" w:hAnsi="Times New Roman" w:cs="Times New Roman"/>
            <w:sz w:val="20"/>
            <w:szCs w:val="20"/>
            <w:lang w:val="en-US"/>
          </w:rPr>
          <w:delText xml:space="preserve"> in line with the trend of variations by </w:delText>
        </w:r>
      </w:del>
      <w:r>
        <w:rPr>
          <w:rFonts w:ascii="Times New Roman" w:eastAsia="SimSun" w:hAnsi="Times New Roman" w:cs="Times New Roman"/>
          <w:sz w:val="20"/>
          <w:szCs w:val="20"/>
          <w:lang w:val="en-US"/>
        </w:rPr>
        <w:t>UPLC</w:t>
      </w:r>
      <w:r>
        <w:rPr>
          <w:rFonts w:ascii="Times New Roman" w:eastAsia="SimSun" w:hAnsi="Times New Roman" w:cs="Times New Roman" w:hint="eastAsia"/>
          <w:sz w:val="20"/>
          <w:szCs w:val="20"/>
          <w:lang w:val="en-US"/>
        </w:rPr>
        <w:t>-</w:t>
      </w:r>
      <w:r>
        <w:rPr>
          <w:rFonts w:ascii="Times New Roman" w:eastAsia="SimSun" w:hAnsi="Times New Roman" w:cs="Times New Roman"/>
          <w:sz w:val="20"/>
          <w:szCs w:val="20"/>
          <w:lang w:val="en-US"/>
        </w:rPr>
        <w:t>Q</w:t>
      </w:r>
      <w:r>
        <w:rPr>
          <w:rFonts w:ascii="Times New Roman" w:eastAsia="SimSun" w:hAnsi="Times New Roman" w:cs="Times New Roman" w:hint="eastAsia"/>
          <w:sz w:val="20"/>
          <w:szCs w:val="20"/>
          <w:lang w:val="en-US"/>
        </w:rPr>
        <w:t>-</w:t>
      </w:r>
      <w:r>
        <w:rPr>
          <w:rFonts w:ascii="Times New Roman" w:eastAsia="SimSun" w:hAnsi="Times New Roman" w:cs="Times New Roman"/>
          <w:sz w:val="20"/>
          <w:szCs w:val="20"/>
          <w:lang w:val="en-US"/>
        </w:rPr>
        <w:t>TOF</w:t>
      </w:r>
      <w:r>
        <w:rPr>
          <w:rFonts w:ascii="Times New Roman" w:eastAsia="SimSun" w:hAnsi="Times New Roman" w:cs="Times New Roman" w:hint="eastAsia"/>
          <w:sz w:val="20"/>
          <w:szCs w:val="20"/>
          <w:lang w:val="en-US"/>
        </w:rPr>
        <w:t>-MS</w:t>
      </w:r>
      <w:r>
        <w:rPr>
          <w:rFonts w:ascii="Times New Roman" w:eastAsia="SimSun" w:hAnsi="Times New Roman" w:cs="Times New Roman"/>
          <w:sz w:val="20"/>
          <w:szCs w:val="20"/>
          <w:lang w:val="en-US"/>
        </w:rPr>
        <w:t xml:space="preserve"> and DESI-MSI</w:t>
      </w:r>
      <w:ins w:id="848" w:author="Editor" w:date="2021-07-15T15:58:00Z">
        <w:r w:rsidR="00DA3791">
          <w:rPr>
            <w:rFonts w:ascii="Times New Roman" w:eastAsia="SimSun" w:hAnsi="Times New Roman" w:cs="Times New Roman"/>
            <w:sz w:val="20"/>
            <w:szCs w:val="20"/>
            <w:lang w:val="en-US"/>
          </w:rPr>
          <w:t xml:space="preserve"> analyses.</w:t>
        </w:r>
      </w:ins>
      <w:del w:id="849" w:author="Editor" w:date="2021-07-15T15:58:00Z">
        <w:r w:rsidDel="00DA3791">
          <w:rPr>
            <w:rFonts w:ascii="Times New Roman" w:eastAsia="SimSun" w:hAnsi="Times New Roman" w:cs="Times New Roman"/>
            <w:sz w:val="20"/>
            <w:szCs w:val="20"/>
            <w:lang w:val="en-US"/>
          </w:rPr>
          <w:delText>.</w:delText>
        </w:r>
      </w:del>
      <w:r w:rsidRPr="00DA1706">
        <w:t xml:space="preserve"> </w:t>
      </w:r>
      <w:proofErr w:type="spellStart"/>
      <w:r w:rsidRPr="00DA1706">
        <w:rPr>
          <w:rFonts w:ascii="Times New Roman" w:eastAsia="SimSun" w:hAnsi="Times New Roman" w:cs="Times New Roman"/>
          <w:sz w:val="20"/>
          <w:szCs w:val="20"/>
          <w:lang w:val="en-US"/>
        </w:rPr>
        <w:t>Isoflavones</w:t>
      </w:r>
      <w:proofErr w:type="spellEnd"/>
      <w:r w:rsidRPr="00DA1706">
        <w:rPr>
          <w:rFonts w:ascii="Times New Roman" w:eastAsia="SimSun" w:hAnsi="Times New Roman" w:cs="Times New Roman"/>
          <w:sz w:val="20"/>
          <w:szCs w:val="20"/>
          <w:lang w:val="en-US"/>
        </w:rPr>
        <w:t xml:space="preserve"> are the </w:t>
      </w:r>
      <w:del w:id="850" w:author="Editor" w:date="2021-07-15T15:58:00Z">
        <w:r w:rsidRPr="00DA1706" w:rsidDel="00DA3791">
          <w:rPr>
            <w:rFonts w:ascii="Times New Roman" w:eastAsia="SimSun" w:hAnsi="Times New Roman" w:cs="Times New Roman"/>
            <w:sz w:val="20"/>
            <w:szCs w:val="20"/>
            <w:lang w:val="en-US"/>
          </w:rPr>
          <w:delText xml:space="preserve">main </w:delText>
        </w:r>
      </w:del>
      <w:ins w:id="851" w:author="Editor" w:date="2021-07-15T15:58:00Z">
        <w:r w:rsidR="00DA3791">
          <w:rPr>
            <w:rFonts w:ascii="Times New Roman" w:eastAsia="SimSun" w:hAnsi="Times New Roman" w:cs="Times New Roman"/>
            <w:sz w:val="20"/>
            <w:szCs w:val="20"/>
            <w:lang w:val="en-US"/>
          </w:rPr>
          <w:t>primary</w:t>
        </w:r>
        <w:r w:rsidR="00DA3791" w:rsidRPr="00DA1706">
          <w:rPr>
            <w:rFonts w:ascii="Times New Roman" w:eastAsia="SimSun" w:hAnsi="Times New Roman" w:cs="Times New Roman"/>
            <w:sz w:val="20"/>
            <w:szCs w:val="20"/>
            <w:lang w:val="en-US"/>
          </w:rPr>
          <w:t xml:space="preserve"> </w:t>
        </w:r>
        <w:r w:rsidR="00DA3791">
          <w:rPr>
            <w:rFonts w:ascii="Times New Roman" w:eastAsia="SimSun" w:hAnsi="Times New Roman" w:cs="Times New Roman"/>
            <w:sz w:val="20"/>
            <w:szCs w:val="20"/>
            <w:lang w:val="en-US"/>
          </w:rPr>
          <w:t>bio</w:t>
        </w:r>
      </w:ins>
      <w:r w:rsidRPr="00DA1706">
        <w:rPr>
          <w:rFonts w:ascii="Times New Roman" w:eastAsia="SimSun" w:hAnsi="Times New Roman" w:cs="Times New Roman"/>
          <w:sz w:val="20"/>
          <w:szCs w:val="20"/>
          <w:lang w:val="en-US"/>
        </w:rPr>
        <w:t xml:space="preserve">active pharmaceutical ingredients in </w:t>
      </w:r>
      <w:proofErr w:type="spellStart"/>
      <w:r w:rsidRPr="00DA1706">
        <w:rPr>
          <w:rFonts w:ascii="Times New Roman" w:eastAsia="SimSun" w:hAnsi="Times New Roman" w:cs="Times New Roman"/>
          <w:sz w:val="20"/>
          <w:szCs w:val="20"/>
          <w:lang w:val="en-US"/>
        </w:rPr>
        <w:t>Pueraria</w:t>
      </w:r>
      <w:proofErr w:type="spellEnd"/>
      <w:ins w:id="852" w:author="Editor" w:date="2021-07-15T15:58:00Z">
        <w:r w:rsidR="00DA3791">
          <w:rPr>
            <w:rFonts w:ascii="Times New Roman" w:eastAsia="SimSun" w:hAnsi="Times New Roman" w:cs="Times New Roman"/>
            <w:sz w:val="20"/>
            <w:szCs w:val="20"/>
            <w:lang w:val="en-US"/>
          </w:rPr>
          <w:t xml:space="preserve">, and can aid in the treatment of cardiovascular disease. </w:t>
        </w:r>
      </w:ins>
      <w:ins w:id="853" w:author="Editor" w:date="2021-07-15T15:59:00Z">
        <w:r w:rsidR="00DA3791">
          <w:rPr>
            <w:rFonts w:ascii="Times New Roman" w:eastAsia="SimSun" w:hAnsi="Times New Roman" w:cs="Times New Roman"/>
            <w:sz w:val="20"/>
            <w:szCs w:val="20"/>
            <w:lang w:val="en-US"/>
          </w:rPr>
          <w:t xml:space="preserve">Levels of </w:t>
        </w:r>
        <w:r w:rsidR="00DA3791">
          <w:rPr>
            <w:rFonts w:ascii="Times New Roman" w:eastAsia="SimSun" w:hAnsi="Times New Roman" w:cs="Times New Roman"/>
            <w:sz w:val="20"/>
            <w:szCs w:val="20"/>
            <w:lang w:val="en-US"/>
          </w:rPr>
          <w:lastRenderedPageBreak/>
          <w:t xml:space="preserve">flavones including </w:t>
        </w:r>
      </w:ins>
      <w:del w:id="854" w:author="Editor" w:date="2021-07-15T15:58:00Z">
        <w:r w:rsidRPr="00DA1706" w:rsidDel="00DA3791">
          <w:rPr>
            <w:rFonts w:ascii="Times New Roman" w:eastAsia="SimSun" w:hAnsi="Times New Roman" w:cs="Times New Roman"/>
            <w:sz w:val="20"/>
            <w:szCs w:val="20"/>
            <w:lang w:val="en-US"/>
          </w:rPr>
          <w:delText xml:space="preserve"> </w:delText>
        </w:r>
      </w:del>
      <w:del w:id="855" w:author="Editor" w:date="2021-07-15T15:59:00Z">
        <w:r w:rsidRPr="00DA1706" w:rsidDel="00DA3791">
          <w:rPr>
            <w:rFonts w:ascii="Times New Roman" w:eastAsia="SimSun" w:hAnsi="Times New Roman" w:cs="Times New Roman"/>
            <w:sz w:val="20"/>
            <w:szCs w:val="20"/>
            <w:lang w:val="en-US"/>
          </w:rPr>
          <w:delText xml:space="preserve">and help to prevent and treat cardiovascular diseases. </w:delText>
        </w:r>
        <w:r w:rsidDel="00DA3791">
          <w:rPr>
            <w:rFonts w:ascii="Times New Roman" w:eastAsia="SimSun" w:hAnsi="Times New Roman" w:cs="Times New Roman"/>
            <w:sz w:val="20"/>
            <w:szCs w:val="20"/>
            <w:lang w:val="en-US"/>
          </w:rPr>
          <w:delText>T</w:delText>
        </w:r>
        <w:r w:rsidRPr="00DA1706" w:rsidDel="00DA3791">
          <w:rPr>
            <w:rFonts w:ascii="Times New Roman" w:eastAsia="SimSun" w:hAnsi="Times New Roman" w:cs="Times New Roman"/>
            <w:sz w:val="20"/>
            <w:szCs w:val="20"/>
            <w:lang w:val="en-US"/>
          </w:rPr>
          <w:delText xml:space="preserve">he contents of </w:delText>
        </w:r>
      </w:del>
      <w:proofErr w:type="spellStart"/>
      <w:r w:rsidRPr="00DA1706">
        <w:rPr>
          <w:rFonts w:ascii="Times New Roman" w:eastAsia="SimSun" w:hAnsi="Times New Roman" w:cs="Times New Roman"/>
          <w:sz w:val="20"/>
          <w:szCs w:val="20"/>
          <w:lang w:val="en-US"/>
        </w:rPr>
        <w:t>genistin</w:t>
      </w:r>
      <w:proofErr w:type="spellEnd"/>
      <w:r>
        <w:rPr>
          <w:rFonts w:ascii="Times New Roman" w:eastAsia="SimSun" w:hAnsi="Times New Roman" w:cs="Times New Roman"/>
          <w:sz w:val="20"/>
          <w:szCs w:val="20"/>
          <w:lang w:val="en-US"/>
        </w:rPr>
        <w:t xml:space="preserve">, </w:t>
      </w:r>
      <w:proofErr w:type="spellStart"/>
      <w:r>
        <w:rPr>
          <w:rFonts w:ascii="Times New Roman" w:eastAsia="SimSun" w:hAnsi="Times New Roman" w:cs="Times New Roman"/>
          <w:sz w:val="20"/>
          <w:szCs w:val="20"/>
          <w:lang w:val="en-US"/>
        </w:rPr>
        <w:t>daidzin</w:t>
      </w:r>
      <w:proofErr w:type="spellEnd"/>
      <w:ins w:id="856" w:author="Editor" w:date="2021-07-15T15:59:00Z">
        <w:r w:rsidR="00DA3791">
          <w:rPr>
            <w:rFonts w:ascii="Times New Roman" w:eastAsia="SimSun" w:hAnsi="Times New Roman" w:cs="Times New Roman"/>
            <w:sz w:val="20"/>
            <w:szCs w:val="20"/>
            <w:lang w:val="en-US"/>
          </w:rPr>
          <w:t xml:space="preserve">, </w:t>
        </w:r>
      </w:ins>
      <w:del w:id="857" w:author="Editor" w:date="2021-07-15T15:59:00Z">
        <w:r w:rsidDel="00DA3791">
          <w:rPr>
            <w:rFonts w:ascii="Times New Roman" w:eastAsia="SimSun" w:hAnsi="Times New Roman" w:cs="Times New Roman"/>
            <w:sz w:val="20"/>
            <w:szCs w:val="20"/>
            <w:lang w:val="en-US"/>
          </w:rPr>
          <w:delText xml:space="preserve"> </w:delText>
        </w:r>
      </w:del>
      <w:r>
        <w:rPr>
          <w:rFonts w:ascii="Times New Roman" w:eastAsia="SimSun" w:hAnsi="Times New Roman" w:cs="Times New Roman"/>
          <w:sz w:val="20"/>
          <w:szCs w:val="20"/>
          <w:lang w:val="en-US"/>
        </w:rPr>
        <w:t xml:space="preserve">and </w:t>
      </w:r>
      <w:proofErr w:type="spellStart"/>
      <w:r w:rsidRPr="00DA1706">
        <w:rPr>
          <w:rFonts w:ascii="Times New Roman" w:eastAsia="SimSun" w:hAnsi="Times New Roman" w:cs="Times New Roman"/>
          <w:sz w:val="20"/>
          <w:szCs w:val="20"/>
          <w:lang w:val="en-US"/>
        </w:rPr>
        <w:t>puerarin</w:t>
      </w:r>
      <w:proofErr w:type="spellEnd"/>
      <w:r w:rsidRPr="00DA1706">
        <w:rPr>
          <w:rFonts w:ascii="Times New Roman" w:eastAsia="SimSun" w:hAnsi="Times New Roman" w:cs="Times New Roman"/>
          <w:sz w:val="20"/>
          <w:szCs w:val="20"/>
          <w:lang w:val="en-US"/>
        </w:rPr>
        <w:t xml:space="preserve"> were </w:t>
      </w:r>
      <w:r>
        <w:rPr>
          <w:rFonts w:ascii="Times New Roman" w:eastAsia="SimSun" w:hAnsi="Times New Roman" w:cs="Times New Roman"/>
          <w:sz w:val="20"/>
          <w:szCs w:val="20"/>
          <w:lang w:val="en-US"/>
        </w:rPr>
        <w:t xml:space="preserve">5-7 times </w:t>
      </w:r>
      <w:r w:rsidRPr="00DA1706">
        <w:rPr>
          <w:rFonts w:ascii="Times New Roman" w:eastAsia="SimSun" w:hAnsi="Times New Roman" w:cs="Times New Roman"/>
          <w:sz w:val="20"/>
          <w:szCs w:val="20"/>
          <w:lang w:val="en-US"/>
        </w:rPr>
        <w:t xml:space="preserve">higher in </w:t>
      </w:r>
      <w:r w:rsidRPr="00E800D3">
        <w:rPr>
          <w:rFonts w:ascii="Times New Roman" w:eastAsia="SimSun" w:hAnsi="Times New Roman" w:cs="Times New Roman"/>
          <w:i/>
          <w:iCs/>
          <w:sz w:val="20"/>
          <w:szCs w:val="20"/>
          <w:lang w:val="en-US"/>
        </w:rPr>
        <w:t xml:space="preserve">P. </w:t>
      </w:r>
      <w:del w:id="858" w:author="Editor" w:date="2021-07-15T15:59:00Z">
        <w:r w:rsidRPr="00E800D3" w:rsidDel="00DA3791">
          <w:rPr>
            <w:rFonts w:ascii="Times New Roman" w:eastAsia="SimSun" w:hAnsi="Times New Roman" w:cs="Times New Roman"/>
            <w:i/>
            <w:iCs/>
            <w:sz w:val="20"/>
            <w:szCs w:val="20"/>
            <w:lang w:val="en-US"/>
          </w:rPr>
          <w:delText>lobata</w:delText>
        </w:r>
      </w:del>
      <w:ins w:id="859" w:author="Editor" w:date="2021-07-15T15:59:00Z">
        <w:r w:rsidR="00DA3791">
          <w:rPr>
            <w:rFonts w:ascii="Times New Roman" w:eastAsia="SimSun" w:hAnsi="Times New Roman" w:cs="Times New Roman"/>
            <w:i/>
            <w:iCs/>
            <w:sz w:val="20"/>
            <w:szCs w:val="20"/>
            <w:lang w:val="en-US"/>
          </w:rPr>
          <w:t>lobate</w:t>
        </w:r>
        <w:r w:rsidR="00DA3791">
          <w:rPr>
            <w:rFonts w:ascii="Times New Roman" w:eastAsia="SimSun" w:hAnsi="Times New Roman" w:cs="Times New Roman"/>
            <w:sz w:val="20"/>
            <w:szCs w:val="20"/>
            <w:lang w:val="en-US"/>
          </w:rPr>
          <w:t xml:space="preserve"> samples, and these compounds have been shown to exhibit a range of health benefits including the prevention or treatment of cancer or cardiovascular disease</w:t>
        </w:r>
      </w:ins>
      <w:del w:id="860" w:author="Editor" w:date="2021-07-15T15:59:00Z">
        <w:r w:rsidRPr="00DA1706" w:rsidDel="00DA3791">
          <w:rPr>
            <w:rFonts w:ascii="Times New Roman" w:eastAsia="SimSun" w:hAnsi="Times New Roman" w:cs="Times New Roman"/>
            <w:sz w:val="20"/>
            <w:szCs w:val="20"/>
            <w:lang w:val="en-US"/>
          </w:rPr>
          <w:delText xml:space="preserve">. </w:delText>
        </w:r>
        <w:r w:rsidDel="00DA3791">
          <w:rPr>
            <w:rFonts w:ascii="Times New Roman" w:eastAsia="SimSun" w:hAnsi="Times New Roman" w:cs="Times New Roman"/>
            <w:sz w:val="20"/>
            <w:szCs w:val="20"/>
            <w:lang w:val="en-US"/>
          </w:rPr>
          <w:delText>Those outstanding i</w:delText>
        </w:r>
        <w:r w:rsidRPr="00DA1706" w:rsidDel="00DA3791">
          <w:rPr>
            <w:rFonts w:ascii="Times New Roman" w:eastAsia="SimSun" w:hAnsi="Times New Roman" w:cs="Times New Roman"/>
            <w:sz w:val="20"/>
            <w:szCs w:val="20"/>
            <w:lang w:val="en-US"/>
          </w:rPr>
          <w:delText>soflavones</w:delText>
        </w:r>
        <w:r w:rsidDel="00DA3791">
          <w:rPr>
            <w:rFonts w:ascii="Times New Roman" w:eastAsia="SimSun" w:hAnsi="Times New Roman" w:cs="Times New Roman"/>
            <w:sz w:val="20"/>
            <w:szCs w:val="20"/>
            <w:lang w:val="en-US"/>
          </w:rPr>
          <w:delText xml:space="preserve"> were</w:delText>
        </w:r>
        <w:r w:rsidRPr="00DA1706" w:rsidDel="00DA3791">
          <w:rPr>
            <w:rFonts w:ascii="Times New Roman" w:eastAsia="SimSun" w:hAnsi="Times New Roman" w:cs="Times New Roman"/>
            <w:sz w:val="20"/>
            <w:szCs w:val="20"/>
            <w:lang w:val="en-US"/>
          </w:rPr>
          <w:delText xml:space="preserve"> demonstrated the health benefits including preventing and treating cardiovascular disease and cancer risk</w:delText>
        </w:r>
      </w:del>
      <w:r w:rsidDel="00C949ED">
        <w:rPr>
          <w:rFonts w:ascii="Times New Roman" w:eastAsia="SimSun" w:hAnsi="Times New Roman" w:cs="Times New Roman"/>
          <w:sz w:val="20"/>
          <w:szCs w:val="20"/>
          <w:lang w:val="en-US"/>
        </w:rPr>
        <w:t xml:space="preserve"> </w:t>
      </w:r>
      <w:r>
        <w:rPr>
          <w:rFonts w:ascii="Times New Roman" w:eastAsia="SimSun" w:hAnsi="Times New Roman" w:cs="Times New Roman"/>
          <w:sz w:val="20"/>
          <w:szCs w:val="20"/>
          <w:lang w:val="en-US"/>
        </w:rPr>
        <w:fldChar w:fldCharType="begin">
          <w:fldData xml:space="preserve">PEVuZE5vdGU+PENpdGU+PEF1dGhvcj5XdTwvQXV0aG9yPjxZZWFyPjIwMTk8L1llYXI+PFJlY051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</w:fldData>
        </w:fldChar>
      </w:r>
      <w:r>
        <w:rPr>
          <w:rFonts w:ascii="Times New Roman" w:eastAsia="SimSun" w:hAnsi="Times New Roman" w:cs="Times New Roman"/>
          <w:sz w:val="20"/>
          <w:szCs w:val="20"/>
          <w:lang w:val="en-US"/>
        </w:rPr>
        <w:instrText xml:space="preserve"> ADDIN EN.CITE </w:instrText>
      </w:r>
      <w:r>
        <w:rPr>
          <w:rFonts w:ascii="Times New Roman" w:eastAsia="SimSun" w:hAnsi="Times New Roman" w:cs="Times New Roman"/>
          <w:sz w:val="20"/>
          <w:szCs w:val="20"/>
          <w:lang w:val="en-US"/>
        </w:rPr>
        <w:fldChar w:fldCharType="begin">
          <w:fldData xml:space="preserve">PEVuZE5vdGU+PENpdGU+PEF1dGhvcj5XdTwvQXV0aG9yPjxZZWFyPjIwMTk8L1llYXI+PFJlY051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</w:fldData>
        </w:fldChar>
      </w:r>
      <w:r>
        <w:rPr>
          <w:rFonts w:ascii="Times New Roman" w:eastAsia="SimSun" w:hAnsi="Times New Roman" w:cs="Times New Roman"/>
          <w:sz w:val="20"/>
          <w:szCs w:val="20"/>
          <w:lang w:val="en-US"/>
        </w:rPr>
        <w:instrText xml:space="preserve"> ADDIN EN.CITE.DATA </w:instrText>
      </w:r>
      <w:r>
        <w:rPr>
          <w:rFonts w:ascii="Times New Roman" w:eastAsia="SimSun" w:hAnsi="Times New Roman" w:cs="Times New Roman"/>
          <w:sz w:val="20"/>
          <w:szCs w:val="20"/>
          <w:lang w:val="en-US"/>
        </w:rPr>
      </w:r>
      <w:r>
        <w:rPr>
          <w:rFonts w:ascii="Times New Roman" w:eastAsia="SimSun" w:hAnsi="Times New Roman" w:cs="Times New Roman"/>
          <w:sz w:val="20"/>
          <w:szCs w:val="20"/>
          <w:lang w:val="en-US"/>
        </w:rPr>
        <w:fldChar w:fldCharType="end"/>
      </w:r>
      <w:r>
        <w:rPr>
          <w:rFonts w:ascii="Times New Roman" w:eastAsia="SimSun" w:hAnsi="Times New Roman" w:cs="Times New Roman"/>
          <w:sz w:val="20"/>
          <w:szCs w:val="20"/>
          <w:lang w:val="en-US"/>
        </w:rPr>
      </w:r>
      <w:r>
        <w:rPr>
          <w:rFonts w:ascii="Times New Roman" w:eastAsia="SimSun" w:hAnsi="Times New Roman" w:cs="Times New Roman"/>
          <w:sz w:val="20"/>
          <w:szCs w:val="20"/>
          <w:lang w:val="en-US"/>
        </w:rPr>
        <w:fldChar w:fldCharType="separate"/>
      </w:r>
      <w:r>
        <w:rPr>
          <w:rFonts w:ascii="Times New Roman" w:eastAsia="SimSun" w:hAnsi="Times New Roman" w:cs="Times New Roman"/>
          <w:noProof/>
          <w:sz w:val="20"/>
          <w:szCs w:val="20"/>
          <w:lang w:val="en-US"/>
        </w:rPr>
        <w:t>[23-26]</w:t>
      </w:r>
      <w:r>
        <w:rPr>
          <w:rFonts w:ascii="Times New Roman" w:eastAsia="SimSun" w:hAnsi="Times New Roman" w:cs="Times New Roman"/>
          <w:sz w:val="20"/>
          <w:szCs w:val="20"/>
          <w:lang w:val="en-US"/>
        </w:rPr>
        <w:fldChar w:fldCharType="end"/>
      </w:r>
      <w:r w:rsidRPr="00DA1706">
        <w:rPr>
          <w:rFonts w:ascii="Times New Roman" w:eastAsia="SimSun" w:hAnsi="Times New Roman" w:cs="Times New Roman"/>
          <w:sz w:val="20"/>
          <w:szCs w:val="20"/>
          <w:lang w:val="en-US"/>
        </w:rPr>
        <w:t>.</w:t>
      </w:r>
    </w:p>
    <w:p w14:paraId="01C409BC" w14:textId="73F64DE9" w:rsidR="00437107" w:rsidRDefault="00437107" w:rsidP="00437107">
      <w:pPr>
        <w:spacing w:line="480" w:lineRule="auto"/>
        <w:rPr>
          <w:rFonts w:ascii="Times New Roman" w:hAnsi="Times New Roman" w:cs="Times New Roman"/>
          <w:bCs/>
          <w:i/>
          <w:iCs/>
          <w:sz w:val="20"/>
          <w:szCs w:val="20"/>
        </w:rPr>
      </w:pPr>
      <w:r>
        <w:rPr>
          <w:rFonts w:ascii="Times New Roman" w:eastAsia="SimSun" w:hAnsi="Times New Roman" w:cs="Times New Roman"/>
          <w:sz w:val="20"/>
          <w:szCs w:val="20"/>
        </w:rPr>
        <w:t xml:space="preserve">3.7. </w:t>
      </w:r>
      <w:r>
        <w:rPr>
          <w:rFonts w:ascii="Times New Roman" w:eastAsia="DengXian" w:hAnsi="Times New Roman" w:cs="Times New Roman"/>
          <w:bCs/>
          <w:i/>
          <w:iCs/>
          <w:sz w:val="20"/>
          <w:szCs w:val="20"/>
        </w:rPr>
        <w:t xml:space="preserve">Spectrophotometric </w:t>
      </w:r>
      <w:del w:id="861" w:author="Editor" w:date="2021-07-15T15:55:00Z">
        <w:r w:rsidDel="00DA3791">
          <w:rPr>
            <w:rFonts w:ascii="Times New Roman" w:hAnsi="Times New Roman" w:cs="Times New Roman"/>
            <w:bCs/>
            <w:i/>
            <w:iCs/>
            <w:sz w:val="20"/>
            <w:szCs w:val="20"/>
          </w:rPr>
          <w:delText>detection</w:delText>
        </w:r>
      </w:del>
      <w:ins w:id="862" w:author="Editor" w:date="2021-07-15T15:55:00Z">
        <w:r w:rsidR="00DA3791">
          <w:rPr>
            <w:rFonts w:ascii="Times New Roman" w:hAnsi="Times New Roman" w:cs="Times New Roman"/>
            <w:bCs/>
            <w:i/>
            <w:iCs/>
            <w:sz w:val="20"/>
            <w:szCs w:val="20"/>
          </w:rPr>
          <w:t>analyses of primary metabolites</w:t>
        </w:r>
      </w:ins>
    </w:p>
    <w:p w14:paraId="58B63063" w14:textId="4F8593A3" w:rsidR="00437107" w:rsidRDefault="00DA3791" w:rsidP="00437107">
      <w:pPr>
        <w:autoSpaceDE w:val="0"/>
        <w:autoSpaceDN w:val="0"/>
        <w:spacing w:line="480" w:lineRule="auto"/>
        <w:ind w:firstLineChars="200" w:firstLine="400"/>
        <w:rPr>
          <w:rFonts w:ascii="Times New Roman" w:eastAsia="SimSun" w:hAnsi="Times New Roman" w:cs="Times New Roman"/>
          <w:sz w:val="20"/>
          <w:szCs w:val="20"/>
        </w:rPr>
      </w:pPr>
      <w:ins w:id="863" w:author="Editor" w:date="2021-07-15T15:50:00Z">
        <w:r>
          <w:rPr>
            <w:rFonts w:ascii="Times New Roman" w:eastAsia="SimSun" w:hAnsi="Times New Roman" w:cs="Times New Roman"/>
            <w:sz w:val="20"/>
            <w:szCs w:val="20"/>
          </w:rPr>
          <w:t>Soluble sugar, starch, cellulose, and resistant starch contents in t</w:t>
        </w:r>
      </w:ins>
      <w:ins w:id="864" w:author="Editor" w:date="2021-07-15T15:55:00Z">
        <w:r>
          <w:rPr>
            <w:rFonts w:ascii="Times New Roman" w:eastAsia="SimSun" w:hAnsi="Times New Roman" w:cs="Times New Roman"/>
            <w:sz w:val="20"/>
            <w:szCs w:val="20"/>
          </w:rPr>
          <w:t>he</w:t>
        </w:r>
      </w:ins>
      <w:ins w:id="865" w:author="Editor" w:date="2021-07-15T15:50:00Z">
        <w:r>
          <w:rPr>
            <w:rFonts w:ascii="Times New Roman" w:eastAsia="SimSun" w:hAnsi="Times New Roman" w:cs="Times New Roman"/>
            <w:sz w:val="20"/>
            <w:szCs w:val="20"/>
          </w:rPr>
          <w:t xml:space="preserve">se two </w:t>
        </w:r>
        <w:proofErr w:type="spellStart"/>
        <w:r>
          <w:rPr>
            <w:rFonts w:ascii="Times New Roman" w:eastAsia="SimSun" w:hAnsi="Times New Roman" w:cs="Times New Roman"/>
            <w:sz w:val="20"/>
            <w:szCs w:val="20"/>
          </w:rPr>
          <w:t>Pueraria</w:t>
        </w:r>
        <w:proofErr w:type="spellEnd"/>
        <w:r>
          <w:rPr>
            <w:rFonts w:ascii="Times New Roman" w:eastAsia="SimSun" w:hAnsi="Times New Roman" w:cs="Times New Roman"/>
            <w:sz w:val="20"/>
            <w:szCs w:val="20"/>
          </w:rPr>
          <w:t xml:space="preserve"> species were next assessed via a spectrophotometric approach. There were significant differ</w:t>
        </w:r>
      </w:ins>
      <w:ins w:id="866" w:author="Editor" w:date="2021-07-15T15:55:00Z">
        <w:r>
          <w:rPr>
            <w:rFonts w:ascii="Times New Roman" w:eastAsia="SimSun" w:hAnsi="Times New Roman" w:cs="Times New Roman"/>
            <w:sz w:val="20"/>
            <w:szCs w:val="20"/>
          </w:rPr>
          <w:t>en</w:t>
        </w:r>
      </w:ins>
      <w:ins w:id="867" w:author="Editor" w:date="2021-07-15T15:50:00Z">
        <w:r>
          <w:rPr>
            <w:rFonts w:ascii="Times New Roman" w:eastAsia="SimSun" w:hAnsi="Times New Roman" w:cs="Times New Roman"/>
            <w:sz w:val="20"/>
            <w:szCs w:val="20"/>
          </w:rPr>
          <w:t>ces</w:t>
        </w:r>
      </w:ins>
      <w:ins w:id="868" w:author="Editor" w:date="2021-07-15T15:51:00Z">
        <w:r>
          <w:rPr>
            <w:rFonts w:ascii="Times New Roman" w:eastAsia="SimSun" w:hAnsi="Times New Roman" w:cs="Times New Roman"/>
            <w:sz w:val="20"/>
            <w:szCs w:val="20"/>
          </w:rPr>
          <w:t xml:space="preserve"> </w:t>
        </w:r>
      </w:ins>
      <w:ins w:id="869" w:author="Editor" w:date="2021-07-15T15:50:00Z">
        <w:r>
          <w:rPr>
            <w:rFonts w:ascii="Times New Roman" w:eastAsia="SimSun" w:hAnsi="Times New Roman" w:cs="Times New Roman"/>
            <w:sz w:val="20"/>
            <w:szCs w:val="20"/>
          </w:rPr>
          <w:t xml:space="preserve">in the </w:t>
        </w:r>
      </w:ins>
      <w:ins w:id="870" w:author="Editor" w:date="2021-07-15T15:51:00Z">
        <w:r>
          <w:rPr>
            <w:rFonts w:ascii="Times New Roman" w:eastAsia="SimSun" w:hAnsi="Times New Roman" w:cs="Times New Roman"/>
            <w:sz w:val="20"/>
            <w:szCs w:val="20"/>
          </w:rPr>
          <w:t>le</w:t>
        </w:r>
      </w:ins>
      <w:ins w:id="871" w:author="Editor" w:date="2021-07-15T15:50:00Z">
        <w:r>
          <w:rPr>
            <w:rFonts w:ascii="Times New Roman" w:eastAsia="SimSun" w:hAnsi="Times New Roman" w:cs="Times New Roman"/>
            <w:sz w:val="20"/>
            <w:szCs w:val="20"/>
          </w:rPr>
          <w:t xml:space="preserve">vels of these saccharides between samples (Table 3), with higher levels in </w:t>
        </w:r>
      </w:ins>
      <w:del w:id="872" w:author="Editor" w:date="2021-07-15T15:51:00Z">
        <w:r w:rsidR="00437107" w:rsidDel="00DA3791">
          <w:rPr>
            <w:rFonts w:ascii="Times New Roman" w:eastAsia="SimSun" w:hAnsi="Times New Roman" w:cs="Times New Roman"/>
            <w:sz w:val="20"/>
            <w:szCs w:val="20"/>
          </w:rPr>
          <w:delText xml:space="preserve">Using spectrophotometric methods, the contents of soluble surges, starch, resistant starch, and cellulose in the two species of Pueraria were acquired. As presented in Table </w:delText>
        </w:r>
        <w:r w:rsidR="00437107" w:rsidDel="00DA3791">
          <w:rPr>
            <w:rFonts w:ascii="Times New Roman" w:eastAsia="SimSun" w:hAnsi="Times New Roman" w:cs="Times New Roman"/>
            <w:sz w:val="20"/>
            <w:szCs w:val="20"/>
            <w:lang w:val="en-US"/>
          </w:rPr>
          <w:delText>3</w:delText>
        </w:r>
        <w:r w:rsidR="00437107" w:rsidDel="00DA3791">
          <w:rPr>
            <w:rFonts w:ascii="Times New Roman" w:eastAsia="SimSun" w:hAnsi="Times New Roman" w:cs="Times New Roman"/>
            <w:sz w:val="20"/>
            <w:szCs w:val="20"/>
          </w:rPr>
          <w:delText>, the above saccharides showed significant differences and presented high levels in</w:delText>
        </w:r>
      </w:del>
      <w:ins w:id="873" w:author="Editor" w:date="2021-07-15T15:51:00Z">
        <w:r>
          <w:rPr>
            <w:rFonts w:ascii="Times New Roman" w:eastAsia="SimSun" w:hAnsi="Times New Roman" w:cs="Times New Roman"/>
            <w:sz w:val="20"/>
            <w:szCs w:val="20"/>
          </w:rPr>
          <w:t>samples of</w:t>
        </w:r>
      </w:ins>
      <w:r w:rsidR="00437107">
        <w:rPr>
          <w:rFonts w:ascii="Times New Roman" w:eastAsia="SimSun" w:hAnsi="Times New Roman" w:cs="Times New Roman"/>
          <w:sz w:val="20"/>
          <w:szCs w:val="20"/>
        </w:rPr>
        <w:t xml:space="preserve"> </w:t>
      </w:r>
      <w:bookmarkStart w:id="874" w:name="OLE_LINK7"/>
      <w:r w:rsidR="00437107">
        <w:rPr>
          <w:rFonts w:ascii="Times New Roman" w:eastAsia="SimSun" w:hAnsi="Times New Roman" w:cs="Times New Roman"/>
          <w:i/>
          <w:iCs/>
          <w:sz w:val="20"/>
          <w:szCs w:val="20"/>
        </w:rPr>
        <w:t xml:space="preserve">P. </w:t>
      </w:r>
      <w:proofErr w:type="spellStart"/>
      <w:r w:rsidR="00437107">
        <w:rPr>
          <w:rFonts w:ascii="Times New Roman" w:eastAsia="SimSun" w:hAnsi="Times New Roman" w:cs="Times New Roman"/>
          <w:i/>
          <w:iCs/>
          <w:sz w:val="20"/>
          <w:szCs w:val="20"/>
        </w:rPr>
        <w:t>thomsonii</w:t>
      </w:r>
      <w:bookmarkEnd w:id="874"/>
      <w:proofErr w:type="spellEnd"/>
      <w:ins w:id="875" w:author="Editor" w:date="2021-07-15T15:51:00Z">
        <w:r>
          <w:rPr>
            <w:rFonts w:ascii="Times New Roman" w:eastAsia="SimSun" w:hAnsi="Times New Roman" w:cs="Times New Roman"/>
            <w:sz w:val="20"/>
            <w:szCs w:val="20"/>
          </w:rPr>
          <w:t>, whereas</w:t>
        </w:r>
      </w:ins>
      <w:del w:id="876" w:author="Editor" w:date="2021-07-15T15:51:00Z">
        <w:r w:rsidR="00437107" w:rsidDel="00DA3791">
          <w:rPr>
            <w:rFonts w:ascii="Times New Roman" w:eastAsia="SimSun" w:hAnsi="Times New Roman" w:cs="Times New Roman"/>
            <w:sz w:val="20"/>
            <w:szCs w:val="20"/>
          </w:rPr>
          <w:delText>,</w:delText>
        </w:r>
      </w:del>
      <w:r w:rsidR="00437107">
        <w:rPr>
          <w:rFonts w:ascii="Times New Roman" w:eastAsia="SimSun" w:hAnsi="Times New Roman" w:cs="Times New Roman"/>
          <w:sz w:val="20"/>
          <w:szCs w:val="20"/>
        </w:rPr>
        <w:t xml:space="preserve"> but the total flavonoid</w:t>
      </w:r>
      <w:ins w:id="877" w:author="Editor" w:date="2021-07-15T15:51:00Z">
        <w:r>
          <w:rPr>
            <w:rFonts w:ascii="Times New Roman" w:eastAsia="SimSun" w:hAnsi="Times New Roman" w:cs="Times New Roman"/>
            <w:sz w:val="20"/>
            <w:szCs w:val="20"/>
          </w:rPr>
          <w:t xml:space="preserve"> </w:t>
        </w:r>
      </w:ins>
      <w:del w:id="878" w:author="Editor" w:date="2021-07-15T15:51:00Z">
        <w:r w:rsidR="00437107" w:rsidDel="00DA3791">
          <w:rPr>
            <w:rFonts w:ascii="Times New Roman" w:eastAsia="SimSun" w:hAnsi="Times New Roman" w:cs="Times New Roman"/>
            <w:sz w:val="20"/>
            <w:szCs w:val="20"/>
          </w:rPr>
          <w:delText xml:space="preserve">s </w:delText>
        </w:r>
      </w:del>
      <w:r w:rsidR="00437107">
        <w:rPr>
          <w:rFonts w:ascii="Times New Roman" w:eastAsia="SimSun" w:hAnsi="Times New Roman" w:cs="Times New Roman"/>
          <w:sz w:val="20"/>
          <w:szCs w:val="20"/>
        </w:rPr>
        <w:t xml:space="preserve">(TFA) content was higher in </w:t>
      </w:r>
      <w:r w:rsidR="00437107">
        <w:rPr>
          <w:rFonts w:ascii="Times New Roman" w:eastAsia="SimSun" w:hAnsi="Times New Roman" w:cs="Times New Roman"/>
          <w:i/>
          <w:iCs/>
          <w:sz w:val="20"/>
          <w:szCs w:val="20"/>
        </w:rPr>
        <w:t xml:space="preserve">P. </w:t>
      </w:r>
      <w:proofErr w:type="spellStart"/>
      <w:r w:rsidR="00437107">
        <w:rPr>
          <w:rFonts w:ascii="Times New Roman" w:eastAsia="SimSun" w:hAnsi="Times New Roman" w:cs="Times New Roman"/>
          <w:i/>
          <w:iCs/>
          <w:sz w:val="20"/>
          <w:szCs w:val="20"/>
        </w:rPr>
        <w:t>lobata</w:t>
      </w:r>
      <w:proofErr w:type="spellEnd"/>
      <w:ins w:id="879" w:author="Editor" w:date="2021-07-15T15:51:00Z">
        <w:r>
          <w:rPr>
            <w:rFonts w:ascii="Times New Roman" w:eastAsia="SimSun" w:hAnsi="Times New Roman" w:cs="Times New Roman"/>
            <w:sz w:val="20"/>
            <w:szCs w:val="20"/>
          </w:rPr>
          <w:t xml:space="preserve"> samples, consistent with the above findings pertaining to </w:t>
        </w:r>
      </w:ins>
      <w:del w:id="880" w:author="Editor" w:date="2021-07-15T15:51:00Z">
        <w:r w:rsidR="00437107" w:rsidDel="00DA3791">
          <w:rPr>
            <w:rFonts w:ascii="Times New Roman" w:eastAsia="SimSun" w:hAnsi="Times New Roman" w:cs="Times New Roman"/>
            <w:sz w:val="20"/>
            <w:szCs w:val="20"/>
          </w:rPr>
          <w:delText xml:space="preserve">, which is consistent with the results for </w:delText>
        </w:r>
      </w:del>
      <w:proofErr w:type="spellStart"/>
      <w:r w:rsidR="00437107">
        <w:rPr>
          <w:rFonts w:ascii="Times New Roman" w:eastAsia="SimSun" w:hAnsi="Times New Roman" w:cs="Times New Roman"/>
          <w:sz w:val="20"/>
          <w:szCs w:val="20"/>
        </w:rPr>
        <w:t>isoflavones</w:t>
      </w:r>
      <w:proofErr w:type="spellEnd"/>
      <w:r w:rsidR="00437107">
        <w:rPr>
          <w:rFonts w:ascii="Times New Roman" w:eastAsia="SimSun" w:hAnsi="Times New Roman" w:cs="Times New Roman"/>
          <w:sz w:val="20"/>
          <w:szCs w:val="20"/>
        </w:rPr>
        <w:t xml:space="preserve"> and flavonoids</w:t>
      </w:r>
      <w:ins w:id="881" w:author="Editor" w:date="2021-07-15T15:51:00Z">
        <w:r>
          <w:rPr>
            <w:rFonts w:ascii="Times New Roman" w:eastAsia="SimSun" w:hAnsi="Times New Roman" w:cs="Times New Roman"/>
            <w:sz w:val="20"/>
            <w:szCs w:val="20"/>
          </w:rPr>
          <w:t xml:space="preserve"> in the extracts prepared from these roots.</w:t>
        </w:r>
      </w:ins>
      <w:del w:id="882" w:author="Editor" w:date="2021-07-15T15:51:00Z">
        <w:r w:rsidR="00437107" w:rsidDel="00DA3791">
          <w:rPr>
            <w:rFonts w:ascii="Times New Roman" w:eastAsia="SimSun" w:hAnsi="Times New Roman" w:cs="Times New Roman"/>
            <w:sz w:val="20"/>
            <w:szCs w:val="20"/>
          </w:rPr>
          <w:delText>.</w:delText>
        </w:r>
      </w:del>
    </w:p>
    <w:p w14:paraId="606B1D8F" w14:textId="04671315" w:rsidR="00437107" w:rsidRPr="002C7FFA" w:rsidRDefault="00437107" w:rsidP="00437107">
      <w:pPr>
        <w:autoSpaceDE w:val="0"/>
        <w:autoSpaceDN w:val="0"/>
        <w:spacing w:line="480" w:lineRule="auto"/>
        <w:ind w:firstLineChars="200" w:firstLine="400"/>
        <w:rPr>
          <w:rFonts w:ascii="Times New Roman" w:eastAsia="SimSun" w:hAnsi="Times New Roman" w:cs="Times New Roman"/>
          <w:sz w:val="20"/>
          <w:szCs w:val="20"/>
        </w:rPr>
      </w:pPr>
      <w:del w:id="883" w:author="Editor" w:date="2021-07-15T15:51:00Z">
        <w:r w:rsidDel="00DA3791">
          <w:rPr>
            <w:rFonts w:ascii="Times New Roman" w:eastAsia="SimSun" w:hAnsi="Times New Roman" w:cs="Times New Roman"/>
            <w:sz w:val="20"/>
            <w:szCs w:val="20"/>
          </w:rPr>
          <w:delText xml:space="preserve">The </w:delText>
        </w:r>
      </w:del>
      <w:ins w:id="884" w:author="Editor" w:date="2021-07-15T15:51:00Z">
        <w:r w:rsidR="00DA3791">
          <w:rPr>
            <w:rFonts w:ascii="Times New Roman" w:eastAsia="SimSun" w:hAnsi="Times New Roman" w:cs="Times New Roman"/>
            <w:sz w:val="20"/>
            <w:szCs w:val="20"/>
          </w:rPr>
          <w:t>These findi</w:t>
        </w:r>
      </w:ins>
      <w:ins w:id="885" w:author="Editor" w:date="2021-07-15T15:54:00Z">
        <w:r w:rsidR="00DA3791">
          <w:rPr>
            <w:rFonts w:ascii="Times New Roman" w:eastAsia="SimSun" w:hAnsi="Times New Roman" w:cs="Times New Roman"/>
            <w:sz w:val="20"/>
            <w:szCs w:val="20"/>
          </w:rPr>
          <w:t>n</w:t>
        </w:r>
      </w:ins>
      <w:ins w:id="886" w:author="Editor" w:date="2021-07-15T15:51:00Z">
        <w:r w:rsidR="00DA3791">
          <w:rPr>
            <w:rFonts w:ascii="Times New Roman" w:eastAsia="SimSun" w:hAnsi="Times New Roman" w:cs="Times New Roman"/>
            <w:sz w:val="20"/>
            <w:szCs w:val="20"/>
          </w:rPr>
          <w:t>gs suggest that the</w:t>
        </w:r>
      </w:ins>
      <w:ins w:id="887" w:author="Editor" w:date="2021-07-15T15:52:00Z">
        <w:r w:rsidR="00DA3791">
          <w:rPr>
            <w:rFonts w:ascii="Times New Roman" w:eastAsia="SimSun" w:hAnsi="Times New Roman" w:cs="Times New Roman"/>
            <w:sz w:val="20"/>
            <w:szCs w:val="20"/>
          </w:rPr>
          <w:t xml:space="preserve"> levels of</w:t>
        </w:r>
      </w:ins>
      <w:ins w:id="888" w:author="Editor" w:date="2021-07-15T15:51:00Z">
        <w:r w:rsidR="00DA3791">
          <w:rPr>
            <w:rFonts w:ascii="Times New Roman" w:eastAsia="SimSun" w:hAnsi="Times New Roman" w:cs="Times New Roman"/>
            <w:sz w:val="20"/>
            <w:szCs w:val="20"/>
          </w:rPr>
          <w:t xml:space="preserve"> primary metabolites in these </w:t>
        </w:r>
        <w:proofErr w:type="spellStart"/>
        <w:r w:rsidR="00DA3791">
          <w:rPr>
            <w:rFonts w:ascii="Times New Roman" w:eastAsia="SimSun" w:hAnsi="Times New Roman" w:cs="Times New Roman"/>
            <w:sz w:val="20"/>
            <w:szCs w:val="20"/>
          </w:rPr>
          <w:t>Pueraria</w:t>
        </w:r>
        <w:proofErr w:type="spellEnd"/>
        <w:r w:rsidR="00DA3791">
          <w:rPr>
            <w:rFonts w:ascii="Times New Roman" w:eastAsia="SimSun" w:hAnsi="Times New Roman" w:cs="Times New Roman"/>
            <w:sz w:val="20"/>
            <w:szCs w:val="20"/>
          </w:rPr>
          <w:t xml:space="preserve"> roots were neg</w:t>
        </w:r>
      </w:ins>
      <w:ins w:id="889" w:author="Editor" w:date="2021-07-15T15:52:00Z">
        <w:r w:rsidR="00DA3791">
          <w:rPr>
            <w:rFonts w:ascii="Times New Roman" w:eastAsia="SimSun" w:hAnsi="Times New Roman" w:cs="Times New Roman"/>
            <w:sz w:val="20"/>
            <w:szCs w:val="20"/>
          </w:rPr>
          <w:t xml:space="preserve">atively correlated with the levels of secondary metabolites therein. This may be because starch and other primary metabolites accumulate </w:t>
        </w:r>
      </w:ins>
      <w:del w:id="890" w:author="Editor" w:date="2021-07-15T15:52:00Z">
        <w:r w:rsidDel="00DA3791">
          <w:rPr>
            <w:rFonts w:ascii="Times New Roman" w:eastAsia="SimSun" w:hAnsi="Times New Roman" w:cs="Times New Roman"/>
            <w:sz w:val="20"/>
            <w:szCs w:val="20"/>
          </w:rPr>
          <w:delText>results indicates that primary metabolites in Pueraria were negatively correlated with the</w:delText>
        </w:r>
        <w:r w:rsidDel="00DA3791">
          <w:rPr>
            <w:rFonts w:ascii="Times New Roman" w:hAnsi="Times New Roman" w:cs="Times New Roman"/>
            <w:sz w:val="20"/>
            <w:szCs w:val="20"/>
          </w:rPr>
          <w:delText xml:space="preserve"> </w:delText>
        </w:r>
        <w:r w:rsidDel="00DA3791">
          <w:rPr>
            <w:rFonts w:ascii="Times New Roman" w:eastAsia="SimSun" w:hAnsi="Times New Roman" w:cs="Times New Roman"/>
            <w:sz w:val="20"/>
            <w:szCs w:val="20"/>
          </w:rPr>
          <w:delText xml:space="preserve">effective constituents and the secondary metabolites in Pueraria. This might because starch accumulates more as a primary metabolite </w:delText>
        </w:r>
      </w:del>
      <w:r>
        <w:rPr>
          <w:rFonts w:ascii="Times New Roman" w:eastAsia="SimSun" w:hAnsi="Times New Roman" w:cs="Times New Roman"/>
          <w:sz w:val="20"/>
          <w:szCs w:val="20"/>
        </w:rPr>
        <w:t xml:space="preserve">during cultivation, </w:t>
      </w:r>
      <w:del w:id="891" w:author="Editor" w:date="2021-07-15T15:52:00Z">
        <w:r w:rsidDel="00DA3791">
          <w:rPr>
            <w:rFonts w:ascii="Times New Roman" w:eastAsia="SimSun" w:hAnsi="Times New Roman" w:cs="Times New Roman"/>
            <w:sz w:val="20"/>
            <w:szCs w:val="20"/>
          </w:rPr>
          <w:delText xml:space="preserve">while </w:delText>
        </w:r>
      </w:del>
      <w:ins w:id="892" w:author="Editor" w:date="2021-07-15T15:52:00Z">
        <w:r w:rsidR="00DA3791">
          <w:rPr>
            <w:rFonts w:ascii="Times New Roman" w:eastAsia="SimSun" w:hAnsi="Times New Roman" w:cs="Times New Roman"/>
            <w:sz w:val="20"/>
            <w:szCs w:val="20"/>
          </w:rPr>
          <w:t>whereas levels of secondary metabolites such as</w:t>
        </w:r>
        <w:r w:rsidR="00DA3791">
          <w:rPr>
            <w:rFonts w:ascii="Times New Roman" w:eastAsia="SimSun" w:hAnsi="Times New Roman" w:cs="Times New Roman"/>
            <w:sz w:val="20"/>
            <w:szCs w:val="20"/>
          </w:rPr>
          <w:t xml:space="preserve"> </w:t>
        </w:r>
      </w:ins>
      <w:r>
        <w:rPr>
          <w:rFonts w:ascii="Times New Roman" w:eastAsia="SimSun" w:hAnsi="Times New Roman" w:cs="Times New Roman"/>
          <w:sz w:val="20"/>
          <w:szCs w:val="20"/>
        </w:rPr>
        <w:t>flavonoids</w:t>
      </w:r>
      <w:ins w:id="893" w:author="Editor" w:date="2021-07-15T15:52:00Z">
        <w:r w:rsidR="00DA3791">
          <w:rPr>
            <w:rFonts w:ascii="Times New Roman" w:eastAsia="SimSun" w:hAnsi="Times New Roman" w:cs="Times New Roman"/>
            <w:sz w:val="20"/>
            <w:szCs w:val="20"/>
          </w:rPr>
          <w:t xml:space="preserve"> remain relatively low in this context. However, a higher starch content may mak</w:t>
        </w:r>
      </w:ins>
      <w:ins w:id="894" w:author="Editor" w:date="2021-07-15T15:53:00Z">
        <w:r w:rsidR="00DA3791">
          <w:rPr>
            <w:rFonts w:ascii="Times New Roman" w:eastAsia="SimSun" w:hAnsi="Times New Roman" w:cs="Times New Roman"/>
            <w:sz w:val="20"/>
            <w:szCs w:val="20"/>
          </w:rPr>
          <w:t xml:space="preserve">e active ingredient extraction more challenging owing to the impact of gelatinization on such extraction, although </w:t>
        </w:r>
      </w:ins>
      <w:del w:id="895" w:author="Editor" w:date="2021-07-15T15:52:00Z">
        <w:r w:rsidDel="00DA3791">
          <w:rPr>
            <w:rFonts w:ascii="Times New Roman" w:eastAsia="SimSun" w:hAnsi="Times New Roman" w:cs="Times New Roman"/>
            <w:sz w:val="20"/>
            <w:szCs w:val="20"/>
          </w:rPr>
          <w:delText xml:space="preserve">, </w:delText>
        </w:r>
      </w:del>
      <w:del w:id="896" w:author="Editor" w:date="2021-07-15T15:53:00Z">
        <w:r w:rsidDel="00DA3791">
          <w:rPr>
            <w:rFonts w:ascii="Times New Roman" w:eastAsia="SimSun" w:hAnsi="Times New Roman" w:cs="Times New Roman"/>
            <w:sz w:val="20"/>
            <w:szCs w:val="20"/>
          </w:rPr>
          <w:delText xml:space="preserve">as secondary metabolites, are lower. Additionally, a higher starch content may make it difficult to extract active ingredients due to the </w:delText>
        </w:r>
        <w:r w:rsidDel="00DA3791">
          <w:rPr>
            <w:rFonts w:ascii="Times New Roman" w:eastAsia="SimSun" w:hAnsi="Times New Roman" w:cs="Times New Roman"/>
            <w:color w:val="000000" w:themeColor="text1"/>
            <w:sz w:val="20"/>
            <w:szCs w:val="20"/>
          </w:rPr>
          <w:delText>effect</w:delText>
        </w:r>
        <w:r w:rsidDel="00DA3791">
          <w:rPr>
            <w:rFonts w:ascii="Times New Roman" w:eastAsia="SimSun" w:hAnsi="Times New Roman" w:cs="Times New Roman"/>
            <w:sz w:val="20"/>
            <w:szCs w:val="20"/>
          </w:rPr>
          <w:delText xml:space="preserve"> of gelatiniza</w:delText>
        </w:r>
        <w:r w:rsidDel="00DA3791">
          <w:rPr>
            <w:rFonts w:ascii="Times New Roman" w:eastAsia="SimSun" w:hAnsi="Times New Roman" w:cs="Times New Roman"/>
            <w:color w:val="000000" w:themeColor="text1"/>
            <w:sz w:val="20"/>
            <w:szCs w:val="20"/>
          </w:rPr>
          <w:delText xml:space="preserve">tion, at the same time, </w:delText>
        </w:r>
      </w:del>
      <w:proofErr w:type="spellStart"/>
      <w:r>
        <w:rPr>
          <w:rFonts w:ascii="Times New Roman" w:eastAsia="SimSun" w:hAnsi="Times New Roman" w:cs="Times New Roman"/>
          <w:color w:val="000000" w:themeColor="text1"/>
          <w:sz w:val="20"/>
          <w:szCs w:val="20"/>
        </w:rPr>
        <w:t>Pueraria</w:t>
      </w:r>
      <w:proofErr w:type="spellEnd"/>
      <w:r>
        <w:rPr>
          <w:rFonts w:ascii="Times New Roman" w:eastAsia="SimSun" w:hAnsi="Times New Roman" w:cs="Times New Roman"/>
          <w:color w:val="000000" w:themeColor="text1"/>
          <w:sz w:val="20"/>
          <w:szCs w:val="20"/>
        </w:rPr>
        <w:t xml:space="preserve"> starches </w:t>
      </w:r>
      <w:del w:id="897" w:author="Editor" w:date="2021-07-15T15:53:00Z">
        <w:r w:rsidDel="00DA3791">
          <w:rPr>
            <w:rFonts w:ascii="Times New Roman" w:eastAsia="SimSun" w:hAnsi="Times New Roman" w:cs="Times New Roman"/>
            <w:color w:val="000000" w:themeColor="text1"/>
            <w:sz w:val="20"/>
            <w:szCs w:val="20"/>
          </w:rPr>
          <w:delText xml:space="preserve">have </w:delText>
        </w:r>
      </w:del>
      <w:ins w:id="898" w:author="Editor" w:date="2021-07-15T15:53:00Z">
        <w:r w:rsidR="00DA3791">
          <w:rPr>
            <w:rFonts w:ascii="Times New Roman" w:eastAsia="SimSun" w:hAnsi="Times New Roman" w:cs="Times New Roman"/>
            <w:color w:val="000000" w:themeColor="text1"/>
            <w:sz w:val="20"/>
            <w:szCs w:val="20"/>
          </w:rPr>
          <w:t>exhibit</w:t>
        </w:r>
        <w:r w:rsidR="00DA3791">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lower viscosity</w:t>
      </w:r>
      <w:r>
        <w:rPr>
          <w:rFonts w:ascii="Times New Roman" w:eastAsia="SimSun" w:hAnsi="Times New Roman" w:cs="Times New Roman"/>
          <w:color w:val="000000"/>
          <w:sz w:val="20"/>
          <w:szCs w:val="20"/>
        </w:rPr>
        <w:t xml:space="preserve">, </w:t>
      </w:r>
      <w:ins w:id="899" w:author="Editor" w:date="2021-07-15T15:53:00Z">
        <w:r w:rsidR="00DA3791">
          <w:rPr>
            <w:rFonts w:ascii="Times New Roman" w:eastAsia="SimSun" w:hAnsi="Times New Roman" w:cs="Times New Roman"/>
            <w:color w:val="000000"/>
            <w:sz w:val="20"/>
            <w:szCs w:val="20"/>
          </w:rPr>
          <w:t xml:space="preserve">a </w:t>
        </w:r>
      </w:ins>
      <w:r>
        <w:rPr>
          <w:rFonts w:ascii="Times New Roman" w:eastAsia="SimSun" w:hAnsi="Times New Roman" w:cs="Times New Roman"/>
          <w:color w:val="000000" w:themeColor="text1"/>
          <w:sz w:val="20"/>
          <w:szCs w:val="20"/>
        </w:rPr>
        <w:t xml:space="preserve">higher gelatinization </w:t>
      </w:r>
      <w:del w:id="900" w:author="Editor" w:date="2021-07-15T15:53:00Z">
        <w:r w:rsidDel="00DA3791">
          <w:rPr>
            <w:rFonts w:ascii="Times New Roman" w:eastAsia="SimSun" w:hAnsi="Times New Roman" w:cs="Times New Roman"/>
            <w:color w:val="000000" w:themeColor="text1"/>
            <w:sz w:val="20"/>
            <w:szCs w:val="20"/>
          </w:rPr>
          <w:delText>temperatur</w:delText>
        </w:r>
      </w:del>
      <w:ins w:id="901" w:author="Editor" w:date="2021-07-15T15:53:00Z">
        <w:r w:rsidR="00DA3791">
          <w:rPr>
            <w:rFonts w:ascii="Times New Roman" w:eastAsia="SimSun" w:hAnsi="Times New Roman" w:cs="Times New Roman"/>
            <w:color w:val="000000" w:themeColor="text1"/>
            <w:sz w:val="20"/>
            <w:szCs w:val="20"/>
          </w:rPr>
          <w:t>temperature,</w:t>
        </w:r>
      </w:ins>
      <w:del w:id="902" w:author="Editor" w:date="2021-07-15T15:53:00Z">
        <w:r w:rsidDel="00DA3791">
          <w:rPr>
            <w:rFonts w:ascii="Times New Roman" w:eastAsia="SimSun" w:hAnsi="Times New Roman" w:cs="Times New Roman"/>
            <w:color w:val="000000" w:themeColor="text1"/>
            <w:sz w:val="20"/>
            <w:szCs w:val="20"/>
          </w:rPr>
          <w:delText>e</w:delText>
        </w:r>
      </w:del>
      <w:r>
        <w:rPr>
          <w:rFonts w:ascii="Times New Roman" w:eastAsia="SimSun" w:hAnsi="Times New Roman" w:cs="Times New Roman"/>
          <w:color w:val="000000" w:themeColor="text1"/>
          <w:sz w:val="20"/>
          <w:szCs w:val="20"/>
        </w:rPr>
        <w:t xml:space="preserve"> and </w:t>
      </w:r>
      <w:ins w:id="903" w:author="Editor" w:date="2021-07-15T15:53:00Z">
        <w:r w:rsidR="00DA3791">
          <w:rPr>
            <w:rFonts w:ascii="Times New Roman" w:eastAsia="SimSun" w:hAnsi="Times New Roman" w:cs="Times New Roman"/>
            <w:color w:val="000000" w:themeColor="text1"/>
            <w:sz w:val="20"/>
            <w:szCs w:val="20"/>
          </w:rPr>
          <w:t xml:space="preserve">a greater </w:t>
        </w:r>
      </w:ins>
      <w:r>
        <w:rPr>
          <w:rFonts w:ascii="Times New Roman" w:eastAsia="SimSun" w:hAnsi="Times New Roman" w:cs="Times New Roman"/>
          <w:color w:val="000000" w:themeColor="text1"/>
          <w:sz w:val="20"/>
          <w:szCs w:val="20"/>
        </w:rPr>
        <w:t xml:space="preserve">degree of crystallinity </w:t>
      </w:r>
      <w:del w:id="904" w:author="Editor" w:date="2021-07-15T15:53:00Z">
        <w:r w:rsidDel="00DA3791">
          <w:rPr>
            <w:rFonts w:ascii="Times New Roman" w:eastAsia="SimSun" w:hAnsi="Times New Roman" w:cs="Times New Roman"/>
            <w:color w:val="000000" w:themeColor="text1"/>
            <w:sz w:val="20"/>
            <w:szCs w:val="20"/>
          </w:rPr>
          <w:delText xml:space="preserve">than </w:delText>
        </w:r>
      </w:del>
      <w:ins w:id="905" w:author="Editor" w:date="2021-07-15T15:53:00Z">
        <w:r w:rsidR="00DA3791">
          <w:rPr>
            <w:rFonts w:ascii="Times New Roman" w:eastAsia="SimSun" w:hAnsi="Times New Roman" w:cs="Times New Roman"/>
            <w:color w:val="000000" w:themeColor="text1"/>
            <w:sz w:val="20"/>
            <w:szCs w:val="20"/>
          </w:rPr>
          <w:t>relative to</w:t>
        </w:r>
        <w:r w:rsidR="00DA3791">
          <w:rPr>
            <w:rFonts w:ascii="Times New Roman" w:eastAsia="SimSun" w:hAnsi="Times New Roman" w:cs="Times New Roman"/>
            <w:color w:val="000000" w:themeColor="text1"/>
            <w:sz w:val="20"/>
            <w:szCs w:val="20"/>
          </w:rPr>
          <w:t xml:space="preserve"> </w:t>
        </w:r>
      </w:ins>
      <w:r>
        <w:rPr>
          <w:rFonts w:ascii="Times New Roman" w:eastAsia="SimSun" w:hAnsi="Times New Roman" w:cs="Times New Roman"/>
          <w:color w:val="000000" w:themeColor="text1"/>
          <w:sz w:val="20"/>
          <w:szCs w:val="20"/>
        </w:rPr>
        <w:t xml:space="preserve">cassava starches </w:t>
      </w:r>
      <w:r>
        <w:rPr>
          <w:rFonts w:ascii="Times New Roman" w:eastAsia="SimSun" w:hAnsi="Times New Roman" w:cs="Times New Roman"/>
          <w:color w:val="000000" w:themeColor="text1"/>
          <w:sz w:val="20"/>
          <w:szCs w:val="20"/>
        </w:rPr>
        <w:fldChar w:fldCharType="begin"/>
      </w:r>
      <w:r>
        <w:rPr>
          <w:rFonts w:ascii="Times New Roman" w:eastAsia="SimSun" w:hAnsi="Times New Roman" w:cs="Times New Roman"/>
          <w:color w:val="000000" w:themeColor="text1"/>
          <w:sz w:val="20"/>
          <w:szCs w:val="20"/>
        </w:rPr>
        <w:instrText xml:space="preserve"> ADDIN EN.CITE &lt;EndNote&gt;&lt;Cite&gt;&lt;Author&gt;Van Hung&lt;/Author&gt;&lt;Year&gt;2007&lt;/Year&gt;&lt;RecNum&gt;21&lt;/RecNum&gt;&lt;DisplayText&gt;[27]&lt;/DisplayText&gt;&lt;record&gt;&lt;rec-number&gt;21&lt;/rec-number&gt;&lt;foreign-keys&gt;&lt;key app="EN" db-id="wp9rw95ak5tp52ettpop9w9y995ars5zeezv" timestamp="1598597991"&gt;21&lt;/key&gt;&lt;/foreign-keys&gt;&lt;ref-type name="Journal Article"&gt;17&lt;/ref-type&gt;&lt;contributors&gt;&lt;authors&gt;&lt;author&gt;Van Hung, Pham&lt;/author&gt;&lt;author&gt;Morita, Naofumi&lt;/author&gt;&lt;/authors&gt;&lt;/contributors&gt;&lt;titles&gt;&lt;title&gt;Chemical compositions, fine structure and physicochemical prop</w:instrText>
      </w:r>
      <w:r>
        <w:rPr>
          <w:rFonts w:ascii="Times New Roman" w:eastAsia="SimSun" w:hAnsi="Times New Roman" w:cs="Times New Roman" w:hint="eastAsia"/>
          <w:color w:val="000000" w:themeColor="text1"/>
          <w:sz w:val="20"/>
          <w:szCs w:val="20"/>
        </w:rPr>
        <w:instrText>erties of kudzu (Pueraria lobata) starches from different regions&lt;/title&gt;&lt;secondary-title&gt;Food Chemistry&lt;/secondary-title&gt;&lt;short-title&gt;&lt;style face="normal" font="default" charset="134" size="100%"&gt;</w:instrText>
      </w:r>
      <w:r>
        <w:rPr>
          <w:rFonts w:ascii="Times New Roman" w:eastAsia="SimSun" w:hAnsi="Times New Roman" w:cs="Times New Roman" w:hint="eastAsia"/>
          <w:color w:val="000000" w:themeColor="text1"/>
          <w:sz w:val="20"/>
          <w:szCs w:val="20"/>
        </w:rPr>
        <w:instrText>葛根淀粉</w:instrText>
      </w:r>
      <w:r>
        <w:rPr>
          <w:rFonts w:ascii="Times New Roman" w:eastAsia="SimSun" w:hAnsi="Times New Roman" w:cs="Times New Roman" w:hint="eastAsia"/>
          <w:color w:val="000000" w:themeColor="text1"/>
          <w:sz w:val="20"/>
          <w:szCs w:val="20"/>
        </w:rPr>
        <w:instrText>&lt;/style&gt;&lt;/short-title&gt;&lt;/titles&gt;&lt;periodical&gt;&lt;full-title</w:instrText>
      </w:r>
      <w:r>
        <w:rPr>
          <w:rFonts w:ascii="Times New Roman" w:eastAsia="SimSun" w:hAnsi="Times New Roman" w:cs="Times New Roman"/>
          <w:color w:val="000000" w:themeColor="text1"/>
          <w:sz w:val="20"/>
          <w:szCs w:val="20"/>
        </w:rPr>
        <w:instrText>&gt;Food Chemistry&lt;/full-title&gt;&lt;abbr-1&gt;Food Chem.&lt;/abbr-1&gt;&lt;abbr-2&gt;Food Chem&lt;/abbr-2&gt;&lt;/periodical&gt;&lt;pages&gt;749-755&lt;/pages&gt;&lt;volume&gt;105&lt;/volume&gt;&lt;number&gt;2&lt;/number&gt;&lt;keywords&gt;&lt;keyword&gt;Kudzu starch&lt;/keyword&gt;&lt;keyword&gt;Starch structure&lt;/keyword&gt;&lt;keyword&gt;Isoflavone&lt;/keyword&gt;&lt;keyword&gt;X-ray diffraction&lt;/keyword&gt;&lt;/keywords&gt;&lt;dates&gt;&lt;year&gt;2007&lt;/year&gt;&lt;pub-dates&gt;&lt;date&gt;2007/01/01/&lt;/date&gt;&lt;/pub-dates&gt;&lt;/dates&gt;&lt;isbn&gt;0308-8146&lt;/isbn&gt;&lt;urls&gt;&lt;related-urls&gt;&lt;url&gt;http://www.sciencedirect.com/science/article/pii/S030881460700074X&lt;/url&gt;&lt;/related-urls&gt;&lt;/urls&gt;&lt;electronic-resource-num&gt;10.1016/j.foodchem.2007.01.023&lt;/electronic-resource-num&gt;&lt;/record&gt;&lt;/Cite&gt;&lt;/EndNote&gt;</w:instrText>
      </w:r>
      <w:r>
        <w:rPr>
          <w:rFonts w:ascii="Times New Roman" w:eastAsia="SimSun" w:hAnsi="Times New Roman" w:cs="Times New Roman"/>
          <w:color w:val="000000" w:themeColor="text1"/>
          <w:sz w:val="20"/>
          <w:szCs w:val="20"/>
        </w:rPr>
        <w:fldChar w:fldCharType="separate"/>
      </w:r>
      <w:r>
        <w:rPr>
          <w:rFonts w:ascii="Times New Roman" w:eastAsia="SimSun" w:hAnsi="Times New Roman" w:cs="Times New Roman"/>
          <w:noProof/>
          <w:color w:val="000000" w:themeColor="text1"/>
          <w:sz w:val="20"/>
          <w:szCs w:val="20"/>
        </w:rPr>
        <w:t>[27]</w:t>
      </w:r>
      <w:r>
        <w:rPr>
          <w:rFonts w:ascii="Times New Roman" w:eastAsia="SimSun" w:hAnsi="Times New Roman" w:cs="Times New Roman"/>
          <w:color w:val="000000" w:themeColor="text1"/>
          <w:sz w:val="20"/>
          <w:szCs w:val="20"/>
        </w:rPr>
        <w:fldChar w:fldCharType="end"/>
      </w:r>
      <w:ins w:id="906" w:author="Editor" w:date="2021-07-15T15:53:00Z">
        <w:r w:rsidR="00DA3791">
          <w:rPr>
            <w:rFonts w:ascii="Times New Roman" w:eastAsia="SimSun" w:hAnsi="Times New Roman" w:cs="Times New Roman"/>
            <w:color w:val="000000" w:themeColor="text1"/>
            <w:sz w:val="20"/>
            <w:szCs w:val="20"/>
          </w:rPr>
          <w:t xml:space="preserve">. </w:t>
        </w:r>
      </w:ins>
      <w:del w:id="907" w:author="Editor" w:date="2021-07-15T15:53:00Z">
        <w:r w:rsidDel="00DA3791">
          <w:rPr>
            <w:rFonts w:ascii="Times New Roman" w:eastAsia="SimSun" w:hAnsi="Times New Roman" w:cs="Times New Roman"/>
            <w:color w:val="000000" w:themeColor="text1"/>
            <w:sz w:val="20"/>
            <w:szCs w:val="20"/>
          </w:rPr>
          <w:delText xml:space="preserve">, these qualities give </w:delText>
        </w:r>
      </w:del>
      <w:ins w:id="908" w:author="Editor" w:date="2021-07-15T15:53:00Z">
        <w:r w:rsidR="00DA3791">
          <w:rPr>
            <w:rFonts w:ascii="Times New Roman" w:eastAsia="SimSun" w:hAnsi="Times New Roman" w:cs="Times New Roman"/>
            <w:color w:val="000000" w:themeColor="text1"/>
            <w:sz w:val="20"/>
            <w:szCs w:val="20"/>
          </w:rPr>
          <w:t xml:space="preserve">In light of these properties,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color w:val="000000" w:themeColor="text1"/>
          <w:sz w:val="20"/>
          <w:szCs w:val="20"/>
        </w:rPr>
        <w:t xml:space="preserve"> </w:t>
      </w:r>
      <w:del w:id="909" w:author="Editor" w:date="2021-07-15T15:53:00Z">
        <w:r w:rsidDel="00DA3791">
          <w:rPr>
            <w:rFonts w:ascii="Times New Roman" w:eastAsia="SimSun" w:hAnsi="Times New Roman" w:cs="Times New Roman"/>
            <w:color w:val="000000" w:themeColor="text1"/>
            <w:sz w:val="20"/>
            <w:szCs w:val="20"/>
          </w:rPr>
          <w:delText xml:space="preserve">potential </w:delText>
        </w:r>
      </w:del>
      <w:ins w:id="910" w:author="Editor" w:date="2021-07-15T15:53:00Z">
        <w:r w:rsidR="00DA3791">
          <w:rPr>
            <w:rFonts w:ascii="Times New Roman" w:eastAsia="SimSun" w:hAnsi="Times New Roman" w:cs="Times New Roman"/>
            <w:color w:val="000000" w:themeColor="text1"/>
            <w:sz w:val="20"/>
            <w:szCs w:val="20"/>
          </w:rPr>
          <w:t>roots may be ideally suited to use in nutritional and health-relat</w:t>
        </w:r>
      </w:ins>
      <w:ins w:id="911" w:author="Editor" w:date="2021-07-15T15:54:00Z">
        <w:r w:rsidR="00DA3791">
          <w:rPr>
            <w:rFonts w:ascii="Times New Roman" w:eastAsia="SimSun" w:hAnsi="Times New Roman" w:cs="Times New Roman"/>
            <w:color w:val="000000" w:themeColor="text1"/>
            <w:sz w:val="20"/>
            <w:szCs w:val="20"/>
          </w:rPr>
          <w:t xml:space="preserve">ed contexts. Levels of resistant starch, which were </w:t>
        </w:r>
      </w:ins>
      <w:del w:id="912" w:author="Editor" w:date="2021-07-15T15:54:00Z">
        <w:r w:rsidDel="00DA3791">
          <w:rPr>
            <w:rFonts w:ascii="Times New Roman" w:eastAsia="SimSun" w:hAnsi="Times New Roman" w:cs="Times New Roman"/>
            <w:color w:val="000000" w:themeColor="text1"/>
            <w:sz w:val="20"/>
            <w:szCs w:val="20"/>
          </w:rPr>
          <w:delText xml:space="preserve">as a perfect food for nutrition and health care. </w:delText>
        </w:r>
        <w:r w:rsidDel="00DA3791">
          <w:rPr>
            <w:rFonts w:ascii="Times New Roman" w:eastAsia="SimSun" w:hAnsi="Times New Roman" w:cs="Times New Roman"/>
            <w:sz w:val="20"/>
            <w:szCs w:val="20"/>
          </w:rPr>
          <w:delText xml:space="preserve">Resistant starch, which was </w:delText>
        </w:r>
      </w:del>
      <w:r>
        <w:rPr>
          <w:rFonts w:ascii="Times New Roman" w:eastAsia="SimSun" w:hAnsi="Times New Roman" w:cs="Times New Roman"/>
          <w:sz w:val="20"/>
          <w:szCs w:val="20"/>
        </w:rPr>
        <w:t xml:space="preserve">higher in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can </w:t>
      </w:r>
      <w:del w:id="913" w:author="Editor" w:date="2021-07-15T15:54:00Z">
        <w:r w:rsidDel="00DA3791">
          <w:rPr>
            <w:rFonts w:ascii="Times New Roman" w:eastAsia="SimSun" w:hAnsi="Times New Roman" w:cs="Times New Roman"/>
            <w:sz w:val="20"/>
            <w:szCs w:val="20"/>
          </w:rPr>
          <w:delText xml:space="preserve">affect </w:delText>
        </w:r>
      </w:del>
      <w:ins w:id="914" w:author="Editor" w:date="2021-07-15T15:54:00Z">
        <w:r w:rsidR="00DA3791">
          <w:rPr>
            <w:rFonts w:ascii="Times New Roman" w:eastAsia="SimSun" w:hAnsi="Times New Roman" w:cs="Times New Roman"/>
            <w:sz w:val="20"/>
            <w:szCs w:val="20"/>
          </w:rPr>
          <w:t>impact</w:t>
        </w:r>
        <w:r w:rsidR="00DA3791">
          <w:rPr>
            <w:rFonts w:ascii="Times New Roman" w:eastAsia="SimSun" w:hAnsi="Times New Roman" w:cs="Times New Roman"/>
            <w:sz w:val="20"/>
            <w:szCs w:val="20"/>
          </w:rPr>
          <w:t xml:space="preserve"> </w:t>
        </w:r>
      </w:ins>
      <w:r>
        <w:rPr>
          <w:rFonts w:ascii="Times New Roman" w:eastAsia="SimSun" w:hAnsi="Times New Roman" w:cs="Times New Roman"/>
          <w:sz w:val="20"/>
          <w:szCs w:val="20"/>
        </w:rPr>
        <w:t>body weight, energy balance</w:t>
      </w:r>
      <w:ins w:id="915" w:author="Editor" w:date="2021-07-15T15:54:00Z">
        <w:r w:rsidR="00DA3791">
          <w:rPr>
            <w:rFonts w:ascii="Times New Roman" w:eastAsia="SimSun" w:hAnsi="Times New Roman" w:cs="Times New Roman"/>
            <w:sz w:val="20"/>
            <w:szCs w:val="20"/>
          </w:rPr>
          <w:t>,</w:t>
        </w:r>
      </w:ins>
      <w:r>
        <w:rPr>
          <w:rFonts w:ascii="Times New Roman" w:eastAsia="SimSun" w:hAnsi="Times New Roman" w:cs="Times New Roman"/>
          <w:sz w:val="20"/>
          <w:szCs w:val="20"/>
        </w:rPr>
        <w:t xml:space="preserve"> and increase lipid excretion </w:t>
      </w:r>
      <w:del w:id="916" w:author="Editor" w:date="2021-07-15T15:54:00Z">
        <w:r w:rsidDel="00DA3791">
          <w:rPr>
            <w:rFonts w:ascii="Times New Roman" w:eastAsia="SimSun" w:hAnsi="Times New Roman" w:cs="Times New Roman"/>
            <w:sz w:val="20"/>
            <w:szCs w:val="20"/>
          </w:rPr>
          <w:delText xml:space="preserve">to </w:delText>
        </w:r>
      </w:del>
      <w:ins w:id="917" w:author="Editor" w:date="2021-07-15T15:54:00Z">
        <w:r w:rsidR="00DA3791">
          <w:rPr>
            <w:rFonts w:ascii="Times New Roman" w:eastAsia="SimSun" w:hAnsi="Times New Roman" w:cs="Times New Roman"/>
            <w:sz w:val="20"/>
            <w:szCs w:val="20"/>
          </w:rPr>
          <w:t xml:space="preserve">so as to decrease caloric intake and serum lipid levels </w:t>
        </w:r>
      </w:ins>
      <w:del w:id="918" w:author="Editor" w:date="2021-07-15T15:54:00Z">
        <w:r w:rsidDel="00DA3791">
          <w:rPr>
            <w:rFonts w:ascii="Times New Roman" w:eastAsia="SimSun" w:hAnsi="Times New Roman" w:cs="Times New Roman"/>
            <w:sz w:val="20"/>
            <w:szCs w:val="20"/>
          </w:rPr>
          <w:delText xml:space="preserve">reduce calorie intake and decrease serum lipid levels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&lt;EndNote&gt;&lt;Cite&gt;&lt;Author&gt;Ma&lt;/Author&gt;&lt;Year&gt;2018&lt;/Year&gt;&lt;RecNum&gt;18&lt;/RecNum&gt;&lt;DisplayText&gt;[28]&lt;/DisplayText&gt;&lt;record&gt;&lt;rec-number&gt;18&lt;/rec-number&gt;&lt;foreign-keys&gt;&lt;key app="EN" db-id="wp9rw95ak5tp52ettpop9w9y995ars5zeezv" timestamp="1598270254"&gt;18&lt;/key&gt;&lt;/foreign-keys&gt;&lt;ref-type name="Journal Article"&gt;17&lt;/ref-type&gt;&lt;contributors&gt;&lt;authors&gt;&lt;author&gt;Ma, Zhen&lt;/author&gt;&lt;author&gt;Boye, Joyce I.&lt;/author&gt;&lt;/authors&gt;&lt;/contributors&gt;&lt;titles&gt;&lt;title&gt;Research advances on structural characterization of resistant starch and it</w:instrText>
      </w:r>
      <w:r>
        <w:rPr>
          <w:rFonts w:ascii="Times New Roman" w:eastAsia="SimSun" w:hAnsi="Times New Roman" w:cs="Times New Roman" w:hint="eastAsia"/>
          <w:sz w:val="20"/>
          <w:szCs w:val="20"/>
        </w:rPr>
        <w:instrText>s structure-physiological function relationship: A review&lt;/title&gt;&lt;secondary-title&gt;Critical Reviews in Food Science and Nutrition&lt;/secondary-title&gt;&lt;short-title&gt;&lt;style face="normal" font="default" charset="134" size="100%"&gt;</w:instrText>
      </w:r>
      <w:r>
        <w:rPr>
          <w:rFonts w:ascii="Times New Roman" w:eastAsia="SimSun" w:hAnsi="Times New Roman" w:cs="Times New Roman" w:hint="eastAsia"/>
          <w:sz w:val="20"/>
          <w:szCs w:val="20"/>
        </w:rPr>
        <w:instrText>抗性淀粉</w:instrText>
      </w:r>
      <w:r>
        <w:rPr>
          <w:rFonts w:ascii="Times New Roman" w:eastAsia="SimSun" w:hAnsi="Times New Roman" w:cs="Times New Roman" w:hint="eastAsia"/>
          <w:sz w:val="20"/>
          <w:szCs w:val="20"/>
        </w:rPr>
        <w:instrText>&lt;/style&gt;&lt;/short-title&gt;&lt;/titles</w:instrText>
      </w:r>
      <w:r>
        <w:rPr>
          <w:rFonts w:ascii="Times New Roman" w:eastAsia="SimSun" w:hAnsi="Times New Roman" w:cs="Times New Roman"/>
          <w:sz w:val="20"/>
          <w:szCs w:val="20"/>
        </w:rPr>
        <w:instrText>&gt;&lt;pages&gt;1059-1083&lt;/pages&gt;&lt;volume&gt;58&lt;/volume&gt;&lt;number&gt;7&lt;/number&gt;&lt;dates&gt;&lt;year&gt;2018&lt;/year&gt;&lt;pub-dates&gt;&lt;date&gt;2018&lt;/date&gt;&lt;/pub-dates&gt;&lt;/dates&gt;&lt;isbn&gt;1040-8398&lt;/isbn&gt;&lt;accession-num&gt;WOS:000430413600001&lt;/accession-num&gt;&lt;urls&gt;&lt;related-urls&gt;&lt;url&gt;&amp;lt;Go to ISI&amp;gt;://WOS:000430413600001&lt;/url&gt;&lt;/related-urls&gt;&lt;/urls&gt;&lt;electronic-resource-num&gt;10.1080/10408398.2016.1230537&lt;/electronic-resource-num&gt;&lt;/record&gt;&lt;/Cite&gt;&lt;/EndNote&gt;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[28]</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ins w:id="919" w:author="Editor" w:date="2021-07-15T15:54:00Z">
        <w:r w:rsidR="00DA3791">
          <w:rPr>
            <w:rFonts w:ascii="Times New Roman" w:eastAsia="SimSun" w:hAnsi="Times New Roman" w:cs="Times New Roman"/>
            <w:sz w:val="20"/>
            <w:szCs w:val="20"/>
          </w:rPr>
          <w:t xml:space="preserve">potentially making </w:t>
        </w:r>
      </w:ins>
      <w:del w:id="920" w:author="Editor" w:date="2021-07-15T15:54:00Z">
        <w:r w:rsidDel="00DA3791">
          <w:rPr>
            <w:rFonts w:ascii="Times New Roman" w:eastAsia="SimSun" w:hAnsi="Times New Roman" w:cs="Times New Roman"/>
            <w:sz w:val="20"/>
            <w:szCs w:val="20"/>
          </w:rPr>
          <w:delText xml:space="preserve">which might make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suitable </w:t>
      </w:r>
      <w:del w:id="921" w:author="Editor" w:date="2021-07-15T15:54:00Z">
        <w:r w:rsidDel="00DA3791">
          <w:rPr>
            <w:rFonts w:ascii="Times New Roman" w:eastAsia="SimSun" w:hAnsi="Times New Roman" w:cs="Times New Roman"/>
            <w:sz w:val="20"/>
            <w:szCs w:val="20"/>
          </w:rPr>
          <w:delText xml:space="preserve">as </w:delText>
        </w:r>
      </w:del>
      <w:ins w:id="922" w:author="Editor" w:date="2021-07-15T15:54:00Z">
        <w:r w:rsidR="00DA3791">
          <w:rPr>
            <w:rFonts w:ascii="Times New Roman" w:eastAsia="SimSun" w:hAnsi="Times New Roman" w:cs="Times New Roman"/>
            <w:sz w:val="20"/>
            <w:szCs w:val="20"/>
          </w:rPr>
          <w:t>for use in the production of</w:t>
        </w:r>
        <w:r w:rsidR="00DA3791">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diet foods. </w:t>
      </w:r>
      <w:del w:id="923" w:author="Editor" w:date="2021-07-15T15:55:00Z">
        <w:r w:rsidDel="00DA3791">
          <w:rPr>
            <w:rFonts w:ascii="Times New Roman" w:eastAsia="SimSun" w:hAnsi="Times New Roman" w:cs="Times New Roman"/>
            <w:sz w:val="20"/>
            <w:szCs w:val="20"/>
          </w:rPr>
          <w:delText xml:space="preserve">Moreover,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924" w:author="Editor" w:date="2021-07-15T15:55:00Z">
        <w:r w:rsidDel="00DA3791">
          <w:rPr>
            <w:rFonts w:ascii="Times New Roman" w:eastAsia="SimSun" w:hAnsi="Times New Roman" w:cs="Times New Roman"/>
            <w:sz w:val="20"/>
            <w:szCs w:val="20"/>
          </w:rPr>
          <w:delText xml:space="preserve">contains </w:delText>
        </w:r>
      </w:del>
      <w:ins w:id="925" w:author="Editor" w:date="2021-07-15T15:55:00Z">
        <w:r w:rsidR="00DA3791">
          <w:rPr>
            <w:rFonts w:ascii="Times New Roman" w:eastAsia="SimSun" w:hAnsi="Times New Roman" w:cs="Times New Roman"/>
            <w:sz w:val="20"/>
            <w:szCs w:val="20"/>
          </w:rPr>
          <w:t xml:space="preserve">samples also contained higher levels of cellulose, which is a valuable additive and can benefit human health by </w:t>
        </w:r>
      </w:ins>
      <w:del w:id="926" w:author="Editor" w:date="2021-07-15T15:55:00Z">
        <w:r w:rsidDel="00DA3791">
          <w:rPr>
            <w:rFonts w:ascii="Times New Roman" w:eastAsia="SimSun" w:hAnsi="Times New Roman" w:cs="Times New Roman"/>
            <w:sz w:val="20"/>
            <w:szCs w:val="20"/>
          </w:rPr>
          <w:delText>more cellulose, which is a good additive and</w:delText>
        </w:r>
        <w:r w:rsidDel="00DA3791">
          <w:rPr>
            <w:rFonts w:ascii="Times New Roman" w:hAnsi="Times New Roman" w:cs="Times New Roman"/>
            <w:sz w:val="20"/>
            <w:szCs w:val="20"/>
          </w:rPr>
          <w:delText xml:space="preserve"> </w:delText>
        </w:r>
        <w:r w:rsidDel="00DA3791">
          <w:rPr>
            <w:rFonts w:ascii="Times New Roman" w:eastAsia="SimSun" w:hAnsi="Times New Roman" w:cs="Times New Roman"/>
            <w:sz w:val="20"/>
            <w:szCs w:val="20"/>
          </w:rPr>
          <w:delText xml:space="preserve">has a positive effect on health by </w:delText>
        </w:r>
      </w:del>
      <w:r>
        <w:rPr>
          <w:rFonts w:ascii="Times New Roman" w:eastAsia="SimSun" w:hAnsi="Times New Roman" w:cs="Times New Roman"/>
          <w:sz w:val="20"/>
          <w:szCs w:val="20"/>
        </w:rPr>
        <w:t xml:space="preserve">improving the </w:t>
      </w:r>
      <w:proofErr w:type="spellStart"/>
      <w:r>
        <w:rPr>
          <w:rFonts w:ascii="Times New Roman" w:eastAsia="SimSun" w:hAnsi="Times New Roman" w:cs="Times New Roman"/>
          <w:sz w:val="20"/>
          <w:szCs w:val="20"/>
        </w:rPr>
        <w:t>microenvironment</w:t>
      </w:r>
      <w:ins w:id="927" w:author="Editor" w:date="2021-07-15T15:55:00Z">
        <w:r w:rsidR="00DA3791">
          <w:rPr>
            <w:rFonts w:ascii="Times New Roman" w:eastAsia="SimSun" w:hAnsi="Times New Roman" w:cs="Times New Roman"/>
            <w:sz w:val="20"/>
            <w:szCs w:val="20"/>
          </w:rPr>
          <w:t>al</w:t>
        </w:r>
        <w:proofErr w:type="spellEnd"/>
        <w:r w:rsidR="00DA3791">
          <w:rPr>
            <w:rFonts w:ascii="Times New Roman" w:eastAsia="SimSun" w:hAnsi="Times New Roman" w:cs="Times New Roman"/>
            <w:sz w:val="20"/>
            <w:szCs w:val="20"/>
          </w:rPr>
          <w:t xml:space="preserve"> conditions for bacteria within the gastrointestinal tract. </w:t>
        </w:r>
      </w:ins>
      <w:del w:id="928" w:author="Editor" w:date="2021-07-15T15:55:00Z">
        <w:r w:rsidDel="00DA3791">
          <w:rPr>
            <w:rFonts w:ascii="Times New Roman" w:eastAsia="SimSun" w:hAnsi="Times New Roman" w:cs="Times New Roman"/>
            <w:sz w:val="20"/>
            <w:szCs w:val="20"/>
          </w:rPr>
          <w:delText xml:space="preserve"> of the bacterial flora in the intestine.</w:delText>
        </w:r>
      </w:del>
    </w:p>
    <w:p w14:paraId="0859CE65" w14:textId="56F8DAA8" w:rsidR="00437107" w:rsidRDefault="00437107" w:rsidP="00437107">
      <w:pPr>
        <w:autoSpaceDE w:val="0"/>
        <w:autoSpaceDN w:val="0"/>
        <w:spacing w:line="480" w:lineRule="auto"/>
        <w:rPr>
          <w:rFonts w:ascii="Times New Roman" w:eastAsia="DengXian" w:hAnsi="Times New Roman" w:cs="Times New Roman"/>
          <w:bCs/>
          <w:i/>
          <w:iCs/>
          <w:sz w:val="20"/>
          <w:szCs w:val="20"/>
        </w:rPr>
      </w:pPr>
      <w:r>
        <w:rPr>
          <w:rFonts w:ascii="Times New Roman" w:eastAsia="DengXian" w:hAnsi="Times New Roman" w:cs="Times New Roman"/>
          <w:bCs/>
          <w:i/>
          <w:iCs/>
          <w:sz w:val="20"/>
          <w:szCs w:val="20"/>
        </w:rPr>
        <w:lastRenderedPageBreak/>
        <w:t xml:space="preserve">3.8. </w:t>
      </w:r>
      <w:del w:id="929" w:author="Editor" w:date="2021-07-15T15:43:00Z">
        <w:r w:rsidDel="00DA3791">
          <w:rPr>
            <w:rFonts w:ascii="Times New Roman" w:eastAsia="DengXian" w:hAnsi="Times New Roman" w:cs="Times New Roman"/>
            <w:bCs/>
            <w:i/>
            <w:iCs/>
            <w:sz w:val="20"/>
            <w:szCs w:val="20"/>
          </w:rPr>
          <w:delText xml:space="preserve">Effect </w:delText>
        </w:r>
      </w:del>
      <w:ins w:id="930" w:author="Editor" w:date="2021-07-15T15:43:00Z">
        <w:r w:rsidR="00DA3791">
          <w:rPr>
            <w:rFonts w:ascii="Times New Roman" w:eastAsia="DengXian" w:hAnsi="Times New Roman" w:cs="Times New Roman"/>
            <w:bCs/>
            <w:i/>
            <w:iCs/>
            <w:sz w:val="20"/>
            <w:szCs w:val="20"/>
          </w:rPr>
          <w:t>Assessment of the impact of</w:t>
        </w:r>
      </w:ins>
      <w:del w:id="931" w:author="Editor" w:date="2021-07-15T15:43:00Z">
        <w:r w:rsidDel="00DA3791">
          <w:rPr>
            <w:rFonts w:ascii="Times New Roman" w:eastAsia="DengXian" w:hAnsi="Times New Roman" w:cs="Times New Roman"/>
            <w:bCs/>
            <w:i/>
            <w:iCs/>
            <w:sz w:val="20"/>
            <w:szCs w:val="20"/>
          </w:rPr>
          <w:delText xml:space="preserve">of </w:delText>
        </w:r>
        <w:r w:rsidDel="00DA3791">
          <w:rPr>
            <w:rFonts w:ascii="Times New Roman" w:eastAsia="SimSun" w:hAnsi="Times New Roman" w:cs="Times New Roman"/>
            <w:sz w:val="20"/>
            <w:szCs w:val="20"/>
          </w:rPr>
          <w:delText>chemical markers</w:delText>
        </w:r>
        <w:r w:rsidDel="00DA3791">
          <w:rPr>
            <w:rFonts w:ascii="Times New Roman" w:eastAsia="DengXian" w:hAnsi="Times New Roman" w:cs="Times New Roman"/>
            <w:bCs/>
            <w:i/>
            <w:iCs/>
            <w:sz w:val="20"/>
            <w:szCs w:val="20"/>
          </w:rPr>
          <w:delText xml:space="preserve"> </w:delText>
        </w:r>
        <w:r w:rsidDel="00DA3791">
          <w:rPr>
            <w:rFonts w:ascii="Times New Roman" w:eastAsia="DengXian" w:hAnsi="Times New Roman" w:cs="Times New Roman" w:hint="eastAsia"/>
            <w:bCs/>
            <w:i/>
            <w:iCs/>
            <w:sz w:val="20"/>
            <w:szCs w:val="20"/>
          </w:rPr>
          <w:delText>a</w:delText>
        </w:r>
        <w:r w:rsidDel="00DA3791">
          <w:rPr>
            <w:rFonts w:ascii="Times New Roman" w:eastAsia="DengXian" w:hAnsi="Times New Roman" w:cs="Times New Roman"/>
            <w:bCs/>
            <w:i/>
            <w:iCs/>
            <w:sz w:val="20"/>
            <w:szCs w:val="20"/>
          </w:rPr>
          <w:delText>nd</w:delText>
        </w:r>
      </w:del>
      <w:r>
        <w:rPr>
          <w:rFonts w:ascii="Times New Roman" w:eastAsia="DengXian" w:hAnsi="Times New Roman" w:cs="Times New Roman"/>
          <w:bCs/>
          <w:i/>
          <w:iCs/>
          <w:sz w:val="20"/>
          <w:szCs w:val="20"/>
        </w:rPr>
        <w:t xml:space="preserve"> </w:t>
      </w:r>
      <w:proofErr w:type="spellStart"/>
      <w:r>
        <w:rPr>
          <w:rFonts w:ascii="Times New Roman" w:eastAsia="DengXian" w:hAnsi="Times New Roman" w:cs="Times New Roman"/>
          <w:bCs/>
          <w:i/>
          <w:iCs/>
          <w:sz w:val="20"/>
          <w:szCs w:val="20"/>
        </w:rPr>
        <w:t>Pueraria</w:t>
      </w:r>
      <w:proofErr w:type="spellEnd"/>
      <w:r>
        <w:rPr>
          <w:rFonts w:ascii="Times New Roman" w:eastAsia="DengXian" w:hAnsi="Times New Roman" w:cs="Times New Roman"/>
          <w:bCs/>
          <w:i/>
          <w:iCs/>
          <w:sz w:val="20"/>
          <w:szCs w:val="20"/>
        </w:rPr>
        <w:t xml:space="preserve"> </w:t>
      </w:r>
      <w:ins w:id="932" w:author="Editor" w:date="2021-07-15T15:43:00Z">
        <w:r w:rsidR="00DA3791">
          <w:rPr>
            <w:rFonts w:ascii="Times New Roman" w:eastAsia="DengXian" w:hAnsi="Times New Roman" w:cs="Times New Roman"/>
            <w:bCs/>
            <w:i/>
            <w:iCs/>
            <w:sz w:val="20"/>
            <w:szCs w:val="20"/>
          </w:rPr>
          <w:t xml:space="preserve">extracts and chemical markers </w:t>
        </w:r>
      </w:ins>
      <w:r>
        <w:rPr>
          <w:rFonts w:ascii="Times New Roman" w:eastAsia="DengXian" w:hAnsi="Times New Roman" w:cs="Times New Roman"/>
          <w:bCs/>
          <w:i/>
          <w:iCs/>
          <w:sz w:val="20"/>
          <w:szCs w:val="20"/>
        </w:rPr>
        <w:t xml:space="preserve">on </w:t>
      </w:r>
      <w:del w:id="933" w:author="Editor" w:date="2021-07-15T15:43:00Z">
        <w:r w:rsidDel="00DA3791">
          <w:rPr>
            <w:rFonts w:ascii="Times New Roman" w:eastAsia="DengXian" w:hAnsi="Times New Roman" w:cs="Times New Roman"/>
            <w:bCs/>
            <w:i/>
            <w:iCs/>
            <w:sz w:val="20"/>
            <w:szCs w:val="20"/>
          </w:rPr>
          <w:delText xml:space="preserve">the viability of </w:delText>
        </w:r>
      </w:del>
      <w:r>
        <w:rPr>
          <w:rFonts w:ascii="Times New Roman" w:eastAsia="DengXian" w:hAnsi="Times New Roman" w:cs="Times New Roman"/>
          <w:bCs/>
          <w:i/>
          <w:iCs/>
          <w:sz w:val="20"/>
          <w:szCs w:val="20"/>
        </w:rPr>
        <w:t>H9c2 cell</w:t>
      </w:r>
      <w:ins w:id="934" w:author="Editor" w:date="2021-07-15T15:43:00Z">
        <w:r w:rsidR="00DA3791">
          <w:rPr>
            <w:rFonts w:ascii="Times New Roman" w:eastAsia="DengXian" w:hAnsi="Times New Roman" w:cs="Times New Roman"/>
            <w:bCs/>
            <w:i/>
            <w:iCs/>
            <w:sz w:val="20"/>
            <w:szCs w:val="20"/>
          </w:rPr>
          <w:t xml:space="preserve"> viability</w:t>
        </w:r>
      </w:ins>
      <w:del w:id="935" w:author="Editor" w:date="2021-07-15T15:43:00Z">
        <w:r w:rsidDel="00DA3791">
          <w:rPr>
            <w:rFonts w:ascii="Times New Roman" w:eastAsia="DengXian" w:hAnsi="Times New Roman" w:cs="Times New Roman"/>
            <w:bCs/>
            <w:i/>
            <w:iCs/>
            <w:sz w:val="20"/>
            <w:szCs w:val="20"/>
          </w:rPr>
          <w:delText>s</w:delText>
        </w:r>
      </w:del>
    </w:p>
    <w:p w14:paraId="784FAB31" w14:textId="064DD7EC" w:rsidR="00437107" w:rsidDel="00DA3791" w:rsidRDefault="00437107" w:rsidP="00DA3791">
      <w:pPr>
        <w:autoSpaceDE w:val="0"/>
        <w:autoSpaceDN w:val="0"/>
        <w:spacing w:line="480" w:lineRule="auto"/>
        <w:ind w:firstLineChars="200" w:firstLine="400"/>
        <w:rPr>
          <w:del w:id="936" w:author="Editor" w:date="2021-07-15T15:46:00Z"/>
          <w:rFonts w:ascii="Times New Roman" w:eastAsia="SimSun" w:hAnsi="Times New Roman" w:cs="Times New Roman"/>
          <w:sz w:val="20"/>
          <w:szCs w:val="20"/>
        </w:rPr>
        <w:pPrChange w:id="937" w:author="Editor" w:date="2021-07-15T15:46:00Z">
          <w:pPr>
            <w:autoSpaceDE w:val="0"/>
            <w:autoSpaceDN w:val="0"/>
            <w:spacing w:line="480" w:lineRule="auto"/>
            <w:ind w:firstLineChars="200" w:firstLine="400"/>
          </w:pPr>
        </w:pPrChange>
      </w:pPr>
      <w:del w:id="938" w:author="Editor" w:date="2021-07-15T15:43:00Z">
        <w:r w:rsidDel="00DA3791">
          <w:rPr>
            <w:rFonts w:ascii="Times New Roman" w:eastAsia="SimSun" w:hAnsi="Times New Roman" w:cs="Times New Roman"/>
            <w:sz w:val="20"/>
            <w:szCs w:val="20"/>
          </w:rPr>
          <w:delText xml:space="preserve">To </w:delText>
        </w:r>
      </w:del>
      <w:ins w:id="939" w:author="Editor" w:date="2021-07-15T15:43:00Z">
        <w:r w:rsidR="00DA3791">
          <w:rPr>
            <w:rFonts w:ascii="Times New Roman" w:eastAsia="SimSun" w:hAnsi="Times New Roman" w:cs="Times New Roman"/>
            <w:sz w:val="20"/>
            <w:szCs w:val="20"/>
          </w:rPr>
          <w:t>To more fully understand the biological functions of the major compounds identified in t</w:t>
        </w:r>
      </w:ins>
      <w:ins w:id="940" w:author="Editor" w:date="2021-07-15T15:44:00Z">
        <w:r w:rsidR="00DA3791">
          <w:rPr>
            <w:rFonts w:ascii="Times New Roman" w:eastAsia="SimSun" w:hAnsi="Times New Roman" w:cs="Times New Roman"/>
            <w:sz w:val="20"/>
            <w:szCs w:val="20"/>
          </w:rPr>
          <w:t>he</w:t>
        </w:r>
      </w:ins>
      <w:ins w:id="941" w:author="Editor" w:date="2021-07-15T15:43:00Z">
        <w:r w:rsidR="00DA3791">
          <w:rPr>
            <w:rFonts w:ascii="Times New Roman" w:eastAsia="SimSun" w:hAnsi="Times New Roman" w:cs="Times New Roman"/>
            <w:sz w:val="20"/>
            <w:szCs w:val="20"/>
          </w:rPr>
          <w:t xml:space="preserve">se </w:t>
        </w:r>
        <w:proofErr w:type="spellStart"/>
        <w:r w:rsidR="00DA3791">
          <w:rPr>
            <w:rFonts w:ascii="Times New Roman" w:eastAsia="SimSun" w:hAnsi="Times New Roman" w:cs="Times New Roman"/>
            <w:sz w:val="20"/>
            <w:szCs w:val="20"/>
          </w:rPr>
          <w:t>Pueraria</w:t>
        </w:r>
        <w:proofErr w:type="spellEnd"/>
        <w:r w:rsidR="00DA3791">
          <w:rPr>
            <w:rFonts w:ascii="Times New Roman" w:eastAsia="SimSun" w:hAnsi="Times New Roman" w:cs="Times New Roman"/>
            <w:sz w:val="20"/>
            <w:szCs w:val="20"/>
          </w:rPr>
          <w:t xml:space="preserve"> extracts </w:t>
        </w:r>
      </w:ins>
      <w:ins w:id="942" w:author="Editor" w:date="2021-07-15T15:44:00Z">
        <w:r w:rsidR="00DA3791">
          <w:rPr>
            <w:rFonts w:ascii="Times New Roman" w:eastAsia="SimSun" w:hAnsi="Times New Roman" w:cs="Times New Roman"/>
            <w:sz w:val="20"/>
            <w:szCs w:val="20"/>
          </w:rPr>
          <w:t xml:space="preserve">and to attempt to draw correlations between extract chemical composition and bioactivity, the ability of these compounds to protect against H/R-induced H9c2 cell death </w:t>
        </w:r>
        <w:r w:rsidR="00DA3791">
          <w:rPr>
            <w:rFonts w:ascii="Times New Roman" w:eastAsia="SimSun" w:hAnsi="Times New Roman" w:cs="Times New Roman"/>
            <w:i/>
            <w:sz w:val="20"/>
            <w:szCs w:val="20"/>
          </w:rPr>
          <w:t xml:space="preserve">in vitro </w:t>
        </w:r>
        <w:r w:rsidR="00DA3791">
          <w:rPr>
            <w:rFonts w:ascii="Times New Roman" w:eastAsia="SimSun" w:hAnsi="Times New Roman" w:cs="Times New Roman"/>
            <w:sz w:val="20"/>
            <w:szCs w:val="20"/>
          </w:rPr>
          <w:t xml:space="preserve">was assessed in an MTT assay. Survival rates for cells in the model group were significantly lower than for cells in </w:t>
        </w:r>
      </w:ins>
      <w:ins w:id="943" w:author="Editor" w:date="2021-07-15T15:45:00Z">
        <w:r w:rsidR="00DA3791">
          <w:rPr>
            <w:rFonts w:ascii="Times New Roman" w:eastAsia="SimSun" w:hAnsi="Times New Roman" w:cs="Times New Roman"/>
            <w:sz w:val="20"/>
            <w:szCs w:val="20"/>
          </w:rPr>
          <w:t xml:space="preserve">both the control and treatment groups (Fig. 7A-C). This same assay approach was then used to assess the protective effects of the two prepared </w:t>
        </w:r>
        <w:proofErr w:type="spellStart"/>
        <w:r w:rsidR="00DA3791">
          <w:rPr>
            <w:rFonts w:ascii="Times New Roman" w:eastAsia="SimSun" w:hAnsi="Times New Roman" w:cs="Times New Roman"/>
            <w:sz w:val="20"/>
            <w:szCs w:val="20"/>
          </w:rPr>
          <w:t>Pueraria</w:t>
        </w:r>
        <w:proofErr w:type="spellEnd"/>
        <w:r w:rsidR="00DA3791">
          <w:rPr>
            <w:rFonts w:ascii="Times New Roman" w:eastAsia="SimSun" w:hAnsi="Times New Roman" w:cs="Times New Roman"/>
            <w:sz w:val="20"/>
            <w:szCs w:val="20"/>
          </w:rPr>
          <w:t xml:space="preserve"> extracts, revealing that H/R exposure significantly impaired H9c2 cell proliferation (p&lt;0.01). </w:t>
        </w:r>
        <w:proofErr w:type="spellStart"/>
        <w:r w:rsidR="00DA3791">
          <w:rPr>
            <w:rFonts w:ascii="Times New Roman" w:eastAsia="SimSun" w:hAnsi="Times New Roman" w:cs="Times New Roman"/>
            <w:sz w:val="20"/>
            <w:szCs w:val="20"/>
          </w:rPr>
          <w:t>Pretreatment</w:t>
        </w:r>
        <w:proofErr w:type="spellEnd"/>
        <w:r w:rsidR="00DA3791">
          <w:rPr>
            <w:rFonts w:ascii="Times New Roman" w:eastAsia="SimSun" w:hAnsi="Times New Roman" w:cs="Times New Roman"/>
            <w:sz w:val="20"/>
            <w:szCs w:val="20"/>
          </w:rPr>
          <w:t xml:space="preserve"> with </w:t>
        </w:r>
      </w:ins>
      <w:del w:id="944" w:author="Editor" w:date="2021-07-15T15:45:00Z">
        <w:r w:rsidDel="00DA3791">
          <w:rPr>
            <w:rFonts w:ascii="Times New Roman" w:eastAsia="SimSun" w:hAnsi="Times New Roman" w:cs="Times New Roman"/>
            <w:sz w:val="20"/>
            <w:szCs w:val="20"/>
          </w:rPr>
          <w:delText xml:space="preserve">determine the activities of those major compounds further correlate the differences in chemical composition and in bioactivities, protective effect of chemical markers on myocardial infarction were tested separately by MTT assay. As shown </w:delText>
        </w:r>
        <w:r w:rsidRPr="00E05218" w:rsidDel="00DA3791">
          <w:rPr>
            <w:rFonts w:ascii="Times New Roman" w:eastAsia="SimSun" w:hAnsi="Times New Roman" w:cs="Times New Roman"/>
            <w:sz w:val="20"/>
            <w:szCs w:val="20"/>
          </w:rPr>
          <w:delText xml:space="preserve">in </w:delText>
        </w:r>
        <w:r w:rsidDel="00DA3791">
          <w:rPr>
            <w:rFonts w:ascii="Times New Roman" w:eastAsia="DengXian" w:hAnsi="Times New Roman" w:cs="Times New Roman"/>
            <w:bCs/>
            <w:iCs/>
            <w:sz w:val="20"/>
            <w:szCs w:val="20"/>
          </w:rPr>
          <w:delText xml:space="preserve">Fig. </w:delText>
        </w:r>
        <w:r w:rsidRPr="00E800D3" w:rsidDel="00DA3791">
          <w:rPr>
            <w:rFonts w:ascii="Times New Roman" w:eastAsia="DengXian" w:hAnsi="Times New Roman" w:cs="Times New Roman"/>
            <w:bCs/>
            <w:iCs/>
            <w:sz w:val="20"/>
            <w:szCs w:val="20"/>
            <w:lang w:val="en-US"/>
          </w:rPr>
          <w:delText>7</w:delText>
        </w:r>
        <w:r w:rsidDel="00DA3791">
          <w:rPr>
            <w:rFonts w:ascii="Times New Roman" w:eastAsia="DengXian" w:hAnsi="Times New Roman" w:cs="Times New Roman"/>
            <w:bCs/>
            <w:iCs/>
            <w:sz w:val="20"/>
            <w:szCs w:val="20"/>
            <w:lang w:val="en-US"/>
          </w:rPr>
          <w:delText>-A, B, C</w:delText>
        </w:r>
        <w:r w:rsidRPr="00E800D3" w:rsidDel="00DA3791">
          <w:rPr>
            <w:rFonts w:ascii="Times New Roman" w:eastAsia="DengXian" w:hAnsi="Times New Roman" w:cs="Times New Roman"/>
            <w:bCs/>
            <w:iCs/>
            <w:sz w:val="20"/>
            <w:szCs w:val="20"/>
          </w:rPr>
          <w:delText>,</w:delText>
        </w:r>
        <w:r w:rsidRPr="00E05218" w:rsidDel="00DA3791">
          <w:rPr>
            <w:rFonts w:ascii="Times New Roman" w:eastAsia="DengXian" w:hAnsi="Times New Roman" w:cs="Times New Roman"/>
            <w:bCs/>
            <w:iCs/>
            <w:sz w:val="20"/>
            <w:szCs w:val="20"/>
          </w:rPr>
          <w:delText xml:space="preserve"> </w:delText>
        </w:r>
        <w:r w:rsidRPr="00B8366F" w:rsidDel="00DA3791">
          <w:rPr>
            <w:rFonts w:ascii="Times New Roman" w:eastAsia="DengXian" w:hAnsi="Times New Roman" w:cs="Times New Roman"/>
            <w:bCs/>
            <w:iCs/>
            <w:sz w:val="20"/>
            <w:szCs w:val="20"/>
          </w:rPr>
          <w:delText>t</w:delText>
        </w:r>
        <w:r w:rsidRPr="00E800D3" w:rsidDel="00DA3791">
          <w:rPr>
            <w:rFonts w:ascii="Times New Roman" w:eastAsia="DengXian" w:hAnsi="Times New Roman" w:cs="Times New Roman"/>
            <w:bCs/>
            <w:iCs/>
            <w:sz w:val="20"/>
            <w:szCs w:val="20"/>
          </w:rPr>
          <w:delText xml:space="preserve">he survival rate of H/R-induced H9c2 cells </w:delText>
        </w:r>
        <w:r w:rsidDel="00DA3791">
          <w:rPr>
            <w:rFonts w:ascii="Times New Roman" w:eastAsia="DengXian" w:hAnsi="Times New Roman" w:cs="Times New Roman"/>
            <w:bCs/>
            <w:iCs/>
            <w:sz w:val="20"/>
            <w:szCs w:val="20"/>
          </w:rPr>
          <w:delText>in the model group was</w:delText>
        </w:r>
        <w:r w:rsidDel="00DA3791">
          <w:delText xml:space="preserve"> </w:delText>
        </w:r>
        <w:r w:rsidDel="00DA3791">
          <w:rPr>
            <w:rFonts w:ascii="Times New Roman" w:eastAsia="DengXian" w:hAnsi="Times New Roman" w:cs="Times New Roman"/>
            <w:bCs/>
            <w:iCs/>
            <w:sz w:val="20"/>
            <w:szCs w:val="20"/>
          </w:rPr>
          <w:delText>significantly lower than that in control group and treated grou</w:delText>
        </w:r>
        <w:r w:rsidRPr="00E800D3" w:rsidDel="00DA3791">
          <w:rPr>
            <w:rFonts w:ascii="Times New Roman" w:eastAsia="SimSun" w:hAnsi="Times New Roman" w:cs="Times New Roman"/>
            <w:sz w:val="20"/>
            <w:szCs w:val="20"/>
          </w:rPr>
          <w:delText>p</w:delText>
        </w:r>
        <w:r w:rsidDel="00DA3791">
          <w:rPr>
            <w:rFonts w:ascii="Times New Roman" w:eastAsia="SimSun" w:hAnsi="Times New Roman" w:cs="Times New Roman"/>
            <w:sz w:val="20"/>
            <w:szCs w:val="20"/>
          </w:rPr>
          <w:delText>.</w:delText>
        </w:r>
      </w:del>
    </w:p>
    <w:p w14:paraId="236760FA" w14:textId="79E6749E" w:rsidR="00437107" w:rsidRPr="00DA1706" w:rsidRDefault="00437107" w:rsidP="00DA3791">
      <w:pPr>
        <w:autoSpaceDE w:val="0"/>
        <w:autoSpaceDN w:val="0"/>
        <w:spacing w:line="480" w:lineRule="auto"/>
        <w:ind w:firstLineChars="200" w:firstLine="400"/>
        <w:rPr>
          <w:rFonts w:ascii="Times New Roman" w:eastAsia="SimSun" w:hAnsi="Times New Roman" w:cs="Times New Roman"/>
          <w:sz w:val="20"/>
          <w:szCs w:val="20"/>
        </w:rPr>
        <w:pPrChange w:id="945" w:author="Editor" w:date="2021-07-15T15:46:00Z">
          <w:pPr>
            <w:autoSpaceDE w:val="0"/>
            <w:autoSpaceDN w:val="0"/>
            <w:spacing w:line="480" w:lineRule="auto"/>
            <w:ind w:firstLineChars="200" w:firstLine="400"/>
          </w:pPr>
        </w:pPrChange>
      </w:pPr>
      <w:del w:id="946" w:author="Editor" w:date="2021-07-15T15:46:00Z">
        <w:r w:rsidDel="00DA3791">
          <w:rPr>
            <w:rFonts w:ascii="Times New Roman" w:eastAsia="SimSun" w:hAnsi="Times New Roman" w:cs="Times New Roman"/>
            <w:sz w:val="20"/>
            <w:szCs w:val="20"/>
          </w:rPr>
          <w:delText>The cellular protective activity of the extracts of two kinds of Pueraria were further investigated using the same MTT assay</w:delText>
        </w:r>
        <w:r w:rsidDel="00DA3791">
          <w:rPr>
            <w:rFonts w:ascii="Times New Roman" w:eastAsia="SimSun" w:hAnsi="Times New Roman" w:cs="Times New Roman" w:hint="eastAsia"/>
            <w:sz w:val="20"/>
            <w:szCs w:val="20"/>
            <w:lang w:val="en-US"/>
          </w:rPr>
          <w:delText xml:space="preserve">. </w:delText>
        </w:r>
        <w:r w:rsidDel="00DA3791">
          <w:rPr>
            <w:rFonts w:ascii="Times New Roman" w:eastAsia="SimSun" w:hAnsi="Times New Roman" w:cs="Times New Roman"/>
            <w:sz w:val="20"/>
            <w:szCs w:val="20"/>
          </w:rPr>
          <w:delText xml:space="preserve">Significant inhibition of H9c2 cells proliferation ability by exposure to H/R (p&lt;0.01) was shown by MTT assay. Results from Fig. </w:delText>
        </w:r>
        <w:r w:rsidDel="00DA3791">
          <w:rPr>
            <w:rFonts w:ascii="Times New Roman" w:eastAsia="SimSun" w:hAnsi="Times New Roman" w:cs="Times New Roman"/>
            <w:sz w:val="20"/>
            <w:szCs w:val="20"/>
            <w:lang w:val="en-US"/>
          </w:rPr>
          <w:delText>7-D</w:delText>
        </w:r>
        <w:r w:rsidDel="00DA3791">
          <w:rPr>
            <w:rFonts w:ascii="Times New Roman" w:eastAsia="SimSun" w:hAnsi="Times New Roman" w:cs="Times New Roman"/>
            <w:sz w:val="20"/>
            <w:szCs w:val="20"/>
          </w:rPr>
          <w:delText xml:space="preserve"> indicated </w:delText>
        </w:r>
      </w:del>
      <w:proofErr w:type="gramStart"/>
      <w:r>
        <w:rPr>
          <w:rFonts w:ascii="Times New Roman" w:eastAsia="SimSun" w:hAnsi="Times New Roman" w:cs="Times New Roman"/>
          <w:sz w:val="20"/>
          <w:szCs w:val="20"/>
        </w:rPr>
        <w:t>both</w:t>
      </w:r>
      <w:proofErr w:type="gramEnd"/>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P. lobata </w:t>
      </w:r>
      <w:r>
        <w:rPr>
          <w:rFonts w:ascii="Times New Roman" w:eastAsia="SimSun" w:hAnsi="Times New Roman" w:cs="Times New Roman"/>
          <w:sz w:val="20"/>
          <w:szCs w:val="20"/>
        </w:rPr>
        <w:t xml:space="preserve">extract and quercetin </w:t>
      </w:r>
      <w:del w:id="947" w:author="Editor" w:date="2021-07-15T15:46:00Z">
        <w:r w:rsidDel="00DA3791">
          <w:rPr>
            <w:rFonts w:ascii="Times New Roman" w:eastAsia="SimSun" w:hAnsi="Times New Roman" w:cs="Times New Roman"/>
            <w:sz w:val="20"/>
            <w:szCs w:val="20"/>
          </w:rPr>
          <w:delText>pre</w:delText>
        </w:r>
      </w:del>
      <w:ins w:id="948" w:author="Editor" w:date="2021-07-15T15:46:00Z">
        <w:r w:rsidR="00DA3791">
          <w:rPr>
            <w:rFonts w:ascii="Times New Roman" w:eastAsia="SimSun" w:hAnsi="Times New Roman" w:cs="Times New Roman"/>
            <w:sz w:val="20"/>
            <w:szCs w:val="20"/>
          </w:rPr>
          <w:t>significantly reduced the severity of such H/R-induced injury, with no significant differences between these groups (Fig. 7D). IN contrast, no significant increases in viability were observed when comparing</w:t>
        </w:r>
      </w:ins>
      <w:ins w:id="949" w:author="Editor" w:date="2021-07-15T15:47:00Z">
        <w:r w:rsidR="00DA3791">
          <w:rPr>
            <w:rFonts w:ascii="Times New Roman" w:eastAsia="SimSun" w:hAnsi="Times New Roman" w:cs="Times New Roman"/>
            <w:sz w:val="20"/>
            <w:szCs w:val="20"/>
          </w:rPr>
          <w:t xml:space="preserve"> cells </w:t>
        </w:r>
        <w:proofErr w:type="spellStart"/>
        <w:r w:rsidR="00DA3791">
          <w:rPr>
            <w:rFonts w:ascii="Times New Roman" w:eastAsia="SimSun" w:hAnsi="Times New Roman" w:cs="Times New Roman"/>
            <w:sz w:val="20"/>
            <w:szCs w:val="20"/>
          </w:rPr>
          <w:t>pretreated</w:t>
        </w:r>
        <w:proofErr w:type="spellEnd"/>
        <w:r w:rsidR="00DA3791">
          <w:rPr>
            <w:rFonts w:ascii="Times New Roman" w:eastAsia="SimSun" w:hAnsi="Times New Roman" w:cs="Times New Roman"/>
            <w:sz w:val="20"/>
            <w:szCs w:val="20"/>
          </w:rPr>
          <w:t xml:space="preserve"> with </w:t>
        </w:r>
      </w:ins>
      <w:del w:id="950" w:author="Editor" w:date="2021-07-15T15:47:00Z">
        <w:r w:rsidDel="00DA3791">
          <w:rPr>
            <w:rFonts w:ascii="Times New Roman" w:eastAsia="SimSun" w:hAnsi="Times New Roman" w:cs="Times New Roman"/>
            <w:sz w:val="20"/>
            <w:szCs w:val="20"/>
          </w:rPr>
          <w:delText xml:space="preserve">-treatment significantly attenuated H/R injury compared to the model group, and there was no significant difference between these two groups. On the opposite, no significant increase in viability was shown between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extract </w:t>
      </w:r>
      <w:ins w:id="951" w:author="Editor" w:date="2021-07-15T15:47:00Z">
        <w:r w:rsidR="00DA3791">
          <w:rPr>
            <w:rFonts w:ascii="Times New Roman" w:eastAsia="SimSun" w:hAnsi="Times New Roman" w:cs="Times New Roman"/>
            <w:sz w:val="20"/>
            <w:szCs w:val="20"/>
          </w:rPr>
          <w:t>to those in the</w:t>
        </w:r>
      </w:ins>
      <w:del w:id="952" w:author="Editor" w:date="2021-07-15T15:47:00Z">
        <w:r w:rsidDel="00DA3791">
          <w:rPr>
            <w:rFonts w:ascii="Times New Roman" w:eastAsia="SimSun" w:hAnsi="Times New Roman" w:cs="Times New Roman"/>
            <w:sz w:val="20"/>
            <w:szCs w:val="20"/>
          </w:rPr>
          <w:delText>pretreatment group and the</w:delText>
        </w:r>
      </w:del>
      <w:r>
        <w:rPr>
          <w:rFonts w:ascii="Times New Roman" w:eastAsia="SimSun" w:hAnsi="Times New Roman" w:cs="Times New Roman"/>
          <w:sz w:val="20"/>
          <w:szCs w:val="20"/>
        </w:rPr>
        <w:t xml:space="preserve"> model group, and </w:t>
      </w:r>
      <w:del w:id="953" w:author="Editor" w:date="2021-07-15T15:47:00Z">
        <w:r w:rsidDel="00DA3791">
          <w:rPr>
            <w:rFonts w:ascii="Times New Roman" w:eastAsia="SimSun" w:hAnsi="Times New Roman" w:cs="Times New Roman"/>
            <w:sz w:val="20"/>
            <w:szCs w:val="20"/>
          </w:rPr>
          <w:delText xml:space="preserve">the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extract </w:t>
      </w:r>
      <w:proofErr w:type="spellStart"/>
      <w:r>
        <w:rPr>
          <w:rFonts w:ascii="Times New Roman" w:eastAsia="SimSun" w:hAnsi="Times New Roman" w:cs="Times New Roman"/>
          <w:sz w:val="20"/>
          <w:szCs w:val="20"/>
        </w:rPr>
        <w:t>pretreatment</w:t>
      </w:r>
      <w:proofErr w:type="spellEnd"/>
      <w:r>
        <w:rPr>
          <w:rFonts w:ascii="Times New Roman" w:eastAsia="SimSun" w:hAnsi="Times New Roman" w:cs="Times New Roman"/>
          <w:sz w:val="20"/>
          <w:szCs w:val="20"/>
        </w:rPr>
        <w:t xml:space="preserve"> </w:t>
      </w:r>
      <w:del w:id="954" w:author="Editor" w:date="2021-07-15T15:47:00Z">
        <w:r w:rsidDel="00DA3791">
          <w:rPr>
            <w:rFonts w:ascii="Times New Roman" w:eastAsia="SimSun" w:hAnsi="Times New Roman" w:cs="Times New Roman"/>
            <w:sz w:val="20"/>
            <w:szCs w:val="20"/>
          </w:rPr>
          <w:delText xml:space="preserve">group </w:delText>
        </w:r>
      </w:del>
      <w:ins w:id="955" w:author="Editor" w:date="2021-07-15T15:47:00Z">
        <w:r w:rsidR="00DA3791">
          <w:rPr>
            <w:rFonts w:ascii="Times New Roman" w:eastAsia="SimSun" w:hAnsi="Times New Roman" w:cs="Times New Roman"/>
            <w:sz w:val="20"/>
            <w:szCs w:val="20"/>
          </w:rPr>
          <w:t xml:space="preserve">was associated with significantly impaired survival relative to quercetin treatment. </w:t>
        </w:r>
      </w:ins>
      <w:del w:id="956" w:author="Editor" w:date="2021-07-15T15:47:00Z">
        <w:r w:rsidDel="00DA3791">
          <w:rPr>
            <w:rFonts w:ascii="Times New Roman" w:eastAsia="SimSun" w:hAnsi="Times New Roman" w:cs="Times New Roman"/>
            <w:sz w:val="20"/>
            <w:szCs w:val="20"/>
          </w:rPr>
          <w:delText xml:space="preserve">was significantly lower than quercetin group. </w:delText>
        </w:r>
      </w:del>
      <w:r>
        <w:rPr>
          <w:rFonts w:ascii="Times New Roman" w:eastAsia="SimSun" w:hAnsi="Times New Roman" w:cs="Times New Roman"/>
          <w:sz w:val="20"/>
          <w:szCs w:val="20"/>
        </w:rPr>
        <w:t xml:space="preserve">Quercetin </w:t>
      </w:r>
      <w:del w:id="957" w:author="Editor" w:date="2021-07-15T15:47:00Z">
        <w:r w:rsidDel="00DA3791">
          <w:rPr>
            <w:rFonts w:ascii="Times New Roman" w:eastAsia="SimSun" w:hAnsi="Times New Roman" w:cs="Times New Roman"/>
            <w:sz w:val="20"/>
            <w:szCs w:val="20"/>
          </w:rPr>
          <w:delText xml:space="preserve">contributes </w:delText>
        </w:r>
      </w:del>
      <w:ins w:id="958" w:author="Editor" w:date="2021-07-15T15:47:00Z">
        <w:r w:rsidR="00DA3791">
          <w:rPr>
            <w:rFonts w:ascii="Times New Roman" w:eastAsia="SimSun" w:hAnsi="Times New Roman" w:cs="Times New Roman"/>
            <w:sz w:val="20"/>
            <w:szCs w:val="20"/>
          </w:rPr>
          <w:t xml:space="preserve">has previously been shown to prevent cardiomyocyte damage in the context of </w:t>
        </w:r>
      </w:ins>
      <w:del w:id="959" w:author="Editor" w:date="2021-07-15T15:47:00Z">
        <w:r w:rsidDel="00DA3791">
          <w:rPr>
            <w:rFonts w:ascii="Times New Roman" w:eastAsia="SimSun" w:hAnsi="Times New Roman" w:cs="Times New Roman"/>
            <w:sz w:val="20"/>
            <w:szCs w:val="20"/>
          </w:rPr>
          <w:delText xml:space="preserve">to preventing </w:delText>
        </w:r>
      </w:del>
      <w:r>
        <w:rPr>
          <w:rFonts w:ascii="Times New Roman" w:eastAsia="SimSun" w:hAnsi="Times New Roman" w:cs="Times New Roman"/>
          <w:sz w:val="20"/>
          <w:szCs w:val="20"/>
        </w:rPr>
        <w:t xml:space="preserve">ischemia/reperfusion injury </w:t>
      </w:r>
      <w:del w:id="960" w:author="Editor" w:date="2021-07-15T15:47:00Z">
        <w:r w:rsidDel="00DA3791">
          <w:rPr>
            <w:rFonts w:ascii="Times New Roman" w:eastAsia="SimSun" w:hAnsi="Times New Roman" w:cs="Times New Roman"/>
            <w:sz w:val="20"/>
            <w:szCs w:val="20"/>
          </w:rPr>
          <w:delText xml:space="preserve">in cardiomyocytes </w:delText>
        </w:r>
      </w:del>
      <w:r>
        <w:rPr>
          <w:rFonts w:ascii="Times New Roman" w:eastAsia="SimSun" w:hAnsi="Times New Roman" w:cs="Times New Roman"/>
          <w:sz w:val="20"/>
          <w:szCs w:val="20"/>
        </w:rPr>
        <w:fldChar w:fldCharType="begin"/>
      </w:r>
      <w:r>
        <w:rPr>
          <w:rFonts w:ascii="Times New Roman" w:eastAsia="SimSun" w:hAnsi="Times New Roman" w:cs="Times New Roman"/>
          <w:sz w:val="20"/>
          <w:szCs w:val="20"/>
        </w:rPr>
        <w:instrText xml:space="preserve"> ADDIN EN.CITE &lt;EndNote&gt;&lt;Cite&gt;&lt;Author&gt;Chen&lt;/Author&gt;&lt;Year&gt;2013&lt;/Year&gt;&lt;RecNum&gt;175&lt;/RecNum&gt;&lt;DisplayText&gt;[29]&lt;/DisplayText&gt;&lt;record&gt;&lt;rec-number&gt;175&lt;/rec-number&gt;&lt;foreign-keys&gt;&lt;key app="EN" db-id="wp9rw95ak5tp52ettpop9w9y995ars5zeezv" timestamp="1610093109"&gt;175&lt;/key&gt;&lt;/foreign-keys&gt;&lt;ref-type name="Journal Article"&gt;17&lt;/ref-type&gt;&lt;contributors&gt;&lt;authors&gt;&lt;author&gt;Chen, Yi-Wen&lt;/author&gt;&lt;author&gt;Chou, Hsiu-Chuan&lt;/author&gt;&lt;author&gt;Lin, Szu-Ting&lt;/author&gt;&lt;author&gt;Chen, You-Hsuan&lt;/author&gt;&lt;author&gt;Chang, Yu-Jung&lt;/author&gt;&lt;author&gt;Chen, Linyi&lt;/author&gt;&lt;author&gt;Chan, Hong-Lin&lt;/author&gt;&lt;/authors&gt;&lt;/contributors&gt;&lt;titles&gt;&lt;title&gt;Cardioprotective Effects of Quercetin in Cardiomyocyte under Ischemia/Reperfusion Injury&lt;/title&gt;&lt;secondary-title&gt;Evidence-based complementary and alternative medicine </w:instrText>
      </w:r>
      <w:r>
        <w:rPr>
          <w:rFonts w:ascii="Times New Roman" w:eastAsia="SimSun" w:hAnsi="Times New Roman" w:cs="Times New Roman" w:hint="eastAsia"/>
          <w:sz w:val="20"/>
          <w:szCs w:val="20"/>
        </w:rPr>
        <w:instrText>: eCAM&lt;/secondary-title&gt;&lt;alt-title&gt;Evid Based Complement Alternat Med&lt;/alt-title&gt;&lt;short-title&gt;&lt;style face="normal" font="default" charset="134" size="100%"&gt;</w:instrText>
      </w:r>
      <w:r>
        <w:rPr>
          <w:rFonts w:ascii="Times New Roman" w:eastAsia="SimSun" w:hAnsi="Times New Roman" w:cs="Times New Roman" w:hint="eastAsia"/>
          <w:sz w:val="20"/>
          <w:szCs w:val="20"/>
        </w:rPr>
        <w:instrText>槲皮素细胞实验</w:instrText>
      </w:r>
      <w:r>
        <w:rPr>
          <w:rFonts w:ascii="Times New Roman" w:eastAsia="SimSun" w:hAnsi="Times New Roman" w:cs="Times New Roman" w:hint="eastAsia"/>
          <w:sz w:val="20"/>
          <w:szCs w:val="20"/>
        </w:rPr>
        <w:instrText>&lt;/style&gt;&lt;/short-title&gt;&lt;/titles&gt;&lt;pages&gt;364519-364519&lt;/pages&gt;&lt;volume&gt;2013&lt;/volume&gt;&lt;edition&gt;03/</w:instrText>
      </w:r>
      <w:r>
        <w:rPr>
          <w:rFonts w:ascii="Times New Roman" w:eastAsia="SimSun" w:hAnsi="Times New Roman" w:cs="Times New Roman"/>
          <w:sz w:val="20"/>
          <w:szCs w:val="20"/>
        </w:rPr>
        <w:instrText>14&lt;/edition&gt;&lt;dates&gt;&lt;year&gt;2013&lt;/year&gt;&lt;/dates&gt;&lt;publisher&gt;Hindawi Publishing Corporation&lt;/publisher&gt;&lt;isbn&gt;1741-427X&amp;#xD;1741-4288&lt;/isbn&gt;&lt;accession-num&gt;23573126&lt;/accession-num&gt;&lt;urls&gt;&lt;related-urls&gt;&lt;url&gt;https://pubmed.ncbi.nlm.nih.gov/23573126&lt;/url&gt;&lt;url&gt;https://www.ncbi.nlm.nih.gov/pmc/articles/PMC3612448/&lt;/url&gt;&lt;/related-urls&gt;&lt;/urls&gt;&lt;electronic-resource-num&gt;10.1155/2013/364519&lt;/electronic-resource-num&gt;&lt;remote-database-name&gt;PubMed&lt;/remote-database-name&gt;&lt;language&gt;eng&lt;/language&gt;&lt;/record&gt;&lt;/Cite&gt;&lt;/EndNote&gt;</w:instrText>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[29]</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del w:id="961" w:author="Editor" w:date="2021-07-15T15:47:00Z">
        <w:r w:rsidDel="00DA3791">
          <w:rPr>
            <w:rFonts w:ascii="Times New Roman" w:eastAsia="SimSun" w:hAnsi="Times New Roman" w:cs="Times New Roman"/>
            <w:sz w:val="20"/>
            <w:szCs w:val="20"/>
          </w:rPr>
          <w:delText xml:space="preserve">The </w:delText>
        </w:r>
      </w:del>
      <w:ins w:id="962" w:author="Editor" w:date="2021-07-15T15:47:00Z">
        <w:r w:rsidR="00DA3791">
          <w:rPr>
            <w:rFonts w:ascii="Times New Roman" w:eastAsia="SimSun" w:hAnsi="Times New Roman" w:cs="Times New Roman"/>
            <w:sz w:val="20"/>
            <w:szCs w:val="20"/>
          </w:rPr>
          <w:t xml:space="preserve">Our results suggest that </w:t>
        </w:r>
      </w:ins>
      <w:del w:id="963" w:author="Editor" w:date="2021-07-15T15:48:00Z">
        <w:r w:rsidDel="00DA3791">
          <w:rPr>
            <w:rFonts w:ascii="Times New Roman" w:eastAsia="SimSun" w:hAnsi="Times New Roman" w:cs="Times New Roman"/>
            <w:sz w:val="20"/>
            <w:szCs w:val="20"/>
          </w:rPr>
          <w:delText>results</w:delText>
        </w:r>
        <w:r w:rsidDel="00DA3791">
          <w:rPr>
            <w:rFonts w:ascii="Times New Roman" w:hAnsi="Times New Roman" w:cs="Times New Roman"/>
          </w:rPr>
          <w:delText xml:space="preserve"> </w:delText>
        </w:r>
        <w:r w:rsidDel="00DA3791">
          <w:rPr>
            <w:rFonts w:ascii="Times New Roman" w:eastAsia="SimSun" w:hAnsi="Times New Roman" w:cs="Times New Roman"/>
            <w:sz w:val="20"/>
            <w:szCs w:val="20"/>
          </w:rPr>
          <w:delText xml:space="preserve">showed that only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i/>
          <w:iCs/>
          <w:sz w:val="20"/>
          <w:szCs w:val="20"/>
        </w:rPr>
        <w:t xml:space="preserve"> </w:t>
      </w:r>
      <w:del w:id="964" w:author="Editor" w:date="2021-07-15T15:48:00Z">
        <w:r w:rsidDel="00DA3791">
          <w:rPr>
            <w:rFonts w:ascii="Times New Roman" w:eastAsia="SimSun" w:hAnsi="Times New Roman" w:cs="Times New Roman"/>
            <w:sz w:val="20"/>
            <w:szCs w:val="20"/>
          </w:rPr>
          <w:delText xml:space="preserve">present </w:delText>
        </w:r>
      </w:del>
      <w:ins w:id="965" w:author="Editor" w:date="2021-07-15T15:48:00Z">
        <w:r w:rsidR="00DA3791">
          <w:rPr>
            <w:rFonts w:ascii="Times New Roman" w:eastAsia="SimSun" w:hAnsi="Times New Roman" w:cs="Times New Roman"/>
            <w:sz w:val="20"/>
            <w:szCs w:val="20"/>
          </w:rPr>
          <w:t xml:space="preserve">extracts exhibit protective efficacy against H/R injury in H9c2 cells to a similar to that of </w:t>
        </w:r>
      </w:ins>
      <w:del w:id="966" w:author="Editor" w:date="2021-07-15T15:48:00Z">
        <w:r w:rsidDel="00DA3791">
          <w:rPr>
            <w:rFonts w:ascii="Times New Roman" w:eastAsia="SimSun" w:hAnsi="Times New Roman" w:cs="Times New Roman"/>
            <w:sz w:val="20"/>
            <w:szCs w:val="20"/>
          </w:rPr>
          <w:delText xml:space="preserve">the same protective effect against H/R injury H9c2 cells as </w:delText>
        </w:r>
      </w:del>
      <w:r>
        <w:rPr>
          <w:rFonts w:ascii="Times New Roman" w:eastAsia="SimSun" w:hAnsi="Times New Roman" w:cs="Times New Roman"/>
          <w:sz w:val="20"/>
          <w:szCs w:val="20"/>
        </w:rPr>
        <w:t>quercetin</w:t>
      </w:r>
      <w:ins w:id="967" w:author="Editor" w:date="2021-07-15T15:48:00Z">
        <w:r w:rsidR="00DA3791">
          <w:rPr>
            <w:rFonts w:ascii="Times New Roman" w:eastAsia="SimSun" w:hAnsi="Times New Roman" w:cs="Times New Roman"/>
            <w:sz w:val="20"/>
            <w:szCs w:val="20"/>
          </w:rPr>
          <w:t>. The</w:t>
        </w:r>
      </w:ins>
      <w:del w:id="968" w:author="Editor" w:date="2021-07-15T15:48:00Z">
        <w:r w:rsidDel="00DA3791">
          <w:rPr>
            <w:rFonts w:ascii="Times New Roman" w:eastAsia="SimSun" w:hAnsi="Times New Roman" w:cs="Times New Roman"/>
            <w:sz w:val="20"/>
            <w:szCs w:val="20"/>
          </w:rPr>
          <w:delText>, and those</w:delText>
        </w:r>
      </w:del>
      <w:r>
        <w:rPr>
          <w:rFonts w:ascii="Times New Roman" w:eastAsia="SimSun" w:hAnsi="Times New Roman" w:cs="Times New Roman"/>
          <w:sz w:val="20"/>
          <w:szCs w:val="20"/>
        </w:rPr>
        <w:t xml:space="preserve"> enriched </w:t>
      </w:r>
      <w:proofErr w:type="spellStart"/>
      <w:r>
        <w:rPr>
          <w:rFonts w:ascii="Times New Roman" w:eastAsia="SimSun" w:hAnsi="Times New Roman" w:cs="Times New Roman"/>
          <w:sz w:val="20"/>
          <w:szCs w:val="20"/>
        </w:rPr>
        <w:t>isoflavonoid</w:t>
      </w:r>
      <w:proofErr w:type="spellEnd"/>
      <w:del w:id="969" w:author="Editor" w:date="2021-07-15T15:49:00Z">
        <w:r w:rsidDel="00DA3791">
          <w:rPr>
            <w:rFonts w:ascii="Times New Roman" w:eastAsia="SimSun" w:hAnsi="Times New Roman" w:cs="Times New Roman"/>
            <w:sz w:val="20"/>
            <w:szCs w:val="20"/>
          </w:rPr>
          <w:delText>s</w:delText>
        </w:r>
      </w:del>
      <w:r>
        <w:rPr>
          <w:rFonts w:ascii="Times New Roman" w:eastAsia="SimSun" w:hAnsi="Times New Roman" w:cs="Times New Roman"/>
          <w:sz w:val="20"/>
          <w:szCs w:val="20"/>
        </w:rPr>
        <w:t xml:space="preserve"> compounds </w:t>
      </w:r>
      <w:del w:id="970" w:author="Editor" w:date="2021-07-15T15:48:00Z">
        <w:r w:rsidDel="00DA3791">
          <w:rPr>
            <w:rFonts w:ascii="Times New Roman" w:eastAsia="SimSun" w:hAnsi="Times New Roman" w:cs="Times New Roman"/>
            <w:sz w:val="20"/>
            <w:szCs w:val="20"/>
          </w:rPr>
          <w:delText xml:space="preserve">are accountable for the efficacy of </w:delText>
        </w:r>
      </w:del>
      <w:ins w:id="971" w:author="Editor" w:date="2021-07-15T15:48:00Z">
        <w:r w:rsidR="00DA3791">
          <w:rPr>
            <w:rFonts w:ascii="Times New Roman" w:eastAsia="SimSun" w:hAnsi="Times New Roman" w:cs="Times New Roman"/>
            <w:sz w:val="20"/>
            <w:szCs w:val="20"/>
          </w:rPr>
          <w:t xml:space="preserve">present in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sz w:val="20"/>
          <w:szCs w:val="20"/>
        </w:rPr>
        <w:t xml:space="preserve"> </w:t>
      </w:r>
      <w:del w:id="972" w:author="Editor" w:date="2021-07-15T15:48:00Z">
        <w:r w:rsidDel="00DA3791">
          <w:rPr>
            <w:rFonts w:ascii="Times New Roman" w:eastAsia="SimSun" w:hAnsi="Times New Roman" w:cs="Times New Roman"/>
            <w:sz w:val="20"/>
            <w:szCs w:val="20"/>
          </w:rPr>
          <w:delText xml:space="preserve">in </w:delText>
        </w:r>
      </w:del>
      <w:ins w:id="973" w:author="Editor" w:date="2021-07-15T15:48:00Z">
        <w:r w:rsidR="00DA3791">
          <w:rPr>
            <w:rFonts w:ascii="Times New Roman" w:eastAsia="SimSun" w:hAnsi="Times New Roman" w:cs="Times New Roman"/>
            <w:sz w:val="20"/>
            <w:szCs w:val="20"/>
          </w:rPr>
          <w:t>likel</w:t>
        </w:r>
      </w:ins>
      <w:ins w:id="974" w:author="Editor" w:date="2021-07-15T15:49:00Z">
        <w:r w:rsidR="00DA3791">
          <w:rPr>
            <w:rFonts w:ascii="Times New Roman" w:eastAsia="SimSun" w:hAnsi="Times New Roman" w:cs="Times New Roman"/>
            <w:sz w:val="20"/>
            <w:szCs w:val="20"/>
          </w:rPr>
          <w:t>y</w:t>
        </w:r>
      </w:ins>
      <w:ins w:id="975" w:author="Editor" w:date="2021-07-15T15:48:00Z">
        <w:r w:rsidR="00DA3791">
          <w:rPr>
            <w:rFonts w:ascii="Times New Roman" w:eastAsia="SimSun" w:hAnsi="Times New Roman" w:cs="Times New Roman"/>
            <w:sz w:val="20"/>
            <w:szCs w:val="20"/>
          </w:rPr>
          <w:t xml:space="preserve"> account for this imp</w:t>
        </w:r>
      </w:ins>
      <w:ins w:id="976" w:author="Editor" w:date="2021-07-15T15:49:00Z">
        <w:r w:rsidR="00DA3791">
          <w:rPr>
            <w:rFonts w:ascii="Times New Roman" w:eastAsia="SimSun" w:hAnsi="Times New Roman" w:cs="Times New Roman"/>
            <w:sz w:val="20"/>
            <w:szCs w:val="20"/>
          </w:rPr>
          <w:t>ro</w:t>
        </w:r>
      </w:ins>
      <w:ins w:id="977" w:author="Editor" w:date="2021-07-15T15:48:00Z">
        <w:r w:rsidR="00DA3791">
          <w:rPr>
            <w:rFonts w:ascii="Times New Roman" w:eastAsia="SimSun" w:hAnsi="Times New Roman" w:cs="Times New Roman"/>
            <w:sz w:val="20"/>
            <w:szCs w:val="20"/>
          </w:rPr>
          <w:t xml:space="preserve">ved </w:t>
        </w:r>
      </w:ins>
      <w:ins w:id="978" w:author="Editor" w:date="2021-07-15T15:49:00Z">
        <w:r w:rsidR="00DA3791">
          <w:rPr>
            <w:rFonts w:ascii="Times New Roman" w:eastAsia="SimSun" w:hAnsi="Times New Roman" w:cs="Times New Roman"/>
            <w:sz w:val="20"/>
            <w:szCs w:val="20"/>
          </w:rPr>
          <w:t>protective activity in the context of</w:t>
        </w:r>
      </w:ins>
      <w:ins w:id="979" w:author="Editor" w:date="2021-07-15T15:48:00Z">
        <w:r w:rsidR="00DA3791">
          <w:rPr>
            <w:rFonts w:ascii="Times New Roman" w:eastAsia="SimSun" w:hAnsi="Times New Roman" w:cs="Times New Roman"/>
            <w:sz w:val="20"/>
            <w:szCs w:val="20"/>
          </w:rPr>
          <w:t xml:space="preserve"> </w:t>
        </w:r>
      </w:ins>
      <w:r>
        <w:rPr>
          <w:rFonts w:ascii="Times New Roman" w:eastAsia="SimSun" w:hAnsi="Times New Roman" w:cs="Times New Roman"/>
          <w:sz w:val="20"/>
          <w:szCs w:val="20"/>
        </w:rPr>
        <w:t>Na</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S</w:t>
      </w:r>
      <w:r>
        <w:rPr>
          <w:rFonts w:ascii="Times New Roman" w:eastAsia="SimSun" w:hAnsi="Times New Roman" w:cs="Times New Roman"/>
          <w:sz w:val="20"/>
          <w:szCs w:val="20"/>
          <w:vertAlign w:val="subscript"/>
        </w:rPr>
        <w:t>2</w:t>
      </w:r>
      <w:r>
        <w:rPr>
          <w:rFonts w:ascii="Times New Roman" w:eastAsia="SimSun" w:hAnsi="Times New Roman" w:cs="Times New Roman"/>
          <w:sz w:val="20"/>
          <w:szCs w:val="20"/>
        </w:rPr>
        <w:t>O</w:t>
      </w:r>
      <w:r>
        <w:rPr>
          <w:rFonts w:ascii="Times New Roman" w:eastAsia="SimSun" w:hAnsi="Times New Roman" w:cs="Times New Roman"/>
          <w:sz w:val="20"/>
          <w:szCs w:val="20"/>
          <w:vertAlign w:val="subscript"/>
        </w:rPr>
        <w:t>4</w:t>
      </w:r>
      <w:r>
        <w:rPr>
          <w:rFonts w:ascii="Times New Roman" w:eastAsia="SimSun" w:hAnsi="Times New Roman" w:cs="Times New Roman"/>
          <w:sz w:val="20"/>
          <w:szCs w:val="20"/>
        </w:rPr>
        <w:t>-induced hypoxia in</w:t>
      </w:r>
      <w:r>
        <w:rPr>
          <w:rFonts w:ascii="Times New Roman" w:hAnsi="Times New Roman" w:cs="Times New Roman"/>
        </w:rPr>
        <w:t xml:space="preserve"> </w:t>
      </w:r>
      <w:proofErr w:type="spellStart"/>
      <w:r>
        <w:rPr>
          <w:rFonts w:ascii="Times New Roman" w:eastAsia="SimSun" w:hAnsi="Times New Roman" w:cs="Times New Roman"/>
          <w:sz w:val="20"/>
          <w:szCs w:val="20"/>
        </w:rPr>
        <w:t>cardiocytes</w:t>
      </w:r>
      <w:proofErr w:type="spellEnd"/>
      <w:r>
        <w:rPr>
          <w:rFonts w:ascii="Times New Roman" w:eastAsia="SimSun" w:hAnsi="Times New Roman" w:cs="Times New Roman"/>
          <w:sz w:val="20"/>
          <w:szCs w:val="20"/>
        </w:rPr>
        <w:t xml:space="preserve">, </w:t>
      </w:r>
      <w:del w:id="980" w:author="Editor" w:date="2021-07-15T15:49:00Z">
        <w:r w:rsidDel="00DA3791">
          <w:rPr>
            <w:rFonts w:ascii="Times New Roman" w:eastAsia="SimSun" w:hAnsi="Times New Roman" w:cs="Times New Roman"/>
            <w:sz w:val="20"/>
            <w:szCs w:val="20"/>
          </w:rPr>
          <w:delText xml:space="preserve">and </w:delText>
        </w:r>
      </w:del>
      <w:ins w:id="981" w:author="Editor" w:date="2021-07-15T15:49:00Z">
        <w:r w:rsidR="00DA3791">
          <w:rPr>
            <w:rFonts w:ascii="Times New Roman" w:eastAsia="SimSun" w:hAnsi="Times New Roman" w:cs="Times New Roman"/>
            <w:sz w:val="20"/>
            <w:szCs w:val="20"/>
          </w:rPr>
          <w:t xml:space="preserve">and suggest that </w:t>
        </w:r>
      </w:ins>
      <w:del w:id="982" w:author="Editor" w:date="2021-07-15T15:49:00Z">
        <w:r w:rsidDel="00DA3791">
          <w:rPr>
            <w:rFonts w:ascii="Times New Roman" w:eastAsia="SimSun" w:hAnsi="Times New Roman" w:cs="Times New Roman"/>
            <w:sz w:val="20"/>
            <w:szCs w:val="20"/>
          </w:rPr>
          <w:delText xml:space="preserve">indicate the pharmacological activity of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sz w:val="20"/>
          <w:szCs w:val="20"/>
        </w:rPr>
        <w:t xml:space="preserve"> </w:t>
      </w:r>
      <w:del w:id="983" w:author="Editor" w:date="2021-07-15T15:49:00Z">
        <w:r w:rsidDel="00DA3791">
          <w:rPr>
            <w:rFonts w:ascii="Times New Roman" w:eastAsia="SimSun" w:hAnsi="Times New Roman" w:cs="Times New Roman"/>
            <w:sz w:val="20"/>
            <w:szCs w:val="20"/>
          </w:rPr>
          <w:delText xml:space="preserve">as </w:delText>
        </w:r>
      </w:del>
      <w:ins w:id="984" w:author="Editor" w:date="2021-07-15T15:49:00Z">
        <w:r w:rsidR="00DA3791">
          <w:rPr>
            <w:rFonts w:ascii="Times New Roman" w:eastAsia="SimSun" w:hAnsi="Times New Roman" w:cs="Times New Roman"/>
            <w:sz w:val="20"/>
            <w:szCs w:val="20"/>
          </w:rPr>
          <w:t>may possess the requisite pharmacological activity necessary for its use in the preparation of medicinal compounds.</w:t>
        </w:r>
      </w:ins>
      <w:del w:id="985" w:author="Editor" w:date="2021-07-15T15:49:00Z">
        <w:r w:rsidDel="00DA3791">
          <w:rPr>
            <w:rFonts w:ascii="Times New Roman" w:eastAsia="SimSun" w:hAnsi="Times New Roman" w:cs="Times New Roman"/>
            <w:sz w:val="20"/>
            <w:szCs w:val="20"/>
          </w:rPr>
          <w:delText>being processed into medicine.</w:delText>
        </w:r>
      </w:del>
    </w:p>
    <w:p w14:paraId="50001922" w14:textId="017C9284" w:rsidR="00437107" w:rsidRDefault="00437107" w:rsidP="00437107">
      <w:pPr>
        <w:autoSpaceDE w:val="0"/>
        <w:autoSpaceDN w:val="0"/>
        <w:spacing w:line="480" w:lineRule="auto"/>
        <w:rPr>
          <w:rFonts w:ascii="Times New Roman" w:eastAsia="SimSun" w:hAnsi="Times New Roman" w:cs="Times New Roman"/>
          <w:i/>
          <w:sz w:val="20"/>
          <w:szCs w:val="20"/>
        </w:rPr>
      </w:pPr>
      <w:r>
        <w:rPr>
          <w:rFonts w:ascii="Times New Roman" w:eastAsia="SimSun" w:hAnsi="Times New Roman" w:cs="Times New Roman"/>
          <w:i/>
          <w:sz w:val="20"/>
          <w:szCs w:val="20"/>
        </w:rPr>
        <w:t xml:space="preserve">3.9. </w:t>
      </w:r>
      <w:ins w:id="986" w:author="Editor" w:date="2021-07-15T12:49:00Z">
        <w:r w:rsidR="00ED7BE5">
          <w:rPr>
            <w:rFonts w:ascii="Times New Roman" w:eastAsia="SimSun" w:hAnsi="Times New Roman" w:cs="Times New Roman"/>
            <w:i/>
            <w:sz w:val="20"/>
            <w:szCs w:val="20"/>
          </w:rPr>
          <w:t xml:space="preserve">Assessment of the </w:t>
        </w:r>
      </w:ins>
      <w:r w:rsidRPr="00E800D3">
        <w:rPr>
          <w:rFonts w:ascii="Times New Roman" w:eastAsia="SimSun" w:hAnsi="Times New Roman" w:cs="Times New Roman"/>
          <w:i/>
          <w:sz w:val="20"/>
          <w:szCs w:val="20"/>
        </w:rPr>
        <w:t xml:space="preserve">DPPH </w:t>
      </w:r>
      <w:bookmarkStart w:id="987" w:name="_Hlk76758408"/>
      <w:r w:rsidRPr="00E800D3">
        <w:rPr>
          <w:rFonts w:ascii="Times New Roman" w:eastAsia="SimSun" w:hAnsi="Times New Roman" w:cs="Times New Roman"/>
          <w:i/>
          <w:sz w:val="20"/>
          <w:szCs w:val="20"/>
        </w:rPr>
        <w:t>free radical scavenging capacit</w:t>
      </w:r>
      <w:ins w:id="988" w:author="Editor" w:date="2021-07-15T12:49:00Z">
        <w:r w:rsidR="00ED7BE5">
          <w:rPr>
            <w:rFonts w:ascii="Times New Roman" w:eastAsia="SimSun" w:hAnsi="Times New Roman" w:cs="Times New Roman"/>
            <w:i/>
            <w:sz w:val="20"/>
            <w:szCs w:val="20"/>
          </w:rPr>
          <w:t xml:space="preserve">ies of different </w:t>
        </w:r>
        <w:proofErr w:type="spellStart"/>
        <w:r w:rsidR="00ED7BE5">
          <w:rPr>
            <w:rFonts w:ascii="Times New Roman" w:eastAsia="SimSun" w:hAnsi="Times New Roman" w:cs="Times New Roman"/>
            <w:i/>
            <w:sz w:val="20"/>
            <w:szCs w:val="20"/>
          </w:rPr>
          <w:t>Pueraria</w:t>
        </w:r>
        <w:proofErr w:type="spellEnd"/>
        <w:r w:rsidR="00ED7BE5">
          <w:rPr>
            <w:rFonts w:ascii="Times New Roman" w:eastAsia="SimSun" w:hAnsi="Times New Roman" w:cs="Times New Roman"/>
            <w:i/>
            <w:sz w:val="20"/>
            <w:szCs w:val="20"/>
          </w:rPr>
          <w:t xml:space="preserve"> extracts</w:t>
        </w:r>
      </w:ins>
      <w:del w:id="989" w:author="Editor" w:date="2021-07-15T12:49:00Z">
        <w:r w:rsidRPr="00E800D3" w:rsidDel="00ED7BE5">
          <w:rPr>
            <w:rFonts w:ascii="Times New Roman" w:eastAsia="SimSun" w:hAnsi="Times New Roman" w:cs="Times New Roman"/>
            <w:i/>
            <w:sz w:val="20"/>
            <w:szCs w:val="20"/>
          </w:rPr>
          <w:delText>y</w:delText>
        </w:r>
        <w:bookmarkEnd w:id="987"/>
        <w:r w:rsidRPr="00E800D3" w:rsidDel="00ED7BE5">
          <w:rPr>
            <w:rFonts w:ascii="Times New Roman" w:eastAsia="SimSun" w:hAnsi="Times New Roman" w:cs="Times New Roman"/>
            <w:i/>
            <w:sz w:val="20"/>
            <w:szCs w:val="20"/>
          </w:rPr>
          <w:delText xml:space="preserve"> of </w:delText>
        </w:r>
        <w:r w:rsidDel="00ED7BE5">
          <w:rPr>
            <w:rFonts w:ascii="Times New Roman" w:eastAsia="SimSun" w:hAnsi="Times New Roman" w:cs="Times New Roman"/>
            <w:i/>
            <w:sz w:val="20"/>
            <w:szCs w:val="20"/>
          </w:rPr>
          <w:delText>two kinds of Pueraria</w:delText>
        </w:r>
      </w:del>
    </w:p>
    <w:p w14:paraId="2ED0FDAD" w14:textId="4DAB9ED9" w:rsidR="00437107" w:rsidRDefault="00437107" w:rsidP="00437107">
      <w:pPr>
        <w:autoSpaceDE w:val="0"/>
        <w:autoSpaceDN w:val="0"/>
        <w:spacing w:line="480" w:lineRule="auto"/>
        <w:ind w:firstLineChars="200" w:firstLine="400"/>
        <w:rPr>
          <w:rFonts w:ascii="Times New Roman" w:eastAsia="SimSun" w:hAnsi="Times New Roman" w:cs="Times New Roman"/>
          <w:sz w:val="20"/>
          <w:szCs w:val="20"/>
        </w:rPr>
      </w:pPr>
      <w:del w:id="990" w:author="Editor" w:date="2021-07-15T12:45:00Z">
        <w:r w:rsidRPr="00E800D3" w:rsidDel="00ED7BE5">
          <w:rPr>
            <w:rFonts w:ascii="Times New Roman" w:eastAsia="SimSun" w:hAnsi="Times New Roman" w:cs="Times New Roman"/>
            <w:iCs/>
            <w:sz w:val="20"/>
            <w:szCs w:val="20"/>
          </w:rPr>
          <w:delText xml:space="preserve">As illustrated in </w:delText>
        </w:r>
        <w:r w:rsidDel="00ED7BE5">
          <w:rPr>
            <w:rFonts w:ascii="Times New Roman" w:eastAsia="SimSun" w:hAnsi="Times New Roman" w:cs="Times New Roman"/>
            <w:iCs/>
            <w:sz w:val="20"/>
            <w:szCs w:val="20"/>
          </w:rPr>
          <w:delText xml:space="preserve">Fig. </w:delText>
        </w:r>
        <w:r w:rsidDel="00ED7BE5">
          <w:rPr>
            <w:rFonts w:ascii="Times New Roman" w:eastAsia="SimSun" w:hAnsi="Times New Roman" w:cs="Times New Roman"/>
            <w:iCs/>
            <w:sz w:val="20"/>
            <w:szCs w:val="20"/>
            <w:lang w:val="en-US"/>
          </w:rPr>
          <w:delText>7-E</w:delText>
        </w:r>
        <w:r w:rsidDel="00ED7BE5">
          <w:rPr>
            <w:rFonts w:ascii="Times New Roman" w:eastAsia="SimSun" w:hAnsi="Times New Roman" w:cs="Times New Roman"/>
            <w:iCs/>
            <w:sz w:val="20"/>
            <w:szCs w:val="20"/>
          </w:rPr>
          <w:delText>, b</w:delText>
        </w:r>
      </w:del>
      <w:ins w:id="991" w:author="Editor" w:date="2021-07-15T12:45:00Z">
        <w:r w:rsidR="00ED7BE5">
          <w:rPr>
            <w:rFonts w:ascii="Times New Roman" w:eastAsia="SimSun" w:hAnsi="Times New Roman" w:cs="Times New Roman"/>
            <w:iCs/>
            <w:sz w:val="20"/>
            <w:szCs w:val="20"/>
          </w:rPr>
          <w:t>B</w:t>
        </w:r>
      </w:ins>
      <w:r>
        <w:rPr>
          <w:rFonts w:ascii="Times New Roman" w:eastAsia="SimSun" w:hAnsi="Times New Roman" w:cs="Times New Roman"/>
          <w:iCs/>
          <w:sz w:val="20"/>
          <w:szCs w:val="20"/>
        </w:rPr>
        <w:t>oth</w:t>
      </w:r>
      <w:r>
        <w:rPr>
          <w:rFonts w:ascii="Times New Roman" w:eastAsia="SimSun" w:hAnsi="Times New Roman" w:cs="Times New Roman"/>
          <w:i/>
          <w:iCs/>
          <w:sz w:val="20"/>
          <w:szCs w:val="20"/>
        </w:rPr>
        <w:t xml:space="preserve"> P. </w:t>
      </w:r>
      <w:del w:id="992" w:author="Editor" w:date="2021-07-15T10:42:00Z">
        <w:r w:rsidDel="002718E3">
          <w:rPr>
            <w:rFonts w:ascii="Times New Roman" w:eastAsia="SimSun" w:hAnsi="Times New Roman" w:cs="Times New Roman"/>
            <w:i/>
            <w:iCs/>
            <w:sz w:val="20"/>
            <w:szCs w:val="20"/>
          </w:rPr>
          <w:delText>lobate</w:delText>
        </w:r>
      </w:del>
      <w:proofErr w:type="spellStart"/>
      <w:ins w:id="993" w:author="Editor" w:date="2021-07-15T10:42:00Z">
        <w:r w:rsidR="002718E3">
          <w:rPr>
            <w:rFonts w:ascii="Times New Roman" w:eastAsia="SimSun" w:hAnsi="Times New Roman" w:cs="Times New Roman"/>
            <w:i/>
            <w:iCs/>
            <w:sz w:val="20"/>
            <w:szCs w:val="20"/>
          </w:rPr>
          <w:t>lobata</w:t>
        </w:r>
      </w:ins>
      <w:proofErr w:type="spellEnd"/>
      <w:r>
        <w:rPr>
          <w:rFonts w:ascii="Times New Roman" w:eastAsia="SimSun" w:hAnsi="Times New Roman" w:cs="Times New Roman"/>
          <w:i/>
          <w:iCs/>
          <w:sz w:val="20"/>
          <w:szCs w:val="20"/>
        </w:rPr>
        <w:t xml:space="preserve"> and P. </w:t>
      </w:r>
      <w:proofErr w:type="spellStart"/>
      <w:r>
        <w:rPr>
          <w:rFonts w:ascii="Times New Roman" w:eastAsia="SimSun" w:hAnsi="Times New Roman" w:cs="Times New Roman"/>
          <w:i/>
          <w:iCs/>
          <w:sz w:val="20"/>
          <w:szCs w:val="20"/>
        </w:rPr>
        <w:t>thomsonii</w:t>
      </w:r>
      <w:proofErr w:type="spellEnd"/>
      <w:r>
        <w:t xml:space="preserve"> </w:t>
      </w:r>
      <w:del w:id="994" w:author="Editor" w:date="2021-07-15T12:45:00Z">
        <w:r w:rsidDel="00ED7BE5">
          <w:rPr>
            <w:rFonts w:ascii="Times New Roman" w:eastAsia="SimSun" w:hAnsi="Times New Roman" w:cs="Times New Roman"/>
            <w:sz w:val="20"/>
            <w:szCs w:val="20"/>
          </w:rPr>
          <w:delText xml:space="preserve">showed </w:delText>
        </w:r>
      </w:del>
      <w:ins w:id="995" w:author="Editor" w:date="2021-07-15T12:45:00Z">
        <w:r w:rsidR="00ED7BE5">
          <w:rPr>
            <w:rFonts w:ascii="Times New Roman" w:eastAsia="SimSun" w:hAnsi="Times New Roman" w:cs="Times New Roman"/>
            <w:sz w:val="20"/>
            <w:szCs w:val="20"/>
          </w:rPr>
          <w:t>exhibited antioxidant scaven</w:t>
        </w:r>
      </w:ins>
      <w:ins w:id="996" w:author="Editor" w:date="2021-07-15T15:49:00Z">
        <w:r w:rsidR="00DA3791">
          <w:rPr>
            <w:rFonts w:ascii="Times New Roman" w:eastAsia="SimSun" w:hAnsi="Times New Roman" w:cs="Times New Roman"/>
            <w:sz w:val="20"/>
            <w:szCs w:val="20"/>
          </w:rPr>
          <w:t>g</w:t>
        </w:r>
      </w:ins>
      <w:ins w:id="997" w:author="Editor" w:date="2021-07-15T12:45:00Z">
        <w:r w:rsidR="00ED7BE5">
          <w:rPr>
            <w:rFonts w:ascii="Times New Roman" w:eastAsia="SimSun" w:hAnsi="Times New Roman" w:cs="Times New Roman"/>
            <w:sz w:val="20"/>
            <w:szCs w:val="20"/>
          </w:rPr>
          <w:t xml:space="preserve">ing activity in a DPPH assay in the </w:t>
        </w:r>
      </w:ins>
      <w:del w:id="998" w:author="Editor" w:date="2021-07-15T12:45:00Z">
        <w:r w:rsidDel="00ED7BE5">
          <w:rPr>
            <w:rFonts w:ascii="Times New Roman" w:eastAsia="SimSun" w:hAnsi="Times New Roman" w:cs="Times New Roman"/>
            <w:sz w:val="20"/>
            <w:szCs w:val="20"/>
          </w:rPr>
          <w:delText>the scavenging ability on DPPH</w:delText>
        </w:r>
        <w:r w:rsidDel="00ED7BE5">
          <w:rPr>
            <w:rFonts w:ascii="Times New Roman" w:eastAsia="SimSun" w:hAnsi="Times New Roman" w:cs="Times New Roman"/>
            <w:iCs/>
            <w:sz w:val="20"/>
            <w:szCs w:val="20"/>
          </w:rPr>
          <w:delText>,</w:delText>
        </w:r>
        <w:r w:rsidDel="00ED7BE5">
          <w:delText xml:space="preserve"> </w:delText>
        </w:r>
        <w:r w:rsidDel="00ED7BE5">
          <w:rPr>
            <w:rFonts w:ascii="Times New Roman" w:eastAsia="SimSun" w:hAnsi="Times New Roman" w:cs="Times New Roman"/>
            <w:iCs/>
            <w:sz w:val="20"/>
            <w:szCs w:val="20"/>
          </w:rPr>
          <w:delText xml:space="preserve">and in the range of </w:delText>
        </w:r>
      </w:del>
      <w:r>
        <w:rPr>
          <w:rFonts w:ascii="Times New Roman" w:eastAsia="SimSun" w:hAnsi="Times New Roman" w:cs="Times New Roman"/>
          <w:iCs/>
          <w:sz w:val="20"/>
          <w:szCs w:val="20"/>
        </w:rPr>
        <w:t>0.025-1.0</w:t>
      </w:r>
      <w:ins w:id="999" w:author="Editor" w:date="2021-07-15T12:45:00Z">
        <w:r w:rsidR="00ED7BE5">
          <w:rPr>
            <w:rFonts w:ascii="Times New Roman" w:eastAsia="SimSun" w:hAnsi="Times New Roman" w:cs="Times New Roman"/>
            <w:iCs/>
            <w:sz w:val="20"/>
            <w:szCs w:val="20"/>
          </w:rPr>
          <w:t xml:space="preserve"> </w:t>
        </w:r>
      </w:ins>
      <w:r>
        <w:rPr>
          <w:rFonts w:ascii="Times New Roman" w:eastAsia="SimSun" w:hAnsi="Times New Roman" w:cs="Times New Roman"/>
          <w:iCs/>
          <w:sz w:val="20"/>
          <w:szCs w:val="20"/>
        </w:rPr>
        <w:t>ng/mL</w:t>
      </w:r>
      <w:ins w:id="1000" w:author="Editor" w:date="2021-07-15T12:45:00Z">
        <w:r w:rsidR="00ED7BE5">
          <w:rPr>
            <w:rFonts w:ascii="Times New Roman" w:eastAsia="SimSun" w:hAnsi="Times New Roman" w:cs="Times New Roman"/>
            <w:iCs/>
            <w:sz w:val="20"/>
            <w:szCs w:val="20"/>
          </w:rPr>
          <w:t xml:space="preserve"> range (Fig. 7), with this activity being </w:t>
        </w:r>
      </w:ins>
      <w:del w:id="1001" w:author="Editor" w:date="2021-07-15T12:45:00Z">
        <w:r w:rsidDel="00ED7BE5">
          <w:rPr>
            <w:rFonts w:ascii="Times New Roman" w:eastAsia="SimSun" w:hAnsi="Times New Roman" w:cs="Times New Roman"/>
            <w:iCs/>
            <w:sz w:val="20"/>
            <w:szCs w:val="20"/>
          </w:rPr>
          <w:delText xml:space="preserve">, this ability is </w:delText>
        </w:r>
      </w:del>
      <w:r>
        <w:rPr>
          <w:rFonts w:ascii="Times New Roman" w:eastAsia="SimSun" w:hAnsi="Times New Roman" w:cs="Times New Roman"/>
          <w:iCs/>
          <w:sz w:val="20"/>
          <w:szCs w:val="20"/>
        </w:rPr>
        <w:t xml:space="preserve">positively correlated with the extract concentration. </w:t>
      </w:r>
      <w:del w:id="1002" w:author="Editor" w:date="2021-07-15T12:45:00Z">
        <w:r w:rsidDel="00ED7BE5">
          <w:rPr>
            <w:rFonts w:ascii="Times New Roman" w:eastAsia="SimSun" w:hAnsi="Times New Roman" w:cs="Times New Roman"/>
            <w:iCs/>
            <w:sz w:val="20"/>
            <w:szCs w:val="20"/>
          </w:rPr>
          <w:delText>However</w:delText>
        </w:r>
        <w:r w:rsidDel="00ED7BE5">
          <w:rPr>
            <w:rFonts w:ascii="Times New Roman" w:eastAsia="SimSun" w:hAnsi="Times New Roman" w:cs="Times New Roman" w:hint="eastAsia"/>
            <w:iCs/>
            <w:sz w:val="20"/>
            <w:szCs w:val="20"/>
          </w:rPr>
          <w:delText>,</w:delText>
        </w:r>
        <w:r w:rsidDel="00ED7BE5">
          <w:rPr>
            <w:rFonts w:ascii="Times New Roman" w:eastAsia="SimSun" w:hAnsi="Times New Roman" w:cs="Times New Roman"/>
            <w:iCs/>
            <w:sz w:val="20"/>
            <w:szCs w:val="20"/>
          </w:rPr>
          <w:delText xml:space="preserve"> </w:delText>
        </w:r>
        <w:r w:rsidDel="00ED7BE5">
          <w:rPr>
            <w:rFonts w:ascii="Times New Roman" w:eastAsia="SimSun" w:hAnsi="Times New Roman" w:cs="Times New Roman" w:hint="eastAsia"/>
            <w:iCs/>
            <w:sz w:val="20"/>
            <w:szCs w:val="20"/>
          </w:rPr>
          <w:delText>the</w:delText>
        </w:r>
      </w:del>
      <w:ins w:id="1003" w:author="Editor" w:date="2021-07-15T12:45:00Z">
        <w:r w:rsidR="00ED7BE5">
          <w:rPr>
            <w:rFonts w:ascii="Times New Roman" w:eastAsia="SimSun" w:hAnsi="Times New Roman" w:cs="Times New Roman"/>
            <w:iCs/>
            <w:sz w:val="20"/>
            <w:szCs w:val="20"/>
          </w:rPr>
          <w:t>Notably,</w:t>
        </w:r>
      </w:ins>
      <w:r>
        <w:rPr>
          <w:rFonts w:ascii="Times New Roman" w:eastAsia="SimSun" w:hAnsi="Times New Roman" w:cs="Times New Roman"/>
          <w:iCs/>
          <w:sz w:val="20"/>
          <w:szCs w:val="20"/>
        </w:rPr>
        <w:t xml:space="preserve"> </w:t>
      </w:r>
      <w:ins w:id="1004" w:author="Editor" w:date="2021-07-15T12:47:00Z">
        <w:r w:rsidR="00ED7BE5">
          <w:rPr>
            <w:rFonts w:ascii="Times New Roman" w:eastAsia="SimSun" w:hAnsi="Times New Roman" w:cs="Times New Roman"/>
            <w:iCs/>
            <w:sz w:val="20"/>
            <w:szCs w:val="20"/>
          </w:rPr>
          <w:t xml:space="preserve">the </w:t>
        </w:r>
      </w:ins>
      <w:r>
        <w:rPr>
          <w:rFonts w:ascii="Times New Roman" w:eastAsia="SimSun" w:hAnsi="Times New Roman" w:cs="Times New Roman" w:hint="eastAsia"/>
          <w:iCs/>
          <w:sz w:val="20"/>
          <w:szCs w:val="20"/>
        </w:rPr>
        <w:t>scavenging</w:t>
      </w:r>
      <w:r>
        <w:rPr>
          <w:rFonts w:ascii="Times New Roman" w:eastAsia="SimSun" w:hAnsi="Times New Roman" w:cs="Times New Roman"/>
          <w:iCs/>
          <w:sz w:val="20"/>
          <w:szCs w:val="20"/>
        </w:rPr>
        <w:t xml:space="preserve"> </w:t>
      </w:r>
      <w:del w:id="1005" w:author="Editor" w:date="2021-07-15T12:45:00Z">
        <w:r w:rsidDel="00ED7BE5">
          <w:rPr>
            <w:rFonts w:ascii="Times New Roman" w:eastAsia="SimSun" w:hAnsi="Times New Roman" w:cs="Times New Roman" w:hint="eastAsia"/>
            <w:iCs/>
            <w:sz w:val="20"/>
            <w:szCs w:val="20"/>
          </w:rPr>
          <w:delText>ability</w:delText>
        </w:r>
        <w:r w:rsidDel="00ED7BE5">
          <w:rPr>
            <w:rFonts w:ascii="Times New Roman" w:eastAsia="SimSun" w:hAnsi="Times New Roman" w:cs="Times New Roman"/>
            <w:iCs/>
            <w:sz w:val="20"/>
            <w:szCs w:val="20"/>
          </w:rPr>
          <w:delText xml:space="preserve"> </w:delText>
        </w:r>
      </w:del>
      <w:ins w:id="1006" w:author="Editor" w:date="2021-07-15T12:45:00Z">
        <w:r w:rsidR="00ED7BE5">
          <w:rPr>
            <w:rFonts w:ascii="Times New Roman" w:eastAsia="SimSun" w:hAnsi="Times New Roman" w:cs="Times New Roman"/>
            <w:iCs/>
            <w:sz w:val="20"/>
            <w:szCs w:val="20"/>
          </w:rPr>
          <w:t>ca</w:t>
        </w:r>
      </w:ins>
      <w:ins w:id="1007" w:author="Editor" w:date="2021-07-15T12:47:00Z">
        <w:r w:rsidR="00ED7BE5">
          <w:rPr>
            <w:rFonts w:ascii="Times New Roman" w:eastAsia="SimSun" w:hAnsi="Times New Roman" w:cs="Times New Roman"/>
            <w:iCs/>
            <w:sz w:val="20"/>
            <w:szCs w:val="20"/>
          </w:rPr>
          <w:t>p</w:t>
        </w:r>
      </w:ins>
      <w:ins w:id="1008" w:author="Editor" w:date="2021-07-15T12:45:00Z">
        <w:r w:rsidR="00ED7BE5">
          <w:rPr>
            <w:rFonts w:ascii="Times New Roman" w:eastAsia="SimSun" w:hAnsi="Times New Roman" w:cs="Times New Roman"/>
            <w:iCs/>
            <w:sz w:val="20"/>
            <w:szCs w:val="20"/>
          </w:rPr>
          <w:t>abilities</w:t>
        </w:r>
        <w:r w:rsidR="00ED7BE5">
          <w:rPr>
            <w:rFonts w:ascii="Times New Roman" w:eastAsia="SimSun" w:hAnsi="Times New Roman" w:cs="Times New Roman"/>
            <w:iCs/>
            <w:sz w:val="20"/>
            <w:szCs w:val="20"/>
          </w:rPr>
          <w:t xml:space="preserve"> </w:t>
        </w:r>
      </w:ins>
      <w:r>
        <w:rPr>
          <w:rFonts w:ascii="Times New Roman" w:eastAsia="SimSun" w:hAnsi="Times New Roman" w:cs="Times New Roman" w:hint="eastAsia"/>
          <w:iCs/>
          <w:sz w:val="20"/>
          <w:szCs w:val="20"/>
        </w:rPr>
        <w:t>of</w:t>
      </w:r>
      <w:r>
        <w:rPr>
          <w:rFonts w:ascii="Times New Roman" w:eastAsia="SimSun" w:hAnsi="Times New Roman" w:cs="Times New Roman"/>
          <w:iCs/>
          <w:sz w:val="20"/>
          <w:szCs w:val="20"/>
        </w:rPr>
        <w:t xml:space="preserve"> </w:t>
      </w:r>
      <w:r>
        <w:rPr>
          <w:rFonts w:ascii="Times New Roman" w:eastAsia="SimSun" w:hAnsi="Times New Roman" w:cs="Times New Roman"/>
          <w:i/>
          <w:iCs/>
          <w:sz w:val="20"/>
          <w:szCs w:val="20"/>
        </w:rPr>
        <w:t xml:space="preserve">P. </w:t>
      </w:r>
      <w:del w:id="1009" w:author="Editor" w:date="2021-07-15T10:42:00Z">
        <w:r w:rsidDel="002718E3">
          <w:rPr>
            <w:rFonts w:ascii="Times New Roman" w:eastAsia="SimSun" w:hAnsi="Times New Roman" w:cs="Times New Roman"/>
            <w:i/>
            <w:iCs/>
            <w:sz w:val="20"/>
            <w:szCs w:val="20"/>
          </w:rPr>
          <w:delText>lobate</w:delText>
        </w:r>
      </w:del>
      <w:proofErr w:type="spellStart"/>
      <w:ins w:id="1010" w:author="Editor" w:date="2021-07-15T10:42:00Z">
        <w:r w:rsidR="002718E3">
          <w:rPr>
            <w:rFonts w:ascii="Times New Roman" w:eastAsia="SimSun" w:hAnsi="Times New Roman" w:cs="Times New Roman"/>
            <w:i/>
            <w:iCs/>
            <w:sz w:val="20"/>
            <w:szCs w:val="20"/>
          </w:rPr>
          <w:t>lobata</w:t>
        </w:r>
      </w:ins>
      <w:proofErr w:type="spellEnd"/>
      <w:r>
        <w:rPr>
          <w:rFonts w:ascii="Times New Roman" w:eastAsia="SimSun" w:hAnsi="Times New Roman" w:cs="Times New Roman"/>
          <w:i/>
          <w:iCs/>
          <w:sz w:val="20"/>
          <w:szCs w:val="20"/>
        </w:rPr>
        <w:t xml:space="preserve"> </w:t>
      </w:r>
      <w:ins w:id="1011" w:author="Editor" w:date="2021-07-15T12:46:00Z">
        <w:r w:rsidR="00ED7BE5" w:rsidRPr="00ED7BE5">
          <w:rPr>
            <w:rFonts w:ascii="Times New Roman" w:eastAsia="SimSun" w:hAnsi="Times New Roman" w:cs="Times New Roman"/>
            <w:iCs/>
            <w:sz w:val="20"/>
            <w:szCs w:val="20"/>
            <w:rPrChange w:id="1012" w:author="Editor" w:date="2021-07-15T12:46:00Z">
              <w:rPr>
                <w:rFonts w:ascii="Times New Roman" w:eastAsia="SimSun" w:hAnsi="Times New Roman" w:cs="Times New Roman"/>
                <w:i/>
                <w:iCs/>
                <w:sz w:val="20"/>
                <w:szCs w:val="20"/>
              </w:rPr>
            </w:rPrChange>
          </w:rPr>
          <w:t>extracts</w:t>
        </w:r>
        <w:r w:rsidR="00ED7BE5">
          <w:rPr>
            <w:rFonts w:ascii="Times New Roman" w:eastAsia="SimSun" w:hAnsi="Times New Roman" w:cs="Times New Roman"/>
            <w:i/>
            <w:iCs/>
            <w:sz w:val="20"/>
            <w:szCs w:val="20"/>
          </w:rPr>
          <w:t xml:space="preserve"> </w:t>
        </w:r>
      </w:ins>
      <w:del w:id="1013" w:author="Editor" w:date="2021-07-15T12:45:00Z">
        <w:r w:rsidRPr="00E800D3" w:rsidDel="00ED7BE5">
          <w:rPr>
            <w:rFonts w:ascii="Times New Roman" w:eastAsia="SimSun" w:hAnsi="Times New Roman" w:cs="Times New Roman"/>
            <w:iCs/>
            <w:sz w:val="20"/>
            <w:szCs w:val="20"/>
          </w:rPr>
          <w:delText>is much</w:delText>
        </w:r>
      </w:del>
      <w:ins w:id="1014" w:author="Editor" w:date="2021-07-15T12:45:00Z">
        <w:r w:rsidR="00ED7BE5">
          <w:rPr>
            <w:rFonts w:ascii="Times New Roman" w:eastAsia="SimSun" w:hAnsi="Times New Roman" w:cs="Times New Roman"/>
            <w:iCs/>
            <w:sz w:val="20"/>
            <w:szCs w:val="20"/>
          </w:rPr>
          <w:t>were notably</w:t>
        </w:r>
      </w:ins>
      <w:r w:rsidRPr="00E800D3">
        <w:rPr>
          <w:rFonts w:ascii="Times New Roman" w:eastAsia="SimSun" w:hAnsi="Times New Roman" w:cs="Times New Roman"/>
          <w:iCs/>
          <w:sz w:val="20"/>
          <w:szCs w:val="20"/>
        </w:rPr>
        <w:t xml:space="preserve"> stronger than </w:t>
      </w:r>
      <w:ins w:id="1015" w:author="Editor" w:date="2021-07-15T12:45:00Z">
        <w:r w:rsidR="00ED7BE5">
          <w:rPr>
            <w:rFonts w:ascii="Times New Roman" w:eastAsia="SimSun" w:hAnsi="Times New Roman" w:cs="Times New Roman"/>
            <w:iCs/>
            <w:sz w:val="20"/>
            <w:szCs w:val="20"/>
          </w:rPr>
          <w:t xml:space="preserve">those </w:t>
        </w:r>
        <w:r w:rsidR="00ED7BE5">
          <w:rPr>
            <w:rFonts w:ascii="Times New Roman" w:eastAsia="SimSun" w:hAnsi="Times New Roman" w:cs="Times New Roman"/>
            <w:iCs/>
            <w:sz w:val="20"/>
            <w:szCs w:val="20"/>
          </w:rPr>
          <w:lastRenderedPageBreak/>
          <w:t xml:space="preserve">of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ins w:id="1016" w:author="Editor" w:date="2021-07-15T12:46:00Z">
        <w:r w:rsidR="00ED7BE5">
          <w:rPr>
            <w:rFonts w:ascii="Times New Roman" w:eastAsia="SimSun" w:hAnsi="Times New Roman" w:cs="Times New Roman"/>
            <w:sz w:val="20"/>
            <w:szCs w:val="20"/>
          </w:rPr>
          <w:t xml:space="preserve"> extracts. </w:t>
        </w:r>
        <w:proofErr w:type="spellStart"/>
        <w:r w:rsidR="00ED7BE5">
          <w:rPr>
            <w:rFonts w:ascii="Times New Roman" w:eastAsia="SimSun" w:hAnsi="Times New Roman" w:cs="Times New Roman"/>
            <w:sz w:val="20"/>
            <w:szCs w:val="20"/>
          </w:rPr>
          <w:t>Isoflavones</w:t>
        </w:r>
        <w:proofErr w:type="spellEnd"/>
        <w:r w:rsidR="00ED7BE5">
          <w:rPr>
            <w:rFonts w:ascii="Times New Roman" w:eastAsia="SimSun" w:hAnsi="Times New Roman" w:cs="Times New Roman"/>
            <w:sz w:val="20"/>
            <w:szCs w:val="20"/>
          </w:rPr>
          <w:t xml:space="preserve"> were the most abundant bioactive compounds in these extracts, and they have previously been shown to act as electron donors </w:t>
        </w:r>
      </w:ins>
      <w:ins w:id="1017" w:author="Editor" w:date="2021-07-15T12:47:00Z">
        <w:r w:rsidR="00ED7BE5">
          <w:rPr>
            <w:rFonts w:ascii="Times New Roman" w:eastAsia="SimSun" w:hAnsi="Times New Roman" w:cs="Times New Roman"/>
            <w:sz w:val="20"/>
            <w:szCs w:val="20"/>
          </w:rPr>
          <w:t>i</w:t>
        </w:r>
      </w:ins>
      <w:del w:id="1018" w:author="Editor" w:date="2021-07-15T12:46:00Z">
        <w:r w:rsidDel="00ED7BE5">
          <w:rPr>
            <w:rFonts w:ascii="Times New Roman" w:eastAsia="SimSun" w:hAnsi="Times New Roman" w:cs="Times New Roman"/>
            <w:sz w:val="20"/>
            <w:szCs w:val="20"/>
          </w:rPr>
          <w:delText xml:space="preserve">. </w:delText>
        </w:r>
      </w:del>
      <w:del w:id="1019" w:author="Editor" w:date="2021-07-15T12:47:00Z">
        <w:r w:rsidDel="00ED7BE5">
          <w:rPr>
            <w:rFonts w:ascii="Times New Roman" w:eastAsia="SimSun" w:hAnsi="Times New Roman" w:cs="Times New Roman"/>
            <w:sz w:val="20"/>
            <w:szCs w:val="20"/>
          </w:rPr>
          <w:delText xml:space="preserve">Isoflavones are the most abundant compounds in pueraria, </w:delText>
        </w:r>
        <w:r w:rsidDel="00ED7BE5">
          <w:rPr>
            <w:rFonts w:ascii="Times New Roman" w:eastAsia="SimSun" w:hAnsi="Times New Roman" w:cs="Times New Roman" w:hint="eastAsia"/>
            <w:sz w:val="20"/>
            <w:szCs w:val="20"/>
          </w:rPr>
          <w:delText>which</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have</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been</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proved</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to</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act</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as</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an</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electron</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donor</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i</w:delText>
        </w:r>
      </w:del>
      <w:r>
        <w:rPr>
          <w:rFonts w:ascii="Times New Roman" w:eastAsia="SimSun" w:hAnsi="Times New Roman" w:cs="Times New Roman" w:hint="eastAsia"/>
          <w:sz w:val="20"/>
          <w:szCs w:val="20"/>
        </w:rPr>
        <w:t>n</w:t>
      </w:r>
      <w:r>
        <w:rPr>
          <w:rFonts w:ascii="Times New Roman" w:eastAsia="SimSun" w:hAnsi="Times New Roman" w:cs="Times New Roman"/>
          <w:sz w:val="20"/>
          <w:szCs w:val="20"/>
        </w:rPr>
        <w:t xml:space="preserve"> </w:t>
      </w:r>
      <w:r>
        <w:rPr>
          <w:rFonts w:ascii="Times New Roman" w:eastAsia="SimSun" w:hAnsi="Times New Roman" w:cs="Times New Roman" w:hint="eastAsia"/>
          <w:sz w:val="20"/>
          <w:szCs w:val="20"/>
        </w:rPr>
        <w:t>redox</w:t>
      </w:r>
      <w:r>
        <w:rPr>
          <w:rFonts w:ascii="Times New Roman" w:eastAsia="SimSun" w:hAnsi="Times New Roman" w:cs="Times New Roman"/>
          <w:sz w:val="20"/>
          <w:szCs w:val="20"/>
        </w:rPr>
        <w:t xml:space="preserve"> </w:t>
      </w:r>
      <w:r>
        <w:rPr>
          <w:rFonts w:ascii="Times New Roman" w:eastAsia="SimSun" w:hAnsi="Times New Roman" w:cs="Times New Roman" w:hint="eastAsia"/>
          <w:sz w:val="20"/>
          <w:szCs w:val="20"/>
        </w:rPr>
        <w:t>reactions</w:t>
      </w:r>
      <w:r>
        <w:rPr>
          <w:rFonts w:ascii="Times New Roman" w:eastAsia="SimSun" w:hAnsi="Times New Roman" w:cs="Times New Roman"/>
          <w:sz w:val="20"/>
          <w:szCs w:val="20"/>
        </w:rPr>
        <w:t xml:space="preserve"> </w:t>
      </w:r>
      <w:del w:id="1020" w:author="Editor" w:date="2021-07-15T12:47:00Z">
        <w:r w:rsidDel="00ED7BE5">
          <w:rPr>
            <w:rFonts w:ascii="Times New Roman" w:eastAsia="SimSun" w:hAnsi="Times New Roman" w:cs="Times New Roman" w:hint="eastAsia"/>
            <w:sz w:val="20"/>
            <w:szCs w:val="20"/>
          </w:rPr>
          <w:delText>and</w:delText>
        </w:r>
        <w:r w:rsidDel="00ED7BE5">
          <w:rPr>
            <w:rFonts w:ascii="Times New Roman" w:eastAsia="SimSun" w:hAnsi="Times New Roman" w:cs="Times New Roman"/>
            <w:sz w:val="20"/>
            <w:szCs w:val="20"/>
          </w:rPr>
          <w:delText xml:space="preserve"> </w:delText>
        </w:r>
      </w:del>
      <w:ins w:id="1021" w:author="Editor" w:date="2021-07-15T12:47:00Z">
        <w:r w:rsidR="00ED7BE5">
          <w:rPr>
            <w:rFonts w:ascii="Times New Roman" w:eastAsia="SimSun" w:hAnsi="Times New Roman" w:cs="Times New Roman"/>
            <w:sz w:val="20"/>
            <w:szCs w:val="20"/>
          </w:rPr>
          <w:t xml:space="preserve">wherein they exhibit robust </w:t>
        </w:r>
      </w:ins>
      <w:del w:id="1022" w:author="Editor" w:date="2021-07-15T12:47:00Z">
        <w:r w:rsidDel="00ED7BE5">
          <w:rPr>
            <w:rFonts w:ascii="Times New Roman" w:eastAsia="SimSun" w:hAnsi="Times New Roman" w:cs="Times New Roman"/>
            <w:sz w:val="20"/>
            <w:szCs w:val="20"/>
          </w:rPr>
          <w:delText xml:space="preserve">possess strong </w:delText>
        </w:r>
      </w:del>
      <w:r>
        <w:rPr>
          <w:rFonts w:ascii="Times New Roman" w:eastAsia="SimSun" w:hAnsi="Times New Roman" w:cs="Times New Roman"/>
          <w:sz w:val="20"/>
          <w:szCs w:val="20"/>
        </w:rPr>
        <w:t xml:space="preserve">reducing power </w:t>
      </w:r>
      <w:r>
        <w:rPr>
          <w:rFonts w:ascii="Times New Roman" w:eastAsia="SimSun" w:hAnsi="Times New Roman" w:cs="Times New Roman"/>
          <w:sz w:val="20"/>
          <w:szCs w:val="20"/>
        </w:rPr>
        <w:fldChar w:fldCharType="begin">
          <w:fldData xml:space="preserve">PEVuZE5vdGU+PENpdGU+PEF1dGhvcj5Xb25nPC9BdXRob3I+PFllYXI+MjAxNTwvWWVhcj48UmVj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</w:fldData>
        </w:fldChar>
      </w:r>
      <w:r>
        <w:rPr>
          <w:rFonts w:ascii="Times New Roman" w:eastAsia="SimSun" w:hAnsi="Times New Roman" w:cs="Times New Roman"/>
          <w:sz w:val="20"/>
          <w:szCs w:val="20"/>
        </w:rPr>
        <w:instrText xml:space="preserve"> ADDIN EN.CITE </w:instrText>
      </w:r>
      <w:r>
        <w:rPr>
          <w:rFonts w:ascii="Times New Roman" w:eastAsia="SimSun" w:hAnsi="Times New Roman" w:cs="Times New Roman"/>
          <w:sz w:val="20"/>
          <w:szCs w:val="20"/>
        </w:rPr>
        <w:fldChar w:fldCharType="begin">
          <w:fldData xml:space="preserve">PEVuZE5vdGU+PENpdGU+PEF1dGhvcj5Xb25nPC9BdXRob3I+PFllYXI+MjAxNTwvWWVhcj48UmVj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</w:fldData>
        </w:fldChar>
      </w:r>
      <w:r>
        <w:rPr>
          <w:rFonts w:ascii="Times New Roman" w:eastAsia="SimSun" w:hAnsi="Times New Roman" w:cs="Times New Roman"/>
          <w:sz w:val="20"/>
          <w:szCs w:val="20"/>
        </w:rPr>
        <w:instrText xml:space="preserve"> ADDIN EN.CITE.DATA </w:instrText>
      </w:r>
      <w:r>
        <w:rPr>
          <w:rFonts w:ascii="Times New Roman" w:eastAsia="SimSun" w:hAnsi="Times New Roman" w:cs="Times New Roman"/>
          <w:sz w:val="20"/>
          <w:szCs w:val="20"/>
        </w:rPr>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r>
      <w:r>
        <w:rPr>
          <w:rFonts w:ascii="Times New Roman" w:eastAsia="SimSun" w:hAnsi="Times New Roman" w:cs="Times New Roman"/>
          <w:sz w:val="20"/>
          <w:szCs w:val="20"/>
        </w:rPr>
        <w:fldChar w:fldCharType="separate"/>
      </w:r>
      <w:r>
        <w:rPr>
          <w:rFonts w:ascii="Times New Roman" w:eastAsia="SimSun" w:hAnsi="Times New Roman" w:cs="Times New Roman"/>
          <w:noProof/>
          <w:sz w:val="20"/>
          <w:szCs w:val="20"/>
        </w:rPr>
        <w:t>[30]</w:t>
      </w:r>
      <w:r>
        <w:rPr>
          <w:rFonts w:ascii="Times New Roman" w:eastAsia="SimSun" w:hAnsi="Times New Roman" w:cs="Times New Roman"/>
          <w:sz w:val="20"/>
          <w:szCs w:val="20"/>
        </w:rPr>
        <w:fldChar w:fldCharType="end"/>
      </w:r>
      <w:r>
        <w:rPr>
          <w:rFonts w:ascii="Times New Roman" w:eastAsia="SimSun" w:hAnsi="Times New Roman" w:cs="Times New Roman"/>
          <w:sz w:val="20"/>
          <w:szCs w:val="20"/>
        </w:rPr>
        <w:t xml:space="preserve">. </w:t>
      </w:r>
      <w:del w:id="1023" w:author="Editor" w:date="2021-07-15T12:48:00Z">
        <w:r w:rsidDel="00ED7BE5">
          <w:rPr>
            <w:rFonts w:ascii="Times New Roman" w:eastAsia="SimSun" w:hAnsi="Times New Roman" w:cs="Times New Roman" w:hint="eastAsia"/>
            <w:sz w:val="20"/>
            <w:szCs w:val="20"/>
          </w:rPr>
          <w:delText>The</w:delText>
        </w:r>
        <w:r w:rsidDel="00ED7BE5">
          <w:rPr>
            <w:rFonts w:ascii="Times New Roman" w:eastAsia="SimSun" w:hAnsi="Times New Roman" w:cs="Times New Roman"/>
            <w:sz w:val="20"/>
            <w:szCs w:val="20"/>
          </w:rPr>
          <w:delText xml:space="preserve"> </w:delText>
        </w:r>
      </w:del>
      <w:ins w:id="1024" w:author="Editor" w:date="2021-07-15T12:48:00Z">
        <w:r w:rsidR="00ED7BE5">
          <w:rPr>
            <w:rFonts w:ascii="Times New Roman" w:eastAsia="SimSun" w:hAnsi="Times New Roman" w:cs="Times New Roman"/>
            <w:sz w:val="20"/>
            <w:szCs w:val="20"/>
          </w:rPr>
          <w:t>Our LC-MS/MS analyses indicated that the</w:t>
        </w:r>
        <w:r w:rsidR="00ED7BE5">
          <w:rPr>
            <w:rFonts w:ascii="Times New Roman" w:eastAsia="SimSun" w:hAnsi="Times New Roman" w:cs="Times New Roman"/>
            <w:sz w:val="20"/>
            <w:szCs w:val="20"/>
          </w:rPr>
          <w:t xml:space="preserve"> </w:t>
        </w:r>
      </w:ins>
      <w:del w:id="1025" w:author="Editor" w:date="2021-07-15T12:48:00Z">
        <w:r w:rsidDel="00ED7BE5">
          <w:rPr>
            <w:rFonts w:ascii="Times New Roman" w:eastAsia="SimSun" w:hAnsi="Times New Roman" w:cs="Times New Roman" w:hint="eastAsia"/>
            <w:sz w:val="20"/>
            <w:szCs w:val="20"/>
          </w:rPr>
          <w:delText>content of</w:delText>
        </w:r>
        <w:r w:rsidDel="00ED7BE5">
          <w:rPr>
            <w:rFonts w:ascii="Times New Roman" w:eastAsia="SimSun" w:hAnsi="Times New Roman" w:cs="Times New Roman"/>
            <w:sz w:val="20"/>
            <w:szCs w:val="20"/>
          </w:rPr>
          <w:delText xml:space="preserve"> isoflavonoids </w:delText>
        </w:r>
        <w:r w:rsidDel="00ED7BE5">
          <w:rPr>
            <w:rFonts w:ascii="Times New Roman" w:eastAsia="SimSun" w:hAnsi="Times New Roman" w:cs="Times New Roman" w:hint="eastAsia"/>
            <w:sz w:val="20"/>
            <w:szCs w:val="20"/>
          </w:rPr>
          <w:delText>in</w:delText>
        </w:r>
      </w:del>
      <w:proofErr w:type="spellStart"/>
      <w:ins w:id="1026" w:author="Editor" w:date="2021-07-15T12:48:00Z">
        <w:r w:rsidR="00ED7BE5">
          <w:rPr>
            <w:rFonts w:ascii="Times New Roman" w:eastAsia="SimSun" w:hAnsi="Times New Roman" w:cs="Times New Roman"/>
            <w:sz w:val="20"/>
            <w:szCs w:val="20"/>
          </w:rPr>
          <w:t>isoflavonoid</w:t>
        </w:r>
        <w:proofErr w:type="spellEnd"/>
        <w:r w:rsidR="00ED7BE5">
          <w:rPr>
            <w:rFonts w:ascii="Times New Roman" w:eastAsia="SimSun" w:hAnsi="Times New Roman" w:cs="Times New Roman"/>
            <w:sz w:val="20"/>
            <w:szCs w:val="20"/>
          </w:rPr>
          <w:t xml:space="preserve"> content in</w:t>
        </w:r>
      </w:ins>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P. </w:t>
      </w:r>
      <w:del w:id="1027" w:author="Editor" w:date="2021-07-15T10:42:00Z">
        <w:r w:rsidDel="002718E3">
          <w:rPr>
            <w:rFonts w:ascii="Times New Roman" w:eastAsia="SimSun" w:hAnsi="Times New Roman" w:cs="Times New Roman"/>
            <w:i/>
            <w:iCs/>
            <w:sz w:val="20"/>
            <w:szCs w:val="20"/>
          </w:rPr>
          <w:delText>lobate</w:delText>
        </w:r>
      </w:del>
      <w:proofErr w:type="spellStart"/>
      <w:ins w:id="1028" w:author="Editor" w:date="2021-07-15T10:42:00Z">
        <w:r w:rsidR="002718E3">
          <w:rPr>
            <w:rFonts w:ascii="Times New Roman" w:eastAsia="SimSun" w:hAnsi="Times New Roman" w:cs="Times New Roman"/>
            <w:i/>
            <w:iCs/>
            <w:sz w:val="20"/>
            <w:szCs w:val="20"/>
          </w:rPr>
          <w:t>lobata</w:t>
        </w:r>
      </w:ins>
      <w:proofErr w:type="spellEnd"/>
      <w:r>
        <w:rPr>
          <w:rFonts w:ascii="Times New Roman" w:eastAsia="SimSun" w:hAnsi="Times New Roman" w:cs="Times New Roman"/>
          <w:i/>
          <w:iCs/>
          <w:sz w:val="20"/>
          <w:szCs w:val="20"/>
        </w:rPr>
        <w:t xml:space="preserve"> </w:t>
      </w:r>
      <w:r w:rsidRPr="00E800D3">
        <w:rPr>
          <w:rFonts w:ascii="Times New Roman" w:eastAsia="SimSun" w:hAnsi="Times New Roman" w:cs="Times New Roman"/>
          <w:iCs/>
          <w:sz w:val="20"/>
          <w:szCs w:val="20"/>
        </w:rPr>
        <w:t>extracts</w:t>
      </w:r>
      <w:r>
        <w:rPr>
          <w:rFonts w:ascii="Times New Roman" w:eastAsia="SimSun" w:hAnsi="Times New Roman" w:cs="Times New Roman"/>
          <w:iCs/>
          <w:sz w:val="20"/>
          <w:szCs w:val="20"/>
        </w:rPr>
        <w:t xml:space="preserve"> was </w:t>
      </w:r>
      <w:r>
        <w:rPr>
          <w:rFonts w:ascii="Times New Roman" w:eastAsia="SimSun" w:hAnsi="Times New Roman" w:cs="Times New Roman" w:hint="eastAsia"/>
          <w:iCs/>
          <w:sz w:val="20"/>
          <w:szCs w:val="20"/>
        </w:rPr>
        <w:t>s</w:t>
      </w:r>
      <w:r>
        <w:rPr>
          <w:rFonts w:ascii="Times New Roman" w:eastAsia="SimSun" w:hAnsi="Times New Roman" w:cs="Times New Roman"/>
          <w:iCs/>
          <w:sz w:val="20"/>
          <w:szCs w:val="20"/>
        </w:rPr>
        <w:t>ignificantly higher than</w:t>
      </w:r>
      <w:bookmarkStart w:id="1029" w:name="_Hlk76297380"/>
      <w:ins w:id="1030" w:author="Editor" w:date="2021-07-15T12:48:00Z">
        <w:r w:rsidR="00ED7BE5">
          <w:rPr>
            <w:rFonts w:ascii="Times New Roman" w:eastAsia="SimSun" w:hAnsi="Times New Roman" w:cs="Times New Roman"/>
            <w:iCs/>
            <w:sz w:val="20"/>
            <w:szCs w:val="20"/>
          </w:rPr>
          <w:t xml:space="preserve"> in</w:t>
        </w:r>
      </w:ins>
      <w:r>
        <w:rPr>
          <w:rFonts w:ascii="Times New Roman" w:eastAsia="SimSun" w:hAnsi="Times New Roman" w:cs="Times New Roman"/>
          <w:iCs/>
          <w:sz w:val="20"/>
          <w:szCs w:val="20"/>
        </w:rPr>
        <w:t xml:space="preserve">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 xml:space="preserve"> </w:t>
      </w:r>
      <w:del w:id="1031" w:author="Editor" w:date="2021-07-15T12:48:00Z">
        <w:r w:rsidDel="00ED7BE5">
          <w:rPr>
            <w:rFonts w:ascii="Times New Roman" w:eastAsia="SimSun" w:hAnsi="Times New Roman" w:cs="Times New Roman" w:hint="eastAsia"/>
            <w:sz w:val="20"/>
            <w:szCs w:val="20"/>
          </w:rPr>
          <w:delText>according</w:delText>
        </w:r>
        <w:r w:rsidDel="00ED7BE5">
          <w:rPr>
            <w:rFonts w:ascii="Times New Roman" w:eastAsia="SimSun" w:hAnsi="Times New Roman" w:cs="Times New Roman"/>
            <w:sz w:val="20"/>
            <w:szCs w:val="20"/>
          </w:rPr>
          <w:delText xml:space="preserve"> </w:delText>
        </w:r>
      </w:del>
      <w:ins w:id="1032" w:author="Editor" w:date="2021-07-15T12:48:00Z">
        <w:r w:rsidR="00ED7BE5">
          <w:rPr>
            <w:rFonts w:ascii="Times New Roman" w:eastAsia="SimSun" w:hAnsi="Times New Roman" w:cs="Times New Roman"/>
            <w:sz w:val="20"/>
            <w:szCs w:val="20"/>
          </w:rPr>
          <w:t>extract, consistent with the enhanced</w:t>
        </w:r>
      </w:ins>
      <w:del w:id="1033" w:author="Editor" w:date="2021-07-15T12:48:00Z">
        <w:r w:rsidDel="00ED7BE5">
          <w:rPr>
            <w:rFonts w:ascii="Times New Roman" w:eastAsia="SimSun" w:hAnsi="Times New Roman" w:cs="Times New Roman" w:hint="eastAsia"/>
            <w:sz w:val="20"/>
            <w:szCs w:val="20"/>
          </w:rPr>
          <w:delText>to</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the</w:delText>
        </w:r>
        <w:r w:rsidDel="00ED7BE5">
          <w:rPr>
            <w:rFonts w:ascii="Times New Roman" w:eastAsia="SimSun" w:hAnsi="Times New Roman" w:cs="Times New Roman"/>
            <w:sz w:val="20"/>
            <w:szCs w:val="20"/>
          </w:rPr>
          <w:delText xml:space="preserve"> results </w:delText>
        </w:r>
        <w:r w:rsidDel="00ED7BE5">
          <w:rPr>
            <w:rFonts w:ascii="Times New Roman" w:eastAsia="SimSun" w:hAnsi="Times New Roman" w:cs="Times New Roman" w:hint="eastAsia"/>
            <w:sz w:val="20"/>
            <w:szCs w:val="20"/>
          </w:rPr>
          <w:delText>from</w:delText>
        </w:r>
        <w:r w:rsidDel="00ED7BE5">
          <w:rPr>
            <w:rFonts w:ascii="Times New Roman" w:eastAsia="SimSun" w:hAnsi="Times New Roman" w:cs="Times New Roman"/>
            <w:sz w:val="20"/>
            <w:szCs w:val="20"/>
          </w:rPr>
          <w:delText xml:space="preserve"> LC-MS/MS, </w:delText>
        </w:r>
        <w:r w:rsidDel="00ED7BE5">
          <w:rPr>
            <w:rFonts w:ascii="Times New Roman" w:eastAsia="SimSun" w:hAnsi="Times New Roman" w:cs="Times New Roman" w:hint="eastAsia"/>
            <w:sz w:val="20"/>
            <w:szCs w:val="20"/>
          </w:rPr>
          <w:delText>which</w:delText>
        </w:r>
        <w:r w:rsidDel="00ED7BE5">
          <w:rPr>
            <w:rFonts w:ascii="Times New Roman" w:eastAsia="SimSun" w:hAnsi="Times New Roman" w:cs="Times New Roman"/>
            <w:sz w:val="20"/>
            <w:szCs w:val="20"/>
          </w:rPr>
          <w:delText xml:space="preserve"> </w:delText>
        </w:r>
        <w:r w:rsidDel="00ED7BE5">
          <w:rPr>
            <w:rFonts w:ascii="Times New Roman" w:eastAsia="SimSun" w:hAnsi="Times New Roman" w:cs="Times New Roman" w:hint="eastAsia"/>
            <w:sz w:val="20"/>
            <w:szCs w:val="20"/>
          </w:rPr>
          <w:delText>s</w:delText>
        </w:r>
        <w:r w:rsidDel="00ED7BE5">
          <w:rPr>
            <w:rFonts w:ascii="Times New Roman" w:eastAsia="SimSun" w:hAnsi="Times New Roman" w:cs="Times New Roman"/>
            <w:sz w:val="20"/>
            <w:szCs w:val="20"/>
          </w:rPr>
          <w:delText>trongly supported the</w:delText>
        </w:r>
      </w:del>
      <w:r>
        <w:rPr>
          <w:rFonts w:ascii="Times New Roman" w:eastAsia="SimSun" w:hAnsi="Times New Roman" w:cs="Times New Roman"/>
          <w:sz w:val="20"/>
          <w:szCs w:val="20"/>
        </w:rPr>
        <w:t xml:space="preserve"> antioxidant activity </w:t>
      </w:r>
      <w:del w:id="1034" w:author="Editor" w:date="2021-07-15T12:48:00Z">
        <w:r w:rsidDel="00ED7BE5">
          <w:rPr>
            <w:rFonts w:ascii="Times New Roman" w:eastAsia="SimSun" w:hAnsi="Times New Roman" w:cs="Times New Roman"/>
            <w:sz w:val="20"/>
            <w:szCs w:val="20"/>
          </w:rPr>
          <w:delText xml:space="preserve">of </w:delText>
        </w:r>
      </w:del>
      <w:ins w:id="1035" w:author="Editor" w:date="2021-07-15T12:48:00Z">
        <w:r w:rsidR="00ED7BE5">
          <w:rPr>
            <w:rFonts w:ascii="Times New Roman" w:eastAsia="SimSun" w:hAnsi="Times New Roman" w:cs="Times New Roman"/>
            <w:sz w:val="20"/>
            <w:szCs w:val="20"/>
          </w:rPr>
          <w:t>attributable to</w:t>
        </w:r>
        <w:r w:rsidR="00ED7BE5">
          <w:rPr>
            <w:rFonts w:ascii="Times New Roman" w:eastAsia="SimSun" w:hAnsi="Times New Roman" w:cs="Times New Roman"/>
            <w:sz w:val="20"/>
            <w:szCs w:val="20"/>
          </w:rPr>
          <w:t xml:space="preserve"> </w:t>
        </w:r>
      </w:ins>
      <w:proofErr w:type="spellStart"/>
      <w:r w:rsidRPr="00E800D3">
        <w:rPr>
          <w:rFonts w:ascii="Times New Roman" w:eastAsia="SimSun" w:hAnsi="Times New Roman" w:cs="Times New Roman"/>
          <w:i/>
          <w:sz w:val="20"/>
          <w:szCs w:val="20"/>
        </w:rPr>
        <w:t>P.lobata</w:t>
      </w:r>
      <w:proofErr w:type="spellEnd"/>
      <w:ins w:id="1036" w:author="Editor" w:date="2021-07-15T12:48:00Z">
        <w:r w:rsidR="00ED7BE5">
          <w:rPr>
            <w:rFonts w:ascii="Times New Roman" w:eastAsia="SimSun" w:hAnsi="Times New Roman" w:cs="Times New Roman"/>
            <w:sz w:val="20"/>
            <w:szCs w:val="20"/>
          </w:rPr>
          <w:t xml:space="preserve"> in this experiment.</w:t>
        </w:r>
      </w:ins>
      <w:del w:id="1037" w:author="Editor" w:date="2021-07-15T12:48:00Z">
        <w:r w:rsidDel="00ED7BE5">
          <w:rPr>
            <w:rFonts w:ascii="Times New Roman" w:eastAsia="SimSun" w:hAnsi="Times New Roman" w:cs="Times New Roman"/>
            <w:sz w:val="20"/>
            <w:szCs w:val="20"/>
          </w:rPr>
          <w:delText>.</w:delText>
        </w:r>
      </w:del>
      <w:bookmarkEnd w:id="1029"/>
    </w:p>
    <w:p w14:paraId="22A0A4E6" w14:textId="77777777" w:rsidR="00437107" w:rsidRDefault="00437107" w:rsidP="00437107">
      <w:pPr>
        <w:spacing w:line="480" w:lineRule="auto"/>
        <w:rPr>
          <w:rFonts w:ascii="Times New Roman" w:hAnsi="Times New Roman" w:cs="Times New Roman"/>
          <w:b/>
          <w:sz w:val="20"/>
          <w:szCs w:val="20"/>
        </w:rPr>
      </w:pPr>
      <w:bookmarkStart w:id="1038" w:name="_Hlk47689875"/>
      <w:r>
        <w:rPr>
          <w:rFonts w:ascii="Times New Roman" w:hAnsi="Times New Roman" w:cs="Times New Roman"/>
          <w:bCs/>
          <w:i/>
          <w:iCs/>
          <w:sz w:val="20"/>
          <w:szCs w:val="20"/>
        </w:rPr>
        <w:t xml:space="preserve">4. </w:t>
      </w:r>
      <w:bookmarkEnd w:id="1038"/>
      <w:r>
        <w:rPr>
          <w:rFonts w:ascii="Times New Roman" w:hAnsi="Times New Roman" w:cs="Times New Roman"/>
          <w:b/>
          <w:sz w:val="20"/>
          <w:szCs w:val="20"/>
        </w:rPr>
        <w:t>Conclusion</w:t>
      </w:r>
    </w:p>
    <w:p w14:paraId="07E2D73C" w14:textId="1755C897" w:rsidR="00437107" w:rsidRDefault="00437107" w:rsidP="00437107">
      <w:pPr>
        <w:widowControl/>
        <w:spacing w:line="480" w:lineRule="auto"/>
        <w:ind w:firstLineChars="200" w:firstLine="400"/>
        <w:jc w:val="left"/>
        <w:rPr>
          <w:rFonts w:ascii="Times New Roman" w:hAnsi="Times New Roman" w:cs="Times New Roman"/>
          <w:sz w:val="20"/>
          <w:szCs w:val="20"/>
        </w:rPr>
      </w:pPr>
      <w:del w:id="1039" w:author="Editor" w:date="2021-07-15T11:47:00Z">
        <w:r w:rsidRPr="00034542" w:rsidDel="00EB1EFE">
          <w:rPr>
            <w:rFonts w:ascii="Times New Roman" w:eastAsia="SimSun" w:hAnsi="Times New Roman" w:cs="Times New Roman"/>
            <w:sz w:val="20"/>
            <w:szCs w:val="20"/>
          </w:rPr>
          <w:delText xml:space="preserve">This </w:delText>
        </w:r>
      </w:del>
      <w:ins w:id="1040" w:author="Editor" w:date="2021-07-15T11:47:00Z">
        <w:r w:rsidR="00EB1EFE">
          <w:rPr>
            <w:rFonts w:ascii="Times New Roman" w:eastAsia="SimSun" w:hAnsi="Times New Roman" w:cs="Times New Roman"/>
            <w:sz w:val="20"/>
            <w:szCs w:val="20"/>
          </w:rPr>
          <w:t xml:space="preserve">In summary, this study details the successful evaluation of </w:t>
        </w:r>
      </w:ins>
      <w:del w:id="1041" w:author="Editor" w:date="2021-07-15T11:47:00Z">
        <w:r w:rsidRPr="00034542" w:rsidDel="00EB1EFE">
          <w:rPr>
            <w:rFonts w:ascii="Times New Roman" w:eastAsia="SimSun" w:hAnsi="Times New Roman" w:cs="Times New Roman"/>
            <w:sz w:val="20"/>
            <w:szCs w:val="20"/>
          </w:rPr>
          <w:delText>study reports the successful</w:delText>
        </w:r>
        <w:r w:rsidDel="00EB1EFE">
          <w:rPr>
            <w:rFonts w:ascii="Times New Roman" w:eastAsia="SimSun" w:hAnsi="Times New Roman" w:cs="Times New Roman"/>
            <w:sz w:val="20"/>
            <w:szCs w:val="20"/>
          </w:rPr>
          <w:delText xml:space="preserve"> evaluation of the content and distribution of metabolites in </w:delText>
        </w:r>
      </w:del>
      <w:r>
        <w:rPr>
          <w:rFonts w:ascii="Times New Roman" w:eastAsia="SimSun" w:hAnsi="Times New Roman" w:cs="Times New Roman"/>
          <w:i/>
          <w:iCs/>
          <w:sz w:val="20"/>
          <w:szCs w:val="20"/>
        </w:rPr>
        <w:t>P. lobata</w:t>
      </w:r>
      <w:r>
        <w:rPr>
          <w:rFonts w:ascii="Times New Roman" w:eastAsia="SimSun" w:hAnsi="Times New Roman" w:cs="Times New Roman"/>
          <w:sz w:val="20"/>
          <w:szCs w:val="20"/>
        </w:rPr>
        <w:t xml:space="preserve"> and</w:t>
      </w:r>
      <w:bookmarkStart w:id="1042" w:name="_Hlk76758521"/>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i/>
          <w:iCs/>
          <w:sz w:val="20"/>
          <w:szCs w:val="20"/>
        </w:rPr>
        <w:t xml:space="preserve"> </w:t>
      </w:r>
      <w:bookmarkEnd w:id="1042"/>
      <w:del w:id="1043" w:author="Editor" w:date="2021-07-15T11:47:00Z">
        <w:r w:rsidDel="00EB1EFE">
          <w:rPr>
            <w:rFonts w:ascii="Times New Roman" w:eastAsia="SimSun" w:hAnsi="Times New Roman" w:cs="Times New Roman"/>
            <w:sz w:val="20"/>
            <w:szCs w:val="20"/>
          </w:rPr>
          <w:delText xml:space="preserve">using </w:delText>
        </w:r>
      </w:del>
      <w:ins w:id="1044" w:author="Editor" w:date="2021-07-15T11:47:00Z">
        <w:r w:rsidR="00EB1EFE">
          <w:rPr>
            <w:rFonts w:ascii="Times New Roman" w:eastAsia="SimSun" w:hAnsi="Times New Roman" w:cs="Times New Roman"/>
            <w:sz w:val="20"/>
            <w:szCs w:val="20"/>
          </w:rPr>
          <w:t>metabolite contents through a series of</w:t>
        </w:r>
        <w:r w:rsidR="00EB1EFE">
          <w:rPr>
            <w:rFonts w:ascii="Times New Roman" w:eastAsia="SimSun" w:hAnsi="Times New Roman" w:cs="Times New Roman"/>
            <w:sz w:val="20"/>
            <w:szCs w:val="20"/>
          </w:rPr>
          <w:t xml:space="preserve"> </w:t>
        </w:r>
      </w:ins>
      <w:r w:rsidRPr="00034542">
        <w:rPr>
          <w:rFonts w:ascii="Times New Roman" w:eastAsia="SimSun" w:hAnsi="Times New Roman" w:cs="Times New Roman"/>
          <w:sz w:val="20"/>
          <w:szCs w:val="20"/>
        </w:rPr>
        <w:t>UPLC-Q-TOF-MS,</w:t>
      </w:r>
      <w:r>
        <w:rPr>
          <w:rFonts w:ascii="Times New Roman" w:eastAsia="SimSun" w:hAnsi="Times New Roman" w:cs="Times New Roman"/>
          <w:sz w:val="20"/>
          <w:szCs w:val="20"/>
        </w:rPr>
        <w:t xml:space="preserve"> </w:t>
      </w:r>
      <w:r w:rsidRPr="00034542">
        <w:rPr>
          <w:rFonts w:ascii="Times New Roman" w:eastAsia="SimSun" w:hAnsi="Times New Roman" w:cs="Times New Roman"/>
          <w:sz w:val="20"/>
          <w:szCs w:val="20"/>
        </w:rPr>
        <w:t>DESI-MSI</w:t>
      </w:r>
      <w:r>
        <w:rPr>
          <w:rFonts w:ascii="Times New Roman" w:eastAsia="SimSun" w:hAnsi="Times New Roman" w:cs="Times New Roman"/>
          <w:sz w:val="20"/>
          <w:szCs w:val="20"/>
        </w:rPr>
        <w:t xml:space="preserve">, </w:t>
      </w:r>
      <w:r w:rsidRPr="00034542">
        <w:rPr>
          <w:rFonts w:ascii="Times New Roman" w:eastAsia="SimSun" w:hAnsi="Times New Roman" w:cs="Times New Roman"/>
          <w:sz w:val="20"/>
          <w:szCs w:val="20"/>
        </w:rPr>
        <w:t>LC-MS/MS</w:t>
      </w:r>
      <w:ins w:id="1045" w:author="Editor" w:date="2021-07-15T11:47:00Z">
        <w:r w:rsidR="00EB1EFE">
          <w:rPr>
            <w:rFonts w:ascii="Times New Roman" w:eastAsia="SimSun" w:hAnsi="Times New Roman" w:cs="Times New Roman"/>
            <w:sz w:val="20"/>
            <w:szCs w:val="20"/>
          </w:rPr>
          <w:t xml:space="preserve">, and </w:t>
        </w:r>
      </w:ins>
      <w:del w:id="1046" w:author="Editor" w:date="2021-07-15T11:47:00Z">
        <w:r w:rsidDel="00EB1EFE">
          <w:rPr>
            <w:rFonts w:ascii="Times New Roman" w:eastAsia="SimSun" w:hAnsi="Times New Roman" w:cs="Times New Roman"/>
            <w:sz w:val="20"/>
            <w:szCs w:val="20"/>
          </w:rPr>
          <w:delText xml:space="preserve"> and </w:delText>
        </w:r>
      </w:del>
      <w:r w:rsidRPr="00034542">
        <w:rPr>
          <w:rFonts w:ascii="Times New Roman" w:eastAsia="SimSun" w:hAnsi="Times New Roman" w:cs="Times New Roman"/>
          <w:sz w:val="20"/>
          <w:szCs w:val="20"/>
        </w:rPr>
        <w:t>spectrophotometry</w:t>
      </w:r>
      <w:r>
        <w:rPr>
          <w:rFonts w:ascii="Times New Roman" w:eastAsia="SimSun" w:hAnsi="Times New Roman" w:cs="Times New Roman"/>
          <w:sz w:val="20"/>
          <w:szCs w:val="20"/>
        </w:rPr>
        <w:t xml:space="preserve"> </w:t>
      </w:r>
      <w:del w:id="1047" w:author="Editor" w:date="2021-07-15T11:47:00Z">
        <w:r w:rsidDel="00EB1EFE">
          <w:rPr>
            <w:rFonts w:ascii="Times New Roman" w:eastAsia="SimSun" w:hAnsi="Times New Roman" w:cs="Times New Roman"/>
            <w:sz w:val="20"/>
            <w:szCs w:val="20"/>
          </w:rPr>
          <w:delText>methods</w:delText>
        </w:r>
      </w:del>
      <w:ins w:id="1048" w:author="Editor" w:date="2021-07-15T11:47:00Z">
        <w:r w:rsidR="00EB1EFE">
          <w:rPr>
            <w:rFonts w:ascii="Times New Roman" w:eastAsia="SimSun" w:hAnsi="Times New Roman" w:cs="Times New Roman"/>
            <w:sz w:val="20"/>
            <w:szCs w:val="20"/>
          </w:rPr>
          <w:t>appr</w:t>
        </w:r>
      </w:ins>
      <w:ins w:id="1049" w:author="Editor" w:date="2021-07-15T11:51:00Z">
        <w:r w:rsidR="00EB1EFE">
          <w:rPr>
            <w:rFonts w:ascii="Times New Roman" w:eastAsia="SimSun" w:hAnsi="Times New Roman" w:cs="Times New Roman"/>
            <w:sz w:val="20"/>
            <w:szCs w:val="20"/>
          </w:rPr>
          <w:t>oa</w:t>
        </w:r>
      </w:ins>
      <w:ins w:id="1050" w:author="Editor" w:date="2021-07-15T11:47:00Z">
        <w:r w:rsidR="00EB1EFE">
          <w:rPr>
            <w:rFonts w:ascii="Times New Roman" w:eastAsia="SimSun" w:hAnsi="Times New Roman" w:cs="Times New Roman"/>
            <w:sz w:val="20"/>
            <w:szCs w:val="20"/>
          </w:rPr>
          <w:t>ches</w:t>
        </w:r>
      </w:ins>
      <w:r>
        <w:rPr>
          <w:rFonts w:ascii="Times New Roman" w:eastAsia="SimSun" w:hAnsi="Times New Roman" w:cs="Times New Roman"/>
          <w:sz w:val="20"/>
          <w:szCs w:val="20"/>
        </w:rPr>
        <w:t xml:space="preserve">. </w:t>
      </w:r>
      <w:r>
        <w:rPr>
          <w:rFonts w:ascii="Times New Roman" w:eastAsia="SimSun" w:hAnsi="Times New Roman" w:cs="Times New Roman"/>
          <w:color w:val="000000" w:themeColor="text1"/>
          <w:sz w:val="20"/>
          <w:szCs w:val="20"/>
        </w:rPr>
        <w:t>TFA and bioactive compound</w:t>
      </w:r>
      <w:ins w:id="1051" w:author="Editor" w:date="2021-07-15T11:47:00Z">
        <w:r w:rsidR="00EB1EFE">
          <w:rPr>
            <w:rFonts w:ascii="Times New Roman" w:eastAsia="SimSun" w:hAnsi="Times New Roman" w:cs="Times New Roman"/>
            <w:sz w:val="20"/>
            <w:szCs w:val="20"/>
          </w:rPr>
          <w:t xml:space="preserve">s were found to be abundant in </w:t>
        </w:r>
      </w:ins>
      <w:del w:id="1052" w:author="Editor" w:date="2021-07-15T11:47:00Z">
        <w:r w:rsidDel="00EB1EFE">
          <w:rPr>
            <w:rFonts w:ascii="Times New Roman" w:eastAsia="SimSun" w:hAnsi="Times New Roman" w:cs="Times New Roman"/>
            <w:sz w:val="20"/>
            <w:szCs w:val="20"/>
          </w:rPr>
          <w:delText xml:space="preserve"> are abundant in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ins w:id="1053" w:author="Editor" w:date="2021-07-15T11:47:00Z">
        <w:r w:rsidR="00EB1EFE">
          <w:rPr>
            <w:rFonts w:ascii="Times New Roman" w:eastAsia="SimSun" w:hAnsi="Times New Roman" w:cs="Times New Roman"/>
            <w:sz w:val="20"/>
            <w:szCs w:val="20"/>
          </w:rPr>
          <w:t xml:space="preserve"> samples, with </w:t>
        </w:r>
      </w:ins>
      <w:del w:id="1054" w:author="Editor" w:date="2021-07-15T11:47:00Z">
        <w:r w:rsidDel="00EB1EFE">
          <w:rPr>
            <w:rFonts w:ascii="Times New Roman" w:eastAsia="SimSun" w:hAnsi="Times New Roman" w:cs="Times New Roman"/>
            <w:sz w:val="20"/>
            <w:szCs w:val="20"/>
          </w:rPr>
          <w:delText xml:space="preserve">, especially the </w:delText>
        </w:r>
      </w:del>
      <w:ins w:id="1055" w:author="Editor" w:date="2021-07-15T11:47:00Z">
        <w:r w:rsidR="00EB1EFE">
          <w:rPr>
            <w:rFonts w:ascii="Times New Roman" w:eastAsia="SimSun" w:hAnsi="Times New Roman" w:cs="Times New Roman"/>
            <w:sz w:val="20"/>
            <w:szCs w:val="20"/>
          </w:rPr>
          <w:t xml:space="preserve">levels of the </w:t>
        </w:r>
      </w:ins>
      <w:r>
        <w:rPr>
          <w:rFonts w:ascii="Times New Roman" w:eastAsia="SimSun" w:hAnsi="Times New Roman" w:cs="Times New Roman"/>
          <w:sz w:val="20"/>
          <w:szCs w:val="20"/>
        </w:rPr>
        <w:t xml:space="preserve">major secondary metabolites </w:t>
      </w:r>
      <w:del w:id="1056" w:author="Editor" w:date="2021-07-15T11:47:00Z">
        <w:r w:rsidDel="00EB1EFE">
          <w:rPr>
            <w:rFonts w:ascii="Times New Roman" w:eastAsia="SimSun" w:hAnsi="Times New Roman" w:cs="Times New Roman"/>
            <w:sz w:val="20"/>
            <w:szCs w:val="20"/>
          </w:rPr>
          <w:delText>including</w:delText>
        </w:r>
        <w:r w:rsidRPr="00E05218" w:rsidDel="00EB1EFE">
          <w:rPr>
            <w:rFonts w:ascii="Times New Roman" w:eastAsia="SimSun" w:hAnsi="Times New Roman" w:cs="Times New Roman"/>
            <w:sz w:val="20"/>
            <w:szCs w:val="20"/>
            <w:lang w:val="en-US"/>
          </w:rPr>
          <w:delText xml:space="preserve"> </w:delText>
        </w:r>
      </w:del>
      <w:bookmarkStart w:id="1057" w:name="_Hlk76758504"/>
      <w:proofErr w:type="spellStart"/>
      <w:r w:rsidRPr="00DA1706">
        <w:rPr>
          <w:rFonts w:ascii="Times New Roman" w:eastAsia="SimSun" w:hAnsi="Times New Roman" w:cs="Times New Roman"/>
          <w:sz w:val="20"/>
          <w:szCs w:val="20"/>
          <w:lang w:val="en-US"/>
        </w:rPr>
        <w:t>puerarin</w:t>
      </w:r>
      <w:proofErr w:type="spellEnd"/>
      <w:r>
        <w:rPr>
          <w:rFonts w:ascii="Times New Roman" w:eastAsia="SimSun" w:hAnsi="Times New Roman" w:cs="Times New Roman"/>
          <w:sz w:val="20"/>
          <w:szCs w:val="20"/>
          <w:lang w:val="en-US"/>
        </w:rPr>
        <w:t>,</w:t>
      </w:r>
      <w:r w:rsidRPr="00E05218">
        <w:rPr>
          <w:rFonts w:ascii="Times New Roman" w:eastAsia="SimSun" w:hAnsi="Times New Roman" w:cs="Times New Roman"/>
          <w:sz w:val="20"/>
          <w:szCs w:val="20"/>
          <w:lang w:val="en-US"/>
        </w:rPr>
        <w:t xml:space="preserve"> </w:t>
      </w:r>
      <w:proofErr w:type="spellStart"/>
      <w:r w:rsidRPr="00DA1706">
        <w:rPr>
          <w:rFonts w:ascii="Times New Roman" w:eastAsia="SimSun" w:hAnsi="Times New Roman" w:cs="Times New Roman"/>
          <w:sz w:val="20"/>
          <w:szCs w:val="20"/>
          <w:lang w:val="en-US"/>
        </w:rPr>
        <w:t>genistin</w:t>
      </w:r>
      <w:proofErr w:type="spellEnd"/>
      <w:ins w:id="1058" w:author="Editor" w:date="2021-07-15T11:51:00Z">
        <w:r w:rsidR="00EB1EFE">
          <w:rPr>
            <w:rFonts w:ascii="Times New Roman" w:eastAsia="SimSun" w:hAnsi="Times New Roman" w:cs="Times New Roman"/>
            <w:sz w:val="20"/>
            <w:szCs w:val="20"/>
            <w:lang w:val="en-US"/>
          </w:rPr>
          <w:t>,</w:t>
        </w:r>
      </w:ins>
      <w:r>
        <w:rPr>
          <w:rFonts w:ascii="Times New Roman" w:eastAsia="SimSun" w:hAnsi="Times New Roman" w:cs="Times New Roman"/>
          <w:sz w:val="20"/>
          <w:szCs w:val="20"/>
          <w:lang w:val="en-US"/>
        </w:rPr>
        <w:t xml:space="preserve"> and </w:t>
      </w:r>
      <w:proofErr w:type="spellStart"/>
      <w:r>
        <w:rPr>
          <w:rFonts w:ascii="Times New Roman" w:eastAsia="SimSun" w:hAnsi="Times New Roman" w:cs="Times New Roman"/>
          <w:sz w:val="20"/>
          <w:szCs w:val="20"/>
          <w:lang w:val="en-US"/>
        </w:rPr>
        <w:t>daidzin</w:t>
      </w:r>
      <w:proofErr w:type="spellEnd"/>
      <w:r>
        <w:rPr>
          <w:rFonts w:ascii="Times New Roman" w:eastAsia="SimSun" w:hAnsi="Times New Roman" w:cs="Times New Roman"/>
          <w:sz w:val="20"/>
          <w:szCs w:val="20"/>
          <w:lang w:val="en-US"/>
        </w:rPr>
        <w:t xml:space="preserve"> </w:t>
      </w:r>
      <w:bookmarkEnd w:id="1057"/>
      <w:del w:id="1059" w:author="Editor" w:date="2021-07-15T11:47:00Z">
        <w:r w:rsidRPr="00DA1706" w:rsidDel="00EB1EFE">
          <w:rPr>
            <w:rFonts w:ascii="Times New Roman" w:eastAsia="SimSun" w:hAnsi="Times New Roman" w:cs="Times New Roman"/>
            <w:sz w:val="20"/>
            <w:szCs w:val="20"/>
            <w:lang w:val="en-US"/>
          </w:rPr>
          <w:delText xml:space="preserve">were </w:delText>
        </w:r>
      </w:del>
      <w:ins w:id="1060" w:author="Editor" w:date="2021-07-15T11:47:00Z">
        <w:r w:rsidR="00EB1EFE">
          <w:rPr>
            <w:rFonts w:ascii="Times New Roman" w:eastAsia="SimSun" w:hAnsi="Times New Roman" w:cs="Times New Roman"/>
            <w:sz w:val="20"/>
            <w:szCs w:val="20"/>
            <w:lang w:val="en-US"/>
          </w:rPr>
          <w:t>being</w:t>
        </w:r>
        <w:r w:rsidR="00EB1EFE" w:rsidRPr="00DA1706">
          <w:rPr>
            <w:rFonts w:ascii="Times New Roman" w:eastAsia="SimSun" w:hAnsi="Times New Roman" w:cs="Times New Roman"/>
            <w:sz w:val="20"/>
            <w:szCs w:val="20"/>
            <w:lang w:val="en-US"/>
          </w:rPr>
          <w:t xml:space="preserve"> </w:t>
        </w:r>
      </w:ins>
      <w:r>
        <w:rPr>
          <w:rFonts w:ascii="Times New Roman" w:eastAsia="SimSun" w:hAnsi="Times New Roman" w:cs="Times New Roman"/>
          <w:sz w:val="20"/>
          <w:szCs w:val="20"/>
          <w:lang w:val="en-US"/>
        </w:rPr>
        <w:t xml:space="preserve">5-7 times </w:t>
      </w:r>
      <w:r w:rsidRPr="00DA1706">
        <w:rPr>
          <w:rFonts w:ascii="Times New Roman" w:eastAsia="SimSun" w:hAnsi="Times New Roman" w:cs="Times New Roman"/>
          <w:sz w:val="20"/>
          <w:szCs w:val="20"/>
          <w:lang w:val="en-US"/>
        </w:rPr>
        <w:t xml:space="preserve">higher in </w:t>
      </w:r>
      <w:r w:rsidRPr="00891CC8">
        <w:rPr>
          <w:rFonts w:ascii="Times New Roman" w:eastAsia="SimSun" w:hAnsi="Times New Roman" w:cs="Times New Roman"/>
          <w:i/>
          <w:iCs/>
          <w:sz w:val="20"/>
          <w:szCs w:val="20"/>
          <w:lang w:val="en-US"/>
        </w:rPr>
        <w:t xml:space="preserve">P. </w:t>
      </w:r>
      <w:proofErr w:type="spellStart"/>
      <w:r w:rsidRPr="00891CC8">
        <w:rPr>
          <w:rFonts w:ascii="Times New Roman" w:eastAsia="SimSun" w:hAnsi="Times New Roman" w:cs="Times New Roman"/>
          <w:i/>
          <w:iCs/>
          <w:sz w:val="20"/>
          <w:szCs w:val="20"/>
          <w:lang w:val="en-US"/>
        </w:rPr>
        <w:t>lobata</w:t>
      </w:r>
      <w:proofErr w:type="spellEnd"/>
      <w:r>
        <w:rPr>
          <w:rFonts w:ascii="Times New Roman" w:eastAsia="SimSun" w:hAnsi="Times New Roman" w:cs="Times New Roman"/>
          <w:i/>
          <w:iCs/>
          <w:sz w:val="20"/>
          <w:szCs w:val="20"/>
          <w:lang w:val="en-US"/>
        </w:rPr>
        <w:t xml:space="preserve"> </w:t>
      </w:r>
      <w:del w:id="1061" w:author="Editor" w:date="2021-07-15T11:48:00Z">
        <w:r w:rsidDel="00EB1EFE">
          <w:rPr>
            <w:rFonts w:ascii="Times New Roman" w:eastAsia="SimSun" w:hAnsi="Times New Roman" w:cs="Times New Roman"/>
            <w:sz w:val="20"/>
            <w:szCs w:val="20"/>
            <w:lang w:val="en-US"/>
          </w:rPr>
          <w:delText xml:space="preserve">than that in </w:delText>
        </w:r>
      </w:del>
      <w:ins w:id="1062" w:author="Editor" w:date="2021-07-15T11:48:00Z">
        <w:r w:rsidR="00EB1EFE">
          <w:rPr>
            <w:rFonts w:ascii="Times New Roman" w:eastAsia="SimSun" w:hAnsi="Times New Roman" w:cs="Times New Roman"/>
            <w:sz w:val="20"/>
            <w:szCs w:val="20"/>
            <w:lang w:val="en-US"/>
          </w:rPr>
          <w:t xml:space="preserve">relative to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i/>
          <w:iCs/>
          <w:sz w:val="20"/>
          <w:szCs w:val="20"/>
        </w:rPr>
        <w:t>.</w:t>
      </w:r>
      <w:r>
        <w:rPr>
          <w:rFonts w:ascii="Times New Roman" w:eastAsia="SimSun" w:hAnsi="Times New Roman" w:cs="Times New Roman"/>
          <w:sz w:val="20"/>
          <w:szCs w:val="20"/>
        </w:rPr>
        <w:t xml:space="preserve"> </w:t>
      </w:r>
      <w:del w:id="1063" w:author="Editor" w:date="2021-07-15T11:48:00Z">
        <w:r w:rsidRPr="00E05218" w:rsidDel="00EB1EFE">
          <w:rPr>
            <w:rFonts w:ascii="Times New Roman" w:eastAsia="SimSun" w:hAnsi="Times New Roman" w:cs="Times New Roman"/>
            <w:sz w:val="20"/>
            <w:szCs w:val="20"/>
          </w:rPr>
          <w:delText xml:space="preserve">This </w:delText>
        </w:r>
      </w:del>
      <w:ins w:id="1064" w:author="Editor" w:date="2021-07-15T11:48:00Z">
        <w:r w:rsidR="00EB1EFE">
          <w:rPr>
            <w:rFonts w:ascii="Times New Roman" w:eastAsia="SimSun" w:hAnsi="Times New Roman" w:cs="Times New Roman"/>
            <w:sz w:val="20"/>
            <w:szCs w:val="20"/>
          </w:rPr>
          <w:t xml:space="preserve">This was also associated with the superior </w:t>
        </w:r>
        <w:proofErr w:type="spellStart"/>
        <w:r w:rsidR="00EB1EFE">
          <w:rPr>
            <w:rFonts w:ascii="Times New Roman" w:eastAsia="SimSun" w:hAnsi="Times New Roman" w:cs="Times New Roman"/>
            <w:sz w:val="20"/>
            <w:szCs w:val="20"/>
          </w:rPr>
          <w:t>cardioprotective</w:t>
        </w:r>
        <w:proofErr w:type="spellEnd"/>
        <w:r w:rsidR="00EB1EFE">
          <w:rPr>
            <w:rFonts w:ascii="Times New Roman" w:eastAsia="SimSun" w:hAnsi="Times New Roman" w:cs="Times New Roman"/>
            <w:sz w:val="20"/>
            <w:szCs w:val="20"/>
          </w:rPr>
          <w:t xml:space="preserve"> abilities of </w:t>
        </w:r>
      </w:ins>
      <w:del w:id="1065" w:author="Editor" w:date="2021-07-15T11:48:00Z">
        <w:r w:rsidRPr="00E05218" w:rsidDel="00EB1EFE">
          <w:rPr>
            <w:rFonts w:ascii="Times New Roman" w:eastAsia="SimSun" w:hAnsi="Times New Roman" w:cs="Times New Roman"/>
            <w:sz w:val="20"/>
            <w:szCs w:val="20"/>
          </w:rPr>
          <w:delText xml:space="preserve">is also related to the ability of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sidRPr="00E800D3">
        <w:rPr>
          <w:rFonts w:ascii="Times New Roman" w:hAnsi="Times New Roman" w:cs="Times New Roman"/>
          <w:sz w:val="20"/>
          <w:szCs w:val="20"/>
        </w:rPr>
        <w:t xml:space="preserve"> </w:t>
      </w:r>
      <w:del w:id="1066" w:author="Editor" w:date="2021-07-15T11:48:00Z">
        <w:r w:rsidRPr="00E800D3" w:rsidDel="00EB1EFE">
          <w:rPr>
            <w:rFonts w:ascii="Times New Roman" w:hAnsi="Times New Roman" w:cs="Times New Roman"/>
            <w:sz w:val="20"/>
            <w:szCs w:val="20"/>
          </w:rPr>
          <w:delText xml:space="preserve">in </w:delText>
        </w:r>
      </w:del>
      <w:ins w:id="1067" w:author="Editor" w:date="2021-07-15T11:48:00Z">
        <w:r w:rsidR="00EB1EFE">
          <w:rPr>
            <w:rFonts w:ascii="Times New Roman" w:hAnsi="Times New Roman" w:cs="Times New Roman"/>
            <w:sz w:val="20"/>
            <w:szCs w:val="20"/>
          </w:rPr>
          <w:t xml:space="preserve">extracts in an H/R injury model and the superior antioxidant activity of these extracts in a </w:t>
        </w:r>
      </w:ins>
      <w:del w:id="1068" w:author="Editor" w:date="2021-07-15T11:48:00Z">
        <w:r w:rsidRPr="00E800D3" w:rsidDel="00EB1EFE">
          <w:rPr>
            <w:rFonts w:ascii="Times New Roman" w:hAnsi="Times New Roman" w:cs="Times New Roman"/>
            <w:sz w:val="20"/>
            <w:szCs w:val="20"/>
          </w:rPr>
          <w:delText>cardioprotective of</w:delText>
        </w:r>
        <w:r w:rsidRPr="00E54CC0" w:rsidDel="00EB1EFE">
          <w:rPr>
            <w:rFonts w:ascii="Times New Roman" w:eastAsia="SimSun" w:hAnsi="Times New Roman" w:cs="Times New Roman"/>
            <w:sz w:val="20"/>
            <w:szCs w:val="20"/>
          </w:rPr>
          <w:delText xml:space="preserve"> H/R injury</w:delText>
        </w:r>
        <w:r w:rsidDel="00EB1EFE">
          <w:rPr>
            <w:rFonts w:ascii="Times New Roman" w:eastAsia="SimSun" w:hAnsi="Times New Roman" w:cs="Times New Roman"/>
            <w:sz w:val="20"/>
            <w:szCs w:val="20"/>
          </w:rPr>
          <w:delText xml:space="preserve"> and</w:delText>
        </w:r>
        <w:r w:rsidRPr="00E05218" w:rsidDel="00EB1EFE">
          <w:rPr>
            <w:rFonts w:ascii="Times New Roman" w:eastAsia="SimSun" w:hAnsi="Times New Roman" w:cs="Times New Roman"/>
            <w:sz w:val="20"/>
            <w:szCs w:val="20"/>
          </w:rPr>
          <w:delText xml:space="preserve"> </w:delText>
        </w:r>
        <w:bookmarkStart w:id="1069" w:name="_Hlk76758565"/>
        <w:r w:rsidDel="00EB1EFE">
          <w:rPr>
            <w:rFonts w:ascii="Times New Roman" w:eastAsia="SimSun" w:hAnsi="Times New Roman" w:cs="Times New Roman"/>
            <w:sz w:val="20"/>
            <w:szCs w:val="20"/>
          </w:rPr>
          <w:delText>a</w:delText>
        </w:r>
        <w:r w:rsidRPr="00034542" w:rsidDel="00EB1EFE">
          <w:rPr>
            <w:rFonts w:ascii="Times New Roman" w:eastAsia="SimSun" w:hAnsi="Times New Roman" w:cs="Times New Roman"/>
            <w:sz w:val="20"/>
            <w:szCs w:val="20"/>
          </w:rPr>
          <w:delText>ntioxidant</w:delText>
        </w:r>
        <w:r w:rsidDel="00EB1EFE">
          <w:rPr>
            <w:rFonts w:ascii="Times New Roman" w:eastAsia="SimSun" w:hAnsi="Times New Roman" w:cs="Times New Roman"/>
            <w:sz w:val="20"/>
            <w:szCs w:val="20"/>
          </w:rPr>
          <w:delText xml:space="preserve"> </w:delText>
        </w:r>
        <w:bookmarkEnd w:id="1069"/>
        <w:r w:rsidDel="00EB1EFE">
          <w:rPr>
            <w:rFonts w:ascii="Times New Roman" w:eastAsia="SimSun" w:hAnsi="Times New Roman" w:cs="Times New Roman"/>
            <w:sz w:val="20"/>
            <w:szCs w:val="20"/>
          </w:rPr>
          <w:delText>t</w:delText>
        </w:r>
        <w:r w:rsidRPr="00E05218" w:rsidDel="00EB1EFE">
          <w:rPr>
            <w:rFonts w:ascii="Times New Roman" w:eastAsia="SimSun" w:hAnsi="Times New Roman" w:cs="Times New Roman"/>
            <w:sz w:val="20"/>
            <w:szCs w:val="20"/>
          </w:rPr>
          <w:delText xml:space="preserve">hrough MTT and </w:delText>
        </w:r>
      </w:del>
      <w:r w:rsidRPr="00E05218">
        <w:rPr>
          <w:rFonts w:ascii="Times New Roman" w:eastAsia="SimSun" w:hAnsi="Times New Roman" w:cs="Times New Roman"/>
          <w:sz w:val="20"/>
          <w:szCs w:val="20"/>
        </w:rPr>
        <w:t>DPPH</w:t>
      </w:r>
      <w:r>
        <w:rPr>
          <w:rFonts w:ascii="Times New Roman" w:eastAsia="SimSun" w:hAnsi="Times New Roman" w:cs="Times New Roman"/>
          <w:sz w:val="20"/>
          <w:szCs w:val="20"/>
        </w:rPr>
        <w:t xml:space="preserve"> assay. </w:t>
      </w:r>
      <w:del w:id="1070" w:author="Editor" w:date="2021-07-15T11:48:00Z">
        <w:r w:rsidDel="00EB1EFE">
          <w:rPr>
            <w:rFonts w:ascii="Times New Roman" w:eastAsia="SimSun" w:hAnsi="Times New Roman" w:cs="Times New Roman"/>
            <w:sz w:val="20"/>
            <w:szCs w:val="20"/>
          </w:rPr>
          <w:delText>Furthermore</w:delText>
        </w:r>
      </w:del>
      <w:ins w:id="1071" w:author="Editor" w:date="2021-07-15T11:48:00Z">
        <w:r w:rsidR="00EB1EFE">
          <w:rPr>
            <w:rFonts w:ascii="Times New Roman" w:eastAsia="SimSun" w:hAnsi="Times New Roman" w:cs="Times New Roman"/>
            <w:sz w:val="20"/>
            <w:szCs w:val="20"/>
          </w:rPr>
          <w:t xml:space="preserve">Spatial information also indicated that these compounds </w:t>
        </w:r>
      </w:ins>
      <w:ins w:id="1072" w:author="Editor" w:date="2021-07-15T11:49:00Z">
        <w:r w:rsidR="00EB1EFE">
          <w:rPr>
            <w:rFonts w:ascii="Times New Roman" w:eastAsia="SimSun" w:hAnsi="Times New Roman" w:cs="Times New Roman"/>
            <w:sz w:val="20"/>
            <w:szCs w:val="20"/>
          </w:rPr>
          <w:t xml:space="preserve">were concentrated in the </w:t>
        </w:r>
      </w:ins>
      <w:del w:id="1073" w:author="Editor" w:date="2021-07-15T11:49:00Z">
        <w:r w:rsidDel="00EB1EFE">
          <w:rPr>
            <w:rFonts w:ascii="Times New Roman" w:eastAsia="SimSun" w:hAnsi="Times New Roman" w:cs="Times New Roman"/>
            <w:sz w:val="20"/>
            <w:szCs w:val="20"/>
          </w:rPr>
          <w:delText>,</w:delText>
        </w:r>
        <w:r w:rsidRPr="00F23381" w:rsidDel="00EB1EFE">
          <w:rPr>
            <w:rFonts w:ascii="Times New Roman" w:eastAsia="SimSun" w:hAnsi="Times New Roman" w:cs="Times New Roman"/>
            <w:sz w:val="20"/>
            <w:szCs w:val="20"/>
          </w:rPr>
          <w:delText xml:space="preserve"> </w:delText>
        </w:r>
        <w:r w:rsidDel="00EB1EFE">
          <w:rPr>
            <w:rFonts w:ascii="Times New Roman" w:eastAsia="SimSun" w:hAnsi="Times New Roman" w:cs="Times New Roman"/>
            <w:sz w:val="20"/>
            <w:szCs w:val="20"/>
          </w:rPr>
          <w:delText xml:space="preserve">spatial information showed those components gathered in </w:delText>
        </w:r>
        <w:r w:rsidRPr="00F23381" w:rsidDel="00EB1EFE">
          <w:rPr>
            <w:rFonts w:ascii="Times New Roman" w:eastAsia="SimSun" w:hAnsi="Times New Roman" w:cs="Times New Roman"/>
            <w:sz w:val="20"/>
            <w:szCs w:val="20"/>
          </w:rPr>
          <w:delText xml:space="preserve">at </w:delText>
        </w:r>
      </w:del>
      <w:r w:rsidRPr="00F23381">
        <w:rPr>
          <w:rFonts w:ascii="Times New Roman" w:eastAsia="SimSun" w:hAnsi="Times New Roman" w:cs="Times New Roman"/>
          <w:sz w:val="20"/>
          <w:szCs w:val="20"/>
        </w:rPr>
        <w:t xml:space="preserve">pith, xylem, and phloem of </w:t>
      </w:r>
      <w:proofErr w:type="spellStart"/>
      <w:r w:rsidRPr="00E800D3">
        <w:rPr>
          <w:rFonts w:ascii="Times New Roman" w:eastAsia="SimSun" w:hAnsi="Times New Roman" w:cs="Times New Roman"/>
          <w:i/>
          <w:iCs/>
          <w:sz w:val="20"/>
          <w:szCs w:val="20"/>
        </w:rPr>
        <w:t>P.lobata</w:t>
      </w:r>
      <w:proofErr w:type="spellEnd"/>
      <w:ins w:id="1074" w:author="Editor" w:date="2021-07-15T11:49:00Z">
        <w:r w:rsidR="00EB1EFE">
          <w:rPr>
            <w:rFonts w:ascii="Times New Roman" w:eastAsia="SimSun" w:hAnsi="Times New Roman" w:cs="Times New Roman"/>
            <w:sz w:val="20"/>
            <w:szCs w:val="20"/>
          </w:rPr>
          <w:t xml:space="preserve"> roots. In contrast, </w:t>
        </w:r>
      </w:ins>
      <w:del w:id="1075" w:author="Editor" w:date="2021-07-15T11:49:00Z">
        <w:r w:rsidDel="00EB1EFE">
          <w:rPr>
            <w:rFonts w:ascii="Times New Roman" w:eastAsia="SimSun" w:hAnsi="Times New Roman" w:cs="Times New Roman"/>
            <w:i/>
            <w:iCs/>
            <w:sz w:val="20"/>
            <w:szCs w:val="20"/>
          </w:rPr>
          <w:delText>.</w:delText>
        </w:r>
        <w:r w:rsidRPr="00F23381" w:rsidDel="00EB1EFE">
          <w:rPr>
            <w:rFonts w:ascii="Times New Roman" w:eastAsia="SimSun" w:hAnsi="Times New Roman" w:cs="Times New Roman"/>
            <w:sz w:val="20"/>
            <w:szCs w:val="20"/>
          </w:rPr>
          <w:delText xml:space="preserve"> </w:delText>
        </w:r>
        <w:r w:rsidDel="00EB1EFE">
          <w:rPr>
            <w:rFonts w:ascii="Times New Roman" w:eastAsia="SimSun" w:hAnsi="Times New Roman" w:cs="Times New Roman"/>
            <w:sz w:val="20"/>
            <w:szCs w:val="20"/>
          </w:rPr>
          <w:delText xml:space="preserve">On the other hand, </w:delText>
        </w:r>
      </w:del>
      <w:r>
        <w:rPr>
          <w:rFonts w:ascii="Times New Roman" w:eastAsia="SimSun" w:hAnsi="Times New Roman" w:cs="Times New Roman"/>
          <w:sz w:val="20"/>
          <w:szCs w:val="20"/>
        </w:rPr>
        <w:t>s</w:t>
      </w:r>
      <w:r>
        <w:rPr>
          <w:rFonts w:ascii="Times New Roman" w:hAnsi="Times New Roman" w:cs="Times New Roman"/>
          <w:sz w:val="20"/>
          <w:szCs w:val="20"/>
        </w:rPr>
        <w:t>oluble sugars and natural polysaccharides</w:t>
      </w:r>
      <w:r>
        <w:rPr>
          <w:rFonts w:ascii="Times New Roman" w:eastAsia="SimSun" w:hAnsi="Times New Roman" w:cs="Times New Roman"/>
          <w:sz w:val="20"/>
          <w:szCs w:val="20"/>
        </w:rPr>
        <w:t xml:space="preserve"> </w:t>
      </w:r>
      <w:del w:id="1076" w:author="Editor" w:date="2021-07-15T11:49:00Z">
        <w:r w:rsidDel="00EB1EFE">
          <w:rPr>
            <w:rFonts w:ascii="Times New Roman" w:eastAsia="SimSun" w:hAnsi="Times New Roman" w:cs="Times New Roman"/>
            <w:sz w:val="20"/>
            <w:szCs w:val="20"/>
          </w:rPr>
          <w:delText xml:space="preserve">are </w:delText>
        </w:r>
      </w:del>
      <w:ins w:id="1077" w:author="Editor" w:date="2021-07-15T11:49:00Z">
        <w:r w:rsidR="00EB1EFE">
          <w:rPr>
            <w:rFonts w:ascii="Times New Roman" w:eastAsia="SimSun" w:hAnsi="Times New Roman" w:cs="Times New Roman"/>
            <w:sz w:val="20"/>
            <w:szCs w:val="20"/>
          </w:rPr>
          <w:t>were</w:t>
        </w:r>
        <w:r w:rsidR="00EB1EFE">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more abundant in </w:t>
      </w:r>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sz w:val="20"/>
          <w:szCs w:val="20"/>
        </w:rPr>
        <w:t>.</w:t>
      </w:r>
      <w:r w:rsidRPr="00E05218">
        <w:rPr>
          <w:rFonts w:ascii="Times New Roman" w:eastAsia="SimSun" w:hAnsi="Times New Roman" w:cs="Times New Roman"/>
          <w:sz w:val="20"/>
          <w:szCs w:val="20"/>
        </w:rPr>
        <w:t xml:space="preserve"> </w:t>
      </w:r>
      <w:ins w:id="1078" w:author="Editor" w:date="2021-07-15T11:49:00Z">
        <w:r w:rsidR="00EB1EFE">
          <w:rPr>
            <w:rFonts w:ascii="Times New Roman" w:eastAsia="SimSun" w:hAnsi="Times New Roman" w:cs="Times New Roman"/>
            <w:sz w:val="20"/>
            <w:szCs w:val="20"/>
          </w:rPr>
          <w:t xml:space="preserve">These data </w:t>
        </w:r>
      </w:ins>
      <w:ins w:id="1079" w:author="Editor" w:date="2021-07-15T11:51:00Z">
        <w:r w:rsidR="00EB1EFE">
          <w:rPr>
            <w:rFonts w:ascii="Times New Roman" w:eastAsia="SimSun" w:hAnsi="Times New Roman" w:cs="Times New Roman"/>
            <w:sz w:val="20"/>
            <w:szCs w:val="20"/>
          </w:rPr>
          <w:t>s</w:t>
        </w:r>
      </w:ins>
      <w:ins w:id="1080" w:author="Editor" w:date="2021-07-15T11:49:00Z">
        <w:r w:rsidR="00EB1EFE">
          <w:rPr>
            <w:rFonts w:ascii="Times New Roman" w:eastAsia="SimSun" w:hAnsi="Times New Roman" w:cs="Times New Roman"/>
            <w:sz w:val="20"/>
            <w:szCs w:val="20"/>
          </w:rPr>
          <w:t>uggest that these two related species are best suited to use in differ</w:t>
        </w:r>
      </w:ins>
      <w:ins w:id="1081" w:author="Editor" w:date="2021-07-15T11:51:00Z">
        <w:r w:rsidR="00EB1EFE">
          <w:rPr>
            <w:rFonts w:ascii="Times New Roman" w:eastAsia="SimSun" w:hAnsi="Times New Roman" w:cs="Times New Roman"/>
            <w:sz w:val="20"/>
            <w:szCs w:val="20"/>
          </w:rPr>
          <w:t>en</w:t>
        </w:r>
      </w:ins>
      <w:ins w:id="1082" w:author="Editor" w:date="2021-07-15T11:49:00Z">
        <w:r w:rsidR="00EB1EFE">
          <w:rPr>
            <w:rFonts w:ascii="Times New Roman" w:eastAsia="SimSun" w:hAnsi="Times New Roman" w:cs="Times New Roman"/>
            <w:sz w:val="20"/>
            <w:szCs w:val="20"/>
          </w:rPr>
          <w:t>t appl</w:t>
        </w:r>
      </w:ins>
      <w:ins w:id="1083" w:author="Editor" w:date="2021-07-15T11:51:00Z">
        <w:r w:rsidR="00EB1EFE">
          <w:rPr>
            <w:rFonts w:ascii="Times New Roman" w:eastAsia="SimSun" w:hAnsi="Times New Roman" w:cs="Times New Roman"/>
            <w:sz w:val="20"/>
            <w:szCs w:val="20"/>
          </w:rPr>
          <w:t>ic</w:t>
        </w:r>
      </w:ins>
      <w:ins w:id="1084" w:author="Editor" w:date="2021-07-15T11:49:00Z">
        <w:r w:rsidR="00EB1EFE">
          <w:rPr>
            <w:rFonts w:ascii="Times New Roman" w:eastAsia="SimSun" w:hAnsi="Times New Roman" w:cs="Times New Roman"/>
            <w:sz w:val="20"/>
            <w:szCs w:val="20"/>
          </w:rPr>
          <w:t xml:space="preserve">ations, with </w:t>
        </w:r>
      </w:ins>
      <w:del w:id="1085" w:author="Editor" w:date="2021-07-15T11:49:00Z">
        <w:r w:rsidDel="00EB1EFE">
          <w:rPr>
            <w:rFonts w:ascii="Times New Roman" w:eastAsia="SimSun" w:hAnsi="Times New Roman" w:cs="Times New Roman"/>
            <w:sz w:val="20"/>
            <w:szCs w:val="20"/>
          </w:rPr>
          <w:delText xml:space="preserve">The above results suggest these two species of Pueraria have different applications, </w:delText>
        </w:r>
      </w:del>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lobata</w:t>
      </w:r>
      <w:proofErr w:type="spellEnd"/>
      <w:r>
        <w:rPr>
          <w:rFonts w:ascii="Times New Roman" w:eastAsia="SimSun" w:hAnsi="Times New Roman" w:cs="Times New Roman"/>
          <w:sz w:val="20"/>
          <w:szCs w:val="20"/>
        </w:rPr>
        <w:t xml:space="preserve"> </w:t>
      </w:r>
      <w:del w:id="1086" w:author="Editor" w:date="2021-07-15T11:49:00Z">
        <w:r w:rsidDel="00EB1EFE">
          <w:rPr>
            <w:rFonts w:ascii="Times New Roman" w:eastAsia="SimSun" w:hAnsi="Times New Roman" w:cs="Times New Roman"/>
            <w:sz w:val="20"/>
            <w:szCs w:val="20"/>
          </w:rPr>
          <w:delText xml:space="preserve">is </w:delText>
        </w:r>
      </w:del>
      <w:ins w:id="1087" w:author="Editor" w:date="2021-07-15T11:49:00Z">
        <w:r w:rsidR="00EB1EFE">
          <w:rPr>
            <w:rFonts w:ascii="Times New Roman" w:eastAsia="SimSun" w:hAnsi="Times New Roman" w:cs="Times New Roman"/>
            <w:sz w:val="20"/>
            <w:szCs w:val="20"/>
          </w:rPr>
          <w:t>being more</w:t>
        </w:r>
        <w:r w:rsidR="00EB1EFE">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suitable for processing </w:t>
      </w:r>
      <w:del w:id="1088" w:author="Editor" w:date="2021-07-15T11:49:00Z">
        <w:r w:rsidDel="00EB1EFE">
          <w:rPr>
            <w:rFonts w:ascii="Times New Roman" w:eastAsia="SimSun" w:hAnsi="Times New Roman" w:cs="Times New Roman"/>
            <w:sz w:val="20"/>
            <w:szCs w:val="20"/>
          </w:rPr>
          <w:delText xml:space="preserve">to </w:delText>
        </w:r>
      </w:del>
      <w:ins w:id="1089" w:author="Editor" w:date="2021-07-15T11:49:00Z">
        <w:r w:rsidR="00EB1EFE">
          <w:rPr>
            <w:rFonts w:ascii="Times New Roman" w:eastAsia="SimSun" w:hAnsi="Times New Roman" w:cs="Times New Roman"/>
            <w:sz w:val="20"/>
            <w:szCs w:val="20"/>
          </w:rPr>
          <w:t>into</w:t>
        </w:r>
        <w:r w:rsidR="00EB1EFE">
          <w:rPr>
            <w:rFonts w:ascii="Times New Roman" w:eastAsia="SimSun" w:hAnsi="Times New Roman" w:cs="Times New Roman"/>
            <w:sz w:val="20"/>
            <w:szCs w:val="20"/>
          </w:rPr>
          <w:t xml:space="preserve"> </w:t>
        </w:r>
      </w:ins>
      <w:r>
        <w:rPr>
          <w:rFonts w:ascii="Times New Roman" w:eastAsia="SimSun" w:hAnsi="Times New Roman" w:cs="Times New Roman"/>
          <w:sz w:val="20"/>
          <w:szCs w:val="20"/>
        </w:rPr>
        <w:t xml:space="preserve">pharmaceutical products, </w:t>
      </w:r>
      <w:del w:id="1090" w:author="Editor" w:date="2021-07-15T11:49:00Z">
        <w:r w:rsidDel="00EB1EFE">
          <w:rPr>
            <w:rFonts w:ascii="Times New Roman" w:eastAsia="SimSun" w:hAnsi="Times New Roman" w:cs="Times New Roman"/>
            <w:sz w:val="20"/>
            <w:szCs w:val="20"/>
          </w:rPr>
          <w:delText xml:space="preserve">while </w:delText>
        </w:r>
      </w:del>
      <w:ins w:id="1091" w:author="Editor" w:date="2021-07-15T11:49:00Z">
        <w:r w:rsidR="00EB1EFE">
          <w:rPr>
            <w:rFonts w:ascii="Times New Roman" w:eastAsia="SimSun" w:hAnsi="Times New Roman" w:cs="Times New Roman"/>
            <w:sz w:val="20"/>
            <w:szCs w:val="20"/>
          </w:rPr>
          <w:t>and</w:t>
        </w:r>
        <w:r w:rsidR="00EB1EFE">
          <w:rPr>
            <w:rFonts w:ascii="Times New Roman" w:eastAsia="SimSun" w:hAnsi="Times New Roman" w:cs="Times New Roman"/>
            <w:sz w:val="20"/>
            <w:szCs w:val="20"/>
          </w:rPr>
          <w:t xml:space="preserve"> </w:t>
        </w:r>
      </w:ins>
      <w:r>
        <w:rPr>
          <w:rFonts w:ascii="Times New Roman" w:eastAsia="SimSun" w:hAnsi="Times New Roman" w:cs="Times New Roman"/>
          <w:i/>
          <w:iCs/>
          <w:sz w:val="20"/>
          <w:szCs w:val="20"/>
        </w:rPr>
        <w:t xml:space="preserve">P. </w:t>
      </w:r>
      <w:proofErr w:type="spellStart"/>
      <w:r>
        <w:rPr>
          <w:rFonts w:ascii="Times New Roman" w:eastAsia="SimSun" w:hAnsi="Times New Roman" w:cs="Times New Roman"/>
          <w:i/>
          <w:iCs/>
          <w:sz w:val="20"/>
          <w:szCs w:val="20"/>
        </w:rPr>
        <w:t>thomsonii</w:t>
      </w:r>
      <w:proofErr w:type="spellEnd"/>
      <w:r>
        <w:rPr>
          <w:rFonts w:ascii="Times New Roman" w:eastAsia="SimSun" w:hAnsi="Times New Roman" w:cs="Times New Roman"/>
          <w:i/>
          <w:iCs/>
          <w:sz w:val="20"/>
          <w:szCs w:val="20"/>
        </w:rPr>
        <w:t xml:space="preserve"> </w:t>
      </w:r>
      <w:del w:id="1092" w:author="Editor" w:date="2021-07-15T11:49:00Z">
        <w:r w:rsidDel="00EB1EFE">
          <w:rPr>
            <w:rFonts w:ascii="Times New Roman" w:eastAsia="SimSun" w:hAnsi="Times New Roman" w:cs="Times New Roman"/>
            <w:sz w:val="20"/>
            <w:szCs w:val="20"/>
          </w:rPr>
          <w:delText xml:space="preserve">presents </w:delText>
        </w:r>
      </w:del>
      <w:ins w:id="1093" w:author="Editor" w:date="2021-07-15T11:49:00Z">
        <w:r w:rsidR="00EB1EFE">
          <w:rPr>
            <w:rFonts w:ascii="Times New Roman" w:eastAsia="SimSun" w:hAnsi="Times New Roman" w:cs="Times New Roman"/>
            <w:sz w:val="20"/>
            <w:szCs w:val="20"/>
          </w:rPr>
          <w:t>being of greater v</w:t>
        </w:r>
      </w:ins>
      <w:ins w:id="1094" w:author="Editor" w:date="2021-07-15T11:50:00Z">
        <w:r w:rsidR="00EB1EFE">
          <w:rPr>
            <w:rFonts w:ascii="Times New Roman" w:eastAsia="SimSun" w:hAnsi="Times New Roman" w:cs="Times New Roman"/>
            <w:sz w:val="20"/>
            <w:szCs w:val="20"/>
          </w:rPr>
          <w:t xml:space="preserve">alue in the production of </w:t>
        </w:r>
      </w:ins>
      <w:del w:id="1095" w:author="Editor" w:date="2021-07-15T11:50:00Z">
        <w:r w:rsidDel="00EB1EFE">
          <w:rPr>
            <w:rFonts w:ascii="Times New Roman" w:eastAsia="SimSun" w:hAnsi="Times New Roman" w:cs="Times New Roman"/>
            <w:sz w:val="20"/>
            <w:szCs w:val="20"/>
          </w:rPr>
          <w:delText xml:space="preserve">more value for use in </w:delText>
        </w:r>
      </w:del>
      <w:r>
        <w:rPr>
          <w:rFonts w:ascii="Times New Roman" w:eastAsia="SimSun" w:hAnsi="Times New Roman" w:cs="Times New Roman"/>
          <w:sz w:val="20"/>
          <w:szCs w:val="20"/>
        </w:rPr>
        <w:t xml:space="preserve">nutritional supplements or food </w:t>
      </w:r>
      <w:del w:id="1096" w:author="Editor" w:date="2021-07-15T11:50:00Z">
        <w:r w:rsidDel="00EB1EFE">
          <w:rPr>
            <w:rFonts w:ascii="Times New Roman" w:eastAsia="SimSun" w:hAnsi="Times New Roman" w:cs="Times New Roman"/>
            <w:sz w:val="20"/>
            <w:szCs w:val="20"/>
          </w:rPr>
          <w:delText>ingredients</w:delText>
        </w:r>
      </w:del>
      <w:ins w:id="1097" w:author="Editor" w:date="2021-07-15T11:50:00Z">
        <w:r w:rsidR="00EB1EFE">
          <w:rPr>
            <w:rFonts w:ascii="Times New Roman" w:eastAsia="SimSun" w:hAnsi="Times New Roman" w:cs="Times New Roman"/>
            <w:sz w:val="20"/>
            <w:szCs w:val="20"/>
          </w:rPr>
          <w:t>products</w:t>
        </w:r>
      </w:ins>
      <w:r>
        <w:rPr>
          <w:rFonts w:ascii="Times New Roman" w:eastAsia="SimSun" w:hAnsi="Times New Roman" w:cs="Times New Roman"/>
          <w:sz w:val="20"/>
          <w:szCs w:val="20"/>
        </w:rPr>
        <w:t>.</w:t>
      </w:r>
      <w:ins w:id="1098" w:author="Editor" w:date="2021-07-15T11:50:00Z">
        <w:r w:rsidR="00EB1EFE">
          <w:rPr>
            <w:rFonts w:ascii="Times New Roman" w:eastAsia="SimSun" w:hAnsi="Times New Roman" w:cs="Times New Roman"/>
            <w:sz w:val="20"/>
            <w:szCs w:val="20"/>
          </w:rPr>
          <w:t xml:space="preserve"> In addition, the methods established in this article represent an accurate, broad, and effective approach to </w:t>
        </w:r>
      </w:ins>
      <w:del w:id="1099" w:author="Editor" w:date="2021-07-15T11:50:00Z">
        <w:r w:rsidDel="00EB1EFE">
          <w:rPr>
            <w:rFonts w:ascii="Times New Roman" w:eastAsia="SimSun" w:hAnsi="Times New Roman" w:cs="Times New Roman"/>
            <w:sz w:val="20"/>
            <w:szCs w:val="20"/>
          </w:rPr>
          <w:delText xml:space="preserve"> </w:delText>
        </w:r>
        <w:bookmarkStart w:id="1100" w:name="_Hlk76758835"/>
        <w:r w:rsidDel="00EB1EFE">
          <w:rPr>
            <w:rFonts w:ascii="Times New Roman" w:eastAsia="SimSun" w:hAnsi="Times New Roman" w:cs="Times New Roman"/>
            <w:sz w:val="20"/>
            <w:szCs w:val="20"/>
          </w:rPr>
          <w:delText xml:space="preserve">The established methods </w:delText>
        </w:r>
        <w:r w:rsidRPr="00E05218" w:rsidDel="00EB1EFE">
          <w:rPr>
            <w:rFonts w:ascii="Times New Roman" w:eastAsia="SimSun" w:hAnsi="Times New Roman" w:cs="Times New Roman"/>
            <w:sz w:val="20"/>
            <w:szCs w:val="20"/>
          </w:rPr>
          <w:delText>offer</w:delText>
        </w:r>
        <w:r w:rsidDel="00EB1EFE">
          <w:rPr>
            <w:rFonts w:ascii="Times New Roman" w:eastAsia="SimSun" w:hAnsi="Times New Roman" w:cs="Times New Roman"/>
            <w:sz w:val="20"/>
            <w:szCs w:val="20"/>
          </w:rPr>
          <w:delText>ed</w:delText>
        </w:r>
        <w:r w:rsidRPr="00E05218" w:rsidDel="00EB1EFE">
          <w:rPr>
            <w:rFonts w:ascii="Times New Roman" w:eastAsia="SimSun" w:hAnsi="Times New Roman" w:cs="Times New Roman"/>
            <w:sz w:val="20"/>
            <w:szCs w:val="20"/>
          </w:rPr>
          <w:delText xml:space="preserve"> </w:delText>
        </w:r>
        <w:r w:rsidDel="00EB1EFE">
          <w:rPr>
            <w:rFonts w:ascii="Times New Roman" w:eastAsia="SimSun" w:hAnsi="Times New Roman" w:cs="Times New Roman"/>
            <w:sz w:val="20"/>
            <w:szCs w:val="20"/>
          </w:rPr>
          <w:delText xml:space="preserve">a </w:delText>
        </w:r>
        <w:r w:rsidRPr="00E05218" w:rsidDel="00EB1EFE">
          <w:rPr>
            <w:rFonts w:ascii="Times New Roman" w:eastAsia="SimSun" w:hAnsi="Times New Roman" w:cs="Times New Roman"/>
            <w:sz w:val="20"/>
            <w:szCs w:val="20"/>
          </w:rPr>
          <w:delText>vast</w:delText>
        </w:r>
        <w:r w:rsidDel="00EB1EFE">
          <w:rPr>
            <w:rFonts w:ascii="Times New Roman" w:eastAsia="SimSun" w:hAnsi="Times New Roman" w:cs="Times New Roman"/>
            <w:sz w:val="20"/>
            <w:szCs w:val="20"/>
          </w:rPr>
          <w:delText xml:space="preserve">, accurate, and </w:delText>
        </w:r>
      </w:del>
      <w:r>
        <w:rPr>
          <w:rFonts w:ascii="Times New Roman" w:eastAsia="SimSun" w:hAnsi="Times New Roman" w:cs="Times New Roman"/>
          <w:sz w:val="20"/>
          <w:szCs w:val="20"/>
        </w:rPr>
        <w:t>spatial</w:t>
      </w:r>
      <w:r w:rsidRPr="00E05218">
        <w:rPr>
          <w:rFonts w:ascii="Times New Roman" w:eastAsia="SimSun" w:hAnsi="Times New Roman" w:cs="Times New Roman"/>
          <w:sz w:val="20"/>
          <w:szCs w:val="20"/>
        </w:rPr>
        <w:t xml:space="preserve"> metabolite profiling</w:t>
      </w:r>
      <w:ins w:id="1101" w:author="Editor" w:date="2021-07-15T11:50:00Z">
        <w:r w:rsidR="00EB1EFE">
          <w:rPr>
            <w:rFonts w:ascii="Times New Roman" w:eastAsia="SimSun" w:hAnsi="Times New Roman" w:cs="Times New Roman"/>
            <w:sz w:val="20"/>
            <w:szCs w:val="20"/>
          </w:rPr>
          <w:t xml:space="preserve"> that may be further used for the </w:t>
        </w:r>
      </w:ins>
      <w:del w:id="1102" w:author="Editor" w:date="2021-07-15T11:50:00Z">
        <w:r w:rsidDel="00EB1EFE">
          <w:rPr>
            <w:rFonts w:ascii="Times New Roman" w:eastAsia="SimSun" w:hAnsi="Times New Roman" w:cs="Times New Roman"/>
            <w:sz w:val="20"/>
            <w:szCs w:val="20"/>
          </w:rPr>
          <w:delText xml:space="preserve">, which could be further used for </w:delText>
        </w:r>
      </w:del>
      <w:r w:rsidRPr="00E05218">
        <w:rPr>
          <w:rFonts w:ascii="Times New Roman" w:hAnsi="Times New Roman" w:cs="Times New Roman"/>
          <w:sz w:val="20"/>
          <w:szCs w:val="20"/>
        </w:rPr>
        <w:t xml:space="preserve">evaluation, quantification, and </w:t>
      </w:r>
      <w:r>
        <w:rPr>
          <w:rFonts w:ascii="Times New Roman" w:hAnsi="Times New Roman" w:cs="Times New Roman"/>
          <w:sz w:val="20"/>
          <w:szCs w:val="20"/>
        </w:rPr>
        <w:t>d</w:t>
      </w:r>
      <w:r w:rsidRPr="00E05218">
        <w:rPr>
          <w:rFonts w:ascii="Times New Roman" w:hAnsi="Times New Roman" w:cs="Times New Roman"/>
          <w:sz w:val="20"/>
          <w:szCs w:val="20"/>
        </w:rPr>
        <w:t xml:space="preserve">istribution </w:t>
      </w:r>
      <w:ins w:id="1103" w:author="Editor" w:date="2021-07-15T11:51:00Z">
        <w:r w:rsidR="00EB1EFE">
          <w:rPr>
            <w:rFonts w:ascii="Times New Roman" w:hAnsi="Times New Roman" w:cs="Times New Roman"/>
            <w:sz w:val="20"/>
            <w:szCs w:val="20"/>
          </w:rPr>
          <w:t xml:space="preserve">analyses </w:t>
        </w:r>
      </w:ins>
      <w:r w:rsidRPr="00E05218">
        <w:rPr>
          <w:rFonts w:ascii="Times New Roman" w:hAnsi="Times New Roman" w:cs="Times New Roman"/>
          <w:sz w:val="20"/>
          <w:szCs w:val="20"/>
        </w:rPr>
        <w:t xml:space="preserve">of </w:t>
      </w:r>
      <w:proofErr w:type="spellStart"/>
      <w:r w:rsidRPr="00E05218">
        <w:rPr>
          <w:rFonts w:ascii="Times New Roman" w:hAnsi="Times New Roman" w:cs="Times New Roman"/>
          <w:sz w:val="20"/>
          <w:szCs w:val="20"/>
        </w:rPr>
        <w:t>isoflavones</w:t>
      </w:r>
      <w:proofErr w:type="spellEnd"/>
      <w:r w:rsidRPr="00E05218">
        <w:rPr>
          <w:rFonts w:ascii="Times New Roman" w:hAnsi="Times New Roman" w:cs="Times New Roman"/>
          <w:sz w:val="20"/>
          <w:szCs w:val="20"/>
        </w:rPr>
        <w:t xml:space="preserve"> in </w:t>
      </w:r>
      <w:del w:id="1104" w:author="Editor" w:date="2021-07-15T11:50:00Z">
        <w:r w:rsidDel="00EB1EFE">
          <w:rPr>
            <w:rFonts w:ascii="Times New Roman" w:hAnsi="Times New Roman" w:cs="Times New Roman"/>
            <w:sz w:val="20"/>
            <w:szCs w:val="20"/>
          </w:rPr>
          <w:delText xml:space="preserve">herb </w:delText>
        </w:r>
        <w:r w:rsidRPr="00E05218" w:rsidDel="00EB1EFE">
          <w:rPr>
            <w:rFonts w:ascii="Times New Roman" w:hAnsi="Times New Roman" w:cs="Times New Roman"/>
            <w:sz w:val="20"/>
            <w:szCs w:val="20"/>
          </w:rPr>
          <w:delText>plants</w:delText>
        </w:r>
        <w:r w:rsidDel="00EB1EFE">
          <w:rPr>
            <w:rFonts w:ascii="Times New Roman" w:hAnsi="Times New Roman" w:cs="Times New Roman"/>
            <w:sz w:val="20"/>
            <w:szCs w:val="20"/>
          </w:rPr>
          <w:delText>.</w:delText>
        </w:r>
      </w:del>
      <w:bookmarkStart w:id="1105" w:name="_Hlk68352160"/>
      <w:bookmarkEnd w:id="1100"/>
      <w:ins w:id="1106" w:author="Editor" w:date="2021-07-15T11:50:00Z">
        <w:r w:rsidR="00EB1EFE">
          <w:rPr>
            <w:rFonts w:ascii="Times New Roman" w:hAnsi="Times New Roman" w:cs="Times New Roman"/>
            <w:sz w:val="20"/>
            <w:szCs w:val="20"/>
          </w:rPr>
          <w:t>herbal plants in future resear</w:t>
        </w:r>
      </w:ins>
      <w:ins w:id="1107" w:author="Editor" w:date="2021-07-15T11:51:00Z">
        <w:r w:rsidR="00EB1EFE">
          <w:rPr>
            <w:rFonts w:ascii="Times New Roman" w:hAnsi="Times New Roman" w:cs="Times New Roman"/>
            <w:sz w:val="20"/>
            <w:szCs w:val="20"/>
          </w:rPr>
          <w:t>ch.</w:t>
        </w:r>
      </w:ins>
    </w:p>
    <w:p w14:paraId="4F20F5CB" w14:textId="77777777" w:rsidR="00D2381A" w:rsidRPr="00C72FC8" w:rsidRDefault="00D2381A" w:rsidP="00D2381A">
      <w:pPr>
        <w:widowControl/>
        <w:spacing w:line="360" w:lineRule="auto"/>
        <w:rPr>
          <w:rFonts w:ascii="Times New Roman" w:hAnsi="Times New Roman" w:cs="Times New Roman"/>
          <w:b/>
          <w:szCs w:val="21"/>
        </w:rPr>
      </w:pPr>
      <w:r>
        <w:rPr>
          <w:rFonts w:ascii="Times New Roman" w:hAnsi="Times New Roman" w:cs="Times New Roman"/>
          <w:b/>
          <w:szCs w:val="21"/>
        </w:rPr>
        <w:t>Figure</w:t>
      </w:r>
      <w:r w:rsidRPr="00C72FC8">
        <w:rPr>
          <w:rFonts w:ascii="Times New Roman" w:hAnsi="Times New Roman" w:cs="Times New Roman"/>
          <w:b/>
          <w:szCs w:val="21"/>
        </w:rPr>
        <w:t xml:space="preserve"> legends:</w:t>
      </w:r>
    </w:p>
    <w:p w14:paraId="3E825054" w14:textId="1B714D24" w:rsidR="00D2381A" w:rsidRPr="00C72FC8" w:rsidRDefault="00D2381A" w:rsidP="00D2381A">
      <w:pPr>
        <w:widowControl/>
        <w:spacing w:line="360" w:lineRule="auto"/>
        <w:rPr>
          <w:rFonts w:ascii="Times New Roman" w:hAnsi="Times New Roman" w:cs="Times New Roman"/>
          <w:bCs/>
          <w:szCs w:val="21"/>
        </w:rPr>
      </w:pPr>
      <w:r w:rsidRPr="00C72FC8">
        <w:rPr>
          <w:rFonts w:ascii="Times New Roman" w:hAnsi="Times New Roman" w:cs="Times New Roman"/>
          <w:bCs/>
          <w:szCs w:val="21"/>
        </w:rPr>
        <w:t xml:space="preserve">Fig. 1. The base peak intensity (BPI) chromatograms </w:t>
      </w:r>
      <w:del w:id="1108" w:author="Editor" w:date="2021-07-15T10:27:00Z">
        <w:r w:rsidRPr="00C72FC8" w:rsidDel="004D5C8B">
          <w:rPr>
            <w:rFonts w:ascii="Times New Roman" w:hAnsi="Times New Roman" w:cs="Times New Roman"/>
            <w:bCs/>
            <w:szCs w:val="21"/>
          </w:rPr>
          <w:delText xml:space="preserve">of </w:delText>
        </w:r>
      </w:del>
      <w:ins w:id="1109" w:author="Editor" w:date="2021-07-15T10:27:00Z">
        <w:r w:rsidR="004D5C8B">
          <w:rPr>
            <w:rFonts w:ascii="Times New Roman" w:hAnsi="Times New Roman" w:cs="Times New Roman"/>
            <w:bCs/>
            <w:szCs w:val="21"/>
          </w:rPr>
          <w:t>for</w:t>
        </w:r>
        <w:r w:rsidR="004D5C8B" w:rsidRPr="00C72FC8">
          <w:rPr>
            <w:rFonts w:ascii="Times New Roman" w:hAnsi="Times New Roman" w:cs="Times New Roman"/>
            <w:bCs/>
            <w:szCs w:val="21"/>
          </w:rPr>
          <w:t xml:space="preserve"> </w:t>
        </w:r>
      </w:ins>
      <w:r w:rsidRPr="00C72FC8">
        <w:rPr>
          <w:rFonts w:ascii="Times New Roman" w:hAnsi="Times New Roman" w:cs="Times New Roman"/>
          <w:bCs/>
          <w:szCs w:val="21"/>
        </w:rPr>
        <w:t>samples</w:t>
      </w:r>
      <w:r w:rsidRPr="00C72FC8">
        <w:rPr>
          <w:rFonts w:ascii="Times New Roman" w:hAnsi="Times New Roman" w:cs="Times New Roman"/>
          <w:bCs/>
          <w:i/>
          <w:iCs/>
          <w:szCs w:val="21"/>
        </w:rPr>
        <w:t xml:space="preserve"> </w:t>
      </w:r>
      <w:r w:rsidRPr="00C72FC8">
        <w:rPr>
          <w:rFonts w:ascii="Times New Roman" w:hAnsi="Times New Roman" w:cs="Times New Roman"/>
          <w:bCs/>
          <w:szCs w:val="21"/>
        </w:rPr>
        <w:t>collected in ESI-positive (A,</w:t>
      </w:r>
      <w:r w:rsidRPr="00C72FC8">
        <w:rPr>
          <w:rFonts w:ascii="Times New Roman" w:hAnsi="Times New Roman" w:cs="Times New Roman"/>
          <w:bCs/>
          <w:i/>
          <w:szCs w:val="21"/>
        </w:rPr>
        <w:t xml:space="preserve"> P. </w:t>
      </w:r>
      <w:del w:id="1110" w:author="Editor" w:date="2021-07-15T10:42:00Z">
        <w:r w:rsidRPr="00C72FC8" w:rsidDel="002718E3">
          <w:rPr>
            <w:rFonts w:ascii="Times New Roman" w:hAnsi="Times New Roman" w:cs="Times New Roman"/>
            <w:bCs/>
            <w:i/>
            <w:szCs w:val="21"/>
          </w:rPr>
          <w:delText>lobate</w:delText>
        </w:r>
      </w:del>
      <w:proofErr w:type="spellStart"/>
      <w:ins w:id="1111" w:author="Editor" w:date="2021-07-15T10:42:00Z">
        <w:r w:rsidR="002718E3">
          <w:rPr>
            <w:rFonts w:ascii="Times New Roman" w:hAnsi="Times New Roman" w:cs="Times New Roman"/>
            <w:bCs/>
            <w:i/>
            <w:szCs w:val="21"/>
          </w:rPr>
          <w:t>lobata</w:t>
        </w:r>
      </w:ins>
      <w:proofErr w:type="spellEnd"/>
      <w:del w:id="1112" w:author="Editor" w:date="2021-07-15T11:21:00Z">
        <w:r w:rsidRPr="00C72FC8" w:rsidDel="007260B1">
          <w:rPr>
            <w:rFonts w:ascii="Times New Roman" w:hAnsi="Times New Roman" w:cs="Times New Roman"/>
            <w:bCs/>
            <w:i/>
            <w:szCs w:val="21"/>
          </w:rPr>
          <w:delText xml:space="preserve"> </w:delText>
        </w:r>
      </w:del>
      <w:r w:rsidRPr="00C72FC8">
        <w:rPr>
          <w:rFonts w:ascii="Times New Roman" w:hAnsi="Times New Roman" w:cs="Times New Roman"/>
          <w:bCs/>
          <w:szCs w:val="21"/>
        </w:rPr>
        <w:t xml:space="preserve">, B, </w:t>
      </w:r>
      <w:proofErr w:type="spellStart"/>
      <w:r w:rsidRPr="00C72FC8">
        <w:rPr>
          <w:rFonts w:ascii="Times New Roman" w:hAnsi="Times New Roman" w:cs="Times New Roman"/>
          <w:bCs/>
          <w:i/>
          <w:szCs w:val="21"/>
        </w:rPr>
        <w:t>P.thomsonii</w:t>
      </w:r>
      <w:proofErr w:type="spellEnd"/>
      <w:r w:rsidRPr="00C72FC8">
        <w:rPr>
          <w:rFonts w:ascii="Times New Roman" w:hAnsi="Times New Roman" w:cs="Times New Roman"/>
          <w:bCs/>
          <w:szCs w:val="21"/>
        </w:rPr>
        <w:t>) and ESI-negative modes (C,</w:t>
      </w:r>
      <w:r w:rsidRPr="00C72FC8">
        <w:rPr>
          <w:rFonts w:ascii="Times New Roman" w:hAnsi="Times New Roman" w:cs="Times New Roman"/>
          <w:bCs/>
          <w:i/>
          <w:szCs w:val="21"/>
        </w:rPr>
        <w:t xml:space="preserve"> P. </w:t>
      </w:r>
      <w:del w:id="1113" w:author="Editor" w:date="2021-07-15T10:42:00Z">
        <w:r w:rsidRPr="00C72FC8" w:rsidDel="002718E3">
          <w:rPr>
            <w:rFonts w:ascii="Times New Roman" w:hAnsi="Times New Roman" w:cs="Times New Roman"/>
            <w:bCs/>
            <w:i/>
            <w:szCs w:val="21"/>
          </w:rPr>
          <w:delText>lobate</w:delText>
        </w:r>
      </w:del>
      <w:proofErr w:type="spellStart"/>
      <w:ins w:id="1114" w:author="Editor" w:date="2021-07-15T10:42:00Z">
        <w:r w:rsidR="002718E3">
          <w:rPr>
            <w:rFonts w:ascii="Times New Roman" w:hAnsi="Times New Roman" w:cs="Times New Roman"/>
            <w:bCs/>
            <w:i/>
            <w:szCs w:val="21"/>
          </w:rPr>
          <w:t>lobata</w:t>
        </w:r>
      </w:ins>
      <w:proofErr w:type="spellEnd"/>
      <w:r w:rsidRPr="00C72FC8">
        <w:rPr>
          <w:rFonts w:ascii="Times New Roman" w:hAnsi="Times New Roman" w:cs="Times New Roman"/>
          <w:bCs/>
          <w:szCs w:val="21"/>
        </w:rPr>
        <w:t>, D,</w:t>
      </w:r>
      <w:r w:rsidRPr="00C72FC8">
        <w:rPr>
          <w:rFonts w:ascii="Times New Roman" w:hAnsi="Times New Roman" w:cs="Times New Roman"/>
          <w:bCs/>
          <w:i/>
          <w:szCs w:val="21"/>
        </w:rPr>
        <w:t xml:space="preserve"> P. </w:t>
      </w:r>
      <w:proofErr w:type="spellStart"/>
      <w:r w:rsidRPr="00C72FC8">
        <w:rPr>
          <w:rFonts w:ascii="Times New Roman" w:hAnsi="Times New Roman" w:cs="Times New Roman"/>
          <w:bCs/>
          <w:i/>
          <w:szCs w:val="21"/>
        </w:rPr>
        <w:t>thomsonii</w:t>
      </w:r>
      <w:proofErr w:type="spellEnd"/>
      <w:r w:rsidRPr="00C72FC8">
        <w:rPr>
          <w:rFonts w:ascii="Times New Roman" w:hAnsi="Times New Roman" w:cs="Times New Roman"/>
          <w:bCs/>
          <w:szCs w:val="21"/>
        </w:rPr>
        <w:t>).</w:t>
      </w:r>
    </w:p>
    <w:p w14:paraId="2850695A" w14:textId="1ED1265D"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lastRenderedPageBreak/>
        <w:t xml:space="preserve">Fig. 2. Characteristic fragmentation for </w:t>
      </w:r>
      <w:proofErr w:type="spellStart"/>
      <w:r w:rsidRPr="00C72FC8">
        <w:rPr>
          <w:rFonts w:ascii="Times New Roman" w:hAnsi="Times New Roman" w:cs="Times New Roman"/>
          <w:bCs/>
          <w:szCs w:val="21"/>
        </w:rPr>
        <w:t>isoflavone</w:t>
      </w:r>
      <w:proofErr w:type="spellEnd"/>
      <w:r w:rsidRPr="00C72FC8">
        <w:rPr>
          <w:rFonts w:ascii="Times New Roman" w:hAnsi="Times New Roman" w:cs="Times New Roman"/>
          <w:bCs/>
          <w:szCs w:val="21"/>
        </w:rPr>
        <w:t xml:space="preserve"> and flavone</w:t>
      </w:r>
      <w:ins w:id="1115" w:author="Editor" w:date="2021-07-15T11:21:00Z">
        <w:r w:rsidR="007260B1">
          <w:rPr>
            <w:rFonts w:ascii="Times New Roman" w:hAnsi="Times New Roman" w:cs="Times New Roman"/>
            <w:bCs/>
            <w:szCs w:val="21"/>
          </w:rPr>
          <w:t xml:space="preserve"> compounds</w:t>
        </w:r>
      </w:ins>
      <w:r w:rsidRPr="00C72FC8">
        <w:rPr>
          <w:rFonts w:ascii="Times New Roman" w:hAnsi="Times New Roman" w:cs="Times New Roman"/>
          <w:bCs/>
          <w:szCs w:val="21"/>
        </w:rPr>
        <w:t xml:space="preserve"> in ESI-negative mode.</w:t>
      </w:r>
    </w:p>
    <w:p w14:paraId="2FE67C6F" w14:textId="7E24C03C" w:rsidR="00D2381A" w:rsidRPr="00C72FC8" w:rsidRDefault="00D2381A" w:rsidP="00D2381A">
      <w:pPr>
        <w:widowControl/>
        <w:spacing w:line="360" w:lineRule="auto"/>
        <w:rPr>
          <w:rFonts w:ascii="Times New Roman" w:hAnsi="Times New Roman" w:cs="Times New Roman"/>
          <w:bCs/>
          <w:szCs w:val="21"/>
        </w:rPr>
      </w:pPr>
      <w:r w:rsidRPr="00C72FC8">
        <w:rPr>
          <w:rFonts w:ascii="Times New Roman" w:hAnsi="Times New Roman" w:cs="Times New Roman"/>
          <w:bCs/>
          <w:szCs w:val="21"/>
        </w:rPr>
        <w:t>Fig. 3. DESI-MSI images in positive and negative ion mode</w:t>
      </w:r>
      <w:ins w:id="1116" w:author="Editor" w:date="2021-07-15T11:22:00Z">
        <w:r w:rsidR="007260B1">
          <w:rPr>
            <w:rFonts w:ascii="Times New Roman" w:hAnsi="Times New Roman" w:cs="Times New Roman"/>
            <w:bCs/>
            <w:szCs w:val="21"/>
          </w:rPr>
          <w:t xml:space="preserve">s demonstrating compound distributions in root samples from the two </w:t>
        </w:r>
        <w:proofErr w:type="spellStart"/>
        <w:r w:rsidR="007260B1">
          <w:rPr>
            <w:rFonts w:ascii="Times New Roman" w:hAnsi="Times New Roman" w:cs="Times New Roman"/>
            <w:bCs/>
            <w:i/>
            <w:szCs w:val="21"/>
          </w:rPr>
          <w:t>Puerariae</w:t>
        </w:r>
        <w:proofErr w:type="spellEnd"/>
        <w:r w:rsidR="007260B1">
          <w:rPr>
            <w:rFonts w:ascii="Times New Roman" w:hAnsi="Times New Roman" w:cs="Times New Roman"/>
            <w:bCs/>
            <w:i/>
            <w:szCs w:val="21"/>
          </w:rPr>
          <w:t xml:space="preserve"> </w:t>
        </w:r>
        <w:r w:rsidR="007260B1">
          <w:rPr>
            <w:rFonts w:ascii="Times New Roman" w:hAnsi="Times New Roman" w:cs="Times New Roman"/>
            <w:bCs/>
            <w:szCs w:val="21"/>
          </w:rPr>
          <w:t xml:space="preserve">species of interest. The </w:t>
        </w:r>
      </w:ins>
      <w:del w:id="1117" w:author="Editor" w:date="2021-07-15T11:22:00Z">
        <w:r w:rsidRPr="00C72FC8" w:rsidDel="007260B1">
          <w:rPr>
            <w:rFonts w:ascii="Times New Roman" w:hAnsi="Times New Roman" w:cs="Times New Roman"/>
            <w:bCs/>
            <w:szCs w:val="21"/>
          </w:rPr>
          <w:delText xml:space="preserve"> showing the compounds distribution in root of two species of Puerariae. </w:delText>
        </w:r>
      </w:del>
      <w:r w:rsidRPr="00C72FC8">
        <w:rPr>
          <w:rFonts w:ascii="Times New Roman" w:hAnsi="Times New Roman" w:cs="Times New Roman"/>
          <w:bCs/>
          <w:szCs w:val="21"/>
        </w:rPr>
        <w:t xml:space="preserve">m/z ion </w:t>
      </w:r>
      <w:ins w:id="1118" w:author="Editor" w:date="2021-07-15T11:22:00Z">
        <w:r w:rsidR="007260B1">
          <w:rPr>
            <w:rFonts w:ascii="Times New Roman" w:hAnsi="Times New Roman" w:cs="Times New Roman"/>
            <w:bCs/>
            <w:szCs w:val="21"/>
          </w:rPr>
          <w:t xml:space="preserve">at </w:t>
        </w:r>
      </w:ins>
      <w:r w:rsidRPr="00C72FC8">
        <w:rPr>
          <w:rFonts w:ascii="Times New Roman" w:hAnsi="Times New Roman" w:cs="Times New Roman"/>
          <w:bCs/>
          <w:szCs w:val="21"/>
        </w:rPr>
        <w:t xml:space="preserve">137.0230 </w:t>
      </w:r>
      <w:del w:id="1119" w:author="Editor" w:date="2021-07-15T11:22:00Z">
        <w:r w:rsidRPr="00C72FC8" w:rsidDel="007260B1">
          <w:rPr>
            <w:rFonts w:ascii="Times New Roman" w:hAnsi="Times New Roman" w:cs="Times New Roman"/>
            <w:bCs/>
            <w:szCs w:val="21"/>
          </w:rPr>
          <w:delText xml:space="preserve">corresponding </w:delText>
        </w:r>
      </w:del>
      <w:ins w:id="1120" w:author="Editor" w:date="2021-07-15T11:22:00Z">
        <w:r w:rsidR="007260B1">
          <w:rPr>
            <w:rFonts w:ascii="Times New Roman" w:hAnsi="Times New Roman" w:cs="Times New Roman"/>
            <w:bCs/>
            <w:szCs w:val="21"/>
          </w:rPr>
          <w:t>corre</w:t>
        </w:r>
      </w:ins>
      <w:ins w:id="1121" w:author="Editor" w:date="2021-07-15T11:34:00Z">
        <w:r w:rsidR="007260B1">
          <w:rPr>
            <w:rFonts w:ascii="Times New Roman" w:hAnsi="Times New Roman" w:cs="Times New Roman"/>
            <w:bCs/>
            <w:szCs w:val="21"/>
          </w:rPr>
          <w:t>sp</w:t>
        </w:r>
      </w:ins>
      <w:ins w:id="1122" w:author="Editor" w:date="2021-07-15T11:22:00Z">
        <w:r w:rsidR="007260B1">
          <w:rPr>
            <w:rFonts w:ascii="Times New Roman" w:hAnsi="Times New Roman" w:cs="Times New Roman"/>
            <w:bCs/>
            <w:szCs w:val="21"/>
          </w:rPr>
          <w:t>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4-hydroxybenzoic acid, salicylic acid, 3,4-dihydroxybenzaldehyde, </w:t>
      </w:r>
      <w:ins w:id="1123" w:author="Editor" w:date="2021-07-15T11:22:00Z">
        <w:r w:rsidR="007260B1">
          <w:rPr>
            <w:rFonts w:ascii="Times New Roman" w:hAnsi="Times New Roman" w:cs="Times New Roman"/>
            <w:bCs/>
            <w:szCs w:val="21"/>
          </w:rPr>
          <w:t xml:space="preserve">and </w:t>
        </w:r>
      </w:ins>
      <w:r w:rsidRPr="00C72FC8">
        <w:rPr>
          <w:rFonts w:ascii="Times New Roman" w:hAnsi="Times New Roman" w:cs="Times New Roman"/>
          <w:bCs/>
          <w:szCs w:val="21"/>
        </w:rPr>
        <w:t xml:space="preserve">2,4-dihydroxybenzaldehyde in negative </w:t>
      </w:r>
      <w:ins w:id="1124" w:author="Editor" w:date="2021-07-15T11:22:00Z">
        <w:r w:rsidR="007260B1">
          <w:rPr>
            <w:rFonts w:ascii="Times New Roman" w:hAnsi="Times New Roman" w:cs="Times New Roman"/>
            <w:bCs/>
            <w:szCs w:val="21"/>
          </w:rPr>
          <w:t xml:space="preserve">ion </w:t>
        </w:r>
      </w:ins>
      <w:r w:rsidRPr="00C72FC8">
        <w:rPr>
          <w:rFonts w:ascii="Times New Roman" w:hAnsi="Times New Roman" w:cs="Times New Roman"/>
          <w:bCs/>
          <w:szCs w:val="21"/>
        </w:rPr>
        <w:t xml:space="preserve">mode; m/z ion 267.0603 </w:t>
      </w:r>
      <w:del w:id="1125" w:author="Editor" w:date="2021-07-15T11:22:00Z">
        <w:r w:rsidRPr="00C72FC8" w:rsidDel="007260B1">
          <w:rPr>
            <w:rFonts w:ascii="Times New Roman" w:hAnsi="Times New Roman" w:cs="Times New Roman"/>
            <w:bCs/>
            <w:szCs w:val="21"/>
          </w:rPr>
          <w:delText xml:space="preserve">corresponding </w:delText>
        </w:r>
      </w:del>
      <w:ins w:id="1126" w:author="Editor" w:date="2021-07-15T11:22:00Z">
        <w:r w:rsidR="007260B1">
          <w:rPr>
            <w:rFonts w:ascii="Times New Roman" w:hAnsi="Times New Roman" w:cs="Times New Roman"/>
            <w:bCs/>
            <w:szCs w:val="21"/>
          </w:rPr>
          <w:t>corresponds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w:t>
      </w:r>
      <w:proofErr w:type="spellStart"/>
      <w:r w:rsidRPr="00C72FC8">
        <w:rPr>
          <w:rFonts w:ascii="Times New Roman" w:hAnsi="Times New Roman" w:cs="Times New Roman"/>
          <w:bCs/>
          <w:szCs w:val="21"/>
        </w:rPr>
        <w:t>formononetin</w:t>
      </w:r>
      <w:proofErr w:type="spellEnd"/>
      <w:r w:rsidRPr="00C72FC8">
        <w:rPr>
          <w:rFonts w:ascii="Times New Roman" w:hAnsi="Times New Roman" w:cs="Times New Roman"/>
          <w:bCs/>
          <w:szCs w:val="21"/>
        </w:rPr>
        <w:t xml:space="preserve">, </w:t>
      </w:r>
      <w:proofErr w:type="spellStart"/>
      <w:r w:rsidRPr="00C72FC8">
        <w:rPr>
          <w:rFonts w:ascii="Times New Roman" w:hAnsi="Times New Roman" w:cs="Times New Roman"/>
          <w:bCs/>
          <w:szCs w:val="21"/>
        </w:rPr>
        <w:t>isoformononetin</w:t>
      </w:r>
      <w:proofErr w:type="spellEnd"/>
      <w:r w:rsidRPr="00C72FC8">
        <w:rPr>
          <w:rFonts w:ascii="Times New Roman" w:hAnsi="Times New Roman" w:cs="Times New Roman"/>
          <w:bCs/>
          <w:szCs w:val="21"/>
        </w:rPr>
        <w:t xml:space="preserve">, </w:t>
      </w:r>
      <w:ins w:id="1127" w:author="Editor" w:date="2021-07-15T11:22:00Z">
        <w:r w:rsidR="007260B1">
          <w:rPr>
            <w:rFonts w:ascii="Times New Roman" w:hAnsi="Times New Roman" w:cs="Times New Roman"/>
            <w:bCs/>
            <w:szCs w:val="21"/>
          </w:rPr>
          <w:t xml:space="preserve">and </w:t>
        </w:r>
      </w:ins>
      <w:proofErr w:type="spellStart"/>
      <w:r w:rsidRPr="00C72FC8">
        <w:rPr>
          <w:rFonts w:ascii="Times New Roman" w:hAnsi="Times New Roman" w:cs="Times New Roman"/>
          <w:bCs/>
          <w:szCs w:val="21"/>
        </w:rPr>
        <w:t>isoflavone</w:t>
      </w:r>
      <w:proofErr w:type="spellEnd"/>
      <w:r w:rsidRPr="00C72FC8">
        <w:rPr>
          <w:rFonts w:ascii="Times New Roman" w:hAnsi="Times New Roman" w:cs="Times New Roman"/>
          <w:bCs/>
          <w:szCs w:val="21"/>
        </w:rPr>
        <w:t xml:space="preserve"> in negative</w:t>
      </w:r>
      <w:ins w:id="1128" w:author="Editor" w:date="2021-07-15T11:22:00Z">
        <w:r w:rsidR="007260B1">
          <w:rPr>
            <w:rFonts w:ascii="Times New Roman" w:hAnsi="Times New Roman" w:cs="Times New Roman"/>
            <w:bCs/>
            <w:szCs w:val="21"/>
          </w:rPr>
          <w:t xml:space="preserve"> ion</w:t>
        </w:r>
      </w:ins>
      <w:r w:rsidRPr="00C72FC8">
        <w:rPr>
          <w:rFonts w:ascii="Times New Roman" w:hAnsi="Times New Roman" w:cs="Times New Roman"/>
          <w:bCs/>
          <w:szCs w:val="21"/>
        </w:rPr>
        <w:t xml:space="preserve"> mode; m/z ion 269.0440 </w:t>
      </w:r>
      <w:del w:id="1129" w:author="Editor" w:date="2021-07-15T11:22:00Z">
        <w:r w:rsidRPr="00C72FC8" w:rsidDel="007260B1">
          <w:rPr>
            <w:rFonts w:ascii="Times New Roman" w:hAnsi="Times New Roman" w:cs="Times New Roman"/>
            <w:bCs/>
            <w:szCs w:val="21"/>
          </w:rPr>
          <w:delText xml:space="preserve">corresponding </w:delText>
        </w:r>
      </w:del>
      <w:ins w:id="1130" w:author="Editor" w:date="2021-07-15T11:22:00Z">
        <w:r w:rsidR="007260B1">
          <w:rPr>
            <w:rFonts w:ascii="Times New Roman" w:hAnsi="Times New Roman" w:cs="Times New Roman"/>
            <w:bCs/>
            <w:szCs w:val="21"/>
          </w:rPr>
          <w:t>corresponds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w:t>
      </w:r>
      <w:proofErr w:type="spellStart"/>
      <w:r w:rsidRPr="00C72FC8">
        <w:rPr>
          <w:rFonts w:ascii="Times New Roman" w:hAnsi="Times New Roman" w:cs="Times New Roman"/>
          <w:bCs/>
          <w:szCs w:val="21"/>
        </w:rPr>
        <w:t>genistein</w:t>
      </w:r>
      <w:proofErr w:type="spellEnd"/>
      <w:r w:rsidRPr="00C72FC8">
        <w:rPr>
          <w:rFonts w:ascii="Times New Roman" w:hAnsi="Times New Roman" w:cs="Times New Roman"/>
          <w:bCs/>
          <w:szCs w:val="21"/>
        </w:rPr>
        <w:t xml:space="preserve">, 3',4',7-trihydroxyisoflavone, 3'-hydroxyl </w:t>
      </w:r>
      <w:proofErr w:type="spellStart"/>
      <w:r w:rsidRPr="00C72FC8">
        <w:rPr>
          <w:rFonts w:ascii="Times New Roman" w:hAnsi="Times New Roman" w:cs="Times New Roman"/>
          <w:bCs/>
          <w:szCs w:val="21"/>
        </w:rPr>
        <w:t>daidzein</w:t>
      </w:r>
      <w:proofErr w:type="spellEnd"/>
      <w:r w:rsidRPr="00C72FC8">
        <w:rPr>
          <w:rFonts w:ascii="Times New Roman" w:hAnsi="Times New Roman" w:cs="Times New Roman"/>
          <w:bCs/>
          <w:szCs w:val="21"/>
        </w:rPr>
        <w:t>,</w:t>
      </w:r>
      <w:ins w:id="1131" w:author="Editor" w:date="2021-07-15T11:22:00Z">
        <w:r w:rsidR="007260B1">
          <w:rPr>
            <w:rFonts w:ascii="Times New Roman" w:hAnsi="Times New Roman" w:cs="Times New Roman"/>
            <w:bCs/>
            <w:szCs w:val="21"/>
          </w:rPr>
          <w:t xml:space="preserve"> and</w:t>
        </w:r>
      </w:ins>
      <w:r w:rsidRPr="00C72FC8">
        <w:rPr>
          <w:rFonts w:ascii="Times New Roman" w:hAnsi="Times New Roman" w:cs="Times New Roman"/>
          <w:bCs/>
          <w:szCs w:val="21"/>
        </w:rPr>
        <w:t xml:space="preserve"> </w:t>
      </w:r>
      <w:proofErr w:type="spellStart"/>
      <w:r w:rsidRPr="00C72FC8">
        <w:rPr>
          <w:rFonts w:ascii="Times New Roman" w:hAnsi="Times New Roman" w:cs="Times New Roman"/>
          <w:bCs/>
          <w:szCs w:val="21"/>
        </w:rPr>
        <w:t>apigenin</w:t>
      </w:r>
      <w:proofErr w:type="spellEnd"/>
      <w:r w:rsidRPr="00C72FC8">
        <w:rPr>
          <w:rFonts w:ascii="Times New Roman" w:hAnsi="Times New Roman" w:cs="Times New Roman"/>
          <w:bCs/>
          <w:szCs w:val="21"/>
        </w:rPr>
        <w:t xml:space="preserve"> in negative </w:t>
      </w:r>
      <w:ins w:id="1132" w:author="Editor" w:date="2021-07-15T11:23:00Z">
        <w:r w:rsidR="007260B1">
          <w:rPr>
            <w:rFonts w:ascii="Times New Roman" w:hAnsi="Times New Roman" w:cs="Times New Roman"/>
            <w:bCs/>
            <w:szCs w:val="21"/>
          </w:rPr>
          <w:t xml:space="preserve">ion </w:t>
        </w:r>
      </w:ins>
      <w:r w:rsidRPr="00C72FC8">
        <w:rPr>
          <w:rFonts w:ascii="Times New Roman" w:hAnsi="Times New Roman" w:cs="Times New Roman"/>
          <w:bCs/>
          <w:szCs w:val="21"/>
        </w:rPr>
        <w:t xml:space="preserve">mode; m/z ion 445.1133 </w:t>
      </w:r>
      <w:del w:id="1133" w:author="Editor" w:date="2021-07-15T11:23:00Z">
        <w:r w:rsidRPr="00C72FC8" w:rsidDel="007260B1">
          <w:rPr>
            <w:rFonts w:ascii="Times New Roman" w:hAnsi="Times New Roman" w:cs="Times New Roman"/>
            <w:bCs/>
            <w:szCs w:val="21"/>
          </w:rPr>
          <w:delText xml:space="preserve">corresponding </w:delText>
        </w:r>
      </w:del>
      <w:ins w:id="1134" w:author="Editor" w:date="2021-07-15T11:23:00Z">
        <w:r w:rsidR="007260B1">
          <w:rPr>
            <w:rFonts w:ascii="Times New Roman" w:hAnsi="Times New Roman" w:cs="Times New Roman"/>
            <w:bCs/>
            <w:szCs w:val="21"/>
          </w:rPr>
          <w:t>corresponds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3'-methoxy </w:t>
      </w:r>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w:t>
      </w:r>
      <w:proofErr w:type="spellStart"/>
      <w:r w:rsidRPr="00C72FC8">
        <w:rPr>
          <w:rFonts w:ascii="Times New Roman" w:hAnsi="Times New Roman" w:cs="Times New Roman"/>
          <w:bCs/>
          <w:szCs w:val="21"/>
        </w:rPr>
        <w:t>glycitin</w:t>
      </w:r>
      <w:proofErr w:type="spellEnd"/>
      <w:r w:rsidRPr="00C72FC8">
        <w:rPr>
          <w:rFonts w:ascii="Times New Roman" w:hAnsi="Times New Roman" w:cs="Times New Roman"/>
          <w:bCs/>
          <w:szCs w:val="21"/>
        </w:rPr>
        <w:t xml:space="preserve">, 4''-methyloxy </w:t>
      </w:r>
      <w:proofErr w:type="spellStart"/>
      <w:r w:rsidRPr="00C72FC8">
        <w:rPr>
          <w:rFonts w:ascii="Times New Roman" w:hAnsi="Times New Roman" w:cs="Times New Roman"/>
          <w:bCs/>
          <w:szCs w:val="21"/>
        </w:rPr>
        <w:t>genistin</w:t>
      </w:r>
      <w:proofErr w:type="spellEnd"/>
      <w:r w:rsidRPr="00C72FC8">
        <w:rPr>
          <w:rFonts w:ascii="Times New Roman" w:hAnsi="Times New Roman" w:cs="Times New Roman"/>
          <w:bCs/>
          <w:szCs w:val="21"/>
        </w:rPr>
        <w:t xml:space="preserve">, 4'-methoxy </w:t>
      </w:r>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3''-methyloxy </w:t>
      </w:r>
      <w:proofErr w:type="spellStart"/>
      <w:r w:rsidRPr="00C72FC8">
        <w:rPr>
          <w:rFonts w:ascii="Times New Roman" w:hAnsi="Times New Roman" w:cs="Times New Roman"/>
          <w:bCs/>
          <w:szCs w:val="21"/>
        </w:rPr>
        <w:t>daidzin</w:t>
      </w:r>
      <w:proofErr w:type="spellEnd"/>
      <w:r w:rsidRPr="00C72FC8">
        <w:rPr>
          <w:rFonts w:ascii="Times New Roman" w:hAnsi="Times New Roman" w:cs="Times New Roman"/>
          <w:bCs/>
          <w:szCs w:val="21"/>
        </w:rPr>
        <w:t xml:space="preserve">, </w:t>
      </w:r>
      <w:ins w:id="1135" w:author="Editor" w:date="2021-07-15T11:23:00Z">
        <w:r w:rsidR="007260B1">
          <w:rPr>
            <w:rFonts w:ascii="Times New Roman" w:hAnsi="Times New Roman" w:cs="Times New Roman"/>
            <w:bCs/>
            <w:szCs w:val="21"/>
          </w:rPr>
          <w:t xml:space="preserve">and </w:t>
        </w:r>
      </w:ins>
      <w:r w:rsidRPr="00C72FC8">
        <w:rPr>
          <w:rFonts w:ascii="Times New Roman" w:hAnsi="Times New Roman" w:cs="Times New Roman"/>
          <w:bCs/>
          <w:szCs w:val="21"/>
        </w:rPr>
        <w:t xml:space="preserve">5-hydroxyl </w:t>
      </w:r>
      <w:proofErr w:type="spellStart"/>
      <w:r w:rsidRPr="00C72FC8">
        <w:rPr>
          <w:rFonts w:ascii="Times New Roman" w:hAnsi="Times New Roman" w:cs="Times New Roman"/>
          <w:bCs/>
          <w:szCs w:val="21"/>
        </w:rPr>
        <w:t>ononin</w:t>
      </w:r>
      <w:proofErr w:type="spellEnd"/>
      <w:r w:rsidRPr="00C72FC8">
        <w:rPr>
          <w:rFonts w:ascii="Times New Roman" w:hAnsi="Times New Roman" w:cs="Times New Roman"/>
          <w:bCs/>
          <w:szCs w:val="21"/>
        </w:rPr>
        <w:t xml:space="preserve"> in positive ion mode; m/z ion 417.1165 </w:t>
      </w:r>
      <w:del w:id="1136" w:author="Editor" w:date="2021-07-15T11:23:00Z">
        <w:r w:rsidRPr="00C72FC8" w:rsidDel="007260B1">
          <w:rPr>
            <w:rFonts w:ascii="Times New Roman" w:hAnsi="Times New Roman" w:cs="Times New Roman"/>
            <w:bCs/>
            <w:szCs w:val="21"/>
          </w:rPr>
          <w:delText xml:space="preserve">corresponding </w:delText>
        </w:r>
      </w:del>
      <w:ins w:id="1137" w:author="Editor" w:date="2021-07-15T11:23:00Z">
        <w:r w:rsidR="007260B1">
          <w:rPr>
            <w:rFonts w:ascii="Times New Roman" w:hAnsi="Times New Roman" w:cs="Times New Roman"/>
            <w:bCs/>
            <w:szCs w:val="21"/>
          </w:rPr>
          <w:t>corresponds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w:t>
      </w:r>
      <w:proofErr w:type="spellStart"/>
      <w:r w:rsidRPr="00C72FC8">
        <w:rPr>
          <w:rFonts w:ascii="Times New Roman" w:hAnsi="Times New Roman" w:cs="Times New Roman"/>
          <w:bCs/>
          <w:szCs w:val="21"/>
        </w:rPr>
        <w:t>daidzin</w:t>
      </w:r>
      <w:proofErr w:type="spellEnd"/>
      <w:ins w:id="1138" w:author="Editor" w:date="2021-07-15T11:23:00Z">
        <w:r w:rsidR="007260B1">
          <w:rPr>
            <w:rFonts w:ascii="Times New Roman" w:hAnsi="Times New Roman" w:cs="Times New Roman"/>
            <w:bCs/>
            <w:szCs w:val="21"/>
          </w:rPr>
          <w:t xml:space="preserve"> and </w:t>
        </w:r>
      </w:ins>
      <w:del w:id="1139" w:author="Editor" w:date="2021-07-15T11:23:00Z">
        <w:r w:rsidRPr="00C72FC8" w:rsidDel="007260B1">
          <w:rPr>
            <w:rFonts w:ascii="Times New Roman" w:hAnsi="Times New Roman" w:cs="Times New Roman"/>
            <w:bCs/>
            <w:szCs w:val="21"/>
          </w:rPr>
          <w:delText xml:space="preserve">, </w:delText>
        </w:r>
      </w:del>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in positive ion mode; m/z ion 433.1109 </w:t>
      </w:r>
      <w:del w:id="1140" w:author="Editor" w:date="2021-07-15T11:23:00Z">
        <w:r w:rsidRPr="00C72FC8" w:rsidDel="007260B1">
          <w:rPr>
            <w:rFonts w:ascii="Times New Roman" w:hAnsi="Times New Roman" w:cs="Times New Roman"/>
            <w:bCs/>
            <w:szCs w:val="21"/>
          </w:rPr>
          <w:delText xml:space="preserve">corresponding </w:delText>
        </w:r>
      </w:del>
      <w:ins w:id="1141" w:author="Editor" w:date="2021-07-15T11:23:00Z">
        <w:r w:rsidR="007260B1">
          <w:rPr>
            <w:rFonts w:ascii="Times New Roman" w:hAnsi="Times New Roman" w:cs="Times New Roman"/>
            <w:bCs/>
            <w:szCs w:val="21"/>
          </w:rPr>
          <w:t>corresponds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w:t>
      </w:r>
      <w:proofErr w:type="spellStart"/>
      <w:r w:rsidRPr="00C72FC8">
        <w:rPr>
          <w:rFonts w:ascii="Times New Roman" w:hAnsi="Times New Roman" w:cs="Times New Roman"/>
          <w:bCs/>
          <w:szCs w:val="21"/>
        </w:rPr>
        <w:t>vitexin</w:t>
      </w:r>
      <w:proofErr w:type="spellEnd"/>
      <w:r w:rsidRPr="00C72FC8">
        <w:rPr>
          <w:rFonts w:ascii="Times New Roman" w:hAnsi="Times New Roman" w:cs="Times New Roman"/>
          <w:bCs/>
          <w:szCs w:val="21"/>
        </w:rPr>
        <w:t xml:space="preserve">, </w:t>
      </w:r>
      <w:proofErr w:type="spellStart"/>
      <w:r w:rsidRPr="00C72FC8">
        <w:rPr>
          <w:rFonts w:ascii="Times New Roman" w:hAnsi="Times New Roman" w:cs="Times New Roman"/>
          <w:bCs/>
          <w:szCs w:val="21"/>
        </w:rPr>
        <w:t>isovitexin</w:t>
      </w:r>
      <w:proofErr w:type="spellEnd"/>
      <w:r w:rsidRPr="00C72FC8">
        <w:rPr>
          <w:rFonts w:ascii="Times New Roman" w:hAnsi="Times New Roman" w:cs="Times New Roman"/>
          <w:bCs/>
          <w:szCs w:val="21"/>
        </w:rPr>
        <w:t xml:space="preserve">, 3'-hydroxy </w:t>
      </w:r>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w:t>
      </w:r>
      <w:proofErr w:type="spellStart"/>
      <w:r w:rsidRPr="00C72FC8">
        <w:rPr>
          <w:rFonts w:ascii="Times New Roman" w:hAnsi="Times New Roman" w:cs="Times New Roman"/>
          <w:bCs/>
          <w:szCs w:val="21"/>
        </w:rPr>
        <w:t>genistin</w:t>
      </w:r>
      <w:proofErr w:type="spellEnd"/>
      <w:r w:rsidRPr="00C72FC8">
        <w:rPr>
          <w:rFonts w:ascii="Times New Roman" w:hAnsi="Times New Roman" w:cs="Times New Roman"/>
          <w:bCs/>
          <w:szCs w:val="21"/>
        </w:rPr>
        <w:t>, genistein-8-C-glucoside, sophoricoside</w:t>
      </w:r>
      <w:ins w:id="1142" w:author="Editor" w:date="2021-07-15T11:23:00Z">
        <w:r w:rsidR="007260B1">
          <w:rPr>
            <w:rFonts w:ascii="Times New Roman" w:hAnsi="Times New Roman" w:cs="Times New Roman"/>
            <w:bCs/>
            <w:szCs w:val="21"/>
          </w:rPr>
          <w:t>,</w:t>
        </w:r>
      </w:ins>
      <w:r w:rsidRPr="00C72FC8">
        <w:rPr>
          <w:rFonts w:ascii="Times New Roman" w:hAnsi="Times New Roman" w:cs="Times New Roman"/>
          <w:bCs/>
          <w:szCs w:val="21"/>
        </w:rPr>
        <w:t xml:space="preserve"> and baicalin-7-O-β-D-</w:t>
      </w:r>
      <w:proofErr w:type="spellStart"/>
      <w:r w:rsidRPr="00C72FC8">
        <w:rPr>
          <w:rFonts w:ascii="Times New Roman" w:hAnsi="Times New Roman" w:cs="Times New Roman"/>
          <w:bCs/>
          <w:szCs w:val="21"/>
        </w:rPr>
        <w:t>glucopyranoside</w:t>
      </w:r>
      <w:proofErr w:type="spellEnd"/>
      <w:r w:rsidRPr="00C72FC8">
        <w:rPr>
          <w:rFonts w:ascii="Times New Roman" w:hAnsi="Times New Roman" w:cs="Times New Roman"/>
          <w:bCs/>
          <w:szCs w:val="21"/>
        </w:rPr>
        <w:t xml:space="preserve"> in positive ion mode; m/z ion 549.1583 </w:t>
      </w:r>
      <w:del w:id="1143" w:author="Editor" w:date="2021-07-15T11:23:00Z">
        <w:r w:rsidRPr="00C72FC8" w:rsidDel="007260B1">
          <w:rPr>
            <w:rFonts w:ascii="Times New Roman" w:hAnsi="Times New Roman" w:cs="Times New Roman"/>
            <w:bCs/>
            <w:szCs w:val="21"/>
          </w:rPr>
          <w:delText xml:space="preserve">corresponding </w:delText>
        </w:r>
      </w:del>
      <w:ins w:id="1144" w:author="Editor" w:date="2021-07-15T11:23:00Z">
        <w:r w:rsidR="007260B1">
          <w:rPr>
            <w:rFonts w:ascii="Times New Roman" w:hAnsi="Times New Roman" w:cs="Times New Roman"/>
            <w:bCs/>
            <w:szCs w:val="21"/>
          </w:rPr>
          <w:t>corresponds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to </w:t>
      </w:r>
      <w:proofErr w:type="spellStart"/>
      <w:r w:rsidRPr="00C72FC8">
        <w:rPr>
          <w:rFonts w:ascii="Times New Roman" w:hAnsi="Times New Roman" w:cs="Times New Roman"/>
          <w:bCs/>
          <w:szCs w:val="21"/>
        </w:rPr>
        <w:t>mirificin</w:t>
      </w:r>
      <w:proofErr w:type="spellEnd"/>
      <w:ins w:id="1145" w:author="Editor" w:date="2021-07-15T11:23:00Z">
        <w:r w:rsidR="007260B1">
          <w:rPr>
            <w:rFonts w:ascii="Times New Roman" w:hAnsi="Times New Roman" w:cs="Times New Roman"/>
            <w:bCs/>
            <w:szCs w:val="21"/>
          </w:rPr>
          <w:t xml:space="preserve"> and</w:t>
        </w:r>
      </w:ins>
      <w:del w:id="1146" w:author="Editor" w:date="2021-07-15T11:23:00Z">
        <w:r w:rsidRPr="00C72FC8" w:rsidDel="007260B1">
          <w:rPr>
            <w:rFonts w:ascii="Times New Roman" w:hAnsi="Times New Roman" w:cs="Times New Roman"/>
            <w:bCs/>
            <w:szCs w:val="21"/>
          </w:rPr>
          <w:delText>,</w:delText>
        </w:r>
      </w:del>
      <w:r w:rsidRPr="00C72FC8">
        <w:rPr>
          <w:rFonts w:ascii="Times New Roman" w:hAnsi="Times New Roman" w:cs="Times New Roman"/>
          <w:bCs/>
          <w:szCs w:val="21"/>
        </w:rPr>
        <w:t xml:space="preserve"> puerarin-6''-O-xyloside in positive ion mode.</w:t>
      </w:r>
    </w:p>
    <w:p w14:paraId="384086E4" w14:textId="094AEBCE" w:rsidR="00D2381A" w:rsidRPr="00C72FC8" w:rsidRDefault="00D2381A" w:rsidP="00D2381A">
      <w:pPr>
        <w:spacing w:line="360" w:lineRule="auto"/>
        <w:rPr>
          <w:rFonts w:ascii="Times New Roman" w:hAnsi="Times New Roman" w:cs="Times New Roman"/>
          <w:bCs/>
          <w:iCs/>
          <w:szCs w:val="21"/>
        </w:rPr>
      </w:pPr>
      <w:bookmarkStart w:id="1147" w:name="_Hlk69299171"/>
      <w:r w:rsidRPr="00C72FC8">
        <w:rPr>
          <w:rFonts w:ascii="Times New Roman" w:hAnsi="Times New Roman" w:cs="Times New Roman"/>
          <w:bCs/>
          <w:szCs w:val="21"/>
        </w:rPr>
        <w:t xml:space="preserve">Fig. 4. </w:t>
      </w:r>
      <w:del w:id="1148" w:author="Editor" w:date="2021-07-15T11:23:00Z">
        <w:r w:rsidRPr="00C72FC8" w:rsidDel="007260B1">
          <w:rPr>
            <w:rFonts w:ascii="Times New Roman" w:hAnsi="Times New Roman" w:cs="Times New Roman"/>
            <w:bCs/>
            <w:szCs w:val="21"/>
          </w:rPr>
          <w:delText xml:space="preserve">The </w:delText>
        </w:r>
      </w:del>
      <w:r w:rsidRPr="00C72FC8">
        <w:rPr>
          <w:rFonts w:ascii="Times New Roman" w:hAnsi="Times New Roman" w:cs="Times New Roman"/>
          <w:bCs/>
          <w:szCs w:val="21"/>
        </w:rPr>
        <w:t>PLS-DA score</w:t>
      </w:r>
      <w:del w:id="1149" w:author="Editor" w:date="2021-07-15T11:23:00Z">
        <w:r w:rsidRPr="00C72FC8" w:rsidDel="007260B1">
          <w:rPr>
            <w:rFonts w:ascii="Times New Roman" w:hAnsi="Times New Roman" w:cs="Times New Roman"/>
            <w:bCs/>
            <w:szCs w:val="21"/>
          </w:rPr>
          <w:delText>s</w:delText>
        </w:r>
      </w:del>
      <w:r w:rsidRPr="00C72FC8">
        <w:rPr>
          <w:rFonts w:ascii="Times New Roman" w:hAnsi="Times New Roman" w:cs="Times New Roman"/>
          <w:bCs/>
          <w:szCs w:val="21"/>
        </w:rPr>
        <w:t xml:space="preserve"> plot </w:t>
      </w:r>
      <w:del w:id="1150" w:author="Editor" w:date="2021-07-15T11:23:00Z">
        <w:r w:rsidRPr="00C72FC8" w:rsidDel="007260B1">
          <w:rPr>
            <w:rFonts w:ascii="Times New Roman" w:hAnsi="Times New Roman" w:cs="Times New Roman"/>
            <w:bCs/>
            <w:szCs w:val="21"/>
          </w:rPr>
          <w:delText>between</w:delText>
        </w:r>
        <w:r w:rsidRPr="00C72FC8" w:rsidDel="007260B1">
          <w:rPr>
            <w:rFonts w:ascii="Times New Roman" w:hAnsi="Times New Roman" w:cs="Times New Roman"/>
            <w:bCs/>
            <w:i/>
            <w:szCs w:val="21"/>
          </w:rPr>
          <w:delText xml:space="preserve"> </w:delText>
        </w:r>
      </w:del>
      <w:ins w:id="1151" w:author="Editor" w:date="2021-07-15T11:23:00Z">
        <w:r w:rsidR="007260B1">
          <w:rPr>
            <w:rFonts w:ascii="Times New Roman" w:hAnsi="Times New Roman" w:cs="Times New Roman"/>
            <w:bCs/>
            <w:szCs w:val="21"/>
          </w:rPr>
          <w:t>for</w:t>
        </w:r>
        <w:r w:rsidR="007260B1" w:rsidRPr="00C72FC8">
          <w:rPr>
            <w:rFonts w:ascii="Times New Roman" w:hAnsi="Times New Roman" w:cs="Times New Roman"/>
            <w:bCs/>
            <w:i/>
            <w:szCs w:val="21"/>
          </w:rPr>
          <w:t xml:space="preserve"> </w:t>
        </w:r>
      </w:ins>
      <w:r w:rsidRPr="00C72FC8">
        <w:rPr>
          <w:rFonts w:ascii="Times New Roman" w:hAnsi="Times New Roman" w:cs="Times New Roman"/>
          <w:bCs/>
          <w:i/>
          <w:szCs w:val="21"/>
        </w:rPr>
        <w:t xml:space="preserve">P. </w:t>
      </w:r>
      <w:proofErr w:type="spellStart"/>
      <w:r w:rsidRPr="00C72FC8">
        <w:rPr>
          <w:rFonts w:ascii="Times New Roman" w:hAnsi="Times New Roman" w:cs="Times New Roman"/>
          <w:bCs/>
          <w:i/>
          <w:szCs w:val="21"/>
        </w:rPr>
        <w:t>thomsonii</w:t>
      </w:r>
      <w:proofErr w:type="spellEnd"/>
      <w:r w:rsidRPr="00C72FC8">
        <w:rPr>
          <w:rFonts w:ascii="Times New Roman" w:hAnsi="Times New Roman" w:cs="Times New Roman"/>
          <w:bCs/>
          <w:i/>
          <w:szCs w:val="21"/>
        </w:rPr>
        <w:t xml:space="preserve"> </w:t>
      </w:r>
      <w:r w:rsidRPr="00C72FC8">
        <w:rPr>
          <w:rFonts w:ascii="Times New Roman" w:hAnsi="Times New Roman" w:cs="Times New Roman"/>
          <w:bCs/>
          <w:iCs/>
          <w:szCs w:val="21"/>
        </w:rPr>
        <w:t xml:space="preserve">(Green) and </w:t>
      </w:r>
      <w:r w:rsidRPr="00C72FC8">
        <w:rPr>
          <w:rFonts w:ascii="Times New Roman" w:hAnsi="Times New Roman" w:cs="Times New Roman"/>
          <w:bCs/>
          <w:i/>
          <w:szCs w:val="21"/>
        </w:rPr>
        <w:t xml:space="preserve">P. </w:t>
      </w:r>
      <w:del w:id="1152" w:author="Editor" w:date="2021-07-15T10:42:00Z">
        <w:r w:rsidRPr="00C72FC8" w:rsidDel="002718E3">
          <w:rPr>
            <w:rFonts w:ascii="Times New Roman" w:hAnsi="Times New Roman" w:cs="Times New Roman"/>
            <w:bCs/>
            <w:i/>
            <w:szCs w:val="21"/>
          </w:rPr>
          <w:delText>lobate</w:delText>
        </w:r>
      </w:del>
      <w:proofErr w:type="spellStart"/>
      <w:ins w:id="1153" w:author="Editor" w:date="2021-07-15T10:42:00Z">
        <w:r w:rsidR="002718E3">
          <w:rPr>
            <w:rFonts w:ascii="Times New Roman" w:hAnsi="Times New Roman" w:cs="Times New Roman"/>
            <w:bCs/>
            <w:i/>
            <w:szCs w:val="21"/>
          </w:rPr>
          <w:t>lobata</w:t>
        </w:r>
      </w:ins>
      <w:proofErr w:type="spellEnd"/>
      <w:r w:rsidRPr="00C72FC8">
        <w:rPr>
          <w:rFonts w:ascii="Times New Roman" w:hAnsi="Times New Roman" w:cs="Times New Roman"/>
          <w:bCs/>
          <w:i/>
          <w:szCs w:val="21"/>
        </w:rPr>
        <w:t xml:space="preserve"> </w:t>
      </w:r>
      <w:r w:rsidRPr="00C72FC8">
        <w:rPr>
          <w:rFonts w:ascii="Times New Roman" w:hAnsi="Times New Roman" w:cs="Times New Roman"/>
          <w:bCs/>
          <w:szCs w:val="21"/>
        </w:rPr>
        <w:t>(Blue)</w:t>
      </w:r>
      <w:r w:rsidRPr="00C72FC8">
        <w:rPr>
          <w:rFonts w:ascii="Times New Roman" w:hAnsi="Times New Roman" w:cs="Times New Roman"/>
          <w:bCs/>
          <w:iCs/>
          <w:szCs w:val="21"/>
        </w:rPr>
        <w:t xml:space="preserve"> in ESI-positive mode (A) and ESI-negative mode (B) </w:t>
      </w:r>
      <w:del w:id="1154" w:author="Editor" w:date="2021-07-15T11:23:00Z">
        <w:r w:rsidRPr="00C72FC8" w:rsidDel="007260B1">
          <w:rPr>
            <w:rFonts w:ascii="Times New Roman" w:hAnsi="Times New Roman" w:cs="Times New Roman"/>
            <w:bCs/>
            <w:iCs/>
            <w:szCs w:val="21"/>
          </w:rPr>
          <w:delText xml:space="preserve">based </w:delText>
        </w:r>
      </w:del>
      <w:ins w:id="1155" w:author="Editor" w:date="2021-07-15T11:23:00Z">
        <w:r w:rsidR="007260B1">
          <w:rPr>
            <w:rFonts w:ascii="Times New Roman" w:hAnsi="Times New Roman" w:cs="Times New Roman"/>
            <w:bCs/>
            <w:iCs/>
            <w:szCs w:val="21"/>
          </w:rPr>
          <w:t>as established based upon the results of</w:t>
        </w:r>
        <w:r w:rsidR="007260B1" w:rsidRPr="00C72FC8">
          <w:rPr>
            <w:rFonts w:ascii="Times New Roman" w:hAnsi="Times New Roman" w:cs="Times New Roman"/>
            <w:bCs/>
            <w:iCs/>
            <w:szCs w:val="21"/>
          </w:rPr>
          <w:t xml:space="preserve"> </w:t>
        </w:r>
      </w:ins>
      <w:del w:id="1156" w:author="Editor" w:date="2021-07-15T11:23:00Z">
        <w:r w:rsidRPr="00C72FC8" w:rsidDel="007260B1">
          <w:rPr>
            <w:rFonts w:ascii="Times New Roman" w:hAnsi="Times New Roman" w:cs="Times New Roman"/>
            <w:bCs/>
            <w:iCs/>
            <w:szCs w:val="21"/>
          </w:rPr>
          <w:delText xml:space="preserve">on </w:delText>
        </w:r>
      </w:del>
      <w:r w:rsidRPr="00C72FC8">
        <w:rPr>
          <w:rFonts w:ascii="Times New Roman" w:hAnsi="Times New Roman" w:cs="Times New Roman"/>
          <w:bCs/>
          <w:iCs/>
          <w:szCs w:val="21"/>
        </w:rPr>
        <w:t xml:space="preserve">UPLC-Q-TOF </w:t>
      </w:r>
      <w:del w:id="1157" w:author="Editor" w:date="2021-07-15T11:24:00Z">
        <w:r w:rsidRPr="00C72FC8" w:rsidDel="007260B1">
          <w:rPr>
            <w:rFonts w:ascii="Times New Roman" w:hAnsi="Times New Roman" w:cs="Times New Roman"/>
            <w:bCs/>
            <w:iCs/>
            <w:szCs w:val="21"/>
          </w:rPr>
          <w:delText>results</w:delText>
        </w:r>
      </w:del>
      <w:ins w:id="1158" w:author="Editor" w:date="2021-07-15T11:24:00Z">
        <w:r w:rsidR="007260B1">
          <w:rPr>
            <w:rFonts w:ascii="Times New Roman" w:hAnsi="Times New Roman" w:cs="Times New Roman"/>
            <w:bCs/>
            <w:iCs/>
            <w:szCs w:val="21"/>
          </w:rPr>
          <w:t>analyses</w:t>
        </w:r>
      </w:ins>
      <w:r w:rsidRPr="00C72FC8">
        <w:rPr>
          <w:rFonts w:ascii="Times New Roman" w:hAnsi="Times New Roman" w:cs="Times New Roman"/>
          <w:bCs/>
          <w:iCs/>
          <w:szCs w:val="21"/>
        </w:rPr>
        <w:t>,</w:t>
      </w:r>
      <w:ins w:id="1159" w:author="Editor" w:date="2021-07-15T11:24:00Z">
        <w:r w:rsidR="007260B1">
          <w:rPr>
            <w:rFonts w:ascii="Times New Roman" w:hAnsi="Times New Roman" w:cs="Times New Roman"/>
            <w:bCs/>
            <w:iCs/>
            <w:szCs w:val="21"/>
          </w:rPr>
          <w:t xml:space="preserve"> with plots corresponds to 200 PLS-DA model permutations </w:t>
        </w:r>
      </w:ins>
      <w:del w:id="1160" w:author="Editor" w:date="2021-07-15T11:24:00Z">
        <w:r w:rsidRPr="00C72FC8" w:rsidDel="007260B1">
          <w:rPr>
            <w:rFonts w:ascii="Times New Roman" w:hAnsi="Times New Roman" w:cs="Times New Roman"/>
            <w:bCs/>
            <w:iCs/>
            <w:szCs w:val="21"/>
          </w:rPr>
          <w:delText xml:space="preserve"> followed by</w:delText>
        </w:r>
        <w:r w:rsidRPr="00C72FC8" w:rsidDel="007260B1">
          <w:rPr>
            <w:rFonts w:ascii="Times New Roman" w:hAnsi="Times New Roman" w:cs="Times New Roman"/>
            <w:bCs/>
            <w:szCs w:val="21"/>
          </w:rPr>
          <w:delText xml:space="preserve"> </w:delText>
        </w:r>
        <w:r w:rsidRPr="00C72FC8" w:rsidDel="007260B1">
          <w:rPr>
            <w:rFonts w:ascii="Times New Roman" w:hAnsi="Times New Roman" w:cs="Times New Roman"/>
            <w:bCs/>
            <w:iCs/>
            <w:szCs w:val="21"/>
          </w:rPr>
          <w:delText xml:space="preserve">200 permutations plot for PLS-DA model </w:delText>
        </w:r>
      </w:del>
      <w:r w:rsidRPr="00C72FC8">
        <w:rPr>
          <w:rFonts w:ascii="Times New Roman" w:hAnsi="Times New Roman" w:cs="Times New Roman"/>
          <w:bCs/>
          <w:iCs/>
          <w:szCs w:val="21"/>
        </w:rPr>
        <w:t>in ESI-positive mode (C) and ESI-negative mode (D).</w:t>
      </w:r>
      <w:r w:rsidRPr="00C72FC8">
        <w:rPr>
          <w:rFonts w:ascii="Times New Roman" w:hAnsi="Times New Roman" w:cs="Times New Roman"/>
          <w:bCs/>
          <w:szCs w:val="21"/>
          <w:lang w:val="en-US"/>
        </w:rPr>
        <w:t xml:space="preserve"> PLS-DA analysis for DESI-MSI </w:t>
      </w:r>
      <w:del w:id="1161" w:author="Editor" w:date="2021-07-15T11:24:00Z">
        <w:r w:rsidRPr="00C72FC8" w:rsidDel="007260B1">
          <w:rPr>
            <w:rFonts w:ascii="Times New Roman" w:hAnsi="Times New Roman" w:cs="Times New Roman"/>
            <w:bCs/>
            <w:szCs w:val="21"/>
            <w:lang w:val="en-US"/>
          </w:rPr>
          <w:delText xml:space="preserve">based </w:delText>
        </w:r>
      </w:del>
      <w:ins w:id="1162" w:author="Editor" w:date="2021-07-15T11:24:00Z">
        <w:r w:rsidR="007260B1">
          <w:rPr>
            <w:rFonts w:ascii="Times New Roman" w:hAnsi="Times New Roman" w:cs="Times New Roman"/>
            <w:bCs/>
            <w:szCs w:val="21"/>
            <w:lang w:val="en-US"/>
          </w:rPr>
          <w:t>results based upon chemical information acquired in</w:t>
        </w:r>
      </w:ins>
      <w:del w:id="1163" w:author="Editor" w:date="2021-07-15T11:24:00Z">
        <w:r w:rsidRPr="00C72FC8" w:rsidDel="007260B1">
          <w:rPr>
            <w:rFonts w:ascii="Times New Roman" w:hAnsi="Times New Roman" w:cs="Times New Roman"/>
            <w:bCs/>
            <w:szCs w:val="21"/>
            <w:lang w:val="en-US"/>
          </w:rPr>
          <w:delText>on their chemical information in</w:delText>
        </w:r>
      </w:del>
      <w:r w:rsidRPr="00C72FC8">
        <w:rPr>
          <w:rFonts w:ascii="Times New Roman" w:hAnsi="Times New Roman" w:cs="Times New Roman"/>
          <w:bCs/>
          <w:szCs w:val="21"/>
          <w:lang w:val="en-US"/>
        </w:rPr>
        <w:t xml:space="preserve"> ESI-positive mode (E) and ESI-negative mode (F), </w:t>
      </w:r>
      <w:ins w:id="1164" w:author="Editor" w:date="2021-07-15T11:24:00Z">
        <w:r w:rsidR="007260B1">
          <w:rPr>
            <w:rFonts w:ascii="Times New Roman" w:hAnsi="Times New Roman" w:cs="Times New Roman"/>
            <w:bCs/>
            <w:szCs w:val="21"/>
            <w:lang w:val="en-US"/>
          </w:rPr>
          <w:t>together with</w:t>
        </w:r>
      </w:ins>
      <w:del w:id="1165" w:author="Editor" w:date="2021-07-15T11:24:00Z">
        <w:r w:rsidRPr="00C72FC8" w:rsidDel="007260B1">
          <w:rPr>
            <w:rFonts w:ascii="Times New Roman" w:hAnsi="Times New Roman" w:cs="Times New Roman"/>
            <w:bCs/>
            <w:szCs w:val="21"/>
            <w:lang w:val="en-US"/>
          </w:rPr>
          <w:delText>followed by</w:delText>
        </w:r>
      </w:del>
      <w:r w:rsidRPr="00C72FC8">
        <w:rPr>
          <w:rFonts w:ascii="Times New Roman" w:hAnsi="Times New Roman" w:cs="Times New Roman"/>
          <w:bCs/>
          <w:szCs w:val="21"/>
          <w:lang w:val="en-US"/>
        </w:rPr>
        <w:t xml:space="preserve"> permutation tests (n=200) </w:t>
      </w:r>
      <w:del w:id="1166" w:author="Editor" w:date="2021-07-15T11:24:00Z">
        <w:r w:rsidRPr="00C72FC8" w:rsidDel="007260B1">
          <w:rPr>
            <w:rFonts w:ascii="Times New Roman" w:hAnsi="Times New Roman" w:cs="Times New Roman"/>
            <w:bCs/>
            <w:szCs w:val="21"/>
            <w:lang w:val="en-US"/>
          </w:rPr>
          <w:delText xml:space="preserve">set </w:delText>
        </w:r>
      </w:del>
      <w:r w:rsidRPr="00C72FC8">
        <w:rPr>
          <w:rFonts w:ascii="Times New Roman" w:hAnsi="Times New Roman" w:cs="Times New Roman"/>
          <w:bCs/>
          <w:szCs w:val="21"/>
          <w:lang w:val="en-US"/>
        </w:rPr>
        <w:t>for each model in ESI-positive mode (G) and ESI-negative mode (H).</w:t>
      </w:r>
    </w:p>
    <w:p w14:paraId="1E83A721" w14:textId="6B453901"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 5. </w:t>
      </w:r>
      <w:proofErr w:type="spellStart"/>
      <w:r w:rsidRPr="00C72FC8">
        <w:rPr>
          <w:rFonts w:ascii="Times New Roman" w:hAnsi="Times New Roman" w:cs="Times New Roman"/>
          <w:bCs/>
          <w:szCs w:val="21"/>
        </w:rPr>
        <w:t>Heatmap</w:t>
      </w:r>
      <w:ins w:id="1167" w:author="Editor" w:date="2021-07-15T11:24:00Z">
        <w:r w:rsidR="007260B1">
          <w:rPr>
            <w:rFonts w:ascii="Times New Roman" w:hAnsi="Times New Roman" w:cs="Times New Roman"/>
            <w:bCs/>
            <w:szCs w:val="21"/>
          </w:rPr>
          <w:t>s</w:t>
        </w:r>
        <w:proofErr w:type="spellEnd"/>
        <w:r w:rsidR="007260B1">
          <w:rPr>
            <w:rFonts w:ascii="Times New Roman" w:hAnsi="Times New Roman" w:cs="Times New Roman"/>
            <w:bCs/>
            <w:szCs w:val="21"/>
          </w:rPr>
          <w:t xml:space="preserve"> </w:t>
        </w:r>
      </w:ins>
      <w:ins w:id="1168" w:author="Editor" w:date="2021-07-15T11:25:00Z">
        <w:r w:rsidR="007260B1">
          <w:rPr>
            <w:rFonts w:ascii="Times New Roman" w:hAnsi="Times New Roman" w:cs="Times New Roman"/>
            <w:bCs/>
            <w:szCs w:val="21"/>
          </w:rPr>
          <w:t xml:space="preserve">highlighting metabolites that were differentially abundant between </w:t>
        </w:r>
      </w:ins>
      <w:del w:id="1169" w:author="Editor" w:date="2021-07-15T11:25:00Z">
        <w:r w:rsidRPr="00C72FC8" w:rsidDel="007260B1">
          <w:rPr>
            <w:rFonts w:ascii="Times New Roman" w:hAnsi="Times New Roman" w:cs="Times New Roman"/>
            <w:bCs/>
            <w:szCs w:val="21"/>
          </w:rPr>
          <w:delText xml:space="preserve"> of the differential metabolites between </w:delText>
        </w:r>
      </w:del>
      <w:r w:rsidRPr="00C72FC8">
        <w:rPr>
          <w:rFonts w:ascii="Times New Roman" w:hAnsi="Times New Roman" w:cs="Times New Roman"/>
          <w:bCs/>
          <w:i/>
          <w:szCs w:val="21"/>
        </w:rPr>
        <w:t xml:space="preserve">P. </w:t>
      </w:r>
      <w:proofErr w:type="spellStart"/>
      <w:r w:rsidRPr="00C72FC8">
        <w:rPr>
          <w:rFonts w:ascii="Times New Roman" w:hAnsi="Times New Roman" w:cs="Times New Roman"/>
          <w:bCs/>
          <w:i/>
          <w:szCs w:val="21"/>
        </w:rPr>
        <w:t>thomsonii</w:t>
      </w:r>
      <w:proofErr w:type="spellEnd"/>
      <w:r w:rsidRPr="00C72FC8">
        <w:rPr>
          <w:rFonts w:ascii="Times New Roman" w:hAnsi="Times New Roman" w:cs="Times New Roman"/>
          <w:bCs/>
          <w:szCs w:val="21"/>
        </w:rPr>
        <w:t xml:space="preserve"> (red) and</w:t>
      </w:r>
      <w:r w:rsidRPr="00C72FC8">
        <w:rPr>
          <w:rFonts w:ascii="Times New Roman" w:hAnsi="Times New Roman" w:cs="Times New Roman"/>
          <w:bCs/>
          <w:i/>
          <w:szCs w:val="21"/>
        </w:rPr>
        <w:t xml:space="preserve"> P. </w:t>
      </w:r>
      <w:del w:id="1170" w:author="Editor" w:date="2021-07-15T10:42:00Z">
        <w:r w:rsidRPr="00C72FC8" w:rsidDel="002718E3">
          <w:rPr>
            <w:rFonts w:ascii="Times New Roman" w:hAnsi="Times New Roman" w:cs="Times New Roman"/>
            <w:bCs/>
            <w:i/>
            <w:szCs w:val="21"/>
          </w:rPr>
          <w:delText>lobate</w:delText>
        </w:r>
      </w:del>
      <w:proofErr w:type="spellStart"/>
      <w:ins w:id="1171" w:author="Editor" w:date="2021-07-15T10:42:00Z">
        <w:r w:rsidR="002718E3">
          <w:rPr>
            <w:rFonts w:ascii="Times New Roman" w:hAnsi="Times New Roman" w:cs="Times New Roman"/>
            <w:bCs/>
            <w:i/>
            <w:szCs w:val="21"/>
          </w:rPr>
          <w:t>lobata</w:t>
        </w:r>
      </w:ins>
      <w:proofErr w:type="spellEnd"/>
      <w:r w:rsidRPr="00C72FC8">
        <w:rPr>
          <w:rFonts w:ascii="Times New Roman" w:hAnsi="Times New Roman" w:cs="Times New Roman"/>
          <w:bCs/>
          <w:i/>
          <w:szCs w:val="21"/>
        </w:rPr>
        <w:t xml:space="preserve"> </w:t>
      </w:r>
      <w:r w:rsidRPr="00C72FC8">
        <w:rPr>
          <w:rFonts w:ascii="Times New Roman" w:hAnsi="Times New Roman" w:cs="Times New Roman"/>
          <w:bCs/>
          <w:szCs w:val="21"/>
        </w:rPr>
        <w:t xml:space="preserve">(green). </w:t>
      </w:r>
      <w:del w:id="1172" w:author="Editor" w:date="2021-07-15T11:25:00Z">
        <w:r w:rsidRPr="00C72FC8" w:rsidDel="007260B1">
          <w:rPr>
            <w:rFonts w:ascii="Times New Roman" w:hAnsi="Times New Roman" w:cs="Times New Roman"/>
            <w:bCs/>
            <w:szCs w:val="21"/>
          </w:rPr>
          <w:delText xml:space="preserve">The </w:delText>
        </w:r>
      </w:del>
      <w:proofErr w:type="gramStart"/>
      <w:ins w:id="1173" w:author="Editor" w:date="2021-07-15T11:25:00Z">
        <w:r w:rsidR="007260B1">
          <w:rPr>
            <w:rFonts w:ascii="Times New Roman" w:hAnsi="Times New Roman" w:cs="Times New Roman"/>
            <w:bCs/>
            <w:szCs w:val="21"/>
          </w:rPr>
          <w:t>different</w:t>
        </w:r>
        <w:proofErr w:type="gramEnd"/>
        <w:r w:rsidR="007260B1">
          <w:rPr>
            <w:rFonts w:ascii="Times New Roman" w:hAnsi="Times New Roman" w:cs="Times New Roman"/>
            <w:bCs/>
            <w:szCs w:val="21"/>
          </w:rPr>
          <w:t xml:space="preserve"> </w:t>
        </w:r>
        <w:proofErr w:type="spellStart"/>
        <w:r w:rsidR="007260B1">
          <w:rPr>
            <w:rFonts w:ascii="Times New Roman" w:hAnsi="Times New Roman" w:cs="Times New Roman"/>
            <w:bCs/>
            <w:i/>
            <w:szCs w:val="21"/>
          </w:rPr>
          <w:t>Puerariae</w:t>
        </w:r>
        <w:proofErr w:type="spellEnd"/>
        <w:r w:rsidR="007260B1">
          <w:rPr>
            <w:rFonts w:ascii="Times New Roman" w:hAnsi="Times New Roman" w:cs="Times New Roman"/>
            <w:bCs/>
            <w:i/>
            <w:szCs w:val="21"/>
          </w:rPr>
          <w:t xml:space="preserve"> </w:t>
        </w:r>
        <w:r w:rsidR="007260B1">
          <w:rPr>
            <w:rFonts w:ascii="Times New Roman" w:hAnsi="Times New Roman" w:cs="Times New Roman"/>
            <w:bCs/>
            <w:szCs w:val="21"/>
          </w:rPr>
          <w:t>samples are shown on the horizontal axis, while differentially abundant compounds are listed on the vertical axis.</w:t>
        </w:r>
      </w:ins>
      <w:del w:id="1174" w:author="Editor" w:date="2021-07-15T11:25:00Z">
        <w:r w:rsidRPr="00C72FC8" w:rsidDel="007260B1">
          <w:rPr>
            <w:rFonts w:ascii="Times New Roman" w:hAnsi="Times New Roman" w:cs="Times New Roman"/>
            <w:bCs/>
            <w:szCs w:val="21"/>
          </w:rPr>
          <w:delText>horizontal axis represents the different puerariae samples, and the vertical axis represents the differential compounds.</w:delText>
        </w:r>
      </w:del>
      <w:r w:rsidRPr="00C72FC8">
        <w:rPr>
          <w:rFonts w:ascii="Times New Roman" w:hAnsi="Times New Roman" w:cs="Times New Roman"/>
          <w:bCs/>
          <w:szCs w:val="21"/>
        </w:rPr>
        <w:t xml:space="preserve"> </w:t>
      </w:r>
      <w:bookmarkStart w:id="1175" w:name="_Hlk69319768"/>
      <w:bookmarkEnd w:id="1147"/>
    </w:p>
    <w:bookmarkEnd w:id="1175"/>
    <w:p w14:paraId="3BAF6FB6" w14:textId="5D6905A2" w:rsidR="00D2381A" w:rsidRPr="00C72FC8" w:rsidRDefault="00D2381A" w:rsidP="00D2381A">
      <w:pPr>
        <w:spacing w:line="360" w:lineRule="auto"/>
        <w:rPr>
          <w:rFonts w:ascii="Times New Roman" w:hAnsi="Times New Roman" w:cs="Times New Roman"/>
          <w:bCs/>
          <w:szCs w:val="21"/>
          <w:lang w:val="en-US"/>
        </w:rPr>
      </w:pPr>
      <w:r w:rsidRPr="00C72FC8">
        <w:rPr>
          <w:rFonts w:ascii="Times New Roman" w:hAnsi="Times New Roman" w:cs="Times New Roman"/>
          <w:bCs/>
          <w:szCs w:val="21"/>
        </w:rPr>
        <w:t xml:space="preserve">Fig. </w:t>
      </w:r>
      <w:r w:rsidRPr="00C72FC8">
        <w:rPr>
          <w:rFonts w:ascii="Times New Roman" w:hAnsi="Times New Roman" w:cs="Times New Roman"/>
          <w:bCs/>
          <w:szCs w:val="21"/>
          <w:lang w:val="en-US"/>
        </w:rPr>
        <w:t>6</w:t>
      </w:r>
      <w:r w:rsidRPr="00C72FC8">
        <w:rPr>
          <w:rFonts w:ascii="Times New Roman" w:hAnsi="Times New Roman" w:cs="Times New Roman"/>
          <w:bCs/>
          <w:szCs w:val="21"/>
        </w:rPr>
        <w:t>.</w:t>
      </w:r>
      <w:r w:rsidRPr="00C72FC8">
        <w:rPr>
          <w:rFonts w:ascii="Times New Roman" w:hAnsi="Times New Roman" w:cs="Times New Roman"/>
          <w:bCs/>
          <w:szCs w:val="21"/>
          <w:lang w:val="en-US"/>
        </w:rPr>
        <w:t xml:space="preserve"> </w:t>
      </w:r>
      <w:del w:id="1176" w:author="Editor" w:date="2021-07-15T11:25:00Z">
        <w:r w:rsidRPr="00C72FC8" w:rsidDel="007260B1">
          <w:rPr>
            <w:rFonts w:ascii="Times New Roman" w:hAnsi="Times New Roman" w:cs="Times New Roman"/>
            <w:bCs/>
            <w:szCs w:val="21"/>
            <w:lang w:val="en-US"/>
          </w:rPr>
          <w:delText xml:space="preserve">Contents </w:delText>
        </w:r>
      </w:del>
      <w:ins w:id="1177" w:author="Editor" w:date="2021-07-15T11:25:00Z">
        <w:r w:rsidR="007260B1">
          <w:rPr>
            <w:rFonts w:ascii="Times New Roman" w:hAnsi="Times New Roman" w:cs="Times New Roman"/>
            <w:bCs/>
            <w:szCs w:val="21"/>
            <w:lang w:val="en-US"/>
          </w:rPr>
          <w:t>Levels of the 10 differentia</w:t>
        </w:r>
      </w:ins>
      <w:ins w:id="1178" w:author="Editor" w:date="2021-07-15T11:26:00Z">
        <w:r w:rsidR="007260B1">
          <w:rPr>
            <w:rFonts w:ascii="Times New Roman" w:hAnsi="Times New Roman" w:cs="Times New Roman"/>
            <w:bCs/>
            <w:szCs w:val="21"/>
            <w:lang w:val="en-US"/>
          </w:rPr>
          <w:t xml:space="preserve">l components in </w:t>
        </w:r>
      </w:ins>
      <w:del w:id="1179" w:author="Editor" w:date="2021-07-15T11:26:00Z">
        <w:r w:rsidRPr="00C72FC8" w:rsidDel="007260B1">
          <w:rPr>
            <w:rFonts w:ascii="Times New Roman" w:hAnsi="Times New Roman" w:cs="Times New Roman"/>
            <w:bCs/>
            <w:szCs w:val="21"/>
            <w:lang w:val="en-US"/>
          </w:rPr>
          <w:delText xml:space="preserve">of the 10 components in </w:delText>
        </w:r>
      </w:del>
      <w:r w:rsidRPr="00C72FC8">
        <w:rPr>
          <w:rFonts w:ascii="Times New Roman" w:hAnsi="Times New Roman" w:cs="Times New Roman"/>
          <w:bCs/>
          <w:i/>
          <w:iCs/>
          <w:szCs w:val="21"/>
          <w:lang w:val="en-US"/>
        </w:rPr>
        <w:t xml:space="preserve">P. </w:t>
      </w:r>
      <w:proofErr w:type="spellStart"/>
      <w:r w:rsidRPr="00C72FC8">
        <w:rPr>
          <w:rFonts w:ascii="Times New Roman" w:hAnsi="Times New Roman" w:cs="Times New Roman"/>
          <w:bCs/>
          <w:i/>
          <w:iCs/>
          <w:szCs w:val="21"/>
          <w:lang w:val="en-US"/>
        </w:rPr>
        <w:t>thomsonii</w:t>
      </w:r>
      <w:proofErr w:type="spellEnd"/>
      <w:r w:rsidRPr="00C72FC8">
        <w:rPr>
          <w:rFonts w:ascii="Times New Roman" w:hAnsi="Times New Roman" w:cs="Times New Roman"/>
          <w:bCs/>
          <w:szCs w:val="21"/>
          <w:lang w:val="en-US"/>
        </w:rPr>
        <w:t xml:space="preserve"> (Green) and </w:t>
      </w:r>
      <w:r w:rsidRPr="00C72FC8">
        <w:rPr>
          <w:rFonts w:ascii="Times New Roman" w:hAnsi="Times New Roman" w:cs="Times New Roman"/>
          <w:bCs/>
          <w:i/>
          <w:iCs/>
          <w:szCs w:val="21"/>
          <w:lang w:val="en-US"/>
        </w:rPr>
        <w:t xml:space="preserve">P. </w:t>
      </w:r>
      <w:del w:id="1180" w:author="Editor" w:date="2021-07-15T10:42:00Z">
        <w:r w:rsidRPr="00C72FC8" w:rsidDel="002718E3">
          <w:rPr>
            <w:rFonts w:ascii="Times New Roman" w:hAnsi="Times New Roman" w:cs="Times New Roman"/>
            <w:bCs/>
            <w:i/>
            <w:iCs/>
            <w:szCs w:val="21"/>
            <w:lang w:val="en-US"/>
          </w:rPr>
          <w:delText>lobate</w:delText>
        </w:r>
      </w:del>
      <w:proofErr w:type="spellStart"/>
      <w:ins w:id="1181" w:author="Editor" w:date="2021-07-15T10:42:00Z">
        <w:r w:rsidR="002718E3">
          <w:rPr>
            <w:rFonts w:ascii="Times New Roman" w:hAnsi="Times New Roman" w:cs="Times New Roman"/>
            <w:bCs/>
            <w:i/>
            <w:iCs/>
            <w:szCs w:val="21"/>
            <w:lang w:val="en-US"/>
          </w:rPr>
          <w:t>lobata</w:t>
        </w:r>
      </w:ins>
      <w:proofErr w:type="spellEnd"/>
      <w:r w:rsidRPr="00C72FC8">
        <w:rPr>
          <w:rFonts w:ascii="Times New Roman" w:hAnsi="Times New Roman" w:cs="Times New Roman"/>
          <w:bCs/>
          <w:szCs w:val="21"/>
          <w:lang w:val="en-US"/>
        </w:rPr>
        <w:t xml:space="preserve"> (Blue). ** </w:t>
      </w:r>
      <w:ins w:id="1182" w:author="Editor" w:date="2021-07-15T11:26:00Z">
        <w:r w:rsidR="007260B1">
          <w:rPr>
            <w:rFonts w:ascii="Times New Roman" w:hAnsi="Times New Roman" w:cs="Times New Roman"/>
            <w:bCs/>
            <w:szCs w:val="21"/>
            <w:lang w:val="en-US"/>
          </w:rPr>
          <w:t xml:space="preserve">p&lt;0.01; ***p&lt;0.001. </w:t>
        </w:r>
      </w:ins>
      <w:del w:id="1183" w:author="Editor" w:date="2021-07-15T11:26:00Z">
        <w:r w:rsidRPr="00C72FC8" w:rsidDel="007260B1">
          <w:rPr>
            <w:rFonts w:ascii="Times New Roman" w:hAnsi="Times New Roman" w:cs="Times New Roman"/>
            <w:bCs/>
            <w:szCs w:val="21"/>
            <w:lang w:val="en-US"/>
          </w:rPr>
          <w:delText>represented p&lt;0.01 between two groups, *** represented p&lt;0.001 between two groups.</w:delText>
        </w:r>
      </w:del>
    </w:p>
    <w:p w14:paraId="545D60F9" w14:textId="2792D4BA" w:rsidR="00D2381A" w:rsidRPr="00C72FC8" w:rsidRDefault="00D2381A" w:rsidP="00D2381A">
      <w:pPr>
        <w:spacing w:line="360" w:lineRule="auto"/>
        <w:rPr>
          <w:rFonts w:ascii="Times New Roman" w:hAnsi="Times New Roman" w:cs="Times New Roman"/>
          <w:bCs/>
          <w:szCs w:val="21"/>
          <w:lang w:val="en-US"/>
        </w:rPr>
      </w:pPr>
      <w:bookmarkStart w:id="1184" w:name="_Hlk69299179"/>
      <w:bookmarkStart w:id="1185" w:name="_Hlk76757803"/>
      <w:r w:rsidRPr="00C72FC8">
        <w:rPr>
          <w:rFonts w:ascii="Times New Roman" w:hAnsi="Times New Roman" w:cs="Times New Roman"/>
          <w:bCs/>
          <w:szCs w:val="21"/>
          <w:lang w:val="en-US"/>
        </w:rPr>
        <w:t xml:space="preserve">Fig. 7. A. </w:t>
      </w:r>
      <w:del w:id="1186" w:author="Editor" w:date="2021-07-15T11:26:00Z">
        <w:r w:rsidRPr="00C72FC8" w:rsidDel="007260B1">
          <w:rPr>
            <w:rFonts w:ascii="Times New Roman" w:hAnsi="Times New Roman" w:cs="Times New Roman"/>
            <w:bCs/>
            <w:szCs w:val="21"/>
            <w:lang w:val="en-US"/>
          </w:rPr>
          <w:delText>Protection of</w:delText>
        </w:r>
        <w:r w:rsidRPr="00C72FC8" w:rsidDel="007260B1">
          <w:rPr>
            <w:rFonts w:ascii="Times New Roman" w:hAnsi="Times New Roman" w:cs="Times New Roman"/>
            <w:bCs/>
            <w:szCs w:val="21"/>
          </w:rPr>
          <w:delText xml:space="preserve"> f</w:delText>
        </w:r>
      </w:del>
      <w:ins w:id="1187" w:author="Editor" w:date="2021-07-15T11:26:00Z">
        <w:r w:rsidR="007260B1">
          <w:rPr>
            <w:rFonts w:ascii="Times New Roman" w:hAnsi="Times New Roman" w:cs="Times New Roman"/>
            <w:bCs/>
            <w:szCs w:val="21"/>
            <w:lang w:val="en-US"/>
          </w:rPr>
          <w:t xml:space="preserve">Assessment of the ability of </w:t>
        </w:r>
        <w:proofErr w:type="spellStart"/>
        <w:r w:rsidR="007260B1">
          <w:rPr>
            <w:rFonts w:ascii="Times New Roman" w:hAnsi="Times New Roman" w:cs="Times New Roman"/>
            <w:bCs/>
            <w:szCs w:val="21"/>
            <w:lang w:val="en-US"/>
          </w:rPr>
          <w:t>f</w:t>
        </w:r>
      </w:ins>
      <w:r w:rsidRPr="00C72FC8">
        <w:rPr>
          <w:rFonts w:ascii="Times New Roman" w:hAnsi="Times New Roman" w:cs="Times New Roman"/>
          <w:bCs/>
          <w:szCs w:val="21"/>
          <w:lang w:val="en-US"/>
        </w:rPr>
        <w:t>ormononetin</w:t>
      </w:r>
      <w:proofErr w:type="spellEnd"/>
      <w:r w:rsidRPr="00C72FC8">
        <w:rPr>
          <w:rFonts w:ascii="Times New Roman" w:hAnsi="Times New Roman" w:cs="Times New Roman"/>
          <w:bCs/>
          <w:szCs w:val="21"/>
          <w:lang w:val="en-US"/>
        </w:rPr>
        <w:t xml:space="preserve"> and 3'-methoxy </w:t>
      </w:r>
      <w:proofErr w:type="spellStart"/>
      <w:r w:rsidRPr="00C72FC8">
        <w:rPr>
          <w:rFonts w:ascii="Times New Roman" w:hAnsi="Times New Roman" w:cs="Times New Roman"/>
          <w:bCs/>
          <w:szCs w:val="21"/>
          <w:lang w:val="en-US"/>
        </w:rPr>
        <w:t>daidzin</w:t>
      </w:r>
      <w:proofErr w:type="spellEnd"/>
      <w:r w:rsidRPr="00C72FC8">
        <w:rPr>
          <w:rFonts w:ascii="Times New Roman" w:hAnsi="Times New Roman" w:cs="Times New Roman"/>
          <w:bCs/>
          <w:szCs w:val="21"/>
          <w:lang w:val="en-US"/>
        </w:rPr>
        <w:t xml:space="preserve"> </w:t>
      </w:r>
      <w:del w:id="1188" w:author="Editor" w:date="2021-07-15T11:26:00Z">
        <w:r w:rsidRPr="00C72FC8" w:rsidDel="007260B1">
          <w:rPr>
            <w:rFonts w:ascii="Times New Roman" w:hAnsi="Times New Roman" w:cs="Times New Roman"/>
            <w:bCs/>
            <w:szCs w:val="21"/>
            <w:lang w:val="en-US"/>
          </w:rPr>
          <w:delText xml:space="preserve">from </w:delText>
        </w:r>
      </w:del>
      <w:ins w:id="1189" w:author="Editor" w:date="2021-07-15T11:26:00Z">
        <w:r w:rsidR="007260B1">
          <w:rPr>
            <w:rFonts w:ascii="Times New Roman" w:hAnsi="Times New Roman" w:cs="Times New Roman"/>
            <w:bCs/>
            <w:szCs w:val="21"/>
            <w:lang w:val="en-US"/>
          </w:rPr>
          <w:t>to protect against</w:t>
        </w:r>
        <w:r w:rsidR="007260B1" w:rsidRPr="00C72FC8">
          <w:rPr>
            <w:rFonts w:ascii="Times New Roman" w:hAnsi="Times New Roman" w:cs="Times New Roman"/>
            <w:bCs/>
            <w:szCs w:val="21"/>
            <w:lang w:val="en-US"/>
          </w:rPr>
          <w:t xml:space="preserve"> </w:t>
        </w:r>
      </w:ins>
      <w:r w:rsidRPr="00C72FC8">
        <w:rPr>
          <w:rFonts w:ascii="Times New Roman" w:eastAsia="SimSun" w:hAnsi="Times New Roman" w:cs="Times New Roman"/>
          <w:bCs/>
          <w:color w:val="000000"/>
          <w:kern w:val="0"/>
          <w:szCs w:val="21"/>
          <w:lang w:val="en-US" w:bidi="ar"/>
        </w:rPr>
        <w:t>H/R-induced</w:t>
      </w:r>
      <w:r w:rsidRPr="00C72FC8">
        <w:rPr>
          <w:rFonts w:ascii="Times New Roman" w:hAnsi="Times New Roman" w:cs="Times New Roman"/>
          <w:bCs/>
          <w:szCs w:val="21"/>
          <w:lang w:val="en-US"/>
        </w:rPr>
        <w:t xml:space="preserve"> cardiac cell death. B. </w:t>
      </w:r>
      <w:ins w:id="1190" w:author="Editor" w:date="2021-07-15T11:26:00Z">
        <w:r w:rsidR="007260B1">
          <w:rPr>
            <w:rFonts w:ascii="Times New Roman" w:hAnsi="Times New Roman" w:cs="Times New Roman"/>
            <w:bCs/>
            <w:szCs w:val="21"/>
            <w:lang w:val="en-US"/>
          </w:rPr>
          <w:t xml:space="preserve">Assessment of the ability of </w:t>
        </w:r>
      </w:ins>
      <w:del w:id="1191" w:author="Editor" w:date="2021-07-15T11:26:00Z">
        <w:r w:rsidRPr="00C72FC8" w:rsidDel="007260B1">
          <w:rPr>
            <w:rFonts w:ascii="Times New Roman" w:hAnsi="Times New Roman" w:cs="Times New Roman"/>
            <w:bCs/>
            <w:szCs w:val="21"/>
            <w:lang w:val="en-US"/>
          </w:rPr>
          <w:delText xml:space="preserve">Protection of </w:delText>
        </w:r>
      </w:del>
      <w:proofErr w:type="spellStart"/>
      <w:r w:rsidRPr="00C72FC8">
        <w:rPr>
          <w:rFonts w:ascii="Times New Roman" w:hAnsi="Times New Roman" w:cs="Times New Roman"/>
          <w:bCs/>
          <w:szCs w:val="21"/>
          <w:lang w:val="en-US"/>
        </w:rPr>
        <w:t>daidzein</w:t>
      </w:r>
      <w:proofErr w:type="spellEnd"/>
      <w:r w:rsidRPr="00C72FC8">
        <w:rPr>
          <w:rFonts w:ascii="Times New Roman" w:hAnsi="Times New Roman" w:cs="Times New Roman"/>
          <w:bCs/>
          <w:szCs w:val="21"/>
          <w:lang w:val="en-US"/>
        </w:rPr>
        <w:t xml:space="preserve">, </w:t>
      </w:r>
      <w:proofErr w:type="spellStart"/>
      <w:r w:rsidRPr="00C72FC8">
        <w:rPr>
          <w:rFonts w:ascii="Times New Roman" w:hAnsi="Times New Roman" w:cs="Times New Roman"/>
          <w:bCs/>
          <w:szCs w:val="21"/>
          <w:lang w:val="en-US"/>
        </w:rPr>
        <w:t>genistin</w:t>
      </w:r>
      <w:proofErr w:type="spellEnd"/>
      <w:r w:rsidRPr="00C72FC8">
        <w:rPr>
          <w:rFonts w:ascii="Times New Roman" w:hAnsi="Times New Roman" w:cs="Times New Roman"/>
          <w:bCs/>
          <w:szCs w:val="21"/>
          <w:lang w:val="en-US"/>
        </w:rPr>
        <w:t xml:space="preserve">, 3'-hydroxy </w:t>
      </w:r>
      <w:proofErr w:type="spellStart"/>
      <w:r w:rsidRPr="00C72FC8">
        <w:rPr>
          <w:rFonts w:ascii="Times New Roman" w:hAnsi="Times New Roman" w:cs="Times New Roman"/>
          <w:bCs/>
          <w:szCs w:val="21"/>
          <w:lang w:val="en-US"/>
        </w:rPr>
        <w:t>puerarin</w:t>
      </w:r>
      <w:proofErr w:type="spellEnd"/>
      <w:ins w:id="1192" w:author="Editor" w:date="2021-07-15T11:28:00Z">
        <w:r w:rsidR="007260B1">
          <w:rPr>
            <w:rFonts w:ascii="Times New Roman" w:hAnsi="Times New Roman" w:cs="Times New Roman"/>
            <w:bCs/>
            <w:szCs w:val="21"/>
            <w:lang w:val="en-US"/>
          </w:rPr>
          <w:t>,</w:t>
        </w:r>
      </w:ins>
      <w:r w:rsidRPr="00C72FC8">
        <w:rPr>
          <w:rFonts w:ascii="Times New Roman" w:hAnsi="Times New Roman" w:cs="Times New Roman"/>
          <w:bCs/>
          <w:szCs w:val="21"/>
          <w:lang w:val="en-US"/>
        </w:rPr>
        <w:t xml:space="preserve"> and </w:t>
      </w:r>
      <w:proofErr w:type="spellStart"/>
      <w:r w:rsidRPr="00C72FC8">
        <w:rPr>
          <w:rFonts w:ascii="Times New Roman" w:hAnsi="Times New Roman" w:cs="Times New Roman"/>
          <w:bCs/>
          <w:szCs w:val="21"/>
          <w:lang w:val="en-US"/>
        </w:rPr>
        <w:t>daidzin</w:t>
      </w:r>
      <w:proofErr w:type="spellEnd"/>
      <w:ins w:id="1193" w:author="Editor" w:date="2021-07-15T11:28:00Z">
        <w:r w:rsidR="007260B1" w:rsidRPr="00C72FC8">
          <w:rPr>
            <w:rFonts w:ascii="Times New Roman" w:hAnsi="Times New Roman" w:cs="Times New Roman"/>
            <w:bCs/>
            <w:szCs w:val="21"/>
            <w:lang w:val="en-US"/>
          </w:rPr>
          <w:t xml:space="preserve"> </w:t>
        </w:r>
        <w:r w:rsidR="007260B1">
          <w:rPr>
            <w:rFonts w:ascii="Times New Roman" w:hAnsi="Times New Roman" w:cs="Times New Roman"/>
            <w:bCs/>
            <w:szCs w:val="21"/>
            <w:lang w:val="en-US"/>
          </w:rPr>
          <w:t>to protect against</w:t>
        </w:r>
        <w:r w:rsidR="007260B1" w:rsidRPr="00C72FC8">
          <w:rPr>
            <w:rFonts w:ascii="Times New Roman" w:hAnsi="Times New Roman" w:cs="Times New Roman"/>
            <w:bCs/>
            <w:szCs w:val="21"/>
            <w:lang w:val="en-US"/>
          </w:rPr>
          <w:t xml:space="preserve"> </w:t>
        </w:r>
        <w:r w:rsidR="007260B1" w:rsidRPr="00C72FC8">
          <w:rPr>
            <w:rFonts w:ascii="Times New Roman" w:eastAsia="SimSun" w:hAnsi="Times New Roman" w:cs="Times New Roman"/>
            <w:bCs/>
            <w:color w:val="000000"/>
            <w:kern w:val="0"/>
            <w:szCs w:val="21"/>
            <w:lang w:val="en-US" w:bidi="ar"/>
          </w:rPr>
          <w:t>H/R-induced</w:t>
        </w:r>
        <w:r w:rsidR="007260B1" w:rsidRPr="00C72FC8">
          <w:rPr>
            <w:rFonts w:ascii="Times New Roman" w:hAnsi="Times New Roman" w:cs="Times New Roman"/>
            <w:bCs/>
            <w:szCs w:val="21"/>
            <w:lang w:val="en-US"/>
          </w:rPr>
          <w:t xml:space="preserve"> cardiac cell death</w:t>
        </w:r>
      </w:ins>
      <w:del w:id="1194" w:author="Editor" w:date="2021-07-15T11:28:00Z">
        <w:r w:rsidRPr="00C72FC8" w:rsidDel="007260B1">
          <w:rPr>
            <w:rFonts w:ascii="Times New Roman" w:hAnsi="Times New Roman" w:cs="Times New Roman"/>
            <w:bCs/>
            <w:szCs w:val="21"/>
            <w:lang w:val="en-US"/>
          </w:rPr>
          <w:delText xml:space="preserve"> from H/R-induced cardiac cell death</w:delText>
        </w:r>
      </w:del>
      <w:r w:rsidRPr="00C72FC8">
        <w:rPr>
          <w:rFonts w:ascii="Times New Roman" w:hAnsi="Times New Roman" w:cs="Times New Roman"/>
          <w:bCs/>
          <w:szCs w:val="21"/>
          <w:lang w:val="en-US"/>
        </w:rPr>
        <w:t xml:space="preserve">. C. </w:t>
      </w:r>
      <w:ins w:id="1195" w:author="Editor" w:date="2021-07-15T11:26:00Z">
        <w:r w:rsidR="007260B1">
          <w:rPr>
            <w:rFonts w:ascii="Times New Roman" w:hAnsi="Times New Roman" w:cs="Times New Roman"/>
            <w:bCs/>
            <w:szCs w:val="21"/>
            <w:lang w:val="en-US"/>
          </w:rPr>
          <w:t xml:space="preserve">Assessment of the ability of </w:t>
        </w:r>
      </w:ins>
      <w:del w:id="1196" w:author="Editor" w:date="2021-07-15T11:26:00Z">
        <w:r w:rsidRPr="00C72FC8" w:rsidDel="007260B1">
          <w:rPr>
            <w:rFonts w:ascii="Times New Roman" w:hAnsi="Times New Roman" w:cs="Times New Roman"/>
            <w:bCs/>
            <w:szCs w:val="21"/>
            <w:lang w:val="en-US"/>
          </w:rPr>
          <w:delText xml:space="preserve">Protection of </w:delText>
        </w:r>
      </w:del>
      <w:proofErr w:type="spellStart"/>
      <w:r w:rsidRPr="00C72FC8">
        <w:rPr>
          <w:rFonts w:ascii="Times New Roman" w:hAnsi="Times New Roman" w:cs="Times New Roman"/>
          <w:bCs/>
          <w:szCs w:val="21"/>
          <w:lang w:val="en-US"/>
        </w:rPr>
        <w:t>puerarin</w:t>
      </w:r>
      <w:proofErr w:type="spellEnd"/>
      <w:r w:rsidRPr="00C72FC8">
        <w:rPr>
          <w:rFonts w:ascii="Times New Roman" w:hAnsi="Times New Roman" w:cs="Times New Roman"/>
          <w:bCs/>
          <w:szCs w:val="21"/>
          <w:lang w:val="en-US"/>
        </w:rPr>
        <w:t xml:space="preserve">, </w:t>
      </w:r>
      <w:proofErr w:type="spellStart"/>
      <w:r w:rsidRPr="00C72FC8">
        <w:rPr>
          <w:rFonts w:ascii="Times New Roman" w:hAnsi="Times New Roman" w:cs="Times New Roman"/>
          <w:bCs/>
          <w:szCs w:val="21"/>
          <w:lang w:val="en-US"/>
        </w:rPr>
        <w:t>mirificin</w:t>
      </w:r>
      <w:proofErr w:type="spellEnd"/>
      <w:r w:rsidRPr="00C72FC8">
        <w:rPr>
          <w:rFonts w:ascii="Times New Roman" w:hAnsi="Times New Roman" w:cs="Times New Roman"/>
          <w:bCs/>
          <w:szCs w:val="21"/>
          <w:lang w:val="en-US"/>
        </w:rPr>
        <w:t>, 3'-meth</w:t>
      </w:r>
      <w:del w:id="1197" w:author="Editor" w:date="2021-07-15T11:28:00Z">
        <w:r w:rsidRPr="00C72FC8" w:rsidDel="007260B1">
          <w:rPr>
            <w:rFonts w:ascii="Times New Roman" w:hAnsi="Times New Roman" w:cs="Times New Roman"/>
            <w:bCs/>
            <w:szCs w:val="21"/>
            <w:lang w:val="en-US"/>
          </w:rPr>
          <w:delText>y</w:delText>
        </w:r>
      </w:del>
      <w:r w:rsidRPr="00C72FC8">
        <w:rPr>
          <w:rFonts w:ascii="Times New Roman" w:hAnsi="Times New Roman" w:cs="Times New Roman"/>
          <w:bCs/>
          <w:szCs w:val="21"/>
          <w:lang w:val="en-US"/>
        </w:rPr>
        <w:t xml:space="preserve">oxy </w:t>
      </w:r>
      <w:proofErr w:type="spellStart"/>
      <w:r w:rsidRPr="00C72FC8">
        <w:rPr>
          <w:rFonts w:ascii="Times New Roman" w:hAnsi="Times New Roman" w:cs="Times New Roman"/>
          <w:bCs/>
          <w:szCs w:val="21"/>
          <w:lang w:val="en-US"/>
        </w:rPr>
        <w:t>puerarin</w:t>
      </w:r>
      <w:proofErr w:type="spellEnd"/>
      <w:ins w:id="1198" w:author="Editor" w:date="2021-07-15T11:27:00Z">
        <w:r w:rsidR="007260B1">
          <w:rPr>
            <w:rFonts w:ascii="Times New Roman" w:hAnsi="Times New Roman" w:cs="Times New Roman"/>
            <w:bCs/>
            <w:szCs w:val="21"/>
            <w:lang w:val="en-US"/>
          </w:rPr>
          <w:t>,</w:t>
        </w:r>
      </w:ins>
      <w:r w:rsidRPr="00C72FC8">
        <w:rPr>
          <w:rFonts w:ascii="Times New Roman" w:hAnsi="Times New Roman" w:cs="Times New Roman"/>
          <w:bCs/>
          <w:szCs w:val="21"/>
          <w:lang w:val="en-US"/>
        </w:rPr>
        <w:t xml:space="preserve"> and </w:t>
      </w:r>
      <w:proofErr w:type="spellStart"/>
      <w:r w:rsidRPr="00C72FC8">
        <w:rPr>
          <w:rFonts w:ascii="Times New Roman" w:hAnsi="Times New Roman" w:cs="Times New Roman"/>
          <w:bCs/>
          <w:szCs w:val="21"/>
          <w:lang w:val="en-US"/>
        </w:rPr>
        <w:t>ononin</w:t>
      </w:r>
      <w:proofErr w:type="spellEnd"/>
      <w:ins w:id="1199" w:author="Editor" w:date="2021-07-15T11:28:00Z">
        <w:r w:rsidR="007260B1" w:rsidRPr="00C72FC8">
          <w:rPr>
            <w:rFonts w:ascii="Times New Roman" w:hAnsi="Times New Roman" w:cs="Times New Roman"/>
            <w:bCs/>
            <w:szCs w:val="21"/>
            <w:lang w:val="en-US"/>
          </w:rPr>
          <w:t xml:space="preserve"> </w:t>
        </w:r>
        <w:r w:rsidR="007260B1">
          <w:rPr>
            <w:rFonts w:ascii="Times New Roman" w:hAnsi="Times New Roman" w:cs="Times New Roman"/>
            <w:bCs/>
            <w:szCs w:val="21"/>
            <w:lang w:val="en-US"/>
          </w:rPr>
          <w:t>to protect against</w:t>
        </w:r>
        <w:r w:rsidR="007260B1" w:rsidRPr="00C72FC8">
          <w:rPr>
            <w:rFonts w:ascii="Times New Roman" w:hAnsi="Times New Roman" w:cs="Times New Roman"/>
            <w:bCs/>
            <w:szCs w:val="21"/>
            <w:lang w:val="en-US"/>
          </w:rPr>
          <w:t xml:space="preserve"> </w:t>
        </w:r>
        <w:r w:rsidR="007260B1" w:rsidRPr="00C72FC8">
          <w:rPr>
            <w:rFonts w:ascii="Times New Roman" w:eastAsia="SimSun" w:hAnsi="Times New Roman" w:cs="Times New Roman"/>
            <w:bCs/>
            <w:color w:val="000000"/>
            <w:kern w:val="0"/>
            <w:szCs w:val="21"/>
            <w:lang w:val="en-US" w:bidi="ar"/>
          </w:rPr>
          <w:t>H/R-induced</w:t>
        </w:r>
        <w:r w:rsidR="007260B1" w:rsidRPr="00C72FC8">
          <w:rPr>
            <w:rFonts w:ascii="Times New Roman" w:hAnsi="Times New Roman" w:cs="Times New Roman"/>
            <w:bCs/>
            <w:szCs w:val="21"/>
            <w:lang w:val="en-US"/>
          </w:rPr>
          <w:t xml:space="preserve"> cardiac cell death</w:t>
        </w:r>
      </w:ins>
      <w:del w:id="1200" w:author="Editor" w:date="2021-07-15T11:28:00Z">
        <w:r w:rsidRPr="00C72FC8" w:rsidDel="007260B1">
          <w:rPr>
            <w:rFonts w:ascii="Times New Roman" w:hAnsi="Times New Roman" w:cs="Times New Roman"/>
            <w:bCs/>
            <w:szCs w:val="21"/>
            <w:lang w:val="en-US"/>
          </w:rPr>
          <w:delText xml:space="preserve"> from H/R-induced cardiac cell death</w:delText>
        </w:r>
      </w:del>
      <w:r w:rsidRPr="00C72FC8">
        <w:rPr>
          <w:rFonts w:ascii="Times New Roman" w:hAnsi="Times New Roman" w:cs="Times New Roman"/>
          <w:bCs/>
          <w:szCs w:val="21"/>
          <w:lang w:val="en-US"/>
        </w:rPr>
        <w:t xml:space="preserve">. D. </w:t>
      </w:r>
      <w:ins w:id="1201" w:author="Editor" w:date="2021-07-15T11:27:00Z">
        <w:r w:rsidR="007260B1">
          <w:rPr>
            <w:rFonts w:ascii="Times New Roman" w:hAnsi="Times New Roman" w:cs="Times New Roman"/>
            <w:bCs/>
            <w:szCs w:val="21"/>
            <w:lang w:val="en-US"/>
          </w:rPr>
          <w:t xml:space="preserve">Assessment of the </w:t>
        </w:r>
        <w:r w:rsidR="007260B1">
          <w:rPr>
            <w:rFonts w:ascii="Times New Roman" w:hAnsi="Times New Roman" w:cs="Times New Roman"/>
            <w:bCs/>
            <w:szCs w:val="21"/>
            <w:lang w:val="en-US"/>
          </w:rPr>
          <w:t>effects of</w:t>
        </w:r>
      </w:ins>
      <w:del w:id="1202" w:author="Editor" w:date="2021-07-15T11:27:00Z">
        <w:r w:rsidRPr="00C72FC8" w:rsidDel="007260B1">
          <w:rPr>
            <w:rFonts w:ascii="Times New Roman" w:hAnsi="Times New Roman" w:cs="Times New Roman"/>
            <w:bCs/>
            <w:szCs w:val="21"/>
            <w:lang w:val="en-US"/>
          </w:rPr>
          <w:delText>Effects of</w:delText>
        </w:r>
      </w:del>
      <w:r w:rsidRPr="00C72FC8">
        <w:rPr>
          <w:rFonts w:ascii="Times New Roman" w:hAnsi="Times New Roman" w:cs="Times New Roman"/>
          <w:bCs/>
          <w:szCs w:val="21"/>
          <w:lang w:val="en-US"/>
        </w:rPr>
        <w:t xml:space="preserve"> </w:t>
      </w:r>
      <w:proofErr w:type="spellStart"/>
      <w:ins w:id="1203" w:author="Editor" w:date="2021-07-15T11:27:00Z">
        <w:r w:rsidR="007260B1" w:rsidRPr="007260B1">
          <w:rPr>
            <w:rFonts w:ascii="Times New Roman" w:hAnsi="Times New Roman" w:cs="Times New Roman"/>
            <w:bCs/>
            <w:i/>
            <w:szCs w:val="21"/>
            <w:lang w:val="en-US"/>
            <w:rPrChange w:id="1204" w:author="Editor" w:date="2021-07-15T11:27:00Z">
              <w:rPr>
                <w:rFonts w:ascii="Times New Roman" w:hAnsi="Times New Roman" w:cs="Times New Roman"/>
                <w:bCs/>
                <w:szCs w:val="21"/>
                <w:lang w:val="en-US"/>
              </w:rPr>
            </w:rPrChange>
          </w:rPr>
          <w:t>P</w:t>
        </w:r>
      </w:ins>
      <w:del w:id="1205" w:author="Editor" w:date="2021-07-15T11:27:00Z">
        <w:r w:rsidRPr="007260B1" w:rsidDel="007260B1">
          <w:rPr>
            <w:rFonts w:ascii="Times New Roman" w:hAnsi="Times New Roman" w:cs="Times New Roman"/>
            <w:bCs/>
            <w:i/>
            <w:szCs w:val="21"/>
            <w:lang w:val="en-US"/>
            <w:rPrChange w:id="1206" w:author="Editor" w:date="2021-07-15T11:27:00Z">
              <w:rPr>
                <w:rFonts w:ascii="Times New Roman" w:hAnsi="Times New Roman" w:cs="Times New Roman"/>
                <w:bCs/>
                <w:szCs w:val="21"/>
                <w:lang w:val="en-US"/>
              </w:rPr>
            </w:rPrChange>
          </w:rPr>
          <w:delText>p</w:delText>
        </w:r>
      </w:del>
      <w:r w:rsidRPr="007260B1">
        <w:rPr>
          <w:rFonts w:ascii="Times New Roman" w:hAnsi="Times New Roman" w:cs="Times New Roman"/>
          <w:bCs/>
          <w:i/>
          <w:szCs w:val="21"/>
          <w:lang w:val="en-US"/>
          <w:rPrChange w:id="1207" w:author="Editor" w:date="2021-07-15T11:27:00Z">
            <w:rPr>
              <w:rFonts w:ascii="Times New Roman" w:hAnsi="Times New Roman" w:cs="Times New Roman"/>
              <w:bCs/>
              <w:szCs w:val="21"/>
              <w:lang w:val="en-US"/>
            </w:rPr>
          </w:rPrChange>
        </w:rPr>
        <w:t>ueraria</w:t>
      </w:r>
      <w:ins w:id="1208" w:author="Editor" w:date="2021-07-15T11:27:00Z">
        <w:r w:rsidR="007260B1">
          <w:rPr>
            <w:rFonts w:ascii="Times New Roman" w:hAnsi="Times New Roman" w:cs="Times New Roman"/>
            <w:bCs/>
            <w:i/>
            <w:szCs w:val="21"/>
            <w:lang w:val="en-US"/>
          </w:rPr>
          <w:t>e</w:t>
        </w:r>
      </w:ins>
      <w:proofErr w:type="spellEnd"/>
      <w:r w:rsidRPr="00C72FC8">
        <w:rPr>
          <w:rFonts w:ascii="Times New Roman" w:hAnsi="Times New Roman" w:cs="Times New Roman"/>
          <w:bCs/>
          <w:szCs w:val="21"/>
          <w:lang w:val="en-US"/>
        </w:rPr>
        <w:t xml:space="preserve"> extract</w:t>
      </w:r>
      <w:ins w:id="1209" w:author="Editor" w:date="2021-07-15T11:27:00Z">
        <w:r w:rsidR="007260B1">
          <w:rPr>
            <w:rFonts w:ascii="Times New Roman" w:hAnsi="Times New Roman" w:cs="Times New Roman"/>
            <w:bCs/>
            <w:szCs w:val="21"/>
            <w:lang w:val="en-US"/>
          </w:rPr>
          <w:t>s</w:t>
        </w:r>
      </w:ins>
      <w:r w:rsidRPr="00C72FC8">
        <w:rPr>
          <w:rFonts w:ascii="Times New Roman" w:hAnsi="Times New Roman" w:cs="Times New Roman"/>
          <w:bCs/>
          <w:szCs w:val="21"/>
          <w:lang w:val="en-US"/>
        </w:rPr>
        <w:t xml:space="preserve"> (200</w:t>
      </w:r>
      <w:ins w:id="1210" w:author="Editor" w:date="2021-07-15T11:27:00Z">
        <w:r w:rsidR="007260B1">
          <w:rPr>
            <w:rFonts w:ascii="Times New Roman" w:hAnsi="Times New Roman" w:cs="Times New Roman"/>
            <w:bCs/>
            <w:szCs w:val="21"/>
            <w:lang w:val="en-US"/>
          </w:rPr>
          <w:t xml:space="preserve"> </w:t>
        </w:r>
      </w:ins>
      <w:proofErr w:type="spellStart"/>
      <w:r w:rsidRPr="00C72FC8">
        <w:rPr>
          <w:rFonts w:ascii="Times New Roman" w:hAnsi="Times New Roman" w:cs="Times New Roman"/>
          <w:bCs/>
          <w:szCs w:val="21"/>
          <w:lang w:val="en-US"/>
        </w:rPr>
        <w:t>μg</w:t>
      </w:r>
      <w:proofErr w:type="spellEnd"/>
      <w:r w:rsidRPr="00C72FC8">
        <w:rPr>
          <w:rFonts w:ascii="Times New Roman" w:hAnsi="Times New Roman" w:cs="Times New Roman"/>
          <w:bCs/>
          <w:szCs w:val="21"/>
          <w:lang w:val="en-US"/>
        </w:rPr>
        <w:t>/mL) on H/R</w:t>
      </w:r>
      <w:ins w:id="1211" w:author="Editor" w:date="2021-07-15T11:27:00Z">
        <w:r w:rsidR="007260B1">
          <w:rPr>
            <w:rFonts w:ascii="Times New Roman" w:hAnsi="Times New Roman" w:cs="Times New Roman"/>
            <w:bCs/>
            <w:szCs w:val="21"/>
            <w:lang w:val="en-US"/>
          </w:rPr>
          <w:t xml:space="preserve">-induced </w:t>
        </w:r>
      </w:ins>
      <w:del w:id="1212" w:author="Editor" w:date="2021-07-15T11:27:00Z">
        <w:r w:rsidRPr="00C72FC8" w:rsidDel="007260B1">
          <w:rPr>
            <w:rFonts w:ascii="Times New Roman" w:hAnsi="Times New Roman" w:cs="Times New Roman"/>
            <w:bCs/>
            <w:szCs w:val="21"/>
            <w:lang w:val="en-US"/>
          </w:rPr>
          <w:delText xml:space="preserve"> injury </w:delText>
        </w:r>
      </w:del>
      <w:r w:rsidRPr="00C72FC8">
        <w:rPr>
          <w:rFonts w:ascii="Times New Roman" w:hAnsi="Times New Roman" w:cs="Times New Roman"/>
          <w:bCs/>
          <w:szCs w:val="21"/>
          <w:lang w:val="en-US"/>
        </w:rPr>
        <w:t>H9c2 cell</w:t>
      </w:r>
      <w:del w:id="1213" w:author="Editor" w:date="2021-07-15T11:27:00Z">
        <w:r w:rsidRPr="00C72FC8" w:rsidDel="007260B1">
          <w:rPr>
            <w:rFonts w:ascii="Times New Roman" w:hAnsi="Times New Roman" w:cs="Times New Roman"/>
            <w:bCs/>
            <w:szCs w:val="21"/>
            <w:lang w:val="en-US"/>
          </w:rPr>
          <w:delText>s</w:delText>
        </w:r>
      </w:del>
      <w:r w:rsidRPr="00C72FC8">
        <w:rPr>
          <w:rFonts w:ascii="Times New Roman" w:hAnsi="Times New Roman" w:cs="Times New Roman"/>
          <w:bCs/>
          <w:szCs w:val="21"/>
          <w:lang w:val="en-US"/>
        </w:rPr>
        <w:t xml:space="preserve"> viability. </w:t>
      </w:r>
      <w:del w:id="1214" w:author="Editor" w:date="2021-07-15T11:27:00Z">
        <w:r w:rsidRPr="00C72FC8" w:rsidDel="007260B1">
          <w:rPr>
            <w:rFonts w:ascii="Times New Roman" w:hAnsi="Times New Roman" w:cs="Times New Roman"/>
            <w:bCs/>
            <w:szCs w:val="21"/>
            <w:lang w:val="en-US"/>
          </w:rPr>
          <w:delText xml:space="preserve">Values </w:delText>
        </w:r>
      </w:del>
      <w:ins w:id="1215" w:author="Editor" w:date="2021-07-15T11:27:00Z">
        <w:r w:rsidR="007260B1">
          <w:rPr>
            <w:rFonts w:ascii="Times New Roman" w:hAnsi="Times New Roman" w:cs="Times New Roman"/>
            <w:bCs/>
            <w:szCs w:val="21"/>
            <w:lang w:val="en-US"/>
          </w:rPr>
          <w:t>Data are normalized to control samp</w:t>
        </w:r>
      </w:ins>
      <w:ins w:id="1216" w:author="Editor" w:date="2021-07-15T11:28:00Z">
        <w:r w:rsidR="007260B1">
          <w:rPr>
            <w:rFonts w:ascii="Times New Roman" w:hAnsi="Times New Roman" w:cs="Times New Roman"/>
            <w:bCs/>
            <w:szCs w:val="21"/>
            <w:lang w:val="en-US"/>
          </w:rPr>
          <w:t>le</w:t>
        </w:r>
      </w:ins>
      <w:ins w:id="1217" w:author="Editor" w:date="2021-07-15T11:27:00Z">
        <w:r w:rsidR="007260B1">
          <w:rPr>
            <w:rFonts w:ascii="Times New Roman" w:hAnsi="Times New Roman" w:cs="Times New Roman"/>
            <w:bCs/>
            <w:szCs w:val="21"/>
            <w:lang w:val="en-US"/>
          </w:rPr>
          <w:t>s. ***p&lt;0.001 vs. control;</w:t>
        </w:r>
      </w:ins>
      <w:del w:id="1218" w:author="Editor" w:date="2021-07-15T11:27:00Z">
        <w:r w:rsidRPr="00C72FC8" w:rsidDel="007260B1">
          <w:rPr>
            <w:rFonts w:ascii="Times New Roman" w:hAnsi="Times New Roman" w:cs="Times New Roman"/>
            <w:bCs/>
            <w:szCs w:val="21"/>
            <w:lang w:val="en-US"/>
          </w:rPr>
          <w:delText>were represented as a ratio of the control. *** represented p&lt;0.001 compared to control group;</w:delText>
        </w:r>
      </w:del>
      <w:r w:rsidRPr="00C72FC8">
        <w:rPr>
          <w:rFonts w:ascii="Times New Roman" w:hAnsi="Times New Roman" w:cs="Times New Roman"/>
          <w:bCs/>
          <w:szCs w:val="21"/>
          <w:lang w:val="en-US"/>
        </w:rPr>
        <w:t xml:space="preserve"> ### </w:t>
      </w:r>
      <w:del w:id="1219" w:author="Editor" w:date="2021-07-15T11:27:00Z">
        <w:r w:rsidRPr="00C72FC8" w:rsidDel="007260B1">
          <w:rPr>
            <w:rFonts w:ascii="Times New Roman" w:hAnsi="Times New Roman" w:cs="Times New Roman"/>
            <w:bCs/>
            <w:szCs w:val="21"/>
            <w:lang w:val="en-US"/>
          </w:rPr>
          <w:delText xml:space="preserve">represented </w:delText>
        </w:r>
      </w:del>
      <w:r w:rsidRPr="00C72FC8">
        <w:rPr>
          <w:rFonts w:ascii="Times New Roman" w:hAnsi="Times New Roman" w:cs="Times New Roman"/>
          <w:bCs/>
          <w:szCs w:val="21"/>
          <w:lang w:val="en-US"/>
        </w:rPr>
        <w:t xml:space="preserve">p&lt;0.001 </w:t>
      </w:r>
      <w:del w:id="1220" w:author="Editor" w:date="2021-07-15T11:27:00Z">
        <w:r w:rsidRPr="00C72FC8" w:rsidDel="007260B1">
          <w:rPr>
            <w:rFonts w:ascii="Times New Roman" w:hAnsi="Times New Roman" w:cs="Times New Roman"/>
            <w:bCs/>
            <w:szCs w:val="21"/>
            <w:lang w:val="en-US"/>
          </w:rPr>
          <w:delText xml:space="preserve">compared to </w:delText>
        </w:r>
      </w:del>
      <w:ins w:id="1221" w:author="Editor" w:date="2021-07-15T11:27:00Z">
        <w:r w:rsidR="007260B1">
          <w:rPr>
            <w:rFonts w:ascii="Times New Roman" w:hAnsi="Times New Roman" w:cs="Times New Roman"/>
            <w:bCs/>
            <w:szCs w:val="21"/>
            <w:lang w:val="en-US"/>
          </w:rPr>
          <w:t xml:space="preserve">vs. </w:t>
        </w:r>
      </w:ins>
      <w:r w:rsidRPr="00C72FC8">
        <w:rPr>
          <w:rFonts w:ascii="Times New Roman" w:hAnsi="Times New Roman" w:cs="Times New Roman"/>
          <w:bCs/>
          <w:szCs w:val="21"/>
          <w:lang w:val="en-US"/>
        </w:rPr>
        <w:t xml:space="preserve">model </w:t>
      </w:r>
      <w:r w:rsidRPr="00C72FC8">
        <w:rPr>
          <w:rFonts w:ascii="Times New Roman" w:hAnsi="Times New Roman" w:cs="Times New Roman"/>
          <w:bCs/>
          <w:szCs w:val="21"/>
          <w:lang w:val="en-US"/>
        </w:rPr>
        <w:lastRenderedPageBreak/>
        <w:t xml:space="preserve">group; &amp;&amp;&amp; </w:t>
      </w:r>
      <w:del w:id="1222" w:author="Editor" w:date="2021-07-15T11:28:00Z">
        <w:r w:rsidRPr="00C72FC8" w:rsidDel="007260B1">
          <w:rPr>
            <w:rFonts w:ascii="Times New Roman" w:hAnsi="Times New Roman" w:cs="Times New Roman"/>
            <w:bCs/>
            <w:szCs w:val="21"/>
            <w:lang w:val="en-US"/>
          </w:rPr>
          <w:delText xml:space="preserve">represented </w:delText>
        </w:r>
      </w:del>
      <w:r w:rsidRPr="00C72FC8">
        <w:rPr>
          <w:rFonts w:ascii="Times New Roman" w:hAnsi="Times New Roman" w:cs="Times New Roman"/>
          <w:bCs/>
          <w:szCs w:val="21"/>
          <w:lang w:val="en-US"/>
        </w:rPr>
        <w:t xml:space="preserve">p&lt;0.001 </w:t>
      </w:r>
      <w:del w:id="1223" w:author="Editor" w:date="2021-07-15T11:28:00Z">
        <w:r w:rsidRPr="00C72FC8" w:rsidDel="007260B1">
          <w:rPr>
            <w:rFonts w:ascii="Times New Roman" w:hAnsi="Times New Roman" w:cs="Times New Roman"/>
            <w:bCs/>
            <w:szCs w:val="21"/>
            <w:lang w:val="en-US"/>
          </w:rPr>
          <w:delText>compared to</w:delText>
        </w:r>
      </w:del>
      <w:ins w:id="1224" w:author="Editor" w:date="2021-07-15T11:28:00Z">
        <w:r w:rsidR="007260B1">
          <w:rPr>
            <w:rFonts w:ascii="Times New Roman" w:hAnsi="Times New Roman" w:cs="Times New Roman"/>
            <w:bCs/>
            <w:szCs w:val="21"/>
            <w:lang w:val="en-US"/>
          </w:rPr>
          <w:t>vs.</w:t>
        </w:r>
      </w:ins>
      <w:r w:rsidRPr="00C72FC8">
        <w:rPr>
          <w:rFonts w:ascii="Times New Roman" w:hAnsi="Times New Roman" w:cs="Times New Roman"/>
          <w:bCs/>
          <w:szCs w:val="21"/>
          <w:lang w:val="en-US"/>
        </w:rPr>
        <w:t xml:space="preserve"> quercetin group. E. </w:t>
      </w:r>
      <w:proofErr w:type="gramStart"/>
      <w:ins w:id="1225" w:author="Editor" w:date="2021-07-15T11:28:00Z">
        <w:r w:rsidR="007260B1">
          <w:rPr>
            <w:rFonts w:ascii="Times New Roman" w:hAnsi="Times New Roman" w:cs="Times New Roman"/>
            <w:bCs/>
            <w:szCs w:val="21"/>
            <w:lang w:val="en-US"/>
          </w:rPr>
          <w:t>The</w:t>
        </w:r>
        <w:proofErr w:type="gramEnd"/>
        <w:r w:rsidR="007260B1">
          <w:rPr>
            <w:rFonts w:ascii="Times New Roman" w:hAnsi="Times New Roman" w:cs="Times New Roman"/>
            <w:bCs/>
            <w:szCs w:val="21"/>
            <w:lang w:val="en-US"/>
          </w:rPr>
          <w:t xml:space="preserve"> </w:t>
        </w:r>
      </w:ins>
      <w:r w:rsidRPr="00C72FC8">
        <w:rPr>
          <w:rFonts w:ascii="Times New Roman" w:hAnsi="Times New Roman" w:cs="Times New Roman"/>
          <w:bCs/>
          <w:szCs w:val="21"/>
          <w:lang w:val="en-US"/>
        </w:rPr>
        <w:t xml:space="preserve">DPPH free radical scavenging capacity of </w:t>
      </w:r>
      <w:del w:id="1226" w:author="Editor" w:date="2021-07-15T11:28:00Z">
        <w:r w:rsidRPr="00C72FC8" w:rsidDel="007260B1">
          <w:rPr>
            <w:rFonts w:ascii="Times New Roman" w:hAnsi="Times New Roman" w:cs="Times New Roman"/>
            <w:bCs/>
            <w:szCs w:val="21"/>
            <w:lang w:val="en-US"/>
          </w:rPr>
          <w:delText>the methanolic extracts of</w:delText>
        </w:r>
        <w:r w:rsidRPr="00C72FC8" w:rsidDel="007260B1">
          <w:rPr>
            <w:rFonts w:ascii="Times New Roman" w:hAnsi="Times New Roman" w:cs="Times New Roman"/>
            <w:bCs/>
            <w:i/>
            <w:iCs/>
            <w:szCs w:val="21"/>
            <w:lang w:val="en-US"/>
          </w:rPr>
          <w:delText xml:space="preserve"> </w:delText>
        </w:r>
      </w:del>
      <w:r w:rsidRPr="00C72FC8">
        <w:rPr>
          <w:rFonts w:ascii="Times New Roman" w:hAnsi="Times New Roman" w:cs="Times New Roman"/>
          <w:bCs/>
          <w:i/>
          <w:iCs/>
          <w:szCs w:val="21"/>
          <w:lang w:val="en-US"/>
        </w:rPr>
        <w:t xml:space="preserve">P. </w:t>
      </w:r>
      <w:proofErr w:type="spellStart"/>
      <w:r w:rsidRPr="00C72FC8">
        <w:rPr>
          <w:rFonts w:ascii="Times New Roman" w:hAnsi="Times New Roman" w:cs="Times New Roman"/>
          <w:bCs/>
          <w:i/>
          <w:iCs/>
          <w:szCs w:val="21"/>
          <w:lang w:val="en-US"/>
        </w:rPr>
        <w:t>thomsonii</w:t>
      </w:r>
      <w:proofErr w:type="spellEnd"/>
      <w:r w:rsidRPr="00C72FC8">
        <w:rPr>
          <w:rFonts w:ascii="Times New Roman" w:hAnsi="Times New Roman" w:cs="Times New Roman"/>
          <w:bCs/>
          <w:i/>
          <w:iCs/>
          <w:szCs w:val="21"/>
          <w:lang w:val="en-US"/>
        </w:rPr>
        <w:t xml:space="preserve"> </w:t>
      </w:r>
      <w:r w:rsidRPr="00C72FC8">
        <w:rPr>
          <w:rFonts w:ascii="Times New Roman" w:hAnsi="Times New Roman" w:cs="Times New Roman"/>
          <w:bCs/>
          <w:szCs w:val="21"/>
          <w:lang w:val="en-US"/>
        </w:rPr>
        <w:t>and</w:t>
      </w:r>
      <w:r w:rsidRPr="00C72FC8">
        <w:rPr>
          <w:rFonts w:ascii="Times New Roman" w:hAnsi="Times New Roman" w:cs="Times New Roman"/>
          <w:bCs/>
          <w:i/>
          <w:iCs/>
          <w:szCs w:val="21"/>
          <w:lang w:val="en-US"/>
        </w:rPr>
        <w:t xml:space="preserve"> P. </w:t>
      </w:r>
      <w:del w:id="1227" w:author="Editor" w:date="2021-07-15T10:42:00Z">
        <w:r w:rsidRPr="00C72FC8" w:rsidDel="002718E3">
          <w:rPr>
            <w:rFonts w:ascii="Times New Roman" w:hAnsi="Times New Roman" w:cs="Times New Roman"/>
            <w:bCs/>
            <w:i/>
            <w:iCs/>
            <w:szCs w:val="21"/>
            <w:lang w:val="en-US"/>
          </w:rPr>
          <w:delText>lobate</w:delText>
        </w:r>
      </w:del>
      <w:ins w:id="1228" w:author="Editor" w:date="2021-07-15T11:28:00Z">
        <w:r w:rsidR="007260B1">
          <w:rPr>
            <w:rFonts w:ascii="Times New Roman" w:hAnsi="Times New Roman" w:cs="Times New Roman"/>
            <w:bCs/>
            <w:i/>
            <w:iCs/>
            <w:szCs w:val="21"/>
            <w:lang w:val="en-US"/>
          </w:rPr>
          <w:t>lobate</w:t>
        </w:r>
        <w:r w:rsidR="007260B1">
          <w:rPr>
            <w:rFonts w:ascii="Times New Roman" w:hAnsi="Times New Roman" w:cs="Times New Roman"/>
            <w:bCs/>
            <w:szCs w:val="21"/>
            <w:lang w:val="en-US"/>
          </w:rPr>
          <w:t xml:space="preserve"> methanol extracts. Analyses were conducted in triplicate, and data are given as </w:t>
        </w:r>
      </w:ins>
      <w:del w:id="1229" w:author="Editor" w:date="2021-07-15T11:28:00Z">
        <w:r w:rsidRPr="00C72FC8" w:rsidDel="007260B1">
          <w:rPr>
            <w:rFonts w:ascii="Times New Roman" w:hAnsi="Times New Roman" w:cs="Times New Roman"/>
            <w:bCs/>
            <w:szCs w:val="21"/>
            <w:lang w:val="en-US"/>
          </w:rPr>
          <w:delText xml:space="preserve">. All measurements were performed in triplicate and the values were represented in </w:delText>
        </w:r>
      </w:del>
      <w:r w:rsidRPr="00C72FC8">
        <w:rPr>
          <w:rFonts w:ascii="Times New Roman" w:hAnsi="Times New Roman" w:cs="Times New Roman"/>
          <w:bCs/>
          <w:szCs w:val="21"/>
          <w:lang w:val="en-US"/>
        </w:rPr>
        <w:t>means ± SEM.</w:t>
      </w:r>
    </w:p>
    <w:bookmarkEnd w:id="1184"/>
    <w:bookmarkEnd w:id="1185"/>
    <w:p w14:paraId="1D5E11B7" w14:textId="77777777" w:rsidR="00D2381A" w:rsidRPr="00C72FC8" w:rsidRDefault="00D2381A" w:rsidP="00D2381A">
      <w:pPr>
        <w:spacing w:line="360" w:lineRule="auto"/>
        <w:rPr>
          <w:rFonts w:ascii="Times New Roman" w:hAnsi="Times New Roman" w:cs="Times New Roman"/>
          <w:bCs/>
          <w:szCs w:val="21"/>
        </w:rPr>
      </w:pPr>
    </w:p>
    <w:p w14:paraId="3CDA6A7A" w14:textId="77777777" w:rsidR="00D2381A" w:rsidRPr="00C72FC8" w:rsidRDefault="00D2381A" w:rsidP="00D2381A">
      <w:pPr>
        <w:spacing w:line="360" w:lineRule="auto"/>
        <w:rPr>
          <w:rFonts w:ascii="Times New Roman" w:hAnsi="Times New Roman" w:cs="Times New Roman"/>
          <w:bCs/>
          <w:szCs w:val="21"/>
        </w:rPr>
      </w:pPr>
    </w:p>
    <w:p w14:paraId="2233B1B9" w14:textId="77777777" w:rsidR="00D2381A" w:rsidRPr="00C72FC8" w:rsidRDefault="00D2381A" w:rsidP="00D2381A">
      <w:pPr>
        <w:spacing w:line="360" w:lineRule="auto"/>
        <w:rPr>
          <w:rFonts w:ascii="Times New Roman" w:hAnsi="Times New Roman" w:cs="Times New Roman"/>
          <w:bCs/>
          <w:szCs w:val="21"/>
        </w:rPr>
      </w:pPr>
    </w:p>
    <w:p w14:paraId="3435D329" w14:textId="7CA071F9"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
          <w:szCs w:val="21"/>
        </w:rPr>
        <w:t>Table legends:</w:t>
      </w:r>
      <w:r w:rsidRPr="00C72FC8">
        <w:rPr>
          <w:rFonts w:ascii="Times New Roman" w:hAnsi="Times New Roman" w:cs="Times New Roman"/>
          <w:b/>
          <w:szCs w:val="21"/>
        </w:rPr>
        <w:br/>
      </w:r>
      <w:r w:rsidRPr="00C72FC8">
        <w:rPr>
          <w:rFonts w:ascii="Times New Roman" w:hAnsi="Times New Roman" w:cs="Times New Roman"/>
          <w:bCs/>
          <w:szCs w:val="21"/>
        </w:rPr>
        <w:t xml:space="preserve">Table 1. Compounds identified in </w:t>
      </w:r>
      <w:r w:rsidRPr="00C72FC8">
        <w:rPr>
          <w:rFonts w:ascii="Times New Roman" w:hAnsi="Times New Roman" w:cs="Times New Roman"/>
          <w:bCs/>
          <w:i/>
          <w:iCs/>
          <w:szCs w:val="21"/>
        </w:rPr>
        <w:t xml:space="preserve">P. </w:t>
      </w:r>
      <w:proofErr w:type="spellStart"/>
      <w:r w:rsidRPr="00C72FC8">
        <w:rPr>
          <w:rFonts w:ascii="Times New Roman" w:hAnsi="Times New Roman" w:cs="Times New Roman"/>
          <w:bCs/>
          <w:i/>
          <w:iCs/>
          <w:szCs w:val="21"/>
        </w:rPr>
        <w:t>thomsonii</w:t>
      </w:r>
      <w:proofErr w:type="spellEnd"/>
      <w:r w:rsidRPr="00C72FC8">
        <w:rPr>
          <w:rFonts w:ascii="Times New Roman" w:hAnsi="Times New Roman" w:cs="Times New Roman"/>
          <w:bCs/>
          <w:i/>
          <w:iCs/>
          <w:szCs w:val="21"/>
        </w:rPr>
        <w:t xml:space="preserve"> </w:t>
      </w:r>
      <w:r w:rsidRPr="00C72FC8">
        <w:rPr>
          <w:rFonts w:ascii="Times New Roman" w:hAnsi="Times New Roman" w:cs="Times New Roman"/>
          <w:bCs/>
          <w:szCs w:val="21"/>
        </w:rPr>
        <w:t xml:space="preserve">and </w:t>
      </w:r>
      <w:r w:rsidRPr="00C72FC8">
        <w:rPr>
          <w:rFonts w:ascii="Times New Roman" w:hAnsi="Times New Roman" w:cs="Times New Roman"/>
          <w:bCs/>
          <w:i/>
          <w:iCs/>
          <w:szCs w:val="21"/>
        </w:rPr>
        <w:t xml:space="preserve">P. </w:t>
      </w:r>
      <w:del w:id="1230" w:author="Editor" w:date="2021-07-15T10:42:00Z">
        <w:r w:rsidRPr="00C72FC8" w:rsidDel="002718E3">
          <w:rPr>
            <w:rFonts w:ascii="Times New Roman" w:hAnsi="Times New Roman" w:cs="Times New Roman"/>
            <w:bCs/>
            <w:i/>
            <w:iCs/>
            <w:szCs w:val="21"/>
          </w:rPr>
          <w:delText>lobate</w:delText>
        </w:r>
      </w:del>
      <w:proofErr w:type="spellStart"/>
      <w:ins w:id="1231" w:author="Editor" w:date="2021-07-15T10:42:00Z">
        <w:r w:rsidR="002718E3">
          <w:rPr>
            <w:rFonts w:ascii="Times New Roman" w:hAnsi="Times New Roman" w:cs="Times New Roman"/>
            <w:bCs/>
            <w:i/>
            <w:iCs/>
            <w:szCs w:val="21"/>
          </w:rPr>
          <w:t>lobata</w:t>
        </w:r>
      </w:ins>
      <w:proofErr w:type="spellEnd"/>
      <w:r w:rsidRPr="00C72FC8">
        <w:rPr>
          <w:rFonts w:ascii="Times New Roman" w:hAnsi="Times New Roman" w:cs="Times New Roman"/>
          <w:bCs/>
          <w:szCs w:val="21"/>
        </w:rPr>
        <w:t xml:space="preserve"> methanol extracts </w:t>
      </w:r>
      <w:del w:id="1232" w:author="Editor" w:date="2021-07-15T11:29:00Z">
        <w:r w:rsidRPr="00C72FC8" w:rsidDel="007260B1">
          <w:rPr>
            <w:rFonts w:ascii="Times New Roman" w:hAnsi="Times New Roman" w:cs="Times New Roman"/>
            <w:bCs/>
            <w:szCs w:val="21"/>
          </w:rPr>
          <w:delText xml:space="preserve">using </w:delText>
        </w:r>
      </w:del>
      <w:ins w:id="1233" w:author="Editor" w:date="2021-07-15T11:29:00Z">
        <w:r w:rsidR="007260B1">
          <w:rPr>
            <w:rFonts w:ascii="Times New Roman" w:hAnsi="Times New Roman" w:cs="Times New Roman"/>
            <w:bCs/>
            <w:szCs w:val="21"/>
          </w:rPr>
          <w:t>via</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UPLC-Q-TOF-MS.</w:t>
      </w:r>
    </w:p>
    <w:p w14:paraId="0FF29447" w14:textId="6560C436"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Table 2.</w:t>
      </w:r>
      <w:ins w:id="1234" w:author="Editor" w:date="2021-07-15T11:29:00Z">
        <w:r w:rsidR="007260B1">
          <w:rPr>
            <w:rFonts w:ascii="Times New Roman" w:hAnsi="Times New Roman" w:cs="Times New Roman"/>
            <w:bCs/>
            <w:szCs w:val="21"/>
          </w:rPr>
          <w:t xml:space="preserve"> </w:t>
        </w:r>
      </w:ins>
      <w:del w:id="1235" w:author="Editor" w:date="2021-07-15T11:29:00Z">
        <w:r w:rsidRPr="00C72FC8" w:rsidDel="007260B1">
          <w:rPr>
            <w:rFonts w:ascii="Times New Roman" w:hAnsi="Times New Roman" w:cs="Times New Roman"/>
            <w:bCs/>
            <w:szCs w:val="21"/>
          </w:rPr>
          <w:delText xml:space="preserve"> Validation results of the developed method</w:delText>
        </w:r>
      </w:del>
      <w:ins w:id="1236" w:author="Editor" w:date="2021-07-15T11:29:00Z">
        <w:r w:rsidR="007260B1">
          <w:rPr>
            <w:rFonts w:ascii="Times New Roman" w:hAnsi="Times New Roman" w:cs="Times New Roman"/>
            <w:bCs/>
            <w:szCs w:val="21"/>
          </w:rPr>
          <w:t>Methodological validation results</w:t>
        </w:r>
      </w:ins>
    </w:p>
    <w:p w14:paraId="682F2D19" w14:textId="2BC273AD"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Table 3. Standard curve </w:t>
      </w:r>
      <w:del w:id="1237" w:author="Editor" w:date="2021-07-15T11:29:00Z">
        <w:r w:rsidRPr="00C72FC8" w:rsidDel="007260B1">
          <w:rPr>
            <w:rFonts w:ascii="Times New Roman" w:hAnsi="Times New Roman" w:cs="Times New Roman"/>
            <w:bCs/>
            <w:szCs w:val="21"/>
          </w:rPr>
          <w:delText xml:space="preserve">equation </w:delText>
        </w:r>
      </w:del>
      <w:ins w:id="1238" w:author="Editor" w:date="2021-07-15T11:29:00Z">
        <w:r w:rsidR="007260B1">
          <w:rPr>
            <w:rFonts w:ascii="Times New Roman" w:hAnsi="Times New Roman" w:cs="Times New Roman"/>
            <w:bCs/>
            <w:szCs w:val="21"/>
          </w:rPr>
          <w:t xml:space="preserve">equations and average </w:t>
        </w:r>
      </w:ins>
      <w:del w:id="1239" w:author="Editor" w:date="2021-07-15T11:29:00Z">
        <w:r w:rsidRPr="00C72FC8" w:rsidDel="007260B1">
          <w:rPr>
            <w:rFonts w:ascii="Times New Roman" w:hAnsi="Times New Roman" w:cs="Times New Roman"/>
            <w:bCs/>
            <w:szCs w:val="21"/>
          </w:rPr>
          <w:delText xml:space="preserve">and average contents of </w:delText>
        </w:r>
      </w:del>
      <w:r w:rsidRPr="00C72FC8">
        <w:rPr>
          <w:rFonts w:ascii="Times New Roman" w:hAnsi="Times New Roman" w:cs="Times New Roman"/>
          <w:bCs/>
          <w:szCs w:val="21"/>
        </w:rPr>
        <w:t>saccharide</w:t>
      </w:r>
      <w:ins w:id="1240" w:author="Editor" w:date="2021-07-15T11:29:00Z">
        <w:r w:rsidR="007260B1">
          <w:rPr>
            <w:rFonts w:ascii="Times New Roman" w:hAnsi="Times New Roman" w:cs="Times New Roman"/>
            <w:bCs/>
            <w:szCs w:val="21"/>
          </w:rPr>
          <w:t xml:space="preserve"> </w:t>
        </w:r>
      </w:ins>
      <w:del w:id="1241" w:author="Editor" w:date="2021-07-15T11:29:00Z">
        <w:r w:rsidRPr="00C72FC8" w:rsidDel="007260B1">
          <w:rPr>
            <w:rFonts w:ascii="Times New Roman" w:hAnsi="Times New Roman" w:cs="Times New Roman"/>
            <w:bCs/>
            <w:szCs w:val="21"/>
          </w:rPr>
          <w:delText xml:space="preserve">s </w:delText>
        </w:r>
      </w:del>
      <w:r w:rsidRPr="00C72FC8">
        <w:rPr>
          <w:rFonts w:ascii="Times New Roman" w:hAnsi="Times New Roman" w:cs="Times New Roman"/>
          <w:bCs/>
          <w:szCs w:val="21"/>
        </w:rPr>
        <w:t>and TFA</w:t>
      </w:r>
      <w:ins w:id="1242" w:author="Editor" w:date="2021-07-15T11:29:00Z">
        <w:r w:rsidR="007260B1">
          <w:rPr>
            <w:rFonts w:ascii="Times New Roman" w:hAnsi="Times New Roman" w:cs="Times New Roman"/>
            <w:bCs/>
            <w:szCs w:val="21"/>
          </w:rPr>
          <w:t xml:space="preserve"> contents</w:t>
        </w:r>
      </w:ins>
      <w:r w:rsidRPr="00C72FC8">
        <w:rPr>
          <w:rFonts w:ascii="Times New Roman" w:hAnsi="Times New Roman" w:cs="Times New Roman"/>
          <w:bCs/>
          <w:szCs w:val="21"/>
        </w:rPr>
        <w:t xml:space="preserve"> in</w:t>
      </w:r>
      <w:r w:rsidRPr="007260B1">
        <w:rPr>
          <w:rFonts w:ascii="Times New Roman" w:hAnsi="Times New Roman" w:cs="Times New Roman"/>
          <w:bCs/>
          <w:i/>
          <w:szCs w:val="21"/>
          <w:rPrChange w:id="1243" w:author="Editor" w:date="2021-07-15T11:29:00Z">
            <w:rPr>
              <w:rFonts w:ascii="Times New Roman" w:hAnsi="Times New Roman" w:cs="Times New Roman"/>
              <w:bCs/>
              <w:szCs w:val="21"/>
            </w:rPr>
          </w:rPrChange>
        </w:rPr>
        <w:t xml:space="preserve"> P. </w:t>
      </w:r>
      <w:proofErr w:type="spellStart"/>
      <w:r w:rsidRPr="007260B1">
        <w:rPr>
          <w:rFonts w:ascii="Times New Roman" w:hAnsi="Times New Roman" w:cs="Times New Roman"/>
          <w:bCs/>
          <w:i/>
          <w:szCs w:val="21"/>
          <w:rPrChange w:id="1244" w:author="Editor" w:date="2021-07-15T11:29:00Z">
            <w:rPr>
              <w:rFonts w:ascii="Times New Roman" w:hAnsi="Times New Roman" w:cs="Times New Roman"/>
              <w:bCs/>
              <w:szCs w:val="21"/>
            </w:rPr>
          </w:rPrChange>
        </w:rPr>
        <w:t>thomsonii</w:t>
      </w:r>
      <w:proofErr w:type="spellEnd"/>
      <w:r w:rsidRPr="007260B1">
        <w:rPr>
          <w:rFonts w:ascii="Times New Roman" w:hAnsi="Times New Roman" w:cs="Times New Roman"/>
          <w:bCs/>
          <w:i/>
          <w:szCs w:val="21"/>
          <w:rPrChange w:id="1245" w:author="Editor" w:date="2021-07-15T11:29:00Z">
            <w:rPr>
              <w:rFonts w:ascii="Times New Roman" w:hAnsi="Times New Roman" w:cs="Times New Roman"/>
              <w:bCs/>
              <w:szCs w:val="21"/>
            </w:rPr>
          </w:rPrChange>
        </w:rPr>
        <w:t xml:space="preserve"> </w:t>
      </w:r>
      <w:r w:rsidRPr="00C72FC8">
        <w:rPr>
          <w:rFonts w:ascii="Times New Roman" w:hAnsi="Times New Roman" w:cs="Times New Roman"/>
          <w:bCs/>
          <w:szCs w:val="21"/>
        </w:rPr>
        <w:t xml:space="preserve">and </w:t>
      </w:r>
      <w:r w:rsidRPr="007260B1">
        <w:rPr>
          <w:rFonts w:ascii="Times New Roman" w:hAnsi="Times New Roman" w:cs="Times New Roman"/>
          <w:bCs/>
          <w:i/>
          <w:szCs w:val="21"/>
          <w:rPrChange w:id="1246" w:author="Editor" w:date="2021-07-15T11:29:00Z">
            <w:rPr>
              <w:rFonts w:ascii="Times New Roman" w:hAnsi="Times New Roman" w:cs="Times New Roman"/>
              <w:bCs/>
              <w:szCs w:val="21"/>
            </w:rPr>
          </w:rPrChange>
        </w:rPr>
        <w:t xml:space="preserve">P. </w:t>
      </w:r>
      <w:del w:id="1247" w:author="Editor" w:date="2021-07-15T10:42:00Z">
        <w:r w:rsidRPr="007260B1" w:rsidDel="002718E3">
          <w:rPr>
            <w:rFonts w:ascii="Times New Roman" w:hAnsi="Times New Roman" w:cs="Times New Roman"/>
            <w:bCs/>
            <w:i/>
            <w:szCs w:val="21"/>
            <w:rPrChange w:id="1248" w:author="Editor" w:date="2021-07-15T11:29:00Z">
              <w:rPr>
                <w:rFonts w:ascii="Times New Roman" w:hAnsi="Times New Roman" w:cs="Times New Roman"/>
                <w:bCs/>
                <w:szCs w:val="21"/>
              </w:rPr>
            </w:rPrChange>
          </w:rPr>
          <w:delText>lobate</w:delText>
        </w:r>
      </w:del>
      <w:proofErr w:type="spellStart"/>
      <w:ins w:id="1249" w:author="Editor" w:date="2021-07-15T10:42:00Z">
        <w:r w:rsidR="002718E3" w:rsidRPr="007260B1">
          <w:rPr>
            <w:rFonts w:ascii="Times New Roman" w:hAnsi="Times New Roman" w:cs="Times New Roman"/>
            <w:bCs/>
            <w:i/>
            <w:szCs w:val="21"/>
            <w:rPrChange w:id="1250" w:author="Editor" w:date="2021-07-15T11:29:00Z">
              <w:rPr>
                <w:rFonts w:ascii="Times New Roman" w:hAnsi="Times New Roman" w:cs="Times New Roman"/>
                <w:bCs/>
                <w:szCs w:val="21"/>
              </w:rPr>
            </w:rPrChange>
          </w:rPr>
          <w:t>lobata</w:t>
        </w:r>
      </w:ins>
      <w:proofErr w:type="spellEnd"/>
      <w:r w:rsidRPr="00C72FC8">
        <w:rPr>
          <w:rFonts w:ascii="Times New Roman" w:hAnsi="Times New Roman" w:cs="Times New Roman"/>
          <w:bCs/>
          <w:szCs w:val="21"/>
        </w:rPr>
        <w:t xml:space="preserve">. </w:t>
      </w:r>
      <w:del w:id="1251" w:author="Editor" w:date="2021-07-15T11:29:00Z">
        <w:r w:rsidRPr="00C72FC8" w:rsidDel="007260B1">
          <w:rPr>
            <w:rFonts w:ascii="Times New Roman" w:hAnsi="Times New Roman" w:cs="Times New Roman"/>
            <w:bCs/>
            <w:szCs w:val="21"/>
          </w:rPr>
          <w:delText>The contents were presented in mean</w:delText>
        </w:r>
      </w:del>
      <w:ins w:id="1252" w:author="Editor" w:date="2021-07-15T11:29:00Z">
        <w:r w:rsidR="007260B1">
          <w:rPr>
            <w:rFonts w:ascii="Times New Roman" w:hAnsi="Times New Roman" w:cs="Times New Roman"/>
            <w:bCs/>
            <w:szCs w:val="21"/>
          </w:rPr>
          <w:t xml:space="preserve">Data are means </w:t>
        </w:r>
      </w:ins>
      <w:r w:rsidRPr="00C72FC8">
        <w:rPr>
          <w:rFonts w:ascii="Times New Roman" w:hAnsi="Times New Roman" w:cs="Times New Roman"/>
          <w:bCs/>
          <w:szCs w:val="21"/>
        </w:rPr>
        <w:t>±</w:t>
      </w:r>
      <w:ins w:id="1253" w:author="Editor" w:date="2021-07-15T11:29:00Z">
        <w:r w:rsidR="007260B1">
          <w:rPr>
            <w:rFonts w:ascii="Times New Roman" w:hAnsi="Times New Roman" w:cs="Times New Roman"/>
            <w:bCs/>
            <w:szCs w:val="21"/>
          </w:rPr>
          <w:t xml:space="preserve"> </w:t>
        </w:r>
      </w:ins>
      <w:r w:rsidRPr="00C72FC8">
        <w:rPr>
          <w:rFonts w:ascii="Times New Roman" w:hAnsi="Times New Roman" w:cs="Times New Roman"/>
          <w:bCs/>
          <w:szCs w:val="21"/>
        </w:rPr>
        <w:t>SD.</w:t>
      </w:r>
    </w:p>
    <w:p w14:paraId="74E218F5" w14:textId="77777777" w:rsidR="00D2381A" w:rsidRDefault="00D2381A" w:rsidP="00D2381A">
      <w:pPr>
        <w:spacing w:line="360" w:lineRule="auto"/>
        <w:rPr>
          <w:rFonts w:ascii="Times New Roman" w:hAnsi="Times New Roman" w:cs="Times New Roman"/>
          <w:bCs/>
          <w:szCs w:val="21"/>
        </w:rPr>
      </w:pPr>
    </w:p>
    <w:p w14:paraId="20E45908" w14:textId="77777777" w:rsidR="00D2381A" w:rsidRDefault="00D2381A" w:rsidP="00D2381A">
      <w:pPr>
        <w:spacing w:line="360" w:lineRule="auto"/>
        <w:rPr>
          <w:rFonts w:ascii="Times New Roman" w:hAnsi="Times New Roman" w:cs="Times New Roman"/>
          <w:bCs/>
          <w:szCs w:val="21"/>
        </w:rPr>
      </w:pPr>
    </w:p>
    <w:p w14:paraId="73383C47" w14:textId="27C5A525" w:rsidR="00D2381A" w:rsidRDefault="00D2381A" w:rsidP="00D2381A">
      <w:pPr>
        <w:spacing w:line="360" w:lineRule="auto"/>
        <w:rPr>
          <w:rFonts w:ascii="Times New Roman" w:hAnsi="Times New Roman" w:cs="Times New Roman"/>
          <w:b/>
          <w:szCs w:val="21"/>
        </w:rPr>
      </w:pPr>
      <w:r>
        <w:rPr>
          <w:rFonts w:ascii="Times New Roman" w:hAnsi="Times New Roman" w:cs="Times New Roman"/>
          <w:b/>
          <w:szCs w:val="21"/>
        </w:rPr>
        <w:t>Supplementary</w:t>
      </w:r>
      <w:ins w:id="1254" w:author="Editor" w:date="2021-07-15T11:30:00Z">
        <w:r w:rsidR="007260B1">
          <w:rPr>
            <w:rFonts w:ascii="Times New Roman" w:hAnsi="Times New Roman" w:cs="Times New Roman"/>
            <w:b/>
            <w:szCs w:val="21"/>
          </w:rPr>
          <w:t xml:space="preserve"> Materials</w:t>
        </w:r>
      </w:ins>
      <w:r w:rsidRPr="00C72FC8">
        <w:rPr>
          <w:rFonts w:ascii="Times New Roman" w:hAnsi="Times New Roman" w:cs="Times New Roman"/>
          <w:b/>
          <w:szCs w:val="21"/>
        </w:rPr>
        <w:t>:</w:t>
      </w:r>
    </w:p>
    <w:p w14:paraId="4F6D6EB9" w14:textId="2E1037DB" w:rsidR="00D2381A" w:rsidRDefault="00D2381A" w:rsidP="00D2381A">
      <w:pPr>
        <w:widowControl/>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Table S1. </w:t>
      </w:r>
      <w:del w:id="1255" w:author="Editor" w:date="2021-07-15T11:29:00Z">
        <w:r w:rsidDel="007260B1">
          <w:rPr>
            <w:rFonts w:ascii="Times New Roman" w:eastAsia="SimSun" w:hAnsi="Times New Roman" w:cs="Times New Roman"/>
            <w:kern w:val="0"/>
            <w:sz w:val="20"/>
            <w:szCs w:val="20"/>
          </w:rPr>
          <w:delText>The detailed information of standards in this study.</w:delText>
        </w:r>
      </w:del>
      <w:ins w:id="1256" w:author="Editor" w:date="2021-07-15T11:29:00Z">
        <w:r w:rsidR="007260B1">
          <w:rPr>
            <w:rFonts w:ascii="Times New Roman" w:eastAsia="SimSun" w:hAnsi="Times New Roman" w:cs="Times New Roman"/>
            <w:kern w:val="0"/>
            <w:sz w:val="20"/>
            <w:szCs w:val="20"/>
          </w:rPr>
          <w:t>Details regarding the standards used in this study.</w:t>
        </w:r>
      </w:ins>
    </w:p>
    <w:p w14:paraId="343D7DA8" w14:textId="7734834D" w:rsidR="00D2381A" w:rsidRDefault="00D2381A" w:rsidP="00D2381A">
      <w:pPr>
        <w:widowControl/>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Table S2.</w:t>
      </w:r>
      <w:del w:id="1257" w:author="Editor" w:date="2021-07-15T11:30:00Z">
        <w:r w:rsidRPr="003C4281" w:rsidDel="007260B1">
          <w:delText xml:space="preserve"> </w:delText>
        </w:r>
        <w:r w:rsidRPr="003C4281" w:rsidDel="007260B1">
          <w:rPr>
            <w:rFonts w:ascii="Times New Roman" w:eastAsia="SimSun" w:hAnsi="Times New Roman" w:cs="Times New Roman"/>
            <w:kern w:val="0"/>
            <w:sz w:val="20"/>
            <w:szCs w:val="20"/>
          </w:rPr>
          <w:delText>Values of</w:delText>
        </w:r>
      </w:del>
      <w:r w:rsidRPr="003C4281">
        <w:rPr>
          <w:rFonts w:ascii="Times New Roman" w:eastAsia="SimSun" w:hAnsi="Times New Roman" w:cs="Times New Roman"/>
          <w:kern w:val="0"/>
          <w:sz w:val="20"/>
          <w:szCs w:val="20"/>
        </w:rPr>
        <w:t xml:space="preserve"> </w:t>
      </w:r>
      <w:proofErr w:type="gramStart"/>
      <w:r w:rsidRPr="003C4281">
        <w:rPr>
          <w:rFonts w:ascii="Times New Roman" w:eastAsia="SimSun" w:hAnsi="Times New Roman" w:cs="Times New Roman"/>
          <w:kern w:val="0"/>
          <w:sz w:val="20"/>
          <w:szCs w:val="20"/>
        </w:rPr>
        <w:t>m/z</w:t>
      </w:r>
      <w:proofErr w:type="gramEnd"/>
      <w:r w:rsidRPr="003C4281">
        <w:rPr>
          <w:rFonts w:ascii="Times New Roman" w:eastAsia="SimSun" w:hAnsi="Times New Roman" w:cs="Times New Roman"/>
          <w:kern w:val="0"/>
          <w:sz w:val="20"/>
          <w:szCs w:val="20"/>
        </w:rPr>
        <w:t xml:space="preserve"> </w:t>
      </w:r>
      <w:del w:id="1258" w:author="Editor" w:date="2021-07-15T11:30:00Z">
        <w:r w:rsidRPr="003C4281" w:rsidDel="007260B1">
          <w:rPr>
            <w:rFonts w:ascii="Times New Roman" w:eastAsia="SimSun" w:hAnsi="Times New Roman" w:cs="Times New Roman"/>
            <w:kern w:val="0"/>
            <w:sz w:val="20"/>
            <w:szCs w:val="20"/>
          </w:rPr>
          <w:delText xml:space="preserve">with </w:delText>
        </w:r>
      </w:del>
      <w:ins w:id="1259" w:author="Editor" w:date="2021-07-15T11:30:00Z">
        <w:r w:rsidR="007260B1">
          <w:rPr>
            <w:rFonts w:ascii="Times New Roman" w:eastAsia="SimSun" w:hAnsi="Times New Roman" w:cs="Times New Roman"/>
            <w:kern w:val="0"/>
            <w:sz w:val="20"/>
            <w:szCs w:val="20"/>
          </w:rPr>
          <w:t>values with</w:t>
        </w:r>
        <w:r w:rsidR="007260B1" w:rsidRPr="003C4281">
          <w:rPr>
            <w:rFonts w:ascii="Times New Roman" w:eastAsia="SimSun" w:hAnsi="Times New Roman" w:cs="Times New Roman"/>
            <w:kern w:val="0"/>
            <w:sz w:val="20"/>
            <w:szCs w:val="20"/>
          </w:rPr>
          <w:t xml:space="preserve"> </w:t>
        </w:r>
      </w:ins>
      <w:r w:rsidRPr="003C4281">
        <w:rPr>
          <w:rFonts w:ascii="Times New Roman" w:eastAsia="SimSun" w:hAnsi="Times New Roman" w:cs="Times New Roman"/>
          <w:kern w:val="0"/>
          <w:sz w:val="20"/>
          <w:szCs w:val="20"/>
        </w:rPr>
        <w:t>predicted molecular formula</w:t>
      </w:r>
      <w:ins w:id="1260" w:author="Editor" w:date="2021-07-15T11:30:00Z">
        <w:r w:rsidR="007260B1">
          <w:rPr>
            <w:rFonts w:ascii="Times New Roman" w:eastAsia="SimSun" w:hAnsi="Times New Roman" w:cs="Times New Roman"/>
            <w:kern w:val="0"/>
            <w:sz w:val="20"/>
            <w:szCs w:val="20"/>
          </w:rPr>
          <w:t>s</w:t>
        </w:r>
      </w:ins>
      <w:r w:rsidRPr="003C4281">
        <w:rPr>
          <w:rFonts w:ascii="Times New Roman" w:eastAsia="SimSun" w:hAnsi="Times New Roman" w:cs="Times New Roman"/>
          <w:kern w:val="0"/>
          <w:sz w:val="20"/>
          <w:szCs w:val="20"/>
        </w:rPr>
        <w:t>, ion description</w:t>
      </w:r>
      <w:ins w:id="1261" w:author="Editor" w:date="2021-07-15T11:30:00Z">
        <w:r w:rsidR="007260B1">
          <w:rPr>
            <w:rFonts w:ascii="Times New Roman" w:eastAsia="SimSun" w:hAnsi="Times New Roman" w:cs="Times New Roman"/>
            <w:kern w:val="0"/>
            <w:sz w:val="20"/>
            <w:szCs w:val="20"/>
          </w:rPr>
          <w:t>s</w:t>
        </w:r>
      </w:ins>
      <w:r w:rsidRPr="003C4281">
        <w:rPr>
          <w:rFonts w:ascii="Times New Roman" w:eastAsia="SimSun" w:hAnsi="Times New Roman" w:cs="Times New Roman"/>
          <w:kern w:val="0"/>
          <w:sz w:val="20"/>
          <w:szCs w:val="20"/>
        </w:rPr>
        <w:t>, error</w:t>
      </w:r>
      <w:ins w:id="1262" w:author="Editor" w:date="2021-07-15T11:30:00Z">
        <w:r w:rsidR="007260B1">
          <w:rPr>
            <w:rFonts w:ascii="Times New Roman" w:eastAsia="SimSun" w:hAnsi="Times New Roman" w:cs="Times New Roman"/>
            <w:kern w:val="0"/>
            <w:sz w:val="20"/>
            <w:szCs w:val="20"/>
          </w:rPr>
          <w:t xml:space="preserve"> values</w:t>
        </w:r>
      </w:ins>
      <w:r w:rsidRPr="003C4281">
        <w:rPr>
          <w:rFonts w:ascii="Times New Roman" w:eastAsia="SimSun" w:hAnsi="Times New Roman" w:cs="Times New Roman"/>
          <w:kern w:val="0"/>
          <w:sz w:val="20"/>
          <w:szCs w:val="20"/>
        </w:rPr>
        <w:t xml:space="preserve"> </w:t>
      </w:r>
      <w:del w:id="1263" w:author="Editor" w:date="2021-07-15T11:30:00Z">
        <w:r w:rsidRPr="003C4281" w:rsidDel="007260B1">
          <w:rPr>
            <w:rFonts w:ascii="Times New Roman" w:eastAsia="SimSun" w:hAnsi="Times New Roman" w:cs="Times New Roman"/>
            <w:kern w:val="0"/>
            <w:sz w:val="20"/>
            <w:szCs w:val="20"/>
          </w:rPr>
          <w:delText>in</w:delText>
        </w:r>
      </w:del>
      <w:ins w:id="1264" w:author="Editor" w:date="2021-07-15T11:30:00Z">
        <w:r w:rsidR="007260B1">
          <w:rPr>
            <w:rFonts w:ascii="Times New Roman" w:eastAsia="SimSun" w:hAnsi="Times New Roman" w:cs="Times New Roman"/>
            <w:kern w:val="0"/>
            <w:sz w:val="20"/>
            <w:szCs w:val="20"/>
          </w:rPr>
          <w:t xml:space="preserve">in ppm, attributions made in </w:t>
        </w:r>
      </w:ins>
      <w:del w:id="1265" w:author="Editor" w:date="2021-07-15T11:30:00Z">
        <w:r w:rsidRPr="003C4281" w:rsidDel="007260B1">
          <w:rPr>
            <w:rFonts w:ascii="Times New Roman" w:eastAsia="SimSun" w:hAnsi="Times New Roman" w:cs="Times New Roman"/>
            <w:kern w:val="0"/>
            <w:sz w:val="20"/>
            <w:szCs w:val="20"/>
          </w:rPr>
          <w:delText xml:space="preserve"> ppm and attribution in </w:delText>
        </w:r>
      </w:del>
      <w:r w:rsidRPr="003C4281">
        <w:rPr>
          <w:rFonts w:ascii="Times New Roman" w:eastAsia="SimSun" w:hAnsi="Times New Roman" w:cs="Times New Roman"/>
          <w:kern w:val="0"/>
          <w:sz w:val="20"/>
          <w:szCs w:val="20"/>
        </w:rPr>
        <w:t>negative and positive ion modes</w:t>
      </w:r>
      <w:ins w:id="1266" w:author="Editor" w:date="2021-07-15T11:30:00Z">
        <w:r w:rsidR="007260B1">
          <w:rPr>
            <w:rFonts w:ascii="Times New Roman" w:eastAsia="SimSun" w:hAnsi="Times New Roman" w:cs="Times New Roman"/>
            <w:kern w:val="0"/>
            <w:sz w:val="20"/>
            <w:szCs w:val="20"/>
          </w:rPr>
          <w:t xml:space="preserve"> as</w:t>
        </w:r>
      </w:ins>
      <w:r w:rsidRPr="003C4281">
        <w:rPr>
          <w:rFonts w:ascii="Times New Roman" w:eastAsia="SimSun" w:hAnsi="Times New Roman" w:cs="Times New Roman"/>
          <w:kern w:val="0"/>
          <w:sz w:val="20"/>
          <w:szCs w:val="20"/>
        </w:rPr>
        <w:t xml:space="preserve"> </w:t>
      </w:r>
      <w:r>
        <w:rPr>
          <w:rFonts w:ascii="Times New Roman" w:eastAsia="SimSun" w:hAnsi="Times New Roman" w:cs="Times New Roman"/>
          <w:kern w:val="0"/>
          <w:sz w:val="20"/>
          <w:szCs w:val="20"/>
        </w:rPr>
        <w:t xml:space="preserve">detected </w:t>
      </w:r>
      <w:del w:id="1267" w:author="Editor" w:date="2021-07-15T11:30:00Z">
        <w:r w:rsidRPr="003C4281" w:rsidDel="007260B1">
          <w:rPr>
            <w:rFonts w:ascii="Times New Roman" w:eastAsia="SimSun" w:hAnsi="Times New Roman" w:cs="Times New Roman"/>
            <w:kern w:val="0"/>
            <w:sz w:val="20"/>
            <w:szCs w:val="20"/>
          </w:rPr>
          <w:delText xml:space="preserve">by </w:delText>
        </w:r>
      </w:del>
      <w:ins w:id="1268" w:author="Editor" w:date="2021-07-15T11:30:00Z">
        <w:r w:rsidR="007260B1">
          <w:rPr>
            <w:rFonts w:ascii="Times New Roman" w:eastAsia="SimSun" w:hAnsi="Times New Roman" w:cs="Times New Roman"/>
            <w:kern w:val="0"/>
            <w:sz w:val="20"/>
            <w:szCs w:val="20"/>
          </w:rPr>
          <w:t>via</w:t>
        </w:r>
        <w:r w:rsidR="007260B1" w:rsidRPr="003C4281">
          <w:rPr>
            <w:rFonts w:ascii="Times New Roman" w:eastAsia="SimSun" w:hAnsi="Times New Roman" w:cs="Times New Roman"/>
            <w:kern w:val="0"/>
            <w:sz w:val="20"/>
            <w:szCs w:val="20"/>
          </w:rPr>
          <w:t xml:space="preserve"> </w:t>
        </w:r>
      </w:ins>
      <w:r w:rsidRPr="003C4281">
        <w:rPr>
          <w:rFonts w:ascii="Times New Roman" w:eastAsia="SimSun" w:hAnsi="Times New Roman" w:cs="Times New Roman"/>
          <w:kern w:val="0"/>
          <w:sz w:val="20"/>
          <w:szCs w:val="20"/>
        </w:rPr>
        <w:t>DESI-MS</w:t>
      </w:r>
      <w:r>
        <w:rPr>
          <w:rFonts w:ascii="Times New Roman" w:eastAsia="SimSun" w:hAnsi="Times New Roman" w:cs="Times New Roman"/>
          <w:kern w:val="0"/>
          <w:sz w:val="20"/>
          <w:szCs w:val="20"/>
        </w:rPr>
        <w:t>I</w:t>
      </w:r>
      <w:r>
        <w:rPr>
          <w:rFonts w:ascii="Times New Roman" w:eastAsia="SimSun" w:hAnsi="Times New Roman" w:cs="Times New Roman" w:hint="eastAsia"/>
          <w:kern w:val="0"/>
          <w:sz w:val="20"/>
          <w:szCs w:val="20"/>
        </w:rPr>
        <w:t>.</w:t>
      </w:r>
    </w:p>
    <w:p w14:paraId="360A76B1" w14:textId="62EFC2B8" w:rsidR="00D2381A" w:rsidRDefault="00D2381A" w:rsidP="00D2381A">
      <w:pPr>
        <w:widowControl/>
        <w:jc w:val="left"/>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Table S3. </w:t>
      </w:r>
      <w:r>
        <w:rPr>
          <w:rFonts w:ascii="Times New Roman" w:eastAsia="SimSun" w:hAnsi="Times New Roman" w:cs="Times New Roman" w:hint="eastAsia"/>
          <w:kern w:val="0"/>
          <w:sz w:val="20"/>
          <w:szCs w:val="20"/>
        </w:rPr>
        <w:t xml:space="preserve">Precursor and Product Ions (m/z) </w:t>
      </w:r>
      <w:del w:id="1269" w:author="Editor" w:date="2021-07-15T11:30:00Z">
        <w:r w:rsidDel="007260B1">
          <w:rPr>
            <w:rFonts w:ascii="Times New Roman" w:eastAsia="SimSun" w:hAnsi="Times New Roman" w:cs="Times New Roman" w:hint="eastAsia"/>
            <w:kern w:val="0"/>
            <w:sz w:val="20"/>
            <w:szCs w:val="20"/>
          </w:rPr>
          <w:delText xml:space="preserve">of </w:delText>
        </w:r>
      </w:del>
      <w:ins w:id="1270" w:author="Editor" w:date="2021-07-15T11:30:00Z">
        <w:r w:rsidR="007260B1">
          <w:rPr>
            <w:rFonts w:ascii="Times New Roman" w:eastAsia="SimSun" w:hAnsi="Times New Roman" w:cs="Times New Roman"/>
            <w:kern w:val="0"/>
            <w:sz w:val="20"/>
            <w:szCs w:val="20"/>
          </w:rPr>
          <w:t>for the</w:t>
        </w:r>
        <w:r w:rsidR="007260B1">
          <w:rPr>
            <w:rFonts w:ascii="Times New Roman" w:eastAsia="SimSun" w:hAnsi="Times New Roman" w:cs="Times New Roman" w:hint="eastAsia"/>
            <w:kern w:val="0"/>
            <w:sz w:val="20"/>
            <w:szCs w:val="20"/>
          </w:rPr>
          <w:t xml:space="preserve"> </w:t>
        </w:r>
      </w:ins>
      <w:r>
        <w:rPr>
          <w:rFonts w:ascii="Times New Roman" w:eastAsia="SimSun" w:hAnsi="Times New Roman" w:cs="Times New Roman" w:hint="eastAsia"/>
          <w:kern w:val="0"/>
          <w:sz w:val="20"/>
          <w:szCs w:val="20"/>
        </w:rPr>
        <w:t xml:space="preserve">10 components </w:t>
      </w:r>
      <w:del w:id="1271" w:author="Editor" w:date="2021-07-15T11:30:00Z">
        <w:r w:rsidDel="007260B1">
          <w:rPr>
            <w:rFonts w:ascii="Times New Roman" w:eastAsia="SimSun" w:hAnsi="Times New Roman" w:cs="Times New Roman" w:hint="eastAsia"/>
            <w:kern w:val="0"/>
            <w:sz w:val="20"/>
            <w:szCs w:val="20"/>
          </w:rPr>
          <w:delText xml:space="preserve">and </w:delText>
        </w:r>
      </w:del>
      <w:ins w:id="1272" w:author="Editor" w:date="2021-07-15T11:30:00Z">
        <w:r w:rsidR="007260B1">
          <w:rPr>
            <w:rFonts w:ascii="Times New Roman" w:eastAsia="SimSun" w:hAnsi="Times New Roman" w:cs="Times New Roman"/>
            <w:kern w:val="0"/>
            <w:sz w:val="20"/>
            <w:szCs w:val="20"/>
          </w:rPr>
          <w:t>of interest with correspon</w:t>
        </w:r>
      </w:ins>
      <w:ins w:id="1273" w:author="Editor" w:date="2021-07-15T11:34:00Z">
        <w:r w:rsidR="007260B1">
          <w:rPr>
            <w:rFonts w:ascii="Times New Roman" w:eastAsia="SimSun" w:hAnsi="Times New Roman" w:cs="Times New Roman"/>
            <w:kern w:val="0"/>
            <w:sz w:val="20"/>
            <w:szCs w:val="20"/>
          </w:rPr>
          <w:t>d</w:t>
        </w:r>
      </w:ins>
      <w:ins w:id="1274" w:author="Editor" w:date="2021-07-15T11:30:00Z">
        <w:r w:rsidR="007260B1">
          <w:rPr>
            <w:rFonts w:ascii="Times New Roman" w:eastAsia="SimSun" w:hAnsi="Times New Roman" w:cs="Times New Roman"/>
            <w:kern w:val="0"/>
            <w:sz w:val="20"/>
            <w:szCs w:val="20"/>
          </w:rPr>
          <w:t>ing</w:t>
        </w:r>
        <w:r w:rsidR="007260B1">
          <w:rPr>
            <w:rFonts w:ascii="Times New Roman" w:eastAsia="SimSun" w:hAnsi="Times New Roman" w:cs="Times New Roman" w:hint="eastAsia"/>
            <w:kern w:val="0"/>
            <w:sz w:val="20"/>
            <w:szCs w:val="20"/>
          </w:rPr>
          <w:t xml:space="preserve"> </w:t>
        </w:r>
      </w:ins>
      <w:r>
        <w:rPr>
          <w:rFonts w:ascii="Times New Roman" w:eastAsia="SimSun" w:hAnsi="Times New Roman" w:cs="Times New Roman" w:hint="eastAsia"/>
          <w:kern w:val="0"/>
          <w:sz w:val="20"/>
          <w:szCs w:val="20"/>
        </w:rPr>
        <w:t>MS detection conditions.</w:t>
      </w:r>
    </w:p>
    <w:p w14:paraId="154F89FE" w14:textId="77777777" w:rsidR="007260B1" w:rsidRDefault="007260B1" w:rsidP="00D2381A">
      <w:pPr>
        <w:spacing w:line="360" w:lineRule="auto"/>
        <w:jc w:val="left"/>
        <w:rPr>
          <w:ins w:id="1275" w:author="Editor" w:date="2021-07-15T11:30:00Z"/>
          <w:rFonts w:ascii="Times New Roman" w:hAnsi="Times New Roman" w:cs="Times New Roman"/>
          <w:bCs/>
          <w:szCs w:val="21"/>
        </w:rPr>
      </w:pPr>
    </w:p>
    <w:p w14:paraId="4A7823EA" w14:textId="1C088E79" w:rsidR="00D2381A" w:rsidRDefault="00D2381A" w:rsidP="00D2381A">
      <w:pPr>
        <w:spacing w:line="360" w:lineRule="auto"/>
        <w:jc w:val="left"/>
        <w:rPr>
          <w:rFonts w:ascii="Times New Roman" w:hAnsi="Times New Roman" w:cs="Times New Roman"/>
          <w:bCs/>
          <w:szCs w:val="21"/>
        </w:rPr>
      </w:pPr>
      <w:r w:rsidRPr="00C72FC8">
        <w:rPr>
          <w:rFonts w:ascii="Times New Roman" w:hAnsi="Times New Roman" w:cs="Times New Roman"/>
          <w:bCs/>
          <w:szCs w:val="21"/>
        </w:rPr>
        <w:t xml:space="preserve">Figure. S1. Base peak intensity (BPI) chromatograms </w:t>
      </w:r>
      <w:del w:id="1276" w:author="Editor" w:date="2021-07-15T11:31:00Z">
        <w:r w:rsidRPr="00C72FC8" w:rsidDel="007260B1">
          <w:rPr>
            <w:rFonts w:ascii="Times New Roman" w:hAnsi="Times New Roman" w:cs="Times New Roman"/>
            <w:bCs/>
            <w:szCs w:val="21"/>
          </w:rPr>
          <w:delText xml:space="preserve">of </w:delText>
        </w:r>
      </w:del>
      <w:ins w:id="1277" w:author="Editor" w:date="2021-07-15T11:31: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r w:rsidRPr="007260B1">
        <w:rPr>
          <w:rFonts w:ascii="Times New Roman" w:hAnsi="Times New Roman" w:cs="Times New Roman"/>
          <w:bCs/>
          <w:i/>
          <w:szCs w:val="21"/>
          <w:rPrChange w:id="1278" w:author="Editor" w:date="2021-07-15T11:31:00Z">
            <w:rPr>
              <w:rFonts w:ascii="Times New Roman" w:hAnsi="Times New Roman" w:cs="Times New Roman"/>
              <w:bCs/>
              <w:szCs w:val="21"/>
            </w:rPr>
          </w:rPrChange>
        </w:rPr>
        <w:t xml:space="preserve">P. </w:t>
      </w:r>
      <w:del w:id="1279" w:author="Editor" w:date="2021-07-15T10:42:00Z">
        <w:r w:rsidRPr="007260B1" w:rsidDel="002718E3">
          <w:rPr>
            <w:rFonts w:ascii="Times New Roman" w:hAnsi="Times New Roman" w:cs="Times New Roman"/>
            <w:bCs/>
            <w:i/>
            <w:szCs w:val="21"/>
            <w:rPrChange w:id="1280" w:author="Editor" w:date="2021-07-15T11:31:00Z">
              <w:rPr>
                <w:rFonts w:ascii="Times New Roman" w:hAnsi="Times New Roman" w:cs="Times New Roman"/>
                <w:bCs/>
                <w:szCs w:val="21"/>
              </w:rPr>
            </w:rPrChange>
          </w:rPr>
          <w:delText>lobate</w:delText>
        </w:r>
      </w:del>
      <w:proofErr w:type="spellStart"/>
      <w:ins w:id="1281" w:author="Editor" w:date="2021-07-15T10:42:00Z">
        <w:r w:rsidR="002718E3" w:rsidRPr="007260B1">
          <w:rPr>
            <w:rFonts w:ascii="Times New Roman" w:hAnsi="Times New Roman" w:cs="Times New Roman"/>
            <w:bCs/>
            <w:i/>
            <w:szCs w:val="21"/>
            <w:rPrChange w:id="1282" w:author="Editor" w:date="2021-07-15T11:31:00Z">
              <w:rPr>
                <w:rFonts w:ascii="Times New Roman" w:hAnsi="Times New Roman" w:cs="Times New Roman"/>
                <w:bCs/>
                <w:szCs w:val="21"/>
              </w:rPr>
            </w:rPrChange>
          </w:rPr>
          <w:t>lobata</w:t>
        </w:r>
      </w:ins>
      <w:proofErr w:type="spellEnd"/>
      <w:r w:rsidRPr="00C72FC8">
        <w:rPr>
          <w:rFonts w:ascii="Times New Roman" w:hAnsi="Times New Roman" w:cs="Times New Roman"/>
          <w:bCs/>
          <w:szCs w:val="21"/>
        </w:rPr>
        <w:t xml:space="preserve"> extracts</w:t>
      </w:r>
      <w:ins w:id="1283" w:author="Editor" w:date="2021-07-15T11:31:00Z">
        <w:r w:rsidR="007260B1">
          <w:rPr>
            <w:rFonts w:ascii="Times New Roman" w:hAnsi="Times New Roman" w:cs="Times New Roman"/>
            <w:bCs/>
            <w:szCs w:val="21"/>
          </w:rPr>
          <w:t xml:space="preserve"> prepared using different methods</w:t>
        </w:r>
      </w:ins>
      <w:del w:id="1284" w:author="Editor" w:date="2021-07-15T11:31:00Z">
        <w:r w:rsidRPr="00C72FC8" w:rsidDel="007260B1">
          <w:rPr>
            <w:rFonts w:ascii="Times New Roman" w:hAnsi="Times New Roman" w:cs="Times New Roman"/>
            <w:bCs/>
            <w:szCs w:val="21"/>
          </w:rPr>
          <w:delText xml:space="preserve"> with different extract method</w:delText>
        </w:r>
      </w:del>
      <w:r w:rsidRPr="00C72FC8">
        <w:rPr>
          <w:rFonts w:ascii="Times New Roman" w:hAnsi="Times New Roman" w:cs="Times New Roman"/>
          <w:bCs/>
          <w:szCs w:val="21"/>
        </w:rPr>
        <w:t xml:space="preserve"> (A: Ultrasonic extraction, B: reflux extraction) </w:t>
      </w:r>
      <w:del w:id="1285" w:author="Editor" w:date="2021-07-15T11:31:00Z">
        <w:r w:rsidRPr="00C72FC8" w:rsidDel="007260B1">
          <w:rPr>
            <w:rFonts w:ascii="Times New Roman" w:hAnsi="Times New Roman" w:cs="Times New Roman"/>
            <w:bCs/>
            <w:szCs w:val="21"/>
          </w:rPr>
          <w:delText xml:space="preserve">obtained </w:delText>
        </w:r>
      </w:del>
      <w:ins w:id="1286" w:author="Editor" w:date="2021-07-15T11:31:00Z">
        <w:r w:rsidR="007260B1">
          <w:rPr>
            <w:rFonts w:ascii="Times New Roman" w:hAnsi="Times New Roman" w:cs="Times New Roman"/>
            <w:bCs/>
            <w:szCs w:val="21"/>
          </w:rPr>
          <w:t>and obtained</w:t>
        </w:r>
        <w:r w:rsidR="007260B1" w:rsidRPr="00C72FC8">
          <w:rPr>
            <w:rFonts w:ascii="Times New Roman" w:hAnsi="Times New Roman" w:cs="Times New Roman"/>
            <w:bCs/>
            <w:szCs w:val="21"/>
          </w:rPr>
          <w:t xml:space="preserve"> </w:t>
        </w:r>
        <w:r w:rsidR="007260B1">
          <w:rPr>
            <w:rFonts w:ascii="Times New Roman" w:hAnsi="Times New Roman" w:cs="Times New Roman"/>
            <w:bCs/>
            <w:szCs w:val="21"/>
          </w:rPr>
          <w:t xml:space="preserve">via </w:t>
        </w:r>
        <w:r w:rsidR="007260B1" w:rsidRPr="00C72FC8">
          <w:rPr>
            <w:rFonts w:ascii="Times New Roman" w:hAnsi="Times New Roman" w:cs="Times New Roman"/>
            <w:bCs/>
            <w:szCs w:val="21"/>
          </w:rPr>
          <w:t>UPLC-Q-TOF-MS</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in ESI-positive</w:t>
      </w:r>
      <w:del w:id="1287" w:author="Editor" w:date="2021-07-15T11:31:00Z">
        <w:r w:rsidRPr="00C72FC8" w:rsidDel="007260B1">
          <w:rPr>
            <w:rFonts w:ascii="Times New Roman" w:hAnsi="Times New Roman" w:cs="Times New Roman"/>
            <w:bCs/>
            <w:szCs w:val="21"/>
          </w:rPr>
          <w:delText xml:space="preserve"> mode based on UPLC-Q-TOF-MS</w:delText>
        </w:r>
      </w:del>
      <w:ins w:id="1288" w:author="Editor" w:date="2021-07-15T11:31:00Z">
        <w:r w:rsidR="007260B1">
          <w:rPr>
            <w:rFonts w:ascii="Times New Roman" w:hAnsi="Times New Roman" w:cs="Times New Roman"/>
            <w:bCs/>
            <w:szCs w:val="21"/>
          </w:rPr>
          <w:t xml:space="preserve"> mode.</w:t>
        </w:r>
      </w:ins>
      <w:del w:id="1289" w:author="Editor" w:date="2021-07-15T11:31:00Z">
        <w:r w:rsidRPr="00C72FC8" w:rsidDel="007260B1">
          <w:rPr>
            <w:rFonts w:ascii="Times New Roman" w:hAnsi="Times New Roman" w:cs="Times New Roman"/>
            <w:bCs/>
            <w:szCs w:val="21"/>
          </w:rPr>
          <w:delText>.</w:delText>
        </w:r>
      </w:del>
    </w:p>
    <w:p w14:paraId="7E06AA03" w14:textId="5E0805C1" w:rsidR="00D2381A"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S2. Base peak intensity (BPI) chromatograms </w:t>
      </w:r>
      <w:del w:id="1290" w:author="Editor" w:date="2021-07-15T11:31:00Z">
        <w:r w:rsidRPr="00C72FC8" w:rsidDel="007260B1">
          <w:rPr>
            <w:rFonts w:ascii="Times New Roman" w:hAnsi="Times New Roman" w:cs="Times New Roman"/>
            <w:bCs/>
            <w:szCs w:val="21"/>
          </w:rPr>
          <w:delText xml:space="preserve">of </w:delText>
        </w:r>
      </w:del>
      <w:ins w:id="1291" w:author="Editor" w:date="2021-07-15T11:31:00Z">
        <w:r w:rsidR="007260B1">
          <w:rPr>
            <w:rFonts w:ascii="Times New Roman" w:hAnsi="Times New Roman" w:cs="Times New Roman"/>
            <w:bCs/>
            <w:szCs w:val="21"/>
          </w:rPr>
          <w:t>for</w:t>
        </w:r>
        <w:r w:rsidR="007260B1" w:rsidRPr="007260B1">
          <w:rPr>
            <w:rFonts w:ascii="Times New Roman" w:hAnsi="Times New Roman" w:cs="Times New Roman"/>
            <w:bCs/>
            <w:i/>
            <w:szCs w:val="21"/>
            <w:rPrChange w:id="1292" w:author="Editor" w:date="2021-07-15T11:31:00Z">
              <w:rPr>
                <w:rFonts w:ascii="Times New Roman" w:hAnsi="Times New Roman" w:cs="Times New Roman"/>
                <w:bCs/>
                <w:szCs w:val="21"/>
              </w:rPr>
            </w:rPrChange>
          </w:rPr>
          <w:t xml:space="preserve"> </w:t>
        </w:r>
      </w:ins>
      <w:r w:rsidRPr="007260B1">
        <w:rPr>
          <w:rFonts w:ascii="Times New Roman" w:hAnsi="Times New Roman" w:cs="Times New Roman"/>
          <w:bCs/>
          <w:i/>
          <w:szCs w:val="21"/>
          <w:rPrChange w:id="1293" w:author="Editor" w:date="2021-07-15T11:31:00Z">
            <w:rPr>
              <w:rFonts w:ascii="Times New Roman" w:hAnsi="Times New Roman" w:cs="Times New Roman"/>
              <w:bCs/>
              <w:szCs w:val="21"/>
            </w:rPr>
          </w:rPrChange>
        </w:rPr>
        <w:t xml:space="preserve">P. </w:t>
      </w:r>
      <w:del w:id="1294" w:author="Editor" w:date="2021-07-15T10:42:00Z">
        <w:r w:rsidRPr="007260B1" w:rsidDel="002718E3">
          <w:rPr>
            <w:rFonts w:ascii="Times New Roman" w:hAnsi="Times New Roman" w:cs="Times New Roman"/>
            <w:bCs/>
            <w:i/>
            <w:szCs w:val="21"/>
            <w:rPrChange w:id="1295" w:author="Editor" w:date="2021-07-15T11:31:00Z">
              <w:rPr>
                <w:rFonts w:ascii="Times New Roman" w:hAnsi="Times New Roman" w:cs="Times New Roman"/>
                <w:bCs/>
                <w:szCs w:val="21"/>
              </w:rPr>
            </w:rPrChange>
          </w:rPr>
          <w:delText>lobate</w:delText>
        </w:r>
      </w:del>
      <w:proofErr w:type="spellStart"/>
      <w:ins w:id="1296" w:author="Editor" w:date="2021-07-15T10:42:00Z">
        <w:r w:rsidR="002718E3" w:rsidRPr="007260B1">
          <w:rPr>
            <w:rFonts w:ascii="Times New Roman" w:hAnsi="Times New Roman" w:cs="Times New Roman"/>
            <w:bCs/>
            <w:i/>
            <w:szCs w:val="21"/>
            <w:rPrChange w:id="1297" w:author="Editor" w:date="2021-07-15T11:31:00Z">
              <w:rPr>
                <w:rFonts w:ascii="Times New Roman" w:hAnsi="Times New Roman" w:cs="Times New Roman"/>
                <w:bCs/>
                <w:szCs w:val="21"/>
              </w:rPr>
            </w:rPrChange>
          </w:rPr>
          <w:t>lobata</w:t>
        </w:r>
      </w:ins>
      <w:proofErr w:type="spellEnd"/>
      <w:r w:rsidRPr="00C72FC8">
        <w:rPr>
          <w:rFonts w:ascii="Times New Roman" w:hAnsi="Times New Roman" w:cs="Times New Roman"/>
          <w:bCs/>
          <w:szCs w:val="21"/>
        </w:rPr>
        <w:t xml:space="preserve"> extracts </w:t>
      </w:r>
      <w:del w:id="1298" w:author="Editor" w:date="2021-07-15T11:32:00Z">
        <w:r w:rsidRPr="00C72FC8" w:rsidDel="007260B1">
          <w:rPr>
            <w:rFonts w:ascii="Times New Roman" w:hAnsi="Times New Roman" w:cs="Times New Roman"/>
            <w:bCs/>
            <w:szCs w:val="21"/>
          </w:rPr>
          <w:delText xml:space="preserve">with </w:delText>
        </w:r>
      </w:del>
      <w:ins w:id="1299" w:author="Editor" w:date="2021-07-15T11:32:00Z">
        <w:r w:rsidR="007260B1">
          <w:rPr>
            <w:rFonts w:ascii="Times New Roman" w:hAnsi="Times New Roman" w:cs="Times New Roman"/>
            <w:bCs/>
            <w:szCs w:val="21"/>
          </w:rPr>
          <w:t>containing</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different </w:t>
      </w:r>
      <w:del w:id="1300" w:author="Editor" w:date="2021-07-15T11:31:00Z">
        <w:r w:rsidRPr="00C72FC8" w:rsidDel="007260B1">
          <w:rPr>
            <w:rFonts w:ascii="Times New Roman" w:hAnsi="Times New Roman" w:cs="Times New Roman"/>
            <w:bCs/>
            <w:szCs w:val="21"/>
          </w:rPr>
          <w:delText xml:space="preserve">concentration of </w:delText>
        </w:r>
      </w:del>
      <w:r w:rsidRPr="00C72FC8">
        <w:rPr>
          <w:rFonts w:ascii="Times New Roman" w:hAnsi="Times New Roman" w:cs="Times New Roman"/>
          <w:bCs/>
          <w:szCs w:val="21"/>
        </w:rPr>
        <w:t>me</w:t>
      </w:r>
      <w:ins w:id="1301" w:author="Editor" w:date="2021-07-15T11:31:00Z">
        <w:r w:rsidR="007260B1">
          <w:rPr>
            <w:rFonts w:ascii="Times New Roman" w:hAnsi="Times New Roman" w:cs="Times New Roman"/>
            <w:bCs/>
            <w:szCs w:val="21"/>
          </w:rPr>
          <w:t xml:space="preserve">thanol concentrations </w:t>
        </w:r>
      </w:ins>
      <w:del w:id="1302" w:author="Editor" w:date="2021-07-15T11:31:00Z">
        <w:r w:rsidRPr="00C72FC8" w:rsidDel="007260B1">
          <w:rPr>
            <w:rFonts w:ascii="Times New Roman" w:hAnsi="Times New Roman" w:cs="Times New Roman"/>
            <w:bCs/>
            <w:szCs w:val="21"/>
          </w:rPr>
          <w:delText xml:space="preserve">nthol </w:delText>
        </w:r>
      </w:del>
      <w:r w:rsidRPr="00C72FC8">
        <w:rPr>
          <w:rFonts w:ascii="Times New Roman" w:hAnsi="Times New Roman" w:cs="Times New Roman"/>
          <w:bCs/>
          <w:szCs w:val="21"/>
        </w:rPr>
        <w:t>(A, 100%, B, 50%, C, 25%)</w:t>
      </w:r>
      <w:ins w:id="1303" w:author="Editor" w:date="2021-07-15T11:32:00Z">
        <w:r w:rsidR="007260B1" w:rsidRPr="007260B1">
          <w:rPr>
            <w:rFonts w:ascii="Times New Roman" w:hAnsi="Times New Roman" w:cs="Times New Roman"/>
            <w:bCs/>
            <w:szCs w:val="21"/>
          </w:rPr>
          <w:t xml:space="preserve"> </w:t>
        </w:r>
        <w:r w:rsidR="007260B1">
          <w:rPr>
            <w:rFonts w:ascii="Times New Roman" w:hAnsi="Times New Roman" w:cs="Times New Roman"/>
            <w:bCs/>
            <w:szCs w:val="21"/>
          </w:rPr>
          <w:t>as</w:t>
        </w:r>
        <w:r w:rsidR="007260B1">
          <w:rPr>
            <w:rFonts w:ascii="Times New Roman" w:hAnsi="Times New Roman" w:cs="Times New Roman"/>
            <w:bCs/>
            <w:szCs w:val="21"/>
          </w:rPr>
          <w:t xml:space="preserve"> obtained</w:t>
        </w:r>
        <w:r w:rsidR="007260B1" w:rsidRPr="00C72FC8">
          <w:rPr>
            <w:rFonts w:ascii="Times New Roman" w:hAnsi="Times New Roman" w:cs="Times New Roman"/>
            <w:bCs/>
            <w:szCs w:val="21"/>
          </w:rPr>
          <w:t xml:space="preserve"> </w:t>
        </w:r>
        <w:r w:rsidR="007260B1">
          <w:rPr>
            <w:rFonts w:ascii="Times New Roman" w:hAnsi="Times New Roman" w:cs="Times New Roman"/>
            <w:bCs/>
            <w:szCs w:val="21"/>
          </w:rPr>
          <w:t xml:space="preserve">via </w:t>
        </w:r>
        <w:r w:rsidR="007260B1" w:rsidRPr="00C72FC8">
          <w:rPr>
            <w:rFonts w:ascii="Times New Roman" w:hAnsi="Times New Roman" w:cs="Times New Roman"/>
            <w:bCs/>
            <w:szCs w:val="21"/>
          </w:rPr>
          <w:t>UPLC-Q-TOF-MS</w:t>
        </w:r>
        <w:r w:rsidR="007260B1" w:rsidRPr="00C72FC8">
          <w:rPr>
            <w:rFonts w:ascii="Times New Roman" w:hAnsi="Times New Roman" w:cs="Times New Roman"/>
            <w:bCs/>
            <w:szCs w:val="21"/>
          </w:rPr>
          <w:t xml:space="preserve"> </w:t>
        </w:r>
        <w:r w:rsidR="007260B1" w:rsidRPr="00C72FC8">
          <w:rPr>
            <w:rFonts w:ascii="Times New Roman" w:hAnsi="Times New Roman" w:cs="Times New Roman"/>
            <w:bCs/>
            <w:szCs w:val="21"/>
          </w:rPr>
          <w:t>in ESI-positive</w:t>
        </w:r>
        <w:r w:rsidR="007260B1">
          <w:rPr>
            <w:rFonts w:ascii="Times New Roman" w:hAnsi="Times New Roman" w:cs="Times New Roman"/>
            <w:bCs/>
            <w:szCs w:val="21"/>
          </w:rPr>
          <w:t xml:space="preserve"> mode.</w:t>
        </w:r>
      </w:ins>
      <w:del w:id="1304" w:author="Editor" w:date="2021-07-15T11:32:00Z">
        <w:r w:rsidRPr="00C72FC8" w:rsidDel="007260B1">
          <w:rPr>
            <w:rFonts w:ascii="Times New Roman" w:hAnsi="Times New Roman" w:cs="Times New Roman"/>
            <w:bCs/>
            <w:szCs w:val="21"/>
          </w:rPr>
          <w:delText xml:space="preserve"> obtained in ESI-positive mode based on UPLC-Q-TOF-MS.</w:delText>
        </w:r>
      </w:del>
    </w:p>
    <w:p w14:paraId="60B52568" w14:textId="780EC41D" w:rsidR="00D2381A"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S3. </w:t>
      </w:r>
      <w:del w:id="1305" w:author="Editor" w:date="2021-07-15T11:32:00Z">
        <w:r w:rsidRPr="00C72FC8" w:rsidDel="007260B1">
          <w:rPr>
            <w:rFonts w:ascii="Times New Roman" w:hAnsi="Times New Roman" w:cs="Times New Roman"/>
            <w:bCs/>
            <w:szCs w:val="21"/>
          </w:rPr>
          <w:delText>The overlapped</w:delText>
        </w:r>
      </w:del>
      <w:ins w:id="1306" w:author="Editor" w:date="2021-07-15T11:32:00Z">
        <w:r w:rsidR="007260B1">
          <w:rPr>
            <w:rFonts w:ascii="Times New Roman" w:hAnsi="Times New Roman" w:cs="Times New Roman"/>
            <w:bCs/>
            <w:szCs w:val="21"/>
          </w:rPr>
          <w:t>Overlapping</w:t>
        </w:r>
      </w:ins>
      <w:r w:rsidRPr="00C72FC8">
        <w:rPr>
          <w:rFonts w:ascii="Times New Roman" w:hAnsi="Times New Roman" w:cs="Times New Roman"/>
          <w:bCs/>
          <w:szCs w:val="21"/>
        </w:rPr>
        <w:t xml:space="preserve"> BPI chromatograms </w:t>
      </w:r>
      <w:del w:id="1307" w:author="Editor" w:date="2021-07-15T11:32:00Z">
        <w:r w:rsidRPr="00C72FC8" w:rsidDel="007260B1">
          <w:rPr>
            <w:rFonts w:ascii="Times New Roman" w:hAnsi="Times New Roman" w:cs="Times New Roman"/>
            <w:bCs/>
            <w:szCs w:val="21"/>
          </w:rPr>
          <w:delText xml:space="preserve">of </w:delText>
        </w:r>
      </w:del>
      <w:ins w:id="1308" w:author="Editor" w:date="2021-07-15T11:32: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 xml:space="preserve">all QC samples in </w:t>
      </w:r>
      <w:del w:id="1309" w:author="Editor" w:date="2021-07-15T11:32:00Z">
        <w:r w:rsidRPr="00C72FC8" w:rsidDel="007260B1">
          <w:rPr>
            <w:rFonts w:ascii="Times New Roman" w:hAnsi="Times New Roman" w:cs="Times New Roman"/>
            <w:bCs/>
            <w:szCs w:val="21"/>
          </w:rPr>
          <w:delText xml:space="preserve">the </w:delText>
        </w:r>
      </w:del>
      <w:r w:rsidRPr="00C72FC8">
        <w:rPr>
          <w:rFonts w:ascii="Times New Roman" w:hAnsi="Times New Roman" w:cs="Times New Roman"/>
          <w:bCs/>
          <w:szCs w:val="21"/>
        </w:rPr>
        <w:t xml:space="preserve">positive </w:t>
      </w:r>
      <w:del w:id="1310" w:author="Editor" w:date="2021-07-15T11:32:00Z">
        <w:r w:rsidRPr="00C72FC8" w:rsidDel="007260B1">
          <w:rPr>
            <w:rFonts w:ascii="Times New Roman" w:hAnsi="Times New Roman" w:cs="Times New Roman"/>
            <w:bCs/>
            <w:szCs w:val="21"/>
          </w:rPr>
          <w:delText xml:space="preserve">mode </w:delText>
        </w:r>
      </w:del>
      <w:r w:rsidRPr="00C72FC8">
        <w:rPr>
          <w:rFonts w:ascii="Times New Roman" w:hAnsi="Times New Roman" w:cs="Times New Roman"/>
          <w:bCs/>
          <w:szCs w:val="21"/>
        </w:rPr>
        <w:t xml:space="preserve">(A) and negative </w:t>
      </w:r>
      <w:ins w:id="1311" w:author="Editor" w:date="2021-07-15T11:32:00Z">
        <w:r w:rsidR="007260B1">
          <w:rPr>
            <w:rFonts w:ascii="Times New Roman" w:hAnsi="Times New Roman" w:cs="Times New Roman"/>
            <w:bCs/>
            <w:szCs w:val="21"/>
          </w:rPr>
          <w:t xml:space="preserve">(B) ion modes. </w:t>
        </w:r>
      </w:ins>
      <w:del w:id="1312" w:author="Editor" w:date="2021-07-15T11:32:00Z">
        <w:r w:rsidRPr="00C72FC8" w:rsidDel="007260B1">
          <w:rPr>
            <w:rFonts w:ascii="Times New Roman" w:hAnsi="Times New Roman" w:cs="Times New Roman"/>
            <w:bCs/>
            <w:szCs w:val="21"/>
          </w:rPr>
          <w:delText>mode (B).</w:delText>
        </w:r>
      </w:del>
    </w:p>
    <w:p w14:paraId="2068EB6A" w14:textId="72CE7251" w:rsidR="00D2381A"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S4. Representative mass spectrum (A) and MS/MS spectrum (B) </w:t>
      </w:r>
      <w:del w:id="1313" w:author="Editor" w:date="2021-07-15T11:32:00Z">
        <w:r w:rsidRPr="00C72FC8" w:rsidDel="007260B1">
          <w:rPr>
            <w:rFonts w:ascii="Times New Roman" w:hAnsi="Times New Roman" w:cs="Times New Roman"/>
            <w:bCs/>
            <w:szCs w:val="21"/>
          </w:rPr>
          <w:delText xml:space="preserve">of </w:delText>
        </w:r>
      </w:del>
      <w:ins w:id="1314" w:author="Editor" w:date="2021-07-15T11:32: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with </w:t>
      </w:r>
      <w:del w:id="1315" w:author="Editor" w:date="2021-07-15T11:32:00Z">
        <w:r w:rsidRPr="00C72FC8" w:rsidDel="007260B1">
          <w:rPr>
            <w:rFonts w:ascii="Times New Roman" w:hAnsi="Times New Roman" w:cs="Times New Roman"/>
            <w:bCs/>
            <w:szCs w:val="21"/>
          </w:rPr>
          <w:delText xml:space="preserve">RT </w:delText>
        </w:r>
      </w:del>
      <w:ins w:id="1316" w:author="Editor" w:date="2021-07-15T11:32:00Z">
        <w:r w:rsidR="007260B1">
          <w:rPr>
            <w:rFonts w:ascii="Times New Roman" w:hAnsi="Times New Roman" w:cs="Times New Roman"/>
            <w:bCs/>
            <w:szCs w:val="21"/>
          </w:rPr>
          <w:t>a retention time of</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4.01 min in ESI-positive mode</w:t>
      </w:r>
      <w:ins w:id="1317" w:author="Editor" w:date="2021-07-15T11:32:00Z">
        <w:r w:rsidR="007260B1">
          <w:rPr>
            <w:rFonts w:ascii="Times New Roman" w:hAnsi="Times New Roman" w:cs="Times New Roman"/>
            <w:bCs/>
            <w:szCs w:val="21"/>
          </w:rPr>
          <w:t>. (C)</w:t>
        </w:r>
      </w:ins>
      <w:del w:id="1318" w:author="Editor" w:date="2021-07-15T11:32:00Z">
        <w:r w:rsidRPr="00C72FC8" w:rsidDel="007260B1">
          <w:rPr>
            <w:rFonts w:ascii="Times New Roman" w:hAnsi="Times New Roman" w:cs="Times New Roman"/>
            <w:bCs/>
            <w:szCs w:val="21"/>
          </w:rPr>
          <w:delText xml:space="preserve"> and the</w:delText>
        </w:r>
      </w:del>
      <w:ins w:id="1319" w:author="Editor" w:date="2021-07-15T11:32:00Z">
        <w:r w:rsidR="007260B1">
          <w:rPr>
            <w:rFonts w:ascii="Times New Roman" w:hAnsi="Times New Roman" w:cs="Times New Roman"/>
            <w:bCs/>
            <w:szCs w:val="21"/>
          </w:rPr>
          <w:t xml:space="preserve"> The</w:t>
        </w:r>
      </w:ins>
      <w:r w:rsidRPr="00C72FC8">
        <w:rPr>
          <w:rFonts w:ascii="Times New Roman" w:hAnsi="Times New Roman" w:cs="Times New Roman"/>
          <w:bCs/>
          <w:szCs w:val="21"/>
        </w:rPr>
        <w:t xml:space="preserve"> main fragmentation pathways of </w:t>
      </w:r>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in ESI-</w:t>
      </w:r>
      <w:r w:rsidRPr="00C72FC8">
        <w:rPr>
          <w:rFonts w:ascii="Times New Roman" w:hAnsi="Times New Roman" w:cs="Times New Roman"/>
          <w:bCs/>
          <w:szCs w:val="21"/>
        </w:rPr>
        <w:lastRenderedPageBreak/>
        <w:t>positive mode</w:t>
      </w:r>
      <w:ins w:id="1320" w:author="Editor" w:date="2021-07-15T11:33:00Z">
        <w:r w:rsidR="007260B1">
          <w:rPr>
            <w:rFonts w:ascii="Times New Roman" w:hAnsi="Times New Roman" w:cs="Times New Roman"/>
            <w:bCs/>
            <w:szCs w:val="21"/>
          </w:rPr>
          <w:t>.</w:t>
        </w:r>
      </w:ins>
      <w:del w:id="1321" w:author="Editor" w:date="2021-07-15T11:33:00Z">
        <w:r w:rsidRPr="00C72FC8" w:rsidDel="007260B1">
          <w:rPr>
            <w:rFonts w:ascii="Times New Roman" w:hAnsi="Times New Roman" w:cs="Times New Roman"/>
            <w:bCs/>
            <w:szCs w:val="21"/>
          </w:rPr>
          <w:delText xml:space="preserve"> (C).</w:delText>
        </w:r>
      </w:del>
    </w:p>
    <w:p w14:paraId="741BF2CF" w14:textId="0970307F" w:rsidR="00D2381A"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S5. Representative mass spectrum (A) and MS/MS spectrum (B) </w:t>
      </w:r>
      <w:del w:id="1322" w:author="Editor" w:date="2021-07-15T11:33:00Z">
        <w:r w:rsidRPr="00C72FC8" w:rsidDel="007260B1">
          <w:rPr>
            <w:rFonts w:ascii="Times New Roman" w:hAnsi="Times New Roman" w:cs="Times New Roman"/>
            <w:bCs/>
            <w:szCs w:val="21"/>
          </w:rPr>
          <w:delText xml:space="preserve">of </w:delText>
        </w:r>
      </w:del>
      <w:ins w:id="1323" w:author="Editor" w:date="2021-07-15T11:33: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proofErr w:type="spellStart"/>
      <w:r w:rsidRPr="00C72FC8">
        <w:rPr>
          <w:rFonts w:ascii="Times New Roman" w:hAnsi="Times New Roman" w:cs="Times New Roman"/>
          <w:bCs/>
          <w:szCs w:val="21"/>
        </w:rPr>
        <w:t>puerarin</w:t>
      </w:r>
      <w:proofErr w:type="spellEnd"/>
      <w:r w:rsidRPr="00C72FC8">
        <w:rPr>
          <w:rFonts w:ascii="Times New Roman" w:hAnsi="Times New Roman" w:cs="Times New Roman"/>
          <w:bCs/>
          <w:szCs w:val="21"/>
        </w:rPr>
        <w:t xml:space="preserve"> with </w:t>
      </w:r>
      <w:del w:id="1324" w:author="Editor" w:date="2021-07-15T11:33:00Z">
        <w:r w:rsidRPr="00C72FC8" w:rsidDel="007260B1">
          <w:rPr>
            <w:rFonts w:ascii="Times New Roman" w:hAnsi="Times New Roman" w:cs="Times New Roman"/>
            <w:bCs/>
            <w:szCs w:val="21"/>
          </w:rPr>
          <w:delText xml:space="preserve">RT </w:delText>
        </w:r>
      </w:del>
      <w:ins w:id="1325" w:author="Editor" w:date="2021-07-15T11:33:00Z">
        <w:r w:rsidR="007260B1">
          <w:rPr>
            <w:rFonts w:ascii="Times New Roman" w:hAnsi="Times New Roman" w:cs="Times New Roman"/>
            <w:bCs/>
            <w:szCs w:val="21"/>
          </w:rPr>
          <w:t>a retention time of</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4.01 min in ESI-negative mode</w:t>
      </w:r>
      <w:ins w:id="1326" w:author="Editor" w:date="2021-07-15T11:33:00Z">
        <w:r w:rsidR="007260B1">
          <w:rPr>
            <w:rFonts w:ascii="Times New Roman" w:hAnsi="Times New Roman" w:cs="Times New Roman"/>
            <w:bCs/>
            <w:szCs w:val="21"/>
          </w:rPr>
          <w:t>.</w:t>
        </w:r>
      </w:ins>
      <w:del w:id="1327" w:author="Editor" w:date="2021-07-15T11:33:00Z">
        <w:r w:rsidRPr="00C72FC8" w:rsidDel="007260B1">
          <w:rPr>
            <w:rFonts w:ascii="Times New Roman" w:hAnsi="Times New Roman" w:cs="Times New Roman"/>
            <w:bCs/>
            <w:szCs w:val="21"/>
          </w:rPr>
          <w:delText xml:space="preserve"> </w:delText>
        </w:r>
      </w:del>
      <w:ins w:id="1328" w:author="Editor" w:date="2021-07-15T11:33:00Z">
        <w:r w:rsidR="007260B1">
          <w:rPr>
            <w:rFonts w:ascii="Times New Roman" w:hAnsi="Times New Roman" w:cs="Times New Roman"/>
            <w:bCs/>
            <w:szCs w:val="21"/>
          </w:rPr>
          <w:t xml:space="preserve"> (C) The</w:t>
        </w:r>
        <w:r w:rsidR="007260B1" w:rsidRPr="00C72FC8">
          <w:rPr>
            <w:rFonts w:ascii="Times New Roman" w:hAnsi="Times New Roman" w:cs="Times New Roman"/>
            <w:bCs/>
            <w:szCs w:val="21"/>
          </w:rPr>
          <w:t xml:space="preserve"> main fragmentation pathways of </w:t>
        </w:r>
        <w:proofErr w:type="spellStart"/>
        <w:r w:rsidR="007260B1" w:rsidRPr="00C72FC8">
          <w:rPr>
            <w:rFonts w:ascii="Times New Roman" w:hAnsi="Times New Roman" w:cs="Times New Roman"/>
            <w:bCs/>
            <w:szCs w:val="21"/>
          </w:rPr>
          <w:t>puerarin</w:t>
        </w:r>
        <w:proofErr w:type="spellEnd"/>
        <w:r w:rsidR="007260B1" w:rsidRPr="00C72FC8">
          <w:rPr>
            <w:rFonts w:ascii="Times New Roman" w:hAnsi="Times New Roman" w:cs="Times New Roman"/>
            <w:bCs/>
            <w:szCs w:val="21"/>
          </w:rPr>
          <w:t xml:space="preserve"> in ESI-</w:t>
        </w:r>
        <w:r w:rsidR="007260B1">
          <w:rPr>
            <w:rFonts w:ascii="Times New Roman" w:hAnsi="Times New Roman" w:cs="Times New Roman"/>
            <w:bCs/>
            <w:szCs w:val="21"/>
          </w:rPr>
          <w:t>negative</w:t>
        </w:r>
        <w:r w:rsidR="007260B1" w:rsidRPr="00C72FC8">
          <w:rPr>
            <w:rFonts w:ascii="Times New Roman" w:hAnsi="Times New Roman" w:cs="Times New Roman"/>
            <w:bCs/>
            <w:szCs w:val="21"/>
          </w:rPr>
          <w:t xml:space="preserve"> mode</w:t>
        </w:r>
        <w:r w:rsidR="007260B1">
          <w:rPr>
            <w:rFonts w:ascii="Times New Roman" w:hAnsi="Times New Roman" w:cs="Times New Roman"/>
            <w:bCs/>
            <w:szCs w:val="21"/>
          </w:rPr>
          <w:t>.</w:t>
        </w:r>
      </w:ins>
      <w:del w:id="1329" w:author="Editor" w:date="2021-07-15T11:33:00Z">
        <w:r w:rsidRPr="00C72FC8" w:rsidDel="007260B1">
          <w:rPr>
            <w:rFonts w:ascii="Times New Roman" w:hAnsi="Times New Roman" w:cs="Times New Roman"/>
            <w:bCs/>
            <w:szCs w:val="21"/>
          </w:rPr>
          <w:delText>and the main fragmentation pathways of puerarin in ESI- negative mode (C).</w:delText>
        </w:r>
      </w:del>
    </w:p>
    <w:p w14:paraId="6F3EDCF7" w14:textId="7C412D93" w:rsidR="00D2381A"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S6. Representative mass spectrum, MS/MS spectrum, and </w:t>
      </w:r>
      <w:del w:id="1330" w:author="Editor" w:date="2021-07-15T11:33:00Z">
        <w:r w:rsidRPr="00C72FC8" w:rsidDel="007260B1">
          <w:rPr>
            <w:rFonts w:ascii="Times New Roman" w:hAnsi="Times New Roman" w:cs="Times New Roman"/>
            <w:bCs/>
            <w:szCs w:val="21"/>
          </w:rPr>
          <w:delText xml:space="preserve">the </w:delText>
        </w:r>
      </w:del>
      <w:r w:rsidRPr="00C72FC8">
        <w:rPr>
          <w:rFonts w:ascii="Times New Roman" w:hAnsi="Times New Roman" w:cs="Times New Roman"/>
          <w:bCs/>
          <w:szCs w:val="21"/>
        </w:rPr>
        <w:t xml:space="preserve">main fragmentation pathways </w:t>
      </w:r>
      <w:del w:id="1331" w:author="Editor" w:date="2021-07-15T11:33:00Z">
        <w:r w:rsidRPr="00C72FC8" w:rsidDel="007260B1">
          <w:rPr>
            <w:rFonts w:ascii="Times New Roman" w:hAnsi="Times New Roman" w:cs="Times New Roman"/>
            <w:bCs/>
            <w:szCs w:val="21"/>
          </w:rPr>
          <w:delText xml:space="preserve">of </w:delText>
        </w:r>
      </w:del>
      <w:ins w:id="1332" w:author="Editor" w:date="2021-07-15T11:33: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Quercetin in ESI-positive mode.</w:t>
      </w:r>
    </w:p>
    <w:p w14:paraId="59AFF3FA" w14:textId="4B670DC1" w:rsidR="00D2381A"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S7. Representative mass spectrum, MS/MS spectrum, and </w:t>
      </w:r>
      <w:del w:id="1333" w:author="Editor" w:date="2021-07-15T11:33:00Z">
        <w:r w:rsidRPr="00C72FC8" w:rsidDel="007260B1">
          <w:rPr>
            <w:rFonts w:ascii="Times New Roman" w:hAnsi="Times New Roman" w:cs="Times New Roman"/>
            <w:bCs/>
            <w:szCs w:val="21"/>
          </w:rPr>
          <w:delText xml:space="preserve">the </w:delText>
        </w:r>
      </w:del>
      <w:r w:rsidRPr="00C72FC8">
        <w:rPr>
          <w:rFonts w:ascii="Times New Roman" w:hAnsi="Times New Roman" w:cs="Times New Roman"/>
          <w:bCs/>
          <w:szCs w:val="21"/>
        </w:rPr>
        <w:t xml:space="preserve">main fragmentation pathways </w:t>
      </w:r>
      <w:del w:id="1334" w:author="Editor" w:date="2021-07-15T11:33:00Z">
        <w:r w:rsidRPr="00C72FC8" w:rsidDel="007260B1">
          <w:rPr>
            <w:rFonts w:ascii="Times New Roman" w:hAnsi="Times New Roman" w:cs="Times New Roman"/>
            <w:bCs/>
            <w:szCs w:val="21"/>
          </w:rPr>
          <w:delText xml:space="preserve">of </w:delText>
        </w:r>
      </w:del>
      <w:ins w:id="1335" w:author="Editor" w:date="2021-07-15T11:33: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r w:rsidRPr="00C72FC8">
        <w:rPr>
          <w:rFonts w:ascii="Times New Roman" w:hAnsi="Times New Roman" w:cs="Times New Roman"/>
          <w:bCs/>
          <w:szCs w:val="21"/>
        </w:rPr>
        <w:t>Quercetin in ESI-negative mode.</w:t>
      </w:r>
    </w:p>
    <w:p w14:paraId="4E2FAE96" w14:textId="52150BBE"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 xml:space="preserve">Figure S8. Representative mass spectrum, MS/MS spectrum, and </w:t>
      </w:r>
      <w:del w:id="1336" w:author="Editor" w:date="2021-07-15T11:33:00Z">
        <w:r w:rsidRPr="00C72FC8" w:rsidDel="007260B1">
          <w:rPr>
            <w:rFonts w:ascii="Times New Roman" w:hAnsi="Times New Roman" w:cs="Times New Roman"/>
            <w:bCs/>
            <w:szCs w:val="21"/>
          </w:rPr>
          <w:delText xml:space="preserve">the </w:delText>
        </w:r>
      </w:del>
      <w:r w:rsidRPr="00C72FC8">
        <w:rPr>
          <w:rFonts w:ascii="Times New Roman" w:hAnsi="Times New Roman" w:cs="Times New Roman"/>
          <w:bCs/>
          <w:szCs w:val="21"/>
        </w:rPr>
        <w:t xml:space="preserve">main fragmentation pathways </w:t>
      </w:r>
      <w:del w:id="1337" w:author="Editor" w:date="2021-07-15T11:33:00Z">
        <w:r w:rsidRPr="00C72FC8" w:rsidDel="007260B1">
          <w:rPr>
            <w:rFonts w:ascii="Times New Roman" w:hAnsi="Times New Roman" w:cs="Times New Roman"/>
            <w:bCs/>
            <w:szCs w:val="21"/>
          </w:rPr>
          <w:delText xml:space="preserve">of </w:delText>
        </w:r>
      </w:del>
      <w:ins w:id="1338" w:author="Editor" w:date="2021-07-15T11:33:00Z">
        <w:r w:rsidR="007260B1">
          <w:rPr>
            <w:rFonts w:ascii="Times New Roman" w:hAnsi="Times New Roman" w:cs="Times New Roman"/>
            <w:bCs/>
            <w:szCs w:val="21"/>
          </w:rPr>
          <w:t>for</w:t>
        </w:r>
        <w:r w:rsidR="007260B1" w:rsidRPr="00C72FC8">
          <w:rPr>
            <w:rFonts w:ascii="Times New Roman" w:hAnsi="Times New Roman" w:cs="Times New Roman"/>
            <w:bCs/>
            <w:szCs w:val="21"/>
          </w:rPr>
          <w:t xml:space="preserve"> </w:t>
        </w:r>
      </w:ins>
      <w:proofErr w:type="spellStart"/>
      <w:proofErr w:type="gramStart"/>
      <w:r w:rsidRPr="00C72FC8">
        <w:rPr>
          <w:rFonts w:ascii="Times New Roman" w:hAnsi="Times New Roman" w:cs="Times New Roman"/>
          <w:bCs/>
          <w:szCs w:val="21"/>
        </w:rPr>
        <w:t>Vanillic</w:t>
      </w:r>
      <w:proofErr w:type="spellEnd"/>
      <w:proofErr w:type="gramEnd"/>
      <w:r w:rsidRPr="00C72FC8">
        <w:rPr>
          <w:rFonts w:ascii="Times New Roman" w:hAnsi="Times New Roman" w:cs="Times New Roman"/>
          <w:bCs/>
          <w:szCs w:val="21"/>
        </w:rPr>
        <w:t xml:space="preserve"> acid in ESI-</w:t>
      </w:r>
      <w:del w:id="1339" w:author="Editor" w:date="2021-07-15T11:33:00Z">
        <w:r w:rsidRPr="00C72FC8" w:rsidDel="007260B1">
          <w:rPr>
            <w:rFonts w:ascii="Times New Roman" w:hAnsi="Times New Roman" w:cs="Times New Roman"/>
            <w:bCs/>
            <w:szCs w:val="21"/>
          </w:rPr>
          <w:delText xml:space="preserve"> </w:delText>
        </w:r>
      </w:del>
      <w:r w:rsidRPr="00C72FC8">
        <w:rPr>
          <w:rFonts w:ascii="Times New Roman" w:hAnsi="Times New Roman" w:cs="Times New Roman"/>
          <w:bCs/>
          <w:szCs w:val="21"/>
        </w:rPr>
        <w:t xml:space="preserve">negative mode. </w:t>
      </w:r>
    </w:p>
    <w:p w14:paraId="1649987F" w14:textId="7E2697C5" w:rsidR="00D2381A" w:rsidRPr="00C72FC8" w:rsidRDefault="00D2381A" w:rsidP="00D2381A">
      <w:pPr>
        <w:spacing w:line="360" w:lineRule="auto"/>
        <w:rPr>
          <w:rFonts w:ascii="Times New Roman" w:hAnsi="Times New Roman" w:cs="Times New Roman"/>
          <w:bCs/>
          <w:szCs w:val="21"/>
        </w:rPr>
      </w:pPr>
      <w:r w:rsidRPr="00C72FC8">
        <w:rPr>
          <w:rFonts w:ascii="Times New Roman" w:hAnsi="Times New Roman" w:cs="Times New Roman"/>
          <w:bCs/>
          <w:szCs w:val="21"/>
        </w:rPr>
        <w:t>Figure S9. Mass spectr</w:t>
      </w:r>
      <w:ins w:id="1340" w:author="Editor" w:date="2021-07-15T11:33:00Z">
        <w:r w:rsidR="007260B1">
          <w:rPr>
            <w:rFonts w:ascii="Times New Roman" w:hAnsi="Times New Roman" w:cs="Times New Roman"/>
            <w:bCs/>
            <w:szCs w:val="21"/>
          </w:rPr>
          <w:t>a</w:t>
        </w:r>
      </w:ins>
      <w:del w:id="1341" w:author="Editor" w:date="2021-07-15T11:33:00Z">
        <w:r w:rsidRPr="00C72FC8" w:rsidDel="007260B1">
          <w:rPr>
            <w:rFonts w:ascii="Times New Roman" w:hAnsi="Times New Roman" w:cs="Times New Roman"/>
            <w:bCs/>
            <w:szCs w:val="21"/>
          </w:rPr>
          <w:delText>um</w:delText>
        </w:r>
      </w:del>
      <w:r w:rsidRPr="00C72FC8">
        <w:rPr>
          <w:rFonts w:ascii="Times New Roman" w:hAnsi="Times New Roman" w:cs="Times New Roman"/>
          <w:bCs/>
          <w:szCs w:val="21"/>
        </w:rPr>
        <w:t xml:space="preserve"> obtained from the </w:t>
      </w:r>
      <w:del w:id="1342" w:author="Editor" w:date="2021-07-15T11:33:00Z">
        <w:r w:rsidRPr="00C72FC8" w:rsidDel="007260B1">
          <w:rPr>
            <w:rFonts w:ascii="Times New Roman" w:hAnsi="Times New Roman" w:cs="Times New Roman"/>
            <w:bCs/>
            <w:szCs w:val="21"/>
          </w:rPr>
          <w:delText>sectio</w:delText>
        </w:r>
      </w:del>
      <w:ins w:id="1343" w:author="Editor" w:date="2021-07-15T11:33:00Z">
        <w:r w:rsidR="007260B1">
          <w:rPr>
            <w:rFonts w:ascii="Times New Roman" w:hAnsi="Times New Roman" w:cs="Times New Roman"/>
            <w:bCs/>
            <w:szCs w:val="21"/>
          </w:rPr>
          <w:t>section of intere</w:t>
        </w:r>
      </w:ins>
      <w:ins w:id="1344" w:author="Editor" w:date="2021-07-15T11:34:00Z">
        <w:r w:rsidR="007260B1">
          <w:rPr>
            <w:rFonts w:ascii="Times New Roman" w:hAnsi="Times New Roman" w:cs="Times New Roman"/>
            <w:bCs/>
            <w:szCs w:val="21"/>
          </w:rPr>
          <w:t>st</w:t>
        </w:r>
      </w:ins>
      <w:del w:id="1345" w:author="Editor" w:date="2021-07-15T11:34:00Z">
        <w:r w:rsidRPr="00C72FC8" w:rsidDel="007260B1">
          <w:rPr>
            <w:rFonts w:ascii="Times New Roman" w:hAnsi="Times New Roman" w:cs="Times New Roman"/>
            <w:bCs/>
            <w:szCs w:val="21"/>
          </w:rPr>
          <w:delText>n</w:delText>
        </w:r>
      </w:del>
      <w:r w:rsidRPr="00C72FC8">
        <w:rPr>
          <w:rFonts w:ascii="Times New Roman" w:hAnsi="Times New Roman" w:cs="Times New Roman"/>
          <w:bCs/>
          <w:szCs w:val="21"/>
        </w:rPr>
        <w:t>. Ion images of m/z 137.0230 (A), 267.0648 (B), 269.0419 (C), 445.1153 (D), 417.1165 (E), 433.1109 (F), and 549.1583 (</w:t>
      </w:r>
      <w:r>
        <w:rPr>
          <w:rFonts w:ascii="Times New Roman" w:hAnsi="Times New Roman" w:cs="Times New Roman"/>
          <w:bCs/>
          <w:szCs w:val="21"/>
        </w:rPr>
        <w:t>G</w:t>
      </w:r>
      <w:r w:rsidRPr="00C72FC8">
        <w:rPr>
          <w:rFonts w:ascii="Times New Roman" w:hAnsi="Times New Roman" w:cs="Times New Roman"/>
          <w:bCs/>
          <w:szCs w:val="21"/>
        </w:rPr>
        <w:t>).</w:t>
      </w:r>
    </w:p>
    <w:p w14:paraId="45721E0B" w14:textId="77777777" w:rsidR="00D2381A" w:rsidRPr="00D2381A" w:rsidDel="007260B1" w:rsidRDefault="00D2381A" w:rsidP="00437107">
      <w:pPr>
        <w:widowControl/>
        <w:spacing w:line="480" w:lineRule="auto"/>
        <w:ind w:firstLineChars="200" w:firstLine="400"/>
        <w:jc w:val="left"/>
        <w:rPr>
          <w:del w:id="1346" w:author="Editor" w:date="2021-07-15T11:34:00Z"/>
          <w:rFonts w:ascii="Times New Roman" w:eastAsia="SimSun" w:hAnsi="Times New Roman" w:cs="Times New Roman"/>
          <w:sz w:val="20"/>
          <w:szCs w:val="20"/>
        </w:rPr>
      </w:pPr>
    </w:p>
    <w:bookmarkEnd w:id="1105"/>
    <w:p w14:paraId="2467DDCF" w14:textId="77777777" w:rsidR="00437107" w:rsidDel="007260B1" w:rsidRDefault="00437107" w:rsidP="00437107">
      <w:pPr>
        <w:widowControl/>
        <w:jc w:val="left"/>
        <w:rPr>
          <w:del w:id="1347" w:author="Editor" w:date="2021-07-15T11:34:00Z"/>
          <w:rFonts w:ascii="Times New Roman" w:hAnsi="Times New Roman" w:cs="Times New Roman"/>
          <w:b/>
          <w:sz w:val="20"/>
          <w:szCs w:val="20"/>
        </w:rPr>
      </w:pPr>
      <w:del w:id="1348" w:author="Editor" w:date="2021-07-15T11:34:00Z">
        <w:r w:rsidDel="007260B1">
          <w:rPr>
            <w:rFonts w:ascii="Times New Roman" w:hAnsi="Times New Roman" w:cs="Times New Roman"/>
            <w:b/>
            <w:sz w:val="20"/>
            <w:szCs w:val="20"/>
          </w:rPr>
          <w:br w:type="page"/>
        </w:r>
      </w:del>
    </w:p>
    <w:p w14:paraId="46105A21" w14:textId="77777777" w:rsidR="000E4E26" w:rsidRPr="00437107" w:rsidRDefault="000E4E26" w:rsidP="007260B1">
      <w:pPr>
        <w:widowControl/>
        <w:jc w:val="left"/>
        <w:pPrChange w:id="1349" w:author="Editor" w:date="2021-07-15T11:34:00Z">
          <w:pPr/>
        </w:pPrChange>
      </w:pPr>
    </w:p>
    <w:sectPr w:rsidR="000E4E26" w:rsidRPr="0043710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Editor" w:date="2021-07-15T10:21:00Z" w:initials="E">
    <w:p w14:paraId="2A81E973" w14:textId="521AE256" w:rsidR="00293234" w:rsidRDefault="00293234">
      <w:pPr>
        <w:pStyle w:val="CommentText"/>
      </w:pPr>
      <w:r>
        <w:rPr>
          <w:rStyle w:val="CommentReference"/>
        </w:rPr>
        <w:annotationRef/>
      </w:r>
      <w:r>
        <w:t>I do not understand – you only tested one species? Or you tested both and compared them? The former is what is currently stated.</w:t>
      </w:r>
    </w:p>
  </w:comment>
  <w:comment w:id="220" w:author="Editor" w:date="2021-07-15T11:04:00Z" w:initials="E">
    <w:p w14:paraId="191A4EE2" w14:textId="27F03726" w:rsidR="00CD341C" w:rsidRDefault="00CD341C">
      <w:pPr>
        <w:pStyle w:val="CommentText"/>
      </w:pPr>
      <w:r>
        <w:rPr>
          <w:rStyle w:val="CommentReference"/>
        </w:rPr>
        <w:annotationRef/>
      </w:r>
      <w:r>
        <w:t>How were these selected?</w:t>
      </w:r>
    </w:p>
  </w:comment>
  <w:comment w:id="442" w:author="Editor" w:date="2021-07-15T10:53:00Z" w:initials="E">
    <w:p w14:paraId="40FB9CAB" w14:textId="0D6D5E10" w:rsidR="00CD341C" w:rsidRDefault="00CD341C">
      <w:pPr>
        <w:pStyle w:val="CommentText"/>
      </w:pPr>
      <w:r>
        <w:rPr>
          <w:rStyle w:val="CommentReference"/>
        </w:rPr>
        <w:annotationRef/>
      </w:r>
      <w:r w:rsidR="007A6696">
        <w:t>Clarify where these came from.</w:t>
      </w:r>
    </w:p>
  </w:comment>
  <w:comment w:id="723" w:author="Editor" w:date="2021-07-15T16:44:00Z" w:initials="E">
    <w:p w14:paraId="20B6695F" w14:textId="56174FFE" w:rsidR="007A6696" w:rsidRDefault="007A6696">
      <w:pPr>
        <w:pStyle w:val="CommentText"/>
      </w:pPr>
      <w:r>
        <w:rPr>
          <w:rStyle w:val="CommentReference"/>
        </w:rPr>
        <w:annotationRef/>
      </w:r>
      <w:r>
        <w:t>I do not know what you mean by this.</w:t>
      </w:r>
    </w:p>
  </w:comment>
  <w:comment w:id="776" w:author="Editor" w:date="2021-07-15T16:46:00Z" w:initials="E">
    <w:p w14:paraId="21B18AC9" w14:textId="46E565DD" w:rsidR="007A6696" w:rsidRDefault="007A6696">
      <w:pPr>
        <w:pStyle w:val="CommentText"/>
      </w:pPr>
      <w:r>
        <w:rPr>
          <w:rStyle w:val="CommentReference"/>
        </w:rPr>
        <w:annotationRef/>
      </w:r>
      <w:r>
        <w:t>Why are these the same as above? That shouldn’t be the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1E973" w15:done="0"/>
  <w15:commentEx w15:paraId="191A4EE2" w15:done="0"/>
  <w15:commentEx w15:paraId="40FB9CAB" w15:done="0"/>
  <w15:commentEx w15:paraId="20B6695F" w15:done="0"/>
  <w15:commentEx w15:paraId="21B18A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05F35" w14:textId="77777777" w:rsidR="00AE0559" w:rsidRDefault="00AE0559" w:rsidP="00437107">
      <w:r>
        <w:separator/>
      </w:r>
    </w:p>
  </w:endnote>
  <w:endnote w:type="continuationSeparator" w:id="0">
    <w:p w14:paraId="7F729C40" w14:textId="77777777" w:rsidR="00AE0559" w:rsidRDefault="00AE0559" w:rsidP="0043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liverRM">
    <w:altName w:val="Microsoft YaHei"/>
    <w:charset w:val="86"/>
    <w:family w:val="auto"/>
    <w:pitch w:val="default"/>
    <w:sig w:usb0="00000000" w:usb1="0000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BDBB" w14:textId="77777777" w:rsidR="004D5C8B" w:rsidRDefault="004D5C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27171" w14:textId="77777777" w:rsidR="004D5C8B" w:rsidRDefault="004D5C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6307" w14:textId="77777777" w:rsidR="004D5C8B" w:rsidRDefault="004D5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9CE1E" w14:textId="77777777" w:rsidR="00AE0559" w:rsidRDefault="00AE0559" w:rsidP="00437107">
      <w:r>
        <w:separator/>
      </w:r>
    </w:p>
  </w:footnote>
  <w:footnote w:type="continuationSeparator" w:id="0">
    <w:p w14:paraId="18882616" w14:textId="77777777" w:rsidR="00AE0559" w:rsidRDefault="00AE0559" w:rsidP="00437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2C91D" w14:textId="77777777" w:rsidR="004D5C8B" w:rsidRDefault="004D5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34E88" w14:textId="77777777" w:rsidR="004D5C8B" w:rsidRDefault="004D5C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62BA" w14:textId="77777777" w:rsidR="004D5C8B" w:rsidRDefault="004D5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3BC7"/>
    <w:multiLevelType w:val="hybridMultilevel"/>
    <w:tmpl w:val="1842EFCA"/>
    <w:lvl w:ilvl="0" w:tplc="5E788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693663"/>
    <w:multiLevelType w:val="hybridMultilevel"/>
    <w:tmpl w:val="BE960CC0"/>
    <w:lvl w:ilvl="0" w:tplc="5C2EE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wNjIzNjYxMjY3MDZU0lEKTi0uzszPAykwrAUAxs+1GSwAAAA="/>
  </w:docVars>
  <w:rsids>
    <w:rsidRoot w:val="005D5229"/>
    <w:rsid w:val="0006203E"/>
    <w:rsid w:val="000E4E26"/>
    <w:rsid w:val="002718E3"/>
    <w:rsid w:val="00293234"/>
    <w:rsid w:val="002C483F"/>
    <w:rsid w:val="00437107"/>
    <w:rsid w:val="004A5CDF"/>
    <w:rsid w:val="004D5C8B"/>
    <w:rsid w:val="00597788"/>
    <w:rsid w:val="005D5229"/>
    <w:rsid w:val="007260B1"/>
    <w:rsid w:val="007A6696"/>
    <w:rsid w:val="00A235EE"/>
    <w:rsid w:val="00AE0559"/>
    <w:rsid w:val="00B0316B"/>
    <w:rsid w:val="00BB5E24"/>
    <w:rsid w:val="00CD341C"/>
    <w:rsid w:val="00D2381A"/>
    <w:rsid w:val="00D27CF5"/>
    <w:rsid w:val="00DA3791"/>
    <w:rsid w:val="00DE40D7"/>
    <w:rsid w:val="00E977C8"/>
    <w:rsid w:val="00EB1EFE"/>
    <w:rsid w:val="00ED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9473"/>
  <w15:chartTrackingRefBased/>
  <w15:docId w15:val="{1DFE805A-C1A3-45B6-9617-C289B630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107"/>
    <w:pPr>
      <w:widowControl w:val="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371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437107"/>
    <w:rPr>
      <w:sz w:val="18"/>
      <w:szCs w:val="18"/>
    </w:rPr>
  </w:style>
  <w:style w:type="paragraph" w:styleId="Footer">
    <w:name w:val="footer"/>
    <w:basedOn w:val="Normal"/>
    <w:link w:val="FooterChar"/>
    <w:uiPriority w:val="99"/>
    <w:unhideWhenUsed/>
    <w:qFormat/>
    <w:rsid w:val="004371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37107"/>
    <w:rPr>
      <w:sz w:val="18"/>
      <w:szCs w:val="18"/>
    </w:rPr>
  </w:style>
  <w:style w:type="paragraph" w:styleId="Caption">
    <w:name w:val="caption"/>
    <w:basedOn w:val="Normal"/>
    <w:next w:val="Normal"/>
    <w:uiPriority w:val="35"/>
    <w:unhideWhenUsed/>
    <w:qFormat/>
    <w:rsid w:val="00437107"/>
    <w:rPr>
      <w:rFonts w:asciiTheme="majorHAnsi" w:eastAsia="SimHei" w:hAnsiTheme="majorHAnsi" w:cstheme="majorBidi"/>
      <w:sz w:val="20"/>
      <w:szCs w:val="20"/>
    </w:rPr>
  </w:style>
  <w:style w:type="paragraph" w:styleId="CommentText">
    <w:name w:val="annotation text"/>
    <w:basedOn w:val="Normal"/>
    <w:link w:val="CommentTextChar"/>
    <w:uiPriority w:val="99"/>
    <w:semiHidden/>
    <w:unhideWhenUsed/>
    <w:qFormat/>
    <w:rsid w:val="00437107"/>
    <w:pPr>
      <w:jc w:val="left"/>
    </w:pPr>
    <w:rPr>
      <w:rFonts w:ascii="Tahoma" w:hAnsi="Tahoma" w:cs="Tahoma"/>
      <w:sz w:val="16"/>
      <w:lang w:val="en-US"/>
    </w:rPr>
  </w:style>
  <w:style w:type="character" w:customStyle="1" w:styleId="CommentTextChar">
    <w:name w:val="Comment Text Char"/>
    <w:basedOn w:val="DefaultParagraphFont"/>
    <w:link w:val="CommentText"/>
    <w:uiPriority w:val="99"/>
    <w:semiHidden/>
    <w:qFormat/>
    <w:rsid w:val="00437107"/>
    <w:rPr>
      <w:rFonts w:ascii="Tahoma" w:hAnsi="Tahoma" w:cs="Tahoma"/>
      <w:sz w:val="16"/>
    </w:rPr>
  </w:style>
  <w:style w:type="paragraph" w:styleId="EndnoteText">
    <w:name w:val="endnote text"/>
    <w:basedOn w:val="Normal"/>
    <w:link w:val="EndnoteTextChar"/>
    <w:uiPriority w:val="99"/>
    <w:semiHidden/>
    <w:unhideWhenUsed/>
    <w:qFormat/>
    <w:rsid w:val="00437107"/>
    <w:pPr>
      <w:snapToGrid w:val="0"/>
      <w:jc w:val="left"/>
    </w:pPr>
  </w:style>
  <w:style w:type="character" w:customStyle="1" w:styleId="EndnoteTextChar">
    <w:name w:val="Endnote Text Char"/>
    <w:basedOn w:val="DefaultParagraphFont"/>
    <w:link w:val="EndnoteText"/>
    <w:uiPriority w:val="99"/>
    <w:semiHidden/>
    <w:qFormat/>
    <w:rsid w:val="00437107"/>
    <w:rPr>
      <w:lang w:val="en-GB"/>
    </w:rPr>
  </w:style>
  <w:style w:type="paragraph" w:styleId="BalloonText">
    <w:name w:val="Balloon Text"/>
    <w:basedOn w:val="Normal"/>
    <w:link w:val="BalloonTextChar"/>
    <w:uiPriority w:val="99"/>
    <w:semiHidden/>
    <w:unhideWhenUsed/>
    <w:qFormat/>
    <w:rsid w:val="00437107"/>
    <w:rPr>
      <w:sz w:val="18"/>
      <w:szCs w:val="18"/>
      <w:lang w:val="en-US"/>
    </w:rPr>
  </w:style>
  <w:style w:type="character" w:customStyle="1" w:styleId="BalloonTextChar">
    <w:name w:val="Balloon Text Char"/>
    <w:basedOn w:val="DefaultParagraphFont"/>
    <w:link w:val="BalloonText"/>
    <w:uiPriority w:val="99"/>
    <w:semiHidden/>
    <w:qFormat/>
    <w:rsid w:val="00437107"/>
    <w:rPr>
      <w:sz w:val="18"/>
      <w:szCs w:val="18"/>
    </w:rPr>
  </w:style>
  <w:style w:type="paragraph" w:styleId="FootnoteText">
    <w:name w:val="footnote text"/>
    <w:basedOn w:val="Normal"/>
    <w:link w:val="FootnoteTextChar"/>
    <w:uiPriority w:val="99"/>
    <w:semiHidden/>
    <w:unhideWhenUsed/>
    <w:qFormat/>
    <w:rsid w:val="00437107"/>
    <w:pPr>
      <w:snapToGrid w:val="0"/>
      <w:jc w:val="left"/>
    </w:pPr>
    <w:rPr>
      <w:sz w:val="18"/>
      <w:szCs w:val="18"/>
    </w:rPr>
  </w:style>
  <w:style w:type="character" w:customStyle="1" w:styleId="FootnoteTextChar">
    <w:name w:val="Footnote Text Char"/>
    <w:basedOn w:val="DefaultParagraphFont"/>
    <w:link w:val="FootnoteText"/>
    <w:uiPriority w:val="99"/>
    <w:semiHidden/>
    <w:qFormat/>
    <w:rsid w:val="00437107"/>
    <w:rPr>
      <w:sz w:val="18"/>
      <w:szCs w:val="18"/>
      <w:lang w:val="en-GB"/>
    </w:rPr>
  </w:style>
  <w:style w:type="paragraph" w:styleId="HTMLPreformatted">
    <w:name w:val="HTML Preformatted"/>
    <w:basedOn w:val="Normal"/>
    <w:link w:val="HTMLPreformattedChar"/>
    <w:uiPriority w:val="99"/>
    <w:semiHidden/>
    <w:unhideWhenUsed/>
    <w:qFormat/>
    <w:rsid w:val="00437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Times New Roman" w:hint="eastAsia"/>
      <w:kern w:val="0"/>
      <w:sz w:val="24"/>
      <w:szCs w:val="24"/>
      <w:lang w:val="en-US"/>
    </w:rPr>
  </w:style>
  <w:style w:type="character" w:customStyle="1" w:styleId="HTMLPreformattedChar">
    <w:name w:val="HTML Preformatted Char"/>
    <w:basedOn w:val="DefaultParagraphFont"/>
    <w:link w:val="HTMLPreformatted"/>
    <w:uiPriority w:val="99"/>
    <w:semiHidden/>
    <w:rsid w:val="00437107"/>
    <w:rPr>
      <w:rFonts w:ascii="SimSun" w:eastAsia="SimSun" w:hAnsi="SimSun" w:cs="Times New Roman"/>
      <w:kern w:val="0"/>
      <w:sz w:val="24"/>
      <w:szCs w:val="24"/>
    </w:rPr>
  </w:style>
  <w:style w:type="paragraph" w:styleId="NormalWeb">
    <w:name w:val="Normal (Web)"/>
    <w:basedOn w:val="Normal"/>
    <w:uiPriority w:val="99"/>
    <w:semiHidden/>
    <w:unhideWhenUsed/>
    <w:qFormat/>
    <w:rsid w:val="00437107"/>
    <w:pPr>
      <w:widowControl/>
      <w:spacing w:before="100" w:beforeAutospacing="1" w:after="100" w:afterAutospacing="1"/>
      <w:jc w:val="left"/>
    </w:pPr>
    <w:rPr>
      <w:rFonts w:ascii="SimSun" w:eastAsia="SimSun" w:hAnsi="SimSun" w:cs="SimSun"/>
      <w:kern w:val="0"/>
      <w:sz w:val="24"/>
      <w:szCs w:val="24"/>
      <w:lang w:val="en-US"/>
    </w:rPr>
  </w:style>
  <w:style w:type="paragraph" w:styleId="CommentSubject">
    <w:name w:val="annotation subject"/>
    <w:basedOn w:val="CommentText"/>
    <w:next w:val="CommentText"/>
    <w:link w:val="CommentSubjectChar"/>
    <w:uiPriority w:val="99"/>
    <w:semiHidden/>
    <w:unhideWhenUsed/>
    <w:qFormat/>
    <w:rsid w:val="00437107"/>
    <w:rPr>
      <w:b/>
      <w:bCs/>
    </w:rPr>
  </w:style>
  <w:style w:type="character" w:customStyle="1" w:styleId="CommentSubjectChar">
    <w:name w:val="Comment Subject Char"/>
    <w:basedOn w:val="CommentTextChar"/>
    <w:link w:val="CommentSubject"/>
    <w:uiPriority w:val="99"/>
    <w:semiHidden/>
    <w:qFormat/>
    <w:rsid w:val="00437107"/>
    <w:rPr>
      <w:rFonts w:ascii="Tahoma" w:hAnsi="Tahoma" w:cs="Tahoma"/>
      <w:b/>
      <w:bCs/>
      <w:sz w:val="16"/>
    </w:rPr>
  </w:style>
  <w:style w:type="character" w:styleId="EndnoteReference">
    <w:name w:val="endnote reference"/>
    <w:basedOn w:val="DefaultParagraphFont"/>
    <w:uiPriority w:val="99"/>
    <w:semiHidden/>
    <w:unhideWhenUsed/>
    <w:qFormat/>
    <w:rsid w:val="00437107"/>
    <w:rPr>
      <w:vertAlign w:val="superscript"/>
    </w:rPr>
  </w:style>
  <w:style w:type="character" w:styleId="LineNumber">
    <w:name w:val="line number"/>
    <w:basedOn w:val="DefaultParagraphFont"/>
    <w:uiPriority w:val="99"/>
    <w:semiHidden/>
    <w:unhideWhenUsed/>
    <w:qFormat/>
    <w:rsid w:val="00437107"/>
  </w:style>
  <w:style w:type="character" w:styleId="Hyperlink">
    <w:name w:val="Hyperlink"/>
    <w:uiPriority w:val="99"/>
    <w:qFormat/>
    <w:rsid w:val="00437107"/>
    <w:rPr>
      <w:rFonts w:cs="Times New Roman"/>
      <w:color w:val="0000FF"/>
      <w:u w:val="single"/>
    </w:rPr>
  </w:style>
  <w:style w:type="character" w:styleId="CommentReference">
    <w:name w:val="annotation reference"/>
    <w:basedOn w:val="DefaultParagraphFont"/>
    <w:uiPriority w:val="99"/>
    <w:semiHidden/>
    <w:unhideWhenUsed/>
    <w:qFormat/>
    <w:rsid w:val="00437107"/>
    <w:rPr>
      <w:rFonts w:ascii="Tahoma" w:hAnsi="Tahoma" w:cs="Tahoma"/>
      <w:sz w:val="16"/>
      <w:szCs w:val="21"/>
      <w:u w:val="none"/>
    </w:rPr>
  </w:style>
  <w:style w:type="character" w:styleId="FootnoteReference">
    <w:name w:val="footnote reference"/>
    <w:basedOn w:val="DefaultParagraphFont"/>
    <w:uiPriority w:val="99"/>
    <w:semiHidden/>
    <w:unhideWhenUsed/>
    <w:qFormat/>
    <w:rsid w:val="00437107"/>
    <w:rPr>
      <w:vertAlign w:val="superscript"/>
    </w:rPr>
  </w:style>
  <w:style w:type="paragraph" w:customStyle="1" w:styleId="EndNoteBibliography">
    <w:name w:val="EndNote Bibliography"/>
    <w:basedOn w:val="Normal"/>
    <w:link w:val="EndNoteBibliography0"/>
    <w:qFormat/>
    <w:rsid w:val="00437107"/>
    <w:rPr>
      <w:rFonts w:ascii="DengXian" w:eastAsia="DengXian" w:hAnsi="DengXian"/>
      <w:sz w:val="20"/>
    </w:rPr>
  </w:style>
  <w:style w:type="character" w:customStyle="1" w:styleId="EndNoteBibliography0">
    <w:name w:val="EndNote Bibliography 字符"/>
    <w:basedOn w:val="DefaultParagraphFont"/>
    <w:link w:val="EndNoteBibliography"/>
    <w:qFormat/>
    <w:rsid w:val="00437107"/>
    <w:rPr>
      <w:rFonts w:ascii="DengXian" w:eastAsia="DengXian" w:hAnsi="DengXian"/>
      <w:sz w:val="20"/>
      <w:lang w:val="en-GB"/>
    </w:rPr>
  </w:style>
  <w:style w:type="paragraph" w:customStyle="1" w:styleId="EndNoteBibliographyTitle">
    <w:name w:val="EndNote Bibliography Title"/>
    <w:basedOn w:val="Normal"/>
    <w:link w:val="EndNoteBibliographyTitle0"/>
    <w:qFormat/>
    <w:rsid w:val="00437107"/>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qFormat/>
    <w:rsid w:val="00437107"/>
    <w:rPr>
      <w:rFonts w:ascii="DengXian" w:eastAsia="DengXian" w:hAnsi="DengXian"/>
      <w:sz w:val="20"/>
      <w:lang w:val="en-GB"/>
    </w:rPr>
  </w:style>
  <w:style w:type="character" w:customStyle="1" w:styleId="target-translate">
    <w:name w:val="target-translate"/>
    <w:basedOn w:val="DefaultParagraphFont"/>
    <w:qFormat/>
    <w:rsid w:val="00437107"/>
  </w:style>
  <w:style w:type="paragraph" w:styleId="ListParagraph">
    <w:name w:val="List Paragraph"/>
    <w:basedOn w:val="Normal"/>
    <w:uiPriority w:val="34"/>
    <w:qFormat/>
    <w:rsid w:val="00437107"/>
    <w:pPr>
      <w:ind w:firstLineChars="200" w:firstLine="420"/>
    </w:pPr>
  </w:style>
  <w:style w:type="paragraph" w:customStyle="1" w:styleId="1">
    <w:name w:val="修订1"/>
    <w:hidden/>
    <w:uiPriority w:val="99"/>
    <w:semiHidden/>
    <w:qFormat/>
    <w:rsid w:val="00437107"/>
    <w:rPr>
      <w:lang w:val="en-GB"/>
    </w:rPr>
  </w:style>
  <w:style w:type="character" w:customStyle="1" w:styleId="10">
    <w:name w:val="未处理的提及1"/>
    <w:basedOn w:val="DefaultParagraphFont"/>
    <w:uiPriority w:val="99"/>
    <w:semiHidden/>
    <w:unhideWhenUsed/>
    <w:qFormat/>
    <w:rsid w:val="00437107"/>
    <w:rPr>
      <w:color w:val="605E5C"/>
      <w:shd w:val="clear" w:color="auto" w:fill="E1DFDD"/>
    </w:rPr>
  </w:style>
  <w:style w:type="character" w:customStyle="1" w:styleId="dicttag">
    <w:name w:val="dicttag"/>
    <w:basedOn w:val="DefaultParagraphFont"/>
    <w:qFormat/>
    <w:rsid w:val="00437107"/>
  </w:style>
  <w:style w:type="character" w:customStyle="1" w:styleId="2">
    <w:name w:val="未处理的提及2"/>
    <w:basedOn w:val="DefaultParagraphFont"/>
    <w:uiPriority w:val="99"/>
    <w:semiHidden/>
    <w:unhideWhenUsed/>
    <w:qFormat/>
    <w:rsid w:val="00437107"/>
    <w:rPr>
      <w:color w:val="605E5C"/>
      <w:shd w:val="clear" w:color="auto" w:fill="E1DFDD"/>
    </w:rPr>
  </w:style>
  <w:style w:type="paragraph" w:customStyle="1" w:styleId="20">
    <w:name w:val="修订2"/>
    <w:hidden/>
    <w:uiPriority w:val="99"/>
    <w:semiHidden/>
    <w:qFormat/>
    <w:rsid w:val="00437107"/>
    <w:rPr>
      <w:lang w:val="en-GB"/>
    </w:rPr>
  </w:style>
  <w:style w:type="character" w:customStyle="1" w:styleId="UnresolvedMention">
    <w:name w:val="Unresolved Mention"/>
    <w:basedOn w:val="DefaultParagraphFont"/>
    <w:uiPriority w:val="99"/>
    <w:semiHidden/>
    <w:unhideWhenUsed/>
    <w:rsid w:val="00437107"/>
    <w:rPr>
      <w:color w:val="605E5C"/>
      <w:shd w:val="clear" w:color="auto" w:fill="E1DFDD"/>
    </w:rPr>
  </w:style>
  <w:style w:type="paragraph" w:styleId="Revision">
    <w:name w:val="Revision"/>
    <w:hidden/>
    <w:uiPriority w:val="99"/>
    <w:semiHidden/>
    <w:rsid w:val="004371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19</Pages>
  <Words>10033</Words>
  <Characters>57194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文斌</dc:creator>
  <cp:keywords/>
  <dc:description/>
  <cp:lastModifiedBy>Editor</cp:lastModifiedBy>
  <cp:revision>21</cp:revision>
  <cp:lastPrinted>2021-07-15T20:50:00Z</cp:lastPrinted>
  <dcterms:created xsi:type="dcterms:W3CDTF">2021-07-11T13:01:00Z</dcterms:created>
  <dcterms:modified xsi:type="dcterms:W3CDTF">2021-07-15T20:51:00Z</dcterms:modified>
</cp:coreProperties>
</file>