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6BEC4" w14:textId="0502721B" w:rsidR="00DE37C2" w:rsidRDefault="006E484F" w:rsidP="008A271F">
      <w:pPr>
        <w:pStyle w:val="15"/>
        <w:spacing w:after="160"/>
        <w:rPr>
          <w:rFonts w:ascii="Times New Roman" w:hAnsi="Times New Roman"/>
          <w:b/>
          <w:color w:val="auto"/>
          <w:sz w:val="24"/>
        </w:rPr>
      </w:pPr>
      <w:commentRangeStart w:id="0"/>
      <w:r w:rsidRPr="00572393">
        <w:rPr>
          <w:rFonts w:ascii="Times New Roman" w:hAnsi="Times New Roman"/>
          <w:b/>
          <w:color w:val="auto"/>
          <w:sz w:val="24"/>
        </w:rPr>
        <w:t>M</w:t>
      </w:r>
      <w:commentRangeEnd w:id="0"/>
      <w:r w:rsidR="00080B0A">
        <w:rPr>
          <w:rStyle w:val="af0"/>
          <w:rFonts w:ascii="Times New Roman" w:eastAsia="SimSun" w:hAnsi="Times New Roman"/>
          <w:bCs w:val="0"/>
          <w:color w:val="000000" w:themeColor="text1"/>
          <w:kern w:val="2"/>
        </w:rPr>
        <w:commentReference w:id="0"/>
      </w:r>
      <w:r w:rsidRPr="00572393">
        <w:rPr>
          <w:rFonts w:ascii="Times New Roman" w:hAnsi="Times New Roman"/>
          <w:b/>
          <w:color w:val="auto"/>
          <w:sz w:val="24"/>
        </w:rPr>
        <w:t>echanical behavior of entangled metallic wire materials-polyurethane i</w:t>
      </w:r>
      <w:r w:rsidR="0044400B" w:rsidRPr="00572393">
        <w:rPr>
          <w:rFonts w:ascii="Times New Roman" w:hAnsi="Times New Roman"/>
          <w:b/>
          <w:color w:val="auto"/>
          <w:sz w:val="24"/>
        </w:rPr>
        <w:t>nterpenetrating composite</w:t>
      </w:r>
    </w:p>
    <w:p w14:paraId="49E02217" w14:textId="502CDE86" w:rsidR="00835704" w:rsidRDefault="00835704" w:rsidP="008A271F">
      <w:pPr>
        <w:pStyle w:val="15"/>
        <w:spacing w:after="160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 w:hint="eastAsia"/>
          <w:b/>
          <w:color w:val="auto"/>
          <w:sz w:val="24"/>
        </w:rPr>
        <w:t>（</w:t>
      </w:r>
      <w:r w:rsidRPr="00835704">
        <w:rPr>
          <w:rFonts w:ascii="Times New Roman" w:hAnsi="Times New Roman"/>
          <w:b/>
          <w:color w:val="auto"/>
          <w:sz w:val="24"/>
        </w:rPr>
        <w:t>International Journal of Mechanical Sciences</w:t>
      </w:r>
      <w:r>
        <w:rPr>
          <w:rFonts w:ascii="Times New Roman" w:hAnsi="Times New Roman" w:hint="eastAsia"/>
          <w:b/>
          <w:color w:val="auto"/>
          <w:sz w:val="24"/>
        </w:rPr>
        <w:t>）</w:t>
      </w:r>
    </w:p>
    <w:p w14:paraId="19D6FD80" w14:textId="7682CCBA" w:rsidR="00835704" w:rsidRPr="00835704" w:rsidRDefault="00835704" w:rsidP="006B65F0">
      <w:pPr>
        <w:pStyle w:val="15"/>
        <w:spacing w:after="160"/>
        <w:jc w:val="left"/>
        <w:rPr>
          <w:bCs w:val="0"/>
          <w:sz w:val="20"/>
          <w:szCs w:val="20"/>
        </w:rPr>
      </w:pPr>
      <w:r w:rsidRPr="00835704">
        <w:rPr>
          <w:sz w:val="20"/>
          <w:szCs w:val="20"/>
        </w:rPr>
        <w:t xml:space="preserve"> </w:t>
      </w:r>
    </w:p>
    <w:p w14:paraId="18787024" w14:textId="22B43E70" w:rsidR="00EE0B54" w:rsidRPr="00572393" w:rsidRDefault="00F36178" w:rsidP="00EE0B54">
      <w:pPr>
        <w:spacing w:line="240" w:lineRule="auto"/>
        <w:ind w:firstLineChars="0" w:firstLine="0"/>
        <w:rPr>
          <w:color w:val="auto"/>
          <w:sz w:val="20"/>
          <w:szCs w:val="20"/>
        </w:rPr>
      </w:pPr>
      <w:r w:rsidRPr="00572393">
        <w:rPr>
          <w:b/>
          <w:color w:val="auto"/>
          <w:sz w:val="20"/>
          <w:szCs w:val="20"/>
        </w:rPr>
        <w:t>Abstract:</w:t>
      </w:r>
      <w:r w:rsidRPr="00572393">
        <w:rPr>
          <w:color w:val="auto"/>
          <w:sz w:val="20"/>
          <w:szCs w:val="20"/>
        </w:rPr>
        <w:t xml:space="preserve"> </w:t>
      </w:r>
      <w:r w:rsidR="00EE0B54" w:rsidRPr="00572393">
        <w:rPr>
          <w:color w:val="auto"/>
          <w:sz w:val="20"/>
          <w:szCs w:val="20"/>
        </w:rPr>
        <w:t xml:space="preserve">Composite materials </w:t>
      </w:r>
      <w:del w:id="1" w:author="Author" w:date="2021-11-01T15:09:00Z">
        <w:r w:rsidR="00EE0B54" w:rsidRPr="00572393" w:rsidDel="003D4C70">
          <w:rPr>
            <w:color w:val="auto"/>
            <w:sz w:val="20"/>
            <w:szCs w:val="20"/>
          </w:rPr>
          <w:delText>can display</w:delText>
        </w:r>
      </w:del>
      <w:ins w:id="2" w:author="Author" w:date="2021-11-01T15:09:00Z">
        <w:r w:rsidR="003D4C70">
          <w:rPr>
            <w:color w:val="auto"/>
            <w:sz w:val="20"/>
            <w:szCs w:val="20"/>
          </w:rPr>
          <w:t>exhibit</w:t>
        </w:r>
      </w:ins>
      <w:r w:rsidR="00EE0B54" w:rsidRPr="00572393">
        <w:rPr>
          <w:color w:val="auto"/>
          <w:sz w:val="20"/>
          <w:szCs w:val="20"/>
        </w:rPr>
        <w:t xml:space="preserve"> the </w:t>
      </w:r>
      <w:ins w:id="3" w:author="Author" w:date="2021-11-01T15:11:00Z">
        <w:r w:rsidR="00F97239">
          <w:rPr>
            <w:color w:val="auto"/>
            <w:sz w:val="20"/>
            <w:szCs w:val="20"/>
          </w:rPr>
          <w:t xml:space="preserve">impressive mechanical properties </w:t>
        </w:r>
      </w:ins>
      <w:del w:id="4" w:author="Author" w:date="2021-11-01T15:11:00Z">
        <w:r w:rsidR="00EE0B54" w:rsidRPr="00572393" w:rsidDel="00F97239">
          <w:rPr>
            <w:color w:val="auto"/>
            <w:sz w:val="20"/>
            <w:szCs w:val="20"/>
          </w:rPr>
          <w:delText>characteristics</w:delText>
        </w:r>
      </w:del>
      <w:del w:id="5" w:author="Author" w:date="2021-11-03T10:05:00Z">
        <w:r w:rsidR="00EE0B54" w:rsidRPr="00572393" w:rsidDel="003227C9">
          <w:rPr>
            <w:color w:val="auto"/>
            <w:sz w:val="20"/>
            <w:szCs w:val="20"/>
          </w:rPr>
          <w:delText xml:space="preserve"> </w:delText>
        </w:r>
      </w:del>
      <w:r w:rsidR="00EE0B54" w:rsidRPr="00572393">
        <w:rPr>
          <w:color w:val="auto"/>
          <w:sz w:val="20"/>
          <w:szCs w:val="20"/>
        </w:rPr>
        <w:t xml:space="preserve">of high damping and </w:t>
      </w:r>
      <w:del w:id="6" w:author="Author" w:date="2021-11-01T15:09:00Z">
        <w:r w:rsidR="00EE0B54" w:rsidRPr="00572393" w:rsidDel="003D4C70">
          <w:rPr>
            <w:color w:val="auto"/>
            <w:sz w:val="20"/>
            <w:szCs w:val="20"/>
          </w:rPr>
          <w:delText xml:space="preserve">high </w:delText>
        </w:r>
      </w:del>
      <w:r w:rsidR="00EE0B54" w:rsidRPr="00572393">
        <w:rPr>
          <w:color w:val="auto"/>
          <w:sz w:val="20"/>
          <w:szCs w:val="20"/>
        </w:rPr>
        <w:t>stiffness</w:t>
      </w:r>
      <w:del w:id="7" w:author="Author" w:date="2021-11-01T15:11:00Z">
        <w:r w:rsidR="00EE0B54" w:rsidRPr="00572393" w:rsidDel="00F97239">
          <w:rPr>
            <w:color w:val="auto"/>
            <w:sz w:val="20"/>
            <w:szCs w:val="20"/>
          </w:rPr>
          <w:delText xml:space="preserve"> simultaneously</w:delText>
        </w:r>
      </w:del>
      <w:ins w:id="8" w:author="Author" w:date="2021-11-01T15:09:00Z">
        <w:r w:rsidR="003D4C70">
          <w:rPr>
            <w:color w:val="auto"/>
            <w:sz w:val="20"/>
            <w:szCs w:val="20"/>
          </w:rPr>
          <w:t>,</w:t>
        </w:r>
      </w:ins>
      <w:r w:rsidR="00EE0B54" w:rsidRPr="00572393">
        <w:rPr>
          <w:color w:val="auto"/>
          <w:sz w:val="20"/>
          <w:szCs w:val="20"/>
        </w:rPr>
        <w:t xml:space="preserve"> which cannot be </w:t>
      </w:r>
      <w:del w:id="9" w:author="Author" w:date="2021-11-01T15:10:00Z">
        <w:r w:rsidR="00EE0B54" w:rsidRPr="00572393" w:rsidDel="003D4C70">
          <w:rPr>
            <w:color w:val="auto"/>
            <w:sz w:val="20"/>
            <w:szCs w:val="20"/>
          </w:rPr>
          <w:delText xml:space="preserve">achieved </w:delText>
        </w:r>
      </w:del>
      <w:ins w:id="10" w:author="Author" w:date="2021-11-01T15:10:00Z">
        <w:r w:rsidR="003D4C70">
          <w:rPr>
            <w:color w:val="auto"/>
            <w:sz w:val="20"/>
            <w:szCs w:val="20"/>
          </w:rPr>
          <w:t>attained</w:t>
        </w:r>
        <w:r w:rsidR="003D4C70" w:rsidRPr="00572393">
          <w:rPr>
            <w:color w:val="auto"/>
            <w:sz w:val="20"/>
            <w:szCs w:val="20"/>
          </w:rPr>
          <w:t xml:space="preserve"> </w:t>
        </w:r>
      </w:ins>
      <w:r w:rsidR="00EE0B54" w:rsidRPr="00572393">
        <w:rPr>
          <w:color w:val="auto"/>
          <w:sz w:val="20"/>
          <w:szCs w:val="20"/>
        </w:rPr>
        <w:t xml:space="preserve">by </w:t>
      </w:r>
      <w:ins w:id="11" w:author="Author" w:date="2021-11-01T15:11:00Z">
        <w:r w:rsidR="00F97239">
          <w:rPr>
            <w:color w:val="auto"/>
            <w:sz w:val="20"/>
            <w:szCs w:val="20"/>
          </w:rPr>
          <w:t xml:space="preserve">employing </w:t>
        </w:r>
      </w:ins>
      <w:r w:rsidR="00EE0B54" w:rsidRPr="00572393">
        <w:rPr>
          <w:color w:val="auto"/>
          <w:sz w:val="20"/>
          <w:szCs w:val="20"/>
        </w:rPr>
        <w:t xml:space="preserve">the </w:t>
      </w:r>
      <w:del w:id="12" w:author="Author" w:date="2021-11-01T15:11:00Z">
        <w:r w:rsidR="00EE0B54" w:rsidRPr="00572393" w:rsidDel="00F97239">
          <w:rPr>
            <w:color w:val="auto"/>
            <w:sz w:val="20"/>
            <w:szCs w:val="20"/>
          </w:rPr>
          <w:delText xml:space="preserve">traditional </w:delText>
        </w:r>
      </w:del>
      <w:ins w:id="13" w:author="Author" w:date="2021-11-01T15:11:00Z">
        <w:r w:rsidR="00F97239">
          <w:rPr>
            <w:color w:val="auto"/>
            <w:sz w:val="20"/>
            <w:szCs w:val="20"/>
          </w:rPr>
          <w:t>conventional</w:t>
        </w:r>
        <w:r w:rsidR="00F97239" w:rsidRPr="00572393">
          <w:rPr>
            <w:color w:val="auto"/>
            <w:sz w:val="20"/>
            <w:szCs w:val="20"/>
          </w:rPr>
          <w:t xml:space="preserve"> </w:t>
        </w:r>
      </w:ins>
      <w:r w:rsidR="00EE0B54" w:rsidRPr="00572393">
        <w:rPr>
          <w:color w:val="auto"/>
          <w:sz w:val="20"/>
          <w:szCs w:val="20"/>
        </w:rPr>
        <w:t>single material</w:t>
      </w:r>
      <w:ins w:id="14" w:author="Author" w:date="2021-11-01T15:11:00Z">
        <w:r w:rsidR="00F97239">
          <w:rPr>
            <w:color w:val="auto"/>
            <w:sz w:val="20"/>
            <w:szCs w:val="20"/>
          </w:rPr>
          <w:t xml:space="preserve"> configuration</w:t>
        </w:r>
      </w:ins>
      <w:r w:rsidR="00EE0B54" w:rsidRPr="00572393">
        <w:rPr>
          <w:color w:val="auto"/>
          <w:sz w:val="20"/>
          <w:szCs w:val="20"/>
        </w:rPr>
        <w:t>s.</w:t>
      </w:r>
      <w:r w:rsidR="00EE0B54" w:rsidRPr="00F55F1C">
        <w:rPr>
          <w:color w:val="FF0000"/>
          <w:sz w:val="20"/>
          <w:szCs w:val="20"/>
        </w:rPr>
        <w:t xml:space="preserve"> </w:t>
      </w:r>
      <w:del w:id="15" w:author="Author" w:date="2021-11-01T15:11:00Z">
        <w:r w:rsidR="00F55F1C" w:rsidRPr="00F55F1C" w:rsidDel="00F97239">
          <w:rPr>
            <w:color w:val="FF0000"/>
            <w:sz w:val="20"/>
            <w:szCs w:val="20"/>
          </w:rPr>
          <w:delText>Herein</w:delText>
        </w:r>
      </w:del>
      <w:ins w:id="16" w:author="Author" w:date="2021-11-01T15:11:00Z">
        <w:r w:rsidR="00F97239">
          <w:rPr>
            <w:color w:val="FF0000"/>
            <w:sz w:val="20"/>
            <w:szCs w:val="20"/>
          </w:rPr>
          <w:t>Along</w:t>
        </w:r>
      </w:ins>
      <w:ins w:id="17" w:author="Author" w:date="2021-11-01T15:12:00Z">
        <w:r w:rsidR="00F97239">
          <w:rPr>
            <w:color w:val="FF0000"/>
            <w:sz w:val="20"/>
            <w:szCs w:val="20"/>
          </w:rPr>
          <w:t xml:space="preserve"> these lines</w:t>
        </w:r>
      </w:ins>
      <w:r w:rsidR="00F55F1C" w:rsidRPr="00F55F1C">
        <w:rPr>
          <w:color w:val="FF0000"/>
          <w:sz w:val="20"/>
          <w:szCs w:val="20"/>
        </w:rPr>
        <w:t xml:space="preserve">, </w:t>
      </w:r>
      <w:ins w:id="18" w:author="Author" w:date="2021-11-01T15:30:00Z">
        <w:r w:rsidR="00A85441">
          <w:rPr>
            <w:color w:val="FF0000"/>
            <w:sz w:val="20"/>
            <w:szCs w:val="20"/>
          </w:rPr>
          <w:t xml:space="preserve">a novel material architecture is presented in this work in order </w:t>
        </w:r>
      </w:ins>
      <w:ins w:id="19" w:author="Author" w:date="2021-11-03T10:05:00Z">
        <w:r w:rsidR="003227C9">
          <w:rPr>
            <w:color w:val="FF0000"/>
            <w:sz w:val="20"/>
            <w:szCs w:val="20"/>
          </w:rPr>
          <w:t xml:space="preserve">to </w:t>
        </w:r>
      </w:ins>
      <w:ins w:id="20" w:author="Author" w:date="2021-11-01T15:37:00Z">
        <w:r w:rsidR="00A85441">
          <w:rPr>
            <w:color w:val="FF0000"/>
            <w:sz w:val="20"/>
            <w:szCs w:val="20"/>
          </w:rPr>
          <w:t>fabricate</w:t>
        </w:r>
      </w:ins>
      <w:ins w:id="21" w:author="Author" w:date="2021-11-01T15:46:00Z">
        <w:r w:rsidR="00C7506C">
          <w:rPr>
            <w:color w:val="FF0000"/>
            <w:sz w:val="20"/>
            <w:szCs w:val="20"/>
          </w:rPr>
          <w:t xml:space="preserve"> composite structures with enhanced mechanical characteristics. More specifically,</w:t>
        </w:r>
      </w:ins>
      <w:ins w:id="22" w:author="Author" w:date="2021-11-01T15:37:00Z">
        <w:r w:rsidR="00A85441">
          <w:rPr>
            <w:color w:val="FF0000"/>
            <w:sz w:val="20"/>
            <w:szCs w:val="20"/>
          </w:rPr>
          <w:t xml:space="preserve"> </w:t>
        </w:r>
      </w:ins>
      <w:r w:rsidR="00F55F1C" w:rsidRPr="00F55F1C">
        <w:rPr>
          <w:color w:val="FF0000"/>
          <w:sz w:val="20"/>
          <w:szCs w:val="20"/>
        </w:rPr>
        <w:t xml:space="preserve">entangled metallic wire materials </w:t>
      </w:r>
      <w:del w:id="23" w:author="Author" w:date="2021-11-01T15:46:00Z">
        <w:r w:rsidR="00F55F1C" w:rsidRPr="00F55F1C" w:rsidDel="00C7506C">
          <w:rPr>
            <w:color w:val="FF0000"/>
            <w:sz w:val="20"/>
            <w:szCs w:val="20"/>
          </w:rPr>
          <w:delText xml:space="preserve">is </w:delText>
        </w:r>
      </w:del>
      <w:ins w:id="24" w:author="Author" w:date="2021-11-01T15:46:00Z">
        <w:r w:rsidR="00C7506C">
          <w:rPr>
            <w:color w:val="FF0000"/>
            <w:sz w:val="20"/>
            <w:szCs w:val="20"/>
          </w:rPr>
          <w:t>were</w:t>
        </w:r>
        <w:r w:rsidR="00C7506C" w:rsidRPr="00F55F1C">
          <w:rPr>
            <w:color w:val="FF0000"/>
            <w:sz w:val="20"/>
            <w:szCs w:val="20"/>
          </w:rPr>
          <w:t xml:space="preserve"> </w:t>
        </w:r>
      </w:ins>
      <w:r w:rsidR="00F55F1C" w:rsidRPr="00F55F1C">
        <w:rPr>
          <w:color w:val="FF0000"/>
          <w:sz w:val="20"/>
          <w:szCs w:val="20"/>
        </w:rPr>
        <w:t xml:space="preserve">used as the </w:t>
      </w:r>
      <w:ins w:id="25" w:author="Author" w:date="2021-11-01T15:46:00Z">
        <w:r w:rsidR="00C7506C">
          <w:rPr>
            <w:color w:val="FF0000"/>
            <w:sz w:val="20"/>
            <w:szCs w:val="20"/>
          </w:rPr>
          <w:t xml:space="preserve">active </w:t>
        </w:r>
      </w:ins>
      <w:r w:rsidR="00F55F1C" w:rsidRPr="00F55F1C">
        <w:rPr>
          <w:color w:val="FF0000"/>
          <w:sz w:val="20"/>
          <w:szCs w:val="20"/>
        </w:rPr>
        <w:t xml:space="preserve">matrix, </w:t>
      </w:r>
      <w:ins w:id="26" w:author="Author" w:date="2021-11-01T15:46:00Z">
        <w:r w:rsidR="00C7506C">
          <w:rPr>
            <w:color w:val="FF0000"/>
            <w:sz w:val="20"/>
            <w:szCs w:val="20"/>
          </w:rPr>
          <w:t xml:space="preserve">whereas </w:t>
        </w:r>
      </w:ins>
      <w:r w:rsidR="00F55F1C" w:rsidRPr="00F55F1C">
        <w:rPr>
          <w:color w:val="FF0000"/>
          <w:sz w:val="20"/>
          <w:szCs w:val="20"/>
        </w:rPr>
        <w:t xml:space="preserve">polyurethane </w:t>
      </w:r>
      <w:del w:id="27" w:author="Author" w:date="2021-11-01T15:46:00Z">
        <w:r w:rsidR="00F55F1C" w:rsidRPr="00F55F1C" w:rsidDel="00C7506C">
          <w:rPr>
            <w:color w:val="FF0000"/>
            <w:sz w:val="20"/>
            <w:szCs w:val="20"/>
          </w:rPr>
          <w:delText xml:space="preserve">is </w:delText>
        </w:r>
      </w:del>
      <w:ins w:id="28" w:author="Author" w:date="2021-11-01T15:46:00Z">
        <w:r w:rsidR="00C7506C">
          <w:rPr>
            <w:color w:val="FF0000"/>
            <w:sz w:val="20"/>
            <w:szCs w:val="20"/>
          </w:rPr>
          <w:t>was</w:t>
        </w:r>
        <w:r w:rsidR="00C7506C" w:rsidRPr="00F55F1C">
          <w:rPr>
            <w:color w:val="FF0000"/>
            <w:sz w:val="20"/>
            <w:szCs w:val="20"/>
          </w:rPr>
          <w:t xml:space="preserve"> </w:t>
        </w:r>
      </w:ins>
      <w:del w:id="29" w:author="Author" w:date="2021-11-01T15:46:00Z">
        <w:r w:rsidR="00F55F1C" w:rsidRPr="00F55F1C" w:rsidDel="00C7506C">
          <w:rPr>
            <w:color w:val="FF0000"/>
            <w:sz w:val="20"/>
            <w:szCs w:val="20"/>
          </w:rPr>
          <w:delText xml:space="preserve">used </w:delText>
        </w:r>
      </w:del>
      <w:ins w:id="30" w:author="Author" w:date="2021-11-01T15:46:00Z">
        <w:r w:rsidR="00C7506C">
          <w:rPr>
            <w:color w:val="FF0000"/>
            <w:sz w:val="20"/>
            <w:szCs w:val="20"/>
          </w:rPr>
          <w:t>employed</w:t>
        </w:r>
        <w:r w:rsidR="00C7506C" w:rsidRPr="00F55F1C">
          <w:rPr>
            <w:color w:val="FF0000"/>
            <w:sz w:val="20"/>
            <w:szCs w:val="20"/>
          </w:rPr>
          <w:t xml:space="preserve"> </w:t>
        </w:r>
      </w:ins>
      <w:r w:rsidR="00F55F1C" w:rsidRPr="00F55F1C">
        <w:rPr>
          <w:color w:val="FF0000"/>
          <w:sz w:val="20"/>
          <w:szCs w:val="20"/>
        </w:rPr>
        <w:t>as the reinforcement</w:t>
      </w:r>
      <w:ins w:id="31" w:author="Author" w:date="2021-11-01T15:49:00Z">
        <w:r w:rsidR="00C7506C">
          <w:rPr>
            <w:color w:val="FF0000"/>
            <w:sz w:val="20"/>
            <w:szCs w:val="20"/>
          </w:rPr>
          <w:t xml:space="preserve"> elements. As a result</w:t>
        </w:r>
      </w:ins>
      <w:r w:rsidR="00F55F1C" w:rsidRPr="00F55F1C">
        <w:rPr>
          <w:color w:val="FF0000"/>
          <w:sz w:val="20"/>
          <w:szCs w:val="20"/>
        </w:rPr>
        <w:t>,</w:t>
      </w:r>
      <w:del w:id="32" w:author="Author" w:date="2021-11-03T10:05:00Z">
        <w:r w:rsidR="00F55F1C" w:rsidRPr="00F55F1C" w:rsidDel="003227C9">
          <w:rPr>
            <w:color w:val="FF0000"/>
            <w:sz w:val="20"/>
            <w:szCs w:val="20"/>
          </w:rPr>
          <w:delText xml:space="preserve"> </w:delText>
        </w:r>
      </w:del>
      <w:del w:id="33" w:author="Author" w:date="2021-11-01T15:49:00Z">
        <w:r w:rsidR="00F55F1C" w:rsidRPr="00F55F1C" w:rsidDel="00C7506C">
          <w:rPr>
            <w:color w:val="FF0000"/>
            <w:sz w:val="20"/>
            <w:szCs w:val="20"/>
          </w:rPr>
          <w:delText>and</w:delText>
        </w:r>
      </w:del>
      <w:r w:rsidR="00F55F1C" w:rsidRPr="00F55F1C">
        <w:rPr>
          <w:color w:val="FF0000"/>
          <w:sz w:val="20"/>
          <w:szCs w:val="20"/>
        </w:rPr>
        <w:t xml:space="preserve"> a high-damping</w:t>
      </w:r>
      <w:ins w:id="34" w:author="Author" w:date="2021-11-01T15:49:00Z">
        <w:r w:rsidR="00C7506C">
          <w:rPr>
            <w:color w:val="FF0000"/>
            <w:sz w:val="20"/>
            <w:szCs w:val="20"/>
          </w:rPr>
          <w:t xml:space="preserve"> and</w:t>
        </w:r>
      </w:ins>
      <w:del w:id="35" w:author="Author" w:date="2021-11-01T15:49:00Z">
        <w:r w:rsidR="00F55F1C" w:rsidRPr="00F55F1C" w:rsidDel="00C7506C">
          <w:rPr>
            <w:color w:val="FF0000"/>
            <w:sz w:val="20"/>
            <w:szCs w:val="20"/>
          </w:rPr>
          <w:delText>,</w:delText>
        </w:r>
      </w:del>
      <w:r w:rsidR="00F55F1C" w:rsidRPr="00F55F1C">
        <w:rPr>
          <w:color w:val="FF0000"/>
          <w:sz w:val="20"/>
          <w:szCs w:val="20"/>
        </w:rPr>
        <w:t xml:space="preserve"> high-stiffness wound metal </w:t>
      </w:r>
      <w:del w:id="36" w:author="Author" w:date="2021-11-01T15:49:00Z">
        <w:r w:rsidR="00F55F1C" w:rsidRPr="00F55F1C" w:rsidDel="00C7506C">
          <w:rPr>
            <w:color w:val="FF0000"/>
            <w:sz w:val="20"/>
            <w:szCs w:val="20"/>
          </w:rPr>
          <w:delText xml:space="preserve">wire-polyurethane </w:delText>
        </w:r>
        <w:r w:rsidR="00E76568" w:rsidRPr="00E76568" w:rsidDel="00C7506C">
          <w:rPr>
            <w:color w:val="FF0000"/>
            <w:sz w:val="20"/>
            <w:szCs w:val="20"/>
          </w:rPr>
          <w:delText xml:space="preserve">interpenetrating </w:delText>
        </w:r>
        <w:r w:rsidR="00E76568" w:rsidDel="00C7506C">
          <w:rPr>
            <w:color w:val="FF0000"/>
            <w:sz w:val="20"/>
            <w:szCs w:val="20"/>
          </w:rPr>
          <w:delText xml:space="preserve">phase </w:delText>
        </w:r>
      </w:del>
      <w:r w:rsidR="00F55F1C" w:rsidRPr="00F55F1C">
        <w:rPr>
          <w:color w:val="FF0000"/>
          <w:sz w:val="20"/>
          <w:szCs w:val="20"/>
        </w:rPr>
        <w:t xml:space="preserve">composite material was prepared </w:t>
      </w:r>
      <w:ins w:id="37" w:author="Author" w:date="2021-11-01T15:50:00Z">
        <w:r w:rsidR="00C7506C">
          <w:rPr>
            <w:color w:val="FF0000"/>
            <w:sz w:val="20"/>
            <w:szCs w:val="20"/>
          </w:rPr>
          <w:t xml:space="preserve">with </w:t>
        </w:r>
      </w:ins>
      <w:ins w:id="38" w:author="Author" w:date="2021-11-03T10:05:00Z">
        <w:r w:rsidR="003227C9">
          <w:rPr>
            <w:color w:val="FF0000"/>
            <w:sz w:val="20"/>
            <w:szCs w:val="20"/>
          </w:rPr>
          <w:t xml:space="preserve">a </w:t>
        </w:r>
      </w:ins>
      <w:commentRangeStart w:id="39"/>
      <w:ins w:id="40" w:author="Author" w:date="2021-11-01T15:50:00Z">
        <w:r w:rsidR="00C7506C" w:rsidRPr="00F55F1C">
          <w:rPr>
            <w:color w:val="FF0000"/>
            <w:sz w:val="20"/>
            <w:szCs w:val="20"/>
          </w:rPr>
          <w:t xml:space="preserve">wire-polyurethane </w:t>
        </w:r>
        <w:r w:rsidR="00C7506C" w:rsidRPr="00E76568">
          <w:rPr>
            <w:color w:val="FF0000"/>
            <w:sz w:val="20"/>
            <w:szCs w:val="20"/>
          </w:rPr>
          <w:t xml:space="preserve">interpenetrating </w:t>
        </w:r>
        <w:r w:rsidR="00C7506C">
          <w:rPr>
            <w:color w:val="FF0000"/>
            <w:sz w:val="20"/>
            <w:szCs w:val="20"/>
          </w:rPr>
          <w:t xml:space="preserve">phase </w:t>
        </w:r>
      </w:ins>
      <w:commentRangeEnd w:id="39"/>
      <w:ins w:id="41" w:author="Author" w:date="2021-11-01T15:51:00Z">
        <w:r w:rsidR="000F2F22">
          <w:rPr>
            <w:rStyle w:val="af0"/>
          </w:rPr>
          <w:commentReference w:id="39"/>
        </w:r>
      </w:ins>
      <w:del w:id="42" w:author="Author" w:date="2021-11-01T15:50:00Z">
        <w:r w:rsidR="00F55F1C" w:rsidRPr="00F55F1C" w:rsidDel="00C7506C">
          <w:rPr>
            <w:color w:val="FF0000"/>
            <w:sz w:val="20"/>
            <w:szCs w:val="20"/>
          </w:rPr>
          <w:delText xml:space="preserve">via </w:delText>
        </w:r>
      </w:del>
      <w:ins w:id="43" w:author="Author" w:date="2021-11-01T15:50:00Z">
        <w:r w:rsidR="00C7506C">
          <w:rPr>
            <w:color w:val="FF0000"/>
            <w:sz w:val="20"/>
            <w:szCs w:val="20"/>
          </w:rPr>
          <w:t>by enforcing</w:t>
        </w:r>
        <w:r w:rsidR="00C7506C" w:rsidRPr="00F55F1C">
          <w:rPr>
            <w:color w:val="FF0000"/>
            <w:sz w:val="20"/>
            <w:szCs w:val="20"/>
          </w:rPr>
          <w:t xml:space="preserve"> </w:t>
        </w:r>
      </w:ins>
      <w:r w:rsidR="00F55F1C" w:rsidRPr="00F55F1C">
        <w:rPr>
          <w:color w:val="FF0000"/>
          <w:sz w:val="20"/>
          <w:szCs w:val="20"/>
        </w:rPr>
        <w:t>the vacuum infiltration metho</w:t>
      </w:r>
      <w:r w:rsidR="00F55F1C">
        <w:rPr>
          <w:color w:val="auto"/>
          <w:sz w:val="20"/>
          <w:szCs w:val="20"/>
        </w:rPr>
        <w:t>d</w:t>
      </w:r>
      <w:r w:rsidR="00EE0B54" w:rsidRPr="00572393">
        <w:rPr>
          <w:color w:val="auto"/>
          <w:sz w:val="20"/>
          <w:szCs w:val="20"/>
        </w:rPr>
        <w:t xml:space="preserve">. </w:t>
      </w:r>
      <w:ins w:id="44" w:author="Author" w:date="2021-11-01T15:52:00Z">
        <w:r w:rsidR="000F2F22">
          <w:rPr>
            <w:color w:val="auto"/>
            <w:sz w:val="20"/>
            <w:szCs w:val="20"/>
          </w:rPr>
          <w:t xml:space="preserve">On top of that, </w:t>
        </w:r>
      </w:ins>
      <w:del w:id="45" w:author="Author" w:date="2021-11-01T15:52:00Z">
        <w:r w:rsidR="00EE0B54" w:rsidRPr="00572393" w:rsidDel="000F2F22">
          <w:rPr>
            <w:color w:val="auto"/>
            <w:sz w:val="20"/>
            <w:szCs w:val="20"/>
          </w:rPr>
          <w:delText>T</w:delText>
        </w:r>
      </w:del>
      <w:ins w:id="46" w:author="Author" w:date="2021-11-01T15:52:00Z">
        <w:r w:rsidR="000F2F22">
          <w:rPr>
            <w:color w:val="auto"/>
            <w:sz w:val="20"/>
            <w:szCs w:val="20"/>
          </w:rPr>
          <w:t>t</w:t>
        </w:r>
      </w:ins>
      <w:r w:rsidR="00EE0B54" w:rsidRPr="00572393">
        <w:rPr>
          <w:color w:val="auto"/>
          <w:sz w:val="20"/>
          <w:szCs w:val="20"/>
        </w:rPr>
        <w:t>he mechanical properties (loss factor, energy consumption, and average stiffness) of the</w:t>
      </w:r>
      <w:ins w:id="47" w:author="Author" w:date="2021-11-01T15:52:00Z">
        <w:r w:rsidR="000D634C">
          <w:rPr>
            <w:color w:val="auto"/>
            <w:sz w:val="20"/>
            <w:szCs w:val="20"/>
          </w:rPr>
          <w:t xml:space="preserve"> proposed</w:t>
        </w:r>
      </w:ins>
      <w:r w:rsidR="00EE0B54" w:rsidRPr="00572393">
        <w:rPr>
          <w:color w:val="auto"/>
          <w:sz w:val="20"/>
          <w:szCs w:val="20"/>
        </w:rPr>
        <w:t xml:space="preserve"> composite </w:t>
      </w:r>
      <w:ins w:id="48" w:author="Author" w:date="2021-11-01T15:53:00Z">
        <w:r w:rsidR="000D634C">
          <w:rPr>
            <w:color w:val="auto"/>
            <w:sz w:val="20"/>
            <w:szCs w:val="20"/>
          </w:rPr>
          <w:t xml:space="preserve">structure </w:t>
        </w:r>
      </w:ins>
      <w:r w:rsidR="00EE0B54" w:rsidRPr="00572393">
        <w:rPr>
          <w:color w:val="auto"/>
          <w:sz w:val="20"/>
          <w:szCs w:val="20"/>
        </w:rPr>
        <w:t xml:space="preserve">were characterized by </w:t>
      </w:r>
      <w:ins w:id="49" w:author="Author" w:date="2021-11-01T15:53:00Z">
        <w:r w:rsidR="000D634C">
          <w:rPr>
            <w:color w:val="auto"/>
            <w:sz w:val="20"/>
            <w:szCs w:val="20"/>
          </w:rPr>
          <w:t xml:space="preserve">applying various </w:t>
        </w:r>
      </w:ins>
      <w:commentRangeStart w:id="50"/>
      <w:r w:rsidR="00EE0B54" w:rsidRPr="00572393">
        <w:rPr>
          <w:color w:val="auto"/>
          <w:sz w:val="20"/>
          <w:szCs w:val="20"/>
        </w:rPr>
        <w:t>dynamic tests</w:t>
      </w:r>
      <w:commentRangeEnd w:id="50"/>
      <w:r w:rsidR="000D634C">
        <w:rPr>
          <w:rStyle w:val="af0"/>
        </w:rPr>
        <w:commentReference w:id="50"/>
      </w:r>
      <w:r w:rsidR="00EE0B54" w:rsidRPr="00572393">
        <w:rPr>
          <w:color w:val="auto"/>
          <w:sz w:val="20"/>
          <w:szCs w:val="20"/>
        </w:rPr>
        <w:t xml:space="preserve">, </w:t>
      </w:r>
      <w:del w:id="51" w:author="Author" w:date="2021-11-01T15:53:00Z">
        <w:r w:rsidR="00EE0B54" w:rsidRPr="00572393" w:rsidDel="000D634C">
          <w:rPr>
            <w:color w:val="auto"/>
            <w:sz w:val="20"/>
            <w:szCs w:val="20"/>
          </w:rPr>
          <w:delText xml:space="preserve">and </w:delText>
        </w:r>
      </w:del>
      <w:ins w:id="52" w:author="Author" w:date="2021-11-01T15:53:00Z">
        <w:r w:rsidR="000D634C">
          <w:rPr>
            <w:color w:val="auto"/>
            <w:sz w:val="20"/>
            <w:szCs w:val="20"/>
          </w:rPr>
          <w:t>while</w:t>
        </w:r>
        <w:r w:rsidR="000D634C" w:rsidRPr="00572393">
          <w:rPr>
            <w:color w:val="auto"/>
            <w:sz w:val="20"/>
            <w:szCs w:val="20"/>
          </w:rPr>
          <w:t xml:space="preserve"> </w:t>
        </w:r>
      </w:ins>
      <w:r w:rsidR="00EE0B54" w:rsidRPr="00572393">
        <w:rPr>
          <w:color w:val="auto"/>
          <w:sz w:val="20"/>
          <w:szCs w:val="20"/>
        </w:rPr>
        <w:t xml:space="preserve">its fatigue characteristics were verified by the changes in </w:t>
      </w:r>
      <w:ins w:id="53" w:author="Author" w:date="2021-11-01T15:54:00Z">
        <w:r w:rsidR="004B55C1">
          <w:rPr>
            <w:color w:val="auto"/>
            <w:sz w:val="20"/>
            <w:szCs w:val="20"/>
          </w:rPr>
          <w:t xml:space="preserve">the </w:t>
        </w:r>
      </w:ins>
      <w:commentRangeStart w:id="54"/>
      <w:r w:rsidR="00EE0B54" w:rsidRPr="00572393">
        <w:rPr>
          <w:color w:val="auto"/>
          <w:sz w:val="20"/>
          <w:szCs w:val="20"/>
        </w:rPr>
        <w:t>micro-interface structure</w:t>
      </w:r>
      <w:commentRangeEnd w:id="54"/>
      <w:r w:rsidR="004B55C1">
        <w:rPr>
          <w:rStyle w:val="af0"/>
        </w:rPr>
        <w:commentReference w:id="54"/>
      </w:r>
      <w:ins w:id="55" w:author="Author" w:date="2021-11-01T15:54:00Z">
        <w:r w:rsidR="004B55C1">
          <w:rPr>
            <w:color w:val="auto"/>
            <w:sz w:val="20"/>
            <w:szCs w:val="20"/>
          </w:rPr>
          <w:t>,</w:t>
        </w:r>
      </w:ins>
      <w:r w:rsidR="00EE0B54" w:rsidRPr="00572393">
        <w:rPr>
          <w:color w:val="auto"/>
          <w:sz w:val="20"/>
          <w:szCs w:val="20"/>
        </w:rPr>
        <w:t xml:space="preserve"> </w:t>
      </w:r>
      <w:del w:id="56" w:author="Author" w:date="2021-11-01T15:54:00Z">
        <w:r w:rsidR="00EE0B54" w:rsidRPr="00572393" w:rsidDel="004B55C1">
          <w:rPr>
            <w:color w:val="auto"/>
            <w:sz w:val="20"/>
            <w:szCs w:val="20"/>
          </w:rPr>
          <w:delText xml:space="preserve">and </w:delText>
        </w:r>
      </w:del>
      <w:ins w:id="57" w:author="Author" w:date="2021-11-01T15:54:00Z">
        <w:r w:rsidR="004B55C1">
          <w:rPr>
            <w:color w:val="auto"/>
            <w:sz w:val="20"/>
            <w:szCs w:val="20"/>
          </w:rPr>
          <w:t>as well as</w:t>
        </w:r>
        <w:r w:rsidR="004B55C1" w:rsidRPr="00572393">
          <w:rPr>
            <w:color w:val="auto"/>
            <w:sz w:val="20"/>
            <w:szCs w:val="20"/>
          </w:rPr>
          <w:t xml:space="preserve"> </w:t>
        </w:r>
        <w:r w:rsidR="004B55C1">
          <w:rPr>
            <w:color w:val="auto"/>
            <w:sz w:val="20"/>
            <w:szCs w:val="20"/>
          </w:rPr>
          <w:t xml:space="preserve">the </w:t>
        </w:r>
      </w:ins>
      <w:r w:rsidR="00EE0B54" w:rsidRPr="00572393">
        <w:rPr>
          <w:color w:val="auto"/>
          <w:sz w:val="20"/>
          <w:szCs w:val="20"/>
        </w:rPr>
        <w:t xml:space="preserve">macro-damage factor. The </w:t>
      </w:r>
      <w:del w:id="58" w:author="Author" w:date="2021-11-01T15:56:00Z">
        <w:r w:rsidR="00EE0B54" w:rsidRPr="00572393" w:rsidDel="00ED01EE">
          <w:rPr>
            <w:color w:val="auto"/>
            <w:sz w:val="20"/>
            <w:szCs w:val="20"/>
          </w:rPr>
          <w:delText xml:space="preserve">effects </w:delText>
        </w:r>
      </w:del>
      <w:ins w:id="59" w:author="Author" w:date="2021-11-01T15:56:00Z">
        <w:r w:rsidR="00ED01EE">
          <w:rPr>
            <w:color w:val="auto"/>
            <w:sz w:val="20"/>
            <w:szCs w:val="20"/>
          </w:rPr>
          <w:t>impact</w:t>
        </w:r>
        <w:r w:rsidR="00ED01EE" w:rsidRPr="00572393">
          <w:rPr>
            <w:color w:val="auto"/>
            <w:sz w:val="20"/>
            <w:szCs w:val="20"/>
          </w:rPr>
          <w:t xml:space="preserve"> </w:t>
        </w:r>
      </w:ins>
      <w:r w:rsidR="00EE0B54" w:rsidRPr="00572393">
        <w:rPr>
          <w:color w:val="auto"/>
          <w:sz w:val="20"/>
          <w:szCs w:val="20"/>
        </w:rPr>
        <w:t xml:space="preserve">of </w:t>
      </w:r>
      <w:ins w:id="60" w:author="Author" w:date="2021-11-01T15:57:00Z">
        <w:r w:rsidR="008B6089">
          <w:rPr>
            <w:color w:val="auto"/>
            <w:sz w:val="20"/>
            <w:szCs w:val="20"/>
          </w:rPr>
          <w:t xml:space="preserve">the </w:t>
        </w:r>
      </w:ins>
      <w:r w:rsidR="00EE0B54" w:rsidRPr="00572393">
        <w:rPr>
          <w:color w:val="auto"/>
          <w:sz w:val="20"/>
          <w:szCs w:val="20"/>
        </w:rPr>
        <w:t xml:space="preserve">density, </w:t>
      </w:r>
      <w:ins w:id="61" w:author="Author" w:date="2021-11-01T15:57:00Z">
        <w:r w:rsidR="008B6089">
          <w:rPr>
            <w:color w:val="auto"/>
            <w:sz w:val="20"/>
            <w:szCs w:val="20"/>
          </w:rPr>
          <w:t xml:space="preserve">the </w:t>
        </w:r>
      </w:ins>
      <w:r w:rsidR="00EE0B54" w:rsidRPr="00572393">
        <w:rPr>
          <w:color w:val="auto"/>
          <w:sz w:val="20"/>
          <w:szCs w:val="20"/>
        </w:rPr>
        <w:t xml:space="preserve">preloading spacing, </w:t>
      </w:r>
      <w:ins w:id="62" w:author="Author" w:date="2021-11-01T15:58:00Z">
        <w:r w:rsidR="008B6089">
          <w:rPr>
            <w:color w:val="auto"/>
            <w:sz w:val="20"/>
            <w:szCs w:val="20"/>
          </w:rPr>
          <w:t xml:space="preserve">the </w:t>
        </w:r>
      </w:ins>
      <w:r w:rsidR="00EE0B54" w:rsidRPr="00572393">
        <w:rPr>
          <w:color w:val="auto"/>
          <w:sz w:val="20"/>
          <w:szCs w:val="20"/>
        </w:rPr>
        <w:t xml:space="preserve">loading amplitude, and </w:t>
      </w:r>
      <w:ins w:id="63" w:author="Author" w:date="2021-11-01T15:58:00Z">
        <w:r w:rsidR="008B6089">
          <w:rPr>
            <w:color w:val="auto"/>
            <w:sz w:val="20"/>
            <w:szCs w:val="20"/>
          </w:rPr>
          <w:t xml:space="preserve">the </w:t>
        </w:r>
      </w:ins>
      <w:r w:rsidR="00EE0B54" w:rsidRPr="00572393">
        <w:rPr>
          <w:color w:val="auto"/>
          <w:sz w:val="20"/>
          <w:szCs w:val="20"/>
        </w:rPr>
        <w:t xml:space="preserve">exciting frequency on the mechanical properties of the composites were </w:t>
      </w:r>
      <w:ins w:id="64" w:author="Author" w:date="2021-11-01T15:58:00Z">
        <w:r w:rsidR="008B6089">
          <w:rPr>
            <w:color w:val="auto"/>
            <w:sz w:val="20"/>
            <w:szCs w:val="20"/>
          </w:rPr>
          <w:t xml:space="preserve">also thoroughly </w:t>
        </w:r>
      </w:ins>
      <w:r w:rsidR="00EE0B54" w:rsidRPr="00572393">
        <w:rPr>
          <w:color w:val="auto"/>
          <w:sz w:val="20"/>
          <w:szCs w:val="20"/>
        </w:rPr>
        <w:t>analyzed</w:t>
      </w:r>
      <w:del w:id="65" w:author="Author" w:date="2021-11-01T15:58:00Z">
        <w:r w:rsidR="00EE0B54" w:rsidRPr="00572393" w:rsidDel="008B6089">
          <w:rPr>
            <w:color w:val="auto"/>
            <w:sz w:val="20"/>
            <w:szCs w:val="20"/>
          </w:rPr>
          <w:delText xml:space="preserve"> in detail</w:delText>
        </w:r>
      </w:del>
      <w:r w:rsidR="00EE0B54" w:rsidRPr="00572393">
        <w:rPr>
          <w:color w:val="auto"/>
          <w:sz w:val="20"/>
          <w:szCs w:val="20"/>
        </w:rPr>
        <w:t xml:space="preserve">. </w:t>
      </w:r>
      <w:del w:id="66" w:author="Author" w:date="2021-11-01T15:58:00Z">
        <w:r w:rsidR="00EE0B54" w:rsidRPr="00572393" w:rsidDel="008B6089">
          <w:rPr>
            <w:color w:val="auto"/>
            <w:sz w:val="20"/>
            <w:szCs w:val="20"/>
          </w:rPr>
          <w:delText xml:space="preserve">The </w:delText>
        </w:r>
      </w:del>
      <w:ins w:id="67" w:author="Author" w:date="2021-11-01T15:58:00Z">
        <w:r w:rsidR="008B6089">
          <w:rPr>
            <w:color w:val="auto"/>
            <w:sz w:val="20"/>
            <w:szCs w:val="20"/>
          </w:rPr>
          <w:t>Our</w:t>
        </w:r>
        <w:r w:rsidR="008B6089" w:rsidRPr="00572393">
          <w:rPr>
            <w:color w:val="auto"/>
            <w:sz w:val="20"/>
            <w:szCs w:val="20"/>
          </w:rPr>
          <w:t xml:space="preserve"> </w:t>
        </w:r>
      </w:ins>
      <w:r w:rsidR="00EE0B54" w:rsidRPr="00572393">
        <w:rPr>
          <w:color w:val="auto"/>
          <w:sz w:val="20"/>
          <w:szCs w:val="20"/>
        </w:rPr>
        <w:t xml:space="preserve">results </w:t>
      </w:r>
      <w:del w:id="68" w:author="Author" w:date="2021-11-01T16:01:00Z">
        <w:r w:rsidR="00EE0B54" w:rsidRPr="00572393" w:rsidDel="008B6089">
          <w:rPr>
            <w:color w:val="auto"/>
            <w:sz w:val="20"/>
            <w:szCs w:val="20"/>
          </w:rPr>
          <w:delText xml:space="preserve">show </w:delText>
        </w:r>
      </w:del>
      <w:ins w:id="69" w:author="Author" w:date="2021-11-01T16:01:00Z">
        <w:r w:rsidR="008B6089">
          <w:rPr>
            <w:color w:val="auto"/>
            <w:sz w:val="20"/>
            <w:szCs w:val="20"/>
          </w:rPr>
          <w:t>indicate</w:t>
        </w:r>
        <w:r w:rsidR="008B6089" w:rsidRPr="00572393">
          <w:rPr>
            <w:color w:val="auto"/>
            <w:sz w:val="20"/>
            <w:szCs w:val="20"/>
          </w:rPr>
          <w:t xml:space="preserve"> </w:t>
        </w:r>
      </w:ins>
      <w:r w:rsidR="00EE0B54" w:rsidRPr="00572393">
        <w:rPr>
          <w:color w:val="auto"/>
          <w:sz w:val="20"/>
          <w:szCs w:val="20"/>
        </w:rPr>
        <w:t xml:space="preserve">that the mechanical properties of the composites were significantly </w:t>
      </w:r>
      <w:del w:id="70" w:author="Author" w:date="2021-11-01T16:01:00Z">
        <w:r w:rsidR="00EE0B54" w:rsidRPr="00572393" w:rsidDel="008B6089">
          <w:rPr>
            <w:color w:val="auto"/>
            <w:sz w:val="20"/>
            <w:szCs w:val="20"/>
          </w:rPr>
          <w:delText xml:space="preserve">greater </w:delText>
        </w:r>
      </w:del>
      <w:ins w:id="71" w:author="Author" w:date="2021-11-01T16:01:00Z">
        <w:r w:rsidR="008B6089">
          <w:rPr>
            <w:color w:val="auto"/>
            <w:sz w:val="20"/>
            <w:szCs w:val="20"/>
          </w:rPr>
          <w:t>enhanced</w:t>
        </w:r>
        <w:r w:rsidR="008B6089" w:rsidRPr="00572393">
          <w:rPr>
            <w:color w:val="auto"/>
            <w:sz w:val="20"/>
            <w:szCs w:val="20"/>
          </w:rPr>
          <w:t xml:space="preserve"> </w:t>
        </w:r>
      </w:ins>
      <w:r w:rsidR="00EE0B54" w:rsidRPr="00572393">
        <w:rPr>
          <w:color w:val="auto"/>
          <w:sz w:val="20"/>
          <w:szCs w:val="20"/>
        </w:rPr>
        <w:t xml:space="preserve">than those of </w:t>
      </w:r>
      <w:ins w:id="72" w:author="Author" w:date="2021-11-01T16:01:00Z">
        <w:r w:rsidR="008B6089">
          <w:rPr>
            <w:color w:val="auto"/>
            <w:sz w:val="20"/>
            <w:szCs w:val="20"/>
          </w:rPr>
          <w:t xml:space="preserve">the </w:t>
        </w:r>
      </w:ins>
      <w:r w:rsidR="00EE0B54" w:rsidRPr="00572393">
        <w:rPr>
          <w:color w:val="auto"/>
          <w:sz w:val="20"/>
          <w:szCs w:val="20"/>
        </w:rPr>
        <w:t xml:space="preserve">pure materials due to the introduction of interface friction. </w:t>
      </w:r>
      <w:del w:id="73" w:author="Author" w:date="2021-11-01T16:01:00Z">
        <w:r w:rsidR="00EE0B54" w:rsidRPr="00572393" w:rsidDel="008B6089">
          <w:rPr>
            <w:color w:val="auto"/>
            <w:sz w:val="20"/>
            <w:szCs w:val="20"/>
          </w:rPr>
          <w:delText>Also</w:delText>
        </w:r>
      </w:del>
      <w:ins w:id="74" w:author="Author" w:date="2021-11-01T16:01:00Z">
        <w:r w:rsidR="008B6089">
          <w:rPr>
            <w:color w:val="auto"/>
            <w:sz w:val="20"/>
            <w:szCs w:val="20"/>
          </w:rPr>
          <w:t>Moreover</w:t>
        </w:r>
      </w:ins>
      <w:r w:rsidR="00EE0B54" w:rsidRPr="00572393">
        <w:rPr>
          <w:color w:val="auto"/>
          <w:sz w:val="20"/>
          <w:szCs w:val="20"/>
        </w:rPr>
        <w:t xml:space="preserve">, the average stiffness of the composites was about 10 times </w:t>
      </w:r>
      <w:del w:id="75" w:author="Author" w:date="2021-11-01T16:02:00Z">
        <w:r w:rsidR="00EE0B54" w:rsidRPr="00572393" w:rsidDel="008B6089">
          <w:rPr>
            <w:color w:val="auto"/>
            <w:sz w:val="20"/>
            <w:szCs w:val="20"/>
          </w:rPr>
          <w:delText xml:space="preserve">that </w:delText>
        </w:r>
      </w:del>
      <w:ins w:id="76" w:author="Author" w:date="2021-11-01T16:02:00Z">
        <w:r w:rsidR="008B6089">
          <w:rPr>
            <w:color w:val="auto"/>
            <w:sz w:val="20"/>
            <w:szCs w:val="20"/>
          </w:rPr>
          <w:t>the respective value</w:t>
        </w:r>
        <w:r w:rsidR="008B6089" w:rsidRPr="00572393">
          <w:rPr>
            <w:color w:val="auto"/>
            <w:sz w:val="20"/>
            <w:szCs w:val="20"/>
          </w:rPr>
          <w:t xml:space="preserve"> </w:t>
        </w:r>
      </w:ins>
      <w:r w:rsidR="00EE0B54" w:rsidRPr="00572393">
        <w:rPr>
          <w:color w:val="auto"/>
          <w:sz w:val="20"/>
          <w:szCs w:val="20"/>
        </w:rPr>
        <w:t xml:space="preserve">of </w:t>
      </w:r>
      <w:ins w:id="77" w:author="Author" w:date="2021-11-01T16:02:00Z">
        <w:r w:rsidR="008B6089">
          <w:rPr>
            <w:color w:val="auto"/>
            <w:sz w:val="20"/>
            <w:szCs w:val="20"/>
          </w:rPr>
          <w:t xml:space="preserve">the </w:t>
        </w:r>
      </w:ins>
      <w:r w:rsidR="00EE0B54" w:rsidRPr="00572393">
        <w:rPr>
          <w:color w:val="auto"/>
          <w:sz w:val="20"/>
          <w:szCs w:val="20"/>
        </w:rPr>
        <w:t xml:space="preserve">entangled metallic wire material. </w:t>
      </w:r>
      <w:ins w:id="78" w:author="Author" w:date="2021-11-01T16:02:00Z">
        <w:r w:rsidR="008B6089">
          <w:rPr>
            <w:color w:val="auto"/>
            <w:sz w:val="20"/>
            <w:szCs w:val="20"/>
          </w:rPr>
          <w:t xml:space="preserve">Interestingly, </w:t>
        </w:r>
      </w:ins>
      <w:del w:id="79" w:author="Author" w:date="2021-11-01T16:02:00Z">
        <w:r w:rsidR="00EE0B54" w:rsidRPr="00572393" w:rsidDel="008B6089">
          <w:rPr>
            <w:color w:val="auto"/>
            <w:sz w:val="20"/>
            <w:szCs w:val="20"/>
          </w:rPr>
          <w:delText>A</w:delText>
        </w:r>
      </w:del>
      <w:ins w:id="80" w:author="Author" w:date="2021-11-01T16:02:00Z">
        <w:r w:rsidR="008B6089">
          <w:rPr>
            <w:color w:val="auto"/>
            <w:sz w:val="20"/>
            <w:szCs w:val="20"/>
          </w:rPr>
          <w:t>a</w:t>
        </w:r>
      </w:ins>
      <w:r w:rsidR="00EE0B54" w:rsidRPr="00572393">
        <w:rPr>
          <w:color w:val="auto"/>
          <w:sz w:val="20"/>
          <w:szCs w:val="20"/>
        </w:rPr>
        <w:t xml:space="preserve"> rise in the loading period leads to a </w:t>
      </w:r>
      <w:commentRangeStart w:id="81"/>
      <w:r w:rsidR="00EE0B54" w:rsidRPr="00572393">
        <w:rPr>
          <w:color w:val="auto"/>
          <w:sz w:val="20"/>
          <w:szCs w:val="20"/>
        </w:rPr>
        <w:t xml:space="preserve">certain failure </w:t>
      </w:r>
      <w:commentRangeEnd w:id="81"/>
      <w:r w:rsidR="00DA662F">
        <w:rPr>
          <w:rStyle w:val="af0"/>
        </w:rPr>
        <w:commentReference w:id="81"/>
      </w:r>
      <w:r w:rsidR="00EE0B54" w:rsidRPr="00572393">
        <w:rPr>
          <w:color w:val="auto"/>
          <w:sz w:val="20"/>
          <w:szCs w:val="20"/>
        </w:rPr>
        <w:t xml:space="preserve">between the composite interfaces, which reduces the stiffness </w:t>
      </w:r>
      <w:del w:id="82" w:author="Author" w:date="2021-11-01T16:04:00Z">
        <w:r w:rsidR="00EE0B54" w:rsidRPr="00572393" w:rsidDel="00DA662F">
          <w:rPr>
            <w:color w:val="auto"/>
            <w:sz w:val="20"/>
            <w:szCs w:val="20"/>
          </w:rPr>
          <w:delText xml:space="preserve">properties </w:delText>
        </w:r>
      </w:del>
      <w:ins w:id="83" w:author="Author" w:date="2021-11-01T16:04:00Z">
        <w:r w:rsidR="00DA662F" w:rsidRPr="00572393">
          <w:rPr>
            <w:color w:val="auto"/>
            <w:sz w:val="20"/>
            <w:szCs w:val="20"/>
          </w:rPr>
          <w:t>propert</w:t>
        </w:r>
        <w:r w:rsidR="00DA662F">
          <w:rPr>
            <w:color w:val="auto"/>
            <w:sz w:val="20"/>
            <w:szCs w:val="20"/>
          </w:rPr>
          <w:t>y</w:t>
        </w:r>
        <w:r w:rsidR="00DA662F" w:rsidRPr="00572393">
          <w:rPr>
            <w:color w:val="auto"/>
            <w:sz w:val="20"/>
            <w:szCs w:val="20"/>
          </w:rPr>
          <w:t xml:space="preserve"> </w:t>
        </w:r>
      </w:ins>
      <w:r w:rsidR="00EE0B54" w:rsidRPr="00572393">
        <w:rPr>
          <w:color w:val="auto"/>
          <w:sz w:val="20"/>
          <w:szCs w:val="20"/>
        </w:rPr>
        <w:t xml:space="preserve">but enhances the damping and energy dissipation properties. Finally, </w:t>
      </w:r>
      <w:del w:id="84" w:author="Author" w:date="2021-11-01T16:04:00Z">
        <w:r w:rsidR="00EE0B54" w:rsidRPr="00572393" w:rsidDel="00DA662F">
          <w:rPr>
            <w:color w:val="auto"/>
            <w:sz w:val="20"/>
            <w:szCs w:val="20"/>
          </w:rPr>
          <w:delText xml:space="preserve">the </w:delText>
        </w:r>
      </w:del>
      <w:ins w:id="85" w:author="Author" w:date="2021-11-01T16:04:00Z">
        <w:r w:rsidR="00DA662F">
          <w:rPr>
            <w:color w:val="auto"/>
            <w:sz w:val="20"/>
            <w:szCs w:val="20"/>
          </w:rPr>
          <w:t>a comprehensive</w:t>
        </w:r>
        <w:r w:rsidR="00DA662F" w:rsidRPr="00572393">
          <w:rPr>
            <w:color w:val="auto"/>
            <w:sz w:val="20"/>
            <w:szCs w:val="20"/>
          </w:rPr>
          <w:t xml:space="preserve"> </w:t>
        </w:r>
      </w:ins>
      <w:r w:rsidR="00EE0B54" w:rsidRPr="00572393">
        <w:rPr>
          <w:color w:val="auto"/>
          <w:sz w:val="20"/>
          <w:szCs w:val="20"/>
        </w:rPr>
        <w:t>dynamic mechanical model of the composites was established</w:t>
      </w:r>
      <w:ins w:id="86" w:author="Author" w:date="2021-11-01T16:05:00Z">
        <w:r w:rsidR="00DA662F">
          <w:rPr>
            <w:color w:val="auto"/>
            <w:sz w:val="20"/>
            <w:szCs w:val="20"/>
          </w:rPr>
          <w:t>,</w:t>
        </w:r>
      </w:ins>
      <w:r w:rsidR="00EE0B54" w:rsidRPr="00572393">
        <w:rPr>
          <w:color w:val="auto"/>
          <w:sz w:val="20"/>
          <w:szCs w:val="20"/>
        </w:rPr>
        <w:t xml:space="preserve"> </w:t>
      </w:r>
      <w:del w:id="87" w:author="Author" w:date="2021-11-01T16:05:00Z">
        <w:r w:rsidR="00EE0B54" w:rsidRPr="00572393" w:rsidDel="00DA662F">
          <w:rPr>
            <w:color w:val="auto"/>
            <w:sz w:val="20"/>
            <w:szCs w:val="20"/>
          </w:rPr>
          <w:delText xml:space="preserve">and </w:delText>
        </w:r>
      </w:del>
      <w:ins w:id="88" w:author="Author" w:date="2021-11-01T16:05:00Z">
        <w:r w:rsidR="003227C9">
          <w:rPr>
            <w:color w:val="auto"/>
            <w:sz w:val="20"/>
            <w:szCs w:val="20"/>
          </w:rPr>
          <w:t>while it</w:t>
        </w:r>
        <w:r w:rsidR="00DA662F" w:rsidRPr="00572393">
          <w:rPr>
            <w:color w:val="auto"/>
            <w:sz w:val="20"/>
            <w:szCs w:val="20"/>
          </w:rPr>
          <w:t xml:space="preserve"> </w:t>
        </w:r>
      </w:ins>
      <w:del w:id="89" w:author="Author" w:date="2021-11-01T16:05:00Z">
        <w:r w:rsidR="00EE0B54" w:rsidRPr="00572393" w:rsidDel="00DA662F">
          <w:rPr>
            <w:color w:val="auto"/>
            <w:sz w:val="20"/>
            <w:szCs w:val="20"/>
          </w:rPr>
          <w:delText xml:space="preserve">the accuracy of the model </w:delText>
        </w:r>
      </w:del>
      <w:r w:rsidR="00EE0B54" w:rsidRPr="00572393">
        <w:rPr>
          <w:color w:val="auto"/>
          <w:sz w:val="20"/>
          <w:szCs w:val="20"/>
        </w:rPr>
        <w:t>was</w:t>
      </w:r>
      <w:ins w:id="90" w:author="Author" w:date="2021-11-01T16:05:00Z">
        <w:r w:rsidR="00DA662F">
          <w:rPr>
            <w:color w:val="auto"/>
            <w:sz w:val="20"/>
            <w:szCs w:val="20"/>
          </w:rPr>
          <w:t xml:space="preserve"> experimentally</w:t>
        </w:r>
      </w:ins>
      <w:r w:rsidR="00EE0B54" w:rsidRPr="00572393">
        <w:rPr>
          <w:color w:val="auto"/>
          <w:sz w:val="20"/>
          <w:szCs w:val="20"/>
        </w:rPr>
        <w:t xml:space="preserve"> verified. </w:t>
      </w:r>
      <w:r w:rsidR="00F55F1C" w:rsidRPr="00F55F1C">
        <w:rPr>
          <w:color w:val="FF0000"/>
          <w:sz w:val="20"/>
          <w:szCs w:val="20"/>
        </w:rPr>
        <w:t xml:space="preserve">The </w:t>
      </w:r>
      <w:ins w:id="91" w:author="Author" w:date="2021-11-01T16:05:00Z">
        <w:r w:rsidR="00DA662F">
          <w:rPr>
            <w:color w:val="FF0000"/>
            <w:sz w:val="20"/>
            <w:szCs w:val="20"/>
          </w:rPr>
          <w:t xml:space="preserve">proposed </w:t>
        </w:r>
      </w:ins>
      <w:r w:rsidR="00F55F1C" w:rsidRPr="00F55F1C">
        <w:rPr>
          <w:color w:val="FF0000"/>
          <w:sz w:val="20"/>
          <w:szCs w:val="20"/>
        </w:rPr>
        <w:t xml:space="preserve">composites proposed in this </w:t>
      </w:r>
      <w:del w:id="92" w:author="Author" w:date="2021-11-01T16:05:00Z">
        <w:r w:rsidR="00F55F1C" w:rsidRPr="00F55F1C" w:rsidDel="00DA662F">
          <w:rPr>
            <w:color w:val="FF0000"/>
            <w:sz w:val="20"/>
            <w:szCs w:val="20"/>
          </w:rPr>
          <w:delText xml:space="preserve">paper </w:delText>
        </w:r>
      </w:del>
      <w:ins w:id="93" w:author="Author" w:date="2021-11-01T16:05:00Z">
        <w:r w:rsidR="00DA662F">
          <w:rPr>
            <w:color w:val="FF0000"/>
            <w:sz w:val="20"/>
            <w:szCs w:val="20"/>
          </w:rPr>
          <w:t>work</w:t>
        </w:r>
        <w:r w:rsidR="00DA662F" w:rsidRPr="00F55F1C">
          <w:rPr>
            <w:color w:val="FF0000"/>
            <w:sz w:val="20"/>
            <w:szCs w:val="20"/>
          </w:rPr>
          <w:t xml:space="preserve"> </w:t>
        </w:r>
      </w:ins>
      <w:del w:id="94" w:author="Author" w:date="2021-11-01T16:05:00Z">
        <w:r w:rsidR="00F55F1C" w:rsidRPr="00F55F1C" w:rsidDel="00DA662F">
          <w:rPr>
            <w:color w:val="FF0000"/>
            <w:sz w:val="20"/>
            <w:szCs w:val="20"/>
          </w:rPr>
          <w:delText xml:space="preserve">have </w:delText>
        </w:r>
      </w:del>
      <w:ins w:id="95" w:author="Author" w:date="2021-11-01T16:05:00Z">
        <w:r w:rsidR="00DA662F">
          <w:rPr>
            <w:color w:val="FF0000"/>
            <w:sz w:val="20"/>
            <w:szCs w:val="20"/>
          </w:rPr>
          <w:t>possess</w:t>
        </w:r>
        <w:r w:rsidR="00DA662F" w:rsidRPr="00F55F1C">
          <w:rPr>
            <w:color w:val="FF0000"/>
            <w:sz w:val="20"/>
            <w:szCs w:val="20"/>
          </w:rPr>
          <w:t xml:space="preserve"> </w:t>
        </w:r>
      </w:ins>
      <w:r w:rsidR="00F55F1C" w:rsidRPr="00F55F1C">
        <w:rPr>
          <w:color w:val="FF0000"/>
          <w:sz w:val="20"/>
          <w:szCs w:val="20"/>
        </w:rPr>
        <w:t>higher damping</w:t>
      </w:r>
      <w:ins w:id="96" w:author="Author" w:date="2021-11-01T16:06:00Z">
        <w:r w:rsidR="00BD589E">
          <w:rPr>
            <w:color w:val="FF0000"/>
            <w:sz w:val="20"/>
            <w:szCs w:val="20"/>
          </w:rPr>
          <w:t xml:space="preserve"> </w:t>
        </w:r>
        <w:r w:rsidR="00266061">
          <w:rPr>
            <w:color w:val="FF0000"/>
            <w:sz w:val="20"/>
            <w:szCs w:val="20"/>
          </w:rPr>
          <w:t>features</w:t>
        </w:r>
      </w:ins>
      <w:r w:rsidR="00F55F1C" w:rsidRPr="00F55F1C">
        <w:rPr>
          <w:color w:val="FF0000"/>
          <w:sz w:val="20"/>
          <w:szCs w:val="20"/>
        </w:rPr>
        <w:t xml:space="preserve">, i.e. stiffness characteristics, and maintain better fatigue characteristics, which can broaden the application range of </w:t>
      </w:r>
      <w:ins w:id="97" w:author="Author" w:date="2021-11-01T16:06:00Z">
        <w:r w:rsidR="00266061">
          <w:rPr>
            <w:color w:val="FF0000"/>
            <w:sz w:val="20"/>
            <w:szCs w:val="20"/>
          </w:rPr>
          <w:t xml:space="preserve">the </w:t>
        </w:r>
      </w:ins>
      <w:r w:rsidR="00F55F1C" w:rsidRPr="00F55F1C">
        <w:rPr>
          <w:color w:val="FF0000"/>
          <w:sz w:val="20"/>
          <w:szCs w:val="20"/>
        </w:rPr>
        <w:t>composites</w:t>
      </w:r>
      <w:ins w:id="98" w:author="Author" w:date="2021-11-01T16:07:00Z">
        <w:r w:rsidR="00266061">
          <w:rPr>
            <w:color w:val="FF0000"/>
            <w:sz w:val="20"/>
            <w:szCs w:val="20"/>
          </w:rPr>
          <w:t>. In addition</w:t>
        </w:r>
      </w:ins>
      <w:r w:rsidR="00F55F1C" w:rsidRPr="00F55F1C">
        <w:rPr>
          <w:color w:val="FF0000"/>
          <w:sz w:val="20"/>
          <w:szCs w:val="20"/>
        </w:rPr>
        <w:t xml:space="preserve">, </w:t>
      </w:r>
      <w:del w:id="99" w:author="Author" w:date="2021-11-01T16:07:00Z">
        <w:r w:rsidR="00F55F1C" w:rsidRPr="00F55F1C" w:rsidDel="00266061">
          <w:rPr>
            <w:color w:val="FF0000"/>
            <w:sz w:val="20"/>
            <w:szCs w:val="20"/>
          </w:rPr>
          <w:delText>and also</w:delText>
        </w:r>
      </w:del>
      <w:ins w:id="100" w:author="Author" w:date="2021-11-01T16:07:00Z">
        <w:r w:rsidR="00266061">
          <w:rPr>
            <w:color w:val="FF0000"/>
            <w:sz w:val="20"/>
            <w:szCs w:val="20"/>
          </w:rPr>
          <w:t>we</w:t>
        </w:r>
      </w:ins>
      <w:r w:rsidR="00F55F1C" w:rsidRPr="00F55F1C">
        <w:rPr>
          <w:color w:val="FF0000"/>
          <w:sz w:val="20"/>
          <w:szCs w:val="20"/>
        </w:rPr>
        <w:t xml:space="preserve"> provide a </w:t>
      </w:r>
      <w:ins w:id="101" w:author="Author" w:date="2021-11-01T16:07:00Z">
        <w:r w:rsidR="00266061">
          <w:rPr>
            <w:color w:val="FF0000"/>
            <w:sz w:val="20"/>
            <w:szCs w:val="20"/>
          </w:rPr>
          <w:t xml:space="preserve">solid </w:t>
        </w:r>
      </w:ins>
      <w:r w:rsidR="00F55F1C" w:rsidRPr="00F55F1C">
        <w:rPr>
          <w:color w:val="FF0000"/>
          <w:sz w:val="20"/>
          <w:szCs w:val="20"/>
        </w:rPr>
        <w:t>theoretical and experimental basis for the research and application</w:t>
      </w:r>
      <w:r w:rsidR="00F55F1C">
        <w:rPr>
          <w:rFonts w:hint="eastAsia"/>
          <w:color w:val="FF0000"/>
          <w:sz w:val="20"/>
          <w:szCs w:val="20"/>
        </w:rPr>
        <w:t>s</w:t>
      </w:r>
      <w:r w:rsidR="00F55F1C" w:rsidRPr="00F55F1C">
        <w:rPr>
          <w:color w:val="FF0000"/>
          <w:sz w:val="20"/>
          <w:szCs w:val="20"/>
        </w:rPr>
        <w:t xml:space="preserve"> </w:t>
      </w:r>
      <w:ins w:id="102" w:author="Author" w:date="2021-11-03T10:06:00Z">
        <w:r w:rsidR="003227C9">
          <w:rPr>
            <w:color w:val="FF0000"/>
            <w:sz w:val="20"/>
            <w:szCs w:val="20"/>
          </w:rPr>
          <w:t>i</w:t>
        </w:r>
      </w:ins>
      <w:ins w:id="103" w:author="Author" w:date="2021-11-01T16:07:00Z">
        <w:r w:rsidR="00266061">
          <w:rPr>
            <w:color w:val="FF0000"/>
            <w:sz w:val="20"/>
            <w:szCs w:val="20"/>
          </w:rPr>
          <w:t xml:space="preserve">n the field </w:t>
        </w:r>
      </w:ins>
      <w:r w:rsidR="00F55F1C" w:rsidRPr="00F55F1C">
        <w:rPr>
          <w:color w:val="FF0000"/>
          <w:sz w:val="20"/>
          <w:szCs w:val="20"/>
        </w:rPr>
        <w:t>of metal matrix composites.</w:t>
      </w:r>
    </w:p>
    <w:p w14:paraId="51025727" w14:textId="7C490602" w:rsidR="00C6394E" w:rsidRPr="00572393" w:rsidRDefault="0077249D" w:rsidP="00EE0B54">
      <w:pPr>
        <w:spacing w:line="240" w:lineRule="auto"/>
        <w:ind w:firstLineChars="0" w:firstLine="0"/>
        <w:rPr>
          <w:b/>
          <w:color w:val="auto"/>
        </w:rPr>
      </w:pPr>
      <w:r w:rsidRPr="00572393">
        <w:rPr>
          <w:b/>
          <w:color w:val="auto"/>
        </w:rPr>
        <w:t>Key</w:t>
      </w:r>
      <w:r w:rsidR="00F36178" w:rsidRPr="00572393">
        <w:rPr>
          <w:b/>
          <w:color w:val="auto"/>
        </w:rPr>
        <w:t>word</w:t>
      </w:r>
      <w:r w:rsidR="00EE0B54" w:rsidRPr="00572393">
        <w:rPr>
          <w:rFonts w:hint="eastAsia"/>
          <w:b/>
          <w:color w:val="auto"/>
        </w:rPr>
        <w:t>s</w:t>
      </w:r>
      <w:r w:rsidR="00084F9A" w:rsidRPr="00572393">
        <w:rPr>
          <w:rFonts w:hint="eastAsia"/>
          <w:b/>
          <w:color w:val="auto"/>
        </w:rPr>
        <w:t>:</w:t>
      </w:r>
      <w:r w:rsidR="00084F9A" w:rsidRPr="00572393">
        <w:rPr>
          <w:b/>
          <w:color w:val="auto"/>
        </w:rPr>
        <w:t xml:space="preserve"> </w:t>
      </w:r>
      <w:r w:rsidR="00011B5B" w:rsidRPr="00572393">
        <w:rPr>
          <w:b/>
          <w:color w:val="auto"/>
          <w:sz w:val="22"/>
        </w:rPr>
        <w:t>entangled metallic wire material</w:t>
      </w:r>
      <w:r w:rsidR="00CB5AED" w:rsidRPr="00572393">
        <w:rPr>
          <w:b/>
          <w:color w:val="auto"/>
          <w:sz w:val="22"/>
        </w:rPr>
        <w:t xml:space="preserve">; </w:t>
      </w:r>
      <w:r w:rsidR="00131099" w:rsidRPr="00572393">
        <w:rPr>
          <w:b/>
          <w:color w:val="auto"/>
          <w:sz w:val="22"/>
        </w:rPr>
        <w:t>composites</w:t>
      </w:r>
      <w:r w:rsidR="00CB5AED" w:rsidRPr="00572393">
        <w:rPr>
          <w:b/>
          <w:color w:val="auto"/>
          <w:sz w:val="22"/>
        </w:rPr>
        <w:t xml:space="preserve"> materials; damping property; </w:t>
      </w:r>
      <w:r w:rsidR="00FC3E56" w:rsidRPr="00572393">
        <w:rPr>
          <w:b/>
          <w:color w:val="auto"/>
          <w:sz w:val="22"/>
        </w:rPr>
        <w:t>stiffness; Fatigue characteristics</w:t>
      </w:r>
    </w:p>
    <w:p w14:paraId="1F9250F9" w14:textId="052169E5" w:rsidR="006E3361" w:rsidRPr="00572393" w:rsidRDefault="00E94F94" w:rsidP="00C605BB">
      <w:pPr>
        <w:pStyle w:val="25"/>
        <w:spacing w:beforeLines="10" w:before="32" w:after="0"/>
        <w:rPr>
          <w:b/>
          <w:color w:val="auto"/>
          <w:sz w:val="24"/>
        </w:rPr>
      </w:pPr>
      <w:r w:rsidRPr="00572393">
        <w:rPr>
          <w:b/>
          <w:color w:val="auto"/>
          <w:sz w:val="24"/>
        </w:rPr>
        <w:t>0</w:t>
      </w:r>
      <w:ins w:id="104" w:author="Author" w:date="2021-11-01T16:10:00Z">
        <w:r w:rsidR="0013187E">
          <w:rPr>
            <w:b/>
            <w:color w:val="auto"/>
            <w:sz w:val="24"/>
          </w:rPr>
          <w:t>.</w:t>
        </w:r>
      </w:ins>
      <w:r w:rsidR="004D6694" w:rsidRPr="00572393">
        <w:rPr>
          <w:b/>
          <w:color w:val="auto"/>
          <w:sz w:val="24"/>
        </w:rPr>
        <w:t xml:space="preserve"> Introduction</w:t>
      </w:r>
    </w:p>
    <w:p w14:paraId="5723BC16" w14:textId="746FF070" w:rsidR="00831DC3" w:rsidRDefault="0013187E" w:rsidP="00C605BB">
      <w:pPr>
        <w:autoSpaceDE w:val="0"/>
        <w:autoSpaceDN w:val="0"/>
        <w:adjustRightInd w:val="0"/>
        <w:spacing w:line="240" w:lineRule="auto"/>
        <w:ind w:firstLine="400"/>
        <w:rPr>
          <w:color w:val="auto"/>
          <w:sz w:val="20"/>
          <w:szCs w:val="20"/>
        </w:rPr>
      </w:pPr>
      <w:ins w:id="105" w:author="Author" w:date="2021-11-01T16:10:00Z">
        <w:r>
          <w:rPr>
            <w:color w:val="auto"/>
            <w:sz w:val="20"/>
            <w:szCs w:val="20"/>
          </w:rPr>
          <w:t xml:space="preserve">The </w:t>
        </w:r>
      </w:ins>
      <w:del w:id="106" w:author="Author" w:date="2021-11-01T16:10:00Z">
        <w:r w:rsidR="00093112" w:rsidRPr="00572393" w:rsidDel="0013187E">
          <w:rPr>
            <w:color w:val="auto"/>
            <w:sz w:val="20"/>
            <w:szCs w:val="20"/>
          </w:rPr>
          <w:delText>E</w:delText>
        </w:r>
      </w:del>
      <w:ins w:id="107" w:author="Author" w:date="2021-11-01T16:10:00Z">
        <w:r>
          <w:rPr>
            <w:color w:val="auto"/>
            <w:sz w:val="20"/>
            <w:szCs w:val="20"/>
          </w:rPr>
          <w:t>e</w:t>
        </w:r>
      </w:ins>
      <w:r w:rsidR="00093112" w:rsidRPr="00572393">
        <w:rPr>
          <w:color w:val="auto"/>
          <w:sz w:val="20"/>
          <w:szCs w:val="20"/>
        </w:rPr>
        <w:t xml:space="preserve">ntangled metallic wire material (EMWM) is a porous damping </w:t>
      </w:r>
      <w:del w:id="108" w:author="Author" w:date="2021-11-01T16:10:00Z">
        <w:r w:rsidR="00093112" w:rsidRPr="00572393" w:rsidDel="0013187E">
          <w:rPr>
            <w:color w:val="auto"/>
            <w:sz w:val="20"/>
            <w:szCs w:val="20"/>
          </w:rPr>
          <w:delText xml:space="preserve">material </w:delText>
        </w:r>
      </w:del>
      <w:ins w:id="109" w:author="Author" w:date="2021-11-01T16:10:00Z">
        <w:r>
          <w:rPr>
            <w:color w:val="auto"/>
            <w:sz w:val="20"/>
            <w:szCs w:val="20"/>
          </w:rPr>
          <w:t>structure</w:t>
        </w:r>
        <w:r w:rsidRPr="00572393">
          <w:rPr>
            <w:color w:val="auto"/>
            <w:sz w:val="20"/>
            <w:szCs w:val="20"/>
          </w:rPr>
          <w:t xml:space="preserve"> </w:t>
        </w:r>
      </w:ins>
      <w:r w:rsidR="00093112" w:rsidRPr="00572393">
        <w:rPr>
          <w:color w:val="auto"/>
          <w:sz w:val="20"/>
          <w:szCs w:val="20"/>
        </w:rPr>
        <w:t xml:space="preserve">that is </w:t>
      </w:r>
      <w:del w:id="110" w:author="Author" w:date="2021-11-01T16:11:00Z">
        <w:r w:rsidR="00093112" w:rsidRPr="00572393" w:rsidDel="0013187E">
          <w:rPr>
            <w:color w:val="auto"/>
            <w:sz w:val="20"/>
            <w:szCs w:val="20"/>
          </w:rPr>
          <w:delText>generally made</w:delText>
        </w:r>
      </w:del>
      <w:ins w:id="111" w:author="Author" w:date="2021-11-01T16:11:00Z">
        <w:r>
          <w:rPr>
            <w:color w:val="auto"/>
            <w:sz w:val="20"/>
            <w:szCs w:val="20"/>
          </w:rPr>
          <w:t>composed</w:t>
        </w:r>
      </w:ins>
      <w:r w:rsidR="00093112" w:rsidRPr="00572393">
        <w:rPr>
          <w:color w:val="auto"/>
          <w:sz w:val="20"/>
          <w:szCs w:val="20"/>
        </w:rPr>
        <w:t xml:space="preserve"> of a series of coiled metal wires with various sections embedded and hooked </w:t>
      </w:r>
      <w:ins w:id="112" w:author="Author" w:date="2021-11-01T16:11:00Z">
        <w:r>
          <w:rPr>
            <w:color w:val="auto"/>
            <w:sz w:val="20"/>
            <w:szCs w:val="20"/>
          </w:rPr>
          <w:t xml:space="preserve">in order </w:t>
        </w:r>
      </w:ins>
      <w:r w:rsidR="00093112" w:rsidRPr="00572393">
        <w:rPr>
          <w:color w:val="auto"/>
          <w:sz w:val="20"/>
          <w:szCs w:val="20"/>
        </w:rPr>
        <w:t>to achieve a spatial network structure</w:t>
      </w:r>
      <w:r w:rsidR="00CE4679">
        <w:rPr>
          <w:color w:val="auto"/>
          <w:sz w:val="20"/>
          <w:szCs w:val="20"/>
        </w:rPr>
        <w:fldChar w:fldCharType="begin"/>
      </w:r>
      <w:r w:rsidR="006340D9">
        <w:rPr>
          <w:color w:val="auto"/>
          <w:sz w:val="20"/>
          <w:szCs w:val="20"/>
        </w:rPr>
        <w:instrText xml:space="preserve"> ADDIN NE.Ref.{B9B4B204-3ED0-462F-A332-8B48AE171AEC}</w:instrText>
      </w:r>
      <w:r w:rsidR="00CE4679">
        <w:rPr>
          <w:color w:val="auto"/>
          <w:sz w:val="20"/>
          <w:szCs w:val="20"/>
        </w:rPr>
        <w:fldChar w:fldCharType="separate"/>
      </w:r>
      <w:r w:rsidR="006340D9">
        <w:rPr>
          <w:color w:val="080000"/>
          <w:kern w:val="0"/>
          <w:sz w:val="20"/>
          <w:szCs w:val="20"/>
          <w:vertAlign w:val="superscript"/>
        </w:rPr>
        <w:t>[1-7]</w:t>
      </w:r>
      <w:r w:rsidR="00CE4679">
        <w:rPr>
          <w:color w:val="auto"/>
          <w:sz w:val="20"/>
          <w:szCs w:val="20"/>
        </w:rPr>
        <w:fldChar w:fldCharType="end"/>
      </w:r>
      <w:r w:rsidR="00A3488F" w:rsidRPr="00572393">
        <w:rPr>
          <w:rFonts w:hint="eastAsia"/>
          <w:color w:val="auto"/>
          <w:sz w:val="20"/>
          <w:szCs w:val="20"/>
        </w:rPr>
        <w:t>.</w:t>
      </w:r>
      <w:r w:rsidR="00A3488F" w:rsidRPr="00572393">
        <w:rPr>
          <w:color w:val="auto"/>
          <w:sz w:val="20"/>
          <w:szCs w:val="20"/>
        </w:rPr>
        <w:t xml:space="preserve"> EMWM has attracted great attention </w:t>
      </w:r>
      <w:del w:id="113" w:author="Author" w:date="2021-11-01T16:11:00Z">
        <w:r w:rsidR="00A3488F" w:rsidRPr="00572393" w:rsidDel="0013187E">
          <w:rPr>
            <w:color w:val="auto"/>
            <w:sz w:val="20"/>
            <w:szCs w:val="20"/>
          </w:rPr>
          <w:delText xml:space="preserve">as </w:delText>
        </w:r>
      </w:del>
      <w:ins w:id="114" w:author="Author" w:date="2021-11-01T16:11:00Z">
        <w:r>
          <w:rPr>
            <w:color w:val="auto"/>
            <w:sz w:val="20"/>
            <w:szCs w:val="20"/>
          </w:rPr>
          <w:t>due to</w:t>
        </w:r>
        <w:r w:rsidRPr="00572393">
          <w:rPr>
            <w:color w:val="auto"/>
            <w:sz w:val="20"/>
            <w:szCs w:val="20"/>
          </w:rPr>
          <w:t xml:space="preserve"> </w:t>
        </w:r>
      </w:ins>
      <w:r w:rsidR="00A3488F" w:rsidRPr="00572393">
        <w:rPr>
          <w:color w:val="auto"/>
          <w:sz w:val="20"/>
          <w:szCs w:val="20"/>
        </w:rPr>
        <w:t xml:space="preserve">its superior structural (high </w:t>
      </w:r>
      <w:ins w:id="115" w:author="Author" w:date="2021-11-01T16:11:00Z">
        <w:r>
          <w:rPr>
            <w:color w:val="auto"/>
            <w:sz w:val="20"/>
            <w:szCs w:val="20"/>
          </w:rPr>
          <w:t xml:space="preserve">degree of </w:t>
        </w:r>
      </w:ins>
      <w:r w:rsidR="00A3488F" w:rsidRPr="00572393">
        <w:rPr>
          <w:color w:val="auto"/>
          <w:sz w:val="20"/>
          <w:szCs w:val="20"/>
        </w:rPr>
        <w:t>porosity, large working surface area, sound</w:t>
      </w:r>
      <w:ins w:id="116" w:author="Author" w:date="2021-11-03T10:07:00Z">
        <w:r w:rsidR="001844B0">
          <w:rPr>
            <w:color w:val="auto"/>
            <w:sz w:val="20"/>
            <w:szCs w:val="20"/>
          </w:rPr>
          <w:t xml:space="preserve"> </w:t>
        </w:r>
      </w:ins>
      <w:del w:id="117" w:author="Author" w:date="2021-11-03T10:07:00Z">
        <w:r w:rsidR="00A3488F" w:rsidRPr="00572393" w:rsidDel="001844B0">
          <w:rPr>
            <w:color w:val="auto"/>
            <w:sz w:val="20"/>
            <w:szCs w:val="20"/>
          </w:rPr>
          <w:delText>-</w:delText>
        </w:r>
      </w:del>
      <w:r w:rsidR="00A3488F" w:rsidRPr="00572393">
        <w:rPr>
          <w:color w:val="auto"/>
          <w:sz w:val="20"/>
          <w:szCs w:val="20"/>
        </w:rPr>
        <w:t>absorption, sealing, and damping)</w:t>
      </w:r>
      <w:ins w:id="118" w:author="Author" w:date="2021-11-03T10:07:00Z">
        <w:r w:rsidR="001844B0">
          <w:rPr>
            <w:color w:val="auto"/>
            <w:sz w:val="20"/>
            <w:szCs w:val="20"/>
          </w:rPr>
          <w:t>, as well as</w:t>
        </w:r>
      </w:ins>
      <w:r w:rsidR="00A3488F" w:rsidRPr="00572393">
        <w:rPr>
          <w:color w:val="auto"/>
          <w:sz w:val="20"/>
          <w:szCs w:val="20"/>
        </w:rPr>
        <w:t xml:space="preserve"> </w:t>
      </w:r>
      <w:del w:id="119" w:author="Author" w:date="2021-11-03T10:07:00Z">
        <w:r w:rsidR="00A3488F" w:rsidRPr="00572393" w:rsidDel="001844B0">
          <w:rPr>
            <w:color w:val="auto"/>
            <w:sz w:val="20"/>
            <w:szCs w:val="20"/>
          </w:rPr>
          <w:delText xml:space="preserve">and </w:delText>
        </w:r>
      </w:del>
      <w:r w:rsidR="00A3488F" w:rsidRPr="00572393">
        <w:rPr>
          <w:color w:val="auto"/>
          <w:sz w:val="20"/>
          <w:szCs w:val="20"/>
        </w:rPr>
        <w:t>non-structural characteristics (anti-corrosion</w:t>
      </w:r>
      <w:r w:rsidR="00382F3A" w:rsidRPr="00572393">
        <w:rPr>
          <w:color w:val="auto"/>
          <w:sz w:val="20"/>
          <w:szCs w:val="20"/>
        </w:rPr>
        <w:t xml:space="preserve"> and </w:t>
      </w:r>
      <w:r w:rsidR="00A3488F" w:rsidRPr="00572393">
        <w:rPr>
          <w:color w:val="auto"/>
          <w:sz w:val="20"/>
          <w:szCs w:val="20"/>
        </w:rPr>
        <w:t>elasticity)</w:t>
      </w:r>
      <w:ins w:id="120" w:author="Author" w:date="2021-11-01T16:12:00Z">
        <w:r>
          <w:rPr>
            <w:color w:val="auto"/>
            <w:sz w:val="20"/>
            <w:szCs w:val="20"/>
          </w:rPr>
          <w:t>. For that reason</w:t>
        </w:r>
      </w:ins>
      <w:r w:rsidR="00A3488F" w:rsidRPr="00572393">
        <w:rPr>
          <w:color w:val="auto"/>
          <w:sz w:val="20"/>
          <w:szCs w:val="20"/>
        </w:rPr>
        <w:t xml:space="preserve">, </w:t>
      </w:r>
      <w:del w:id="121" w:author="Author" w:date="2021-11-01T16:12:00Z">
        <w:r w:rsidR="00A3488F" w:rsidRPr="00572393" w:rsidDel="0013187E">
          <w:rPr>
            <w:color w:val="auto"/>
            <w:sz w:val="20"/>
            <w:szCs w:val="20"/>
          </w:rPr>
          <w:delText xml:space="preserve">and </w:delText>
        </w:r>
      </w:del>
      <w:ins w:id="122" w:author="Author" w:date="2021-11-01T16:12:00Z">
        <w:r>
          <w:rPr>
            <w:color w:val="auto"/>
            <w:sz w:val="20"/>
            <w:szCs w:val="20"/>
          </w:rPr>
          <w:t>it</w:t>
        </w:r>
        <w:r w:rsidRPr="00572393">
          <w:rPr>
            <w:color w:val="auto"/>
            <w:sz w:val="20"/>
            <w:szCs w:val="20"/>
          </w:rPr>
          <w:t xml:space="preserve"> </w:t>
        </w:r>
      </w:ins>
      <w:r w:rsidR="00A3488F" w:rsidRPr="00572393">
        <w:rPr>
          <w:color w:val="auto"/>
          <w:sz w:val="20"/>
          <w:szCs w:val="20"/>
        </w:rPr>
        <w:t xml:space="preserve">has gradually become an excellent </w:t>
      </w:r>
      <w:del w:id="123" w:author="Author" w:date="2021-11-01T16:13:00Z">
        <w:r w:rsidR="00A3488F" w:rsidRPr="00572393" w:rsidDel="00932935">
          <w:rPr>
            <w:color w:val="auto"/>
            <w:sz w:val="20"/>
            <w:szCs w:val="20"/>
          </w:rPr>
          <w:delText xml:space="preserve">substitute </w:delText>
        </w:r>
      </w:del>
      <w:ins w:id="124" w:author="Author" w:date="2021-11-01T16:13:00Z">
        <w:r w:rsidR="00932935">
          <w:rPr>
            <w:color w:val="auto"/>
            <w:sz w:val="20"/>
            <w:szCs w:val="20"/>
          </w:rPr>
          <w:t>candidate</w:t>
        </w:r>
        <w:r w:rsidR="00932935" w:rsidRPr="00572393">
          <w:rPr>
            <w:color w:val="auto"/>
            <w:sz w:val="20"/>
            <w:szCs w:val="20"/>
          </w:rPr>
          <w:t xml:space="preserve"> </w:t>
        </w:r>
      </w:ins>
      <w:r w:rsidR="00A3488F" w:rsidRPr="00572393">
        <w:rPr>
          <w:color w:val="auto"/>
          <w:sz w:val="20"/>
          <w:szCs w:val="20"/>
        </w:rPr>
        <w:t>for ordinary rubber products</w:t>
      </w:r>
      <w:r w:rsidR="00CF165B" w:rsidRPr="00572393">
        <w:rPr>
          <w:color w:val="auto"/>
          <w:sz w:val="20"/>
          <w:szCs w:val="20"/>
        </w:rPr>
        <w:t xml:space="preserve"> </w:t>
      </w:r>
      <w:r w:rsidR="00B374B3" w:rsidRPr="00572393">
        <w:rPr>
          <w:color w:val="auto"/>
          <w:sz w:val="20"/>
          <w:szCs w:val="20"/>
        </w:rPr>
        <w:fldChar w:fldCharType="begin"/>
      </w:r>
      <w:r w:rsidR="006340D9">
        <w:rPr>
          <w:color w:val="auto"/>
          <w:sz w:val="20"/>
          <w:szCs w:val="20"/>
        </w:rPr>
        <w:instrText xml:space="preserve"> ADDIN NE.Ref.{E50C1B5F-AFB6-451D-A352-C37DC9CC9133}</w:instrText>
      </w:r>
      <w:r w:rsidR="00B374B3" w:rsidRPr="00572393">
        <w:rPr>
          <w:color w:val="auto"/>
          <w:sz w:val="20"/>
          <w:szCs w:val="20"/>
        </w:rPr>
        <w:fldChar w:fldCharType="separate"/>
      </w:r>
      <w:r w:rsidR="006340D9">
        <w:rPr>
          <w:color w:val="080000"/>
          <w:kern w:val="0"/>
          <w:sz w:val="20"/>
          <w:szCs w:val="20"/>
          <w:vertAlign w:val="superscript"/>
        </w:rPr>
        <w:t>[8-14]</w:t>
      </w:r>
      <w:r w:rsidR="00B374B3" w:rsidRPr="00572393">
        <w:rPr>
          <w:color w:val="auto"/>
          <w:sz w:val="20"/>
          <w:szCs w:val="20"/>
        </w:rPr>
        <w:fldChar w:fldCharType="end"/>
      </w:r>
      <w:r w:rsidR="00A3488F" w:rsidRPr="00572393">
        <w:rPr>
          <w:rFonts w:hint="eastAsia"/>
          <w:color w:val="auto"/>
          <w:sz w:val="20"/>
          <w:szCs w:val="20"/>
        </w:rPr>
        <w:t>.</w:t>
      </w:r>
      <w:r w:rsidR="00A3488F" w:rsidRPr="00572393">
        <w:rPr>
          <w:color w:val="auto"/>
          <w:sz w:val="20"/>
          <w:szCs w:val="20"/>
        </w:rPr>
        <w:t xml:space="preserve"> </w:t>
      </w:r>
      <w:ins w:id="125" w:author="Author" w:date="2021-11-01T16:13:00Z">
        <w:r w:rsidR="00932935">
          <w:rPr>
            <w:color w:val="auto"/>
            <w:sz w:val="20"/>
            <w:szCs w:val="20"/>
          </w:rPr>
          <w:t xml:space="preserve">Additionally, </w:t>
        </w:r>
      </w:ins>
      <w:del w:id="126" w:author="Author" w:date="2021-11-01T16:13:00Z">
        <w:r w:rsidR="00382F3A" w:rsidRPr="00572393" w:rsidDel="00932935">
          <w:rPr>
            <w:color w:val="auto"/>
            <w:sz w:val="20"/>
            <w:szCs w:val="20"/>
          </w:rPr>
          <w:delText xml:space="preserve">Scholars have conducted </w:delText>
        </w:r>
      </w:del>
      <w:r w:rsidR="00382F3A" w:rsidRPr="00572393">
        <w:rPr>
          <w:color w:val="auto"/>
          <w:sz w:val="20"/>
          <w:szCs w:val="20"/>
        </w:rPr>
        <w:t xml:space="preserve">extensive research </w:t>
      </w:r>
      <w:ins w:id="127" w:author="Author" w:date="2021-11-01T16:13:00Z">
        <w:r w:rsidR="00932935">
          <w:rPr>
            <w:color w:val="auto"/>
            <w:sz w:val="20"/>
            <w:szCs w:val="20"/>
          </w:rPr>
          <w:t xml:space="preserve">has been conducted </w:t>
        </w:r>
      </w:ins>
      <w:r w:rsidR="00382F3A" w:rsidRPr="00572393">
        <w:rPr>
          <w:color w:val="auto"/>
          <w:sz w:val="20"/>
          <w:szCs w:val="20"/>
        </w:rPr>
        <w:t>on the preparation and energy consumption mechanism of</w:t>
      </w:r>
      <w:r w:rsidR="00A3488F" w:rsidRPr="00572393">
        <w:rPr>
          <w:color w:val="auto"/>
          <w:sz w:val="20"/>
          <w:szCs w:val="20"/>
        </w:rPr>
        <w:t xml:space="preserve"> EMWM</w:t>
      </w:r>
      <w:r w:rsidR="00382F3A" w:rsidRPr="00572393">
        <w:rPr>
          <w:rFonts w:hint="eastAsia"/>
          <w:color w:val="auto"/>
          <w:sz w:val="20"/>
          <w:szCs w:val="20"/>
        </w:rPr>
        <w:t>.</w:t>
      </w:r>
      <w:r w:rsidR="00A3488F" w:rsidRPr="00572393">
        <w:rPr>
          <w:color w:val="auto"/>
          <w:sz w:val="20"/>
          <w:szCs w:val="20"/>
        </w:rPr>
        <w:t xml:space="preserve"> </w:t>
      </w:r>
      <w:ins w:id="128" w:author="Author" w:date="2021-11-01T16:13:00Z">
        <w:r w:rsidR="00932935">
          <w:rPr>
            <w:color w:val="auto"/>
            <w:sz w:val="20"/>
            <w:szCs w:val="20"/>
          </w:rPr>
          <w:t>More specific</w:t>
        </w:r>
      </w:ins>
      <w:ins w:id="129" w:author="Author" w:date="2021-11-01T16:14:00Z">
        <w:r w:rsidR="00932935">
          <w:rPr>
            <w:color w:val="auto"/>
            <w:sz w:val="20"/>
            <w:szCs w:val="20"/>
          </w:rPr>
          <w:t xml:space="preserve">ally, </w:t>
        </w:r>
      </w:ins>
      <w:r w:rsidR="00A3488F" w:rsidRPr="00572393">
        <w:rPr>
          <w:color w:val="auto"/>
          <w:sz w:val="20"/>
          <w:szCs w:val="20"/>
        </w:rPr>
        <w:t>Bai et al.</w:t>
      </w:r>
      <w:r w:rsidR="00B374B3" w:rsidRPr="00572393">
        <w:rPr>
          <w:color w:val="auto"/>
          <w:sz w:val="20"/>
          <w:szCs w:val="20"/>
        </w:rPr>
        <w:fldChar w:fldCharType="begin"/>
      </w:r>
      <w:r w:rsidR="006340D9">
        <w:rPr>
          <w:color w:val="auto"/>
          <w:sz w:val="20"/>
          <w:szCs w:val="20"/>
        </w:rPr>
        <w:instrText xml:space="preserve"> ADDIN NE.Ref.{9BF38075-7760-4C02-A58E-75F62928C0CC}</w:instrText>
      </w:r>
      <w:r w:rsidR="00B374B3" w:rsidRPr="00572393">
        <w:rPr>
          <w:color w:val="auto"/>
          <w:sz w:val="20"/>
          <w:szCs w:val="20"/>
        </w:rPr>
        <w:fldChar w:fldCharType="separate"/>
      </w:r>
      <w:r w:rsidR="006340D9">
        <w:rPr>
          <w:color w:val="080000"/>
          <w:kern w:val="0"/>
          <w:sz w:val="20"/>
          <w:szCs w:val="20"/>
          <w:vertAlign w:val="superscript"/>
        </w:rPr>
        <w:t>[15, 16]</w:t>
      </w:r>
      <w:r w:rsidR="00B374B3" w:rsidRPr="00572393">
        <w:rPr>
          <w:color w:val="auto"/>
          <w:sz w:val="20"/>
          <w:szCs w:val="20"/>
        </w:rPr>
        <w:fldChar w:fldCharType="end"/>
      </w:r>
      <w:r w:rsidR="00B374B3" w:rsidRPr="00572393">
        <w:rPr>
          <w:rFonts w:hint="eastAsia"/>
          <w:color w:val="auto"/>
          <w:sz w:val="20"/>
          <w:szCs w:val="20"/>
        </w:rPr>
        <w:t xml:space="preserve"> </w:t>
      </w:r>
      <w:del w:id="130" w:author="Author" w:date="2021-11-01T16:14:00Z">
        <w:r w:rsidR="00A3488F" w:rsidRPr="00572393" w:rsidDel="00E11C7A">
          <w:rPr>
            <w:color w:val="auto"/>
            <w:sz w:val="20"/>
            <w:szCs w:val="20"/>
          </w:rPr>
          <w:delText>stud</w:delText>
        </w:r>
        <w:r w:rsidR="00382F3A" w:rsidRPr="00572393" w:rsidDel="00E11C7A">
          <w:rPr>
            <w:color w:val="auto"/>
            <w:sz w:val="20"/>
            <w:szCs w:val="20"/>
          </w:rPr>
          <w:delText>ied</w:delText>
        </w:r>
        <w:r w:rsidR="00A3488F" w:rsidRPr="00572393" w:rsidDel="00E11C7A">
          <w:rPr>
            <w:color w:val="auto"/>
            <w:sz w:val="20"/>
            <w:szCs w:val="20"/>
          </w:rPr>
          <w:delText xml:space="preserve"> </w:delText>
        </w:r>
      </w:del>
      <w:ins w:id="131" w:author="Author" w:date="2021-11-01T16:14:00Z">
        <w:r w:rsidR="00E11C7A">
          <w:rPr>
            <w:color w:val="auto"/>
            <w:sz w:val="20"/>
            <w:szCs w:val="20"/>
          </w:rPr>
          <w:t>investigated</w:t>
        </w:r>
        <w:r w:rsidR="00E11C7A" w:rsidRPr="00572393">
          <w:rPr>
            <w:color w:val="auto"/>
            <w:sz w:val="20"/>
            <w:szCs w:val="20"/>
          </w:rPr>
          <w:t xml:space="preserve"> </w:t>
        </w:r>
      </w:ins>
      <w:r w:rsidR="00A3488F" w:rsidRPr="00572393">
        <w:rPr>
          <w:color w:val="auto"/>
          <w:sz w:val="20"/>
          <w:szCs w:val="20"/>
        </w:rPr>
        <w:t>various winding and laying methods, which provide</w:t>
      </w:r>
      <w:del w:id="132" w:author="Author" w:date="2021-11-01T16:14:00Z">
        <w:r w:rsidR="00A3488F" w:rsidRPr="00572393" w:rsidDel="00E11C7A">
          <w:rPr>
            <w:color w:val="auto"/>
            <w:sz w:val="20"/>
            <w:szCs w:val="20"/>
          </w:rPr>
          <w:delText>s</w:delText>
        </w:r>
      </w:del>
      <w:r w:rsidR="00A3488F" w:rsidRPr="00572393">
        <w:rPr>
          <w:color w:val="auto"/>
          <w:sz w:val="20"/>
          <w:szCs w:val="20"/>
        </w:rPr>
        <w:t xml:space="preserve"> a reference for the mechanized and large-scale production of EMWM</w:t>
      </w:r>
      <w:ins w:id="133" w:author="Author" w:date="2021-11-01T16:15:00Z">
        <w:r w:rsidR="00E11C7A">
          <w:rPr>
            <w:color w:val="auto"/>
            <w:sz w:val="20"/>
            <w:szCs w:val="20"/>
          </w:rPr>
          <w:t>-based configurations</w:t>
        </w:r>
      </w:ins>
      <w:r w:rsidR="00A3488F" w:rsidRPr="00572393">
        <w:rPr>
          <w:color w:val="auto"/>
          <w:sz w:val="20"/>
          <w:szCs w:val="20"/>
        </w:rPr>
        <w:t>. Ren et al.</w:t>
      </w:r>
      <w:r w:rsidR="00CF165B" w:rsidRPr="00572393">
        <w:rPr>
          <w:color w:val="auto"/>
          <w:sz w:val="20"/>
          <w:szCs w:val="20"/>
        </w:rPr>
        <w:t xml:space="preserve"> </w:t>
      </w:r>
      <w:r w:rsidR="00B374B3" w:rsidRPr="00572393">
        <w:rPr>
          <w:color w:val="auto"/>
          <w:sz w:val="20"/>
          <w:szCs w:val="20"/>
        </w:rPr>
        <w:fldChar w:fldCharType="begin"/>
      </w:r>
      <w:r w:rsidR="006340D9">
        <w:rPr>
          <w:color w:val="auto"/>
          <w:sz w:val="20"/>
          <w:szCs w:val="20"/>
        </w:rPr>
        <w:instrText xml:space="preserve"> ADDIN NE.Ref.{4D43A757-3D57-4B66-8237-D4D435E9D55F}</w:instrText>
      </w:r>
      <w:r w:rsidR="00B374B3" w:rsidRPr="00572393">
        <w:rPr>
          <w:color w:val="auto"/>
          <w:sz w:val="20"/>
          <w:szCs w:val="20"/>
        </w:rPr>
        <w:fldChar w:fldCharType="separate"/>
      </w:r>
      <w:r w:rsidR="006340D9">
        <w:rPr>
          <w:color w:val="080000"/>
          <w:kern w:val="0"/>
          <w:sz w:val="20"/>
          <w:szCs w:val="20"/>
          <w:vertAlign w:val="superscript"/>
        </w:rPr>
        <w:t>[17]</w:t>
      </w:r>
      <w:r w:rsidR="00B374B3" w:rsidRPr="00572393">
        <w:rPr>
          <w:color w:val="auto"/>
          <w:sz w:val="20"/>
          <w:szCs w:val="20"/>
        </w:rPr>
        <w:fldChar w:fldCharType="end"/>
      </w:r>
      <w:r w:rsidR="00A3488F" w:rsidRPr="00572393">
        <w:rPr>
          <w:color w:val="auto"/>
        </w:rPr>
        <w:t xml:space="preserve"> </w:t>
      </w:r>
      <w:del w:id="134" w:author="Author" w:date="2021-11-02T09:38:00Z">
        <w:r w:rsidR="00A3488F" w:rsidRPr="00572393" w:rsidDel="00180F30">
          <w:rPr>
            <w:color w:val="auto"/>
            <w:sz w:val="20"/>
            <w:szCs w:val="20"/>
          </w:rPr>
          <w:delText xml:space="preserve">used </w:delText>
        </w:r>
      </w:del>
      <w:ins w:id="135" w:author="Author" w:date="2021-11-02T09:38:00Z">
        <w:r w:rsidR="00180F30">
          <w:rPr>
            <w:color w:val="auto"/>
            <w:sz w:val="20"/>
            <w:szCs w:val="20"/>
          </w:rPr>
          <w:t>employed the</w:t>
        </w:r>
        <w:r w:rsidR="00180F30" w:rsidRPr="00572393">
          <w:rPr>
            <w:color w:val="auto"/>
            <w:sz w:val="20"/>
            <w:szCs w:val="20"/>
          </w:rPr>
          <w:t xml:space="preserve"> </w:t>
        </w:r>
      </w:ins>
      <w:r w:rsidR="00A3488F" w:rsidRPr="00572393">
        <w:rPr>
          <w:color w:val="auto"/>
          <w:sz w:val="20"/>
          <w:szCs w:val="20"/>
        </w:rPr>
        <w:t xml:space="preserve">ANSYS </w:t>
      </w:r>
      <w:ins w:id="136" w:author="Author" w:date="2021-11-02T09:38:00Z">
        <w:r w:rsidR="00180F30">
          <w:rPr>
            <w:color w:val="auto"/>
            <w:sz w:val="20"/>
            <w:szCs w:val="20"/>
          </w:rPr>
          <w:t xml:space="preserve">software in order </w:t>
        </w:r>
      </w:ins>
      <w:r w:rsidR="00A3488F" w:rsidRPr="00572393">
        <w:rPr>
          <w:color w:val="auto"/>
          <w:sz w:val="20"/>
          <w:szCs w:val="20"/>
        </w:rPr>
        <w:t xml:space="preserve">to </w:t>
      </w:r>
      <w:r w:rsidR="00382F3A" w:rsidRPr="00572393">
        <w:rPr>
          <w:color w:val="auto"/>
          <w:sz w:val="20"/>
          <w:szCs w:val="20"/>
        </w:rPr>
        <w:t xml:space="preserve">achieve </w:t>
      </w:r>
      <w:ins w:id="137" w:author="Author" w:date="2021-11-02T09:38:00Z">
        <w:r w:rsidR="00180F30">
          <w:rPr>
            <w:color w:val="auto"/>
            <w:sz w:val="20"/>
            <w:szCs w:val="20"/>
          </w:rPr>
          <w:t xml:space="preserve">a </w:t>
        </w:r>
      </w:ins>
      <w:r w:rsidR="00A3488F" w:rsidRPr="00572393">
        <w:rPr>
          <w:color w:val="auto"/>
          <w:sz w:val="20"/>
          <w:szCs w:val="20"/>
        </w:rPr>
        <w:t xml:space="preserve">virtual </w:t>
      </w:r>
      <w:del w:id="138" w:author="Author" w:date="2021-11-02T09:39:00Z">
        <w:r w:rsidR="00A3488F" w:rsidRPr="00572393" w:rsidDel="00180F30">
          <w:rPr>
            <w:color w:val="auto"/>
            <w:sz w:val="20"/>
            <w:szCs w:val="20"/>
          </w:rPr>
          <w:delText xml:space="preserve">preparation </w:delText>
        </w:r>
      </w:del>
      <w:ins w:id="139" w:author="Author" w:date="2021-11-02T09:39:00Z">
        <w:r w:rsidR="00180F30">
          <w:rPr>
            <w:color w:val="auto"/>
            <w:sz w:val="20"/>
            <w:szCs w:val="20"/>
          </w:rPr>
          <w:t>representation</w:t>
        </w:r>
        <w:r w:rsidR="00180F30" w:rsidRPr="00572393">
          <w:rPr>
            <w:color w:val="auto"/>
            <w:sz w:val="20"/>
            <w:szCs w:val="20"/>
          </w:rPr>
          <w:t xml:space="preserve"> </w:t>
        </w:r>
      </w:ins>
      <w:r w:rsidR="00A3488F" w:rsidRPr="00572393">
        <w:rPr>
          <w:color w:val="auto"/>
          <w:sz w:val="20"/>
          <w:szCs w:val="20"/>
        </w:rPr>
        <w:t xml:space="preserve">of </w:t>
      </w:r>
      <w:ins w:id="140" w:author="Author" w:date="2021-11-02T09:38:00Z">
        <w:r w:rsidR="00180F30">
          <w:rPr>
            <w:color w:val="auto"/>
            <w:sz w:val="20"/>
            <w:szCs w:val="20"/>
          </w:rPr>
          <w:t xml:space="preserve">the </w:t>
        </w:r>
      </w:ins>
      <w:r w:rsidR="00A3488F" w:rsidRPr="00572393">
        <w:rPr>
          <w:color w:val="auto"/>
          <w:sz w:val="20"/>
          <w:szCs w:val="20"/>
        </w:rPr>
        <w:t xml:space="preserve">metal rubber and </w:t>
      </w:r>
      <w:r w:rsidR="00382F3A" w:rsidRPr="00572393">
        <w:rPr>
          <w:color w:val="auto"/>
          <w:sz w:val="20"/>
          <w:szCs w:val="20"/>
        </w:rPr>
        <w:t>addressed</w:t>
      </w:r>
      <w:r w:rsidR="00A3488F" w:rsidRPr="00572393">
        <w:rPr>
          <w:color w:val="auto"/>
          <w:sz w:val="20"/>
          <w:szCs w:val="20"/>
        </w:rPr>
        <w:t xml:space="preserve"> the complex problem of </w:t>
      </w:r>
      <w:ins w:id="141" w:author="Author" w:date="2021-11-02T09:39:00Z">
        <w:r w:rsidR="009B4FB0">
          <w:rPr>
            <w:color w:val="auto"/>
            <w:sz w:val="20"/>
            <w:szCs w:val="20"/>
          </w:rPr>
          <w:t xml:space="preserve">the </w:t>
        </w:r>
      </w:ins>
      <w:r w:rsidR="00A3488F" w:rsidRPr="00572393">
        <w:rPr>
          <w:color w:val="auto"/>
          <w:sz w:val="20"/>
          <w:szCs w:val="20"/>
        </w:rPr>
        <w:t xml:space="preserve">EMWM process simulation, which </w:t>
      </w:r>
      <w:del w:id="142" w:author="Author" w:date="2021-11-02T09:39:00Z">
        <w:r w:rsidR="00A3488F" w:rsidRPr="00572393" w:rsidDel="009B4FB0">
          <w:rPr>
            <w:color w:val="auto"/>
            <w:sz w:val="20"/>
            <w:szCs w:val="20"/>
          </w:rPr>
          <w:delText xml:space="preserve">has a strong guiding significance </w:delText>
        </w:r>
        <w:r w:rsidR="00382F3A" w:rsidRPr="00572393" w:rsidDel="009B4FB0">
          <w:rPr>
            <w:color w:val="auto"/>
            <w:sz w:val="20"/>
            <w:szCs w:val="20"/>
          </w:rPr>
          <w:delText>in</w:delText>
        </w:r>
      </w:del>
      <w:ins w:id="143" w:author="Author" w:date="2021-11-02T09:39:00Z">
        <w:r w:rsidR="009B4FB0">
          <w:rPr>
            <w:color w:val="auto"/>
            <w:sz w:val="20"/>
            <w:szCs w:val="20"/>
          </w:rPr>
          <w:t>is of great importance for</w:t>
        </w:r>
      </w:ins>
      <w:r w:rsidR="00A3488F" w:rsidRPr="00572393">
        <w:rPr>
          <w:color w:val="auto"/>
          <w:sz w:val="20"/>
          <w:szCs w:val="20"/>
        </w:rPr>
        <w:t xml:space="preserve"> the practical </w:t>
      </w:r>
      <w:del w:id="144" w:author="Author" w:date="2021-11-02T09:39:00Z">
        <w:r w:rsidR="00A3488F" w:rsidRPr="00572393" w:rsidDel="009B4FB0">
          <w:rPr>
            <w:color w:val="auto"/>
            <w:sz w:val="20"/>
            <w:szCs w:val="20"/>
          </w:rPr>
          <w:delText xml:space="preserve">preparation </w:delText>
        </w:r>
      </w:del>
      <w:ins w:id="145" w:author="Author" w:date="2021-11-02T09:39:00Z">
        <w:r w:rsidR="009B4FB0">
          <w:rPr>
            <w:color w:val="auto"/>
            <w:sz w:val="20"/>
            <w:szCs w:val="20"/>
          </w:rPr>
          <w:t>fabrication</w:t>
        </w:r>
        <w:r w:rsidR="009B4FB0" w:rsidRPr="00572393">
          <w:rPr>
            <w:color w:val="auto"/>
            <w:sz w:val="20"/>
            <w:szCs w:val="20"/>
          </w:rPr>
          <w:t xml:space="preserve"> </w:t>
        </w:r>
      </w:ins>
      <w:r w:rsidR="00A3488F" w:rsidRPr="00572393">
        <w:rPr>
          <w:color w:val="auto"/>
          <w:sz w:val="20"/>
          <w:szCs w:val="20"/>
        </w:rPr>
        <w:t xml:space="preserve">of EMWM. </w:t>
      </w:r>
      <w:ins w:id="146" w:author="Author" w:date="2021-11-02T09:40:00Z">
        <w:r w:rsidR="009B4FB0">
          <w:rPr>
            <w:color w:val="auto"/>
            <w:sz w:val="20"/>
            <w:szCs w:val="20"/>
          </w:rPr>
          <w:lastRenderedPageBreak/>
          <w:t xml:space="preserve">Furthermore, </w:t>
        </w:r>
      </w:ins>
      <w:r w:rsidR="00A3488F" w:rsidRPr="00572393">
        <w:rPr>
          <w:color w:val="auto"/>
          <w:sz w:val="20"/>
          <w:szCs w:val="20"/>
        </w:rPr>
        <w:t>Ao et al.</w:t>
      </w:r>
      <w:r w:rsidR="00CF165B" w:rsidRPr="00572393">
        <w:rPr>
          <w:color w:val="auto"/>
          <w:sz w:val="20"/>
          <w:szCs w:val="20"/>
        </w:rPr>
        <w:t xml:space="preserve"> </w:t>
      </w:r>
      <w:r w:rsidR="00B374B3" w:rsidRPr="00572393">
        <w:rPr>
          <w:color w:val="auto"/>
          <w:sz w:val="20"/>
          <w:szCs w:val="20"/>
        </w:rPr>
        <w:fldChar w:fldCharType="begin"/>
      </w:r>
      <w:r w:rsidR="006340D9">
        <w:rPr>
          <w:color w:val="auto"/>
          <w:sz w:val="20"/>
          <w:szCs w:val="20"/>
        </w:rPr>
        <w:instrText xml:space="preserve"> ADDIN NE.Ref.{652A638D-18D6-42BA-946C-4554CA945704}</w:instrText>
      </w:r>
      <w:r w:rsidR="00B374B3" w:rsidRPr="00572393">
        <w:rPr>
          <w:color w:val="auto"/>
          <w:sz w:val="20"/>
          <w:szCs w:val="20"/>
        </w:rPr>
        <w:fldChar w:fldCharType="separate"/>
      </w:r>
      <w:r w:rsidR="006340D9">
        <w:rPr>
          <w:color w:val="080000"/>
          <w:kern w:val="0"/>
          <w:sz w:val="20"/>
          <w:szCs w:val="20"/>
          <w:vertAlign w:val="superscript"/>
        </w:rPr>
        <w:t>[18, 19]</w:t>
      </w:r>
      <w:r w:rsidR="00B374B3" w:rsidRPr="00572393">
        <w:rPr>
          <w:color w:val="auto"/>
          <w:sz w:val="20"/>
          <w:szCs w:val="20"/>
        </w:rPr>
        <w:fldChar w:fldCharType="end"/>
      </w:r>
      <w:r w:rsidR="00A3488F" w:rsidRPr="00572393">
        <w:rPr>
          <w:rFonts w:hint="eastAsia"/>
          <w:color w:val="auto"/>
          <w:sz w:val="20"/>
          <w:szCs w:val="20"/>
        </w:rPr>
        <w:t xml:space="preserve"> explored the energy mechanism of </w:t>
      </w:r>
      <w:ins w:id="147" w:author="Author" w:date="2021-11-02T09:40:00Z">
        <w:r w:rsidR="009B4FB0">
          <w:rPr>
            <w:color w:val="auto"/>
            <w:sz w:val="20"/>
            <w:szCs w:val="20"/>
          </w:rPr>
          <w:t xml:space="preserve">the </w:t>
        </w:r>
      </w:ins>
      <w:r w:rsidR="00A3488F" w:rsidRPr="00572393">
        <w:rPr>
          <w:color w:val="auto"/>
          <w:sz w:val="20"/>
          <w:szCs w:val="20"/>
        </w:rPr>
        <w:t>EMWM</w:t>
      </w:r>
      <w:r w:rsidR="00A3488F" w:rsidRPr="00572393">
        <w:rPr>
          <w:rFonts w:hint="eastAsia"/>
          <w:color w:val="auto"/>
          <w:sz w:val="20"/>
          <w:szCs w:val="20"/>
        </w:rPr>
        <w:t xml:space="preserve"> and </w:t>
      </w:r>
      <w:r w:rsidR="00382F3A" w:rsidRPr="00572393">
        <w:rPr>
          <w:color w:val="auto"/>
          <w:sz w:val="20"/>
          <w:szCs w:val="20"/>
        </w:rPr>
        <w:t>concluded</w:t>
      </w:r>
      <w:r w:rsidR="00A3488F" w:rsidRPr="00572393">
        <w:rPr>
          <w:rFonts w:hint="eastAsia"/>
          <w:color w:val="auto"/>
          <w:sz w:val="20"/>
          <w:szCs w:val="20"/>
        </w:rPr>
        <w:t xml:space="preserve"> that the dry friction between </w:t>
      </w:r>
      <w:ins w:id="148" w:author="Author" w:date="2021-11-02T09:40:00Z">
        <w:r w:rsidR="009B4FB0">
          <w:rPr>
            <w:color w:val="auto"/>
            <w:sz w:val="20"/>
            <w:szCs w:val="20"/>
          </w:rPr>
          <w:t xml:space="preserve">the </w:t>
        </w:r>
      </w:ins>
      <w:r w:rsidR="00A3488F" w:rsidRPr="00572393">
        <w:rPr>
          <w:rFonts w:hint="eastAsia"/>
          <w:color w:val="auto"/>
          <w:sz w:val="20"/>
          <w:szCs w:val="20"/>
        </w:rPr>
        <w:t xml:space="preserve">micro-element springs </w:t>
      </w:r>
      <w:del w:id="149" w:author="Author" w:date="2021-11-02T09:40:00Z">
        <w:r w:rsidR="00A3488F" w:rsidRPr="00572393" w:rsidDel="009B4FB0">
          <w:rPr>
            <w:rFonts w:hint="eastAsia"/>
            <w:color w:val="auto"/>
            <w:sz w:val="20"/>
            <w:szCs w:val="20"/>
          </w:rPr>
          <w:delText xml:space="preserve">inside </w:delText>
        </w:r>
      </w:del>
      <w:ins w:id="150" w:author="Author" w:date="2021-11-02T09:40:00Z">
        <w:r w:rsidR="009B4FB0">
          <w:rPr>
            <w:color w:val="auto"/>
            <w:sz w:val="20"/>
            <w:szCs w:val="20"/>
          </w:rPr>
          <w:t>within</w:t>
        </w:r>
        <w:r w:rsidR="009B4FB0" w:rsidRPr="00572393">
          <w:rPr>
            <w:rFonts w:hint="eastAsia"/>
            <w:color w:val="auto"/>
            <w:sz w:val="20"/>
            <w:szCs w:val="20"/>
          </w:rPr>
          <w:t xml:space="preserve"> </w:t>
        </w:r>
      </w:ins>
      <w:r w:rsidR="00A3488F" w:rsidRPr="00572393">
        <w:rPr>
          <w:rFonts w:hint="eastAsia"/>
          <w:color w:val="auto"/>
          <w:sz w:val="20"/>
          <w:szCs w:val="20"/>
        </w:rPr>
        <w:t xml:space="preserve">the </w:t>
      </w:r>
      <w:r w:rsidR="00A3488F" w:rsidRPr="00572393">
        <w:rPr>
          <w:color w:val="auto"/>
          <w:sz w:val="20"/>
          <w:szCs w:val="20"/>
        </w:rPr>
        <w:t>EMWM</w:t>
      </w:r>
      <w:r w:rsidR="00A3488F" w:rsidRPr="00572393">
        <w:rPr>
          <w:rFonts w:hint="eastAsia"/>
          <w:color w:val="auto"/>
          <w:sz w:val="20"/>
          <w:szCs w:val="20"/>
        </w:rPr>
        <w:t xml:space="preserve"> is the</w:t>
      </w:r>
      <w:r w:rsidR="00382F3A" w:rsidRPr="00572393">
        <w:rPr>
          <w:color w:val="auto"/>
          <w:sz w:val="20"/>
          <w:szCs w:val="20"/>
        </w:rPr>
        <w:t xml:space="preserve"> primary</w:t>
      </w:r>
      <w:r w:rsidR="00A3488F" w:rsidRPr="00572393">
        <w:rPr>
          <w:rFonts w:hint="eastAsia"/>
          <w:color w:val="auto"/>
          <w:sz w:val="20"/>
          <w:szCs w:val="20"/>
        </w:rPr>
        <w:t xml:space="preserve"> reason for its </w:t>
      </w:r>
      <w:ins w:id="151" w:author="Author" w:date="2021-11-02T09:40:00Z">
        <w:r w:rsidR="009B4FB0">
          <w:rPr>
            <w:color w:val="auto"/>
            <w:sz w:val="20"/>
            <w:szCs w:val="20"/>
          </w:rPr>
          <w:t xml:space="preserve">improved </w:t>
        </w:r>
      </w:ins>
      <w:r w:rsidR="00A3488F" w:rsidRPr="00572393">
        <w:rPr>
          <w:rFonts w:hint="eastAsia"/>
          <w:color w:val="auto"/>
          <w:sz w:val="20"/>
          <w:szCs w:val="20"/>
        </w:rPr>
        <w:t>damping and energy dissipation characteristics.</w:t>
      </w:r>
      <w:r w:rsidR="00A3488F" w:rsidRPr="001B1FA7">
        <w:rPr>
          <w:color w:val="auto"/>
          <w:sz w:val="20"/>
          <w:szCs w:val="20"/>
          <w:rPrChange w:id="152" w:author="Author" w:date="2021-11-02T09:40:00Z">
            <w:rPr>
              <w:color w:val="auto"/>
            </w:rPr>
          </w:rPrChange>
        </w:rPr>
        <w:t xml:space="preserve"> </w:t>
      </w:r>
      <w:ins w:id="153" w:author="Author" w:date="2021-11-02T09:40:00Z">
        <w:r w:rsidR="001B1FA7" w:rsidRPr="001B1FA7">
          <w:rPr>
            <w:color w:val="auto"/>
            <w:sz w:val="20"/>
            <w:szCs w:val="20"/>
            <w:rPrChange w:id="154" w:author="Author" w:date="2021-11-02T09:40:00Z">
              <w:rPr>
                <w:color w:val="auto"/>
              </w:rPr>
            </w:rPrChange>
          </w:rPr>
          <w:t xml:space="preserve">In another interesting work reported by </w:t>
        </w:r>
      </w:ins>
      <w:r w:rsidR="004B7661">
        <w:rPr>
          <w:color w:val="auto"/>
          <w:sz w:val="20"/>
          <w:szCs w:val="20"/>
          <w:rPrChange w:id="155" w:author="Author" w:date="2021-11-02T09:40:00Z">
            <w:rPr/>
          </w:rPrChange>
        </w:rPr>
        <w:fldChar w:fldCharType="begin"/>
      </w:r>
      <w:r w:rsidR="004B7661" w:rsidRPr="001B1FA7">
        <w:rPr>
          <w:color w:val="auto"/>
          <w:sz w:val="20"/>
          <w:szCs w:val="20"/>
          <w:rPrChange w:id="156" w:author="Author" w:date="2021-11-02T09:40:00Z">
            <w:rPr/>
          </w:rPrChange>
        </w:rPr>
        <w:instrText xml:space="preserve"> HYPERLINK "https://hal-mines-paristech.archives-ouvertes.fr/search/index/q/*/authFullName_s/L.+Courtois" \t "_blank" </w:instrText>
      </w:r>
      <w:r w:rsidR="004B7661">
        <w:rPr>
          <w:color w:val="auto"/>
          <w:sz w:val="20"/>
          <w:szCs w:val="20"/>
          <w:rPrChange w:id="157" w:author="Author" w:date="2021-11-02T09:40:00Z">
            <w:rPr>
              <w:color w:val="auto"/>
              <w:sz w:val="20"/>
              <w:szCs w:val="20"/>
            </w:rPr>
          </w:rPrChange>
        </w:rPr>
        <w:fldChar w:fldCharType="separate"/>
      </w:r>
      <w:r w:rsidR="00B374B3" w:rsidRPr="00572393">
        <w:rPr>
          <w:color w:val="auto"/>
          <w:sz w:val="20"/>
          <w:szCs w:val="20"/>
        </w:rPr>
        <w:t>Courtois</w:t>
      </w:r>
      <w:r w:rsidR="004B7661">
        <w:rPr>
          <w:color w:val="auto"/>
          <w:sz w:val="20"/>
          <w:szCs w:val="20"/>
        </w:rPr>
        <w:fldChar w:fldCharType="end"/>
      </w:r>
      <w:r w:rsidR="00A3488F" w:rsidRPr="00572393">
        <w:rPr>
          <w:color w:val="auto"/>
          <w:sz w:val="20"/>
          <w:szCs w:val="20"/>
        </w:rPr>
        <w:t xml:space="preserve"> </w:t>
      </w:r>
      <w:ins w:id="158" w:author="Author" w:date="2021-11-02T09:42:00Z">
        <w:r w:rsidR="006A58F2">
          <w:rPr>
            <w:color w:val="auto"/>
            <w:sz w:val="20"/>
            <w:szCs w:val="20"/>
          </w:rPr>
          <w:t>et al,</w:t>
        </w:r>
      </w:ins>
      <w:r w:rsidR="00B374B3" w:rsidRPr="00572393">
        <w:rPr>
          <w:color w:val="auto"/>
          <w:sz w:val="20"/>
          <w:szCs w:val="20"/>
        </w:rPr>
        <w:fldChar w:fldCharType="begin"/>
      </w:r>
      <w:r w:rsidR="006340D9">
        <w:rPr>
          <w:color w:val="auto"/>
          <w:sz w:val="20"/>
          <w:szCs w:val="20"/>
        </w:rPr>
        <w:instrText xml:space="preserve"> ADDIN NE.Ref.{705B4801-2066-4430-8F19-3A8218F28F7F}</w:instrText>
      </w:r>
      <w:r w:rsidR="00B374B3" w:rsidRPr="00572393">
        <w:rPr>
          <w:color w:val="auto"/>
          <w:sz w:val="20"/>
          <w:szCs w:val="20"/>
        </w:rPr>
        <w:fldChar w:fldCharType="separate"/>
      </w:r>
      <w:r w:rsidR="006340D9">
        <w:rPr>
          <w:color w:val="080000"/>
          <w:kern w:val="0"/>
          <w:sz w:val="20"/>
          <w:szCs w:val="20"/>
          <w:vertAlign w:val="superscript"/>
        </w:rPr>
        <w:t>[20]</w:t>
      </w:r>
      <w:r w:rsidR="00B374B3" w:rsidRPr="00572393">
        <w:rPr>
          <w:color w:val="auto"/>
          <w:sz w:val="20"/>
          <w:szCs w:val="20"/>
        </w:rPr>
        <w:fldChar w:fldCharType="end"/>
      </w:r>
      <w:r w:rsidR="00B374B3" w:rsidRPr="00572393">
        <w:rPr>
          <w:rFonts w:hint="eastAsia"/>
          <w:color w:val="auto"/>
          <w:sz w:val="20"/>
          <w:szCs w:val="20"/>
        </w:rPr>
        <w:t xml:space="preserve"> </w:t>
      </w:r>
      <w:ins w:id="159" w:author="Author" w:date="2021-11-02T09:42:00Z">
        <w:r w:rsidR="006A58F2">
          <w:rPr>
            <w:color w:val="auto"/>
            <w:sz w:val="20"/>
            <w:szCs w:val="20"/>
          </w:rPr>
          <w:t xml:space="preserve">the authors </w:t>
        </w:r>
      </w:ins>
      <w:del w:id="160" w:author="Author" w:date="2021-11-02T09:43:00Z">
        <w:r w:rsidR="00A3488F" w:rsidRPr="00572393" w:rsidDel="006A58F2">
          <w:rPr>
            <w:color w:val="auto"/>
            <w:sz w:val="20"/>
            <w:szCs w:val="20"/>
          </w:rPr>
          <w:delText xml:space="preserve">observed </w:delText>
        </w:r>
      </w:del>
      <w:ins w:id="161" w:author="Author" w:date="2021-11-02T09:43:00Z">
        <w:r w:rsidR="006A58F2">
          <w:rPr>
            <w:color w:val="auto"/>
            <w:sz w:val="20"/>
            <w:szCs w:val="20"/>
          </w:rPr>
          <w:t>explored</w:t>
        </w:r>
        <w:r w:rsidR="006A58F2" w:rsidRPr="00572393">
          <w:rPr>
            <w:color w:val="auto"/>
            <w:sz w:val="20"/>
            <w:szCs w:val="20"/>
          </w:rPr>
          <w:t xml:space="preserve"> </w:t>
        </w:r>
      </w:ins>
      <w:r w:rsidR="00A3488F" w:rsidRPr="00572393">
        <w:rPr>
          <w:color w:val="auto"/>
          <w:sz w:val="20"/>
          <w:szCs w:val="20"/>
        </w:rPr>
        <w:t xml:space="preserve">the complex wire-to-wire contact in EMWM by </w:t>
      </w:r>
      <w:ins w:id="162" w:author="Author" w:date="2021-11-02T09:43:00Z">
        <w:r w:rsidR="006A58F2">
          <w:rPr>
            <w:color w:val="auto"/>
            <w:sz w:val="20"/>
            <w:szCs w:val="20"/>
          </w:rPr>
          <w:t xml:space="preserve">applying the </w:t>
        </w:r>
      </w:ins>
      <w:r w:rsidR="00A3488F" w:rsidRPr="00572393">
        <w:rPr>
          <w:color w:val="auto"/>
          <w:sz w:val="20"/>
          <w:szCs w:val="20"/>
        </w:rPr>
        <w:t>X-ray tomography</w:t>
      </w:r>
      <w:ins w:id="163" w:author="Author" w:date="2021-11-02T09:43:00Z">
        <w:r w:rsidR="006A58F2">
          <w:rPr>
            <w:color w:val="auto"/>
            <w:sz w:val="20"/>
            <w:szCs w:val="20"/>
          </w:rPr>
          <w:t xml:space="preserve"> technique</w:t>
        </w:r>
      </w:ins>
      <w:r w:rsidR="00A3488F" w:rsidRPr="00572393">
        <w:rPr>
          <w:color w:val="auto"/>
          <w:sz w:val="20"/>
          <w:szCs w:val="20"/>
        </w:rPr>
        <w:t xml:space="preserve">, </w:t>
      </w:r>
      <w:del w:id="164" w:author="Author" w:date="2021-11-02T09:43:00Z">
        <w:r w:rsidR="00A3488F" w:rsidRPr="00572393" w:rsidDel="006A58F2">
          <w:rPr>
            <w:color w:val="auto"/>
            <w:sz w:val="20"/>
            <w:szCs w:val="20"/>
          </w:rPr>
          <w:delText xml:space="preserve">and </w:delText>
        </w:r>
      </w:del>
      <w:ins w:id="165" w:author="Author" w:date="2021-11-02T09:43:00Z">
        <w:r w:rsidR="006A58F2">
          <w:rPr>
            <w:color w:val="auto"/>
            <w:sz w:val="20"/>
            <w:szCs w:val="20"/>
          </w:rPr>
          <w:t>whereas they</w:t>
        </w:r>
        <w:r w:rsidR="006A58F2" w:rsidRPr="00572393">
          <w:rPr>
            <w:color w:val="auto"/>
            <w:sz w:val="20"/>
            <w:szCs w:val="20"/>
          </w:rPr>
          <w:t xml:space="preserve"> </w:t>
        </w:r>
      </w:ins>
      <w:r w:rsidR="00A3488F" w:rsidRPr="00572393">
        <w:rPr>
          <w:color w:val="auto"/>
          <w:sz w:val="20"/>
          <w:szCs w:val="20"/>
        </w:rPr>
        <w:t xml:space="preserve">connected the evolution of </w:t>
      </w:r>
      <w:ins w:id="166" w:author="Author" w:date="2021-11-02T09:44:00Z">
        <w:r w:rsidR="006A58F2">
          <w:rPr>
            <w:color w:val="auto"/>
            <w:sz w:val="20"/>
            <w:szCs w:val="20"/>
          </w:rPr>
          <w:t xml:space="preserve">the </w:t>
        </w:r>
      </w:ins>
      <w:r w:rsidR="00A3488F" w:rsidRPr="00572393">
        <w:rPr>
          <w:color w:val="auto"/>
          <w:sz w:val="20"/>
          <w:szCs w:val="20"/>
        </w:rPr>
        <w:t xml:space="preserve">microstructure with the macroscopic mechanical properties of </w:t>
      </w:r>
      <w:ins w:id="167" w:author="Author" w:date="2021-11-02T09:44:00Z">
        <w:r w:rsidR="006A58F2">
          <w:rPr>
            <w:color w:val="auto"/>
            <w:sz w:val="20"/>
            <w:szCs w:val="20"/>
          </w:rPr>
          <w:t xml:space="preserve">the </w:t>
        </w:r>
      </w:ins>
      <w:r w:rsidR="00A3488F" w:rsidRPr="00572393">
        <w:rPr>
          <w:color w:val="auto"/>
          <w:sz w:val="20"/>
          <w:szCs w:val="20"/>
        </w:rPr>
        <w:t>EMWM. Ma et al.</w:t>
      </w:r>
      <w:r w:rsidR="00CF165B" w:rsidRPr="00572393">
        <w:rPr>
          <w:color w:val="auto"/>
          <w:sz w:val="20"/>
          <w:szCs w:val="20"/>
        </w:rPr>
        <w:t xml:space="preserve"> </w:t>
      </w:r>
      <w:r w:rsidR="00B84758" w:rsidRPr="00572393">
        <w:rPr>
          <w:color w:val="auto"/>
          <w:sz w:val="20"/>
          <w:szCs w:val="20"/>
        </w:rPr>
        <w:fldChar w:fldCharType="begin"/>
      </w:r>
      <w:r w:rsidR="006340D9">
        <w:rPr>
          <w:color w:val="auto"/>
          <w:sz w:val="20"/>
          <w:szCs w:val="20"/>
        </w:rPr>
        <w:instrText xml:space="preserve"> ADDIN NE.Ref.{159440FE-0E2C-4441-BD23-EC04D3FBCB06}</w:instrText>
      </w:r>
      <w:r w:rsidR="00B84758" w:rsidRPr="00572393">
        <w:rPr>
          <w:color w:val="auto"/>
          <w:sz w:val="20"/>
          <w:szCs w:val="20"/>
        </w:rPr>
        <w:fldChar w:fldCharType="separate"/>
      </w:r>
      <w:r w:rsidR="006340D9">
        <w:rPr>
          <w:color w:val="080000"/>
          <w:kern w:val="0"/>
          <w:sz w:val="20"/>
          <w:szCs w:val="20"/>
          <w:vertAlign w:val="superscript"/>
        </w:rPr>
        <w:t>[10]</w:t>
      </w:r>
      <w:r w:rsidR="00B84758" w:rsidRPr="00572393">
        <w:rPr>
          <w:color w:val="auto"/>
          <w:sz w:val="20"/>
          <w:szCs w:val="20"/>
        </w:rPr>
        <w:fldChar w:fldCharType="end"/>
      </w:r>
      <w:r w:rsidR="00BF4814" w:rsidRPr="00572393">
        <w:rPr>
          <w:color w:val="auto"/>
        </w:rPr>
        <w:t xml:space="preserve"> </w:t>
      </w:r>
      <w:r w:rsidR="00A3488F" w:rsidRPr="00572393">
        <w:rPr>
          <w:color w:val="auto"/>
          <w:sz w:val="20"/>
          <w:szCs w:val="20"/>
        </w:rPr>
        <w:t xml:space="preserve">studied the quasi-static mechanical </w:t>
      </w:r>
      <w:del w:id="168" w:author="Author" w:date="2021-11-02T09:44:00Z">
        <w:r w:rsidR="00A3488F" w:rsidRPr="00572393" w:rsidDel="00F4545C">
          <w:rPr>
            <w:color w:val="auto"/>
            <w:sz w:val="20"/>
            <w:szCs w:val="20"/>
          </w:rPr>
          <w:delText xml:space="preserve">experiments </w:delText>
        </w:r>
      </w:del>
      <w:ins w:id="169" w:author="Author" w:date="2021-11-02T09:44:00Z">
        <w:r w:rsidR="00F4545C">
          <w:rPr>
            <w:color w:val="auto"/>
            <w:sz w:val="20"/>
            <w:szCs w:val="20"/>
          </w:rPr>
          <w:t>properties</w:t>
        </w:r>
        <w:r w:rsidR="00F4545C" w:rsidRPr="00572393">
          <w:rPr>
            <w:color w:val="auto"/>
            <w:sz w:val="20"/>
            <w:szCs w:val="20"/>
          </w:rPr>
          <w:t xml:space="preserve"> </w:t>
        </w:r>
      </w:ins>
      <w:r w:rsidR="00A3488F" w:rsidRPr="00572393">
        <w:rPr>
          <w:color w:val="auto"/>
          <w:sz w:val="20"/>
          <w:szCs w:val="20"/>
        </w:rPr>
        <w:t xml:space="preserve">of </w:t>
      </w:r>
      <w:ins w:id="170" w:author="Author" w:date="2021-11-02T09:44:00Z">
        <w:r w:rsidR="00F4545C">
          <w:rPr>
            <w:color w:val="auto"/>
            <w:sz w:val="20"/>
            <w:szCs w:val="20"/>
          </w:rPr>
          <w:t xml:space="preserve">the </w:t>
        </w:r>
      </w:ins>
      <w:r w:rsidR="00382F3A" w:rsidRPr="00572393">
        <w:rPr>
          <w:color w:val="auto"/>
          <w:sz w:val="20"/>
          <w:szCs w:val="20"/>
        </w:rPr>
        <w:t>nickel-based</w:t>
      </w:r>
      <w:r w:rsidR="00A3488F" w:rsidRPr="00572393">
        <w:rPr>
          <w:color w:val="auto"/>
          <w:sz w:val="20"/>
          <w:szCs w:val="20"/>
        </w:rPr>
        <w:t xml:space="preserve"> super-alloy EMWM </w:t>
      </w:r>
      <w:del w:id="171" w:author="Author" w:date="2021-11-02T09:44:00Z">
        <w:r w:rsidR="00382F3A" w:rsidRPr="00572393" w:rsidDel="00F4545C">
          <w:rPr>
            <w:color w:val="auto"/>
            <w:sz w:val="20"/>
            <w:szCs w:val="20"/>
          </w:rPr>
          <w:delText>of</w:delText>
        </w:r>
        <w:r w:rsidR="00A3488F" w:rsidRPr="00572393" w:rsidDel="00F4545C">
          <w:rPr>
            <w:color w:val="auto"/>
            <w:sz w:val="20"/>
            <w:szCs w:val="20"/>
          </w:rPr>
          <w:delText xml:space="preserve"> </w:delText>
        </w:r>
      </w:del>
      <w:ins w:id="172" w:author="Author" w:date="2021-11-02T09:44:00Z">
        <w:r w:rsidR="00F4545C">
          <w:rPr>
            <w:color w:val="auto"/>
            <w:sz w:val="20"/>
            <w:szCs w:val="20"/>
          </w:rPr>
          <w:t>with</w:t>
        </w:r>
        <w:r w:rsidR="00F4545C" w:rsidRPr="00572393">
          <w:rPr>
            <w:color w:val="auto"/>
            <w:sz w:val="20"/>
            <w:szCs w:val="20"/>
          </w:rPr>
          <w:t xml:space="preserve"> </w:t>
        </w:r>
      </w:ins>
      <w:r w:rsidR="00A3488F" w:rsidRPr="00572393">
        <w:rPr>
          <w:color w:val="auto"/>
          <w:sz w:val="20"/>
          <w:szCs w:val="20"/>
        </w:rPr>
        <w:t>different densit</w:t>
      </w:r>
      <w:r w:rsidR="00382F3A" w:rsidRPr="00572393">
        <w:rPr>
          <w:color w:val="auto"/>
          <w:sz w:val="20"/>
          <w:szCs w:val="20"/>
        </w:rPr>
        <w:t>ies</w:t>
      </w:r>
      <w:r w:rsidR="00A3488F" w:rsidRPr="00572393">
        <w:rPr>
          <w:color w:val="auto"/>
          <w:sz w:val="20"/>
          <w:szCs w:val="20"/>
        </w:rPr>
        <w:t xml:space="preserve">, </w:t>
      </w:r>
      <w:del w:id="173" w:author="Author" w:date="2021-11-02T09:44:00Z">
        <w:r w:rsidR="00A3488F" w:rsidRPr="00572393" w:rsidDel="00F4545C">
          <w:rPr>
            <w:color w:val="auto"/>
            <w:sz w:val="20"/>
            <w:szCs w:val="20"/>
          </w:rPr>
          <w:delText xml:space="preserve">and </w:delText>
        </w:r>
      </w:del>
      <w:ins w:id="174" w:author="Author" w:date="2021-11-02T09:44:00Z">
        <w:r w:rsidR="00F4545C">
          <w:rPr>
            <w:color w:val="auto"/>
            <w:sz w:val="20"/>
            <w:szCs w:val="20"/>
          </w:rPr>
          <w:t>while</w:t>
        </w:r>
      </w:ins>
      <w:ins w:id="175" w:author="Author" w:date="2021-11-02T09:45:00Z">
        <w:r w:rsidR="00F4545C">
          <w:rPr>
            <w:color w:val="auto"/>
            <w:sz w:val="20"/>
            <w:szCs w:val="20"/>
          </w:rPr>
          <w:t xml:space="preserve"> the authors provided</w:t>
        </w:r>
      </w:ins>
      <w:ins w:id="176" w:author="Author" w:date="2021-11-02T09:44:00Z">
        <w:r w:rsidR="00F4545C" w:rsidRPr="00572393">
          <w:rPr>
            <w:color w:val="auto"/>
            <w:sz w:val="20"/>
            <w:szCs w:val="20"/>
          </w:rPr>
          <w:t xml:space="preserve"> </w:t>
        </w:r>
      </w:ins>
      <w:del w:id="177" w:author="Author" w:date="2021-11-02T09:45:00Z">
        <w:r w:rsidR="00382F3A" w:rsidRPr="00572393" w:rsidDel="00F4545C">
          <w:rPr>
            <w:color w:val="auto"/>
            <w:sz w:val="20"/>
            <w:szCs w:val="20"/>
          </w:rPr>
          <w:delText>its</w:delText>
        </w:r>
        <w:r w:rsidR="00A3488F" w:rsidRPr="00572393" w:rsidDel="00F4545C">
          <w:rPr>
            <w:color w:val="auto"/>
            <w:sz w:val="20"/>
            <w:szCs w:val="20"/>
          </w:rPr>
          <w:delText xml:space="preserve"> </w:delText>
        </w:r>
      </w:del>
      <w:ins w:id="178" w:author="Author" w:date="2021-11-02T09:45:00Z">
        <w:r w:rsidR="00F4545C">
          <w:rPr>
            <w:color w:val="auto"/>
            <w:sz w:val="20"/>
            <w:szCs w:val="20"/>
          </w:rPr>
          <w:t>a</w:t>
        </w:r>
        <w:r w:rsidR="00F4545C" w:rsidRPr="00572393">
          <w:rPr>
            <w:color w:val="auto"/>
            <w:sz w:val="20"/>
            <w:szCs w:val="20"/>
          </w:rPr>
          <w:t xml:space="preserve"> </w:t>
        </w:r>
      </w:ins>
      <w:r w:rsidR="00A3488F" w:rsidRPr="00572393">
        <w:rPr>
          <w:color w:val="auto"/>
          <w:sz w:val="20"/>
          <w:szCs w:val="20"/>
        </w:rPr>
        <w:t xml:space="preserve">three-dimensional reconstruction </w:t>
      </w:r>
      <w:del w:id="179" w:author="Author" w:date="2021-11-02T09:45:00Z">
        <w:r w:rsidR="00382F3A" w:rsidRPr="00572393" w:rsidDel="00F4545C">
          <w:rPr>
            <w:color w:val="auto"/>
            <w:sz w:val="20"/>
            <w:szCs w:val="20"/>
          </w:rPr>
          <w:delText>was performed</w:delText>
        </w:r>
      </w:del>
      <w:ins w:id="180" w:author="Author" w:date="2021-11-02T09:45:00Z">
        <w:r w:rsidR="00F4545C">
          <w:rPr>
            <w:color w:val="auto"/>
            <w:sz w:val="20"/>
            <w:szCs w:val="20"/>
          </w:rPr>
          <w:t>by</w:t>
        </w:r>
      </w:ins>
      <w:r w:rsidR="00382F3A" w:rsidRPr="00572393">
        <w:rPr>
          <w:color w:val="auto"/>
          <w:sz w:val="20"/>
          <w:szCs w:val="20"/>
        </w:rPr>
        <w:t xml:space="preserve"> using</w:t>
      </w:r>
      <w:r w:rsidR="00A3488F" w:rsidRPr="00572393">
        <w:rPr>
          <w:color w:val="auto"/>
          <w:sz w:val="20"/>
          <w:szCs w:val="20"/>
        </w:rPr>
        <w:t xml:space="preserve"> </w:t>
      </w:r>
      <w:commentRangeStart w:id="181"/>
      <w:r w:rsidR="00A3488F" w:rsidRPr="00572393">
        <w:rPr>
          <w:color w:val="auto"/>
          <w:sz w:val="20"/>
          <w:szCs w:val="20"/>
        </w:rPr>
        <w:t xml:space="preserve">CT </w:t>
      </w:r>
      <w:commentRangeEnd w:id="181"/>
      <w:r w:rsidR="00F4545C">
        <w:rPr>
          <w:rStyle w:val="af0"/>
        </w:rPr>
        <w:commentReference w:id="181"/>
      </w:r>
      <w:r w:rsidR="00A3488F" w:rsidRPr="00572393">
        <w:rPr>
          <w:color w:val="auto"/>
          <w:sz w:val="20"/>
          <w:szCs w:val="20"/>
        </w:rPr>
        <w:t xml:space="preserve">scanning technology. In addition, </w:t>
      </w:r>
      <w:del w:id="182" w:author="Author" w:date="2021-11-02T09:45:00Z">
        <w:r w:rsidR="00A3488F" w:rsidRPr="00572393" w:rsidDel="005D4313">
          <w:rPr>
            <w:color w:val="auto"/>
            <w:sz w:val="20"/>
            <w:szCs w:val="20"/>
          </w:rPr>
          <w:delText xml:space="preserve">application </w:delText>
        </w:r>
      </w:del>
      <w:ins w:id="183" w:author="Author" w:date="2021-11-02T09:45:00Z">
        <w:r w:rsidR="005D4313">
          <w:rPr>
            <w:color w:val="auto"/>
            <w:sz w:val="20"/>
            <w:szCs w:val="20"/>
          </w:rPr>
          <w:t>the incorporation</w:t>
        </w:r>
        <w:r w:rsidR="005D4313" w:rsidRPr="00572393">
          <w:rPr>
            <w:color w:val="auto"/>
            <w:sz w:val="20"/>
            <w:szCs w:val="20"/>
          </w:rPr>
          <w:t xml:space="preserve"> </w:t>
        </w:r>
      </w:ins>
      <w:r w:rsidR="00A3488F" w:rsidRPr="00572393">
        <w:rPr>
          <w:color w:val="auto"/>
          <w:sz w:val="20"/>
          <w:szCs w:val="20"/>
        </w:rPr>
        <w:t>of metal rubber</w:t>
      </w:r>
      <w:ins w:id="184" w:author="Author" w:date="2021-11-03T10:07:00Z">
        <w:r w:rsidR="001844B0">
          <w:rPr>
            <w:color w:val="auto"/>
            <w:sz w:val="20"/>
            <w:szCs w:val="20"/>
          </w:rPr>
          <w:t xml:space="preserve"> elements</w:t>
        </w:r>
      </w:ins>
      <w:r w:rsidR="00A3488F" w:rsidRPr="00572393">
        <w:rPr>
          <w:color w:val="auto"/>
          <w:sz w:val="20"/>
          <w:szCs w:val="20"/>
        </w:rPr>
        <w:t xml:space="preserve">, such as rotor bearing </w:t>
      </w:r>
      <w:r w:rsidR="009D0737" w:rsidRPr="00572393">
        <w:rPr>
          <w:color w:val="auto"/>
          <w:sz w:val="20"/>
          <w:szCs w:val="20"/>
        </w:rPr>
        <w:fldChar w:fldCharType="begin"/>
      </w:r>
      <w:r w:rsidR="006340D9">
        <w:rPr>
          <w:color w:val="auto"/>
          <w:sz w:val="20"/>
          <w:szCs w:val="20"/>
        </w:rPr>
        <w:instrText xml:space="preserve"> ADDIN NE.Ref.{B5305276-92D1-482F-B883-E780651BA069}</w:instrText>
      </w:r>
      <w:r w:rsidR="009D0737" w:rsidRPr="00572393">
        <w:rPr>
          <w:color w:val="auto"/>
          <w:sz w:val="20"/>
          <w:szCs w:val="20"/>
        </w:rPr>
        <w:fldChar w:fldCharType="separate"/>
      </w:r>
      <w:r w:rsidR="006340D9">
        <w:rPr>
          <w:color w:val="080000"/>
          <w:kern w:val="0"/>
          <w:sz w:val="20"/>
          <w:szCs w:val="20"/>
          <w:vertAlign w:val="superscript"/>
        </w:rPr>
        <w:t>[21, 22]</w:t>
      </w:r>
      <w:r w:rsidR="009D0737" w:rsidRPr="00572393">
        <w:rPr>
          <w:color w:val="auto"/>
          <w:sz w:val="20"/>
          <w:szCs w:val="20"/>
        </w:rPr>
        <w:fldChar w:fldCharType="end"/>
      </w:r>
      <w:r w:rsidR="00A3488F" w:rsidRPr="00572393">
        <w:rPr>
          <w:rFonts w:hint="eastAsia"/>
          <w:color w:val="auto"/>
          <w:sz w:val="20"/>
          <w:szCs w:val="20"/>
        </w:rPr>
        <w:t>,</w:t>
      </w:r>
      <w:r w:rsidR="00A3488F" w:rsidRPr="00572393">
        <w:rPr>
          <w:color w:val="auto"/>
          <w:sz w:val="20"/>
          <w:szCs w:val="20"/>
        </w:rPr>
        <w:t xml:space="preserve"> building structure </w:t>
      </w:r>
      <w:r w:rsidR="009D0737" w:rsidRPr="00572393">
        <w:rPr>
          <w:color w:val="auto"/>
          <w:sz w:val="20"/>
          <w:szCs w:val="20"/>
        </w:rPr>
        <w:fldChar w:fldCharType="begin"/>
      </w:r>
      <w:r w:rsidR="006340D9">
        <w:rPr>
          <w:color w:val="auto"/>
          <w:sz w:val="20"/>
          <w:szCs w:val="20"/>
        </w:rPr>
        <w:instrText xml:space="preserve"> ADDIN NE.Ref.{DE7EA827-D6AC-487D-807A-5F7C5B50074F}</w:instrText>
      </w:r>
      <w:r w:rsidR="009D0737" w:rsidRPr="00572393">
        <w:rPr>
          <w:color w:val="auto"/>
          <w:sz w:val="20"/>
          <w:szCs w:val="20"/>
        </w:rPr>
        <w:fldChar w:fldCharType="separate"/>
      </w:r>
      <w:r w:rsidR="006340D9">
        <w:rPr>
          <w:color w:val="080000"/>
          <w:kern w:val="0"/>
          <w:sz w:val="20"/>
          <w:szCs w:val="20"/>
          <w:vertAlign w:val="superscript"/>
        </w:rPr>
        <w:t>[9, 23]</w:t>
      </w:r>
      <w:r w:rsidR="009D0737" w:rsidRPr="00572393">
        <w:rPr>
          <w:color w:val="auto"/>
          <w:sz w:val="20"/>
          <w:szCs w:val="20"/>
        </w:rPr>
        <w:fldChar w:fldCharType="end"/>
      </w:r>
      <w:r w:rsidR="00A3488F" w:rsidRPr="00572393">
        <w:rPr>
          <w:rFonts w:hint="eastAsia"/>
          <w:color w:val="auto"/>
          <w:sz w:val="20"/>
          <w:szCs w:val="20"/>
        </w:rPr>
        <w:t>,</w:t>
      </w:r>
      <w:r w:rsidR="00A3488F" w:rsidRPr="00572393">
        <w:rPr>
          <w:color w:val="auto"/>
          <w:sz w:val="20"/>
          <w:szCs w:val="20"/>
        </w:rPr>
        <w:t xml:space="preserve"> ship vibration reduction </w:t>
      </w:r>
      <w:r w:rsidR="008F516E" w:rsidRPr="00572393">
        <w:rPr>
          <w:color w:val="auto"/>
          <w:sz w:val="20"/>
          <w:szCs w:val="20"/>
        </w:rPr>
        <w:fldChar w:fldCharType="begin"/>
      </w:r>
      <w:r w:rsidR="006340D9">
        <w:rPr>
          <w:color w:val="auto"/>
          <w:sz w:val="20"/>
          <w:szCs w:val="20"/>
        </w:rPr>
        <w:instrText xml:space="preserve"> ADDIN NE.Ref.{9F6AFCC8-990F-4192-92B7-6749D9DB2B5E}</w:instrText>
      </w:r>
      <w:r w:rsidR="008F516E" w:rsidRPr="00572393">
        <w:rPr>
          <w:color w:val="auto"/>
          <w:sz w:val="20"/>
          <w:szCs w:val="20"/>
        </w:rPr>
        <w:fldChar w:fldCharType="separate"/>
      </w:r>
      <w:r w:rsidR="006340D9">
        <w:rPr>
          <w:color w:val="080000"/>
          <w:kern w:val="0"/>
          <w:sz w:val="20"/>
          <w:szCs w:val="20"/>
          <w:vertAlign w:val="superscript"/>
        </w:rPr>
        <w:t>[24-26]</w:t>
      </w:r>
      <w:r w:rsidR="008F516E" w:rsidRPr="00572393">
        <w:rPr>
          <w:color w:val="auto"/>
          <w:sz w:val="20"/>
          <w:szCs w:val="20"/>
        </w:rPr>
        <w:fldChar w:fldCharType="end"/>
      </w:r>
      <w:r w:rsidR="00382F3A" w:rsidRPr="00572393">
        <w:rPr>
          <w:color w:val="auto"/>
          <w:sz w:val="20"/>
          <w:szCs w:val="20"/>
        </w:rPr>
        <w:t xml:space="preserve"> has been</w:t>
      </w:r>
      <w:ins w:id="185" w:author="Author" w:date="2021-11-02T09:46:00Z">
        <w:r w:rsidR="005D4313">
          <w:rPr>
            <w:color w:val="auto"/>
            <w:sz w:val="20"/>
            <w:szCs w:val="20"/>
          </w:rPr>
          <w:t xml:space="preserve"> also extensively</w:t>
        </w:r>
      </w:ins>
      <w:r w:rsidR="00382F3A" w:rsidRPr="00572393">
        <w:rPr>
          <w:color w:val="auto"/>
          <w:sz w:val="20"/>
          <w:szCs w:val="20"/>
        </w:rPr>
        <w:t xml:space="preserve"> </w:t>
      </w:r>
      <w:r w:rsidR="00382F3A" w:rsidRPr="00572393">
        <w:rPr>
          <w:rFonts w:hint="eastAsia"/>
          <w:color w:val="auto"/>
          <w:sz w:val="20"/>
          <w:szCs w:val="20"/>
        </w:rPr>
        <w:t>investigated</w:t>
      </w:r>
      <w:r w:rsidR="00A3488F" w:rsidRPr="00572393">
        <w:rPr>
          <w:color w:val="auto"/>
          <w:sz w:val="20"/>
          <w:szCs w:val="20"/>
        </w:rPr>
        <w:t>.</w:t>
      </w:r>
    </w:p>
    <w:p w14:paraId="17E20645" w14:textId="5BFEE24A" w:rsidR="00A3488F" w:rsidRDefault="004B7661" w:rsidP="00A3488F">
      <w:pPr>
        <w:autoSpaceDE w:val="0"/>
        <w:autoSpaceDN w:val="0"/>
        <w:adjustRightInd w:val="0"/>
        <w:spacing w:line="240" w:lineRule="auto"/>
        <w:ind w:firstLine="400"/>
        <w:rPr>
          <w:color w:val="auto"/>
          <w:sz w:val="20"/>
          <w:szCs w:val="20"/>
        </w:rPr>
      </w:pPr>
      <w:ins w:id="186" w:author="Author" w:date="2021-11-02T09:47:00Z">
        <w:r>
          <w:rPr>
            <w:color w:val="auto"/>
            <w:sz w:val="20"/>
            <w:szCs w:val="20"/>
          </w:rPr>
          <w:t xml:space="preserve">Although </w:t>
        </w:r>
      </w:ins>
      <w:r w:rsidR="00A3488F" w:rsidRPr="00572393">
        <w:rPr>
          <w:color w:val="auto"/>
          <w:sz w:val="20"/>
          <w:szCs w:val="20"/>
        </w:rPr>
        <w:t>E</w:t>
      </w:r>
      <w:r w:rsidR="00382F3A" w:rsidRPr="00572393">
        <w:rPr>
          <w:color w:val="auto"/>
          <w:sz w:val="20"/>
          <w:szCs w:val="20"/>
        </w:rPr>
        <w:t>MWM</w:t>
      </w:r>
      <w:r w:rsidR="00A3488F" w:rsidRPr="00572393">
        <w:rPr>
          <w:color w:val="auto"/>
          <w:sz w:val="20"/>
          <w:szCs w:val="20"/>
        </w:rPr>
        <w:t xml:space="preserve"> </w:t>
      </w:r>
      <w:del w:id="187" w:author="Author" w:date="2021-11-02T09:47:00Z">
        <w:r w:rsidR="00A3488F" w:rsidRPr="00572393" w:rsidDel="004B7661">
          <w:rPr>
            <w:color w:val="auto"/>
            <w:sz w:val="20"/>
            <w:szCs w:val="20"/>
          </w:rPr>
          <w:delText xml:space="preserve">has </w:delText>
        </w:r>
      </w:del>
      <w:ins w:id="188" w:author="Author" w:date="2021-11-02T09:47:00Z">
        <w:r>
          <w:rPr>
            <w:color w:val="auto"/>
            <w:sz w:val="20"/>
            <w:szCs w:val="20"/>
          </w:rPr>
          <w:t>exhibits</w:t>
        </w:r>
        <w:r w:rsidRPr="00572393">
          <w:rPr>
            <w:color w:val="auto"/>
            <w:sz w:val="20"/>
            <w:szCs w:val="20"/>
          </w:rPr>
          <w:t xml:space="preserve"> </w:t>
        </w:r>
      </w:ins>
      <w:r w:rsidR="00A3488F" w:rsidRPr="00572393">
        <w:rPr>
          <w:color w:val="auto"/>
          <w:sz w:val="20"/>
          <w:szCs w:val="20"/>
        </w:rPr>
        <w:t xml:space="preserve">excellent stiffness and strength characteristics, </w:t>
      </w:r>
      <w:ins w:id="189" w:author="Author" w:date="2021-11-02T09:51:00Z">
        <w:r w:rsidR="00F82676">
          <w:rPr>
            <w:color w:val="auto"/>
            <w:sz w:val="20"/>
            <w:szCs w:val="20"/>
          </w:rPr>
          <w:t xml:space="preserve">severe problems arise </w:t>
        </w:r>
      </w:ins>
      <w:ins w:id="190" w:author="Author" w:date="2021-11-02T09:52:00Z">
        <w:r w:rsidR="00F82676">
          <w:rPr>
            <w:color w:val="auto"/>
            <w:sz w:val="20"/>
            <w:szCs w:val="20"/>
          </w:rPr>
          <w:t xml:space="preserve">when it is used </w:t>
        </w:r>
      </w:ins>
      <w:del w:id="191" w:author="Author" w:date="2021-11-02T09:52:00Z">
        <w:r w:rsidR="00A3488F" w:rsidRPr="00572393" w:rsidDel="00F82676">
          <w:rPr>
            <w:color w:val="auto"/>
            <w:sz w:val="20"/>
            <w:szCs w:val="20"/>
          </w:rPr>
          <w:delText>but</w:delText>
        </w:r>
      </w:del>
      <w:del w:id="192" w:author="Author" w:date="2021-11-03T10:15:00Z">
        <w:r w:rsidR="00A3488F" w:rsidRPr="00572393" w:rsidDel="008B6956">
          <w:rPr>
            <w:color w:val="auto"/>
            <w:sz w:val="20"/>
            <w:szCs w:val="20"/>
          </w:rPr>
          <w:delText xml:space="preserve"> </w:delText>
        </w:r>
      </w:del>
      <w:del w:id="193" w:author="Author" w:date="2021-11-03T10:16:00Z">
        <w:r w:rsidR="00382F3A" w:rsidRPr="00572393" w:rsidDel="008B6956">
          <w:rPr>
            <w:color w:val="auto"/>
            <w:sz w:val="20"/>
            <w:szCs w:val="20"/>
          </w:rPr>
          <w:delText>for</w:delText>
        </w:r>
      </w:del>
      <w:ins w:id="194" w:author="Author" w:date="2021-11-03T10:16:00Z">
        <w:r w:rsidR="008B6956">
          <w:rPr>
            <w:color w:val="auto"/>
            <w:sz w:val="20"/>
            <w:szCs w:val="20"/>
          </w:rPr>
          <w:t>in</w:t>
        </w:r>
      </w:ins>
      <w:r w:rsidR="00A3488F" w:rsidRPr="00572393">
        <w:rPr>
          <w:color w:val="auto"/>
          <w:sz w:val="20"/>
          <w:szCs w:val="20"/>
        </w:rPr>
        <w:t xml:space="preserve"> </w:t>
      </w:r>
      <w:del w:id="195" w:author="Author" w:date="2021-11-03T10:16:00Z">
        <w:r w:rsidR="00A3488F" w:rsidRPr="00572393" w:rsidDel="00DF26A7">
          <w:rPr>
            <w:color w:val="auto"/>
            <w:sz w:val="20"/>
            <w:szCs w:val="20"/>
          </w:rPr>
          <w:delText xml:space="preserve">the </w:delText>
        </w:r>
      </w:del>
      <w:ins w:id="196" w:author="Author" w:date="2021-11-03T10:16:00Z">
        <w:r w:rsidR="00DF26A7">
          <w:rPr>
            <w:color w:val="auto"/>
            <w:sz w:val="20"/>
            <w:szCs w:val="20"/>
          </w:rPr>
          <w:t>a</w:t>
        </w:r>
        <w:r w:rsidR="00DF26A7" w:rsidRPr="00572393">
          <w:rPr>
            <w:color w:val="auto"/>
            <w:sz w:val="20"/>
            <w:szCs w:val="20"/>
          </w:rPr>
          <w:t xml:space="preserve"> </w:t>
        </w:r>
      </w:ins>
      <w:r w:rsidR="00A3488F" w:rsidRPr="00572393">
        <w:rPr>
          <w:color w:val="auto"/>
          <w:sz w:val="20"/>
          <w:szCs w:val="20"/>
        </w:rPr>
        <w:t>special service environment</w:t>
      </w:r>
      <w:ins w:id="197" w:author="Author" w:date="2021-11-02T09:52:00Z">
        <w:r w:rsidR="00F82676">
          <w:rPr>
            <w:color w:val="auto"/>
            <w:sz w:val="20"/>
            <w:szCs w:val="20"/>
          </w:rPr>
          <w:t xml:space="preserve">. More specifically, </w:t>
        </w:r>
      </w:ins>
      <w:ins w:id="198" w:author="Author" w:date="2021-11-02T09:53:00Z">
        <w:r w:rsidR="00F82676">
          <w:rPr>
            <w:color w:val="auto"/>
            <w:sz w:val="20"/>
            <w:szCs w:val="20"/>
          </w:rPr>
          <w:t>as far as applications</w:t>
        </w:r>
      </w:ins>
      <w:r w:rsidR="00A3488F" w:rsidRPr="00572393">
        <w:rPr>
          <w:color w:val="auto"/>
          <w:sz w:val="20"/>
          <w:szCs w:val="20"/>
        </w:rPr>
        <w:t xml:space="preserve"> with high </w:t>
      </w:r>
      <w:r w:rsidR="00382F3A" w:rsidRPr="00572393">
        <w:rPr>
          <w:color w:val="auto"/>
          <w:sz w:val="20"/>
          <w:szCs w:val="20"/>
        </w:rPr>
        <w:t>damping performance requirement</w:t>
      </w:r>
      <w:ins w:id="199" w:author="Author" w:date="2021-11-02T09:53:00Z">
        <w:r w:rsidR="00F82676">
          <w:rPr>
            <w:color w:val="auto"/>
            <w:sz w:val="20"/>
            <w:szCs w:val="20"/>
          </w:rPr>
          <w:t>s</w:t>
        </w:r>
      </w:ins>
      <w:r w:rsidR="00382F3A" w:rsidRPr="00572393">
        <w:rPr>
          <w:color w:val="auto"/>
          <w:sz w:val="20"/>
          <w:szCs w:val="20"/>
        </w:rPr>
        <w:t xml:space="preserve"> </w:t>
      </w:r>
      <w:del w:id="200" w:author="Author" w:date="2021-11-02T09:53:00Z">
        <w:r w:rsidR="00382F3A" w:rsidRPr="00572393" w:rsidDel="00F82676">
          <w:rPr>
            <w:rFonts w:hint="eastAsia"/>
            <w:color w:val="auto"/>
            <w:sz w:val="20"/>
            <w:szCs w:val="20"/>
          </w:rPr>
          <w:delText>applications</w:delText>
        </w:r>
      </w:del>
      <w:ins w:id="201" w:author="Author" w:date="2021-11-02T09:53:00Z">
        <w:r w:rsidR="00F82676">
          <w:rPr>
            <w:color w:val="auto"/>
            <w:sz w:val="20"/>
            <w:szCs w:val="20"/>
          </w:rPr>
          <w:t>are concerned</w:t>
        </w:r>
      </w:ins>
      <w:r w:rsidR="00A3488F" w:rsidRPr="00572393">
        <w:rPr>
          <w:color w:val="auto"/>
          <w:sz w:val="20"/>
          <w:szCs w:val="20"/>
        </w:rPr>
        <w:t xml:space="preserve">, </w:t>
      </w:r>
      <w:ins w:id="202" w:author="Author" w:date="2021-11-03T10:16:00Z">
        <w:r w:rsidR="00DF26A7">
          <w:rPr>
            <w:color w:val="auto"/>
            <w:sz w:val="20"/>
            <w:szCs w:val="20"/>
          </w:rPr>
          <w:t>their</w:t>
        </w:r>
      </w:ins>
      <w:ins w:id="203" w:author="Author" w:date="2021-11-02T09:53:00Z">
        <w:r w:rsidR="00F82676">
          <w:rPr>
            <w:color w:val="auto"/>
            <w:sz w:val="20"/>
            <w:szCs w:val="20"/>
          </w:rPr>
          <w:t xml:space="preserve"> </w:t>
        </w:r>
      </w:ins>
      <w:r w:rsidR="00A3488F" w:rsidRPr="00572393">
        <w:rPr>
          <w:color w:val="auto"/>
          <w:sz w:val="20"/>
          <w:szCs w:val="20"/>
        </w:rPr>
        <w:t xml:space="preserve">low damping performance </w:t>
      </w:r>
      <w:del w:id="204" w:author="Author" w:date="2021-11-02T09:53:00Z">
        <w:r w:rsidR="00A3488F" w:rsidRPr="00572393" w:rsidDel="00F82676">
          <w:rPr>
            <w:color w:val="auto"/>
            <w:sz w:val="20"/>
            <w:szCs w:val="20"/>
          </w:rPr>
          <w:delText xml:space="preserve">makes </w:delText>
        </w:r>
      </w:del>
      <w:ins w:id="205" w:author="Author" w:date="2021-11-02T09:54:00Z">
        <w:r w:rsidR="00F82676">
          <w:rPr>
            <w:color w:val="auto"/>
            <w:sz w:val="20"/>
            <w:szCs w:val="20"/>
          </w:rPr>
          <w:t>does not permit the achievement of</w:t>
        </w:r>
      </w:ins>
      <w:del w:id="206" w:author="Author" w:date="2021-11-02T09:54:00Z">
        <w:r w:rsidR="00A3488F" w:rsidRPr="00572393" w:rsidDel="00F82676">
          <w:rPr>
            <w:color w:val="auto"/>
            <w:sz w:val="20"/>
            <w:szCs w:val="20"/>
          </w:rPr>
          <w:delText>it unable</w:delText>
        </w:r>
      </w:del>
      <w:r w:rsidR="00A3488F" w:rsidRPr="00572393">
        <w:rPr>
          <w:color w:val="auto"/>
          <w:sz w:val="20"/>
          <w:szCs w:val="20"/>
        </w:rPr>
        <w:t xml:space="preserve"> </w:t>
      </w:r>
      <w:del w:id="207" w:author="Author" w:date="2021-11-02T09:54:00Z">
        <w:r w:rsidR="00A3488F" w:rsidRPr="00572393" w:rsidDel="00F82676">
          <w:rPr>
            <w:color w:val="auto"/>
            <w:sz w:val="20"/>
            <w:szCs w:val="20"/>
          </w:rPr>
          <w:delText xml:space="preserve">to achieve </w:delText>
        </w:r>
      </w:del>
      <w:r w:rsidR="00A3488F" w:rsidRPr="00572393">
        <w:rPr>
          <w:color w:val="auto"/>
          <w:sz w:val="20"/>
          <w:szCs w:val="20"/>
        </w:rPr>
        <w:t xml:space="preserve">a satisfactory vibration reduction effect. </w:t>
      </w:r>
      <w:ins w:id="208" w:author="Author" w:date="2021-11-02T09:54:00Z">
        <w:r w:rsidR="00F82676">
          <w:rPr>
            <w:color w:val="auto"/>
            <w:sz w:val="20"/>
            <w:szCs w:val="20"/>
          </w:rPr>
          <w:t xml:space="preserve">For that reason, </w:t>
        </w:r>
      </w:ins>
      <w:ins w:id="209" w:author="Author" w:date="2021-11-02T10:18:00Z">
        <w:r w:rsidR="00DF26A7">
          <w:rPr>
            <w:color w:val="auto"/>
            <w:sz w:val="20"/>
            <w:szCs w:val="20"/>
          </w:rPr>
          <w:t>in order to</w:t>
        </w:r>
      </w:ins>
      <w:del w:id="210" w:author="Author" w:date="2021-11-02T10:18:00Z">
        <w:r w:rsidR="00CF165B" w:rsidRPr="00572393" w:rsidDel="00D367B3">
          <w:rPr>
            <w:color w:val="auto"/>
            <w:sz w:val="20"/>
            <w:szCs w:val="20"/>
          </w:rPr>
          <w:delText>T</w:delText>
        </w:r>
        <w:r w:rsidR="00A3488F" w:rsidRPr="00572393" w:rsidDel="00D367B3">
          <w:rPr>
            <w:color w:val="auto"/>
            <w:sz w:val="20"/>
            <w:szCs w:val="20"/>
          </w:rPr>
          <w:delText>o</w:delText>
        </w:r>
      </w:del>
      <w:r w:rsidR="00A3488F" w:rsidRPr="00572393">
        <w:rPr>
          <w:color w:val="auto"/>
          <w:sz w:val="20"/>
          <w:szCs w:val="20"/>
        </w:rPr>
        <w:t xml:space="preserve"> obtain </w:t>
      </w:r>
      <w:del w:id="211" w:author="Author" w:date="2021-11-02T10:18:00Z">
        <w:r w:rsidR="00A3488F" w:rsidRPr="00572393" w:rsidDel="00D367B3">
          <w:rPr>
            <w:color w:val="auto"/>
            <w:sz w:val="20"/>
            <w:szCs w:val="20"/>
          </w:rPr>
          <w:delText xml:space="preserve">higher </w:delText>
        </w:r>
      </w:del>
      <w:ins w:id="212" w:author="Author" w:date="2021-11-02T10:18:00Z">
        <w:r w:rsidR="00D367B3">
          <w:rPr>
            <w:color w:val="auto"/>
            <w:sz w:val="20"/>
            <w:szCs w:val="20"/>
          </w:rPr>
          <w:t>elevated</w:t>
        </w:r>
        <w:r w:rsidR="00D367B3" w:rsidRPr="00572393">
          <w:rPr>
            <w:color w:val="auto"/>
            <w:sz w:val="20"/>
            <w:szCs w:val="20"/>
          </w:rPr>
          <w:t xml:space="preserve"> </w:t>
        </w:r>
      </w:ins>
      <w:r w:rsidR="00A3488F" w:rsidRPr="00572393">
        <w:rPr>
          <w:color w:val="auto"/>
          <w:sz w:val="20"/>
          <w:szCs w:val="20"/>
        </w:rPr>
        <w:t>stiffness</w:t>
      </w:r>
      <w:ins w:id="213" w:author="Author" w:date="2021-11-02T10:18:00Z">
        <w:r w:rsidR="00D367B3">
          <w:rPr>
            <w:color w:val="auto"/>
            <w:sz w:val="20"/>
            <w:szCs w:val="20"/>
          </w:rPr>
          <w:t xml:space="preserve"> characteristics</w:t>
        </w:r>
      </w:ins>
      <w:r w:rsidR="00A3488F" w:rsidRPr="00572393">
        <w:rPr>
          <w:color w:val="auto"/>
          <w:sz w:val="20"/>
          <w:szCs w:val="20"/>
        </w:rPr>
        <w:t xml:space="preserve">, the density of </w:t>
      </w:r>
      <w:ins w:id="214" w:author="Author" w:date="2021-11-02T10:18:00Z">
        <w:r w:rsidR="00D367B3">
          <w:rPr>
            <w:color w:val="auto"/>
            <w:sz w:val="20"/>
            <w:szCs w:val="20"/>
          </w:rPr>
          <w:t xml:space="preserve">the </w:t>
        </w:r>
      </w:ins>
      <w:r w:rsidR="00A3488F" w:rsidRPr="00572393">
        <w:rPr>
          <w:color w:val="auto"/>
          <w:sz w:val="20"/>
          <w:szCs w:val="20"/>
        </w:rPr>
        <w:t xml:space="preserve">EMWM </w:t>
      </w:r>
      <w:ins w:id="215" w:author="Author" w:date="2021-11-02T10:18:00Z">
        <w:r w:rsidR="00D367B3">
          <w:rPr>
            <w:color w:val="auto"/>
            <w:sz w:val="20"/>
            <w:szCs w:val="20"/>
          </w:rPr>
          <w:t xml:space="preserve">configuration </w:t>
        </w:r>
      </w:ins>
      <w:r w:rsidR="00A3488F" w:rsidRPr="00572393">
        <w:rPr>
          <w:color w:val="auto"/>
          <w:sz w:val="20"/>
          <w:szCs w:val="20"/>
        </w:rPr>
        <w:t xml:space="preserve">needs to be increased, </w:t>
      </w:r>
      <w:del w:id="216" w:author="Author" w:date="2021-11-02T10:19:00Z">
        <w:r w:rsidR="00A3488F" w:rsidRPr="00572393" w:rsidDel="00120BCB">
          <w:rPr>
            <w:color w:val="auto"/>
            <w:sz w:val="20"/>
            <w:szCs w:val="20"/>
          </w:rPr>
          <w:delText xml:space="preserve">which further </w:delText>
        </w:r>
        <w:r w:rsidR="00CF165B" w:rsidRPr="00572393" w:rsidDel="00120BCB">
          <w:rPr>
            <w:color w:val="auto"/>
            <w:sz w:val="20"/>
            <w:szCs w:val="20"/>
          </w:rPr>
          <w:delText>decreases</w:delText>
        </w:r>
      </w:del>
      <w:ins w:id="217" w:author="Author" w:date="2021-11-02T10:19:00Z">
        <w:r w:rsidR="00120BCB">
          <w:rPr>
            <w:color w:val="auto"/>
            <w:sz w:val="20"/>
            <w:szCs w:val="20"/>
          </w:rPr>
          <w:t>since it strongly affects</w:t>
        </w:r>
      </w:ins>
      <w:r w:rsidR="00CF165B" w:rsidRPr="00572393">
        <w:rPr>
          <w:color w:val="auto"/>
          <w:sz w:val="20"/>
          <w:szCs w:val="20"/>
        </w:rPr>
        <w:t xml:space="preserve"> the</w:t>
      </w:r>
      <w:r w:rsidR="00A3488F" w:rsidRPr="00572393">
        <w:rPr>
          <w:color w:val="auto"/>
          <w:sz w:val="20"/>
          <w:szCs w:val="20"/>
        </w:rPr>
        <w:t xml:space="preserve"> damping property and limits </w:t>
      </w:r>
      <w:ins w:id="218" w:author="Author" w:date="2021-11-02T10:19:00Z">
        <w:r w:rsidR="00120BCB">
          <w:rPr>
            <w:color w:val="auto"/>
            <w:sz w:val="20"/>
            <w:szCs w:val="20"/>
          </w:rPr>
          <w:t xml:space="preserve">thus </w:t>
        </w:r>
      </w:ins>
      <w:r w:rsidR="00A3488F" w:rsidRPr="00572393">
        <w:rPr>
          <w:color w:val="auto"/>
          <w:sz w:val="20"/>
          <w:szCs w:val="20"/>
        </w:rPr>
        <w:t xml:space="preserve">the </w:t>
      </w:r>
      <w:ins w:id="219" w:author="Author" w:date="2021-11-02T10:19:00Z">
        <w:r w:rsidR="00120BCB">
          <w:rPr>
            <w:color w:val="auto"/>
            <w:sz w:val="20"/>
            <w:szCs w:val="20"/>
          </w:rPr>
          <w:t xml:space="preserve">potential </w:t>
        </w:r>
      </w:ins>
      <w:commentRangeStart w:id="220"/>
      <w:r w:rsidR="00A3488F" w:rsidRPr="00572393">
        <w:rPr>
          <w:color w:val="auto"/>
          <w:sz w:val="20"/>
          <w:szCs w:val="20"/>
        </w:rPr>
        <w:t>application</w:t>
      </w:r>
      <w:r w:rsidR="00CF165B" w:rsidRPr="00572393">
        <w:rPr>
          <w:color w:val="auto"/>
          <w:sz w:val="20"/>
          <w:szCs w:val="20"/>
        </w:rPr>
        <w:t>s</w:t>
      </w:r>
      <w:commentRangeEnd w:id="220"/>
      <w:r w:rsidR="00120BCB">
        <w:rPr>
          <w:rStyle w:val="af0"/>
        </w:rPr>
        <w:commentReference w:id="220"/>
      </w:r>
      <w:r w:rsidR="00A3488F" w:rsidRPr="00572393">
        <w:rPr>
          <w:color w:val="auto"/>
          <w:sz w:val="20"/>
          <w:szCs w:val="20"/>
        </w:rPr>
        <w:t xml:space="preserve">. </w:t>
      </w:r>
      <w:ins w:id="221" w:author="Author" w:date="2021-11-02T10:21:00Z">
        <w:r w:rsidR="000E1BC0">
          <w:rPr>
            <w:color w:val="auto"/>
            <w:sz w:val="20"/>
            <w:szCs w:val="20"/>
          </w:rPr>
          <w:t>By considering that a</w:t>
        </w:r>
      </w:ins>
      <w:del w:id="222" w:author="Author" w:date="2021-11-02T10:21:00Z">
        <w:r w:rsidR="00CF165B" w:rsidRPr="00572393" w:rsidDel="000E1BC0">
          <w:rPr>
            <w:color w:val="auto"/>
            <w:sz w:val="20"/>
            <w:szCs w:val="20"/>
          </w:rPr>
          <w:delText>A</w:delText>
        </w:r>
      </w:del>
      <w:r w:rsidR="00A3488F" w:rsidRPr="00572393">
        <w:rPr>
          <w:color w:val="auto"/>
          <w:sz w:val="20"/>
          <w:szCs w:val="20"/>
        </w:rPr>
        <w:t xml:space="preserve"> single damping material is unable to meet the </w:t>
      </w:r>
      <w:ins w:id="223" w:author="Author" w:date="2021-11-02T10:20:00Z">
        <w:r w:rsidR="00A51E6F">
          <w:rPr>
            <w:color w:val="auto"/>
            <w:sz w:val="20"/>
            <w:szCs w:val="20"/>
          </w:rPr>
          <w:t xml:space="preserve">above-mentioned </w:t>
        </w:r>
      </w:ins>
      <w:ins w:id="224" w:author="Author" w:date="2021-11-02T10:21:00Z">
        <w:r w:rsidR="00A51E6F">
          <w:rPr>
            <w:color w:val="auto"/>
            <w:sz w:val="20"/>
            <w:szCs w:val="20"/>
          </w:rPr>
          <w:t>stringent</w:t>
        </w:r>
      </w:ins>
      <w:ins w:id="225" w:author="Author" w:date="2021-11-02T10:20:00Z">
        <w:r w:rsidR="00A51E6F">
          <w:rPr>
            <w:color w:val="auto"/>
            <w:sz w:val="20"/>
            <w:szCs w:val="20"/>
          </w:rPr>
          <w:t xml:space="preserve"> </w:t>
        </w:r>
      </w:ins>
      <w:del w:id="226" w:author="Author" w:date="2021-11-02T10:21:00Z">
        <w:r w:rsidR="00A3488F" w:rsidRPr="00572393" w:rsidDel="00A51E6F">
          <w:rPr>
            <w:color w:val="auto"/>
            <w:sz w:val="20"/>
            <w:szCs w:val="20"/>
          </w:rPr>
          <w:delText xml:space="preserve">comprehensive </w:delText>
        </w:r>
      </w:del>
      <w:r w:rsidR="00A3488F" w:rsidRPr="00572393">
        <w:rPr>
          <w:color w:val="auto"/>
          <w:sz w:val="20"/>
          <w:szCs w:val="20"/>
        </w:rPr>
        <w:t>requirements</w:t>
      </w:r>
      <w:r w:rsidR="00CF165B" w:rsidRPr="00572393">
        <w:rPr>
          <w:color w:val="auto"/>
          <w:sz w:val="20"/>
          <w:szCs w:val="20"/>
        </w:rPr>
        <w:t>,</w:t>
      </w:r>
      <w:del w:id="227" w:author="Author" w:date="2021-11-03T10:16:00Z">
        <w:r w:rsidR="00CF165B" w:rsidRPr="00572393" w:rsidDel="00DF26A7">
          <w:rPr>
            <w:color w:val="auto"/>
            <w:sz w:val="20"/>
            <w:szCs w:val="20"/>
          </w:rPr>
          <w:delText xml:space="preserve"> </w:delText>
        </w:r>
      </w:del>
      <w:del w:id="228" w:author="Author" w:date="2021-11-02T10:22:00Z">
        <w:r w:rsidR="00CF165B" w:rsidRPr="00572393" w:rsidDel="000E1BC0">
          <w:rPr>
            <w:color w:val="auto"/>
            <w:sz w:val="20"/>
            <w:szCs w:val="20"/>
          </w:rPr>
          <w:delText>hence,</w:delText>
        </w:r>
      </w:del>
      <w:r w:rsidR="00CF165B" w:rsidRPr="00572393">
        <w:rPr>
          <w:color w:val="auto"/>
          <w:sz w:val="20"/>
          <w:szCs w:val="20"/>
        </w:rPr>
        <w:t xml:space="preserve"> </w:t>
      </w:r>
      <w:ins w:id="229" w:author="Author" w:date="2021-11-02T10:22:00Z">
        <w:r w:rsidR="000E1BC0">
          <w:rPr>
            <w:color w:val="auto"/>
            <w:sz w:val="20"/>
            <w:szCs w:val="20"/>
          </w:rPr>
          <w:t xml:space="preserve">the </w:t>
        </w:r>
      </w:ins>
      <w:r w:rsidR="00CF165B" w:rsidRPr="00572393">
        <w:rPr>
          <w:color w:val="auto"/>
          <w:sz w:val="20"/>
          <w:szCs w:val="20"/>
        </w:rPr>
        <w:t>damping composite</w:t>
      </w:r>
      <w:r w:rsidR="00A3488F" w:rsidRPr="00572393">
        <w:rPr>
          <w:color w:val="auto"/>
          <w:sz w:val="20"/>
          <w:szCs w:val="20"/>
        </w:rPr>
        <w:t xml:space="preserve"> materials have </w:t>
      </w:r>
      <w:r w:rsidR="00CF165B" w:rsidRPr="00572393">
        <w:rPr>
          <w:color w:val="auto"/>
          <w:sz w:val="20"/>
          <w:szCs w:val="20"/>
        </w:rPr>
        <w:t xml:space="preserve">gradually </w:t>
      </w:r>
      <w:r w:rsidR="00A3488F" w:rsidRPr="00572393">
        <w:rPr>
          <w:color w:val="auto"/>
          <w:sz w:val="20"/>
          <w:szCs w:val="20"/>
        </w:rPr>
        <w:t xml:space="preserve">emerged as a </w:t>
      </w:r>
      <w:ins w:id="230" w:author="Author" w:date="2021-11-02T10:22:00Z">
        <w:r w:rsidR="000E1BC0">
          <w:rPr>
            <w:color w:val="auto"/>
            <w:sz w:val="20"/>
            <w:szCs w:val="20"/>
          </w:rPr>
          <w:t xml:space="preserve">quite </w:t>
        </w:r>
      </w:ins>
      <w:r w:rsidR="00CF165B" w:rsidRPr="00572393">
        <w:rPr>
          <w:color w:val="auto"/>
          <w:sz w:val="20"/>
          <w:szCs w:val="20"/>
        </w:rPr>
        <w:t xml:space="preserve">popular research topic </w:t>
      </w:r>
      <w:r w:rsidR="00B374B3" w:rsidRPr="00572393">
        <w:rPr>
          <w:color w:val="auto"/>
          <w:sz w:val="20"/>
          <w:szCs w:val="20"/>
        </w:rPr>
        <w:fldChar w:fldCharType="begin"/>
      </w:r>
      <w:r w:rsidR="006340D9">
        <w:rPr>
          <w:color w:val="auto"/>
          <w:sz w:val="20"/>
          <w:szCs w:val="20"/>
        </w:rPr>
        <w:instrText xml:space="preserve"> ADDIN NE.Ref.{E7FC2E0E-8F90-463F-812C-E6BAF342C08A}</w:instrText>
      </w:r>
      <w:r w:rsidR="00B374B3" w:rsidRPr="00572393">
        <w:rPr>
          <w:color w:val="auto"/>
          <w:sz w:val="20"/>
          <w:szCs w:val="20"/>
        </w:rPr>
        <w:fldChar w:fldCharType="separate"/>
      </w:r>
      <w:r w:rsidR="006340D9">
        <w:rPr>
          <w:color w:val="080000"/>
          <w:kern w:val="0"/>
          <w:sz w:val="20"/>
          <w:szCs w:val="20"/>
          <w:vertAlign w:val="superscript"/>
        </w:rPr>
        <w:t>[27, 28]</w:t>
      </w:r>
      <w:r w:rsidR="00B374B3" w:rsidRPr="00572393">
        <w:rPr>
          <w:color w:val="auto"/>
          <w:sz w:val="20"/>
          <w:szCs w:val="20"/>
        </w:rPr>
        <w:fldChar w:fldCharType="end"/>
      </w:r>
      <w:r w:rsidR="00A3488F" w:rsidRPr="00572393">
        <w:rPr>
          <w:rFonts w:hint="eastAsia"/>
          <w:color w:val="auto"/>
          <w:sz w:val="20"/>
          <w:szCs w:val="20"/>
        </w:rPr>
        <w:t>.</w:t>
      </w:r>
      <w:r w:rsidR="00A3488F" w:rsidRPr="00572393">
        <w:rPr>
          <w:color w:val="auto"/>
          <w:sz w:val="20"/>
          <w:szCs w:val="20"/>
        </w:rPr>
        <w:t xml:space="preserve"> At present, the composites materials with high damping and stiffness </w:t>
      </w:r>
      <w:ins w:id="231" w:author="Author" w:date="2021-11-02T10:22:00Z">
        <w:r w:rsidR="000E1BC0">
          <w:rPr>
            <w:color w:val="auto"/>
            <w:sz w:val="20"/>
            <w:szCs w:val="20"/>
          </w:rPr>
          <w:t xml:space="preserve">characteristics </w:t>
        </w:r>
      </w:ins>
      <w:r w:rsidR="00A3488F" w:rsidRPr="00572393">
        <w:rPr>
          <w:color w:val="auto"/>
          <w:sz w:val="20"/>
          <w:szCs w:val="20"/>
        </w:rPr>
        <w:t xml:space="preserve">are </w:t>
      </w:r>
      <w:r w:rsidR="00CF165B" w:rsidRPr="00572393">
        <w:rPr>
          <w:color w:val="auto"/>
          <w:sz w:val="20"/>
          <w:szCs w:val="20"/>
        </w:rPr>
        <w:t>primarily</w:t>
      </w:r>
      <w:r w:rsidR="00A3488F" w:rsidRPr="00572393">
        <w:rPr>
          <w:color w:val="auto"/>
          <w:sz w:val="20"/>
          <w:szCs w:val="20"/>
        </w:rPr>
        <w:t xml:space="preserve"> aluminum foam</w:t>
      </w:r>
      <w:ins w:id="232" w:author="Author" w:date="2021-11-02T10:23:00Z">
        <w:r w:rsidR="000E1BC0">
          <w:rPr>
            <w:color w:val="auto"/>
            <w:sz w:val="20"/>
            <w:szCs w:val="20"/>
          </w:rPr>
          <w:t>-based</w:t>
        </w:r>
      </w:ins>
      <w:r w:rsidR="00A3488F" w:rsidRPr="00572393">
        <w:rPr>
          <w:color w:val="auto"/>
          <w:sz w:val="20"/>
          <w:szCs w:val="20"/>
        </w:rPr>
        <w:t xml:space="preserve"> matrix composites. Liu et al.</w:t>
      </w:r>
      <w:r w:rsidR="00CF165B" w:rsidRPr="00572393">
        <w:rPr>
          <w:color w:val="auto"/>
          <w:sz w:val="20"/>
          <w:szCs w:val="20"/>
        </w:rPr>
        <w:t xml:space="preserve"> </w:t>
      </w:r>
      <w:r w:rsidR="00B374B3" w:rsidRPr="00572393">
        <w:rPr>
          <w:color w:val="auto"/>
          <w:sz w:val="20"/>
          <w:szCs w:val="20"/>
        </w:rPr>
        <w:fldChar w:fldCharType="begin"/>
      </w:r>
      <w:r w:rsidR="006340D9">
        <w:rPr>
          <w:color w:val="auto"/>
          <w:sz w:val="20"/>
          <w:szCs w:val="20"/>
        </w:rPr>
        <w:instrText xml:space="preserve"> ADDIN NE.Ref.{5FF0C2B7-F13C-4119-A9BE-6234AB8AC399}</w:instrText>
      </w:r>
      <w:r w:rsidR="00B374B3" w:rsidRPr="00572393">
        <w:rPr>
          <w:color w:val="auto"/>
          <w:sz w:val="20"/>
          <w:szCs w:val="20"/>
        </w:rPr>
        <w:fldChar w:fldCharType="separate"/>
      </w:r>
      <w:r w:rsidR="006340D9">
        <w:rPr>
          <w:color w:val="080000"/>
          <w:kern w:val="0"/>
          <w:sz w:val="20"/>
          <w:szCs w:val="20"/>
          <w:vertAlign w:val="superscript"/>
        </w:rPr>
        <w:t>[29]</w:t>
      </w:r>
      <w:r w:rsidR="00B374B3" w:rsidRPr="00572393">
        <w:rPr>
          <w:color w:val="auto"/>
          <w:sz w:val="20"/>
          <w:szCs w:val="20"/>
        </w:rPr>
        <w:fldChar w:fldCharType="end"/>
      </w:r>
      <w:r w:rsidR="00BF4814" w:rsidRPr="00572393">
        <w:rPr>
          <w:color w:val="auto"/>
        </w:rPr>
        <w:t xml:space="preserve"> </w:t>
      </w:r>
      <w:del w:id="233" w:author="Author" w:date="2021-11-02T10:28:00Z">
        <w:r w:rsidR="00A3488F" w:rsidRPr="00572393" w:rsidDel="006F1E24">
          <w:rPr>
            <w:color w:val="auto"/>
            <w:sz w:val="20"/>
            <w:szCs w:val="20"/>
          </w:rPr>
          <w:delText xml:space="preserve">used </w:delText>
        </w:r>
      </w:del>
      <w:ins w:id="234" w:author="Author" w:date="2021-11-02T10:28:00Z">
        <w:r w:rsidR="006F1E24">
          <w:rPr>
            <w:color w:val="auto"/>
            <w:sz w:val="20"/>
            <w:szCs w:val="20"/>
          </w:rPr>
          <w:t>reported</w:t>
        </w:r>
        <w:r w:rsidR="006F1E24" w:rsidRPr="00572393">
          <w:rPr>
            <w:color w:val="auto"/>
            <w:sz w:val="20"/>
            <w:szCs w:val="20"/>
          </w:rPr>
          <w:t xml:space="preserve"> </w:t>
        </w:r>
      </w:ins>
      <w:r w:rsidR="00A3488F" w:rsidRPr="00572393">
        <w:rPr>
          <w:color w:val="auto"/>
          <w:sz w:val="20"/>
          <w:szCs w:val="20"/>
        </w:rPr>
        <w:t xml:space="preserve">the method of percolation </w:t>
      </w:r>
      <w:ins w:id="235" w:author="Author" w:date="2021-11-02T10:28:00Z">
        <w:r w:rsidR="006F1E24">
          <w:rPr>
            <w:color w:val="auto"/>
            <w:sz w:val="20"/>
            <w:szCs w:val="20"/>
          </w:rPr>
          <w:t xml:space="preserve">in order </w:t>
        </w:r>
      </w:ins>
      <w:r w:rsidR="00A3488F" w:rsidRPr="00572393">
        <w:rPr>
          <w:color w:val="auto"/>
          <w:sz w:val="20"/>
          <w:szCs w:val="20"/>
        </w:rPr>
        <w:t xml:space="preserve">to fill </w:t>
      </w:r>
      <w:ins w:id="236" w:author="Author" w:date="2021-11-02T10:29:00Z">
        <w:r w:rsidR="00DC1211">
          <w:rPr>
            <w:color w:val="auto"/>
            <w:sz w:val="20"/>
            <w:szCs w:val="20"/>
          </w:rPr>
          <w:t xml:space="preserve">the </w:t>
        </w:r>
      </w:ins>
      <w:r w:rsidR="00A3488F" w:rsidRPr="00572393">
        <w:rPr>
          <w:color w:val="auto"/>
          <w:sz w:val="20"/>
          <w:szCs w:val="20"/>
        </w:rPr>
        <w:t xml:space="preserve">reinforced </w:t>
      </w:r>
      <w:commentRangeStart w:id="237"/>
      <w:r w:rsidR="00A3488F" w:rsidRPr="00572393">
        <w:rPr>
          <w:color w:val="auto"/>
          <w:sz w:val="20"/>
          <w:szCs w:val="20"/>
        </w:rPr>
        <w:t xml:space="preserve">PU </w:t>
      </w:r>
      <w:commentRangeEnd w:id="237"/>
      <w:r w:rsidR="00DC1211">
        <w:rPr>
          <w:rStyle w:val="af0"/>
        </w:rPr>
        <w:commentReference w:id="237"/>
      </w:r>
      <w:r w:rsidR="00A3488F" w:rsidRPr="00572393">
        <w:rPr>
          <w:color w:val="auto"/>
          <w:sz w:val="20"/>
          <w:szCs w:val="20"/>
        </w:rPr>
        <w:t xml:space="preserve">into open-cell aluminum foam </w:t>
      </w:r>
      <w:del w:id="238" w:author="Author" w:date="2021-11-02T10:29:00Z">
        <w:r w:rsidR="00A3488F" w:rsidRPr="00572393" w:rsidDel="00DC1211">
          <w:rPr>
            <w:color w:val="auto"/>
            <w:sz w:val="20"/>
            <w:szCs w:val="20"/>
          </w:rPr>
          <w:delText xml:space="preserve">to </w:delText>
        </w:r>
      </w:del>
      <w:ins w:id="239" w:author="Author" w:date="2021-11-02T10:29:00Z">
        <w:r w:rsidR="00DC1211">
          <w:rPr>
            <w:color w:val="auto"/>
            <w:sz w:val="20"/>
            <w:szCs w:val="20"/>
          </w:rPr>
          <w:t>for</w:t>
        </w:r>
        <w:r w:rsidR="00DC1211" w:rsidRPr="00572393">
          <w:rPr>
            <w:color w:val="auto"/>
            <w:sz w:val="20"/>
            <w:szCs w:val="20"/>
          </w:rPr>
          <w:t xml:space="preserve"> </w:t>
        </w:r>
      </w:ins>
      <w:r w:rsidR="00CF165B" w:rsidRPr="00572393">
        <w:rPr>
          <w:color w:val="auto"/>
          <w:sz w:val="20"/>
          <w:szCs w:val="20"/>
        </w:rPr>
        <w:t>formulat</w:t>
      </w:r>
      <w:ins w:id="240" w:author="Author" w:date="2021-11-02T10:29:00Z">
        <w:r w:rsidR="00DC1211">
          <w:rPr>
            <w:color w:val="auto"/>
            <w:sz w:val="20"/>
            <w:szCs w:val="20"/>
          </w:rPr>
          <w:t>ing</w:t>
        </w:r>
      </w:ins>
      <w:del w:id="241" w:author="Author" w:date="2021-11-02T10:29:00Z">
        <w:r w:rsidR="00CF165B" w:rsidRPr="00572393" w:rsidDel="00DC1211">
          <w:rPr>
            <w:color w:val="auto"/>
            <w:sz w:val="20"/>
            <w:szCs w:val="20"/>
          </w:rPr>
          <w:delText>e</w:delText>
        </w:r>
      </w:del>
      <w:r w:rsidR="00A3488F" w:rsidRPr="00572393">
        <w:rPr>
          <w:color w:val="auto"/>
          <w:sz w:val="20"/>
          <w:szCs w:val="20"/>
        </w:rPr>
        <w:t xml:space="preserve"> aluminum foam composites material. Due to the visco</w:t>
      </w:r>
      <w:r w:rsidR="00CF165B" w:rsidRPr="00572393">
        <w:rPr>
          <w:color w:val="auto"/>
          <w:sz w:val="20"/>
          <w:szCs w:val="20"/>
        </w:rPr>
        <w:t xml:space="preserve">elasticity of </w:t>
      </w:r>
      <w:ins w:id="242" w:author="Author" w:date="2021-11-02T10:29:00Z">
        <w:r w:rsidR="00DC1211">
          <w:rPr>
            <w:color w:val="auto"/>
            <w:sz w:val="20"/>
            <w:szCs w:val="20"/>
          </w:rPr>
          <w:t xml:space="preserve">the </w:t>
        </w:r>
      </w:ins>
      <w:r w:rsidR="00CF165B" w:rsidRPr="00572393">
        <w:rPr>
          <w:color w:val="auto"/>
          <w:sz w:val="20"/>
          <w:szCs w:val="20"/>
        </w:rPr>
        <w:t>PU</w:t>
      </w:r>
      <w:ins w:id="243" w:author="Author" w:date="2021-11-02T10:29:00Z">
        <w:r w:rsidR="00DC1211">
          <w:rPr>
            <w:color w:val="auto"/>
            <w:sz w:val="20"/>
            <w:szCs w:val="20"/>
          </w:rPr>
          <w:t>-based</w:t>
        </w:r>
      </w:ins>
      <w:r w:rsidR="00CF165B" w:rsidRPr="00572393">
        <w:rPr>
          <w:color w:val="auto"/>
          <w:sz w:val="20"/>
          <w:szCs w:val="20"/>
        </w:rPr>
        <w:t xml:space="preserve"> materials and</w:t>
      </w:r>
      <w:r w:rsidR="00A3488F" w:rsidRPr="00572393">
        <w:rPr>
          <w:color w:val="auto"/>
          <w:sz w:val="20"/>
          <w:szCs w:val="20"/>
        </w:rPr>
        <w:t xml:space="preserve"> </w:t>
      </w:r>
      <w:ins w:id="244" w:author="Author" w:date="2021-11-02T10:29:00Z">
        <w:r w:rsidR="00DC1211">
          <w:rPr>
            <w:color w:val="auto"/>
            <w:sz w:val="20"/>
            <w:szCs w:val="20"/>
          </w:rPr>
          <w:t xml:space="preserve">the </w:t>
        </w:r>
      </w:ins>
      <w:r w:rsidR="00A3488F" w:rsidRPr="00572393">
        <w:rPr>
          <w:color w:val="auto"/>
          <w:sz w:val="20"/>
          <w:szCs w:val="20"/>
        </w:rPr>
        <w:t xml:space="preserve">friction between </w:t>
      </w:r>
      <w:ins w:id="245" w:author="Author" w:date="2021-11-02T10:29:00Z">
        <w:r w:rsidR="00DC1211">
          <w:rPr>
            <w:color w:val="auto"/>
            <w:sz w:val="20"/>
            <w:szCs w:val="20"/>
          </w:rPr>
          <w:t xml:space="preserve">the </w:t>
        </w:r>
      </w:ins>
      <w:r w:rsidR="00A3488F" w:rsidRPr="00572393">
        <w:rPr>
          <w:color w:val="auto"/>
          <w:sz w:val="20"/>
          <w:szCs w:val="20"/>
        </w:rPr>
        <w:t xml:space="preserve">aluminum foam skeleton and PU, the composites </w:t>
      </w:r>
      <w:del w:id="246" w:author="Author" w:date="2021-11-02T10:29:00Z">
        <w:r w:rsidR="00A3488F" w:rsidRPr="00572393" w:rsidDel="00DC1211">
          <w:rPr>
            <w:color w:val="auto"/>
            <w:sz w:val="20"/>
            <w:szCs w:val="20"/>
          </w:rPr>
          <w:delText xml:space="preserve">have </w:delText>
        </w:r>
      </w:del>
      <w:ins w:id="247" w:author="Author" w:date="2021-11-02T10:29:00Z">
        <w:r w:rsidR="00DC1211">
          <w:rPr>
            <w:color w:val="auto"/>
            <w:sz w:val="20"/>
            <w:szCs w:val="20"/>
          </w:rPr>
          <w:t>possess significant</w:t>
        </w:r>
      </w:ins>
      <w:ins w:id="248" w:author="Author" w:date="2021-11-03T10:17:00Z">
        <w:r w:rsidR="00DF26A7">
          <w:rPr>
            <w:color w:val="auto"/>
            <w:sz w:val="20"/>
            <w:szCs w:val="20"/>
          </w:rPr>
          <w:t>ly</w:t>
        </w:r>
      </w:ins>
      <w:ins w:id="249" w:author="Author" w:date="2021-11-02T10:29:00Z">
        <w:r w:rsidR="00DC1211" w:rsidRPr="00572393">
          <w:rPr>
            <w:color w:val="auto"/>
            <w:sz w:val="20"/>
            <w:szCs w:val="20"/>
          </w:rPr>
          <w:t xml:space="preserve"> </w:t>
        </w:r>
      </w:ins>
      <w:r w:rsidR="00A3488F" w:rsidRPr="00572393">
        <w:rPr>
          <w:color w:val="auto"/>
          <w:sz w:val="20"/>
          <w:szCs w:val="20"/>
        </w:rPr>
        <w:t xml:space="preserve">higher damping properties. In addition, the matrix aluminum foam can provide </w:t>
      </w:r>
      <w:del w:id="250" w:author="Author" w:date="2021-11-02T10:29:00Z">
        <w:r w:rsidR="00A3488F" w:rsidRPr="00572393" w:rsidDel="00D26F97">
          <w:rPr>
            <w:color w:val="auto"/>
            <w:sz w:val="20"/>
            <w:szCs w:val="20"/>
          </w:rPr>
          <w:delText xml:space="preserve">better </w:delText>
        </w:r>
      </w:del>
      <w:ins w:id="251" w:author="Author" w:date="2021-11-02T10:29:00Z">
        <w:r w:rsidR="00D26F97">
          <w:rPr>
            <w:color w:val="auto"/>
            <w:sz w:val="20"/>
            <w:szCs w:val="20"/>
          </w:rPr>
          <w:t>enhanced</w:t>
        </w:r>
        <w:r w:rsidR="00D26F97" w:rsidRPr="00572393">
          <w:rPr>
            <w:color w:val="auto"/>
            <w:sz w:val="20"/>
            <w:szCs w:val="20"/>
          </w:rPr>
          <w:t xml:space="preserve"> </w:t>
        </w:r>
      </w:ins>
      <w:r w:rsidR="00A3488F" w:rsidRPr="00572393">
        <w:rPr>
          <w:color w:val="auto"/>
          <w:sz w:val="20"/>
          <w:szCs w:val="20"/>
        </w:rPr>
        <w:t>load-bearing properties. Bao et al</w:t>
      </w:r>
      <w:r w:rsidR="00CF165B" w:rsidRPr="00572393">
        <w:rPr>
          <w:color w:val="auto"/>
          <w:sz w:val="20"/>
          <w:szCs w:val="20"/>
        </w:rPr>
        <w:t>.</w:t>
      </w:r>
      <w:r w:rsidR="00A3488F" w:rsidRPr="00572393">
        <w:rPr>
          <w:color w:val="auto"/>
          <w:sz w:val="20"/>
          <w:szCs w:val="20"/>
        </w:rPr>
        <w:t xml:space="preserve"> </w:t>
      </w:r>
      <w:r w:rsidR="00B374B3" w:rsidRPr="00572393">
        <w:rPr>
          <w:color w:val="auto"/>
          <w:sz w:val="20"/>
          <w:szCs w:val="20"/>
        </w:rPr>
        <w:fldChar w:fldCharType="begin"/>
      </w:r>
      <w:r w:rsidR="006340D9">
        <w:rPr>
          <w:color w:val="auto"/>
          <w:sz w:val="20"/>
          <w:szCs w:val="20"/>
        </w:rPr>
        <w:instrText xml:space="preserve"> ADDIN NE.Ref.{FD5AE2C6-2BAF-4E1B-AF0A-60413F986FDA}</w:instrText>
      </w:r>
      <w:r w:rsidR="00B374B3" w:rsidRPr="00572393">
        <w:rPr>
          <w:color w:val="auto"/>
          <w:sz w:val="20"/>
          <w:szCs w:val="20"/>
        </w:rPr>
        <w:fldChar w:fldCharType="separate"/>
      </w:r>
      <w:r w:rsidR="006340D9">
        <w:rPr>
          <w:color w:val="080000"/>
          <w:kern w:val="0"/>
          <w:sz w:val="20"/>
          <w:szCs w:val="20"/>
          <w:vertAlign w:val="superscript"/>
        </w:rPr>
        <w:t>[30]</w:t>
      </w:r>
      <w:r w:rsidR="00B374B3" w:rsidRPr="00572393">
        <w:rPr>
          <w:color w:val="auto"/>
          <w:sz w:val="20"/>
          <w:szCs w:val="20"/>
        </w:rPr>
        <w:fldChar w:fldCharType="end"/>
      </w:r>
      <w:r w:rsidR="00A3488F" w:rsidRPr="00572393">
        <w:rPr>
          <w:color w:val="auto"/>
        </w:rPr>
        <w:t xml:space="preserve"> </w:t>
      </w:r>
      <w:r w:rsidR="00A3488F" w:rsidRPr="00572393">
        <w:rPr>
          <w:color w:val="auto"/>
          <w:sz w:val="20"/>
          <w:szCs w:val="20"/>
        </w:rPr>
        <w:t xml:space="preserve">studied </w:t>
      </w:r>
      <w:ins w:id="252" w:author="Author" w:date="2021-11-02T10:30:00Z">
        <w:r w:rsidR="00D26F97">
          <w:rPr>
            <w:color w:val="auto"/>
            <w:sz w:val="20"/>
            <w:szCs w:val="20"/>
          </w:rPr>
          <w:t xml:space="preserve">also </w:t>
        </w:r>
      </w:ins>
      <w:r w:rsidR="00A3488F" w:rsidRPr="00572393">
        <w:rPr>
          <w:color w:val="auto"/>
          <w:sz w:val="20"/>
          <w:szCs w:val="20"/>
        </w:rPr>
        <w:t xml:space="preserve">the mechanical properties of </w:t>
      </w:r>
      <w:ins w:id="253" w:author="Author" w:date="2021-11-02T10:31:00Z">
        <w:r w:rsidR="00D26F97">
          <w:rPr>
            <w:color w:val="auto"/>
            <w:sz w:val="20"/>
            <w:szCs w:val="20"/>
          </w:rPr>
          <w:t xml:space="preserve">the </w:t>
        </w:r>
      </w:ins>
      <w:r w:rsidR="00A3488F" w:rsidRPr="00572393">
        <w:rPr>
          <w:color w:val="auto"/>
          <w:sz w:val="20"/>
          <w:szCs w:val="20"/>
        </w:rPr>
        <w:t xml:space="preserve">foamed aluminum/polyurethane composites under </w:t>
      </w:r>
      <w:ins w:id="254" w:author="Author" w:date="2021-11-02T10:31:00Z">
        <w:r w:rsidR="00D26F97">
          <w:rPr>
            <w:color w:val="auto"/>
            <w:sz w:val="20"/>
            <w:szCs w:val="20"/>
          </w:rPr>
          <w:t xml:space="preserve">enforcing </w:t>
        </w:r>
      </w:ins>
      <w:r w:rsidR="00A3488F" w:rsidRPr="00572393">
        <w:rPr>
          <w:color w:val="auto"/>
          <w:sz w:val="20"/>
          <w:szCs w:val="20"/>
        </w:rPr>
        <w:t>intermittent and repeated cyclic compression</w:t>
      </w:r>
      <w:ins w:id="255" w:author="Author" w:date="2021-11-02T10:31:00Z">
        <w:r w:rsidR="006F2C4A">
          <w:rPr>
            <w:color w:val="auto"/>
            <w:sz w:val="20"/>
            <w:szCs w:val="20"/>
          </w:rPr>
          <w:t xml:space="preserve"> processes</w:t>
        </w:r>
      </w:ins>
      <w:r w:rsidR="00A3488F" w:rsidRPr="00572393">
        <w:rPr>
          <w:color w:val="auto"/>
          <w:sz w:val="20"/>
          <w:szCs w:val="20"/>
        </w:rPr>
        <w:t xml:space="preserve">, </w:t>
      </w:r>
      <w:commentRangeStart w:id="256"/>
      <w:r w:rsidR="00A3488F" w:rsidRPr="00572393">
        <w:rPr>
          <w:color w:val="auto"/>
          <w:sz w:val="20"/>
          <w:szCs w:val="20"/>
        </w:rPr>
        <w:t xml:space="preserve">including </w:t>
      </w:r>
      <w:ins w:id="257" w:author="Author" w:date="2021-11-02T10:32:00Z">
        <w:r w:rsidR="006F2C4A">
          <w:rPr>
            <w:color w:val="auto"/>
            <w:sz w:val="20"/>
            <w:szCs w:val="20"/>
          </w:rPr>
          <w:t xml:space="preserve">the </w:t>
        </w:r>
      </w:ins>
      <w:r w:rsidR="00A3488F" w:rsidRPr="00572393">
        <w:rPr>
          <w:color w:val="auto"/>
          <w:sz w:val="20"/>
          <w:szCs w:val="20"/>
        </w:rPr>
        <w:t>self-center</w:t>
      </w:r>
      <w:r w:rsidR="00C336FA" w:rsidRPr="00572393">
        <w:rPr>
          <w:color w:val="auto"/>
          <w:sz w:val="20"/>
          <w:szCs w:val="20"/>
        </w:rPr>
        <w:t>ed</w:t>
      </w:r>
      <w:r w:rsidR="00A3488F" w:rsidRPr="00572393">
        <w:rPr>
          <w:color w:val="auto"/>
          <w:sz w:val="20"/>
          <w:szCs w:val="20"/>
        </w:rPr>
        <w:t xml:space="preserve"> deformation capacity, </w:t>
      </w:r>
      <w:ins w:id="258" w:author="Author" w:date="2021-11-02T10:32:00Z">
        <w:r w:rsidR="00E97306">
          <w:rPr>
            <w:color w:val="auto"/>
            <w:sz w:val="20"/>
            <w:szCs w:val="20"/>
          </w:rPr>
          <w:t xml:space="preserve">as well as the </w:t>
        </w:r>
      </w:ins>
      <w:r w:rsidR="00A3488F" w:rsidRPr="00572393">
        <w:rPr>
          <w:color w:val="auto"/>
          <w:sz w:val="20"/>
          <w:szCs w:val="20"/>
        </w:rPr>
        <w:t xml:space="preserve">stiffness and </w:t>
      </w:r>
      <w:ins w:id="259" w:author="Author" w:date="2021-11-02T10:39:00Z">
        <w:r w:rsidR="00294308">
          <w:rPr>
            <w:color w:val="auto"/>
            <w:sz w:val="20"/>
            <w:szCs w:val="20"/>
          </w:rPr>
          <w:t xml:space="preserve">the </w:t>
        </w:r>
      </w:ins>
      <w:r w:rsidR="00A3488F" w:rsidRPr="00572393">
        <w:rPr>
          <w:color w:val="auto"/>
          <w:sz w:val="20"/>
          <w:szCs w:val="20"/>
        </w:rPr>
        <w:t>reversible energy dissipation capacity.</w:t>
      </w:r>
      <w:r w:rsidR="00A3488F" w:rsidRPr="00572393">
        <w:rPr>
          <w:rFonts w:hint="eastAsia"/>
          <w:color w:val="auto"/>
          <w:sz w:val="20"/>
          <w:szCs w:val="20"/>
        </w:rPr>
        <w:t xml:space="preserve"> </w:t>
      </w:r>
      <w:commentRangeEnd w:id="256"/>
      <w:r w:rsidR="00E97306">
        <w:rPr>
          <w:rStyle w:val="af0"/>
        </w:rPr>
        <w:commentReference w:id="256"/>
      </w:r>
      <w:r w:rsidR="00B374B3" w:rsidRPr="00572393">
        <w:rPr>
          <w:rFonts w:hint="eastAsia"/>
          <w:color w:val="auto"/>
          <w:sz w:val="20"/>
          <w:szCs w:val="20"/>
        </w:rPr>
        <w:t>Alavi</w:t>
      </w:r>
      <w:r w:rsidR="00A3488F" w:rsidRPr="00572393">
        <w:rPr>
          <w:color w:val="auto"/>
          <w:sz w:val="20"/>
          <w:szCs w:val="20"/>
        </w:rPr>
        <w:t xml:space="preserve"> et al.</w:t>
      </w:r>
      <w:r w:rsidR="00CF165B" w:rsidRPr="00572393">
        <w:rPr>
          <w:color w:val="auto"/>
          <w:sz w:val="20"/>
          <w:szCs w:val="20"/>
        </w:rPr>
        <w:t xml:space="preserve"> </w:t>
      </w:r>
      <w:r w:rsidR="00B374B3" w:rsidRPr="00572393">
        <w:rPr>
          <w:color w:val="auto"/>
          <w:sz w:val="20"/>
          <w:szCs w:val="20"/>
        </w:rPr>
        <w:fldChar w:fldCharType="begin"/>
      </w:r>
      <w:r w:rsidR="006340D9">
        <w:rPr>
          <w:color w:val="auto"/>
          <w:sz w:val="20"/>
          <w:szCs w:val="20"/>
        </w:rPr>
        <w:instrText xml:space="preserve"> ADDIN NE.Ref.{BD983667-DB4E-47EB-B283-060ABA071D58}</w:instrText>
      </w:r>
      <w:r w:rsidR="00B374B3" w:rsidRPr="00572393">
        <w:rPr>
          <w:color w:val="auto"/>
          <w:sz w:val="20"/>
          <w:szCs w:val="20"/>
        </w:rPr>
        <w:fldChar w:fldCharType="separate"/>
      </w:r>
      <w:r w:rsidR="006340D9">
        <w:rPr>
          <w:color w:val="080000"/>
          <w:kern w:val="0"/>
          <w:sz w:val="20"/>
          <w:szCs w:val="20"/>
          <w:vertAlign w:val="superscript"/>
        </w:rPr>
        <w:t>[31]</w:t>
      </w:r>
      <w:r w:rsidR="00B374B3" w:rsidRPr="00572393">
        <w:rPr>
          <w:color w:val="auto"/>
          <w:sz w:val="20"/>
          <w:szCs w:val="20"/>
        </w:rPr>
        <w:fldChar w:fldCharType="end"/>
      </w:r>
      <w:r w:rsidR="00A3488F" w:rsidRPr="00572393">
        <w:rPr>
          <w:color w:val="auto"/>
          <w:sz w:val="20"/>
          <w:szCs w:val="20"/>
        </w:rPr>
        <w:t xml:space="preserve"> </w:t>
      </w:r>
      <w:r w:rsidR="00C336FA" w:rsidRPr="00572393">
        <w:rPr>
          <w:color w:val="auto"/>
          <w:sz w:val="20"/>
          <w:szCs w:val="20"/>
        </w:rPr>
        <w:t>investigated</w:t>
      </w:r>
      <w:r w:rsidR="00A3488F" w:rsidRPr="00572393">
        <w:rPr>
          <w:color w:val="auto"/>
          <w:sz w:val="20"/>
          <w:szCs w:val="20"/>
        </w:rPr>
        <w:t xml:space="preserve"> the </w:t>
      </w:r>
      <w:del w:id="260" w:author="Author" w:date="2021-11-02T10:34:00Z">
        <w:r w:rsidR="00A3488F" w:rsidRPr="00572393" w:rsidDel="00F60681">
          <w:rPr>
            <w:color w:val="auto"/>
            <w:sz w:val="20"/>
            <w:szCs w:val="20"/>
          </w:rPr>
          <w:delText xml:space="preserve">effects </w:delText>
        </w:r>
      </w:del>
      <w:ins w:id="261" w:author="Author" w:date="2021-11-02T10:34:00Z">
        <w:r w:rsidR="00F60681">
          <w:rPr>
            <w:color w:val="auto"/>
            <w:sz w:val="20"/>
            <w:szCs w:val="20"/>
          </w:rPr>
          <w:t>influence</w:t>
        </w:r>
        <w:r w:rsidR="00F60681" w:rsidRPr="00572393">
          <w:rPr>
            <w:color w:val="auto"/>
            <w:sz w:val="20"/>
            <w:szCs w:val="20"/>
          </w:rPr>
          <w:t xml:space="preserve"> </w:t>
        </w:r>
      </w:ins>
      <w:r w:rsidR="00A3488F" w:rsidRPr="00572393">
        <w:rPr>
          <w:color w:val="auto"/>
          <w:sz w:val="20"/>
          <w:szCs w:val="20"/>
        </w:rPr>
        <w:t>of foam filling of honeycomb panels on their plastic behavior</w:t>
      </w:r>
      <w:ins w:id="262" w:author="Author" w:date="2021-11-02T10:39:00Z">
        <w:r w:rsidR="00294308">
          <w:rPr>
            <w:color w:val="auto"/>
            <w:sz w:val="20"/>
            <w:szCs w:val="20"/>
          </w:rPr>
          <w:t>, as well as on their</w:t>
        </w:r>
      </w:ins>
      <w:del w:id="263" w:author="Author" w:date="2021-11-03T10:17:00Z">
        <w:r w:rsidR="00A3488F" w:rsidRPr="00572393" w:rsidDel="00DF26A7">
          <w:rPr>
            <w:color w:val="auto"/>
            <w:sz w:val="20"/>
            <w:szCs w:val="20"/>
          </w:rPr>
          <w:delText xml:space="preserve"> </w:delText>
        </w:r>
      </w:del>
      <w:del w:id="264" w:author="Author" w:date="2021-11-02T10:39:00Z">
        <w:r w:rsidR="00A3488F" w:rsidRPr="00572393" w:rsidDel="00294308">
          <w:rPr>
            <w:color w:val="auto"/>
            <w:sz w:val="20"/>
            <w:szCs w:val="20"/>
          </w:rPr>
          <w:delText>and</w:delText>
        </w:r>
      </w:del>
      <w:r w:rsidR="00A3488F" w:rsidRPr="00572393">
        <w:rPr>
          <w:color w:val="auto"/>
          <w:sz w:val="20"/>
          <w:szCs w:val="20"/>
        </w:rPr>
        <w:t xml:space="preserve"> mechanical properties. Also, the </w:t>
      </w:r>
      <w:del w:id="265" w:author="Author" w:date="2021-11-02T10:40:00Z">
        <w:r w:rsidR="00A3488F" w:rsidRPr="00572393" w:rsidDel="004B7772">
          <w:rPr>
            <w:color w:val="auto"/>
            <w:sz w:val="20"/>
            <w:szCs w:val="20"/>
          </w:rPr>
          <w:delText xml:space="preserve">effects </w:delText>
        </w:r>
      </w:del>
      <w:ins w:id="266" w:author="Author" w:date="2021-11-02T10:40:00Z">
        <w:r w:rsidR="004B7772">
          <w:rPr>
            <w:color w:val="auto"/>
            <w:sz w:val="20"/>
            <w:szCs w:val="20"/>
          </w:rPr>
          <w:t>impact</w:t>
        </w:r>
        <w:r w:rsidR="004B7772" w:rsidRPr="00572393">
          <w:rPr>
            <w:color w:val="auto"/>
            <w:sz w:val="20"/>
            <w:szCs w:val="20"/>
          </w:rPr>
          <w:t xml:space="preserve"> </w:t>
        </w:r>
      </w:ins>
      <w:r w:rsidR="00A3488F" w:rsidRPr="00572393">
        <w:rPr>
          <w:color w:val="auto"/>
          <w:sz w:val="20"/>
          <w:szCs w:val="20"/>
        </w:rPr>
        <w:t xml:space="preserve">of </w:t>
      </w:r>
      <w:ins w:id="267" w:author="Author" w:date="2021-11-02T10:40:00Z">
        <w:r w:rsidR="004B7772">
          <w:rPr>
            <w:color w:val="auto"/>
            <w:sz w:val="20"/>
            <w:szCs w:val="20"/>
          </w:rPr>
          <w:t xml:space="preserve">various experimental </w:t>
        </w:r>
      </w:ins>
      <w:r w:rsidR="00A3488F" w:rsidRPr="00572393">
        <w:rPr>
          <w:color w:val="auto"/>
          <w:sz w:val="20"/>
          <w:szCs w:val="20"/>
        </w:rPr>
        <w:t xml:space="preserve">parameters </w:t>
      </w:r>
      <w:del w:id="268" w:author="Author" w:date="2021-11-02T10:40:00Z">
        <w:r w:rsidR="00A3488F" w:rsidRPr="00572393" w:rsidDel="004B7772">
          <w:rPr>
            <w:color w:val="auto"/>
            <w:sz w:val="20"/>
            <w:szCs w:val="20"/>
          </w:rPr>
          <w:delText>such as</w:delText>
        </w:r>
      </w:del>
      <w:ins w:id="269" w:author="Author" w:date="2021-11-02T10:40:00Z">
        <w:r w:rsidR="004B7772">
          <w:rPr>
            <w:color w:val="auto"/>
            <w:sz w:val="20"/>
            <w:szCs w:val="20"/>
          </w:rPr>
          <w:t>including the</w:t>
        </w:r>
      </w:ins>
      <w:r w:rsidR="00A3488F" w:rsidRPr="00572393">
        <w:rPr>
          <w:color w:val="auto"/>
          <w:sz w:val="20"/>
          <w:szCs w:val="20"/>
        </w:rPr>
        <w:t xml:space="preserve"> </w:t>
      </w:r>
      <w:r w:rsidR="00C336FA" w:rsidRPr="00572393">
        <w:rPr>
          <w:color w:val="auto"/>
          <w:sz w:val="20"/>
          <w:szCs w:val="20"/>
        </w:rPr>
        <w:t>cell size,</w:t>
      </w:r>
      <w:r w:rsidR="00A3488F" w:rsidRPr="00572393">
        <w:rPr>
          <w:color w:val="auto"/>
          <w:sz w:val="20"/>
          <w:szCs w:val="20"/>
        </w:rPr>
        <w:t xml:space="preserve"> </w:t>
      </w:r>
      <w:ins w:id="270" w:author="Author" w:date="2021-11-02T10:40:00Z">
        <w:r w:rsidR="004B7772">
          <w:rPr>
            <w:color w:val="auto"/>
            <w:sz w:val="20"/>
            <w:szCs w:val="20"/>
          </w:rPr>
          <w:t xml:space="preserve">the </w:t>
        </w:r>
      </w:ins>
      <w:r w:rsidR="00A3488F" w:rsidRPr="00572393">
        <w:rPr>
          <w:color w:val="auto"/>
          <w:sz w:val="20"/>
          <w:szCs w:val="20"/>
        </w:rPr>
        <w:t xml:space="preserve">cell walls thickness and the </w:t>
      </w:r>
      <w:ins w:id="271" w:author="Author" w:date="2021-11-02T10:41:00Z">
        <w:r w:rsidR="004B7772" w:rsidRPr="00572393">
          <w:rPr>
            <w:color w:val="auto"/>
            <w:sz w:val="20"/>
            <w:szCs w:val="20"/>
          </w:rPr>
          <w:t xml:space="preserve">thickness </w:t>
        </w:r>
        <w:r w:rsidR="004B7772">
          <w:rPr>
            <w:color w:val="auto"/>
            <w:sz w:val="20"/>
            <w:szCs w:val="20"/>
          </w:rPr>
          <w:t xml:space="preserve">of the </w:t>
        </w:r>
      </w:ins>
      <w:r w:rsidR="00A3488F" w:rsidRPr="00572393">
        <w:rPr>
          <w:color w:val="auto"/>
          <w:sz w:val="20"/>
          <w:szCs w:val="20"/>
        </w:rPr>
        <w:t xml:space="preserve">panel </w:t>
      </w:r>
      <w:del w:id="272" w:author="Author" w:date="2021-11-02T10:41:00Z">
        <w:r w:rsidR="00A3488F" w:rsidRPr="00572393" w:rsidDel="004B7772">
          <w:rPr>
            <w:color w:val="auto"/>
            <w:sz w:val="20"/>
            <w:szCs w:val="20"/>
          </w:rPr>
          <w:delText xml:space="preserve">thickness </w:delText>
        </w:r>
      </w:del>
      <w:r w:rsidR="00A3488F" w:rsidRPr="00572393">
        <w:rPr>
          <w:color w:val="auto"/>
          <w:sz w:val="20"/>
          <w:szCs w:val="20"/>
        </w:rPr>
        <w:t xml:space="preserve">on the mean crushing strength, energy absorption capacity and wavelength of the folds were </w:t>
      </w:r>
      <w:ins w:id="273" w:author="Author" w:date="2021-11-02T10:41:00Z">
        <w:r w:rsidR="004B7772">
          <w:rPr>
            <w:color w:val="auto"/>
            <w:sz w:val="20"/>
            <w:szCs w:val="20"/>
          </w:rPr>
          <w:t xml:space="preserve">also </w:t>
        </w:r>
      </w:ins>
      <w:r w:rsidR="00A3488F" w:rsidRPr="00572393">
        <w:rPr>
          <w:color w:val="auto"/>
          <w:sz w:val="20"/>
          <w:szCs w:val="20"/>
        </w:rPr>
        <w:t xml:space="preserve">investigated. </w:t>
      </w:r>
      <w:ins w:id="274" w:author="Author" w:date="2021-11-02T10:41:00Z">
        <w:r w:rsidR="004B7772">
          <w:rPr>
            <w:color w:val="auto"/>
            <w:sz w:val="20"/>
            <w:szCs w:val="20"/>
          </w:rPr>
          <w:t xml:space="preserve">In addition, </w:t>
        </w:r>
      </w:ins>
      <w:r w:rsidR="00A3488F" w:rsidRPr="00572393">
        <w:rPr>
          <w:color w:val="auto"/>
          <w:sz w:val="20"/>
          <w:szCs w:val="20"/>
        </w:rPr>
        <w:t>Zhang et al.</w:t>
      </w:r>
      <w:r w:rsidR="00C336FA" w:rsidRPr="00572393">
        <w:rPr>
          <w:color w:val="auto"/>
          <w:sz w:val="20"/>
          <w:szCs w:val="20"/>
        </w:rPr>
        <w:t xml:space="preserve"> </w:t>
      </w:r>
      <w:r w:rsidR="00B374B3" w:rsidRPr="00572393">
        <w:rPr>
          <w:color w:val="auto"/>
          <w:sz w:val="20"/>
          <w:szCs w:val="20"/>
        </w:rPr>
        <w:fldChar w:fldCharType="begin"/>
      </w:r>
      <w:r w:rsidR="006340D9">
        <w:rPr>
          <w:color w:val="auto"/>
          <w:sz w:val="20"/>
          <w:szCs w:val="20"/>
        </w:rPr>
        <w:instrText xml:space="preserve"> ADDIN NE.Ref.{17111FD5-5C90-4336-A7DF-1141BD8B6A1C}</w:instrText>
      </w:r>
      <w:r w:rsidR="00B374B3" w:rsidRPr="00572393">
        <w:rPr>
          <w:color w:val="auto"/>
          <w:sz w:val="20"/>
          <w:szCs w:val="20"/>
        </w:rPr>
        <w:fldChar w:fldCharType="separate"/>
      </w:r>
      <w:r w:rsidR="006340D9">
        <w:rPr>
          <w:color w:val="080000"/>
          <w:kern w:val="0"/>
          <w:sz w:val="20"/>
          <w:szCs w:val="20"/>
          <w:vertAlign w:val="superscript"/>
        </w:rPr>
        <w:t>[32]</w:t>
      </w:r>
      <w:r w:rsidR="00B374B3" w:rsidRPr="00572393">
        <w:rPr>
          <w:color w:val="auto"/>
          <w:sz w:val="20"/>
          <w:szCs w:val="20"/>
        </w:rPr>
        <w:fldChar w:fldCharType="end"/>
      </w:r>
      <w:r w:rsidR="00A3488F" w:rsidRPr="00572393">
        <w:rPr>
          <w:color w:val="auto"/>
        </w:rPr>
        <w:t xml:space="preserve"> </w:t>
      </w:r>
      <w:ins w:id="275" w:author="Author" w:date="2021-11-03T10:15:00Z">
        <w:r w:rsidR="008B6956" w:rsidRPr="008B6956">
          <w:rPr>
            <w:color w:val="auto"/>
            <w:sz w:val="20"/>
            <w:szCs w:val="20"/>
            <w:rPrChange w:id="276" w:author="Author" w:date="2021-11-03T10:15:00Z">
              <w:rPr>
                <w:color w:val="auto"/>
              </w:rPr>
            </w:rPrChange>
          </w:rPr>
          <w:t>recently</w:t>
        </w:r>
        <w:r w:rsidR="008B6956">
          <w:rPr>
            <w:color w:val="auto"/>
          </w:rPr>
          <w:t xml:space="preserve"> </w:t>
        </w:r>
      </w:ins>
      <w:r w:rsidR="00A3488F" w:rsidRPr="00572393">
        <w:rPr>
          <w:color w:val="auto"/>
          <w:sz w:val="20"/>
          <w:szCs w:val="20"/>
        </w:rPr>
        <w:t xml:space="preserve">presented a </w:t>
      </w:r>
      <w:del w:id="277" w:author="Author" w:date="2021-11-03T10:15:00Z">
        <w:r w:rsidR="00A3488F" w:rsidRPr="00572393" w:rsidDel="008B6956">
          <w:rPr>
            <w:color w:val="auto"/>
            <w:sz w:val="20"/>
            <w:szCs w:val="20"/>
          </w:rPr>
          <w:delText xml:space="preserve">method </w:delText>
        </w:r>
      </w:del>
      <w:ins w:id="278" w:author="Author" w:date="2021-11-03T10:15:00Z">
        <w:r w:rsidR="008B6956">
          <w:rPr>
            <w:color w:val="auto"/>
            <w:sz w:val="20"/>
            <w:szCs w:val="20"/>
          </w:rPr>
          <w:t>technique</w:t>
        </w:r>
        <w:r w:rsidR="008B6956" w:rsidRPr="00572393">
          <w:rPr>
            <w:color w:val="auto"/>
            <w:sz w:val="20"/>
            <w:szCs w:val="20"/>
          </w:rPr>
          <w:t xml:space="preserve"> </w:t>
        </w:r>
      </w:ins>
      <w:del w:id="279" w:author="Author" w:date="2021-11-02T10:43:00Z">
        <w:r w:rsidR="00A3488F" w:rsidRPr="00572393" w:rsidDel="00C4778C">
          <w:rPr>
            <w:color w:val="auto"/>
            <w:sz w:val="20"/>
            <w:szCs w:val="20"/>
          </w:rPr>
          <w:delText xml:space="preserve">of </w:delText>
        </w:r>
      </w:del>
      <w:ins w:id="280" w:author="Author" w:date="2021-11-02T10:43:00Z">
        <w:r w:rsidR="00C4778C">
          <w:rPr>
            <w:color w:val="auto"/>
            <w:sz w:val="20"/>
            <w:szCs w:val="20"/>
          </w:rPr>
          <w:t>for the</w:t>
        </w:r>
        <w:r w:rsidR="00C4778C" w:rsidRPr="00572393">
          <w:rPr>
            <w:color w:val="auto"/>
            <w:sz w:val="20"/>
            <w:szCs w:val="20"/>
          </w:rPr>
          <w:t xml:space="preserve"> </w:t>
        </w:r>
      </w:ins>
      <w:r w:rsidR="00A3488F" w:rsidRPr="00572393">
        <w:rPr>
          <w:color w:val="auto"/>
          <w:sz w:val="20"/>
          <w:szCs w:val="20"/>
        </w:rPr>
        <w:t xml:space="preserve">three-dimensional reconstruction of the Materialise's Interactive Medical Image Control System (MIMICS) </w:t>
      </w:r>
      <w:ins w:id="281" w:author="Author" w:date="2021-11-02T10:47:00Z">
        <w:r w:rsidR="000C49DD">
          <w:rPr>
            <w:color w:val="auto"/>
            <w:sz w:val="20"/>
            <w:szCs w:val="20"/>
          </w:rPr>
          <w:t xml:space="preserve">with </w:t>
        </w:r>
      </w:ins>
      <w:ins w:id="282" w:author="Author" w:date="2021-11-03T10:17:00Z">
        <w:r w:rsidR="00DF26A7">
          <w:rPr>
            <w:color w:val="auto"/>
            <w:sz w:val="20"/>
            <w:szCs w:val="20"/>
          </w:rPr>
          <w:t xml:space="preserve">an </w:t>
        </w:r>
      </w:ins>
      <w:r w:rsidR="00A3488F" w:rsidRPr="00572393">
        <w:rPr>
          <w:color w:val="auto"/>
          <w:sz w:val="20"/>
          <w:szCs w:val="20"/>
        </w:rPr>
        <w:t xml:space="preserve">adjacent mask based on </w:t>
      </w:r>
      <w:ins w:id="283" w:author="Author" w:date="2021-11-02T10:47:00Z">
        <w:r w:rsidR="000C49DD">
          <w:rPr>
            <w:color w:val="auto"/>
            <w:sz w:val="20"/>
            <w:szCs w:val="20"/>
          </w:rPr>
          <w:t xml:space="preserve">the </w:t>
        </w:r>
      </w:ins>
      <w:r w:rsidR="00A3488F" w:rsidRPr="00572393">
        <w:rPr>
          <w:color w:val="auto"/>
          <w:sz w:val="20"/>
          <w:szCs w:val="20"/>
        </w:rPr>
        <w:t xml:space="preserve">Digital Imaging and Communications in Medicine (DICOM) data </w:t>
      </w:r>
      <w:ins w:id="284" w:author="Author" w:date="2021-11-02T10:48:00Z">
        <w:r w:rsidR="000C49DD">
          <w:rPr>
            <w:color w:val="auto"/>
            <w:sz w:val="20"/>
            <w:szCs w:val="20"/>
          </w:rPr>
          <w:t xml:space="preserve">protocol </w:t>
        </w:r>
      </w:ins>
      <w:r w:rsidR="00A3488F" w:rsidRPr="00572393">
        <w:rPr>
          <w:color w:val="auto"/>
          <w:sz w:val="20"/>
          <w:szCs w:val="20"/>
        </w:rPr>
        <w:t xml:space="preserve">for </w:t>
      </w:r>
      <w:ins w:id="285" w:author="Author" w:date="2021-11-02T10:48:00Z">
        <w:r w:rsidR="000C49DD">
          <w:rPr>
            <w:color w:val="auto"/>
            <w:sz w:val="20"/>
            <w:szCs w:val="20"/>
          </w:rPr>
          <w:t xml:space="preserve">the </w:t>
        </w:r>
      </w:ins>
      <w:r w:rsidR="00A3488F" w:rsidRPr="00572393">
        <w:rPr>
          <w:color w:val="auto"/>
          <w:sz w:val="20"/>
          <w:szCs w:val="20"/>
        </w:rPr>
        <w:t xml:space="preserve">spherical open-cell aluminum foam-polyurethane composites. The </w:t>
      </w:r>
      <w:ins w:id="286" w:author="Author" w:date="2021-11-02T10:48:00Z">
        <w:r w:rsidR="000C49DD">
          <w:rPr>
            <w:color w:val="auto"/>
            <w:sz w:val="20"/>
            <w:szCs w:val="20"/>
          </w:rPr>
          <w:t xml:space="preserve">acquired </w:t>
        </w:r>
      </w:ins>
      <w:r w:rsidR="00A3488F" w:rsidRPr="00572393">
        <w:rPr>
          <w:color w:val="auto"/>
          <w:sz w:val="20"/>
          <w:szCs w:val="20"/>
        </w:rPr>
        <w:t xml:space="preserve">experimental results </w:t>
      </w:r>
      <w:del w:id="287" w:author="Author" w:date="2021-11-02T10:48:00Z">
        <w:r w:rsidR="00A3488F" w:rsidRPr="00572393" w:rsidDel="000C49DD">
          <w:rPr>
            <w:color w:val="auto"/>
            <w:sz w:val="20"/>
            <w:szCs w:val="20"/>
          </w:rPr>
          <w:delText xml:space="preserve">show </w:delText>
        </w:r>
      </w:del>
      <w:ins w:id="288" w:author="Author" w:date="2021-11-02T10:48:00Z">
        <w:r w:rsidR="000C49DD">
          <w:rPr>
            <w:color w:val="auto"/>
            <w:sz w:val="20"/>
            <w:szCs w:val="20"/>
          </w:rPr>
          <w:t>indicate</w:t>
        </w:r>
        <w:r w:rsidR="000C49DD" w:rsidRPr="00572393">
          <w:rPr>
            <w:color w:val="auto"/>
            <w:sz w:val="20"/>
            <w:szCs w:val="20"/>
          </w:rPr>
          <w:t xml:space="preserve"> </w:t>
        </w:r>
      </w:ins>
      <w:r w:rsidR="00A3488F" w:rsidRPr="00572393">
        <w:rPr>
          <w:color w:val="auto"/>
          <w:sz w:val="20"/>
          <w:szCs w:val="20"/>
        </w:rPr>
        <w:t xml:space="preserve">that the modeling method </w:t>
      </w:r>
      <w:r w:rsidR="00C336FA" w:rsidRPr="00572393">
        <w:rPr>
          <w:color w:val="auto"/>
          <w:sz w:val="20"/>
          <w:szCs w:val="20"/>
        </w:rPr>
        <w:t>i</w:t>
      </w:r>
      <w:r w:rsidR="00A3488F" w:rsidRPr="00572393">
        <w:rPr>
          <w:color w:val="auto"/>
          <w:sz w:val="20"/>
          <w:szCs w:val="20"/>
        </w:rPr>
        <w:t xml:space="preserve">s </w:t>
      </w:r>
      <w:commentRangeStart w:id="289"/>
      <w:r w:rsidR="00A3488F" w:rsidRPr="00572393">
        <w:rPr>
          <w:color w:val="auto"/>
          <w:sz w:val="20"/>
          <w:szCs w:val="20"/>
        </w:rPr>
        <w:t xml:space="preserve">effective </w:t>
      </w:r>
      <w:commentRangeEnd w:id="289"/>
      <w:r w:rsidR="00E94CBC">
        <w:rPr>
          <w:rStyle w:val="af0"/>
        </w:rPr>
        <w:commentReference w:id="289"/>
      </w:r>
      <w:r w:rsidR="00A3488F" w:rsidRPr="00572393">
        <w:rPr>
          <w:color w:val="auto"/>
          <w:sz w:val="20"/>
          <w:szCs w:val="20"/>
        </w:rPr>
        <w:t xml:space="preserve">for the quasi-static compression test of </w:t>
      </w:r>
      <w:ins w:id="290" w:author="Author" w:date="2021-11-02T10:51:00Z">
        <w:r w:rsidR="00E94CBC">
          <w:rPr>
            <w:color w:val="auto"/>
            <w:sz w:val="20"/>
            <w:szCs w:val="20"/>
          </w:rPr>
          <w:t xml:space="preserve">the </w:t>
        </w:r>
      </w:ins>
      <w:r w:rsidR="00A3488F" w:rsidRPr="00572393">
        <w:rPr>
          <w:color w:val="auto"/>
          <w:sz w:val="20"/>
          <w:szCs w:val="20"/>
        </w:rPr>
        <w:t>aluminum foam-polyurethane composites.</w:t>
      </w:r>
      <w:r w:rsidR="00383B03" w:rsidRPr="00572393">
        <w:rPr>
          <w:color w:val="auto"/>
          <w:sz w:val="20"/>
          <w:szCs w:val="20"/>
        </w:rPr>
        <w:t xml:space="preserve"> The main applications of composite</w:t>
      </w:r>
      <w:r w:rsidR="00C336FA" w:rsidRPr="00572393">
        <w:rPr>
          <w:color w:val="auto"/>
          <w:sz w:val="20"/>
          <w:szCs w:val="20"/>
        </w:rPr>
        <w:t>s</w:t>
      </w:r>
      <w:r w:rsidR="00383B03" w:rsidRPr="00572393">
        <w:rPr>
          <w:color w:val="auto"/>
          <w:sz w:val="20"/>
          <w:szCs w:val="20"/>
        </w:rPr>
        <w:t xml:space="preserve"> are </w:t>
      </w:r>
      <w:del w:id="291" w:author="Author" w:date="2021-11-02T10:49:00Z">
        <w:r w:rsidR="00383B03" w:rsidRPr="00572393" w:rsidDel="000732BD">
          <w:rPr>
            <w:color w:val="auto"/>
            <w:sz w:val="20"/>
            <w:szCs w:val="20"/>
          </w:rPr>
          <w:delText xml:space="preserve">shown </w:delText>
        </w:r>
      </w:del>
      <w:ins w:id="292" w:author="Author" w:date="2021-11-02T10:49:00Z">
        <w:r w:rsidR="000732BD">
          <w:rPr>
            <w:color w:val="auto"/>
            <w:sz w:val="20"/>
            <w:szCs w:val="20"/>
          </w:rPr>
          <w:t>schematically illustrated</w:t>
        </w:r>
        <w:r w:rsidR="000732BD" w:rsidRPr="00572393">
          <w:rPr>
            <w:color w:val="auto"/>
            <w:sz w:val="20"/>
            <w:szCs w:val="20"/>
          </w:rPr>
          <w:t xml:space="preserve"> </w:t>
        </w:r>
      </w:ins>
      <w:r w:rsidR="00383B03" w:rsidRPr="00572393">
        <w:rPr>
          <w:color w:val="auto"/>
          <w:sz w:val="20"/>
          <w:szCs w:val="20"/>
        </w:rPr>
        <w:t>in Fig. 1.</w:t>
      </w:r>
    </w:p>
    <w:p w14:paraId="5DE28EEB" w14:textId="0FAFD4B8" w:rsidR="00260F19" w:rsidRPr="00572393" w:rsidRDefault="00260F19" w:rsidP="00086C55">
      <w:pPr>
        <w:autoSpaceDE w:val="0"/>
        <w:autoSpaceDN w:val="0"/>
        <w:adjustRightInd w:val="0"/>
        <w:spacing w:line="240" w:lineRule="auto"/>
        <w:ind w:firstLineChars="0" w:firstLine="0"/>
        <w:jc w:val="center"/>
        <w:rPr>
          <w:color w:val="auto"/>
          <w:sz w:val="20"/>
          <w:szCs w:val="20"/>
        </w:rPr>
      </w:pPr>
    </w:p>
    <w:p w14:paraId="6C9FF3DE" w14:textId="3DB243A7" w:rsidR="00CD39F7" w:rsidRPr="00572393" w:rsidRDefault="00CD39F7" w:rsidP="00CD39F7">
      <w:pPr>
        <w:pStyle w:val="a8"/>
        <w:rPr>
          <w:color w:val="auto"/>
          <w:sz w:val="18"/>
          <w:szCs w:val="20"/>
        </w:rPr>
      </w:pPr>
      <w:r w:rsidRPr="00572393">
        <w:rPr>
          <w:b/>
          <w:color w:val="auto"/>
          <w:sz w:val="18"/>
          <w:szCs w:val="20"/>
        </w:rPr>
        <w:t>Fig.</w:t>
      </w:r>
      <w:r w:rsidR="00C22366" w:rsidRPr="00572393">
        <w:rPr>
          <w:b/>
          <w:color w:val="auto"/>
          <w:sz w:val="18"/>
          <w:szCs w:val="20"/>
        </w:rPr>
        <w:t xml:space="preserve"> </w:t>
      </w:r>
      <w:r w:rsidRPr="00572393">
        <w:rPr>
          <w:b/>
          <w:color w:val="auto"/>
          <w:sz w:val="18"/>
          <w:szCs w:val="20"/>
        </w:rPr>
        <w:t>1</w:t>
      </w:r>
      <w:ins w:id="293" w:author="Author" w:date="2021-11-02T12:11:00Z">
        <w:r w:rsidR="007E4E5C">
          <w:rPr>
            <w:b/>
            <w:color w:val="auto"/>
            <w:sz w:val="18"/>
            <w:szCs w:val="20"/>
          </w:rPr>
          <w:t>.</w:t>
        </w:r>
      </w:ins>
      <w:r w:rsidRPr="00572393">
        <w:rPr>
          <w:color w:val="auto"/>
          <w:sz w:val="18"/>
          <w:szCs w:val="20"/>
        </w:rPr>
        <w:t xml:space="preserve"> </w:t>
      </w:r>
      <w:del w:id="294" w:author="Author" w:date="2021-11-02T10:52:00Z">
        <w:r w:rsidRPr="00572393" w:rsidDel="00CF538C">
          <w:rPr>
            <w:color w:val="auto"/>
            <w:sz w:val="18"/>
            <w:szCs w:val="20"/>
          </w:rPr>
          <w:delText xml:space="preserve">The </w:delText>
        </w:r>
      </w:del>
      <w:ins w:id="295" w:author="Author" w:date="2021-11-02T10:52:00Z">
        <w:r w:rsidR="00CF538C">
          <w:rPr>
            <w:color w:val="auto"/>
            <w:sz w:val="18"/>
            <w:szCs w:val="20"/>
          </w:rPr>
          <w:t>Various</w:t>
        </w:r>
        <w:r w:rsidR="00CF538C" w:rsidRPr="00572393">
          <w:rPr>
            <w:color w:val="auto"/>
            <w:sz w:val="18"/>
            <w:szCs w:val="20"/>
          </w:rPr>
          <w:t xml:space="preserve"> </w:t>
        </w:r>
      </w:ins>
      <w:r w:rsidRPr="00572393">
        <w:rPr>
          <w:color w:val="auto"/>
          <w:sz w:val="18"/>
          <w:szCs w:val="20"/>
        </w:rPr>
        <w:t>application</w:t>
      </w:r>
      <w:ins w:id="296" w:author="Author" w:date="2021-11-02T10:52:00Z">
        <w:r w:rsidR="00CF538C">
          <w:rPr>
            <w:color w:val="auto"/>
            <w:sz w:val="18"/>
            <w:szCs w:val="20"/>
          </w:rPr>
          <w:t>s</w:t>
        </w:r>
      </w:ins>
      <w:r w:rsidRPr="00572393">
        <w:rPr>
          <w:color w:val="auto"/>
          <w:sz w:val="18"/>
          <w:szCs w:val="20"/>
        </w:rPr>
        <w:t xml:space="preserve"> of </w:t>
      </w:r>
      <w:ins w:id="297" w:author="Author" w:date="2021-11-02T10:52:00Z">
        <w:r w:rsidR="00CF538C">
          <w:rPr>
            <w:color w:val="auto"/>
            <w:sz w:val="18"/>
            <w:szCs w:val="20"/>
          </w:rPr>
          <w:t xml:space="preserve">the </w:t>
        </w:r>
      </w:ins>
      <w:r w:rsidR="00383B03" w:rsidRPr="00572393">
        <w:rPr>
          <w:rFonts w:hint="eastAsia"/>
          <w:color w:val="auto"/>
          <w:sz w:val="18"/>
          <w:szCs w:val="20"/>
        </w:rPr>
        <w:t>composite</w:t>
      </w:r>
      <w:r w:rsidR="00383B03" w:rsidRPr="00572393">
        <w:rPr>
          <w:color w:val="auto"/>
          <w:sz w:val="18"/>
          <w:szCs w:val="20"/>
        </w:rPr>
        <w:t xml:space="preserve"> </w:t>
      </w:r>
      <w:r w:rsidR="00383B03" w:rsidRPr="00572393">
        <w:rPr>
          <w:rFonts w:hint="eastAsia"/>
          <w:color w:val="auto"/>
          <w:sz w:val="18"/>
          <w:szCs w:val="20"/>
        </w:rPr>
        <w:t>materials</w:t>
      </w:r>
      <w:r w:rsidRPr="00572393">
        <w:rPr>
          <w:color w:val="auto"/>
          <w:sz w:val="18"/>
          <w:szCs w:val="20"/>
        </w:rPr>
        <w:t>: (a)</w:t>
      </w:r>
      <w:r w:rsidR="00383B03" w:rsidRPr="00572393">
        <w:rPr>
          <w:color w:val="auto"/>
        </w:rPr>
        <w:t xml:space="preserve"> </w:t>
      </w:r>
      <w:r w:rsidR="00383B03" w:rsidRPr="00572393">
        <w:rPr>
          <w:color w:val="auto"/>
          <w:sz w:val="18"/>
          <w:szCs w:val="20"/>
        </w:rPr>
        <w:t>Aluminum foam-polyurethane</w:t>
      </w:r>
      <w:r w:rsidRPr="00572393">
        <w:rPr>
          <w:color w:val="auto"/>
          <w:sz w:val="18"/>
          <w:szCs w:val="20"/>
        </w:rPr>
        <w:t xml:space="preserve">, (b) </w:t>
      </w:r>
      <w:r w:rsidR="00383B03" w:rsidRPr="00572393">
        <w:rPr>
          <w:color w:val="auto"/>
          <w:sz w:val="18"/>
          <w:szCs w:val="20"/>
        </w:rPr>
        <w:t>Foam-ceramic</w:t>
      </w:r>
      <w:r w:rsidRPr="00572393">
        <w:rPr>
          <w:color w:val="auto"/>
          <w:sz w:val="18"/>
          <w:szCs w:val="20"/>
        </w:rPr>
        <w:t xml:space="preserve">, </w:t>
      </w:r>
      <w:r w:rsidR="00C336FA" w:rsidRPr="00572393">
        <w:rPr>
          <w:color w:val="auto"/>
          <w:sz w:val="18"/>
          <w:szCs w:val="20"/>
        </w:rPr>
        <w:t xml:space="preserve">and </w:t>
      </w:r>
      <w:r w:rsidRPr="00572393">
        <w:rPr>
          <w:color w:val="auto"/>
          <w:sz w:val="18"/>
          <w:szCs w:val="20"/>
        </w:rPr>
        <w:t>(c)</w:t>
      </w:r>
      <w:r w:rsidR="00383B03" w:rsidRPr="00572393">
        <w:rPr>
          <w:color w:val="auto"/>
        </w:rPr>
        <w:t xml:space="preserve"> </w:t>
      </w:r>
      <w:r w:rsidR="00383B03" w:rsidRPr="00572393">
        <w:rPr>
          <w:color w:val="auto"/>
          <w:sz w:val="18"/>
          <w:szCs w:val="20"/>
        </w:rPr>
        <w:t>Metal rubber-magnesium composite</w:t>
      </w:r>
    </w:p>
    <w:p w14:paraId="29F434BF" w14:textId="17BCC73F" w:rsidR="00B374B3" w:rsidRPr="00572393" w:rsidRDefault="00831DC3" w:rsidP="00C605BB">
      <w:pPr>
        <w:autoSpaceDE w:val="0"/>
        <w:autoSpaceDN w:val="0"/>
        <w:adjustRightInd w:val="0"/>
        <w:spacing w:line="240" w:lineRule="auto"/>
        <w:ind w:firstLine="400"/>
        <w:rPr>
          <w:color w:val="auto"/>
          <w:sz w:val="20"/>
          <w:szCs w:val="20"/>
        </w:rPr>
      </w:pPr>
      <w:r w:rsidRPr="00572393">
        <w:rPr>
          <w:color w:val="auto"/>
          <w:sz w:val="20"/>
          <w:szCs w:val="20"/>
        </w:rPr>
        <w:t xml:space="preserve">In addition, </w:t>
      </w:r>
      <w:del w:id="298" w:author="Author" w:date="2021-11-02T10:52:00Z">
        <w:r w:rsidRPr="00572393" w:rsidDel="00704594">
          <w:rPr>
            <w:color w:val="auto"/>
            <w:sz w:val="20"/>
            <w:szCs w:val="20"/>
          </w:rPr>
          <w:delText xml:space="preserve">scholars have </w:delText>
        </w:r>
        <w:r w:rsidR="00C336FA" w:rsidRPr="00572393" w:rsidDel="00704594">
          <w:rPr>
            <w:color w:val="auto"/>
            <w:sz w:val="20"/>
            <w:szCs w:val="20"/>
          </w:rPr>
          <w:delText>explored</w:delText>
        </w:r>
      </w:del>
      <w:ins w:id="299" w:author="Author" w:date="2021-11-02T10:52:00Z">
        <w:r w:rsidR="00704594">
          <w:rPr>
            <w:color w:val="auto"/>
            <w:sz w:val="20"/>
            <w:szCs w:val="20"/>
          </w:rPr>
          <w:t>several</w:t>
        </w:r>
      </w:ins>
      <w:r w:rsidRPr="00572393">
        <w:rPr>
          <w:color w:val="auto"/>
          <w:sz w:val="20"/>
          <w:szCs w:val="20"/>
        </w:rPr>
        <w:t xml:space="preserve"> other polymer fillers</w:t>
      </w:r>
      <w:ins w:id="300" w:author="Author" w:date="2021-11-02T10:52:00Z">
        <w:r w:rsidR="00704594">
          <w:rPr>
            <w:color w:val="auto"/>
            <w:sz w:val="20"/>
            <w:szCs w:val="20"/>
          </w:rPr>
          <w:t xml:space="preserve"> have been explore</w:t>
        </w:r>
      </w:ins>
      <w:ins w:id="301" w:author="Author" w:date="2021-11-03T10:18:00Z">
        <w:r w:rsidR="00DF26A7">
          <w:rPr>
            <w:color w:val="auto"/>
            <w:sz w:val="20"/>
            <w:szCs w:val="20"/>
          </w:rPr>
          <w:t>d</w:t>
        </w:r>
      </w:ins>
      <w:ins w:id="302" w:author="Author" w:date="2021-11-02T10:52:00Z">
        <w:r w:rsidR="00704594">
          <w:rPr>
            <w:color w:val="auto"/>
            <w:sz w:val="20"/>
            <w:szCs w:val="20"/>
          </w:rPr>
          <w:t xml:space="preserve"> by the scientific </w:t>
        </w:r>
      </w:ins>
      <w:ins w:id="303" w:author="Author" w:date="2021-11-02T10:53:00Z">
        <w:r w:rsidR="00704594">
          <w:rPr>
            <w:color w:val="auto"/>
            <w:sz w:val="20"/>
            <w:szCs w:val="20"/>
          </w:rPr>
          <w:t>community</w:t>
        </w:r>
      </w:ins>
      <w:r w:rsidRPr="00572393">
        <w:rPr>
          <w:color w:val="auto"/>
          <w:sz w:val="20"/>
          <w:szCs w:val="20"/>
        </w:rPr>
        <w:t xml:space="preserve">, such as </w:t>
      </w:r>
      <w:ins w:id="304" w:author="Author" w:date="2021-11-02T10:53:00Z">
        <w:r w:rsidR="00704594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>silicone rubber</w:t>
      </w:r>
      <w:r w:rsidR="00A04203" w:rsidRPr="00572393">
        <w:rPr>
          <w:color w:val="auto"/>
          <w:sz w:val="20"/>
          <w:szCs w:val="20"/>
        </w:rPr>
        <w:t xml:space="preserve"> </w:t>
      </w:r>
      <w:r w:rsidR="00B374B3" w:rsidRPr="00572393">
        <w:rPr>
          <w:color w:val="auto"/>
          <w:sz w:val="20"/>
          <w:szCs w:val="20"/>
        </w:rPr>
        <w:fldChar w:fldCharType="begin"/>
      </w:r>
      <w:r w:rsidR="006340D9">
        <w:rPr>
          <w:color w:val="auto"/>
          <w:sz w:val="20"/>
          <w:szCs w:val="20"/>
        </w:rPr>
        <w:instrText xml:space="preserve"> ADDIN NE.Ref.{00ABACE2-74ED-492D-BCE4-201004211C60}</w:instrText>
      </w:r>
      <w:r w:rsidR="00B374B3" w:rsidRPr="00572393">
        <w:rPr>
          <w:color w:val="auto"/>
          <w:sz w:val="20"/>
          <w:szCs w:val="20"/>
        </w:rPr>
        <w:fldChar w:fldCharType="separate"/>
      </w:r>
      <w:r w:rsidR="006340D9">
        <w:rPr>
          <w:color w:val="080000"/>
          <w:kern w:val="0"/>
          <w:sz w:val="20"/>
          <w:szCs w:val="20"/>
          <w:vertAlign w:val="superscript"/>
        </w:rPr>
        <w:t>[33-35]</w:t>
      </w:r>
      <w:r w:rsidR="00B374B3" w:rsidRPr="00572393">
        <w:rPr>
          <w:color w:val="auto"/>
          <w:sz w:val="20"/>
          <w:szCs w:val="20"/>
        </w:rPr>
        <w:fldChar w:fldCharType="end"/>
      </w:r>
      <w:r w:rsidRPr="00572393">
        <w:rPr>
          <w:rFonts w:hint="eastAsia"/>
          <w:color w:val="auto"/>
          <w:sz w:val="20"/>
          <w:szCs w:val="20"/>
        </w:rPr>
        <w:t>,</w:t>
      </w:r>
      <w:r w:rsidRPr="00572393">
        <w:rPr>
          <w:color w:val="auto"/>
          <w:sz w:val="20"/>
          <w:szCs w:val="20"/>
        </w:rPr>
        <w:t xml:space="preserve"> </w:t>
      </w:r>
      <w:ins w:id="305" w:author="Author" w:date="2021-11-02T10:53:00Z">
        <w:r w:rsidR="00704594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>poxy resin</w:t>
      </w:r>
      <w:r w:rsidR="00A04203" w:rsidRPr="00572393">
        <w:rPr>
          <w:color w:val="auto"/>
          <w:sz w:val="20"/>
          <w:szCs w:val="20"/>
        </w:rPr>
        <w:t xml:space="preserve"> </w:t>
      </w:r>
      <w:r w:rsidR="00B374B3" w:rsidRPr="00572393">
        <w:rPr>
          <w:color w:val="auto"/>
          <w:sz w:val="20"/>
          <w:szCs w:val="20"/>
        </w:rPr>
        <w:fldChar w:fldCharType="begin"/>
      </w:r>
      <w:r w:rsidR="006340D9">
        <w:rPr>
          <w:color w:val="auto"/>
          <w:sz w:val="20"/>
          <w:szCs w:val="20"/>
        </w:rPr>
        <w:instrText xml:space="preserve"> ADDIN NE.Ref.{7FC8E377-1823-4EA1-B5CB-A6FD7C3803A6}</w:instrText>
      </w:r>
      <w:r w:rsidR="00B374B3" w:rsidRPr="00572393">
        <w:rPr>
          <w:color w:val="auto"/>
          <w:sz w:val="20"/>
          <w:szCs w:val="20"/>
        </w:rPr>
        <w:fldChar w:fldCharType="separate"/>
      </w:r>
      <w:r w:rsidR="006340D9">
        <w:rPr>
          <w:color w:val="080000"/>
          <w:kern w:val="0"/>
          <w:sz w:val="20"/>
          <w:szCs w:val="20"/>
          <w:vertAlign w:val="superscript"/>
        </w:rPr>
        <w:t>[36-38]</w:t>
      </w:r>
      <w:r w:rsidR="00B374B3" w:rsidRPr="00572393">
        <w:rPr>
          <w:color w:val="auto"/>
          <w:sz w:val="20"/>
          <w:szCs w:val="20"/>
        </w:rPr>
        <w:fldChar w:fldCharType="end"/>
      </w:r>
      <w:r w:rsidRPr="00572393">
        <w:rPr>
          <w:rFonts w:hint="eastAsia"/>
          <w:color w:val="auto"/>
          <w:sz w:val="20"/>
          <w:szCs w:val="20"/>
        </w:rPr>
        <w:t>,</w:t>
      </w:r>
      <w:r w:rsidRPr="00572393">
        <w:rPr>
          <w:color w:val="auto"/>
        </w:rPr>
        <w:t xml:space="preserve"> </w:t>
      </w:r>
      <w:ins w:id="306" w:author="Author" w:date="2021-11-02T10:53:00Z">
        <w:r w:rsidR="00704594" w:rsidRPr="00403338">
          <w:rPr>
            <w:color w:val="auto"/>
            <w:sz w:val="20"/>
            <w:szCs w:val="20"/>
            <w:rPrChange w:id="307" w:author="Author" w:date="2021-11-02T11:24:00Z">
              <w:rPr>
                <w:color w:val="auto"/>
              </w:rPr>
            </w:rPrChange>
          </w:rPr>
          <w:t>the</w:t>
        </w:r>
        <w:r w:rsidR="00704594">
          <w:rPr>
            <w:color w:val="auto"/>
          </w:rPr>
          <w:t xml:space="preserve"> </w:t>
        </w:r>
      </w:ins>
      <w:r w:rsidRPr="00572393">
        <w:rPr>
          <w:color w:val="auto"/>
          <w:sz w:val="20"/>
          <w:szCs w:val="20"/>
        </w:rPr>
        <w:t>polystyrene</w:t>
      </w:r>
      <w:r w:rsidR="00A04203" w:rsidRPr="00572393">
        <w:rPr>
          <w:color w:val="auto"/>
          <w:sz w:val="20"/>
          <w:szCs w:val="20"/>
        </w:rPr>
        <w:t xml:space="preserve"> </w:t>
      </w:r>
      <w:r w:rsidR="00B374B3" w:rsidRPr="00572393">
        <w:rPr>
          <w:color w:val="auto"/>
          <w:sz w:val="20"/>
          <w:szCs w:val="20"/>
        </w:rPr>
        <w:fldChar w:fldCharType="begin"/>
      </w:r>
      <w:r w:rsidR="006340D9">
        <w:rPr>
          <w:color w:val="auto"/>
          <w:sz w:val="20"/>
          <w:szCs w:val="20"/>
        </w:rPr>
        <w:instrText xml:space="preserve"> ADDIN NE.Ref.{8D6FB8A5-D1FB-43FD-A72B-067D7E6E793E}</w:instrText>
      </w:r>
      <w:r w:rsidR="00B374B3" w:rsidRPr="00572393">
        <w:rPr>
          <w:color w:val="auto"/>
          <w:sz w:val="20"/>
          <w:szCs w:val="20"/>
        </w:rPr>
        <w:fldChar w:fldCharType="separate"/>
      </w:r>
      <w:r w:rsidR="006340D9">
        <w:rPr>
          <w:color w:val="080000"/>
          <w:kern w:val="0"/>
          <w:sz w:val="20"/>
          <w:szCs w:val="20"/>
          <w:vertAlign w:val="superscript"/>
        </w:rPr>
        <w:t>[39-41]</w:t>
      </w:r>
      <w:r w:rsidR="00B374B3" w:rsidRPr="00572393">
        <w:rPr>
          <w:color w:val="auto"/>
          <w:sz w:val="20"/>
          <w:szCs w:val="20"/>
        </w:rPr>
        <w:fldChar w:fldCharType="end"/>
      </w:r>
      <w:r w:rsidRPr="00572393">
        <w:rPr>
          <w:color w:val="auto"/>
          <w:sz w:val="20"/>
          <w:szCs w:val="20"/>
        </w:rPr>
        <w:t>, etc.</w:t>
      </w:r>
      <w:r w:rsidRPr="00572393">
        <w:rPr>
          <w:color w:val="auto"/>
        </w:rPr>
        <w:t xml:space="preserve"> </w:t>
      </w:r>
      <w:r w:rsidRPr="00572393">
        <w:rPr>
          <w:color w:val="auto"/>
          <w:sz w:val="20"/>
          <w:szCs w:val="20"/>
        </w:rPr>
        <w:t xml:space="preserve">However, the </w:t>
      </w:r>
      <w:ins w:id="308" w:author="Author" w:date="2021-11-02T10:53:00Z">
        <w:r w:rsidR="00A403B3">
          <w:rPr>
            <w:color w:val="auto"/>
            <w:sz w:val="20"/>
            <w:szCs w:val="20"/>
          </w:rPr>
          <w:t xml:space="preserve">observed </w:t>
        </w:r>
      </w:ins>
      <w:del w:id="309" w:author="Author" w:date="2021-11-02T10:53:00Z">
        <w:r w:rsidRPr="00572393" w:rsidDel="00A403B3">
          <w:rPr>
            <w:color w:val="auto"/>
            <w:sz w:val="20"/>
            <w:szCs w:val="20"/>
          </w:rPr>
          <w:lastRenderedPageBreak/>
          <w:delText xml:space="preserve">comprehensive </w:delText>
        </w:r>
      </w:del>
      <w:r w:rsidRPr="00572393">
        <w:rPr>
          <w:color w:val="auto"/>
          <w:sz w:val="20"/>
          <w:szCs w:val="20"/>
        </w:rPr>
        <w:t xml:space="preserve">mechanical properties of </w:t>
      </w:r>
      <w:ins w:id="310" w:author="Author" w:date="2021-11-02T10:53:00Z">
        <w:r w:rsidR="00A403B3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>silicone rubber are poor</w:t>
      </w:r>
      <w:ins w:id="311" w:author="Author" w:date="2021-11-02T10:53:00Z">
        <w:r w:rsidR="00A403B3">
          <w:rPr>
            <w:color w:val="auto"/>
            <w:sz w:val="20"/>
            <w:szCs w:val="20"/>
          </w:rPr>
          <w:t>, whereas</w:t>
        </w:r>
      </w:ins>
      <w:r w:rsidRPr="00572393">
        <w:rPr>
          <w:color w:val="auto"/>
          <w:sz w:val="20"/>
          <w:szCs w:val="20"/>
        </w:rPr>
        <w:t xml:space="preserve"> </w:t>
      </w:r>
      <w:del w:id="312" w:author="Author" w:date="2021-11-02T10:53:00Z">
        <w:r w:rsidRPr="00572393" w:rsidDel="00A403B3">
          <w:rPr>
            <w:color w:val="auto"/>
            <w:sz w:val="20"/>
            <w:szCs w:val="20"/>
          </w:rPr>
          <w:delText xml:space="preserve">and </w:delText>
        </w:r>
      </w:del>
      <w:r w:rsidRPr="00572393">
        <w:rPr>
          <w:color w:val="auto"/>
          <w:sz w:val="20"/>
          <w:szCs w:val="20"/>
        </w:rPr>
        <w:t xml:space="preserve">the epoxy resin is prone to </w:t>
      </w:r>
      <w:ins w:id="313" w:author="Author" w:date="2021-11-02T11:23:00Z">
        <w:r w:rsidR="00403338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stress concentration </w:t>
      </w:r>
      <w:ins w:id="314" w:author="Author" w:date="2021-11-02T11:23:00Z">
        <w:r w:rsidR="00403338">
          <w:rPr>
            <w:color w:val="auto"/>
            <w:sz w:val="20"/>
            <w:szCs w:val="20"/>
          </w:rPr>
          <w:t xml:space="preserve">effect </w:t>
        </w:r>
      </w:ins>
      <w:r w:rsidRPr="00572393">
        <w:rPr>
          <w:color w:val="auto"/>
          <w:sz w:val="20"/>
          <w:szCs w:val="20"/>
        </w:rPr>
        <w:t xml:space="preserve">after </w:t>
      </w:r>
      <w:ins w:id="315" w:author="Author" w:date="2021-11-02T11:23:00Z">
        <w:r w:rsidR="00403338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>curing</w:t>
      </w:r>
      <w:r w:rsidR="00A04203" w:rsidRPr="00572393">
        <w:rPr>
          <w:color w:val="auto"/>
          <w:sz w:val="20"/>
          <w:szCs w:val="20"/>
        </w:rPr>
        <w:t xml:space="preserve"> </w:t>
      </w:r>
      <w:ins w:id="316" w:author="Author" w:date="2021-11-02T11:23:00Z">
        <w:r w:rsidR="00403338">
          <w:rPr>
            <w:color w:val="auto"/>
            <w:sz w:val="20"/>
            <w:szCs w:val="20"/>
          </w:rPr>
          <w:t xml:space="preserve">process </w:t>
        </w:r>
      </w:ins>
      <w:r w:rsidR="00B374B3" w:rsidRPr="00572393">
        <w:rPr>
          <w:color w:val="auto"/>
          <w:sz w:val="20"/>
          <w:szCs w:val="20"/>
        </w:rPr>
        <w:fldChar w:fldCharType="begin"/>
      </w:r>
      <w:r w:rsidR="006340D9">
        <w:rPr>
          <w:color w:val="auto"/>
          <w:sz w:val="20"/>
          <w:szCs w:val="20"/>
        </w:rPr>
        <w:instrText xml:space="preserve"> ADDIN NE.Ref.{D59933D7-CC2B-468E-9625-FDCC0D1D9BBB}</w:instrText>
      </w:r>
      <w:r w:rsidR="00B374B3" w:rsidRPr="00572393">
        <w:rPr>
          <w:color w:val="auto"/>
          <w:sz w:val="20"/>
          <w:szCs w:val="20"/>
        </w:rPr>
        <w:fldChar w:fldCharType="separate"/>
      </w:r>
      <w:r w:rsidR="006340D9">
        <w:rPr>
          <w:color w:val="080000"/>
          <w:kern w:val="0"/>
          <w:sz w:val="20"/>
          <w:szCs w:val="20"/>
          <w:vertAlign w:val="superscript"/>
        </w:rPr>
        <w:t>[42]</w:t>
      </w:r>
      <w:r w:rsidR="00B374B3" w:rsidRPr="00572393">
        <w:rPr>
          <w:color w:val="auto"/>
          <w:sz w:val="20"/>
          <w:szCs w:val="20"/>
        </w:rPr>
        <w:fldChar w:fldCharType="end"/>
      </w:r>
      <w:r w:rsidRPr="00572393">
        <w:rPr>
          <w:rFonts w:hint="eastAsia"/>
          <w:color w:val="auto"/>
          <w:sz w:val="20"/>
          <w:szCs w:val="20"/>
        </w:rPr>
        <w:t>.</w:t>
      </w:r>
      <w:r w:rsidRPr="00572393">
        <w:rPr>
          <w:color w:val="auto"/>
          <w:sz w:val="20"/>
          <w:szCs w:val="20"/>
        </w:rPr>
        <w:t xml:space="preserve"> </w:t>
      </w:r>
      <w:ins w:id="317" w:author="Author" w:date="2021-11-02T11:24:00Z">
        <w:r w:rsidR="00403338">
          <w:rPr>
            <w:color w:val="auto"/>
            <w:sz w:val="20"/>
            <w:szCs w:val="20"/>
          </w:rPr>
          <w:t xml:space="preserve">On the other hand, </w:t>
        </w:r>
      </w:ins>
      <w:del w:id="318" w:author="Author" w:date="2021-11-02T11:24:00Z">
        <w:r w:rsidRPr="00572393" w:rsidDel="00403338">
          <w:rPr>
            <w:color w:val="auto"/>
            <w:sz w:val="20"/>
            <w:szCs w:val="20"/>
          </w:rPr>
          <w:delText>P</w:delText>
        </w:r>
      </w:del>
      <w:ins w:id="319" w:author="Author" w:date="2021-11-02T11:24:00Z">
        <w:r w:rsidR="00403338">
          <w:rPr>
            <w:color w:val="auto"/>
            <w:sz w:val="20"/>
            <w:szCs w:val="20"/>
          </w:rPr>
          <w:t>p</w:t>
        </w:r>
      </w:ins>
      <w:r w:rsidRPr="00572393">
        <w:rPr>
          <w:color w:val="auto"/>
          <w:sz w:val="20"/>
          <w:szCs w:val="20"/>
        </w:rPr>
        <w:t xml:space="preserve">olyurethane </w:t>
      </w:r>
      <w:del w:id="320" w:author="Author" w:date="2021-11-02T11:24:00Z">
        <w:r w:rsidRPr="00572393" w:rsidDel="00192781">
          <w:rPr>
            <w:color w:val="auto"/>
            <w:sz w:val="20"/>
            <w:szCs w:val="20"/>
          </w:rPr>
          <w:delText xml:space="preserve">has </w:delText>
        </w:r>
      </w:del>
      <w:ins w:id="321" w:author="Author" w:date="2021-11-02T11:24:00Z">
        <w:r w:rsidR="00192781">
          <w:rPr>
            <w:color w:val="auto"/>
            <w:sz w:val="20"/>
            <w:szCs w:val="20"/>
          </w:rPr>
          <w:t>exhibits</w:t>
        </w:r>
        <w:r w:rsidR="00192781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the advantages of </w:t>
      </w:r>
      <w:ins w:id="322" w:author="Author" w:date="2021-11-02T11:24:00Z">
        <w:r w:rsidR="00192781">
          <w:rPr>
            <w:color w:val="auto"/>
            <w:sz w:val="20"/>
            <w:szCs w:val="20"/>
          </w:rPr>
          <w:t xml:space="preserve">enhanced </w:t>
        </w:r>
      </w:ins>
      <w:r w:rsidRPr="00572393">
        <w:rPr>
          <w:color w:val="auto"/>
          <w:sz w:val="20"/>
          <w:szCs w:val="20"/>
        </w:rPr>
        <w:t>tear</w:t>
      </w:r>
      <w:del w:id="323" w:author="Author" w:date="2021-11-02T11:24:00Z">
        <w:r w:rsidRPr="00572393" w:rsidDel="00192781">
          <w:rPr>
            <w:color w:val="auto"/>
            <w:sz w:val="20"/>
            <w:szCs w:val="20"/>
          </w:rPr>
          <w:delText xml:space="preserve"> resistance,</w:delText>
        </w:r>
      </w:del>
      <w:ins w:id="324" w:author="Author" w:date="2021-11-02T11:25:00Z">
        <w:r w:rsidR="00DC17E0">
          <w:rPr>
            <w:color w:val="auto"/>
            <w:sz w:val="20"/>
            <w:szCs w:val="20"/>
          </w:rPr>
          <w:t xml:space="preserve"> </w:t>
        </w:r>
      </w:ins>
      <w:ins w:id="325" w:author="Author" w:date="2021-11-02T11:24:00Z">
        <w:r w:rsidR="00192781">
          <w:rPr>
            <w:color w:val="auto"/>
            <w:sz w:val="20"/>
            <w:szCs w:val="20"/>
          </w:rPr>
          <w:t>and</w:t>
        </w:r>
      </w:ins>
      <w:r w:rsidRPr="00572393">
        <w:rPr>
          <w:color w:val="auto"/>
          <w:sz w:val="20"/>
          <w:szCs w:val="20"/>
        </w:rPr>
        <w:t xml:space="preserve"> wear resistance, high elasticity, and good damping performance</w:t>
      </w:r>
      <w:r w:rsidR="00213A53">
        <w:rPr>
          <w:color w:val="auto"/>
          <w:sz w:val="20"/>
          <w:szCs w:val="20"/>
        </w:rPr>
        <w:t xml:space="preserve"> </w:t>
      </w:r>
      <w:r w:rsidR="00176EE3">
        <w:rPr>
          <w:color w:val="auto"/>
          <w:sz w:val="20"/>
          <w:szCs w:val="20"/>
        </w:rPr>
        <w:fldChar w:fldCharType="begin"/>
      </w:r>
      <w:r w:rsidR="006340D9">
        <w:rPr>
          <w:color w:val="auto"/>
          <w:sz w:val="20"/>
          <w:szCs w:val="20"/>
        </w:rPr>
        <w:instrText xml:space="preserve"> ADDIN NE.Ref.{0F7E87F4-ACFD-49F7-A54E-AD6D816F23E7}</w:instrText>
      </w:r>
      <w:r w:rsidR="00176EE3">
        <w:rPr>
          <w:color w:val="auto"/>
          <w:sz w:val="20"/>
          <w:szCs w:val="20"/>
        </w:rPr>
        <w:fldChar w:fldCharType="separate"/>
      </w:r>
      <w:r w:rsidR="006340D9">
        <w:rPr>
          <w:color w:val="080000"/>
          <w:kern w:val="0"/>
          <w:sz w:val="20"/>
          <w:szCs w:val="20"/>
          <w:vertAlign w:val="superscript"/>
        </w:rPr>
        <w:t>[43]</w:t>
      </w:r>
      <w:r w:rsidR="00176EE3">
        <w:rPr>
          <w:color w:val="auto"/>
          <w:sz w:val="20"/>
          <w:szCs w:val="20"/>
        </w:rPr>
        <w:fldChar w:fldCharType="end"/>
      </w:r>
      <w:r w:rsidRPr="00572393">
        <w:rPr>
          <w:color w:val="auto"/>
          <w:sz w:val="20"/>
          <w:szCs w:val="20"/>
        </w:rPr>
        <w:t>.</w:t>
      </w:r>
      <w:r w:rsidRPr="00572393">
        <w:rPr>
          <w:color w:val="auto"/>
        </w:rPr>
        <w:t xml:space="preserve"> </w:t>
      </w:r>
      <w:r w:rsidRPr="00572393">
        <w:rPr>
          <w:color w:val="auto"/>
          <w:sz w:val="20"/>
          <w:szCs w:val="20"/>
        </w:rPr>
        <w:t xml:space="preserve">Besides PU </w:t>
      </w:r>
      <w:del w:id="326" w:author="Author" w:date="2021-11-02T11:25:00Z">
        <w:r w:rsidRPr="00572393" w:rsidDel="00192781">
          <w:rPr>
            <w:color w:val="auto"/>
            <w:sz w:val="20"/>
            <w:szCs w:val="20"/>
          </w:rPr>
          <w:delText xml:space="preserve">have </w:delText>
        </w:r>
      </w:del>
      <w:ins w:id="327" w:author="Author" w:date="2021-11-02T11:25:00Z">
        <w:r w:rsidR="00192781">
          <w:rPr>
            <w:color w:val="auto"/>
            <w:sz w:val="20"/>
            <w:szCs w:val="20"/>
          </w:rPr>
          <w:t>possesses</w:t>
        </w:r>
        <w:r w:rsidR="00192781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outstanding </w:t>
      </w:r>
      <w:commentRangeStart w:id="328"/>
      <w:r w:rsidRPr="00572393">
        <w:rPr>
          <w:color w:val="auto"/>
          <w:sz w:val="20"/>
          <w:szCs w:val="20"/>
        </w:rPr>
        <w:t xml:space="preserve">bonding </w:t>
      </w:r>
      <w:commentRangeEnd w:id="328"/>
      <w:r w:rsidR="00DC6143">
        <w:rPr>
          <w:rStyle w:val="af0"/>
        </w:rPr>
        <w:commentReference w:id="328"/>
      </w:r>
      <w:r w:rsidRPr="00572393">
        <w:rPr>
          <w:color w:val="auto"/>
          <w:sz w:val="20"/>
          <w:szCs w:val="20"/>
        </w:rPr>
        <w:t>properties</w:t>
      </w:r>
      <w:ins w:id="329" w:author="Author" w:date="2021-11-02T11:27:00Z">
        <w:r w:rsidR="00DC6143">
          <w:rPr>
            <w:color w:val="auto"/>
            <w:sz w:val="20"/>
            <w:szCs w:val="20"/>
          </w:rPr>
          <w:t>, which can be leveraged</w:t>
        </w:r>
      </w:ins>
      <w:r w:rsidRPr="00572393">
        <w:rPr>
          <w:color w:val="auto"/>
          <w:sz w:val="20"/>
          <w:szCs w:val="20"/>
        </w:rPr>
        <w:t xml:space="preserve"> </w:t>
      </w:r>
      <w:del w:id="330" w:author="Author" w:date="2021-11-02T11:28:00Z">
        <w:r w:rsidRPr="00572393" w:rsidDel="00DC6143">
          <w:rPr>
            <w:color w:val="auto"/>
            <w:sz w:val="20"/>
            <w:szCs w:val="20"/>
          </w:rPr>
          <w:delText xml:space="preserve">and can be processed </w:delText>
        </w:r>
      </w:del>
      <w:r w:rsidRPr="00572393">
        <w:rPr>
          <w:color w:val="auto"/>
          <w:sz w:val="20"/>
          <w:szCs w:val="20"/>
        </w:rPr>
        <w:t xml:space="preserve">into </w:t>
      </w:r>
      <w:ins w:id="331" w:author="Author" w:date="2021-11-02T11:28:00Z">
        <w:r w:rsidR="00DC6143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>liquid</w:t>
      </w:r>
      <w:ins w:id="332" w:author="Author" w:date="2021-11-02T11:28:00Z">
        <w:r w:rsidR="00DC6143">
          <w:rPr>
            <w:color w:val="auto"/>
            <w:sz w:val="20"/>
            <w:szCs w:val="20"/>
          </w:rPr>
          <w:t xml:space="preserve"> phase</w:t>
        </w:r>
      </w:ins>
      <w:r w:rsidRPr="00572393">
        <w:rPr>
          <w:color w:val="auto"/>
          <w:sz w:val="20"/>
          <w:szCs w:val="20"/>
        </w:rPr>
        <w:t xml:space="preserve"> before </w:t>
      </w:r>
      <w:ins w:id="333" w:author="Author" w:date="2021-11-02T11:28:00Z">
        <w:r w:rsidR="00DC6143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>curing</w:t>
      </w:r>
      <w:ins w:id="334" w:author="Author" w:date="2021-11-02T11:28:00Z">
        <w:r w:rsidR="00DC6143">
          <w:rPr>
            <w:color w:val="auto"/>
            <w:sz w:val="20"/>
            <w:szCs w:val="20"/>
          </w:rPr>
          <w:t xml:space="preserve"> procedure</w:t>
        </w:r>
      </w:ins>
      <w:r w:rsidRPr="00572393">
        <w:rPr>
          <w:color w:val="auto"/>
          <w:sz w:val="20"/>
          <w:szCs w:val="20"/>
        </w:rPr>
        <w:t xml:space="preserve">. Such advantages </w:t>
      </w:r>
      <w:del w:id="335" w:author="Author" w:date="2021-11-02T11:34:00Z">
        <w:r w:rsidRPr="00572393" w:rsidDel="008B3949">
          <w:rPr>
            <w:color w:val="auto"/>
            <w:sz w:val="20"/>
            <w:szCs w:val="20"/>
          </w:rPr>
          <w:delText xml:space="preserve">make </w:delText>
        </w:r>
      </w:del>
      <w:ins w:id="336" w:author="Author" w:date="2021-11-02T11:34:00Z">
        <w:r w:rsidR="008B3949">
          <w:rPr>
            <w:color w:val="auto"/>
            <w:sz w:val="20"/>
            <w:szCs w:val="20"/>
          </w:rPr>
          <w:t>render</w:t>
        </w:r>
        <w:r w:rsidR="008B3949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PU </w:t>
      </w:r>
      <w:ins w:id="337" w:author="Author" w:date="2021-11-02T11:34:00Z">
        <w:r w:rsidR="008B3949">
          <w:rPr>
            <w:color w:val="auto"/>
            <w:sz w:val="20"/>
            <w:szCs w:val="20"/>
          </w:rPr>
          <w:t xml:space="preserve">as </w:t>
        </w:r>
      </w:ins>
      <w:r w:rsidRPr="00572393">
        <w:rPr>
          <w:color w:val="auto"/>
          <w:sz w:val="20"/>
          <w:szCs w:val="20"/>
        </w:rPr>
        <w:t xml:space="preserve">an ideal material for </w:t>
      </w:r>
      <w:r w:rsidR="00C336FA" w:rsidRPr="00572393">
        <w:rPr>
          <w:color w:val="auto"/>
          <w:sz w:val="20"/>
          <w:szCs w:val="20"/>
        </w:rPr>
        <w:t xml:space="preserve">the </w:t>
      </w:r>
      <w:del w:id="338" w:author="Author" w:date="2021-11-02T11:35:00Z">
        <w:r w:rsidR="00C336FA" w:rsidRPr="00572393" w:rsidDel="000941F1">
          <w:rPr>
            <w:color w:val="auto"/>
            <w:sz w:val="20"/>
            <w:szCs w:val="20"/>
          </w:rPr>
          <w:delText xml:space="preserve">preparation </w:delText>
        </w:r>
      </w:del>
      <w:ins w:id="339" w:author="Author" w:date="2021-11-02T11:35:00Z">
        <w:r w:rsidR="000941F1">
          <w:rPr>
            <w:color w:val="auto"/>
            <w:sz w:val="20"/>
            <w:szCs w:val="20"/>
          </w:rPr>
          <w:t>fabrication</w:t>
        </w:r>
        <w:r w:rsidR="000941F1" w:rsidRPr="00572393">
          <w:rPr>
            <w:color w:val="auto"/>
            <w:sz w:val="20"/>
            <w:szCs w:val="20"/>
          </w:rPr>
          <w:t xml:space="preserve"> </w:t>
        </w:r>
      </w:ins>
      <w:r w:rsidR="00C336FA" w:rsidRPr="00572393">
        <w:rPr>
          <w:color w:val="auto"/>
          <w:sz w:val="20"/>
          <w:szCs w:val="20"/>
        </w:rPr>
        <w:t>of</w:t>
      </w:r>
      <w:r w:rsidRPr="00572393">
        <w:rPr>
          <w:color w:val="auto"/>
          <w:sz w:val="20"/>
          <w:szCs w:val="20"/>
        </w:rPr>
        <w:t xml:space="preserve"> </w:t>
      </w:r>
      <w:ins w:id="340" w:author="Author" w:date="2021-11-02T11:35:00Z">
        <w:r w:rsidR="000941F1">
          <w:rPr>
            <w:color w:val="auto"/>
            <w:sz w:val="20"/>
            <w:szCs w:val="20"/>
          </w:rPr>
          <w:t xml:space="preserve">novel </w:t>
        </w:r>
      </w:ins>
      <w:r w:rsidRPr="00572393">
        <w:rPr>
          <w:color w:val="auto"/>
          <w:sz w:val="20"/>
          <w:szCs w:val="20"/>
        </w:rPr>
        <w:t>porous composites material</w:t>
      </w:r>
      <w:ins w:id="341" w:author="Author" w:date="2021-11-02T11:36:00Z">
        <w:r w:rsidR="000941F1">
          <w:rPr>
            <w:color w:val="auto"/>
            <w:sz w:val="20"/>
            <w:szCs w:val="20"/>
          </w:rPr>
          <w:t xml:space="preserve"> configuration</w:t>
        </w:r>
      </w:ins>
      <w:r w:rsidRPr="00572393">
        <w:rPr>
          <w:color w:val="auto"/>
          <w:sz w:val="20"/>
          <w:szCs w:val="20"/>
        </w:rPr>
        <w:t xml:space="preserve">s </w:t>
      </w:r>
      <w:r w:rsidR="00B374B3" w:rsidRPr="00572393">
        <w:rPr>
          <w:color w:val="auto"/>
          <w:sz w:val="20"/>
          <w:szCs w:val="20"/>
        </w:rPr>
        <w:fldChar w:fldCharType="begin"/>
      </w:r>
      <w:r w:rsidR="006340D9">
        <w:rPr>
          <w:color w:val="auto"/>
          <w:sz w:val="20"/>
          <w:szCs w:val="20"/>
        </w:rPr>
        <w:instrText xml:space="preserve"> ADDIN NE.Ref.{3C271ABE-4504-4B16-BEA6-8479FFD3ED86}</w:instrText>
      </w:r>
      <w:r w:rsidR="00B374B3" w:rsidRPr="00572393">
        <w:rPr>
          <w:color w:val="auto"/>
          <w:sz w:val="20"/>
          <w:szCs w:val="20"/>
        </w:rPr>
        <w:fldChar w:fldCharType="separate"/>
      </w:r>
      <w:r w:rsidR="006340D9">
        <w:rPr>
          <w:color w:val="080000"/>
          <w:kern w:val="0"/>
          <w:sz w:val="20"/>
          <w:szCs w:val="20"/>
          <w:vertAlign w:val="superscript"/>
        </w:rPr>
        <w:t>[44, 45]</w:t>
      </w:r>
      <w:r w:rsidR="00B374B3" w:rsidRPr="00572393">
        <w:rPr>
          <w:color w:val="auto"/>
          <w:sz w:val="20"/>
          <w:szCs w:val="20"/>
        </w:rPr>
        <w:fldChar w:fldCharType="end"/>
      </w:r>
      <w:r w:rsidR="00383B03" w:rsidRPr="00572393">
        <w:rPr>
          <w:rFonts w:hint="eastAsia"/>
          <w:color w:val="auto"/>
          <w:sz w:val="20"/>
          <w:szCs w:val="20"/>
        </w:rPr>
        <w:t>.</w:t>
      </w:r>
      <w:r w:rsidR="00383B03" w:rsidRPr="00572393">
        <w:rPr>
          <w:color w:val="auto"/>
          <w:sz w:val="20"/>
          <w:szCs w:val="20"/>
        </w:rPr>
        <w:t xml:space="preserve"> </w:t>
      </w:r>
    </w:p>
    <w:p w14:paraId="6E84BE54" w14:textId="15347214" w:rsidR="00853BB1" w:rsidRPr="00572393" w:rsidRDefault="00747966" w:rsidP="00853BB1">
      <w:pPr>
        <w:spacing w:line="240" w:lineRule="auto"/>
        <w:ind w:firstLine="400"/>
        <w:rPr>
          <w:color w:val="auto"/>
          <w:sz w:val="20"/>
          <w:szCs w:val="20"/>
        </w:rPr>
      </w:pPr>
      <w:ins w:id="342" w:author="Author" w:date="2021-11-02T11:36:00Z">
        <w:r>
          <w:rPr>
            <w:color w:val="auto"/>
            <w:sz w:val="20"/>
            <w:szCs w:val="20"/>
          </w:rPr>
          <w:t xml:space="preserve">Along these lines, </w:t>
        </w:r>
      </w:ins>
      <w:del w:id="343" w:author="Author" w:date="2021-11-02T11:36:00Z">
        <w:r w:rsidR="00C336FA" w:rsidRPr="00572393" w:rsidDel="00747966">
          <w:rPr>
            <w:color w:val="auto"/>
            <w:sz w:val="20"/>
            <w:szCs w:val="20"/>
          </w:rPr>
          <w:delText>I</w:delText>
        </w:r>
      </w:del>
      <w:ins w:id="344" w:author="Author" w:date="2021-11-02T11:36:00Z">
        <w:r>
          <w:rPr>
            <w:color w:val="auto"/>
            <w:sz w:val="20"/>
            <w:szCs w:val="20"/>
          </w:rPr>
          <w:t>i</w:t>
        </w:r>
      </w:ins>
      <w:r w:rsidR="00C336FA" w:rsidRPr="00572393">
        <w:rPr>
          <w:color w:val="auto"/>
          <w:sz w:val="20"/>
          <w:szCs w:val="20"/>
        </w:rPr>
        <w:t xml:space="preserve">nspired by the </w:t>
      </w:r>
      <w:commentRangeStart w:id="345"/>
      <w:r w:rsidR="00C336FA" w:rsidRPr="00572393">
        <w:rPr>
          <w:color w:val="auto"/>
          <w:sz w:val="20"/>
          <w:szCs w:val="20"/>
        </w:rPr>
        <w:t xml:space="preserve">concept </w:t>
      </w:r>
      <w:commentRangeEnd w:id="345"/>
      <w:r w:rsidR="000929F0">
        <w:rPr>
          <w:rStyle w:val="af0"/>
        </w:rPr>
        <w:commentReference w:id="345"/>
      </w:r>
      <w:r w:rsidR="00C336FA" w:rsidRPr="00572393">
        <w:rPr>
          <w:color w:val="auto"/>
          <w:sz w:val="20"/>
          <w:szCs w:val="20"/>
        </w:rPr>
        <w:t xml:space="preserve">of </w:t>
      </w:r>
      <w:ins w:id="346" w:author="Author" w:date="2021-11-02T11:41:00Z">
        <w:r w:rsidR="00CF3187">
          <w:rPr>
            <w:color w:val="auto"/>
            <w:sz w:val="20"/>
            <w:szCs w:val="20"/>
          </w:rPr>
          <w:t xml:space="preserve">the </w:t>
        </w:r>
      </w:ins>
      <w:r w:rsidR="00C336FA" w:rsidRPr="00572393">
        <w:rPr>
          <w:color w:val="auto"/>
          <w:sz w:val="20"/>
          <w:szCs w:val="20"/>
        </w:rPr>
        <w:t xml:space="preserve">porous reinforced composites material, </w:t>
      </w:r>
      <w:ins w:id="347" w:author="Author" w:date="2021-11-02T11:41:00Z">
        <w:r w:rsidR="00CF3187">
          <w:rPr>
            <w:color w:val="auto"/>
            <w:sz w:val="20"/>
            <w:szCs w:val="20"/>
          </w:rPr>
          <w:t xml:space="preserve">an </w:t>
        </w:r>
      </w:ins>
      <w:r w:rsidR="00C336FA" w:rsidRPr="00572393">
        <w:rPr>
          <w:color w:val="auto"/>
          <w:sz w:val="20"/>
          <w:szCs w:val="20"/>
        </w:rPr>
        <w:t xml:space="preserve">EMWM-PU composite with excellent energy absorbing </w:t>
      </w:r>
      <w:ins w:id="348" w:author="Author" w:date="2021-11-02T11:41:00Z">
        <w:r w:rsidR="00CF3187">
          <w:rPr>
            <w:color w:val="auto"/>
            <w:sz w:val="20"/>
            <w:szCs w:val="20"/>
          </w:rPr>
          <w:t xml:space="preserve">properties </w:t>
        </w:r>
      </w:ins>
      <w:r w:rsidR="00C336FA" w:rsidRPr="00572393">
        <w:rPr>
          <w:color w:val="auto"/>
          <w:sz w:val="20"/>
          <w:szCs w:val="20"/>
        </w:rPr>
        <w:t>and load-carrying capabilit</w:t>
      </w:r>
      <w:ins w:id="349" w:author="Author" w:date="2021-11-02T11:41:00Z">
        <w:r w:rsidR="00CF3187">
          <w:rPr>
            <w:color w:val="auto"/>
            <w:sz w:val="20"/>
            <w:szCs w:val="20"/>
          </w:rPr>
          <w:t>ies</w:t>
        </w:r>
      </w:ins>
      <w:del w:id="350" w:author="Author" w:date="2021-11-02T11:41:00Z">
        <w:r w:rsidR="00C336FA" w:rsidRPr="00572393" w:rsidDel="00CF3187">
          <w:rPr>
            <w:color w:val="auto"/>
            <w:sz w:val="20"/>
            <w:szCs w:val="20"/>
          </w:rPr>
          <w:delText>y</w:delText>
        </w:r>
      </w:del>
      <w:r w:rsidR="00C336FA" w:rsidRPr="00572393">
        <w:rPr>
          <w:color w:val="auto"/>
          <w:sz w:val="20"/>
          <w:szCs w:val="20"/>
        </w:rPr>
        <w:t xml:space="preserve"> </w:t>
      </w:r>
      <w:del w:id="351" w:author="Author" w:date="2021-11-02T11:41:00Z">
        <w:r w:rsidR="00C336FA" w:rsidRPr="00572393" w:rsidDel="00CF3187">
          <w:rPr>
            <w:color w:val="auto"/>
            <w:sz w:val="20"/>
            <w:szCs w:val="20"/>
          </w:rPr>
          <w:delText xml:space="preserve">simultaneously </w:delText>
        </w:r>
      </w:del>
      <w:r w:rsidR="00C336FA" w:rsidRPr="00572393">
        <w:rPr>
          <w:color w:val="auto"/>
          <w:sz w:val="20"/>
          <w:szCs w:val="20"/>
        </w:rPr>
        <w:t xml:space="preserve">is proposed in this </w:t>
      </w:r>
      <w:del w:id="352" w:author="Author" w:date="2021-11-02T11:41:00Z">
        <w:r w:rsidR="00C336FA" w:rsidRPr="00572393" w:rsidDel="00CF3187">
          <w:rPr>
            <w:color w:val="auto"/>
            <w:sz w:val="20"/>
            <w:szCs w:val="20"/>
          </w:rPr>
          <w:delText>study</w:delText>
        </w:r>
      </w:del>
      <w:ins w:id="353" w:author="Author" w:date="2021-11-02T11:41:00Z">
        <w:r w:rsidR="00CF3187">
          <w:rPr>
            <w:color w:val="auto"/>
            <w:sz w:val="20"/>
            <w:szCs w:val="20"/>
          </w:rPr>
          <w:t>work</w:t>
        </w:r>
      </w:ins>
      <w:r w:rsidR="00C336FA" w:rsidRPr="00572393">
        <w:rPr>
          <w:color w:val="auto"/>
          <w:sz w:val="20"/>
          <w:szCs w:val="20"/>
        </w:rPr>
        <w:t>. Furthermore, the compressive mechanical properties</w:t>
      </w:r>
      <w:ins w:id="354" w:author="Author" w:date="2021-11-02T11:42:00Z">
        <w:r w:rsidR="00CF3187">
          <w:rPr>
            <w:color w:val="auto"/>
            <w:sz w:val="20"/>
            <w:szCs w:val="20"/>
          </w:rPr>
          <w:t>, as well as</w:t>
        </w:r>
      </w:ins>
      <w:del w:id="355" w:author="Author" w:date="2021-11-03T10:19:00Z">
        <w:r w:rsidR="00C336FA" w:rsidRPr="00572393" w:rsidDel="00DF26A7">
          <w:rPr>
            <w:color w:val="auto"/>
            <w:sz w:val="20"/>
            <w:szCs w:val="20"/>
          </w:rPr>
          <w:delText xml:space="preserve"> </w:delText>
        </w:r>
      </w:del>
      <w:del w:id="356" w:author="Author" w:date="2021-11-02T11:42:00Z">
        <w:r w:rsidR="00C336FA" w:rsidRPr="00572393" w:rsidDel="00CF3187">
          <w:rPr>
            <w:color w:val="auto"/>
            <w:sz w:val="20"/>
            <w:szCs w:val="20"/>
          </w:rPr>
          <w:delText>and</w:delText>
        </w:r>
      </w:del>
      <w:r w:rsidR="00C336FA" w:rsidRPr="00572393">
        <w:rPr>
          <w:color w:val="auto"/>
          <w:sz w:val="20"/>
          <w:szCs w:val="20"/>
        </w:rPr>
        <w:t xml:space="preserve"> the hysteresis behavior of </w:t>
      </w:r>
      <w:ins w:id="357" w:author="Author" w:date="2021-11-02T11:42:00Z">
        <w:r w:rsidR="00CF3187">
          <w:rPr>
            <w:color w:val="auto"/>
            <w:sz w:val="20"/>
            <w:szCs w:val="20"/>
          </w:rPr>
          <w:t xml:space="preserve">the </w:t>
        </w:r>
      </w:ins>
      <w:r w:rsidR="00C336FA" w:rsidRPr="00572393">
        <w:rPr>
          <w:color w:val="auto"/>
          <w:sz w:val="20"/>
          <w:szCs w:val="20"/>
        </w:rPr>
        <w:t xml:space="preserve">EMWM-PU composite are </w:t>
      </w:r>
      <w:ins w:id="358" w:author="Author" w:date="2021-11-02T11:42:00Z">
        <w:r w:rsidR="00CF3187">
          <w:rPr>
            <w:color w:val="auto"/>
            <w:sz w:val="20"/>
            <w:szCs w:val="20"/>
          </w:rPr>
          <w:t xml:space="preserve">thoroughly </w:t>
        </w:r>
      </w:ins>
      <w:r w:rsidR="00C336FA" w:rsidRPr="00572393">
        <w:rPr>
          <w:color w:val="auto"/>
          <w:sz w:val="20"/>
          <w:szCs w:val="20"/>
        </w:rPr>
        <w:t xml:space="preserve">investigated. </w:t>
      </w:r>
      <w:del w:id="359" w:author="Author" w:date="2021-11-02T11:43:00Z">
        <w:r w:rsidR="00C336FA" w:rsidRPr="00572393" w:rsidDel="00BA0663">
          <w:rPr>
            <w:color w:val="auto"/>
            <w:sz w:val="20"/>
            <w:szCs w:val="20"/>
          </w:rPr>
          <w:delText>Firstly</w:delText>
        </w:r>
      </w:del>
      <w:ins w:id="360" w:author="Author" w:date="2021-11-02T11:43:00Z">
        <w:r w:rsidR="00BA0663">
          <w:rPr>
            <w:color w:val="auto"/>
            <w:sz w:val="20"/>
            <w:szCs w:val="20"/>
          </w:rPr>
          <w:t>Initially</w:t>
        </w:r>
      </w:ins>
      <w:r w:rsidR="00C336FA" w:rsidRPr="00572393">
        <w:rPr>
          <w:color w:val="auto"/>
          <w:sz w:val="20"/>
          <w:szCs w:val="20"/>
        </w:rPr>
        <w:t xml:space="preserve">, </w:t>
      </w:r>
      <w:ins w:id="361" w:author="Author" w:date="2021-11-02T11:43:00Z">
        <w:r w:rsidR="00BA0663">
          <w:rPr>
            <w:color w:val="auto"/>
            <w:sz w:val="20"/>
            <w:szCs w:val="20"/>
          </w:rPr>
          <w:t xml:space="preserve">the </w:t>
        </w:r>
      </w:ins>
      <w:r w:rsidR="00C336FA" w:rsidRPr="00572393">
        <w:rPr>
          <w:color w:val="auto"/>
          <w:sz w:val="20"/>
          <w:szCs w:val="20"/>
        </w:rPr>
        <w:t>EMWM-PU composite</w:t>
      </w:r>
      <w:ins w:id="362" w:author="Author" w:date="2021-11-02T11:43:00Z">
        <w:r w:rsidR="00BA0663">
          <w:rPr>
            <w:color w:val="auto"/>
            <w:sz w:val="20"/>
            <w:szCs w:val="20"/>
          </w:rPr>
          <w:t>s</w:t>
        </w:r>
      </w:ins>
      <w:r w:rsidR="00C336FA" w:rsidRPr="00572393">
        <w:rPr>
          <w:color w:val="auto"/>
          <w:sz w:val="20"/>
          <w:szCs w:val="20"/>
        </w:rPr>
        <w:t xml:space="preserve"> were prepared </w:t>
      </w:r>
      <w:del w:id="363" w:author="Author" w:date="2021-11-02T11:43:00Z">
        <w:r w:rsidR="00C336FA" w:rsidRPr="00572393" w:rsidDel="00BA0663">
          <w:rPr>
            <w:color w:val="auto"/>
            <w:sz w:val="20"/>
            <w:szCs w:val="20"/>
          </w:rPr>
          <w:delText xml:space="preserve">via </w:delText>
        </w:r>
      </w:del>
      <w:ins w:id="364" w:author="Author" w:date="2021-11-02T11:43:00Z">
        <w:r w:rsidR="00BA0663">
          <w:rPr>
            <w:color w:val="auto"/>
            <w:sz w:val="20"/>
            <w:szCs w:val="20"/>
          </w:rPr>
          <w:t>by employing the</w:t>
        </w:r>
        <w:r w:rsidR="00BA0663" w:rsidRPr="00572393">
          <w:rPr>
            <w:color w:val="auto"/>
            <w:sz w:val="20"/>
            <w:szCs w:val="20"/>
          </w:rPr>
          <w:t xml:space="preserve"> </w:t>
        </w:r>
      </w:ins>
      <w:r w:rsidR="00C336FA" w:rsidRPr="00572393">
        <w:rPr>
          <w:color w:val="auto"/>
          <w:sz w:val="20"/>
          <w:szCs w:val="20"/>
        </w:rPr>
        <w:t>vacuum infiltration filling process</w:t>
      </w:r>
      <w:ins w:id="365" w:author="Author" w:date="2021-11-02T11:43:00Z">
        <w:r w:rsidR="00BA0663">
          <w:rPr>
            <w:color w:val="auto"/>
            <w:sz w:val="20"/>
            <w:szCs w:val="20"/>
          </w:rPr>
          <w:t>, where</w:t>
        </w:r>
      </w:ins>
      <w:r w:rsidR="00C336FA" w:rsidRPr="00572393">
        <w:rPr>
          <w:color w:val="auto"/>
          <w:sz w:val="20"/>
          <w:szCs w:val="20"/>
        </w:rPr>
        <w:t xml:space="preserve"> </w:t>
      </w:r>
      <w:del w:id="366" w:author="Author" w:date="2021-11-02T11:46:00Z">
        <w:r w:rsidR="00C336FA" w:rsidRPr="00572393" w:rsidDel="00355EF8">
          <w:rPr>
            <w:color w:val="auto"/>
            <w:sz w:val="20"/>
            <w:szCs w:val="20"/>
          </w:rPr>
          <w:delText xml:space="preserve">with </w:delText>
        </w:r>
      </w:del>
      <w:ins w:id="367" w:author="Author" w:date="2021-11-02T11:46:00Z">
        <w:r w:rsidR="00355EF8">
          <w:rPr>
            <w:color w:val="auto"/>
            <w:sz w:val="20"/>
            <w:szCs w:val="20"/>
          </w:rPr>
          <w:t>a</w:t>
        </w:r>
        <w:r w:rsidR="00355EF8" w:rsidRPr="00572393">
          <w:rPr>
            <w:color w:val="auto"/>
            <w:sz w:val="20"/>
            <w:szCs w:val="20"/>
          </w:rPr>
          <w:t xml:space="preserve"> </w:t>
        </w:r>
      </w:ins>
      <w:r w:rsidR="00C336FA" w:rsidRPr="00572393">
        <w:rPr>
          <w:color w:val="auto"/>
          <w:sz w:val="20"/>
          <w:szCs w:val="20"/>
        </w:rPr>
        <w:t xml:space="preserve">spatial network structure </w:t>
      </w:r>
      <w:ins w:id="368" w:author="Author" w:date="2021-11-02T11:46:00Z">
        <w:r w:rsidR="00355EF8">
          <w:rPr>
            <w:color w:val="auto"/>
            <w:sz w:val="20"/>
            <w:szCs w:val="20"/>
          </w:rPr>
          <w:t xml:space="preserve">with </w:t>
        </w:r>
      </w:ins>
      <w:r w:rsidR="00C336FA" w:rsidRPr="00572393">
        <w:rPr>
          <w:color w:val="auto"/>
          <w:sz w:val="20"/>
          <w:szCs w:val="20"/>
        </w:rPr>
        <w:t xml:space="preserve">pore characteristics </w:t>
      </w:r>
      <w:ins w:id="369" w:author="Author" w:date="2021-11-02T11:46:00Z">
        <w:r w:rsidR="00355EF8">
          <w:rPr>
            <w:color w:val="auto"/>
            <w:sz w:val="20"/>
            <w:szCs w:val="20"/>
          </w:rPr>
          <w:t xml:space="preserve">was used </w:t>
        </w:r>
      </w:ins>
      <w:r w:rsidR="00C336FA" w:rsidRPr="00572393">
        <w:rPr>
          <w:color w:val="auto"/>
          <w:sz w:val="20"/>
          <w:szCs w:val="20"/>
        </w:rPr>
        <w:t xml:space="preserve">as the </w:t>
      </w:r>
      <w:ins w:id="370" w:author="Author" w:date="2021-11-02T11:46:00Z">
        <w:r w:rsidR="00355EF8">
          <w:rPr>
            <w:color w:val="auto"/>
            <w:sz w:val="20"/>
            <w:szCs w:val="20"/>
          </w:rPr>
          <w:t xml:space="preserve">host </w:t>
        </w:r>
      </w:ins>
      <w:r w:rsidR="00C336FA" w:rsidRPr="00572393">
        <w:rPr>
          <w:color w:val="auto"/>
          <w:sz w:val="20"/>
          <w:szCs w:val="20"/>
        </w:rPr>
        <w:t xml:space="preserve">matrix and </w:t>
      </w:r>
      <w:ins w:id="371" w:author="Author" w:date="2021-11-02T11:46:00Z">
        <w:r w:rsidR="00355EF8">
          <w:rPr>
            <w:color w:val="auto"/>
            <w:sz w:val="20"/>
            <w:szCs w:val="20"/>
          </w:rPr>
          <w:t xml:space="preserve">a </w:t>
        </w:r>
      </w:ins>
      <w:commentRangeStart w:id="372"/>
      <w:r w:rsidR="00C336FA" w:rsidRPr="00572393">
        <w:rPr>
          <w:color w:val="auto"/>
          <w:sz w:val="20"/>
          <w:szCs w:val="20"/>
        </w:rPr>
        <w:t xml:space="preserve">two-component </w:t>
      </w:r>
      <w:commentRangeEnd w:id="372"/>
      <w:r w:rsidR="00355EF8">
        <w:rPr>
          <w:rStyle w:val="af0"/>
        </w:rPr>
        <w:commentReference w:id="372"/>
      </w:r>
      <w:r w:rsidR="00C336FA" w:rsidRPr="00572393">
        <w:rPr>
          <w:color w:val="auto"/>
          <w:sz w:val="20"/>
          <w:szCs w:val="20"/>
        </w:rPr>
        <w:t>polyurethane as the reinforcement</w:t>
      </w:r>
      <w:ins w:id="373" w:author="Author" w:date="2021-11-02T11:46:00Z">
        <w:r w:rsidR="00355EF8">
          <w:rPr>
            <w:color w:val="auto"/>
            <w:sz w:val="20"/>
            <w:szCs w:val="20"/>
          </w:rPr>
          <w:t xml:space="preserve"> element</w:t>
        </w:r>
      </w:ins>
      <w:r w:rsidR="00C336FA" w:rsidRPr="00572393">
        <w:rPr>
          <w:color w:val="auto"/>
          <w:sz w:val="20"/>
          <w:szCs w:val="20"/>
        </w:rPr>
        <w:t xml:space="preserve">. Then, the </w:t>
      </w:r>
      <w:del w:id="374" w:author="Author" w:date="2021-11-02T11:49:00Z">
        <w:r w:rsidR="00C336FA" w:rsidRPr="00572393" w:rsidDel="00A74249">
          <w:rPr>
            <w:color w:val="auto"/>
            <w:sz w:val="20"/>
            <w:szCs w:val="20"/>
          </w:rPr>
          <w:delText xml:space="preserve">effects </w:delText>
        </w:r>
      </w:del>
      <w:ins w:id="375" w:author="Author" w:date="2021-11-02T11:49:00Z">
        <w:r w:rsidR="00A74249">
          <w:rPr>
            <w:color w:val="auto"/>
            <w:sz w:val="20"/>
            <w:szCs w:val="20"/>
          </w:rPr>
          <w:t>impact</w:t>
        </w:r>
        <w:r w:rsidR="00A74249" w:rsidRPr="00572393">
          <w:rPr>
            <w:color w:val="auto"/>
            <w:sz w:val="20"/>
            <w:szCs w:val="20"/>
          </w:rPr>
          <w:t xml:space="preserve"> </w:t>
        </w:r>
      </w:ins>
      <w:r w:rsidR="00C336FA" w:rsidRPr="00572393">
        <w:rPr>
          <w:color w:val="auto"/>
          <w:sz w:val="20"/>
          <w:szCs w:val="20"/>
        </w:rPr>
        <w:t xml:space="preserve">of </w:t>
      </w:r>
      <w:ins w:id="376" w:author="Author" w:date="2021-11-02T11:49:00Z">
        <w:r w:rsidR="00A74249">
          <w:rPr>
            <w:color w:val="auto"/>
            <w:sz w:val="20"/>
            <w:szCs w:val="20"/>
          </w:rPr>
          <w:t xml:space="preserve">both the </w:t>
        </w:r>
      </w:ins>
      <w:r w:rsidR="00C336FA" w:rsidRPr="00572393">
        <w:rPr>
          <w:color w:val="auto"/>
          <w:sz w:val="20"/>
          <w:szCs w:val="20"/>
        </w:rPr>
        <w:t xml:space="preserve">density of </w:t>
      </w:r>
      <w:ins w:id="377" w:author="Author" w:date="2021-11-02T11:49:00Z">
        <w:r w:rsidR="00A74249">
          <w:rPr>
            <w:color w:val="auto"/>
            <w:sz w:val="20"/>
            <w:szCs w:val="20"/>
          </w:rPr>
          <w:t xml:space="preserve">the </w:t>
        </w:r>
      </w:ins>
      <w:r w:rsidR="00C336FA" w:rsidRPr="00572393">
        <w:rPr>
          <w:color w:val="auto"/>
          <w:sz w:val="20"/>
          <w:szCs w:val="20"/>
        </w:rPr>
        <w:t xml:space="preserve">EMWM </w:t>
      </w:r>
      <w:ins w:id="378" w:author="Author" w:date="2021-11-02T11:49:00Z">
        <w:r w:rsidR="00A74249">
          <w:rPr>
            <w:color w:val="auto"/>
            <w:sz w:val="20"/>
            <w:szCs w:val="20"/>
          </w:rPr>
          <w:t xml:space="preserve">structure </w:t>
        </w:r>
      </w:ins>
      <w:r w:rsidR="00C336FA" w:rsidRPr="00572393">
        <w:rPr>
          <w:color w:val="auto"/>
          <w:sz w:val="20"/>
          <w:szCs w:val="20"/>
        </w:rPr>
        <w:t xml:space="preserve">and </w:t>
      </w:r>
      <w:ins w:id="379" w:author="Author" w:date="2021-11-02T11:49:00Z">
        <w:r w:rsidR="00A74249">
          <w:rPr>
            <w:color w:val="auto"/>
            <w:sz w:val="20"/>
            <w:szCs w:val="20"/>
          </w:rPr>
          <w:t xml:space="preserve">the </w:t>
        </w:r>
      </w:ins>
      <w:r w:rsidR="00C336FA" w:rsidRPr="00572393">
        <w:rPr>
          <w:color w:val="auto"/>
          <w:sz w:val="20"/>
          <w:szCs w:val="20"/>
        </w:rPr>
        <w:t xml:space="preserve">key experimental parameters on the energy consumption and stiffness of composites </w:t>
      </w:r>
      <w:del w:id="380" w:author="Author" w:date="2021-11-02T11:49:00Z">
        <w:r w:rsidR="00C336FA" w:rsidRPr="00572393" w:rsidDel="00A74249">
          <w:rPr>
            <w:color w:val="auto"/>
            <w:sz w:val="20"/>
            <w:szCs w:val="20"/>
          </w:rPr>
          <w:delText>have been discussed</w:delText>
        </w:r>
      </w:del>
      <w:ins w:id="381" w:author="Author" w:date="2021-11-02T11:49:00Z">
        <w:r w:rsidR="00A74249">
          <w:rPr>
            <w:color w:val="auto"/>
            <w:sz w:val="20"/>
            <w:szCs w:val="20"/>
          </w:rPr>
          <w:t>is analyzed</w:t>
        </w:r>
      </w:ins>
      <w:r w:rsidR="00C336FA" w:rsidRPr="00572393">
        <w:rPr>
          <w:color w:val="auto"/>
          <w:sz w:val="20"/>
          <w:szCs w:val="20"/>
        </w:rPr>
        <w:t xml:space="preserve"> by associating the energy dissipation form of the composites with the contact states of the helix wires and </w:t>
      </w:r>
      <w:ins w:id="382" w:author="Author" w:date="2021-11-02T11:50:00Z">
        <w:r w:rsidR="00B8350F">
          <w:rPr>
            <w:color w:val="auto"/>
            <w:sz w:val="20"/>
            <w:szCs w:val="20"/>
          </w:rPr>
          <w:t xml:space="preserve">the </w:t>
        </w:r>
      </w:ins>
      <w:r w:rsidR="00C336FA" w:rsidRPr="00572393">
        <w:rPr>
          <w:color w:val="auto"/>
          <w:sz w:val="20"/>
          <w:szCs w:val="20"/>
        </w:rPr>
        <w:t>interfacial friction</w:t>
      </w:r>
      <w:del w:id="383" w:author="Author" w:date="2021-11-02T11:50:00Z">
        <w:r w:rsidR="00C336FA" w:rsidRPr="00572393" w:rsidDel="00B8350F">
          <w:rPr>
            <w:color w:val="auto"/>
            <w:sz w:val="20"/>
            <w:szCs w:val="20"/>
          </w:rPr>
          <w:delText xml:space="preserve"> using experiments</w:delText>
        </w:r>
      </w:del>
      <w:r w:rsidR="00C336FA" w:rsidRPr="00572393">
        <w:rPr>
          <w:color w:val="auto"/>
          <w:sz w:val="20"/>
          <w:szCs w:val="20"/>
        </w:rPr>
        <w:t xml:space="preserve">. Subsequently, </w:t>
      </w:r>
      <w:ins w:id="384" w:author="Author" w:date="2021-11-02T11:51:00Z">
        <w:r w:rsidR="00AC480A">
          <w:rPr>
            <w:color w:val="auto"/>
            <w:sz w:val="20"/>
            <w:szCs w:val="20"/>
          </w:rPr>
          <w:t xml:space="preserve">the acquired </w:t>
        </w:r>
      </w:ins>
      <w:commentRangeStart w:id="385"/>
      <w:r w:rsidR="00C336FA" w:rsidRPr="00572393">
        <w:rPr>
          <w:color w:val="auto"/>
          <w:sz w:val="20"/>
          <w:szCs w:val="20"/>
        </w:rPr>
        <w:t xml:space="preserve">SEM </w:t>
      </w:r>
      <w:commentRangeEnd w:id="385"/>
      <w:r w:rsidR="00B8350F">
        <w:rPr>
          <w:rStyle w:val="af0"/>
        </w:rPr>
        <w:commentReference w:id="385"/>
      </w:r>
      <w:r w:rsidR="00C336FA" w:rsidRPr="00572393">
        <w:rPr>
          <w:color w:val="auto"/>
          <w:sz w:val="20"/>
          <w:szCs w:val="20"/>
        </w:rPr>
        <w:t xml:space="preserve">results </w:t>
      </w:r>
      <w:del w:id="386" w:author="Author" w:date="2021-11-02T11:51:00Z">
        <w:r w:rsidR="00C336FA" w:rsidRPr="00572393" w:rsidDel="00AC480A">
          <w:rPr>
            <w:color w:val="auto"/>
            <w:sz w:val="20"/>
            <w:szCs w:val="20"/>
          </w:rPr>
          <w:delText xml:space="preserve">show </w:delText>
        </w:r>
      </w:del>
      <w:ins w:id="387" w:author="Author" w:date="2021-11-02T11:51:00Z">
        <w:r w:rsidR="00AC480A">
          <w:rPr>
            <w:color w:val="auto"/>
            <w:sz w:val="20"/>
            <w:szCs w:val="20"/>
          </w:rPr>
          <w:t>reveal</w:t>
        </w:r>
        <w:r w:rsidR="00AC480A" w:rsidRPr="00572393">
          <w:rPr>
            <w:color w:val="auto"/>
            <w:sz w:val="20"/>
            <w:szCs w:val="20"/>
          </w:rPr>
          <w:t xml:space="preserve"> </w:t>
        </w:r>
      </w:ins>
      <w:r w:rsidR="00C336FA" w:rsidRPr="00572393">
        <w:rPr>
          <w:color w:val="auto"/>
          <w:sz w:val="20"/>
          <w:szCs w:val="20"/>
        </w:rPr>
        <w:t xml:space="preserve">that the composites </w:t>
      </w:r>
      <w:del w:id="388" w:author="Author" w:date="2021-11-02T11:51:00Z">
        <w:r w:rsidR="00C336FA" w:rsidRPr="00572393" w:rsidDel="00AC480A">
          <w:rPr>
            <w:color w:val="auto"/>
            <w:sz w:val="20"/>
            <w:szCs w:val="20"/>
          </w:rPr>
          <w:delText xml:space="preserve">had </w:delText>
        </w:r>
      </w:del>
      <w:ins w:id="389" w:author="Author" w:date="2021-11-02T11:51:00Z">
        <w:r w:rsidR="00AC480A">
          <w:rPr>
            <w:color w:val="auto"/>
            <w:sz w:val="20"/>
            <w:szCs w:val="20"/>
          </w:rPr>
          <w:t>possess</w:t>
        </w:r>
        <w:r w:rsidR="00AC480A" w:rsidRPr="00572393">
          <w:rPr>
            <w:color w:val="auto"/>
            <w:sz w:val="20"/>
            <w:szCs w:val="20"/>
          </w:rPr>
          <w:t xml:space="preserve"> </w:t>
        </w:r>
      </w:ins>
      <w:r w:rsidR="00C336FA" w:rsidRPr="00572393">
        <w:rPr>
          <w:color w:val="auto"/>
          <w:sz w:val="20"/>
          <w:szCs w:val="20"/>
        </w:rPr>
        <w:t>good fatigue resistance</w:t>
      </w:r>
      <w:ins w:id="390" w:author="Author" w:date="2021-11-02T11:51:00Z">
        <w:r w:rsidR="003573F8">
          <w:rPr>
            <w:color w:val="auto"/>
            <w:sz w:val="20"/>
            <w:szCs w:val="20"/>
          </w:rPr>
          <w:t>, which is of great importance</w:t>
        </w:r>
      </w:ins>
      <w:ins w:id="391" w:author="Author" w:date="2021-11-02T11:56:00Z">
        <w:r w:rsidR="00A0193C">
          <w:rPr>
            <w:color w:val="auto"/>
            <w:sz w:val="20"/>
            <w:szCs w:val="20"/>
          </w:rPr>
          <w:t xml:space="preserve"> for the enhanced mechanical </w:t>
        </w:r>
      </w:ins>
      <w:ins w:id="392" w:author="Author" w:date="2021-11-02T11:57:00Z">
        <w:r w:rsidR="00A0193C">
          <w:rPr>
            <w:color w:val="auto"/>
            <w:sz w:val="20"/>
            <w:szCs w:val="20"/>
          </w:rPr>
          <w:t>performance of our prototype</w:t>
        </w:r>
      </w:ins>
      <w:r w:rsidR="00C336FA" w:rsidRPr="00572393">
        <w:rPr>
          <w:color w:val="auto"/>
          <w:sz w:val="20"/>
          <w:szCs w:val="20"/>
        </w:rPr>
        <w:t xml:space="preserve">. Also, the damage factor of </w:t>
      </w:r>
      <w:ins w:id="393" w:author="Author" w:date="2021-11-02T11:57:00Z">
        <w:r w:rsidR="00A0193C">
          <w:rPr>
            <w:color w:val="auto"/>
            <w:sz w:val="20"/>
            <w:szCs w:val="20"/>
          </w:rPr>
          <w:t xml:space="preserve">the </w:t>
        </w:r>
      </w:ins>
      <w:r w:rsidR="00C336FA" w:rsidRPr="00572393">
        <w:rPr>
          <w:color w:val="auto"/>
          <w:sz w:val="20"/>
          <w:szCs w:val="20"/>
        </w:rPr>
        <w:t xml:space="preserve">composites was determined after </w:t>
      </w:r>
      <w:ins w:id="394" w:author="Author" w:date="2021-11-02T11:57:00Z">
        <w:r w:rsidR="00A0193C">
          <w:rPr>
            <w:color w:val="auto"/>
            <w:sz w:val="20"/>
            <w:szCs w:val="20"/>
          </w:rPr>
          <w:t xml:space="preserve">enforcing </w:t>
        </w:r>
      </w:ins>
      <w:r w:rsidR="00C336FA" w:rsidRPr="00572393">
        <w:rPr>
          <w:color w:val="auto"/>
          <w:sz w:val="20"/>
          <w:szCs w:val="20"/>
        </w:rPr>
        <w:t xml:space="preserve">200000 </w:t>
      </w:r>
      <w:ins w:id="395" w:author="Author" w:date="2021-11-02T11:57:00Z">
        <w:r w:rsidR="00A0193C">
          <w:rPr>
            <w:color w:val="auto"/>
            <w:sz w:val="20"/>
            <w:szCs w:val="20"/>
          </w:rPr>
          <w:t xml:space="preserve">consecutive </w:t>
        </w:r>
      </w:ins>
      <w:commentRangeStart w:id="396"/>
      <w:r w:rsidR="00C336FA" w:rsidRPr="00572393">
        <w:rPr>
          <w:color w:val="auto"/>
          <w:sz w:val="20"/>
          <w:szCs w:val="20"/>
        </w:rPr>
        <w:t>periodic fatigue tests</w:t>
      </w:r>
      <w:commentRangeEnd w:id="396"/>
      <w:r w:rsidR="00A0193C">
        <w:rPr>
          <w:rStyle w:val="af0"/>
        </w:rPr>
        <w:commentReference w:id="396"/>
      </w:r>
      <w:r w:rsidR="00C336FA" w:rsidRPr="00572393">
        <w:rPr>
          <w:color w:val="auto"/>
          <w:sz w:val="20"/>
          <w:szCs w:val="20"/>
        </w:rPr>
        <w:t xml:space="preserve">. Finally, a nonlinear functional </w:t>
      </w:r>
      <w:commentRangeStart w:id="397"/>
      <w:r w:rsidR="00C336FA" w:rsidRPr="00572393">
        <w:rPr>
          <w:color w:val="auto"/>
          <w:sz w:val="20"/>
          <w:szCs w:val="20"/>
        </w:rPr>
        <w:t xml:space="preserve">constitutive </w:t>
      </w:r>
      <w:commentRangeEnd w:id="397"/>
      <w:r w:rsidR="00C572E8">
        <w:rPr>
          <w:rStyle w:val="af0"/>
        </w:rPr>
        <w:commentReference w:id="397"/>
      </w:r>
      <w:r w:rsidR="00C336FA" w:rsidRPr="00572393">
        <w:rPr>
          <w:color w:val="auto"/>
          <w:sz w:val="20"/>
          <w:szCs w:val="20"/>
        </w:rPr>
        <w:t xml:space="preserve">dynamic model of </w:t>
      </w:r>
      <w:ins w:id="398" w:author="Author" w:date="2021-11-02T11:59:00Z">
        <w:r w:rsidR="00D56A9A">
          <w:rPr>
            <w:color w:val="auto"/>
            <w:sz w:val="20"/>
            <w:szCs w:val="20"/>
          </w:rPr>
          <w:t xml:space="preserve">the </w:t>
        </w:r>
      </w:ins>
      <w:r w:rsidR="00C336FA" w:rsidRPr="00572393">
        <w:rPr>
          <w:color w:val="auto"/>
          <w:sz w:val="20"/>
          <w:szCs w:val="20"/>
        </w:rPr>
        <w:t xml:space="preserve">EMWM-PU composite was established </w:t>
      </w:r>
      <w:ins w:id="399" w:author="Author" w:date="2021-11-02T11:59:00Z">
        <w:r w:rsidR="00D56A9A">
          <w:rPr>
            <w:color w:val="auto"/>
            <w:sz w:val="20"/>
            <w:szCs w:val="20"/>
          </w:rPr>
          <w:t xml:space="preserve">in order </w:t>
        </w:r>
      </w:ins>
      <w:r w:rsidR="00C336FA" w:rsidRPr="00572393">
        <w:rPr>
          <w:color w:val="auto"/>
          <w:sz w:val="20"/>
          <w:szCs w:val="20"/>
        </w:rPr>
        <w:t xml:space="preserve">to </w:t>
      </w:r>
      <w:del w:id="400" w:author="Author" w:date="2021-11-02T11:59:00Z">
        <w:r w:rsidR="00C336FA" w:rsidRPr="00572393" w:rsidDel="00D56A9A">
          <w:rPr>
            <w:color w:val="auto"/>
            <w:sz w:val="20"/>
            <w:szCs w:val="20"/>
          </w:rPr>
          <w:delText xml:space="preserve">predict </w:delText>
        </w:r>
      </w:del>
      <w:ins w:id="401" w:author="Author" w:date="2021-11-02T11:59:00Z">
        <w:r w:rsidR="00D56A9A">
          <w:rPr>
            <w:color w:val="auto"/>
            <w:sz w:val="20"/>
            <w:szCs w:val="20"/>
          </w:rPr>
          <w:t>assess</w:t>
        </w:r>
        <w:r w:rsidR="00D56A9A" w:rsidRPr="00572393">
          <w:rPr>
            <w:color w:val="auto"/>
            <w:sz w:val="20"/>
            <w:szCs w:val="20"/>
          </w:rPr>
          <w:t xml:space="preserve"> </w:t>
        </w:r>
      </w:ins>
      <w:r w:rsidR="00C336FA" w:rsidRPr="00572393">
        <w:rPr>
          <w:color w:val="auto"/>
          <w:sz w:val="20"/>
          <w:szCs w:val="20"/>
        </w:rPr>
        <w:t xml:space="preserve">the influence of </w:t>
      </w:r>
      <w:ins w:id="402" w:author="Author" w:date="2021-11-02T11:59:00Z">
        <w:r w:rsidR="00D56A9A">
          <w:rPr>
            <w:color w:val="auto"/>
            <w:sz w:val="20"/>
            <w:szCs w:val="20"/>
          </w:rPr>
          <w:t xml:space="preserve">the </w:t>
        </w:r>
      </w:ins>
      <w:r w:rsidR="00C336FA" w:rsidRPr="00572393">
        <w:rPr>
          <w:color w:val="auto"/>
          <w:sz w:val="20"/>
          <w:szCs w:val="20"/>
        </w:rPr>
        <w:t xml:space="preserve">various </w:t>
      </w:r>
      <w:ins w:id="403" w:author="Author" w:date="2021-11-02T11:59:00Z">
        <w:r w:rsidR="00D56A9A">
          <w:rPr>
            <w:color w:val="auto"/>
            <w:sz w:val="20"/>
            <w:szCs w:val="20"/>
          </w:rPr>
          <w:t xml:space="preserve">experimental </w:t>
        </w:r>
      </w:ins>
      <w:r w:rsidR="00C336FA" w:rsidRPr="00572393">
        <w:rPr>
          <w:color w:val="auto"/>
          <w:sz w:val="20"/>
          <w:szCs w:val="20"/>
        </w:rPr>
        <w:t xml:space="preserve">parameters on the dynamic properties of </w:t>
      </w:r>
      <w:ins w:id="404" w:author="Author" w:date="2021-11-02T11:59:00Z">
        <w:r w:rsidR="00D56A9A">
          <w:rPr>
            <w:color w:val="auto"/>
            <w:sz w:val="20"/>
            <w:szCs w:val="20"/>
          </w:rPr>
          <w:t xml:space="preserve">the </w:t>
        </w:r>
      </w:ins>
      <w:r w:rsidR="00C336FA" w:rsidRPr="00572393">
        <w:rPr>
          <w:color w:val="auto"/>
          <w:sz w:val="20"/>
          <w:szCs w:val="20"/>
        </w:rPr>
        <w:t xml:space="preserve">composites. As a novel material with high damping and great stiffness, </w:t>
      </w:r>
      <w:ins w:id="405" w:author="Author" w:date="2021-11-02T12:02:00Z">
        <w:r w:rsidR="00D56A9A">
          <w:rPr>
            <w:color w:val="auto"/>
            <w:sz w:val="20"/>
            <w:szCs w:val="20"/>
          </w:rPr>
          <w:t xml:space="preserve">the </w:t>
        </w:r>
      </w:ins>
      <w:r w:rsidR="00C336FA" w:rsidRPr="00572393">
        <w:rPr>
          <w:color w:val="auto"/>
          <w:sz w:val="20"/>
          <w:szCs w:val="20"/>
        </w:rPr>
        <w:t xml:space="preserve">EMWM-PU composite can be applied for </w:t>
      </w:r>
      <w:ins w:id="406" w:author="Author" w:date="2021-11-02T12:02:00Z">
        <w:r w:rsidR="00D56A9A">
          <w:rPr>
            <w:color w:val="auto"/>
            <w:sz w:val="20"/>
            <w:szCs w:val="20"/>
          </w:rPr>
          <w:t xml:space="preserve">various applications where </w:t>
        </w:r>
      </w:ins>
      <w:ins w:id="407" w:author="Author" w:date="2021-11-02T12:03:00Z">
        <w:r w:rsidR="00D56A9A">
          <w:rPr>
            <w:color w:val="auto"/>
            <w:sz w:val="20"/>
            <w:szCs w:val="20"/>
          </w:rPr>
          <w:t xml:space="preserve">an enhanced </w:t>
        </w:r>
      </w:ins>
      <w:commentRangeStart w:id="408"/>
      <w:r w:rsidR="00C336FA" w:rsidRPr="00572393">
        <w:rPr>
          <w:color w:val="auto"/>
          <w:sz w:val="20"/>
          <w:szCs w:val="20"/>
        </w:rPr>
        <w:t>impact</w:t>
      </w:r>
      <w:commentRangeEnd w:id="408"/>
      <w:r w:rsidR="00D56A9A">
        <w:rPr>
          <w:rStyle w:val="af0"/>
        </w:rPr>
        <w:commentReference w:id="408"/>
      </w:r>
      <w:r w:rsidR="00C336FA" w:rsidRPr="00572393">
        <w:rPr>
          <w:color w:val="auto"/>
          <w:sz w:val="20"/>
          <w:szCs w:val="20"/>
        </w:rPr>
        <w:t xml:space="preserve">, </w:t>
      </w:r>
      <w:ins w:id="409" w:author="Author" w:date="2021-11-02T12:03:00Z">
        <w:r w:rsidR="00D56A9A">
          <w:rPr>
            <w:color w:val="auto"/>
            <w:sz w:val="20"/>
            <w:szCs w:val="20"/>
          </w:rPr>
          <w:t xml:space="preserve">a reduction of the </w:t>
        </w:r>
      </w:ins>
      <w:r w:rsidR="00C336FA" w:rsidRPr="00572393">
        <w:rPr>
          <w:color w:val="auto"/>
          <w:sz w:val="20"/>
          <w:szCs w:val="20"/>
        </w:rPr>
        <w:t>vibration reduction, and load-bearing</w:t>
      </w:r>
      <w:ins w:id="410" w:author="Author" w:date="2021-11-02T12:03:00Z">
        <w:r w:rsidR="00D56A9A">
          <w:rPr>
            <w:color w:val="auto"/>
            <w:sz w:val="20"/>
            <w:szCs w:val="20"/>
          </w:rPr>
          <w:t xml:space="preserve"> characteristics are required</w:t>
        </w:r>
      </w:ins>
      <w:r w:rsidR="00C336FA" w:rsidRPr="00572393">
        <w:rPr>
          <w:color w:val="auto"/>
          <w:sz w:val="20"/>
          <w:szCs w:val="20"/>
        </w:rPr>
        <w:t xml:space="preserve">. </w:t>
      </w:r>
      <w:ins w:id="411" w:author="Author" w:date="2021-11-02T12:03:00Z">
        <w:r w:rsidR="00D56A9A">
          <w:rPr>
            <w:color w:val="auto"/>
            <w:sz w:val="20"/>
            <w:szCs w:val="20"/>
          </w:rPr>
          <w:t>On top of that, our work pa</w:t>
        </w:r>
      </w:ins>
      <w:ins w:id="412" w:author="Author" w:date="2021-11-02T12:04:00Z">
        <w:r w:rsidR="00DF26A7">
          <w:rPr>
            <w:color w:val="auto"/>
            <w:sz w:val="20"/>
            <w:szCs w:val="20"/>
          </w:rPr>
          <w:t>ves the way</w:t>
        </w:r>
      </w:ins>
      <w:del w:id="413" w:author="Author" w:date="2021-11-02T12:04:00Z">
        <w:r w:rsidR="00C336FA" w:rsidRPr="00572393" w:rsidDel="00D56A9A">
          <w:rPr>
            <w:color w:val="auto"/>
            <w:sz w:val="20"/>
            <w:szCs w:val="20"/>
          </w:rPr>
          <w:delText>This work has great significance</w:delText>
        </w:r>
      </w:del>
      <w:r w:rsidR="00C336FA" w:rsidRPr="00572393">
        <w:rPr>
          <w:color w:val="auto"/>
          <w:sz w:val="20"/>
          <w:szCs w:val="20"/>
        </w:rPr>
        <w:t xml:space="preserve"> for the design </w:t>
      </w:r>
      <w:del w:id="414" w:author="Author" w:date="2021-11-02T12:04:00Z">
        <w:r w:rsidR="00C336FA" w:rsidRPr="00572393" w:rsidDel="00D56A9A">
          <w:rPr>
            <w:color w:val="auto"/>
            <w:sz w:val="20"/>
            <w:szCs w:val="20"/>
          </w:rPr>
          <w:delText xml:space="preserve">and </w:delText>
        </w:r>
      </w:del>
      <w:ins w:id="415" w:author="Author" w:date="2021-11-02T12:04:00Z">
        <w:r w:rsidR="00D56A9A">
          <w:rPr>
            <w:color w:val="auto"/>
            <w:sz w:val="20"/>
            <w:szCs w:val="20"/>
          </w:rPr>
          <w:t>of novel</w:t>
        </w:r>
        <w:r w:rsidR="00D56A9A" w:rsidRPr="00572393">
          <w:rPr>
            <w:color w:val="auto"/>
            <w:sz w:val="20"/>
            <w:szCs w:val="20"/>
          </w:rPr>
          <w:t xml:space="preserve"> </w:t>
        </w:r>
      </w:ins>
      <w:r w:rsidR="00C336FA" w:rsidRPr="00572393">
        <w:rPr>
          <w:color w:val="auto"/>
          <w:sz w:val="20"/>
          <w:szCs w:val="20"/>
        </w:rPr>
        <w:t xml:space="preserve">applications </w:t>
      </w:r>
      <w:del w:id="416" w:author="Author" w:date="2021-11-02T12:04:00Z">
        <w:r w:rsidR="00C336FA" w:rsidRPr="00572393" w:rsidDel="00D56A9A">
          <w:rPr>
            <w:color w:val="auto"/>
            <w:sz w:val="20"/>
            <w:szCs w:val="20"/>
          </w:rPr>
          <w:delText xml:space="preserve">of </w:delText>
        </w:r>
      </w:del>
      <w:ins w:id="417" w:author="Author" w:date="2021-11-02T12:04:00Z">
        <w:r w:rsidR="00D56A9A">
          <w:rPr>
            <w:color w:val="auto"/>
            <w:sz w:val="20"/>
            <w:szCs w:val="20"/>
          </w:rPr>
          <w:t>where robust</w:t>
        </w:r>
        <w:r w:rsidR="00D56A9A" w:rsidRPr="00572393">
          <w:rPr>
            <w:color w:val="auto"/>
            <w:sz w:val="20"/>
            <w:szCs w:val="20"/>
          </w:rPr>
          <w:t xml:space="preserve"> </w:t>
        </w:r>
      </w:ins>
      <w:r w:rsidR="00C336FA" w:rsidRPr="00572393">
        <w:rPr>
          <w:color w:val="auto"/>
          <w:sz w:val="20"/>
          <w:szCs w:val="20"/>
        </w:rPr>
        <w:t>composite</w:t>
      </w:r>
      <w:r w:rsidR="00853BB1" w:rsidRPr="00572393">
        <w:rPr>
          <w:color w:val="auto"/>
          <w:sz w:val="20"/>
          <w:szCs w:val="20"/>
        </w:rPr>
        <w:t xml:space="preserve"> materials</w:t>
      </w:r>
      <w:ins w:id="418" w:author="Author" w:date="2021-11-02T12:04:00Z">
        <w:r w:rsidR="00D56A9A">
          <w:rPr>
            <w:color w:val="auto"/>
            <w:sz w:val="20"/>
            <w:szCs w:val="20"/>
          </w:rPr>
          <w:t xml:space="preserve"> can be inc</w:t>
        </w:r>
      </w:ins>
      <w:ins w:id="419" w:author="Author" w:date="2021-11-02T12:05:00Z">
        <w:r w:rsidR="00D56A9A">
          <w:rPr>
            <w:color w:val="auto"/>
            <w:sz w:val="20"/>
            <w:szCs w:val="20"/>
          </w:rPr>
          <w:t>orporated</w:t>
        </w:r>
      </w:ins>
      <w:r w:rsidR="00853BB1" w:rsidRPr="00572393">
        <w:rPr>
          <w:color w:val="auto"/>
          <w:sz w:val="20"/>
          <w:szCs w:val="20"/>
        </w:rPr>
        <w:t>.</w:t>
      </w:r>
    </w:p>
    <w:p w14:paraId="446C3C6C" w14:textId="754D82ED" w:rsidR="000606A1" w:rsidRPr="00844B4F" w:rsidRDefault="004B7661" w:rsidP="00C605BB">
      <w:pPr>
        <w:pStyle w:val="25"/>
        <w:spacing w:beforeLines="10" w:before="32" w:after="0"/>
        <w:rPr>
          <w:b/>
          <w:color w:val="FF0000"/>
          <w:sz w:val="24"/>
        </w:rPr>
      </w:pPr>
      <w:r>
        <w:fldChar w:fldCharType="begin"/>
      </w:r>
      <w:r>
        <w:instrText xml:space="preserve"> HYPERLINK \l "_Toc4508" </w:instrText>
      </w:r>
      <w:r>
        <w:fldChar w:fldCharType="separate"/>
      </w:r>
      <w:bookmarkStart w:id="420" w:name="_Toc69218204"/>
      <w:bookmarkStart w:id="421" w:name="_Toc66555864"/>
      <w:bookmarkStart w:id="422" w:name="_Toc66363997"/>
      <w:r w:rsidR="003E01BF" w:rsidRPr="00844B4F">
        <w:rPr>
          <w:b/>
          <w:color w:val="FF0000"/>
          <w:sz w:val="24"/>
        </w:rPr>
        <w:t>1</w:t>
      </w:r>
      <w:r w:rsidR="0046541A" w:rsidRPr="00844B4F">
        <w:rPr>
          <w:b/>
          <w:color w:val="FF0000"/>
          <w:sz w:val="24"/>
        </w:rPr>
        <w:t xml:space="preserve"> </w:t>
      </w:r>
      <w:bookmarkEnd w:id="420"/>
      <w:bookmarkEnd w:id="421"/>
      <w:bookmarkEnd w:id="422"/>
      <w:r w:rsidR="00131099" w:rsidRPr="00844B4F">
        <w:rPr>
          <w:b/>
          <w:color w:val="FF0000"/>
          <w:sz w:val="24"/>
        </w:rPr>
        <w:t xml:space="preserve">Preparation of </w:t>
      </w:r>
      <w:ins w:id="423" w:author="Author" w:date="2021-11-02T11:51:00Z">
        <w:r w:rsidR="003573F8">
          <w:rPr>
            <w:b/>
            <w:color w:val="FF0000"/>
            <w:sz w:val="24"/>
          </w:rPr>
          <w:t xml:space="preserve">the </w:t>
        </w:r>
      </w:ins>
      <w:r w:rsidR="00131099" w:rsidRPr="00844B4F">
        <w:rPr>
          <w:b/>
          <w:color w:val="FF0000"/>
          <w:sz w:val="24"/>
        </w:rPr>
        <w:t xml:space="preserve">composite materials </w:t>
      </w:r>
      <w:r>
        <w:rPr>
          <w:b/>
          <w:color w:val="FF0000"/>
          <w:sz w:val="24"/>
        </w:rPr>
        <w:fldChar w:fldCharType="end"/>
      </w:r>
    </w:p>
    <w:p w14:paraId="1D74E767" w14:textId="5A9C1369" w:rsidR="008401C9" w:rsidRPr="00572393" w:rsidRDefault="008401C9" w:rsidP="007B6779">
      <w:pPr>
        <w:pStyle w:val="25"/>
        <w:spacing w:before="0" w:after="0"/>
        <w:rPr>
          <w:b/>
          <w:color w:val="auto"/>
          <w:sz w:val="24"/>
        </w:rPr>
      </w:pPr>
      <w:bookmarkStart w:id="424" w:name="_Toc66363984"/>
      <w:bookmarkStart w:id="425" w:name="_Toc66555851"/>
      <w:bookmarkStart w:id="426" w:name="_Toc69218188"/>
      <w:r w:rsidRPr="00572393">
        <w:rPr>
          <w:b/>
          <w:color w:val="auto"/>
          <w:sz w:val="24"/>
        </w:rPr>
        <w:t>1.1</w:t>
      </w:r>
      <w:bookmarkEnd w:id="424"/>
      <w:bookmarkEnd w:id="425"/>
      <w:bookmarkEnd w:id="426"/>
      <w:r w:rsidR="00131099" w:rsidRPr="00572393">
        <w:rPr>
          <w:b/>
          <w:color w:val="auto"/>
        </w:rPr>
        <w:t xml:space="preserve"> </w:t>
      </w:r>
      <w:r w:rsidR="00131099" w:rsidRPr="00572393">
        <w:rPr>
          <w:b/>
          <w:color w:val="auto"/>
          <w:sz w:val="24"/>
        </w:rPr>
        <w:t xml:space="preserve">Fabrication technologies of </w:t>
      </w:r>
      <w:ins w:id="427" w:author="Author" w:date="2021-11-02T11:51:00Z">
        <w:r w:rsidR="003573F8">
          <w:rPr>
            <w:b/>
            <w:color w:val="auto"/>
            <w:sz w:val="24"/>
          </w:rPr>
          <w:t xml:space="preserve">the </w:t>
        </w:r>
      </w:ins>
      <w:r w:rsidR="00011B5B" w:rsidRPr="00572393">
        <w:rPr>
          <w:rFonts w:hint="eastAsia"/>
          <w:b/>
          <w:color w:val="auto"/>
          <w:sz w:val="24"/>
        </w:rPr>
        <w:t>e</w:t>
      </w:r>
      <w:r w:rsidR="00011B5B" w:rsidRPr="00572393">
        <w:rPr>
          <w:b/>
          <w:color w:val="auto"/>
          <w:sz w:val="24"/>
        </w:rPr>
        <w:t>ntangled metallic wire materials</w:t>
      </w:r>
    </w:p>
    <w:p w14:paraId="71B61536" w14:textId="13C65485" w:rsidR="00EE0B54" w:rsidRPr="00572393" w:rsidRDefault="00EE0B54" w:rsidP="00290B38">
      <w:pPr>
        <w:spacing w:line="240" w:lineRule="auto"/>
        <w:ind w:firstLine="400"/>
        <w:rPr>
          <w:color w:val="auto"/>
          <w:sz w:val="20"/>
          <w:szCs w:val="20"/>
        </w:rPr>
      </w:pPr>
      <w:r w:rsidRPr="00572393">
        <w:rPr>
          <w:color w:val="auto"/>
          <w:sz w:val="20"/>
          <w:szCs w:val="20"/>
        </w:rPr>
        <w:t xml:space="preserve">The wires </w:t>
      </w:r>
      <w:del w:id="428" w:author="Author" w:date="2021-11-02T12:07:00Z">
        <w:r w:rsidRPr="00572393" w:rsidDel="005D0ED5">
          <w:rPr>
            <w:color w:val="auto"/>
            <w:sz w:val="20"/>
            <w:szCs w:val="20"/>
          </w:rPr>
          <w:delText xml:space="preserve">inside </w:delText>
        </w:r>
      </w:del>
      <w:ins w:id="429" w:author="Author" w:date="2021-11-02T12:07:00Z">
        <w:r w:rsidR="005D0ED5">
          <w:rPr>
            <w:color w:val="auto"/>
            <w:sz w:val="20"/>
            <w:szCs w:val="20"/>
          </w:rPr>
          <w:t>within the</w:t>
        </w:r>
        <w:r w:rsidR="005D0ED5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EMWM </w:t>
      </w:r>
      <w:ins w:id="430" w:author="Author" w:date="2021-11-02T12:07:00Z">
        <w:r w:rsidR="005D0ED5">
          <w:rPr>
            <w:color w:val="auto"/>
            <w:sz w:val="20"/>
            <w:szCs w:val="20"/>
          </w:rPr>
          <w:t xml:space="preserve">configuration </w:t>
        </w:r>
      </w:ins>
      <w:r w:rsidRPr="00572393">
        <w:rPr>
          <w:color w:val="auto"/>
          <w:sz w:val="20"/>
          <w:szCs w:val="20"/>
        </w:rPr>
        <w:t xml:space="preserve">are intertwined </w:t>
      </w:r>
      <w:ins w:id="431" w:author="Author" w:date="2021-11-02T12:07:00Z">
        <w:r w:rsidR="005D0ED5">
          <w:rPr>
            <w:color w:val="auto"/>
            <w:sz w:val="20"/>
            <w:szCs w:val="20"/>
          </w:rPr>
          <w:t xml:space="preserve">in order </w:t>
        </w:r>
      </w:ins>
      <w:r w:rsidRPr="00572393">
        <w:rPr>
          <w:color w:val="auto"/>
          <w:sz w:val="20"/>
          <w:szCs w:val="20"/>
        </w:rPr>
        <w:t xml:space="preserve">to form a complex spatial network structure. </w:t>
      </w:r>
      <w:ins w:id="432" w:author="Author" w:date="2021-11-02T12:07:00Z">
        <w:r w:rsidR="005D0ED5">
          <w:rPr>
            <w:color w:val="auto"/>
            <w:sz w:val="20"/>
            <w:szCs w:val="20"/>
          </w:rPr>
          <w:t xml:space="preserve">More specifically, </w:t>
        </w:r>
      </w:ins>
      <w:del w:id="433" w:author="Author" w:date="2021-11-02T12:07:00Z">
        <w:r w:rsidRPr="00572393" w:rsidDel="005D0ED5">
          <w:rPr>
            <w:color w:val="auto"/>
            <w:sz w:val="20"/>
            <w:szCs w:val="20"/>
          </w:rPr>
          <w:delText>T</w:delText>
        </w:r>
      </w:del>
      <w:ins w:id="434" w:author="Author" w:date="2021-11-02T12:07:00Z">
        <w:r w:rsidR="005D0ED5">
          <w:rPr>
            <w:color w:val="auto"/>
            <w:sz w:val="20"/>
            <w:szCs w:val="20"/>
          </w:rPr>
          <w:t>t</w:t>
        </w:r>
      </w:ins>
      <w:r w:rsidRPr="00572393">
        <w:rPr>
          <w:color w:val="auto"/>
          <w:sz w:val="20"/>
          <w:szCs w:val="20"/>
        </w:rPr>
        <w:t xml:space="preserve">he fabrication procedure of </w:t>
      </w:r>
      <w:ins w:id="435" w:author="Author" w:date="2021-11-02T12:08:00Z">
        <w:r w:rsidR="005D0ED5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EMWM is summarized in the following four steps: (i) </w:t>
      </w:r>
      <w:ins w:id="436" w:author="Author" w:date="2021-11-02T12:09:00Z">
        <w:r w:rsidR="00732A86">
          <w:rPr>
            <w:color w:val="auto"/>
            <w:sz w:val="20"/>
            <w:szCs w:val="20"/>
          </w:rPr>
          <w:t xml:space="preserve">Initially, </w:t>
        </w:r>
      </w:ins>
      <w:del w:id="437" w:author="Author" w:date="2021-11-02T12:09:00Z">
        <w:r w:rsidRPr="00572393" w:rsidDel="00732A86">
          <w:rPr>
            <w:color w:val="auto"/>
            <w:sz w:val="20"/>
            <w:szCs w:val="20"/>
          </w:rPr>
          <w:delText>T</w:delText>
        </w:r>
      </w:del>
      <w:ins w:id="438" w:author="Author" w:date="2021-11-02T12:09:00Z">
        <w:r w:rsidR="00732A86">
          <w:rPr>
            <w:color w:val="auto"/>
            <w:sz w:val="20"/>
            <w:szCs w:val="20"/>
          </w:rPr>
          <w:t>t</w:t>
        </w:r>
      </w:ins>
      <w:r w:rsidRPr="00572393">
        <w:rPr>
          <w:color w:val="auto"/>
          <w:sz w:val="20"/>
          <w:szCs w:val="20"/>
        </w:rPr>
        <w:t xml:space="preserve">he mental wire was encircled into a tight helical coil by using a special winding device (as </w:t>
      </w:r>
      <w:ins w:id="439" w:author="Author" w:date="2021-11-02T12:08:00Z">
        <w:r w:rsidR="005D0ED5">
          <w:rPr>
            <w:color w:val="auto"/>
            <w:sz w:val="20"/>
            <w:szCs w:val="20"/>
          </w:rPr>
          <w:t xml:space="preserve">it is </w:t>
        </w:r>
      </w:ins>
      <w:r w:rsidRPr="00572393">
        <w:rPr>
          <w:color w:val="auto"/>
          <w:sz w:val="20"/>
          <w:szCs w:val="20"/>
        </w:rPr>
        <w:t xml:space="preserve">illustrated in Fig. 2). In general, the wire diameter was 0.10–0.30 mm, </w:t>
      </w:r>
      <w:del w:id="440" w:author="Author" w:date="2021-11-02T12:09:00Z">
        <w:r w:rsidRPr="00572393" w:rsidDel="00732A86">
          <w:rPr>
            <w:color w:val="auto"/>
            <w:sz w:val="20"/>
            <w:szCs w:val="20"/>
          </w:rPr>
          <w:delText xml:space="preserve">and </w:delText>
        </w:r>
      </w:del>
      <w:ins w:id="441" w:author="Author" w:date="2021-11-02T12:09:00Z">
        <w:r w:rsidR="00732A86">
          <w:rPr>
            <w:color w:val="auto"/>
            <w:sz w:val="20"/>
            <w:szCs w:val="20"/>
          </w:rPr>
          <w:t>whereas</w:t>
        </w:r>
        <w:r w:rsidR="00732A86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the larger wire diameter </w:t>
      </w:r>
      <w:del w:id="442" w:author="Author" w:date="2021-11-02T12:09:00Z">
        <w:r w:rsidRPr="00572393" w:rsidDel="00732A86">
          <w:rPr>
            <w:color w:val="auto"/>
            <w:sz w:val="20"/>
            <w:szCs w:val="20"/>
          </w:rPr>
          <w:delText xml:space="preserve">had </w:delText>
        </w:r>
      </w:del>
      <w:ins w:id="443" w:author="Author" w:date="2021-11-02T12:09:00Z">
        <w:r w:rsidR="00732A86">
          <w:rPr>
            <w:color w:val="auto"/>
            <w:sz w:val="20"/>
            <w:szCs w:val="20"/>
          </w:rPr>
          <w:t>po</w:t>
        </w:r>
      </w:ins>
      <w:ins w:id="444" w:author="Author" w:date="2021-11-02T12:10:00Z">
        <w:r w:rsidR="00732A86">
          <w:rPr>
            <w:color w:val="auto"/>
            <w:sz w:val="20"/>
            <w:szCs w:val="20"/>
          </w:rPr>
          <w:t>ssesses a</w:t>
        </w:r>
      </w:ins>
      <w:ins w:id="445" w:author="Author" w:date="2021-11-02T12:09:00Z">
        <w:r w:rsidR="00732A86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higher </w:t>
      </w:r>
      <w:ins w:id="446" w:author="Author" w:date="2021-11-02T12:10:00Z">
        <w:r w:rsidR="00732A86">
          <w:rPr>
            <w:color w:val="auto"/>
            <w:sz w:val="20"/>
            <w:szCs w:val="20"/>
          </w:rPr>
          <w:t xml:space="preserve">mechanical </w:t>
        </w:r>
      </w:ins>
      <w:commentRangeStart w:id="447"/>
      <w:r w:rsidRPr="00572393">
        <w:rPr>
          <w:color w:val="auto"/>
          <w:sz w:val="20"/>
          <w:szCs w:val="20"/>
        </w:rPr>
        <w:t>strength</w:t>
      </w:r>
      <w:commentRangeEnd w:id="447"/>
      <w:r w:rsidR="00732A86">
        <w:rPr>
          <w:rStyle w:val="af0"/>
        </w:rPr>
        <w:commentReference w:id="447"/>
      </w:r>
      <w:r w:rsidRPr="00572393">
        <w:rPr>
          <w:color w:val="auto"/>
          <w:sz w:val="20"/>
          <w:szCs w:val="20"/>
        </w:rPr>
        <w:t>. Herein, austenitic stainless steel of 304 (06Cr19Ni10) with a diameter of 0.3 mm was selected as</w:t>
      </w:r>
      <w:ins w:id="448" w:author="Author" w:date="2021-11-02T12:10:00Z">
        <w:r w:rsidR="00732A86">
          <w:rPr>
            <w:color w:val="auto"/>
            <w:sz w:val="20"/>
            <w:szCs w:val="20"/>
          </w:rPr>
          <w:t xml:space="preserve"> the</w:t>
        </w:r>
      </w:ins>
      <w:r w:rsidRPr="00572393">
        <w:rPr>
          <w:color w:val="auto"/>
          <w:sz w:val="20"/>
          <w:szCs w:val="20"/>
        </w:rPr>
        <w:t xml:space="preserve"> raw material, which is a typical and commonly used material for</w:t>
      </w:r>
      <w:ins w:id="449" w:author="Author" w:date="2021-11-02T12:10:00Z">
        <w:r w:rsidR="00732A86">
          <w:rPr>
            <w:color w:val="auto"/>
            <w:sz w:val="20"/>
            <w:szCs w:val="20"/>
          </w:rPr>
          <w:t xml:space="preserve"> the fabrication of the</w:t>
        </w:r>
      </w:ins>
      <w:r w:rsidRPr="00572393">
        <w:rPr>
          <w:color w:val="auto"/>
          <w:sz w:val="20"/>
          <w:szCs w:val="20"/>
        </w:rPr>
        <w:t xml:space="preserve"> EMWM. The </w:t>
      </w:r>
      <w:ins w:id="450" w:author="Author" w:date="2021-11-02T12:10:00Z">
        <w:r w:rsidR="00732A86">
          <w:rPr>
            <w:color w:val="auto"/>
            <w:sz w:val="20"/>
            <w:szCs w:val="20"/>
          </w:rPr>
          <w:t xml:space="preserve">detailed </w:t>
        </w:r>
      </w:ins>
      <w:r w:rsidRPr="00572393">
        <w:rPr>
          <w:color w:val="auto"/>
          <w:sz w:val="20"/>
          <w:szCs w:val="20"/>
        </w:rPr>
        <w:t xml:space="preserve">performance parameters of the selected materials are presented in Table 1. </w:t>
      </w:r>
      <w:ins w:id="451" w:author="Author" w:date="2021-11-02T12:11:00Z">
        <w:r w:rsidR="00DF26A7">
          <w:rPr>
            <w:color w:val="auto"/>
            <w:sz w:val="20"/>
            <w:szCs w:val="20"/>
          </w:rPr>
          <w:t>As far as the</w:t>
        </w:r>
      </w:ins>
      <w:del w:id="452" w:author="Author" w:date="2021-11-02T12:11:00Z">
        <w:r w:rsidRPr="00572393" w:rsidDel="00732A86">
          <w:rPr>
            <w:color w:val="auto"/>
            <w:sz w:val="20"/>
            <w:szCs w:val="20"/>
          </w:rPr>
          <w:delText>The</w:delText>
        </w:r>
      </w:del>
      <w:r w:rsidRPr="00572393">
        <w:rPr>
          <w:color w:val="auto"/>
          <w:sz w:val="20"/>
          <w:szCs w:val="20"/>
        </w:rPr>
        <w:t xml:space="preserve"> diameter of the coil (d</w:t>
      </w:r>
      <w:r w:rsidRPr="00572393">
        <w:rPr>
          <w:color w:val="auto"/>
          <w:sz w:val="20"/>
          <w:szCs w:val="20"/>
          <w:vertAlign w:val="subscript"/>
        </w:rPr>
        <w:t>1</w:t>
      </w:r>
      <w:r w:rsidRPr="00572393">
        <w:rPr>
          <w:color w:val="auto"/>
          <w:sz w:val="20"/>
          <w:szCs w:val="20"/>
        </w:rPr>
        <w:t xml:space="preserve">) </w:t>
      </w:r>
      <w:ins w:id="453" w:author="Author" w:date="2021-11-02T12:11:00Z">
        <w:r w:rsidR="00732A86">
          <w:rPr>
            <w:color w:val="auto"/>
            <w:sz w:val="20"/>
            <w:szCs w:val="20"/>
          </w:rPr>
          <w:t xml:space="preserve">is concerned, it </w:t>
        </w:r>
      </w:ins>
      <w:r w:rsidRPr="00572393">
        <w:rPr>
          <w:color w:val="auto"/>
          <w:sz w:val="20"/>
          <w:szCs w:val="20"/>
        </w:rPr>
        <w:t>was close to 5–15 times the wire diameter.</w:t>
      </w:r>
    </w:p>
    <w:p w14:paraId="59D2C967" w14:textId="44E4C9F8" w:rsidR="00011B5B" w:rsidRPr="00572393" w:rsidRDefault="00011B5B" w:rsidP="00011B5B">
      <w:pPr>
        <w:pStyle w:val="a8"/>
        <w:rPr>
          <w:color w:val="auto"/>
        </w:rPr>
      </w:pPr>
    </w:p>
    <w:p w14:paraId="3ED052D5" w14:textId="7B49FFFC" w:rsidR="007039F7" w:rsidRPr="00572393" w:rsidRDefault="001D10D6" w:rsidP="00290B38">
      <w:pPr>
        <w:spacing w:line="240" w:lineRule="auto"/>
        <w:ind w:firstLine="361"/>
        <w:rPr>
          <w:color w:val="auto"/>
          <w:sz w:val="18"/>
          <w:szCs w:val="20"/>
        </w:rPr>
      </w:pPr>
      <w:r w:rsidRPr="00572393">
        <w:rPr>
          <w:b/>
          <w:color w:val="auto"/>
          <w:sz w:val="18"/>
          <w:szCs w:val="20"/>
        </w:rPr>
        <w:t>Fig.</w:t>
      </w:r>
      <w:r w:rsidR="00C22366" w:rsidRPr="00572393">
        <w:rPr>
          <w:b/>
          <w:color w:val="auto"/>
          <w:sz w:val="18"/>
          <w:szCs w:val="20"/>
        </w:rPr>
        <w:t xml:space="preserve"> </w:t>
      </w:r>
      <w:r w:rsidRPr="00572393">
        <w:rPr>
          <w:b/>
          <w:color w:val="auto"/>
          <w:sz w:val="18"/>
          <w:szCs w:val="20"/>
        </w:rPr>
        <w:t>2</w:t>
      </w:r>
      <w:ins w:id="454" w:author="Author" w:date="2021-11-02T12:11:00Z">
        <w:r w:rsidR="007E4E5C">
          <w:rPr>
            <w:b/>
            <w:color w:val="auto"/>
            <w:sz w:val="18"/>
            <w:szCs w:val="20"/>
          </w:rPr>
          <w:t>.</w:t>
        </w:r>
      </w:ins>
      <w:r w:rsidRPr="00572393">
        <w:rPr>
          <w:b/>
          <w:color w:val="auto"/>
          <w:sz w:val="18"/>
          <w:szCs w:val="20"/>
        </w:rPr>
        <w:t xml:space="preserve"> </w:t>
      </w:r>
      <w:r w:rsidR="00EE0B54" w:rsidRPr="00572393">
        <w:rPr>
          <w:color w:val="auto"/>
          <w:sz w:val="18"/>
          <w:szCs w:val="20"/>
        </w:rPr>
        <w:t xml:space="preserve">Process of </w:t>
      </w:r>
      <w:ins w:id="455" w:author="Author" w:date="2021-11-02T12:11:00Z">
        <w:r w:rsidR="00732A86">
          <w:rPr>
            <w:color w:val="auto"/>
            <w:sz w:val="18"/>
            <w:szCs w:val="20"/>
          </w:rPr>
          <w:t xml:space="preserve">the </w:t>
        </w:r>
      </w:ins>
      <w:r w:rsidR="00EE0B54" w:rsidRPr="00572393">
        <w:rPr>
          <w:color w:val="auto"/>
          <w:sz w:val="18"/>
          <w:szCs w:val="20"/>
        </w:rPr>
        <w:t xml:space="preserve">winding helical coil (a) conveying </w:t>
      </w:r>
      <w:ins w:id="456" w:author="Author" w:date="2021-11-02T12:11:00Z">
        <w:r w:rsidR="00732A86">
          <w:rPr>
            <w:color w:val="auto"/>
            <w:sz w:val="18"/>
            <w:szCs w:val="20"/>
          </w:rPr>
          <w:t xml:space="preserve">the </w:t>
        </w:r>
      </w:ins>
      <w:r w:rsidR="00EE0B54" w:rsidRPr="00572393">
        <w:rPr>
          <w:color w:val="auto"/>
          <w:sz w:val="18"/>
          <w:szCs w:val="20"/>
        </w:rPr>
        <w:t>wire structure</w:t>
      </w:r>
      <w:r w:rsidR="00093112" w:rsidRPr="00572393">
        <w:rPr>
          <w:color w:val="auto"/>
          <w:sz w:val="18"/>
          <w:szCs w:val="20"/>
        </w:rPr>
        <w:t>,</w:t>
      </w:r>
      <w:r w:rsidR="00EE0B54" w:rsidRPr="00572393">
        <w:rPr>
          <w:color w:val="auto"/>
          <w:sz w:val="18"/>
          <w:szCs w:val="20"/>
        </w:rPr>
        <w:t xml:space="preserve"> and (b) entangling the helical spiral wire</w:t>
      </w:r>
      <w:ins w:id="457" w:author="Author" w:date="2021-11-02T12:11:00Z">
        <w:r w:rsidR="00732A86">
          <w:rPr>
            <w:color w:val="auto"/>
            <w:sz w:val="18"/>
            <w:szCs w:val="20"/>
          </w:rPr>
          <w:t>.</w:t>
        </w:r>
      </w:ins>
    </w:p>
    <w:p w14:paraId="24771EA1" w14:textId="41F23F49" w:rsidR="00BB1F98" w:rsidRPr="00572393" w:rsidRDefault="000331CD" w:rsidP="00BB1F98">
      <w:pPr>
        <w:spacing w:line="240" w:lineRule="auto"/>
        <w:ind w:firstLine="400"/>
        <w:rPr>
          <w:color w:val="auto"/>
          <w:sz w:val="20"/>
          <w:szCs w:val="20"/>
        </w:rPr>
      </w:pPr>
      <w:r w:rsidRPr="00572393">
        <w:rPr>
          <w:color w:val="auto"/>
          <w:sz w:val="20"/>
          <w:szCs w:val="20"/>
        </w:rPr>
        <w:t xml:space="preserve">(ii) </w:t>
      </w:r>
      <w:ins w:id="458" w:author="Author" w:date="2021-11-02T12:29:00Z">
        <w:r w:rsidR="00FB5017">
          <w:rPr>
            <w:color w:val="auto"/>
            <w:sz w:val="20"/>
            <w:szCs w:val="20"/>
          </w:rPr>
          <w:t xml:space="preserve">Subsequently, </w:t>
        </w:r>
      </w:ins>
      <w:del w:id="459" w:author="Author" w:date="2021-11-02T12:29:00Z">
        <w:r w:rsidRPr="00572393" w:rsidDel="00FB5017">
          <w:rPr>
            <w:color w:val="auto"/>
            <w:sz w:val="20"/>
            <w:szCs w:val="20"/>
          </w:rPr>
          <w:delText>T</w:delText>
        </w:r>
      </w:del>
      <w:ins w:id="460" w:author="Author" w:date="2021-11-02T12:29:00Z">
        <w:r w:rsidR="00FB5017">
          <w:rPr>
            <w:color w:val="auto"/>
            <w:sz w:val="20"/>
            <w:szCs w:val="20"/>
          </w:rPr>
          <w:t>t</w:t>
        </w:r>
      </w:ins>
      <w:r w:rsidRPr="00572393">
        <w:rPr>
          <w:color w:val="auto"/>
          <w:sz w:val="20"/>
          <w:szCs w:val="20"/>
        </w:rPr>
        <w:t xml:space="preserve">he </w:t>
      </w:r>
      <w:r w:rsidR="00EE0B54" w:rsidRPr="00572393">
        <w:rPr>
          <w:color w:val="auto"/>
          <w:sz w:val="20"/>
          <w:szCs w:val="20"/>
        </w:rPr>
        <w:t xml:space="preserve">initial helical spiral wire was stretched to a spring-like structure with an equal pitch </w:t>
      </w:r>
      <w:ins w:id="461" w:author="Author" w:date="2021-11-02T12:30:00Z">
        <w:r w:rsidR="00FB5017">
          <w:rPr>
            <w:color w:val="auto"/>
            <w:sz w:val="20"/>
            <w:szCs w:val="20"/>
          </w:rPr>
          <w:t xml:space="preserve">by </w:t>
        </w:r>
      </w:ins>
      <w:r w:rsidR="00EE0B54" w:rsidRPr="00572393">
        <w:rPr>
          <w:color w:val="auto"/>
          <w:sz w:val="20"/>
          <w:szCs w:val="20"/>
        </w:rPr>
        <w:t xml:space="preserve">using a numerical control blank entangle device (Fig.3a~c). The pitch of the spiral coil was approximately the same as the </w:t>
      </w:r>
      <w:r w:rsidR="00A00673" w:rsidRPr="00572393">
        <w:rPr>
          <w:color w:val="auto"/>
          <w:sz w:val="20"/>
          <w:szCs w:val="20"/>
        </w:rPr>
        <w:t>diameter of the spiral coil (P=</w:t>
      </w:r>
      <w:r w:rsidR="00EE0B54" w:rsidRPr="00572393">
        <w:rPr>
          <w:color w:val="auto"/>
          <w:sz w:val="20"/>
          <w:szCs w:val="20"/>
        </w:rPr>
        <w:t xml:space="preserve">D) </w:t>
      </w:r>
      <w:ins w:id="462" w:author="Author" w:date="2021-11-02T12:30:00Z">
        <w:r w:rsidR="00FB5017">
          <w:rPr>
            <w:color w:val="auto"/>
            <w:sz w:val="20"/>
            <w:szCs w:val="20"/>
          </w:rPr>
          <w:t xml:space="preserve">in order </w:t>
        </w:r>
      </w:ins>
      <w:r w:rsidR="00EE0B54" w:rsidRPr="00572393">
        <w:rPr>
          <w:color w:val="auto"/>
          <w:sz w:val="20"/>
          <w:szCs w:val="20"/>
        </w:rPr>
        <w:t xml:space="preserve">to ensure </w:t>
      </w:r>
      <w:ins w:id="463" w:author="Author" w:date="2021-11-02T12:30:00Z">
        <w:r w:rsidR="00FB5017">
          <w:rPr>
            <w:color w:val="auto"/>
            <w:sz w:val="20"/>
            <w:szCs w:val="20"/>
          </w:rPr>
          <w:t xml:space="preserve">an </w:t>
        </w:r>
      </w:ins>
      <w:r w:rsidR="00EE0B54" w:rsidRPr="00572393">
        <w:rPr>
          <w:color w:val="auto"/>
          <w:sz w:val="20"/>
          <w:szCs w:val="20"/>
        </w:rPr>
        <w:t xml:space="preserve">effective </w:t>
      </w:r>
      <w:r w:rsidR="00EE0B54" w:rsidRPr="00572393">
        <w:rPr>
          <w:color w:val="auto"/>
          <w:sz w:val="20"/>
          <w:szCs w:val="20"/>
        </w:rPr>
        <w:lastRenderedPageBreak/>
        <w:t xml:space="preserve">meshing between the spiral coils and </w:t>
      </w:r>
      <w:ins w:id="464" w:author="Author" w:date="2021-11-02T12:30:00Z">
        <w:r w:rsidR="00FB5017">
          <w:rPr>
            <w:color w:val="auto"/>
            <w:sz w:val="20"/>
            <w:szCs w:val="20"/>
          </w:rPr>
          <w:t xml:space="preserve">thus </w:t>
        </w:r>
      </w:ins>
      <w:r w:rsidR="00EE0B54" w:rsidRPr="00572393">
        <w:rPr>
          <w:color w:val="auto"/>
          <w:sz w:val="20"/>
          <w:szCs w:val="20"/>
        </w:rPr>
        <w:t xml:space="preserve">improve </w:t>
      </w:r>
      <w:ins w:id="465" w:author="Author" w:date="2021-11-02T12:30:00Z">
        <w:r w:rsidR="00FB5017">
          <w:rPr>
            <w:color w:val="auto"/>
            <w:sz w:val="20"/>
            <w:szCs w:val="20"/>
          </w:rPr>
          <w:t xml:space="preserve">the total </w:t>
        </w:r>
      </w:ins>
      <w:r w:rsidR="00EE0B54" w:rsidRPr="00572393">
        <w:rPr>
          <w:color w:val="auto"/>
          <w:sz w:val="20"/>
          <w:szCs w:val="20"/>
        </w:rPr>
        <w:t>stability</w:t>
      </w:r>
      <w:ins w:id="466" w:author="Author" w:date="2021-11-02T12:30:00Z">
        <w:r w:rsidR="00FB5017">
          <w:rPr>
            <w:color w:val="auto"/>
            <w:sz w:val="20"/>
            <w:szCs w:val="20"/>
          </w:rPr>
          <w:t xml:space="preserve"> of the structure</w:t>
        </w:r>
      </w:ins>
      <w:r w:rsidR="00EE0B54" w:rsidRPr="00572393">
        <w:rPr>
          <w:color w:val="auto"/>
          <w:sz w:val="20"/>
          <w:szCs w:val="20"/>
        </w:rPr>
        <w:t>.</w:t>
      </w:r>
    </w:p>
    <w:p w14:paraId="21400B0A" w14:textId="5D702545" w:rsidR="005E4E2E" w:rsidRPr="00572393" w:rsidRDefault="005E4E2E" w:rsidP="005E4E2E">
      <w:pPr>
        <w:spacing w:line="240" w:lineRule="auto"/>
        <w:ind w:firstLineChars="0" w:firstLine="0"/>
        <w:rPr>
          <w:color w:val="auto"/>
          <w:sz w:val="20"/>
          <w:szCs w:val="20"/>
        </w:rPr>
      </w:pPr>
    </w:p>
    <w:p w14:paraId="66A595DF" w14:textId="68C169A7" w:rsidR="00CD39F7" w:rsidRPr="00572393" w:rsidRDefault="00CD39F7" w:rsidP="00CD39F7">
      <w:pPr>
        <w:spacing w:line="240" w:lineRule="auto"/>
        <w:ind w:firstLineChars="0" w:firstLine="0"/>
        <w:jc w:val="center"/>
        <w:textAlignment w:val="center"/>
        <w:rPr>
          <w:color w:val="auto"/>
          <w:sz w:val="18"/>
          <w:szCs w:val="20"/>
        </w:rPr>
      </w:pPr>
      <w:r w:rsidRPr="00572393">
        <w:rPr>
          <w:b/>
          <w:color w:val="auto"/>
          <w:sz w:val="18"/>
          <w:szCs w:val="20"/>
        </w:rPr>
        <w:t>Fig.</w:t>
      </w:r>
      <w:r w:rsidR="00C22366" w:rsidRPr="00572393">
        <w:rPr>
          <w:b/>
          <w:color w:val="auto"/>
          <w:sz w:val="18"/>
          <w:szCs w:val="20"/>
        </w:rPr>
        <w:t xml:space="preserve"> </w:t>
      </w:r>
      <w:r w:rsidRPr="00572393">
        <w:rPr>
          <w:b/>
          <w:color w:val="auto"/>
          <w:sz w:val="18"/>
          <w:szCs w:val="20"/>
        </w:rPr>
        <w:t>3.</w:t>
      </w:r>
      <w:r w:rsidRPr="00572393">
        <w:rPr>
          <w:color w:val="auto"/>
          <w:sz w:val="18"/>
          <w:szCs w:val="20"/>
        </w:rPr>
        <w:t xml:space="preserve"> </w:t>
      </w:r>
      <w:del w:id="467" w:author="Author" w:date="2021-11-02T12:30:00Z">
        <w:r w:rsidRPr="00572393" w:rsidDel="00FB5017">
          <w:rPr>
            <w:color w:val="auto"/>
            <w:sz w:val="18"/>
            <w:szCs w:val="20"/>
          </w:rPr>
          <w:delText>The f</w:delText>
        </w:r>
      </w:del>
      <w:ins w:id="468" w:author="Author" w:date="2021-11-02T12:30:00Z">
        <w:r w:rsidR="00FB5017">
          <w:rPr>
            <w:color w:val="auto"/>
            <w:sz w:val="18"/>
            <w:szCs w:val="20"/>
          </w:rPr>
          <w:t>F</w:t>
        </w:r>
      </w:ins>
      <w:r w:rsidRPr="00572393">
        <w:rPr>
          <w:color w:val="auto"/>
          <w:sz w:val="18"/>
          <w:szCs w:val="20"/>
        </w:rPr>
        <w:t xml:space="preserve">abrication </w:t>
      </w:r>
      <w:del w:id="469" w:author="Author" w:date="2021-11-02T12:30:00Z">
        <w:r w:rsidRPr="00572393" w:rsidDel="00FB5017">
          <w:rPr>
            <w:color w:val="auto"/>
            <w:sz w:val="18"/>
            <w:szCs w:val="20"/>
          </w:rPr>
          <w:delText xml:space="preserve">process </w:delText>
        </w:r>
      </w:del>
      <w:ins w:id="470" w:author="Author" w:date="2021-11-02T12:30:00Z">
        <w:r w:rsidR="00FB5017">
          <w:rPr>
            <w:color w:val="auto"/>
            <w:sz w:val="18"/>
            <w:szCs w:val="20"/>
          </w:rPr>
          <w:t>procedure</w:t>
        </w:r>
        <w:r w:rsidR="00FB5017" w:rsidRPr="00572393">
          <w:rPr>
            <w:color w:val="auto"/>
            <w:sz w:val="18"/>
            <w:szCs w:val="20"/>
          </w:rPr>
          <w:t xml:space="preserve"> </w:t>
        </w:r>
      </w:ins>
      <w:r w:rsidRPr="00572393">
        <w:rPr>
          <w:color w:val="auto"/>
          <w:sz w:val="18"/>
          <w:szCs w:val="20"/>
        </w:rPr>
        <w:t xml:space="preserve">of </w:t>
      </w:r>
      <w:ins w:id="471" w:author="Author" w:date="2021-11-02T12:31:00Z">
        <w:r w:rsidR="00FB5017">
          <w:rPr>
            <w:color w:val="auto"/>
            <w:sz w:val="18"/>
            <w:szCs w:val="20"/>
          </w:rPr>
          <w:t xml:space="preserve">the </w:t>
        </w:r>
      </w:ins>
      <w:r w:rsidRPr="00572393">
        <w:rPr>
          <w:color w:val="auto"/>
          <w:sz w:val="18"/>
          <w:szCs w:val="20"/>
        </w:rPr>
        <w:t>EMWM (a) entangle equipment, (b) tensioning the wire into a suitable pitch, (c) entangling the coiled wires (</w:t>
      </w:r>
      <w:r w:rsidRPr="00572393">
        <w:rPr>
          <w:rFonts w:hint="eastAsia"/>
          <w:color w:val="auto"/>
          <w:sz w:val="18"/>
          <w:szCs w:val="20"/>
        </w:rPr>
        <w:t>d</w:t>
      </w:r>
      <w:r w:rsidRPr="00572393">
        <w:rPr>
          <w:color w:val="auto"/>
          <w:sz w:val="18"/>
          <w:szCs w:val="20"/>
        </w:rPr>
        <w:t xml:space="preserve">) compression forming, </w:t>
      </w:r>
      <w:r w:rsidR="00EE0B54" w:rsidRPr="00572393">
        <w:rPr>
          <w:color w:val="auto"/>
          <w:sz w:val="18"/>
          <w:szCs w:val="20"/>
        </w:rPr>
        <w:t xml:space="preserve">and </w:t>
      </w:r>
      <w:r w:rsidRPr="00572393">
        <w:rPr>
          <w:color w:val="auto"/>
          <w:sz w:val="18"/>
          <w:szCs w:val="20"/>
        </w:rPr>
        <w:t xml:space="preserve">(f) the specimens of </w:t>
      </w:r>
      <w:ins w:id="472" w:author="Author" w:date="2021-11-02T12:31:00Z">
        <w:r w:rsidR="00FB5017">
          <w:rPr>
            <w:color w:val="auto"/>
            <w:sz w:val="18"/>
            <w:szCs w:val="20"/>
          </w:rPr>
          <w:t xml:space="preserve">the </w:t>
        </w:r>
      </w:ins>
      <w:r w:rsidRPr="00572393">
        <w:rPr>
          <w:color w:val="auto"/>
          <w:sz w:val="18"/>
          <w:szCs w:val="20"/>
        </w:rPr>
        <w:t>EMWM</w:t>
      </w:r>
      <w:ins w:id="473" w:author="Author" w:date="2021-11-02T12:31:00Z">
        <w:r w:rsidR="00FB5017">
          <w:rPr>
            <w:color w:val="auto"/>
            <w:sz w:val="18"/>
            <w:szCs w:val="20"/>
          </w:rPr>
          <w:t>.</w:t>
        </w:r>
      </w:ins>
      <w:r w:rsidRPr="00572393">
        <w:rPr>
          <w:color w:val="auto"/>
          <w:sz w:val="18"/>
          <w:szCs w:val="20"/>
        </w:rPr>
        <w:t xml:space="preserve"> </w:t>
      </w:r>
    </w:p>
    <w:p w14:paraId="5B268C61" w14:textId="2847690D" w:rsidR="000331CD" w:rsidRPr="00572393" w:rsidRDefault="000331CD" w:rsidP="00290B38">
      <w:pPr>
        <w:spacing w:line="240" w:lineRule="auto"/>
        <w:ind w:firstLine="400"/>
        <w:rPr>
          <w:color w:val="auto"/>
          <w:sz w:val="20"/>
          <w:szCs w:val="20"/>
        </w:rPr>
      </w:pPr>
      <w:r w:rsidRPr="00572393">
        <w:rPr>
          <w:color w:val="auto"/>
          <w:sz w:val="20"/>
          <w:szCs w:val="20"/>
        </w:rPr>
        <w:t>(iii)</w:t>
      </w:r>
      <w:r w:rsidR="00EE0B54" w:rsidRPr="00572393">
        <w:rPr>
          <w:color w:val="auto"/>
        </w:rPr>
        <w:t xml:space="preserve"> </w:t>
      </w:r>
      <w:r w:rsidR="00EE0B54" w:rsidRPr="00572393">
        <w:rPr>
          <w:color w:val="auto"/>
          <w:sz w:val="20"/>
          <w:szCs w:val="20"/>
        </w:rPr>
        <w:t xml:space="preserve">A compressive forming process was </w:t>
      </w:r>
      <w:del w:id="474" w:author="Author" w:date="2021-11-02T12:31:00Z">
        <w:r w:rsidR="00EE0B54" w:rsidRPr="00572393" w:rsidDel="00436C9D">
          <w:rPr>
            <w:color w:val="auto"/>
            <w:sz w:val="20"/>
            <w:szCs w:val="20"/>
          </w:rPr>
          <w:delText xml:space="preserve">applied </w:delText>
        </w:r>
      </w:del>
      <w:ins w:id="475" w:author="Author" w:date="2021-11-02T12:31:00Z">
        <w:r w:rsidR="00436C9D">
          <w:rPr>
            <w:color w:val="auto"/>
            <w:sz w:val="20"/>
            <w:szCs w:val="20"/>
          </w:rPr>
          <w:t>enforced</w:t>
        </w:r>
        <w:r w:rsidR="00436C9D" w:rsidRPr="00572393">
          <w:rPr>
            <w:color w:val="auto"/>
            <w:sz w:val="20"/>
            <w:szCs w:val="20"/>
          </w:rPr>
          <w:t xml:space="preserve"> </w:t>
        </w:r>
      </w:ins>
      <w:r w:rsidR="00EE0B54" w:rsidRPr="00572393">
        <w:rPr>
          <w:color w:val="auto"/>
          <w:sz w:val="20"/>
          <w:szCs w:val="20"/>
        </w:rPr>
        <w:t xml:space="preserve">to the rough sample in a customized mold </w:t>
      </w:r>
      <w:ins w:id="476" w:author="Author" w:date="2021-11-02T12:32:00Z">
        <w:r w:rsidR="00436C9D">
          <w:rPr>
            <w:color w:val="auto"/>
            <w:sz w:val="20"/>
            <w:szCs w:val="20"/>
          </w:rPr>
          <w:t xml:space="preserve">by </w:t>
        </w:r>
      </w:ins>
      <w:r w:rsidR="00EE0B54" w:rsidRPr="00572393">
        <w:rPr>
          <w:color w:val="auto"/>
          <w:sz w:val="20"/>
          <w:szCs w:val="20"/>
        </w:rPr>
        <w:t xml:space="preserve">using a hydraulic press </w:t>
      </w:r>
      <w:del w:id="477" w:author="Author" w:date="2021-11-02T12:32:00Z">
        <w:r w:rsidR="00EE0B54" w:rsidRPr="00572393" w:rsidDel="00436C9D">
          <w:rPr>
            <w:color w:val="auto"/>
            <w:sz w:val="20"/>
            <w:szCs w:val="20"/>
          </w:rPr>
          <w:delText xml:space="preserve">and </w:delText>
        </w:r>
      </w:del>
      <w:ins w:id="478" w:author="Author" w:date="2021-11-02T12:32:00Z">
        <w:r w:rsidR="00436C9D">
          <w:rPr>
            <w:color w:val="auto"/>
            <w:sz w:val="20"/>
            <w:szCs w:val="20"/>
          </w:rPr>
          <w:t>in order to obtain</w:t>
        </w:r>
        <w:r w:rsidR="00436C9D" w:rsidRPr="00572393">
          <w:rPr>
            <w:color w:val="auto"/>
            <w:sz w:val="20"/>
            <w:szCs w:val="20"/>
          </w:rPr>
          <w:t xml:space="preserve"> </w:t>
        </w:r>
      </w:ins>
      <w:r w:rsidR="00EE0B54" w:rsidRPr="00572393">
        <w:rPr>
          <w:color w:val="auto"/>
          <w:sz w:val="20"/>
          <w:szCs w:val="20"/>
        </w:rPr>
        <w:t xml:space="preserve">the shaped product </w:t>
      </w:r>
      <w:del w:id="479" w:author="Author" w:date="2021-11-02T12:32:00Z">
        <w:r w:rsidR="00EE0B54" w:rsidRPr="00572393" w:rsidDel="00436C9D">
          <w:rPr>
            <w:color w:val="auto"/>
            <w:sz w:val="20"/>
            <w:szCs w:val="20"/>
          </w:rPr>
          <w:delText xml:space="preserve">was obtained </w:delText>
        </w:r>
      </w:del>
      <w:r w:rsidR="00EE0B54" w:rsidRPr="00572393">
        <w:rPr>
          <w:color w:val="auto"/>
          <w:sz w:val="20"/>
          <w:szCs w:val="20"/>
        </w:rPr>
        <w:t xml:space="preserve">(as </w:t>
      </w:r>
      <w:del w:id="480" w:author="Author" w:date="2021-11-02T12:32:00Z">
        <w:r w:rsidR="00EE0B54" w:rsidRPr="00572393" w:rsidDel="00436C9D">
          <w:rPr>
            <w:color w:val="auto"/>
            <w:sz w:val="20"/>
            <w:szCs w:val="20"/>
          </w:rPr>
          <w:delText xml:space="preserve">shown </w:delText>
        </w:r>
      </w:del>
      <w:ins w:id="481" w:author="Author" w:date="2021-11-02T12:32:00Z">
        <w:r w:rsidR="00436C9D">
          <w:rPr>
            <w:color w:val="auto"/>
            <w:sz w:val="20"/>
            <w:szCs w:val="20"/>
          </w:rPr>
          <w:t>it is illustrated</w:t>
        </w:r>
        <w:r w:rsidR="00436C9D" w:rsidRPr="00572393">
          <w:rPr>
            <w:color w:val="auto"/>
            <w:sz w:val="20"/>
            <w:szCs w:val="20"/>
          </w:rPr>
          <w:t xml:space="preserve"> </w:t>
        </w:r>
      </w:ins>
      <w:r w:rsidR="00EE0B54" w:rsidRPr="00572393">
        <w:rPr>
          <w:color w:val="auto"/>
          <w:sz w:val="20"/>
          <w:szCs w:val="20"/>
        </w:rPr>
        <w:t xml:space="preserve">in Fig. 3d). </w:t>
      </w:r>
      <w:ins w:id="482" w:author="Author" w:date="2021-11-02T12:32:00Z">
        <w:r w:rsidR="002C0685">
          <w:rPr>
            <w:color w:val="auto"/>
            <w:sz w:val="20"/>
            <w:szCs w:val="20"/>
          </w:rPr>
          <w:t xml:space="preserve">Furthermore, in order </w:t>
        </w:r>
      </w:ins>
      <w:del w:id="483" w:author="Author" w:date="2021-11-02T12:32:00Z">
        <w:r w:rsidR="00EE0B54" w:rsidRPr="00572393" w:rsidDel="002C0685">
          <w:rPr>
            <w:color w:val="auto"/>
            <w:sz w:val="20"/>
            <w:szCs w:val="20"/>
          </w:rPr>
          <w:delText>T</w:delText>
        </w:r>
      </w:del>
      <w:ins w:id="484" w:author="Author" w:date="2021-11-02T12:32:00Z">
        <w:r w:rsidR="002C0685">
          <w:rPr>
            <w:color w:val="auto"/>
            <w:sz w:val="20"/>
            <w:szCs w:val="20"/>
          </w:rPr>
          <w:t>t</w:t>
        </w:r>
      </w:ins>
      <w:r w:rsidR="00EE0B54" w:rsidRPr="00572393">
        <w:rPr>
          <w:color w:val="auto"/>
          <w:sz w:val="20"/>
          <w:szCs w:val="20"/>
        </w:rPr>
        <w:t xml:space="preserve">o </w:t>
      </w:r>
      <w:del w:id="485" w:author="Author" w:date="2021-11-02T12:43:00Z">
        <w:r w:rsidR="00EE0B54" w:rsidRPr="00572393" w:rsidDel="008521FD">
          <w:rPr>
            <w:color w:val="auto"/>
            <w:sz w:val="20"/>
            <w:szCs w:val="20"/>
          </w:rPr>
          <w:delText xml:space="preserve">ensure </w:delText>
        </w:r>
      </w:del>
      <w:ins w:id="486" w:author="Author" w:date="2021-11-02T12:43:00Z">
        <w:r w:rsidR="008521FD">
          <w:rPr>
            <w:color w:val="auto"/>
            <w:sz w:val="20"/>
            <w:szCs w:val="20"/>
          </w:rPr>
          <w:t>acquire</w:t>
        </w:r>
        <w:r w:rsidR="008521FD" w:rsidRPr="00572393">
          <w:rPr>
            <w:color w:val="auto"/>
            <w:sz w:val="20"/>
            <w:szCs w:val="20"/>
          </w:rPr>
          <w:t xml:space="preserve"> </w:t>
        </w:r>
      </w:ins>
      <w:del w:id="487" w:author="Author" w:date="2021-11-02T12:38:00Z">
        <w:r w:rsidR="00EE0B54" w:rsidRPr="00572393" w:rsidDel="000246E3">
          <w:rPr>
            <w:color w:val="auto"/>
            <w:sz w:val="20"/>
            <w:szCs w:val="20"/>
          </w:rPr>
          <w:delText xml:space="preserve">the </w:delText>
        </w:r>
      </w:del>
      <w:r w:rsidR="00EE0B54" w:rsidRPr="00572393">
        <w:rPr>
          <w:color w:val="auto"/>
          <w:sz w:val="20"/>
          <w:szCs w:val="20"/>
        </w:rPr>
        <w:t xml:space="preserve">forming shape accuracy and structure consistency, </w:t>
      </w:r>
      <w:del w:id="488" w:author="Author" w:date="2021-11-02T12:39:00Z">
        <w:r w:rsidR="00EE0B54" w:rsidRPr="00572393" w:rsidDel="000246E3">
          <w:rPr>
            <w:color w:val="auto"/>
            <w:sz w:val="20"/>
            <w:szCs w:val="20"/>
          </w:rPr>
          <w:delText>herein, the</w:delText>
        </w:r>
      </w:del>
      <w:ins w:id="489" w:author="Author" w:date="2021-11-02T12:39:00Z">
        <w:r w:rsidR="000246E3">
          <w:rPr>
            <w:color w:val="auto"/>
            <w:sz w:val="20"/>
            <w:szCs w:val="20"/>
          </w:rPr>
          <w:t>a</w:t>
        </w:r>
      </w:ins>
      <w:r w:rsidR="00EE0B54" w:rsidRPr="00572393">
        <w:rPr>
          <w:color w:val="auto"/>
          <w:sz w:val="20"/>
          <w:szCs w:val="20"/>
        </w:rPr>
        <w:t xml:space="preserve"> </w:t>
      </w:r>
      <w:commentRangeStart w:id="490"/>
      <w:r w:rsidR="00EE0B54" w:rsidRPr="00572393">
        <w:rPr>
          <w:color w:val="auto"/>
          <w:sz w:val="20"/>
          <w:szCs w:val="20"/>
        </w:rPr>
        <w:t xml:space="preserve">proper holding time of 60 s at the </w:t>
      </w:r>
      <w:commentRangeEnd w:id="490"/>
      <w:r w:rsidR="00650345">
        <w:rPr>
          <w:rStyle w:val="af0"/>
        </w:rPr>
        <w:commentReference w:id="490"/>
      </w:r>
      <w:r w:rsidR="00EE0B54" w:rsidRPr="00572393">
        <w:rPr>
          <w:color w:val="auto"/>
          <w:sz w:val="20"/>
          <w:szCs w:val="20"/>
        </w:rPr>
        <w:t xml:space="preserve">maximum forming load stage </w:t>
      </w:r>
      <w:ins w:id="491" w:author="Author" w:date="2021-11-02T12:39:00Z">
        <w:r w:rsidR="000246E3">
          <w:rPr>
            <w:color w:val="auto"/>
            <w:sz w:val="20"/>
            <w:szCs w:val="20"/>
          </w:rPr>
          <w:t xml:space="preserve">was selected </w:t>
        </w:r>
      </w:ins>
      <w:ins w:id="492" w:author="Author" w:date="2021-11-02T12:43:00Z">
        <w:r w:rsidR="008521FD">
          <w:rPr>
            <w:color w:val="auto"/>
            <w:sz w:val="20"/>
            <w:szCs w:val="20"/>
          </w:rPr>
          <w:t xml:space="preserve">for </w:t>
        </w:r>
      </w:ins>
      <w:r w:rsidR="00EE0B54" w:rsidRPr="00572393">
        <w:rPr>
          <w:color w:val="auto"/>
          <w:sz w:val="20"/>
          <w:szCs w:val="20"/>
        </w:rPr>
        <w:t>ensur</w:t>
      </w:r>
      <w:ins w:id="493" w:author="Author" w:date="2021-11-02T12:43:00Z">
        <w:r w:rsidR="008521FD">
          <w:rPr>
            <w:color w:val="auto"/>
            <w:sz w:val="20"/>
            <w:szCs w:val="20"/>
          </w:rPr>
          <w:t>ing</w:t>
        </w:r>
      </w:ins>
      <w:del w:id="494" w:author="Author" w:date="2021-11-02T12:43:00Z">
        <w:r w:rsidR="00EE0B54" w:rsidRPr="00572393" w:rsidDel="008521FD">
          <w:rPr>
            <w:color w:val="auto"/>
            <w:sz w:val="20"/>
            <w:szCs w:val="20"/>
          </w:rPr>
          <w:delText>ed</w:delText>
        </w:r>
      </w:del>
      <w:r w:rsidR="00EE0B54" w:rsidRPr="00572393">
        <w:rPr>
          <w:color w:val="auto"/>
          <w:sz w:val="20"/>
          <w:szCs w:val="20"/>
        </w:rPr>
        <w:t xml:space="preserve"> the stability of the plastic deformation of the material. Then, </w:t>
      </w:r>
      <w:ins w:id="495" w:author="Author" w:date="2021-11-02T12:43:00Z">
        <w:r w:rsidR="008521FD">
          <w:rPr>
            <w:color w:val="auto"/>
            <w:sz w:val="20"/>
            <w:szCs w:val="20"/>
          </w:rPr>
          <w:t xml:space="preserve">the </w:t>
        </w:r>
      </w:ins>
      <w:r w:rsidR="00EE0B54" w:rsidRPr="00572393">
        <w:rPr>
          <w:color w:val="auto"/>
          <w:sz w:val="20"/>
          <w:szCs w:val="20"/>
        </w:rPr>
        <w:t xml:space="preserve">EMWM </w:t>
      </w:r>
      <w:ins w:id="496" w:author="Author" w:date="2021-11-02T12:43:00Z">
        <w:r w:rsidR="008521FD">
          <w:rPr>
            <w:color w:val="auto"/>
            <w:sz w:val="20"/>
            <w:szCs w:val="20"/>
          </w:rPr>
          <w:t xml:space="preserve">structure </w:t>
        </w:r>
      </w:ins>
      <w:r w:rsidR="00EE0B54" w:rsidRPr="00572393">
        <w:rPr>
          <w:color w:val="auto"/>
          <w:sz w:val="20"/>
          <w:szCs w:val="20"/>
        </w:rPr>
        <w:t>with a certain design shape was obtained (Fig. 3f)</w:t>
      </w:r>
      <w:ins w:id="497" w:author="Author" w:date="2021-11-02T12:31:00Z">
        <w:r w:rsidR="00FB5017">
          <w:rPr>
            <w:color w:val="auto"/>
            <w:sz w:val="20"/>
            <w:szCs w:val="20"/>
          </w:rPr>
          <w:t>.</w:t>
        </w:r>
      </w:ins>
    </w:p>
    <w:p w14:paraId="70B78DE9" w14:textId="27323650" w:rsidR="00D70E65" w:rsidRPr="00572393" w:rsidRDefault="000331CD" w:rsidP="00290B38">
      <w:pPr>
        <w:spacing w:line="240" w:lineRule="auto"/>
        <w:ind w:firstLine="400"/>
        <w:rPr>
          <w:color w:val="auto"/>
          <w:sz w:val="20"/>
          <w:szCs w:val="20"/>
        </w:rPr>
      </w:pPr>
      <w:r w:rsidRPr="00572393">
        <w:rPr>
          <w:color w:val="auto"/>
          <w:sz w:val="20"/>
          <w:szCs w:val="20"/>
        </w:rPr>
        <w:t xml:space="preserve">(ix) </w:t>
      </w:r>
      <w:del w:id="498" w:author="Author" w:date="2021-11-02T12:45:00Z">
        <w:r w:rsidR="00EE0B54" w:rsidRPr="00572393" w:rsidDel="006F2CCF">
          <w:rPr>
            <w:color w:val="auto"/>
            <w:sz w:val="20"/>
            <w:szCs w:val="20"/>
          </w:rPr>
          <w:delText>Notably</w:delText>
        </w:r>
      </w:del>
      <w:ins w:id="499" w:author="Author" w:date="2021-11-02T12:45:00Z">
        <w:r w:rsidR="006F2CCF">
          <w:rPr>
            <w:color w:val="auto"/>
            <w:sz w:val="20"/>
            <w:szCs w:val="20"/>
          </w:rPr>
          <w:t>We have to underline that an</w:t>
        </w:r>
      </w:ins>
      <w:del w:id="500" w:author="Author" w:date="2021-11-02T12:45:00Z">
        <w:r w:rsidR="00EE0B54" w:rsidRPr="00572393" w:rsidDel="006F2CCF">
          <w:rPr>
            <w:color w:val="auto"/>
            <w:sz w:val="20"/>
            <w:szCs w:val="20"/>
          </w:rPr>
          <w:delText>,</w:delText>
        </w:r>
      </w:del>
      <w:r w:rsidR="00EE0B54" w:rsidRPr="00572393">
        <w:rPr>
          <w:color w:val="auto"/>
          <w:sz w:val="20"/>
          <w:szCs w:val="20"/>
        </w:rPr>
        <w:t xml:space="preserve"> ultrasonic cleaning process should be used </w:t>
      </w:r>
      <w:ins w:id="501" w:author="Author" w:date="2021-11-02T12:46:00Z">
        <w:r w:rsidR="006F2CCF">
          <w:rPr>
            <w:color w:val="auto"/>
            <w:sz w:val="20"/>
            <w:szCs w:val="20"/>
          </w:rPr>
          <w:t xml:space="preserve">in order </w:t>
        </w:r>
      </w:ins>
      <w:r w:rsidR="00EE0B54" w:rsidRPr="00572393">
        <w:rPr>
          <w:color w:val="auto"/>
          <w:sz w:val="20"/>
          <w:szCs w:val="20"/>
        </w:rPr>
        <w:t xml:space="preserve">to remove slight </w:t>
      </w:r>
      <w:del w:id="502" w:author="Author" w:date="2021-11-02T12:46:00Z">
        <w:r w:rsidR="00EE0B54" w:rsidRPr="00572393" w:rsidDel="006F2CCF">
          <w:rPr>
            <w:color w:val="auto"/>
            <w:sz w:val="20"/>
            <w:szCs w:val="20"/>
          </w:rPr>
          <w:delText xml:space="preserve">impurities </w:delText>
        </w:r>
      </w:del>
      <w:ins w:id="503" w:author="Author" w:date="2021-11-02T12:46:00Z">
        <w:r w:rsidR="006F2CCF">
          <w:rPr>
            <w:color w:val="auto"/>
            <w:sz w:val="20"/>
            <w:szCs w:val="20"/>
          </w:rPr>
          <w:t>contaminants</w:t>
        </w:r>
        <w:r w:rsidR="006F2CCF" w:rsidRPr="00572393">
          <w:rPr>
            <w:color w:val="auto"/>
            <w:sz w:val="20"/>
            <w:szCs w:val="20"/>
          </w:rPr>
          <w:t xml:space="preserve"> </w:t>
        </w:r>
      </w:ins>
      <w:r w:rsidR="00EE0B54" w:rsidRPr="00572393">
        <w:rPr>
          <w:color w:val="auto"/>
          <w:sz w:val="20"/>
          <w:szCs w:val="20"/>
        </w:rPr>
        <w:t>such as steel scurf and lubricate oil and ensur</w:t>
      </w:r>
      <w:ins w:id="504" w:author="Author" w:date="2021-11-03T10:21:00Z">
        <w:r w:rsidR="00DF26A7">
          <w:rPr>
            <w:color w:val="auto"/>
            <w:sz w:val="20"/>
            <w:szCs w:val="20"/>
          </w:rPr>
          <w:t>e</w:t>
        </w:r>
      </w:ins>
      <w:del w:id="505" w:author="Author" w:date="2021-11-02T12:46:00Z">
        <w:r w:rsidR="00EE0B54" w:rsidRPr="00572393" w:rsidDel="006F2CCF">
          <w:rPr>
            <w:color w:val="auto"/>
            <w:sz w:val="20"/>
            <w:szCs w:val="20"/>
          </w:rPr>
          <w:delText>e</w:delText>
        </w:r>
      </w:del>
      <w:r w:rsidR="00EE0B54" w:rsidRPr="00572393">
        <w:rPr>
          <w:color w:val="auto"/>
          <w:sz w:val="20"/>
          <w:szCs w:val="20"/>
        </w:rPr>
        <w:t xml:space="preserve"> that there are no impurities on the surface of the steel wire in the subsequent </w:t>
      </w:r>
      <w:del w:id="506" w:author="Author" w:date="2021-11-02T12:48:00Z">
        <w:r w:rsidR="00EE0B54" w:rsidRPr="00572393" w:rsidDel="00093656">
          <w:rPr>
            <w:color w:val="auto"/>
            <w:sz w:val="20"/>
            <w:szCs w:val="20"/>
          </w:rPr>
          <w:delText xml:space="preserve">composites </w:delText>
        </w:r>
      </w:del>
      <w:ins w:id="507" w:author="Author" w:date="2021-11-02T12:48:00Z">
        <w:r w:rsidR="00093656">
          <w:rPr>
            <w:color w:val="auto"/>
            <w:sz w:val="20"/>
            <w:szCs w:val="20"/>
          </w:rPr>
          <w:t>fabrication steps. In other words</w:t>
        </w:r>
      </w:ins>
      <w:del w:id="508" w:author="Author" w:date="2021-11-02T12:48:00Z">
        <w:r w:rsidR="00EE0B54" w:rsidRPr="00572393" w:rsidDel="00093656">
          <w:rPr>
            <w:color w:val="auto"/>
            <w:sz w:val="20"/>
            <w:szCs w:val="20"/>
          </w:rPr>
          <w:delText>process</w:delText>
        </w:r>
      </w:del>
      <w:r w:rsidR="00EE0B54" w:rsidRPr="00572393">
        <w:rPr>
          <w:color w:val="auto"/>
          <w:sz w:val="20"/>
          <w:szCs w:val="20"/>
        </w:rPr>
        <w:t xml:space="preserve">, </w:t>
      </w:r>
      <w:del w:id="509" w:author="Author" w:date="2021-11-02T12:48:00Z">
        <w:r w:rsidR="00EE0B54" w:rsidRPr="00572393" w:rsidDel="00093656">
          <w:rPr>
            <w:color w:val="auto"/>
            <w:sz w:val="20"/>
            <w:szCs w:val="20"/>
          </w:rPr>
          <w:delText xml:space="preserve">so that </w:delText>
        </w:r>
      </w:del>
      <w:r w:rsidR="00EE0B54" w:rsidRPr="00572393">
        <w:rPr>
          <w:color w:val="auto"/>
          <w:sz w:val="20"/>
          <w:szCs w:val="20"/>
        </w:rPr>
        <w:t xml:space="preserve">the two-phase interface </w:t>
      </w:r>
      <w:ins w:id="510" w:author="Author" w:date="2021-11-02T12:49:00Z">
        <w:r w:rsidR="00093656">
          <w:rPr>
            <w:color w:val="auto"/>
            <w:sz w:val="20"/>
            <w:szCs w:val="20"/>
          </w:rPr>
          <w:t xml:space="preserve">should </w:t>
        </w:r>
      </w:ins>
      <w:r w:rsidR="00EE0B54" w:rsidRPr="00572393">
        <w:rPr>
          <w:color w:val="auto"/>
          <w:sz w:val="20"/>
          <w:szCs w:val="20"/>
        </w:rPr>
        <w:t>remain</w:t>
      </w:r>
      <w:del w:id="511" w:author="Author" w:date="2021-11-02T12:49:00Z">
        <w:r w:rsidR="00EE0B54" w:rsidRPr="00572393" w:rsidDel="00093656">
          <w:rPr>
            <w:color w:val="auto"/>
            <w:sz w:val="20"/>
            <w:szCs w:val="20"/>
          </w:rPr>
          <w:delText>s</w:delText>
        </w:r>
      </w:del>
      <w:r w:rsidR="00EE0B54" w:rsidRPr="00572393">
        <w:rPr>
          <w:color w:val="auto"/>
          <w:sz w:val="20"/>
          <w:szCs w:val="20"/>
        </w:rPr>
        <w:t xml:space="preserve"> intact.</w:t>
      </w:r>
    </w:p>
    <w:p w14:paraId="2E1FF361" w14:textId="22D86E2C" w:rsidR="008401C9" w:rsidRPr="00572393" w:rsidRDefault="00DB24DE" w:rsidP="00604613">
      <w:pPr>
        <w:spacing w:line="240" w:lineRule="auto"/>
        <w:ind w:firstLineChars="0" w:firstLine="0"/>
        <w:textAlignment w:val="center"/>
        <w:rPr>
          <w:color w:val="auto"/>
          <w:sz w:val="18"/>
          <w:szCs w:val="20"/>
        </w:rPr>
      </w:pPr>
      <w:r w:rsidRPr="00572393">
        <w:rPr>
          <w:b/>
          <w:color w:val="auto"/>
          <w:sz w:val="18"/>
          <w:szCs w:val="20"/>
        </w:rPr>
        <w:t>Table</w:t>
      </w:r>
      <w:r w:rsidR="00C22366" w:rsidRPr="00572393">
        <w:rPr>
          <w:b/>
          <w:color w:val="auto"/>
          <w:sz w:val="18"/>
          <w:szCs w:val="20"/>
        </w:rPr>
        <w:t xml:space="preserve"> </w:t>
      </w:r>
      <w:r w:rsidR="008401C9" w:rsidRPr="00572393">
        <w:rPr>
          <w:b/>
          <w:color w:val="auto"/>
          <w:sz w:val="18"/>
          <w:szCs w:val="20"/>
        </w:rPr>
        <w:t>1</w:t>
      </w:r>
      <w:ins w:id="512" w:author="Author" w:date="2021-11-02T12:11:00Z">
        <w:r w:rsidR="007E4E5C">
          <w:rPr>
            <w:b/>
            <w:color w:val="auto"/>
            <w:sz w:val="18"/>
            <w:szCs w:val="20"/>
          </w:rPr>
          <w:t>.</w:t>
        </w:r>
      </w:ins>
      <w:r w:rsidR="008401C9" w:rsidRPr="00572393">
        <w:rPr>
          <w:color w:val="auto"/>
          <w:sz w:val="18"/>
          <w:szCs w:val="20"/>
        </w:rPr>
        <w:t xml:space="preserve"> </w:t>
      </w:r>
      <w:r w:rsidRPr="00572393">
        <w:rPr>
          <w:color w:val="auto"/>
          <w:sz w:val="18"/>
          <w:szCs w:val="20"/>
        </w:rPr>
        <w:t xml:space="preserve">Performance parameters of </w:t>
      </w:r>
      <w:ins w:id="513" w:author="Author" w:date="2021-11-02T12:17:00Z">
        <w:r w:rsidR="007E4E5C">
          <w:rPr>
            <w:color w:val="auto"/>
            <w:sz w:val="18"/>
            <w:szCs w:val="20"/>
          </w:rPr>
          <w:t xml:space="preserve">the </w:t>
        </w:r>
      </w:ins>
      <w:r w:rsidRPr="00572393">
        <w:rPr>
          <w:color w:val="auto"/>
          <w:sz w:val="18"/>
          <w:szCs w:val="20"/>
        </w:rPr>
        <w:t>06Cr19Ni10 material</w:t>
      </w:r>
      <w:ins w:id="514" w:author="Author" w:date="2021-11-02T12:17:00Z">
        <w:r w:rsidR="007E4E5C">
          <w:rPr>
            <w:color w:val="auto"/>
            <w:sz w:val="18"/>
            <w:szCs w:val="20"/>
          </w:rPr>
          <w:t>.</w:t>
        </w:r>
      </w:ins>
    </w:p>
    <w:tbl>
      <w:tblPr>
        <w:tblStyle w:val="10"/>
        <w:tblW w:w="8364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1926"/>
        <w:gridCol w:w="1798"/>
        <w:gridCol w:w="2003"/>
        <w:gridCol w:w="1418"/>
      </w:tblGrid>
      <w:tr w:rsidR="00572393" w:rsidRPr="00572393" w14:paraId="3C26C5CC" w14:textId="77777777" w:rsidTr="004500AA">
        <w:trPr>
          <w:trHeight w:val="403"/>
        </w:trPr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1AC89E9E" w14:textId="42D84EE6" w:rsidR="00A67B50" w:rsidRPr="00572393" w:rsidRDefault="00A67B50" w:rsidP="00A67B50">
            <w:pPr>
              <w:spacing w:line="240" w:lineRule="auto"/>
              <w:ind w:firstLineChars="0" w:firstLine="0"/>
              <w:jc w:val="center"/>
              <w:textAlignment w:val="center"/>
              <w:rPr>
                <w:sz w:val="18"/>
              </w:rPr>
            </w:pPr>
            <w:r w:rsidRPr="00572393">
              <w:rPr>
                <w:sz w:val="18"/>
              </w:rPr>
              <w:t>Material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1D79C6BA" w14:textId="659F0C82" w:rsidR="00A67B50" w:rsidRPr="00572393" w:rsidRDefault="00A67B50" w:rsidP="00A67B50">
            <w:pPr>
              <w:spacing w:line="240" w:lineRule="auto"/>
              <w:ind w:firstLineChars="0" w:firstLine="0"/>
              <w:jc w:val="center"/>
              <w:textAlignment w:val="center"/>
              <w:rPr>
                <w:sz w:val="18"/>
              </w:rPr>
            </w:pPr>
            <w:r w:rsidRPr="00572393">
              <w:rPr>
                <w:sz w:val="18"/>
                <w:szCs w:val="18"/>
              </w:rPr>
              <w:t>Tensile strength/</w:t>
            </w:r>
            <w:r w:rsidRPr="00572393">
              <w:rPr>
                <w:sz w:val="18"/>
              </w:rPr>
              <w:t>MPa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63C9914E" w14:textId="116768E6" w:rsidR="00A67B50" w:rsidRPr="00572393" w:rsidRDefault="00A67B50" w:rsidP="00A67B50">
            <w:pPr>
              <w:spacing w:line="240" w:lineRule="auto"/>
              <w:ind w:firstLineChars="0" w:firstLine="0"/>
              <w:jc w:val="center"/>
              <w:textAlignment w:val="center"/>
              <w:rPr>
                <w:sz w:val="18"/>
              </w:rPr>
            </w:pPr>
            <w:r w:rsidRPr="00572393">
              <w:rPr>
                <w:sz w:val="18"/>
                <w:szCs w:val="18"/>
              </w:rPr>
              <w:t>Yield strength/</w:t>
            </w:r>
            <w:r w:rsidRPr="00572393">
              <w:rPr>
                <w:sz w:val="18"/>
              </w:rPr>
              <w:t>MPa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46D83EF8" w14:textId="4722A627" w:rsidR="00A67B50" w:rsidRPr="00572393" w:rsidRDefault="00A67B50" w:rsidP="00A67B50">
            <w:pPr>
              <w:spacing w:line="240" w:lineRule="auto"/>
              <w:ind w:firstLineChars="0" w:firstLine="0"/>
              <w:jc w:val="center"/>
              <w:textAlignment w:val="center"/>
              <w:rPr>
                <w:sz w:val="18"/>
              </w:rPr>
            </w:pPr>
            <w:r w:rsidRPr="00572393">
              <w:rPr>
                <w:sz w:val="18"/>
              </w:rPr>
              <w:t>Young's modulus/GPa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1768DB3" w14:textId="6E1CC741" w:rsidR="00A67B50" w:rsidRPr="00572393" w:rsidRDefault="00A67B50" w:rsidP="00A67B50">
            <w:pPr>
              <w:spacing w:line="240" w:lineRule="auto"/>
              <w:ind w:firstLineChars="0" w:firstLine="0"/>
              <w:jc w:val="center"/>
              <w:textAlignment w:val="center"/>
              <w:rPr>
                <w:sz w:val="18"/>
              </w:rPr>
            </w:pPr>
            <w:r w:rsidRPr="00572393">
              <w:rPr>
                <w:sz w:val="18"/>
                <w:szCs w:val="18"/>
              </w:rPr>
              <w:t>Density</w:t>
            </w:r>
            <w:r w:rsidRPr="00572393">
              <w:rPr>
                <w:sz w:val="18"/>
              </w:rPr>
              <w:t xml:space="preserve"> ( g/cm</w:t>
            </w:r>
            <w:r w:rsidRPr="00572393">
              <w:rPr>
                <w:sz w:val="18"/>
                <w:vertAlign w:val="superscript"/>
              </w:rPr>
              <w:t>3</w:t>
            </w:r>
            <w:r w:rsidRPr="00572393">
              <w:rPr>
                <w:sz w:val="18"/>
              </w:rPr>
              <w:t>)</w:t>
            </w:r>
          </w:p>
        </w:tc>
      </w:tr>
      <w:tr w:rsidR="00572393" w:rsidRPr="00572393" w14:paraId="34B94B34" w14:textId="77777777" w:rsidTr="00A67B50">
        <w:trPr>
          <w:trHeight w:val="28"/>
        </w:trPr>
        <w:tc>
          <w:tcPr>
            <w:tcW w:w="1219" w:type="dxa"/>
            <w:tcBorders>
              <w:top w:val="single" w:sz="4" w:space="0" w:color="auto"/>
              <w:bottom w:val="single" w:sz="12" w:space="0" w:color="auto"/>
            </w:tcBorders>
          </w:tcPr>
          <w:p w14:paraId="367EFEAC" w14:textId="5C778DFB" w:rsidR="00A67B50" w:rsidRPr="00572393" w:rsidRDefault="00A67B50" w:rsidP="00A67B50">
            <w:pPr>
              <w:spacing w:line="240" w:lineRule="auto"/>
              <w:ind w:firstLineChars="0" w:firstLine="0"/>
              <w:jc w:val="center"/>
              <w:textAlignment w:val="center"/>
              <w:rPr>
                <w:sz w:val="18"/>
              </w:rPr>
            </w:pPr>
            <w:r w:rsidRPr="00572393">
              <w:rPr>
                <w:sz w:val="18"/>
              </w:rPr>
              <w:t>06Cr19Ni10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FCF070" w14:textId="7F1F0700" w:rsidR="00A67B50" w:rsidRPr="00572393" w:rsidRDefault="00A67B50" w:rsidP="00A67B50">
            <w:pPr>
              <w:spacing w:line="240" w:lineRule="auto"/>
              <w:ind w:firstLineChars="0" w:firstLine="0"/>
              <w:jc w:val="center"/>
              <w:textAlignment w:val="center"/>
              <w:rPr>
                <w:sz w:val="18"/>
              </w:rPr>
            </w:pPr>
            <w:r w:rsidRPr="00572393">
              <w:rPr>
                <w:sz w:val="18"/>
              </w:rPr>
              <w:t>680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2A0DE5E" w14:textId="54E3AE1E" w:rsidR="00A67B50" w:rsidRPr="00572393" w:rsidRDefault="00A67B50" w:rsidP="00A67B50">
            <w:pPr>
              <w:spacing w:line="240" w:lineRule="auto"/>
              <w:ind w:firstLineChars="0" w:firstLine="0"/>
              <w:jc w:val="center"/>
              <w:textAlignment w:val="center"/>
              <w:rPr>
                <w:sz w:val="18"/>
              </w:rPr>
            </w:pPr>
            <w:r w:rsidRPr="00572393">
              <w:rPr>
                <w:sz w:val="18"/>
              </w:rPr>
              <w:t>340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7F8248" w14:textId="36F7AA9A" w:rsidR="00A67B50" w:rsidRPr="00572393" w:rsidRDefault="00A67B50" w:rsidP="00A67B50">
            <w:pPr>
              <w:spacing w:line="240" w:lineRule="auto"/>
              <w:ind w:firstLineChars="0" w:firstLine="0"/>
              <w:jc w:val="center"/>
              <w:textAlignment w:val="center"/>
              <w:rPr>
                <w:sz w:val="18"/>
              </w:rPr>
            </w:pPr>
            <w:r w:rsidRPr="00572393">
              <w:rPr>
                <w:sz w:val="18"/>
              </w:rPr>
              <w:t>199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F96C38" w14:textId="77777777" w:rsidR="00A67B50" w:rsidRPr="00572393" w:rsidRDefault="00A67B50" w:rsidP="00A67B50">
            <w:pPr>
              <w:spacing w:line="240" w:lineRule="auto"/>
              <w:ind w:firstLineChars="0" w:firstLine="0"/>
              <w:jc w:val="center"/>
              <w:textAlignment w:val="center"/>
              <w:rPr>
                <w:sz w:val="18"/>
              </w:rPr>
            </w:pPr>
            <w:r w:rsidRPr="00572393">
              <w:rPr>
                <w:sz w:val="18"/>
              </w:rPr>
              <w:t>7.93</w:t>
            </w:r>
          </w:p>
        </w:tc>
      </w:tr>
    </w:tbl>
    <w:p w14:paraId="5BD2A1CF" w14:textId="7AC5AAAB" w:rsidR="00AB65B7" w:rsidRPr="00572393" w:rsidRDefault="00A00673" w:rsidP="00290B38">
      <w:pPr>
        <w:spacing w:line="240" w:lineRule="auto"/>
        <w:ind w:firstLine="400"/>
        <w:rPr>
          <w:color w:val="auto"/>
          <w:sz w:val="20"/>
          <w:szCs w:val="20"/>
        </w:rPr>
      </w:pPr>
      <w:r w:rsidRPr="00572393">
        <w:rPr>
          <w:color w:val="auto"/>
          <w:sz w:val="20"/>
          <w:szCs w:val="20"/>
        </w:rPr>
        <w:t>Herein</w:t>
      </w:r>
      <w:r w:rsidR="00AB65B7" w:rsidRPr="00572393">
        <w:rPr>
          <w:color w:val="auto"/>
          <w:sz w:val="20"/>
          <w:szCs w:val="20"/>
        </w:rPr>
        <w:t xml:space="preserve">, four kinds of </w:t>
      </w:r>
      <w:r w:rsidR="00011B5B" w:rsidRPr="00572393">
        <w:rPr>
          <w:color w:val="auto"/>
          <w:sz w:val="20"/>
          <w:szCs w:val="20"/>
        </w:rPr>
        <w:t>EMWM</w:t>
      </w:r>
      <w:r w:rsidR="00AB65B7" w:rsidRPr="00572393">
        <w:rPr>
          <w:color w:val="auto"/>
          <w:sz w:val="20"/>
          <w:szCs w:val="20"/>
        </w:rPr>
        <w:t xml:space="preserve"> </w:t>
      </w:r>
      <w:ins w:id="515" w:author="Author" w:date="2021-11-02T12:49:00Z">
        <w:r w:rsidR="004608B7">
          <w:rPr>
            <w:color w:val="auto"/>
            <w:sz w:val="20"/>
            <w:szCs w:val="20"/>
          </w:rPr>
          <w:t xml:space="preserve">structures </w:t>
        </w:r>
      </w:ins>
      <w:r w:rsidR="00AB65B7" w:rsidRPr="00572393">
        <w:rPr>
          <w:color w:val="auto"/>
          <w:sz w:val="20"/>
          <w:szCs w:val="20"/>
        </w:rPr>
        <w:t>with different densities were prepared</w:t>
      </w:r>
      <w:r w:rsidR="005A6232" w:rsidRPr="00572393">
        <w:rPr>
          <w:color w:val="auto"/>
          <w:sz w:val="20"/>
          <w:szCs w:val="20"/>
        </w:rPr>
        <w:t xml:space="preserve"> </w:t>
      </w:r>
      <w:r w:rsidR="00AB65B7" w:rsidRPr="00572393">
        <w:rPr>
          <w:color w:val="auto"/>
          <w:sz w:val="20"/>
          <w:szCs w:val="20"/>
        </w:rPr>
        <w:t>(1.4</w:t>
      </w:r>
      <w:r w:rsidRPr="00572393">
        <w:rPr>
          <w:color w:val="auto"/>
          <w:sz w:val="20"/>
          <w:szCs w:val="20"/>
        </w:rPr>
        <w:t xml:space="preserve"> </w:t>
      </w:r>
      <w:r w:rsidR="00AB65B7" w:rsidRPr="00572393">
        <w:rPr>
          <w:color w:val="auto"/>
          <w:sz w:val="20"/>
          <w:szCs w:val="20"/>
        </w:rPr>
        <w:t>g/cm</w:t>
      </w:r>
      <w:r w:rsidR="00AB65B7" w:rsidRPr="00572393">
        <w:rPr>
          <w:color w:val="auto"/>
          <w:sz w:val="20"/>
          <w:szCs w:val="20"/>
          <w:vertAlign w:val="superscript"/>
        </w:rPr>
        <w:t>3</w:t>
      </w:r>
      <w:r w:rsidR="001341EF" w:rsidRPr="00572393">
        <w:rPr>
          <w:color w:val="auto"/>
          <w:sz w:val="20"/>
          <w:szCs w:val="20"/>
        </w:rPr>
        <w:t>,</w:t>
      </w:r>
      <w:r w:rsidR="00857B66" w:rsidRPr="00572393">
        <w:rPr>
          <w:color w:val="auto"/>
          <w:sz w:val="20"/>
          <w:szCs w:val="20"/>
        </w:rPr>
        <w:t xml:space="preserve"> </w:t>
      </w:r>
      <w:r w:rsidR="00AB65B7" w:rsidRPr="00572393">
        <w:rPr>
          <w:color w:val="auto"/>
          <w:sz w:val="20"/>
          <w:szCs w:val="20"/>
        </w:rPr>
        <w:t>1.6</w:t>
      </w:r>
      <w:r w:rsidRPr="00572393">
        <w:rPr>
          <w:color w:val="auto"/>
          <w:sz w:val="20"/>
          <w:szCs w:val="20"/>
        </w:rPr>
        <w:t xml:space="preserve"> </w:t>
      </w:r>
      <w:r w:rsidR="00AB65B7" w:rsidRPr="00572393">
        <w:rPr>
          <w:color w:val="auto"/>
          <w:sz w:val="20"/>
          <w:szCs w:val="20"/>
        </w:rPr>
        <w:t>g/cm</w:t>
      </w:r>
      <w:r w:rsidR="00AB65B7" w:rsidRPr="00572393">
        <w:rPr>
          <w:color w:val="auto"/>
          <w:sz w:val="20"/>
          <w:szCs w:val="20"/>
          <w:vertAlign w:val="superscript"/>
        </w:rPr>
        <w:t>3</w:t>
      </w:r>
      <w:r w:rsidR="001341EF" w:rsidRPr="00572393">
        <w:rPr>
          <w:color w:val="auto"/>
          <w:sz w:val="20"/>
          <w:szCs w:val="20"/>
        </w:rPr>
        <w:t>,</w:t>
      </w:r>
      <w:r w:rsidR="00857B66" w:rsidRPr="00572393">
        <w:rPr>
          <w:color w:val="auto"/>
          <w:sz w:val="20"/>
          <w:szCs w:val="20"/>
        </w:rPr>
        <w:t xml:space="preserve"> </w:t>
      </w:r>
      <w:r w:rsidR="00AB65B7" w:rsidRPr="00572393">
        <w:rPr>
          <w:color w:val="auto"/>
          <w:sz w:val="20"/>
          <w:szCs w:val="20"/>
        </w:rPr>
        <w:t>1.8</w:t>
      </w:r>
      <w:r w:rsidRPr="00572393">
        <w:rPr>
          <w:color w:val="auto"/>
          <w:sz w:val="20"/>
          <w:szCs w:val="20"/>
        </w:rPr>
        <w:t xml:space="preserve"> </w:t>
      </w:r>
      <w:r w:rsidR="00AB65B7" w:rsidRPr="00572393">
        <w:rPr>
          <w:color w:val="auto"/>
          <w:sz w:val="20"/>
          <w:szCs w:val="20"/>
        </w:rPr>
        <w:t>g/cm</w:t>
      </w:r>
      <w:r w:rsidR="00AB65B7" w:rsidRPr="00572393">
        <w:rPr>
          <w:color w:val="auto"/>
          <w:sz w:val="20"/>
          <w:szCs w:val="20"/>
          <w:vertAlign w:val="superscript"/>
        </w:rPr>
        <w:t>3</w:t>
      </w:r>
      <w:r w:rsidRPr="00572393">
        <w:rPr>
          <w:color w:val="auto"/>
          <w:sz w:val="20"/>
          <w:szCs w:val="20"/>
        </w:rPr>
        <w:t xml:space="preserve">, </w:t>
      </w:r>
      <w:r w:rsidR="001341EF" w:rsidRPr="00572393">
        <w:rPr>
          <w:color w:val="auto"/>
          <w:sz w:val="20"/>
          <w:szCs w:val="20"/>
        </w:rPr>
        <w:t xml:space="preserve">and </w:t>
      </w:r>
      <w:r w:rsidR="00AB65B7" w:rsidRPr="00572393">
        <w:rPr>
          <w:color w:val="auto"/>
          <w:sz w:val="20"/>
          <w:szCs w:val="20"/>
        </w:rPr>
        <w:t>2.0</w:t>
      </w:r>
      <w:r w:rsidRPr="00572393">
        <w:rPr>
          <w:color w:val="auto"/>
          <w:sz w:val="20"/>
          <w:szCs w:val="20"/>
        </w:rPr>
        <w:t xml:space="preserve"> </w:t>
      </w:r>
      <w:r w:rsidR="00AB65B7" w:rsidRPr="00572393">
        <w:rPr>
          <w:color w:val="auto"/>
          <w:sz w:val="20"/>
          <w:szCs w:val="20"/>
        </w:rPr>
        <w:t>g/cm</w:t>
      </w:r>
      <w:r w:rsidR="00AB65B7" w:rsidRPr="00572393">
        <w:rPr>
          <w:color w:val="auto"/>
          <w:sz w:val="20"/>
          <w:szCs w:val="20"/>
          <w:vertAlign w:val="superscript"/>
        </w:rPr>
        <w:t>3</w:t>
      </w:r>
      <w:r w:rsidR="00AB65B7" w:rsidRPr="00572393">
        <w:rPr>
          <w:color w:val="auto"/>
          <w:sz w:val="20"/>
          <w:szCs w:val="20"/>
        </w:rPr>
        <w:t xml:space="preserve">). </w:t>
      </w:r>
      <w:ins w:id="516" w:author="Author" w:date="2021-11-02T12:51:00Z">
        <w:r w:rsidR="004C0AAB">
          <w:rPr>
            <w:color w:val="auto"/>
            <w:sz w:val="20"/>
            <w:szCs w:val="20"/>
          </w:rPr>
          <w:t xml:space="preserve">Moreover, the </w:t>
        </w:r>
      </w:ins>
      <w:r w:rsidRPr="00572393">
        <w:rPr>
          <w:color w:val="auto"/>
          <w:sz w:val="20"/>
          <w:szCs w:val="20"/>
        </w:rPr>
        <w:t xml:space="preserve">EMWM samples of each density were prepared with lengths of 68 mm, 88 mm, and 112 mm for application in </w:t>
      </w:r>
      <w:ins w:id="517" w:author="Author" w:date="2021-11-02T12:52:00Z">
        <w:r w:rsidR="004C0AAB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subsequent pipeline coatings </w:t>
      </w:r>
      <w:commentRangeStart w:id="518"/>
      <w:r w:rsidRPr="00572393">
        <w:rPr>
          <w:color w:val="auto"/>
          <w:sz w:val="20"/>
          <w:szCs w:val="20"/>
        </w:rPr>
        <w:t>as per the actual structural size of the pipelines</w:t>
      </w:r>
      <w:commentRangeEnd w:id="518"/>
      <w:r w:rsidR="004C0AAB">
        <w:rPr>
          <w:rStyle w:val="af0"/>
        </w:rPr>
        <w:commentReference w:id="518"/>
      </w:r>
      <w:r w:rsidRPr="00572393">
        <w:rPr>
          <w:color w:val="auto"/>
          <w:sz w:val="20"/>
          <w:szCs w:val="20"/>
        </w:rPr>
        <w:t xml:space="preserve">. Every three pieces of </w:t>
      </w:r>
      <w:ins w:id="519" w:author="Author" w:date="2021-11-02T12:56:00Z">
        <w:r w:rsidR="004C0AAB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materials </w:t>
      </w:r>
      <w:del w:id="520" w:author="Author" w:date="2021-11-02T12:56:00Z">
        <w:r w:rsidRPr="00572393" w:rsidDel="004C0AAB">
          <w:rPr>
            <w:color w:val="auto"/>
            <w:sz w:val="20"/>
            <w:szCs w:val="20"/>
          </w:rPr>
          <w:delText xml:space="preserve">of </w:delText>
        </w:r>
      </w:del>
      <w:ins w:id="521" w:author="Author" w:date="2021-11-02T12:56:00Z">
        <w:r w:rsidR="004C0AAB">
          <w:rPr>
            <w:color w:val="auto"/>
            <w:sz w:val="20"/>
            <w:szCs w:val="20"/>
          </w:rPr>
          <w:t>with</w:t>
        </w:r>
        <w:r w:rsidR="004C0AAB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different lengths were superimposed together </w:t>
      </w:r>
      <w:del w:id="522" w:author="Author" w:date="2021-11-02T13:07:00Z">
        <w:r w:rsidRPr="00572393" w:rsidDel="00297F83">
          <w:rPr>
            <w:color w:val="auto"/>
            <w:sz w:val="20"/>
            <w:szCs w:val="20"/>
          </w:rPr>
          <w:delText xml:space="preserve">as </w:delText>
        </w:r>
      </w:del>
      <w:ins w:id="523" w:author="Author" w:date="2021-11-02T13:07:00Z">
        <w:r w:rsidR="00297F83">
          <w:rPr>
            <w:color w:val="auto"/>
            <w:sz w:val="20"/>
            <w:szCs w:val="20"/>
          </w:rPr>
          <w:t>with</w:t>
        </w:r>
        <w:r w:rsidR="00297F83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the upper and lower parts of the pipeline coating. The </w:t>
      </w:r>
      <w:ins w:id="524" w:author="Author" w:date="2021-11-02T13:07:00Z">
        <w:r w:rsidR="00297F83">
          <w:rPr>
            <w:color w:val="auto"/>
            <w:sz w:val="20"/>
            <w:szCs w:val="20"/>
          </w:rPr>
          <w:t xml:space="preserve">selected </w:t>
        </w:r>
      </w:ins>
      <w:r w:rsidRPr="00572393">
        <w:rPr>
          <w:color w:val="auto"/>
          <w:sz w:val="20"/>
          <w:szCs w:val="20"/>
        </w:rPr>
        <w:t xml:space="preserve">forming parameters of the EMWM materials </w:t>
      </w:r>
      <w:ins w:id="525" w:author="Author" w:date="2021-11-02T13:08:00Z">
        <w:r w:rsidR="00297F83">
          <w:rPr>
            <w:color w:val="auto"/>
            <w:sz w:val="20"/>
            <w:szCs w:val="20"/>
          </w:rPr>
          <w:t xml:space="preserve">that were employed </w:t>
        </w:r>
      </w:ins>
      <w:r w:rsidRPr="00572393">
        <w:rPr>
          <w:color w:val="auto"/>
          <w:sz w:val="20"/>
          <w:szCs w:val="20"/>
        </w:rPr>
        <w:t>in this work are listed in Table.</w:t>
      </w:r>
      <w:r w:rsidR="00AB65B7" w:rsidRPr="00572393">
        <w:rPr>
          <w:color w:val="auto"/>
          <w:sz w:val="20"/>
          <w:szCs w:val="20"/>
        </w:rPr>
        <w:t xml:space="preserve"> 2</w:t>
      </w:r>
      <w:r w:rsidR="001D10D6" w:rsidRPr="00572393">
        <w:rPr>
          <w:color w:val="auto"/>
          <w:sz w:val="20"/>
          <w:szCs w:val="20"/>
        </w:rPr>
        <w:t>.</w:t>
      </w:r>
    </w:p>
    <w:p w14:paraId="7FCE85FD" w14:textId="7ABD5C23" w:rsidR="008401C9" w:rsidRPr="00572393" w:rsidRDefault="000F4F25" w:rsidP="00290B38">
      <w:pPr>
        <w:spacing w:line="240" w:lineRule="auto"/>
        <w:ind w:firstLineChars="0" w:firstLine="0"/>
        <w:textAlignment w:val="center"/>
        <w:rPr>
          <w:color w:val="auto"/>
          <w:sz w:val="18"/>
          <w:szCs w:val="20"/>
        </w:rPr>
      </w:pPr>
      <w:r w:rsidRPr="00572393">
        <w:rPr>
          <w:b/>
          <w:color w:val="auto"/>
          <w:sz w:val="18"/>
          <w:szCs w:val="20"/>
        </w:rPr>
        <w:t>Table</w:t>
      </w:r>
      <w:r w:rsidR="00C22366" w:rsidRPr="00572393">
        <w:rPr>
          <w:b/>
          <w:color w:val="auto"/>
          <w:sz w:val="18"/>
          <w:szCs w:val="20"/>
        </w:rPr>
        <w:t xml:space="preserve"> </w:t>
      </w:r>
      <w:r w:rsidRPr="00572393">
        <w:rPr>
          <w:b/>
          <w:color w:val="auto"/>
          <w:sz w:val="18"/>
          <w:szCs w:val="20"/>
        </w:rPr>
        <w:t>2</w:t>
      </w:r>
      <w:ins w:id="526" w:author="Author" w:date="2021-11-02T12:31:00Z">
        <w:r w:rsidR="00FB5017">
          <w:rPr>
            <w:b/>
            <w:color w:val="auto"/>
            <w:sz w:val="18"/>
            <w:szCs w:val="20"/>
          </w:rPr>
          <w:t>.</w:t>
        </w:r>
      </w:ins>
      <w:r w:rsidR="008401C9" w:rsidRPr="00572393">
        <w:rPr>
          <w:color w:val="auto"/>
          <w:sz w:val="18"/>
          <w:szCs w:val="20"/>
        </w:rPr>
        <w:t xml:space="preserve"> </w:t>
      </w:r>
      <w:r w:rsidRPr="00572393">
        <w:rPr>
          <w:color w:val="auto"/>
          <w:sz w:val="18"/>
          <w:szCs w:val="20"/>
        </w:rPr>
        <w:t xml:space="preserve">Preparation parameters of </w:t>
      </w:r>
      <w:r w:rsidR="00011B5B" w:rsidRPr="00572393">
        <w:rPr>
          <w:color w:val="auto"/>
          <w:sz w:val="18"/>
          <w:szCs w:val="20"/>
        </w:rPr>
        <w:t>EMWM</w:t>
      </w:r>
    </w:p>
    <w:p w14:paraId="6156B51A" w14:textId="212CD03A" w:rsidR="008401C9" w:rsidRPr="00572393" w:rsidRDefault="00831D8D" w:rsidP="00C605BB">
      <w:pPr>
        <w:pStyle w:val="25"/>
        <w:spacing w:beforeLines="10" w:before="32" w:after="0"/>
        <w:rPr>
          <w:b/>
          <w:color w:val="auto"/>
          <w:sz w:val="24"/>
        </w:rPr>
      </w:pPr>
      <w:bookmarkStart w:id="527" w:name="_Toc66363990"/>
      <w:bookmarkStart w:id="528" w:name="_Toc66555857"/>
      <w:bookmarkStart w:id="529" w:name="_Toc69218194"/>
      <w:r w:rsidRPr="00572393">
        <w:rPr>
          <w:b/>
          <w:color w:val="auto"/>
          <w:sz w:val="24"/>
        </w:rPr>
        <w:t>1.</w:t>
      </w:r>
      <w:r w:rsidR="008401C9" w:rsidRPr="00572393">
        <w:rPr>
          <w:b/>
          <w:color w:val="auto"/>
          <w:sz w:val="24"/>
        </w:rPr>
        <w:t xml:space="preserve">2 </w:t>
      </w:r>
      <w:bookmarkEnd w:id="527"/>
      <w:bookmarkEnd w:id="528"/>
      <w:bookmarkEnd w:id="529"/>
      <w:r w:rsidR="00AD3EB7" w:rsidRPr="00572393">
        <w:rPr>
          <w:b/>
          <w:color w:val="auto"/>
          <w:sz w:val="24"/>
        </w:rPr>
        <w:t xml:space="preserve">Preparation of </w:t>
      </w:r>
      <w:ins w:id="530" w:author="Author" w:date="2021-11-02T12:31:00Z">
        <w:r w:rsidR="00FB5017">
          <w:rPr>
            <w:b/>
            <w:color w:val="auto"/>
            <w:sz w:val="24"/>
          </w:rPr>
          <w:t xml:space="preserve">the </w:t>
        </w:r>
      </w:ins>
      <w:r w:rsidR="00C336FA" w:rsidRPr="00572393">
        <w:rPr>
          <w:b/>
          <w:color w:val="auto"/>
          <w:sz w:val="24"/>
        </w:rPr>
        <w:t>EMWM-PU composite</w:t>
      </w:r>
    </w:p>
    <w:p w14:paraId="566E8BAC" w14:textId="200BDB81" w:rsidR="008401C9" w:rsidRPr="00572393" w:rsidRDefault="00A00673" w:rsidP="00290B38">
      <w:pPr>
        <w:spacing w:line="240" w:lineRule="auto"/>
        <w:ind w:firstLine="400"/>
        <w:rPr>
          <w:color w:val="auto"/>
          <w:sz w:val="20"/>
          <w:szCs w:val="20"/>
        </w:rPr>
      </w:pPr>
      <w:del w:id="531" w:author="Author" w:date="2021-11-02T13:08:00Z">
        <w:r w:rsidRPr="00572393" w:rsidDel="00297F83">
          <w:rPr>
            <w:color w:val="auto"/>
            <w:sz w:val="20"/>
            <w:szCs w:val="20"/>
          </w:rPr>
          <w:delText>Owing</w:delText>
        </w:r>
        <w:r w:rsidR="00D367B0" w:rsidRPr="00572393" w:rsidDel="00297F83">
          <w:rPr>
            <w:color w:val="auto"/>
            <w:sz w:val="20"/>
            <w:szCs w:val="20"/>
          </w:rPr>
          <w:delText xml:space="preserve"> </w:delText>
        </w:r>
      </w:del>
      <w:ins w:id="532" w:author="Author" w:date="2021-11-02T13:08:00Z">
        <w:r w:rsidR="00297F83">
          <w:rPr>
            <w:color w:val="auto"/>
            <w:sz w:val="20"/>
            <w:szCs w:val="20"/>
          </w:rPr>
          <w:t>By considering</w:t>
        </w:r>
        <w:r w:rsidR="00297F83" w:rsidRPr="00572393">
          <w:rPr>
            <w:color w:val="auto"/>
            <w:sz w:val="20"/>
            <w:szCs w:val="20"/>
          </w:rPr>
          <w:t xml:space="preserve"> </w:t>
        </w:r>
      </w:ins>
      <w:del w:id="533" w:author="Author" w:date="2021-11-02T13:08:00Z">
        <w:r w:rsidR="00D367B0" w:rsidRPr="00572393" w:rsidDel="00297F83">
          <w:rPr>
            <w:color w:val="auto"/>
            <w:sz w:val="20"/>
            <w:szCs w:val="20"/>
          </w:rPr>
          <w:delText xml:space="preserve">to </w:delText>
        </w:r>
      </w:del>
      <w:r w:rsidR="00D367B0" w:rsidRPr="00572393">
        <w:rPr>
          <w:color w:val="auto"/>
          <w:sz w:val="20"/>
          <w:szCs w:val="20"/>
        </w:rPr>
        <w:t xml:space="preserve">the porous characteristics of </w:t>
      </w:r>
      <w:ins w:id="534" w:author="Author" w:date="2021-11-02T13:08:00Z">
        <w:r w:rsidR="0028441F">
          <w:rPr>
            <w:color w:val="auto"/>
            <w:sz w:val="20"/>
            <w:szCs w:val="20"/>
          </w:rPr>
          <w:t xml:space="preserve">the </w:t>
        </w:r>
      </w:ins>
      <w:r w:rsidR="00011B5B" w:rsidRPr="00572393">
        <w:rPr>
          <w:color w:val="auto"/>
          <w:sz w:val="20"/>
          <w:szCs w:val="20"/>
        </w:rPr>
        <w:t>EMWM</w:t>
      </w:r>
      <w:ins w:id="535" w:author="Author" w:date="2021-11-02T13:08:00Z">
        <w:r w:rsidR="0028441F">
          <w:rPr>
            <w:color w:val="auto"/>
            <w:sz w:val="20"/>
            <w:szCs w:val="20"/>
          </w:rPr>
          <w:t xml:space="preserve"> configuration</w:t>
        </w:r>
      </w:ins>
      <w:r w:rsidR="00D367B0" w:rsidRPr="00572393">
        <w:rPr>
          <w:color w:val="auto"/>
          <w:sz w:val="20"/>
          <w:szCs w:val="20"/>
        </w:rPr>
        <w:t xml:space="preserve">, the </w:t>
      </w:r>
      <w:ins w:id="536" w:author="Author" w:date="2021-11-02T13:08:00Z">
        <w:r w:rsidR="0028441F">
          <w:rPr>
            <w:color w:val="auto"/>
            <w:sz w:val="20"/>
            <w:szCs w:val="20"/>
          </w:rPr>
          <w:t xml:space="preserve">application of the </w:t>
        </w:r>
      </w:ins>
      <w:commentRangeStart w:id="537"/>
      <w:r w:rsidR="00D367B0" w:rsidRPr="00572393">
        <w:rPr>
          <w:color w:val="auto"/>
          <w:sz w:val="20"/>
          <w:szCs w:val="20"/>
        </w:rPr>
        <w:t xml:space="preserve">traditional extrusion </w:t>
      </w:r>
      <w:commentRangeEnd w:id="537"/>
      <w:r w:rsidR="0028441F">
        <w:rPr>
          <w:rStyle w:val="af0"/>
        </w:rPr>
        <w:commentReference w:id="537"/>
      </w:r>
      <w:r w:rsidR="00D367B0" w:rsidRPr="00572393">
        <w:rPr>
          <w:color w:val="auto"/>
          <w:sz w:val="20"/>
          <w:szCs w:val="20"/>
        </w:rPr>
        <w:t xml:space="preserve">method will destroy </w:t>
      </w:r>
      <w:del w:id="538" w:author="Author" w:date="2021-11-02T13:09:00Z">
        <w:r w:rsidR="00D367B0" w:rsidRPr="00572393" w:rsidDel="0028441F">
          <w:rPr>
            <w:color w:val="auto"/>
            <w:sz w:val="20"/>
            <w:szCs w:val="20"/>
          </w:rPr>
          <w:delText xml:space="preserve">the </w:delText>
        </w:r>
      </w:del>
      <w:ins w:id="539" w:author="Author" w:date="2021-11-02T13:09:00Z">
        <w:r w:rsidR="0028441F">
          <w:rPr>
            <w:color w:val="auto"/>
            <w:sz w:val="20"/>
            <w:szCs w:val="20"/>
          </w:rPr>
          <w:t>its</w:t>
        </w:r>
        <w:r w:rsidR="0028441F" w:rsidRPr="00572393">
          <w:rPr>
            <w:color w:val="auto"/>
            <w:sz w:val="20"/>
            <w:szCs w:val="20"/>
          </w:rPr>
          <w:t xml:space="preserve"> </w:t>
        </w:r>
      </w:ins>
      <w:r w:rsidR="00D367B0" w:rsidRPr="00572393">
        <w:rPr>
          <w:color w:val="auto"/>
          <w:sz w:val="20"/>
          <w:szCs w:val="20"/>
        </w:rPr>
        <w:t>three-dimensional porous structure</w:t>
      </w:r>
      <w:del w:id="540" w:author="Author" w:date="2021-11-02T13:09:00Z">
        <w:r w:rsidR="00D367B0" w:rsidRPr="00572393" w:rsidDel="0028441F">
          <w:rPr>
            <w:color w:val="auto"/>
            <w:sz w:val="20"/>
            <w:szCs w:val="20"/>
          </w:rPr>
          <w:delText xml:space="preserve"> of </w:delText>
        </w:r>
        <w:r w:rsidR="00011B5B" w:rsidRPr="00572393" w:rsidDel="0028441F">
          <w:rPr>
            <w:color w:val="auto"/>
            <w:sz w:val="20"/>
            <w:szCs w:val="20"/>
          </w:rPr>
          <w:delText>EMWM</w:delText>
        </w:r>
      </w:del>
      <w:r w:rsidR="00D367B0" w:rsidRPr="00572393">
        <w:rPr>
          <w:color w:val="auto"/>
          <w:sz w:val="20"/>
          <w:szCs w:val="20"/>
        </w:rPr>
        <w:t xml:space="preserve">. Therefore, a vacuum infiltration </w:t>
      </w:r>
      <w:r w:rsidR="005D2C83" w:rsidRPr="00572393">
        <w:rPr>
          <w:color w:val="auto"/>
          <w:sz w:val="20"/>
          <w:szCs w:val="20"/>
        </w:rPr>
        <w:t xml:space="preserve">method </w:t>
      </w:r>
      <w:r w:rsidRPr="00572393">
        <w:rPr>
          <w:color w:val="auto"/>
          <w:sz w:val="20"/>
          <w:szCs w:val="20"/>
        </w:rPr>
        <w:t>was</w:t>
      </w:r>
      <w:r w:rsidR="00D367B0" w:rsidRPr="00572393">
        <w:rPr>
          <w:color w:val="auto"/>
          <w:sz w:val="20"/>
          <w:szCs w:val="20"/>
        </w:rPr>
        <w:t xml:space="preserve"> u</w:t>
      </w:r>
      <w:r w:rsidR="00DF3FD6" w:rsidRPr="00572393">
        <w:rPr>
          <w:color w:val="auto"/>
          <w:sz w:val="20"/>
          <w:szCs w:val="20"/>
        </w:rPr>
        <w:t>se</w:t>
      </w:r>
      <w:r w:rsidR="00D367B0" w:rsidRPr="00572393">
        <w:rPr>
          <w:color w:val="auto"/>
          <w:sz w:val="20"/>
          <w:szCs w:val="20"/>
        </w:rPr>
        <w:t xml:space="preserve">d in this study, </w:t>
      </w:r>
      <w:del w:id="541" w:author="Author" w:date="2021-11-02T13:09:00Z">
        <w:r w:rsidR="00D367B0" w:rsidRPr="00572393" w:rsidDel="0028441F">
          <w:rPr>
            <w:color w:val="auto"/>
            <w:sz w:val="20"/>
            <w:szCs w:val="20"/>
          </w:rPr>
          <w:delText xml:space="preserve">and </w:delText>
        </w:r>
      </w:del>
      <w:ins w:id="542" w:author="Author" w:date="2021-11-02T13:09:00Z">
        <w:r w:rsidR="0028441F">
          <w:rPr>
            <w:color w:val="auto"/>
            <w:sz w:val="20"/>
            <w:szCs w:val="20"/>
          </w:rPr>
          <w:t>whereas</w:t>
        </w:r>
        <w:r w:rsidR="0028441F" w:rsidRPr="00572393">
          <w:rPr>
            <w:color w:val="auto"/>
            <w:sz w:val="20"/>
            <w:szCs w:val="20"/>
          </w:rPr>
          <w:t xml:space="preserve"> </w:t>
        </w:r>
      </w:ins>
      <w:r w:rsidR="00D367B0" w:rsidRPr="00572393">
        <w:rPr>
          <w:color w:val="auto"/>
          <w:sz w:val="20"/>
          <w:szCs w:val="20"/>
        </w:rPr>
        <w:t xml:space="preserve">the preparation process is </w:t>
      </w:r>
      <w:del w:id="543" w:author="Author" w:date="2021-11-02T13:12:00Z">
        <w:r w:rsidR="00D367B0" w:rsidRPr="00572393" w:rsidDel="00B50911">
          <w:rPr>
            <w:color w:val="auto"/>
            <w:sz w:val="20"/>
            <w:szCs w:val="20"/>
          </w:rPr>
          <w:delText xml:space="preserve">shown </w:delText>
        </w:r>
      </w:del>
      <w:ins w:id="544" w:author="Author" w:date="2021-11-02T13:12:00Z">
        <w:r w:rsidR="00B50911">
          <w:rPr>
            <w:color w:val="auto"/>
            <w:sz w:val="20"/>
            <w:szCs w:val="20"/>
          </w:rPr>
          <w:t>disclosed</w:t>
        </w:r>
        <w:r w:rsidR="00B50911" w:rsidRPr="00572393">
          <w:rPr>
            <w:color w:val="auto"/>
            <w:sz w:val="20"/>
            <w:szCs w:val="20"/>
          </w:rPr>
          <w:t xml:space="preserve"> </w:t>
        </w:r>
      </w:ins>
      <w:r w:rsidR="00D367B0" w:rsidRPr="00572393">
        <w:rPr>
          <w:color w:val="auto"/>
          <w:sz w:val="20"/>
          <w:szCs w:val="20"/>
        </w:rPr>
        <w:t xml:space="preserve">in </w:t>
      </w:r>
      <w:r w:rsidR="00CE183F" w:rsidRPr="00572393">
        <w:rPr>
          <w:color w:val="auto"/>
          <w:sz w:val="20"/>
          <w:szCs w:val="20"/>
        </w:rPr>
        <w:t>F</w:t>
      </w:r>
      <w:r w:rsidR="00D367B0" w:rsidRPr="00572393">
        <w:rPr>
          <w:color w:val="auto"/>
          <w:sz w:val="20"/>
          <w:szCs w:val="20"/>
        </w:rPr>
        <w:t>ig</w:t>
      </w:r>
      <w:r w:rsidR="005D2C83" w:rsidRPr="00572393">
        <w:rPr>
          <w:color w:val="auto"/>
          <w:sz w:val="20"/>
          <w:szCs w:val="20"/>
        </w:rPr>
        <w:t>.</w:t>
      </w:r>
      <w:r w:rsidR="00D367B0" w:rsidRPr="00572393">
        <w:rPr>
          <w:color w:val="auto"/>
          <w:sz w:val="20"/>
          <w:szCs w:val="20"/>
        </w:rPr>
        <w:t xml:space="preserve"> </w:t>
      </w:r>
      <w:r w:rsidR="00DE1986" w:rsidRPr="00572393">
        <w:rPr>
          <w:color w:val="auto"/>
          <w:sz w:val="20"/>
          <w:szCs w:val="20"/>
        </w:rPr>
        <w:t>4</w:t>
      </w:r>
      <w:r w:rsidR="00D367B0" w:rsidRPr="00572393">
        <w:rPr>
          <w:color w:val="auto"/>
          <w:sz w:val="20"/>
          <w:szCs w:val="20"/>
        </w:rPr>
        <w:t>.</w:t>
      </w:r>
      <w:bookmarkStart w:id="545" w:name="_Toc66363992"/>
      <w:bookmarkStart w:id="546" w:name="_Toc66555859"/>
      <w:r w:rsidR="00D367B0" w:rsidRPr="00572393">
        <w:rPr>
          <w:color w:val="auto"/>
          <w:sz w:val="20"/>
          <w:szCs w:val="20"/>
        </w:rPr>
        <w:t xml:space="preserve"> </w:t>
      </w:r>
      <w:r w:rsidR="009E118A" w:rsidRPr="00572393">
        <w:rPr>
          <w:color w:val="auto"/>
          <w:sz w:val="20"/>
          <w:szCs w:val="20"/>
        </w:rPr>
        <w:t>The PU is a two-component material comprising of component A and</w:t>
      </w:r>
      <w:del w:id="547" w:author="Author" w:date="2021-11-03T10:21:00Z">
        <w:r w:rsidR="009E118A" w:rsidRPr="00572393" w:rsidDel="00DF26A7">
          <w:rPr>
            <w:color w:val="auto"/>
            <w:sz w:val="20"/>
            <w:szCs w:val="20"/>
          </w:rPr>
          <w:delText xml:space="preserve"> </w:delText>
        </w:r>
      </w:del>
      <w:ins w:id="548" w:author="Author" w:date="2021-11-02T13:14:00Z">
        <w:r w:rsidR="00AD7312">
          <w:rPr>
            <w:color w:val="auto"/>
            <w:sz w:val="20"/>
            <w:szCs w:val="20"/>
          </w:rPr>
          <w:t xml:space="preserve"> </w:t>
        </w:r>
      </w:ins>
      <w:r w:rsidR="009E118A" w:rsidRPr="00572393">
        <w:rPr>
          <w:color w:val="auto"/>
          <w:sz w:val="20"/>
          <w:szCs w:val="20"/>
        </w:rPr>
        <w:t>component B.</w:t>
      </w:r>
      <w:r w:rsidR="00733AAD" w:rsidRPr="00572393">
        <w:rPr>
          <w:color w:val="auto"/>
          <w:sz w:val="20"/>
          <w:szCs w:val="20"/>
        </w:rPr>
        <w:t xml:space="preserve"> </w:t>
      </w:r>
      <w:ins w:id="549" w:author="Author" w:date="2021-11-02T13:14:00Z">
        <w:r w:rsidR="00DF26A7">
          <w:rPr>
            <w:color w:val="auto"/>
            <w:sz w:val="20"/>
            <w:szCs w:val="20"/>
          </w:rPr>
          <w:t>In order to</w:t>
        </w:r>
      </w:ins>
      <w:del w:id="550" w:author="Author" w:date="2021-11-02T13:14:00Z">
        <w:r w:rsidRPr="00572393" w:rsidDel="00B91EA5">
          <w:rPr>
            <w:color w:val="auto"/>
            <w:sz w:val="20"/>
            <w:szCs w:val="20"/>
          </w:rPr>
          <w:delText>T</w:delText>
        </w:r>
        <w:r w:rsidR="00733AAD" w:rsidRPr="00572393" w:rsidDel="00B91EA5">
          <w:rPr>
            <w:color w:val="auto"/>
            <w:sz w:val="20"/>
            <w:szCs w:val="20"/>
          </w:rPr>
          <w:delText>o</w:delText>
        </w:r>
      </w:del>
      <w:r w:rsidR="00733AAD" w:rsidRPr="00572393">
        <w:rPr>
          <w:color w:val="auto"/>
          <w:sz w:val="20"/>
          <w:szCs w:val="20"/>
        </w:rPr>
        <w:t xml:space="preserve"> </w:t>
      </w:r>
      <w:r w:rsidRPr="00572393">
        <w:rPr>
          <w:color w:val="auto"/>
          <w:sz w:val="20"/>
          <w:szCs w:val="20"/>
        </w:rPr>
        <w:t>maintain</w:t>
      </w:r>
      <w:r w:rsidR="00733AAD" w:rsidRPr="00572393">
        <w:rPr>
          <w:color w:val="auto"/>
          <w:sz w:val="20"/>
          <w:szCs w:val="20"/>
        </w:rPr>
        <w:t xml:space="preserve"> </w:t>
      </w:r>
      <w:del w:id="551" w:author="Author" w:date="2021-11-02T13:15:00Z">
        <w:r w:rsidR="00733AAD" w:rsidRPr="00572393" w:rsidDel="00B91EA5">
          <w:rPr>
            <w:color w:val="auto"/>
            <w:sz w:val="20"/>
            <w:szCs w:val="20"/>
          </w:rPr>
          <w:delText xml:space="preserve">the </w:delText>
        </w:r>
      </w:del>
      <w:ins w:id="552" w:author="Author" w:date="2021-11-02T13:15:00Z">
        <w:r w:rsidR="00B91EA5">
          <w:rPr>
            <w:color w:val="auto"/>
            <w:sz w:val="20"/>
            <w:szCs w:val="20"/>
          </w:rPr>
          <w:t>an enhanced material</w:t>
        </w:r>
        <w:r w:rsidR="00B91EA5" w:rsidRPr="00572393">
          <w:rPr>
            <w:color w:val="auto"/>
            <w:sz w:val="20"/>
            <w:szCs w:val="20"/>
          </w:rPr>
          <w:t xml:space="preserve"> </w:t>
        </w:r>
      </w:ins>
      <w:r w:rsidR="00733AAD" w:rsidRPr="00572393">
        <w:rPr>
          <w:color w:val="auto"/>
          <w:sz w:val="20"/>
          <w:szCs w:val="20"/>
        </w:rPr>
        <w:t xml:space="preserve">quality, the PU was obtained by mixing </w:t>
      </w:r>
      <w:ins w:id="553" w:author="Author" w:date="2021-11-02T13:15:00Z">
        <w:r w:rsidR="00B91EA5">
          <w:rPr>
            <w:color w:val="auto"/>
            <w:sz w:val="20"/>
            <w:szCs w:val="20"/>
          </w:rPr>
          <w:t xml:space="preserve">the </w:t>
        </w:r>
      </w:ins>
      <w:r w:rsidR="00733AAD" w:rsidRPr="00572393">
        <w:rPr>
          <w:color w:val="auto"/>
          <w:sz w:val="20"/>
          <w:szCs w:val="20"/>
        </w:rPr>
        <w:t xml:space="preserve">component A </w:t>
      </w:r>
      <w:del w:id="554" w:author="Author" w:date="2021-11-02T13:15:00Z">
        <w:r w:rsidR="00733AAD" w:rsidRPr="00572393" w:rsidDel="00B91EA5">
          <w:rPr>
            <w:color w:val="auto"/>
            <w:sz w:val="20"/>
            <w:szCs w:val="20"/>
          </w:rPr>
          <w:delText xml:space="preserve">and </w:delText>
        </w:r>
      </w:del>
      <w:ins w:id="555" w:author="Author" w:date="2021-11-02T13:15:00Z">
        <w:r w:rsidR="00B91EA5">
          <w:rPr>
            <w:color w:val="auto"/>
            <w:sz w:val="20"/>
            <w:szCs w:val="20"/>
          </w:rPr>
          <w:t xml:space="preserve">with </w:t>
        </w:r>
      </w:ins>
      <w:r w:rsidR="00733AAD" w:rsidRPr="00572393">
        <w:rPr>
          <w:color w:val="auto"/>
          <w:sz w:val="20"/>
          <w:szCs w:val="20"/>
        </w:rPr>
        <w:t>component B in the mass ratio of 1:1</w:t>
      </w:r>
      <w:r w:rsidRPr="00572393">
        <w:rPr>
          <w:color w:val="auto"/>
          <w:sz w:val="20"/>
          <w:szCs w:val="20"/>
        </w:rPr>
        <w:t>. A</w:t>
      </w:r>
      <w:r w:rsidR="00733AAD" w:rsidRPr="00572393">
        <w:rPr>
          <w:color w:val="auto"/>
          <w:sz w:val="20"/>
          <w:szCs w:val="20"/>
        </w:rPr>
        <w:t xml:space="preserve">ll </w:t>
      </w:r>
      <w:del w:id="556" w:author="Author" w:date="2021-11-02T13:15:00Z">
        <w:r w:rsidR="00733AAD" w:rsidRPr="00572393" w:rsidDel="00B91EA5">
          <w:rPr>
            <w:color w:val="auto"/>
            <w:sz w:val="20"/>
            <w:szCs w:val="20"/>
          </w:rPr>
          <w:delText xml:space="preserve">of </w:delText>
        </w:r>
      </w:del>
      <w:r w:rsidR="00DF3FD6" w:rsidRPr="00572393">
        <w:rPr>
          <w:color w:val="auto"/>
          <w:sz w:val="20"/>
          <w:szCs w:val="20"/>
        </w:rPr>
        <w:t xml:space="preserve">the </w:t>
      </w:r>
      <w:r w:rsidR="00733AAD" w:rsidRPr="00572393">
        <w:rPr>
          <w:color w:val="auto"/>
          <w:sz w:val="20"/>
          <w:szCs w:val="20"/>
        </w:rPr>
        <w:t xml:space="preserve">components were purchased from </w:t>
      </w:r>
      <w:r w:rsidR="005D2C83" w:rsidRPr="00572393">
        <w:rPr>
          <w:color w:val="auto"/>
          <w:sz w:val="20"/>
          <w:szCs w:val="20"/>
        </w:rPr>
        <w:t xml:space="preserve">the same corporation </w:t>
      </w:r>
      <w:r w:rsidR="00D367B0" w:rsidRPr="00572393">
        <w:rPr>
          <w:color w:val="auto"/>
          <w:sz w:val="20"/>
          <w:szCs w:val="20"/>
        </w:rPr>
        <w:t>(Shenzhen Dazhou Chemical Ltd. China)</w:t>
      </w:r>
      <w:r w:rsidR="005D2C83" w:rsidRPr="00572393">
        <w:rPr>
          <w:color w:val="auto"/>
          <w:sz w:val="20"/>
          <w:szCs w:val="20"/>
        </w:rPr>
        <w:t xml:space="preserve">. Table 3 </w:t>
      </w:r>
      <w:del w:id="557" w:author="Author" w:date="2021-11-02T13:15:00Z">
        <w:r w:rsidRPr="00572393" w:rsidDel="00B91EA5">
          <w:rPr>
            <w:color w:val="auto"/>
            <w:sz w:val="20"/>
            <w:szCs w:val="20"/>
          </w:rPr>
          <w:delText>lists</w:delText>
        </w:r>
        <w:r w:rsidR="005D2C83" w:rsidRPr="00572393" w:rsidDel="00B91EA5">
          <w:rPr>
            <w:color w:val="auto"/>
            <w:sz w:val="20"/>
            <w:szCs w:val="20"/>
          </w:rPr>
          <w:delText xml:space="preserve"> </w:delText>
        </w:r>
      </w:del>
      <w:ins w:id="558" w:author="Author" w:date="2021-11-02T13:15:00Z">
        <w:r w:rsidR="00B91EA5">
          <w:rPr>
            <w:color w:val="auto"/>
            <w:sz w:val="20"/>
            <w:szCs w:val="20"/>
          </w:rPr>
          <w:t>highlights</w:t>
        </w:r>
        <w:r w:rsidR="00B91EA5" w:rsidRPr="00572393">
          <w:rPr>
            <w:color w:val="auto"/>
            <w:sz w:val="20"/>
            <w:szCs w:val="20"/>
          </w:rPr>
          <w:t xml:space="preserve"> </w:t>
        </w:r>
      </w:ins>
      <w:r w:rsidR="005D2C83" w:rsidRPr="00572393">
        <w:rPr>
          <w:color w:val="auto"/>
          <w:sz w:val="20"/>
          <w:szCs w:val="20"/>
        </w:rPr>
        <w:t xml:space="preserve">the mechanical properties of </w:t>
      </w:r>
      <w:ins w:id="559" w:author="Author" w:date="2021-11-02T13:15:00Z">
        <w:r w:rsidR="00B91EA5">
          <w:rPr>
            <w:color w:val="auto"/>
            <w:sz w:val="20"/>
            <w:szCs w:val="20"/>
          </w:rPr>
          <w:t xml:space="preserve">the </w:t>
        </w:r>
      </w:ins>
      <w:r w:rsidR="005D2C83" w:rsidRPr="00572393">
        <w:rPr>
          <w:color w:val="auto"/>
          <w:sz w:val="20"/>
          <w:szCs w:val="20"/>
        </w:rPr>
        <w:t xml:space="preserve">PU </w:t>
      </w:r>
      <w:r w:rsidR="00DF3FD6" w:rsidRPr="00572393">
        <w:rPr>
          <w:color w:val="auto"/>
          <w:sz w:val="20"/>
          <w:szCs w:val="20"/>
        </w:rPr>
        <w:t>at</w:t>
      </w:r>
      <w:r w:rsidR="005D2C83" w:rsidRPr="00572393">
        <w:rPr>
          <w:color w:val="auto"/>
          <w:sz w:val="20"/>
          <w:szCs w:val="20"/>
        </w:rPr>
        <w:t xml:space="preserve"> room temperature.</w:t>
      </w:r>
      <w:bookmarkEnd w:id="545"/>
      <w:bookmarkEnd w:id="546"/>
      <w:r w:rsidR="005D2C83" w:rsidRPr="00572393">
        <w:rPr>
          <w:color w:val="auto"/>
          <w:sz w:val="20"/>
          <w:szCs w:val="20"/>
        </w:rPr>
        <w:t xml:space="preserve"> </w:t>
      </w:r>
    </w:p>
    <w:p w14:paraId="793C4B2F" w14:textId="3B8941FB" w:rsidR="005E4E2E" w:rsidRPr="00572393" w:rsidRDefault="005E4E2E" w:rsidP="005E4E2E">
      <w:pPr>
        <w:spacing w:line="240" w:lineRule="auto"/>
        <w:ind w:firstLine="400"/>
        <w:jc w:val="center"/>
        <w:rPr>
          <w:color w:val="auto"/>
          <w:sz w:val="20"/>
          <w:szCs w:val="20"/>
        </w:rPr>
      </w:pPr>
    </w:p>
    <w:p w14:paraId="4514CF8B" w14:textId="09BB57BA" w:rsidR="00CD39F7" w:rsidRPr="00572393" w:rsidRDefault="00C22366" w:rsidP="00CD39F7">
      <w:pPr>
        <w:spacing w:line="240" w:lineRule="auto"/>
        <w:ind w:firstLineChars="0" w:firstLine="0"/>
        <w:jc w:val="center"/>
        <w:textAlignment w:val="center"/>
        <w:rPr>
          <w:color w:val="auto"/>
          <w:sz w:val="18"/>
          <w:szCs w:val="20"/>
        </w:rPr>
      </w:pPr>
      <w:r w:rsidRPr="00572393">
        <w:rPr>
          <w:b/>
          <w:color w:val="auto"/>
          <w:sz w:val="18"/>
          <w:szCs w:val="20"/>
        </w:rPr>
        <w:t xml:space="preserve">Fig. </w:t>
      </w:r>
      <w:r w:rsidR="00CD39F7" w:rsidRPr="00572393">
        <w:rPr>
          <w:b/>
          <w:color w:val="auto"/>
          <w:sz w:val="18"/>
          <w:szCs w:val="20"/>
        </w:rPr>
        <w:t>4</w:t>
      </w:r>
      <w:ins w:id="560" w:author="Author" w:date="2021-11-02T12:49:00Z">
        <w:r w:rsidR="004608B7">
          <w:rPr>
            <w:b/>
            <w:color w:val="auto"/>
            <w:sz w:val="18"/>
            <w:szCs w:val="20"/>
          </w:rPr>
          <w:t>.</w:t>
        </w:r>
      </w:ins>
      <w:r w:rsidR="00CD39F7" w:rsidRPr="00572393">
        <w:rPr>
          <w:color w:val="auto"/>
          <w:sz w:val="18"/>
          <w:szCs w:val="20"/>
        </w:rPr>
        <w:t xml:space="preserve"> Preparation process of </w:t>
      </w:r>
      <w:ins w:id="561" w:author="Author" w:date="2021-11-02T12:49:00Z">
        <w:r w:rsidR="004608B7">
          <w:rPr>
            <w:color w:val="auto"/>
            <w:sz w:val="18"/>
            <w:szCs w:val="20"/>
          </w:rPr>
          <w:t xml:space="preserve">the </w:t>
        </w:r>
      </w:ins>
      <w:r w:rsidR="00C336FA" w:rsidRPr="00572393">
        <w:rPr>
          <w:color w:val="auto"/>
          <w:sz w:val="18"/>
          <w:szCs w:val="20"/>
        </w:rPr>
        <w:t>EMWM-PU</w:t>
      </w:r>
      <w:ins w:id="562" w:author="Author" w:date="2021-11-02T12:49:00Z">
        <w:r w:rsidR="004608B7">
          <w:rPr>
            <w:color w:val="auto"/>
            <w:sz w:val="18"/>
            <w:szCs w:val="20"/>
          </w:rPr>
          <w:t>-based</w:t>
        </w:r>
      </w:ins>
      <w:r w:rsidR="00C336FA" w:rsidRPr="00572393">
        <w:rPr>
          <w:color w:val="auto"/>
          <w:sz w:val="18"/>
          <w:szCs w:val="20"/>
        </w:rPr>
        <w:t xml:space="preserve"> composite</w:t>
      </w:r>
      <w:ins w:id="563" w:author="Author" w:date="2021-11-02T12:49:00Z">
        <w:r w:rsidR="004608B7">
          <w:rPr>
            <w:color w:val="auto"/>
            <w:sz w:val="18"/>
            <w:szCs w:val="20"/>
          </w:rPr>
          <w:t>.</w:t>
        </w:r>
      </w:ins>
    </w:p>
    <w:p w14:paraId="69F12E88" w14:textId="689EBE9F" w:rsidR="008401C9" w:rsidRPr="00572393" w:rsidRDefault="001C035D" w:rsidP="00290B38">
      <w:pPr>
        <w:spacing w:line="240" w:lineRule="auto"/>
        <w:ind w:firstLineChars="0" w:firstLine="0"/>
        <w:textAlignment w:val="center"/>
        <w:rPr>
          <w:color w:val="auto"/>
          <w:sz w:val="18"/>
          <w:szCs w:val="20"/>
        </w:rPr>
      </w:pPr>
      <w:bookmarkStart w:id="564" w:name="_Ref57661110"/>
      <w:r w:rsidRPr="00572393">
        <w:rPr>
          <w:b/>
          <w:color w:val="auto"/>
          <w:sz w:val="18"/>
          <w:szCs w:val="20"/>
        </w:rPr>
        <w:t>Table</w:t>
      </w:r>
      <w:r w:rsidR="00C22366" w:rsidRPr="00572393">
        <w:rPr>
          <w:b/>
          <w:color w:val="auto"/>
          <w:sz w:val="18"/>
          <w:szCs w:val="20"/>
        </w:rPr>
        <w:t xml:space="preserve"> </w:t>
      </w:r>
      <w:r w:rsidR="005060D5" w:rsidRPr="00572393">
        <w:rPr>
          <w:b/>
          <w:color w:val="auto"/>
          <w:sz w:val="18"/>
          <w:szCs w:val="20"/>
        </w:rPr>
        <w:t>3</w:t>
      </w:r>
      <w:ins w:id="565" w:author="Author" w:date="2021-11-02T12:49:00Z">
        <w:r w:rsidR="004608B7">
          <w:rPr>
            <w:b/>
            <w:color w:val="auto"/>
            <w:sz w:val="18"/>
            <w:szCs w:val="20"/>
          </w:rPr>
          <w:t>.</w:t>
        </w:r>
      </w:ins>
      <w:r w:rsidR="005060D5" w:rsidRPr="00572393">
        <w:rPr>
          <w:color w:val="auto"/>
          <w:sz w:val="18"/>
          <w:szCs w:val="20"/>
        </w:rPr>
        <w:t xml:space="preserve"> </w:t>
      </w:r>
      <w:bookmarkEnd w:id="564"/>
      <w:r w:rsidR="00696CDA" w:rsidRPr="00572393">
        <w:rPr>
          <w:color w:val="auto"/>
          <w:sz w:val="18"/>
          <w:szCs w:val="20"/>
        </w:rPr>
        <w:t xml:space="preserve">Performance parameters of </w:t>
      </w:r>
      <w:ins w:id="566" w:author="Author" w:date="2021-11-02T12:49:00Z">
        <w:r w:rsidR="004608B7">
          <w:rPr>
            <w:color w:val="auto"/>
            <w:sz w:val="18"/>
            <w:szCs w:val="20"/>
          </w:rPr>
          <w:t xml:space="preserve">the </w:t>
        </w:r>
      </w:ins>
      <w:r w:rsidR="00696CDA" w:rsidRPr="00572393">
        <w:rPr>
          <w:color w:val="auto"/>
          <w:sz w:val="18"/>
          <w:szCs w:val="20"/>
        </w:rPr>
        <w:t>Polyurethane</w:t>
      </w:r>
      <w:ins w:id="567" w:author="Author" w:date="2021-11-02T12:49:00Z">
        <w:r w:rsidR="004608B7">
          <w:rPr>
            <w:color w:val="auto"/>
            <w:sz w:val="18"/>
            <w:szCs w:val="20"/>
          </w:rPr>
          <w:t>.</w:t>
        </w:r>
      </w:ins>
    </w:p>
    <w:tbl>
      <w:tblPr>
        <w:tblStyle w:val="10"/>
        <w:tblW w:w="8456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653"/>
        <w:gridCol w:w="1672"/>
        <w:gridCol w:w="1814"/>
        <w:gridCol w:w="1665"/>
      </w:tblGrid>
      <w:tr w:rsidR="00572393" w:rsidRPr="00572393" w14:paraId="5FAC5098" w14:textId="77777777" w:rsidTr="00A00673">
        <w:tc>
          <w:tcPr>
            <w:tcW w:w="1652" w:type="dxa"/>
            <w:tcBorders>
              <w:bottom w:val="single" w:sz="4" w:space="0" w:color="auto"/>
            </w:tcBorders>
          </w:tcPr>
          <w:p w14:paraId="64930A92" w14:textId="23068268" w:rsidR="008401C9" w:rsidRPr="00572393" w:rsidRDefault="005060D5" w:rsidP="008401C9">
            <w:pPr>
              <w:spacing w:line="240" w:lineRule="auto"/>
              <w:ind w:firstLineChars="0" w:firstLine="0"/>
              <w:jc w:val="center"/>
              <w:textAlignment w:val="center"/>
              <w:rPr>
                <w:sz w:val="18"/>
                <w:szCs w:val="18"/>
              </w:rPr>
            </w:pPr>
            <w:r w:rsidRPr="00572393">
              <w:rPr>
                <w:sz w:val="18"/>
                <w:szCs w:val="18"/>
              </w:rPr>
              <w:t>Material</w:t>
            </w:r>
            <w:r w:rsidR="007A6ED8" w:rsidRPr="005723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780963D8" w14:textId="67170D90" w:rsidR="008401C9" w:rsidRPr="00572393" w:rsidRDefault="005060D5" w:rsidP="005060D5">
            <w:pPr>
              <w:spacing w:line="240" w:lineRule="auto"/>
              <w:ind w:firstLineChars="0" w:firstLine="0"/>
              <w:jc w:val="center"/>
              <w:textAlignment w:val="center"/>
              <w:rPr>
                <w:sz w:val="18"/>
                <w:szCs w:val="18"/>
              </w:rPr>
            </w:pPr>
            <w:r w:rsidRPr="00572393">
              <w:rPr>
                <w:sz w:val="18"/>
                <w:szCs w:val="18"/>
              </w:rPr>
              <w:t xml:space="preserve">Shore hardness </w:t>
            </w:r>
            <w:r w:rsidR="008401C9" w:rsidRPr="00572393">
              <w:rPr>
                <w:sz w:val="18"/>
                <w:szCs w:val="18"/>
              </w:rPr>
              <w:t>/A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1B484963" w14:textId="1097640B" w:rsidR="008401C9" w:rsidRPr="00572393" w:rsidRDefault="006E43BD" w:rsidP="008401C9">
            <w:pPr>
              <w:spacing w:line="240" w:lineRule="auto"/>
              <w:ind w:firstLineChars="0" w:firstLine="0"/>
              <w:jc w:val="center"/>
              <w:textAlignment w:val="center"/>
              <w:rPr>
                <w:sz w:val="18"/>
                <w:szCs w:val="18"/>
              </w:rPr>
            </w:pPr>
            <w:r w:rsidRPr="00572393">
              <w:rPr>
                <w:sz w:val="18"/>
                <w:szCs w:val="18"/>
              </w:rPr>
              <w:t xml:space="preserve">Density </w:t>
            </w:r>
            <w:r w:rsidR="008401C9" w:rsidRPr="00572393">
              <w:rPr>
                <w:sz w:val="18"/>
                <w:szCs w:val="18"/>
              </w:rPr>
              <w:t>/(g/cm</w:t>
            </w:r>
            <w:r w:rsidR="008401C9" w:rsidRPr="00572393">
              <w:rPr>
                <w:sz w:val="18"/>
                <w:szCs w:val="18"/>
                <w:vertAlign w:val="superscript"/>
              </w:rPr>
              <w:t>3</w:t>
            </w:r>
            <w:r w:rsidR="008401C9" w:rsidRPr="00572393">
              <w:rPr>
                <w:sz w:val="18"/>
                <w:szCs w:val="18"/>
              </w:rPr>
              <w:t>)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3F340E71" w14:textId="65F06232" w:rsidR="008401C9" w:rsidRPr="00572393" w:rsidRDefault="007E3D36" w:rsidP="008401C9">
            <w:pPr>
              <w:spacing w:line="240" w:lineRule="auto"/>
              <w:ind w:firstLineChars="0" w:firstLine="0"/>
              <w:jc w:val="center"/>
              <w:textAlignment w:val="center"/>
              <w:rPr>
                <w:sz w:val="18"/>
                <w:szCs w:val="18"/>
              </w:rPr>
            </w:pPr>
            <w:r w:rsidRPr="00572393">
              <w:rPr>
                <w:sz w:val="18"/>
                <w:szCs w:val="18"/>
              </w:rPr>
              <w:t>Tensile strength/</w:t>
            </w:r>
            <w:r w:rsidR="008401C9" w:rsidRPr="00572393">
              <w:rPr>
                <w:sz w:val="18"/>
                <w:szCs w:val="18"/>
              </w:rPr>
              <w:t>MPa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4B1AD6B9" w14:textId="0145A4B5" w:rsidR="008401C9" w:rsidRPr="00572393" w:rsidRDefault="007E3D36" w:rsidP="008401C9">
            <w:pPr>
              <w:spacing w:line="240" w:lineRule="auto"/>
              <w:ind w:firstLineChars="0" w:firstLine="0"/>
              <w:jc w:val="center"/>
              <w:textAlignment w:val="center"/>
              <w:rPr>
                <w:sz w:val="18"/>
                <w:szCs w:val="18"/>
              </w:rPr>
            </w:pPr>
            <w:r w:rsidRPr="00572393">
              <w:rPr>
                <w:sz w:val="18"/>
                <w:szCs w:val="18"/>
              </w:rPr>
              <w:t>Elongation/</w:t>
            </w:r>
            <w:r w:rsidR="008401C9" w:rsidRPr="00572393">
              <w:rPr>
                <w:sz w:val="18"/>
                <w:szCs w:val="18"/>
              </w:rPr>
              <w:t xml:space="preserve"> %</w:t>
            </w:r>
          </w:p>
        </w:tc>
      </w:tr>
      <w:tr w:rsidR="00572393" w:rsidRPr="00572393" w14:paraId="518C81B1" w14:textId="77777777" w:rsidTr="00A00673">
        <w:tc>
          <w:tcPr>
            <w:tcW w:w="1652" w:type="dxa"/>
            <w:tcBorders>
              <w:top w:val="single" w:sz="4" w:space="0" w:color="auto"/>
              <w:bottom w:val="single" w:sz="12" w:space="0" w:color="auto"/>
            </w:tcBorders>
          </w:tcPr>
          <w:p w14:paraId="709CCBCE" w14:textId="323700E4" w:rsidR="008401C9" w:rsidRPr="00572393" w:rsidRDefault="005060D5" w:rsidP="008401C9">
            <w:pPr>
              <w:spacing w:line="240" w:lineRule="auto"/>
              <w:ind w:firstLineChars="0" w:firstLine="0"/>
              <w:jc w:val="center"/>
              <w:textAlignment w:val="center"/>
              <w:rPr>
                <w:sz w:val="18"/>
                <w:szCs w:val="18"/>
              </w:rPr>
            </w:pPr>
            <w:r w:rsidRPr="00572393">
              <w:rPr>
                <w:sz w:val="18"/>
                <w:szCs w:val="18"/>
              </w:rPr>
              <w:t>Polyurethane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12" w:space="0" w:color="auto"/>
            </w:tcBorders>
          </w:tcPr>
          <w:p w14:paraId="4A438FF4" w14:textId="77777777" w:rsidR="008401C9" w:rsidRPr="00572393" w:rsidRDefault="008401C9" w:rsidP="008401C9">
            <w:pPr>
              <w:spacing w:line="240" w:lineRule="auto"/>
              <w:ind w:firstLineChars="0" w:firstLine="0"/>
              <w:jc w:val="center"/>
              <w:textAlignment w:val="center"/>
              <w:rPr>
                <w:sz w:val="18"/>
                <w:szCs w:val="18"/>
              </w:rPr>
            </w:pPr>
            <w:r w:rsidRPr="00572393">
              <w:rPr>
                <w:sz w:val="18"/>
                <w:szCs w:val="18"/>
              </w:rPr>
              <w:t>65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12" w:space="0" w:color="auto"/>
            </w:tcBorders>
          </w:tcPr>
          <w:p w14:paraId="1CF64FB2" w14:textId="77777777" w:rsidR="008401C9" w:rsidRPr="00572393" w:rsidRDefault="008401C9" w:rsidP="008401C9">
            <w:pPr>
              <w:spacing w:line="240" w:lineRule="auto"/>
              <w:ind w:firstLineChars="0" w:firstLine="0"/>
              <w:jc w:val="center"/>
              <w:textAlignment w:val="center"/>
              <w:rPr>
                <w:sz w:val="18"/>
                <w:szCs w:val="18"/>
              </w:rPr>
            </w:pPr>
            <w:r w:rsidRPr="00572393">
              <w:rPr>
                <w:sz w:val="18"/>
                <w:szCs w:val="18"/>
              </w:rPr>
              <w:t>1.58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12" w:space="0" w:color="auto"/>
            </w:tcBorders>
          </w:tcPr>
          <w:p w14:paraId="305C2127" w14:textId="4E4B3159" w:rsidR="008401C9" w:rsidRPr="00572393" w:rsidRDefault="007E3D36" w:rsidP="008401C9">
            <w:pPr>
              <w:spacing w:line="240" w:lineRule="auto"/>
              <w:ind w:firstLineChars="0" w:firstLine="0"/>
              <w:jc w:val="center"/>
              <w:textAlignment w:val="center"/>
              <w:rPr>
                <w:sz w:val="18"/>
                <w:szCs w:val="18"/>
              </w:rPr>
            </w:pPr>
            <w:r w:rsidRPr="00572393">
              <w:rPr>
                <w:sz w:val="18"/>
                <w:szCs w:val="18"/>
              </w:rPr>
              <w:t>60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12" w:space="0" w:color="auto"/>
            </w:tcBorders>
          </w:tcPr>
          <w:p w14:paraId="5970A591" w14:textId="21C3E3F5" w:rsidR="008401C9" w:rsidRPr="00572393" w:rsidRDefault="007E3D36" w:rsidP="008401C9">
            <w:pPr>
              <w:spacing w:line="240" w:lineRule="auto"/>
              <w:ind w:firstLineChars="0" w:firstLine="0"/>
              <w:jc w:val="center"/>
              <w:textAlignment w:val="center"/>
              <w:rPr>
                <w:sz w:val="18"/>
                <w:szCs w:val="18"/>
              </w:rPr>
            </w:pPr>
            <w:r w:rsidRPr="00572393">
              <w:rPr>
                <w:sz w:val="18"/>
                <w:szCs w:val="18"/>
              </w:rPr>
              <w:t>200</w:t>
            </w:r>
          </w:p>
        </w:tc>
      </w:tr>
    </w:tbl>
    <w:p w14:paraId="475CFC79" w14:textId="77777777" w:rsidR="00B91EA5" w:rsidRDefault="00B91EA5" w:rsidP="00290B38">
      <w:pPr>
        <w:spacing w:line="240" w:lineRule="auto"/>
        <w:ind w:firstLine="400"/>
        <w:rPr>
          <w:ins w:id="568" w:author="Author" w:date="2021-11-02T13:16:00Z"/>
          <w:color w:val="auto"/>
          <w:sz w:val="20"/>
          <w:szCs w:val="20"/>
        </w:rPr>
      </w:pPr>
    </w:p>
    <w:p w14:paraId="5353DC9C" w14:textId="4745F816" w:rsidR="00DF3FD6" w:rsidRPr="00572393" w:rsidRDefault="00A00673" w:rsidP="00290B38">
      <w:pPr>
        <w:spacing w:line="240" w:lineRule="auto"/>
        <w:ind w:firstLine="400"/>
        <w:rPr>
          <w:color w:val="auto"/>
          <w:sz w:val="20"/>
          <w:szCs w:val="20"/>
        </w:rPr>
      </w:pPr>
      <w:r w:rsidRPr="00572393">
        <w:rPr>
          <w:color w:val="auto"/>
          <w:sz w:val="20"/>
          <w:szCs w:val="20"/>
        </w:rPr>
        <w:t xml:space="preserve">Fig. 5 </w:t>
      </w:r>
      <w:del w:id="569" w:author="Author" w:date="2021-11-02T13:16:00Z">
        <w:r w:rsidRPr="00572393" w:rsidDel="0053265D">
          <w:rPr>
            <w:color w:val="auto"/>
            <w:sz w:val="20"/>
            <w:szCs w:val="20"/>
          </w:rPr>
          <w:delText xml:space="preserve">presents </w:delText>
        </w:r>
      </w:del>
      <w:ins w:id="570" w:author="Author" w:date="2021-11-02T13:16:00Z">
        <w:r w:rsidR="0053265D">
          <w:rPr>
            <w:color w:val="auto"/>
            <w:sz w:val="20"/>
            <w:szCs w:val="20"/>
          </w:rPr>
          <w:t>displays</w:t>
        </w:r>
        <w:r w:rsidR="0053265D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the SEM image of </w:t>
      </w:r>
      <w:ins w:id="571" w:author="Author" w:date="2021-11-02T13:16:00Z">
        <w:r w:rsidR="0053265D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as-prepared composite materials. As </w:t>
      </w:r>
      <w:del w:id="572" w:author="Author" w:date="2021-11-02T13:16:00Z">
        <w:r w:rsidRPr="00572393" w:rsidDel="0053265D">
          <w:rPr>
            <w:color w:val="auto"/>
            <w:sz w:val="20"/>
            <w:szCs w:val="20"/>
          </w:rPr>
          <w:delText>shown</w:delText>
        </w:r>
      </w:del>
      <w:ins w:id="573" w:author="Author" w:date="2021-11-02T13:16:00Z">
        <w:r w:rsidR="0053265D">
          <w:rPr>
            <w:color w:val="auto"/>
            <w:sz w:val="20"/>
            <w:szCs w:val="20"/>
          </w:rPr>
          <w:t>it can be ascertained</w:t>
        </w:r>
      </w:ins>
      <w:r w:rsidRPr="00572393">
        <w:rPr>
          <w:color w:val="auto"/>
          <w:sz w:val="20"/>
          <w:szCs w:val="20"/>
        </w:rPr>
        <w:t xml:space="preserve">, </w:t>
      </w:r>
      <w:del w:id="574" w:author="Author" w:date="2021-11-02T13:18:00Z">
        <w:r w:rsidRPr="00572393" w:rsidDel="00E03373">
          <w:rPr>
            <w:color w:val="auto"/>
            <w:sz w:val="20"/>
            <w:szCs w:val="20"/>
          </w:rPr>
          <w:delText xml:space="preserve">the interface is in </w:delText>
        </w:r>
      </w:del>
      <w:r w:rsidRPr="00572393">
        <w:rPr>
          <w:color w:val="auto"/>
          <w:sz w:val="20"/>
          <w:szCs w:val="20"/>
        </w:rPr>
        <w:t xml:space="preserve">a </w:t>
      </w:r>
      <w:commentRangeStart w:id="575"/>
      <w:r w:rsidRPr="00572393">
        <w:rPr>
          <w:color w:val="auto"/>
          <w:sz w:val="20"/>
          <w:szCs w:val="20"/>
        </w:rPr>
        <w:t xml:space="preserve">good bonding state </w:t>
      </w:r>
      <w:commentRangeEnd w:id="575"/>
      <w:r w:rsidR="00271A14">
        <w:rPr>
          <w:rStyle w:val="af0"/>
        </w:rPr>
        <w:commentReference w:id="575"/>
      </w:r>
      <w:del w:id="576" w:author="Author" w:date="2021-11-02T13:21:00Z">
        <w:r w:rsidRPr="00572393" w:rsidDel="00C846DC">
          <w:rPr>
            <w:color w:val="auto"/>
            <w:sz w:val="20"/>
            <w:szCs w:val="20"/>
          </w:rPr>
          <w:delText xml:space="preserve">of </w:delText>
        </w:r>
      </w:del>
      <w:ins w:id="577" w:author="Author" w:date="2021-11-02T13:21:00Z">
        <w:r w:rsidR="00C846DC">
          <w:rPr>
            <w:color w:val="auto"/>
            <w:sz w:val="20"/>
            <w:szCs w:val="20"/>
          </w:rPr>
          <w:t>at the interface between the</w:t>
        </w:r>
        <w:r w:rsidR="00C846DC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wires and </w:t>
      </w:r>
      <w:ins w:id="578" w:author="Author" w:date="2021-11-02T13:21:00Z">
        <w:r w:rsidR="00C846DC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polyurethane </w:t>
      </w:r>
      <w:ins w:id="579" w:author="Author" w:date="2021-11-02T13:21:00Z">
        <w:r w:rsidR="00807844">
          <w:rPr>
            <w:color w:val="auto"/>
            <w:sz w:val="20"/>
            <w:szCs w:val="20"/>
          </w:rPr>
          <w:t>was attained,</w:t>
        </w:r>
      </w:ins>
      <w:del w:id="580" w:author="Author" w:date="2021-11-02T13:21:00Z">
        <w:r w:rsidRPr="00572393" w:rsidDel="00C846DC">
          <w:rPr>
            <w:color w:val="auto"/>
            <w:sz w:val="20"/>
            <w:szCs w:val="20"/>
          </w:rPr>
          <w:delText>in the composites</w:delText>
        </w:r>
      </w:del>
      <w:r w:rsidRPr="00572393">
        <w:rPr>
          <w:color w:val="auto"/>
          <w:sz w:val="20"/>
          <w:szCs w:val="20"/>
        </w:rPr>
        <w:t xml:space="preserve"> indicating that the vacuum infiltration </w:t>
      </w:r>
      <w:del w:id="581" w:author="Author" w:date="2021-11-02T13:21:00Z">
        <w:r w:rsidRPr="00572393" w:rsidDel="00C846DC">
          <w:rPr>
            <w:color w:val="auto"/>
            <w:sz w:val="20"/>
            <w:szCs w:val="20"/>
          </w:rPr>
          <w:delText xml:space="preserve">composites </w:delText>
        </w:r>
      </w:del>
      <w:r w:rsidRPr="00572393">
        <w:rPr>
          <w:color w:val="auto"/>
          <w:sz w:val="20"/>
          <w:szCs w:val="20"/>
        </w:rPr>
        <w:t xml:space="preserve">process </w:t>
      </w:r>
      <w:del w:id="582" w:author="Author" w:date="2021-11-02T13:21:00Z">
        <w:r w:rsidRPr="00572393" w:rsidDel="00C846DC">
          <w:rPr>
            <w:color w:val="auto"/>
            <w:sz w:val="20"/>
            <w:szCs w:val="20"/>
          </w:rPr>
          <w:delText xml:space="preserve">has </w:delText>
        </w:r>
      </w:del>
      <w:ins w:id="583" w:author="Author" w:date="2021-11-02T13:21:00Z">
        <w:r w:rsidR="00C846DC">
          <w:rPr>
            <w:color w:val="auto"/>
            <w:sz w:val="20"/>
            <w:szCs w:val="20"/>
          </w:rPr>
          <w:t xml:space="preserve">exhibits </w:t>
        </w:r>
      </w:ins>
      <w:r w:rsidRPr="00572393">
        <w:rPr>
          <w:color w:val="auto"/>
          <w:sz w:val="20"/>
          <w:szCs w:val="20"/>
        </w:rPr>
        <w:t xml:space="preserve">certain feasibility and can ensure that </w:t>
      </w:r>
      <w:ins w:id="584" w:author="Author" w:date="2021-11-02T13:23:00Z">
        <w:r w:rsidR="00C846DC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PU is properly filled into the pores of </w:t>
      </w:r>
      <w:ins w:id="585" w:author="Author" w:date="2021-11-02T13:23:00Z">
        <w:r w:rsidR="00C846DC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EMWM. As </w:t>
      </w:r>
      <w:del w:id="586" w:author="Author" w:date="2021-11-02T13:28:00Z">
        <w:r w:rsidRPr="00572393" w:rsidDel="00EF4947">
          <w:rPr>
            <w:color w:val="auto"/>
            <w:sz w:val="20"/>
            <w:szCs w:val="20"/>
          </w:rPr>
          <w:delText xml:space="preserve">per </w:delText>
        </w:r>
      </w:del>
      <w:ins w:id="587" w:author="Author" w:date="2021-11-02T13:28:00Z">
        <w:r w:rsidR="00EF4947">
          <w:rPr>
            <w:color w:val="auto"/>
            <w:sz w:val="20"/>
            <w:szCs w:val="20"/>
          </w:rPr>
          <w:t>it is divulged</w:t>
        </w:r>
        <w:r w:rsidR="00EF4947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Fig. 5, </w:t>
      </w:r>
      <w:del w:id="588" w:author="Author" w:date="2021-11-02T13:28:00Z">
        <w:r w:rsidRPr="00572393" w:rsidDel="00EF4947">
          <w:rPr>
            <w:color w:val="auto"/>
            <w:sz w:val="20"/>
            <w:szCs w:val="20"/>
          </w:rPr>
          <w:delText xml:space="preserve">there were still </w:delText>
        </w:r>
      </w:del>
      <w:r w:rsidRPr="00572393">
        <w:rPr>
          <w:color w:val="auto"/>
          <w:sz w:val="20"/>
          <w:szCs w:val="20"/>
        </w:rPr>
        <w:t xml:space="preserve">a </w:t>
      </w:r>
      <w:commentRangeStart w:id="589"/>
      <w:r w:rsidRPr="00572393">
        <w:rPr>
          <w:color w:val="auto"/>
          <w:sz w:val="20"/>
          <w:szCs w:val="20"/>
        </w:rPr>
        <w:t xml:space="preserve">certain number </w:t>
      </w:r>
      <w:commentRangeEnd w:id="589"/>
      <w:r w:rsidR="00EF4947">
        <w:rPr>
          <w:rStyle w:val="af0"/>
        </w:rPr>
        <w:commentReference w:id="589"/>
      </w:r>
      <w:r w:rsidRPr="00572393">
        <w:rPr>
          <w:color w:val="auto"/>
          <w:sz w:val="20"/>
          <w:szCs w:val="20"/>
        </w:rPr>
        <w:t xml:space="preserve">of </w:t>
      </w:r>
      <w:commentRangeStart w:id="590"/>
      <w:r w:rsidRPr="00572393">
        <w:rPr>
          <w:color w:val="auto"/>
          <w:sz w:val="20"/>
          <w:szCs w:val="20"/>
        </w:rPr>
        <w:t xml:space="preserve">extrusion contact states </w:t>
      </w:r>
      <w:commentRangeEnd w:id="590"/>
      <w:r w:rsidR="00EF4947">
        <w:rPr>
          <w:rStyle w:val="af0"/>
        </w:rPr>
        <w:lastRenderedPageBreak/>
        <w:commentReference w:id="590"/>
      </w:r>
      <w:r w:rsidRPr="00572393">
        <w:rPr>
          <w:color w:val="auto"/>
          <w:sz w:val="20"/>
          <w:szCs w:val="20"/>
        </w:rPr>
        <w:t>between wires in the composites materials</w:t>
      </w:r>
      <w:ins w:id="591" w:author="Author" w:date="2021-11-02T13:28:00Z">
        <w:r w:rsidR="00EF4947">
          <w:rPr>
            <w:color w:val="auto"/>
            <w:sz w:val="20"/>
            <w:szCs w:val="20"/>
          </w:rPr>
          <w:t xml:space="preserve"> can be observed</w:t>
        </w:r>
      </w:ins>
      <w:r w:rsidRPr="00572393">
        <w:rPr>
          <w:color w:val="auto"/>
          <w:sz w:val="20"/>
          <w:szCs w:val="20"/>
        </w:rPr>
        <w:t xml:space="preserve">. </w:t>
      </w:r>
      <w:commentRangeStart w:id="592"/>
      <w:r w:rsidRPr="00572393">
        <w:rPr>
          <w:color w:val="auto"/>
          <w:sz w:val="20"/>
          <w:szCs w:val="20"/>
        </w:rPr>
        <w:t>Therefore</w:t>
      </w:r>
      <w:commentRangeEnd w:id="592"/>
      <w:r w:rsidR="00703740">
        <w:rPr>
          <w:rStyle w:val="af0"/>
        </w:rPr>
        <w:commentReference w:id="592"/>
      </w:r>
      <w:r w:rsidRPr="00572393">
        <w:rPr>
          <w:color w:val="auto"/>
          <w:sz w:val="20"/>
          <w:szCs w:val="20"/>
        </w:rPr>
        <w:t xml:space="preserve">, when the EMWM-PU is subjected to external forces, the extrusion friction between </w:t>
      </w:r>
      <w:ins w:id="593" w:author="Author" w:date="2021-11-02T13:31:00Z">
        <w:r w:rsidR="00703740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wires </w:t>
      </w:r>
      <w:del w:id="594" w:author="Author" w:date="2021-11-02T13:31:00Z">
        <w:r w:rsidRPr="00572393" w:rsidDel="00703740">
          <w:rPr>
            <w:color w:val="auto"/>
            <w:sz w:val="20"/>
            <w:szCs w:val="20"/>
          </w:rPr>
          <w:delText xml:space="preserve">played </w:delText>
        </w:r>
      </w:del>
      <w:ins w:id="595" w:author="Author" w:date="2021-11-02T13:31:00Z">
        <w:r w:rsidR="00703740">
          <w:rPr>
            <w:color w:val="auto"/>
            <w:sz w:val="20"/>
            <w:szCs w:val="20"/>
          </w:rPr>
          <w:t>is anticipated to play</w:t>
        </w:r>
        <w:r w:rsidR="00703740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a </w:t>
      </w:r>
      <w:del w:id="596" w:author="Author" w:date="2021-11-02T13:31:00Z">
        <w:r w:rsidRPr="00572393" w:rsidDel="00703740">
          <w:rPr>
            <w:color w:val="auto"/>
            <w:sz w:val="20"/>
            <w:szCs w:val="20"/>
          </w:rPr>
          <w:delText xml:space="preserve">certain </w:delText>
        </w:r>
      </w:del>
      <w:ins w:id="597" w:author="Author" w:date="2021-11-02T13:31:00Z">
        <w:r w:rsidR="00703740">
          <w:rPr>
            <w:color w:val="auto"/>
            <w:sz w:val="20"/>
            <w:szCs w:val="20"/>
          </w:rPr>
          <w:t>crucial</w:t>
        </w:r>
        <w:r w:rsidR="00703740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role in </w:t>
      </w:r>
      <w:ins w:id="598" w:author="Author" w:date="2021-11-02T13:31:00Z">
        <w:r w:rsidR="00703740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>damping and energy dissipation</w:t>
      </w:r>
      <w:ins w:id="599" w:author="Author" w:date="2021-11-02T13:31:00Z">
        <w:r w:rsidR="00703740">
          <w:rPr>
            <w:color w:val="auto"/>
            <w:sz w:val="20"/>
            <w:szCs w:val="20"/>
          </w:rPr>
          <w:t xml:space="preserve"> </w:t>
        </w:r>
      </w:ins>
      <w:ins w:id="600" w:author="Author" w:date="2021-11-02T13:32:00Z">
        <w:r w:rsidR="00703740">
          <w:rPr>
            <w:color w:val="auto"/>
            <w:sz w:val="20"/>
            <w:szCs w:val="20"/>
          </w:rPr>
          <w:t>characteristics</w:t>
        </w:r>
      </w:ins>
      <w:r w:rsidRPr="00572393">
        <w:rPr>
          <w:color w:val="auto"/>
          <w:sz w:val="20"/>
          <w:szCs w:val="20"/>
        </w:rPr>
        <w:t xml:space="preserve">. However, a small amount of </w:t>
      </w:r>
      <w:commentRangeStart w:id="601"/>
      <w:r w:rsidRPr="00572393">
        <w:rPr>
          <w:color w:val="auto"/>
          <w:sz w:val="20"/>
          <w:szCs w:val="20"/>
        </w:rPr>
        <w:t xml:space="preserve">detachment </w:t>
      </w:r>
      <w:commentRangeEnd w:id="601"/>
      <w:r w:rsidR="00FA7103">
        <w:rPr>
          <w:rStyle w:val="af0"/>
        </w:rPr>
        <w:commentReference w:id="601"/>
      </w:r>
      <w:r w:rsidRPr="00572393">
        <w:rPr>
          <w:color w:val="auto"/>
          <w:sz w:val="20"/>
          <w:szCs w:val="20"/>
        </w:rPr>
        <w:t xml:space="preserve">between the wire and </w:t>
      </w:r>
      <w:ins w:id="602" w:author="Author" w:date="2021-11-02T13:32:00Z">
        <w:r w:rsidR="00FA7103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PU still </w:t>
      </w:r>
      <w:del w:id="603" w:author="Author" w:date="2021-11-02T13:32:00Z">
        <w:r w:rsidRPr="00572393" w:rsidDel="00FA7103">
          <w:rPr>
            <w:color w:val="auto"/>
            <w:sz w:val="20"/>
            <w:szCs w:val="20"/>
          </w:rPr>
          <w:delText xml:space="preserve">existed </w:delText>
        </w:r>
      </w:del>
      <w:ins w:id="604" w:author="Author" w:date="2021-11-02T13:32:00Z">
        <w:r w:rsidR="00FA7103">
          <w:rPr>
            <w:color w:val="auto"/>
            <w:sz w:val="20"/>
            <w:szCs w:val="20"/>
          </w:rPr>
          <w:t>takes place within</w:t>
        </w:r>
      </w:ins>
      <w:del w:id="605" w:author="Author" w:date="2021-11-02T13:32:00Z">
        <w:r w:rsidRPr="00572393" w:rsidDel="00FA7103">
          <w:rPr>
            <w:color w:val="auto"/>
            <w:sz w:val="20"/>
            <w:szCs w:val="20"/>
          </w:rPr>
          <w:delText>in</w:delText>
        </w:r>
      </w:del>
      <w:r w:rsidRPr="00572393">
        <w:rPr>
          <w:color w:val="auto"/>
          <w:sz w:val="20"/>
          <w:szCs w:val="20"/>
        </w:rPr>
        <w:t xml:space="preserve"> the</w:t>
      </w:r>
      <w:r w:rsidR="00DF3FD6" w:rsidRPr="00572393">
        <w:rPr>
          <w:color w:val="auto"/>
          <w:sz w:val="20"/>
          <w:szCs w:val="20"/>
        </w:rPr>
        <w:t xml:space="preserve"> </w:t>
      </w:r>
      <w:r w:rsidR="00131099" w:rsidRPr="00572393">
        <w:rPr>
          <w:color w:val="auto"/>
          <w:sz w:val="20"/>
          <w:szCs w:val="20"/>
        </w:rPr>
        <w:t>composites</w:t>
      </w:r>
      <w:r w:rsidR="00DF3FD6" w:rsidRPr="00572393">
        <w:rPr>
          <w:color w:val="auto"/>
          <w:sz w:val="20"/>
          <w:szCs w:val="20"/>
        </w:rPr>
        <w:t>.</w:t>
      </w:r>
    </w:p>
    <w:p w14:paraId="17170F9C" w14:textId="06C6F50F" w:rsidR="00BB1F98" w:rsidRPr="00572393" w:rsidRDefault="00BB1F98" w:rsidP="00BB1F98">
      <w:pPr>
        <w:spacing w:line="240" w:lineRule="auto"/>
        <w:ind w:firstLineChars="0" w:firstLine="0"/>
        <w:jc w:val="center"/>
        <w:rPr>
          <w:color w:val="auto"/>
          <w:sz w:val="20"/>
          <w:szCs w:val="20"/>
        </w:rPr>
      </w:pPr>
    </w:p>
    <w:p w14:paraId="57790A42" w14:textId="0345A46E" w:rsidR="008401C9" w:rsidRPr="00572393" w:rsidRDefault="009E118A" w:rsidP="00290B38">
      <w:pPr>
        <w:spacing w:line="240" w:lineRule="auto"/>
        <w:ind w:firstLineChars="0" w:firstLine="0"/>
        <w:jc w:val="center"/>
        <w:textAlignment w:val="center"/>
        <w:rPr>
          <w:color w:val="auto"/>
          <w:sz w:val="18"/>
          <w:szCs w:val="20"/>
        </w:rPr>
      </w:pPr>
      <w:r w:rsidRPr="00572393">
        <w:rPr>
          <w:b/>
          <w:color w:val="auto"/>
          <w:sz w:val="18"/>
          <w:szCs w:val="20"/>
        </w:rPr>
        <w:t>Fig.</w:t>
      </w:r>
      <w:r w:rsidRPr="00572393">
        <w:rPr>
          <w:color w:val="auto"/>
          <w:sz w:val="18"/>
          <w:szCs w:val="20"/>
        </w:rPr>
        <w:t xml:space="preserve"> </w:t>
      </w:r>
      <w:r w:rsidR="00CE183F" w:rsidRPr="00572393">
        <w:rPr>
          <w:b/>
          <w:color w:val="auto"/>
          <w:sz w:val="18"/>
          <w:szCs w:val="20"/>
        </w:rPr>
        <w:t>5</w:t>
      </w:r>
      <w:ins w:id="606" w:author="Author" w:date="2021-11-02T13:24:00Z">
        <w:r w:rsidR="00B17103">
          <w:rPr>
            <w:b/>
            <w:color w:val="auto"/>
            <w:sz w:val="18"/>
            <w:szCs w:val="20"/>
          </w:rPr>
          <w:t>.</w:t>
        </w:r>
      </w:ins>
      <w:r w:rsidRPr="00572393">
        <w:rPr>
          <w:b/>
          <w:color w:val="auto"/>
          <w:sz w:val="18"/>
          <w:szCs w:val="20"/>
        </w:rPr>
        <w:t xml:space="preserve"> </w:t>
      </w:r>
      <w:r w:rsidRPr="00572393">
        <w:rPr>
          <w:color w:val="auto"/>
          <w:sz w:val="18"/>
          <w:szCs w:val="20"/>
        </w:rPr>
        <w:t xml:space="preserve">SEM </w:t>
      </w:r>
      <w:ins w:id="607" w:author="Author" w:date="2021-11-02T13:24:00Z">
        <w:r w:rsidR="00B17103">
          <w:rPr>
            <w:color w:val="auto"/>
            <w:sz w:val="18"/>
            <w:szCs w:val="20"/>
          </w:rPr>
          <w:t xml:space="preserve">image </w:t>
        </w:r>
      </w:ins>
      <w:r w:rsidRPr="00572393">
        <w:rPr>
          <w:color w:val="auto"/>
          <w:sz w:val="18"/>
          <w:szCs w:val="20"/>
        </w:rPr>
        <w:t xml:space="preserve">of </w:t>
      </w:r>
      <w:ins w:id="608" w:author="Author" w:date="2021-11-02T13:24:00Z">
        <w:r w:rsidR="00B17103">
          <w:rPr>
            <w:color w:val="auto"/>
            <w:sz w:val="18"/>
            <w:szCs w:val="20"/>
          </w:rPr>
          <w:t xml:space="preserve">the </w:t>
        </w:r>
      </w:ins>
      <w:r w:rsidR="00C336FA" w:rsidRPr="00572393">
        <w:rPr>
          <w:color w:val="auto"/>
          <w:sz w:val="18"/>
          <w:szCs w:val="20"/>
        </w:rPr>
        <w:t>EMWM-PU composite</w:t>
      </w:r>
      <w:ins w:id="609" w:author="Author" w:date="2021-11-02T13:24:00Z">
        <w:r w:rsidR="00B17103">
          <w:rPr>
            <w:color w:val="auto"/>
            <w:sz w:val="18"/>
            <w:szCs w:val="20"/>
          </w:rPr>
          <w:t>.</w:t>
        </w:r>
      </w:ins>
    </w:p>
    <w:p w14:paraId="598B6A28" w14:textId="126E2D77" w:rsidR="008401C9" w:rsidRPr="00572393" w:rsidRDefault="0031184B" w:rsidP="00290B38">
      <w:pPr>
        <w:spacing w:line="240" w:lineRule="auto"/>
        <w:ind w:firstLine="400"/>
        <w:rPr>
          <w:color w:val="auto"/>
          <w:sz w:val="20"/>
          <w:szCs w:val="20"/>
        </w:rPr>
      </w:pPr>
      <w:ins w:id="610" w:author="Author" w:date="2021-11-02T13:32:00Z">
        <w:r>
          <w:rPr>
            <w:color w:val="auto"/>
            <w:sz w:val="20"/>
            <w:szCs w:val="20"/>
          </w:rPr>
          <w:t xml:space="preserve">Since </w:t>
        </w:r>
      </w:ins>
      <w:r w:rsidR="00011B5B" w:rsidRPr="00572393">
        <w:rPr>
          <w:color w:val="auto"/>
          <w:sz w:val="20"/>
          <w:szCs w:val="20"/>
        </w:rPr>
        <w:t>EMWM</w:t>
      </w:r>
      <w:r w:rsidR="00733AAD" w:rsidRPr="00572393">
        <w:rPr>
          <w:color w:val="auto"/>
          <w:sz w:val="20"/>
          <w:szCs w:val="20"/>
        </w:rPr>
        <w:t xml:space="preserve"> and PU are </w:t>
      </w:r>
      <w:ins w:id="611" w:author="Author" w:date="2021-11-02T13:32:00Z">
        <w:r>
          <w:rPr>
            <w:color w:val="auto"/>
            <w:sz w:val="20"/>
            <w:szCs w:val="20"/>
          </w:rPr>
          <w:t xml:space="preserve">the </w:t>
        </w:r>
      </w:ins>
      <w:r w:rsidR="00733AAD" w:rsidRPr="00572393">
        <w:rPr>
          <w:color w:val="auto"/>
          <w:sz w:val="20"/>
          <w:szCs w:val="20"/>
        </w:rPr>
        <w:t xml:space="preserve">two components of the </w:t>
      </w:r>
      <w:r w:rsidR="00131099" w:rsidRPr="00572393">
        <w:rPr>
          <w:color w:val="auto"/>
          <w:sz w:val="20"/>
          <w:szCs w:val="20"/>
        </w:rPr>
        <w:t>composites</w:t>
      </w:r>
      <w:r w:rsidR="00733AAD" w:rsidRPr="00572393">
        <w:rPr>
          <w:color w:val="auto"/>
          <w:sz w:val="20"/>
          <w:szCs w:val="20"/>
        </w:rPr>
        <w:t xml:space="preserve">, </w:t>
      </w:r>
      <w:del w:id="612" w:author="Author" w:date="2021-11-02T13:32:00Z">
        <w:r w:rsidR="00733AAD" w:rsidRPr="00572393" w:rsidDel="0031184B">
          <w:rPr>
            <w:color w:val="auto"/>
            <w:sz w:val="20"/>
            <w:szCs w:val="20"/>
          </w:rPr>
          <w:delText xml:space="preserve">so </w:delText>
        </w:r>
      </w:del>
      <w:r w:rsidR="00733AAD" w:rsidRPr="00572393">
        <w:rPr>
          <w:color w:val="auto"/>
          <w:sz w:val="20"/>
          <w:szCs w:val="20"/>
        </w:rPr>
        <w:t xml:space="preserve">the mass ratio of </w:t>
      </w:r>
      <w:ins w:id="613" w:author="Author" w:date="2021-11-02T13:32:00Z">
        <w:r>
          <w:rPr>
            <w:color w:val="auto"/>
            <w:sz w:val="20"/>
            <w:szCs w:val="20"/>
          </w:rPr>
          <w:t xml:space="preserve">the </w:t>
        </w:r>
      </w:ins>
      <w:r w:rsidR="00011B5B" w:rsidRPr="00572393">
        <w:rPr>
          <w:color w:val="auto"/>
          <w:sz w:val="20"/>
          <w:szCs w:val="20"/>
        </w:rPr>
        <w:t>EMWM</w:t>
      </w:r>
      <w:r w:rsidR="00733AAD" w:rsidRPr="00572393">
        <w:rPr>
          <w:color w:val="auto"/>
          <w:sz w:val="20"/>
          <w:szCs w:val="20"/>
        </w:rPr>
        <w:t xml:space="preserve"> to </w:t>
      </w:r>
      <w:ins w:id="614" w:author="Author" w:date="2021-11-02T13:32:00Z">
        <w:r>
          <w:rPr>
            <w:color w:val="auto"/>
            <w:sz w:val="20"/>
            <w:szCs w:val="20"/>
          </w:rPr>
          <w:t xml:space="preserve">the </w:t>
        </w:r>
      </w:ins>
      <w:r w:rsidR="00011B5B" w:rsidRPr="00572393">
        <w:rPr>
          <w:color w:val="auto"/>
          <w:sz w:val="20"/>
          <w:szCs w:val="20"/>
        </w:rPr>
        <w:t>EMWM</w:t>
      </w:r>
      <w:r w:rsidR="00733AAD" w:rsidRPr="00572393">
        <w:rPr>
          <w:color w:val="auto"/>
          <w:sz w:val="20"/>
          <w:szCs w:val="20"/>
        </w:rPr>
        <w:t xml:space="preserve">-PU can be used </w:t>
      </w:r>
      <w:del w:id="615" w:author="Author" w:date="2021-11-02T13:33:00Z">
        <w:r w:rsidR="00733AAD" w:rsidRPr="00572393" w:rsidDel="0031184B">
          <w:rPr>
            <w:color w:val="auto"/>
            <w:sz w:val="20"/>
            <w:szCs w:val="20"/>
          </w:rPr>
          <w:delText xml:space="preserve">to </w:delText>
        </w:r>
      </w:del>
      <w:ins w:id="616" w:author="Author" w:date="2021-11-02T13:33:00Z">
        <w:r>
          <w:rPr>
            <w:color w:val="auto"/>
            <w:sz w:val="20"/>
            <w:szCs w:val="20"/>
          </w:rPr>
          <w:t>for the</w:t>
        </w:r>
        <w:r w:rsidRPr="00572393">
          <w:rPr>
            <w:color w:val="auto"/>
            <w:sz w:val="20"/>
            <w:szCs w:val="20"/>
          </w:rPr>
          <w:t xml:space="preserve"> </w:t>
        </w:r>
      </w:ins>
      <w:r w:rsidR="00733AAD" w:rsidRPr="00572393">
        <w:rPr>
          <w:color w:val="auto"/>
          <w:sz w:val="20"/>
          <w:szCs w:val="20"/>
        </w:rPr>
        <w:t>characteriz</w:t>
      </w:r>
      <w:ins w:id="617" w:author="Author" w:date="2021-11-02T13:33:00Z">
        <w:r>
          <w:rPr>
            <w:color w:val="auto"/>
            <w:sz w:val="20"/>
            <w:szCs w:val="20"/>
          </w:rPr>
          <w:t>ation</w:t>
        </w:r>
      </w:ins>
      <w:del w:id="618" w:author="Author" w:date="2021-11-02T13:33:00Z">
        <w:r w:rsidR="00733AAD" w:rsidRPr="00572393" w:rsidDel="0031184B">
          <w:rPr>
            <w:color w:val="auto"/>
            <w:sz w:val="20"/>
            <w:szCs w:val="20"/>
          </w:rPr>
          <w:delText>e</w:delText>
        </w:r>
      </w:del>
      <w:r w:rsidR="00733AAD" w:rsidRPr="00572393">
        <w:rPr>
          <w:color w:val="auto"/>
          <w:sz w:val="20"/>
          <w:szCs w:val="20"/>
        </w:rPr>
        <w:t xml:space="preserve"> </w:t>
      </w:r>
      <w:ins w:id="619" w:author="Author" w:date="2021-11-02T13:33:00Z">
        <w:r>
          <w:rPr>
            <w:color w:val="auto"/>
            <w:sz w:val="20"/>
            <w:szCs w:val="20"/>
          </w:rPr>
          <w:t xml:space="preserve">of </w:t>
        </w:r>
      </w:ins>
      <w:r w:rsidR="00733AAD" w:rsidRPr="00572393">
        <w:rPr>
          <w:color w:val="auto"/>
          <w:sz w:val="20"/>
          <w:szCs w:val="20"/>
        </w:rPr>
        <w:t xml:space="preserve">the </w:t>
      </w:r>
      <w:r w:rsidR="00131099" w:rsidRPr="00572393">
        <w:rPr>
          <w:color w:val="auto"/>
          <w:sz w:val="20"/>
          <w:szCs w:val="20"/>
        </w:rPr>
        <w:t>composites</w:t>
      </w:r>
      <w:r w:rsidR="00733AAD" w:rsidRPr="00572393">
        <w:rPr>
          <w:color w:val="auto"/>
          <w:sz w:val="20"/>
          <w:szCs w:val="20"/>
        </w:rPr>
        <w:t xml:space="preserve">. The </w:t>
      </w:r>
      <w:ins w:id="620" w:author="Author" w:date="2021-11-02T13:33:00Z">
        <w:r>
          <w:rPr>
            <w:color w:val="auto"/>
            <w:sz w:val="20"/>
            <w:szCs w:val="20"/>
          </w:rPr>
          <w:t xml:space="preserve">employed </w:t>
        </w:r>
      </w:ins>
      <w:r w:rsidR="00733AAD" w:rsidRPr="00572393">
        <w:rPr>
          <w:color w:val="auto"/>
          <w:sz w:val="20"/>
          <w:szCs w:val="20"/>
        </w:rPr>
        <w:t xml:space="preserve">calculation method is </w:t>
      </w:r>
      <w:del w:id="621" w:author="Author" w:date="2021-11-02T13:33:00Z">
        <w:r w:rsidR="00733AAD" w:rsidRPr="00572393" w:rsidDel="0031184B">
          <w:rPr>
            <w:color w:val="auto"/>
            <w:sz w:val="20"/>
            <w:szCs w:val="20"/>
          </w:rPr>
          <w:delText xml:space="preserve">as </w:delText>
        </w:r>
      </w:del>
      <w:ins w:id="622" w:author="Author" w:date="2021-11-02T13:33:00Z">
        <w:r>
          <w:rPr>
            <w:color w:val="auto"/>
            <w:sz w:val="20"/>
            <w:szCs w:val="20"/>
          </w:rPr>
          <w:t>described as</w:t>
        </w:r>
        <w:r w:rsidRPr="00572393">
          <w:rPr>
            <w:color w:val="auto"/>
            <w:sz w:val="20"/>
            <w:szCs w:val="20"/>
          </w:rPr>
          <w:t xml:space="preserve"> </w:t>
        </w:r>
      </w:ins>
      <w:r w:rsidR="00733AAD" w:rsidRPr="00572393">
        <w:rPr>
          <w:color w:val="auto"/>
          <w:sz w:val="20"/>
          <w:szCs w:val="20"/>
        </w:rPr>
        <w:t>follows:</w:t>
      </w:r>
    </w:p>
    <w:p w14:paraId="547454C0" w14:textId="3347A32A" w:rsidR="008401C9" w:rsidRPr="00572393" w:rsidRDefault="008401C9" w:rsidP="008401C9">
      <w:pPr>
        <w:tabs>
          <w:tab w:val="center" w:pos="4156"/>
          <w:tab w:val="center" w:pos="8160"/>
        </w:tabs>
        <w:adjustRightInd w:val="0"/>
        <w:snapToGrid w:val="0"/>
        <w:spacing w:line="240" w:lineRule="auto"/>
        <w:ind w:firstLineChars="0" w:firstLine="480"/>
        <w:textAlignment w:val="center"/>
        <w:rPr>
          <w:color w:val="auto"/>
          <w:szCs w:val="20"/>
        </w:rPr>
      </w:pPr>
      <w:r w:rsidRPr="00572393">
        <w:rPr>
          <w:color w:val="auto"/>
          <w:szCs w:val="20"/>
        </w:rPr>
        <w:tab/>
      </w:r>
      <w:r w:rsidR="00290B38" w:rsidRPr="00572393">
        <w:rPr>
          <w:color w:val="auto"/>
          <w:szCs w:val="20"/>
        </w:rPr>
        <w:object w:dxaOrig="1040" w:dyaOrig="600" w14:anchorId="6B1FC6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30.55pt" o:ole="">
            <v:imagedata r:id="rId10" o:title=""/>
          </v:shape>
          <o:OLEObject Type="Embed" ProgID="Equation.DSMT4" ShapeID="_x0000_i1025" DrawAspect="Content" ObjectID="_1697444135" r:id="rId11"/>
        </w:object>
      </w:r>
      <w:r w:rsidRPr="00572393">
        <w:rPr>
          <w:color w:val="auto"/>
          <w:szCs w:val="20"/>
        </w:rPr>
        <w:tab/>
      </w:r>
      <w:r w:rsidR="00AB65B7" w:rsidRPr="00572393">
        <w:rPr>
          <w:color w:val="auto"/>
          <w:sz w:val="20"/>
          <w:szCs w:val="20"/>
        </w:rPr>
        <w:t>(1)</w:t>
      </w:r>
    </w:p>
    <w:p w14:paraId="0DE429E3" w14:textId="6B940CA6" w:rsidR="008401C9" w:rsidRPr="00572393" w:rsidRDefault="002E7EC3" w:rsidP="002E7EC3">
      <w:pPr>
        <w:spacing w:line="240" w:lineRule="auto"/>
        <w:ind w:firstLineChars="0" w:firstLine="0"/>
        <w:rPr>
          <w:color w:val="auto"/>
          <w:sz w:val="20"/>
          <w:szCs w:val="20"/>
        </w:rPr>
      </w:pPr>
      <w:r w:rsidRPr="00572393">
        <w:rPr>
          <w:rFonts w:hint="eastAsia"/>
          <w:color w:val="auto"/>
          <w:sz w:val="20"/>
          <w:szCs w:val="20"/>
        </w:rPr>
        <w:t>w</w:t>
      </w:r>
      <w:r w:rsidR="00EC07C2" w:rsidRPr="00572393">
        <w:rPr>
          <w:color w:val="auto"/>
          <w:sz w:val="20"/>
          <w:szCs w:val="20"/>
        </w:rPr>
        <w:t xml:space="preserve">here </w:t>
      </w:r>
      <w:r w:rsidR="00EC07C2" w:rsidRPr="00572393">
        <w:rPr>
          <w:i/>
          <w:color w:val="auto"/>
          <w:sz w:val="20"/>
          <w:szCs w:val="20"/>
        </w:rPr>
        <w:t>m</w:t>
      </w:r>
      <w:r w:rsidR="00EC07C2" w:rsidRPr="00572393">
        <w:rPr>
          <w:color w:val="auto"/>
          <w:sz w:val="20"/>
          <w:szCs w:val="20"/>
          <w:vertAlign w:val="subscript"/>
        </w:rPr>
        <w:t>1</w:t>
      </w:r>
      <w:r w:rsidR="00DF3FD6" w:rsidRPr="00572393">
        <w:rPr>
          <w:color w:val="auto"/>
          <w:sz w:val="20"/>
          <w:szCs w:val="20"/>
          <w:vertAlign w:val="subscript"/>
        </w:rPr>
        <w:t xml:space="preserve"> </w:t>
      </w:r>
      <w:r w:rsidR="00DF3FD6" w:rsidRPr="00572393">
        <w:rPr>
          <w:color w:val="auto"/>
          <w:sz w:val="20"/>
          <w:szCs w:val="20"/>
        </w:rPr>
        <w:t xml:space="preserve">and </w:t>
      </w:r>
      <w:r w:rsidR="00EC07C2" w:rsidRPr="00572393">
        <w:rPr>
          <w:i/>
          <w:color w:val="auto"/>
          <w:sz w:val="20"/>
          <w:szCs w:val="20"/>
        </w:rPr>
        <w:t>m</w:t>
      </w:r>
      <w:r w:rsidR="00EC07C2" w:rsidRPr="00572393">
        <w:rPr>
          <w:color w:val="auto"/>
          <w:sz w:val="20"/>
          <w:szCs w:val="20"/>
          <w:vertAlign w:val="subscript"/>
        </w:rPr>
        <w:t>2</w:t>
      </w:r>
      <w:r w:rsidR="00EC07C2" w:rsidRPr="00572393">
        <w:rPr>
          <w:color w:val="auto"/>
          <w:sz w:val="20"/>
          <w:szCs w:val="20"/>
        </w:rPr>
        <w:t xml:space="preserve"> are the mass</w:t>
      </w:r>
      <w:r w:rsidR="00A00673" w:rsidRPr="00572393">
        <w:rPr>
          <w:color w:val="auto"/>
          <w:sz w:val="20"/>
          <w:szCs w:val="20"/>
        </w:rPr>
        <w:t>es</w:t>
      </w:r>
      <w:r w:rsidR="00EC07C2" w:rsidRPr="00572393">
        <w:rPr>
          <w:color w:val="auto"/>
          <w:sz w:val="20"/>
          <w:szCs w:val="20"/>
        </w:rPr>
        <w:t xml:space="preserve"> of </w:t>
      </w:r>
      <w:ins w:id="623" w:author="Author" w:date="2021-11-02T13:33:00Z">
        <w:r w:rsidR="0031184B">
          <w:rPr>
            <w:color w:val="auto"/>
            <w:sz w:val="20"/>
            <w:szCs w:val="20"/>
          </w:rPr>
          <w:t xml:space="preserve">the </w:t>
        </w:r>
      </w:ins>
      <w:r w:rsidR="00011B5B" w:rsidRPr="00572393">
        <w:rPr>
          <w:color w:val="auto"/>
          <w:sz w:val="20"/>
          <w:szCs w:val="20"/>
        </w:rPr>
        <w:t>EMWM</w:t>
      </w:r>
      <w:r w:rsidR="000F4F25" w:rsidRPr="00572393">
        <w:rPr>
          <w:color w:val="auto"/>
          <w:sz w:val="20"/>
          <w:szCs w:val="20"/>
        </w:rPr>
        <w:t xml:space="preserve"> </w:t>
      </w:r>
      <w:r w:rsidR="00EC07C2" w:rsidRPr="00572393">
        <w:rPr>
          <w:color w:val="auto"/>
          <w:sz w:val="20"/>
          <w:szCs w:val="20"/>
        </w:rPr>
        <w:t xml:space="preserve">and </w:t>
      </w:r>
      <w:r w:rsidR="000F4F25" w:rsidRPr="00572393">
        <w:rPr>
          <w:color w:val="auto"/>
          <w:sz w:val="20"/>
          <w:szCs w:val="20"/>
        </w:rPr>
        <w:t xml:space="preserve">PU </w:t>
      </w:r>
      <w:r w:rsidR="00EC07C2" w:rsidRPr="00572393">
        <w:rPr>
          <w:color w:val="auto"/>
          <w:sz w:val="20"/>
          <w:szCs w:val="20"/>
        </w:rPr>
        <w:t>respectively</w:t>
      </w:r>
      <w:r w:rsidR="00A00673" w:rsidRPr="00572393">
        <w:rPr>
          <w:color w:val="auto"/>
          <w:sz w:val="20"/>
          <w:szCs w:val="20"/>
        </w:rPr>
        <w:t>.</w:t>
      </w:r>
      <w:r w:rsidR="00EC07C2" w:rsidRPr="00572393">
        <w:rPr>
          <w:color w:val="auto"/>
          <w:sz w:val="20"/>
          <w:szCs w:val="20"/>
        </w:rPr>
        <w:t xml:space="preserve"> </w:t>
      </w:r>
      <w:r w:rsidR="00DF3FD6" w:rsidRPr="00572393">
        <w:rPr>
          <w:color w:val="auto"/>
          <w:sz w:val="20"/>
          <w:szCs w:val="20"/>
        </w:rPr>
        <w:t>T</w:t>
      </w:r>
      <w:r w:rsidR="00EC07C2" w:rsidRPr="00572393">
        <w:rPr>
          <w:color w:val="auto"/>
          <w:sz w:val="20"/>
          <w:szCs w:val="20"/>
        </w:rPr>
        <w:t>able</w:t>
      </w:r>
      <w:r w:rsidR="0096504B" w:rsidRPr="00572393">
        <w:rPr>
          <w:color w:val="auto"/>
          <w:sz w:val="20"/>
          <w:szCs w:val="20"/>
        </w:rPr>
        <w:t xml:space="preserve"> 4</w:t>
      </w:r>
      <w:r w:rsidR="00EC07C2" w:rsidRPr="00572393">
        <w:rPr>
          <w:color w:val="auto"/>
          <w:sz w:val="20"/>
          <w:szCs w:val="20"/>
        </w:rPr>
        <w:t xml:space="preserve"> </w:t>
      </w:r>
      <w:del w:id="624" w:author="Author" w:date="2021-11-02T13:33:00Z">
        <w:r w:rsidR="00EC07C2" w:rsidRPr="00572393" w:rsidDel="0031184B">
          <w:rPr>
            <w:color w:val="auto"/>
            <w:sz w:val="20"/>
            <w:szCs w:val="20"/>
          </w:rPr>
          <w:delText xml:space="preserve">shows </w:delText>
        </w:r>
      </w:del>
      <w:ins w:id="625" w:author="Author" w:date="2021-11-02T13:33:00Z">
        <w:r w:rsidR="0031184B">
          <w:rPr>
            <w:color w:val="auto"/>
            <w:sz w:val="20"/>
            <w:szCs w:val="20"/>
          </w:rPr>
          <w:t>provides</w:t>
        </w:r>
        <w:r w:rsidR="0031184B" w:rsidRPr="00572393">
          <w:rPr>
            <w:color w:val="auto"/>
            <w:sz w:val="20"/>
            <w:szCs w:val="20"/>
          </w:rPr>
          <w:t xml:space="preserve"> </w:t>
        </w:r>
      </w:ins>
      <w:r w:rsidR="00EC07C2" w:rsidRPr="00572393">
        <w:rPr>
          <w:color w:val="auto"/>
          <w:sz w:val="20"/>
          <w:szCs w:val="20"/>
        </w:rPr>
        <w:t xml:space="preserve">the mass ratio of the prepared </w:t>
      </w:r>
      <w:r w:rsidR="00C336FA" w:rsidRPr="00572393">
        <w:rPr>
          <w:color w:val="auto"/>
          <w:sz w:val="20"/>
          <w:szCs w:val="20"/>
        </w:rPr>
        <w:t>EMWM-PU</w:t>
      </w:r>
      <w:ins w:id="626" w:author="Author" w:date="2021-11-02T13:33:00Z">
        <w:r w:rsidR="0031184B">
          <w:rPr>
            <w:color w:val="auto"/>
            <w:sz w:val="20"/>
            <w:szCs w:val="20"/>
          </w:rPr>
          <w:t>-based</w:t>
        </w:r>
      </w:ins>
      <w:r w:rsidR="00C336FA" w:rsidRPr="00572393">
        <w:rPr>
          <w:color w:val="auto"/>
          <w:sz w:val="20"/>
          <w:szCs w:val="20"/>
        </w:rPr>
        <w:t xml:space="preserve"> composite</w:t>
      </w:r>
      <w:r w:rsidR="00EC07C2" w:rsidRPr="00572393">
        <w:rPr>
          <w:color w:val="auto"/>
          <w:sz w:val="20"/>
          <w:szCs w:val="20"/>
        </w:rPr>
        <w:t>.</w:t>
      </w:r>
    </w:p>
    <w:p w14:paraId="05279EAB" w14:textId="7C1CCABC" w:rsidR="008401C9" w:rsidRPr="00572393" w:rsidRDefault="000F4F25" w:rsidP="00BF4814">
      <w:pPr>
        <w:spacing w:line="240" w:lineRule="auto"/>
        <w:ind w:firstLineChars="0" w:firstLine="0"/>
        <w:rPr>
          <w:color w:val="auto"/>
          <w:sz w:val="18"/>
          <w:szCs w:val="18"/>
        </w:rPr>
      </w:pPr>
      <w:r w:rsidRPr="00572393">
        <w:rPr>
          <w:b/>
          <w:color w:val="auto"/>
          <w:sz w:val="18"/>
          <w:szCs w:val="18"/>
        </w:rPr>
        <w:t>Table</w:t>
      </w:r>
      <w:r w:rsidR="001C035D" w:rsidRPr="00572393">
        <w:rPr>
          <w:b/>
          <w:color w:val="auto"/>
          <w:sz w:val="18"/>
          <w:szCs w:val="18"/>
        </w:rPr>
        <w:t xml:space="preserve"> </w:t>
      </w:r>
      <w:r w:rsidR="0096504B" w:rsidRPr="00572393">
        <w:rPr>
          <w:b/>
          <w:color w:val="auto"/>
          <w:sz w:val="18"/>
          <w:szCs w:val="18"/>
        </w:rPr>
        <w:t>4</w:t>
      </w:r>
      <w:ins w:id="627" w:author="Author" w:date="2021-11-02T13:33:00Z">
        <w:r w:rsidR="0031184B">
          <w:rPr>
            <w:b/>
            <w:color w:val="auto"/>
            <w:sz w:val="18"/>
            <w:szCs w:val="18"/>
          </w:rPr>
          <w:t>.</w:t>
        </w:r>
      </w:ins>
      <w:r w:rsidR="008401C9" w:rsidRPr="00572393">
        <w:rPr>
          <w:color w:val="auto"/>
          <w:sz w:val="18"/>
          <w:szCs w:val="18"/>
        </w:rPr>
        <w:t xml:space="preserve"> </w:t>
      </w:r>
      <w:r w:rsidR="00EC07C2" w:rsidRPr="00572393">
        <w:rPr>
          <w:color w:val="auto"/>
          <w:sz w:val="18"/>
          <w:szCs w:val="18"/>
        </w:rPr>
        <w:t xml:space="preserve">Mass ratio of </w:t>
      </w:r>
      <w:ins w:id="628" w:author="Author" w:date="2021-11-02T13:34:00Z">
        <w:r w:rsidR="0031184B">
          <w:rPr>
            <w:color w:val="auto"/>
            <w:sz w:val="18"/>
            <w:szCs w:val="18"/>
          </w:rPr>
          <w:t xml:space="preserve">the </w:t>
        </w:r>
      </w:ins>
      <w:r w:rsidR="00C336FA" w:rsidRPr="00572393">
        <w:rPr>
          <w:color w:val="auto"/>
          <w:sz w:val="18"/>
          <w:szCs w:val="18"/>
        </w:rPr>
        <w:t>EMWM-PU</w:t>
      </w:r>
      <w:ins w:id="629" w:author="Author" w:date="2021-11-02T13:34:00Z">
        <w:r w:rsidR="0031184B">
          <w:rPr>
            <w:color w:val="auto"/>
            <w:sz w:val="18"/>
            <w:szCs w:val="18"/>
          </w:rPr>
          <w:t>-based</w:t>
        </w:r>
      </w:ins>
      <w:r w:rsidR="00C336FA" w:rsidRPr="00572393">
        <w:rPr>
          <w:color w:val="auto"/>
          <w:sz w:val="18"/>
          <w:szCs w:val="18"/>
        </w:rPr>
        <w:t xml:space="preserve"> composite</w:t>
      </w:r>
      <w:ins w:id="630" w:author="Author" w:date="2021-11-02T13:34:00Z">
        <w:r w:rsidR="0031184B">
          <w:rPr>
            <w:color w:val="auto"/>
            <w:sz w:val="18"/>
            <w:szCs w:val="18"/>
          </w:rPr>
          <w:t>.</w:t>
        </w:r>
      </w:ins>
    </w:p>
    <w:p w14:paraId="616915F0" w14:textId="2EFEE1E2" w:rsidR="003E01BF" w:rsidRPr="00572393" w:rsidRDefault="003E01BF" w:rsidP="00C605BB">
      <w:pPr>
        <w:pStyle w:val="25"/>
        <w:spacing w:beforeLines="10" w:before="32" w:after="0"/>
        <w:rPr>
          <w:b/>
          <w:color w:val="auto"/>
          <w:sz w:val="24"/>
        </w:rPr>
      </w:pPr>
      <w:r w:rsidRPr="00572393">
        <w:rPr>
          <w:b/>
          <w:color w:val="auto"/>
          <w:sz w:val="24"/>
        </w:rPr>
        <w:t xml:space="preserve">2 </w:t>
      </w:r>
      <w:r w:rsidR="00AD3EB7" w:rsidRPr="00572393">
        <w:rPr>
          <w:b/>
          <w:color w:val="auto"/>
          <w:sz w:val="24"/>
        </w:rPr>
        <w:t xml:space="preserve">Experimental </w:t>
      </w:r>
    </w:p>
    <w:p w14:paraId="0DFF05DB" w14:textId="0BD5722D" w:rsidR="00DA5BE2" w:rsidRPr="00572393" w:rsidRDefault="00DA5BE2" w:rsidP="007B6779">
      <w:pPr>
        <w:pStyle w:val="25"/>
        <w:spacing w:before="0" w:after="0"/>
        <w:rPr>
          <w:b/>
          <w:color w:val="auto"/>
          <w:sz w:val="24"/>
        </w:rPr>
      </w:pPr>
      <w:r w:rsidRPr="00572393">
        <w:rPr>
          <w:b/>
          <w:color w:val="auto"/>
          <w:sz w:val="24"/>
        </w:rPr>
        <w:t>2.1</w:t>
      </w:r>
      <w:r w:rsidR="00AD3EB7" w:rsidRPr="00572393">
        <w:rPr>
          <w:b/>
          <w:color w:val="auto"/>
          <w:sz w:val="24"/>
        </w:rPr>
        <w:t xml:space="preserve"> Mechanical system for </w:t>
      </w:r>
      <w:ins w:id="631" w:author="Author" w:date="2021-11-02T13:16:00Z">
        <w:r w:rsidR="00F138CC">
          <w:rPr>
            <w:b/>
            <w:color w:val="auto"/>
            <w:sz w:val="24"/>
          </w:rPr>
          <w:t xml:space="preserve">the </w:t>
        </w:r>
      </w:ins>
      <w:r w:rsidR="00AD3EB7" w:rsidRPr="00572393">
        <w:rPr>
          <w:b/>
          <w:color w:val="auto"/>
          <w:sz w:val="24"/>
        </w:rPr>
        <w:t>dynamic testing</w:t>
      </w:r>
      <w:ins w:id="632" w:author="Author" w:date="2021-11-02T13:16:00Z">
        <w:r w:rsidR="00F138CC">
          <w:rPr>
            <w:b/>
            <w:color w:val="auto"/>
            <w:sz w:val="24"/>
          </w:rPr>
          <w:t xml:space="preserve"> process</w:t>
        </w:r>
      </w:ins>
    </w:p>
    <w:p w14:paraId="344EC15C" w14:textId="04555153" w:rsidR="00D23B5D" w:rsidRPr="00572393" w:rsidRDefault="00D23B5D" w:rsidP="00290B38">
      <w:pPr>
        <w:spacing w:line="240" w:lineRule="auto"/>
        <w:ind w:firstLine="400"/>
        <w:rPr>
          <w:color w:val="auto"/>
          <w:sz w:val="20"/>
          <w:szCs w:val="20"/>
        </w:rPr>
      </w:pPr>
      <w:del w:id="633" w:author="Author" w:date="2021-11-02T14:30:00Z">
        <w:r w:rsidRPr="00572393" w:rsidDel="00495A39">
          <w:rPr>
            <w:color w:val="auto"/>
            <w:sz w:val="20"/>
            <w:szCs w:val="20"/>
          </w:rPr>
          <w:delText xml:space="preserve">The </w:delText>
        </w:r>
      </w:del>
      <w:ins w:id="634" w:author="Author" w:date="2021-11-02T14:30:00Z">
        <w:r w:rsidR="00495A39">
          <w:rPr>
            <w:color w:val="auto"/>
            <w:sz w:val="20"/>
            <w:szCs w:val="20"/>
          </w:rPr>
          <w:t>A</w:t>
        </w:r>
        <w:r w:rsidR="00495A39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dynamic test </w:t>
      </w:r>
      <w:del w:id="635" w:author="Author" w:date="2021-11-02T14:31:00Z">
        <w:r w:rsidRPr="00572393" w:rsidDel="00495A39">
          <w:rPr>
            <w:color w:val="auto"/>
            <w:sz w:val="20"/>
            <w:szCs w:val="20"/>
          </w:rPr>
          <w:delText xml:space="preserve">of </w:delText>
        </w:r>
      </w:del>
      <w:ins w:id="636" w:author="Author" w:date="2021-11-02T14:31:00Z">
        <w:r w:rsidR="00495A39">
          <w:rPr>
            <w:color w:val="auto"/>
            <w:sz w:val="20"/>
            <w:szCs w:val="20"/>
          </w:rPr>
          <w:t>for the</w:t>
        </w:r>
        <w:r w:rsidR="00495A39" w:rsidRPr="00572393">
          <w:rPr>
            <w:color w:val="auto"/>
            <w:sz w:val="20"/>
            <w:szCs w:val="20"/>
          </w:rPr>
          <w:t xml:space="preserve"> </w:t>
        </w:r>
      </w:ins>
      <w:r w:rsidR="00131099" w:rsidRPr="00572393">
        <w:rPr>
          <w:color w:val="auto"/>
          <w:sz w:val="20"/>
          <w:szCs w:val="20"/>
        </w:rPr>
        <w:t>composites</w:t>
      </w:r>
      <w:r w:rsidRPr="00572393">
        <w:rPr>
          <w:color w:val="auto"/>
          <w:sz w:val="20"/>
          <w:szCs w:val="20"/>
        </w:rPr>
        <w:t xml:space="preserve"> coating structure was designed </w:t>
      </w:r>
      <w:ins w:id="637" w:author="Author" w:date="2021-11-02T14:31:00Z">
        <w:r w:rsidR="00495A39">
          <w:rPr>
            <w:color w:val="auto"/>
            <w:sz w:val="20"/>
            <w:szCs w:val="20"/>
          </w:rPr>
          <w:t xml:space="preserve">in order </w:t>
        </w:r>
      </w:ins>
      <w:r w:rsidRPr="00572393">
        <w:rPr>
          <w:color w:val="auto"/>
          <w:sz w:val="20"/>
          <w:szCs w:val="20"/>
        </w:rPr>
        <w:t xml:space="preserve">to explore the damping energy dissipation and stiffness characteristics of </w:t>
      </w:r>
      <w:ins w:id="638" w:author="Author" w:date="2021-11-02T14:31:00Z">
        <w:r w:rsidR="00495A39">
          <w:rPr>
            <w:color w:val="auto"/>
            <w:sz w:val="20"/>
            <w:szCs w:val="20"/>
          </w:rPr>
          <w:t xml:space="preserve">the </w:t>
        </w:r>
      </w:ins>
      <w:r w:rsidR="00C336FA" w:rsidRPr="00572393">
        <w:rPr>
          <w:color w:val="auto"/>
          <w:sz w:val="20"/>
          <w:szCs w:val="20"/>
        </w:rPr>
        <w:t>EMWM-PU composite</w:t>
      </w:r>
      <w:r w:rsidRPr="00572393">
        <w:rPr>
          <w:color w:val="auto"/>
          <w:sz w:val="20"/>
          <w:szCs w:val="20"/>
        </w:rPr>
        <w:t xml:space="preserve"> by using</w:t>
      </w:r>
      <w:del w:id="639" w:author="Author" w:date="2021-11-03T10:23:00Z">
        <w:r w:rsidRPr="00572393" w:rsidDel="00807844">
          <w:rPr>
            <w:color w:val="auto"/>
            <w:sz w:val="20"/>
            <w:szCs w:val="20"/>
          </w:rPr>
          <w:delText xml:space="preserve"> </w:delText>
        </w:r>
        <w:r w:rsidR="003E25BD" w:rsidRPr="00572393" w:rsidDel="00807844">
          <w:rPr>
            <w:color w:val="auto"/>
            <w:sz w:val="20"/>
            <w:szCs w:val="20"/>
          </w:rPr>
          <w:delText>a</w:delText>
        </w:r>
      </w:del>
      <w:r w:rsidR="003E25BD" w:rsidRPr="00572393">
        <w:rPr>
          <w:color w:val="auto"/>
          <w:sz w:val="20"/>
          <w:szCs w:val="20"/>
        </w:rPr>
        <w:t xml:space="preserve"> </w:t>
      </w:r>
      <w:r w:rsidRPr="00572393">
        <w:rPr>
          <w:color w:val="auto"/>
          <w:sz w:val="20"/>
          <w:szCs w:val="20"/>
        </w:rPr>
        <w:t xml:space="preserve">dynamic and static universal material testing </w:t>
      </w:r>
      <w:del w:id="640" w:author="Author" w:date="2021-11-02T14:35:00Z">
        <w:r w:rsidRPr="00572393" w:rsidDel="00303FD0">
          <w:rPr>
            <w:color w:val="auto"/>
            <w:sz w:val="20"/>
            <w:szCs w:val="20"/>
          </w:rPr>
          <w:delText xml:space="preserve">machine </w:delText>
        </w:r>
      </w:del>
      <w:ins w:id="641" w:author="Author" w:date="2021-11-02T14:35:00Z">
        <w:r w:rsidR="00303FD0">
          <w:rPr>
            <w:color w:val="auto"/>
            <w:sz w:val="20"/>
            <w:szCs w:val="20"/>
          </w:rPr>
          <w:t>equipment</w:t>
        </w:r>
        <w:r w:rsidR="00303FD0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>(SDS-200)</w:t>
      </w:r>
      <w:r w:rsidR="002E7EC3" w:rsidRPr="00572393">
        <w:rPr>
          <w:color w:val="auto"/>
          <w:sz w:val="20"/>
          <w:szCs w:val="20"/>
        </w:rPr>
        <w:t>. T</w:t>
      </w:r>
      <w:r w:rsidRPr="00572393">
        <w:rPr>
          <w:color w:val="auto"/>
          <w:sz w:val="20"/>
          <w:szCs w:val="20"/>
        </w:rPr>
        <w:t xml:space="preserve">he </w:t>
      </w:r>
      <w:ins w:id="642" w:author="Author" w:date="2021-11-02T14:35:00Z">
        <w:r w:rsidR="00303FD0">
          <w:rPr>
            <w:color w:val="auto"/>
            <w:sz w:val="20"/>
            <w:szCs w:val="20"/>
          </w:rPr>
          <w:t xml:space="preserve">employed </w:t>
        </w:r>
      </w:ins>
      <w:r w:rsidRPr="00572393">
        <w:rPr>
          <w:color w:val="auto"/>
          <w:sz w:val="20"/>
          <w:szCs w:val="20"/>
        </w:rPr>
        <w:t xml:space="preserve">test system and </w:t>
      </w:r>
      <w:ins w:id="643" w:author="Author" w:date="2021-11-02T14:35:00Z">
        <w:r w:rsidR="00303FD0">
          <w:rPr>
            <w:color w:val="auto"/>
            <w:sz w:val="20"/>
            <w:szCs w:val="20"/>
          </w:rPr>
          <w:t xml:space="preserve">the respective </w:t>
        </w:r>
      </w:ins>
      <w:r w:rsidRPr="00572393">
        <w:rPr>
          <w:color w:val="auto"/>
          <w:sz w:val="20"/>
          <w:szCs w:val="20"/>
        </w:rPr>
        <w:t>tooling are illustrated in Fig.</w:t>
      </w:r>
      <w:r w:rsidR="00CE183F" w:rsidRPr="00572393">
        <w:rPr>
          <w:color w:val="auto"/>
          <w:sz w:val="20"/>
          <w:szCs w:val="20"/>
        </w:rPr>
        <w:t xml:space="preserve"> 6</w:t>
      </w:r>
      <w:r w:rsidRPr="00572393">
        <w:rPr>
          <w:color w:val="auto"/>
          <w:sz w:val="20"/>
          <w:szCs w:val="20"/>
        </w:rPr>
        <w:t xml:space="preserve">. </w:t>
      </w:r>
      <w:ins w:id="644" w:author="Author" w:date="2021-11-02T14:36:00Z">
        <w:r w:rsidR="00783AFD">
          <w:rPr>
            <w:color w:val="auto"/>
            <w:sz w:val="20"/>
            <w:szCs w:val="20"/>
          </w:rPr>
          <w:t xml:space="preserve">It is interesting to notice that </w:t>
        </w:r>
      </w:ins>
      <w:del w:id="645" w:author="Author" w:date="2021-11-02T14:36:00Z">
        <w:r w:rsidRPr="00572393" w:rsidDel="00783AFD">
          <w:rPr>
            <w:color w:val="auto"/>
            <w:sz w:val="20"/>
            <w:szCs w:val="20"/>
          </w:rPr>
          <w:delText>T</w:delText>
        </w:r>
      </w:del>
      <w:ins w:id="646" w:author="Author" w:date="2021-11-02T14:36:00Z">
        <w:r w:rsidR="00783AFD">
          <w:rPr>
            <w:color w:val="auto"/>
            <w:sz w:val="20"/>
            <w:szCs w:val="20"/>
          </w:rPr>
          <w:t>t</w:t>
        </w:r>
      </w:ins>
      <w:r w:rsidRPr="00572393">
        <w:rPr>
          <w:color w:val="auto"/>
          <w:sz w:val="20"/>
          <w:szCs w:val="20"/>
        </w:rPr>
        <w:t>here is a design gap of 5</w:t>
      </w:r>
      <w:r w:rsidR="002E7EC3" w:rsidRPr="00572393">
        <w:rPr>
          <w:color w:val="auto"/>
          <w:sz w:val="20"/>
          <w:szCs w:val="20"/>
        </w:rPr>
        <w:t xml:space="preserve"> </w:t>
      </w:r>
      <w:r w:rsidRPr="00572393">
        <w:rPr>
          <w:color w:val="auto"/>
          <w:sz w:val="20"/>
          <w:szCs w:val="20"/>
        </w:rPr>
        <w:t xml:space="preserve">mm between the upper and </w:t>
      </w:r>
      <w:ins w:id="647" w:author="Author" w:date="2021-11-02T14:36:00Z">
        <w:r w:rsidR="00783AFD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>lower cladding rings</w:t>
      </w:r>
      <w:ins w:id="648" w:author="Author" w:date="2021-11-02T14:36:00Z">
        <w:r w:rsidR="00783AFD">
          <w:rPr>
            <w:color w:val="auto"/>
            <w:sz w:val="20"/>
            <w:szCs w:val="20"/>
          </w:rPr>
          <w:t xml:space="preserve">. </w:t>
        </w:r>
      </w:ins>
      <w:ins w:id="649" w:author="Author" w:date="2021-11-02T14:37:00Z">
        <w:r w:rsidR="00783AFD">
          <w:rPr>
            <w:color w:val="auto"/>
            <w:sz w:val="20"/>
            <w:szCs w:val="20"/>
          </w:rPr>
          <w:t>Additionally</w:t>
        </w:r>
      </w:ins>
      <w:r w:rsidRPr="00572393">
        <w:rPr>
          <w:color w:val="auto"/>
          <w:sz w:val="20"/>
          <w:szCs w:val="20"/>
        </w:rPr>
        <w:t xml:space="preserve">, </w:t>
      </w:r>
      <w:del w:id="650" w:author="Author" w:date="2021-11-02T14:36:00Z">
        <w:r w:rsidRPr="00572393" w:rsidDel="00783AFD">
          <w:rPr>
            <w:color w:val="auto"/>
            <w:sz w:val="20"/>
            <w:szCs w:val="20"/>
          </w:rPr>
          <w:delText xml:space="preserve">and </w:delText>
        </w:r>
      </w:del>
      <w:r w:rsidRPr="00572393">
        <w:rPr>
          <w:color w:val="auto"/>
          <w:sz w:val="20"/>
          <w:szCs w:val="20"/>
        </w:rPr>
        <w:t xml:space="preserve">the pretension of the </w:t>
      </w:r>
      <w:r w:rsidR="00131099" w:rsidRPr="00572393">
        <w:rPr>
          <w:color w:val="auto"/>
          <w:sz w:val="20"/>
          <w:szCs w:val="20"/>
        </w:rPr>
        <w:t>composites</w:t>
      </w:r>
      <w:r w:rsidRPr="00572393">
        <w:rPr>
          <w:color w:val="auto"/>
          <w:sz w:val="20"/>
          <w:szCs w:val="20"/>
        </w:rPr>
        <w:t xml:space="preserve"> specimen in the </w:t>
      </w:r>
      <w:r w:rsidR="00011B5B" w:rsidRPr="00572393">
        <w:rPr>
          <w:color w:val="auto"/>
          <w:sz w:val="20"/>
          <w:szCs w:val="20"/>
        </w:rPr>
        <w:t>EMWM</w:t>
      </w:r>
      <w:r w:rsidRPr="00572393">
        <w:rPr>
          <w:color w:val="auto"/>
          <w:sz w:val="20"/>
          <w:szCs w:val="20"/>
        </w:rPr>
        <w:t xml:space="preserve">-PU cladding structure can be adjusted by </w:t>
      </w:r>
      <w:del w:id="651" w:author="Author" w:date="2021-11-02T14:37:00Z">
        <w:r w:rsidRPr="00572393" w:rsidDel="005D3894">
          <w:rPr>
            <w:color w:val="auto"/>
            <w:sz w:val="20"/>
            <w:szCs w:val="20"/>
          </w:rPr>
          <w:delText xml:space="preserve">adjusting </w:delText>
        </w:r>
      </w:del>
      <w:ins w:id="652" w:author="Author" w:date="2021-11-02T14:37:00Z">
        <w:r w:rsidR="005D3894">
          <w:rPr>
            <w:color w:val="auto"/>
            <w:sz w:val="20"/>
            <w:szCs w:val="20"/>
          </w:rPr>
          <w:t>tuning</w:t>
        </w:r>
        <w:r w:rsidR="005D3894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the distance of the upper and lower cladding rings by locking </w:t>
      </w:r>
      <w:r w:rsidR="002E7EC3" w:rsidRPr="00572393">
        <w:rPr>
          <w:color w:val="auto"/>
          <w:sz w:val="20"/>
          <w:szCs w:val="20"/>
        </w:rPr>
        <w:t xml:space="preserve">the </w:t>
      </w:r>
      <w:r w:rsidRPr="00572393">
        <w:rPr>
          <w:color w:val="auto"/>
          <w:sz w:val="20"/>
          <w:szCs w:val="20"/>
        </w:rPr>
        <w:t xml:space="preserve">bolts. Before </w:t>
      </w:r>
      <w:ins w:id="653" w:author="Author" w:date="2021-11-02T14:39:00Z">
        <w:r w:rsidR="00FB3242">
          <w:rPr>
            <w:color w:val="auto"/>
            <w:sz w:val="20"/>
            <w:szCs w:val="20"/>
          </w:rPr>
          <w:t xml:space="preserve">performing </w:t>
        </w:r>
      </w:ins>
      <w:r w:rsidRPr="00572393">
        <w:rPr>
          <w:color w:val="auto"/>
          <w:sz w:val="20"/>
          <w:szCs w:val="20"/>
        </w:rPr>
        <w:t>the test, the required preload distance can be set</w:t>
      </w:r>
      <w:r w:rsidR="002E7EC3" w:rsidRPr="00572393">
        <w:rPr>
          <w:color w:val="auto"/>
          <w:sz w:val="20"/>
          <w:szCs w:val="20"/>
        </w:rPr>
        <w:t xml:space="preserve"> according to the </w:t>
      </w:r>
      <w:ins w:id="654" w:author="Author" w:date="2021-11-02T14:40:00Z">
        <w:r w:rsidR="00201288">
          <w:rPr>
            <w:color w:val="auto"/>
            <w:sz w:val="20"/>
            <w:szCs w:val="20"/>
          </w:rPr>
          <w:t xml:space="preserve">specific </w:t>
        </w:r>
      </w:ins>
      <w:r w:rsidR="002E7EC3" w:rsidRPr="00572393">
        <w:rPr>
          <w:color w:val="auto"/>
          <w:sz w:val="20"/>
          <w:szCs w:val="20"/>
        </w:rPr>
        <w:t>requirements</w:t>
      </w:r>
      <w:ins w:id="655" w:author="Author" w:date="2021-11-02T14:40:00Z">
        <w:r w:rsidR="00201288">
          <w:rPr>
            <w:color w:val="auto"/>
            <w:sz w:val="20"/>
            <w:szCs w:val="20"/>
          </w:rPr>
          <w:t>,</w:t>
        </w:r>
      </w:ins>
      <w:r w:rsidR="002E7EC3" w:rsidRPr="00572393">
        <w:rPr>
          <w:color w:val="auto"/>
          <w:sz w:val="20"/>
          <w:szCs w:val="20"/>
        </w:rPr>
        <w:t xml:space="preserve"> </w:t>
      </w:r>
      <w:r w:rsidRPr="00572393">
        <w:rPr>
          <w:color w:val="auto"/>
          <w:sz w:val="20"/>
          <w:szCs w:val="20"/>
        </w:rPr>
        <w:t xml:space="preserve">while </w:t>
      </w:r>
      <w:del w:id="656" w:author="Author" w:date="2021-11-02T14:41:00Z">
        <w:r w:rsidRPr="00572393" w:rsidDel="00201288">
          <w:rPr>
            <w:color w:val="auto"/>
            <w:sz w:val="20"/>
            <w:szCs w:val="20"/>
          </w:rPr>
          <w:delText>maintaining the</w:delText>
        </w:r>
      </w:del>
      <w:del w:id="657" w:author="Author" w:date="2021-11-03T10:24:00Z">
        <w:r w:rsidRPr="00572393" w:rsidDel="00807844">
          <w:rPr>
            <w:color w:val="auto"/>
            <w:sz w:val="20"/>
            <w:szCs w:val="20"/>
          </w:rPr>
          <w:delText xml:space="preserve"> </w:delText>
        </w:r>
      </w:del>
      <w:commentRangeStart w:id="658"/>
      <w:r w:rsidRPr="00572393">
        <w:rPr>
          <w:color w:val="auto"/>
          <w:sz w:val="20"/>
          <w:szCs w:val="20"/>
        </w:rPr>
        <w:t xml:space="preserve">consistency </w:t>
      </w:r>
      <w:del w:id="659" w:author="Author" w:date="2021-11-02T14:41:00Z">
        <w:r w:rsidRPr="00572393" w:rsidDel="00201288">
          <w:rPr>
            <w:color w:val="auto"/>
            <w:sz w:val="20"/>
            <w:szCs w:val="20"/>
          </w:rPr>
          <w:delText xml:space="preserve">of </w:delText>
        </w:r>
      </w:del>
      <w:ins w:id="660" w:author="Author" w:date="2021-11-02T14:41:00Z">
        <w:r w:rsidR="00201288">
          <w:rPr>
            <w:color w:val="auto"/>
            <w:sz w:val="20"/>
            <w:szCs w:val="20"/>
          </w:rPr>
          <w:t>with the</w:t>
        </w:r>
        <w:r w:rsidR="00201288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>other test conditions</w:t>
      </w:r>
      <w:ins w:id="661" w:author="Author" w:date="2021-11-02T14:41:00Z">
        <w:r w:rsidR="00201288">
          <w:rPr>
            <w:color w:val="auto"/>
            <w:sz w:val="20"/>
            <w:szCs w:val="20"/>
          </w:rPr>
          <w:t xml:space="preserve"> </w:t>
        </w:r>
        <w:commentRangeEnd w:id="658"/>
        <w:r w:rsidR="00201288">
          <w:rPr>
            <w:rStyle w:val="af0"/>
          </w:rPr>
          <w:commentReference w:id="658"/>
        </w:r>
        <w:r w:rsidR="00201288">
          <w:rPr>
            <w:color w:val="auto"/>
            <w:sz w:val="20"/>
            <w:szCs w:val="20"/>
          </w:rPr>
          <w:t>can be maintained</w:t>
        </w:r>
      </w:ins>
      <w:r w:rsidRPr="00572393">
        <w:rPr>
          <w:color w:val="auto"/>
          <w:sz w:val="20"/>
          <w:szCs w:val="20"/>
        </w:rPr>
        <w:t xml:space="preserve">. </w:t>
      </w:r>
      <w:r w:rsidR="002E7EC3" w:rsidRPr="00572393">
        <w:rPr>
          <w:color w:val="auto"/>
          <w:sz w:val="20"/>
          <w:szCs w:val="20"/>
        </w:rPr>
        <w:t xml:space="preserve">Notably, </w:t>
      </w:r>
      <w:r w:rsidRPr="00572393">
        <w:rPr>
          <w:color w:val="auto"/>
          <w:sz w:val="20"/>
          <w:szCs w:val="20"/>
        </w:rPr>
        <w:t xml:space="preserve">the horizontal degree of the test fixture </w:t>
      </w:r>
      <w:del w:id="662" w:author="Author" w:date="2021-11-02T14:42:00Z">
        <w:r w:rsidRPr="00572393" w:rsidDel="00AE2C71">
          <w:rPr>
            <w:color w:val="auto"/>
            <w:sz w:val="20"/>
            <w:szCs w:val="20"/>
          </w:rPr>
          <w:delText xml:space="preserve">must </w:delText>
        </w:r>
      </w:del>
      <w:ins w:id="663" w:author="Author" w:date="2021-11-02T14:42:00Z">
        <w:r w:rsidR="00AE2C71">
          <w:rPr>
            <w:color w:val="auto"/>
            <w:sz w:val="20"/>
            <w:szCs w:val="20"/>
          </w:rPr>
          <w:t>should</w:t>
        </w:r>
        <w:r w:rsidR="00AE2C71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be ensured and the upper chuck of the static and dynamic testing machine must be strictly centered </w:t>
      </w:r>
      <w:del w:id="664" w:author="Author" w:date="2021-11-02T14:42:00Z">
        <w:r w:rsidRPr="00572393" w:rsidDel="00AE2C71">
          <w:rPr>
            <w:color w:val="auto"/>
            <w:sz w:val="20"/>
            <w:szCs w:val="20"/>
          </w:rPr>
          <w:delText xml:space="preserve">to </w:delText>
        </w:r>
      </w:del>
      <w:ins w:id="665" w:author="Author" w:date="2021-11-02T14:42:00Z">
        <w:r w:rsidR="00AE2C71">
          <w:rPr>
            <w:color w:val="auto"/>
            <w:sz w:val="20"/>
            <w:szCs w:val="20"/>
          </w:rPr>
          <w:t>for</w:t>
        </w:r>
        <w:r w:rsidR="00AE2C71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>eliminat</w:t>
      </w:r>
      <w:ins w:id="666" w:author="Author" w:date="2021-11-02T14:42:00Z">
        <w:r w:rsidR="00AE2C71">
          <w:rPr>
            <w:color w:val="auto"/>
            <w:sz w:val="20"/>
            <w:szCs w:val="20"/>
          </w:rPr>
          <w:t>ing</w:t>
        </w:r>
      </w:ins>
      <w:del w:id="667" w:author="Author" w:date="2021-11-02T14:42:00Z">
        <w:r w:rsidRPr="00572393" w:rsidDel="00AE2C71">
          <w:rPr>
            <w:color w:val="auto"/>
            <w:sz w:val="20"/>
            <w:szCs w:val="20"/>
          </w:rPr>
          <w:delText>e</w:delText>
        </w:r>
      </w:del>
      <w:r w:rsidRPr="00572393">
        <w:rPr>
          <w:color w:val="auto"/>
          <w:sz w:val="20"/>
          <w:szCs w:val="20"/>
        </w:rPr>
        <w:t xml:space="preserve"> the influence of </w:t>
      </w:r>
      <w:ins w:id="668" w:author="Author" w:date="2021-11-02T14:42:00Z">
        <w:r w:rsidR="00AE2C71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>axial force. Moreover, the test</w:t>
      </w:r>
      <w:r w:rsidR="005C7760" w:rsidRPr="00572393">
        <w:rPr>
          <w:color w:val="auto"/>
          <w:sz w:val="20"/>
          <w:szCs w:val="20"/>
        </w:rPr>
        <w:t xml:space="preserve"> </w:t>
      </w:r>
      <w:r w:rsidR="005C7760" w:rsidRPr="00572393">
        <w:rPr>
          <w:rFonts w:hint="eastAsia"/>
          <w:color w:val="auto"/>
          <w:sz w:val="20"/>
          <w:szCs w:val="20"/>
        </w:rPr>
        <w:t>was</w:t>
      </w:r>
      <w:r w:rsidRPr="00572393">
        <w:rPr>
          <w:color w:val="auto"/>
          <w:sz w:val="20"/>
          <w:szCs w:val="20"/>
        </w:rPr>
        <w:t xml:space="preserve"> initially run f</w:t>
      </w:r>
      <w:r w:rsidR="002E7EC3" w:rsidRPr="00572393">
        <w:rPr>
          <w:color w:val="auto"/>
          <w:sz w:val="20"/>
          <w:szCs w:val="20"/>
        </w:rPr>
        <w:t>or 500 cycles at each frequency</w:t>
      </w:r>
      <w:r w:rsidRPr="00572393">
        <w:rPr>
          <w:color w:val="auto"/>
          <w:sz w:val="20"/>
          <w:szCs w:val="20"/>
        </w:rPr>
        <w:t xml:space="preserve"> </w:t>
      </w:r>
      <w:ins w:id="669" w:author="Author" w:date="2021-11-02T14:42:00Z">
        <w:r w:rsidR="00AE2C71">
          <w:rPr>
            <w:color w:val="auto"/>
            <w:sz w:val="20"/>
            <w:szCs w:val="20"/>
          </w:rPr>
          <w:t xml:space="preserve">in order </w:t>
        </w:r>
      </w:ins>
      <w:r w:rsidRPr="00572393">
        <w:rPr>
          <w:color w:val="auto"/>
          <w:sz w:val="20"/>
          <w:szCs w:val="20"/>
        </w:rPr>
        <w:t xml:space="preserve">to make </w:t>
      </w:r>
      <w:ins w:id="670" w:author="Author" w:date="2021-11-02T14:42:00Z">
        <w:r w:rsidR="00AE2C71">
          <w:rPr>
            <w:color w:val="auto"/>
            <w:sz w:val="20"/>
            <w:szCs w:val="20"/>
          </w:rPr>
          <w:t xml:space="preserve">stabilize </w:t>
        </w:r>
      </w:ins>
      <w:r w:rsidRPr="00572393">
        <w:rPr>
          <w:color w:val="auto"/>
          <w:sz w:val="20"/>
          <w:szCs w:val="20"/>
        </w:rPr>
        <w:t xml:space="preserve">the specimen </w:t>
      </w:r>
      <w:del w:id="671" w:author="Author" w:date="2021-11-02T14:42:00Z">
        <w:r w:rsidRPr="00572393" w:rsidDel="00AE2C71">
          <w:rPr>
            <w:color w:val="auto"/>
            <w:sz w:val="20"/>
            <w:szCs w:val="20"/>
          </w:rPr>
          <w:delText xml:space="preserve">stabilized </w:delText>
        </w:r>
      </w:del>
      <w:r w:rsidRPr="00572393">
        <w:rPr>
          <w:color w:val="auto"/>
          <w:sz w:val="20"/>
          <w:szCs w:val="20"/>
        </w:rPr>
        <w:t xml:space="preserve">and </w:t>
      </w:r>
      <w:del w:id="672" w:author="Author" w:date="2021-11-02T14:42:00Z">
        <w:r w:rsidRPr="00572393" w:rsidDel="00AE2C71">
          <w:rPr>
            <w:color w:val="auto"/>
            <w:sz w:val="20"/>
            <w:szCs w:val="20"/>
          </w:rPr>
          <w:delText xml:space="preserve">measure </w:delText>
        </w:r>
      </w:del>
      <w:ins w:id="673" w:author="Author" w:date="2021-11-02T14:42:00Z">
        <w:r w:rsidR="00AE2C71">
          <w:rPr>
            <w:color w:val="auto"/>
            <w:sz w:val="20"/>
            <w:szCs w:val="20"/>
          </w:rPr>
          <w:t>a</w:t>
        </w:r>
      </w:ins>
      <w:ins w:id="674" w:author="Author" w:date="2021-11-02T14:43:00Z">
        <w:r w:rsidR="00AE2C71">
          <w:rPr>
            <w:color w:val="auto"/>
            <w:sz w:val="20"/>
            <w:szCs w:val="20"/>
          </w:rPr>
          <w:t>cquire</w:t>
        </w:r>
      </w:ins>
      <w:ins w:id="675" w:author="Author" w:date="2021-11-02T14:42:00Z">
        <w:r w:rsidR="00AE2C71" w:rsidRPr="00572393">
          <w:rPr>
            <w:color w:val="auto"/>
            <w:sz w:val="20"/>
            <w:szCs w:val="20"/>
          </w:rPr>
          <w:t xml:space="preserve"> </w:t>
        </w:r>
      </w:ins>
      <w:del w:id="676" w:author="Author" w:date="2021-11-02T14:43:00Z">
        <w:r w:rsidRPr="00572393" w:rsidDel="00AE2C71">
          <w:rPr>
            <w:color w:val="auto"/>
            <w:sz w:val="20"/>
            <w:szCs w:val="20"/>
          </w:rPr>
          <w:delText xml:space="preserve">the </w:delText>
        </w:r>
      </w:del>
      <w:r w:rsidRPr="00572393">
        <w:rPr>
          <w:color w:val="auto"/>
          <w:sz w:val="20"/>
          <w:szCs w:val="20"/>
        </w:rPr>
        <w:t>reliable data afterward</w:t>
      </w:r>
      <w:del w:id="677" w:author="Author" w:date="2021-11-03T10:24:00Z">
        <w:r w:rsidRPr="00572393" w:rsidDel="00807844">
          <w:rPr>
            <w:color w:val="auto"/>
            <w:sz w:val="20"/>
            <w:szCs w:val="20"/>
          </w:rPr>
          <w:delText>s</w:delText>
        </w:r>
      </w:del>
      <w:r w:rsidRPr="00572393">
        <w:rPr>
          <w:color w:val="auto"/>
          <w:sz w:val="20"/>
          <w:szCs w:val="20"/>
        </w:rPr>
        <w:t xml:space="preserve">. </w:t>
      </w:r>
      <w:r w:rsidR="002E7EC3" w:rsidRPr="00572393">
        <w:rPr>
          <w:color w:val="auto"/>
          <w:sz w:val="20"/>
          <w:szCs w:val="20"/>
        </w:rPr>
        <w:t xml:space="preserve">The </w:t>
      </w:r>
      <w:ins w:id="678" w:author="Author" w:date="2021-11-02T14:43:00Z">
        <w:r w:rsidR="00AE2C71">
          <w:rPr>
            <w:color w:val="auto"/>
            <w:sz w:val="20"/>
            <w:szCs w:val="20"/>
          </w:rPr>
          <w:t xml:space="preserve">detailed </w:t>
        </w:r>
      </w:ins>
      <w:r w:rsidR="002E7EC3" w:rsidRPr="00572393">
        <w:rPr>
          <w:color w:val="auto"/>
          <w:sz w:val="20"/>
          <w:szCs w:val="20"/>
        </w:rPr>
        <w:t xml:space="preserve">test conditions for </w:t>
      </w:r>
      <w:ins w:id="679" w:author="Author" w:date="2021-11-02T14:43:00Z">
        <w:r w:rsidR="00AE2C71">
          <w:rPr>
            <w:color w:val="auto"/>
            <w:sz w:val="20"/>
            <w:szCs w:val="20"/>
          </w:rPr>
          <w:t xml:space="preserve">the </w:t>
        </w:r>
      </w:ins>
      <w:r w:rsidR="002E7EC3" w:rsidRPr="00572393">
        <w:rPr>
          <w:color w:val="auto"/>
          <w:sz w:val="20"/>
          <w:szCs w:val="20"/>
        </w:rPr>
        <w:t xml:space="preserve">mechanical properties of </w:t>
      </w:r>
      <w:ins w:id="680" w:author="Author" w:date="2021-11-02T14:43:00Z">
        <w:r w:rsidR="00AE2C71">
          <w:rPr>
            <w:color w:val="auto"/>
            <w:sz w:val="20"/>
            <w:szCs w:val="20"/>
          </w:rPr>
          <w:t xml:space="preserve">the </w:t>
        </w:r>
      </w:ins>
      <w:r w:rsidR="002E7EC3" w:rsidRPr="00572393">
        <w:rPr>
          <w:color w:val="auto"/>
          <w:sz w:val="20"/>
          <w:szCs w:val="20"/>
        </w:rPr>
        <w:t>materials are listed in Table. 5</w:t>
      </w:r>
      <w:r w:rsidRPr="00572393">
        <w:rPr>
          <w:color w:val="auto"/>
          <w:sz w:val="20"/>
          <w:szCs w:val="20"/>
        </w:rPr>
        <w:t>.</w:t>
      </w:r>
    </w:p>
    <w:p w14:paraId="06E508E4" w14:textId="16BC2E3D" w:rsidR="0055700B" w:rsidRPr="00572393" w:rsidRDefault="0055700B" w:rsidP="00D70E65">
      <w:pPr>
        <w:pStyle w:val="a8"/>
        <w:rPr>
          <w:color w:val="auto"/>
        </w:rPr>
      </w:pPr>
    </w:p>
    <w:p w14:paraId="4BE7C515" w14:textId="080D94C2" w:rsidR="000606A1" w:rsidRPr="00572393" w:rsidRDefault="00AB65B7" w:rsidP="00290B38">
      <w:pPr>
        <w:pStyle w:val="ad"/>
        <w:rPr>
          <w:rFonts w:cs="Times New Roman"/>
          <w:sz w:val="18"/>
          <w:szCs w:val="20"/>
        </w:rPr>
      </w:pPr>
      <w:r w:rsidRPr="00572393">
        <w:rPr>
          <w:rFonts w:cs="Times New Roman"/>
          <w:b/>
          <w:sz w:val="18"/>
          <w:szCs w:val="20"/>
        </w:rPr>
        <w:t>Fig.</w:t>
      </w:r>
      <w:r w:rsidR="00CE183F" w:rsidRPr="00572393">
        <w:rPr>
          <w:rFonts w:cs="Times New Roman"/>
          <w:b/>
          <w:sz w:val="18"/>
          <w:szCs w:val="20"/>
        </w:rPr>
        <w:t xml:space="preserve"> 6</w:t>
      </w:r>
      <w:ins w:id="681" w:author="Author" w:date="2021-11-02T14:37:00Z">
        <w:r w:rsidR="005D3894">
          <w:rPr>
            <w:rFonts w:cs="Times New Roman"/>
            <w:b/>
            <w:sz w:val="18"/>
            <w:szCs w:val="20"/>
          </w:rPr>
          <w:t>.</w:t>
        </w:r>
      </w:ins>
      <w:r w:rsidRPr="00572393">
        <w:rPr>
          <w:rFonts w:cs="Times New Roman"/>
          <w:sz w:val="18"/>
          <w:szCs w:val="20"/>
        </w:rPr>
        <w:t xml:space="preserve"> </w:t>
      </w:r>
      <w:ins w:id="682" w:author="Author" w:date="2021-11-02T14:37:00Z">
        <w:r w:rsidR="005D3894">
          <w:rPr>
            <w:rFonts w:cs="Times New Roman"/>
            <w:sz w:val="18"/>
            <w:szCs w:val="20"/>
          </w:rPr>
          <w:t xml:space="preserve">Depiction of the </w:t>
        </w:r>
      </w:ins>
      <w:del w:id="683" w:author="Author" w:date="2021-11-02T14:37:00Z">
        <w:r w:rsidR="003915DC" w:rsidRPr="00572393" w:rsidDel="005D3894">
          <w:rPr>
            <w:rFonts w:cs="Times New Roman"/>
            <w:sz w:val="18"/>
            <w:szCs w:val="20"/>
          </w:rPr>
          <w:delText>T</w:delText>
        </w:r>
      </w:del>
      <w:ins w:id="684" w:author="Author" w:date="2021-11-02T14:37:00Z">
        <w:r w:rsidR="005D3894">
          <w:rPr>
            <w:rFonts w:cs="Times New Roman"/>
            <w:sz w:val="18"/>
            <w:szCs w:val="20"/>
          </w:rPr>
          <w:t>t</w:t>
        </w:r>
      </w:ins>
      <w:r w:rsidR="003915DC" w:rsidRPr="00572393">
        <w:rPr>
          <w:rFonts w:cs="Times New Roman"/>
          <w:sz w:val="18"/>
          <w:szCs w:val="20"/>
        </w:rPr>
        <w:t xml:space="preserve">est system and </w:t>
      </w:r>
      <w:ins w:id="685" w:author="Author" w:date="2021-11-02T14:37:00Z">
        <w:r w:rsidR="005D3894">
          <w:rPr>
            <w:rFonts w:cs="Times New Roman"/>
            <w:sz w:val="18"/>
            <w:szCs w:val="20"/>
          </w:rPr>
          <w:t xml:space="preserve">the </w:t>
        </w:r>
      </w:ins>
      <w:r w:rsidR="003915DC" w:rsidRPr="00572393">
        <w:rPr>
          <w:rFonts w:cs="Times New Roman"/>
          <w:sz w:val="18"/>
          <w:szCs w:val="20"/>
        </w:rPr>
        <w:t>test tooling</w:t>
      </w:r>
      <w:ins w:id="686" w:author="Author" w:date="2021-11-02T14:37:00Z">
        <w:r w:rsidR="005D3894">
          <w:rPr>
            <w:rFonts w:cs="Times New Roman"/>
            <w:sz w:val="18"/>
            <w:szCs w:val="20"/>
          </w:rPr>
          <w:t>.</w:t>
        </w:r>
      </w:ins>
    </w:p>
    <w:p w14:paraId="4E61F58B" w14:textId="1C83B9CF" w:rsidR="00D501F3" w:rsidRPr="00572393" w:rsidRDefault="001C035D" w:rsidP="00290B38">
      <w:pPr>
        <w:pStyle w:val="ad"/>
        <w:jc w:val="both"/>
        <w:rPr>
          <w:rFonts w:cs="Times New Roman"/>
          <w:sz w:val="18"/>
          <w:szCs w:val="20"/>
        </w:rPr>
      </w:pPr>
      <w:r w:rsidRPr="00572393">
        <w:rPr>
          <w:rFonts w:cs="Times New Roman"/>
          <w:b/>
          <w:sz w:val="18"/>
          <w:szCs w:val="20"/>
        </w:rPr>
        <w:t>Table</w:t>
      </w:r>
      <w:r w:rsidR="00CE183F" w:rsidRPr="00572393">
        <w:rPr>
          <w:rFonts w:cs="Times New Roman"/>
          <w:b/>
          <w:sz w:val="18"/>
          <w:szCs w:val="20"/>
        </w:rPr>
        <w:t xml:space="preserve"> </w:t>
      </w:r>
      <w:r w:rsidR="0096504B" w:rsidRPr="00572393">
        <w:rPr>
          <w:rFonts w:cs="Times New Roman"/>
          <w:b/>
          <w:sz w:val="18"/>
          <w:szCs w:val="20"/>
        </w:rPr>
        <w:t>5</w:t>
      </w:r>
      <w:ins w:id="687" w:author="Author" w:date="2021-11-02T14:37:00Z">
        <w:r w:rsidR="005D3894">
          <w:rPr>
            <w:rFonts w:cs="Times New Roman"/>
            <w:b/>
            <w:sz w:val="18"/>
            <w:szCs w:val="20"/>
          </w:rPr>
          <w:t>.</w:t>
        </w:r>
      </w:ins>
      <w:r w:rsidR="005A1D04" w:rsidRPr="00572393">
        <w:rPr>
          <w:rFonts w:cs="Times New Roman"/>
          <w:sz w:val="18"/>
          <w:szCs w:val="20"/>
        </w:rPr>
        <w:t xml:space="preserve"> </w:t>
      </w:r>
      <w:r w:rsidR="00D23B5D" w:rsidRPr="00572393">
        <w:rPr>
          <w:rFonts w:cs="Times New Roman"/>
          <w:sz w:val="18"/>
          <w:szCs w:val="20"/>
        </w:rPr>
        <w:t xml:space="preserve">Test </w:t>
      </w:r>
      <w:r w:rsidR="002E7EC3" w:rsidRPr="00572393">
        <w:rPr>
          <w:rFonts w:cs="Times New Roman"/>
          <w:sz w:val="18"/>
          <w:szCs w:val="20"/>
        </w:rPr>
        <w:t>conditions for</w:t>
      </w:r>
      <w:r w:rsidR="00D23B5D" w:rsidRPr="00572393">
        <w:rPr>
          <w:rFonts w:cs="Times New Roman"/>
          <w:sz w:val="18"/>
          <w:szCs w:val="20"/>
        </w:rPr>
        <w:t xml:space="preserve"> </w:t>
      </w:r>
      <w:ins w:id="688" w:author="Author" w:date="2021-11-02T14:37:00Z">
        <w:r w:rsidR="005D3894">
          <w:rPr>
            <w:rFonts w:cs="Times New Roman"/>
            <w:sz w:val="18"/>
            <w:szCs w:val="20"/>
          </w:rPr>
          <w:t xml:space="preserve">the </w:t>
        </w:r>
      </w:ins>
      <w:r w:rsidR="00D23B5D" w:rsidRPr="00572393">
        <w:rPr>
          <w:rFonts w:cs="Times New Roman"/>
          <w:sz w:val="18"/>
          <w:szCs w:val="20"/>
        </w:rPr>
        <w:t xml:space="preserve">mechanical properties of </w:t>
      </w:r>
      <w:ins w:id="689" w:author="Author" w:date="2021-11-02T14:37:00Z">
        <w:r w:rsidR="005D3894">
          <w:rPr>
            <w:rFonts w:cs="Times New Roman"/>
            <w:sz w:val="18"/>
            <w:szCs w:val="20"/>
          </w:rPr>
          <w:t xml:space="preserve">the </w:t>
        </w:r>
      </w:ins>
      <w:r w:rsidR="00D23B5D" w:rsidRPr="00572393">
        <w:rPr>
          <w:rFonts w:cs="Times New Roman"/>
          <w:sz w:val="18"/>
          <w:szCs w:val="20"/>
        </w:rPr>
        <w:t>materials</w:t>
      </w:r>
      <w:ins w:id="690" w:author="Author" w:date="2021-11-02T14:37:00Z">
        <w:r w:rsidR="005D3894">
          <w:rPr>
            <w:rFonts w:cs="Times New Roman"/>
            <w:sz w:val="18"/>
            <w:szCs w:val="20"/>
          </w:rPr>
          <w:t xml:space="preserve"> under consideration. </w:t>
        </w:r>
      </w:ins>
    </w:p>
    <w:p w14:paraId="16EB4F57" w14:textId="6600CB96" w:rsidR="000606A1" w:rsidRPr="00572393" w:rsidRDefault="00831D8D" w:rsidP="00C605BB">
      <w:pPr>
        <w:pStyle w:val="25"/>
        <w:spacing w:beforeLines="10" w:before="32" w:after="0"/>
        <w:rPr>
          <w:b/>
          <w:color w:val="auto"/>
          <w:sz w:val="24"/>
        </w:rPr>
      </w:pPr>
      <w:bookmarkStart w:id="691" w:name="_Toc39255517"/>
      <w:bookmarkStart w:id="692" w:name="_Toc66364000"/>
      <w:bookmarkStart w:id="693" w:name="_Toc66555867"/>
      <w:bookmarkStart w:id="694" w:name="_Toc69218207"/>
      <w:r w:rsidRPr="00572393">
        <w:rPr>
          <w:b/>
          <w:color w:val="auto"/>
          <w:sz w:val="24"/>
        </w:rPr>
        <w:t>2</w:t>
      </w:r>
      <w:r w:rsidR="000606A1" w:rsidRPr="00572393">
        <w:rPr>
          <w:b/>
          <w:color w:val="auto"/>
          <w:sz w:val="24"/>
        </w:rPr>
        <w:t>.</w:t>
      </w:r>
      <w:r w:rsidR="00DA5BE2" w:rsidRPr="00572393">
        <w:rPr>
          <w:b/>
          <w:color w:val="auto"/>
          <w:sz w:val="24"/>
        </w:rPr>
        <w:t>2</w:t>
      </w:r>
      <w:r w:rsidR="0046541A" w:rsidRPr="00572393">
        <w:rPr>
          <w:b/>
          <w:color w:val="auto"/>
          <w:sz w:val="24"/>
        </w:rPr>
        <w:t xml:space="preserve"> </w:t>
      </w:r>
      <w:bookmarkEnd w:id="691"/>
      <w:bookmarkEnd w:id="692"/>
      <w:bookmarkEnd w:id="693"/>
      <w:bookmarkEnd w:id="694"/>
      <w:r w:rsidR="00AD3EB7" w:rsidRPr="00572393">
        <w:rPr>
          <w:b/>
          <w:color w:val="auto"/>
          <w:sz w:val="24"/>
        </w:rPr>
        <w:t>Parameter identification</w:t>
      </w:r>
    </w:p>
    <w:p w14:paraId="0B15EC15" w14:textId="3016E096" w:rsidR="00312B79" w:rsidRPr="00572393" w:rsidRDefault="00450FF6" w:rsidP="00290B38">
      <w:pPr>
        <w:spacing w:line="240" w:lineRule="auto"/>
        <w:ind w:firstLine="400"/>
        <w:rPr>
          <w:color w:val="auto"/>
          <w:sz w:val="20"/>
          <w:szCs w:val="20"/>
        </w:rPr>
      </w:pPr>
      <w:ins w:id="695" w:author="Author" w:date="2021-11-02T14:43:00Z">
        <w:r>
          <w:rPr>
            <w:color w:val="auto"/>
            <w:sz w:val="20"/>
            <w:szCs w:val="20"/>
          </w:rPr>
          <w:t xml:space="preserve">The </w:t>
        </w:r>
      </w:ins>
      <w:r w:rsidR="00C336FA" w:rsidRPr="00572393">
        <w:rPr>
          <w:color w:val="auto"/>
          <w:sz w:val="20"/>
          <w:szCs w:val="20"/>
        </w:rPr>
        <w:t>EMWM-PU</w:t>
      </w:r>
      <w:ins w:id="696" w:author="Author" w:date="2021-11-02T14:44:00Z">
        <w:r>
          <w:rPr>
            <w:color w:val="auto"/>
            <w:sz w:val="20"/>
            <w:szCs w:val="20"/>
          </w:rPr>
          <w:t>-based</w:t>
        </w:r>
      </w:ins>
      <w:r w:rsidR="00C336FA" w:rsidRPr="00572393">
        <w:rPr>
          <w:color w:val="auto"/>
          <w:sz w:val="20"/>
          <w:szCs w:val="20"/>
        </w:rPr>
        <w:t xml:space="preserve"> composite</w:t>
      </w:r>
      <w:r w:rsidR="00312B79" w:rsidRPr="00572393">
        <w:rPr>
          <w:color w:val="auto"/>
          <w:sz w:val="20"/>
          <w:szCs w:val="20"/>
        </w:rPr>
        <w:t xml:space="preserve"> material exhibits nonlinear hysteresis characteristics </w:t>
      </w:r>
      <w:ins w:id="697" w:author="Author" w:date="2021-11-02T14:44:00Z">
        <w:r>
          <w:rPr>
            <w:color w:val="auto"/>
            <w:sz w:val="20"/>
            <w:szCs w:val="20"/>
          </w:rPr>
          <w:t xml:space="preserve">that are directly </w:t>
        </w:r>
      </w:ins>
      <w:r w:rsidR="00312B79" w:rsidRPr="00572393">
        <w:rPr>
          <w:color w:val="auto"/>
          <w:sz w:val="20"/>
          <w:szCs w:val="20"/>
        </w:rPr>
        <w:t xml:space="preserve">associated with </w:t>
      </w:r>
      <w:ins w:id="698" w:author="Author" w:date="2021-11-02T14:45:00Z">
        <w:r>
          <w:rPr>
            <w:color w:val="auto"/>
            <w:sz w:val="20"/>
            <w:szCs w:val="20"/>
          </w:rPr>
          <w:t xml:space="preserve">the </w:t>
        </w:r>
      </w:ins>
      <w:r w:rsidR="00312B79" w:rsidRPr="00572393">
        <w:rPr>
          <w:color w:val="auto"/>
          <w:sz w:val="20"/>
          <w:szCs w:val="20"/>
        </w:rPr>
        <w:t xml:space="preserve">force-displacement curve and </w:t>
      </w:r>
      <w:ins w:id="699" w:author="Author" w:date="2021-11-02T14:45:00Z">
        <w:r>
          <w:rPr>
            <w:color w:val="auto"/>
            <w:sz w:val="20"/>
            <w:szCs w:val="20"/>
          </w:rPr>
          <w:t xml:space="preserve">the </w:t>
        </w:r>
      </w:ins>
      <w:r w:rsidR="00312B79" w:rsidRPr="00572393">
        <w:rPr>
          <w:color w:val="auto"/>
          <w:sz w:val="20"/>
          <w:szCs w:val="20"/>
        </w:rPr>
        <w:t xml:space="preserve">energy dissipation under </w:t>
      </w:r>
      <w:ins w:id="700" w:author="Author" w:date="2021-11-02T14:45:00Z">
        <w:r>
          <w:rPr>
            <w:color w:val="auto"/>
            <w:sz w:val="20"/>
            <w:szCs w:val="20"/>
          </w:rPr>
          <w:t xml:space="preserve">enforcing </w:t>
        </w:r>
      </w:ins>
      <w:r w:rsidR="00312B79" w:rsidRPr="00572393">
        <w:rPr>
          <w:color w:val="auto"/>
          <w:sz w:val="20"/>
          <w:szCs w:val="20"/>
        </w:rPr>
        <w:t>dynamic loading condition</w:t>
      </w:r>
      <w:r w:rsidR="003E25BD" w:rsidRPr="00572393">
        <w:rPr>
          <w:color w:val="auto"/>
          <w:sz w:val="20"/>
          <w:szCs w:val="20"/>
        </w:rPr>
        <w:t>s</w:t>
      </w:r>
      <w:r w:rsidR="00312B79" w:rsidRPr="00572393">
        <w:rPr>
          <w:color w:val="auto"/>
          <w:sz w:val="20"/>
          <w:szCs w:val="20"/>
        </w:rPr>
        <w:t xml:space="preserve">. </w:t>
      </w:r>
      <w:ins w:id="701" w:author="Author" w:date="2021-11-02T14:45:00Z">
        <w:r>
          <w:rPr>
            <w:color w:val="auto"/>
            <w:sz w:val="20"/>
            <w:szCs w:val="20"/>
          </w:rPr>
          <w:t xml:space="preserve">We have to underline that </w:t>
        </w:r>
      </w:ins>
      <w:del w:id="702" w:author="Author" w:date="2021-11-02T14:45:00Z">
        <w:r w:rsidR="00312B79" w:rsidRPr="00572393" w:rsidDel="00450FF6">
          <w:rPr>
            <w:color w:val="auto"/>
            <w:sz w:val="20"/>
            <w:szCs w:val="20"/>
          </w:rPr>
          <w:delText>T</w:delText>
        </w:r>
      </w:del>
      <w:ins w:id="703" w:author="Author" w:date="2021-11-02T14:45:00Z">
        <w:r>
          <w:rPr>
            <w:color w:val="auto"/>
            <w:sz w:val="20"/>
            <w:szCs w:val="20"/>
          </w:rPr>
          <w:t>t</w:t>
        </w:r>
      </w:ins>
      <w:r w:rsidR="00312B79" w:rsidRPr="00572393">
        <w:rPr>
          <w:color w:val="auto"/>
          <w:sz w:val="20"/>
          <w:szCs w:val="20"/>
        </w:rPr>
        <w:t xml:space="preserve">he hysteresis loop area represents the energy dissipation capacity of the material. </w:t>
      </w:r>
      <w:r w:rsidR="002E7EC3" w:rsidRPr="00572393">
        <w:rPr>
          <w:color w:val="auto"/>
          <w:sz w:val="20"/>
          <w:szCs w:val="20"/>
        </w:rPr>
        <w:t>H</w:t>
      </w:r>
      <w:r w:rsidR="002E7EC3" w:rsidRPr="00572393">
        <w:rPr>
          <w:rFonts w:hint="eastAsia"/>
          <w:color w:val="auto"/>
          <w:sz w:val="20"/>
          <w:szCs w:val="20"/>
        </w:rPr>
        <w:t>erein</w:t>
      </w:r>
      <w:r w:rsidR="002E7EC3" w:rsidRPr="00572393">
        <w:rPr>
          <w:color w:val="auto"/>
          <w:sz w:val="20"/>
          <w:szCs w:val="20"/>
        </w:rPr>
        <w:t xml:space="preserve">, </w:t>
      </w:r>
      <w:ins w:id="704" w:author="Author" w:date="2021-11-02T14:45:00Z">
        <w:r>
          <w:rPr>
            <w:color w:val="auto"/>
            <w:sz w:val="20"/>
            <w:szCs w:val="20"/>
          </w:rPr>
          <w:t xml:space="preserve">a </w:t>
        </w:r>
      </w:ins>
      <w:commentRangeStart w:id="705"/>
      <w:r w:rsidR="00312B79" w:rsidRPr="00572393">
        <w:rPr>
          <w:color w:val="auto"/>
          <w:sz w:val="20"/>
          <w:szCs w:val="20"/>
        </w:rPr>
        <w:t xml:space="preserve">sinusoidal displacement excitation method </w:t>
      </w:r>
      <w:r w:rsidR="002E7EC3" w:rsidRPr="00572393">
        <w:rPr>
          <w:color w:val="auto"/>
          <w:sz w:val="20"/>
          <w:szCs w:val="20"/>
        </w:rPr>
        <w:t>wa</w:t>
      </w:r>
      <w:r w:rsidR="002E7EC3" w:rsidRPr="00D00159">
        <w:rPr>
          <w:color w:val="auto"/>
          <w:sz w:val="20"/>
          <w:szCs w:val="20"/>
        </w:rPr>
        <w:t>s used</w:t>
      </w:r>
      <w:commentRangeEnd w:id="705"/>
      <w:r w:rsidR="00227BA7">
        <w:rPr>
          <w:rStyle w:val="af0"/>
        </w:rPr>
        <w:commentReference w:id="705"/>
      </w:r>
      <w:r w:rsidR="00312B79" w:rsidRPr="00D00159">
        <w:rPr>
          <w:color w:val="auto"/>
          <w:sz w:val="20"/>
          <w:szCs w:val="20"/>
        </w:rPr>
        <w:t xml:space="preserve">, </w:t>
      </w:r>
      <w:del w:id="706" w:author="Author" w:date="2021-11-02T14:45:00Z">
        <w:r w:rsidR="00312B79" w:rsidRPr="00D00159" w:rsidDel="00450FF6">
          <w:rPr>
            <w:color w:val="auto"/>
            <w:sz w:val="20"/>
            <w:szCs w:val="20"/>
          </w:rPr>
          <w:delText xml:space="preserve">and </w:delText>
        </w:r>
      </w:del>
      <w:ins w:id="707" w:author="Author" w:date="2021-11-02T14:45:00Z">
        <w:r>
          <w:rPr>
            <w:color w:val="auto"/>
            <w:sz w:val="20"/>
            <w:szCs w:val="20"/>
          </w:rPr>
          <w:t>whereas</w:t>
        </w:r>
        <w:r w:rsidRPr="00D00159">
          <w:rPr>
            <w:color w:val="auto"/>
            <w:sz w:val="20"/>
            <w:szCs w:val="20"/>
          </w:rPr>
          <w:t xml:space="preserve"> </w:t>
        </w:r>
      </w:ins>
      <w:r w:rsidR="00312B79" w:rsidRPr="00D00159">
        <w:rPr>
          <w:color w:val="auto"/>
          <w:sz w:val="20"/>
          <w:szCs w:val="20"/>
        </w:rPr>
        <w:t>t</w:t>
      </w:r>
      <w:r w:rsidR="00312B79" w:rsidRPr="00572393">
        <w:rPr>
          <w:color w:val="auto"/>
          <w:sz w:val="20"/>
          <w:szCs w:val="20"/>
        </w:rPr>
        <w:t xml:space="preserve">he force signal </w:t>
      </w:r>
      <w:r w:rsidR="002E7EC3" w:rsidRPr="00572393">
        <w:rPr>
          <w:color w:val="auto"/>
          <w:sz w:val="20"/>
          <w:szCs w:val="20"/>
        </w:rPr>
        <w:t>was</w:t>
      </w:r>
      <w:r w:rsidR="00312B79" w:rsidRPr="00572393">
        <w:rPr>
          <w:color w:val="auto"/>
          <w:sz w:val="20"/>
          <w:szCs w:val="20"/>
        </w:rPr>
        <w:t xml:space="preserve"> collected by the force sensor. The maximum elastic potential energy </w:t>
      </w:r>
      <w:r w:rsidR="00290B38" w:rsidRPr="00572393">
        <w:rPr>
          <w:color w:val="auto"/>
          <w:position w:val="-6"/>
          <w:sz w:val="20"/>
          <w:szCs w:val="20"/>
        </w:rPr>
        <w:object w:dxaOrig="260" w:dyaOrig="240" w14:anchorId="577FAE7E">
          <v:shape id="_x0000_i1026" type="#_x0000_t75" style="width:13.25pt;height:11.5pt" o:ole="">
            <v:imagedata r:id="rId12" o:title=""/>
          </v:shape>
          <o:OLEObject Type="Embed" ProgID="Equation.DSMT4" ShapeID="_x0000_i1026" DrawAspect="Content" ObjectID="_1697444136" r:id="rId13"/>
        </w:object>
      </w:r>
      <w:ins w:id="708" w:author="Author" w:date="2021-11-02T14:46:00Z">
        <w:r>
          <w:rPr>
            <w:color w:val="auto"/>
            <w:sz w:val="20"/>
            <w:szCs w:val="20"/>
          </w:rPr>
          <w:t>, as well as the</w:t>
        </w:r>
      </w:ins>
      <w:r w:rsidR="001341EF" w:rsidRPr="00572393">
        <w:rPr>
          <w:color w:val="auto"/>
          <w:sz w:val="20"/>
          <w:szCs w:val="20"/>
        </w:rPr>
        <w:t xml:space="preserve"> </w:t>
      </w:r>
      <w:del w:id="709" w:author="Author" w:date="2021-11-02T14:46:00Z">
        <w:r w:rsidR="002E7EC3" w:rsidRPr="00572393" w:rsidDel="00450FF6">
          <w:rPr>
            <w:color w:val="auto"/>
            <w:sz w:val="20"/>
            <w:szCs w:val="20"/>
          </w:rPr>
          <w:delText>and</w:delText>
        </w:r>
      </w:del>
      <w:del w:id="710" w:author="Author" w:date="2021-11-03T10:24:00Z">
        <w:r w:rsidR="00312B79" w:rsidRPr="00572393" w:rsidDel="00807844">
          <w:rPr>
            <w:color w:val="auto"/>
            <w:sz w:val="20"/>
            <w:szCs w:val="20"/>
          </w:rPr>
          <w:delText xml:space="preserve"> </w:delText>
        </w:r>
      </w:del>
      <w:r w:rsidR="00312B79" w:rsidRPr="00572393">
        <w:rPr>
          <w:color w:val="auto"/>
          <w:sz w:val="20"/>
          <w:szCs w:val="20"/>
        </w:rPr>
        <w:t xml:space="preserve">energy consumption </w:t>
      </w:r>
      <w:r w:rsidR="00290B38" w:rsidRPr="00572393">
        <w:rPr>
          <w:i/>
          <w:iCs/>
          <w:color w:val="auto"/>
          <w:position w:val="-6"/>
          <w:sz w:val="20"/>
          <w:szCs w:val="20"/>
        </w:rPr>
        <w:object w:dxaOrig="400" w:dyaOrig="240" w14:anchorId="3442C0ED">
          <v:shape id="_x0000_i1027" type="#_x0000_t75" style="width:21.3pt;height:11.5pt" o:ole="">
            <v:imagedata r:id="rId14" o:title=""/>
          </v:shape>
          <o:OLEObject Type="Embed" ProgID="Equation.DSMT4" ShapeID="_x0000_i1027" DrawAspect="Content" ObjectID="_1697444137" r:id="rId15"/>
        </w:object>
      </w:r>
      <w:r w:rsidR="001341EF" w:rsidRPr="00572393">
        <w:rPr>
          <w:i/>
          <w:iCs/>
          <w:color w:val="auto"/>
          <w:sz w:val="20"/>
          <w:szCs w:val="20"/>
        </w:rPr>
        <w:t xml:space="preserve"> </w:t>
      </w:r>
      <w:r w:rsidR="00312B79" w:rsidRPr="00572393">
        <w:rPr>
          <w:color w:val="auto"/>
          <w:sz w:val="20"/>
          <w:szCs w:val="20"/>
        </w:rPr>
        <w:t>within a period</w:t>
      </w:r>
      <w:ins w:id="711" w:author="Author" w:date="2021-11-03T10:24:00Z">
        <w:r w:rsidR="00807844">
          <w:rPr>
            <w:color w:val="auto"/>
            <w:sz w:val="20"/>
            <w:szCs w:val="20"/>
          </w:rPr>
          <w:t>,</w:t>
        </w:r>
      </w:ins>
      <w:r w:rsidR="00312B79" w:rsidRPr="00572393">
        <w:rPr>
          <w:color w:val="auto"/>
          <w:sz w:val="20"/>
          <w:szCs w:val="20"/>
        </w:rPr>
        <w:t xml:space="preserve"> are illustrated in Fig. </w:t>
      </w:r>
      <w:r w:rsidR="00CE183F" w:rsidRPr="00572393">
        <w:rPr>
          <w:color w:val="auto"/>
          <w:sz w:val="20"/>
          <w:szCs w:val="20"/>
        </w:rPr>
        <w:t>7</w:t>
      </w:r>
      <w:r w:rsidR="00312B79" w:rsidRPr="00572393">
        <w:rPr>
          <w:color w:val="auto"/>
          <w:sz w:val="20"/>
          <w:szCs w:val="20"/>
        </w:rPr>
        <w:t>.</w:t>
      </w:r>
    </w:p>
    <w:p w14:paraId="1A63DA08" w14:textId="22DE6199" w:rsidR="00EF4D6F" w:rsidRPr="00572393" w:rsidRDefault="00EF4D6F" w:rsidP="00EF4D6F">
      <w:pPr>
        <w:pStyle w:val="ad"/>
        <w:rPr>
          <w:rFonts w:cs="Times New Roman"/>
        </w:rPr>
      </w:pPr>
    </w:p>
    <w:p w14:paraId="03B02CEB" w14:textId="0353D4FF" w:rsidR="00EF4D6F" w:rsidRPr="00572393" w:rsidRDefault="00AB65B7" w:rsidP="00290B38">
      <w:pPr>
        <w:pStyle w:val="ad"/>
        <w:rPr>
          <w:rFonts w:cs="Times New Roman"/>
          <w:sz w:val="20"/>
          <w:szCs w:val="20"/>
        </w:rPr>
      </w:pPr>
      <w:r w:rsidRPr="00572393">
        <w:rPr>
          <w:rFonts w:cs="Times New Roman"/>
          <w:b/>
          <w:sz w:val="18"/>
          <w:szCs w:val="20"/>
        </w:rPr>
        <w:t>Fig.</w:t>
      </w:r>
      <w:r w:rsidR="00CE183F" w:rsidRPr="00572393">
        <w:rPr>
          <w:rFonts w:cs="Times New Roman"/>
          <w:b/>
          <w:sz w:val="18"/>
          <w:szCs w:val="20"/>
        </w:rPr>
        <w:t xml:space="preserve"> 7</w:t>
      </w:r>
      <w:ins w:id="712" w:author="Author" w:date="2021-11-02T14:43:00Z">
        <w:r w:rsidR="00DA1BA1">
          <w:rPr>
            <w:rFonts w:cs="Times New Roman"/>
            <w:b/>
            <w:sz w:val="18"/>
            <w:szCs w:val="20"/>
          </w:rPr>
          <w:t>.</w:t>
        </w:r>
      </w:ins>
      <w:r w:rsidR="00EF4D6F" w:rsidRPr="00572393">
        <w:rPr>
          <w:rFonts w:cs="Times New Roman"/>
          <w:sz w:val="18"/>
          <w:szCs w:val="20"/>
        </w:rPr>
        <w:t xml:space="preserve"> </w:t>
      </w:r>
      <w:r w:rsidR="00935994" w:rsidRPr="00572393">
        <w:rPr>
          <w:rFonts w:cs="Times New Roman"/>
          <w:sz w:val="18"/>
          <w:szCs w:val="20"/>
        </w:rPr>
        <w:t>R</w:t>
      </w:r>
      <w:r w:rsidRPr="00572393">
        <w:rPr>
          <w:rFonts w:cs="Times New Roman"/>
          <w:sz w:val="18"/>
          <w:szCs w:val="20"/>
        </w:rPr>
        <w:t>estoring force</w:t>
      </w:r>
      <w:r w:rsidR="001E0652" w:rsidRPr="00572393">
        <w:rPr>
          <w:rFonts w:cs="Times New Roman"/>
          <w:sz w:val="18"/>
          <w:szCs w:val="20"/>
        </w:rPr>
        <w:t>-</w:t>
      </w:r>
      <w:r w:rsidRPr="00572393">
        <w:rPr>
          <w:rFonts w:cs="Times New Roman"/>
          <w:sz w:val="18"/>
          <w:szCs w:val="20"/>
        </w:rPr>
        <w:t xml:space="preserve">displacement curve of </w:t>
      </w:r>
      <w:ins w:id="713" w:author="Author" w:date="2021-11-02T14:43:00Z">
        <w:r w:rsidR="00DA1BA1">
          <w:rPr>
            <w:rFonts w:cs="Times New Roman"/>
            <w:sz w:val="18"/>
            <w:szCs w:val="20"/>
          </w:rPr>
          <w:t xml:space="preserve">the </w:t>
        </w:r>
      </w:ins>
      <w:r w:rsidR="00C336FA" w:rsidRPr="00572393">
        <w:rPr>
          <w:rFonts w:cs="Times New Roman"/>
          <w:sz w:val="18"/>
          <w:szCs w:val="20"/>
        </w:rPr>
        <w:t>EMWM-PU</w:t>
      </w:r>
      <w:ins w:id="714" w:author="Author" w:date="2021-11-02T14:43:00Z">
        <w:r w:rsidR="00DA1BA1">
          <w:rPr>
            <w:rFonts w:cs="Times New Roman"/>
            <w:sz w:val="18"/>
            <w:szCs w:val="20"/>
          </w:rPr>
          <w:t>-based</w:t>
        </w:r>
      </w:ins>
      <w:r w:rsidR="00C336FA" w:rsidRPr="00572393">
        <w:rPr>
          <w:rFonts w:cs="Times New Roman"/>
          <w:sz w:val="18"/>
          <w:szCs w:val="20"/>
        </w:rPr>
        <w:t xml:space="preserve"> composite</w:t>
      </w:r>
      <w:ins w:id="715" w:author="Author" w:date="2021-11-02T14:43:00Z">
        <w:r w:rsidR="00DA1BA1">
          <w:rPr>
            <w:rFonts w:cs="Times New Roman"/>
            <w:sz w:val="18"/>
            <w:szCs w:val="20"/>
          </w:rPr>
          <w:t>.</w:t>
        </w:r>
      </w:ins>
    </w:p>
    <w:p w14:paraId="25128B2F" w14:textId="16942D46" w:rsidR="00086D98" w:rsidRPr="00572393" w:rsidRDefault="00935994" w:rsidP="00290B38">
      <w:pPr>
        <w:spacing w:line="240" w:lineRule="auto"/>
        <w:ind w:firstLine="400"/>
        <w:rPr>
          <w:color w:val="auto"/>
          <w:sz w:val="20"/>
          <w:szCs w:val="20"/>
        </w:rPr>
      </w:pPr>
      <w:r w:rsidRPr="00572393">
        <w:rPr>
          <w:color w:val="auto"/>
          <w:sz w:val="20"/>
          <w:szCs w:val="20"/>
        </w:rPr>
        <w:t xml:space="preserve">The sinusoidal displacement was applied to </w:t>
      </w:r>
      <w:ins w:id="716" w:author="Author" w:date="2021-11-02T14:46:00Z">
        <w:r w:rsidR="00227BA7">
          <w:rPr>
            <w:color w:val="auto"/>
            <w:sz w:val="20"/>
            <w:szCs w:val="20"/>
          </w:rPr>
          <w:t xml:space="preserve">the </w:t>
        </w:r>
      </w:ins>
      <w:r w:rsidR="00C336FA" w:rsidRPr="00572393">
        <w:rPr>
          <w:color w:val="auto"/>
          <w:sz w:val="20"/>
          <w:szCs w:val="20"/>
        </w:rPr>
        <w:t>EMWM-PU composite</w:t>
      </w:r>
      <w:r w:rsidRPr="00572393">
        <w:rPr>
          <w:color w:val="auto"/>
          <w:sz w:val="20"/>
          <w:szCs w:val="20"/>
        </w:rPr>
        <w:t xml:space="preserve"> </w:t>
      </w:r>
      <w:ins w:id="717" w:author="Author" w:date="2021-11-02T14:46:00Z">
        <w:r w:rsidR="00227BA7">
          <w:rPr>
            <w:color w:val="auto"/>
            <w:sz w:val="20"/>
            <w:szCs w:val="20"/>
          </w:rPr>
          <w:t xml:space="preserve">by </w:t>
        </w:r>
      </w:ins>
      <w:r w:rsidRPr="00572393">
        <w:rPr>
          <w:color w:val="auto"/>
          <w:sz w:val="20"/>
          <w:szCs w:val="20"/>
        </w:rPr>
        <w:t xml:space="preserve">using a dynamic and </w:t>
      </w:r>
      <w:r w:rsidRPr="00572393">
        <w:rPr>
          <w:color w:val="auto"/>
          <w:sz w:val="20"/>
          <w:szCs w:val="20"/>
        </w:rPr>
        <w:lastRenderedPageBreak/>
        <w:t>static testing machine. The displacement excitation is given</w:t>
      </w:r>
      <w:r w:rsidR="00086D98" w:rsidRPr="00572393">
        <w:rPr>
          <w:color w:val="auto"/>
          <w:sz w:val="20"/>
          <w:szCs w:val="20"/>
        </w:rPr>
        <w:t xml:space="preserve"> </w:t>
      </w:r>
      <w:del w:id="718" w:author="Author" w:date="2021-11-02T14:47:00Z">
        <w:r w:rsidR="00086D98" w:rsidRPr="00572393" w:rsidDel="008C6641">
          <w:rPr>
            <w:color w:val="auto"/>
            <w:sz w:val="20"/>
            <w:szCs w:val="20"/>
          </w:rPr>
          <w:delText>as</w:delText>
        </w:r>
      </w:del>
      <w:ins w:id="719" w:author="Author" w:date="2021-11-02T14:47:00Z">
        <w:r w:rsidR="008C6641">
          <w:rPr>
            <w:color w:val="auto"/>
            <w:sz w:val="20"/>
            <w:szCs w:val="20"/>
          </w:rPr>
          <w:t>by the following equation</w:t>
        </w:r>
      </w:ins>
      <w:r w:rsidR="00086D98" w:rsidRPr="00572393">
        <w:rPr>
          <w:color w:val="auto"/>
          <w:sz w:val="20"/>
          <w:szCs w:val="20"/>
        </w:rPr>
        <w:t>:</w:t>
      </w:r>
    </w:p>
    <w:p w14:paraId="2E43994D" w14:textId="62B75282" w:rsidR="005207E7" w:rsidRPr="00572393" w:rsidRDefault="005207E7" w:rsidP="005207E7">
      <w:pPr>
        <w:pStyle w:val="27"/>
      </w:pPr>
      <w:r w:rsidRPr="00572393">
        <w:tab/>
      </w:r>
      <w:r w:rsidR="00290B38" w:rsidRPr="00572393">
        <w:object w:dxaOrig="1640" w:dyaOrig="300" w14:anchorId="4E3C84BC">
          <v:shape id="_x0000_i1028" type="#_x0000_t75" style="width:82.95pt;height:15.55pt" o:ole="">
            <v:imagedata r:id="rId16" o:title=""/>
          </v:shape>
          <o:OLEObject Type="Embed" ProgID="Equation.DSMT4" ShapeID="_x0000_i1028" DrawAspect="Content" ObjectID="_1697444138" r:id="rId17"/>
        </w:object>
      </w:r>
      <w:r w:rsidR="00086D98" w:rsidRPr="00572393">
        <w:t xml:space="preserve"> </w:t>
      </w:r>
      <w:r w:rsidRPr="00572393">
        <w:tab/>
      </w:r>
      <w:r w:rsidR="00BE10AC" w:rsidRPr="00572393">
        <w:rPr>
          <w:sz w:val="20"/>
        </w:rPr>
        <w:t>(2)</w:t>
      </w:r>
    </w:p>
    <w:p w14:paraId="725CE88D" w14:textId="23A53415" w:rsidR="005207E7" w:rsidRPr="00572393" w:rsidRDefault="00935994" w:rsidP="00290B38">
      <w:pPr>
        <w:spacing w:line="240" w:lineRule="auto"/>
        <w:ind w:firstLineChars="0" w:firstLine="0"/>
        <w:textAlignment w:val="center"/>
        <w:rPr>
          <w:color w:val="auto"/>
          <w:sz w:val="20"/>
          <w:szCs w:val="20"/>
        </w:rPr>
      </w:pPr>
      <w:r w:rsidRPr="00572393">
        <w:rPr>
          <w:color w:val="auto"/>
          <w:sz w:val="20"/>
          <w:szCs w:val="20"/>
        </w:rPr>
        <w:t>w</w:t>
      </w:r>
      <w:r w:rsidR="00230116" w:rsidRPr="00572393">
        <w:rPr>
          <w:color w:val="auto"/>
          <w:sz w:val="20"/>
          <w:szCs w:val="20"/>
        </w:rPr>
        <w:t>here</w:t>
      </w:r>
      <w:r w:rsidRPr="00572393">
        <w:rPr>
          <w:color w:val="auto"/>
          <w:sz w:val="20"/>
          <w:szCs w:val="20"/>
        </w:rPr>
        <w:t xml:space="preserve"> </w:t>
      </w:r>
      <w:r w:rsidR="00290B38" w:rsidRPr="00572393">
        <w:rPr>
          <w:i/>
          <w:color w:val="auto"/>
          <w:sz w:val="20"/>
          <w:szCs w:val="20"/>
        </w:rPr>
        <w:object w:dxaOrig="300" w:dyaOrig="300" w14:anchorId="6C0CE9CB">
          <v:shape id="_x0000_i1029" type="#_x0000_t75" style="width:15.55pt;height:15.55pt" o:ole="">
            <v:imagedata r:id="rId18" o:title=""/>
          </v:shape>
          <o:OLEObject Type="Embed" ProgID="Equation.DSMT4" ShapeID="_x0000_i1029" DrawAspect="Content" ObjectID="_1697444139" r:id="rId19"/>
        </w:object>
      </w:r>
      <w:r w:rsidR="00F009E4" w:rsidRPr="00572393">
        <w:rPr>
          <w:i/>
          <w:color w:val="auto"/>
          <w:sz w:val="20"/>
          <w:szCs w:val="20"/>
        </w:rPr>
        <w:t xml:space="preserve"> </w:t>
      </w:r>
      <w:r w:rsidR="00230116" w:rsidRPr="00572393">
        <w:rPr>
          <w:color w:val="auto"/>
          <w:sz w:val="20"/>
          <w:szCs w:val="20"/>
        </w:rPr>
        <w:t>is t</w:t>
      </w:r>
      <w:r w:rsidR="006C049D" w:rsidRPr="00572393">
        <w:rPr>
          <w:color w:val="auto"/>
          <w:sz w:val="20"/>
          <w:szCs w:val="20"/>
        </w:rPr>
        <w:t xml:space="preserve">he </w:t>
      </w:r>
      <w:ins w:id="720" w:author="Author" w:date="2021-11-02T14:48:00Z">
        <w:r w:rsidR="00AC7B7A" w:rsidRPr="00572393">
          <w:rPr>
            <w:color w:val="auto"/>
            <w:sz w:val="20"/>
            <w:szCs w:val="20"/>
          </w:rPr>
          <w:t xml:space="preserve">amplitude </w:t>
        </w:r>
        <w:r w:rsidR="00AC7B7A">
          <w:rPr>
            <w:color w:val="auto"/>
            <w:sz w:val="20"/>
            <w:szCs w:val="20"/>
          </w:rPr>
          <w:t xml:space="preserve">of the </w:t>
        </w:r>
      </w:ins>
      <w:r w:rsidR="006C049D" w:rsidRPr="00572393">
        <w:rPr>
          <w:color w:val="auto"/>
          <w:sz w:val="20"/>
          <w:szCs w:val="20"/>
        </w:rPr>
        <w:t>displacement</w:t>
      </w:r>
      <w:del w:id="721" w:author="Author" w:date="2021-11-02T14:48:00Z">
        <w:r w:rsidR="006C049D" w:rsidRPr="00572393" w:rsidDel="00AC7B7A">
          <w:rPr>
            <w:color w:val="auto"/>
            <w:sz w:val="20"/>
            <w:szCs w:val="20"/>
          </w:rPr>
          <w:delText xml:space="preserve"> amplitude</w:delText>
        </w:r>
      </w:del>
      <w:r w:rsidR="006C049D" w:rsidRPr="00572393">
        <w:rPr>
          <w:color w:val="auto"/>
          <w:sz w:val="20"/>
          <w:szCs w:val="20"/>
        </w:rPr>
        <w:t>,</w:t>
      </w:r>
      <w:r w:rsidR="00F009E4" w:rsidRPr="00572393">
        <w:rPr>
          <w:color w:val="auto"/>
          <w:sz w:val="20"/>
          <w:szCs w:val="20"/>
        </w:rPr>
        <w:t xml:space="preserve"> </w:t>
      </w:r>
      <w:r w:rsidR="00290B38" w:rsidRPr="00572393">
        <w:rPr>
          <w:color w:val="auto"/>
          <w:sz w:val="20"/>
          <w:szCs w:val="20"/>
        </w:rPr>
        <w:object w:dxaOrig="220" w:dyaOrig="200" w14:anchorId="74F3B13E">
          <v:shape id="_x0000_i1030" type="#_x0000_t75" style="width:10.95pt;height:9.8pt" o:ole="">
            <v:imagedata r:id="rId20" o:title=""/>
          </v:shape>
          <o:OLEObject Type="Embed" ProgID="Equation.DSMT4" ShapeID="_x0000_i1030" DrawAspect="Content" ObjectID="_1697444140" r:id="rId21"/>
        </w:object>
      </w:r>
      <w:r w:rsidR="001A32C7" w:rsidRPr="00572393">
        <w:rPr>
          <w:color w:val="auto"/>
          <w:sz w:val="20"/>
          <w:szCs w:val="20"/>
        </w:rPr>
        <w:t>is the loading period</w:t>
      </w:r>
      <w:r w:rsidRPr="00572393">
        <w:rPr>
          <w:color w:val="auto"/>
          <w:sz w:val="20"/>
          <w:szCs w:val="20"/>
        </w:rPr>
        <w:t>,</w:t>
      </w:r>
      <w:r w:rsidR="001A32C7" w:rsidRPr="00572393">
        <w:rPr>
          <w:color w:val="auto"/>
          <w:sz w:val="20"/>
          <w:szCs w:val="20"/>
        </w:rPr>
        <w:t xml:space="preserve"> and </w:t>
      </w:r>
      <w:r w:rsidR="00290B38" w:rsidRPr="00572393">
        <w:rPr>
          <w:color w:val="auto"/>
          <w:sz w:val="20"/>
          <w:szCs w:val="20"/>
        </w:rPr>
        <w:object w:dxaOrig="220" w:dyaOrig="200" w14:anchorId="1CC026F8">
          <v:shape id="_x0000_i1031" type="#_x0000_t75" style="width:10.95pt;height:9.8pt" o:ole="">
            <v:imagedata r:id="rId22" o:title=""/>
          </v:shape>
          <o:OLEObject Type="Embed" ProgID="Equation.DSMT4" ShapeID="_x0000_i1031" DrawAspect="Content" ObjectID="_1697444141" r:id="rId23"/>
        </w:object>
      </w:r>
      <w:r w:rsidR="001A32C7" w:rsidRPr="00572393">
        <w:rPr>
          <w:color w:val="auto"/>
          <w:sz w:val="20"/>
          <w:szCs w:val="20"/>
        </w:rPr>
        <w:t>is the initial loading phase</w:t>
      </w:r>
      <w:r w:rsidR="00BE10AC" w:rsidRPr="00572393">
        <w:rPr>
          <w:color w:val="auto"/>
          <w:sz w:val="20"/>
          <w:szCs w:val="20"/>
        </w:rPr>
        <w:t>.</w:t>
      </w:r>
    </w:p>
    <w:p w14:paraId="0C4477E5" w14:textId="1331AE49" w:rsidR="0036063C" w:rsidRPr="00572393" w:rsidRDefault="0036063C" w:rsidP="00290B38">
      <w:pPr>
        <w:spacing w:line="240" w:lineRule="auto"/>
        <w:ind w:firstLine="400"/>
        <w:rPr>
          <w:color w:val="auto"/>
          <w:sz w:val="20"/>
          <w:szCs w:val="20"/>
        </w:rPr>
      </w:pPr>
      <w:r w:rsidRPr="00572393">
        <w:rPr>
          <w:color w:val="auto"/>
          <w:sz w:val="20"/>
          <w:szCs w:val="20"/>
        </w:rPr>
        <w:t xml:space="preserve">The area of the measured hysteresis loops </w:t>
      </w:r>
      <w:r w:rsidR="00290B38" w:rsidRPr="00572393">
        <w:rPr>
          <w:color w:val="auto"/>
          <w:position w:val="-6"/>
          <w:sz w:val="20"/>
          <w:szCs w:val="20"/>
        </w:rPr>
        <w:object w:dxaOrig="400" w:dyaOrig="240" w14:anchorId="17F45486">
          <v:shape id="_x0000_i1032" type="#_x0000_t75" style="width:21.3pt;height:11.5pt" o:ole="">
            <v:imagedata r:id="rId24" o:title=""/>
          </v:shape>
          <o:OLEObject Type="Embed" ProgID="Equation.DSMT4" ShapeID="_x0000_i1032" DrawAspect="Content" ObjectID="_1697444142" r:id="rId25"/>
        </w:object>
      </w:r>
      <w:r w:rsidR="00935994" w:rsidRPr="00572393">
        <w:rPr>
          <w:color w:val="auto"/>
          <w:sz w:val="20"/>
          <w:szCs w:val="20"/>
        </w:rPr>
        <w:t>is</w:t>
      </w:r>
      <w:r w:rsidRPr="00572393">
        <w:rPr>
          <w:color w:val="auto"/>
          <w:sz w:val="20"/>
          <w:szCs w:val="20"/>
        </w:rPr>
        <w:t xml:space="preserve"> calculated </w:t>
      </w:r>
      <w:del w:id="722" w:author="Author" w:date="2021-11-02T14:49:00Z">
        <w:r w:rsidRPr="00572393" w:rsidDel="006F51BF">
          <w:rPr>
            <w:color w:val="auto"/>
            <w:sz w:val="20"/>
            <w:szCs w:val="20"/>
          </w:rPr>
          <w:delText>as follows</w:delText>
        </w:r>
      </w:del>
      <w:ins w:id="723" w:author="Author" w:date="2021-11-02T14:49:00Z">
        <w:r w:rsidR="006F51BF">
          <w:rPr>
            <w:color w:val="auto"/>
            <w:sz w:val="20"/>
            <w:szCs w:val="20"/>
          </w:rPr>
          <w:t>by using the following expression</w:t>
        </w:r>
      </w:ins>
      <w:r w:rsidRPr="00572393">
        <w:rPr>
          <w:color w:val="auto"/>
          <w:sz w:val="20"/>
          <w:szCs w:val="20"/>
        </w:rPr>
        <w:t>:</w:t>
      </w:r>
    </w:p>
    <w:p w14:paraId="07A481F7" w14:textId="6FDE1555" w:rsidR="000606A1" w:rsidRPr="00572393" w:rsidRDefault="000606A1" w:rsidP="00BE10AC">
      <w:pPr>
        <w:pStyle w:val="27"/>
      </w:pPr>
      <w:r w:rsidRPr="00572393">
        <w:tab/>
      </w:r>
      <w:r w:rsidR="00290B38" w:rsidRPr="00572393">
        <w:object w:dxaOrig="5319" w:dyaOrig="580" w14:anchorId="531CACD4">
          <v:shape id="_x0000_i1033" type="#_x0000_t75" style="width:265.55pt;height:29.95pt" o:ole="">
            <v:imagedata r:id="rId26" o:title=""/>
          </v:shape>
          <o:OLEObject Type="Embed" ProgID="Equation.DSMT4" ShapeID="_x0000_i1033" DrawAspect="Content" ObjectID="_1697444143" r:id="rId27"/>
        </w:object>
      </w:r>
      <w:r w:rsidR="00086D98" w:rsidRPr="00572393">
        <w:t xml:space="preserve"> </w:t>
      </w:r>
      <w:r w:rsidRPr="00572393">
        <w:t xml:space="preserve"> </w:t>
      </w:r>
      <w:r w:rsidRPr="00572393">
        <w:tab/>
      </w:r>
      <w:r w:rsidRPr="00572393">
        <w:rPr>
          <w:sz w:val="20"/>
        </w:rPr>
        <w:object w:dxaOrig="150" w:dyaOrig="285" w14:anchorId="79EC1EB1">
          <v:shape id="_x0000_i1034" type="#_x0000_t75" style="width:7.5pt;height:15pt" o:ole="">
            <v:imagedata r:id="rId28" o:title=""/>
          </v:shape>
          <o:OLEObject Type="Embed" ProgID="Equation.DSMT4" ShapeID="_x0000_i1034" DrawAspect="Content" ObjectID="_1697444144" r:id="rId29"/>
        </w:object>
      </w:r>
      <w:r w:rsidR="00BE10AC" w:rsidRPr="00572393">
        <w:rPr>
          <w:sz w:val="20"/>
        </w:rPr>
        <w:t>(3)</w:t>
      </w:r>
    </w:p>
    <w:p w14:paraId="4D1A86A5" w14:textId="1A52CBA0" w:rsidR="000606A1" w:rsidRPr="00572393" w:rsidRDefault="00935994" w:rsidP="00290B38">
      <w:pPr>
        <w:spacing w:line="240" w:lineRule="auto"/>
        <w:ind w:firstLineChars="0" w:firstLine="0"/>
        <w:rPr>
          <w:color w:val="auto"/>
          <w:sz w:val="20"/>
          <w:szCs w:val="20"/>
        </w:rPr>
      </w:pPr>
      <w:r w:rsidRPr="00572393">
        <w:rPr>
          <w:color w:val="auto"/>
          <w:sz w:val="20"/>
          <w:szCs w:val="20"/>
        </w:rPr>
        <w:t xml:space="preserve">where the number of </w:t>
      </w:r>
      <w:ins w:id="724" w:author="Author" w:date="2021-11-02T14:49:00Z">
        <w:r w:rsidR="006F51BF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>sampling points</w:t>
      </w:r>
      <w:r w:rsidR="00C24D1C" w:rsidRPr="00572393">
        <w:rPr>
          <w:color w:val="auto"/>
          <w:sz w:val="20"/>
          <w:szCs w:val="20"/>
        </w:rPr>
        <w:t xml:space="preserve"> is </w:t>
      </w:r>
      <w:r w:rsidR="00290B38" w:rsidRPr="00572393">
        <w:rPr>
          <w:color w:val="auto"/>
          <w:position w:val="-10"/>
          <w:sz w:val="20"/>
          <w:szCs w:val="20"/>
        </w:rPr>
        <w:object w:dxaOrig="820" w:dyaOrig="300" w14:anchorId="2318A1CB">
          <v:shape id="_x0000_i1035" type="#_x0000_t75" style="width:42.05pt;height:15.55pt" o:ole="">
            <v:imagedata r:id="rId30" o:title=""/>
          </v:shape>
          <o:OLEObject Type="Embed" ProgID="Equation.DSMT4" ShapeID="_x0000_i1035" DrawAspect="Content" ObjectID="_1697444145" r:id="rId31"/>
        </w:object>
      </w:r>
      <w:r w:rsidR="00C24D1C" w:rsidRPr="00572393">
        <w:rPr>
          <w:color w:val="auto"/>
          <w:sz w:val="20"/>
          <w:szCs w:val="20"/>
        </w:rPr>
        <w:t>in each loading vibration period</w:t>
      </w:r>
      <w:r w:rsidR="00C24D1C" w:rsidRPr="00572393">
        <w:rPr>
          <w:color w:val="auto"/>
          <w:sz w:val="20"/>
          <w:szCs w:val="20"/>
        </w:rPr>
        <w:t>，</w:t>
      </w:r>
      <w:r w:rsidR="00290B38" w:rsidRPr="00572393">
        <w:rPr>
          <w:i/>
          <w:color w:val="auto"/>
          <w:position w:val="-10"/>
          <w:sz w:val="20"/>
          <w:szCs w:val="20"/>
        </w:rPr>
        <w:object w:dxaOrig="220" w:dyaOrig="300" w14:anchorId="2C53AD65">
          <v:shape id="_x0000_i1036" type="#_x0000_t75" style="width:10.95pt;height:15pt" o:ole="">
            <v:imagedata r:id="rId32" o:title=""/>
          </v:shape>
          <o:OLEObject Type="Embed" ProgID="Equation.DSMT4" ShapeID="_x0000_i1036" DrawAspect="Content" ObjectID="_1697444146" r:id="rId33"/>
        </w:object>
      </w:r>
      <w:r w:rsidR="00C24D1C" w:rsidRPr="00572393">
        <w:rPr>
          <w:color w:val="auto"/>
          <w:sz w:val="20"/>
          <w:szCs w:val="20"/>
        </w:rPr>
        <w:t>is the</w:t>
      </w:r>
      <w:r w:rsidR="00251F9D" w:rsidRPr="00572393">
        <w:rPr>
          <w:color w:val="auto"/>
          <w:sz w:val="20"/>
          <w:szCs w:val="20"/>
        </w:rPr>
        <w:t xml:space="preserve"> </w:t>
      </w:r>
      <w:r w:rsidR="00C24D1C" w:rsidRPr="00572393">
        <w:rPr>
          <w:color w:val="auto"/>
          <w:sz w:val="20"/>
          <w:szCs w:val="20"/>
        </w:rPr>
        <w:t>maximum loading frequency</w:t>
      </w:r>
      <w:ins w:id="725" w:author="Author" w:date="2021-11-02T14:49:00Z">
        <w:r w:rsidR="006F51BF">
          <w:rPr>
            <w:color w:val="auto"/>
            <w:sz w:val="20"/>
            <w:szCs w:val="20"/>
          </w:rPr>
          <w:t>,</w:t>
        </w:r>
      </w:ins>
      <w:r w:rsidR="00C24D1C" w:rsidRPr="00572393">
        <w:rPr>
          <w:color w:val="auto"/>
          <w:sz w:val="20"/>
          <w:szCs w:val="20"/>
        </w:rPr>
        <w:t xml:space="preserve"> </w:t>
      </w:r>
      <w:del w:id="726" w:author="Author" w:date="2021-11-02T14:50:00Z">
        <w:r w:rsidR="00C24D1C" w:rsidRPr="00572393" w:rsidDel="006F51BF">
          <w:rPr>
            <w:color w:val="auto"/>
            <w:sz w:val="20"/>
            <w:szCs w:val="20"/>
          </w:rPr>
          <w:delText>and</w:delText>
        </w:r>
        <w:r w:rsidR="00B47D48" w:rsidRPr="00572393" w:rsidDel="006F51BF">
          <w:rPr>
            <w:color w:val="auto"/>
            <w:sz w:val="20"/>
            <w:szCs w:val="20"/>
          </w:rPr>
          <w:delText xml:space="preserve"> </w:delText>
        </w:r>
      </w:del>
      <w:ins w:id="727" w:author="Author" w:date="2021-11-02T14:50:00Z">
        <w:r w:rsidR="006F51BF">
          <w:rPr>
            <w:color w:val="auto"/>
            <w:sz w:val="20"/>
            <w:szCs w:val="20"/>
          </w:rPr>
          <w:t>while</w:t>
        </w:r>
        <w:r w:rsidR="006F51BF" w:rsidRPr="00572393">
          <w:rPr>
            <w:color w:val="auto"/>
            <w:sz w:val="20"/>
            <w:szCs w:val="20"/>
          </w:rPr>
          <w:t xml:space="preserve"> </w:t>
        </w:r>
      </w:ins>
      <w:r w:rsidR="001E0652" w:rsidRPr="00572393">
        <w:rPr>
          <w:color w:val="auto"/>
          <w:sz w:val="20"/>
          <w:szCs w:val="20"/>
        </w:rPr>
        <w:t xml:space="preserve">the </w:t>
      </w:r>
      <w:r w:rsidR="00B47D48" w:rsidRPr="00572393">
        <w:rPr>
          <w:color w:val="auto"/>
          <w:sz w:val="20"/>
          <w:szCs w:val="20"/>
        </w:rPr>
        <w:t>sampling frequency</w:t>
      </w:r>
      <w:r w:rsidR="00290B38" w:rsidRPr="00572393">
        <w:rPr>
          <w:color w:val="auto"/>
          <w:position w:val="-10"/>
          <w:sz w:val="20"/>
          <w:szCs w:val="20"/>
        </w:rPr>
        <w:object w:dxaOrig="240" w:dyaOrig="300" w14:anchorId="65753C48">
          <v:shape id="_x0000_i1037" type="#_x0000_t75" style="width:11.5pt;height:15.55pt" o:ole="">
            <v:imagedata r:id="rId34" o:title=""/>
          </v:shape>
          <o:OLEObject Type="Embed" ProgID="Equation.DSMT4" ShapeID="_x0000_i1037" DrawAspect="Content" ObjectID="_1697444147" r:id="rId35"/>
        </w:object>
      </w:r>
      <w:r w:rsidR="00251F9D" w:rsidRPr="00572393">
        <w:rPr>
          <w:color w:val="auto"/>
          <w:sz w:val="20"/>
          <w:szCs w:val="20"/>
        </w:rPr>
        <w:t xml:space="preserve"> is</w:t>
      </w:r>
      <w:r w:rsidR="00B47D48" w:rsidRPr="00572393">
        <w:rPr>
          <w:color w:val="auto"/>
          <w:sz w:val="20"/>
          <w:szCs w:val="20"/>
        </w:rPr>
        <w:t xml:space="preserve"> set as 5000 Hz during the </w:t>
      </w:r>
      <w:ins w:id="728" w:author="Author" w:date="2021-11-02T14:50:00Z">
        <w:r w:rsidR="001D6A99">
          <w:rPr>
            <w:color w:val="auto"/>
            <w:sz w:val="20"/>
            <w:szCs w:val="20"/>
          </w:rPr>
          <w:t xml:space="preserve">execution of the </w:t>
        </w:r>
      </w:ins>
      <w:r w:rsidR="00B47D48" w:rsidRPr="00572393">
        <w:rPr>
          <w:color w:val="auto"/>
          <w:sz w:val="20"/>
          <w:szCs w:val="20"/>
        </w:rPr>
        <w:t>dynamic test</w:t>
      </w:r>
      <w:r w:rsidR="00251F9D" w:rsidRPr="00572393">
        <w:rPr>
          <w:color w:val="auto"/>
          <w:sz w:val="20"/>
          <w:szCs w:val="20"/>
        </w:rPr>
        <w:t>.</w:t>
      </w:r>
    </w:p>
    <w:p w14:paraId="5677059E" w14:textId="72387199" w:rsidR="00D24685" w:rsidRPr="00572393" w:rsidRDefault="00935994" w:rsidP="00290B38">
      <w:pPr>
        <w:spacing w:line="240" w:lineRule="auto"/>
        <w:ind w:firstLine="400"/>
        <w:rPr>
          <w:color w:val="auto"/>
          <w:sz w:val="20"/>
          <w:szCs w:val="20"/>
        </w:rPr>
      </w:pPr>
      <w:r w:rsidRPr="00572393">
        <w:rPr>
          <w:color w:val="auto"/>
          <w:sz w:val="20"/>
          <w:szCs w:val="20"/>
        </w:rPr>
        <w:t>A</w:t>
      </w:r>
      <w:del w:id="729" w:author="Author" w:date="2021-11-02T14:51:00Z">
        <w:r w:rsidRPr="00572393" w:rsidDel="0013661C">
          <w:rPr>
            <w:color w:val="auto"/>
            <w:sz w:val="20"/>
            <w:szCs w:val="20"/>
          </w:rPr>
          <w:delText>s</w:delText>
        </w:r>
      </w:del>
      <w:r w:rsidRPr="00572393">
        <w:rPr>
          <w:color w:val="auto"/>
          <w:sz w:val="20"/>
          <w:szCs w:val="20"/>
        </w:rPr>
        <w:t xml:space="preserve"> good symmetry was obtained in the hysteresis loop, </w:t>
      </w:r>
      <w:ins w:id="730" w:author="Author" w:date="2021-11-02T14:51:00Z">
        <w:r w:rsidR="0013661C">
          <w:rPr>
            <w:color w:val="auto"/>
            <w:sz w:val="20"/>
            <w:szCs w:val="20"/>
          </w:rPr>
          <w:t xml:space="preserve">whereas the </w:t>
        </w:r>
      </w:ins>
      <w:r w:rsidRPr="00572393">
        <w:rPr>
          <w:color w:val="auto"/>
          <w:sz w:val="20"/>
          <w:szCs w:val="20"/>
        </w:rPr>
        <w:t>maximum elastic potential</w:t>
      </w:r>
      <w:r w:rsidR="00D24685" w:rsidRPr="00572393">
        <w:rPr>
          <w:color w:val="auto"/>
          <w:sz w:val="20"/>
          <w:szCs w:val="20"/>
        </w:rPr>
        <w:t xml:space="preserve"> energy </w:t>
      </w:r>
      <w:r w:rsidR="00290B38" w:rsidRPr="00572393">
        <w:rPr>
          <w:color w:val="auto"/>
          <w:position w:val="-6"/>
          <w:sz w:val="20"/>
          <w:szCs w:val="20"/>
        </w:rPr>
        <w:object w:dxaOrig="260" w:dyaOrig="240" w14:anchorId="423896DE">
          <v:shape id="_x0000_i1038" type="#_x0000_t75" style="width:13.25pt;height:11.5pt" o:ole="">
            <v:imagedata r:id="rId36" o:title=""/>
          </v:shape>
          <o:OLEObject Type="Embed" ProgID="Equation.DSMT4" ShapeID="_x0000_i1038" DrawAspect="Content" ObjectID="_1697444148" r:id="rId37"/>
        </w:object>
      </w:r>
      <w:r w:rsidR="00D24685" w:rsidRPr="00572393">
        <w:rPr>
          <w:color w:val="auto"/>
          <w:sz w:val="20"/>
          <w:szCs w:val="20"/>
        </w:rPr>
        <w:t xml:space="preserve">of </w:t>
      </w:r>
      <w:ins w:id="731" w:author="Author" w:date="2021-11-02T14:51:00Z">
        <w:r w:rsidR="0013661C">
          <w:rPr>
            <w:color w:val="auto"/>
            <w:sz w:val="20"/>
            <w:szCs w:val="20"/>
          </w:rPr>
          <w:t xml:space="preserve">the </w:t>
        </w:r>
      </w:ins>
      <w:r w:rsidR="00C336FA" w:rsidRPr="00572393">
        <w:rPr>
          <w:color w:val="auto"/>
          <w:sz w:val="20"/>
          <w:szCs w:val="20"/>
        </w:rPr>
        <w:t>EMWM-PU</w:t>
      </w:r>
      <w:ins w:id="732" w:author="Author" w:date="2021-11-02T14:51:00Z">
        <w:r w:rsidR="0013661C">
          <w:rPr>
            <w:color w:val="auto"/>
            <w:sz w:val="20"/>
            <w:szCs w:val="20"/>
          </w:rPr>
          <w:t>-based</w:t>
        </w:r>
      </w:ins>
      <w:r w:rsidR="00C336FA" w:rsidRPr="00572393">
        <w:rPr>
          <w:color w:val="auto"/>
          <w:sz w:val="20"/>
          <w:szCs w:val="20"/>
        </w:rPr>
        <w:t xml:space="preserve"> composite</w:t>
      </w:r>
      <w:r w:rsidRPr="00572393">
        <w:rPr>
          <w:color w:val="auto"/>
          <w:sz w:val="20"/>
          <w:szCs w:val="20"/>
        </w:rPr>
        <w:t xml:space="preserve"> in a cycle was</w:t>
      </w:r>
      <w:r w:rsidR="00D24685" w:rsidRPr="00572393">
        <w:rPr>
          <w:color w:val="auto"/>
          <w:sz w:val="20"/>
          <w:szCs w:val="20"/>
        </w:rPr>
        <w:t xml:space="preserve"> calculated by the following </w:t>
      </w:r>
      <w:commentRangeStart w:id="733"/>
      <w:r w:rsidR="00D24685" w:rsidRPr="00572393">
        <w:rPr>
          <w:color w:val="auto"/>
          <w:sz w:val="20"/>
          <w:szCs w:val="20"/>
        </w:rPr>
        <w:t>equation</w:t>
      </w:r>
      <w:commentRangeEnd w:id="733"/>
      <w:r w:rsidR="001B5950">
        <w:rPr>
          <w:rStyle w:val="af0"/>
        </w:rPr>
        <w:commentReference w:id="733"/>
      </w:r>
      <w:r w:rsidR="00D24685" w:rsidRPr="00572393">
        <w:rPr>
          <w:color w:val="auto"/>
          <w:sz w:val="20"/>
          <w:szCs w:val="20"/>
        </w:rPr>
        <w:t>:</w:t>
      </w:r>
    </w:p>
    <w:p w14:paraId="23E02D47" w14:textId="46FAC460" w:rsidR="000606A1" w:rsidRPr="00572393" w:rsidRDefault="000606A1" w:rsidP="00CD2085">
      <w:pPr>
        <w:pStyle w:val="27"/>
      </w:pPr>
      <w:r w:rsidRPr="00572393">
        <w:tab/>
      </w:r>
      <w:r w:rsidR="00290B38" w:rsidRPr="00572393">
        <w:object w:dxaOrig="2320" w:dyaOrig="540" w14:anchorId="738A466B">
          <v:shape id="_x0000_i1039" type="#_x0000_t75" style="width:116.95pt;height:26.5pt" o:ole="">
            <v:imagedata r:id="rId38" o:title=""/>
          </v:shape>
          <o:OLEObject Type="Embed" ProgID="Equation.DSMT4" ShapeID="_x0000_i1039" DrawAspect="Content" ObjectID="_1697444149" r:id="rId39"/>
        </w:object>
      </w:r>
      <w:r w:rsidR="001D5465" w:rsidRPr="00572393">
        <w:t xml:space="preserve"> </w:t>
      </w:r>
      <w:r w:rsidRPr="00572393">
        <w:tab/>
      </w:r>
      <w:r w:rsidR="00BE10AC" w:rsidRPr="00572393">
        <w:rPr>
          <w:sz w:val="20"/>
        </w:rPr>
        <w:t>(4)</w:t>
      </w:r>
    </w:p>
    <w:p w14:paraId="6A35D3EF" w14:textId="189639CC" w:rsidR="000606A1" w:rsidRPr="00572393" w:rsidRDefault="00D24685" w:rsidP="00290B38">
      <w:pPr>
        <w:spacing w:line="240" w:lineRule="auto"/>
        <w:ind w:firstLineChars="0" w:firstLine="0"/>
        <w:rPr>
          <w:color w:val="auto"/>
          <w:sz w:val="20"/>
          <w:szCs w:val="20"/>
        </w:rPr>
      </w:pPr>
      <w:del w:id="734" w:author="Author" w:date="2021-11-02T14:51:00Z">
        <w:r w:rsidRPr="00572393" w:rsidDel="0013661C">
          <w:rPr>
            <w:color w:val="auto"/>
            <w:sz w:val="20"/>
            <w:szCs w:val="20"/>
          </w:rPr>
          <w:delText>Here</w:delText>
        </w:r>
      </w:del>
      <w:ins w:id="735" w:author="Author" w:date="2021-11-02T14:51:00Z">
        <w:r w:rsidR="0013661C">
          <w:rPr>
            <w:color w:val="auto"/>
            <w:sz w:val="20"/>
            <w:szCs w:val="20"/>
          </w:rPr>
          <w:t>where</w:t>
        </w:r>
      </w:ins>
      <w:r w:rsidR="001F7AE8" w:rsidRPr="00572393">
        <w:rPr>
          <w:color w:val="auto"/>
          <w:sz w:val="20"/>
          <w:szCs w:val="20"/>
        </w:rPr>
        <w:t>,</w:t>
      </w:r>
      <w:r w:rsidR="00A7170D" w:rsidRPr="00572393">
        <w:rPr>
          <w:color w:val="auto"/>
          <w:position w:val="-12"/>
          <w:sz w:val="20"/>
          <w:szCs w:val="20"/>
        </w:rPr>
        <w:object w:dxaOrig="1640" w:dyaOrig="340" w14:anchorId="53E00C36">
          <v:shape id="_x0000_i1040" type="#_x0000_t75" style="width:85.25pt;height:15.55pt" o:ole="">
            <v:imagedata r:id="rId40" o:title=""/>
          </v:shape>
          <o:OLEObject Type="Embed" ProgID="Equation.DSMT4" ShapeID="_x0000_i1040" DrawAspect="Content" ObjectID="_1697444150" r:id="rId41"/>
        </w:object>
      </w:r>
      <w:r w:rsidRPr="00572393">
        <w:rPr>
          <w:color w:val="auto"/>
          <w:sz w:val="20"/>
          <w:szCs w:val="20"/>
        </w:rPr>
        <w:t>is the</w:t>
      </w:r>
      <w:r w:rsidR="009F0365" w:rsidRPr="00572393">
        <w:rPr>
          <w:color w:val="auto"/>
          <w:sz w:val="20"/>
          <w:szCs w:val="20"/>
        </w:rPr>
        <w:t xml:space="preserve"> dynamic average stiffness</w:t>
      </w:r>
      <w:r w:rsidR="000606A1" w:rsidRPr="00572393">
        <w:rPr>
          <w:color w:val="auto"/>
          <w:sz w:val="20"/>
          <w:szCs w:val="20"/>
        </w:rPr>
        <w:t>，</w:t>
      </w:r>
      <w:r w:rsidR="00935994" w:rsidRPr="00572393">
        <w:rPr>
          <w:rFonts w:hint="eastAsia"/>
          <w:color w:val="auto"/>
          <w:sz w:val="20"/>
          <w:szCs w:val="20"/>
        </w:rPr>
        <w:t>w</w:t>
      </w:r>
      <w:r w:rsidR="00935994" w:rsidRPr="00572393">
        <w:rPr>
          <w:color w:val="auto"/>
          <w:sz w:val="20"/>
          <w:szCs w:val="20"/>
        </w:rPr>
        <w:t xml:space="preserve">hile </w:t>
      </w:r>
      <w:r w:rsidR="00290B38" w:rsidRPr="00572393">
        <w:rPr>
          <w:iCs/>
          <w:color w:val="auto"/>
          <w:position w:val="-10"/>
          <w:sz w:val="20"/>
          <w:szCs w:val="20"/>
          <w:vertAlign w:val="subscript"/>
        </w:rPr>
        <w:object w:dxaOrig="400" w:dyaOrig="300" w14:anchorId="7D4E0CA9">
          <v:shape id="_x0000_i1041" type="#_x0000_t75" style="width:21.3pt;height:15.55pt" o:ole="">
            <v:imagedata r:id="rId42" o:title=""/>
          </v:shape>
          <o:OLEObject Type="Embed" ProgID="Equation.DSMT4" ShapeID="_x0000_i1041" DrawAspect="Content" ObjectID="_1697444151" r:id="rId43"/>
        </w:object>
      </w:r>
      <w:r w:rsidR="001F7AE8" w:rsidRPr="00572393">
        <w:rPr>
          <w:color w:val="auto"/>
          <w:sz w:val="20"/>
          <w:szCs w:val="20"/>
        </w:rPr>
        <w:t xml:space="preserve">and </w:t>
      </w:r>
      <w:r w:rsidR="00290B38" w:rsidRPr="00572393">
        <w:rPr>
          <w:iCs/>
          <w:color w:val="auto"/>
          <w:position w:val="-10"/>
          <w:sz w:val="20"/>
          <w:szCs w:val="20"/>
          <w:vertAlign w:val="subscript"/>
        </w:rPr>
        <w:object w:dxaOrig="380" w:dyaOrig="300" w14:anchorId="2300B24B">
          <v:shape id="_x0000_i1042" type="#_x0000_t75" style="width:19pt;height:15.55pt" o:ole="">
            <v:imagedata r:id="rId44" o:title=""/>
          </v:shape>
          <o:OLEObject Type="Embed" ProgID="Equation.DSMT4" ShapeID="_x0000_i1042" DrawAspect="Content" ObjectID="_1697444152" r:id="rId45"/>
        </w:object>
      </w:r>
      <w:r w:rsidRPr="00572393">
        <w:rPr>
          <w:color w:val="auto"/>
          <w:sz w:val="20"/>
          <w:szCs w:val="20"/>
        </w:rPr>
        <w:t xml:space="preserve">are the maximum and minimum values of </w:t>
      </w:r>
      <w:ins w:id="736" w:author="Author" w:date="2021-11-02T14:51:00Z">
        <w:r w:rsidR="0013661C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>restoring force collected in the sampling system,</w:t>
      </w:r>
      <w:r w:rsidR="001E0652" w:rsidRPr="00572393">
        <w:rPr>
          <w:color w:val="auto"/>
          <w:sz w:val="20"/>
          <w:szCs w:val="20"/>
        </w:rPr>
        <w:t xml:space="preserve"> </w:t>
      </w:r>
      <w:r w:rsidRPr="00572393">
        <w:rPr>
          <w:color w:val="auto"/>
          <w:sz w:val="20"/>
          <w:szCs w:val="20"/>
        </w:rPr>
        <w:t>respectively.</w:t>
      </w:r>
    </w:p>
    <w:p w14:paraId="05865938" w14:textId="55C7D022" w:rsidR="00D24685" w:rsidRPr="00572393" w:rsidRDefault="0013661C" w:rsidP="00290B38">
      <w:pPr>
        <w:spacing w:line="240" w:lineRule="auto"/>
        <w:ind w:firstLine="400"/>
        <w:rPr>
          <w:color w:val="auto"/>
          <w:sz w:val="20"/>
          <w:szCs w:val="20"/>
        </w:rPr>
      </w:pPr>
      <w:ins w:id="737" w:author="Author" w:date="2021-11-02T14:51:00Z">
        <w:r>
          <w:rPr>
            <w:color w:val="auto"/>
            <w:sz w:val="20"/>
            <w:szCs w:val="20"/>
          </w:rPr>
          <w:t xml:space="preserve">Finally, </w:t>
        </w:r>
      </w:ins>
      <w:del w:id="738" w:author="Author" w:date="2021-11-02T14:52:00Z">
        <w:r w:rsidR="001E0652" w:rsidRPr="00572393" w:rsidDel="0013661C">
          <w:rPr>
            <w:color w:val="auto"/>
            <w:sz w:val="20"/>
            <w:szCs w:val="20"/>
          </w:rPr>
          <w:delText>T</w:delText>
        </w:r>
      </w:del>
      <w:ins w:id="739" w:author="Author" w:date="2021-11-02T14:52:00Z">
        <w:r>
          <w:rPr>
            <w:color w:val="auto"/>
            <w:sz w:val="20"/>
            <w:szCs w:val="20"/>
          </w:rPr>
          <w:t>t</w:t>
        </w:r>
      </w:ins>
      <w:r w:rsidR="001E0652" w:rsidRPr="00572393">
        <w:rPr>
          <w:color w:val="auto"/>
          <w:sz w:val="20"/>
          <w:szCs w:val="20"/>
        </w:rPr>
        <w:t>he l</w:t>
      </w:r>
      <w:r w:rsidR="00D24685" w:rsidRPr="00572393">
        <w:rPr>
          <w:color w:val="auto"/>
          <w:sz w:val="20"/>
          <w:szCs w:val="20"/>
        </w:rPr>
        <w:t>oss factor of materi</w:t>
      </w:r>
      <w:r w:rsidR="001F7AE8" w:rsidRPr="00572393">
        <w:rPr>
          <w:color w:val="auto"/>
          <w:sz w:val="20"/>
          <w:szCs w:val="20"/>
        </w:rPr>
        <w:t xml:space="preserve">al </w:t>
      </w:r>
      <w:r w:rsidR="00935994" w:rsidRPr="00572393">
        <w:rPr>
          <w:color w:val="auto"/>
          <w:sz w:val="20"/>
          <w:szCs w:val="20"/>
        </w:rPr>
        <w:t>was</w:t>
      </w:r>
      <w:r w:rsidR="001F7AE8" w:rsidRPr="00572393">
        <w:rPr>
          <w:color w:val="auto"/>
          <w:sz w:val="20"/>
          <w:szCs w:val="20"/>
        </w:rPr>
        <w:t xml:space="preserve"> calculated using Eqs </w:t>
      </w:r>
      <w:r w:rsidR="00D24685" w:rsidRPr="00572393">
        <w:rPr>
          <w:color w:val="auto"/>
          <w:sz w:val="20"/>
          <w:szCs w:val="20"/>
        </w:rPr>
        <w:t>(</w:t>
      </w:r>
      <w:r w:rsidR="00BE10AC" w:rsidRPr="00572393">
        <w:rPr>
          <w:color w:val="auto"/>
          <w:sz w:val="20"/>
          <w:szCs w:val="20"/>
        </w:rPr>
        <w:t>3</w:t>
      </w:r>
      <w:r w:rsidR="00D24685" w:rsidRPr="00572393">
        <w:rPr>
          <w:color w:val="auto"/>
          <w:sz w:val="20"/>
          <w:szCs w:val="20"/>
        </w:rPr>
        <w:t>) and (</w:t>
      </w:r>
      <w:r w:rsidR="00BE10AC" w:rsidRPr="00572393">
        <w:rPr>
          <w:color w:val="auto"/>
          <w:sz w:val="20"/>
          <w:szCs w:val="20"/>
        </w:rPr>
        <w:t>4</w:t>
      </w:r>
      <w:r w:rsidR="00D24685" w:rsidRPr="00572393">
        <w:rPr>
          <w:color w:val="auto"/>
          <w:sz w:val="20"/>
          <w:szCs w:val="20"/>
        </w:rPr>
        <w:t>).</w:t>
      </w:r>
    </w:p>
    <w:p w14:paraId="01B3B578" w14:textId="5EA5CEA6" w:rsidR="000606A1" w:rsidRPr="00572393" w:rsidRDefault="000606A1" w:rsidP="00290B38">
      <w:pPr>
        <w:pStyle w:val="27"/>
        <w:rPr>
          <w:sz w:val="20"/>
        </w:rPr>
      </w:pPr>
      <w:r w:rsidRPr="00572393">
        <w:rPr>
          <w:sz w:val="20"/>
        </w:rPr>
        <w:tab/>
      </w:r>
      <w:r w:rsidR="00290B38" w:rsidRPr="00572393">
        <w:rPr>
          <w:sz w:val="20"/>
        </w:rPr>
        <w:object w:dxaOrig="3879" w:dyaOrig="620" w14:anchorId="55415B3E">
          <v:shape id="_x0000_i1043" type="#_x0000_t75" style="width:194.7pt;height:31.1pt" o:ole="">
            <v:imagedata r:id="rId46" o:title=""/>
          </v:shape>
          <o:OLEObject Type="Embed" ProgID="Equation.DSMT4" ShapeID="_x0000_i1043" DrawAspect="Content" ObjectID="_1697444153" r:id="rId47"/>
        </w:object>
      </w:r>
      <w:r w:rsidRPr="00572393">
        <w:rPr>
          <w:sz w:val="20"/>
        </w:rPr>
        <w:tab/>
      </w:r>
      <w:r w:rsidR="00BE10AC" w:rsidRPr="00572393">
        <w:rPr>
          <w:sz w:val="20"/>
        </w:rPr>
        <w:t>(5)</w:t>
      </w:r>
    </w:p>
    <w:bookmarkStart w:id="740" w:name="_Toc66364001"/>
    <w:bookmarkStart w:id="741" w:name="_Toc66555868"/>
    <w:bookmarkStart w:id="742" w:name="_Toc69218208"/>
    <w:p w14:paraId="0E582DFD" w14:textId="648682F2" w:rsidR="004A3D76" w:rsidRPr="00572393" w:rsidRDefault="004A3D76" w:rsidP="00C605BB">
      <w:pPr>
        <w:pStyle w:val="25"/>
        <w:spacing w:beforeLines="10" w:before="32" w:after="0"/>
        <w:rPr>
          <w:b/>
          <w:color w:val="auto"/>
          <w:sz w:val="24"/>
        </w:rPr>
      </w:pPr>
      <w:r w:rsidRPr="00572393">
        <w:rPr>
          <w:b/>
          <w:color w:val="auto"/>
          <w:sz w:val="24"/>
        </w:rPr>
        <w:fldChar w:fldCharType="begin"/>
      </w:r>
      <w:r w:rsidRPr="00572393">
        <w:rPr>
          <w:b/>
          <w:color w:val="auto"/>
          <w:sz w:val="24"/>
        </w:rPr>
        <w:instrText xml:space="preserve"> HYPERLINK \l "_Toc2604" </w:instrText>
      </w:r>
      <w:r w:rsidRPr="00572393">
        <w:rPr>
          <w:b/>
          <w:color w:val="auto"/>
          <w:sz w:val="24"/>
        </w:rPr>
        <w:fldChar w:fldCharType="separate"/>
      </w:r>
      <w:bookmarkStart w:id="743" w:name="_Toc66364002"/>
      <w:bookmarkStart w:id="744" w:name="_Toc66555869"/>
      <w:bookmarkStart w:id="745" w:name="_Toc69218209"/>
      <w:r w:rsidRPr="00572393">
        <w:rPr>
          <w:b/>
          <w:color w:val="auto"/>
          <w:sz w:val="24"/>
        </w:rPr>
        <w:t xml:space="preserve">3 </w:t>
      </w:r>
      <w:bookmarkEnd w:id="743"/>
      <w:bookmarkEnd w:id="744"/>
      <w:bookmarkEnd w:id="745"/>
      <w:r w:rsidR="000F62BC" w:rsidRPr="00572393">
        <w:rPr>
          <w:b/>
          <w:color w:val="auto"/>
          <w:sz w:val="24"/>
        </w:rPr>
        <w:t>Result</w:t>
      </w:r>
      <w:r w:rsidRPr="00572393">
        <w:rPr>
          <w:b/>
          <w:color w:val="auto"/>
          <w:sz w:val="24"/>
        </w:rPr>
        <w:fldChar w:fldCharType="end"/>
      </w:r>
      <w:r w:rsidR="002E7EC3" w:rsidRPr="00572393">
        <w:rPr>
          <w:b/>
          <w:color w:val="auto"/>
          <w:sz w:val="24"/>
        </w:rPr>
        <w:t>s</w:t>
      </w:r>
      <w:r w:rsidR="000F62BC" w:rsidRPr="00572393">
        <w:rPr>
          <w:b/>
          <w:color w:val="auto"/>
          <w:sz w:val="24"/>
        </w:rPr>
        <w:t xml:space="preserve"> and discussion</w:t>
      </w:r>
    </w:p>
    <w:p w14:paraId="108D385B" w14:textId="73470892" w:rsidR="000606A1" w:rsidRDefault="00831D8D" w:rsidP="00C605BB">
      <w:pPr>
        <w:pStyle w:val="25"/>
        <w:spacing w:before="0" w:after="0" w:line="240" w:lineRule="auto"/>
        <w:rPr>
          <w:b/>
          <w:color w:val="auto"/>
          <w:sz w:val="24"/>
        </w:rPr>
      </w:pPr>
      <w:r w:rsidRPr="00572393">
        <w:rPr>
          <w:b/>
          <w:color w:val="auto"/>
          <w:sz w:val="24"/>
        </w:rPr>
        <w:t>3</w:t>
      </w:r>
      <w:r w:rsidR="004A3D76" w:rsidRPr="00572393">
        <w:rPr>
          <w:b/>
          <w:color w:val="auto"/>
          <w:sz w:val="24"/>
        </w:rPr>
        <w:t>.1</w:t>
      </w:r>
      <w:r w:rsidR="0046541A" w:rsidRPr="00572393">
        <w:rPr>
          <w:b/>
          <w:color w:val="auto"/>
          <w:sz w:val="24"/>
        </w:rPr>
        <w:t xml:space="preserve"> </w:t>
      </w:r>
      <w:bookmarkEnd w:id="740"/>
      <w:bookmarkEnd w:id="741"/>
      <w:bookmarkEnd w:id="742"/>
      <w:r w:rsidR="000F62BC" w:rsidRPr="00572393">
        <w:rPr>
          <w:b/>
          <w:color w:val="auto"/>
          <w:sz w:val="24"/>
        </w:rPr>
        <w:t xml:space="preserve">Principle of energy consumption of </w:t>
      </w:r>
      <w:ins w:id="746" w:author="Author" w:date="2021-11-02T14:52:00Z">
        <w:r w:rsidR="0013661C">
          <w:rPr>
            <w:b/>
            <w:color w:val="auto"/>
            <w:sz w:val="24"/>
          </w:rPr>
          <w:t xml:space="preserve">the </w:t>
        </w:r>
      </w:ins>
      <w:r w:rsidR="00C336FA" w:rsidRPr="00572393">
        <w:rPr>
          <w:b/>
          <w:color w:val="auto"/>
          <w:sz w:val="24"/>
        </w:rPr>
        <w:t>EMWM-PU</w:t>
      </w:r>
      <w:ins w:id="747" w:author="Author" w:date="2021-11-02T14:52:00Z">
        <w:r w:rsidR="0013661C">
          <w:rPr>
            <w:b/>
            <w:color w:val="auto"/>
            <w:sz w:val="24"/>
          </w:rPr>
          <w:t>-based</w:t>
        </w:r>
      </w:ins>
      <w:r w:rsidR="00C336FA" w:rsidRPr="00572393">
        <w:rPr>
          <w:b/>
          <w:color w:val="auto"/>
          <w:sz w:val="24"/>
        </w:rPr>
        <w:t xml:space="preserve"> composite</w:t>
      </w:r>
    </w:p>
    <w:p w14:paraId="7FDFCFA2" w14:textId="5E6769AF" w:rsidR="00C67312" w:rsidRDefault="00C67312" w:rsidP="0063628E">
      <w:pPr>
        <w:pStyle w:val="ad"/>
        <w:rPr>
          <w:sz w:val="24"/>
        </w:rPr>
      </w:pPr>
    </w:p>
    <w:p w14:paraId="2FFAEB58" w14:textId="60609ADA" w:rsidR="00CD39F7" w:rsidRPr="00572393" w:rsidRDefault="00CD39F7" w:rsidP="00CD39F7">
      <w:pPr>
        <w:pStyle w:val="ad"/>
        <w:rPr>
          <w:rFonts w:cs="Times New Roman"/>
          <w:sz w:val="18"/>
          <w:szCs w:val="20"/>
        </w:rPr>
      </w:pPr>
      <w:r w:rsidRPr="00572393">
        <w:rPr>
          <w:rFonts w:cs="Times New Roman"/>
          <w:b/>
          <w:sz w:val="18"/>
          <w:szCs w:val="20"/>
        </w:rPr>
        <w:t>Fig. 8</w:t>
      </w:r>
      <w:ins w:id="748" w:author="Author" w:date="2021-11-02T14:48:00Z">
        <w:r w:rsidR="008C6641">
          <w:rPr>
            <w:rFonts w:cs="Times New Roman"/>
            <w:b/>
            <w:sz w:val="18"/>
            <w:szCs w:val="20"/>
          </w:rPr>
          <w:t>.</w:t>
        </w:r>
      </w:ins>
      <w:r w:rsidRPr="00572393">
        <w:rPr>
          <w:rFonts w:cs="Times New Roman"/>
          <w:sz w:val="18"/>
          <w:szCs w:val="20"/>
        </w:rPr>
        <w:t xml:space="preserve"> Internal friction of </w:t>
      </w:r>
      <w:ins w:id="749" w:author="Author" w:date="2021-11-02T14:48:00Z">
        <w:r w:rsidR="008C6641">
          <w:rPr>
            <w:rFonts w:cs="Times New Roman"/>
            <w:sz w:val="18"/>
            <w:szCs w:val="20"/>
          </w:rPr>
          <w:t xml:space="preserve">the </w:t>
        </w:r>
      </w:ins>
      <w:r w:rsidR="00C336FA" w:rsidRPr="00572393">
        <w:rPr>
          <w:rFonts w:cs="Times New Roman"/>
          <w:sz w:val="18"/>
          <w:szCs w:val="20"/>
        </w:rPr>
        <w:t>EMWM-PU</w:t>
      </w:r>
      <w:ins w:id="750" w:author="Author" w:date="2021-11-02T14:48:00Z">
        <w:r w:rsidR="008C6641">
          <w:rPr>
            <w:rFonts w:cs="Times New Roman"/>
            <w:sz w:val="18"/>
            <w:szCs w:val="20"/>
          </w:rPr>
          <w:t>-based</w:t>
        </w:r>
      </w:ins>
      <w:r w:rsidR="00C336FA" w:rsidRPr="00572393">
        <w:rPr>
          <w:rFonts w:cs="Times New Roman"/>
          <w:sz w:val="18"/>
          <w:szCs w:val="20"/>
        </w:rPr>
        <w:t xml:space="preserve"> composite</w:t>
      </w:r>
      <w:ins w:id="751" w:author="Author" w:date="2021-11-02T14:48:00Z">
        <w:r w:rsidR="008C6641">
          <w:rPr>
            <w:rFonts w:cs="Times New Roman"/>
            <w:sz w:val="18"/>
            <w:szCs w:val="20"/>
          </w:rPr>
          <w:t>.</w:t>
        </w:r>
      </w:ins>
    </w:p>
    <w:p w14:paraId="7A2AB3FB" w14:textId="724C1783" w:rsidR="007E7819" w:rsidRPr="00572393" w:rsidRDefault="00192A8F" w:rsidP="00290B38">
      <w:pPr>
        <w:spacing w:line="240" w:lineRule="auto"/>
        <w:ind w:firstLine="400"/>
        <w:rPr>
          <w:color w:val="auto"/>
          <w:sz w:val="20"/>
          <w:szCs w:val="20"/>
        </w:rPr>
      </w:pPr>
      <w:ins w:id="752" w:author="Author" w:date="2021-11-02T14:55:00Z">
        <w:r>
          <w:rPr>
            <w:color w:val="auto"/>
            <w:sz w:val="20"/>
            <w:szCs w:val="20"/>
          </w:rPr>
          <w:t>B</w:t>
        </w:r>
        <w:r w:rsidRPr="00572393">
          <w:rPr>
            <w:color w:val="auto"/>
            <w:sz w:val="20"/>
            <w:szCs w:val="20"/>
          </w:rPr>
          <w:t xml:space="preserve">efore </w:t>
        </w:r>
        <w:r>
          <w:rPr>
            <w:color w:val="auto"/>
            <w:sz w:val="20"/>
            <w:szCs w:val="20"/>
          </w:rPr>
          <w:t xml:space="preserve">analyzing the results of </w:t>
        </w:r>
        <w:r w:rsidRPr="00572393">
          <w:rPr>
            <w:color w:val="auto"/>
            <w:sz w:val="20"/>
            <w:szCs w:val="20"/>
          </w:rPr>
          <w:t>the dynamic test</w:t>
        </w:r>
        <w:r>
          <w:rPr>
            <w:color w:val="auto"/>
            <w:sz w:val="20"/>
            <w:szCs w:val="20"/>
          </w:rPr>
          <w:t>,</w:t>
        </w:r>
        <w:r w:rsidRPr="00572393">
          <w:rPr>
            <w:color w:val="auto"/>
            <w:sz w:val="20"/>
            <w:szCs w:val="20"/>
          </w:rPr>
          <w:t xml:space="preserve"> </w:t>
        </w:r>
      </w:ins>
      <w:del w:id="753" w:author="Author" w:date="2021-11-02T14:55:00Z">
        <w:r w:rsidR="00935994" w:rsidRPr="00572393" w:rsidDel="00192A8F">
          <w:rPr>
            <w:color w:val="auto"/>
            <w:sz w:val="20"/>
            <w:szCs w:val="20"/>
          </w:rPr>
          <w:delText xml:space="preserve">It </w:delText>
        </w:r>
      </w:del>
      <w:ins w:id="754" w:author="Author" w:date="2021-11-02T14:55:00Z">
        <w:r>
          <w:rPr>
            <w:color w:val="auto"/>
            <w:sz w:val="20"/>
            <w:szCs w:val="20"/>
          </w:rPr>
          <w:t>it</w:t>
        </w:r>
        <w:r w:rsidRPr="00572393">
          <w:rPr>
            <w:color w:val="auto"/>
            <w:sz w:val="20"/>
            <w:szCs w:val="20"/>
          </w:rPr>
          <w:t xml:space="preserve"> </w:t>
        </w:r>
      </w:ins>
      <w:r w:rsidR="00935994" w:rsidRPr="00572393">
        <w:rPr>
          <w:color w:val="auto"/>
          <w:sz w:val="20"/>
          <w:szCs w:val="20"/>
        </w:rPr>
        <w:t xml:space="preserve">is necessary to understand the energy consumption form of </w:t>
      </w:r>
      <w:ins w:id="755" w:author="Author" w:date="2021-11-02T14:55:00Z">
        <w:r>
          <w:rPr>
            <w:color w:val="auto"/>
            <w:sz w:val="20"/>
            <w:szCs w:val="20"/>
          </w:rPr>
          <w:t xml:space="preserve">the </w:t>
        </w:r>
      </w:ins>
      <w:r w:rsidR="00C336FA" w:rsidRPr="00572393">
        <w:rPr>
          <w:color w:val="auto"/>
          <w:sz w:val="20"/>
          <w:szCs w:val="20"/>
        </w:rPr>
        <w:t>EMWM-PU</w:t>
      </w:r>
      <w:ins w:id="756" w:author="Author" w:date="2021-11-02T14:55:00Z">
        <w:r>
          <w:rPr>
            <w:color w:val="auto"/>
            <w:sz w:val="20"/>
            <w:szCs w:val="20"/>
          </w:rPr>
          <w:t>-based</w:t>
        </w:r>
      </w:ins>
      <w:r w:rsidR="00C336FA" w:rsidRPr="00572393">
        <w:rPr>
          <w:color w:val="auto"/>
          <w:sz w:val="20"/>
          <w:szCs w:val="20"/>
        </w:rPr>
        <w:t xml:space="preserve"> composite</w:t>
      </w:r>
      <w:del w:id="757" w:author="Author" w:date="2021-11-02T14:55:00Z">
        <w:r w:rsidR="00935994" w:rsidRPr="00572393" w:rsidDel="00192A8F">
          <w:rPr>
            <w:color w:val="auto"/>
            <w:sz w:val="20"/>
            <w:szCs w:val="20"/>
          </w:rPr>
          <w:delText xml:space="preserve"> before the dynamic test</w:delText>
        </w:r>
      </w:del>
      <w:r w:rsidR="00935994" w:rsidRPr="00572393">
        <w:rPr>
          <w:color w:val="auto"/>
          <w:sz w:val="20"/>
          <w:szCs w:val="20"/>
        </w:rPr>
        <w:t xml:space="preserve">. As </w:t>
      </w:r>
      <w:del w:id="758" w:author="Author" w:date="2021-11-02T14:56:00Z">
        <w:r w:rsidR="00935994" w:rsidRPr="00572393" w:rsidDel="00192A8F">
          <w:rPr>
            <w:color w:val="auto"/>
            <w:sz w:val="20"/>
            <w:szCs w:val="20"/>
          </w:rPr>
          <w:delText xml:space="preserve">shown </w:delText>
        </w:r>
      </w:del>
      <w:ins w:id="759" w:author="Author" w:date="2021-11-02T14:56:00Z">
        <w:r>
          <w:rPr>
            <w:color w:val="auto"/>
            <w:sz w:val="20"/>
            <w:szCs w:val="20"/>
          </w:rPr>
          <w:t>it is depicted</w:t>
        </w:r>
        <w:r w:rsidRPr="00572393">
          <w:rPr>
            <w:color w:val="auto"/>
            <w:sz w:val="20"/>
            <w:szCs w:val="20"/>
          </w:rPr>
          <w:t xml:space="preserve"> </w:t>
        </w:r>
      </w:ins>
      <w:r w:rsidR="00935994" w:rsidRPr="00572393">
        <w:rPr>
          <w:color w:val="auto"/>
          <w:sz w:val="20"/>
          <w:szCs w:val="20"/>
        </w:rPr>
        <w:t xml:space="preserve">in Fig. 8, there are primarily three kinds of energy consumption phenomena </w:t>
      </w:r>
      <w:del w:id="760" w:author="Author" w:date="2021-11-02T14:56:00Z">
        <w:r w:rsidR="00935994" w:rsidRPr="00572393" w:rsidDel="00192A8F">
          <w:rPr>
            <w:color w:val="auto"/>
            <w:sz w:val="20"/>
            <w:szCs w:val="20"/>
          </w:rPr>
          <w:delText xml:space="preserve">in </w:delText>
        </w:r>
      </w:del>
      <w:ins w:id="761" w:author="Author" w:date="2021-11-02T14:56:00Z">
        <w:r>
          <w:rPr>
            <w:color w:val="auto"/>
            <w:sz w:val="20"/>
            <w:szCs w:val="20"/>
          </w:rPr>
          <w:t>that take place within the</w:t>
        </w:r>
        <w:r w:rsidRPr="00572393">
          <w:rPr>
            <w:color w:val="auto"/>
            <w:sz w:val="20"/>
            <w:szCs w:val="20"/>
          </w:rPr>
          <w:t xml:space="preserve"> </w:t>
        </w:r>
      </w:ins>
      <w:r w:rsidR="00935994" w:rsidRPr="00572393">
        <w:rPr>
          <w:color w:val="auto"/>
          <w:sz w:val="20"/>
          <w:szCs w:val="20"/>
        </w:rPr>
        <w:t>composites materials</w:t>
      </w:r>
      <w:ins w:id="762" w:author="Author" w:date="2021-11-02T15:06:00Z">
        <w:r w:rsidR="001B5950">
          <w:rPr>
            <w:color w:val="auto"/>
            <w:sz w:val="20"/>
            <w:szCs w:val="20"/>
          </w:rPr>
          <w:t>:</w:t>
        </w:r>
      </w:ins>
      <w:del w:id="763" w:author="Author" w:date="2021-11-02T15:06:00Z">
        <w:r w:rsidR="00935994" w:rsidRPr="00572393" w:rsidDel="001B5950">
          <w:rPr>
            <w:color w:val="auto"/>
            <w:sz w:val="20"/>
            <w:szCs w:val="20"/>
          </w:rPr>
          <w:delText>;</w:delText>
        </w:r>
      </w:del>
      <w:r w:rsidR="00935994" w:rsidRPr="00572393">
        <w:rPr>
          <w:color w:val="auto"/>
          <w:sz w:val="20"/>
          <w:szCs w:val="20"/>
        </w:rPr>
        <w:t xml:space="preserve"> (i) </w:t>
      </w:r>
      <w:del w:id="764" w:author="Author" w:date="2021-11-02T14:56:00Z">
        <w:r w:rsidR="00935994" w:rsidRPr="00572393" w:rsidDel="00192A8F">
          <w:rPr>
            <w:color w:val="auto"/>
            <w:sz w:val="20"/>
            <w:szCs w:val="20"/>
          </w:rPr>
          <w:delText xml:space="preserve">the </w:delText>
        </w:r>
      </w:del>
      <w:r w:rsidR="00935994" w:rsidRPr="00572393">
        <w:rPr>
          <w:color w:val="auto"/>
          <w:sz w:val="20"/>
          <w:szCs w:val="20"/>
        </w:rPr>
        <w:t xml:space="preserve">friction between </w:t>
      </w:r>
      <w:ins w:id="765" w:author="Author" w:date="2021-11-02T14:56:00Z">
        <w:r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 xml:space="preserve">wires in the continuum EMWM, (ii) </w:t>
      </w:r>
      <w:del w:id="766" w:author="Author" w:date="2021-11-02T14:56:00Z">
        <w:r w:rsidR="00935994" w:rsidRPr="00572393" w:rsidDel="00192A8F">
          <w:rPr>
            <w:color w:val="auto"/>
            <w:sz w:val="20"/>
            <w:szCs w:val="20"/>
          </w:rPr>
          <w:delText xml:space="preserve">the </w:delText>
        </w:r>
      </w:del>
      <w:r w:rsidR="00935994" w:rsidRPr="00572393">
        <w:rPr>
          <w:color w:val="auto"/>
          <w:sz w:val="20"/>
          <w:szCs w:val="20"/>
        </w:rPr>
        <w:t xml:space="preserve">interface friction between wires and PU, and (iii) </w:t>
      </w:r>
      <w:del w:id="767" w:author="Author" w:date="2021-11-02T14:56:00Z">
        <w:r w:rsidR="00935994" w:rsidRPr="00572393" w:rsidDel="00192A8F">
          <w:rPr>
            <w:color w:val="auto"/>
            <w:sz w:val="20"/>
            <w:szCs w:val="20"/>
          </w:rPr>
          <w:delText xml:space="preserve">the </w:delText>
        </w:r>
      </w:del>
      <w:r w:rsidR="00935994" w:rsidRPr="00572393">
        <w:rPr>
          <w:color w:val="auto"/>
          <w:sz w:val="20"/>
          <w:szCs w:val="20"/>
        </w:rPr>
        <w:t xml:space="preserve">friction energy consumption between the </w:t>
      </w:r>
      <w:commentRangeStart w:id="768"/>
      <w:r w:rsidR="00935994" w:rsidRPr="00572393">
        <w:rPr>
          <w:color w:val="auto"/>
          <w:sz w:val="20"/>
          <w:szCs w:val="20"/>
        </w:rPr>
        <w:t xml:space="preserve">molecular chains </w:t>
      </w:r>
      <w:commentRangeEnd w:id="768"/>
      <w:r w:rsidR="001B5950">
        <w:rPr>
          <w:rStyle w:val="af0"/>
        </w:rPr>
        <w:commentReference w:id="768"/>
      </w:r>
      <w:r w:rsidR="00935994" w:rsidRPr="00572393">
        <w:rPr>
          <w:color w:val="auto"/>
          <w:sz w:val="20"/>
          <w:szCs w:val="20"/>
        </w:rPr>
        <w:t xml:space="preserve">in </w:t>
      </w:r>
      <w:ins w:id="769" w:author="Author" w:date="2021-11-02T14:56:00Z">
        <w:r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 xml:space="preserve">reinforced PU. </w:t>
      </w:r>
      <w:ins w:id="770" w:author="Author" w:date="2021-11-02T14:56:00Z">
        <w:r>
          <w:rPr>
            <w:color w:val="auto"/>
            <w:sz w:val="20"/>
            <w:szCs w:val="20"/>
          </w:rPr>
          <w:t xml:space="preserve">On top of that, </w:t>
        </w:r>
      </w:ins>
      <w:del w:id="771" w:author="Author" w:date="2021-11-02T14:56:00Z">
        <w:r w:rsidR="00935994" w:rsidRPr="00572393" w:rsidDel="00192A8F">
          <w:rPr>
            <w:color w:val="auto"/>
            <w:sz w:val="20"/>
            <w:szCs w:val="20"/>
          </w:rPr>
          <w:delText>T</w:delText>
        </w:r>
      </w:del>
      <w:ins w:id="772" w:author="Author" w:date="2021-11-02T14:56:00Z">
        <w:r>
          <w:rPr>
            <w:color w:val="auto"/>
            <w:sz w:val="20"/>
            <w:szCs w:val="20"/>
          </w:rPr>
          <w:t>t</w:t>
        </w:r>
      </w:ins>
      <w:r w:rsidR="00935994" w:rsidRPr="00572393">
        <w:rPr>
          <w:color w:val="auto"/>
          <w:sz w:val="20"/>
          <w:szCs w:val="20"/>
        </w:rPr>
        <w:t xml:space="preserve">here are </w:t>
      </w:r>
      <w:ins w:id="773" w:author="Author" w:date="2021-11-02T15:08:00Z">
        <w:r w:rsidR="001B5950">
          <w:rPr>
            <w:color w:val="auto"/>
            <w:sz w:val="20"/>
            <w:szCs w:val="20"/>
          </w:rPr>
          <w:t xml:space="preserve">also </w:t>
        </w:r>
      </w:ins>
      <w:r w:rsidR="00935994" w:rsidRPr="00572393">
        <w:rPr>
          <w:color w:val="auto"/>
          <w:sz w:val="20"/>
          <w:szCs w:val="20"/>
        </w:rPr>
        <w:t xml:space="preserve">four relative states between </w:t>
      </w:r>
      <w:ins w:id="774" w:author="Author" w:date="2021-11-02T15:04:00Z">
        <w:r w:rsidR="000D694E"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 xml:space="preserve">wires in </w:t>
      </w:r>
      <w:ins w:id="775" w:author="Author" w:date="2021-11-02T15:04:00Z">
        <w:r w:rsidR="000D694E"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>EMWM</w:t>
      </w:r>
      <w:ins w:id="776" w:author="Author" w:date="2021-11-02T15:04:00Z">
        <w:r w:rsidR="000D694E">
          <w:rPr>
            <w:color w:val="auto"/>
            <w:sz w:val="20"/>
            <w:szCs w:val="20"/>
          </w:rPr>
          <w:t xml:space="preserve"> structure</w:t>
        </w:r>
      </w:ins>
      <w:r w:rsidR="00935994" w:rsidRPr="00572393">
        <w:rPr>
          <w:color w:val="auto"/>
          <w:sz w:val="20"/>
          <w:szCs w:val="20"/>
        </w:rPr>
        <w:t xml:space="preserve">, namely (a) non-contact, (b) slip, (c) stick, and (d) cross. For </w:t>
      </w:r>
      <w:ins w:id="777" w:author="Author" w:date="2021-11-02T15:04:00Z">
        <w:r w:rsidR="000D694E">
          <w:rPr>
            <w:color w:val="auto"/>
            <w:sz w:val="20"/>
            <w:szCs w:val="20"/>
          </w:rPr>
          <w:t xml:space="preserve">the </w:t>
        </w:r>
      </w:ins>
      <w:r w:rsidR="00C336FA" w:rsidRPr="00572393">
        <w:rPr>
          <w:color w:val="auto"/>
          <w:sz w:val="20"/>
          <w:szCs w:val="20"/>
        </w:rPr>
        <w:t>EMWM-PU composite</w:t>
      </w:r>
      <w:r w:rsidR="00935994" w:rsidRPr="00572393">
        <w:rPr>
          <w:color w:val="auto"/>
          <w:sz w:val="20"/>
          <w:szCs w:val="20"/>
        </w:rPr>
        <w:t xml:space="preserve">, </w:t>
      </w:r>
      <w:ins w:id="778" w:author="Author" w:date="2021-11-02T15:04:00Z">
        <w:r w:rsidR="000D694E"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 xml:space="preserve">reinforcing PU </w:t>
      </w:r>
      <w:ins w:id="779" w:author="Author" w:date="2021-11-02T15:04:00Z">
        <w:r w:rsidR="000D694E">
          <w:rPr>
            <w:color w:val="auto"/>
            <w:sz w:val="20"/>
            <w:szCs w:val="20"/>
          </w:rPr>
          <w:t xml:space="preserve">element </w:t>
        </w:r>
      </w:ins>
      <w:r w:rsidR="00935994" w:rsidRPr="00572393">
        <w:rPr>
          <w:color w:val="auto"/>
          <w:sz w:val="20"/>
          <w:szCs w:val="20"/>
        </w:rPr>
        <w:t xml:space="preserve">is filled into the internal space pores of the EMWM. Hence, there is no non-contact state in </w:t>
      </w:r>
      <w:ins w:id="780" w:author="Author" w:date="2021-11-02T15:04:00Z">
        <w:r w:rsidR="000D694E">
          <w:rPr>
            <w:color w:val="auto"/>
            <w:sz w:val="20"/>
            <w:szCs w:val="20"/>
          </w:rPr>
          <w:t xml:space="preserve">the </w:t>
        </w:r>
      </w:ins>
      <w:r w:rsidR="00C336FA" w:rsidRPr="00572393">
        <w:rPr>
          <w:color w:val="auto"/>
          <w:sz w:val="20"/>
          <w:szCs w:val="20"/>
        </w:rPr>
        <w:t>EMWM-PU composite</w:t>
      </w:r>
      <w:r w:rsidR="00935994" w:rsidRPr="00572393">
        <w:rPr>
          <w:color w:val="auto"/>
          <w:sz w:val="20"/>
          <w:szCs w:val="20"/>
        </w:rPr>
        <w:t>, but still</w:t>
      </w:r>
      <w:ins w:id="781" w:author="Author" w:date="2021-11-03T10:25:00Z">
        <w:r w:rsidR="00807844">
          <w:rPr>
            <w:color w:val="auto"/>
            <w:sz w:val="20"/>
            <w:szCs w:val="20"/>
          </w:rPr>
          <w:t>,</w:t>
        </w:r>
      </w:ins>
      <w:r w:rsidR="00935994" w:rsidRPr="00572393">
        <w:rPr>
          <w:color w:val="auto"/>
          <w:sz w:val="20"/>
          <w:szCs w:val="20"/>
        </w:rPr>
        <w:t xml:space="preserve"> there are </w:t>
      </w:r>
      <w:ins w:id="782" w:author="Author" w:date="2021-11-02T15:05:00Z">
        <w:r w:rsidR="000D694E"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 xml:space="preserve">states of slip, stick, and cross in the </w:t>
      </w:r>
      <w:del w:id="783" w:author="Author" w:date="2021-11-02T15:05:00Z">
        <w:r w:rsidR="00935994" w:rsidRPr="00572393" w:rsidDel="000D694E">
          <w:rPr>
            <w:color w:val="auto"/>
            <w:sz w:val="20"/>
            <w:szCs w:val="20"/>
          </w:rPr>
          <w:delText>composites</w:delText>
        </w:r>
      </w:del>
      <w:ins w:id="784" w:author="Author" w:date="2021-11-02T15:05:00Z">
        <w:r w:rsidR="000D694E">
          <w:rPr>
            <w:color w:val="auto"/>
            <w:sz w:val="20"/>
            <w:szCs w:val="20"/>
          </w:rPr>
          <w:t>configuration</w:t>
        </w:r>
      </w:ins>
      <w:r w:rsidR="00935994" w:rsidRPr="00572393">
        <w:rPr>
          <w:color w:val="auto"/>
          <w:sz w:val="20"/>
          <w:szCs w:val="20"/>
        </w:rPr>
        <w:t xml:space="preserve">. </w:t>
      </w:r>
      <w:del w:id="785" w:author="Author" w:date="2021-11-02T15:09:00Z">
        <w:r w:rsidR="00935994" w:rsidRPr="00572393" w:rsidDel="00B36540">
          <w:rPr>
            <w:color w:val="auto"/>
            <w:sz w:val="20"/>
            <w:szCs w:val="20"/>
          </w:rPr>
          <w:delText>As per</w:delText>
        </w:r>
      </w:del>
      <w:ins w:id="786" w:author="Author" w:date="2021-11-02T15:09:00Z">
        <w:r w:rsidR="00B36540">
          <w:rPr>
            <w:color w:val="auto"/>
            <w:sz w:val="20"/>
            <w:szCs w:val="20"/>
          </w:rPr>
          <w:t>According to</w:t>
        </w:r>
      </w:ins>
      <w:r w:rsidR="00935994" w:rsidRPr="00572393">
        <w:rPr>
          <w:color w:val="auto"/>
          <w:sz w:val="20"/>
          <w:szCs w:val="20"/>
        </w:rPr>
        <w:t xml:space="preserve"> the </w:t>
      </w:r>
      <w:del w:id="787" w:author="Author" w:date="2021-11-02T15:09:00Z">
        <w:r w:rsidR="00935994" w:rsidRPr="00572393" w:rsidDel="00B36540">
          <w:rPr>
            <w:color w:val="auto"/>
            <w:sz w:val="20"/>
            <w:szCs w:val="20"/>
          </w:rPr>
          <w:delText>reports</w:delText>
        </w:r>
        <w:r w:rsidR="00A04203" w:rsidRPr="00572393" w:rsidDel="00B36540">
          <w:rPr>
            <w:color w:val="auto"/>
            <w:sz w:val="20"/>
            <w:szCs w:val="20"/>
          </w:rPr>
          <w:delText xml:space="preserve"> </w:delText>
        </w:r>
      </w:del>
      <w:ins w:id="788" w:author="Author" w:date="2021-11-02T15:09:00Z">
        <w:r w:rsidR="00B36540">
          <w:rPr>
            <w:color w:val="auto"/>
            <w:sz w:val="20"/>
            <w:szCs w:val="20"/>
          </w:rPr>
          <w:t>literature</w:t>
        </w:r>
        <w:r w:rsidR="00B36540" w:rsidRPr="00572393">
          <w:rPr>
            <w:color w:val="auto"/>
            <w:sz w:val="20"/>
            <w:szCs w:val="20"/>
          </w:rPr>
          <w:t xml:space="preserve"> </w:t>
        </w:r>
      </w:ins>
      <w:r w:rsidR="007E7819" w:rsidRPr="00572393">
        <w:rPr>
          <w:color w:val="auto"/>
          <w:sz w:val="20"/>
          <w:szCs w:val="20"/>
        </w:rPr>
        <w:fldChar w:fldCharType="begin"/>
      </w:r>
      <w:r w:rsidR="006340D9">
        <w:rPr>
          <w:color w:val="auto"/>
          <w:sz w:val="20"/>
          <w:szCs w:val="20"/>
        </w:rPr>
        <w:instrText xml:space="preserve"> ADDIN NE.Ref.{436E6782-2021-4624-BD79-C4B096836526}</w:instrText>
      </w:r>
      <w:r w:rsidR="007E7819" w:rsidRPr="00572393">
        <w:rPr>
          <w:color w:val="auto"/>
          <w:sz w:val="20"/>
          <w:szCs w:val="20"/>
        </w:rPr>
        <w:fldChar w:fldCharType="separate"/>
      </w:r>
      <w:r w:rsidR="006340D9">
        <w:rPr>
          <w:color w:val="080000"/>
          <w:kern w:val="0"/>
          <w:sz w:val="20"/>
          <w:szCs w:val="20"/>
          <w:vertAlign w:val="superscript"/>
        </w:rPr>
        <w:t>[46, 47]</w:t>
      </w:r>
      <w:r w:rsidR="007E7819" w:rsidRPr="00572393">
        <w:rPr>
          <w:color w:val="auto"/>
          <w:sz w:val="20"/>
          <w:szCs w:val="20"/>
        </w:rPr>
        <w:fldChar w:fldCharType="end"/>
      </w:r>
      <w:r w:rsidR="00935994" w:rsidRPr="00572393">
        <w:rPr>
          <w:color w:val="auto"/>
          <w:sz w:val="20"/>
          <w:szCs w:val="20"/>
        </w:rPr>
        <w:t>,</w:t>
      </w:r>
      <w:r w:rsidR="007E7819" w:rsidRPr="00572393">
        <w:rPr>
          <w:color w:val="auto"/>
          <w:sz w:val="20"/>
          <w:szCs w:val="20"/>
        </w:rPr>
        <w:t xml:space="preserve"> </w:t>
      </w:r>
      <w:r w:rsidR="00935994" w:rsidRPr="00572393">
        <w:rPr>
          <w:color w:val="auto"/>
          <w:sz w:val="20"/>
          <w:szCs w:val="20"/>
        </w:rPr>
        <w:t xml:space="preserve">there are few non-contact states of </w:t>
      </w:r>
      <w:ins w:id="789" w:author="Author" w:date="2021-11-02T15:10:00Z">
        <w:r w:rsidR="00B36540"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 xml:space="preserve">EMWM, </w:t>
      </w:r>
      <w:del w:id="790" w:author="Author" w:date="2021-11-02T15:10:00Z">
        <w:r w:rsidR="00935994" w:rsidRPr="00572393" w:rsidDel="00B36540">
          <w:rPr>
            <w:color w:val="auto"/>
            <w:sz w:val="20"/>
            <w:szCs w:val="20"/>
          </w:rPr>
          <w:delText xml:space="preserve">and </w:delText>
        </w:r>
      </w:del>
      <w:ins w:id="791" w:author="Author" w:date="2021-11-02T15:10:00Z">
        <w:r w:rsidR="00B36540">
          <w:rPr>
            <w:color w:val="auto"/>
            <w:sz w:val="20"/>
            <w:szCs w:val="20"/>
          </w:rPr>
          <w:t>while</w:t>
        </w:r>
        <w:r w:rsidR="00B36540" w:rsidRPr="00572393">
          <w:rPr>
            <w:color w:val="auto"/>
            <w:sz w:val="20"/>
            <w:szCs w:val="20"/>
          </w:rPr>
          <w:t xml:space="preserve"> </w:t>
        </w:r>
      </w:ins>
      <w:r w:rsidR="00935994" w:rsidRPr="00572393">
        <w:rPr>
          <w:color w:val="auto"/>
          <w:sz w:val="20"/>
          <w:szCs w:val="20"/>
        </w:rPr>
        <w:t xml:space="preserve">the contact states of its internal wires are mainly </w:t>
      </w:r>
      <w:ins w:id="792" w:author="Author" w:date="2021-11-02T15:11:00Z">
        <w:r w:rsidR="00A26AF8">
          <w:rPr>
            <w:color w:val="auto"/>
            <w:sz w:val="20"/>
            <w:szCs w:val="20"/>
          </w:rPr>
          <w:t xml:space="preserve">in </w:t>
        </w:r>
      </w:ins>
      <w:r w:rsidR="00935994" w:rsidRPr="00572393">
        <w:rPr>
          <w:color w:val="auto"/>
          <w:sz w:val="20"/>
          <w:szCs w:val="20"/>
        </w:rPr>
        <w:t xml:space="preserve">slipping contact and </w:t>
      </w:r>
      <w:ins w:id="793" w:author="Author" w:date="2021-11-02T15:11:00Z">
        <w:r w:rsidR="00A26AF8">
          <w:rPr>
            <w:color w:val="auto"/>
            <w:sz w:val="20"/>
            <w:szCs w:val="20"/>
          </w:rPr>
          <w:t xml:space="preserve">in </w:t>
        </w:r>
      </w:ins>
      <w:r w:rsidR="00935994" w:rsidRPr="00572393">
        <w:rPr>
          <w:color w:val="auto"/>
          <w:sz w:val="20"/>
          <w:szCs w:val="20"/>
        </w:rPr>
        <w:t xml:space="preserve">extrusion adhesive contact. Thus, there is still a large amount of friction between the wires in the composites. When the </w:t>
      </w:r>
      <w:ins w:id="794" w:author="Author" w:date="2021-11-02T15:11:00Z">
        <w:r w:rsidR="00A26AF8">
          <w:rPr>
            <w:color w:val="auto"/>
            <w:sz w:val="20"/>
            <w:szCs w:val="20"/>
          </w:rPr>
          <w:t xml:space="preserve">external </w:t>
        </w:r>
      </w:ins>
      <w:r w:rsidR="00935994" w:rsidRPr="00572393">
        <w:rPr>
          <w:color w:val="auto"/>
          <w:sz w:val="20"/>
          <w:szCs w:val="20"/>
        </w:rPr>
        <w:t xml:space="preserve">compression of the composites increases, the extrusion friction between the wires in contact also rises. </w:t>
      </w:r>
      <w:del w:id="795" w:author="Author" w:date="2021-11-02T15:11:00Z">
        <w:r w:rsidR="00935994" w:rsidRPr="00572393" w:rsidDel="00A26AF8">
          <w:rPr>
            <w:color w:val="auto"/>
            <w:sz w:val="20"/>
            <w:szCs w:val="20"/>
          </w:rPr>
          <w:delText>Simultaneously</w:delText>
        </w:r>
      </w:del>
      <w:ins w:id="796" w:author="Author" w:date="2021-11-02T15:11:00Z">
        <w:r w:rsidR="00A26AF8" w:rsidRPr="00572393">
          <w:rPr>
            <w:color w:val="auto"/>
            <w:sz w:val="20"/>
            <w:szCs w:val="20"/>
          </w:rPr>
          <w:t>At the same time</w:t>
        </w:r>
      </w:ins>
      <w:r w:rsidR="00935994" w:rsidRPr="00572393">
        <w:rPr>
          <w:color w:val="auto"/>
          <w:sz w:val="20"/>
          <w:szCs w:val="20"/>
        </w:rPr>
        <w:t xml:space="preserve">, the interfacial friction between the </w:t>
      </w:r>
      <w:ins w:id="797" w:author="Author" w:date="2021-11-02T15:11:00Z">
        <w:r w:rsidR="00A26AF8">
          <w:rPr>
            <w:color w:val="auto"/>
            <w:sz w:val="20"/>
            <w:szCs w:val="20"/>
          </w:rPr>
          <w:t xml:space="preserve">host </w:t>
        </w:r>
      </w:ins>
      <w:r w:rsidR="00935994" w:rsidRPr="00572393">
        <w:rPr>
          <w:color w:val="auto"/>
          <w:sz w:val="20"/>
          <w:szCs w:val="20"/>
        </w:rPr>
        <w:t xml:space="preserve">matrix EMWM and the reinforced PU also varies accordingly. Therefore, </w:t>
      </w:r>
      <w:ins w:id="798" w:author="Author" w:date="2021-11-02T15:12:00Z">
        <w:r w:rsidR="00A26AF8">
          <w:rPr>
            <w:color w:val="auto"/>
            <w:sz w:val="20"/>
            <w:szCs w:val="20"/>
          </w:rPr>
          <w:t xml:space="preserve">both </w:t>
        </w:r>
      </w:ins>
      <w:r w:rsidR="00935994" w:rsidRPr="00572393">
        <w:rPr>
          <w:color w:val="auto"/>
          <w:sz w:val="20"/>
          <w:szCs w:val="20"/>
        </w:rPr>
        <w:t xml:space="preserve">the damping and energy dissipation characteristics of the composites also change. </w:t>
      </w:r>
      <w:ins w:id="799" w:author="Author" w:date="2021-11-02T15:12:00Z">
        <w:r w:rsidR="00A26AF8">
          <w:rPr>
            <w:color w:val="auto"/>
            <w:sz w:val="20"/>
            <w:szCs w:val="20"/>
          </w:rPr>
          <w:t xml:space="preserve">Interestingly, </w:t>
        </w:r>
      </w:ins>
      <w:del w:id="800" w:author="Author" w:date="2021-11-02T15:12:00Z">
        <w:r w:rsidR="00935994" w:rsidRPr="00572393" w:rsidDel="00A26AF8">
          <w:rPr>
            <w:color w:val="auto"/>
            <w:sz w:val="20"/>
            <w:szCs w:val="20"/>
          </w:rPr>
          <w:delText>T</w:delText>
        </w:r>
      </w:del>
      <w:ins w:id="801" w:author="Author" w:date="2021-11-02T15:12:00Z">
        <w:r w:rsidR="00A26AF8">
          <w:rPr>
            <w:color w:val="auto"/>
            <w:sz w:val="20"/>
            <w:szCs w:val="20"/>
          </w:rPr>
          <w:t>t</w:t>
        </w:r>
      </w:ins>
      <w:r w:rsidR="00935994" w:rsidRPr="00572393">
        <w:rPr>
          <w:color w:val="auto"/>
          <w:sz w:val="20"/>
          <w:szCs w:val="20"/>
        </w:rPr>
        <w:t xml:space="preserve">he contact friction behavior between the wires </w:t>
      </w:r>
      <w:ins w:id="802" w:author="Author" w:date="2021-11-02T15:13:00Z">
        <w:r w:rsidR="00AE1424">
          <w:rPr>
            <w:color w:val="auto"/>
            <w:sz w:val="20"/>
            <w:szCs w:val="20"/>
          </w:rPr>
          <w:t xml:space="preserve">themselves </w:t>
        </w:r>
      </w:ins>
      <w:r w:rsidR="00935994" w:rsidRPr="00572393">
        <w:rPr>
          <w:color w:val="auto"/>
          <w:sz w:val="20"/>
          <w:szCs w:val="20"/>
        </w:rPr>
        <w:t xml:space="preserve">and between wires and </w:t>
      </w:r>
      <w:ins w:id="803" w:author="Author" w:date="2021-11-02T15:13:00Z">
        <w:r w:rsidR="00AE1424"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 xml:space="preserve">PU can </w:t>
      </w:r>
      <w:ins w:id="804" w:author="Author" w:date="2021-11-02T15:13:00Z">
        <w:r w:rsidR="00AE1424">
          <w:rPr>
            <w:color w:val="auto"/>
            <w:sz w:val="20"/>
            <w:szCs w:val="20"/>
          </w:rPr>
          <w:t xml:space="preserve">also </w:t>
        </w:r>
      </w:ins>
      <w:r w:rsidR="00935994" w:rsidRPr="00572393">
        <w:rPr>
          <w:color w:val="auto"/>
          <w:sz w:val="20"/>
          <w:szCs w:val="20"/>
        </w:rPr>
        <w:t>dissipate the external vibration energy by converting the mechanical energy into thermal energy</w:t>
      </w:r>
      <w:ins w:id="805" w:author="Author" w:date="2021-11-02T15:13:00Z">
        <w:r w:rsidR="00AE1424">
          <w:rPr>
            <w:color w:val="auto"/>
            <w:sz w:val="20"/>
            <w:szCs w:val="20"/>
          </w:rPr>
          <w:t>.</w:t>
        </w:r>
      </w:ins>
      <w:del w:id="806" w:author="Author" w:date="2021-11-02T15:13:00Z">
        <w:r w:rsidR="00935994" w:rsidRPr="00572393" w:rsidDel="00AE1424">
          <w:rPr>
            <w:color w:val="auto"/>
            <w:sz w:val="20"/>
            <w:szCs w:val="20"/>
          </w:rPr>
          <w:delText>;</w:delText>
        </w:r>
      </w:del>
      <w:r w:rsidR="00935994" w:rsidRPr="00572393">
        <w:rPr>
          <w:color w:val="auto"/>
          <w:sz w:val="20"/>
          <w:szCs w:val="20"/>
        </w:rPr>
        <w:t xml:space="preserve"> </w:t>
      </w:r>
      <w:ins w:id="807" w:author="Author" w:date="2021-11-02T15:13:00Z">
        <w:r w:rsidR="00AE1424">
          <w:rPr>
            <w:color w:val="auto"/>
            <w:sz w:val="20"/>
            <w:szCs w:val="20"/>
          </w:rPr>
          <w:t>T</w:t>
        </w:r>
      </w:ins>
      <w:del w:id="808" w:author="Author" w:date="2021-11-02T15:13:00Z">
        <w:r w:rsidR="00935994" w:rsidRPr="00572393" w:rsidDel="00AE1424">
          <w:rPr>
            <w:color w:val="auto"/>
            <w:sz w:val="20"/>
            <w:szCs w:val="20"/>
          </w:rPr>
          <w:delText>t</w:delText>
        </w:r>
      </w:del>
      <w:r w:rsidR="00935994" w:rsidRPr="00572393">
        <w:rPr>
          <w:color w:val="auto"/>
          <w:sz w:val="20"/>
          <w:szCs w:val="20"/>
        </w:rPr>
        <w:t xml:space="preserve">hus, </w:t>
      </w:r>
      <w:del w:id="809" w:author="Author" w:date="2021-11-02T15:14:00Z">
        <w:r w:rsidR="00935994" w:rsidRPr="00572393" w:rsidDel="00AE1424">
          <w:rPr>
            <w:color w:val="auto"/>
            <w:sz w:val="20"/>
            <w:szCs w:val="20"/>
          </w:rPr>
          <w:delText xml:space="preserve">reducing </w:delText>
        </w:r>
      </w:del>
      <w:r w:rsidR="00935994" w:rsidRPr="00572393">
        <w:rPr>
          <w:color w:val="auto"/>
          <w:sz w:val="20"/>
          <w:szCs w:val="20"/>
        </w:rPr>
        <w:t>the energy consumption of vibration</w:t>
      </w:r>
      <w:ins w:id="810" w:author="Author" w:date="2021-11-02T15:14:00Z">
        <w:r w:rsidR="00AE1424">
          <w:rPr>
            <w:color w:val="auto"/>
            <w:sz w:val="20"/>
            <w:szCs w:val="20"/>
          </w:rPr>
          <w:t xml:space="preserve"> is reduced</w:t>
        </w:r>
      </w:ins>
      <w:r w:rsidR="00935994" w:rsidRPr="00572393">
        <w:rPr>
          <w:color w:val="auto"/>
          <w:sz w:val="20"/>
          <w:szCs w:val="20"/>
        </w:rPr>
        <w:t xml:space="preserve">. </w:t>
      </w:r>
      <w:ins w:id="811" w:author="Author" w:date="2021-11-02T15:14:00Z">
        <w:r w:rsidR="00772872">
          <w:rPr>
            <w:color w:val="auto"/>
            <w:sz w:val="20"/>
            <w:szCs w:val="20"/>
          </w:rPr>
          <w:t xml:space="preserve">Moreover, </w:t>
        </w:r>
      </w:ins>
      <w:del w:id="812" w:author="Author" w:date="2021-11-02T15:14:00Z">
        <w:r w:rsidR="00935994" w:rsidRPr="00572393" w:rsidDel="00772872">
          <w:rPr>
            <w:color w:val="auto"/>
            <w:sz w:val="20"/>
            <w:szCs w:val="20"/>
          </w:rPr>
          <w:delText>W</w:delText>
        </w:r>
      </w:del>
      <w:ins w:id="813" w:author="Author" w:date="2021-11-02T15:14:00Z">
        <w:r w:rsidR="00772872">
          <w:rPr>
            <w:color w:val="auto"/>
            <w:sz w:val="20"/>
            <w:szCs w:val="20"/>
          </w:rPr>
          <w:t>w</w:t>
        </w:r>
      </w:ins>
      <w:r w:rsidR="00935994" w:rsidRPr="00572393">
        <w:rPr>
          <w:color w:val="auto"/>
          <w:sz w:val="20"/>
          <w:szCs w:val="20"/>
        </w:rPr>
        <w:t xml:space="preserve">hen the polymer chains in </w:t>
      </w:r>
      <w:ins w:id="814" w:author="Author" w:date="2021-11-02T15:14:00Z">
        <w:r w:rsidR="00772872"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 xml:space="preserve">PU materials are subjected to external forces, the </w:t>
      </w:r>
      <w:commentRangeStart w:id="815"/>
      <w:r w:rsidR="00935994" w:rsidRPr="00572393">
        <w:rPr>
          <w:color w:val="auto"/>
          <w:sz w:val="20"/>
          <w:szCs w:val="20"/>
        </w:rPr>
        <w:t xml:space="preserve">phenomena </w:t>
      </w:r>
      <w:commentRangeEnd w:id="815"/>
      <w:r w:rsidR="00772872">
        <w:rPr>
          <w:rStyle w:val="af0"/>
        </w:rPr>
        <w:commentReference w:id="815"/>
      </w:r>
      <w:r w:rsidR="00935994" w:rsidRPr="00572393">
        <w:rPr>
          <w:color w:val="auto"/>
          <w:sz w:val="20"/>
          <w:szCs w:val="20"/>
        </w:rPr>
        <w:t xml:space="preserve">of motion and extrusion occur </w:t>
      </w:r>
      <w:r w:rsidR="00935994" w:rsidRPr="00572393">
        <w:rPr>
          <w:color w:val="auto"/>
          <w:sz w:val="20"/>
          <w:szCs w:val="20"/>
        </w:rPr>
        <w:lastRenderedPageBreak/>
        <w:t>between the molecular chains, which c</w:t>
      </w:r>
      <w:ins w:id="816" w:author="Author" w:date="2021-11-02T15:16:00Z">
        <w:r w:rsidR="00772872">
          <w:rPr>
            <w:color w:val="auto"/>
            <w:sz w:val="20"/>
            <w:szCs w:val="20"/>
          </w:rPr>
          <w:t>ould</w:t>
        </w:r>
      </w:ins>
      <w:del w:id="817" w:author="Author" w:date="2021-11-02T15:16:00Z">
        <w:r w:rsidR="00935994" w:rsidRPr="00572393" w:rsidDel="00772872">
          <w:rPr>
            <w:color w:val="auto"/>
            <w:sz w:val="20"/>
            <w:szCs w:val="20"/>
          </w:rPr>
          <w:delText>an</w:delText>
        </w:r>
      </w:del>
      <w:r w:rsidR="00935994" w:rsidRPr="00572393">
        <w:rPr>
          <w:color w:val="auto"/>
          <w:sz w:val="20"/>
          <w:szCs w:val="20"/>
        </w:rPr>
        <w:t xml:space="preserve"> also </w:t>
      </w:r>
      <w:del w:id="818" w:author="Author" w:date="2021-11-02T15:16:00Z">
        <w:r w:rsidR="00935994" w:rsidRPr="00572393" w:rsidDel="00772872">
          <w:rPr>
            <w:color w:val="auto"/>
            <w:sz w:val="20"/>
            <w:szCs w:val="20"/>
          </w:rPr>
          <w:delText>lead to a certain amount of</w:delText>
        </w:r>
      </w:del>
      <w:ins w:id="819" w:author="Author" w:date="2021-11-02T15:16:00Z">
        <w:r w:rsidR="00772872">
          <w:rPr>
            <w:color w:val="auto"/>
            <w:sz w:val="20"/>
            <w:szCs w:val="20"/>
          </w:rPr>
          <w:t xml:space="preserve">contribute to </w:t>
        </w:r>
      </w:ins>
      <w:del w:id="820" w:author="Author" w:date="2021-11-03T10:26:00Z">
        <w:r w:rsidR="00935994" w:rsidRPr="00572393" w:rsidDel="00807844">
          <w:rPr>
            <w:color w:val="auto"/>
            <w:sz w:val="20"/>
            <w:szCs w:val="20"/>
          </w:rPr>
          <w:delText xml:space="preserve"> </w:delText>
        </w:r>
      </w:del>
      <w:r w:rsidR="00935994" w:rsidRPr="00572393">
        <w:rPr>
          <w:color w:val="auto"/>
          <w:sz w:val="20"/>
          <w:szCs w:val="20"/>
        </w:rPr>
        <w:t xml:space="preserve">energy loss. At the same time, </w:t>
      </w:r>
      <w:del w:id="821" w:author="Author" w:date="2021-11-02T15:16:00Z">
        <w:r w:rsidR="00935994" w:rsidRPr="00572393" w:rsidDel="00772872">
          <w:rPr>
            <w:color w:val="auto"/>
            <w:sz w:val="20"/>
            <w:szCs w:val="20"/>
          </w:rPr>
          <w:delText xml:space="preserve">in </w:delText>
        </w:r>
      </w:del>
      <w:ins w:id="822" w:author="Author" w:date="2021-11-02T15:16:00Z">
        <w:r w:rsidR="00772872">
          <w:rPr>
            <w:color w:val="auto"/>
            <w:sz w:val="20"/>
            <w:szCs w:val="20"/>
          </w:rPr>
          <w:t>during</w:t>
        </w:r>
        <w:r w:rsidR="00772872" w:rsidRPr="00572393">
          <w:rPr>
            <w:color w:val="auto"/>
            <w:sz w:val="20"/>
            <w:szCs w:val="20"/>
          </w:rPr>
          <w:t xml:space="preserve"> </w:t>
        </w:r>
      </w:ins>
      <w:r w:rsidR="00935994" w:rsidRPr="00572393">
        <w:rPr>
          <w:color w:val="auto"/>
          <w:sz w:val="20"/>
          <w:szCs w:val="20"/>
        </w:rPr>
        <w:t xml:space="preserve">the process of the preparation of </w:t>
      </w:r>
      <w:ins w:id="823" w:author="Author" w:date="2021-11-02T15:16:00Z">
        <w:r w:rsidR="00772872"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 xml:space="preserve">composites, </w:t>
      </w:r>
      <w:del w:id="824" w:author="Author" w:date="2021-11-02T15:17:00Z">
        <w:r w:rsidR="00935994" w:rsidRPr="00572393" w:rsidDel="00865185">
          <w:rPr>
            <w:color w:val="auto"/>
            <w:sz w:val="20"/>
            <w:szCs w:val="20"/>
          </w:rPr>
          <w:delText xml:space="preserve">there are inevitably </w:delText>
        </w:r>
      </w:del>
      <w:r w:rsidR="00935994" w:rsidRPr="00572393">
        <w:rPr>
          <w:color w:val="auto"/>
          <w:sz w:val="20"/>
          <w:szCs w:val="20"/>
        </w:rPr>
        <w:t xml:space="preserve">a </w:t>
      </w:r>
      <w:commentRangeStart w:id="825"/>
      <w:r w:rsidR="00935994" w:rsidRPr="00572393">
        <w:rPr>
          <w:color w:val="auto"/>
          <w:sz w:val="20"/>
          <w:szCs w:val="20"/>
        </w:rPr>
        <w:t xml:space="preserve">certain number of pores </w:t>
      </w:r>
      <w:commentRangeEnd w:id="825"/>
      <w:r w:rsidR="004B3739">
        <w:rPr>
          <w:rStyle w:val="af0"/>
        </w:rPr>
        <w:commentReference w:id="825"/>
      </w:r>
      <w:r w:rsidR="00935994" w:rsidRPr="00572393">
        <w:rPr>
          <w:color w:val="auto"/>
          <w:sz w:val="20"/>
          <w:szCs w:val="20"/>
        </w:rPr>
        <w:t>in the reinforcement PU</w:t>
      </w:r>
      <w:ins w:id="826" w:author="Author" w:date="2021-11-02T15:17:00Z">
        <w:r w:rsidR="00865185">
          <w:rPr>
            <w:color w:val="auto"/>
            <w:sz w:val="20"/>
            <w:szCs w:val="20"/>
          </w:rPr>
          <w:t>, as well as</w:t>
        </w:r>
      </w:ins>
      <w:del w:id="827" w:author="Author" w:date="2021-11-03T10:25:00Z">
        <w:r w:rsidR="00935994" w:rsidRPr="00572393" w:rsidDel="00807844">
          <w:rPr>
            <w:color w:val="auto"/>
            <w:sz w:val="20"/>
            <w:szCs w:val="20"/>
          </w:rPr>
          <w:delText xml:space="preserve"> </w:delText>
        </w:r>
      </w:del>
      <w:del w:id="828" w:author="Author" w:date="2021-11-02T15:17:00Z">
        <w:r w:rsidR="00935994" w:rsidRPr="00572393" w:rsidDel="00865185">
          <w:rPr>
            <w:color w:val="auto"/>
            <w:sz w:val="20"/>
            <w:szCs w:val="20"/>
          </w:rPr>
          <w:delText>and</w:delText>
        </w:r>
      </w:del>
      <w:r w:rsidR="00935994" w:rsidRPr="00572393">
        <w:rPr>
          <w:color w:val="auto"/>
          <w:sz w:val="20"/>
          <w:szCs w:val="20"/>
        </w:rPr>
        <w:t xml:space="preserve"> at the interface between </w:t>
      </w:r>
      <w:ins w:id="829" w:author="Author" w:date="2021-11-02T15:17:00Z">
        <w:r w:rsidR="00865185"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 xml:space="preserve">wires and </w:t>
      </w:r>
      <w:ins w:id="830" w:author="Author" w:date="2021-11-02T15:17:00Z">
        <w:r w:rsidR="00865185"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>PU</w:t>
      </w:r>
      <w:ins w:id="831" w:author="Author" w:date="2021-11-02T15:17:00Z">
        <w:r w:rsidR="00865185">
          <w:rPr>
            <w:color w:val="auto"/>
            <w:sz w:val="20"/>
            <w:szCs w:val="20"/>
          </w:rPr>
          <w:t xml:space="preserve"> will be inevitable </w:t>
        </w:r>
      </w:ins>
      <w:ins w:id="832" w:author="Author" w:date="2021-11-02T15:18:00Z">
        <w:r w:rsidR="004B3739">
          <w:rPr>
            <w:color w:val="auto"/>
            <w:sz w:val="20"/>
            <w:szCs w:val="20"/>
          </w:rPr>
          <w:t>formed</w:t>
        </w:r>
      </w:ins>
      <w:r w:rsidR="00935994" w:rsidRPr="00572393">
        <w:rPr>
          <w:color w:val="auto"/>
          <w:sz w:val="20"/>
          <w:szCs w:val="20"/>
        </w:rPr>
        <w:t>, which can also absorb the external energy under</w:t>
      </w:r>
      <w:r w:rsidR="007E7819" w:rsidRPr="00572393">
        <w:rPr>
          <w:color w:val="auto"/>
          <w:sz w:val="20"/>
          <w:szCs w:val="20"/>
        </w:rPr>
        <w:t xml:space="preserve"> load</w:t>
      </w:r>
      <w:ins w:id="833" w:author="Author" w:date="2021-11-02T15:18:00Z">
        <w:r w:rsidR="004B3739">
          <w:rPr>
            <w:color w:val="auto"/>
            <w:sz w:val="20"/>
            <w:szCs w:val="20"/>
          </w:rPr>
          <w:t xml:space="preserve"> conditions</w:t>
        </w:r>
      </w:ins>
      <w:r w:rsidR="007E7819" w:rsidRPr="00572393">
        <w:rPr>
          <w:color w:val="auto"/>
          <w:sz w:val="20"/>
          <w:szCs w:val="20"/>
        </w:rPr>
        <w:t>.</w:t>
      </w:r>
    </w:p>
    <w:p w14:paraId="354DDB58" w14:textId="7A624CC3" w:rsidR="000606A1" w:rsidRDefault="004A3D76" w:rsidP="00C605BB">
      <w:pPr>
        <w:pStyle w:val="25"/>
        <w:spacing w:beforeLines="10" w:before="32" w:after="0"/>
        <w:rPr>
          <w:b/>
          <w:color w:val="auto"/>
          <w:sz w:val="24"/>
        </w:rPr>
      </w:pPr>
      <w:bookmarkStart w:id="834" w:name="_Toc66364003"/>
      <w:bookmarkStart w:id="835" w:name="_Toc66555870"/>
      <w:bookmarkStart w:id="836" w:name="_Toc69218210"/>
      <w:r w:rsidRPr="00572393">
        <w:rPr>
          <w:b/>
          <w:color w:val="auto"/>
          <w:sz w:val="24"/>
        </w:rPr>
        <w:t>3</w:t>
      </w:r>
      <w:r w:rsidR="000606A1" w:rsidRPr="00572393">
        <w:rPr>
          <w:b/>
          <w:color w:val="auto"/>
          <w:sz w:val="24"/>
        </w:rPr>
        <w:t>.</w:t>
      </w:r>
      <w:r w:rsidR="003915DC" w:rsidRPr="00572393">
        <w:rPr>
          <w:b/>
          <w:color w:val="auto"/>
          <w:sz w:val="24"/>
        </w:rPr>
        <w:t>2</w:t>
      </w:r>
      <w:r w:rsidR="0046541A" w:rsidRPr="00572393">
        <w:rPr>
          <w:b/>
          <w:color w:val="auto"/>
          <w:sz w:val="24"/>
        </w:rPr>
        <w:t xml:space="preserve"> </w:t>
      </w:r>
      <w:bookmarkEnd w:id="834"/>
      <w:bookmarkEnd w:id="835"/>
      <w:bookmarkEnd w:id="836"/>
      <w:r w:rsidR="00E826B8" w:rsidRPr="00572393">
        <w:rPr>
          <w:b/>
          <w:color w:val="auto"/>
          <w:sz w:val="24"/>
        </w:rPr>
        <w:t xml:space="preserve">Dynamic properties of </w:t>
      </w:r>
      <w:ins w:id="837" w:author="Author" w:date="2021-11-02T15:12:00Z">
        <w:r w:rsidR="00CB5BFD">
          <w:rPr>
            <w:b/>
            <w:color w:val="auto"/>
            <w:sz w:val="24"/>
          </w:rPr>
          <w:t xml:space="preserve">the </w:t>
        </w:r>
      </w:ins>
      <w:r w:rsidR="00C336FA" w:rsidRPr="00572393">
        <w:rPr>
          <w:b/>
          <w:color w:val="auto"/>
          <w:sz w:val="24"/>
        </w:rPr>
        <w:t>EMWM-PU</w:t>
      </w:r>
      <w:ins w:id="838" w:author="Author" w:date="2021-11-02T15:13:00Z">
        <w:r w:rsidR="00CB5BFD">
          <w:rPr>
            <w:b/>
            <w:color w:val="auto"/>
            <w:sz w:val="24"/>
          </w:rPr>
          <w:t>-based</w:t>
        </w:r>
      </w:ins>
      <w:r w:rsidR="00C336FA" w:rsidRPr="00572393">
        <w:rPr>
          <w:b/>
          <w:color w:val="auto"/>
          <w:sz w:val="24"/>
        </w:rPr>
        <w:t xml:space="preserve"> composite</w:t>
      </w:r>
    </w:p>
    <w:p w14:paraId="2881C4DE" w14:textId="1F0C903A" w:rsidR="009877F1" w:rsidRPr="009877F1" w:rsidRDefault="00041942" w:rsidP="009877F1">
      <w:pPr>
        <w:spacing w:line="240" w:lineRule="auto"/>
        <w:ind w:firstLine="400"/>
        <w:rPr>
          <w:color w:val="auto"/>
          <w:sz w:val="20"/>
          <w:szCs w:val="20"/>
        </w:rPr>
      </w:pPr>
      <w:ins w:id="839" w:author="Author" w:date="2021-11-02T15:19:00Z">
        <w:r>
          <w:rPr>
            <w:color w:val="auto"/>
            <w:sz w:val="20"/>
            <w:szCs w:val="20"/>
          </w:rPr>
          <w:t xml:space="preserve">In order to </w:t>
        </w:r>
      </w:ins>
      <w:del w:id="840" w:author="Author" w:date="2021-11-02T15:19:00Z">
        <w:r w:rsidR="001F2F11" w:rsidRPr="001F2F11" w:rsidDel="00041942">
          <w:rPr>
            <w:color w:val="auto"/>
            <w:sz w:val="20"/>
            <w:szCs w:val="20"/>
          </w:rPr>
          <w:delText>To</w:delText>
        </w:r>
      </w:del>
      <w:del w:id="841" w:author="Author" w:date="2021-11-03T10:27:00Z">
        <w:r w:rsidR="001F2F11" w:rsidRPr="001F2F11" w:rsidDel="00807844">
          <w:rPr>
            <w:color w:val="auto"/>
            <w:sz w:val="20"/>
            <w:szCs w:val="20"/>
          </w:rPr>
          <w:delText xml:space="preserve"> </w:delText>
        </w:r>
      </w:del>
      <w:r w:rsidR="001F2F11" w:rsidRPr="001F2F11">
        <w:rPr>
          <w:color w:val="auto"/>
          <w:sz w:val="20"/>
          <w:szCs w:val="20"/>
        </w:rPr>
        <w:t xml:space="preserve">evaluate the </w:t>
      </w:r>
      <w:commentRangeStart w:id="842"/>
      <w:r w:rsidR="001F2F11" w:rsidRPr="001F2F11">
        <w:rPr>
          <w:color w:val="auto"/>
          <w:sz w:val="20"/>
          <w:szCs w:val="20"/>
        </w:rPr>
        <w:t xml:space="preserve">reliability </w:t>
      </w:r>
      <w:commentRangeEnd w:id="842"/>
      <w:r w:rsidR="00FE464B">
        <w:rPr>
          <w:rStyle w:val="af0"/>
        </w:rPr>
        <w:commentReference w:id="842"/>
      </w:r>
      <w:r w:rsidR="001F2F11" w:rsidRPr="001F2F11">
        <w:rPr>
          <w:color w:val="auto"/>
          <w:sz w:val="20"/>
          <w:szCs w:val="20"/>
        </w:rPr>
        <w:t xml:space="preserve">of </w:t>
      </w:r>
      <w:ins w:id="843" w:author="Author" w:date="2021-11-02T15:19:00Z">
        <w:r>
          <w:rPr>
            <w:color w:val="auto"/>
            <w:sz w:val="20"/>
            <w:szCs w:val="20"/>
          </w:rPr>
          <w:t xml:space="preserve">the </w:t>
        </w:r>
      </w:ins>
      <w:r w:rsidR="001F2F11" w:rsidRPr="001F2F11">
        <w:rPr>
          <w:color w:val="auto"/>
          <w:sz w:val="20"/>
          <w:szCs w:val="20"/>
        </w:rPr>
        <w:t>EMWM-PU</w:t>
      </w:r>
      <w:ins w:id="844" w:author="Author" w:date="2021-11-02T15:19:00Z">
        <w:r>
          <w:rPr>
            <w:color w:val="auto"/>
            <w:sz w:val="20"/>
            <w:szCs w:val="20"/>
          </w:rPr>
          <w:t>-based</w:t>
        </w:r>
      </w:ins>
      <w:r w:rsidR="001F2F11" w:rsidRPr="001F2F11">
        <w:rPr>
          <w:color w:val="auto"/>
          <w:sz w:val="20"/>
          <w:szCs w:val="20"/>
        </w:rPr>
        <w:t xml:space="preserve"> composites </w:t>
      </w:r>
      <w:ins w:id="845" w:author="Author" w:date="2021-11-02T15:20:00Z">
        <w:r>
          <w:rPr>
            <w:color w:val="auto"/>
            <w:sz w:val="20"/>
            <w:szCs w:val="20"/>
          </w:rPr>
          <w:t xml:space="preserve">and assess their capability of being used </w:t>
        </w:r>
      </w:ins>
      <w:r w:rsidR="001F2F11" w:rsidRPr="001F2F11">
        <w:rPr>
          <w:color w:val="auto"/>
          <w:sz w:val="20"/>
          <w:szCs w:val="20"/>
        </w:rPr>
        <w:t xml:space="preserve">as high damping materials </w:t>
      </w:r>
      <w:del w:id="846" w:author="Author" w:date="2021-11-02T15:20:00Z">
        <w:r w:rsidR="001F2F11" w:rsidRPr="001F2F11" w:rsidDel="00041942">
          <w:rPr>
            <w:color w:val="auto"/>
            <w:sz w:val="20"/>
            <w:szCs w:val="20"/>
          </w:rPr>
          <w:delText xml:space="preserve">applied </w:delText>
        </w:r>
      </w:del>
      <w:r w:rsidR="001F2F11" w:rsidRPr="001F2F11">
        <w:rPr>
          <w:color w:val="auto"/>
          <w:sz w:val="20"/>
          <w:szCs w:val="20"/>
        </w:rPr>
        <w:t xml:space="preserve">in hysteretic dampers, it is </w:t>
      </w:r>
      <w:ins w:id="847" w:author="Author" w:date="2021-11-02T15:20:00Z">
        <w:r>
          <w:rPr>
            <w:color w:val="auto"/>
            <w:sz w:val="20"/>
            <w:szCs w:val="20"/>
          </w:rPr>
          <w:t xml:space="preserve">quite </w:t>
        </w:r>
      </w:ins>
      <w:r w:rsidR="001F2F11" w:rsidRPr="001F2F11">
        <w:rPr>
          <w:color w:val="auto"/>
          <w:sz w:val="20"/>
          <w:szCs w:val="20"/>
        </w:rPr>
        <w:t>i</w:t>
      </w:r>
      <w:r w:rsidR="001F2F11" w:rsidRPr="00A96CBE">
        <w:rPr>
          <w:color w:val="auto"/>
          <w:sz w:val="20"/>
          <w:szCs w:val="20"/>
        </w:rPr>
        <w:t xml:space="preserve">mportant to </w:t>
      </w:r>
      <w:del w:id="848" w:author="Author" w:date="2021-11-02T15:21:00Z">
        <w:r w:rsidR="001F2F11" w:rsidRPr="00A96CBE" w:rsidDel="00041942">
          <w:rPr>
            <w:color w:val="auto"/>
            <w:sz w:val="20"/>
            <w:szCs w:val="20"/>
          </w:rPr>
          <w:delText xml:space="preserve">know </w:delText>
        </w:r>
      </w:del>
      <w:ins w:id="849" w:author="Author" w:date="2021-11-02T15:21:00Z">
        <w:r>
          <w:rPr>
            <w:color w:val="auto"/>
            <w:sz w:val="20"/>
            <w:szCs w:val="20"/>
          </w:rPr>
          <w:t>understand</w:t>
        </w:r>
        <w:r w:rsidRPr="00A96CBE">
          <w:rPr>
            <w:color w:val="auto"/>
            <w:sz w:val="20"/>
            <w:szCs w:val="20"/>
          </w:rPr>
          <w:t xml:space="preserve"> </w:t>
        </w:r>
      </w:ins>
      <w:r w:rsidR="001F2F11" w:rsidRPr="00A96CBE">
        <w:rPr>
          <w:color w:val="auto"/>
          <w:sz w:val="20"/>
          <w:szCs w:val="20"/>
        </w:rPr>
        <w:t>how the density</w:t>
      </w:r>
      <w:r w:rsidR="00BD34BB" w:rsidRPr="00A96CBE">
        <w:rPr>
          <w:color w:val="auto"/>
          <w:sz w:val="20"/>
          <w:szCs w:val="20"/>
        </w:rPr>
        <w:fldChar w:fldCharType="begin"/>
      </w:r>
      <w:r w:rsidR="006340D9">
        <w:rPr>
          <w:color w:val="auto"/>
          <w:sz w:val="20"/>
          <w:szCs w:val="20"/>
        </w:rPr>
        <w:instrText xml:space="preserve"> ADDIN NE.Ref.{029BDC00-5C24-49FF-BD50-2BEA33E6E848}</w:instrText>
      </w:r>
      <w:r w:rsidR="00BD34BB" w:rsidRPr="00A96CBE">
        <w:rPr>
          <w:color w:val="auto"/>
          <w:sz w:val="20"/>
          <w:szCs w:val="20"/>
        </w:rPr>
        <w:fldChar w:fldCharType="separate"/>
      </w:r>
      <w:r w:rsidR="006340D9">
        <w:rPr>
          <w:color w:val="080000"/>
          <w:kern w:val="0"/>
          <w:sz w:val="20"/>
          <w:szCs w:val="20"/>
          <w:vertAlign w:val="superscript"/>
        </w:rPr>
        <w:t>[48-50]</w:t>
      </w:r>
      <w:r w:rsidR="00BD34BB" w:rsidRPr="00A96CBE">
        <w:rPr>
          <w:color w:val="auto"/>
          <w:sz w:val="20"/>
          <w:szCs w:val="20"/>
        </w:rPr>
        <w:fldChar w:fldCharType="end"/>
      </w:r>
      <w:r w:rsidR="001F2F11" w:rsidRPr="00A96CBE">
        <w:rPr>
          <w:color w:val="auto"/>
          <w:sz w:val="20"/>
          <w:szCs w:val="20"/>
        </w:rPr>
        <w:t>, the vibration amplitude</w:t>
      </w:r>
      <w:r w:rsidR="00BD34BB" w:rsidRPr="00A96CBE">
        <w:rPr>
          <w:color w:val="auto"/>
          <w:sz w:val="20"/>
          <w:szCs w:val="20"/>
        </w:rPr>
        <w:fldChar w:fldCharType="begin"/>
      </w:r>
      <w:r w:rsidR="006340D9">
        <w:rPr>
          <w:color w:val="auto"/>
          <w:sz w:val="20"/>
          <w:szCs w:val="20"/>
        </w:rPr>
        <w:instrText xml:space="preserve"> ADDIN NE.Ref.{993BBC63-12A4-4085-9997-B60AC00963FD}</w:instrText>
      </w:r>
      <w:r w:rsidR="00BD34BB" w:rsidRPr="00A96CBE">
        <w:rPr>
          <w:color w:val="auto"/>
          <w:sz w:val="20"/>
          <w:szCs w:val="20"/>
        </w:rPr>
        <w:fldChar w:fldCharType="separate"/>
      </w:r>
      <w:r w:rsidR="006340D9">
        <w:rPr>
          <w:color w:val="080000"/>
          <w:kern w:val="0"/>
          <w:sz w:val="20"/>
          <w:szCs w:val="20"/>
          <w:vertAlign w:val="superscript"/>
        </w:rPr>
        <w:t>[51, 52]</w:t>
      </w:r>
      <w:r w:rsidR="00BD34BB" w:rsidRPr="00A96CBE">
        <w:rPr>
          <w:color w:val="auto"/>
          <w:sz w:val="20"/>
          <w:szCs w:val="20"/>
        </w:rPr>
        <w:fldChar w:fldCharType="end"/>
      </w:r>
      <w:r w:rsidR="001F2F11" w:rsidRPr="00A96CBE">
        <w:rPr>
          <w:color w:val="auto"/>
          <w:sz w:val="20"/>
          <w:szCs w:val="20"/>
        </w:rPr>
        <w:t>, the preload distance</w:t>
      </w:r>
      <w:r w:rsidR="00D63091" w:rsidRPr="00A96CBE">
        <w:rPr>
          <w:color w:val="auto"/>
          <w:sz w:val="20"/>
          <w:szCs w:val="20"/>
        </w:rPr>
        <w:fldChar w:fldCharType="begin"/>
      </w:r>
      <w:r w:rsidR="006340D9">
        <w:rPr>
          <w:color w:val="auto"/>
          <w:sz w:val="20"/>
          <w:szCs w:val="20"/>
        </w:rPr>
        <w:instrText xml:space="preserve"> ADDIN NE.Ref.{3C417DCD-809F-4011-949F-B6DED36F8050}</w:instrText>
      </w:r>
      <w:r w:rsidR="00D63091" w:rsidRPr="00A96CBE">
        <w:rPr>
          <w:color w:val="auto"/>
          <w:sz w:val="20"/>
          <w:szCs w:val="20"/>
        </w:rPr>
        <w:fldChar w:fldCharType="separate"/>
      </w:r>
      <w:r w:rsidR="006340D9">
        <w:rPr>
          <w:color w:val="080000"/>
          <w:kern w:val="0"/>
          <w:sz w:val="20"/>
          <w:szCs w:val="20"/>
          <w:vertAlign w:val="superscript"/>
        </w:rPr>
        <w:t>[53]</w:t>
      </w:r>
      <w:r w:rsidR="00D63091" w:rsidRPr="00A96CBE">
        <w:rPr>
          <w:color w:val="auto"/>
          <w:sz w:val="20"/>
          <w:szCs w:val="20"/>
        </w:rPr>
        <w:fldChar w:fldCharType="end"/>
      </w:r>
      <w:r w:rsidR="001F2F11" w:rsidRPr="00A96CBE">
        <w:rPr>
          <w:color w:val="auto"/>
          <w:sz w:val="20"/>
          <w:szCs w:val="20"/>
        </w:rPr>
        <w:t xml:space="preserve"> and the frequency</w:t>
      </w:r>
      <w:r w:rsidR="00D63091" w:rsidRPr="00A96CBE">
        <w:rPr>
          <w:color w:val="auto"/>
          <w:sz w:val="20"/>
          <w:szCs w:val="20"/>
        </w:rPr>
        <w:fldChar w:fldCharType="begin"/>
      </w:r>
      <w:r w:rsidR="006340D9">
        <w:rPr>
          <w:color w:val="auto"/>
          <w:sz w:val="20"/>
          <w:szCs w:val="20"/>
        </w:rPr>
        <w:instrText xml:space="preserve"> ADDIN NE.Ref.{1D698442-C09F-4350-AAD3-96F710AB1CE8}</w:instrText>
      </w:r>
      <w:r w:rsidR="00D63091" w:rsidRPr="00A96CBE">
        <w:rPr>
          <w:color w:val="auto"/>
          <w:sz w:val="20"/>
          <w:szCs w:val="20"/>
        </w:rPr>
        <w:fldChar w:fldCharType="separate"/>
      </w:r>
      <w:r w:rsidR="006340D9">
        <w:rPr>
          <w:color w:val="080000"/>
          <w:kern w:val="0"/>
          <w:sz w:val="20"/>
          <w:szCs w:val="20"/>
          <w:vertAlign w:val="superscript"/>
        </w:rPr>
        <w:t>[54, 55]</w:t>
      </w:r>
      <w:r w:rsidR="00D63091" w:rsidRPr="00A96CBE">
        <w:rPr>
          <w:color w:val="auto"/>
          <w:sz w:val="20"/>
          <w:szCs w:val="20"/>
        </w:rPr>
        <w:fldChar w:fldCharType="end"/>
      </w:r>
      <w:r w:rsidR="001F2F11" w:rsidRPr="00A96CBE">
        <w:rPr>
          <w:color w:val="auto"/>
          <w:sz w:val="20"/>
          <w:szCs w:val="20"/>
        </w:rPr>
        <w:t xml:space="preserve"> affect the damping capacity of </w:t>
      </w:r>
      <w:ins w:id="850" w:author="Author" w:date="2021-11-02T15:21:00Z">
        <w:r>
          <w:rPr>
            <w:color w:val="auto"/>
            <w:sz w:val="20"/>
            <w:szCs w:val="20"/>
          </w:rPr>
          <w:t xml:space="preserve">the </w:t>
        </w:r>
      </w:ins>
      <w:r w:rsidR="001F2F11" w:rsidRPr="00A96CBE">
        <w:rPr>
          <w:color w:val="auto"/>
          <w:sz w:val="20"/>
          <w:szCs w:val="20"/>
        </w:rPr>
        <w:t>EMWM-PU</w:t>
      </w:r>
      <w:ins w:id="851" w:author="Author" w:date="2021-11-02T15:21:00Z">
        <w:r>
          <w:rPr>
            <w:color w:val="auto"/>
            <w:sz w:val="20"/>
            <w:szCs w:val="20"/>
          </w:rPr>
          <w:t>-based</w:t>
        </w:r>
      </w:ins>
      <w:r w:rsidR="001F2F11" w:rsidRPr="00A96CBE">
        <w:rPr>
          <w:color w:val="auto"/>
          <w:sz w:val="20"/>
          <w:szCs w:val="20"/>
        </w:rPr>
        <w:t xml:space="preserve"> composites with different corresponding density</w:t>
      </w:r>
      <w:del w:id="852" w:author="Author" w:date="2021-11-02T15:21:00Z">
        <w:r w:rsidR="001F2F11" w:rsidRPr="00A96CBE" w:rsidDel="00041942">
          <w:rPr>
            <w:color w:val="auto"/>
            <w:sz w:val="20"/>
            <w:szCs w:val="20"/>
          </w:rPr>
          <w:delText xml:space="preserve"> of EMWM</w:delText>
        </w:r>
      </w:del>
      <w:r w:rsidR="001F2F11" w:rsidRPr="00A96CBE">
        <w:rPr>
          <w:color w:val="auto"/>
          <w:sz w:val="20"/>
          <w:szCs w:val="20"/>
        </w:rPr>
        <w:t xml:space="preserve">. </w:t>
      </w:r>
      <w:del w:id="853" w:author="Author" w:date="2021-11-02T15:28:00Z">
        <w:r w:rsidR="001F2F11" w:rsidRPr="00A96CBE" w:rsidDel="00FE464B">
          <w:rPr>
            <w:color w:val="auto"/>
            <w:sz w:val="20"/>
            <w:szCs w:val="20"/>
          </w:rPr>
          <w:delText xml:space="preserve">Because </w:delText>
        </w:r>
      </w:del>
      <w:ins w:id="854" w:author="Author" w:date="2021-11-02T15:28:00Z">
        <w:r w:rsidR="00FE464B">
          <w:rPr>
            <w:color w:val="auto"/>
            <w:sz w:val="20"/>
            <w:szCs w:val="20"/>
          </w:rPr>
          <w:t>Additionally, since</w:t>
        </w:r>
        <w:r w:rsidR="00FE464B" w:rsidRPr="00A96CBE">
          <w:rPr>
            <w:color w:val="auto"/>
            <w:sz w:val="20"/>
            <w:szCs w:val="20"/>
          </w:rPr>
          <w:t xml:space="preserve"> </w:t>
        </w:r>
        <w:r w:rsidR="00FE464B">
          <w:rPr>
            <w:color w:val="auto"/>
            <w:sz w:val="20"/>
            <w:szCs w:val="20"/>
          </w:rPr>
          <w:t xml:space="preserve">the </w:t>
        </w:r>
      </w:ins>
      <w:r w:rsidR="001F2F11" w:rsidRPr="00A96CBE">
        <w:rPr>
          <w:color w:val="auto"/>
          <w:sz w:val="20"/>
          <w:szCs w:val="20"/>
        </w:rPr>
        <w:t xml:space="preserve">AF–PU composites are composed of </w:t>
      </w:r>
      <w:ins w:id="855" w:author="Author" w:date="2021-11-02T15:28:00Z">
        <w:r w:rsidR="00FE464B">
          <w:rPr>
            <w:color w:val="auto"/>
            <w:sz w:val="20"/>
            <w:szCs w:val="20"/>
          </w:rPr>
          <w:t xml:space="preserve">both </w:t>
        </w:r>
      </w:ins>
      <w:r w:rsidR="001F2F11" w:rsidRPr="00A96CBE">
        <w:rPr>
          <w:color w:val="auto"/>
          <w:sz w:val="20"/>
          <w:szCs w:val="20"/>
        </w:rPr>
        <w:t>EMWM and</w:t>
      </w:r>
      <w:r w:rsidR="001F2F11" w:rsidRPr="001F2F11">
        <w:rPr>
          <w:color w:val="auto"/>
          <w:sz w:val="20"/>
          <w:szCs w:val="20"/>
        </w:rPr>
        <w:t xml:space="preserve"> PU, the former is associated with </w:t>
      </w:r>
      <w:ins w:id="856" w:author="Author" w:date="2021-11-02T15:30:00Z">
        <w:r w:rsidR="00FE464B">
          <w:rPr>
            <w:color w:val="auto"/>
            <w:sz w:val="20"/>
            <w:szCs w:val="20"/>
          </w:rPr>
          <w:t xml:space="preserve">the </w:t>
        </w:r>
      </w:ins>
      <w:r w:rsidR="001F2F11" w:rsidRPr="001F2F11">
        <w:rPr>
          <w:color w:val="auto"/>
          <w:sz w:val="20"/>
          <w:szCs w:val="20"/>
        </w:rPr>
        <w:t>density (porosity)</w:t>
      </w:r>
      <w:ins w:id="857" w:author="Author" w:date="2021-11-02T15:30:00Z">
        <w:r w:rsidR="00FE464B">
          <w:rPr>
            <w:color w:val="auto"/>
            <w:sz w:val="20"/>
            <w:szCs w:val="20"/>
          </w:rPr>
          <w:t>,</w:t>
        </w:r>
      </w:ins>
      <w:r w:rsidR="001F2F11" w:rsidRPr="001F2F11">
        <w:rPr>
          <w:color w:val="auto"/>
          <w:sz w:val="20"/>
          <w:szCs w:val="20"/>
        </w:rPr>
        <w:t xml:space="preserve"> </w:t>
      </w:r>
      <w:del w:id="858" w:author="Author" w:date="2021-11-02T15:30:00Z">
        <w:r w:rsidR="001F2F11" w:rsidRPr="001F2F11" w:rsidDel="00FE464B">
          <w:rPr>
            <w:color w:val="auto"/>
            <w:sz w:val="20"/>
            <w:szCs w:val="20"/>
          </w:rPr>
          <w:delText xml:space="preserve">and </w:delText>
        </w:r>
      </w:del>
      <w:r w:rsidR="001F2F11" w:rsidRPr="001F2F11">
        <w:rPr>
          <w:color w:val="auto"/>
          <w:sz w:val="20"/>
          <w:szCs w:val="20"/>
        </w:rPr>
        <w:t xml:space="preserve">the amplitude, </w:t>
      </w:r>
      <w:ins w:id="859" w:author="Author" w:date="2021-11-02T15:30:00Z">
        <w:r w:rsidR="00FE464B">
          <w:rPr>
            <w:color w:val="auto"/>
            <w:sz w:val="20"/>
            <w:szCs w:val="20"/>
          </w:rPr>
          <w:t xml:space="preserve">the </w:t>
        </w:r>
      </w:ins>
      <w:r w:rsidR="001F2F11" w:rsidRPr="001F2F11">
        <w:rPr>
          <w:color w:val="auto"/>
          <w:sz w:val="20"/>
          <w:szCs w:val="20"/>
        </w:rPr>
        <w:t>preload distance</w:t>
      </w:r>
      <w:ins w:id="860" w:author="Author" w:date="2021-11-03T10:27:00Z">
        <w:r w:rsidR="00807844">
          <w:rPr>
            <w:color w:val="auto"/>
            <w:sz w:val="20"/>
            <w:szCs w:val="20"/>
          </w:rPr>
          <w:t>,</w:t>
        </w:r>
      </w:ins>
      <w:r w:rsidR="001F2F11" w:rsidRPr="001F2F11">
        <w:rPr>
          <w:color w:val="auto"/>
          <w:sz w:val="20"/>
          <w:szCs w:val="20"/>
        </w:rPr>
        <w:t xml:space="preserve"> and </w:t>
      </w:r>
      <w:ins w:id="861" w:author="Author" w:date="2021-11-02T15:30:00Z">
        <w:r w:rsidR="00FE464B">
          <w:rPr>
            <w:color w:val="auto"/>
            <w:sz w:val="20"/>
            <w:szCs w:val="20"/>
          </w:rPr>
          <w:t xml:space="preserve">the </w:t>
        </w:r>
      </w:ins>
      <w:r w:rsidR="001F2F11" w:rsidRPr="001F2F11">
        <w:rPr>
          <w:color w:val="auto"/>
          <w:sz w:val="20"/>
          <w:szCs w:val="20"/>
        </w:rPr>
        <w:t xml:space="preserve">frequency </w:t>
      </w:r>
      <w:ins w:id="862" w:author="Author" w:date="2021-11-02T15:30:00Z">
        <w:r w:rsidR="00FE464B">
          <w:rPr>
            <w:color w:val="auto"/>
            <w:sz w:val="20"/>
            <w:szCs w:val="20"/>
          </w:rPr>
          <w:t xml:space="preserve">that </w:t>
        </w:r>
      </w:ins>
      <w:r w:rsidR="001F2F11" w:rsidRPr="001F2F11">
        <w:rPr>
          <w:color w:val="auto"/>
          <w:sz w:val="20"/>
          <w:szCs w:val="20"/>
        </w:rPr>
        <w:t xml:space="preserve">are the main factors affecting the damping capacity of </w:t>
      </w:r>
      <w:ins w:id="863" w:author="Author" w:date="2021-11-02T15:30:00Z">
        <w:r w:rsidR="00FE464B">
          <w:rPr>
            <w:color w:val="auto"/>
            <w:sz w:val="20"/>
            <w:szCs w:val="20"/>
          </w:rPr>
          <w:t xml:space="preserve">the </w:t>
        </w:r>
      </w:ins>
      <w:r w:rsidR="001F2F11" w:rsidRPr="001F2F11">
        <w:rPr>
          <w:color w:val="auto"/>
          <w:sz w:val="20"/>
          <w:szCs w:val="20"/>
        </w:rPr>
        <w:t xml:space="preserve">EMWM and </w:t>
      </w:r>
      <w:ins w:id="864" w:author="Author" w:date="2021-11-02T15:30:00Z">
        <w:r w:rsidR="00FE464B">
          <w:rPr>
            <w:color w:val="auto"/>
            <w:sz w:val="20"/>
            <w:szCs w:val="20"/>
          </w:rPr>
          <w:t xml:space="preserve">the </w:t>
        </w:r>
      </w:ins>
      <w:r w:rsidR="001F2F11" w:rsidRPr="001F2F11">
        <w:rPr>
          <w:color w:val="auto"/>
          <w:sz w:val="20"/>
          <w:szCs w:val="20"/>
        </w:rPr>
        <w:t>PU</w:t>
      </w:r>
      <w:r w:rsidR="001F2F11">
        <w:rPr>
          <w:color w:val="auto"/>
          <w:sz w:val="20"/>
          <w:szCs w:val="20"/>
        </w:rPr>
        <w:t>.</w:t>
      </w:r>
    </w:p>
    <w:p w14:paraId="06E48BA0" w14:textId="1A76C776" w:rsidR="000606A1" w:rsidRPr="00572393" w:rsidRDefault="004A3D76" w:rsidP="007B6779">
      <w:pPr>
        <w:pStyle w:val="25"/>
        <w:spacing w:before="0" w:after="0"/>
        <w:rPr>
          <w:b/>
          <w:color w:val="auto"/>
          <w:sz w:val="24"/>
        </w:rPr>
      </w:pPr>
      <w:r w:rsidRPr="00572393">
        <w:rPr>
          <w:b/>
          <w:color w:val="auto"/>
          <w:sz w:val="24"/>
        </w:rPr>
        <w:t>3</w:t>
      </w:r>
      <w:r w:rsidR="000606A1" w:rsidRPr="00572393">
        <w:rPr>
          <w:b/>
          <w:color w:val="auto"/>
          <w:sz w:val="24"/>
        </w:rPr>
        <w:t>.</w:t>
      </w:r>
      <w:r w:rsidR="003915DC" w:rsidRPr="00572393">
        <w:rPr>
          <w:b/>
          <w:color w:val="auto"/>
          <w:sz w:val="24"/>
        </w:rPr>
        <w:t>2</w:t>
      </w:r>
      <w:r w:rsidR="000606A1" w:rsidRPr="00572393">
        <w:rPr>
          <w:b/>
          <w:color w:val="auto"/>
          <w:sz w:val="24"/>
        </w:rPr>
        <w:t>.1</w:t>
      </w:r>
      <w:r w:rsidR="0046541A" w:rsidRPr="00572393">
        <w:rPr>
          <w:b/>
          <w:color w:val="auto"/>
          <w:sz w:val="24"/>
        </w:rPr>
        <w:t xml:space="preserve"> </w:t>
      </w:r>
      <w:del w:id="865" w:author="Author" w:date="2021-11-02T15:31:00Z">
        <w:r w:rsidR="00E826B8" w:rsidRPr="00572393" w:rsidDel="00F34E9E">
          <w:rPr>
            <w:b/>
            <w:color w:val="auto"/>
            <w:sz w:val="24"/>
          </w:rPr>
          <w:delText xml:space="preserve">Effect </w:delText>
        </w:r>
      </w:del>
      <w:ins w:id="866" w:author="Author" w:date="2021-11-02T15:31:00Z">
        <w:r w:rsidR="00F34E9E">
          <w:rPr>
            <w:b/>
            <w:color w:val="auto"/>
            <w:sz w:val="24"/>
          </w:rPr>
          <w:t>Impact</w:t>
        </w:r>
        <w:r w:rsidR="00F34E9E" w:rsidRPr="00572393">
          <w:rPr>
            <w:b/>
            <w:color w:val="auto"/>
            <w:sz w:val="24"/>
          </w:rPr>
          <w:t xml:space="preserve"> </w:t>
        </w:r>
      </w:ins>
      <w:r w:rsidR="00E826B8" w:rsidRPr="00572393">
        <w:rPr>
          <w:b/>
          <w:color w:val="auto"/>
          <w:sz w:val="24"/>
        </w:rPr>
        <w:t xml:space="preserve">of density of </w:t>
      </w:r>
      <w:ins w:id="867" w:author="Author" w:date="2021-11-02T15:13:00Z">
        <w:r w:rsidR="00CB5BFD">
          <w:rPr>
            <w:b/>
            <w:color w:val="auto"/>
            <w:sz w:val="24"/>
          </w:rPr>
          <w:t xml:space="preserve">the </w:t>
        </w:r>
      </w:ins>
      <w:r w:rsidR="00011B5B" w:rsidRPr="00572393">
        <w:rPr>
          <w:b/>
          <w:color w:val="auto"/>
          <w:sz w:val="24"/>
        </w:rPr>
        <w:t xml:space="preserve">EMWM </w:t>
      </w:r>
      <w:r w:rsidR="00E826B8" w:rsidRPr="00572393">
        <w:rPr>
          <w:b/>
          <w:color w:val="auto"/>
          <w:sz w:val="24"/>
        </w:rPr>
        <w:t xml:space="preserve">on </w:t>
      </w:r>
      <w:ins w:id="868" w:author="Author" w:date="2021-11-02T15:13:00Z">
        <w:r w:rsidR="00CB5BFD">
          <w:rPr>
            <w:b/>
            <w:color w:val="auto"/>
            <w:sz w:val="24"/>
          </w:rPr>
          <w:t xml:space="preserve">the </w:t>
        </w:r>
      </w:ins>
      <w:r w:rsidR="00E826B8" w:rsidRPr="00572393">
        <w:rPr>
          <w:b/>
          <w:color w:val="auto"/>
          <w:sz w:val="24"/>
        </w:rPr>
        <w:t xml:space="preserve">dynamic properties of </w:t>
      </w:r>
      <w:ins w:id="869" w:author="Author" w:date="2021-11-02T15:13:00Z">
        <w:r w:rsidR="00CB5BFD">
          <w:rPr>
            <w:b/>
            <w:color w:val="auto"/>
            <w:sz w:val="24"/>
          </w:rPr>
          <w:t xml:space="preserve">the </w:t>
        </w:r>
      </w:ins>
      <w:r w:rsidR="00E826B8" w:rsidRPr="00572393">
        <w:rPr>
          <w:b/>
          <w:color w:val="auto"/>
          <w:sz w:val="24"/>
        </w:rPr>
        <w:t>sample</w:t>
      </w:r>
    </w:p>
    <w:p w14:paraId="5433030D" w14:textId="5B0040A0" w:rsidR="009D1EBD" w:rsidRDefault="009D1EBD" w:rsidP="00290B38">
      <w:pPr>
        <w:spacing w:line="240" w:lineRule="auto"/>
        <w:ind w:firstLine="400"/>
        <w:rPr>
          <w:color w:val="auto"/>
          <w:sz w:val="20"/>
          <w:szCs w:val="20"/>
        </w:rPr>
      </w:pPr>
      <w:del w:id="870" w:author="Author" w:date="2021-11-02T15:34:00Z">
        <w:r w:rsidRPr="009D1EBD" w:rsidDel="00CE57E9">
          <w:rPr>
            <w:color w:val="auto"/>
            <w:sz w:val="20"/>
            <w:szCs w:val="20"/>
          </w:rPr>
          <w:delText xml:space="preserve">As </w:delText>
        </w:r>
      </w:del>
      <w:ins w:id="871" w:author="Author" w:date="2021-11-02T15:34:00Z">
        <w:r w:rsidR="00CE57E9">
          <w:rPr>
            <w:color w:val="auto"/>
            <w:sz w:val="20"/>
            <w:szCs w:val="20"/>
          </w:rPr>
          <w:t xml:space="preserve">Except </w:t>
        </w:r>
      </w:ins>
      <w:r w:rsidRPr="009D1EBD">
        <w:rPr>
          <w:color w:val="auto"/>
          <w:sz w:val="20"/>
          <w:szCs w:val="20"/>
        </w:rPr>
        <w:t xml:space="preserve">the continuum of </w:t>
      </w:r>
      <w:ins w:id="872" w:author="Author" w:date="2021-11-02T15:34:00Z">
        <w:r w:rsidR="00CE57E9">
          <w:rPr>
            <w:color w:val="auto"/>
            <w:sz w:val="20"/>
            <w:szCs w:val="20"/>
          </w:rPr>
          <w:t xml:space="preserve">the </w:t>
        </w:r>
      </w:ins>
      <w:r w:rsidRPr="009D1EBD">
        <w:rPr>
          <w:color w:val="auto"/>
          <w:sz w:val="20"/>
          <w:szCs w:val="20"/>
        </w:rPr>
        <w:t xml:space="preserve">composites, </w:t>
      </w:r>
      <w:commentRangeStart w:id="873"/>
      <w:r w:rsidRPr="009D1EBD">
        <w:rPr>
          <w:color w:val="auto"/>
          <w:sz w:val="20"/>
          <w:szCs w:val="20"/>
        </w:rPr>
        <w:t>the complex</w:t>
      </w:r>
      <w:ins w:id="874" w:author="Author" w:date="2021-11-02T15:34:00Z">
        <w:r w:rsidR="00CE57E9">
          <w:rPr>
            <w:color w:val="auto"/>
            <w:sz w:val="20"/>
            <w:szCs w:val="20"/>
          </w:rPr>
          <w:t>ity of the</w:t>
        </w:r>
      </w:ins>
      <w:r w:rsidRPr="009D1EBD">
        <w:rPr>
          <w:color w:val="auto"/>
          <w:sz w:val="20"/>
          <w:szCs w:val="20"/>
        </w:rPr>
        <w:t xml:space="preserve"> </w:t>
      </w:r>
      <w:del w:id="875" w:author="Author" w:date="2021-11-02T15:34:00Z">
        <w:r w:rsidRPr="009D1EBD" w:rsidDel="00CE57E9">
          <w:rPr>
            <w:color w:val="auto"/>
            <w:sz w:val="20"/>
            <w:szCs w:val="20"/>
          </w:rPr>
          <w:delText xml:space="preserve">and </w:delText>
        </w:r>
      </w:del>
      <w:r w:rsidRPr="009D1EBD">
        <w:rPr>
          <w:color w:val="auto"/>
          <w:sz w:val="20"/>
          <w:szCs w:val="20"/>
        </w:rPr>
        <w:t xml:space="preserve">disordered spatial network structure </w:t>
      </w:r>
      <w:del w:id="876" w:author="Author" w:date="2021-11-02T15:34:00Z">
        <w:r w:rsidRPr="009D1EBD" w:rsidDel="00CE57E9">
          <w:rPr>
            <w:color w:val="auto"/>
            <w:sz w:val="20"/>
            <w:szCs w:val="20"/>
          </w:rPr>
          <w:delText xml:space="preserve">inside </w:delText>
        </w:r>
      </w:del>
      <w:ins w:id="877" w:author="Author" w:date="2021-11-02T15:34:00Z">
        <w:r w:rsidR="00CE57E9">
          <w:rPr>
            <w:color w:val="auto"/>
            <w:sz w:val="20"/>
            <w:szCs w:val="20"/>
          </w:rPr>
          <w:t>within</w:t>
        </w:r>
        <w:r w:rsidR="00CE57E9" w:rsidRPr="009D1EBD">
          <w:rPr>
            <w:color w:val="auto"/>
            <w:sz w:val="20"/>
            <w:szCs w:val="20"/>
          </w:rPr>
          <w:t xml:space="preserve"> </w:t>
        </w:r>
      </w:ins>
      <w:r w:rsidRPr="009D1EBD">
        <w:rPr>
          <w:color w:val="auto"/>
          <w:sz w:val="20"/>
          <w:szCs w:val="20"/>
        </w:rPr>
        <w:t>the EMWM</w:t>
      </w:r>
      <w:commentRangeEnd w:id="873"/>
      <w:r w:rsidR="00CE57E9">
        <w:rPr>
          <w:rStyle w:val="af0"/>
        </w:rPr>
        <w:commentReference w:id="873"/>
      </w:r>
      <w:r w:rsidRPr="009D1EBD">
        <w:rPr>
          <w:color w:val="auto"/>
          <w:sz w:val="20"/>
          <w:szCs w:val="20"/>
        </w:rPr>
        <w:t xml:space="preserve"> </w:t>
      </w:r>
      <w:ins w:id="878" w:author="Author" w:date="2021-11-02T15:34:00Z">
        <w:r w:rsidR="00CE57E9">
          <w:rPr>
            <w:color w:val="auto"/>
            <w:sz w:val="20"/>
            <w:szCs w:val="20"/>
          </w:rPr>
          <w:t xml:space="preserve">decisively </w:t>
        </w:r>
      </w:ins>
      <w:r w:rsidRPr="009D1EBD">
        <w:rPr>
          <w:color w:val="auto"/>
          <w:sz w:val="20"/>
          <w:szCs w:val="20"/>
        </w:rPr>
        <w:t xml:space="preserve">affects the mechanical properties of the materials. </w:t>
      </w:r>
      <w:ins w:id="879" w:author="Author" w:date="2021-11-02T15:35:00Z">
        <w:r w:rsidR="00CE57E9">
          <w:rPr>
            <w:color w:val="auto"/>
            <w:sz w:val="20"/>
            <w:szCs w:val="20"/>
          </w:rPr>
          <w:t xml:space="preserve">Along these lines, </w:t>
        </w:r>
      </w:ins>
      <w:del w:id="880" w:author="Author" w:date="2021-11-02T15:35:00Z">
        <w:r w:rsidRPr="009D1EBD" w:rsidDel="00CE57E9">
          <w:rPr>
            <w:color w:val="auto"/>
            <w:sz w:val="20"/>
            <w:szCs w:val="20"/>
          </w:rPr>
          <w:delText xml:space="preserve">In </w:delText>
        </w:r>
      </w:del>
      <w:ins w:id="881" w:author="Author" w:date="2021-11-02T15:35:00Z">
        <w:r w:rsidR="00CE57E9">
          <w:rPr>
            <w:color w:val="auto"/>
            <w:sz w:val="20"/>
            <w:szCs w:val="20"/>
          </w:rPr>
          <w:t>i</w:t>
        </w:r>
        <w:r w:rsidR="00CE57E9" w:rsidRPr="009D1EBD">
          <w:rPr>
            <w:color w:val="auto"/>
            <w:sz w:val="20"/>
            <w:szCs w:val="20"/>
          </w:rPr>
          <w:t xml:space="preserve">n </w:t>
        </w:r>
      </w:ins>
      <w:r w:rsidRPr="009D1EBD">
        <w:rPr>
          <w:color w:val="auto"/>
          <w:sz w:val="20"/>
          <w:szCs w:val="20"/>
        </w:rPr>
        <w:t xml:space="preserve">this section, the influence of </w:t>
      </w:r>
      <w:ins w:id="882" w:author="Author" w:date="2021-11-02T15:35:00Z">
        <w:r w:rsidR="00CE57E9">
          <w:rPr>
            <w:color w:val="auto"/>
            <w:sz w:val="20"/>
            <w:szCs w:val="20"/>
          </w:rPr>
          <w:t xml:space="preserve">the </w:t>
        </w:r>
      </w:ins>
      <w:r w:rsidRPr="009D1EBD">
        <w:rPr>
          <w:color w:val="auto"/>
          <w:sz w:val="20"/>
          <w:szCs w:val="20"/>
        </w:rPr>
        <w:t xml:space="preserve">EMWM's density (porosity) on the energy dissipation characteristics of </w:t>
      </w:r>
      <w:ins w:id="883" w:author="Author" w:date="2021-11-02T15:35:00Z">
        <w:r w:rsidR="00CE57E9">
          <w:rPr>
            <w:color w:val="auto"/>
            <w:sz w:val="20"/>
            <w:szCs w:val="20"/>
          </w:rPr>
          <w:t xml:space="preserve">the </w:t>
        </w:r>
      </w:ins>
      <w:r w:rsidRPr="009D1EBD">
        <w:rPr>
          <w:color w:val="auto"/>
          <w:sz w:val="20"/>
          <w:szCs w:val="20"/>
        </w:rPr>
        <w:t xml:space="preserve">composites materials was </w:t>
      </w:r>
      <w:ins w:id="884" w:author="Author" w:date="2021-11-02T15:35:00Z">
        <w:r w:rsidR="00CE57E9">
          <w:rPr>
            <w:color w:val="auto"/>
            <w:sz w:val="20"/>
            <w:szCs w:val="20"/>
          </w:rPr>
          <w:t xml:space="preserve">systematically </w:t>
        </w:r>
      </w:ins>
      <w:r w:rsidRPr="009D1EBD">
        <w:rPr>
          <w:color w:val="auto"/>
          <w:sz w:val="20"/>
          <w:szCs w:val="20"/>
        </w:rPr>
        <w:t xml:space="preserve">studied, </w:t>
      </w:r>
      <w:del w:id="885" w:author="Author" w:date="2021-11-02T15:35:00Z">
        <w:r w:rsidRPr="009D1EBD" w:rsidDel="00CE57E9">
          <w:rPr>
            <w:color w:val="auto"/>
            <w:sz w:val="20"/>
            <w:szCs w:val="20"/>
          </w:rPr>
          <w:delText xml:space="preserve">and </w:delText>
        </w:r>
      </w:del>
      <w:ins w:id="886" w:author="Author" w:date="2021-11-02T15:35:00Z">
        <w:r w:rsidR="00CE57E9">
          <w:rPr>
            <w:color w:val="auto"/>
            <w:sz w:val="20"/>
            <w:szCs w:val="20"/>
          </w:rPr>
          <w:t>whereas</w:t>
        </w:r>
        <w:r w:rsidR="00CE57E9" w:rsidRPr="009D1EBD">
          <w:rPr>
            <w:color w:val="auto"/>
            <w:sz w:val="20"/>
            <w:szCs w:val="20"/>
          </w:rPr>
          <w:t xml:space="preserve"> </w:t>
        </w:r>
      </w:ins>
      <w:r w:rsidRPr="009D1EBD">
        <w:rPr>
          <w:color w:val="auto"/>
          <w:sz w:val="20"/>
          <w:szCs w:val="20"/>
        </w:rPr>
        <w:t xml:space="preserve">the associated hysteresis loops are </w:t>
      </w:r>
      <w:del w:id="887" w:author="Author" w:date="2021-11-02T15:35:00Z">
        <w:r w:rsidRPr="009D1EBD" w:rsidDel="00CE57E9">
          <w:rPr>
            <w:color w:val="auto"/>
            <w:sz w:val="20"/>
            <w:szCs w:val="20"/>
          </w:rPr>
          <w:delText xml:space="preserve">presented </w:delText>
        </w:r>
      </w:del>
      <w:ins w:id="888" w:author="Author" w:date="2021-11-02T15:35:00Z">
        <w:r w:rsidR="00CE57E9">
          <w:rPr>
            <w:color w:val="auto"/>
            <w:sz w:val="20"/>
            <w:szCs w:val="20"/>
          </w:rPr>
          <w:t>divulged</w:t>
        </w:r>
        <w:r w:rsidR="00CE57E9" w:rsidRPr="009D1EBD">
          <w:rPr>
            <w:color w:val="auto"/>
            <w:sz w:val="20"/>
            <w:szCs w:val="20"/>
          </w:rPr>
          <w:t xml:space="preserve"> </w:t>
        </w:r>
      </w:ins>
      <w:r w:rsidRPr="009D1EBD">
        <w:rPr>
          <w:color w:val="auto"/>
          <w:sz w:val="20"/>
          <w:szCs w:val="20"/>
        </w:rPr>
        <w:t xml:space="preserve">in Fig. 9. </w:t>
      </w:r>
    </w:p>
    <w:p w14:paraId="08DFF7CC" w14:textId="16EC19F8" w:rsidR="00EC68FD" w:rsidRDefault="00876BCA" w:rsidP="00290B38">
      <w:pPr>
        <w:spacing w:line="240" w:lineRule="auto"/>
        <w:ind w:firstLine="400"/>
        <w:rPr>
          <w:color w:val="auto"/>
          <w:sz w:val="20"/>
          <w:szCs w:val="20"/>
        </w:rPr>
      </w:pPr>
      <w:ins w:id="889" w:author="Author" w:date="2021-11-02T15:36:00Z">
        <w:r>
          <w:rPr>
            <w:color w:val="auto"/>
            <w:sz w:val="20"/>
            <w:szCs w:val="20"/>
          </w:rPr>
          <w:t xml:space="preserve">More specifically, as can be ascertained from </w:t>
        </w:r>
      </w:ins>
      <w:del w:id="890" w:author="Author" w:date="2021-11-02T15:36:00Z">
        <w:r w:rsidR="009D1EBD" w:rsidRPr="009D1EBD" w:rsidDel="00876BCA">
          <w:rPr>
            <w:color w:val="auto"/>
            <w:sz w:val="20"/>
            <w:szCs w:val="20"/>
          </w:rPr>
          <w:delText>As shown in</w:delText>
        </w:r>
      </w:del>
      <w:r w:rsidR="009D1EBD" w:rsidRPr="009D1EBD">
        <w:rPr>
          <w:color w:val="auto"/>
          <w:sz w:val="20"/>
          <w:szCs w:val="20"/>
        </w:rPr>
        <w:t xml:space="preserve"> Fig.</w:t>
      </w:r>
      <w:ins w:id="891" w:author="Author" w:date="2021-11-02T15:36:00Z">
        <w:r>
          <w:rPr>
            <w:color w:val="auto"/>
            <w:sz w:val="20"/>
            <w:szCs w:val="20"/>
          </w:rPr>
          <w:t xml:space="preserve"> </w:t>
        </w:r>
      </w:ins>
      <w:r w:rsidR="009D1EBD" w:rsidRPr="009D1EBD">
        <w:rPr>
          <w:color w:val="auto"/>
          <w:sz w:val="20"/>
          <w:szCs w:val="20"/>
        </w:rPr>
        <w:t>9</w:t>
      </w:r>
      <w:ins w:id="892" w:author="Author" w:date="2021-11-02T15:39:00Z">
        <w:r w:rsidR="00272B45">
          <w:rPr>
            <w:color w:val="auto"/>
            <w:sz w:val="20"/>
            <w:szCs w:val="20"/>
          </w:rPr>
          <w:t>,</w:t>
        </w:r>
      </w:ins>
      <w:r w:rsidR="009D1EBD" w:rsidRPr="009D1EBD">
        <w:rPr>
          <w:color w:val="auto"/>
          <w:sz w:val="20"/>
          <w:szCs w:val="20"/>
        </w:rPr>
        <w:t xml:space="preserve"> </w:t>
      </w:r>
      <w:del w:id="893" w:author="Author" w:date="2021-11-02T15:39:00Z">
        <w:r w:rsidR="009D1EBD" w:rsidRPr="009D1EBD" w:rsidDel="00272B45">
          <w:rPr>
            <w:color w:val="auto"/>
            <w:sz w:val="20"/>
            <w:szCs w:val="20"/>
          </w:rPr>
          <w:delText xml:space="preserve">that </w:delText>
        </w:r>
      </w:del>
      <w:r w:rsidR="009D1EBD" w:rsidRPr="009D1EBD">
        <w:rPr>
          <w:color w:val="auto"/>
          <w:sz w:val="20"/>
          <w:szCs w:val="20"/>
        </w:rPr>
        <w:t>the</w:t>
      </w:r>
      <w:r w:rsidR="00935994" w:rsidRPr="00572393">
        <w:rPr>
          <w:color w:val="auto"/>
          <w:sz w:val="20"/>
          <w:szCs w:val="20"/>
        </w:rPr>
        <w:t xml:space="preserve"> hysteresis loops of </w:t>
      </w:r>
      <w:ins w:id="894" w:author="Author" w:date="2021-11-02T15:39:00Z">
        <w:r w:rsidR="00272B45">
          <w:rPr>
            <w:color w:val="auto"/>
            <w:sz w:val="20"/>
            <w:szCs w:val="20"/>
          </w:rPr>
          <w:t xml:space="preserve">both </w:t>
        </w:r>
      </w:ins>
      <w:r w:rsidR="00935994" w:rsidRPr="00572393">
        <w:rPr>
          <w:color w:val="auto"/>
          <w:sz w:val="20"/>
          <w:szCs w:val="20"/>
        </w:rPr>
        <w:t xml:space="preserve">EMWM and </w:t>
      </w:r>
      <w:r w:rsidR="00C336FA" w:rsidRPr="00572393">
        <w:rPr>
          <w:color w:val="auto"/>
          <w:sz w:val="20"/>
          <w:szCs w:val="20"/>
        </w:rPr>
        <w:t>EMWM-PU composite</w:t>
      </w:r>
      <w:ins w:id="895" w:author="Author" w:date="2021-11-02T15:40:00Z">
        <w:r w:rsidR="00272B45">
          <w:rPr>
            <w:color w:val="auto"/>
            <w:sz w:val="20"/>
            <w:szCs w:val="20"/>
          </w:rPr>
          <w:t>s</w:t>
        </w:r>
      </w:ins>
      <w:r w:rsidR="00935994" w:rsidRPr="00572393">
        <w:rPr>
          <w:color w:val="auto"/>
          <w:sz w:val="20"/>
          <w:szCs w:val="20"/>
        </w:rPr>
        <w:t xml:space="preserve"> increased as the density of the material </w:t>
      </w:r>
      <w:del w:id="896" w:author="Author" w:date="2021-11-02T15:40:00Z">
        <w:r w:rsidR="00935994" w:rsidRPr="00572393" w:rsidDel="00272B45">
          <w:rPr>
            <w:color w:val="auto"/>
            <w:sz w:val="20"/>
            <w:szCs w:val="20"/>
          </w:rPr>
          <w:delText>rose</w:delText>
        </w:r>
      </w:del>
      <w:ins w:id="897" w:author="Author" w:date="2021-11-02T15:40:00Z">
        <w:r w:rsidR="00272B45">
          <w:rPr>
            <w:color w:val="auto"/>
            <w:sz w:val="20"/>
            <w:szCs w:val="20"/>
          </w:rPr>
          <w:t>became bigger</w:t>
        </w:r>
      </w:ins>
      <w:r w:rsidR="00935994" w:rsidRPr="00572393">
        <w:rPr>
          <w:color w:val="auto"/>
          <w:sz w:val="20"/>
          <w:szCs w:val="20"/>
        </w:rPr>
        <w:t xml:space="preserve">, </w:t>
      </w:r>
      <w:del w:id="898" w:author="Author" w:date="2021-11-02T15:40:00Z">
        <w:r w:rsidR="00935994" w:rsidRPr="00572393" w:rsidDel="00272B45">
          <w:rPr>
            <w:color w:val="auto"/>
            <w:sz w:val="20"/>
            <w:szCs w:val="20"/>
          </w:rPr>
          <w:delText xml:space="preserve">revealing </w:delText>
        </w:r>
      </w:del>
      <w:ins w:id="899" w:author="Author" w:date="2021-11-02T15:40:00Z">
        <w:r w:rsidR="00272B45">
          <w:rPr>
            <w:color w:val="auto"/>
            <w:sz w:val="20"/>
            <w:szCs w:val="20"/>
          </w:rPr>
          <w:t>signifying</w:t>
        </w:r>
        <w:r w:rsidR="00272B45" w:rsidRPr="00572393">
          <w:rPr>
            <w:color w:val="auto"/>
            <w:sz w:val="20"/>
            <w:szCs w:val="20"/>
          </w:rPr>
          <w:t xml:space="preserve"> </w:t>
        </w:r>
      </w:ins>
      <w:del w:id="900" w:author="Author" w:date="2021-11-02T15:40:00Z">
        <w:r w:rsidR="00935994" w:rsidRPr="00572393" w:rsidDel="00272B45">
          <w:rPr>
            <w:color w:val="auto"/>
            <w:sz w:val="20"/>
            <w:szCs w:val="20"/>
          </w:rPr>
          <w:delText xml:space="preserve">the </w:delText>
        </w:r>
      </w:del>
      <w:ins w:id="901" w:author="Author" w:date="2021-11-02T15:40:00Z">
        <w:r w:rsidR="00272B45">
          <w:rPr>
            <w:color w:val="auto"/>
            <w:sz w:val="20"/>
            <w:szCs w:val="20"/>
          </w:rPr>
          <w:t>an</w:t>
        </w:r>
        <w:r w:rsidR="00272B45" w:rsidRPr="00572393">
          <w:rPr>
            <w:color w:val="auto"/>
            <w:sz w:val="20"/>
            <w:szCs w:val="20"/>
          </w:rPr>
          <w:t xml:space="preserve"> </w:t>
        </w:r>
      </w:ins>
      <w:r w:rsidR="00935994" w:rsidRPr="00572393">
        <w:rPr>
          <w:color w:val="auto"/>
          <w:sz w:val="20"/>
          <w:szCs w:val="20"/>
        </w:rPr>
        <w:t xml:space="preserve">enhancement in the energy consumption of the material. At the same time, the </w:t>
      </w:r>
      <w:del w:id="902" w:author="Author" w:date="2021-11-02T15:40:00Z">
        <w:r w:rsidR="00935994" w:rsidRPr="00572393" w:rsidDel="00187691">
          <w:rPr>
            <w:color w:val="auto"/>
            <w:sz w:val="20"/>
            <w:szCs w:val="20"/>
          </w:rPr>
          <w:delText xml:space="preserve">figure </w:delText>
        </w:r>
      </w:del>
      <w:ins w:id="903" w:author="Author" w:date="2021-11-02T15:40:00Z">
        <w:r w:rsidR="00187691">
          <w:rPr>
            <w:color w:val="auto"/>
            <w:sz w:val="20"/>
            <w:szCs w:val="20"/>
          </w:rPr>
          <w:t xml:space="preserve">extracted graph </w:t>
        </w:r>
      </w:ins>
      <w:ins w:id="904" w:author="Author" w:date="2021-11-02T15:41:00Z">
        <w:r w:rsidR="00187691">
          <w:rPr>
            <w:color w:val="auto"/>
            <w:sz w:val="20"/>
            <w:szCs w:val="20"/>
          </w:rPr>
          <w:t>illustrates</w:t>
        </w:r>
      </w:ins>
      <w:del w:id="905" w:author="Author" w:date="2021-11-02T15:41:00Z">
        <w:r w:rsidR="00935994" w:rsidRPr="00572393" w:rsidDel="00187691">
          <w:rPr>
            <w:color w:val="auto"/>
            <w:sz w:val="20"/>
            <w:szCs w:val="20"/>
          </w:rPr>
          <w:delText>shows</w:delText>
        </w:r>
      </w:del>
      <w:r w:rsidR="00935994" w:rsidRPr="00572393">
        <w:rPr>
          <w:color w:val="auto"/>
          <w:sz w:val="20"/>
          <w:szCs w:val="20"/>
        </w:rPr>
        <w:t xml:space="preserve"> that the restoring force of the material </w:t>
      </w:r>
      <w:ins w:id="906" w:author="Author" w:date="2021-11-02T15:41:00Z">
        <w:r w:rsidR="00187691">
          <w:rPr>
            <w:color w:val="auto"/>
            <w:sz w:val="20"/>
            <w:szCs w:val="20"/>
          </w:rPr>
          <w:t xml:space="preserve">has been </w:t>
        </w:r>
      </w:ins>
      <w:r w:rsidR="00935994" w:rsidRPr="00572393">
        <w:rPr>
          <w:color w:val="auto"/>
          <w:sz w:val="20"/>
          <w:szCs w:val="20"/>
        </w:rPr>
        <w:t xml:space="preserve">also increased, i.e. the average stiffness of the material </w:t>
      </w:r>
      <w:del w:id="907" w:author="Author" w:date="2021-11-02T15:42:00Z">
        <w:r w:rsidR="00935994" w:rsidRPr="00572393" w:rsidDel="00021A71">
          <w:rPr>
            <w:color w:val="auto"/>
            <w:sz w:val="20"/>
            <w:szCs w:val="20"/>
          </w:rPr>
          <w:delText xml:space="preserve">increased </w:delText>
        </w:r>
      </w:del>
      <w:ins w:id="908" w:author="Author" w:date="2021-11-02T15:42:00Z">
        <w:r w:rsidR="00021A71">
          <w:rPr>
            <w:color w:val="auto"/>
            <w:sz w:val="20"/>
            <w:szCs w:val="20"/>
          </w:rPr>
          <w:t>enhanced</w:t>
        </w:r>
        <w:r w:rsidR="00021A71" w:rsidRPr="00572393">
          <w:rPr>
            <w:color w:val="auto"/>
            <w:sz w:val="20"/>
            <w:szCs w:val="20"/>
          </w:rPr>
          <w:t xml:space="preserve"> </w:t>
        </w:r>
      </w:ins>
      <w:del w:id="909" w:author="Author" w:date="2021-11-02T15:43:00Z">
        <w:r w:rsidR="00935994" w:rsidRPr="00572393" w:rsidDel="00021A71">
          <w:rPr>
            <w:color w:val="auto"/>
            <w:sz w:val="20"/>
            <w:szCs w:val="20"/>
          </w:rPr>
          <w:delText>with the rise in</w:delText>
        </w:r>
      </w:del>
      <w:ins w:id="910" w:author="Author" w:date="2021-11-02T15:43:00Z">
        <w:r w:rsidR="00021A71">
          <w:rPr>
            <w:color w:val="auto"/>
            <w:sz w:val="20"/>
            <w:szCs w:val="20"/>
          </w:rPr>
          <w:t>as the</w:t>
        </w:r>
      </w:ins>
      <w:r w:rsidR="00935994" w:rsidRPr="00572393">
        <w:rPr>
          <w:color w:val="auto"/>
          <w:sz w:val="20"/>
          <w:szCs w:val="20"/>
        </w:rPr>
        <w:t xml:space="preserve"> density</w:t>
      </w:r>
      <w:ins w:id="911" w:author="Author" w:date="2021-11-02T15:43:00Z">
        <w:r w:rsidR="00021A71">
          <w:rPr>
            <w:color w:val="auto"/>
            <w:sz w:val="20"/>
            <w:szCs w:val="20"/>
          </w:rPr>
          <w:t xml:space="preserve"> </w:t>
        </w:r>
      </w:ins>
      <w:ins w:id="912" w:author="Author" w:date="2021-11-02T15:44:00Z">
        <w:r w:rsidR="00703831">
          <w:rPr>
            <w:color w:val="auto"/>
            <w:sz w:val="20"/>
            <w:szCs w:val="20"/>
          </w:rPr>
          <w:t>increased</w:t>
        </w:r>
      </w:ins>
      <w:r w:rsidR="00935994" w:rsidRPr="00572393">
        <w:rPr>
          <w:color w:val="auto"/>
          <w:sz w:val="20"/>
          <w:szCs w:val="20"/>
        </w:rPr>
        <w:t xml:space="preserve">. Furthermore, the </w:t>
      </w:r>
      <w:ins w:id="913" w:author="Author" w:date="2021-11-02T15:44:00Z">
        <w:r w:rsidR="00703831">
          <w:rPr>
            <w:color w:val="auto"/>
            <w:sz w:val="20"/>
            <w:szCs w:val="20"/>
          </w:rPr>
          <w:t xml:space="preserve">acquired </w:t>
        </w:r>
      </w:ins>
      <w:r w:rsidR="00935994" w:rsidRPr="00572393">
        <w:rPr>
          <w:color w:val="auto"/>
          <w:sz w:val="20"/>
          <w:szCs w:val="20"/>
        </w:rPr>
        <w:t xml:space="preserve">hysteresis loop area and restoring force of </w:t>
      </w:r>
      <w:ins w:id="914" w:author="Author" w:date="2021-11-02T15:44:00Z">
        <w:r w:rsidR="00703831"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 xml:space="preserve">EMWM-PU were significantly larger than </w:t>
      </w:r>
      <w:ins w:id="915" w:author="Author" w:date="2021-11-02T15:44:00Z">
        <w:r w:rsidR="00703831">
          <w:rPr>
            <w:color w:val="auto"/>
            <w:sz w:val="20"/>
            <w:szCs w:val="20"/>
          </w:rPr>
          <w:t xml:space="preserve">that of the </w:t>
        </w:r>
      </w:ins>
      <w:r w:rsidR="00935994" w:rsidRPr="00572393">
        <w:rPr>
          <w:color w:val="auto"/>
          <w:sz w:val="20"/>
          <w:szCs w:val="20"/>
        </w:rPr>
        <w:t xml:space="preserve">pure EMWM and PU under </w:t>
      </w:r>
      <w:ins w:id="916" w:author="Author" w:date="2021-11-02T15:45:00Z">
        <w:r w:rsidR="00703831"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 xml:space="preserve">same density of EMWM. This </w:t>
      </w:r>
      <w:del w:id="917" w:author="Author" w:date="2021-11-02T15:45:00Z">
        <w:r w:rsidR="00935994" w:rsidRPr="00572393" w:rsidDel="00703831">
          <w:rPr>
            <w:color w:val="auto"/>
            <w:sz w:val="20"/>
            <w:szCs w:val="20"/>
          </w:rPr>
          <w:delText xml:space="preserve">result </w:delText>
        </w:r>
      </w:del>
      <w:ins w:id="918" w:author="Author" w:date="2021-11-02T15:45:00Z">
        <w:r w:rsidR="00703831">
          <w:rPr>
            <w:color w:val="auto"/>
            <w:sz w:val="20"/>
            <w:szCs w:val="20"/>
          </w:rPr>
          <w:t>outcome clearly</w:t>
        </w:r>
        <w:r w:rsidR="00703831" w:rsidRPr="00572393">
          <w:rPr>
            <w:color w:val="auto"/>
            <w:sz w:val="20"/>
            <w:szCs w:val="20"/>
          </w:rPr>
          <w:t xml:space="preserve"> </w:t>
        </w:r>
      </w:ins>
      <w:r w:rsidR="00935994" w:rsidRPr="00572393">
        <w:rPr>
          <w:color w:val="auto"/>
          <w:sz w:val="20"/>
          <w:szCs w:val="20"/>
        </w:rPr>
        <w:t xml:space="preserve">demonstrates that the prepared EMWM-PU </w:t>
      </w:r>
      <w:del w:id="919" w:author="Author" w:date="2021-11-02T15:45:00Z">
        <w:r w:rsidR="00935994" w:rsidRPr="00572393" w:rsidDel="004109E2">
          <w:rPr>
            <w:color w:val="auto"/>
            <w:sz w:val="20"/>
            <w:szCs w:val="20"/>
          </w:rPr>
          <w:delText xml:space="preserve">had </w:delText>
        </w:r>
      </w:del>
      <w:ins w:id="920" w:author="Author" w:date="2021-11-02T15:45:00Z">
        <w:r w:rsidR="004109E2">
          <w:rPr>
            <w:color w:val="auto"/>
            <w:sz w:val="20"/>
            <w:szCs w:val="20"/>
          </w:rPr>
          <w:t>exhibits</w:t>
        </w:r>
        <w:r w:rsidR="004109E2" w:rsidRPr="00572393">
          <w:rPr>
            <w:color w:val="auto"/>
            <w:sz w:val="20"/>
            <w:szCs w:val="20"/>
          </w:rPr>
          <w:t xml:space="preserve"> </w:t>
        </w:r>
      </w:ins>
      <w:r w:rsidR="00935994" w:rsidRPr="00572393">
        <w:rPr>
          <w:color w:val="auto"/>
          <w:sz w:val="20"/>
          <w:szCs w:val="20"/>
        </w:rPr>
        <w:t xml:space="preserve">better energy dissipation and stiffness characteristics. </w:t>
      </w:r>
      <w:ins w:id="921" w:author="Author" w:date="2021-11-02T15:46:00Z">
        <w:r w:rsidR="004109E2">
          <w:rPr>
            <w:color w:val="auto"/>
            <w:sz w:val="20"/>
            <w:szCs w:val="20"/>
          </w:rPr>
          <w:t>Moreover, in order to</w:t>
        </w:r>
      </w:ins>
      <w:del w:id="922" w:author="Author" w:date="2021-11-02T15:46:00Z">
        <w:r w:rsidR="00935994" w:rsidRPr="00572393" w:rsidDel="004109E2">
          <w:rPr>
            <w:color w:val="auto"/>
            <w:sz w:val="20"/>
            <w:szCs w:val="20"/>
          </w:rPr>
          <w:delText>To</w:delText>
        </w:r>
      </w:del>
      <w:r w:rsidR="00935994" w:rsidRPr="00572393">
        <w:rPr>
          <w:color w:val="auto"/>
          <w:sz w:val="20"/>
          <w:szCs w:val="20"/>
        </w:rPr>
        <w:t xml:space="preserve"> quantitatively study the energy consumption and </w:t>
      </w:r>
      <w:ins w:id="923" w:author="Author" w:date="2021-11-02T15:46:00Z">
        <w:r w:rsidR="004109E2"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 xml:space="preserve">stiffness characteristics of </w:t>
      </w:r>
      <w:ins w:id="924" w:author="Author" w:date="2021-11-02T15:46:00Z">
        <w:r w:rsidR="004109E2"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 xml:space="preserve">different materials, the loss factor, energy consumption, and average stiffness of </w:t>
      </w:r>
      <w:ins w:id="925" w:author="Author" w:date="2021-11-02T15:47:00Z">
        <w:r w:rsidR="004109E2"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 xml:space="preserve">materials </w:t>
      </w:r>
      <w:ins w:id="926" w:author="Author" w:date="2021-11-02T15:47:00Z">
        <w:r w:rsidR="004109E2">
          <w:rPr>
            <w:color w:val="auto"/>
            <w:sz w:val="20"/>
            <w:szCs w:val="20"/>
          </w:rPr>
          <w:t xml:space="preserve">under consideration </w:t>
        </w:r>
      </w:ins>
      <w:r w:rsidR="00935994" w:rsidRPr="00572393">
        <w:rPr>
          <w:color w:val="auto"/>
          <w:sz w:val="20"/>
          <w:szCs w:val="20"/>
        </w:rPr>
        <w:t>were calculated by using formula (3)–(5) and the chang</w:t>
      </w:r>
      <w:ins w:id="927" w:author="Author" w:date="2021-11-03T10:27:00Z">
        <w:r w:rsidR="00807844">
          <w:rPr>
            <w:color w:val="auto"/>
            <w:sz w:val="20"/>
            <w:szCs w:val="20"/>
          </w:rPr>
          <w:t>ing</w:t>
        </w:r>
      </w:ins>
      <w:del w:id="928" w:author="Author" w:date="2021-11-03T10:27:00Z">
        <w:r w:rsidR="00935994" w:rsidRPr="00572393" w:rsidDel="00807844">
          <w:rPr>
            <w:color w:val="auto"/>
            <w:sz w:val="20"/>
            <w:szCs w:val="20"/>
          </w:rPr>
          <w:delText>e</w:delText>
        </w:r>
      </w:del>
      <w:r w:rsidR="00935994" w:rsidRPr="00572393">
        <w:rPr>
          <w:color w:val="auto"/>
          <w:sz w:val="20"/>
          <w:szCs w:val="20"/>
        </w:rPr>
        <w:t xml:space="preserve"> </w:t>
      </w:r>
      <w:del w:id="929" w:author="Author" w:date="2021-11-03T10:27:00Z">
        <w:r w:rsidR="00935994" w:rsidRPr="00572393" w:rsidDel="00807844">
          <w:rPr>
            <w:color w:val="auto"/>
            <w:sz w:val="20"/>
            <w:szCs w:val="20"/>
          </w:rPr>
          <w:delText xml:space="preserve">trend </w:delText>
        </w:r>
      </w:del>
      <w:ins w:id="930" w:author="Author" w:date="2021-11-03T10:27:00Z">
        <w:r w:rsidR="00807844">
          <w:rPr>
            <w:color w:val="auto"/>
            <w:sz w:val="20"/>
            <w:szCs w:val="20"/>
          </w:rPr>
          <w:t>pattern</w:t>
        </w:r>
        <w:r w:rsidR="00807844" w:rsidRPr="00572393">
          <w:rPr>
            <w:color w:val="auto"/>
            <w:sz w:val="20"/>
            <w:szCs w:val="20"/>
          </w:rPr>
          <w:t xml:space="preserve"> </w:t>
        </w:r>
      </w:ins>
      <w:ins w:id="931" w:author="Author" w:date="2021-11-02T15:47:00Z">
        <w:r w:rsidR="004109E2">
          <w:rPr>
            <w:color w:val="auto"/>
            <w:sz w:val="20"/>
            <w:szCs w:val="20"/>
          </w:rPr>
          <w:t xml:space="preserve">that </w:t>
        </w:r>
      </w:ins>
      <w:r w:rsidR="00935994" w:rsidRPr="00572393">
        <w:rPr>
          <w:color w:val="auto"/>
          <w:sz w:val="20"/>
          <w:szCs w:val="20"/>
        </w:rPr>
        <w:t xml:space="preserve">is </w:t>
      </w:r>
      <w:del w:id="932" w:author="Author" w:date="2021-11-02T15:47:00Z">
        <w:r w:rsidR="00935994" w:rsidRPr="00572393" w:rsidDel="004109E2">
          <w:rPr>
            <w:color w:val="auto"/>
            <w:sz w:val="20"/>
            <w:szCs w:val="20"/>
          </w:rPr>
          <w:delText xml:space="preserve">shown </w:delText>
        </w:r>
      </w:del>
      <w:ins w:id="933" w:author="Author" w:date="2021-11-02T15:47:00Z">
        <w:r w:rsidR="004109E2">
          <w:rPr>
            <w:color w:val="auto"/>
            <w:sz w:val="20"/>
            <w:szCs w:val="20"/>
          </w:rPr>
          <w:t>disclosed</w:t>
        </w:r>
        <w:r w:rsidR="004109E2" w:rsidRPr="00572393">
          <w:rPr>
            <w:color w:val="auto"/>
            <w:sz w:val="20"/>
            <w:szCs w:val="20"/>
          </w:rPr>
          <w:t xml:space="preserve"> </w:t>
        </w:r>
      </w:ins>
      <w:r w:rsidR="00935994" w:rsidRPr="00572393">
        <w:rPr>
          <w:color w:val="auto"/>
          <w:sz w:val="20"/>
          <w:szCs w:val="20"/>
        </w:rPr>
        <w:t>in Fig</w:t>
      </w:r>
      <w:r w:rsidR="00EC68FD" w:rsidRPr="00572393">
        <w:rPr>
          <w:color w:val="auto"/>
          <w:sz w:val="20"/>
          <w:szCs w:val="20"/>
        </w:rPr>
        <w:t xml:space="preserve">. </w:t>
      </w:r>
      <w:r w:rsidR="00CE183F" w:rsidRPr="00572393">
        <w:rPr>
          <w:color w:val="auto"/>
          <w:sz w:val="20"/>
          <w:szCs w:val="20"/>
        </w:rPr>
        <w:t>10</w:t>
      </w:r>
      <w:r w:rsidR="00EC68FD" w:rsidRPr="00572393">
        <w:rPr>
          <w:color w:val="auto"/>
          <w:sz w:val="20"/>
          <w:szCs w:val="20"/>
        </w:rPr>
        <w:t>.</w:t>
      </w:r>
    </w:p>
    <w:p w14:paraId="330D4AD2" w14:textId="2A73CD50" w:rsidR="001B3CF2" w:rsidRPr="009A4ECE" w:rsidRDefault="001B3CF2" w:rsidP="009A4ECE">
      <w:pPr>
        <w:spacing w:line="240" w:lineRule="auto"/>
        <w:ind w:firstLine="400"/>
        <w:rPr>
          <w:color w:val="auto"/>
          <w:sz w:val="20"/>
          <w:szCs w:val="20"/>
        </w:rPr>
      </w:pPr>
    </w:p>
    <w:p w14:paraId="722BCBF4" w14:textId="7A0FBE32" w:rsidR="000606A1" w:rsidRPr="00572393" w:rsidRDefault="00AB65B7" w:rsidP="00290B38">
      <w:pPr>
        <w:pStyle w:val="ad"/>
        <w:rPr>
          <w:rFonts w:cs="Times New Roman"/>
          <w:sz w:val="18"/>
          <w:szCs w:val="20"/>
        </w:rPr>
      </w:pPr>
      <w:r w:rsidRPr="00572393">
        <w:rPr>
          <w:rFonts w:cs="Times New Roman"/>
          <w:b/>
          <w:sz w:val="18"/>
          <w:szCs w:val="20"/>
        </w:rPr>
        <w:t>Fig.</w:t>
      </w:r>
      <w:r w:rsidR="00CE183F" w:rsidRPr="00572393">
        <w:rPr>
          <w:rFonts w:cs="Times New Roman"/>
          <w:b/>
          <w:sz w:val="18"/>
          <w:szCs w:val="20"/>
        </w:rPr>
        <w:t xml:space="preserve"> 9</w:t>
      </w:r>
      <w:ins w:id="934" w:author="Author" w:date="2021-11-02T15:41:00Z">
        <w:r w:rsidR="00187691">
          <w:rPr>
            <w:rFonts w:cs="Times New Roman"/>
            <w:b/>
            <w:sz w:val="18"/>
            <w:szCs w:val="20"/>
          </w:rPr>
          <w:t>.</w:t>
        </w:r>
      </w:ins>
      <w:r w:rsidR="005A1D04" w:rsidRPr="00572393">
        <w:rPr>
          <w:rFonts w:cs="Times New Roman"/>
          <w:sz w:val="18"/>
          <w:szCs w:val="20"/>
        </w:rPr>
        <w:t xml:space="preserve"> </w:t>
      </w:r>
      <w:r w:rsidR="00EB53E8" w:rsidRPr="00572393">
        <w:rPr>
          <w:rFonts w:cs="Times New Roman"/>
          <w:sz w:val="18"/>
          <w:szCs w:val="20"/>
        </w:rPr>
        <w:t xml:space="preserve">Hysteresis loops of </w:t>
      </w:r>
      <w:ins w:id="935" w:author="Author" w:date="2021-11-02T15:41:00Z">
        <w:r w:rsidR="00187691">
          <w:rPr>
            <w:rFonts w:cs="Times New Roman"/>
            <w:sz w:val="18"/>
            <w:szCs w:val="20"/>
          </w:rPr>
          <w:t xml:space="preserve">the </w:t>
        </w:r>
      </w:ins>
      <w:r w:rsidR="00EB53E8" w:rsidRPr="00572393">
        <w:rPr>
          <w:rFonts w:cs="Times New Roman"/>
          <w:sz w:val="18"/>
          <w:szCs w:val="20"/>
        </w:rPr>
        <w:t xml:space="preserve">samples </w:t>
      </w:r>
      <w:del w:id="936" w:author="Author" w:date="2021-11-02T15:41:00Z">
        <w:r w:rsidR="008B65AA" w:rsidRPr="00572393" w:rsidDel="00187691">
          <w:rPr>
            <w:rFonts w:cs="Times New Roman"/>
            <w:sz w:val="18"/>
            <w:szCs w:val="20"/>
          </w:rPr>
          <w:delText xml:space="preserve">under </w:delText>
        </w:r>
      </w:del>
      <w:ins w:id="937" w:author="Author" w:date="2021-11-02T15:41:00Z">
        <w:r w:rsidR="00187691">
          <w:rPr>
            <w:rFonts w:cs="Times New Roman"/>
            <w:sz w:val="18"/>
            <w:szCs w:val="20"/>
          </w:rPr>
          <w:t>with</w:t>
        </w:r>
        <w:r w:rsidR="00187691" w:rsidRPr="00572393">
          <w:rPr>
            <w:rFonts w:cs="Times New Roman"/>
            <w:sz w:val="18"/>
            <w:szCs w:val="20"/>
          </w:rPr>
          <w:t xml:space="preserve"> </w:t>
        </w:r>
      </w:ins>
      <w:r w:rsidR="008B65AA" w:rsidRPr="00572393">
        <w:rPr>
          <w:rFonts w:cs="Times New Roman"/>
          <w:sz w:val="18"/>
          <w:szCs w:val="20"/>
        </w:rPr>
        <w:t xml:space="preserve">different </w:t>
      </w:r>
      <w:r w:rsidR="00011B5B" w:rsidRPr="00572393">
        <w:rPr>
          <w:rFonts w:cs="Times New Roman"/>
          <w:sz w:val="18"/>
          <w:szCs w:val="20"/>
        </w:rPr>
        <w:t>EMWM</w:t>
      </w:r>
      <w:r w:rsidR="008B65AA" w:rsidRPr="00572393">
        <w:rPr>
          <w:rFonts w:cs="Times New Roman"/>
          <w:sz w:val="18"/>
          <w:szCs w:val="20"/>
        </w:rPr>
        <w:t xml:space="preserve"> density </w:t>
      </w:r>
      <w:r w:rsidR="00121B11" w:rsidRPr="00572393">
        <w:rPr>
          <w:rFonts w:cs="Times New Roman"/>
          <w:sz w:val="18"/>
          <w:szCs w:val="20"/>
        </w:rPr>
        <w:t>(</w:t>
      </w:r>
      <w:r w:rsidR="0027561E" w:rsidRPr="0027561E">
        <w:rPr>
          <w:rFonts w:cs="Times New Roman"/>
          <w:sz w:val="18"/>
          <w:szCs w:val="20"/>
        </w:rPr>
        <w:t xml:space="preserve">The mass ratios of </w:t>
      </w:r>
      <w:ins w:id="938" w:author="Author" w:date="2021-11-02T15:41:00Z">
        <w:r w:rsidR="00187691">
          <w:rPr>
            <w:rFonts w:cs="Times New Roman"/>
            <w:sz w:val="18"/>
            <w:szCs w:val="20"/>
          </w:rPr>
          <w:t xml:space="preserve">the </w:t>
        </w:r>
      </w:ins>
      <w:r w:rsidR="0027561E" w:rsidRPr="0027561E">
        <w:rPr>
          <w:rFonts w:cs="Times New Roman"/>
          <w:sz w:val="18"/>
          <w:szCs w:val="20"/>
        </w:rPr>
        <w:t>EMWM-PU were 51.1</w:t>
      </w:r>
      <w:r w:rsidR="0027561E">
        <w:rPr>
          <w:rFonts w:cs="Times New Roman"/>
          <w:sz w:val="18"/>
          <w:szCs w:val="20"/>
        </w:rPr>
        <w:t xml:space="preserve">5%, 54.54%, 58.44%, and 60.70%, </w:t>
      </w:r>
      <w:r w:rsidR="00121B11" w:rsidRPr="00572393">
        <w:rPr>
          <w:rFonts w:cs="Times New Roman"/>
          <w:sz w:val="18"/>
          <w:szCs w:val="20"/>
        </w:rPr>
        <w:t>amplitude:</w:t>
      </w:r>
      <w:ins w:id="939" w:author="Author" w:date="2021-11-02T15:41:00Z">
        <w:r w:rsidR="00187691">
          <w:rPr>
            <w:rFonts w:cs="Times New Roman"/>
            <w:sz w:val="18"/>
            <w:szCs w:val="20"/>
          </w:rPr>
          <w:t xml:space="preserve"> </w:t>
        </w:r>
      </w:ins>
      <w:r w:rsidR="00121B11" w:rsidRPr="00572393">
        <w:rPr>
          <w:rFonts w:cs="Times New Roman"/>
          <w:sz w:val="18"/>
          <w:szCs w:val="20"/>
        </w:rPr>
        <w:t>2.5</w:t>
      </w:r>
      <w:r w:rsidR="00935994" w:rsidRPr="00572393">
        <w:rPr>
          <w:rFonts w:cs="Times New Roman"/>
          <w:sz w:val="18"/>
          <w:szCs w:val="20"/>
        </w:rPr>
        <w:t xml:space="preserve"> </w:t>
      </w:r>
      <w:r w:rsidR="00121B11" w:rsidRPr="00572393">
        <w:rPr>
          <w:rFonts w:cs="Times New Roman"/>
          <w:sz w:val="18"/>
          <w:szCs w:val="20"/>
        </w:rPr>
        <w:t>mm</w:t>
      </w:r>
      <w:r w:rsidR="004C6595" w:rsidRPr="00572393">
        <w:rPr>
          <w:rFonts w:cs="Times New Roman"/>
          <w:sz w:val="18"/>
          <w:szCs w:val="20"/>
        </w:rPr>
        <w:t xml:space="preserve">, </w:t>
      </w:r>
      <w:r w:rsidR="00121B11" w:rsidRPr="00572393">
        <w:rPr>
          <w:rFonts w:cs="Times New Roman"/>
          <w:sz w:val="18"/>
          <w:szCs w:val="20"/>
        </w:rPr>
        <w:t>preload:</w:t>
      </w:r>
      <w:ins w:id="940" w:author="Author" w:date="2021-11-02T15:41:00Z">
        <w:r w:rsidR="00187691">
          <w:rPr>
            <w:rFonts w:cs="Times New Roman"/>
            <w:sz w:val="18"/>
            <w:szCs w:val="20"/>
          </w:rPr>
          <w:t xml:space="preserve"> </w:t>
        </w:r>
      </w:ins>
      <w:r w:rsidR="00121B11" w:rsidRPr="00572393">
        <w:rPr>
          <w:rFonts w:cs="Times New Roman"/>
          <w:sz w:val="18"/>
          <w:szCs w:val="20"/>
        </w:rPr>
        <w:t>1.0</w:t>
      </w:r>
      <w:r w:rsidR="00935994" w:rsidRPr="00572393">
        <w:rPr>
          <w:rFonts w:cs="Times New Roman"/>
          <w:sz w:val="18"/>
          <w:szCs w:val="20"/>
        </w:rPr>
        <w:t xml:space="preserve"> </w:t>
      </w:r>
      <w:r w:rsidR="00121B11" w:rsidRPr="00572393">
        <w:rPr>
          <w:rFonts w:cs="Times New Roman"/>
          <w:sz w:val="18"/>
          <w:szCs w:val="20"/>
        </w:rPr>
        <w:t>mm</w:t>
      </w:r>
      <w:r w:rsidR="004C6595" w:rsidRPr="00572393">
        <w:rPr>
          <w:rFonts w:cs="Times New Roman"/>
          <w:sz w:val="18"/>
          <w:szCs w:val="20"/>
        </w:rPr>
        <w:t>,</w:t>
      </w:r>
      <w:r w:rsidR="00935994" w:rsidRPr="00572393">
        <w:rPr>
          <w:rFonts w:cs="Times New Roman"/>
          <w:sz w:val="18"/>
          <w:szCs w:val="20"/>
        </w:rPr>
        <w:t xml:space="preserve"> and </w:t>
      </w:r>
      <w:r w:rsidR="00121B11" w:rsidRPr="00572393">
        <w:rPr>
          <w:rFonts w:cs="Times New Roman"/>
          <w:sz w:val="18"/>
          <w:szCs w:val="20"/>
        </w:rPr>
        <w:t>frequency:</w:t>
      </w:r>
      <w:ins w:id="941" w:author="Author" w:date="2021-11-02T15:41:00Z">
        <w:r w:rsidR="00187691">
          <w:rPr>
            <w:rFonts w:cs="Times New Roman"/>
            <w:sz w:val="18"/>
            <w:szCs w:val="20"/>
          </w:rPr>
          <w:t xml:space="preserve"> </w:t>
        </w:r>
      </w:ins>
      <w:r w:rsidR="00121B11" w:rsidRPr="00572393">
        <w:rPr>
          <w:rFonts w:cs="Times New Roman"/>
          <w:sz w:val="18"/>
          <w:szCs w:val="20"/>
        </w:rPr>
        <w:t>2</w:t>
      </w:r>
      <w:r w:rsidR="00935994" w:rsidRPr="00572393">
        <w:rPr>
          <w:rFonts w:cs="Times New Roman"/>
          <w:sz w:val="18"/>
          <w:szCs w:val="20"/>
        </w:rPr>
        <w:t xml:space="preserve"> </w:t>
      </w:r>
      <w:r w:rsidR="00121B11" w:rsidRPr="00572393">
        <w:rPr>
          <w:rFonts w:cs="Times New Roman"/>
          <w:sz w:val="18"/>
          <w:szCs w:val="20"/>
        </w:rPr>
        <w:t>Hz)</w:t>
      </w:r>
      <w:ins w:id="942" w:author="Author" w:date="2021-11-02T15:48:00Z">
        <w:r w:rsidR="004109E2">
          <w:rPr>
            <w:rFonts w:cs="Times New Roman"/>
            <w:sz w:val="18"/>
            <w:szCs w:val="20"/>
          </w:rPr>
          <w:t>.</w:t>
        </w:r>
      </w:ins>
    </w:p>
    <w:p w14:paraId="7B7ACB4C" w14:textId="56BDB3EB" w:rsidR="00EC68FD" w:rsidRDefault="009E0C8E" w:rsidP="00290B38">
      <w:pPr>
        <w:spacing w:line="240" w:lineRule="auto"/>
        <w:ind w:firstLine="400"/>
        <w:rPr>
          <w:color w:val="auto"/>
          <w:sz w:val="20"/>
          <w:szCs w:val="20"/>
        </w:rPr>
      </w:pPr>
      <w:ins w:id="943" w:author="Author" w:date="2021-11-02T15:51:00Z">
        <w:r>
          <w:rPr>
            <w:color w:val="auto"/>
            <w:sz w:val="20"/>
            <w:szCs w:val="20"/>
          </w:rPr>
          <w:t xml:space="preserve">Interestingly, </w:t>
        </w:r>
      </w:ins>
      <w:del w:id="944" w:author="Author" w:date="2021-11-02T15:51:00Z">
        <w:r w:rsidR="00935994" w:rsidRPr="00572393" w:rsidDel="009E0C8E">
          <w:rPr>
            <w:color w:val="auto"/>
            <w:sz w:val="20"/>
            <w:szCs w:val="20"/>
          </w:rPr>
          <w:delText>T</w:delText>
        </w:r>
      </w:del>
      <w:ins w:id="945" w:author="Author" w:date="2021-11-02T15:51:00Z">
        <w:r>
          <w:rPr>
            <w:color w:val="auto"/>
            <w:sz w:val="20"/>
            <w:szCs w:val="20"/>
          </w:rPr>
          <w:t>t</w:t>
        </w:r>
      </w:ins>
      <w:r w:rsidR="00935994" w:rsidRPr="00572393">
        <w:rPr>
          <w:color w:val="auto"/>
          <w:sz w:val="20"/>
          <w:szCs w:val="20"/>
        </w:rPr>
        <w:t xml:space="preserve">he loss factor of </w:t>
      </w:r>
      <w:ins w:id="946" w:author="Author" w:date="2021-11-02T15:51:00Z">
        <w:r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 xml:space="preserve">EMWM decreased with the rise in density, while the energy consumption and </w:t>
      </w:r>
      <w:ins w:id="947" w:author="Author" w:date="2021-11-02T15:52:00Z">
        <w:r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>average stiffness increased (see Fig.</w:t>
      </w:r>
      <w:ins w:id="948" w:author="Author" w:date="2021-11-02T15:51:00Z">
        <w:r>
          <w:rPr>
            <w:color w:val="auto"/>
            <w:sz w:val="20"/>
            <w:szCs w:val="20"/>
          </w:rPr>
          <w:t xml:space="preserve"> </w:t>
        </w:r>
      </w:ins>
      <w:r w:rsidR="00935994" w:rsidRPr="00572393">
        <w:rPr>
          <w:color w:val="auto"/>
          <w:sz w:val="20"/>
          <w:szCs w:val="20"/>
        </w:rPr>
        <w:t xml:space="preserve">10). </w:t>
      </w:r>
      <w:ins w:id="949" w:author="Author" w:date="2021-11-02T15:52:00Z">
        <w:r>
          <w:rPr>
            <w:color w:val="auto"/>
            <w:sz w:val="20"/>
            <w:szCs w:val="20"/>
          </w:rPr>
          <w:t xml:space="preserve">Consequently, </w:t>
        </w:r>
      </w:ins>
      <w:del w:id="950" w:author="Author" w:date="2021-11-02T15:52:00Z">
        <w:r w:rsidR="00935994" w:rsidRPr="00572393" w:rsidDel="009E0C8E">
          <w:rPr>
            <w:color w:val="auto"/>
            <w:sz w:val="20"/>
            <w:szCs w:val="20"/>
          </w:rPr>
          <w:delText>T</w:delText>
        </w:r>
      </w:del>
      <w:ins w:id="951" w:author="Author" w:date="2021-11-02T15:52:00Z">
        <w:r>
          <w:rPr>
            <w:color w:val="auto"/>
            <w:sz w:val="20"/>
            <w:szCs w:val="20"/>
          </w:rPr>
          <w:t>t</w:t>
        </w:r>
      </w:ins>
      <w:r w:rsidR="00935994" w:rsidRPr="00572393">
        <w:rPr>
          <w:color w:val="auto"/>
          <w:sz w:val="20"/>
          <w:szCs w:val="20"/>
        </w:rPr>
        <w:t xml:space="preserve">he increase in </w:t>
      </w:r>
      <w:ins w:id="952" w:author="Author" w:date="2021-11-02T15:52:00Z">
        <w:r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 xml:space="preserve">EMWM density led to </w:t>
      </w:r>
      <w:ins w:id="953" w:author="Author" w:date="2021-11-02T15:52:00Z">
        <w:r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 xml:space="preserve">rise in </w:t>
      </w:r>
      <w:ins w:id="954" w:author="Author" w:date="2021-11-02T15:52:00Z">
        <w:r>
          <w:rPr>
            <w:color w:val="auto"/>
            <w:sz w:val="20"/>
            <w:szCs w:val="20"/>
          </w:rPr>
          <w:t xml:space="preserve">the </w:t>
        </w:r>
      </w:ins>
      <w:commentRangeStart w:id="955"/>
      <w:r w:rsidR="00935994" w:rsidRPr="00572393">
        <w:rPr>
          <w:color w:val="auto"/>
          <w:sz w:val="20"/>
          <w:szCs w:val="20"/>
        </w:rPr>
        <w:t>contact points between wires</w:t>
      </w:r>
      <w:commentRangeEnd w:id="955"/>
      <w:r>
        <w:rPr>
          <w:rStyle w:val="af0"/>
        </w:rPr>
        <w:commentReference w:id="955"/>
      </w:r>
      <w:ins w:id="956" w:author="Author" w:date="2021-11-02T15:52:00Z">
        <w:r>
          <w:rPr>
            <w:color w:val="auto"/>
            <w:sz w:val="20"/>
            <w:szCs w:val="20"/>
          </w:rPr>
          <w:t>. Hence,</w:t>
        </w:r>
      </w:ins>
      <w:del w:id="957" w:author="Author" w:date="2021-11-02T15:53:00Z">
        <w:r w:rsidR="00935994" w:rsidRPr="00572393" w:rsidDel="009E0C8E">
          <w:rPr>
            <w:color w:val="auto"/>
            <w:sz w:val="20"/>
            <w:szCs w:val="20"/>
          </w:rPr>
          <w:delText>; hence</w:delText>
        </w:r>
      </w:del>
      <w:del w:id="958" w:author="Author" w:date="2021-11-03T10:28:00Z">
        <w:r w:rsidR="00935994" w:rsidRPr="00572393" w:rsidDel="00807844">
          <w:rPr>
            <w:color w:val="auto"/>
            <w:sz w:val="20"/>
            <w:szCs w:val="20"/>
          </w:rPr>
          <w:delText>,</w:delText>
        </w:r>
      </w:del>
      <w:r w:rsidR="00935994" w:rsidRPr="00572393">
        <w:rPr>
          <w:color w:val="auto"/>
          <w:sz w:val="20"/>
          <w:szCs w:val="20"/>
        </w:rPr>
        <w:t xml:space="preserve"> the energy consumption of </w:t>
      </w:r>
      <w:ins w:id="959" w:author="Author" w:date="2021-11-02T15:53:00Z">
        <w:r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 xml:space="preserve">EMWM increased. However, the restoring force required for </w:t>
      </w:r>
      <w:ins w:id="960" w:author="Author" w:date="2021-11-02T15:53:00Z">
        <w:r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 xml:space="preserve">EMWM compression to a certain amplitude </w:t>
      </w:r>
      <w:ins w:id="961" w:author="Author" w:date="2021-11-03T10:28:00Z">
        <w:r w:rsidR="00807844">
          <w:rPr>
            <w:color w:val="auto"/>
            <w:sz w:val="20"/>
            <w:szCs w:val="20"/>
          </w:rPr>
          <w:t xml:space="preserve">is </w:t>
        </w:r>
      </w:ins>
      <w:r w:rsidR="00935994" w:rsidRPr="00572393">
        <w:rPr>
          <w:color w:val="auto"/>
          <w:sz w:val="20"/>
          <w:szCs w:val="20"/>
        </w:rPr>
        <w:t xml:space="preserve">also </w:t>
      </w:r>
      <w:del w:id="962" w:author="Author" w:date="2021-11-02T15:53:00Z">
        <w:r w:rsidR="00935994" w:rsidRPr="00572393" w:rsidDel="009E0C8E">
          <w:rPr>
            <w:color w:val="auto"/>
            <w:sz w:val="20"/>
            <w:szCs w:val="20"/>
          </w:rPr>
          <w:delText xml:space="preserve">rose </w:delText>
        </w:r>
      </w:del>
      <w:ins w:id="963" w:author="Author" w:date="2021-11-02T15:53:00Z">
        <w:r>
          <w:rPr>
            <w:color w:val="auto"/>
            <w:sz w:val="20"/>
            <w:szCs w:val="20"/>
          </w:rPr>
          <w:t>enhanced</w:t>
        </w:r>
        <w:r w:rsidRPr="00572393">
          <w:rPr>
            <w:color w:val="auto"/>
            <w:sz w:val="20"/>
            <w:szCs w:val="20"/>
          </w:rPr>
          <w:t xml:space="preserve"> </w:t>
        </w:r>
      </w:ins>
      <w:r w:rsidR="00935994" w:rsidRPr="00572393">
        <w:rPr>
          <w:color w:val="auto"/>
          <w:sz w:val="20"/>
          <w:szCs w:val="20"/>
        </w:rPr>
        <w:t xml:space="preserve">with the increase </w:t>
      </w:r>
      <w:del w:id="964" w:author="Author" w:date="2021-11-02T15:53:00Z">
        <w:r w:rsidR="00935994" w:rsidRPr="00572393" w:rsidDel="009E0C8E">
          <w:rPr>
            <w:color w:val="auto"/>
            <w:sz w:val="20"/>
            <w:szCs w:val="20"/>
          </w:rPr>
          <w:delText xml:space="preserve">in </w:delText>
        </w:r>
      </w:del>
      <w:ins w:id="965" w:author="Author" w:date="2021-11-02T15:53:00Z">
        <w:r>
          <w:rPr>
            <w:color w:val="auto"/>
            <w:sz w:val="20"/>
            <w:szCs w:val="20"/>
          </w:rPr>
          <w:t>of the</w:t>
        </w:r>
        <w:r w:rsidRPr="00572393">
          <w:rPr>
            <w:color w:val="auto"/>
            <w:sz w:val="20"/>
            <w:szCs w:val="20"/>
          </w:rPr>
          <w:t xml:space="preserve"> </w:t>
        </w:r>
      </w:ins>
      <w:r w:rsidR="00935994" w:rsidRPr="00572393">
        <w:rPr>
          <w:color w:val="auto"/>
          <w:sz w:val="20"/>
          <w:szCs w:val="20"/>
        </w:rPr>
        <w:t xml:space="preserve">density. This phenomenon </w:t>
      </w:r>
      <w:del w:id="966" w:author="Author" w:date="2021-11-02T15:56:00Z">
        <w:r w:rsidR="00935994" w:rsidRPr="00572393" w:rsidDel="00146EEB">
          <w:rPr>
            <w:color w:val="auto"/>
            <w:sz w:val="20"/>
            <w:szCs w:val="20"/>
          </w:rPr>
          <w:delText xml:space="preserve">made </w:delText>
        </w:r>
      </w:del>
      <w:ins w:id="967" w:author="Author" w:date="2021-11-02T15:56:00Z">
        <w:r w:rsidR="00146EEB">
          <w:rPr>
            <w:color w:val="auto"/>
            <w:sz w:val="20"/>
            <w:szCs w:val="20"/>
          </w:rPr>
          <w:t>induced a</w:t>
        </w:r>
        <w:r w:rsidR="00146EEB" w:rsidRPr="00572393">
          <w:rPr>
            <w:color w:val="auto"/>
            <w:sz w:val="20"/>
            <w:szCs w:val="20"/>
          </w:rPr>
          <w:t xml:space="preserve"> </w:t>
        </w:r>
      </w:ins>
      <w:r w:rsidR="00935994" w:rsidRPr="00572393">
        <w:rPr>
          <w:color w:val="auto"/>
          <w:sz w:val="20"/>
          <w:szCs w:val="20"/>
        </w:rPr>
        <w:t xml:space="preserve">maximum elastic potential energy growth rate of </w:t>
      </w:r>
      <w:ins w:id="968" w:author="Author" w:date="2021-11-02T15:56:00Z">
        <w:r w:rsidR="00146EEB"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 xml:space="preserve">EMWM greater than that of </w:t>
      </w:r>
      <w:ins w:id="969" w:author="Author" w:date="2021-11-02T15:56:00Z">
        <w:r w:rsidR="00146EEB"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>energy consumption</w:t>
      </w:r>
      <w:ins w:id="970" w:author="Author" w:date="2021-11-02T15:57:00Z">
        <w:r w:rsidR="00146EEB">
          <w:rPr>
            <w:color w:val="auto"/>
            <w:sz w:val="20"/>
            <w:szCs w:val="20"/>
          </w:rPr>
          <w:t>. Thus,</w:t>
        </w:r>
      </w:ins>
      <w:del w:id="971" w:author="Author" w:date="2021-11-02T15:57:00Z">
        <w:r w:rsidR="00935994" w:rsidRPr="00572393" w:rsidDel="00146EEB">
          <w:rPr>
            <w:color w:val="auto"/>
            <w:sz w:val="20"/>
            <w:szCs w:val="20"/>
          </w:rPr>
          <w:delText>; thus,</w:delText>
        </w:r>
      </w:del>
      <w:r w:rsidR="00935994" w:rsidRPr="00572393">
        <w:rPr>
          <w:color w:val="auto"/>
          <w:sz w:val="20"/>
          <w:szCs w:val="20"/>
        </w:rPr>
        <w:t xml:space="preserve"> the loss factor decreased with the increase in densit</w:t>
      </w:r>
      <w:r w:rsidR="00EC68FD" w:rsidRPr="00572393">
        <w:rPr>
          <w:color w:val="auto"/>
          <w:sz w:val="20"/>
          <w:szCs w:val="20"/>
        </w:rPr>
        <w:t>y.</w:t>
      </w:r>
    </w:p>
    <w:p w14:paraId="65A5E52B" w14:textId="231DFFD4" w:rsidR="006F0791" w:rsidRDefault="006F0791" w:rsidP="00B74099">
      <w:pPr>
        <w:spacing w:line="240" w:lineRule="auto"/>
        <w:ind w:firstLineChars="0" w:firstLine="0"/>
        <w:jc w:val="center"/>
        <w:rPr>
          <w:color w:val="auto"/>
          <w:sz w:val="20"/>
          <w:szCs w:val="20"/>
        </w:rPr>
      </w:pPr>
    </w:p>
    <w:p w14:paraId="41F448FF" w14:textId="00EB9F20" w:rsidR="002F1C24" w:rsidRPr="00572393" w:rsidRDefault="00AB65B7" w:rsidP="00290B38">
      <w:pPr>
        <w:spacing w:line="240" w:lineRule="auto"/>
        <w:ind w:firstLine="361"/>
        <w:rPr>
          <w:color w:val="auto"/>
          <w:sz w:val="18"/>
          <w:szCs w:val="20"/>
        </w:rPr>
      </w:pPr>
      <w:r w:rsidRPr="00572393">
        <w:rPr>
          <w:b/>
          <w:color w:val="auto"/>
          <w:sz w:val="18"/>
          <w:szCs w:val="20"/>
        </w:rPr>
        <w:t>Fig.</w:t>
      </w:r>
      <w:r w:rsidR="00CE183F" w:rsidRPr="00572393">
        <w:rPr>
          <w:b/>
          <w:color w:val="auto"/>
          <w:sz w:val="18"/>
          <w:szCs w:val="20"/>
        </w:rPr>
        <w:t xml:space="preserve"> 10</w:t>
      </w:r>
      <w:ins w:id="972" w:author="Author" w:date="2021-11-02T15:47:00Z">
        <w:r w:rsidR="004109E2">
          <w:rPr>
            <w:b/>
            <w:color w:val="auto"/>
            <w:sz w:val="18"/>
            <w:szCs w:val="20"/>
          </w:rPr>
          <w:t>.</w:t>
        </w:r>
      </w:ins>
      <w:r w:rsidR="00EB53E8" w:rsidRPr="00572393">
        <w:rPr>
          <w:b/>
          <w:color w:val="auto"/>
          <w:sz w:val="18"/>
          <w:szCs w:val="20"/>
        </w:rPr>
        <w:t xml:space="preserve"> </w:t>
      </w:r>
      <w:del w:id="973" w:author="Author" w:date="2021-11-02T15:48:00Z">
        <w:r w:rsidR="00E545A9" w:rsidRPr="00572393" w:rsidDel="004109E2">
          <w:rPr>
            <w:color w:val="auto"/>
            <w:sz w:val="18"/>
            <w:szCs w:val="20"/>
          </w:rPr>
          <w:delText xml:space="preserve">Effect </w:delText>
        </w:r>
      </w:del>
      <w:ins w:id="974" w:author="Author" w:date="2021-11-02T15:48:00Z">
        <w:r w:rsidR="004109E2">
          <w:rPr>
            <w:color w:val="auto"/>
            <w:sz w:val="18"/>
            <w:szCs w:val="20"/>
          </w:rPr>
          <w:t>Impact</w:t>
        </w:r>
        <w:r w:rsidR="004109E2" w:rsidRPr="00572393">
          <w:rPr>
            <w:color w:val="auto"/>
            <w:sz w:val="18"/>
            <w:szCs w:val="20"/>
          </w:rPr>
          <w:t xml:space="preserve"> </w:t>
        </w:r>
      </w:ins>
      <w:r w:rsidR="00E545A9" w:rsidRPr="00572393">
        <w:rPr>
          <w:color w:val="auto"/>
          <w:sz w:val="18"/>
          <w:szCs w:val="20"/>
        </w:rPr>
        <w:t xml:space="preserve">of </w:t>
      </w:r>
      <w:ins w:id="975" w:author="Author" w:date="2021-11-02T15:48:00Z">
        <w:r w:rsidR="004109E2">
          <w:rPr>
            <w:color w:val="auto"/>
            <w:sz w:val="18"/>
            <w:szCs w:val="20"/>
          </w:rPr>
          <w:t xml:space="preserve">the </w:t>
        </w:r>
      </w:ins>
      <w:r w:rsidR="00E826B8" w:rsidRPr="00572393">
        <w:rPr>
          <w:color w:val="auto"/>
          <w:sz w:val="18"/>
          <w:szCs w:val="20"/>
        </w:rPr>
        <w:t xml:space="preserve">density of </w:t>
      </w:r>
      <w:ins w:id="976" w:author="Author" w:date="2021-11-02T15:48:00Z">
        <w:r w:rsidR="004109E2">
          <w:rPr>
            <w:color w:val="auto"/>
            <w:sz w:val="18"/>
            <w:szCs w:val="20"/>
          </w:rPr>
          <w:t>the</w:t>
        </w:r>
        <w:r w:rsidR="004109E2" w:rsidRPr="00572393">
          <w:rPr>
            <w:color w:val="auto"/>
            <w:sz w:val="18"/>
            <w:szCs w:val="20"/>
          </w:rPr>
          <w:t xml:space="preserve"> </w:t>
        </w:r>
      </w:ins>
      <w:r w:rsidR="00011B5B" w:rsidRPr="00572393">
        <w:rPr>
          <w:color w:val="auto"/>
          <w:sz w:val="18"/>
          <w:szCs w:val="20"/>
        </w:rPr>
        <w:t>EMWM</w:t>
      </w:r>
      <w:r w:rsidR="00E545A9" w:rsidRPr="00572393">
        <w:rPr>
          <w:color w:val="auto"/>
          <w:sz w:val="18"/>
          <w:szCs w:val="20"/>
        </w:rPr>
        <w:t xml:space="preserve"> on </w:t>
      </w:r>
      <w:ins w:id="977" w:author="Author" w:date="2021-11-02T15:48:00Z">
        <w:r w:rsidR="004109E2">
          <w:rPr>
            <w:color w:val="auto"/>
            <w:sz w:val="18"/>
            <w:szCs w:val="20"/>
          </w:rPr>
          <w:t xml:space="preserve">the </w:t>
        </w:r>
      </w:ins>
      <w:r w:rsidR="00E545A9" w:rsidRPr="00572393">
        <w:rPr>
          <w:color w:val="auto"/>
          <w:sz w:val="18"/>
          <w:szCs w:val="20"/>
        </w:rPr>
        <w:t xml:space="preserve">dynamic properties </w:t>
      </w:r>
      <w:r w:rsidR="008A307E" w:rsidRPr="00572393">
        <w:rPr>
          <w:color w:val="auto"/>
          <w:sz w:val="18"/>
          <w:szCs w:val="20"/>
        </w:rPr>
        <w:t>(a)</w:t>
      </w:r>
      <w:r w:rsidR="002E304C" w:rsidRPr="00572393">
        <w:rPr>
          <w:color w:val="auto"/>
          <w:sz w:val="18"/>
          <w:szCs w:val="20"/>
        </w:rPr>
        <w:t xml:space="preserve"> </w:t>
      </w:r>
      <w:r w:rsidR="00B9458D" w:rsidRPr="00572393">
        <w:rPr>
          <w:color w:val="auto"/>
          <w:sz w:val="18"/>
          <w:szCs w:val="20"/>
        </w:rPr>
        <w:t>l</w:t>
      </w:r>
      <w:r w:rsidR="008A307E" w:rsidRPr="00572393">
        <w:rPr>
          <w:color w:val="auto"/>
          <w:sz w:val="18"/>
          <w:szCs w:val="20"/>
        </w:rPr>
        <w:t>oss factor</w:t>
      </w:r>
      <w:r w:rsidR="004C6595" w:rsidRPr="00572393">
        <w:rPr>
          <w:color w:val="auto"/>
          <w:sz w:val="18"/>
          <w:szCs w:val="20"/>
        </w:rPr>
        <w:t xml:space="preserve">, </w:t>
      </w:r>
      <w:r w:rsidR="008A307E" w:rsidRPr="00572393">
        <w:rPr>
          <w:color w:val="auto"/>
          <w:sz w:val="18"/>
          <w:szCs w:val="20"/>
        </w:rPr>
        <w:t>(b)</w:t>
      </w:r>
      <w:r w:rsidR="002E304C" w:rsidRPr="00572393">
        <w:rPr>
          <w:color w:val="auto"/>
          <w:sz w:val="18"/>
          <w:szCs w:val="20"/>
        </w:rPr>
        <w:t xml:space="preserve"> </w:t>
      </w:r>
      <w:r w:rsidR="008A307E" w:rsidRPr="00572393">
        <w:rPr>
          <w:color w:val="auto"/>
          <w:sz w:val="18"/>
          <w:szCs w:val="20"/>
        </w:rPr>
        <w:t>energy consumption and dynamic average stiffness</w:t>
      </w:r>
      <w:ins w:id="978" w:author="Author" w:date="2021-11-02T15:48:00Z">
        <w:r w:rsidR="004109E2">
          <w:rPr>
            <w:color w:val="auto"/>
            <w:sz w:val="18"/>
            <w:szCs w:val="20"/>
          </w:rPr>
          <w:t>.</w:t>
        </w:r>
      </w:ins>
    </w:p>
    <w:p w14:paraId="07FB971F" w14:textId="05F2A5F3" w:rsidR="00540557" w:rsidRDefault="00807844" w:rsidP="008D6226">
      <w:pPr>
        <w:spacing w:line="240" w:lineRule="auto"/>
        <w:ind w:firstLine="400"/>
        <w:rPr>
          <w:color w:val="auto"/>
          <w:sz w:val="20"/>
          <w:szCs w:val="20"/>
        </w:rPr>
      </w:pPr>
      <w:ins w:id="979" w:author="Author" w:date="2021-11-02T15:57:00Z">
        <w:r>
          <w:rPr>
            <w:color w:val="auto"/>
            <w:sz w:val="20"/>
            <w:szCs w:val="20"/>
          </w:rPr>
          <w:lastRenderedPageBreak/>
          <w:t>We have to underline that the</w:t>
        </w:r>
      </w:ins>
      <w:del w:id="980" w:author="Author" w:date="2021-11-02T15:57:00Z">
        <w:r w:rsidR="00935994" w:rsidRPr="00572393" w:rsidDel="00F3308B">
          <w:rPr>
            <w:color w:val="auto"/>
            <w:sz w:val="20"/>
            <w:szCs w:val="20"/>
          </w:rPr>
          <w:delText>The</w:delText>
        </w:r>
      </w:del>
      <w:r w:rsidR="00935994" w:rsidRPr="00572393">
        <w:rPr>
          <w:color w:val="auto"/>
          <w:sz w:val="20"/>
          <w:szCs w:val="20"/>
        </w:rPr>
        <w:t xml:space="preserve"> loss factor, energy consumption, and average stiffness of </w:t>
      </w:r>
      <w:ins w:id="981" w:author="Author" w:date="2021-11-02T15:57:00Z">
        <w:r w:rsidR="00F3308B">
          <w:rPr>
            <w:color w:val="auto"/>
            <w:sz w:val="20"/>
            <w:szCs w:val="20"/>
          </w:rPr>
          <w:t xml:space="preserve">the </w:t>
        </w:r>
      </w:ins>
      <w:r w:rsidR="00C336FA" w:rsidRPr="00572393">
        <w:rPr>
          <w:color w:val="auto"/>
          <w:sz w:val="20"/>
          <w:szCs w:val="20"/>
        </w:rPr>
        <w:t>EMWM-PU</w:t>
      </w:r>
      <w:ins w:id="982" w:author="Author" w:date="2021-11-02T15:57:00Z">
        <w:r w:rsidR="00F3308B">
          <w:rPr>
            <w:color w:val="auto"/>
            <w:sz w:val="20"/>
            <w:szCs w:val="20"/>
          </w:rPr>
          <w:t>-based</w:t>
        </w:r>
      </w:ins>
      <w:r w:rsidR="00C336FA" w:rsidRPr="00572393">
        <w:rPr>
          <w:color w:val="auto"/>
          <w:sz w:val="20"/>
          <w:szCs w:val="20"/>
        </w:rPr>
        <w:t xml:space="preserve"> composite</w:t>
      </w:r>
      <w:r w:rsidR="00935994" w:rsidRPr="00572393">
        <w:rPr>
          <w:color w:val="auto"/>
          <w:sz w:val="20"/>
          <w:szCs w:val="20"/>
        </w:rPr>
        <w:t xml:space="preserve"> were significantly higher than those of </w:t>
      </w:r>
      <w:ins w:id="983" w:author="Author" w:date="2021-11-02T15:58:00Z">
        <w:r w:rsidR="006F4FC8">
          <w:rPr>
            <w:color w:val="auto"/>
            <w:sz w:val="20"/>
            <w:szCs w:val="20"/>
          </w:rPr>
          <w:t xml:space="preserve">both </w:t>
        </w:r>
      </w:ins>
      <w:r w:rsidR="00935994" w:rsidRPr="00572393">
        <w:rPr>
          <w:color w:val="auto"/>
          <w:sz w:val="20"/>
          <w:szCs w:val="20"/>
        </w:rPr>
        <w:t xml:space="preserve">pure EMWM and PU. The main reason for this </w:t>
      </w:r>
      <w:del w:id="984" w:author="Author" w:date="2021-11-02T15:58:00Z">
        <w:r w:rsidR="00935994" w:rsidRPr="00572393" w:rsidDel="006F4FC8">
          <w:rPr>
            <w:color w:val="auto"/>
            <w:sz w:val="20"/>
            <w:szCs w:val="20"/>
          </w:rPr>
          <w:delText xml:space="preserve">phenomenon </w:delText>
        </w:r>
      </w:del>
      <w:ins w:id="985" w:author="Author" w:date="2021-11-02T15:58:00Z">
        <w:r w:rsidR="006F4FC8">
          <w:rPr>
            <w:color w:val="auto"/>
            <w:sz w:val="20"/>
            <w:szCs w:val="20"/>
          </w:rPr>
          <w:t>effect</w:t>
        </w:r>
        <w:r w:rsidR="006F4FC8" w:rsidRPr="00572393">
          <w:rPr>
            <w:color w:val="auto"/>
            <w:sz w:val="20"/>
            <w:szCs w:val="20"/>
          </w:rPr>
          <w:t xml:space="preserve"> </w:t>
        </w:r>
      </w:ins>
      <w:r w:rsidR="00935994" w:rsidRPr="00572393">
        <w:rPr>
          <w:color w:val="auto"/>
          <w:sz w:val="20"/>
          <w:szCs w:val="20"/>
        </w:rPr>
        <w:t xml:space="preserve">is that the loss factor of </w:t>
      </w:r>
      <w:ins w:id="986" w:author="Author" w:date="2021-11-02T15:58:00Z">
        <w:r w:rsidR="006F4FC8">
          <w:rPr>
            <w:color w:val="auto"/>
            <w:sz w:val="20"/>
            <w:szCs w:val="20"/>
          </w:rPr>
          <w:t xml:space="preserve">the </w:t>
        </w:r>
      </w:ins>
      <w:r w:rsidR="00C336FA" w:rsidRPr="00572393">
        <w:rPr>
          <w:color w:val="auto"/>
          <w:sz w:val="20"/>
          <w:szCs w:val="20"/>
        </w:rPr>
        <w:t>EMWM-PU</w:t>
      </w:r>
      <w:ins w:id="987" w:author="Author" w:date="2021-11-02T15:58:00Z">
        <w:r w:rsidR="006F4FC8">
          <w:rPr>
            <w:color w:val="auto"/>
            <w:sz w:val="20"/>
            <w:szCs w:val="20"/>
          </w:rPr>
          <w:t>-based</w:t>
        </w:r>
      </w:ins>
      <w:r w:rsidR="00C336FA" w:rsidRPr="00572393">
        <w:rPr>
          <w:color w:val="auto"/>
          <w:sz w:val="20"/>
          <w:szCs w:val="20"/>
        </w:rPr>
        <w:t xml:space="preserve"> composite</w:t>
      </w:r>
      <w:r w:rsidR="00935994" w:rsidRPr="00572393">
        <w:rPr>
          <w:color w:val="auto"/>
          <w:sz w:val="20"/>
          <w:szCs w:val="20"/>
        </w:rPr>
        <w:t xml:space="preserve"> </w:t>
      </w:r>
      <w:del w:id="988" w:author="Author" w:date="2021-11-02T15:58:00Z">
        <w:r w:rsidR="00935994" w:rsidRPr="00572393" w:rsidDel="006F4FC8">
          <w:rPr>
            <w:color w:val="auto"/>
            <w:sz w:val="20"/>
            <w:szCs w:val="20"/>
          </w:rPr>
          <w:delText xml:space="preserve">consisted </w:delText>
        </w:r>
      </w:del>
      <w:ins w:id="989" w:author="Author" w:date="2021-11-02T15:58:00Z">
        <w:r w:rsidR="006F4FC8" w:rsidRPr="00572393">
          <w:rPr>
            <w:color w:val="auto"/>
            <w:sz w:val="20"/>
            <w:szCs w:val="20"/>
          </w:rPr>
          <w:t>consist</w:t>
        </w:r>
        <w:r w:rsidR="006F4FC8">
          <w:rPr>
            <w:color w:val="auto"/>
            <w:sz w:val="20"/>
            <w:szCs w:val="20"/>
          </w:rPr>
          <w:t>s</w:t>
        </w:r>
        <w:r w:rsidR="006F4FC8" w:rsidRPr="00572393">
          <w:rPr>
            <w:color w:val="auto"/>
            <w:sz w:val="20"/>
            <w:szCs w:val="20"/>
          </w:rPr>
          <w:t xml:space="preserve"> </w:t>
        </w:r>
      </w:ins>
      <w:r w:rsidR="00935994" w:rsidRPr="00572393">
        <w:rPr>
          <w:color w:val="auto"/>
          <w:sz w:val="20"/>
          <w:szCs w:val="20"/>
        </w:rPr>
        <w:t>of three parts (see Fig.</w:t>
      </w:r>
      <w:r w:rsidR="009D1EBD">
        <w:rPr>
          <w:color w:val="auto"/>
          <w:sz w:val="20"/>
          <w:szCs w:val="20"/>
        </w:rPr>
        <w:t xml:space="preserve"> 8 and </w:t>
      </w:r>
      <w:r w:rsidR="009D1EBD" w:rsidRPr="00572393">
        <w:rPr>
          <w:color w:val="auto"/>
          <w:sz w:val="20"/>
          <w:szCs w:val="20"/>
        </w:rPr>
        <w:t>Fig.</w:t>
      </w:r>
      <w:r w:rsidR="00935994" w:rsidRPr="00572393">
        <w:rPr>
          <w:color w:val="auto"/>
          <w:sz w:val="20"/>
          <w:szCs w:val="20"/>
        </w:rPr>
        <w:t xml:space="preserve">11), namely the friction damping between the continuum wires, </w:t>
      </w:r>
      <w:ins w:id="990" w:author="Author" w:date="2021-11-02T15:58:00Z">
        <w:r w:rsidR="006F4FC8"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 xml:space="preserve">polymer damping </w:t>
      </w:r>
      <w:del w:id="991" w:author="Author" w:date="2021-11-02T15:59:00Z">
        <w:r w:rsidR="00935994" w:rsidRPr="00572393" w:rsidDel="006F4FC8">
          <w:rPr>
            <w:color w:val="auto"/>
            <w:sz w:val="20"/>
            <w:szCs w:val="20"/>
          </w:rPr>
          <w:delText xml:space="preserve">inside </w:delText>
        </w:r>
      </w:del>
      <w:ins w:id="992" w:author="Author" w:date="2021-11-02T15:59:00Z">
        <w:r w:rsidR="006F4FC8">
          <w:rPr>
            <w:color w:val="auto"/>
            <w:sz w:val="20"/>
            <w:szCs w:val="20"/>
          </w:rPr>
          <w:t>within the</w:t>
        </w:r>
        <w:r w:rsidR="006F4FC8" w:rsidRPr="00572393">
          <w:rPr>
            <w:color w:val="auto"/>
            <w:sz w:val="20"/>
            <w:szCs w:val="20"/>
          </w:rPr>
          <w:t xml:space="preserve"> </w:t>
        </w:r>
      </w:ins>
      <w:r w:rsidR="00935994" w:rsidRPr="00572393">
        <w:rPr>
          <w:color w:val="auto"/>
          <w:sz w:val="20"/>
          <w:szCs w:val="20"/>
        </w:rPr>
        <w:t xml:space="preserve">PU, and </w:t>
      </w:r>
      <w:ins w:id="993" w:author="Author" w:date="2021-11-02T15:59:00Z">
        <w:r w:rsidR="006F4FC8"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 xml:space="preserve">interfacial friction damping between the wires and </w:t>
      </w:r>
      <w:ins w:id="994" w:author="Author" w:date="2021-11-02T15:59:00Z">
        <w:r w:rsidR="006F4FC8"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 xml:space="preserve">PU. </w:t>
      </w:r>
      <w:del w:id="995" w:author="Author" w:date="2021-11-02T15:59:00Z">
        <w:r w:rsidR="00935994" w:rsidRPr="00572393" w:rsidDel="006F4FC8">
          <w:rPr>
            <w:color w:val="auto"/>
            <w:sz w:val="20"/>
            <w:szCs w:val="20"/>
          </w:rPr>
          <w:delText>With the rise in</w:delText>
        </w:r>
      </w:del>
      <w:ins w:id="996" w:author="Author" w:date="2021-11-02T15:59:00Z">
        <w:r w:rsidR="006F4FC8">
          <w:rPr>
            <w:color w:val="auto"/>
            <w:sz w:val="20"/>
            <w:szCs w:val="20"/>
          </w:rPr>
          <w:t>As the</w:t>
        </w:r>
      </w:ins>
      <w:r w:rsidR="00935994" w:rsidRPr="00572393">
        <w:rPr>
          <w:color w:val="auto"/>
          <w:sz w:val="20"/>
          <w:szCs w:val="20"/>
        </w:rPr>
        <w:t xml:space="preserve"> density of </w:t>
      </w:r>
      <w:ins w:id="997" w:author="Author" w:date="2021-11-02T15:59:00Z">
        <w:r w:rsidR="006F4FC8"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>EMWM</w:t>
      </w:r>
      <w:ins w:id="998" w:author="Author" w:date="2021-11-02T15:59:00Z">
        <w:r w:rsidR="006F4FC8">
          <w:rPr>
            <w:color w:val="auto"/>
            <w:sz w:val="20"/>
            <w:szCs w:val="20"/>
          </w:rPr>
          <w:t xml:space="preserve"> increases</w:t>
        </w:r>
      </w:ins>
      <w:r w:rsidR="00935994" w:rsidRPr="00572393">
        <w:rPr>
          <w:color w:val="auto"/>
          <w:sz w:val="20"/>
          <w:szCs w:val="20"/>
        </w:rPr>
        <w:t xml:space="preserve">, both the contact interface between the wires and </w:t>
      </w:r>
      <w:ins w:id="999" w:author="Author" w:date="2021-11-02T16:00:00Z">
        <w:r w:rsidR="00C53327"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 xml:space="preserve">PU and the friction between the wires in the composites material </w:t>
      </w:r>
      <w:del w:id="1000" w:author="Author" w:date="2021-11-02T16:00:00Z">
        <w:r w:rsidR="00935994" w:rsidRPr="00572393" w:rsidDel="00C53327">
          <w:rPr>
            <w:color w:val="auto"/>
            <w:sz w:val="20"/>
            <w:szCs w:val="20"/>
          </w:rPr>
          <w:delText>increase</w:delText>
        </w:r>
      </w:del>
      <w:ins w:id="1001" w:author="Author" w:date="2021-11-02T16:00:00Z">
        <w:r w:rsidR="00C53327">
          <w:rPr>
            <w:color w:val="auto"/>
            <w:sz w:val="20"/>
            <w:szCs w:val="20"/>
          </w:rPr>
          <w:t>become bigger</w:t>
        </w:r>
      </w:ins>
      <w:r w:rsidR="00935994" w:rsidRPr="00572393">
        <w:rPr>
          <w:color w:val="auto"/>
          <w:sz w:val="20"/>
          <w:szCs w:val="20"/>
        </w:rPr>
        <w:t xml:space="preserve">. Therefore, the loss factor, energy consumption, and average stiffness of the composite material </w:t>
      </w:r>
      <w:ins w:id="1002" w:author="Author" w:date="2021-11-03T10:30:00Z">
        <w:r>
          <w:rPr>
            <w:color w:val="auto"/>
            <w:sz w:val="20"/>
            <w:szCs w:val="20"/>
          </w:rPr>
          <w:t>are</w:t>
        </w:r>
      </w:ins>
      <w:ins w:id="1003" w:author="Author" w:date="2021-11-03T10:29:00Z">
        <w:r>
          <w:rPr>
            <w:color w:val="auto"/>
            <w:sz w:val="20"/>
            <w:szCs w:val="20"/>
          </w:rPr>
          <w:t xml:space="preserve"> </w:t>
        </w:r>
      </w:ins>
      <w:del w:id="1004" w:author="Author" w:date="2021-11-03T10:29:00Z">
        <w:r w:rsidR="00935994" w:rsidRPr="00572393" w:rsidDel="00807844">
          <w:rPr>
            <w:color w:val="auto"/>
            <w:sz w:val="20"/>
            <w:szCs w:val="20"/>
          </w:rPr>
          <w:delText>increase</w:delText>
        </w:r>
      </w:del>
      <w:ins w:id="1005" w:author="Author" w:date="2021-11-03T10:29:00Z">
        <w:r>
          <w:rPr>
            <w:color w:val="auto"/>
            <w:sz w:val="20"/>
            <w:szCs w:val="20"/>
          </w:rPr>
          <w:t>enhanced</w:t>
        </w:r>
      </w:ins>
      <w:r w:rsidR="00935994" w:rsidRPr="00572393">
        <w:rPr>
          <w:color w:val="auto"/>
          <w:sz w:val="20"/>
          <w:szCs w:val="20"/>
        </w:rPr>
        <w:t xml:space="preserve">. However, </w:t>
      </w:r>
      <w:commentRangeStart w:id="1006"/>
      <w:r w:rsidR="00935994" w:rsidRPr="00572393">
        <w:rPr>
          <w:color w:val="auto"/>
          <w:sz w:val="20"/>
          <w:szCs w:val="20"/>
        </w:rPr>
        <w:t xml:space="preserve">with the continuous rise </w:t>
      </w:r>
      <w:commentRangeEnd w:id="1006"/>
      <w:r w:rsidR="00721F42">
        <w:rPr>
          <w:rStyle w:val="af0"/>
        </w:rPr>
        <w:commentReference w:id="1006"/>
      </w:r>
      <w:r w:rsidR="00935994" w:rsidRPr="00572393">
        <w:rPr>
          <w:color w:val="auto"/>
          <w:sz w:val="20"/>
          <w:szCs w:val="20"/>
        </w:rPr>
        <w:t xml:space="preserve">in </w:t>
      </w:r>
      <w:ins w:id="1007" w:author="Author" w:date="2021-11-02T16:00:00Z">
        <w:r w:rsidR="00C53327"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 xml:space="preserve">density of </w:t>
      </w:r>
      <w:ins w:id="1008" w:author="Author" w:date="2021-11-02T16:00:00Z">
        <w:r w:rsidR="00C53327"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 xml:space="preserve">EMWM in the composites, the loss factor between the wires decreases (as </w:t>
      </w:r>
      <w:del w:id="1009" w:author="Author" w:date="2021-11-02T16:00:00Z">
        <w:r w:rsidR="00935994" w:rsidRPr="00572393" w:rsidDel="00C53327">
          <w:rPr>
            <w:color w:val="auto"/>
            <w:sz w:val="20"/>
            <w:szCs w:val="20"/>
          </w:rPr>
          <w:delText xml:space="preserve">shown </w:delText>
        </w:r>
      </w:del>
      <w:ins w:id="1010" w:author="Author" w:date="2021-11-02T16:00:00Z">
        <w:r w:rsidR="00C53327">
          <w:rPr>
            <w:color w:val="auto"/>
            <w:sz w:val="20"/>
            <w:szCs w:val="20"/>
          </w:rPr>
          <w:t>it is depicted</w:t>
        </w:r>
        <w:r w:rsidR="00C53327" w:rsidRPr="00572393">
          <w:rPr>
            <w:color w:val="auto"/>
            <w:sz w:val="20"/>
            <w:szCs w:val="20"/>
          </w:rPr>
          <w:t xml:space="preserve"> </w:t>
        </w:r>
      </w:ins>
      <w:r w:rsidR="00935994" w:rsidRPr="00572393">
        <w:rPr>
          <w:color w:val="auto"/>
          <w:sz w:val="20"/>
          <w:szCs w:val="20"/>
        </w:rPr>
        <w:t xml:space="preserve">in Fig.10a) until the reduction of </w:t>
      </w:r>
      <w:ins w:id="1011" w:author="Author" w:date="2021-11-02T16:01:00Z">
        <w:r w:rsidR="00907595"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 xml:space="preserve">loss factor between </w:t>
      </w:r>
      <w:ins w:id="1012" w:author="Author" w:date="2021-11-02T16:01:00Z">
        <w:r w:rsidR="00907595"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 xml:space="preserve">wires is greater than the interfacial friction energy consumption between the wires and </w:t>
      </w:r>
      <w:ins w:id="1013" w:author="Author" w:date="2021-11-03T10:29:00Z">
        <w:r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 xml:space="preserve">polyurethane. As a consequence, the loss factor of </w:t>
      </w:r>
      <w:ins w:id="1014" w:author="Author" w:date="2021-11-02T16:01:00Z">
        <w:r w:rsidR="00907595">
          <w:rPr>
            <w:color w:val="auto"/>
            <w:sz w:val="20"/>
            <w:szCs w:val="20"/>
          </w:rPr>
          <w:t xml:space="preserve">the </w:t>
        </w:r>
      </w:ins>
      <w:r w:rsidR="00C336FA" w:rsidRPr="00572393">
        <w:rPr>
          <w:color w:val="auto"/>
          <w:sz w:val="20"/>
          <w:szCs w:val="20"/>
        </w:rPr>
        <w:t>EMWM-PU composite</w:t>
      </w:r>
      <w:ins w:id="1015" w:author="Author" w:date="2021-11-02T16:07:00Z">
        <w:r w:rsidR="00A8372E">
          <w:rPr>
            <w:color w:val="auto"/>
            <w:sz w:val="20"/>
            <w:szCs w:val="20"/>
          </w:rPr>
          <w:t xml:space="preserve"> configuration</w:t>
        </w:r>
      </w:ins>
      <w:r w:rsidR="00935994" w:rsidRPr="00572393">
        <w:rPr>
          <w:color w:val="auto"/>
          <w:sz w:val="20"/>
          <w:szCs w:val="20"/>
        </w:rPr>
        <w:t xml:space="preserve"> increased first, then remained relatively stable, and finally, displayed a decreasing trend, while the energy consumption and </w:t>
      </w:r>
      <w:ins w:id="1016" w:author="Author" w:date="2021-11-02T16:07:00Z">
        <w:r w:rsidR="00A8372E">
          <w:rPr>
            <w:color w:val="auto"/>
            <w:sz w:val="20"/>
            <w:szCs w:val="20"/>
          </w:rPr>
          <w:t xml:space="preserve">the </w:t>
        </w:r>
      </w:ins>
      <w:r w:rsidR="00935994" w:rsidRPr="00572393">
        <w:rPr>
          <w:color w:val="auto"/>
          <w:sz w:val="20"/>
          <w:szCs w:val="20"/>
        </w:rPr>
        <w:t>average stiffness continued to enhance remarkabl</w:t>
      </w:r>
      <w:r w:rsidR="007E7819" w:rsidRPr="00572393">
        <w:rPr>
          <w:color w:val="auto"/>
          <w:sz w:val="20"/>
          <w:szCs w:val="20"/>
        </w:rPr>
        <w:t>y.</w:t>
      </w:r>
    </w:p>
    <w:p w14:paraId="5ADE1FFD" w14:textId="1AD972AF" w:rsidR="009A4ECE" w:rsidRPr="00572393" w:rsidRDefault="009A4ECE" w:rsidP="009A4ECE">
      <w:pPr>
        <w:spacing w:line="240" w:lineRule="auto"/>
        <w:ind w:firstLineChars="0" w:firstLine="0"/>
        <w:jc w:val="center"/>
        <w:rPr>
          <w:color w:val="auto"/>
          <w:sz w:val="20"/>
          <w:szCs w:val="20"/>
        </w:rPr>
      </w:pPr>
    </w:p>
    <w:p w14:paraId="7826E50C" w14:textId="69C3A25A" w:rsidR="0091766C" w:rsidRPr="00572393" w:rsidRDefault="0091766C" w:rsidP="00213D55">
      <w:pPr>
        <w:pStyle w:val="ad"/>
        <w:rPr>
          <w:b/>
          <w:sz w:val="18"/>
        </w:rPr>
      </w:pPr>
      <w:r w:rsidRPr="00572393">
        <w:rPr>
          <w:rFonts w:hint="eastAsia"/>
          <w:b/>
          <w:sz w:val="18"/>
        </w:rPr>
        <w:t>Fig.</w:t>
      </w:r>
      <w:r w:rsidR="00CE183F" w:rsidRPr="00572393">
        <w:rPr>
          <w:b/>
          <w:sz w:val="18"/>
        </w:rPr>
        <w:t xml:space="preserve"> 11</w:t>
      </w:r>
      <w:ins w:id="1017" w:author="Author" w:date="2021-11-02T15:48:00Z">
        <w:r w:rsidR="004109E2">
          <w:rPr>
            <w:b/>
            <w:sz w:val="18"/>
          </w:rPr>
          <w:t>.</w:t>
        </w:r>
      </w:ins>
      <w:r w:rsidRPr="00572393">
        <w:rPr>
          <w:b/>
          <w:sz w:val="18"/>
        </w:rPr>
        <w:t xml:space="preserve"> </w:t>
      </w:r>
      <w:r w:rsidRPr="00572393">
        <w:rPr>
          <w:sz w:val="18"/>
        </w:rPr>
        <w:t>Friction form between wire</w:t>
      </w:r>
      <w:r w:rsidRPr="00572393">
        <w:rPr>
          <w:rFonts w:hint="eastAsia"/>
          <w:sz w:val="18"/>
        </w:rPr>
        <w:t>s</w:t>
      </w:r>
      <w:r w:rsidRPr="00572393">
        <w:rPr>
          <w:sz w:val="18"/>
        </w:rPr>
        <w:t xml:space="preserve"> and PU in </w:t>
      </w:r>
      <w:r w:rsidR="002E304C" w:rsidRPr="00572393">
        <w:rPr>
          <w:sz w:val="18"/>
        </w:rPr>
        <w:t>c</w:t>
      </w:r>
      <w:r w:rsidRPr="00572393">
        <w:rPr>
          <w:sz w:val="18"/>
        </w:rPr>
        <w:t>omposites</w:t>
      </w:r>
      <w:r w:rsidR="00B97845" w:rsidRPr="00572393">
        <w:rPr>
          <w:sz w:val="18"/>
        </w:rPr>
        <w:t xml:space="preserve"> </w:t>
      </w:r>
    </w:p>
    <w:p w14:paraId="3BE43399" w14:textId="6F6DF1A9" w:rsidR="000606A1" w:rsidRPr="00572393" w:rsidRDefault="004A3D76" w:rsidP="00C605BB">
      <w:pPr>
        <w:pStyle w:val="25"/>
        <w:spacing w:beforeLines="10" w:before="32" w:after="0"/>
        <w:rPr>
          <w:b/>
          <w:color w:val="auto"/>
          <w:sz w:val="24"/>
        </w:rPr>
      </w:pPr>
      <w:r w:rsidRPr="00572393">
        <w:rPr>
          <w:b/>
          <w:color w:val="auto"/>
          <w:sz w:val="24"/>
        </w:rPr>
        <w:t>3</w:t>
      </w:r>
      <w:r w:rsidR="000606A1" w:rsidRPr="00572393">
        <w:rPr>
          <w:b/>
          <w:color w:val="auto"/>
          <w:sz w:val="24"/>
        </w:rPr>
        <w:t>.</w:t>
      </w:r>
      <w:r w:rsidR="003915DC" w:rsidRPr="00572393">
        <w:rPr>
          <w:b/>
          <w:color w:val="auto"/>
          <w:sz w:val="24"/>
        </w:rPr>
        <w:t>2</w:t>
      </w:r>
      <w:r w:rsidR="000606A1" w:rsidRPr="00572393">
        <w:rPr>
          <w:b/>
          <w:color w:val="auto"/>
          <w:sz w:val="24"/>
        </w:rPr>
        <w:t>.2</w:t>
      </w:r>
      <w:r w:rsidR="0046541A" w:rsidRPr="00572393">
        <w:rPr>
          <w:b/>
          <w:color w:val="auto"/>
          <w:sz w:val="24"/>
        </w:rPr>
        <w:t xml:space="preserve"> </w:t>
      </w:r>
      <w:del w:id="1018" w:author="Author" w:date="2021-11-02T15:48:00Z">
        <w:r w:rsidR="00E826B8" w:rsidRPr="00572393" w:rsidDel="004109E2">
          <w:rPr>
            <w:b/>
            <w:color w:val="auto"/>
            <w:sz w:val="24"/>
          </w:rPr>
          <w:delText xml:space="preserve">Effect </w:delText>
        </w:r>
      </w:del>
      <w:ins w:id="1019" w:author="Author" w:date="2021-11-02T15:48:00Z">
        <w:r w:rsidR="004109E2">
          <w:rPr>
            <w:b/>
            <w:color w:val="auto"/>
            <w:sz w:val="24"/>
          </w:rPr>
          <w:t>Influence</w:t>
        </w:r>
        <w:r w:rsidR="004109E2" w:rsidRPr="00572393">
          <w:rPr>
            <w:b/>
            <w:color w:val="auto"/>
            <w:sz w:val="24"/>
          </w:rPr>
          <w:t xml:space="preserve"> </w:t>
        </w:r>
      </w:ins>
      <w:r w:rsidR="00E826B8" w:rsidRPr="00572393">
        <w:rPr>
          <w:b/>
          <w:color w:val="auto"/>
          <w:sz w:val="24"/>
        </w:rPr>
        <w:t xml:space="preserve">of </w:t>
      </w:r>
      <w:ins w:id="1020" w:author="Author" w:date="2021-11-02T15:48:00Z">
        <w:r w:rsidR="004109E2">
          <w:rPr>
            <w:b/>
            <w:color w:val="auto"/>
            <w:sz w:val="24"/>
          </w:rPr>
          <w:t xml:space="preserve">the </w:t>
        </w:r>
      </w:ins>
      <w:r w:rsidR="00E826B8" w:rsidRPr="00572393">
        <w:rPr>
          <w:b/>
          <w:color w:val="auto"/>
          <w:sz w:val="24"/>
        </w:rPr>
        <w:t xml:space="preserve">amplitude on </w:t>
      </w:r>
      <w:ins w:id="1021" w:author="Author" w:date="2021-11-02T15:48:00Z">
        <w:r w:rsidR="004109E2">
          <w:rPr>
            <w:b/>
            <w:color w:val="auto"/>
            <w:sz w:val="24"/>
          </w:rPr>
          <w:t xml:space="preserve">the </w:t>
        </w:r>
      </w:ins>
      <w:r w:rsidR="00E826B8" w:rsidRPr="00572393">
        <w:rPr>
          <w:b/>
          <w:color w:val="auto"/>
          <w:sz w:val="24"/>
        </w:rPr>
        <w:t xml:space="preserve">dynamic properties of </w:t>
      </w:r>
      <w:ins w:id="1022" w:author="Author" w:date="2021-11-02T15:48:00Z">
        <w:r w:rsidR="004109E2">
          <w:rPr>
            <w:b/>
            <w:color w:val="auto"/>
            <w:sz w:val="24"/>
          </w:rPr>
          <w:t xml:space="preserve">the </w:t>
        </w:r>
      </w:ins>
      <w:r w:rsidR="00E826B8" w:rsidRPr="00572393">
        <w:rPr>
          <w:b/>
          <w:color w:val="auto"/>
          <w:sz w:val="24"/>
        </w:rPr>
        <w:t>sample</w:t>
      </w:r>
    </w:p>
    <w:p w14:paraId="0D93B9CB" w14:textId="391FC128" w:rsidR="00755994" w:rsidRDefault="00755994" w:rsidP="00290B38">
      <w:pPr>
        <w:spacing w:line="240" w:lineRule="auto"/>
        <w:ind w:firstLine="400"/>
        <w:rPr>
          <w:color w:val="auto"/>
          <w:sz w:val="20"/>
          <w:szCs w:val="20"/>
        </w:rPr>
      </w:pPr>
      <w:r w:rsidRPr="00755994">
        <w:rPr>
          <w:color w:val="auto"/>
          <w:sz w:val="20"/>
          <w:szCs w:val="20"/>
        </w:rPr>
        <w:t xml:space="preserve">In this section, we have investigated the mechanical properties of </w:t>
      </w:r>
      <w:ins w:id="1023" w:author="Author" w:date="2021-11-02T16:08:00Z">
        <w:r w:rsidR="00F463F9">
          <w:rPr>
            <w:color w:val="auto"/>
            <w:sz w:val="20"/>
            <w:szCs w:val="20"/>
          </w:rPr>
          <w:t xml:space="preserve">the various </w:t>
        </w:r>
      </w:ins>
      <w:r w:rsidRPr="00755994">
        <w:rPr>
          <w:color w:val="auto"/>
          <w:sz w:val="20"/>
          <w:szCs w:val="20"/>
        </w:rPr>
        <w:t>material</w:t>
      </w:r>
      <w:ins w:id="1024" w:author="Author" w:date="2021-11-02T16:08:00Z">
        <w:r w:rsidR="00F463F9">
          <w:rPr>
            <w:color w:val="auto"/>
            <w:sz w:val="20"/>
            <w:szCs w:val="20"/>
          </w:rPr>
          <w:t xml:space="preserve"> configuration</w:t>
        </w:r>
      </w:ins>
      <w:r w:rsidRPr="00755994">
        <w:rPr>
          <w:color w:val="auto"/>
          <w:sz w:val="20"/>
          <w:szCs w:val="20"/>
        </w:rPr>
        <w:t xml:space="preserve">s (EMWM-PU1.6, EMWM 1.6, and PU) with the applied amplitudes at a fixed cycling frequency of 2 Hz and </w:t>
      </w:r>
      <w:del w:id="1025" w:author="Author" w:date="2021-11-02T16:10:00Z">
        <w:r w:rsidRPr="00755994" w:rsidDel="00F463F9">
          <w:rPr>
            <w:color w:val="auto"/>
            <w:sz w:val="20"/>
            <w:szCs w:val="20"/>
          </w:rPr>
          <w:delText xml:space="preserve">got </w:delText>
        </w:r>
      </w:del>
      <w:ins w:id="1026" w:author="Author" w:date="2021-11-02T16:10:00Z">
        <w:r w:rsidR="00F463F9">
          <w:rPr>
            <w:color w:val="auto"/>
            <w:sz w:val="20"/>
            <w:szCs w:val="20"/>
          </w:rPr>
          <w:t>derived</w:t>
        </w:r>
        <w:r w:rsidR="00F463F9" w:rsidRPr="00755994">
          <w:rPr>
            <w:color w:val="auto"/>
            <w:sz w:val="20"/>
            <w:szCs w:val="20"/>
          </w:rPr>
          <w:t xml:space="preserve"> </w:t>
        </w:r>
      </w:ins>
      <w:r w:rsidRPr="00755994">
        <w:rPr>
          <w:color w:val="auto"/>
          <w:sz w:val="20"/>
          <w:szCs w:val="20"/>
        </w:rPr>
        <w:t xml:space="preserve">the hysteresis loops </w:t>
      </w:r>
      <w:ins w:id="1027" w:author="Author" w:date="2021-11-02T16:10:00Z">
        <w:r w:rsidR="00F463F9">
          <w:rPr>
            <w:color w:val="auto"/>
            <w:sz w:val="20"/>
            <w:szCs w:val="20"/>
          </w:rPr>
          <w:t xml:space="preserve">that are </w:t>
        </w:r>
      </w:ins>
      <w:ins w:id="1028" w:author="Author" w:date="2021-11-02T16:11:00Z">
        <w:r w:rsidR="00D33BE8">
          <w:rPr>
            <w:color w:val="auto"/>
            <w:sz w:val="20"/>
            <w:szCs w:val="20"/>
          </w:rPr>
          <w:t>presented</w:t>
        </w:r>
      </w:ins>
      <w:ins w:id="1029" w:author="Author" w:date="2021-11-02T16:10:00Z">
        <w:r w:rsidR="00F463F9">
          <w:rPr>
            <w:color w:val="auto"/>
            <w:sz w:val="20"/>
            <w:szCs w:val="20"/>
          </w:rPr>
          <w:t xml:space="preserve"> </w:t>
        </w:r>
      </w:ins>
      <w:del w:id="1030" w:author="Author" w:date="2021-11-02T16:10:00Z">
        <w:r w:rsidRPr="00755994" w:rsidDel="00F463F9">
          <w:rPr>
            <w:color w:val="auto"/>
            <w:sz w:val="20"/>
            <w:szCs w:val="20"/>
          </w:rPr>
          <w:delText xml:space="preserve">as shown </w:delText>
        </w:r>
      </w:del>
      <w:r w:rsidRPr="00755994">
        <w:rPr>
          <w:color w:val="auto"/>
          <w:sz w:val="20"/>
          <w:szCs w:val="20"/>
        </w:rPr>
        <w:t xml:space="preserve">in Fig. 12. The restoring forces of all the three damping materials displayed an increasing trend, </w:t>
      </w:r>
      <w:del w:id="1031" w:author="Author" w:date="2021-11-02T16:11:00Z">
        <w:r w:rsidRPr="00755994" w:rsidDel="00D33BE8">
          <w:rPr>
            <w:color w:val="auto"/>
            <w:sz w:val="20"/>
            <w:szCs w:val="20"/>
          </w:rPr>
          <w:delText xml:space="preserve">and </w:delText>
        </w:r>
      </w:del>
      <w:ins w:id="1032" w:author="Author" w:date="2021-11-02T16:11:00Z">
        <w:r w:rsidR="00D33BE8">
          <w:rPr>
            <w:color w:val="auto"/>
            <w:sz w:val="20"/>
            <w:szCs w:val="20"/>
          </w:rPr>
          <w:t>whereas</w:t>
        </w:r>
        <w:r w:rsidR="00D33BE8" w:rsidRPr="00755994">
          <w:rPr>
            <w:color w:val="auto"/>
            <w:sz w:val="20"/>
            <w:szCs w:val="20"/>
          </w:rPr>
          <w:t xml:space="preserve"> </w:t>
        </w:r>
      </w:ins>
      <w:r w:rsidRPr="00755994">
        <w:rPr>
          <w:color w:val="auto"/>
          <w:sz w:val="20"/>
          <w:szCs w:val="20"/>
        </w:rPr>
        <w:t xml:space="preserve">the relationship between the displacement and </w:t>
      </w:r>
      <w:ins w:id="1033" w:author="Author" w:date="2021-11-02T16:11:00Z">
        <w:r w:rsidR="00D33BE8">
          <w:rPr>
            <w:color w:val="auto"/>
            <w:sz w:val="20"/>
            <w:szCs w:val="20"/>
          </w:rPr>
          <w:t xml:space="preserve">the </w:t>
        </w:r>
      </w:ins>
      <w:r w:rsidRPr="00755994">
        <w:rPr>
          <w:color w:val="auto"/>
          <w:sz w:val="20"/>
          <w:szCs w:val="20"/>
        </w:rPr>
        <w:t xml:space="preserve">load was </w:t>
      </w:r>
      <w:commentRangeStart w:id="1034"/>
      <w:r w:rsidRPr="00755994">
        <w:rPr>
          <w:color w:val="auto"/>
          <w:sz w:val="20"/>
          <w:szCs w:val="20"/>
        </w:rPr>
        <w:t>nonlinear</w:t>
      </w:r>
      <w:commentRangeEnd w:id="1034"/>
      <w:r w:rsidR="00D33BE8">
        <w:rPr>
          <w:rStyle w:val="af0"/>
        </w:rPr>
        <w:commentReference w:id="1034"/>
      </w:r>
      <w:r w:rsidRPr="00755994">
        <w:rPr>
          <w:color w:val="auto"/>
          <w:sz w:val="20"/>
          <w:szCs w:val="20"/>
        </w:rPr>
        <w:t xml:space="preserve">. Moreover, the restoring force and </w:t>
      </w:r>
      <w:ins w:id="1035" w:author="Author" w:date="2021-11-02T16:12:00Z">
        <w:r w:rsidR="00D33BE8">
          <w:rPr>
            <w:color w:val="auto"/>
            <w:sz w:val="20"/>
            <w:szCs w:val="20"/>
          </w:rPr>
          <w:t xml:space="preserve">the </w:t>
        </w:r>
      </w:ins>
      <w:r w:rsidRPr="00755994">
        <w:rPr>
          <w:color w:val="auto"/>
          <w:sz w:val="20"/>
          <w:szCs w:val="20"/>
        </w:rPr>
        <w:t xml:space="preserve">hysteresis loop of </w:t>
      </w:r>
      <w:ins w:id="1036" w:author="Author" w:date="2021-11-02T16:12:00Z">
        <w:r w:rsidR="00D33BE8">
          <w:rPr>
            <w:color w:val="auto"/>
            <w:sz w:val="20"/>
            <w:szCs w:val="20"/>
          </w:rPr>
          <w:t xml:space="preserve">the </w:t>
        </w:r>
      </w:ins>
      <w:r w:rsidRPr="00755994">
        <w:rPr>
          <w:color w:val="auto"/>
          <w:sz w:val="20"/>
          <w:szCs w:val="20"/>
        </w:rPr>
        <w:t xml:space="preserve">EMWM-PU composite materials were significantly greater than those of </w:t>
      </w:r>
      <w:ins w:id="1037" w:author="Author" w:date="2021-11-02T16:12:00Z">
        <w:r w:rsidR="00D33BE8">
          <w:rPr>
            <w:color w:val="auto"/>
            <w:sz w:val="20"/>
            <w:szCs w:val="20"/>
          </w:rPr>
          <w:t xml:space="preserve">both </w:t>
        </w:r>
      </w:ins>
      <w:r w:rsidRPr="00755994">
        <w:rPr>
          <w:color w:val="auto"/>
          <w:sz w:val="20"/>
          <w:szCs w:val="20"/>
        </w:rPr>
        <w:t xml:space="preserve">EMWM and PU, signifying that </w:t>
      </w:r>
      <w:ins w:id="1038" w:author="Author" w:date="2021-11-02T16:12:00Z">
        <w:r w:rsidR="00D33BE8">
          <w:rPr>
            <w:color w:val="auto"/>
            <w:sz w:val="20"/>
            <w:szCs w:val="20"/>
          </w:rPr>
          <w:t xml:space="preserve">the </w:t>
        </w:r>
      </w:ins>
      <w:r w:rsidRPr="00755994">
        <w:rPr>
          <w:color w:val="auto"/>
          <w:sz w:val="20"/>
          <w:szCs w:val="20"/>
        </w:rPr>
        <w:t xml:space="preserve">EMWM-PU composite </w:t>
      </w:r>
      <w:del w:id="1039" w:author="Author" w:date="2021-11-02T16:12:00Z">
        <w:r w:rsidRPr="00755994" w:rsidDel="00D33BE8">
          <w:rPr>
            <w:color w:val="auto"/>
            <w:sz w:val="20"/>
            <w:szCs w:val="20"/>
          </w:rPr>
          <w:delText xml:space="preserve">have </w:delText>
        </w:r>
      </w:del>
      <w:ins w:id="1040" w:author="Author" w:date="2021-11-02T16:12:00Z">
        <w:r w:rsidR="00D33BE8">
          <w:rPr>
            <w:color w:val="auto"/>
            <w:sz w:val="20"/>
            <w:szCs w:val="20"/>
          </w:rPr>
          <w:t>possess</w:t>
        </w:r>
      </w:ins>
      <w:ins w:id="1041" w:author="Author" w:date="2021-11-03T10:30:00Z">
        <w:r w:rsidR="00807844">
          <w:rPr>
            <w:color w:val="auto"/>
            <w:sz w:val="20"/>
            <w:szCs w:val="20"/>
          </w:rPr>
          <w:t>es</w:t>
        </w:r>
      </w:ins>
      <w:ins w:id="1042" w:author="Author" w:date="2021-11-02T16:12:00Z">
        <w:r w:rsidR="00D33BE8" w:rsidRPr="00755994">
          <w:rPr>
            <w:color w:val="auto"/>
            <w:sz w:val="20"/>
            <w:szCs w:val="20"/>
          </w:rPr>
          <w:t xml:space="preserve"> </w:t>
        </w:r>
      </w:ins>
      <w:r w:rsidRPr="00755994">
        <w:rPr>
          <w:color w:val="auto"/>
          <w:sz w:val="20"/>
          <w:szCs w:val="20"/>
        </w:rPr>
        <w:t xml:space="preserve">better energy dissipation </w:t>
      </w:r>
      <w:del w:id="1043" w:author="Author" w:date="2021-11-02T16:12:00Z">
        <w:r w:rsidRPr="00755994" w:rsidDel="00D33BE8">
          <w:rPr>
            <w:color w:val="auto"/>
            <w:sz w:val="20"/>
            <w:szCs w:val="20"/>
          </w:rPr>
          <w:delText xml:space="preserve">characteristics </w:delText>
        </w:r>
      </w:del>
      <w:r w:rsidRPr="00755994">
        <w:rPr>
          <w:color w:val="auto"/>
          <w:sz w:val="20"/>
          <w:szCs w:val="20"/>
        </w:rPr>
        <w:t>and stiffness characteristics under the same amplitude.</w:t>
      </w:r>
    </w:p>
    <w:p w14:paraId="47FAB29B" w14:textId="708CA515" w:rsidR="001B3CF2" w:rsidRPr="00572393" w:rsidRDefault="001B3CF2" w:rsidP="00290B38">
      <w:pPr>
        <w:spacing w:line="240" w:lineRule="auto"/>
        <w:ind w:firstLine="400"/>
        <w:rPr>
          <w:color w:val="auto"/>
          <w:sz w:val="20"/>
          <w:szCs w:val="20"/>
        </w:rPr>
      </w:pPr>
    </w:p>
    <w:p w14:paraId="6AE1EB3A" w14:textId="14BA5876" w:rsidR="00EA659D" w:rsidRPr="00572393" w:rsidRDefault="00AB65B7" w:rsidP="00290B38">
      <w:pPr>
        <w:pStyle w:val="ad"/>
        <w:rPr>
          <w:rFonts w:cs="Times New Roman"/>
          <w:sz w:val="18"/>
          <w:szCs w:val="20"/>
        </w:rPr>
      </w:pPr>
      <w:r w:rsidRPr="00572393">
        <w:rPr>
          <w:rFonts w:cs="Times New Roman"/>
          <w:b/>
          <w:sz w:val="18"/>
          <w:szCs w:val="20"/>
        </w:rPr>
        <w:t>Fig.</w:t>
      </w:r>
      <w:r w:rsidR="00CE183F" w:rsidRPr="00572393">
        <w:rPr>
          <w:rFonts w:cs="Times New Roman"/>
          <w:b/>
          <w:sz w:val="18"/>
          <w:szCs w:val="20"/>
        </w:rPr>
        <w:t xml:space="preserve"> 12</w:t>
      </w:r>
      <w:ins w:id="1044" w:author="Author" w:date="2021-11-02T16:01:00Z">
        <w:r w:rsidR="006A3D42">
          <w:rPr>
            <w:rFonts w:cs="Times New Roman"/>
            <w:b/>
            <w:sz w:val="18"/>
            <w:szCs w:val="20"/>
          </w:rPr>
          <w:t>.</w:t>
        </w:r>
      </w:ins>
      <w:r w:rsidR="002C0939" w:rsidRPr="00572393">
        <w:rPr>
          <w:rFonts w:cs="Times New Roman"/>
          <w:sz w:val="18"/>
          <w:szCs w:val="20"/>
        </w:rPr>
        <w:t xml:space="preserve"> </w:t>
      </w:r>
      <w:r w:rsidR="002E304C" w:rsidRPr="00572393">
        <w:rPr>
          <w:rFonts w:cs="Times New Roman"/>
          <w:sz w:val="18"/>
          <w:szCs w:val="20"/>
        </w:rPr>
        <w:t xml:space="preserve">Hysteresis loops of </w:t>
      </w:r>
      <w:ins w:id="1045" w:author="Author" w:date="2021-11-02T16:01:00Z">
        <w:r w:rsidR="006A3D42">
          <w:rPr>
            <w:rFonts w:cs="Times New Roman"/>
            <w:sz w:val="18"/>
            <w:szCs w:val="20"/>
          </w:rPr>
          <w:t xml:space="preserve">the </w:t>
        </w:r>
      </w:ins>
      <w:r w:rsidR="00E545A9" w:rsidRPr="00572393">
        <w:rPr>
          <w:rFonts w:cs="Times New Roman"/>
          <w:sz w:val="18"/>
          <w:szCs w:val="20"/>
        </w:rPr>
        <w:t xml:space="preserve">samples under </w:t>
      </w:r>
      <w:ins w:id="1046" w:author="Author" w:date="2021-11-02T16:02:00Z">
        <w:r w:rsidR="006A3D42">
          <w:rPr>
            <w:rFonts w:cs="Times New Roman"/>
            <w:sz w:val="18"/>
            <w:szCs w:val="20"/>
          </w:rPr>
          <w:t xml:space="preserve">the enforcement of </w:t>
        </w:r>
      </w:ins>
      <w:r w:rsidR="00E545A9" w:rsidRPr="00572393">
        <w:rPr>
          <w:rFonts w:cs="Times New Roman"/>
          <w:sz w:val="18"/>
          <w:szCs w:val="20"/>
        </w:rPr>
        <w:t>different amplitude</w:t>
      </w:r>
      <w:ins w:id="1047" w:author="Author" w:date="2021-11-02T16:02:00Z">
        <w:r w:rsidR="006A3D42">
          <w:rPr>
            <w:rFonts w:cs="Times New Roman"/>
            <w:sz w:val="18"/>
            <w:szCs w:val="20"/>
          </w:rPr>
          <w:t>s</w:t>
        </w:r>
      </w:ins>
      <w:r w:rsidR="00E545A9" w:rsidRPr="00572393">
        <w:rPr>
          <w:rFonts w:cs="Times New Roman"/>
          <w:sz w:val="18"/>
          <w:szCs w:val="20"/>
        </w:rPr>
        <w:t xml:space="preserve"> </w:t>
      </w:r>
      <w:r w:rsidR="00121B11" w:rsidRPr="00572393">
        <w:rPr>
          <w:rFonts w:cs="Times New Roman"/>
          <w:sz w:val="18"/>
          <w:szCs w:val="20"/>
        </w:rPr>
        <w:t xml:space="preserve">(density of </w:t>
      </w:r>
      <w:r w:rsidR="00011B5B" w:rsidRPr="00572393">
        <w:rPr>
          <w:rFonts w:cs="Times New Roman"/>
          <w:sz w:val="18"/>
          <w:szCs w:val="20"/>
        </w:rPr>
        <w:t>EMWM</w:t>
      </w:r>
      <w:r w:rsidR="00121B11" w:rsidRPr="00572393">
        <w:rPr>
          <w:rFonts w:cs="Times New Roman"/>
          <w:sz w:val="18"/>
          <w:szCs w:val="20"/>
        </w:rPr>
        <w:t>:1.6</w:t>
      </w:r>
      <w:r w:rsidR="002E304C" w:rsidRPr="00572393">
        <w:rPr>
          <w:rFonts w:cs="Times New Roman"/>
          <w:sz w:val="18"/>
          <w:szCs w:val="20"/>
        </w:rPr>
        <w:t xml:space="preserve"> </w:t>
      </w:r>
      <w:r w:rsidR="00121B11" w:rsidRPr="00572393">
        <w:rPr>
          <w:rFonts w:cs="Times New Roman"/>
          <w:sz w:val="18"/>
          <w:szCs w:val="20"/>
        </w:rPr>
        <w:t>g/cm</w:t>
      </w:r>
      <w:r w:rsidR="00121B11" w:rsidRPr="00572393">
        <w:rPr>
          <w:rFonts w:cs="Times New Roman"/>
          <w:sz w:val="18"/>
          <w:szCs w:val="20"/>
          <w:vertAlign w:val="superscript"/>
        </w:rPr>
        <w:t>3</w:t>
      </w:r>
      <w:r w:rsidR="00E545A9" w:rsidRPr="00572393">
        <w:rPr>
          <w:rFonts w:cs="Times New Roman"/>
          <w:sz w:val="18"/>
          <w:szCs w:val="20"/>
        </w:rPr>
        <w:t xml:space="preserve">, </w:t>
      </w:r>
      <w:r w:rsidR="00121B11" w:rsidRPr="00572393">
        <w:rPr>
          <w:rFonts w:cs="Times New Roman"/>
          <w:sz w:val="18"/>
          <w:szCs w:val="20"/>
        </w:rPr>
        <w:t>preload:1.0</w:t>
      </w:r>
      <w:r w:rsidR="002E304C" w:rsidRPr="00572393">
        <w:rPr>
          <w:rFonts w:cs="Times New Roman"/>
          <w:sz w:val="18"/>
          <w:szCs w:val="20"/>
        </w:rPr>
        <w:t xml:space="preserve"> </w:t>
      </w:r>
      <w:r w:rsidR="00121B11" w:rsidRPr="00572393">
        <w:rPr>
          <w:rFonts w:cs="Times New Roman"/>
          <w:sz w:val="18"/>
          <w:szCs w:val="20"/>
        </w:rPr>
        <w:t>mm</w:t>
      </w:r>
      <w:r w:rsidR="00E545A9" w:rsidRPr="00572393">
        <w:rPr>
          <w:rFonts w:cs="Times New Roman"/>
          <w:sz w:val="18"/>
          <w:szCs w:val="20"/>
        </w:rPr>
        <w:t xml:space="preserve">, </w:t>
      </w:r>
      <w:r w:rsidR="00121B11" w:rsidRPr="00572393">
        <w:rPr>
          <w:rFonts w:cs="Times New Roman"/>
          <w:sz w:val="18"/>
          <w:szCs w:val="20"/>
        </w:rPr>
        <w:t>frequency:</w:t>
      </w:r>
      <w:ins w:id="1048" w:author="Author" w:date="2021-11-02T16:01:00Z">
        <w:r w:rsidR="006A3D42">
          <w:rPr>
            <w:rFonts w:cs="Times New Roman"/>
            <w:sz w:val="18"/>
            <w:szCs w:val="20"/>
          </w:rPr>
          <w:t xml:space="preserve"> </w:t>
        </w:r>
      </w:ins>
      <w:r w:rsidR="00121B11" w:rsidRPr="00572393">
        <w:rPr>
          <w:rFonts w:cs="Times New Roman"/>
          <w:sz w:val="18"/>
          <w:szCs w:val="20"/>
        </w:rPr>
        <w:t>2</w:t>
      </w:r>
      <w:r w:rsidR="002E304C" w:rsidRPr="00572393">
        <w:rPr>
          <w:rFonts w:cs="Times New Roman"/>
          <w:sz w:val="18"/>
          <w:szCs w:val="20"/>
        </w:rPr>
        <w:t xml:space="preserve"> </w:t>
      </w:r>
      <w:r w:rsidR="00121B11" w:rsidRPr="00572393">
        <w:rPr>
          <w:rFonts w:cs="Times New Roman"/>
          <w:sz w:val="18"/>
          <w:szCs w:val="20"/>
        </w:rPr>
        <w:t>Hz)</w:t>
      </w:r>
      <w:r w:rsidR="00B97845" w:rsidRPr="00572393">
        <w:rPr>
          <w:rFonts w:cs="Times New Roman" w:hint="eastAsia"/>
          <w:sz w:val="18"/>
          <w:szCs w:val="20"/>
        </w:rPr>
        <w:t>:</w:t>
      </w:r>
      <w:r w:rsidR="00B97845" w:rsidRPr="00572393">
        <w:rPr>
          <w:rFonts w:cs="Times New Roman"/>
          <w:sz w:val="18"/>
          <w:szCs w:val="20"/>
        </w:rPr>
        <w:t xml:space="preserve"> </w:t>
      </w:r>
      <w:r w:rsidR="004C6595" w:rsidRPr="00572393">
        <w:rPr>
          <w:rFonts w:cs="Times New Roman"/>
          <w:sz w:val="18"/>
          <w:szCs w:val="20"/>
        </w:rPr>
        <w:t xml:space="preserve">(a) </w:t>
      </w:r>
      <w:r w:rsidR="00011B5B" w:rsidRPr="00572393">
        <w:rPr>
          <w:rFonts w:cs="Times New Roman"/>
          <w:sz w:val="18"/>
          <w:szCs w:val="20"/>
        </w:rPr>
        <w:t>EMWM</w:t>
      </w:r>
      <w:r w:rsidR="004C6595" w:rsidRPr="00572393">
        <w:rPr>
          <w:rFonts w:cs="Times New Roman"/>
          <w:sz w:val="18"/>
          <w:szCs w:val="20"/>
        </w:rPr>
        <w:t xml:space="preserve">-PU, (b) </w:t>
      </w:r>
      <w:r w:rsidR="00011B5B" w:rsidRPr="00572393">
        <w:rPr>
          <w:rFonts w:cs="Times New Roman"/>
          <w:sz w:val="18"/>
          <w:szCs w:val="20"/>
        </w:rPr>
        <w:t>EMWM</w:t>
      </w:r>
      <w:r w:rsidR="004C6595" w:rsidRPr="00572393">
        <w:rPr>
          <w:rFonts w:cs="Times New Roman"/>
          <w:sz w:val="18"/>
          <w:szCs w:val="20"/>
        </w:rPr>
        <w:t xml:space="preserve">, </w:t>
      </w:r>
      <w:r w:rsidR="002E304C" w:rsidRPr="00572393">
        <w:rPr>
          <w:rFonts w:cs="Times New Roman"/>
          <w:sz w:val="18"/>
          <w:szCs w:val="20"/>
        </w:rPr>
        <w:t xml:space="preserve">and </w:t>
      </w:r>
      <w:r w:rsidR="004C6595" w:rsidRPr="00572393">
        <w:rPr>
          <w:rFonts w:cs="Times New Roman"/>
          <w:sz w:val="18"/>
          <w:szCs w:val="20"/>
        </w:rPr>
        <w:t>(c) PU</w:t>
      </w:r>
      <w:ins w:id="1049" w:author="Author" w:date="2021-11-02T16:02:00Z">
        <w:r w:rsidR="006A3D42">
          <w:rPr>
            <w:rFonts w:cs="Times New Roman"/>
            <w:sz w:val="18"/>
            <w:szCs w:val="20"/>
          </w:rPr>
          <w:t>.</w:t>
        </w:r>
      </w:ins>
    </w:p>
    <w:p w14:paraId="0EE59020" w14:textId="7DB10B47" w:rsidR="00D27B38" w:rsidRDefault="002E304C" w:rsidP="00290B38">
      <w:pPr>
        <w:spacing w:line="240" w:lineRule="auto"/>
        <w:ind w:firstLine="400"/>
        <w:rPr>
          <w:color w:val="auto"/>
          <w:sz w:val="20"/>
          <w:szCs w:val="20"/>
        </w:rPr>
      </w:pPr>
      <w:r w:rsidRPr="00572393">
        <w:rPr>
          <w:color w:val="auto"/>
          <w:sz w:val="20"/>
          <w:szCs w:val="20"/>
        </w:rPr>
        <w:t xml:space="preserve">Fig. 13 </w:t>
      </w:r>
      <w:del w:id="1050" w:author="Author" w:date="2021-11-02T16:18:00Z">
        <w:r w:rsidRPr="00572393" w:rsidDel="003B594B">
          <w:rPr>
            <w:color w:val="auto"/>
            <w:sz w:val="20"/>
            <w:szCs w:val="20"/>
          </w:rPr>
          <w:delText xml:space="preserve">presents </w:delText>
        </w:r>
      </w:del>
      <w:ins w:id="1051" w:author="Author" w:date="2021-11-02T16:18:00Z">
        <w:r w:rsidR="003B594B">
          <w:rPr>
            <w:color w:val="auto"/>
            <w:sz w:val="20"/>
            <w:szCs w:val="20"/>
          </w:rPr>
          <w:t>illustrates</w:t>
        </w:r>
        <w:r w:rsidR="003B594B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the variation of </w:t>
      </w:r>
      <w:ins w:id="1052" w:author="Author" w:date="2021-11-02T16:18:00Z">
        <w:r w:rsidR="003B594B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mechanical properties of </w:t>
      </w:r>
      <w:ins w:id="1053" w:author="Author" w:date="2021-11-02T16:18:00Z">
        <w:r w:rsidR="003B594B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different materials </w:t>
      </w:r>
      <w:del w:id="1054" w:author="Author" w:date="2021-11-02T16:18:00Z">
        <w:r w:rsidRPr="00572393" w:rsidDel="003B594B">
          <w:rPr>
            <w:color w:val="auto"/>
            <w:sz w:val="20"/>
            <w:szCs w:val="20"/>
          </w:rPr>
          <w:delText xml:space="preserve">with </w:delText>
        </w:r>
      </w:del>
      <w:ins w:id="1055" w:author="Author" w:date="2021-11-02T16:18:00Z">
        <w:r w:rsidR="003B594B">
          <w:rPr>
            <w:color w:val="auto"/>
            <w:sz w:val="20"/>
            <w:szCs w:val="20"/>
          </w:rPr>
          <w:t>as a function of the</w:t>
        </w:r>
        <w:r w:rsidR="003B594B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amplitude. As </w:t>
      </w:r>
      <w:del w:id="1056" w:author="Author" w:date="2021-11-02T16:18:00Z">
        <w:r w:rsidRPr="00572393" w:rsidDel="003B594B">
          <w:rPr>
            <w:color w:val="auto"/>
            <w:sz w:val="20"/>
            <w:szCs w:val="20"/>
          </w:rPr>
          <w:delText>per the figure</w:delText>
        </w:r>
      </w:del>
      <w:ins w:id="1057" w:author="Author" w:date="2021-11-02T16:18:00Z">
        <w:r w:rsidR="003B594B">
          <w:rPr>
            <w:color w:val="auto"/>
            <w:sz w:val="20"/>
            <w:szCs w:val="20"/>
          </w:rPr>
          <w:t>can be observed</w:t>
        </w:r>
      </w:ins>
      <w:r w:rsidRPr="00572393">
        <w:rPr>
          <w:color w:val="auto"/>
          <w:sz w:val="20"/>
          <w:szCs w:val="20"/>
        </w:rPr>
        <w:t xml:space="preserve">, </w:t>
      </w:r>
      <w:del w:id="1058" w:author="Author" w:date="2021-11-02T16:19:00Z">
        <w:r w:rsidRPr="00572393" w:rsidDel="007E2411">
          <w:rPr>
            <w:color w:val="auto"/>
            <w:sz w:val="20"/>
            <w:szCs w:val="20"/>
          </w:rPr>
          <w:delText>with the rise in</w:delText>
        </w:r>
      </w:del>
      <w:ins w:id="1059" w:author="Author" w:date="2021-11-02T16:19:00Z">
        <w:r w:rsidR="007E2411">
          <w:rPr>
            <w:color w:val="auto"/>
            <w:sz w:val="20"/>
            <w:szCs w:val="20"/>
          </w:rPr>
          <w:t>by increasing</w:t>
        </w:r>
      </w:ins>
      <w:r w:rsidRPr="00572393">
        <w:rPr>
          <w:color w:val="auto"/>
          <w:sz w:val="20"/>
          <w:szCs w:val="20"/>
        </w:rPr>
        <w:t xml:space="preserve"> </w:t>
      </w:r>
      <w:ins w:id="1060" w:author="Author" w:date="2021-11-02T16:20:00Z">
        <w:r w:rsidR="007E2411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loading amplitude, the energy consumption of </w:t>
      </w:r>
      <w:ins w:id="1061" w:author="Author" w:date="2021-11-02T16:20:00Z">
        <w:r w:rsidR="007E2411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EMWM continuously </w:t>
      </w:r>
      <w:del w:id="1062" w:author="Author" w:date="2021-11-02T16:20:00Z">
        <w:r w:rsidRPr="00572393" w:rsidDel="007E2411">
          <w:rPr>
            <w:color w:val="auto"/>
            <w:sz w:val="20"/>
            <w:szCs w:val="20"/>
          </w:rPr>
          <w:delText>increased</w:delText>
        </w:r>
      </w:del>
      <w:ins w:id="1063" w:author="Author" w:date="2021-11-02T16:20:00Z">
        <w:r w:rsidR="007E2411">
          <w:rPr>
            <w:color w:val="auto"/>
            <w:sz w:val="20"/>
            <w:szCs w:val="20"/>
          </w:rPr>
          <w:t>enhanced</w:t>
        </w:r>
      </w:ins>
      <w:r w:rsidRPr="00572393">
        <w:rPr>
          <w:color w:val="auto"/>
          <w:sz w:val="20"/>
          <w:szCs w:val="20"/>
        </w:rPr>
        <w:t xml:space="preserve">, while the loss factor decreased sharply. The </w:t>
      </w:r>
      <w:del w:id="1064" w:author="Author" w:date="2021-11-02T16:20:00Z">
        <w:r w:rsidRPr="00572393" w:rsidDel="007E2411">
          <w:rPr>
            <w:color w:val="auto"/>
            <w:sz w:val="20"/>
            <w:szCs w:val="20"/>
          </w:rPr>
          <w:delText xml:space="preserve">main </w:delText>
        </w:r>
      </w:del>
      <w:ins w:id="1065" w:author="Author" w:date="2021-11-02T16:20:00Z">
        <w:r w:rsidR="007E2411">
          <w:rPr>
            <w:color w:val="auto"/>
            <w:sz w:val="20"/>
            <w:szCs w:val="20"/>
          </w:rPr>
          <w:t>underlying</w:t>
        </w:r>
        <w:r w:rsidR="007E2411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reason for </w:t>
      </w:r>
      <w:del w:id="1066" w:author="Author" w:date="2021-11-02T16:20:00Z">
        <w:r w:rsidRPr="00572393" w:rsidDel="007E2411">
          <w:rPr>
            <w:color w:val="auto"/>
            <w:sz w:val="20"/>
            <w:szCs w:val="20"/>
          </w:rPr>
          <w:delText xml:space="preserve">the </w:delText>
        </w:r>
      </w:del>
      <w:ins w:id="1067" w:author="Author" w:date="2021-11-02T16:20:00Z">
        <w:r w:rsidR="007E2411">
          <w:rPr>
            <w:color w:val="auto"/>
            <w:sz w:val="20"/>
            <w:szCs w:val="20"/>
          </w:rPr>
          <w:t>this</w:t>
        </w:r>
        <w:r w:rsidR="007E2411" w:rsidRPr="00572393">
          <w:rPr>
            <w:color w:val="auto"/>
            <w:sz w:val="20"/>
            <w:szCs w:val="20"/>
          </w:rPr>
          <w:t xml:space="preserve"> </w:t>
        </w:r>
      </w:ins>
      <w:del w:id="1068" w:author="Author" w:date="2021-11-02T16:20:00Z">
        <w:r w:rsidRPr="00572393" w:rsidDel="007E2411">
          <w:rPr>
            <w:color w:val="auto"/>
            <w:sz w:val="20"/>
            <w:szCs w:val="20"/>
          </w:rPr>
          <w:delText xml:space="preserve">phenomenon </w:delText>
        </w:r>
      </w:del>
      <w:ins w:id="1069" w:author="Author" w:date="2021-11-02T16:20:00Z">
        <w:r w:rsidR="007E2411">
          <w:rPr>
            <w:color w:val="auto"/>
            <w:sz w:val="20"/>
            <w:szCs w:val="20"/>
          </w:rPr>
          <w:t>effect</w:t>
        </w:r>
        <w:r w:rsidR="007E2411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>is that the slip</w:t>
      </w:r>
      <w:ins w:id="1070" w:author="Author" w:date="2021-11-02T16:20:00Z">
        <w:r w:rsidR="007E2411">
          <w:rPr>
            <w:color w:val="auto"/>
            <w:sz w:val="20"/>
            <w:szCs w:val="20"/>
          </w:rPr>
          <w:t xml:space="preserve"> mechanism</w:t>
        </w:r>
      </w:ins>
      <w:r w:rsidRPr="00572393">
        <w:rPr>
          <w:color w:val="auto"/>
          <w:sz w:val="20"/>
          <w:szCs w:val="20"/>
        </w:rPr>
        <w:t xml:space="preserve"> </w:t>
      </w:r>
      <w:commentRangeStart w:id="1071"/>
      <w:r w:rsidRPr="00572393">
        <w:rPr>
          <w:color w:val="auto"/>
          <w:sz w:val="20"/>
          <w:szCs w:val="20"/>
        </w:rPr>
        <w:t>of the internal wires of the EMWM damping specimen became more difficult</w:t>
      </w:r>
      <w:commentRangeEnd w:id="1071"/>
      <w:r w:rsidR="007E2411">
        <w:rPr>
          <w:rStyle w:val="af0"/>
        </w:rPr>
        <w:commentReference w:id="1071"/>
      </w:r>
      <w:del w:id="1072" w:author="Author" w:date="2021-11-03T10:30:00Z">
        <w:r w:rsidRPr="00572393" w:rsidDel="0089377A">
          <w:rPr>
            <w:color w:val="auto"/>
            <w:sz w:val="20"/>
            <w:szCs w:val="20"/>
          </w:rPr>
          <w:delText>,</w:delText>
        </w:r>
      </w:del>
      <w:r w:rsidRPr="00572393">
        <w:rPr>
          <w:color w:val="auto"/>
          <w:sz w:val="20"/>
          <w:szCs w:val="20"/>
        </w:rPr>
        <w:t xml:space="preserve"> </w:t>
      </w:r>
      <w:del w:id="1073" w:author="Author" w:date="2021-11-02T16:21:00Z">
        <w:r w:rsidRPr="00572393" w:rsidDel="007E2411">
          <w:rPr>
            <w:color w:val="auto"/>
            <w:sz w:val="20"/>
            <w:szCs w:val="20"/>
          </w:rPr>
          <w:delText xml:space="preserve">and </w:delText>
        </w:r>
      </w:del>
      <w:ins w:id="1074" w:author="Author" w:date="2021-11-02T16:21:00Z">
        <w:r w:rsidR="007E2411">
          <w:rPr>
            <w:color w:val="auto"/>
            <w:sz w:val="20"/>
            <w:szCs w:val="20"/>
          </w:rPr>
          <w:t>since</w:t>
        </w:r>
        <w:r w:rsidR="007E2411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>the dry friction increased with the rise in amplitude</w:t>
      </w:r>
      <w:ins w:id="1075" w:author="Author" w:date="2021-11-02T16:21:00Z">
        <w:r w:rsidR="007E2411">
          <w:rPr>
            <w:color w:val="auto"/>
            <w:sz w:val="20"/>
            <w:szCs w:val="20"/>
          </w:rPr>
          <w:t>. Thus</w:t>
        </w:r>
      </w:ins>
      <w:del w:id="1076" w:author="Author" w:date="2021-11-02T16:21:00Z">
        <w:r w:rsidRPr="00572393" w:rsidDel="007E2411">
          <w:rPr>
            <w:color w:val="auto"/>
            <w:sz w:val="20"/>
            <w:szCs w:val="20"/>
          </w:rPr>
          <w:delText>; thus</w:delText>
        </w:r>
      </w:del>
      <w:r w:rsidRPr="00572393">
        <w:rPr>
          <w:color w:val="auto"/>
          <w:sz w:val="20"/>
          <w:szCs w:val="20"/>
        </w:rPr>
        <w:t xml:space="preserve">, </w:t>
      </w:r>
      <w:del w:id="1077" w:author="Author" w:date="2021-11-02T16:23:00Z">
        <w:r w:rsidRPr="00572393" w:rsidDel="007E2411">
          <w:rPr>
            <w:color w:val="auto"/>
            <w:sz w:val="20"/>
            <w:szCs w:val="20"/>
          </w:rPr>
          <w:delText xml:space="preserve">the </w:delText>
        </w:r>
      </w:del>
      <w:ins w:id="1078" w:author="Author" w:date="2021-11-02T16:23:00Z">
        <w:r w:rsidR="007E2411">
          <w:rPr>
            <w:color w:val="auto"/>
            <w:sz w:val="20"/>
            <w:szCs w:val="20"/>
          </w:rPr>
          <w:t>an elevated</w:t>
        </w:r>
        <w:r w:rsidR="007E2411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energy consumption </w:t>
      </w:r>
      <w:del w:id="1079" w:author="Author" w:date="2021-11-02T16:23:00Z">
        <w:r w:rsidRPr="00572393" w:rsidDel="007E2411">
          <w:rPr>
            <w:color w:val="auto"/>
            <w:sz w:val="20"/>
            <w:szCs w:val="20"/>
          </w:rPr>
          <w:delText>was amplified</w:delText>
        </w:r>
      </w:del>
      <w:ins w:id="1080" w:author="Author" w:date="2021-11-02T16:23:00Z">
        <w:r w:rsidR="007E2411">
          <w:rPr>
            <w:color w:val="auto"/>
            <w:sz w:val="20"/>
            <w:szCs w:val="20"/>
          </w:rPr>
          <w:t>took place</w:t>
        </w:r>
      </w:ins>
      <w:r w:rsidRPr="00572393">
        <w:rPr>
          <w:color w:val="auto"/>
          <w:sz w:val="20"/>
          <w:szCs w:val="20"/>
        </w:rPr>
        <w:t xml:space="preserve">. However, the increasing </w:t>
      </w:r>
      <w:del w:id="1081" w:author="Author" w:date="2021-11-02T16:25:00Z">
        <w:r w:rsidRPr="00572393" w:rsidDel="0041212B">
          <w:rPr>
            <w:color w:val="auto"/>
            <w:sz w:val="20"/>
            <w:szCs w:val="20"/>
          </w:rPr>
          <w:delText xml:space="preserve">trend </w:delText>
        </w:r>
      </w:del>
      <w:ins w:id="1082" w:author="Author" w:date="2021-11-02T16:25:00Z">
        <w:r w:rsidR="0041212B">
          <w:rPr>
            <w:color w:val="auto"/>
            <w:sz w:val="20"/>
            <w:szCs w:val="20"/>
          </w:rPr>
          <w:t>pattern</w:t>
        </w:r>
        <w:r w:rsidR="0041212B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of the material's maximum elastic potential energy was </w:t>
      </w:r>
      <w:del w:id="1083" w:author="Author" w:date="2021-11-02T16:25:00Z">
        <w:r w:rsidRPr="00572393" w:rsidDel="003B01EA">
          <w:rPr>
            <w:color w:val="auto"/>
            <w:sz w:val="20"/>
            <w:szCs w:val="20"/>
          </w:rPr>
          <w:delText xml:space="preserve">less </w:delText>
        </w:r>
      </w:del>
      <w:ins w:id="1084" w:author="Author" w:date="2021-11-02T16:25:00Z">
        <w:r w:rsidR="003B01EA">
          <w:rPr>
            <w:color w:val="auto"/>
            <w:sz w:val="20"/>
            <w:szCs w:val="20"/>
          </w:rPr>
          <w:t>smaller</w:t>
        </w:r>
        <w:r w:rsidR="003B01EA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than the </w:t>
      </w:r>
      <w:ins w:id="1085" w:author="Author" w:date="2021-11-02T16:25:00Z">
        <w:r w:rsidR="003B01EA">
          <w:rPr>
            <w:color w:val="auto"/>
            <w:sz w:val="20"/>
            <w:szCs w:val="20"/>
          </w:rPr>
          <w:t xml:space="preserve">respective </w:t>
        </w:r>
      </w:ins>
      <w:r w:rsidRPr="00572393">
        <w:rPr>
          <w:color w:val="auto"/>
          <w:sz w:val="20"/>
          <w:szCs w:val="20"/>
        </w:rPr>
        <w:t xml:space="preserve">increasing trend of </w:t>
      </w:r>
      <w:ins w:id="1086" w:author="Author" w:date="2021-11-02T16:25:00Z">
        <w:r w:rsidR="003B01EA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>energy consumption</w:t>
      </w:r>
      <w:ins w:id="1087" w:author="Author" w:date="2021-11-02T16:26:00Z">
        <w:r w:rsidR="003B01EA">
          <w:rPr>
            <w:color w:val="auto"/>
            <w:sz w:val="20"/>
            <w:szCs w:val="20"/>
          </w:rPr>
          <w:t>. Hence</w:t>
        </w:r>
      </w:ins>
      <w:del w:id="1088" w:author="Author" w:date="2021-11-02T16:26:00Z">
        <w:r w:rsidRPr="00572393" w:rsidDel="003B01EA">
          <w:rPr>
            <w:color w:val="auto"/>
            <w:sz w:val="20"/>
            <w:szCs w:val="20"/>
          </w:rPr>
          <w:delText>; hence</w:delText>
        </w:r>
      </w:del>
      <w:r w:rsidRPr="00572393">
        <w:rPr>
          <w:color w:val="auto"/>
          <w:sz w:val="20"/>
          <w:szCs w:val="20"/>
        </w:rPr>
        <w:t xml:space="preserve">, the EMWM loss factor decreased gradually. </w:t>
      </w:r>
      <w:ins w:id="1089" w:author="Author" w:date="2021-11-02T16:26:00Z">
        <w:r w:rsidR="003B01EA">
          <w:rPr>
            <w:color w:val="auto"/>
            <w:sz w:val="20"/>
            <w:szCs w:val="20"/>
          </w:rPr>
          <w:t xml:space="preserve">It is interesting to notice that </w:t>
        </w:r>
      </w:ins>
      <w:r w:rsidRPr="00572393">
        <w:rPr>
          <w:color w:val="auto"/>
          <w:sz w:val="20"/>
          <w:szCs w:val="20"/>
        </w:rPr>
        <w:t xml:space="preserve">PU is a viscoelastic polymer that is composed of long-chain molecules with simple chain segments. </w:t>
      </w:r>
      <w:ins w:id="1090" w:author="Author" w:date="2021-11-02T16:26:00Z">
        <w:r w:rsidR="0089377A">
          <w:rPr>
            <w:color w:val="auto"/>
            <w:sz w:val="20"/>
            <w:szCs w:val="20"/>
          </w:rPr>
          <w:t>As a result, when it is</w:t>
        </w:r>
      </w:ins>
      <w:del w:id="1091" w:author="Author" w:date="2021-11-02T16:26:00Z">
        <w:r w:rsidRPr="00572393" w:rsidDel="003B01EA">
          <w:rPr>
            <w:color w:val="auto"/>
            <w:sz w:val="20"/>
            <w:szCs w:val="20"/>
          </w:rPr>
          <w:delText>When</w:delText>
        </w:r>
      </w:del>
      <w:r w:rsidRPr="00572393">
        <w:rPr>
          <w:color w:val="auto"/>
          <w:sz w:val="20"/>
          <w:szCs w:val="20"/>
        </w:rPr>
        <w:t xml:space="preserve"> subjected to an external force, the distortion of the </w:t>
      </w:r>
      <w:commentRangeStart w:id="1092"/>
      <w:r w:rsidRPr="00572393">
        <w:rPr>
          <w:color w:val="auto"/>
          <w:sz w:val="20"/>
          <w:szCs w:val="20"/>
        </w:rPr>
        <w:t xml:space="preserve">internal molecular chain of the PU </w:t>
      </w:r>
      <w:commentRangeEnd w:id="1092"/>
      <w:r w:rsidR="00D254C1">
        <w:rPr>
          <w:rStyle w:val="af0"/>
        </w:rPr>
        <w:commentReference w:id="1092"/>
      </w:r>
      <w:del w:id="1093" w:author="Author" w:date="2021-11-02T16:31:00Z">
        <w:r w:rsidRPr="00572393" w:rsidDel="00D254C1">
          <w:rPr>
            <w:color w:val="auto"/>
            <w:sz w:val="20"/>
            <w:szCs w:val="20"/>
          </w:rPr>
          <w:delText xml:space="preserve">lags </w:delText>
        </w:r>
      </w:del>
      <w:ins w:id="1094" w:author="Author" w:date="2021-11-02T16:31:00Z">
        <w:r w:rsidR="00D254C1">
          <w:rPr>
            <w:color w:val="auto"/>
            <w:sz w:val="20"/>
            <w:szCs w:val="20"/>
          </w:rPr>
          <w:t>delays</w:t>
        </w:r>
        <w:r w:rsidR="00D254C1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behind </w:t>
      </w:r>
      <w:r w:rsidR="00755994">
        <w:rPr>
          <w:color w:val="auto"/>
          <w:sz w:val="20"/>
          <w:szCs w:val="20"/>
        </w:rPr>
        <w:t>the change of the external load</w:t>
      </w:r>
      <w:r w:rsidRPr="00572393">
        <w:rPr>
          <w:color w:val="auto"/>
          <w:sz w:val="20"/>
          <w:szCs w:val="20"/>
        </w:rPr>
        <w:t xml:space="preserve">, forming </w:t>
      </w:r>
      <w:ins w:id="1095" w:author="Author" w:date="2021-11-02T16:31:00Z">
        <w:r w:rsidR="00D254C1">
          <w:rPr>
            <w:color w:val="auto"/>
            <w:sz w:val="20"/>
            <w:szCs w:val="20"/>
          </w:rPr>
          <w:t xml:space="preserve">thus </w:t>
        </w:r>
      </w:ins>
      <w:r w:rsidRPr="00572393">
        <w:rPr>
          <w:color w:val="auto"/>
          <w:sz w:val="20"/>
          <w:szCs w:val="20"/>
        </w:rPr>
        <w:t xml:space="preserve">a phase difference and generating vibrational energy consumption. Therefore, the energy consumption and </w:t>
      </w:r>
      <w:ins w:id="1096" w:author="Author" w:date="2021-11-02T16:31:00Z">
        <w:r w:rsidR="00D254C1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average stiffness of </w:t>
      </w:r>
      <w:ins w:id="1097" w:author="Author" w:date="2021-11-02T16:31:00Z">
        <w:r w:rsidR="00D254C1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>PU increase</w:t>
      </w:r>
      <w:del w:id="1098" w:author="Author" w:date="2021-11-02T16:32:00Z">
        <w:r w:rsidRPr="00572393" w:rsidDel="00D254C1">
          <w:rPr>
            <w:color w:val="auto"/>
            <w:sz w:val="20"/>
            <w:szCs w:val="20"/>
          </w:rPr>
          <w:delText>d</w:delText>
        </w:r>
      </w:del>
      <w:r w:rsidRPr="00572393">
        <w:rPr>
          <w:color w:val="auto"/>
          <w:sz w:val="20"/>
          <w:szCs w:val="20"/>
        </w:rPr>
        <w:t xml:space="preserve"> simultaneously with the rise in </w:t>
      </w:r>
      <w:ins w:id="1099" w:author="Author" w:date="2021-11-02T16:32:00Z">
        <w:r w:rsidR="00D254C1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>amplitud</w:t>
      </w:r>
      <w:r w:rsidR="00D27B38" w:rsidRPr="00572393">
        <w:rPr>
          <w:color w:val="auto"/>
          <w:sz w:val="20"/>
          <w:szCs w:val="20"/>
        </w:rPr>
        <w:t>e.</w:t>
      </w:r>
    </w:p>
    <w:p w14:paraId="77679E95" w14:textId="315D3EF4" w:rsidR="002003C4" w:rsidRPr="00572393" w:rsidRDefault="002003C4" w:rsidP="002003C4">
      <w:pPr>
        <w:pStyle w:val="a8"/>
        <w:rPr>
          <w:color w:val="auto"/>
        </w:rPr>
      </w:pPr>
    </w:p>
    <w:p w14:paraId="5D3BABDE" w14:textId="2C36BBEA" w:rsidR="002003C4" w:rsidRPr="00572393" w:rsidRDefault="00CE183F" w:rsidP="00290B38">
      <w:pPr>
        <w:pStyle w:val="ad"/>
        <w:ind w:firstLine="480"/>
        <w:rPr>
          <w:rFonts w:cs="Times New Roman"/>
          <w:sz w:val="18"/>
          <w:szCs w:val="20"/>
        </w:rPr>
      </w:pPr>
      <w:r w:rsidRPr="00572393">
        <w:rPr>
          <w:rFonts w:cs="Times New Roman"/>
          <w:b/>
          <w:sz w:val="18"/>
          <w:szCs w:val="20"/>
        </w:rPr>
        <w:lastRenderedPageBreak/>
        <w:t>Fig. 13</w:t>
      </w:r>
      <w:ins w:id="1100" w:author="Author" w:date="2021-11-02T16:12:00Z">
        <w:r w:rsidR="00D33BE8">
          <w:rPr>
            <w:rFonts w:cs="Times New Roman"/>
            <w:b/>
            <w:sz w:val="18"/>
            <w:szCs w:val="20"/>
          </w:rPr>
          <w:t>.</w:t>
        </w:r>
      </w:ins>
      <w:r w:rsidR="002E304C" w:rsidRPr="00572393">
        <w:rPr>
          <w:rFonts w:cs="Times New Roman"/>
          <w:sz w:val="18"/>
          <w:szCs w:val="20"/>
        </w:rPr>
        <w:t xml:space="preserve"> </w:t>
      </w:r>
      <w:del w:id="1101" w:author="Author" w:date="2021-11-02T16:12:00Z">
        <w:r w:rsidR="002E304C" w:rsidRPr="00572393" w:rsidDel="00D33BE8">
          <w:rPr>
            <w:rFonts w:cs="Times New Roman"/>
            <w:sz w:val="18"/>
            <w:szCs w:val="20"/>
          </w:rPr>
          <w:delText xml:space="preserve">Effect </w:delText>
        </w:r>
      </w:del>
      <w:ins w:id="1102" w:author="Author" w:date="2021-11-02T16:12:00Z">
        <w:r w:rsidR="00D33BE8">
          <w:rPr>
            <w:rFonts w:cs="Times New Roman"/>
            <w:sz w:val="18"/>
            <w:szCs w:val="20"/>
          </w:rPr>
          <w:t>Impact</w:t>
        </w:r>
        <w:r w:rsidR="00D33BE8" w:rsidRPr="00572393">
          <w:rPr>
            <w:rFonts w:cs="Times New Roman"/>
            <w:sz w:val="18"/>
            <w:szCs w:val="20"/>
          </w:rPr>
          <w:t xml:space="preserve"> </w:t>
        </w:r>
      </w:ins>
      <w:r w:rsidR="002E304C" w:rsidRPr="00572393">
        <w:rPr>
          <w:rFonts w:cs="Times New Roman"/>
          <w:sz w:val="18"/>
          <w:szCs w:val="20"/>
        </w:rPr>
        <w:t xml:space="preserve">of </w:t>
      </w:r>
      <w:ins w:id="1103" w:author="Author" w:date="2021-11-02T16:12:00Z">
        <w:r w:rsidR="00D33BE8">
          <w:rPr>
            <w:rFonts w:cs="Times New Roman"/>
            <w:sz w:val="18"/>
            <w:szCs w:val="20"/>
          </w:rPr>
          <w:t xml:space="preserve">the </w:t>
        </w:r>
      </w:ins>
      <w:r w:rsidR="002E304C" w:rsidRPr="00572393">
        <w:rPr>
          <w:rFonts w:cs="Times New Roman"/>
          <w:sz w:val="18"/>
          <w:szCs w:val="20"/>
        </w:rPr>
        <w:t xml:space="preserve">amplitude on </w:t>
      </w:r>
      <w:ins w:id="1104" w:author="Author" w:date="2021-11-02T16:12:00Z">
        <w:r w:rsidR="00D33BE8">
          <w:rPr>
            <w:rFonts w:cs="Times New Roman"/>
            <w:sz w:val="18"/>
            <w:szCs w:val="20"/>
          </w:rPr>
          <w:t xml:space="preserve">the </w:t>
        </w:r>
      </w:ins>
      <w:r w:rsidR="002E304C" w:rsidRPr="00572393">
        <w:rPr>
          <w:rFonts w:cs="Times New Roman"/>
          <w:sz w:val="18"/>
          <w:szCs w:val="20"/>
        </w:rPr>
        <w:t xml:space="preserve">dynamic properties, namely </w:t>
      </w:r>
      <w:r w:rsidR="002003C4" w:rsidRPr="00572393">
        <w:rPr>
          <w:rFonts w:cs="Times New Roman"/>
          <w:sz w:val="18"/>
          <w:szCs w:val="20"/>
        </w:rPr>
        <w:t>(a)</w:t>
      </w:r>
      <w:r w:rsidR="002E304C" w:rsidRPr="00572393">
        <w:rPr>
          <w:rFonts w:cs="Times New Roman"/>
          <w:sz w:val="18"/>
          <w:szCs w:val="20"/>
        </w:rPr>
        <w:t xml:space="preserve"> l</w:t>
      </w:r>
      <w:r w:rsidR="002003C4" w:rsidRPr="00572393">
        <w:rPr>
          <w:rFonts w:cs="Times New Roman"/>
          <w:sz w:val="18"/>
          <w:szCs w:val="20"/>
        </w:rPr>
        <w:t>oss factor</w:t>
      </w:r>
      <w:r w:rsidR="004C6595" w:rsidRPr="00572393">
        <w:rPr>
          <w:rFonts w:cs="Times New Roman"/>
          <w:sz w:val="18"/>
          <w:szCs w:val="20"/>
        </w:rPr>
        <w:t xml:space="preserve">, </w:t>
      </w:r>
      <w:r w:rsidR="002003C4" w:rsidRPr="00572393">
        <w:rPr>
          <w:rFonts w:cs="Times New Roman"/>
          <w:sz w:val="18"/>
          <w:szCs w:val="20"/>
        </w:rPr>
        <w:t>(b)</w:t>
      </w:r>
      <w:r w:rsidR="002E304C" w:rsidRPr="00572393">
        <w:rPr>
          <w:rFonts w:cs="Times New Roman"/>
          <w:sz w:val="18"/>
          <w:szCs w:val="20"/>
        </w:rPr>
        <w:t xml:space="preserve"> </w:t>
      </w:r>
      <w:r w:rsidR="002003C4" w:rsidRPr="00572393">
        <w:rPr>
          <w:rFonts w:cs="Times New Roman"/>
          <w:sz w:val="18"/>
          <w:szCs w:val="20"/>
        </w:rPr>
        <w:t>energy consumption and dynamic average stiffness</w:t>
      </w:r>
      <w:ins w:id="1105" w:author="Author" w:date="2021-11-02T16:12:00Z">
        <w:r w:rsidR="00D33BE8">
          <w:rPr>
            <w:rFonts w:cs="Times New Roman"/>
            <w:sz w:val="18"/>
            <w:szCs w:val="20"/>
          </w:rPr>
          <w:t>.</w:t>
        </w:r>
      </w:ins>
    </w:p>
    <w:p w14:paraId="2397894A" w14:textId="2929C3EE" w:rsidR="00BF363C" w:rsidRPr="00572393" w:rsidRDefault="002E304C" w:rsidP="00290B38">
      <w:pPr>
        <w:spacing w:line="240" w:lineRule="auto"/>
        <w:ind w:firstLine="400"/>
        <w:rPr>
          <w:color w:val="auto"/>
          <w:sz w:val="20"/>
          <w:szCs w:val="20"/>
        </w:rPr>
      </w:pPr>
      <w:del w:id="1106" w:author="Author" w:date="2021-11-02T16:32:00Z">
        <w:r w:rsidRPr="00572393" w:rsidDel="00E62E82">
          <w:rPr>
            <w:color w:val="auto"/>
            <w:sz w:val="20"/>
            <w:szCs w:val="20"/>
          </w:rPr>
          <w:delText xml:space="preserve">For </w:delText>
        </w:r>
      </w:del>
      <w:ins w:id="1107" w:author="Author" w:date="2021-11-02T16:32:00Z">
        <w:r w:rsidR="00E62E82">
          <w:rPr>
            <w:color w:val="auto"/>
            <w:sz w:val="20"/>
            <w:szCs w:val="20"/>
          </w:rPr>
          <w:t>As far as</w:t>
        </w:r>
        <w:r w:rsidR="00E62E82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the </w:t>
      </w:r>
      <w:r w:rsidR="00C336FA" w:rsidRPr="00572393">
        <w:rPr>
          <w:color w:val="auto"/>
          <w:sz w:val="20"/>
          <w:szCs w:val="20"/>
        </w:rPr>
        <w:t>EMWM-PU</w:t>
      </w:r>
      <w:ins w:id="1108" w:author="Author" w:date="2021-11-02T16:32:00Z">
        <w:r w:rsidR="00E62E82">
          <w:rPr>
            <w:color w:val="auto"/>
            <w:sz w:val="20"/>
            <w:szCs w:val="20"/>
          </w:rPr>
          <w:t>-based</w:t>
        </w:r>
      </w:ins>
      <w:r w:rsidR="00C336FA" w:rsidRPr="00572393">
        <w:rPr>
          <w:color w:val="auto"/>
          <w:sz w:val="20"/>
          <w:szCs w:val="20"/>
        </w:rPr>
        <w:t xml:space="preserve"> composite</w:t>
      </w:r>
      <w:ins w:id="1109" w:author="Author" w:date="2021-11-02T16:32:00Z">
        <w:r w:rsidR="00E62E82">
          <w:rPr>
            <w:color w:val="auto"/>
            <w:sz w:val="20"/>
            <w:szCs w:val="20"/>
          </w:rPr>
          <w:t xml:space="preserve"> is concerned</w:t>
        </w:r>
      </w:ins>
      <w:r w:rsidRPr="00572393">
        <w:rPr>
          <w:color w:val="auto"/>
          <w:sz w:val="20"/>
          <w:szCs w:val="20"/>
        </w:rPr>
        <w:t xml:space="preserve">, the friction between the wires increased </w:t>
      </w:r>
      <w:del w:id="1110" w:author="Author" w:date="2021-11-03T10:31:00Z">
        <w:r w:rsidRPr="00572393" w:rsidDel="0089377A">
          <w:rPr>
            <w:color w:val="auto"/>
            <w:sz w:val="20"/>
            <w:szCs w:val="20"/>
          </w:rPr>
          <w:delText>with rise in</w:delText>
        </w:r>
      </w:del>
      <w:ins w:id="1111" w:author="Author" w:date="2021-11-03T10:31:00Z">
        <w:r w:rsidR="0089377A">
          <w:rPr>
            <w:color w:val="auto"/>
            <w:sz w:val="20"/>
            <w:szCs w:val="20"/>
          </w:rPr>
          <w:t>as the</w:t>
        </w:r>
      </w:ins>
      <w:r w:rsidRPr="00572393">
        <w:rPr>
          <w:color w:val="auto"/>
          <w:sz w:val="20"/>
          <w:szCs w:val="20"/>
        </w:rPr>
        <w:t xml:space="preserve"> amplitude</w:t>
      </w:r>
      <w:ins w:id="1112" w:author="Author" w:date="2021-11-03T10:31:00Z">
        <w:r w:rsidR="0089377A">
          <w:rPr>
            <w:color w:val="auto"/>
            <w:sz w:val="20"/>
            <w:szCs w:val="20"/>
          </w:rPr>
          <w:t xml:space="preserve"> became bigger</w:t>
        </w:r>
      </w:ins>
      <w:r w:rsidRPr="00572393">
        <w:rPr>
          <w:color w:val="auto"/>
          <w:sz w:val="20"/>
          <w:szCs w:val="20"/>
        </w:rPr>
        <w:t xml:space="preserve">, </w:t>
      </w:r>
      <w:del w:id="1113" w:author="Author" w:date="2021-11-02T16:33:00Z">
        <w:r w:rsidRPr="00572393" w:rsidDel="00E62E82">
          <w:rPr>
            <w:color w:val="auto"/>
            <w:sz w:val="20"/>
            <w:szCs w:val="20"/>
          </w:rPr>
          <w:delText xml:space="preserve">and </w:delText>
        </w:r>
      </w:del>
      <w:ins w:id="1114" w:author="Author" w:date="2021-11-02T16:33:00Z">
        <w:r w:rsidR="00E62E82">
          <w:rPr>
            <w:color w:val="auto"/>
            <w:sz w:val="20"/>
            <w:szCs w:val="20"/>
          </w:rPr>
          <w:t>whereas</w:t>
        </w:r>
        <w:r w:rsidR="00E62E82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the interfacial friction between the wires and </w:t>
      </w:r>
      <w:ins w:id="1115" w:author="Author" w:date="2021-11-02T16:33:00Z">
        <w:r w:rsidR="00E62E82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PU was also amplified. Thus, the loss factor and </w:t>
      </w:r>
      <w:ins w:id="1116" w:author="Author" w:date="2021-11-02T16:34:00Z">
        <w:r w:rsidR="008B13D5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energy consumption increased sharply. However, with the continuous increase in </w:t>
      </w:r>
      <w:ins w:id="1117" w:author="Author" w:date="2021-11-02T16:34:00Z">
        <w:r w:rsidR="008B13D5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amplitude, the loss factor of </w:t>
      </w:r>
      <w:ins w:id="1118" w:author="Author" w:date="2021-11-02T16:34:00Z">
        <w:r w:rsidR="008B13D5">
          <w:rPr>
            <w:color w:val="auto"/>
            <w:sz w:val="20"/>
            <w:szCs w:val="20"/>
          </w:rPr>
          <w:t xml:space="preserve">both </w:t>
        </w:r>
      </w:ins>
      <w:r w:rsidRPr="00572393">
        <w:rPr>
          <w:color w:val="auto"/>
          <w:sz w:val="20"/>
          <w:szCs w:val="20"/>
        </w:rPr>
        <w:t xml:space="preserve">EMWM and PU in the composites decreased, </w:t>
      </w:r>
      <w:del w:id="1119" w:author="Author" w:date="2021-11-02T16:34:00Z">
        <w:r w:rsidRPr="00572393" w:rsidDel="008B13D5">
          <w:rPr>
            <w:color w:val="auto"/>
            <w:sz w:val="20"/>
            <w:szCs w:val="20"/>
          </w:rPr>
          <w:delText xml:space="preserve">and </w:delText>
        </w:r>
      </w:del>
      <w:ins w:id="1120" w:author="Author" w:date="2021-11-02T16:34:00Z">
        <w:r w:rsidR="008B13D5">
          <w:rPr>
            <w:color w:val="auto"/>
            <w:sz w:val="20"/>
            <w:szCs w:val="20"/>
          </w:rPr>
          <w:t>while</w:t>
        </w:r>
        <w:r w:rsidR="008B13D5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the </w:t>
      </w:r>
      <w:del w:id="1121" w:author="Author" w:date="2021-11-02T16:34:00Z">
        <w:r w:rsidRPr="00572393" w:rsidDel="008B13D5">
          <w:rPr>
            <w:color w:val="auto"/>
            <w:sz w:val="20"/>
            <w:szCs w:val="20"/>
          </w:rPr>
          <w:delText xml:space="preserve">increase </w:delText>
        </w:r>
      </w:del>
      <w:ins w:id="1122" w:author="Author" w:date="2021-11-02T16:34:00Z">
        <w:r w:rsidR="008B13D5">
          <w:rPr>
            <w:color w:val="auto"/>
            <w:sz w:val="20"/>
            <w:szCs w:val="20"/>
          </w:rPr>
          <w:t>enhancement</w:t>
        </w:r>
        <w:r w:rsidR="008B13D5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in </w:t>
      </w:r>
      <w:ins w:id="1123" w:author="Author" w:date="2021-11-02T16:34:00Z">
        <w:r w:rsidR="008B13D5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interfacial friction damping could no longer offset the damping reduction of </w:t>
      </w:r>
      <w:ins w:id="1124" w:author="Author" w:date="2021-11-02T16:34:00Z">
        <w:r w:rsidR="008B13D5">
          <w:rPr>
            <w:color w:val="auto"/>
            <w:sz w:val="20"/>
            <w:szCs w:val="20"/>
          </w:rPr>
          <w:t xml:space="preserve">both </w:t>
        </w:r>
      </w:ins>
      <w:r w:rsidRPr="00572393">
        <w:rPr>
          <w:color w:val="auto"/>
          <w:sz w:val="20"/>
          <w:szCs w:val="20"/>
        </w:rPr>
        <w:t>EMWM and PU</w:t>
      </w:r>
      <w:ins w:id="1125" w:author="Author" w:date="2021-11-02T16:34:00Z">
        <w:r w:rsidR="008B13D5">
          <w:rPr>
            <w:color w:val="auto"/>
            <w:sz w:val="20"/>
            <w:szCs w:val="20"/>
          </w:rPr>
          <w:t>. As a result,</w:t>
        </w:r>
      </w:ins>
      <w:del w:id="1126" w:author="Author" w:date="2021-11-02T16:34:00Z">
        <w:r w:rsidRPr="00572393" w:rsidDel="008B13D5">
          <w:rPr>
            <w:color w:val="auto"/>
            <w:sz w:val="20"/>
            <w:szCs w:val="20"/>
          </w:rPr>
          <w:delText>; hence,</w:delText>
        </w:r>
      </w:del>
      <w:r w:rsidRPr="00572393">
        <w:rPr>
          <w:color w:val="auto"/>
          <w:sz w:val="20"/>
          <w:szCs w:val="20"/>
        </w:rPr>
        <w:t xml:space="preserve"> the loss factor decreased. Meanwhile, as </w:t>
      </w:r>
      <w:ins w:id="1127" w:author="Author" w:date="2021-11-02T16:35:00Z">
        <w:r w:rsidR="008B13D5">
          <w:rPr>
            <w:color w:val="auto"/>
            <w:sz w:val="20"/>
            <w:szCs w:val="20"/>
          </w:rPr>
          <w:t xml:space="preserve">it is </w:t>
        </w:r>
      </w:ins>
      <w:r w:rsidRPr="00572393">
        <w:rPr>
          <w:color w:val="auto"/>
          <w:sz w:val="20"/>
          <w:szCs w:val="20"/>
        </w:rPr>
        <w:t xml:space="preserve">illustrated in Fig. 13a, </w:t>
      </w:r>
      <w:ins w:id="1128" w:author="Author" w:date="2021-11-02T16:35:00Z">
        <w:r w:rsidR="008B13D5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EMWM </w:t>
      </w:r>
      <w:del w:id="1129" w:author="Author" w:date="2021-11-02T16:35:00Z">
        <w:r w:rsidRPr="00572393" w:rsidDel="008B13D5">
          <w:rPr>
            <w:color w:val="auto"/>
            <w:sz w:val="20"/>
            <w:szCs w:val="20"/>
          </w:rPr>
          <w:delText xml:space="preserve">had </w:delText>
        </w:r>
      </w:del>
      <w:ins w:id="1130" w:author="Author" w:date="2021-11-02T16:35:00Z">
        <w:r w:rsidR="008B13D5">
          <w:rPr>
            <w:color w:val="auto"/>
            <w:sz w:val="20"/>
            <w:szCs w:val="20"/>
          </w:rPr>
          <w:t>possess</w:t>
        </w:r>
      </w:ins>
      <w:ins w:id="1131" w:author="Author" w:date="2021-11-03T10:31:00Z">
        <w:r w:rsidR="0089377A">
          <w:rPr>
            <w:color w:val="auto"/>
            <w:sz w:val="20"/>
            <w:szCs w:val="20"/>
          </w:rPr>
          <w:t>es</w:t>
        </w:r>
      </w:ins>
      <w:ins w:id="1132" w:author="Author" w:date="2021-11-02T16:35:00Z">
        <w:r w:rsidR="008B13D5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a higher loss factor at small loading displacement. </w:t>
      </w:r>
      <w:ins w:id="1133" w:author="Author" w:date="2021-11-02T16:35:00Z">
        <w:r w:rsidR="008B13D5">
          <w:rPr>
            <w:color w:val="auto"/>
            <w:sz w:val="20"/>
            <w:szCs w:val="20"/>
          </w:rPr>
          <w:t>More specifically, as</w:t>
        </w:r>
      </w:ins>
      <w:del w:id="1134" w:author="Author" w:date="2021-11-02T16:35:00Z">
        <w:r w:rsidRPr="00572393" w:rsidDel="008B13D5">
          <w:rPr>
            <w:color w:val="auto"/>
            <w:sz w:val="20"/>
            <w:szCs w:val="20"/>
          </w:rPr>
          <w:delText>As</w:delText>
        </w:r>
      </w:del>
      <w:r w:rsidRPr="00572393">
        <w:rPr>
          <w:color w:val="auto"/>
          <w:sz w:val="20"/>
          <w:szCs w:val="20"/>
        </w:rPr>
        <w:t xml:space="preserve"> the loading displacement increased, the loss factor of </w:t>
      </w:r>
      <w:ins w:id="1135" w:author="Author" w:date="2021-11-02T16:35:00Z">
        <w:r w:rsidR="008B13D5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>EMWM decreased sharply from 0.331 to 0.185, which is a reduction of 44%</w:t>
      </w:r>
      <w:ins w:id="1136" w:author="Author" w:date="2021-11-02T16:36:00Z">
        <w:r w:rsidR="00756907">
          <w:rPr>
            <w:color w:val="auto"/>
            <w:sz w:val="20"/>
            <w:szCs w:val="20"/>
          </w:rPr>
          <w:t>. On top of that,</w:t>
        </w:r>
      </w:ins>
      <w:del w:id="1137" w:author="Author" w:date="2021-11-02T16:36:00Z">
        <w:r w:rsidRPr="00572393" w:rsidDel="00756907">
          <w:rPr>
            <w:color w:val="auto"/>
            <w:sz w:val="20"/>
            <w:szCs w:val="20"/>
          </w:rPr>
          <w:delText>;</w:delText>
        </w:r>
      </w:del>
      <w:r w:rsidRPr="00572393">
        <w:rPr>
          <w:color w:val="auto"/>
          <w:sz w:val="20"/>
          <w:szCs w:val="20"/>
        </w:rPr>
        <w:t xml:space="preserve"> </w:t>
      </w:r>
      <w:del w:id="1138" w:author="Author" w:date="2021-11-02T16:36:00Z">
        <w:r w:rsidRPr="00572393" w:rsidDel="00756907">
          <w:rPr>
            <w:color w:val="auto"/>
            <w:sz w:val="20"/>
            <w:szCs w:val="20"/>
          </w:rPr>
          <w:delText xml:space="preserve">while </w:delText>
        </w:r>
      </w:del>
      <w:r w:rsidRPr="00572393">
        <w:rPr>
          <w:color w:val="auto"/>
          <w:sz w:val="20"/>
          <w:szCs w:val="20"/>
        </w:rPr>
        <w:t xml:space="preserve">the loss factor of </w:t>
      </w:r>
      <w:ins w:id="1139" w:author="Author" w:date="2021-11-02T16:36:00Z">
        <w:r w:rsidR="00756907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EMWM composites remained above 0.26, which remained at a high level. As </w:t>
      </w:r>
      <w:del w:id="1140" w:author="Author" w:date="2021-11-02T16:36:00Z">
        <w:r w:rsidRPr="00572393" w:rsidDel="00756907">
          <w:rPr>
            <w:color w:val="auto"/>
            <w:sz w:val="20"/>
            <w:szCs w:val="20"/>
          </w:rPr>
          <w:delText xml:space="preserve">shown </w:delText>
        </w:r>
      </w:del>
      <w:ins w:id="1141" w:author="Author" w:date="2021-11-02T16:36:00Z">
        <w:r w:rsidR="00756907">
          <w:rPr>
            <w:color w:val="auto"/>
            <w:sz w:val="20"/>
            <w:szCs w:val="20"/>
          </w:rPr>
          <w:t>it is divulged</w:t>
        </w:r>
        <w:r w:rsidR="00756907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in Fig. 10 (b), when the loading amplitude increased from 1 mm to 3.5 mm, the average stiffness of </w:t>
      </w:r>
      <w:ins w:id="1142" w:author="Author" w:date="2021-11-02T16:36:00Z">
        <w:r w:rsidR="00756907">
          <w:rPr>
            <w:color w:val="auto"/>
            <w:sz w:val="20"/>
            <w:szCs w:val="20"/>
          </w:rPr>
          <w:t xml:space="preserve">the </w:t>
        </w:r>
      </w:ins>
      <w:r w:rsidR="00C336FA" w:rsidRPr="00572393">
        <w:rPr>
          <w:color w:val="auto"/>
          <w:sz w:val="20"/>
          <w:szCs w:val="20"/>
        </w:rPr>
        <w:t>EMWM-PU</w:t>
      </w:r>
      <w:ins w:id="1143" w:author="Author" w:date="2021-11-02T16:36:00Z">
        <w:r w:rsidR="00756907">
          <w:rPr>
            <w:color w:val="auto"/>
            <w:sz w:val="20"/>
            <w:szCs w:val="20"/>
          </w:rPr>
          <w:t>-based</w:t>
        </w:r>
      </w:ins>
      <w:r w:rsidR="00C336FA" w:rsidRPr="00572393">
        <w:rPr>
          <w:color w:val="auto"/>
          <w:sz w:val="20"/>
          <w:szCs w:val="20"/>
        </w:rPr>
        <w:t xml:space="preserve"> composite</w:t>
      </w:r>
      <w:r w:rsidRPr="00572393">
        <w:rPr>
          <w:color w:val="auto"/>
          <w:sz w:val="20"/>
          <w:szCs w:val="20"/>
        </w:rPr>
        <w:t xml:space="preserve"> decreased slightly. </w:t>
      </w:r>
      <w:del w:id="1144" w:author="Author" w:date="2021-11-02T16:37:00Z">
        <w:r w:rsidRPr="00572393" w:rsidDel="00756907">
          <w:rPr>
            <w:color w:val="auto"/>
            <w:sz w:val="20"/>
            <w:szCs w:val="20"/>
          </w:rPr>
          <w:delText xml:space="preserve">With </w:delText>
        </w:r>
      </w:del>
      <w:ins w:id="1145" w:author="Author" w:date="2021-11-02T16:37:00Z">
        <w:r w:rsidR="00756907">
          <w:rPr>
            <w:color w:val="auto"/>
            <w:sz w:val="20"/>
            <w:szCs w:val="20"/>
          </w:rPr>
          <w:t>By enforcing a further</w:t>
        </w:r>
        <w:r w:rsidR="00756907" w:rsidRPr="00572393">
          <w:rPr>
            <w:color w:val="auto"/>
            <w:sz w:val="20"/>
            <w:szCs w:val="20"/>
          </w:rPr>
          <w:t xml:space="preserve"> </w:t>
        </w:r>
      </w:ins>
      <w:del w:id="1146" w:author="Author" w:date="2021-11-02T16:37:00Z">
        <w:r w:rsidRPr="00572393" w:rsidDel="00756907">
          <w:rPr>
            <w:color w:val="auto"/>
            <w:sz w:val="20"/>
            <w:szCs w:val="20"/>
          </w:rPr>
          <w:delText xml:space="preserve">the </w:delText>
        </w:r>
      </w:del>
      <w:r w:rsidRPr="00572393">
        <w:rPr>
          <w:color w:val="auto"/>
          <w:sz w:val="20"/>
          <w:szCs w:val="20"/>
        </w:rPr>
        <w:t xml:space="preserve">increase in </w:t>
      </w:r>
      <w:ins w:id="1147" w:author="Author" w:date="2021-11-02T16:37:00Z">
        <w:r w:rsidR="00756907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amplitude, the energy consumption amplified sharply </w:t>
      </w:r>
      <w:commentRangeStart w:id="1148"/>
      <w:r w:rsidRPr="00572393">
        <w:rPr>
          <w:color w:val="auto"/>
          <w:sz w:val="20"/>
          <w:szCs w:val="20"/>
        </w:rPr>
        <w:t xml:space="preserve">from 2.70 kN·mm to 26.50 </w:t>
      </w:r>
      <w:commentRangeEnd w:id="1148"/>
      <w:r w:rsidR="00F64D03">
        <w:rPr>
          <w:rStyle w:val="af0"/>
        </w:rPr>
        <w:commentReference w:id="1148"/>
      </w:r>
      <w:r w:rsidRPr="00572393">
        <w:rPr>
          <w:color w:val="auto"/>
          <w:sz w:val="20"/>
          <w:szCs w:val="20"/>
        </w:rPr>
        <w:t xml:space="preserve">kN·mm, which is an increase of 9.8 times. The above </w:t>
      </w:r>
      <w:del w:id="1149" w:author="Author" w:date="2021-11-02T16:38:00Z">
        <w:r w:rsidRPr="00572393" w:rsidDel="0048509E">
          <w:rPr>
            <w:color w:val="auto"/>
            <w:sz w:val="20"/>
            <w:szCs w:val="20"/>
          </w:rPr>
          <w:delText xml:space="preserve">phenomenon </w:delText>
        </w:r>
      </w:del>
      <w:ins w:id="1150" w:author="Author" w:date="2021-11-02T16:38:00Z">
        <w:r w:rsidR="0048509E">
          <w:rPr>
            <w:color w:val="auto"/>
            <w:sz w:val="20"/>
            <w:szCs w:val="20"/>
          </w:rPr>
          <w:t>effect</w:t>
        </w:r>
        <w:r w:rsidR="0048509E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indicates that the prepared EMWM-PU composite material </w:t>
      </w:r>
      <w:del w:id="1151" w:author="Author" w:date="2021-11-02T16:38:00Z">
        <w:r w:rsidRPr="00572393" w:rsidDel="0048509E">
          <w:rPr>
            <w:color w:val="auto"/>
            <w:sz w:val="20"/>
            <w:szCs w:val="20"/>
          </w:rPr>
          <w:delText xml:space="preserve">has </w:delText>
        </w:r>
      </w:del>
      <w:ins w:id="1152" w:author="Author" w:date="2021-11-02T16:38:00Z">
        <w:r w:rsidR="0048509E">
          <w:rPr>
            <w:color w:val="auto"/>
            <w:sz w:val="20"/>
            <w:szCs w:val="20"/>
          </w:rPr>
          <w:t>exhibits</w:t>
        </w:r>
        <w:r w:rsidR="0048509E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great energy consumption and stiffness characteristics under </w:t>
      </w:r>
      <w:ins w:id="1153" w:author="Author" w:date="2021-11-02T16:39:00Z">
        <w:r w:rsidR="0048509E">
          <w:rPr>
            <w:color w:val="auto"/>
            <w:sz w:val="20"/>
            <w:szCs w:val="20"/>
          </w:rPr>
          <w:t xml:space="preserve">the application of </w:t>
        </w:r>
      </w:ins>
      <w:r w:rsidRPr="00572393">
        <w:rPr>
          <w:color w:val="auto"/>
          <w:sz w:val="20"/>
          <w:szCs w:val="20"/>
        </w:rPr>
        <w:t xml:space="preserve">different </w:t>
      </w:r>
      <w:ins w:id="1154" w:author="Author" w:date="2021-11-02T16:39:00Z">
        <w:r w:rsidR="0048509E">
          <w:rPr>
            <w:color w:val="auto"/>
            <w:sz w:val="20"/>
            <w:szCs w:val="20"/>
          </w:rPr>
          <w:t xml:space="preserve">loading </w:t>
        </w:r>
      </w:ins>
      <w:r w:rsidRPr="00572393">
        <w:rPr>
          <w:color w:val="auto"/>
          <w:sz w:val="20"/>
          <w:szCs w:val="20"/>
        </w:rPr>
        <w:t>amplitude</w:t>
      </w:r>
      <w:r w:rsidR="00BF363C" w:rsidRPr="00572393">
        <w:rPr>
          <w:color w:val="auto"/>
          <w:sz w:val="20"/>
          <w:szCs w:val="20"/>
        </w:rPr>
        <w:t>s.</w:t>
      </w:r>
      <w:r w:rsidR="00755994" w:rsidRPr="00755994">
        <w:t xml:space="preserve"> </w:t>
      </w:r>
      <w:r w:rsidR="00755994" w:rsidRPr="00755994">
        <w:rPr>
          <w:color w:val="auto"/>
          <w:sz w:val="20"/>
          <w:szCs w:val="20"/>
        </w:rPr>
        <w:t xml:space="preserve">At the same time, it is noted that the </w:t>
      </w:r>
      <w:del w:id="1155" w:author="Author" w:date="2021-11-02T16:39:00Z">
        <w:r w:rsidR="00755994" w:rsidRPr="00755994" w:rsidDel="0048509E">
          <w:rPr>
            <w:color w:val="auto"/>
            <w:sz w:val="20"/>
            <w:szCs w:val="20"/>
          </w:rPr>
          <w:delText xml:space="preserve">prepared </w:delText>
        </w:r>
      </w:del>
      <w:ins w:id="1156" w:author="Author" w:date="2021-11-02T16:39:00Z">
        <w:r w:rsidR="0048509E">
          <w:rPr>
            <w:color w:val="auto"/>
            <w:sz w:val="20"/>
            <w:szCs w:val="20"/>
          </w:rPr>
          <w:t>proposed</w:t>
        </w:r>
        <w:r w:rsidR="0048509E" w:rsidRPr="00755994">
          <w:rPr>
            <w:color w:val="auto"/>
            <w:sz w:val="20"/>
            <w:szCs w:val="20"/>
          </w:rPr>
          <w:t xml:space="preserve"> </w:t>
        </w:r>
      </w:ins>
      <w:r w:rsidR="00755994">
        <w:rPr>
          <w:color w:val="auto"/>
          <w:sz w:val="20"/>
          <w:szCs w:val="20"/>
        </w:rPr>
        <w:t>EMWM-PU</w:t>
      </w:r>
      <w:ins w:id="1157" w:author="Author" w:date="2021-11-02T16:39:00Z">
        <w:r w:rsidR="0048509E">
          <w:rPr>
            <w:color w:val="auto"/>
            <w:sz w:val="20"/>
            <w:szCs w:val="20"/>
          </w:rPr>
          <w:t>-based</w:t>
        </w:r>
      </w:ins>
      <w:r w:rsidR="00B74099">
        <w:rPr>
          <w:color w:val="auto"/>
          <w:sz w:val="20"/>
          <w:szCs w:val="20"/>
        </w:rPr>
        <w:t xml:space="preserve"> </w:t>
      </w:r>
      <w:del w:id="1158" w:author="Author" w:date="2021-11-02T16:39:00Z">
        <w:r w:rsidR="00755994" w:rsidRPr="00755994" w:rsidDel="0048509E">
          <w:rPr>
            <w:color w:val="auto"/>
            <w:sz w:val="20"/>
            <w:szCs w:val="20"/>
          </w:rPr>
          <w:delText xml:space="preserve">composites </w:delText>
        </w:r>
      </w:del>
      <w:ins w:id="1159" w:author="Author" w:date="2021-11-02T16:39:00Z">
        <w:r w:rsidR="0048509E">
          <w:rPr>
            <w:color w:val="auto"/>
            <w:sz w:val="20"/>
            <w:szCs w:val="20"/>
          </w:rPr>
          <w:t>structures</w:t>
        </w:r>
        <w:r w:rsidR="0048509E" w:rsidRPr="00755994">
          <w:rPr>
            <w:color w:val="auto"/>
            <w:sz w:val="20"/>
            <w:szCs w:val="20"/>
          </w:rPr>
          <w:t xml:space="preserve"> </w:t>
        </w:r>
      </w:ins>
      <w:r w:rsidR="00755994" w:rsidRPr="00755994">
        <w:rPr>
          <w:color w:val="auto"/>
          <w:sz w:val="20"/>
          <w:szCs w:val="20"/>
        </w:rPr>
        <w:t xml:space="preserve">have variable stiffness characteristics similar to </w:t>
      </w:r>
      <w:r w:rsidR="00B74099">
        <w:rPr>
          <w:color w:val="auto"/>
          <w:sz w:val="20"/>
          <w:szCs w:val="20"/>
        </w:rPr>
        <w:t>EMWM</w:t>
      </w:r>
      <w:r w:rsidR="00755994" w:rsidRPr="00755994">
        <w:rPr>
          <w:color w:val="auto"/>
          <w:sz w:val="20"/>
          <w:szCs w:val="20"/>
        </w:rPr>
        <w:t xml:space="preserve">, </w:t>
      </w:r>
      <w:del w:id="1160" w:author="Author" w:date="2021-11-02T16:39:00Z">
        <w:r w:rsidR="00755994" w:rsidRPr="00755994" w:rsidDel="0048509E">
          <w:rPr>
            <w:color w:val="auto"/>
            <w:sz w:val="20"/>
            <w:szCs w:val="20"/>
          </w:rPr>
          <w:delText xml:space="preserve">and </w:delText>
        </w:r>
      </w:del>
      <w:ins w:id="1161" w:author="Author" w:date="2021-11-02T16:39:00Z">
        <w:r w:rsidR="0048509E">
          <w:rPr>
            <w:color w:val="auto"/>
            <w:sz w:val="20"/>
            <w:szCs w:val="20"/>
          </w:rPr>
          <w:t>while they exhibit</w:t>
        </w:r>
        <w:r w:rsidR="0048509E" w:rsidRPr="00755994">
          <w:rPr>
            <w:color w:val="auto"/>
            <w:sz w:val="20"/>
            <w:szCs w:val="20"/>
          </w:rPr>
          <w:t xml:space="preserve"> </w:t>
        </w:r>
      </w:ins>
      <w:del w:id="1162" w:author="Author" w:date="2021-11-02T16:39:00Z">
        <w:r w:rsidR="00755994" w:rsidRPr="00755994" w:rsidDel="0048509E">
          <w:rPr>
            <w:color w:val="auto"/>
            <w:sz w:val="20"/>
            <w:szCs w:val="20"/>
          </w:rPr>
          <w:delText xml:space="preserve">have </w:delText>
        </w:r>
      </w:del>
      <w:r w:rsidR="00755994" w:rsidRPr="00755994">
        <w:rPr>
          <w:color w:val="auto"/>
          <w:sz w:val="20"/>
          <w:szCs w:val="20"/>
        </w:rPr>
        <w:t>obvious linear elastic stage, soft characteristic deformation stage</w:t>
      </w:r>
      <w:ins w:id="1163" w:author="Author" w:date="2021-11-03T10:31:00Z">
        <w:r w:rsidR="0089377A">
          <w:rPr>
            <w:color w:val="auto"/>
            <w:sz w:val="20"/>
            <w:szCs w:val="20"/>
          </w:rPr>
          <w:t>,</w:t>
        </w:r>
      </w:ins>
      <w:r w:rsidR="00755994" w:rsidRPr="00755994">
        <w:rPr>
          <w:color w:val="auto"/>
          <w:sz w:val="20"/>
          <w:szCs w:val="20"/>
        </w:rPr>
        <w:t xml:space="preserve"> and exponential hardening stage under </w:t>
      </w:r>
      <w:ins w:id="1164" w:author="Author" w:date="2021-11-02T16:39:00Z">
        <w:r w:rsidR="0048509E">
          <w:rPr>
            <w:color w:val="auto"/>
            <w:sz w:val="20"/>
            <w:szCs w:val="20"/>
          </w:rPr>
          <w:t xml:space="preserve">the enforcement of </w:t>
        </w:r>
      </w:ins>
      <w:r w:rsidR="00755994" w:rsidRPr="00755994">
        <w:rPr>
          <w:color w:val="auto"/>
          <w:sz w:val="20"/>
          <w:szCs w:val="20"/>
        </w:rPr>
        <w:t>different loading displacement</w:t>
      </w:r>
      <w:r w:rsidR="00A22922">
        <w:rPr>
          <w:color w:val="auto"/>
          <w:sz w:val="20"/>
          <w:szCs w:val="20"/>
        </w:rPr>
        <w:fldChar w:fldCharType="begin"/>
      </w:r>
      <w:r w:rsidR="006340D9">
        <w:rPr>
          <w:color w:val="auto"/>
          <w:sz w:val="20"/>
          <w:szCs w:val="20"/>
        </w:rPr>
        <w:instrText xml:space="preserve"> ADDIN NE.Ref.{5C13A5FC-5A8D-4850-98F8-CCCDB1C3F497}</w:instrText>
      </w:r>
      <w:r w:rsidR="00A22922">
        <w:rPr>
          <w:color w:val="auto"/>
          <w:sz w:val="20"/>
          <w:szCs w:val="20"/>
        </w:rPr>
        <w:fldChar w:fldCharType="separate"/>
      </w:r>
      <w:r w:rsidR="006340D9">
        <w:rPr>
          <w:color w:val="080000"/>
          <w:kern w:val="0"/>
          <w:sz w:val="20"/>
          <w:szCs w:val="20"/>
          <w:vertAlign w:val="superscript"/>
        </w:rPr>
        <w:t>[56]</w:t>
      </w:r>
      <w:r w:rsidR="00A22922">
        <w:rPr>
          <w:color w:val="auto"/>
          <w:sz w:val="20"/>
          <w:szCs w:val="20"/>
        </w:rPr>
        <w:fldChar w:fldCharType="end"/>
      </w:r>
      <w:r w:rsidR="00A22922">
        <w:rPr>
          <w:color w:val="auto"/>
          <w:sz w:val="20"/>
          <w:szCs w:val="20"/>
        </w:rPr>
        <w:t>.</w:t>
      </w:r>
    </w:p>
    <w:p w14:paraId="766333BA" w14:textId="118CCCF4" w:rsidR="000606A1" w:rsidRPr="00572393" w:rsidRDefault="004A3D76" w:rsidP="00C605BB">
      <w:pPr>
        <w:pStyle w:val="25"/>
        <w:spacing w:beforeLines="10" w:before="32" w:after="0"/>
        <w:rPr>
          <w:b/>
          <w:color w:val="auto"/>
        </w:rPr>
      </w:pPr>
      <w:r w:rsidRPr="00572393">
        <w:rPr>
          <w:b/>
          <w:color w:val="auto"/>
          <w:sz w:val="24"/>
        </w:rPr>
        <w:t>3</w:t>
      </w:r>
      <w:r w:rsidR="000606A1" w:rsidRPr="00572393">
        <w:rPr>
          <w:b/>
          <w:color w:val="auto"/>
          <w:sz w:val="24"/>
        </w:rPr>
        <w:t>.</w:t>
      </w:r>
      <w:r w:rsidR="003915DC" w:rsidRPr="00572393">
        <w:rPr>
          <w:b/>
          <w:color w:val="auto"/>
          <w:sz w:val="24"/>
        </w:rPr>
        <w:t>2</w:t>
      </w:r>
      <w:r w:rsidR="000606A1" w:rsidRPr="00572393">
        <w:rPr>
          <w:b/>
          <w:color w:val="auto"/>
          <w:sz w:val="24"/>
        </w:rPr>
        <w:t>.3</w:t>
      </w:r>
      <w:r w:rsidR="0046541A" w:rsidRPr="00572393">
        <w:rPr>
          <w:b/>
          <w:color w:val="auto"/>
          <w:sz w:val="24"/>
        </w:rPr>
        <w:t xml:space="preserve"> </w:t>
      </w:r>
      <w:del w:id="1165" w:author="Author" w:date="2021-11-02T16:17:00Z">
        <w:r w:rsidR="00E826B8" w:rsidRPr="00572393" w:rsidDel="00F23DD0">
          <w:rPr>
            <w:b/>
            <w:color w:val="auto"/>
            <w:sz w:val="24"/>
          </w:rPr>
          <w:delText xml:space="preserve">Effect </w:delText>
        </w:r>
      </w:del>
      <w:ins w:id="1166" w:author="Author" w:date="2021-11-02T16:17:00Z">
        <w:r w:rsidR="00F23DD0">
          <w:rPr>
            <w:b/>
            <w:color w:val="auto"/>
            <w:sz w:val="24"/>
          </w:rPr>
          <w:t>Impact</w:t>
        </w:r>
        <w:r w:rsidR="00F23DD0" w:rsidRPr="00572393">
          <w:rPr>
            <w:b/>
            <w:color w:val="auto"/>
            <w:sz w:val="24"/>
          </w:rPr>
          <w:t xml:space="preserve"> </w:t>
        </w:r>
      </w:ins>
      <w:r w:rsidR="00E826B8" w:rsidRPr="00572393">
        <w:rPr>
          <w:b/>
          <w:color w:val="auto"/>
          <w:sz w:val="24"/>
        </w:rPr>
        <w:t xml:space="preserve">of </w:t>
      </w:r>
      <w:ins w:id="1167" w:author="Author" w:date="2021-11-02T16:18:00Z">
        <w:r w:rsidR="00F23DD0">
          <w:rPr>
            <w:b/>
            <w:color w:val="auto"/>
            <w:sz w:val="24"/>
          </w:rPr>
          <w:t xml:space="preserve">the </w:t>
        </w:r>
      </w:ins>
      <w:r w:rsidR="00E826B8" w:rsidRPr="00572393">
        <w:rPr>
          <w:b/>
          <w:color w:val="auto"/>
          <w:sz w:val="24"/>
        </w:rPr>
        <w:t xml:space="preserve">preload distance on </w:t>
      </w:r>
      <w:ins w:id="1168" w:author="Author" w:date="2021-11-02T16:18:00Z">
        <w:r w:rsidR="00F23DD0">
          <w:rPr>
            <w:b/>
            <w:color w:val="auto"/>
            <w:sz w:val="24"/>
          </w:rPr>
          <w:t xml:space="preserve">the </w:t>
        </w:r>
      </w:ins>
      <w:r w:rsidR="00E826B8" w:rsidRPr="00572393">
        <w:rPr>
          <w:b/>
          <w:color w:val="auto"/>
          <w:sz w:val="24"/>
        </w:rPr>
        <w:t xml:space="preserve">dynamic properties of </w:t>
      </w:r>
      <w:ins w:id="1169" w:author="Author" w:date="2021-11-02T16:18:00Z">
        <w:r w:rsidR="00F23DD0">
          <w:rPr>
            <w:b/>
            <w:color w:val="auto"/>
            <w:sz w:val="24"/>
          </w:rPr>
          <w:t xml:space="preserve">the </w:t>
        </w:r>
      </w:ins>
      <w:r w:rsidR="00E826B8" w:rsidRPr="00572393">
        <w:rPr>
          <w:b/>
          <w:color w:val="auto"/>
          <w:sz w:val="24"/>
        </w:rPr>
        <w:t>sample</w:t>
      </w:r>
    </w:p>
    <w:p w14:paraId="52E39986" w14:textId="0691FAD2" w:rsidR="00236649" w:rsidRPr="00572393" w:rsidRDefault="008A1943" w:rsidP="008A1943">
      <w:pPr>
        <w:spacing w:line="240" w:lineRule="auto"/>
        <w:ind w:firstLine="40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</w:t>
      </w:r>
      <w:r>
        <w:rPr>
          <w:rFonts w:hint="eastAsia"/>
          <w:color w:val="auto"/>
          <w:sz w:val="20"/>
          <w:szCs w:val="20"/>
        </w:rPr>
        <w:t>n</w:t>
      </w:r>
      <w:r>
        <w:rPr>
          <w:color w:val="auto"/>
          <w:sz w:val="20"/>
          <w:szCs w:val="20"/>
        </w:rPr>
        <w:t xml:space="preserve"> </w:t>
      </w:r>
      <w:r>
        <w:rPr>
          <w:rFonts w:hint="eastAsia"/>
          <w:color w:val="auto"/>
          <w:sz w:val="20"/>
          <w:szCs w:val="20"/>
        </w:rPr>
        <w:t>this</w:t>
      </w:r>
      <w:r>
        <w:rPr>
          <w:color w:val="auto"/>
          <w:sz w:val="20"/>
          <w:szCs w:val="20"/>
        </w:rPr>
        <w:t xml:space="preserve"> </w:t>
      </w:r>
      <w:r>
        <w:rPr>
          <w:rFonts w:hint="eastAsia"/>
          <w:color w:val="auto"/>
          <w:sz w:val="20"/>
          <w:szCs w:val="20"/>
        </w:rPr>
        <w:t>section</w:t>
      </w:r>
      <w:r>
        <w:rPr>
          <w:color w:val="auto"/>
          <w:sz w:val="20"/>
          <w:szCs w:val="20"/>
        </w:rPr>
        <w:t xml:space="preserve">, </w:t>
      </w:r>
      <w:r w:rsidRPr="00596CBB">
        <w:rPr>
          <w:color w:val="auto"/>
          <w:sz w:val="20"/>
          <w:szCs w:val="20"/>
        </w:rPr>
        <w:t xml:space="preserve">the influence of the preload distance on </w:t>
      </w:r>
      <w:ins w:id="1170" w:author="Author" w:date="2021-11-02T16:40:00Z">
        <w:r w:rsidR="00535246">
          <w:rPr>
            <w:color w:val="auto"/>
            <w:sz w:val="20"/>
            <w:szCs w:val="20"/>
          </w:rPr>
          <w:t xml:space="preserve">the </w:t>
        </w:r>
      </w:ins>
      <w:r w:rsidRPr="00596CBB">
        <w:rPr>
          <w:color w:val="auto"/>
          <w:sz w:val="20"/>
          <w:szCs w:val="20"/>
        </w:rPr>
        <w:t xml:space="preserve">dynamic properties of </w:t>
      </w:r>
      <w:ins w:id="1171" w:author="Author" w:date="2021-11-02T16:40:00Z">
        <w:r w:rsidR="00535246">
          <w:rPr>
            <w:color w:val="auto"/>
            <w:sz w:val="20"/>
            <w:szCs w:val="20"/>
          </w:rPr>
          <w:t xml:space="preserve">the </w:t>
        </w:r>
      </w:ins>
      <w:r w:rsidRPr="00596CBB">
        <w:rPr>
          <w:color w:val="auto"/>
          <w:sz w:val="20"/>
          <w:szCs w:val="20"/>
        </w:rPr>
        <w:t xml:space="preserve">sample </w:t>
      </w:r>
      <w:del w:id="1172" w:author="Author" w:date="2021-11-03T10:32:00Z">
        <w:r w:rsidDel="00181CA3">
          <w:rPr>
            <w:color w:val="auto"/>
            <w:sz w:val="20"/>
            <w:szCs w:val="20"/>
          </w:rPr>
          <w:delText xml:space="preserve">were </w:delText>
        </w:r>
      </w:del>
      <w:ins w:id="1173" w:author="Author" w:date="2021-11-03T10:32:00Z">
        <w:r w:rsidR="00181CA3">
          <w:rPr>
            <w:color w:val="auto"/>
            <w:sz w:val="20"/>
            <w:szCs w:val="20"/>
          </w:rPr>
          <w:t>was</w:t>
        </w:r>
        <w:r w:rsidR="00181CA3">
          <w:rPr>
            <w:color w:val="auto"/>
            <w:sz w:val="20"/>
            <w:szCs w:val="20"/>
          </w:rPr>
          <w:t xml:space="preserve"> </w:t>
        </w:r>
      </w:ins>
      <w:ins w:id="1174" w:author="Author" w:date="2021-11-02T16:40:00Z">
        <w:r w:rsidR="00535246">
          <w:rPr>
            <w:color w:val="auto"/>
            <w:sz w:val="20"/>
            <w:szCs w:val="20"/>
          </w:rPr>
          <w:t xml:space="preserve">thoroughly </w:t>
        </w:r>
      </w:ins>
      <w:r>
        <w:rPr>
          <w:color w:val="auto"/>
          <w:sz w:val="20"/>
          <w:szCs w:val="20"/>
        </w:rPr>
        <w:t xml:space="preserve">studied and </w:t>
      </w:r>
      <w:ins w:id="1175" w:author="Author" w:date="2021-11-02T16:40:00Z">
        <w:r w:rsidR="00535246">
          <w:rPr>
            <w:color w:val="auto"/>
            <w:sz w:val="20"/>
            <w:szCs w:val="20"/>
          </w:rPr>
          <w:t xml:space="preserve">the </w:t>
        </w:r>
      </w:ins>
      <w:r>
        <w:rPr>
          <w:color w:val="auto"/>
          <w:sz w:val="20"/>
          <w:szCs w:val="20"/>
        </w:rPr>
        <w:t xml:space="preserve">EMWM-PU1.6 </w:t>
      </w:r>
      <w:ins w:id="1176" w:author="Author" w:date="2021-11-02T16:40:00Z">
        <w:r w:rsidR="00535246">
          <w:rPr>
            <w:color w:val="auto"/>
            <w:sz w:val="20"/>
            <w:szCs w:val="20"/>
          </w:rPr>
          <w:t xml:space="preserve">material configuration </w:t>
        </w:r>
      </w:ins>
      <w:r>
        <w:rPr>
          <w:color w:val="auto"/>
          <w:sz w:val="20"/>
          <w:szCs w:val="20"/>
        </w:rPr>
        <w:t>(mass ratio: 54.54%)</w:t>
      </w:r>
      <w:r w:rsidRPr="008A1943">
        <w:rPr>
          <w:color w:val="auto"/>
          <w:sz w:val="20"/>
          <w:szCs w:val="20"/>
        </w:rPr>
        <w:t xml:space="preserve"> </w:t>
      </w:r>
      <w:r w:rsidRPr="00572393">
        <w:rPr>
          <w:color w:val="auto"/>
          <w:sz w:val="20"/>
          <w:szCs w:val="20"/>
        </w:rPr>
        <w:t>was selected</w:t>
      </w:r>
      <w:r>
        <w:rPr>
          <w:color w:val="auto"/>
          <w:sz w:val="20"/>
          <w:szCs w:val="20"/>
        </w:rPr>
        <w:t>. T</w:t>
      </w:r>
      <w:r w:rsidRPr="00596CBB">
        <w:rPr>
          <w:color w:val="auto"/>
          <w:sz w:val="20"/>
          <w:szCs w:val="20"/>
        </w:rPr>
        <w:t xml:space="preserve">he </w:t>
      </w:r>
      <w:ins w:id="1177" w:author="Author" w:date="2021-11-02T16:40:00Z">
        <w:r w:rsidR="00535246">
          <w:rPr>
            <w:color w:val="auto"/>
            <w:sz w:val="20"/>
            <w:szCs w:val="20"/>
          </w:rPr>
          <w:t xml:space="preserve">extracted </w:t>
        </w:r>
      </w:ins>
      <w:r w:rsidRPr="00596CBB">
        <w:rPr>
          <w:color w:val="auto"/>
          <w:sz w:val="20"/>
          <w:szCs w:val="20"/>
        </w:rPr>
        <w:t xml:space="preserve">hysteresis loop is </w:t>
      </w:r>
      <w:del w:id="1178" w:author="Author" w:date="2021-11-02T16:40:00Z">
        <w:r w:rsidRPr="00596CBB" w:rsidDel="00535246">
          <w:rPr>
            <w:color w:val="auto"/>
            <w:sz w:val="20"/>
            <w:szCs w:val="20"/>
          </w:rPr>
          <w:delText xml:space="preserve">shown </w:delText>
        </w:r>
      </w:del>
      <w:ins w:id="1179" w:author="Author" w:date="2021-11-02T16:40:00Z">
        <w:r w:rsidR="00535246">
          <w:rPr>
            <w:color w:val="auto"/>
            <w:sz w:val="20"/>
            <w:szCs w:val="20"/>
          </w:rPr>
          <w:t>revealed</w:t>
        </w:r>
        <w:r w:rsidR="00535246" w:rsidRPr="00596CBB">
          <w:rPr>
            <w:color w:val="auto"/>
            <w:sz w:val="20"/>
            <w:szCs w:val="20"/>
          </w:rPr>
          <w:t xml:space="preserve"> </w:t>
        </w:r>
      </w:ins>
      <w:r w:rsidRPr="00596CBB">
        <w:rPr>
          <w:color w:val="auto"/>
          <w:sz w:val="20"/>
          <w:szCs w:val="20"/>
        </w:rPr>
        <w:t>in Fig. 14.</w:t>
      </w:r>
      <w:r>
        <w:rPr>
          <w:color w:val="auto"/>
          <w:sz w:val="20"/>
          <w:szCs w:val="20"/>
        </w:rPr>
        <w:t xml:space="preserve"> </w:t>
      </w:r>
      <w:r w:rsidRPr="00572393">
        <w:rPr>
          <w:color w:val="auto"/>
          <w:sz w:val="20"/>
          <w:szCs w:val="20"/>
        </w:rPr>
        <w:t xml:space="preserve">The change of the preload distance signifies the </w:t>
      </w:r>
      <w:del w:id="1180" w:author="Author" w:date="2021-11-02T18:27:00Z">
        <w:r w:rsidRPr="00572393" w:rsidDel="008D4514">
          <w:rPr>
            <w:color w:val="auto"/>
            <w:sz w:val="20"/>
            <w:szCs w:val="20"/>
          </w:rPr>
          <w:delText>change</w:delText>
        </w:r>
      </w:del>
      <w:ins w:id="1181" w:author="Author" w:date="2021-11-02T18:27:00Z">
        <w:r w:rsidR="008D4514" w:rsidRPr="00572393">
          <w:rPr>
            <w:color w:val="auto"/>
            <w:sz w:val="20"/>
            <w:szCs w:val="20"/>
          </w:rPr>
          <w:t>modification</w:t>
        </w:r>
      </w:ins>
      <w:r w:rsidRPr="00572393">
        <w:rPr>
          <w:color w:val="auto"/>
          <w:sz w:val="20"/>
          <w:szCs w:val="20"/>
        </w:rPr>
        <w:t xml:space="preserve"> of </w:t>
      </w:r>
      <w:ins w:id="1182" w:author="Author" w:date="2021-11-02T18:27:00Z">
        <w:r w:rsidR="008D4514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pre-compression between the wires and between the wires and </w:t>
      </w:r>
      <w:ins w:id="1183" w:author="Author" w:date="2021-11-02T18:27:00Z">
        <w:r w:rsidR="008D4514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PU </w:t>
      </w:r>
      <w:ins w:id="1184" w:author="Author" w:date="2021-11-02T18:27:00Z">
        <w:r w:rsidR="008D4514">
          <w:rPr>
            <w:color w:val="auto"/>
            <w:sz w:val="20"/>
            <w:szCs w:val="20"/>
          </w:rPr>
          <w:t>with</w:t>
        </w:r>
      </w:ins>
      <w:r w:rsidRPr="00572393">
        <w:rPr>
          <w:color w:val="auto"/>
          <w:sz w:val="20"/>
          <w:szCs w:val="20"/>
        </w:rPr>
        <w:t xml:space="preserve">in </w:t>
      </w:r>
      <w:ins w:id="1185" w:author="Author" w:date="2021-11-02T18:27:00Z">
        <w:r w:rsidR="008D4514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>EMWM-PU</w:t>
      </w:r>
      <w:ins w:id="1186" w:author="Author" w:date="2021-11-03T10:32:00Z">
        <w:r w:rsidR="0089377A">
          <w:rPr>
            <w:color w:val="auto"/>
            <w:sz w:val="20"/>
            <w:szCs w:val="20"/>
          </w:rPr>
          <w:t>-based</w:t>
        </w:r>
      </w:ins>
      <w:r w:rsidRPr="00572393">
        <w:rPr>
          <w:color w:val="auto"/>
          <w:sz w:val="20"/>
          <w:szCs w:val="20"/>
        </w:rPr>
        <w:t xml:space="preserve"> composite material, which has a great impact on the damping energy consumption and stiffness of the composite material. </w:t>
      </w:r>
      <w:ins w:id="1187" w:author="Author" w:date="2021-11-02T18:29:00Z">
        <w:r w:rsidR="00E663A3">
          <w:rPr>
            <w:color w:val="auto"/>
            <w:sz w:val="20"/>
            <w:szCs w:val="20"/>
          </w:rPr>
          <w:t xml:space="preserve">Additionally, </w:t>
        </w:r>
      </w:ins>
      <w:del w:id="1188" w:author="Author" w:date="2021-11-02T18:29:00Z">
        <w:r w:rsidR="002E304C" w:rsidRPr="00572393" w:rsidDel="00E663A3">
          <w:rPr>
            <w:color w:val="auto"/>
            <w:sz w:val="20"/>
            <w:szCs w:val="20"/>
          </w:rPr>
          <w:delText>T</w:delText>
        </w:r>
      </w:del>
      <w:ins w:id="1189" w:author="Author" w:date="2021-11-02T18:29:00Z">
        <w:r w:rsidR="00E663A3">
          <w:rPr>
            <w:color w:val="auto"/>
            <w:sz w:val="20"/>
            <w:szCs w:val="20"/>
          </w:rPr>
          <w:t>t</w:t>
        </w:r>
      </w:ins>
      <w:r w:rsidR="002E304C" w:rsidRPr="00572393">
        <w:rPr>
          <w:color w:val="auto"/>
          <w:sz w:val="20"/>
          <w:szCs w:val="20"/>
        </w:rPr>
        <w:t xml:space="preserve">he hysteresis area of the three damping materials increased </w:t>
      </w:r>
      <w:commentRangeStart w:id="1190"/>
      <w:r w:rsidR="002E304C" w:rsidRPr="00572393">
        <w:rPr>
          <w:color w:val="auto"/>
          <w:sz w:val="20"/>
          <w:szCs w:val="20"/>
        </w:rPr>
        <w:t xml:space="preserve">with the reduction of </w:t>
      </w:r>
      <w:ins w:id="1191" w:author="Author" w:date="2021-11-02T18:29:00Z">
        <w:r w:rsidR="00E663A3">
          <w:rPr>
            <w:color w:val="auto"/>
            <w:sz w:val="20"/>
            <w:szCs w:val="20"/>
          </w:rPr>
          <w:t xml:space="preserve">the </w:t>
        </w:r>
      </w:ins>
      <w:r w:rsidR="002E304C" w:rsidRPr="00572393">
        <w:rPr>
          <w:color w:val="auto"/>
          <w:sz w:val="20"/>
          <w:szCs w:val="20"/>
        </w:rPr>
        <w:t>pretension distance</w:t>
      </w:r>
      <w:commentRangeEnd w:id="1190"/>
      <w:r w:rsidR="00770110">
        <w:rPr>
          <w:rStyle w:val="af0"/>
        </w:rPr>
        <w:commentReference w:id="1190"/>
      </w:r>
      <w:r w:rsidR="002E304C" w:rsidRPr="00572393">
        <w:rPr>
          <w:color w:val="auto"/>
          <w:sz w:val="20"/>
          <w:szCs w:val="20"/>
        </w:rPr>
        <w:t xml:space="preserve">, indicating that the absolute energy dissipation capacity of the material </w:t>
      </w:r>
      <w:del w:id="1192" w:author="Author" w:date="2021-11-02T18:29:00Z">
        <w:r w:rsidR="002E304C" w:rsidRPr="00572393" w:rsidDel="00E663A3">
          <w:rPr>
            <w:color w:val="auto"/>
            <w:sz w:val="20"/>
            <w:szCs w:val="20"/>
          </w:rPr>
          <w:delText>increased</w:delText>
        </w:r>
      </w:del>
      <w:ins w:id="1193" w:author="Author" w:date="2021-11-02T18:29:00Z">
        <w:r w:rsidR="00E663A3">
          <w:rPr>
            <w:color w:val="auto"/>
            <w:sz w:val="20"/>
            <w:szCs w:val="20"/>
          </w:rPr>
          <w:t>has been enhanced</w:t>
        </w:r>
      </w:ins>
      <w:r w:rsidR="002E304C" w:rsidRPr="00572393">
        <w:rPr>
          <w:color w:val="auto"/>
          <w:sz w:val="20"/>
          <w:szCs w:val="20"/>
        </w:rPr>
        <w:t xml:space="preserve">. The required restoring force also increased as the pre-tightening distance decreased, </w:t>
      </w:r>
      <w:del w:id="1194" w:author="Author" w:date="2021-11-02T18:31:00Z">
        <w:r w:rsidR="002E304C" w:rsidRPr="00572393" w:rsidDel="00656D70">
          <w:rPr>
            <w:color w:val="auto"/>
            <w:sz w:val="20"/>
            <w:szCs w:val="20"/>
          </w:rPr>
          <w:delText>i.e.,</w:delText>
        </w:r>
      </w:del>
      <w:ins w:id="1195" w:author="Author" w:date="2021-11-02T18:31:00Z">
        <w:r w:rsidR="00656D70">
          <w:rPr>
            <w:color w:val="auto"/>
            <w:sz w:val="20"/>
            <w:szCs w:val="20"/>
          </w:rPr>
          <w:t>which indicates a</w:t>
        </w:r>
      </w:ins>
      <w:r w:rsidR="002E304C" w:rsidRPr="00572393">
        <w:rPr>
          <w:color w:val="auto"/>
          <w:sz w:val="20"/>
          <w:szCs w:val="20"/>
        </w:rPr>
        <w:t xml:space="preserve"> rise in </w:t>
      </w:r>
      <w:ins w:id="1196" w:author="Author" w:date="2021-11-02T18:31:00Z">
        <w:r w:rsidR="00656D70">
          <w:rPr>
            <w:color w:val="auto"/>
            <w:sz w:val="20"/>
            <w:szCs w:val="20"/>
          </w:rPr>
          <w:t xml:space="preserve">the </w:t>
        </w:r>
      </w:ins>
      <w:r w:rsidR="002E304C" w:rsidRPr="00572393">
        <w:rPr>
          <w:color w:val="auto"/>
          <w:sz w:val="20"/>
          <w:szCs w:val="20"/>
        </w:rPr>
        <w:t>average stiffness of the material</w:t>
      </w:r>
      <w:r w:rsidR="00B97845" w:rsidRPr="00572393">
        <w:rPr>
          <w:color w:val="auto"/>
          <w:sz w:val="20"/>
          <w:szCs w:val="20"/>
        </w:rPr>
        <w:t>s</w:t>
      </w:r>
      <w:r w:rsidR="00236649" w:rsidRPr="00572393">
        <w:rPr>
          <w:color w:val="auto"/>
          <w:sz w:val="20"/>
          <w:szCs w:val="20"/>
        </w:rPr>
        <w:t>.</w:t>
      </w:r>
    </w:p>
    <w:p w14:paraId="6881A3C6" w14:textId="0B59C204" w:rsidR="00B74099" w:rsidRPr="00B74099" w:rsidRDefault="00B74099" w:rsidP="002E056C">
      <w:pPr>
        <w:pStyle w:val="a8"/>
        <w:rPr>
          <w:color w:val="auto"/>
        </w:rPr>
      </w:pPr>
    </w:p>
    <w:p w14:paraId="3B02D4B4" w14:textId="15484381" w:rsidR="00ED2393" w:rsidRPr="00B74099" w:rsidRDefault="00AB65B7" w:rsidP="00290B38">
      <w:pPr>
        <w:pStyle w:val="ad"/>
        <w:rPr>
          <w:rFonts w:cs="Times New Roman"/>
          <w:sz w:val="18"/>
          <w:szCs w:val="18"/>
        </w:rPr>
      </w:pPr>
      <w:r w:rsidRPr="00B74099">
        <w:rPr>
          <w:rFonts w:cs="Times New Roman"/>
          <w:b/>
          <w:sz w:val="18"/>
          <w:szCs w:val="18"/>
        </w:rPr>
        <w:t>Fig.</w:t>
      </w:r>
      <w:r w:rsidR="00CE183F" w:rsidRPr="00B74099">
        <w:rPr>
          <w:rFonts w:cs="Times New Roman"/>
          <w:b/>
          <w:sz w:val="18"/>
          <w:szCs w:val="18"/>
        </w:rPr>
        <w:t xml:space="preserve"> </w:t>
      </w:r>
      <w:r w:rsidRPr="00B74099">
        <w:rPr>
          <w:rFonts w:cs="Times New Roman"/>
          <w:b/>
          <w:sz w:val="18"/>
          <w:szCs w:val="18"/>
        </w:rPr>
        <w:t>1</w:t>
      </w:r>
      <w:r w:rsidR="00CE183F" w:rsidRPr="00B74099">
        <w:rPr>
          <w:rFonts w:cs="Times New Roman"/>
          <w:b/>
          <w:sz w:val="18"/>
          <w:szCs w:val="18"/>
        </w:rPr>
        <w:t>4</w:t>
      </w:r>
      <w:ins w:id="1197" w:author="Author" w:date="2021-11-02T18:08:00Z">
        <w:r w:rsidR="00BB5205">
          <w:rPr>
            <w:rFonts w:cs="Times New Roman"/>
            <w:b/>
            <w:sz w:val="18"/>
            <w:szCs w:val="18"/>
          </w:rPr>
          <w:t>.</w:t>
        </w:r>
      </w:ins>
      <w:r w:rsidRPr="00B74099">
        <w:rPr>
          <w:rFonts w:cs="Times New Roman"/>
          <w:sz w:val="18"/>
          <w:szCs w:val="18"/>
        </w:rPr>
        <w:t xml:space="preserve"> </w:t>
      </w:r>
      <w:r w:rsidR="002E304C" w:rsidRPr="00B74099">
        <w:rPr>
          <w:rFonts w:cs="Times New Roman"/>
          <w:sz w:val="18"/>
          <w:szCs w:val="18"/>
        </w:rPr>
        <w:t>Hysteresis loops of</w:t>
      </w:r>
      <w:r w:rsidR="00E545A9" w:rsidRPr="00B74099">
        <w:rPr>
          <w:rFonts w:cs="Times New Roman"/>
          <w:sz w:val="18"/>
          <w:szCs w:val="18"/>
        </w:rPr>
        <w:t xml:space="preserve"> samples under </w:t>
      </w:r>
      <w:ins w:id="1198" w:author="Author" w:date="2021-11-02T18:08:00Z">
        <w:r w:rsidR="00BB5205">
          <w:rPr>
            <w:rFonts w:cs="Times New Roman"/>
            <w:sz w:val="18"/>
            <w:szCs w:val="18"/>
          </w:rPr>
          <w:t xml:space="preserve">the application of </w:t>
        </w:r>
      </w:ins>
      <w:r w:rsidR="00E545A9" w:rsidRPr="00B74099">
        <w:rPr>
          <w:rFonts w:cs="Times New Roman"/>
          <w:sz w:val="18"/>
          <w:szCs w:val="18"/>
        </w:rPr>
        <w:t>different preload distance</w:t>
      </w:r>
      <w:r w:rsidR="002E304C" w:rsidRPr="00B74099">
        <w:rPr>
          <w:rFonts w:cs="Times New Roman"/>
          <w:sz w:val="18"/>
          <w:szCs w:val="18"/>
        </w:rPr>
        <w:t xml:space="preserve"> </w:t>
      </w:r>
      <w:r w:rsidR="00121B11" w:rsidRPr="00B74099">
        <w:rPr>
          <w:rFonts w:cs="Times New Roman"/>
          <w:sz w:val="18"/>
          <w:szCs w:val="18"/>
        </w:rPr>
        <w:t xml:space="preserve">(density of </w:t>
      </w:r>
      <w:r w:rsidR="00011B5B" w:rsidRPr="00B74099">
        <w:rPr>
          <w:rFonts w:cs="Times New Roman"/>
          <w:sz w:val="18"/>
          <w:szCs w:val="18"/>
        </w:rPr>
        <w:t>EMWM</w:t>
      </w:r>
      <w:r w:rsidR="00121B11" w:rsidRPr="00B74099">
        <w:rPr>
          <w:rFonts w:cs="Times New Roman"/>
          <w:sz w:val="18"/>
          <w:szCs w:val="18"/>
        </w:rPr>
        <w:t>:</w:t>
      </w:r>
      <w:ins w:id="1199" w:author="Author" w:date="2021-11-02T18:08:00Z">
        <w:r w:rsidR="00BB5205">
          <w:rPr>
            <w:rFonts w:cs="Times New Roman"/>
            <w:sz w:val="18"/>
            <w:szCs w:val="18"/>
          </w:rPr>
          <w:t xml:space="preserve"> </w:t>
        </w:r>
      </w:ins>
      <w:r w:rsidR="00121B11" w:rsidRPr="00B74099">
        <w:rPr>
          <w:rFonts w:cs="Times New Roman"/>
          <w:sz w:val="18"/>
          <w:szCs w:val="18"/>
        </w:rPr>
        <w:t>1.6</w:t>
      </w:r>
      <w:ins w:id="1200" w:author="Author" w:date="2021-11-02T18:08:00Z">
        <w:r w:rsidR="00BB5205">
          <w:rPr>
            <w:rFonts w:cs="Times New Roman"/>
            <w:sz w:val="18"/>
            <w:szCs w:val="18"/>
          </w:rPr>
          <w:t xml:space="preserve"> </w:t>
        </w:r>
      </w:ins>
      <w:r w:rsidR="00121B11" w:rsidRPr="00B74099">
        <w:rPr>
          <w:rFonts w:cs="Times New Roman"/>
          <w:sz w:val="18"/>
          <w:szCs w:val="18"/>
        </w:rPr>
        <w:t>g/cm</w:t>
      </w:r>
      <w:r w:rsidR="00121B11" w:rsidRPr="00B74099">
        <w:rPr>
          <w:rFonts w:cs="Times New Roman"/>
          <w:sz w:val="18"/>
          <w:szCs w:val="18"/>
          <w:vertAlign w:val="superscript"/>
        </w:rPr>
        <w:t>3</w:t>
      </w:r>
      <w:r w:rsidR="00236649" w:rsidRPr="00B74099">
        <w:rPr>
          <w:rFonts w:cs="Times New Roman"/>
          <w:sz w:val="18"/>
          <w:szCs w:val="18"/>
        </w:rPr>
        <w:t xml:space="preserve">, </w:t>
      </w:r>
      <w:r w:rsidR="00121B11" w:rsidRPr="00B74099">
        <w:rPr>
          <w:rFonts w:cs="Times New Roman"/>
          <w:sz w:val="18"/>
          <w:szCs w:val="18"/>
        </w:rPr>
        <w:t>amplitude:</w:t>
      </w:r>
      <w:ins w:id="1201" w:author="Author" w:date="2021-11-02T18:08:00Z">
        <w:r w:rsidR="00BB5205">
          <w:rPr>
            <w:rFonts w:cs="Times New Roman"/>
            <w:sz w:val="18"/>
            <w:szCs w:val="18"/>
          </w:rPr>
          <w:t xml:space="preserve"> </w:t>
        </w:r>
      </w:ins>
      <w:r w:rsidR="00121B11" w:rsidRPr="00B74099">
        <w:rPr>
          <w:rFonts w:cs="Times New Roman"/>
          <w:sz w:val="18"/>
          <w:szCs w:val="18"/>
        </w:rPr>
        <w:t>2.5</w:t>
      </w:r>
      <w:ins w:id="1202" w:author="Author" w:date="2021-11-02T18:08:00Z">
        <w:r w:rsidR="00BB5205">
          <w:rPr>
            <w:rFonts w:cs="Times New Roman"/>
            <w:sz w:val="18"/>
            <w:szCs w:val="18"/>
          </w:rPr>
          <w:t xml:space="preserve"> </w:t>
        </w:r>
      </w:ins>
      <w:r w:rsidR="00121B11" w:rsidRPr="00B74099">
        <w:rPr>
          <w:rFonts w:cs="Times New Roman"/>
          <w:sz w:val="18"/>
          <w:szCs w:val="18"/>
        </w:rPr>
        <w:t>mm</w:t>
      </w:r>
      <w:r w:rsidR="00236649" w:rsidRPr="00B74099">
        <w:rPr>
          <w:rFonts w:cs="Times New Roman"/>
          <w:sz w:val="18"/>
          <w:szCs w:val="18"/>
        </w:rPr>
        <w:t>,</w:t>
      </w:r>
      <w:r w:rsidR="002F1C24" w:rsidRPr="00B74099">
        <w:rPr>
          <w:rFonts w:cs="Times New Roman"/>
          <w:sz w:val="18"/>
          <w:szCs w:val="18"/>
        </w:rPr>
        <w:t xml:space="preserve"> </w:t>
      </w:r>
      <w:r w:rsidR="00121B11" w:rsidRPr="00B74099">
        <w:rPr>
          <w:rFonts w:cs="Times New Roman"/>
          <w:sz w:val="18"/>
          <w:szCs w:val="18"/>
        </w:rPr>
        <w:t>frequency:</w:t>
      </w:r>
      <w:ins w:id="1203" w:author="Author" w:date="2021-11-02T18:08:00Z">
        <w:r w:rsidR="00BB5205">
          <w:rPr>
            <w:rFonts w:cs="Times New Roman"/>
            <w:sz w:val="18"/>
            <w:szCs w:val="18"/>
          </w:rPr>
          <w:t xml:space="preserve"> </w:t>
        </w:r>
      </w:ins>
      <w:r w:rsidR="00121B11" w:rsidRPr="00B74099">
        <w:rPr>
          <w:rFonts w:cs="Times New Roman"/>
          <w:sz w:val="18"/>
          <w:szCs w:val="18"/>
        </w:rPr>
        <w:t>2</w:t>
      </w:r>
      <w:ins w:id="1204" w:author="Author" w:date="2021-11-02T18:08:00Z">
        <w:r w:rsidR="00BB5205">
          <w:rPr>
            <w:rFonts w:cs="Times New Roman"/>
            <w:sz w:val="18"/>
            <w:szCs w:val="18"/>
          </w:rPr>
          <w:t xml:space="preserve"> </w:t>
        </w:r>
      </w:ins>
      <w:r w:rsidR="00121B11" w:rsidRPr="00B74099">
        <w:rPr>
          <w:rFonts w:cs="Times New Roman"/>
          <w:sz w:val="18"/>
          <w:szCs w:val="18"/>
        </w:rPr>
        <w:t>Hz)</w:t>
      </w:r>
      <w:r w:rsidR="00E545A9" w:rsidRPr="00B74099">
        <w:rPr>
          <w:rFonts w:cs="Times New Roman"/>
          <w:sz w:val="18"/>
          <w:szCs w:val="18"/>
        </w:rPr>
        <w:t xml:space="preserve"> </w:t>
      </w:r>
      <w:r w:rsidR="0026149F" w:rsidRPr="00B74099">
        <w:rPr>
          <w:rFonts w:cs="Times New Roman"/>
          <w:sz w:val="18"/>
          <w:szCs w:val="18"/>
        </w:rPr>
        <w:t>(</w:t>
      </w:r>
      <w:r w:rsidR="00ED2393" w:rsidRPr="00B74099">
        <w:rPr>
          <w:rFonts w:cs="Times New Roman"/>
          <w:sz w:val="18"/>
          <w:szCs w:val="18"/>
        </w:rPr>
        <w:t>a</w:t>
      </w:r>
      <w:r w:rsidR="0026149F" w:rsidRPr="00B74099">
        <w:rPr>
          <w:rFonts w:cs="Times New Roman"/>
          <w:sz w:val="18"/>
          <w:szCs w:val="18"/>
        </w:rPr>
        <w:t xml:space="preserve">) </w:t>
      </w:r>
      <w:r w:rsidR="00011B5B" w:rsidRPr="00B74099">
        <w:rPr>
          <w:rFonts w:cs="Times New Roman"/>
          <w:sz w:val="18"/>
          <w:szCs w:val="18"/>
        </w:rPr>
        <w:t>EMWM</w:t>
      </w:r>
      <w:r w:rsidR="00ED2393" w:rsidRPr="00B74099">
        <w:rPr>
          <w:rFonts w:cs="Times New Roman"/>
          <w:sz w:val="18"/>
          <w:szCs w:val="18"/>
        </w:rPr>
        <w:t>-PU</w:t>
      </w:r>
      <w:r w:rsidR="00236649" w:rsidRPr="00B74099">
        <w:rPr>
          <w:rFonts w:cs="Times New Roman"/>
          <w:sz w:val="18"/>
          <w:szCs w:val="18"/>
        </w:rPr>
        <w:t xml:space="preserve">, </w:t>
      </w:r>
      <w:r w:rsidR="0026149F" w:rsidRPr="00B74099">
        <w:rPr>
          <w:rFonts w:cs="Times New Roman"/>
          <w:sz w:val="18"/>
          <w:szCs w:val="18"/>
        </w:rPr>
        <w:t xml:space="preserve">(b) </w:t>
      </w:r>
      <w:r w:rsidR="00011B5B" w:rsidRPr="00B74099">
        <w:rPr>
          <w:rFonts w:cs="Times New Roman"/>
          <w:sz w:val="18"/>
          <w:szCs w:val="18"/>
        </w:rPr>
        <w:t>EMWM</w:t>
      </w:r>
      <w:r w:rsidR="00236649" w:rsidRPr="00B74099">
        <w:rPr>
          <w:rFonts w:cs="Times New Roman"/>
          <w:sz w:val="18"/>
          <w:szCs w:val="18"/>
        </w:rPr>
        <w:t xml:space="preserve">, </w:t>
      </w:r>
      <w:r w:rsidR="002E304C" w:rsidRPr="00B74099">
        <w:rPr>
          <w:rFonts w:cs="Times New Roman"/>
          <w:sz w:val="18"/>
          <w:szCs w:val="18"/>
        </w:rPr>
        <w:t xml:space="preserve">and </w:t>
      </w:r>
      <w:r w:rsidR="0026149F" w:rsidRPr="00B74099">
        <w:rPr>
          <w:rFonts w:cs="Times New Roman"/>
          <w:sz w:val="18"/>
          <w:szCs w:val="18"/>
        </w:rPr>
        <w:t xml:space="preserve">(c) </w:t>
      </w:r>
      <w:r w:rsidR="00ED2393" w:rsidRPr="00B74099">
        <w:rPr>
          <w:rFonts w:cs="Times New Roman"/>
          <w:sz w:val="18"/>
          <w:szCs w:val="18"/>
        </w:rPr>
        <w:t>PU</w:t>
      </w:r>
      <w:ins w:id="1205" w:author="Author" w:date="2021-11-02T18:08:00Z">
        <w:r w:rsidR="00BB5205">
          <w:rPr>
            <w:rFonts w:cs="Times New Roman"/>
            <w:sz w:val="18"/>
            <w:szCs w:val="18"/>
          </w:rPr>
          <w:t>.</w:t>
        </w:r>
      </w:ins>
    </w:p>
    <w:p w14:paraId="12C2C12A" w14:textId="7BAB9278" w:rsidR="00583526" w:rsidRPr="00572393" w:rsidRDefault="00583526" w:rsidP="00290B38">
      <w:pPr>
        <w:spacing w:line="240" w:lineRule="auto"/>
        <w:ind w:firstLine="400"/>
        <w:rPr>
          <w:color w:val="auto"/>
          <w:sz w:val="20"/>
          <w:szCs w:val="20"/>
        </w:rPr>
      </w:pPr>
      <w:r w:rsidRPr="00583526">
        <w:rPr>
          <w:color w:val="auto"/>
          <w:sz w:val="20"/>
          <w:szCs w:val="20"/>
        </w:rPr>
        <w:t xml:space="preserve">Fig. 15 </w:t>
      </w:r>
      <w:del w:id="1206" w:author="Author" w:date="2021-11-02T18:34:00Z">
        <w:r w:rsidRPr="00583526" w:rsidDel="00985AF2">
          <w:rPr>
            <w:color w:val="auto"/>
            <w:sz w:val="20"/>
            <w:szCs w:val="20"/>
          </w:rPr>
          <w:delText xml:space="preserve">presents </w:delText>
        </w:r>
      </w:del>
      <w:ins w:id="1207" w:author="Author" w:date="2021-11-02T18:34:00Z">
        <w:r w:rsidR="00985AF2">
          <w:rPr>
            <w:color w:val="auto"/>
            <w:sz w:val="20"/>
            <w:szCs w:val="20"/>
          </w:rPr>
          <w:t>reveals</w:t>
        </w:r>
        <w:r w:rsidR="00985AF2" w:rsidRPr="00583526">
          <w:rPr>
            <w:color w:val="auto"/>
            <w:sz w:val="20"/>
            <w:szCs w:val="20"/>
          </w:rPr>
          <w:t xml:space="preserve"> </w:t>
        </w:r>
      </w:ins>
      <w:r w:rsidRPr="00583526">
        <w:rPr>
          <w:color w:val="auto"/>
          <w:sz w:val="20"/>
          <w:szCs w:val="20"/>
        </w:rPr>
        <w:t xml:space="preserve">the decrease in </w:t>
      </w:r>
      <w:ins w:id="1208" w:author="Author" w:date="2021-11-02T18:34:00Z">
        <w:r w:rsidR="00985AF2">
          <w:rPr>
            <w:color w:val="auto"/>
            <w:sz w:val="20"/>
            <w:szCs w:val="20"/>
          </w:rPr>
          <w:t xml:space="preserve">the </w:t>
        </w:r>
      </w:ins>
      <w:r w:rsidRPr="00583526">
        <w:rPr>
          <w:color w:val="auto"/>
          <w:sz w:val="20"/>
          <w:szCs w:val="20"/>
        </w:rPr>
        <w:t xml:space="preserve">loss factor, energy consumption, and dynamic stiffness, </w:t>
      </w:r>
      <w:del w:id="1209" w:author="Author" w:date="2021-11-02T18:34:00Z">
        <w:r w:rsidRPr="00583526" w:rsidDel="00985AF2">
          <w:rPr>
            <w:color w:val="auto"/>
            <w:sz w:val="20"/>
            <w:szCs w:val="20"/>
          </w:rPr>
          <w:delText xml:space="preserve">and </w:delText>
        </w:r>
      </w:del>
      <w:ins w:id="1210" w:author="Author" w:date="2021-11-02T18:34:00Z">
        <w:r w:rsidR="00985AF2">
          <w:rPr>
            <w:color w:val="auto"/>
            <w:sz w:val="20"/>
            <w:szCs w:val="20"/>
          </w:rPr>
          <w:t>whereas</w:t>
        </w:r>
        <w:r w:rsidR="00985AF2" w:rsidRPr="00583526">
          <w:rPr>
            <w:color w:val="auto"/>
            <w:sz w:val="20"/>
            <w:szCs w:val="20"/>
          </w:rPr>
          <w:t xml:space="preserve"> </w:t>
        </w:r>
      </w:ins>
      <w:r w:rsidRPr="00583526">
        <w:rPr>
          <w:color w:val="auto"/>
          <w:sz w:val="20"/>
          <w:szCs w:val="20"/>
        </w:rPr>
        <w:t xml:space="preserve">the decreasing trend of </w:t>
      </w:r>
      <w:ins w:id="1211" w:author="Author" w:date="2021-11-02T18:34:00Z">
        <w:r w:rsidR="00985AF2">
          <w:rPr>
            <w:color w:val="auto"/>
            <w:sz w:val="20"/>
            <w:szCs w:val="20"/>
          </w:rPr>
          <w:t xml:space="preserve">both </w:t>
        </w:r>
      </w:ins>
      <w:r w:rsidRPr="00583526">
        <w:rPr>
          <w:color w:val="auto"/>
          <w:sz w:val="20"/>
          <w:szCs w:val="20"/>
        </w:rPr>
        <w:t xml:space="preserve">EMWM-PU and PU are prominent. </w:t>
      </w:r>
      <w:ins w:id="1212" w:author="Author" w:date="2021-11-02T18:35:00Z">
        <w:r w:rsidR="00985AF2">
          <w:rPr>
            <w:color w:val="auto"/>
            <w:sz w:val="20"/>
            <w:szCs w:val="20"/>
          </w:rPr>
          <w:t xml:space="preserve">Moreover, </w:t>
        </w:r>
      </w:ins>
      <w:del w:id="1213" w:author="Author" w:date="2021-11-02T18:35:00Z">
        <w:r w:rsidRPr="00583526" w:rsidDel="00985AF2">
          <w:rPr>
            <w:color w:val="auto"/>
            <w:sz w:val="20"/>
            <w:szCs w:val="20"/>
          </w:rPr>
          <w:delText>T</w:delText>
        </w:r>
      </w:del>
      <w:ins w:id="1214" w:author="Author" w:date="2021-11-02T18:35:00Z">
        <w:r w:rsidR="00985AF2">
          <w:rPr>
            <w:color w:val="auto"/>
            <w:sz w:val="20"/>
            <w:szCs w:val="20"/>
          </w:rPr>
          <w:t>t</w:t>
        </w:r>
      </w:ins>
      <w:r w:rsidRPr="00583526">
        <w:rPr>
          <w:color w:val="auto"/>
          <w:sz w:val="20"/>
          <w:szCs w:val="20"/>
        </w:rPr>
        <w:t xml:space="preserve">he increase in </w:t>
      </w:r>
      <w:ins w:id="1215" w:author="Author" w:date="2021-11-02T18:35:00Z">
        <w:r w:rsidR="00985AF2">
          <w:rPr>
            <w:color w:val="auto"/>
            <w:sz w:val="20"/>
            <w:szCs w:val="20"/>
          </w:rPr>
          <w:t xml:space="preserve">the </w:t>
        </w:r>
      </w:ins>
      <w:r w:rsidRPr="00583526">
        <w:rPr>
          <w:color w:val="auto"/>
          <w:sz w:val="20"/>
          <w:szCs w:val="20"/>
        </w:rPr>
        <w:t xml:space="preserve">pre-tightening distance </w:t>
      </w:r>
      <w:del w:id="1216" w:author="Author" w:date="2021-11-02T18:36:00Z">
        <w:r w:rsidRPr="00583526" w:rsidDel="009A4DE7">
          <w:rPr>
            <w:color w:val="auto"/>
            <w:sz w:val="20"/>
            <w:szCs w:val="20"/>
          </w:rPr>
          <w:delText xml:space="preserve">refers </w:delText>
        </w:r>
      </w:del>
      <w:ins w:id="1217" w:author="Author" w:date="2021-11-02T18:36:00Z">
        <w:r w:rsidR="009A4DE7">
          <w:rPr>
            <w:color w:val="auto"/>
            <w:sz w:val="20"/>
            <w:szCs w:val="20"/>
          </w:rPr>
          <w:t>is equivalent</w:t>
        </w:r>
        <w:r w:rsidR="009A4DE7" w:rsidRPr="00583526">
          <w:rPr>
            <w:color w:val="auto"/>
            <w:sz w:val="20"/>
            <w:szCs w:val="20"/>
          </w:rPr>
          <w:t xml:space="preserve"> </w:t>
        </w:r>
      </w:ins>
      <w:r w:rsidRPr="00583526">
        <w:rPr>
          <w:color w:val="auto"/>
          <w:sz w:val="20"/>
          <w:szCs w:val="20"/>
        </w:rPr>
        <w:t xml:space="preserve">to the decrease in </w:t>
      </w:r>
      <w:ins w:id="1218" w:author="Author" w:date="2021-11-02T18:36:00Z">
        <w:r w:rsidR="009A4DE7">
          <w:rPr>
            <w:color w:val="auto"/>
            <w:sz w:val="20"/>
            <w:szCs w:val="20"/>
          </w:rPr>
          <w:t xml:space="preserve">the </w:t>
        </w:r>
      </w:ins>
      <w:r w:rsidRPr="00583526">
        <w:rPr>
          <w:color w:val="auto"/>
          <w:sz w:val="20"/>
          <w:szCs w:val="20"/>
        </w:rPr>
        <w:t xml:space="preserve">pre-compression </w:t>
      </w:r>
      <w:commentRangeStart w:id="1219"/>
      <w:r w:rsidRPr="00583526">
        <w:rPr>
          <w:color w:val="auto"/>
          <w:sz w:val="20"/>
          <w:szCs w:val="20"/>
        </w:rPr>
        <w:t xml:space="preserve">between </w:t>
      </w:r>
      <w:commentRangeEnd w:id="1219"/>
      <w:r w:rsidR="009A4DE7">
        <w:rPr>
          <w:rStyle w:val="af0"/>
        </w:rPr>
        <w:commentReference w:id="1219"/>
      </w:r>
      <w:r w:rsidRPr="00583526">
        <w:rPr>
          <w:color w:val="auto"/>
          <w:sz w:val="20"/>
          <w:szCs w:val="20"/>
        </w:rPr>
        <w:t xml:space="preserve">the molecules inside </w:t>
      </w:r>
      <w:ins w:id="1220" w:author="Author" w:date="2021-11-02T18:36:00Z">
        <w:r w:rsidR="009A4DE7">
          <w:rPr>
            <w:color w:val="auto"/>
            <w:sz w:val="20"/>
            <w:szCs w:val="20"/>
          </w:rPr>
          <w:t xml:space="preserve">the </w:t>
        </w:r>
      </w:ins>
      <w:r w:rsidRPr="00583526">
        <w:rPr>
          <w:color w:val="auto"/>
          <w:sz w:val="20"/>
          <w:szCs w:val="20"/>
        </w:rPr>
        <w:t xml:space="preserve">PU. Therefore, the loss factor, energy consumption, and average stiffness of </w:t>
      </w:r>
      <w:ins w:id="1221" w:author="Author" w:date="2021-11-02T18:36:00Z">
        <w:r w:rsidR="009A4DE7">
          <w:rPr>
            <w:color w:val="auto"/>
            <w:sz w:val="20"/>
            <w:szCs w:val="20"/>
          </w:rPr>
          <w:t xml:space="preserve">the </w:t>
        </w:r>
      </w:ins>
      <w:r w:rsidRPr="00583526">
        <w:rPr>
          <w:color w:val="auto"/>
          <w:sz w:val="20"/>
          <w:szCs w:val="20"/>
        </w:rPr>
        <w:t xml:space="preserve">PU </w:t>
      </w:r>
      <w:del w:id="1222" w:author="Author" w:date="2021-11-02T18:36:00Z">
        <w:r w:rsidRPr="00583526" w:rsidDel="009A4DE7">
          <w:rPr>
            <w:color w:val="auto"/>
            <w:sz w:val="20"/>
            <w:szCs w:val="20"/>
          </w:rPr>
          <w:delText xml:space="preserve">decreased </w:delText>
        </w:r>
      </w:del>
      <w:ins w:id="1223" w:author="Author" w:date="2021-11-02T18:36:00Z">
        <w:r w:rsidR="009A4DE7">
          <w:rPr>
            <w:color w:val="auto"/>
            <w:sz w:val="20"/>
            <w:szCs w:val="20"/>
          </w:rPr>
          <w:t>declined</w:t>
        </w:r>
        <w:r w:rsidR="009A4DE7" w:rsidRPr="00583526">
          <w:rPr>
            <w:color w:val="auto"/>
            <w:sz w:val="20"/>
            <w:szCs w:val="20"/>
          </w:rPr>
          <w:t xml:space="preserve"> </w:t>
        </w:r>
      </w:ins>
      <w:r w:rsidRPr="00583526">
        <w:rPr>
          <w:color w:val="auto"/>
          <w:sz w:val="20"/>
          <w:szCs w:val="20"/>
        </w:rPr>
        <w:t xml:space="preserve">with the rise in </w:t>
      </w:r>
      <w:ins w:id="1224" w:author="Author" w:date="2021-11-02T18:36:00Z">
        <w:r w:rsidR="009A4DE7">
          <w:rPr>
            <w:color w:val="auto"/>
            <w:sz w:val="20"/>
            <w:szCs w:val="20"/>
          </w:rPr>
          <w:t xml:space="preserve">the </w:t>
        </w:r>
      </w:ins>
      <w:r w:rsidRPr="00583526">
        <w:rPr>
          <w:color w:val="auto"/>
          <w:sz w:val="20"/>
          <w:szCs w:val="20"/>
        </w:rPr>
        <w:t xml:space="preserve">preload distance. Similarly, </w:t>
      </w:r>
      <w:ins w:id="1225" w:author="Author" w:date="2021-11-02T18:36:00Z">
        <w:r w:rsidR="009A4DE7">
          <w:rPr>
            <w:color w:val="auto"/>
            <w:sz w:val="20"/>
            <w:szCs w:val="20"/>
          </w:rPr>
          <w:t xml:space="preserve">the manifestation of a </w:t>
        </w:r>
      </w:ins>
      <w:r w:rsidRPr="00583526">
        <w:rPr>
          <w:color w:val="auto"/>
          <w:sz w:val="20"/>
          <w:szCs w:val="20"/>
        </w:rPr>
        <w:t xml:space="preserve">larger pretension distance signifies </w:t>
      </w:r>
      <w:ins w:id="1226" w:author="Author" w:date="2021-11-02T18:37:00Z">
        <w:r w:rsidR="009A4DE7">
          <w:rPr>
            <w:color w:val="auto"/>
            <w:sz w:val="20"/>
            <w:szCs w:val="20"/>
          </w:rPr>
          <w:t xml:space="preserve">a </w:t>
        </w:r>
      </w:ins>
      <w:r w:rsidRPr="00583526">
        <w:rPr>
          <w:color w:val="auto"/>
          <w:sz w:val="20"/>
          <w:szCs w:val="20"/>
        </w:rPr>
        <w:t xml:space="preserve">smaller pre-compression </w:t>
      </w:r>
      <w:ins w:id="1227" w:author="Author" w:date="2021-11-02T18:37:00Z">
        <w:r w:rsidR="009A4DE7">
          <w:rPr>
            <w:color w:val="auto"/>
            <w:sz w:val="20"/>
            <w:szCs w:val="20"/>
          </w:rPr>
          <w:t xml:space="preserve">distribution </w:t>
        </w:r>
      </w:ins>
      <w:r w:rsidRPr="00583526">
        <w:rPr>
          <w:color w:val="auto"/>
          <w:sz w:val="20"/>
          <w:szCs w:val="20"/>
        </w:rPr>
        <w:t xml:space="preserve">between the wire and </w:t>
      </w:r>
      <w:ins w:id="1228" w:author="Author" w:date="2021-11-02T18:37:00Z">
        <w:r w:rsidR="009A4DE7">
          <w:rPr>
            <w:color w:val="auto"/>
            <w:sz w:val="20"/>
            <w:szCs w:val="20"/>
          </w:rPr>
          <w:t xml:space="preserve">the </w:t>
        </w:r>
      </w:ins>
      <w:r w:rsidRPr="00583526">
        <w:rPr>
          <w:color w:val="auto"/>
          <w:sz w:val="20"/>
          <w:szCs w:val="20"/>
        </w:rPr>
        <w:t xml:space="preserve">polyurethane </w:t>
      </w:r>
      <w:ins w:id="1229" w:author="Author" w:date="2021-11-02T18:37:00Z">
        <w:r w:rsidR="009A4DE7">
          <w:rPr>
            <w:color w:val="auto"/>
            <w:sz w:val="20"/>
            <w:szCs w:val="20"/>
          </w:rPr>
          <w:t>with</w:t>
        </w:r>
      </w:ins>
      <w:r w:rsidRPr="00583526">
        <w:rPr>
          <w:color w:val="auto"/>
          <w:sz w:val="20"/>
          <w:szCs w:val="20"/>
        </w:rPr>
        <w:t xml:space="preserve">in </w:t>
      </w:r>
      <w:ins w:id="1230" w:author="Author" w:date="2021-11-02T18:37:00Z">
        <w:r w:rsidR="009A4DE7">
          <w:rPr>
            <w:color w:val="auto"/>
            <w:sz w:val="20"/>
            <w:szCs w:val="20"/>
          </w:rPr>
          <w:t xml:space="preserve">the </w:t>
        </w:r>
      </w:ins>
      <w:r w:rsidRPr="00583526">
        <w:rPr>
          <w:color w:val="auto"/>
          <w:sz w:val="20"/>
          <w:szCs w:val="20"/>
        </w:rPr>
        <w:t xml:space="preserve">EMWM-PU composite. </w:t>
      </w:r>
      <w:del w:id="1231" w:author="Author" w:date="2021-11-02T18:37:00Z">
        <w:r w:rsidRPr="00583526" w:rsidDel="009A4DE7">
          <w:rPr>
            <w:color w:val="auto"/>
            <w:sz w:val="20"/>
            <w:szCs w:val="20"/>
          </w:rPr>
          <w:delText>Resulting in the</w:delText>
        </w:r>
      </w:del>
      <w:ins w:id="1232" w:author="Author" w:date="2021-11-02T18:37:00Z">
        <w:r w:rsidR="009A4DE7">
          <w:rPr>
            <w:color w:val="auto"/>
            <w:sz w:val="20"/>
            <w:szCs w:val="20"/>
          </w:rPr>
          <w:t xml:space="preserve">As a result, </w:t>
        </w:r>
      </w:ins>
      <w:del w:id="1233" w:author="Author" w:date="2021-11-03T10:33:00Z">
        <w:r w:rsidRPr="00583526" w:rsidDel="00181CA3">
          <w:rPr>
            <w:color w:val="auto"/>
            <w:sz w:val="20"/>
            <w:szCs w:val="20"/>
          </w:rPr>
          <w:delText xml:space="preserve"> </w:delText>
        </w:r>
      </w:del>
      <w:r w:rsidRPr="00583526">
        <w:rPr>
          <w:color w:val="auto"/>
          <w:sz w:val="20"/>
          <w:szCs w:val="20"/>
        </w:rPr>
        <w:t>smaller interface friction at the same frequency and loading amplitude</w:t>
      </w:r>
      <w:ins w:id="1234" w:author="Author" w:date="2021-11-02T18:38:00Z">
        <w:r w:rsidR="00717AAE">
          <w:rPr>
            <w:color w:val="auto"/>
            <w:sz w:val="20"/>
            <w:szCs w:val="20"/>
          </w:rPr>
          <w:t xml:space="preserve"> is observed</w:t>
        </w:r>
      </w:ins>
      <w:r w:rsidRPr="00583526">
        <w:rPr>
          <w:color w:val="auto"/>
          <w:sz w:val="20"/>
          <w:szCs w:val="20"/>
        </w:rPr>
        <w:t>. Furthermore, the dry friction (slip, stick</w:t>
      </w:r>
      <w:ins w:id="1235" w:author="Author" w:date="2021-11-03T10:33:00Z">
        <w:r w:rsidR="00181CA3">
          <w:rPr>
            <w:color w:val="auto"/>
            <w:sz w:val="20"/>
            <w:szCs w:val="20"/>
          </w:rPr>
          <w:t>,</w:t>
        </w:r>
      </w:ins>
      <w:r w:rsidRPr="00583526">
        <w:rPr>
          <w:color w:val="auto"/>
          <w:sz w:val="20"/>
          <w:szCs w:val="20"/>
        </w:rPr>
        <w:t xml:space="preserve"> and cross) between </w:t>
      </w:r>
      <w:ins w:id="1236" w:author="Author" w:date="2021-11-02T18:38:00Z">
        <w:r w:rsidR="00717AAE">
          <w:rPr>
            <w:color w:val="auto"/>
            <w:sz w:val="20"/>
            <w:szCs w:val="20"/>
          </w:rPr>
          <w:t xml:space="preserve">the </w:t>
        </w:r>
      </w:ins>
      <w:r w:rsidRPr="00583526">
        <w:rPr>
          <w:color w:val="auto"/>
          <w:sz w:val="20"/>
          <w:szCs w:val="20"/>
        </w:rPr>
        <w:t xml:space="preserve">wires in the matrix material also decreases. </w:t>
      </w:r>
      <w:del w:id="1237" w:author="Author" w:date="2021-11-02T18:09:00Z">
        <w:r w:rsidRPr="00583526" w:rsidDel="00BB5205">
          <w:rPr>
            <w:color w:val="auto"/>
            <w:sz w:val="20"/>
            <w:szCs w:val="20"/>
          </w:rPr>
          <w:delText>Thus</w:delText>
        </w:r>
      </w:del>
      <w:ins w:id="1238" w:author="Author" w:date="2021-11-02T18:09:00Z">
        <w:r w:rsidR="00BB5205" w:rsidRPr="00583526">
          <w:rPr>
            <w:color w:val="auto"/>
            <w:sz w:val="20"/>
            <w:szCs w:val="20"/>
          </w:rPr>
          <w:t>Thus,</w:t>
        </w:r>
      </w:ins>
      <w:r w:rsidRPr="00583526">
        <w:rPr>
          <w:color w:val="auto"/>
          <w:sz w:val="20"/>
          <w:szCs w:val="20"/>
        </w:rPr>
        <w:t xml:space="preserve"> the loss factor, energy consumption, and average stiffness of </w:t>
      </w:r>
      <w:ins w:id="1239" w:author="Author" w:date="2021-11-02T18:39:00Z">
        <w:r w:rsidR="00B75FA3">
          <w:rPr>
            <w:color w:val="auto"/>
            <w:sz w:val="20"/>
            <w:szCs w:val="20"/>
          </w:rPr>
          <w:t xml:space="preserve">the </w:t>
        </w:r>
      </w:ins>
      <w:r w:rsidRPr="00583526">
        <w:rPr>
          <w:color w:val="auto"/>
          <w:sz w:val="20"/>
          <w:szCs w:val="20"/>
        </w:rPr>
        <w:lastRenderedPageBreak/>
        <w:t xml:space="preserve">EMWM-PU composite were reduced under </w:t>
      </w:r>
      <w:ins w:id="1240" w:author="Author" w:date="2021-11-02T18:39:00Z">
        <w:r w:rsidR="00B75FA3">
          <w:rPr>
            <w:color w:val="auto"/>
            <w:sz w:val="20"/>
            <w:szCs w:val="20"/>
          </w:rPr>
          <w:t xml:space="preserve">the application of the </w:t>
        </w:r>
      </w:ins>
      <w:r w:rsidRPr="00583526">
        <w:rPr>
          <w:color w:val="auto"/>
          <w:sz w:val="20"/>
          <w:szCs w:val="20"/>
        </w:rPr>
        <w:t xml:space="preserve">external load. Meanwhile, </w:t>
      </w:r>
      <w:del w:id="1241" w:author="Author" w:date="2021-11-02T18:39:00Z">
        <w:r w:rsidRPr="00583526" w:rsidDel="00B75FA3">
          <w:rPr>
            <w:color w:val="auto"/>
            <w:sz w:val="20"/>
            <w:szCs w:val="20"/>
          </w:rPr>
          <w:delText xml:space="preserve">it </w:delText>
        </w:r>
      </w:del>
      <w:ins w:id="1242" w:author="Author" w:date="2021-11-02T18:39:00Z">
        <w:r w:rsidR="00B75FA3">
          <w:rPr>
            <w:color w:val="auto"/>
            <w:sz w:val="20"/>
            <w:szCs w:val="20"/>
          </w:rPr>
          <w:t>as</w:t>
        </w:r>
        <w:r w:rsidR="00B75FA3" w:rsidRPr="00583526">
          <w:rPr>
            <w:color w:val="auto"/>
            <w:sz w:val="20"/>
            <w:szCs w:val="20"/>
          </w:rPr>
          <w:t xml:space="preserve"> </w:t>
        </w:r>
      </w:ins>
      <w:r w:rsidRPr="00583526">
        <w:rPr>
          <w:color w:val="auto"/>
          <w:sz w:val="20"/>
          <w:szCs w:val="20"/>
        </w:rPr>
        <w:t xml:space="preserve">can be </w:t>
      </w:r>
      <w:del w:id="1243" w:author="Author" w:date="2021-11-02T18:39:00Z">
        <w:r w:rsidRPr="00583526" w:rsidDel="00B75FA3">
          <w:rPr>
            <w:color w:val="auto"/>
            <w:sz w:val="20"/>
            <w:szCs w:val="20"/>
          </w:rPr>
          <w:delText xml:space="preserve">seen </w:delText>
        </w:r>
      </w:del>
      <w:ins w:id="1244" w:author="Author" w:date="2021-11-02T18:39:00Z">
        <w:r w:rsidR="00B75FA3">
          <w:rPr>
            <w:color w:val="auto"/>
            <w:sz w:val="20"/>
            <w:szCs w:val="20"/>
          </w:rPr>
          <w:t>ascertained</w:t>
        </w:r>
        <w:r w:rsidR="00B75FA3" w:rsidRPr="00583526">
          <w:rPr>
            <w:color w:val="auto"/>
            <w:sz w:val="20"/>
            <w:szCs w:val="20"/>
          </w:rPr>
          <w:t xml:space="preserve"> </w:t>
        </w:r>
      </w:ins>
      <w:r w:rsidRPr="00583526">
        <w:rPr>
          <w:color w:val="auto"/>
          <w:sz w:val="20"/>
          <w:szCs w:val="20"/>
        </w:rPr>
        <w:t xml:space="preserve">from </w:t>
      </w:r>
      <w:del w:id="1245" w:author="Author" w:date="2021-11-03T10:33:00Z">
        <w:r w:rsidRPr="00583526" w:rsidDel="00181CA3">
          <w:rPr>
            <w:color w:val="auto"/>
            <w:sz w:val="20"/>
            <w:szCs w:val="20"/>
          </w:rPr>
          <w:delText xml:space="preserve">the </w:delText>
        </w:r>
      </w:del>
      <w:r w:rsidRPr="00583526">
        <w:rPr>
          <w:color w:val="auto"/>
          <w:sz w:val="20"/>
          <w:szCs w:val="20"/>
        </w:rPr>
        <w:t>Fig. 15</w:t>
      </w:r>
      <w:ins w:id="1246" w:author="Author" w:date="2021-11-02T18:39:00Z">
        <w:r w:rsidR="00B75FA3">
          <w:rPr>
            <w:color w:val="auto"/>
            <w:sz w:val="20"/>
            <w:szCs w:val="20"/>
          </w:rPr>
          <w:t>,</w:t>
        </w:r>
      </w:ins>
      <w:r w:rsidRPr="00583526">
        <w:rPr>
          <w:color w:val="auto"/>
          <w:sz w:val="20"/>
          <w:szCs w:val="20"/>
        </w:rPr>
        <w:t xml:space="preserve"> </w:t>
      </w:r>
      <w:del w:id="1247" w:author="Author" w:date="2021-11-02T18:39:00Z">
        <w:r w:rsidRPr="00583526" w:rsidDel="00B75FA3">
          <w:rPr>
            <w:color w:val="auto"/>
            <w:sz w:val="20"/>
            <w:szCs w:val="20"/>
          </w:rPr>
          <w:delText xml:space="preserve">that </w:delText>
        </w:r>
      </w:del>
      <w:r w:rsidRPr="00583526">
        <w:rPr>
          <w:color w:val="auto"/>
          <w:sz w:val="20"/>
          <w:szCs w:val="20"/>
        </w:rPr>
        <w:t xml:space="preserve">the damping energy consumption and stiffness characteristics of </w:t>
      </w:r>
      <w:ins w:id="1248" w:author="Author" w:date="2021-11-02T18:39:00Z">
        <w:r w:rsidR="00B75FA3">
          <w:rPr>
            <w:color w:val="auto"/>
            <w:sz w:val="20"/>
            <w:szCs w:val="20"/>
          </w:rPr>
          <w:t xml:space="preserve">the </w:t>
        </w:r>
      </w:ins>
      <w:r w:rsidRPr="00583526">
        <w:rPr>
          <w:color w:val="auto"/>
          <w:sz w:val="20"/>
          <w:szCs w:val="20"/>
        </w:rPr>
        <w:t>EMWM-PU</w:t>
      </w:r>
      <w:ins w:id="1249" w:author="Author" w:date="2021-11-03T10:32:00Z">
        <w:r w:rsidR="00181CA3">
          <w:rPr>
            <w:color w:val="auto"/>
            <w:sz w:val="20"/>
            <w:szCs w:val="20"/>
          </w:rPr>
          <w:t>-based</w:t>
        </w:r>
      </w:ins>
      <w:r w:rsidRPr="00583526">
        <w:rPr>
          <w:color w:val="auto"/>
          <w:sz w:val="20"/>
          <w:szCs w:val="20"/>
        </w:rPr>
        <w:t xml:space="preserve"> composite materials are obviously higher than those of </w:t>
      </w:r>
      <w:ins w:id="1250" w:author="Author" w:date="2021-11-03T10:32:00Z">
        <w:r w:rsidR="00181CA3">
          <w:rPr>
            <w:color w:val="auto"/>
            <w:sz w:val="20"/>
            <w:szCs w:val="20"/>
          </w:rPr>
          <w:t xml:space="preserve">both </w:t>
        </w:r>
      </w:ins>
      <w:r w:rsidRPr="00583526">
        <w:rPr>
          <w:color w:val="auto"/>
          <w:sz w:val="20"/>
          <w:szCs w:val="20"/>
        </w:rPr>
        <w:t xml:space="preserve">EMWM and PU under </w:t>
      </w:r>
      <w:ins w:id="1251" w:author="Author" w:date="2021-11-03T10:32:00Z">
        <w:r w:rsidR="00181CA3">
          <w:rPr>
            <w:color w:val="auto"/>
            <w:sz w:val="20"/>
            <w:szCs w:val="20"/>
          </w:rPr>
          <w:t xml:space="preserve">the application of </w:t>
        </w:r>
      </w:ins>
      <w:r w:rsidRPr="00583526">
        <w:rPr>
          <w:color w:val="auto"/>
          <w:sz w:val="20"/>
          <w:szCs w:val="20"/>
        </w:rPr>
        <w:t>different preload spacing</w:t>
      </w:r>
      <w:r>
        <w:rPr>
          <w:color w:val="auto"/>
          <w:sz w:val="20"/>
          <w:szCs w:val="20"/>
        </w:rPr>
        <w:t>.</w:t>
      </w:r>
    </w:p>
    <w:p w14:paraId="0755B241" w14:textId="1F6DFCF1" w:rsidR="003B5201" w:rsidRPr="00C67312" w:rsidRDefault="003B5201" w:rsidP="00290B38">
      <w:pPr>
        <w:pStyle w:val="a8"/>
        <w:rPr>
          <w:color w:val="FF0000"/>
          <w:sz w:val="20"/>
          <w:szCs w:val="20"/>
        </w:rPr>
      </w:pPr>
    </w:p>
    <w:p w14:paraId="61FF5D09" w14:textId="62089710" w:rsidR="00121B11" w:rsidRPr="00B74099" w:rsidRDefault="00AB65B7" w:rsidP="00290B38">
      <w:pPr>
        <w:pStyle w:val="ad"/>
        <w:ind w:firstLine="480"/>
        <w:rPr>
          <w:rFonts w:cs="Times New Roman"/>
          <w:sz w:val="18"/>
          <w:szCs w:val="20"/>
        </w:rPr>
      </w:pPr>
      <w:r w:rsidRPr="00B74099">
        <w:rPr>
          <w:rFonts w:cs="Times New Roman"/>
          <w:b/>
          <w:sz w:val="18"/>
          <w:szCs w:val="20"/>
        </w:rPr>
        <w:t>Fig.</w:t>
      </w:r>
      <w:r w:rsidR="00CE183F" w:rsidRPr="00B74099">
        <w:rPr>
          <w:rFonts w:cs="Times New Roman"/>
          <w:b/>
          <w:sz w:val="18"/>
          <w:szCs w:val="20"/>
        </w:rPr>
        <w:t xml:space="preserve"> </w:t>
      </w:r>
      <w:r w:rsidRPr="00B74099">
        <w:rPr>
          <w:rFonts w:cs="Times New Roman"/>
          <w:b/>
          <w:sz w:val="18"/>
          <w:szCs w:val="20"/>
        </w:rPr>
        <w:t>1</w:t>
      </w:r>
      <w:r w:rsidR="00CE183F" w:rsidRPr="00B74099">
        <w:rPr>
          <w:rFonts w:cs="Times New Roman"/>
          <w:b/>
          <w:sz w:val="18"/>
          <w:szCs w:val="20"/>
        </w:rPr>
        <w:t>5</w:t>
      </w:r>
      <w:ins w:id="1252" w:author="Author" w:date="2021-11-02T18:25:00Z">
        <w:r w:rsidR="009341A4">
          <w:rPr>
            <w:rFonts w:cs="Times New Roman"/>
            <w:b/>
            <w:sz w:val="18"/>
            <w:szCs w:val="20"/>
          </w:rPr>
          <w:t>.</w:t>
        </w:r>
      </w:ins>
      <w:r w:rsidR="002E304C" w:rsidRPr="00B74099">
        <w:rPr>
          <w:rFonts w:cs="Times New Roman"/>
          <w:sz w:val="18"/>
          <w:szCs w:val="20"/>
        </w:rPr>
        <w:t xml:space="preserve"> </w:t>
      </w:r>
      <w:del w:id="1253" w:author="Author" w:date="2021-11-02T18:25:00Z">
        <w:r w:rsidR="002E304C" w:rsidRPr="00B74099" w:rsidDel="009341A4">
          <w:rPr>
            <w:rFonts w:cs="Times New Roman"/>
            <w:sz w:val="18"/>
            <w:szCs w:val="20"/>
          </w:rPr>
          <w:delText xml:space="preserve">Effect </w:delText>
        </w:r>
      </w:del>
      <w:ins w:id="1254" w:author="Author" w:date="2021-11-02T18:25:00Z">
        <w:r w:rsidR="009341A4">
          <w:rPr>
            <w:rFonts w:cs="Times New Roman"/>
            <w:sz w:val="18"/>
            <w:szCs w:val="20"/>
          </w:rPr>
          <w:t>Impact</w:t>
        </w:r>
        <w:r w:rsidR="009341A4" w:rsidRPr="00B74099">
          <w:rPr>
            <w:rFonts w:cs="Times New Roman"/>
            <w:sz w:val="18"/>
            <w:szCs w:val="20"/>
          </w:rPr>
          <w:t xml:space="preserve"> </w:t>
        </w:r>
      </w:ins>
      <w:r w:rsidR="002E304C" w:rsidRPr="00B74099">
        <w:rPr>
          <w:rFonts w:cs="Times New Roman"/>
          <w:sz w:val="18"/>
          <w:szCs w:val="20"/>
        </w:rPr>
        <w:t>of</w:t>
      </w:r>
      <w:r w:rsidR="00E826B8" w:rsidRPr="00B74099">
        <w:rPr>
          <w:rFonts w:cs="Times New Roman"/>
          <w:sz w:val="18"/>
          <w:szCs w:val="20"/>
        </w:rPr>
        <w:t xml:space="preserve"> </w:t>
      </w:r>
      <w:ins w:id="1255" w:author="Author" w:date="2021-11-02T18:25:00Z">
        <w:r w:rsidR="009341A4">
          <w:rPr>
            <w:rFonts w:cs="Times New Roman"/>
            <w:sz w:val="18"/>
            <w:szCs w:val="20"/>
          </w:rPr>
          <w:t xml:space="preserve">the </w:t>
        </w:r>
      </w:ins>
      <w:r w:rsidR="00E826B8" w:rsidRPr="00B74099">
        <w:rPr>
          <w:rFonts w:cs="Times New Roman"/>
          <w:sz w:val="18"/>
          <w:szCs w:val="20"/>
        </w:rPr>
        <w:t xml:space="preserve">preload distance on </w:t>
      </w:r>
      <w:ins w:id="1256" w:author="Author" w:date="2021-11-02T18:25:00Z">
        <w:r w:rsidR="009341A4">
          <w:rPr>
            <w:rFonts w:cs="Times New Roman"/>
            <w:sz w:val="18"/>
            <w:szCs w:val="20"/>
          </w:rPr>
          <w:t xml:space="preserve">the </w:t>
        </w:r>
      </w:ins>
      <w:r w:rsidR="00E826B8" w:rsidRPr="00B74099">
        <w:rPr>
          <w:rFonts w:cs="Times New Roman"/>
          <w:sz w:val="18"/>
          <w:szCs w:val="20"/>
        </w:rPr>
        <w:t>dynamic properties</w:t>
      </w:r>
      <w:r w:rsidR="002E304C" w:rsidRPr="00B74099">
        <w:rPr>
          <w:rFonts w:cs="Times New Roman"/>
          <w:sz w:val="18"/>
          <w:szCs w:val="20"/>
        </w:rPr>
        <w:t>, namely</w:t>
      </w:r>
      <w:r w:rsidR="00E826B8" w:rsidRPr="00B74099">
        <w:rPr>
          <w:rFonts w:cs="Times New Roman"/>
          <w:sz w:val="18"/>
          <w:szCs w:val="20"/>
        </w:rPr>
        <w:t xml:space="preserve"> </w:t>
      </w:r>
      <w:r w:rsidR="00121B11" w:rsidRPr="00B74099">
        <w:rPr>
          <w:rFonts w:cs="Times New Roman"/>
          <w:sz w:val="18"/>
          <w:szCs w:val="20"/>
        </w:rPr>
        <w:t>(a)</w:t>
      </w:r>
      <w:r w:rsidR="00CD39F7" w:rsidRPr="00B74099">
        <w:rPr>
          <w:rFonts w:cs="Times New Roman"/>
          <w:sz w:val="18"/>
          <w:szCs w:val="20"/>
        </w:rPr>
        <w:t xml:space="preserve"> l</w:t>
      </w:r>
      <w:r w:rsidR="00121B11" w:rsidRPr="00B74099">
        <w:rPr>
          <w:rFonts w:cs="Times New Roman"/>
          <w:sz w:val="18"/>
          <w:szCs w:val="20"/>
        </w:rPr>
        <w:t>oss factor</w:t>
      </w:r>
      <w:r w:rsidR="004C6595" w:rsidRPr="00B74099">
        <w:rPr>
          <w:rFonts w:cs="Times New Roman"/>
          <w:sz w:val="18"/>
          <w:szCs w:val="20"/>
        </w:rPr>
        <w:t xml:space="preserve">, </w:t>
      </w:r>
      <w:r w:rsidR="00121B11" w:rsidRPr="00B74099">
        <w:rPr>
          <w:rFonts w:cs="Times New Roman"/>
          <w:sz w:val="18"/>
          <w:szCs w:val="20"/>
        </w:rPr>
        <w:t>(b)</w:t>
      </w:r>
      <w:r w:rsidR="00CD39F7" w:rsidRPr="00B74099">
        <w:rPr>
          <w:rFonts w:cs="Times New Roman"/>
          <w:sz w:val="18"/>
          <w:szCs w:val="20"/>
        </w:rPr>
        <w:t xml:space="preserve"> </w:t>
      </w:r>
      <w:r w:rsidR="00121B11" w:rsidRPr="00B74099">
        <w:rPr>
          <w:rFonts w:cs="Times New Roman"/>
          <w:sz w:val="18"/>
          <w:szCs w:val="20"/>
        </w:rPr>
        <w:t>energy consumption and dynamic average stiffness</w:t>
      </w:r>
      <w:ins w:id="1257" w:author="Author" w:date="2021-11-02T18:34:00Z">
        <w:r w:rsidR="00985AF2">
          <w:rPr>
            <w:rFonts w:cs="Times New Roman"/>
            <w:sz w:val="18"/>
            <w:szCs w:val="20"/>
          </w:rPr>
          <w:t>.</w:t>
        </w:r>
      </w:ins>
    </w:p>
    <w:p w14:paraId="0381EF38" w14:textId="7E9AD34A" w:rsidR="009750E4" w:rsidRPr="00B74099" w:rsidRDefault="004A3D76" w:rsidP="002E056C">
      <w:pPr>
        <w:pStyle w:val="25"/>
        <w:spacing w:beforeLines="10" w:before="32" w:after="0"/>
        <w:rPr>
          <w:b/>
          <w:color w:val="auto"/>
          <w:sz w:val="24"/>
        </w:rPr>
      </w:pPr>
      <w:r w:rsidRPr="00B74099">
        <w:rPr>
          <w:b/>
          <w:color w:val="auto"/>
          <w:sz w:val="24"/>
        </w:rPr>
        <w:t>3</w:t>
      </w:r>
      <w:r w:rsidR="000606A1" w:rsidRPr="00B74099">
        <w:rPr>
          <w:b/>
          <w:color w:val="auto"/>
          <w:sz w:val="24"/>
        </w:rPr>
        <w:t>.</w:t>
      </w:r>
      <w:r w:rsidR="003915DC" w:rsidRPr="00B74099">
        <w:rPr>
          <w:b/>
          <w:color w:val="auto"/>
          <w:sz w:val="24"/>
        </w:rPr>
        <w:t>2</w:t>
      </w:r>
      <w:r w:rsidR="000606A1" w:rsidRPr="00B74099">
        <w:rPr>
          <w:b/>
          <w:color w:val="auto"/>
          <w:sz w:val="24"/>
        </w:rPr>
        <w:t>.4</w:t>
      </w:r>
      <w:r w:rsidR="0046541A" w:rsidRPr="00B74099">
        <w:rPr>
          <w:b/>
          <w:color w:val="auto"/>
          <w:sz w:val="24"/>
        </w:rPr>
        <w:t xml:space="preserve"> </w:t>
      </w:r>
      <w:del w:id="1258" w:author="Author" w:date="2021-11-02T18:25:00Z">
        <w:r w:rsidR="00E826B8" w:rsidRPr="00B74099" w:rsidDel="009341A4">
          <w:rPr>
            <w:b/>
            <w:color w:val="auto"/>
            <w:sz w:val="24"/>
          </w:rPr>
          <w:delText xml:space="preserve">Effect </w:delText>
        </w:r>
      </w:del>
      <w:ins w:id="1259" w:author="Author" w:date="2021-11-02T18:25:00Z">
        <w:r w:rsidR="009341A4">
          <w:rPr>
            <w:b/>
            <w:color w:val="auto"/>
            <w:sz w:val="24"/>
          </w:rPr>
          <w:t>Influence</w:t>
        </w:r>
        <w:r w:rsidR="009341A4" w:rsidRPr="00B74099">
          <w:rPr>
            <w:b/>
            <w:color w:val="auto"/>
            <w:sz w:val="24"/>
          </w:rPr>
          <w:t xml:space="preserve"> </w:t>
        </w:r>
      </w:ins>
      <w:r w:rsidR="00E826B8" w:rsidRPr="00B74099">
        <w:rPr>
          <w:b/>
          <w:color w:val="auto"/>
          <w:sz w:val="24"/>
        </w:rPr>
        <w:t xml:space="preserve">of </w:t>
      </w:r>
      <w:ins w:id="1260" w:author="Author" w:date="2021-11-02T18:25:00Z">
        <w:r w:rsidR="009341A4">
          <w:rPr>
            <w:b/>
            <w:color w:val="auto"/>
            <w:sz w:val="24"/>
          </w:rPr>
          <w:t xml:space="preserve">the </w:t>
        </w:r>
      </w:ins>
      <w:r w:rsidR="00E826B8" w:rsidRPr="00B74099">
        <w:rPr>
          <w:b/>
          <w:color w:val="auto"/>
          <w:sz w:val="24"/>
        </w:rPr>
        <w:t xml:space="preserve">excitation frequency on </w:t>
      </w:r>
      <w:ins w:id="1261" w:author="Author" w:date="2021-11-02T18:26:00Z">
        <w:r w:rsidR="009341A4">
          <w:rPr>
            <w:b/>
            <w:color w:val="auto"/>
            <w:sz w:val="24"/>
          </w:rPr>
          <w:t xml:space="preserve">the </w:t>
        </w:r>
      </w:ins>
      <w:r w:rsidR="00E826B8" w:rsidRPr="00B74099">
        <w:rPr>
          <w:b/>
          <w:color w:val="auto"/>
          <w:sz w:val="24"/>
        </w:rPr>
        <w:t xml:space="preserve">dynamic properties of </w:t>
      </w:r>
      <w:ins w:id="1262" w:author="Author" w:date="2021-11-02T18:26:00Z">
        <w:r w:rsidR="009341A4">
          <w:rPr>
            <w:b/>
            <w:color w:val="auto"/>
            <w:sz w:val="24"/>
          </w:rPr>
          <w:t xml:space="preserve">the </w:t>
        </w:r>
      </w:ins>
      <w:r w:rsidR="00E826B8" w:rsidRPr="00B74099">
        <w:rPr>
          <w:b/>
          <w:color w:val="auto"/>
          <w:sz w:val="24"/>
        </w:rPr>
        <w:t>sample</w:t>
      </w:r>
    </w:p>
    <w:p w14:paraId="5FA474A5" w14:textId="220F5610" w:rsidR="0027561E" w:rsidRPr="00B74099" w:rsidRDefault="0027561E" w:rsidP="0027561E">
      <w:pPr>
        <w:spacing w:line="240" w:lineRule="auto"/>
        <w:ind w:firstLine="400"/>
        <w:rPr>
          <w:color w:val="auto"/>
          <w:sz w:val="20"/>
          <w:szCs w:val="20"/>
        </w:rPr>
      </w:pPr>
      <w:r w:rsidRPr="00B74099">
        <w:rPr>
          <w:color w:val="auto"/>
          <w:sz w:val="20"/>
          <w:szCs w:val="20"/>
        </w:rPr>
        <w:t xml:space="preserve">In order to explore the stability of </w:t>
      </w:r>
      <w:ins w:id="1263" w:author="Author" w:date="2021-11-02T18:43:00Z">
        <w:r w:rsidR="00FD7C82">
          <w:rPr>
            <w:color w:val="auto"/>
            <w:sz w:val="20"/>
            <w:szCs w:val="20"/>
          </w:rPr>
          <w:t xml:space="preserve">the </w:t>
        </w:r>
      </w:ins>
      <w:r w:rsidR="00B6120F" w:rsidRPr="00B74099">
        <w:rPr>
          <w:color w:val="auto"/>
          <w:sz w:val="20"/>
          <w:szCs w:val="20"/>
        </w:rPr>
        <w:t xml:space="preserve">EMWM-PU </w:t>
      </w:r>
      <w:r w:rsidRPr="00B74099">
        <w:rPr>
          <w:color w:val="auto"/>
          <w:sz w:val="20"/>
          <w:szCs w:val="20"/>
        </w:rPr>
        <w:t xml:space="preserve">composites under </w:t>
      </w:r>
      <w:ins w:id="1264" w:author="Author" w:date="2021-11-02T18:43:00Z">
        <w:r w:rsidR="00FD7C82">
          <w:rPr>
            <w:color w:val="auto"/>
            <w:sz w:val="20"/>
            <w:szCs w:val="20"/>
          </w:rPr>
          <w:t xml:space="preserve">the enforcement of </w:t>
        </w:r>
      </w:ins>
      <w:r w:rsidRPr="00B74099">
        <w:rPr>
          <w:color w:val="auto"/>
          <w:sz w:val="20"/>
          <w:szCs w:val="20"/>
        </w:rPr>
        <w:t xml:space="preserve">different excitation frequencies, the specimens </w:t>
      </w:r>
      <w:commentRangeStart w:id="1265"/>
      <w:r w:rsidRPr="00B74099">
        <w:rPr>
          <w:color w:val="auto"/>
          <w:sz w:val="20"/>
          <w:szCs w:val="20"/>
        </w:rPr>
        <w:t xml:space="preserve">were </w:t>
      </w:r>
      <w:r w:rsidR="00B6120F" w:rsidRPr="00B74099">
        <w:rPr>
          <w:rFonts w:hint="eastAsia"/>
          <w:color w:val="auto"/>
          <w:sz w:val="20"/>
          <w:szCs w:val="20"/>
        </w:rPr>
        <w:t>cycled</w:t>
      </w:r>
      <w:r w:rsidR="00B6120F" w:rsidRPr="00B74099">
        <w:rPr>
          <w:color w:val="auto"/>
          <w:sz w:val="20"/>
          <w:szCs w:val="20"/>
        </w:rPr>
        <w:t xml:space="preserve"> </w:t>
      </w:r>
      <w:commentRangeEnd w:id="1265"/>
      <w:r w:rsidR="007F26E2">
        <w:rPr>
          <w:rStyle w:val="af0"/>
        </w:rPr>
        <w:commentReference w:id="1265"/>
      </w:r>
      <w:r w:rsidR="00B6120F" w:rsidRPr="00B74099">
        <w:rPr>
          <w:color w:val="auto"/>
          <w:sz w:val="20"/>
          <w:szCs w:val="20"/>
        </w:rPr>
        <w:t>at different frequencies in the range of</w:t>
      </w:r>
      <w:r w:rsidRPr="00B74099">
        <w:rPr>
          <w:color w:val="auto"/>
          <w:sz w:val="20"/>
          <w:szCs w:val="20"/>
        </w:rPr>
        <w:t xml:space="preserve"> 1</w:t>
      </w:r>
      <w:r w:rsidR="0018623A" w:rsidRPr="00B74099">
        <w:rPr>
          <w:color w:val="auto"/>
          <w:sz w:val="20"/>
          <w:szCs w:val="20"/>
        </w:rPr>
        <w:t>~</w:t>
      </w:r>
      <w:r w:rsidRPr="00B74099">
        <w:rPr>
          <w:color w:val="auto"/>
          <w:sz w:val="20"/>
          <w:szCs w:val="20"/>
        </w:rPr>
        <w:t>6</w:t>
      </w:r>
      <w:ins w:id="1266" w:author="Author" w:date="2021-11-02T18:35:00Z">
        <w:r w:rsidR="00985AF2">
          <w:rPr>
            <w:color w:val="auto"/>
            <w:sz w:val="20"/>
            <w:szCs w:val="20"/>
          </w:rPr>
          <w:t xml:space="preserve"> </w:t>
        </w:r>
      </w:ins>
      <w:r w:rsidRPr="00B74099">
        <w:rPr>
          <w:color w:val="auto"/>
          <w:sz w:val="20"/>
          <w:szCs w:val="20"/>
        </w:rPr>
        <w:t>Hz</w:t>
      </w:r>
      <w:ins w:id="1267" w:author="Author" w:date="2021-11-02T18:43:00Z">
        <w:r w:rsidR="00FD7C82">
          <w:rPr>
            <w:color w:val="auto"/>
            <w:sz w:val="20"/>
            <w:szCs w:val="20"/>
          </w:rPr>
          <w:t>, whereas</w:t>
        </w:r>
      </w:ins>
      <w:r w:rsidRPr="00B74099">
        <w:rPr>
          <w:color w:val="auto"/>
          <w:sz w:val="20"/>
          <w:szCs w:val="20"/>
        </w:rPr>
        <w:t xml:space="preserve"> </w:t>
      </w:r>
      <w:del w:id="1268" w:author="Author" w:date="2021-11-02T18:43:00Z">
        <w:r w:rsidR="00B6120F" w:rsidRPr="00B74099" w:rsidDel="00FD7C82">
          <w:rPr>
            <w:color w:val="auto"/>
            <w:sz w:val="20"/>
            <w:szCs w:val="20"/>
          </w:rPr>
          <w:delText xml:space="preserve">and </w:delText>
        </w:r>
      </w:del>
      <w:r w:rsidR="00B6120F" w:rsidRPr="00B74099">
        <w:rPr>
          <w:color w:val="auto"/>
          <w:sz w:val="20"/>
          <w:szCs w:val="20"/>
        </w:rPr>
        <w:t>t</w:t>
      </w:r>
      <w:r w:rsidRPr="00B74099">
        <w:rPr>
          <w:color w:val="auto"/>
          <w:sz w:val="20"/>
          <w:szCs w:val="20"/>
        </w:rPr>
        <w:t xml:space="preserve">he variation trend of </w:t>
      </w:r>
      <w:ins w:id="1269" w:author="Author" w:date="2021-11-02T18:43:00Z">
        <w:r w:rsidR="00FD7C82">
          <w:rPr>
            <w:color w:val="auto"/>
            <w:sz w:val="20"/>
            <w:szCs w:val="20"/>
          </w:rPr>
          <w:t xml:space="preserve">the </w:t>
        </w:r>
      </w:ins>
      <w:r w:rsidRPr="00B74099">
        <w:rPr>
          <w:color w:val="auto"/>
          <w:sz w:val="20"/>
          <w:szCs w:val="20"/>
        </w:rPr>
        <w:t xml:space="preserve">mechanical properties of </w:t>
      </w:r>
      <w:ins w:id="1270" w:author="Author" w:date="2021-11-02T18:43:00Z">
        <w:r w:rsidR="00FD7C82">
          <w:rPr>
            <w:color w:val="auto"/>
            <w:sz w:val="20"/>
            <w:szCs w:val="20"/>
          </w:rPr>
          <w:t xml:space="preserve">the </w:t>
        </w:r>
      </w:ins>
      <w:r w:rsidRPr="00B74099">
        <w:rPr>
          <w:color w:val="auto"/>
          <w:sz w:val="20"/>
          <w:szCs w:val="20"/>
        </w:rPr>
        <w:t xml:space="preserve">different materials </w:t>
      </w:r>
      <w:del w:id="1271" w:author="Author" w:date="2021-11-02T18:44:00Z">
        <w:r w:rsidRPr="00B74099" w:rsidDel="00E35DAE">
          <w:rPr>
            <w:color w:val="auto"/>
            <w:sz w:val="20"/>
            <w:szCs w:val="20"/>
          </w:rPr>
          <w:delText xml:space="preserve">with </w:delText>
        </w:r>
      </w:del>
      <w:ins w:id="1272" w:author="Author" w:date="2021-11-02T18:44:00Z">
        <w:r w:rsidR="00E35DAE">
          <w:rPr>
            <w:color w:val="auto"/>
            <w:sz w:val="20"/>
            <w:szCs w:val="20"/>
          </w:rPr>
          <w:t>as a function of the</w:t>
        </w:r>
        <w:r w:rsidR="00E35DAE" w:rsidRPr="00B74099">
          <w:rPr>
            <w:color w:val="auto"/>
            <w:sz w:val="20"/>
            <w:szCs w:val="20"/>
          </w:rPr>
          <w:t xml:space="preserve"> </w:t>
        </w:r>
      </w:ins>
      <w:r w:rsidRPr="00B74099">
        <w:rPr>
          <w:color w:val="auto"/>
          <w:sz w:val="20"/>
          <w:szCs w:val="20"/>
        </w:rPr>
        <w:t>frequency is presented in Fig. 16</w:t>
      </w:r>
      <w:ins w:id="1273" w:author="Author" w:date="2021-11-03T10:34:00Z">
        <w:r w:rsidR="00640F88">
          <w:rPr>
            <w:color w:val="auto"/>
            <w:sz w:val="20"/>
            <w:szCs w:val="20"/>
          </w:rPr>
          <w:t>.</w:t>
        </w:r>
      </w:ins>
    </w:p>
    <w:p w14:paraId="70B72649" w14:textId="745AA36C" w:rsidR="002E056C" w:rsidRPr="002E056C" w:rsidRDefault="002E056C" w:rsidP="0063628E">
      <w:pPr>
        <w:pStyle w:val="ad"/>
      </w:pPr>
    </w:p>
    <w:p w14:paraId="6A3B18A6" w14:textId="3C42E073" w:rsidR="00525B34" w:rsidRPr="00572393" w:rsidRDefault="00AB65B7" w:rsidP="00290B38">
      <w:pPr>
        <w:pStyle w:val="ad"/>
        <w:rPr>
          <w:rFonts w:cs="Times New Roman"/>
          <w:sz w:val="18"/>
          <w:szCs w:val="20"/>
        </w:rPr>
      </w:pPr>
      <w:r w:rsidRPr="00572393">
        <w:rPr>
          <w:rFonts w:cs="Times New Roman"/>
          <w:b/>
          <w:sz w:val="18"/>
          <w:szCs w:val="20"/>
        </w:rPr>
        <w:t>Fig.</w:t>
      </w:r>
      <w:r w:rsidR="00CE183F" w:rsidRPr="00572393">
        <w:rPr>
          <w:rFonts w:cs="Times New Roman"/>
          <w:b/>
          <w:sz w:val="18"/>
          <w:szCs w:val="20"/>
        </w:rPr>
        <w:t xml:space="preserve"> </w:t>
      </w:r>
      <w:r w:rsidRPr="00572393">
        <w:rPr>
          <w:rFonts w:cs="Times New Roman"/>
          <w:b/>
          <w:sz w:val="18"/>
          <w:szCs w:val="20"/>
        </w:rPr>
        <w:t>1</w:t>
      </w:r>
      <w:r w:rsidR="00CE183F" w:rsidRPr="00572393">
        <w:rPr>
          <w:rFonts w:cs="Times New Roman"/>
          <w:b/>
          <w:sz w:val="18"/>
          <w:szCs w:val="20"/>
        </w:rPr>
        <w:t>6</w:t>
      </w:r>
      <w:ins w:id="1274" w:author="Author" w:date="2021-11-02T18:26:00Z">
        <w:r w:rsidR="009341A4">
          <w:rPr>
            <w:rFonts w:cs="Times New Roman"/>
            <w:b/>
            <w:sz w:val="18"/>
            <w:szCs w:val="20"/>
          </w:rPr>
          <w:t>.</w:t>
        </w:r>
      </w:ins>
      <w:r w:rsidR="00FB5926" w:rsidRPr="00572393">
        <w:rPr>
          <w:rFonts w:cs="Times New Roman"/>
          <w:sz w:val="18"/>
          <w:szCs w:val="20"/>
        </w:rPr>
        <w:t xml:space="preserve"> Hysteresis loops of </w:t>
      </w:r>
      <w:ins w:id="1275" w:author="Author" w:date="2021-11-02T18:26:00Z">
        <w:r w:rsidR="009341A4">
          <w:rPr>
            <w:rFonts w:cs="Times New Roman"/>
            <w:sz w:val="18"/>
            <w:szCs w:val="20"/>
          </w:rPr>
          <w:t xml:space="preserve">the </w:t>
        </w:r>
      </w:ins>
      <w:r w:rsidR="00E545A9" w:rsidRPr="00572393">
        <w:rPr>
          <w:rFonts w:cs="Times New Roman"/>
          <w:sz w:val="18"/>
          <w:szCs w:val="20"/>
        </w:rPr>
        <w:t xml:space="preserve">samples under </w:t>
      </w:r>
      <w:ins w:id="1276" w:author="Author" w:date="2021-11-02T18:26:00Z">
        <w:r w:rsidR="009341A4">
          <w:rPr>
            <w:rFonts w:cs="Times New Roman"/>
            <w:sz w:val="18"/>
            <w:szCs w:val="20"/>
          </w:rPr>
          <w:t xml:space="preserve">the application of </w:t>
        </w:r>
      </w:ins>
      <w:r w:rsidR="00E545A9" w:rsidRPr="00572393">
        <w:rPr>
          <w:rFonts w:cs="Times New Roman"/>
          <w:sz w:val="18"/>
          <w:szCs w:val="20"/>
        </w:rPr>
        <w:t>different fr</w:t>
      </w:r>
      <w:r w:rsidR="00384C7B" w:rsidRPr="00572393">
        <w:rPr>
          <w:rFonts w:cs="Times New Roman"/>
          <w:sz w:val="18"/>
          <w:szCs w:val="20"/>
        </w:rPr>
        <w:t>e</w:t>
      </w:r>
      <w:r w:rsidR="00E545A9" w:rsidRPr="00572393">
        <w:rPr>
          <w:rFonts w:cs="Times New Roman"/>
          <w:sz w:val="18"/>
          <w:szCs w:val="20"/>
        </w:rPr>
        <w:t>quency</w:t>
      </w:r>
      <w:ins w:id="1277" w:author="Author" w:date="2021-11-02T18:26:00Z">
        <w:r w:rsidR="009341A4">
          <w:rPr>
            <w:rFonts w:cs="Times New Roman"/>
            <w:sz w:val="18"/>
            <w:szCs w:val="20"/>
          </w:rPr>
          <w:t xml:space="preserve"> values</w:t>
        </w:r>
      </w:ins>
      <w:r w:rsidR="00E545A9" w:rsidRPr="00572393">
        <w:rPr>
          <w:rFonts w:cs="Times New Roman"/>
          <w:sz w:val="18"/>
          <w:szCs w:val="20"/>
        </w:rPr>
        <w:t xml:space="preserve"> </w:t>
      </w:r>
      <w:r w:rsidR="00121B11" w:rsidRPr="00572393">
        <w:rPr>
          <w:rFonts w:cs="Times New Roman"/>
          <w:sz w:val="18"/>
          <w:szCs w:val="20"/>
        </w:rPr>
        <w:t xml:space="preserve">(density of </w:t>
      </w:r>
      <w:r w:rsidR="00011B5B" w:rsidRPr="00572393">
        <w:rPr>
          <w:rFonts w:cs="Times New Roman"/>
          <w:sz w:val="18"/>
          <w:szCs w:val="20"/>
        </w:rPr>
        <w:t>EMWM</w:t>
      </w:r>
      <w:r w:rsidR="00121B11" w:rsidRPr="00572393">
        <w:rPr>
          <w:rFonts w:cs="Times New Roman"/>
          <w:sz w:val="18"/>
          <w:szCs w:val="20"/>
        </w:rPr>
        <w:t>:</w:t>
      </w:r>
      <w:r w:rsidR="005000FE" w:rsidRPr="00572393">
        <w:rPr>
          <w:rFonts w:cs="Times New Roman"/>
          <w:sz w:val="18"/>
          <w:szCs w:val="20"/>
        </w:rPr>
        <w:t xml:space="preserve"> </w:t>
      </w:r>
      <w:r w:rsidR="00121B11" w:rsidRPr="00572393">
        <w:rPr>
          <w:rFonts w:cs="Times New Roman"/>
          <w:sz w:val="18"/>
          <w:szCs w:val="20"/>
        </w:rPr>
        <w:t>1.6</w:t>
      </w:r>
      <w:r w:rsidR="00FB5926" w:rsidRPr="00572393">
        <w:rPr>
          <w:rFonts w:cs="Times New Roman"/>
          <w:sz w:val="18"/>
          <w:szCs w:val="20"/>
        </w:rPr>
        <w:t xml:space="preserve"> </w:t>
      </w:r>
      <w:r w:rsidR="00121B11" w:rsidRPr="00572393">
        <w:rPr>
          <w:rFonts w:cs="Times New Roman"/>
          <w:sz w:val="18"/>
          <w:szCs w:val="20"/>
        </w:rPr>
        <w:t>g/cm</w:t>
      </w:r>
      <w:r w:rsidR="00121B11" w:rsidRPr="00572393">
        <w:rPr>
          <w:rFonts w:cs="Times New Roman"/>
          <w:sz w:val="18"/>
          <w:szCs w:val="20"/>
          <w:vertAlign w:val="superscript"/>
        </w:rPr>
        <w:t>3</w:t>
      </w:r>
      <w:r w:rsidR="00384C7B" w:rsidRPr="00572393">
        <w:rPr>
          <w:rFonts w:cs="Times New Roman" w:hint="eastAsia"/>
          <w:sz w:val="18"/>
          <w:szCs w:val="20"/>
        </w:rPr>
        <w:t>,</w:t>
      </w:r>
      <w:r w:rsidR="00384C7B" w:rsidRPr="00572393">
        <w:rPr>
          <w:rFonts w:cs="Times New Roman"/>
          <w:sz w:val="18"/>
          <w:szCs w:val="20"/>
        </w:rPr>
        <w:t xml:space="preserve"> </w:t>
      </w:r>
      <w:r w:rsidR="00121B11" w:rsidRPr="00572393">
        <w:rPr>
          <w:rFonts w:cs="Times New Roman"/>
          <w:sz w:val="18"/>
          <w:szCs w:val="20"/>
        </w:rPr>
        <w:t>amplitude:</w:t>
      </w:r>
      <w:ins w:id="1278" w:author="Author" w:date="2021-11-02T18:26:00Z">
        <w:r w:rsidR="009341A4">
          <w:rPr>
            <w:rFonts w:cs="Times New Roman"/>
            <w:sz w:val="18"/>
            <w:szCs w:val="20"/>
          </w:rPr>
          <w:t xml:space="preserve"> </w:t>
        </w:r>
      </w:ins>
      <w:r w:rsidR="00121B11" w:rsidRPr="00572393">
        <w:rPr>
          <w:rFonts w:cs="Times New Roman"/>
          <w:sz w:val="18"/>
          <w:szCs w:val="20"/>
        </w:rPr>
        <w:t>2.5</w:t>
      </w:r>
      <w:r w:rsidR="00FB5926" w:rsidRPr="00572393">
        <w:rPr>
          <w:rFonts w:cs="Times New Roman"/>
          <w:sz w:val="18"/>
          <w:szCs w:val="20"/>
        </w:rPr>
        <w:t xml:space="preserve"> </w:t>
      </w:r>
      <w:r w:rsidR="00121B11" w:rsidRPr="00572393">
        <w:rPr>
          <w:rFonts w:cs="Times New Roman"/>
          <w:sz w:val="18"/>
          <w:szCs w:val="20"/>
        </w:rPr>
        <w:t>mm</w:t>
      </w:r>
      <w:r w:rsidR="00384C7B" w:rsidRPr="00572393">
        <w:rPr>
          <w:rFonts w:cs="Times New Roman" w:hint="eastAsia"/>
          <w:sz w:val="18"/>
          <w:szCs w:val="20"/>
        </w:rPr>
        <w:t>,</w:t>
      </w:r>
      <w:r w:rsidR="00384C7B" w:rsidRPr="00572393">
        <w:rPr>
          <w:rFonts w:cs="Times New Roman"/>
          <w:sz w:val="18"/>
          <w:szCs w:val="20"/>
        </w:rPr>
        <w:t xml:space="preserve"> </w:t>
      </w:r>
      <w:r w:rsidR="00FB5926" w:rsidRPr="00572393">
        <w:rPr>
          <w:rFonts w:cs="Times New Roman"/>
          <w:sz w:val="18"/>
          <w:szCs w:val="20"/>
        </w:rPr>
        <w:t xml:space="preserve">and </w:t>
      </w:r>
      <w:r w:rsidR="00121B11" w:rsidRPr="00572393">
        <w:rPr>
          <w:rFonts w:cs="Times New Roman"/>
          <w:sz w:val="18"/>
          <w:szCs w:val="20"/>
        </w:rPr>
        <w:t>preload:</w:t>
      </w:r>
      <w:ins w:id="1279" w:author="Author" w:date="2021-11-02T18:26:00Z">
        <w:r w:rsidR="009341A4">
          <w:rPr>
            <w:rFonts w:cs="Times New Roman"/>
            <w:sz w:val="18"/>
            <w:szCs w:val="20"/>
          </w:rPr>
          <w:t xml:space="preserve"> </w:t>
        </w:r>
      </w:ins>
      <w:r w:rsidR="00121B11" w:rsidRPr="00572393">
        <w:rPr>
          <w:rFonts w:cs="Times New Roman"/>
          <w:sz w:val="18"/>
          <w:szCs w:val="20"/>
        </w:rPr>
        <w:t>1.0</w:t>
      </w:r>
      <w:r w:rsidR="00FB5926" w:rsidRPr="00572393">
        <w:rPr>
          <w:rFonts w:cs="Times New Roman"/>
          <w:sz w:val="18"/>
          <w:szCs w:val="20"/>
        </w:rPr>
        <w:t xml:space="preserve"> </w:t>
      </w:r>
      <w:r w:rsidR="00121B11" w:rsidRPr="00572393">
        <w:rPr>
          <w:rFonts w:cs="Times New Roman"/>
          <w:sz w:val="18"/>
          <w:szCs w:val="20"/>
        </w:rPr>
        <w:t>mm)</w:t>
      </w:r>
      <w:r w:rsidR="00384C7B" w:rsidRPr="00572393">
        <w:rPr>
          <w:rFonts w:cs="Times New Roman" w:hint="eastAsia"/>
          <w:sz w:val="18"/>
          <w:szCs w:val="20"/>
        </w:rPr>
        <w:t>:</w:t>
      </w:r>
      <w:r w:rsidR="00384C7B" w:rsidRPr="00572393">
        <w:rPr>
          <w:rFonts w:cs="Times New Roman"/>
          <w:sz w:val="18"/>
          <w:szCs w:val="20"/>
        </w:rPr>
        <w:t xml:space="preserve"> </w:t>
      </w:r>
      <w:r w:rsidR="004C6595" w:rsidRPr="00572393">
        <w:rPr>
          <w:rFonts w:cs="Times New Roman"/>
          <w:sz w:val="18"/>
          <w:szCs w:val="20"/>
        </w:rPr>
        <w:t xml:space="preserve">(a) </w:t>
      </w:r>
      <w:r w:rsidR="00011B5B" w:rsidRPr="00572393">
        <w:rPr>
          <w:rFonts w:cs="Times New Roman"/>
          <w:sz w:val="18"/>
          <w:szCs w:val="20"/>
        </w:rPr>
        <w:t>EMWM</w:t>
      </w:r>
      <w:r w:rsidR="004C6595" w:rsidRPr="00572393">
        <w:rPr>
          <w:rFonts w:cs="Times New Roman"/>
          <w:sz w:val="18"/>
          <w:szCs w:val="20"/>
        </w:rPr>
        <w:t xml:space="preserve">-PU, (b) </w:t>
      </w:r>
      <w:r w:rsidR="00011B5B" w:rsidRPr="00572393">
        <w:rPr>
          <w:rFonts w:cs="Times New Roman"/>
          <w:sz w:val="18"/>
          <w:szCs w:val="20"/>
        </w:rPr>
        <w:t>EMWM</w:t>
      </w:r>
      <w:r w:rsidR="004C6595" w:rsidRPr="00572393">
        <w:rPr>
          <w:rFonts w:cs="Times New Roman"/>
          <w:sz w:val="18"/>
          <w:szCs w:val="20"/>
        </w:rPr>
        <w:t xml:space="preserve">, </w:t>
      </w:r>
      <w:r w:rsidR="00FB5926" w:rsidRPr="00572393">
        <w:rPr>
          <w:rFonts w:cs="Times New Roman"/>
          <w:sz w:val="18"/>
          <w:szCs w:val="20"/>
        </w:rPr>
        <w:t xml:space="preserve">and </w:t>
      </w:r>
      <w:r w:rsidR="004C6595" w:rsidRPr="00572393">
        <w:rPr>
          <w:rFonts w:cs="Times New Roman"/>
          <w:sz w:val="18"/>
          <w:szCs w:val="20"/>
        </w:rPr>
        <w:t>(c) PU</w:t>
      </w:r>
      <w:ins w:id="1280" w:author="Author" w:date="2021-11-02T18:35:00Z">
        <w:r w:rsidR="00985AF2">
          <w:rPr>
            <w:rFonts w:cs="Times New Roman"/>
            <w:sz w:val="18"/>
            <w:szCs w:val="20"/>
          </w:rPr>
          <w:t>.</w:t>
        </w:r>
      </w:ins>
    </w:p>
    <w:p w14:paraId="52C40C17" w14:textId="6D09BEEA" w:rsidR="00755A32" w:rsidRPr="00572393" w:rsidRDefault="00FB5926" w:rsidP="00290B38">
      <w:pPr>
        <w:spacing w:line="240" w:lineRule="auto"/>
        <w:ind w:firstLine="400"/>
        <w:rPr>
          <w:color w:val="auto"/>
          <w:sz w:val="20"/>
          <w:szCs w:val="20"/>
        </w:rPr>
      </w:pPr>
      <w:r w:rsidRPr="00572393">
        <w:rPr>
          <w:color w:val="auto"/>
          <w:sz w:val="20"/>
          <w:szCs w:val="20"/>
        </w:rPr>
        <w:t xml:space="preserve">As </w:t>
      </w:r>
      <w:del w:id="1281" w:author="Author" w:date="2021-11-02T18:44:00Z">
        <w:r w:rsidRPr="00572393" w:rsidDel="00E35DAE">
          <w:rPr>
            <w:color w:val="auto"/>
            <w:sz w:val="20"/>
            <w:szCs w:val="20"/>
          </w:rPr>
          <w:delText>shown</w:delText>
        </w:r>
        <w:r w:rsidR="0027561E" w:rsidRPr="0027561E" w:rsidDel="00E35DAE">
          <w:rPr>
            <w:color w:val="auto"/>
            <w:sz w:val="20"/>
            <w:szCs w:val="20"/>
          </w:rPr>
          <w:delText xml:space="preserve"> </w:delText>
        </w:r>
      </w:del>
      <w:ins w:id="1282" w:author="Author" w:date="2021-11-02T18:44:00Z">
        <w:r w:rsidR="00E35DAE">
          <w:rPr>
            <w:color w:val="auto"/>
            <w:sz w:val="20"/>
            <w:szCs w:val="20"/>
          </w:rPr>
          <w:t>it is disclosed</w:t>
        </w:r>
        <w:r w:rsidR="00E35DAE" w:rsidRPr="0027561E">
          <w:rPr>
            <w:color w:val="auto"/>
            <w:sz w:val="20"/>
            <w:szCs w:val="20"/>
          </w:rPr>
          <w:t xml:space="preserve"> </w:t>
        </w:r>
      </w:ins>
      <w:r w:rsidR="0018623A">
        <w:rPr>
          <w:color w:val="auto"/>
          <w:sz w:val="20"/>
          <w:szCs w:val="20"/>
        </w:rPr>
        <w:t>in Fig. 16</w:t>
      </w:r>
      <w:ins w:id="1283" w:author="Author" w:date="2021-11-02T18:44:00Z">
        <w:r w:rsidR="00E35DAE">
          <w:rPr>
            <w:color w:val="auto"/>
            <w:sz w:val="20"/>
            <w:szCs w:val="20"/>
          </w:rPr>
          <w:t>,</w:t>
        </w:r>
      </w:ins>
      <w:r w:rsidRPr="00572393">
        <w:rPr>
          <w:color w:val="auto"/>
          <w:sz w:val="20"/>
          <w:szCs w:val="20"/>
        </w:rPr>
        <w:t xml:space="preserve"> the loss</w:t>
      </w:r>
      <w:r w:rsidR="002209DF" w:rsidRPr="00572393">
        <w:rPr>
          <w:color w:val="auto"/>
          <w:sz w:val="20"/>
          <w:szCs w:val="20"/>
        </w:rPr>
        <w:t xml:space="preserve"> factors of </w:t>
      </w:r>
      <w:ins w:id="1284" w:author="Author" w:date="2021-11-02T18:44:00Z">
        <w:r w:rsidR="00E35DAE">
          <w:rPr>
            <w:color w:val="auto"/>
            <w:sz w:val="20"/>
            <w:szCs w:val="20"/>
          </w:rPr>
          <w:t xml:space="preserve">the </w:t>
        </w:r>
      </w:ins>
      <w:r w:rsidR="00B97845" w:rsidRPr="00572393">
        <w:rPr>
          <w:color w:val="auto"/>
          <w:sz w:val="20"/>
          <w:szCs w:val="20"/>
        </w:rPr>
        <w:t>different</w:t>
      </w:r>
      <w:r w:rsidR="002209DF" w:rsidRPr="00572393">
        <w:rPr>
          <w:color w:val="auto"/>
          <w:sz w:val="20"/>
          <w:szCs w:val="20"/>
        </w:rPr>
        <w:t xml:space="preserve"> materials d</w:t>
      </w:r>
      <w:r w:rsidRPr="00572393">
        <w:rPr>
          <w:color w:val="auto"/>
          <w:sz w:val="20"/>
          <w:szCs w:val="20"/>
        </w:rPr>
        <w:t>id</w:t>
      </w:r>
      <w:r w:rsidR="002209DF" w:rsidRPr="00572393">
        <w:rPr>
          <w:color w:val="auto"/>
          <w:sz w:val="20"/>
          <w:szCs w:val="20"/>
        </w:rPr>
        <w:t xml:space="preserve"> not change significantly under </w:t>
      </w:r>
      <w:ins w:id="1285" w:author="Author" w:date="2021-11-02T18:44:00Z">
        <w:r w:rsidR="007D65B3">
          <w:rPr>
            <w:color w:val="auto"/>
            <w:sz w:val="20"/>
            <w:szCs w:val="20"/>
          </w:rPr>
          <w:t xml:space="preserve">the application of </w:t>
        </w:r>
      </w:ins>
      <w:r w:rsidR="002209DF" w:rsidRPr="00572393">
        <w:rPr>
          <w:color w:val="auto"/>
          <w:sz w:val="20"/>
          <w:szCs w:val="20"/>
        </w:rPr>
        <w:t xml:space="preserve">different excitation frequencies. This </w:t>
      </w:r>
      <w:ins w:id="1286" w:author="Author" w:date="2021-11-02T18:45:00Z">
        <w:r w:rsidR="007325B9">
          <w:rPr>
            <w:color w:val="auto"/>
            <w:sz w:val="20"/>
            <w:szCs w:val="20"/>
          </w:rPr>
          <w:t xml:space="preserve">effect </w:t>
        </w:r>
      </w:ins>
      <w:r w:rsidR="002209DF" w:rsidRPr="00572393">
        <w:rPr>
          <w:color w:val="auto"/>
          <w:sz w:val="20"/>
          <w:szCs w:val="20"/>
        </w:rPr>
        <w:t xml:space="preserve">is </w:t>
      </w:r>
      <w:ins w:id="1287" w:author="Author" w:date="2021-11-02T18:44:00Z">
        <w:r w:rsidR="007D65B3">
          <w:rPr>
            <w:color w:val="auto"/>
            <w:sz w:val="20"/>
            <w:szCs w:val="20"/>
          </w:rPr>
          <w:t>attribu</w:t>
        </w:r>
      </w:ins>
      <w:ins w:id="1288" w:author="Author" w:date="2021-11-02T18:45:00Z">
        <w:r w:rsidR="007325B9">
          <w:rPr>
            <w:color w:val="auto"/>
            <w:sz w:val="20"/>
            <w:szCs w:val="20"/>
          </w:rPr>
          <w:t>ted</w:t>
        </w:r>
      </w:ins>
      <w:del w:id="1289" w:author="Author" w:date="2021-11-02T18:45:00Z">
        <w:r w:rsidR="0027561E" w:rsidDel="007325B9">
          <w:rPr>
            <w:color w:val="auto"/>
            <w:sz w:val="20"/>
            <w:szCs w:val="20"/>
          </w:rPr>
          <w:delText>due</w:delText>
        </w:r>
      </w:del>
      <w:r w:rsidR="0027561E">
        <w:rPr>
          <w:color w:val="auto"/>
          <w:sz w:val="20"/>
          <w:szCs w:val="20"/>
        </w:rPr>
        <w:t xml:space="preserve"> to</w:t>
      </w:r>
      <w:r w:rsidR="002209DF" w:rsidRPr="00572393">
        <w:rPr>
          <w:color w:val="auto"/>
          <w:sz w:val="20"/>
          <w:szCs w:val="20"/>
        </w:rPr>
        <w:t xml:space="preserve"> the rubber material </w:t>
      </w:r>
      <w:del w:id="1290" w:author="Author" w:date="2021-11-02T18:45:00Z">
        <w:r w:rsidR="002209DF" w:rsidRPr="00572393" w:rsidDel="007325B9">
          <w:rPr>
            <w:color w:val="auto"/>
            <w:sz w:val="20"/>
            <w:szCs w:val="20"/>
          </w:rPr>
          <w:delText xml:space="preserve">has </w:delText>
        </w:r>
      </w:del>
      <w:ins w:id="1291" w:author="Author" w:date="2021-11-02T18:45:00Z">
        <w:r w:rsidR="007325B9">
          <w:rPr>
            <w:color w:val="auto"/>
            <w:sz w:val="20"/>
            <w:szCs w:val="20"/>
          </w:rPr>
          <w:t>that exhibits</w:t>
        </w:r>
        <w:r w:rsidR="007325B9" w:rsidRPr="00572393">
          <w:rPr>
            <w:color w:val="auto"/>
            <w:sz w:val="20"/>
            <w:szCs w:val="20"/>
          </w:rPr>
          <w:t xml:space="preserve"> </w:t>
        </w:r>
      </w:ins>
      <w:r w:rsidR="002209DF" w:rsidRPr="00572393">
        <w:rPr>
          <w:color w:val="auto"/>
          <w:sz w:val="20"/>
          <w:szCs w:val="20"/>
        </w:rPr>
        <w:t xml:space="preserve">good stability in </w:t>
      </w:r>
      <w:del w:id="1292" w:author="Author" w:date="2021-11-02T18:46:00Z">
        <w:r w:rsidR="002209DF" w:rsidRPr="00572393" w:rsidDel="007325B9">
          <w:rPr>
            <w:color w:val="auto"/>
            <w:sz w:val="20"/>
            <w:szCs w:val="20"/>
          </w:rPr>
          <w:delText xml:space="preserve">a </w:delText>
        </w:r>
      </w:del>
      <w:ins w:id="1293" w:author="Author" w:date="2021-11-02T18:46:00Z">
        <w:r w:rsidR="007325B9">
          <w:rPr>
            <w:color w:val="auto"/>
            <w:sz w:val="20"/>
            <w:szCs w:val="20"/>
          </w:rPr>
          <w:t>the</w:t>
        </w:r>
        <w:r w:rsidR="007325B9" w:rsidRPr="00572393">
          <w:rPr>
            <w:color w:val="auto"/>
            <w:sz w:val="20"/>
            <w:szCs w:val="20"/>
          </w:rPr>
          <w:t xml:space="preserve"> </w:t>
        </w:r>
      </w:ins>
      <w:r w:rsidR="002209DF" w:rsidRPr="00572393">
        <w:rPr>
          <w:color w:val="auto"/>
          <w:sz w:val="20"/>
          <w:szCs w:val="20"/>
        </w:rPr>
        <w:t>low-frequency range at room temperature</w:t>
      </w:r>
      <w:r w:rsidR="002209DF" w:rsidRPr="00572393">
        <w:rPr>
          <w:color w:val="auto"/>
          <w:sz w:val="20"/>
          <w:szCs w:val="20"/>
        </w:rPr>
        <w:fldChar w:fldCharType="begin"/>
      </w:r>
      <w:r w:rsidR="006340D9">
        <w:rPr>
          <w:color w:val="auto"/>
          <w:sz w:val="20"/>
          <w:szCs w:val="20"/>
        </w:rPr>
        <w:instrText xml:space="preserve"> ADDIN NE.Ref.{C6BD3951-ECEB-4068-B823-570DE490E2DC}</w:instrText>
      </w:r>
      <w:r w:rsidR="002209DF" w:rsidRPr="00572393">
        <w:rPr>
          <w:color w:val="auto"/>
          <w:sz w:val="20"/>
          <w:szCs w:val="20"/>
        </w:rPr>
        <w:fldChar w:fldCharType="separate"/>
      </w:r>
      <w:r w:rsidR="006340D9">
        <w:rPr>
          <w:color w:val="080000"/>
          <w:kern w:val="0"/>
          <w:sz w:val="20"/>
          <w:szCs w:val="20"/>
          <w:vertAlign w:val="superscript"/>
        </w:rPr>
        <w:t>[57]</w:t>
      </w:r>
      <w:r w:rsidR="002209DF" w:rsidRPr="00572393">
        <w:rPr>
          <w:color w:val="auto"/>
          <w:sz w:val="20"/>
          <w:szCs w:val="20"/>
        </w:rPr>
        <w:fldChar w:fldCharType="end"/>
      </w:r>
      <w:r w:rsidR="002209DF" w:rsidRPr="00572393">
        <w:rPr>
          <w:color w:val="auto"/>
          <w:sz w:val="20"/>
          <w:szCs w:val="20"/>
        </w:rPr>
        <w:t xml:space="preserve">. </w:t>
      </w:r>
      <w:ins w:id="1294" w:author="Author" w:date="2021-11-02T18:47:00Z">
        <w:r w:rsidR="00640F88">
          <w:rPr>
            <w:color w:val="auto"/>
            <w:sz w:val="20"/>
            <w:szCs w:val="20"/>
          </w:rPr>
          <w:t>As far as</w:t>
        </w:r>
      </w:ins>
      <w:del w:id="1295" w:author="Author" w:date="2021-11-02T18:47:00Z">
        <w:r w:rsidRPr="00572393" w:rsidDel="005B266B">
          <w:rPr>
            <w:color w:val="auto"/>
            <w:sz w:val="20"/>
            <w:szCs w:val="20"/>
          </w:rPr>
          <w:delText>For</w:delText>
        </w:r>
      </w:del>
      <w:r w:rsidRPr="00572393">
        <w:rPr>
          <w:color w:val="auto"/>
          <w:sz w:val="20"/>
          <w:szCs w:val="20"/>
        </w:rPr>
        <w:t xml:space="preserve"> the EMWM material</w:t>
      </w:r>
      <w:ins w:id="1296" w:author="Author" w:date="2021-11-02T18:47:00Z">
        <w:r w:rsidR="005B266B">
          <w:rPr>
            <w:color w:val="auto"/>
            <w:sz w:val="20"/>
            <w:szCs w:val="20"/>
          </w:rPr>
          <w:t xml:space="preserve"> configuration</w:t>
        </w:r>
      </w:ins>
      <w:r w:rsidRPr="00572393">
        <w:rPr>
          <w:color w:val="auto"/>
          <w:sz w:val="20"/>
          <w:szCs w:val="20"/>
        </w:rPr>
        <w:t>s</w:t>
      </w:r>
      <w:ins w:id="1297" w:author="Author" w:date="2021-11-02T18:47:00Z">
        <w:r w:rsidR="005B266B">
          <w:rPr>
            <w:color w:val="auto"/>
            <w:sz w:val="20"/>
            <w:szCs w:val="20"/>
          </w:rPr>
          <w:t xml:space="preserve"> are concerned</w:t>
        </w:r>
      </w:ins>
      <w:r w:rsidRPr="00572393">
        <w:rPr>
          <w:color w:val="auto"/>
          <w:sz w:val="20"/>
          <w:szCs w:val="20"/>
        </w:rPr>
        <w:t xml:space="preserve">, the friction velocity between the wires increased </w:t>
      </w:r>
      <w:del w:id="1298" w:author="Author" w:date="2021-11-02T18:47:00Z">
        <w:r w:rsidRPr="00572393" w:rsidDel="007A633B">
          <w:rPr>
            <w:color w:val="auto"/>
            <w:sz w:val="20"/>
            <w:szCs w:val="20"/>
          </w:rPr>
          <w:delText>with the rise in</w:delText>
        </w:r>
      </w:del>
      <w:ins w:id="1299" w:author="Author" w:date="2021-11-02T18:47:00Z">
        <w:r w:rsidR="007A633B">
          <w:rPr>
            <w:color w:val="auto"/>
            <w:sz w:val="20"/>
            <w:szCs w:val="20"/>
          </w:rPr>
          <w:t>as</w:t>
        </w:r>
      </w:ins>
      <w:ins w:id="1300" w:author="Author" w:date="2021-11-02T18:48:00Z">
        <w:r w:rsidR="007A633B">
          <w:rPr>
            <w:color w:val="auto"/>
            <w:sz w:val="20"/>
            <w:szCs w:val="20"/>
          </w:rPr>
          <w:t xml:space="preserve"> the</w:t>
        </w:r>
      </w:ins>
      <w:r w:rsidRPr="00572393">
        <w:rPr>
          <w:color w:val="auto"/>
          <w:sz w:val="20"/>
          <w:szCs w:val="20"/>
        </w:rPr>
        <w:t xml:space="preserve"> excitation frequency</w:t>
      </w:r>
      <w:ins w:id="1301" w:author="Author" w:date="2021-11-02T18:48:00Z">
        <w:r w:rsidR="007A633B">
          <w:rPr>
            <w:color w:val="auto"/>
            <w:sz w:val="20"/>
            <w:szCs w:val="20"/>
          </w:rPr>
          <w:t xml:space="preserve"> enhanced</w:t>
        </w:r>
      </w:ins>
      <w:r w:rsidRPr="00572393">
        <w:rPr>
          <w:color w:val="auto"/>
          <w:sz w:val="20"/>
          <w:szCs w:val="20"/>
        </w:rPr>
        <w:t xml:space="preserve">, </w:t>
      </w:r>
      <w:del w:id="1302" w:author="Author" w:date="2021-11-02T18:49:00Z">
        <w:r w:rsidRPr="00572393" w:rsidDel="001D638C">
          <w:rPr>
            <w:color w:val="auto"/>
            <w:sz w:val="20"/>
            <w:szCs w:val="20"/>
          </w:rPr>
          <w:delText>i.e.,</w:delText>
        </w:r>
      </w:del>
      <w:ins w:id="1303" w:author="Author" w:date="2021-11-02T18:49:00Z">
        <w:r w:rsidR="001D638C">
          <w:rPr>
            <w:color w:val="auto"/>
            <w:sz w:val="20"/>
            <w:szCs w:val="20"/>
          </w:rPr>
          <w:t>imposing thus an elevated</w:t>
        </w:r>
      </w:ins>
      <w:del w:id="1304" w:author="Author" w:date="2021-11-03T10:34:00Z">
        <w:r w:rsidRPr="00572393" w:rsidDel="00640F88">
          <w:rPr>
            <w:color w:val="auto"/>
            <w:sz w:val="20"/>
            <w:szCs w:val="20"/>
          </w:rPr>
          <w:delText xml:space="preserve"> </w:delText>
        </w:r>
      </w:del>
      <w:del w:id="1305" w:author="Author" w:date="2021-11-02T18:49:00Z">
        <w:r w:rsidRPr="00572393" w:rsidDel="001D638C">
          <w:rPr>
            <w:color w:val="auto"/>
            <w:sz w:val="20"/>
            <w:szCs w:val="20"/>
          </w:rPr>
          <w:delText>t</w:delText>
        </w:r>
      </w:del>
      <w:del w:id="1306" w:author="Author" w:date="2021-11-02T18:50:00Z">
        <w:r w:rsidRPr="00572393" w:rsidDel="001D638C">
          <w:rPr>
            <w:color w:val="auto"/>
            <w:sz w:val="20"/>
            <w:szCs w:val="20"/>
          </w:rPr>
          <w:delText>he</w:delText>
        </w:r>
      </w:del>
      <w:r w:rsidRPr="00572393">
        <w:rPr>
          <w:color w:val="auto"/>
          <w:sz w:val="20"/>
          <w:szCs w:val="20"/>
        </w:rPr>
        <w:t xml:space="preserve"> amount of deformation </w:t>
      </w:r>
      <w:del w:id="1307" w:author="Author" w:date="2021-11-02T18:50:00Z">
        <w:r w:rsidRPr="00572393" w:rsidDel="001D638C">
          <w:rPr>
            <w:color w:val="auto"/>
            <w:sz w:val="20"/>
            <w:szCs w:val="20"/>
          </w:rPr>
          <w:delText xml:space="preserve">of </w:delText>
        </w:r>
      </w:del>
      <w:ins w:id="1308" w:author="Author" w:date="2021-11-02T18:50:00Z">
        <w:r w:rsidR="001D638C">
          <w:rPr>
            <w:color w:val="auto"/>
            <w:sz w:val="20"/>
            <w:szCs w:val="20"/>
          </w:rPr>
          <w:t>on</w:t>
        </w:r>
        <w:r w:rsidR="001D638C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>the spiral coil</w:t>
      </w:r>
      <w:del w:id="1309" w:author="Author" w:date="2021-11-02T18:50:00Z">
        <w:r w:rsidRPr="00572393" w:rsidDel="001D638C">
          <w:rPr>
            <w:color w:val="auto"/>
            <w:sz w:val="20"/>
            <w:szCs w:val="20"/>
          </w:rPr>
          <w:delText xml:space="preserve"> increased</w:delText>
        </w:r>
      </w:del>
      <w:r w:rsidRPr="00572393">
        <w:rPr>
          <w:color w:val="auto"/>
          <w:sz w:val="20"/>
          <w:szCs w:val="20"/>
        </w:rPr>
        <w:t xml:space="preserve">. Hence, the loss factor was increased but the </w:t>
      </w:r>
      <w:ins w:id="1310" w:author="Author" w:date="2021-11-02T18:50:00Z">
        <w:r w:rsidR="00840A8D">
          <w:rPr>
            <w:color w:val="auto"/>
            <w:sz w:val="20"/>
            <w:szCs w:val="20"/>
          </w:rPr>
          <w:t xml:space="preserve">observed </w:t>
        </w:r>
      </w:ins>
      <w:r w:rsidRPr="00572393">
        <w:rPr>
          <w:color w:val="auto"/>
          <w:sz w:val="20"/>
          <w:szCs w:val="20"/>
        </w:rPr>
        <w:t xml:space="preserve">increasing </w:t>
      </w:r>
      <w:del w:id="1311" w:author="Author" w:date="2021-11-02T18:50:00Z">
        <w:r w:rsidRPr="00572393" w:rsidDel="00840A8D">
          <w:rPr>
            <w:color w:val="auto"/>
            <w:sz w:val="20"/>
            <w:szCs w:val="20"/>
          </w:rPr>
          <w:delText xml:space="preserve">trend </w:delText>
        </w:r>
      </w:del>
      <w:ins w:id="1312" w:author="Author" w:date="2021-11-02T18:50:00Z">
        <w:r w:rsidR="00840A8D">
          <w:rPr>
            <w:color w:val="auto"/>
            <w:sz w:val="20"/>
            <w:szCs w:val="20"/>
          </w:rPr>
          <w:t>pattern</w:t>
        </w:r>
        <w:r w:rsidR="00840A8D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was not significant. As </w:t>
      </w:r>
      <w:del w:id="1313" w:author="Author" w:date="2021-11-02T18:51:00Z">
        <w:r w:rsidRPr="00572393" w:rsidDel="007F26E2">
          <w:rPr>
            <w:color w:val="auto"/>
            <w:sz w:val="20"/>
            <w:szCs w:val="20"/>
          </w:rPr>
          <w:delText xml:space="preserve">shown </w:delText>
        </w:r>
      </w:del>
      <w:ins w:id="1314" w:author="Author" w:date="2021-11-02T18:51:00Z">
        <w:r w:rsidR="007F26E2">
          <w:rPr>
            <w:color w:val="auto"/>
            <w:sz w:val="20"/>
            <w:szCs w:val="20"/>
          </w:rPr>
          <w:t>it is illustrated</w:t>
        </w:r>
        <w:r w:rsidR="007F26E2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in Fig.17, with the rise </w:t>
      </w:r>
      <w:del w:id="1315" w:author="Author" w:date="2021-11-02T18:51:00Z">
        <w:r w:rsidRPr="00572393" w:rsidDel="007F26E2">
          <w:rPr>
            <w:color w:val="auto"/>
            <w:sz w:val="20"/>
            <w:szCs w:val="20"/>
          </w:rPr>
          <w:delText xml:space="preserve">in </w:delText>
        </w:r>
      </w:del>
      <w:ins w:id="1316" w:author="Author" w:date="2021-11-02T18:51:00Z">
        <w:r w:rsidR="007F26E2">
          <w:rPr>
            <w:color w:val="auto"/>
            <w:sz w:val="20"/>
            <w:szCs w:val="20"/>
          </w:rPr>
          <w:t>of the</w:t>
        </w:r>
        <w:r w:rsidR="007F26E2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excitation frequency, the energy dissipation of </w:t>
      </w:r>
      <w:ins w:id="1317" w:author="Author" w:date="2021-11-02T18:51:00Z">
        <w:r w:rsidR="007F26E2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EMWM-PU </w:t>
      </w:r>
      <w:ins w:id="1318" w:author="Author" w:date="2021-11-02T18:51:00Z">
        <w:r w:rsidR="007F26E2">
          <w:rPr>
            <w:color w:val="auto"/>
            <w:sz w:val="20"/>
            <w:szCs w:val="20"/>
          </w:rPr>
          <w:t xml:space="preserve">compound </w:t>
        </w:r>
      </w:ins>
      <w:r w:rsidRPr="00572393">
        <w:rPr>
          <w:color w:val="auto"/>
          <w:sz w:val="20"/>
          <w:szCs w:val="20"/>
        </w:rPr>
        <w:t xml:space="preserve">almost remained unchanged, </w:t>
      </w:r>
      <w:del w:id="1319" w:author="Author" w:date="2021-11-02T18:51:00Z">
        <w:r w:rsidRPr="00572393" w:rsidDel="007F26E2">
          <w:rPr>
            <w:color w:val="auto"/>
            <w:sz w:val="20"/>
            <w:szCs w:val="20"/>
          </w:rPr>
          <w:delText xml:space="preserve">but </w:delText>
        </w:r>
      </w:del>
      <w:ins w:id="1320" w:author="Author" w:date="2021-11-02T18:51:00Z">
        <w:r w:rsidR="007F26E2">
          <w:rPr>
            <w:color w:val="auto"/>
            <w:sz w:val="20"/>
            <w:szCs w:val="20"/>
          </w:rPr>
          <w:t>while</w:t>
        </w:r>
        <w:r w:rsidR="007F26E2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the average stiffness increased slightly. The main reason for the </w:t>
      </w:r>
      <w:del w:id="1321" w:author="Author" w:date="2021-11-02T18:51:00Z">
        <w:r w:rsidRPr="00572393" w:rsidDel="007F26E2">
          <w:rPr>
            <w:color w:val="auto"/>
            <w:sz w:val="20"/>
            <w:szCs w:val="20"/>
          </w:rPr>
          <w:delText xml:space="preserve">phenomena </w:delText>
        </w:r>
      </w:del>
      <w:ins w:id="1322" w:author="Author" w:date="2021-11-02T18:51:00Z">
        <w:r w:rsidR="007F26E2">
          <w:rPr>
            <w:color w:val="auto"/>
            <w:sz w:val="20"/>
            <w:szCs w:val="20"/>
          </w:rPr>
          <w:t>effect</w:t>
        </w:r>
        <w:r w:rsidR="007F26E2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>is that the PU was filled into the pores of EMWM</w:t>
      </w:r>
      <w:ins w:id="1323" w:author="Author" w:date="2021-11-02T18:51:00Z">
        <w:r w:rsidR="007F26E2">
          <w:rPr>
            <w:color w:val="auto"/>
            <w:sz w:val="20"/>
            <w:szCs w:val="20"/>
          </w:rPr>
          <w:t xml:space="preserve">. </w:t>
        </w:r>
      </w:ins>
      <w:ins w:id="1324" w:author="Author" w:date="2021-11-02T19:08:00Z">
        <w:r w:rsidR="00EC79CD">
          <w:rPr>
            <w:color w:val="auto"/>
            <w:sz w:val="20"/>
            <w:szCs w:val="20"/>
          </w:rPr>
          <w:t>Thus</w:t>
        </w:r>
      </w:ins>
      <w:del w:id="1325" w:author="Author" w:date="2021-11-02T19:40:00Z">
        <w:r w:rsidRPr="00572393" w:rsidDel="00026364">
          <w:rPr>
            <w:color w:val="auto"/>
            <w:sz w:val="20"/>
            <w:szCs w:val="20"/>
          </w:rPr>
          <w:delText>; thus</w:delText>
        </w:r>
      </w:del>
      <w:r w:rsidRPr="00572393">
        <w:rPr>
          <w:color w:val="auto"/>
          <w:sz w:val="20"/>
          <w:szCs w:val="20"/>
        </w:rPr>
        <w:t xml:space="preserve">, the composite consists of a relatively stable porous interpenetrating network structure. </w:t>
      </w:r>
      <w:ins w:id="1326" w:author="Author" w:date="2021-11-02T19:40:00Z">
        <w:r w:rsidR="00026364">
          <w:rPr>
            <w:color w:val="auto"/>
            <w:sz w:val="20"/>
            <w:szCs w:val="20"/>
          </w:rPr>
          <w:t xml:space="preserve">Moreover, </w:t>
        </w:r>
      </w:ins>
      <w:del w:id="1327" w:author="Author" w:date="2021-11-02T19:40:00Z">
        <w:r w:rsidR="009877F1" w:rsidRPr="009877F1" w:rsidDel="00026364">
          <w:rPr>
            <w:color w:val="auto"/>
            <w:sz w:val="20"/>
            <w:szCs w:val="20"/>
          </w:rPr>
          <w:delText>U</w:delText>
        </w:r>
      </w:del>
      <w:ins w:id="1328" w:author="Author" w:date="2021-11-02T19:40:00Z">
        <w:r w:rsidR="00026364">
          <w:rPr>
            <w:color w:val="auto"/>
            <w:sz w:val="20"/>
            <w:szCs w:val="20"/>
          </w:rPr>
          <w:t>u</w:t>
        </w:r>
      </w:ins>
      <w:r w:rsidR="009877F1" w:rsidRPr="009877F1">
        <w:rPr>
          <w:color w:val="auto"/>
          <w:sz w:val="20"/>
          <w:szCs w:val="20"/>
        </w:rPr>
        <w:t xml:space="preserve">nder external excitation, the </w:t>
      </w:r>
      <w:commentRangeStart w:id="1329"/>
      <w:r w:rsidR="009877F1" w:rsidRPr="009877F1">
        <w:rPr>
          <w:color w:val="auto"/>
          <w:sz w:val="20"/>
          <w:szCs w:val="20"/>
        </w:rPr>
        <w:t xml:space="preserve">slip </w:t>
      </w:r>
      <w:commentRangeEnd w:id="1329"/>
      <w:r w:rsidR="00026364">
        <w:rPr>
          <w:rStyle w:val="af0"/>
        </w:rPr>
        <w:commentReference w:id="1329"/>
      </w:r>
      <w:r w:rsidR="009877F1" w:rsidRPr="009877F1">
        <w:rPr>
          <w:color w:val="auto"/>
          <w:sz w:val="20"/>
          <w:szCs w:val="20"/>
        </w:rPr>
        <w:t xml:space="preserve">of </w:t>
      </w:r>
      <w:ins w:id="1330" w:author="Author" w:date="2021-11-02T19:43:00Z">
        <w:r w:rsidR="00D56F27">
          <w:rPr>
            <w:color w:val="auto"/>
            <w:sz w:val="20"/>
            <w:szCs w:val="20"/>
          </w:rPr>
          <w:t xml:space="preserve">the </w:t>
        </w:r>
      </w:ins>
      <w:r w:rsidR="009877F1" w:rsidRPr="009877F1">
        <w:rPr>
          <w:color w:val="auto"/>
          <w:sz w:val="20"/>
          <w:szCs w:val="20"/>
        </w:rPr>
        <w:t>metal wire is obviously limited, which improves the internal stability of the material</w:t>
      </w:r>
      <w:r w:rsidR="009877F1">
        <w:rPr>
          <w:color w:val="auto"/>
          <w:sz w:val="20"/>
          <w:szCs w:val="20"/>
        </w:rPr>
        <w:t>.</w:t>
      </w:r>
      <w:r w:rsidR="009877F1" w:rsidRPr="009877F1">
        <w:rPr>
          <w:color w:val="auto"/>
          <w:sz w:val="20"/>
          <w:szCs w:val="20"/>
        </w:rPr>
        <w:t xml:space="preserve"> </w:t>
      </w:r>
      <w:r w:rsidRPr="00572393">
        <w:rPr>
          <w:color w:val="auto"/>
          <w:sz w:val="20"/>
          <w:szCs w:val="20"/>
        </w:rPr>
        <w:t xml:space="preserve">Therefore, the loss factor of </w:t>
      </w:r>
      <w:ins w:id="1331" w:author="Author" w:date="2021-11-02T19:41:00Z">
        <w:r w:rsidR="00F455F0">
          <w:rPr>
            <w:color w:val="auto"/>
            <w:sz w:val="20"/>
            <w:szCs w:val="20"/>
          </w:rPr>
          <w:t xml:space="preserve">the </w:t>
        </w:r>
      </w:ins>
      <w:r w:rsidR="00C336FA" w:rsidRPr="00572393">
        <w:rPr>
          <w:color w:val="auto"/>
          <w:sz w:val="20"/>
          <w:szCs w:val="20"/>
        </w:rPr>
        <w:t>EMWM-PU</w:t>
      </w:r>
      <w:ins w:id="1332" w:author="Author" w:date="2021-11-02T19:41:00Z">
        <w:r w:rsidR="00F455F0">
          <w:rPr>
            <w:color w:val="auto"/>
            <w:sz w:val="20"/>
            <w:szCs w:val="20"/>
          </w:rPr>
          <w:t>-based</w:t>
        </w:r>
      </w:ins>
      <w:r w:rsidR="00C336FA" w:rsidRPr="00572393">
        <w:rPr>
          <w:color w:val="auto"/>
          <w:sz w:val="20"/>
          <w:szCs w:val="20"/>
        </w:rPr>
        <w:t xml:space="preserve"> composite</w:t>
      </w:r>
      <w:r w:rsidRPr="00572393">
        <w:rPr>
          <w:color w:val="auto"/>
          <w:sz w:val="20"/>
          <w:szCs w:val="20"/>
        </w:rPr>
        <w:t xml:space="preserve"> material did not change significantly. </w:t>
      </w:r>
      <w:ins w:id="1333" w:author="Author" w:date="2021-11-02T19:42:00Z">
        <w:r w:rsidR="00B845D6">
          <w:rPr>
            <w:color w:val="auto"/>
            <w:sz w:val="20"/>
            <w:szCs w:val="20"/>
          </w:rPr>
          <w:t xml:space="preserve">From this </w:t>
        </w:r>
      </w:ins>
      <w:ins w:id="1334" w:author="Author" w:date="2021-11-03T10:34:00Z">
        <w:r w:rsidR="00640F88">
          <w:rPr>
            <w:color w:val="auto"/>
            <w:sz w:val="20"/>
            <w:szCs w:val="20"/>
          </w:rPr>
          <w:t>result,</w:t>
        </w:r>
      </w:ins>
      <w:ins w:id="1335" w:author="Author" w:date="2021-11-02T19:42:00Z">
        <w:r w:rsidR="00B845D6">
          <w:rPr>
            <w:color w:val="auto"/>
            <w:sz w:val="20"/>
            <w:szCs w:val="20"/>
          </w:rPr>
          <w:t xml:space="preserve"> we can draw also the conclusion that </w:t>
        </w:r>
      </w:ins>
      <w:del w:id="1336" w:author="Author" w:date="2021-11-02T19:42:00Z">
        <w:r w:rsidRPr="00572393" w:rsidDel="00B845D6">
          <w:rPr>
            <w:color w:val="auto"/>
            <w:sz w:val="20"/>
            <w:szCs w:val="20"/>
          </w:rPr>
          <w:delText xml:space="preserve">It also means </w:delText>
        </w:r>
      </w:del>
      <w:r w:rsidRPr="00572393">
        <w:rPr>
          <w:color w:val="auto"/>
          <w:sz w:val="20"/>
          <w:szCs w:val="20"/>
        </w:rPr>
        <w:t>the composites have excellent stability in the low-frequency ban</w:t>
      </w:r>
      <w:r w:rsidR="00755A32" w:rsidRPr="00572393">
        <w:rPr>
          <w:color w:val="auto"/>
          <w:sz w:val="20"/>
          <w:szCs w:val="20"/>
        </w:rPr>
        <w:t>d.</w:t>
      </w:r>
    </w:p>
    <w:p w14:paraId="531BB090" w14:textId="56C0E50A" w:rsidR="009315D4" w:rsidRPr="00572393" w:rsidRDefault="009315D4" w:rsidP="009315D4">
      <w:pPr>
        <w:pStyle w:val="ad"/>
        <w:rPr>
          <w:rFonts w:cs="Times New Roman"/>
        </w:rPr>
      </w:pPr>
    </w:p>
    <w:p w14:paraId="68516B90" w14:textId="7F51B78C" w:rsidR="009315D4" w:rsidRPr="00572393" w:rsidRDefault="00AB65B7" w:rsidP="00290B38">
      <w:pPr>
        <w:pStyle w:val="ad"/>
        <w:rPr>
          <w:rFonts w:cs="Times New Roman"/>
          <w:sz w:val="18"/>
          <w:szCs w:val="18"/>
        </w:rPr>
      </w:pPr>
      <w:r w:rsidRPr="00572393">
        <w:rPr>
          <w:rFonts w:cs="Times New Roman"/>
          <w:b/>
          <w:sz w:val="18"/>
          <w:szCs w:val="18"/>
        </w:rPr>
        <w:t>Fig.</w:t>
      </w:r>
      <w:r w:rsidR="00B97845" w:rsidRPr="00572393">
        <w:rPr>
          <w:rFonts w:cs="Times New Roman"/>
          <w:b/>
          <w:sz w:val="18"/>
          <w:szCs w:val="18"/>
        </w:rPr>
        <w:t xml:space="preserve"> </w:t>
      </w:r>
      <w:r w:rsidRPr="00572393">
        <w:rPr>
          <w:rFonts w:cs="Times New Roman"/>
          <w:b/>
          <w:sz w:val="18"/>
          <w:szCs w:val="18"/>
        </w:rPr>
        <w:t>1</w:t>
      </w:r>
      <w:r w:rsidR="00CE183F" w:rsidRPr="00572393">
        <w:rPr>
          <w:rFonts w:cs="Times New Roman"/>
          <w:b/>
          <w:sz w:val="18"/>
          <w:szCs w:val="18"/>
        </w:rPr>
        <w:t>7</w:t>
      </w:r>
      <w:ins w:id="1337" w:author="Author" w:date="2021-11-02T19:42:00Z">
        <w:r w:rsidR="00B845D6">
          <w:rPr>
            <w:rFonts w:cs="Times New Roman"/>
            <w:b/>
            <w:sz w:val="18"/>
            <w:szCs w:val="18"/>
          </w:rPr>
          <w:t>.</w:t>
        </w:r>
      </w:ins>
      <w:r w:rsidR="009315D4" w:rsidRPr="00572393">
        <w:rPr>
          <w:rFonts w:cs="Times New Roman"/>
          <w:sz w:val="18"/>
          <w:szCs w:val="18"/>
        </w:rPr>
        <w:t xml:space="preserve"> </w:t>
      </w:r>
      <w:del w:id="1338" w:author="Author" w:date="2021-11-02T19:42:00Z">
        <w:r w:rsidR="00FB5926" w:rsidRPr="00572393" w:rsidDel="00B845D6">
          <w:rPr>
            <w:rFonts w:cs="Times New Roman"/>
            <w:sz w:val="18"/>
            <w:szCs w:val="18"/>
          </w:rPr>
          <w:delText xml:space="preserve">Effect </w:delText>
        </w:r>
      </w:del>
      <w:ins w:id="1339" w:author="Author" w:date="2021-11-02T19:42:00Z">
        <w:r w:rsidR="00B845D6">
          <w:rPr>
            <w:rFonts w:cs="Times New Roman"/>
            <w:sz w:val="18"/>
            <w:szCs w:val="18"/>
          </w:rPr>
          <w:t>Influence</w:t>
        </w:r>
        <w:r w:rsidR="00B845D6" w:rsidRPr="00572393">
          <w:rPr>
            <w:rFonts w:cs="Times New Roman"/>
            <w:sz w:val="18"/>
            <w:szCs w:val="18"/>
          </w:rPr>
          <w:t xml:space="preserve"> </w:t>
        </w:r>
      </w:ins>
      <w:r w:rsidR="00FB5926" w:rsidRPr="00572393">
        <w:rPr>
          <w:rFonts w:cs="Times New Roman"/>
          <w:sz w:val="18"/>
          <w:szCs w:val="18"/>
        </w:rPr>
        <w:t xml:space="preserve">of </w:t>
      </w:r>
      <w:ins w:id="1340" w:author="Author" w:date="2021-11-02T19:42:00Z">
        <w:r w:rsidR="00B845D6">
          <w:rPr>
            <w:rFonts w:cs="Times New Roman"/>
            <w:sz w:val="18"/>
            <w:szCs w:val="18"/>
          </w:rPr>
          <w:t xml:space="preserve">the </w:t>
        </w:r>
      </w:ins>
      <w:r w:rsidR="00E545A9" w:rsidRPr="00572393">
        <w:rPr>
          <w:rFonts w:cs="Times New Roman"/>
          <w:sz w:val="18"/>
          <w:szCs w:val="18"/>
        </w:rPr>
        <w:t xml:space="preserve">excitation frequency on </w:t>
      </w:r>
      <w:ins w:id="1341" w:author="Author" w:date="2021-11-02T19:42:00Z">
        <w:r w:rsidR="00B845D6">
          <w:rPr>
            <w:rFonts w:cs="Times New Roman"/>
            <w:sz w:val="18"/>
            <w:szCs w:val="18"/>
          </w:rPr>
          <w:t xml:space="preserve">the </w:t>
        </w:r>
      </w:ins>
      <w:r w:rsidR="00E545A9" w:rsidRPr="00572393">
        <w:rPr>
          <w:rFonts w:cs="Times New Roman"/>
          <w:sz w:val="18"/>
          <w:szCs w:val="18"/>
        </w:rPr>
        <w:t>dynamic properties</w:t>
      </w:r>
      <w:ins w:id="1342" w:author="Author" w:date="2021-11-02T19:42:00Z">
        <w:r w:rsidR="00B845D6">
          <w:rPr>
            <w:rFonts w:cs="Times New Roman"/>
            <w:sz w:val="18"/>
            <w:szCs w:val="18"/>
          </w:rPr>
          <w:t>.</w:t>
        </w:r>
      </w:ins>
    </w:p>
    <w:p w14:paraId="60F340E1" w14:textId="4774FC0B" w:rsidR="000606A1" w:rsidRPr="00572393" w:rsidRDefault="004A3D76" w:rsidP="00C605BB">
      <w:pPr>
        <w:pStyle w:val="25"/>
        <w:spacing w:beforeLines="10" w:before="32" w:after="0"/>
        <w:rPr>
          <w:b/>
          <w:color w:val="auto"/>
          <w:sz w:val="24"/>
        </w:rPr>
      </w:pPr>
      <w:bookmarkStart w:id="1343" w:name="_Toc66364005"/>
      <w:bookmarkStart w:id="1344" w:name="_Toc66555872"/>
      <w:bookmarkStart w:id="1345" w:name="_Toc69218212"/>
      <w:r w:rsidRPr="00572393">
        <w:rPr>
          <w:b/>
          <w:color w:val="auto"/>
          <w:sz w:val="24"/>
        </w:rPr>
        <w:t>3</w:t>
      </w:r>
      <w:r w:rsidR="000B39E3" w:rsidRPr="00572393">
        <w:rPr>
          <w:b/>
          <w:color w:val="auto"/>
          <w:sz w:val="24"/>
        </w:rPr>
        <w:t>.</w:t>
      </w:r>
      <w:r w:rsidR="003915DC" w:rsidRPr="00572393">
        <w:rPr>
          <w:b/>
          <w:color w:val="auto"/>
          <w:sz w:val="24"/>
        </w:rPr>
        <w:t>3</w:t>
      </w:r>
      <w:r w:rsidR="0046541A" w:rsidRPr="00572393">
        <w:rPr>
          <w:b/>
          <w:color w:val="auto"/>
          <w:sz w:val="24"/>
        </w:rPr>
        <w:t xml:space="preserve"> </w:t>
      </w:r>
      <w:bookmarkEnd w:id="1343"/>
      <w:bookmarkEnd w:id="1344"/>
      <w:bookmarkEnd w:id="1345"/>
      <w:r w:rsidR="00131099" w:rsidRPr="00572393">
        <w:rPr>
          <w:b/>
          <w:color w:val="auto"/>
          <w:sz w:val="24"/>
        </w:rPr>
        <w:t xml:space="preserve">Fatigue characteristics of </w:t>
      </w:r>
      <w:ins w:id="1346" w:author="Author" w:date="2021-11-02T19:43:00Z">
        <w:r w:rsidR="00D56F27">
          <w:rPr>
            <w:b/>
            <w:color w:val="auto"/>
            <w:sz w:val="24"/>
          </w:rPr>
          <w:t xml:space="preserve">the </w:t>
        </w:r>
      </w:ins>
      <w:r w:rsidR="00C336FA" w:rsidRPr="00572393">
        <w:rPr>
          <w:b/>
          <w:color w:val="auto"/>
          <w:sz w:val="24"/>
        </w:rPr>
        <w:t>EMWM-PU</w:t>
      </w:r>
      <w:ins w:id="1347" w:author="Author" w:date="2021-11-02T19:43:00Z">
        <w:r w:rsidR="00D56F27">
          <w:rPr>
            <w:b/>
            <w:color w:val="auto"/>
            <w:sz w:val="24"/>
          </w:rPr>
          <w:t>-based</w:t>
        </w:r>
      </w:ins>
      <w:r w:rsidR="00C336FA" w:rsidRPr="00572393">
        <w:rPr>
          <w:b/>
          <w:color w:val="auto"/>
          <w:sz w:val="24"/>
        </w:rPr>
        <w:t xml:space="preserve"> composite</w:t>
      </w:r>
    </w:p>
    <w:p w14:paraId="6FE9DC86" w14:textId="75CB3431" w:rsidR="007772FE" w:rsidRDefault="00742BF0" w:rsidP="00C56652">
      <w:pPr>
        <w:spacing w:line="240" w:lineRule="auto"/>
        <w:ind w:firstLine="400"/>
        <w:rPr>
          <w:color w:val="auto"/>
          <w:sz w:val="20"/>
          <w:szCs w:val="20"/>
        </w:rPr>
      </w:pPr>
      <w:ins w:id="1348" w:author="Author" w:date="2021-11-02T19:44:00Z">
        <w:r>
          <w:rPr>
            <w:color w:val="auto"/>
            <w:sz w:val="20"/>
            <w:szCs w:val="20"/>
          </w:rPr>
          <w:t xml:space="preserve">The implementation of enhanced </w:t>
        </w:r>
      </w:ins>
      <w:del w:id="1349" w:author="Author" w:date="2021-11-02T19:45:00Z">
        <w:r w:rsidR="002B559E" w:rsidRPr="008E587F" w:rsidDel="00742BF0">
          <w:rPr>
            <w:color w:val="auto"/>
            <w:sz w:val="20"/>
            <w:szCs w:val="20"/>
          </w:rPr>
          <w:delText>F</w:delText>
        </w:r>
      </w:del>
      <w:ins w:id="1350" w:author="Author" w:date="2021-11-02T19:45:00Z">
        <w:r>
          <w:rPr>
            <w:color w:val="auto"/>
            <w:sz w:val="20"/>
            <w:szCs w:val="20"/>
          </w:rPr>
          <w:t>f</w:t>
        </w:r>
      </w:ins>
      <w:r w:rsidR="002B559E" w:rsidRPr="008E587F">
        <w:rPr>
          <w:color w:val="auto"/>
          <w:sz w:val="20"/>
          <w:szCs w:val="20"/>
        </w:rPr>
        <w:t xml:space="preserve">atigue characteristics </w:t>
      </w:r>
      <w:del w:id="1351" w:author="Author" w:date="2021-11-03T10:36:00Z">
        <w:r w:rsidR="002B559E" w:rsidRPr="008E587F" w:rsidDel="006B1ACC">
          <w:rPr>
            <w:color w:val="auto"/>
            <w:sz w:val="20"/>
            <w:szCs w:val="20"/>
          </w:rPr>
          <w:delText xml:space="preserve">are </w:delText>
        </w:r>
      </w:del>
      <w:ins w:id="1352" w:author="Author" w:date="2021-11-03T10:36:00Z">
        <w:r w:rsidR="006B1ACC">
          <w:rPr>
            <w:color w:val="auto"/>
            <w:sz w:val="20"/>
            <w:szCs w:val="20"/>
          </w:rPr>
          <w:t>is</w:t>
        </w:r>
        <w:r w:rsidR="006B1ACC" w:rsidRPr="008E587F">
          <w:rPr>
            <w:color w:val="auto"/>
            <w:sz w:val="20"/>
            <w:szCs w:val="20"/>
          </w:rPr>
          <w:t xml:space="preserve"> </w:t>
        </w:r>
      </w:ins>
      <w:del w:id="1353" w:author="Author" w:date="2021-11-02T19:45:00Z">
        <w:r w:rsidR="002B559E" w:rsidRPr="008E587F" w:rsidDel="00120D62">
          <w:rPr>
            <w:color w:val="auto"/>
            <w:sz w:val="20"/>
            <w:szCs w:val="20"/>
          </w:rPr>
          <w:delText xml:space="preserve">the </w:delText>
        </w:r>
      </w:del>
      <w:r w:rsidR="002B559E" w:rsidRPr="008E587F">
        <w:rPr>
          <w:color w:val="auto"/>
          <w:sz w:val="20"/>
          <w:szCs w:val="20"/>
        </w:rPr>
        <w:t xml:space="preserve">prerequisite </w:t>
      </w:r>
      <w:r w:rsidR="002B559E">
        <w:rPr>
          <w:color w:val="auto"/>
          <w:sz w:val="20"/>
          <w:szCs w:val="20"/>
        </w:rPr>
        <w:t xml:space="preserve">for the stable use of </w:t>
      </w:r>
      <w:ins w:id="1354" w:author="Author" w:date="2021-11-02T19:46:00Z">
        <w:r w:rsidR="00663F3D">
          <w:rPr>
            <w:color w:val="auto"/>
            <w:sz w:val="20"/>
            <w:szCs w:val="20"/>
          </w:rPr>
          <w:t xml:space="preserve">the </w:t>
        </w:r>
      </w:ins>
      <w:r w:rsidR="002B559E">
        <w:rPr>
          <w:color w:val="auto"/>
          <w:sz w:val="20"/>
          <w:szCs w:val="20"/>
        </w:rPr>
        <w:t>materials</w:t>
      </w:r>
      <w:ins w:id="1355" w:author="Author" w:date="2021-11-02T19:46:00Z">
        <w:r w:rsidR="00663F3D">
          <w:rPr>
            <w:color w:val="auto"/>
            <w:sz w:val="20"/>
            <w:szCs w:val="20"/>
          </w:rPr>
          <w:t xml:space="preserve"> with improved mechanical performance</w:t>
        </w:r>
      </w:ins>
      <w:r w:rsidR="002B559E">
        <w:rPr>
          <w:rFonts w:hint="eastAsia"/>
          <w:color w:val="auto"/>
          <w:sz w:val="20"/>
          <w:szCs w:val="20"/>
        </w:rPr>
        <w:t>.</w:t>
      </w:r>
      <w:r w:rsidR="002B559E">
        <w:rPr>
          <w:color w:val="auto"/>
          <w:sz w:val="20"/>
          <w:szCs w:val="20"/>
        </w:rPr>
        <w:t xml:space="preserve"> </w:t>
      </w:r>
      <w:ins w:id="1356" w:author="Author" w:date="2021-11-02T19:46:00Z">
        <w:r w:rsidR="00663F3D">
          <w:rPr>
            <w:color w:val="auto"/>
            <w:sz w:val="20"/>
            <w:szCs w:val="20"/>
          </w:rPr>
          <w:t>More specific</w:t>
        </w:r>
      </w:ins>
      <w:ins w:id="1357" w:author="Author" w:date="2021-11-02T19:47:00Z">
        <w:r w:rsidR="00663F3D">
          <w:rPr>
            <w:color w:val="auto"/>
            <w:sz w:val="20"/>
            <w:szCs w:val="20"/>
          </w:rPr>
          <w:t xml:space="preserve">ally, </w:t>
        </w:r>
      </w:ins>
      <w:del w:id="1358" w:author="Author" w:date="2021-11-02T19:47:00Z">
        <w:r w:rsidR="00FB5926" w:rsidRPr="00572393" w:rsidDel="00663F3D">
          <w:rPr>
            <w:color w:val="auto"/>
            <w:sz w:val="20"/>
            <w:szCs w:val="20"/>
          </w:rPr>
          <w:delText>W</w:delText>
        </w:r>
      </w:del>
      <w:ins w:id="1359" w:author="Author" w:date="2021-11-02T19:47:00Z">
        <w:r w:rsidR="00663F3D">
          <w:rPr>
            <w:color w:val="auto"/>
            <w:sz w:val="20"/>
            <w:szCs w:val="20"/>
          </w:rPr>
          <w:t>w</w:t>
        </w:r>
      </w:ins>
      <w:r w:rsidR="00FB5926" w:rsidRPr="00572393">
        <w:rPr>
          <w:color w:val="auto"/>
          <w:sz w:val="20"/>
          <w:szCs w:val="20"/>
        </w:rPr>
        <w:t>hen the composites are subjected to external load</w:t>
      </w:r>
      <w:ins w:id="1360" w:author="Author" w:date="2021-11-02T19:47:00Z">
        <w:r w:rsidR="00663F3D">
          <w:rPr>
            <w:color w:val="auto"/>
            <w:sz w:val="20"/>
            <w:szCs w:val="20"/>
          </w:rPr>
          <w:t xml:space="preserve"> conditions</w:t>
        </w:r>
      </w:ins>
      <w:r w:rsidR="00FB5926" w:rsidRPr="00572393">
        <w:rPr>
          <w:color w:val="auto"/>
          <w:sz w:val="20"/>
          <w:szCs w:val="20"/>
        </w:rPr>
        <w:t xml:space="preserve">, </w:t>
      </w:r>
      <w:ins w:id="1361" w:author="Author" w:date="2021-11-02T19:47:00Z">
        <w:r w:rsidR="00663F3D">
          <w:rPr>
            <w:color w:val="auto"/>
            <w:sz w:val="20"/>
            <w:szCs w:val="20"/>
          </w:rPr>
          <w:t xml:space="preserve">the </w:t>
        </w:r>
      </w:ins>
      <w:commentRangeStart w:id="1362"/>
      <w:r w:rsidR="00FB5926" w:rsidRPr="00572393">
        <w:rPr>
          <w:color w:val="auto"/>
          <w:sz w:val="20"/>
          <w:szCs w:val="20"/>
        </w:rPr>
        <w:t xml:space="preserve">friction, extrusion, and slip </w:t>
      </w:r>
      <w:commentRangeEnd w:id="1362"/>
      <w:r w:rsidR="006065C4">
        <w:rPr>
          <w:rStyle w:val="af0"/>
        </w:rPr>
        <w:commentReference w:id="1362"/>
      </w:r>
      <w:ins w:id="1363" w:author="Author" w:date="2021-11-02T19:47:00Z">
        <w:r w:rsidR="00663F3D">
          <w:rPr>
            <w:color w:val="auto"/>
            <w:sz w:val="20"/>
            <w:szCs w:val="20"/>
          </w:rPr>
          <w:t xml:space="preserve">mechanisms </w:t>
        </w:r>
      </w:ins>
      <w:r w:rsidR="00FB5926" w:rsidRPr="00572393">
        <w:rPr>
          <w:color w:val="auto"/>
          <w:sz w:val="20"/>
          <w:szCs w:val="20"/>
        </w:rPr>
        <w:t xml:space="preserve">occur between the internal wires. At the same time, </w:t>
      </w:r>
      <w:ins w:id="1364" w:author="Author" w:date="2021-11-02T19:48:00Z">
        <w:r w:rsidR="00A36AC0">
          <w:rPr>
            <w:color w:val="auto"/>
            <w:sz w:val="20"/>
            <w:szCs w:val="20"/>
          </w:rPr>
          <w:t xml:space="preserve">the </w:t>
        </w:r>
      </w:ins>
      <w:r w:rsidR="00FB5926" w:rsidRPr="00572393">
        <w:rPr>
          <w:color w:val="auto"/>
          <w:sz w:val="20"/>
          <w:szCs w:val="20"/>
        </w:rPr>
        <w:t xml:space="preserve">friction and wear </w:t>
      </w:r>
      <w:ins w:id="1365" w:author="Author" w:date="2021-11-02T19:48:00Z">
        <w:r w:rsidR="00A36AC0">
          <w:rPr>
            <w:color w:val="auto"/>
            <w:sz w:val="20"/>
            <w:szCs w:val="20"/>
          </w:rPr>
          <w:t xml:space="preserve">effects </w:t>
        </w:r>
      </w:ins>
      <w:r w:rsidR="00FB5926" w:rsidRPr="00572393">
        <w:rPr>
          <w:color w:val="auto"/>
          <w:sz w:val="20"/>
          <w:szCs w:val="20"/>
        </w:rPr>
        <w:t>continue</w:t>
      </w:r>
      <w:del w:id="1366" w:author="Author" w:date="2021-11-03T10:36:00Z">
        <w:r w:rsidR="00FB5926" w:rsidRPr="00572393" w:rsidDel="006B1ACC">
          <w:rPr>
            <w:color w:val="auto"/>
            <w:sz w:val="20"/>
            <w:szCs w:val="20"/>
          </w:rPr>
          <w:delText>s</w:delText>
        </w:r>
      </w:del>
      <w:r w:rsidR="00FB5926" w:rsidRPr="00572393">
        <w:rPr>
          <w:color w:val="auto"/>
          <w:sz w:val="20"/>
          <w:szCs w:val="20"/>
        </w:rPr>
        <w:t xml:space="preserve"> to </w:t>
      </w:r>
      <w:del w:id="1367" w:author="Author" w:date="2021-11-02T19:48:00Z">
        <w:r w:rsidR="00FB5926" w:rsidRPr="00572393" w:rsidDel="00A36AC0">
          <w:rPr>
            <w:color w:val="auto"/>
            <w:sz w:val="20"/>
            <w:szCs w:val="20"/>
          </w:rPr>
          <w:delText xml:space="preserve">occur </w:delText>
        </w:r>
      </w:del>
      <w:ins w:id="1368" w:author="Author" w:date="2021-11-02T19:48:00Z">
        <w:r w:rsidR="00A36AC0">
          <w:rPr>
            <w:color w:val="auto"/>
            <w:sz w:val="20"/>
            <w:szCs w:val="20"/>
          </w:rPr>
          <w:t>take place</w:t>
        </w:r>
        <w:r w:rsidR="00A36AC0" w:rsidRPr="00572393">
          <w:rPr>
            <w:color w:val="auto"/>
            <w:sz w:val="20"/>
            <w:szCs w:val="20"/>
          </w:rPr>
          <w:t xml:space="preserve"> </w:t>
        </w:r>
      </w:ins>
      <w:r w:rsidR="00FB5926" w:rsidRPr="00572393">
        <w:rPr>
          <w:color w:val="auto"/>
          <w:sz w:val="20"/>
          <w:szCs w:val="20"/>
        </w:rPr>
        <w:t xml:space="preserve">at the interface between the continuous EMWM and </w:t>
      </w:r>
      <w:ins w:id="1369" w:author="Author" w:date="2021-11-02T19:48:00Z">
        <w:r w:rsidR="00A36AC0">
          <w:rPr>
            <w:color w:val="auto"/>
            <w:sz w:val="20"/>
            <w:szCs w:val="20"/>
          </w:rPr>
          <w:t xml:space="preserve">the </w:t>
        </w:r>
      </w:ins>
      <w:r w:rsidR="00FB5926" w:rsidRPr="00572393">
        <w:rPr>
          <w:color w:val="auto"/>
          <w:sz w:val="20"/>
          <w:szCs w:val="20"/>
        </w:rPr>
        <w:t xml:space="preserve">reinforced polyurethane. With the extension of </w:t>
      </w:r>
      <w:ins w:id="1370" w:author="Author" w:date="2021-11-02T19:48:00Z">
        <w:r w:rsidR="00D52AF7">
          <w:rPr>
            <w:color w:val="auto"/>
            <w:sz w:val="20"/>
            <w:szCs w:val="20"/>
          </w:rPr>
          <w:t xml:space="preserve">the </w:t>
        </w:r>
      </w:ins>
      <w:r w:rsidR="00FB5926" w:rsidRPr="00572393">
        <w:rPr>
          <w:color w:val="auto"/>
          <w:sz w:val="20"/>
          <w:szCs w:val="20"/>
        </w:rPr>
        <w:t>working cycle of the damping material, the degree of wear between the internal metal wires</w:t>
      </w:r>
      <w:ins w:id="1371" w:author="Author" w:date="2021-11-03T10:35:00Z">
        <w:r w:rsidR="00652CA1">
          <w:rPr>
            <w:color w:val="auto"/>
            <w:sz w:val="20"/>
            <w:szCs w:val="20"/>
          </w:rPr>
          <w:t>, as well as</w:t>
        </w:r>
      </w:ins>
      <w:r w:rsidR="00FB5926" w:rsidRPr="00572393">
        <w:rPr>
          <w:color w:val="auto"/>
          <w:sz w:val="20"/>
          <w:szCs w:val="20"/>
        </w:rPr>
        <w:t xml:space="preserve"> </w:t>
      </w:r>
      <w:del w:id="1372" w:author="Author" w:date="2021-11-03T10:35:00Z">
        <w:r w:rsidR="00FB5926" w:rsidRPr="00572393" w:rsidDel="00652CA1">
          <w:rPr>
            <w:color w:val="auto"/>
            <w:sz w:val="20"/>
            <w:szCs w:val="20"/>
          </w:rPr>
          <w:delText xml:space="preserve">and </w:delText>
        </w:r>
      </w:del>
      <w:r w:rsidR="00FB5926" w:rsidRPr="00572393">
        <w:rPr>
          <w:color w:val="auto"/>
          <w:sz w:val="20"/>
          <w:szCs w:val="20"/>
        </w:rPr>
        <w:t xml:space="preserve">between the metal wires and the polyurethane material gradually increases, which has a </w:t>
      </w:r>
      <w:del w:id="1373" w:author="Author" w:date="2021-11-02T19:49:00Z">
        <w:r w:rsidR="00FB5926" w:rsidRPr="00572393" w:rsidDel="005420B3">
          <w:rPr>
            <w:color w:val="auto"/>
            <w:sz w:val="20"/>
            <w:szCs w:val="20"/>
          </w:rPr>
          <w:delText xml:space="preserve">certain </w:delText>
        </w:r>
      </w:del>
      <w:ins w:id="1374" w:author="Author" w:date="2021-11-02T19:49:00Z">
        <w:r w:rsidR="005420B3">
          <w:rPr>
            <w:color w:val="auto"/>
            <w:sz w:val="20"/>
            <w:szCs w:val="20"/>
          </w:rPr>
          <w:t>profound</w:t>
        </w:r>
        <w:r w:rsidR="005420B3" w:rsidRPr="00572393">
          <w:rPr>
            <w:color w:val="auto"/>
            <w:sz w:val="20"/>
            <w:szCs w:val="20"/>
          </w:rPr>
          <w:t xml:space="preserve"> </w:t>
        </w:r>
      </w:ins>
      <w:r w:rsidR="00FB5926" w:rsidRPr="00572393">
        <w:rPr>
          <w:color w:val="auto"/>
          <w:sz w:val="20"/>
          <w:szCs w:val="20"/>
        </w:rPr>
        <w:t xml:space="preserve">impact on the elastic deformation, stiffness, and damping energy dissipation capacity </w:t>
      </w:r>
      <w:ins w:id="1375" w:author="Author" w:date="2021-11-03T10:35:00Z">
        <w:r w:rsidR="006B1ACC">
          <w:rPr>
            <w:color w:val="auto"/>
            <w:sz w:val="20"/>
            <w:szCs w:val="20"/>
          </w:rPr>
          <w:t xml:space="preserve">characteristics </w:t>
        </w:r>
      </w:ins>
      <w:r w:rsidR="00FB5926" w:rsidRPr="00572393">
        <w:rPr>
          <w:color w:val="auto"/>
          <w:sz w:val="20"/>
          <w:szCs w:val="20"/>
        </w:rPr>
        <w:t>of the composites. Therefore,</w:t>
      </w:r>
      <w:r w:rsidR="002B559E" w:rsidRPr="00572393">
        <w:rPr>
          <w:color w:val="auto"/>
          <w:sz w:val="20"/>
          <w:szCs w:val="20"/>
        </w:rPr>
        <w:t xml:space="preserve"> </w:t>
      </w:r>
      <w:r w:rsidR="002B559E">
        <w:rPr>
          <w:color w:val="auto"/>
          <w:sz w:val="20"/>
          <w:szCs w:val="20"/>
        </w:rPr>
        <w:t xml:space="preserve">in </w:t>
      </w:r>
      <w:r w:rsidR="002B559E">
        <w:rPr>
          <w:rFonts w:hint="eastAsia"/>
          <w:color w:val="auto"/>
          <w:sz w:val="20"/>
          <w:szCs w:val="20"/>
        </w:rPr>
        <w:t>this</w:t>
      </w:r>
      <w:r w:rsidR="002B559E">
        <w:rPr>
          <w:color w:val="auto"/>
          <w:sz w:val="20"/>
          <w:szCs w:val="20"/>
        </w:rPr>
        <w:t xml:space="preserve"> </w:t>
      </w:r>
      <w:r w:rsidR="002B559E">
        <w:rPr>
          <w:rFonts w:hint="eastAsia"/>
          <w:color w:val="auto"/>
          <w:sz w:val="20"/>
          <w:szCs w:val="20"/>
        </w:rPr>
        <w:t>section,</w:t>
      </w:r>
      <w:r w:rsidR="002B559E">
        <w:rPr>
          <w:color w:val="auto"/>
          <w:sz w:val="20"/>
          <w:szCs w:val="20"/>
        </w:rPr>
        <w:t xml:space="preserve"> </w:t>
      </w:r>
      <w:ins w:id="1376" w:author="Author" w:date="2021-11-02T19:49:00Z">
        <w:r w:rsidR="005420B3">
          <w:rPr>
            <w:color w:val="auto"/>
            <w:sz w:val="20"/>
            <w:szCs w:val="20"/>
          </w:rPr>
          <w:t xml:space="preserve">the </w:t>
        </w:r>
      </w:ins>
      <w:r w:rsidR="00FB5926" w:rsidRPr="00572393">
        <w:rPr>
          <w:color w:val="auto"/>
          <w:sz w:val="20"/>
          <w:szCs w:val="20"/>
        </w:rPr>
        <w:t>EMWM-PU 1.6</w:t>
      </w:r>
      <w:ins w:id="1377" w:author="Author" w:date="2021-11-02T19:49:00Z">
        <w:r w:rsidR="005420B3">
          <w:rPr>
            <w:color w:val="auto"/>
            <w:sz w:val="20"/>
            <w:szCs w:val="20"/>
          </w:rPr>
          <w:t>-based</w:t>
        </w:r>
      </w:ins>
      <w:r w:rsidR="00FB5926" w:rsidRPr="00572393">
        <w:rPr>
          <w:color w:val="auto"/>
          <w:sz w:val="20"/>
          <w:szCs w:val="20"/>
        </w:rPr>
        <w:t xml:space="preserve"> composites material with </w:t>
      </w:r>
      <w:ins w:id="1378" w:author="Author" w:date="2021-11-03T10:36:00Z">
        <w:r w:rsidR="006B1ACC">
          <w:rPr>
            <w:color w:val="auto"/>
            <w:sz w:val="20"/>
            <w:szCs w:val="20"/>
          </w:rPr>
          <w:t xml:space="preserve">a </w:t>
        </w:r>
      </w:ins>
      <w:r w:rsidR="00FB5926" w:rsidRPr="00572393">
        <w:rPr>
          <w:color w:val="auto"/>
          <w:sz w:val="20"/>
          <w:szCs w:val="20"/>
        </w:rPr>
        <w:t xml:space="preserve">mass ratio </w:t>
      </w:r>
      <w:r w:rsidR="00FB5926" w:rsidRPr="00572393">
        <w:rPr>
          <w:color w:val="auto"/>
          <w:sz w:val="20"/>
          <w:szCs w:val="20"/>
        </w:rPr>
        <w:lastRenderedPageBreak/>
        <w:t xml:space="preserve">of 54.54% </w:t>
      </w:r>
      <w:del w:id="1379" w:author="Author" w:date="2021-11-02T19:49:00Z">
        <w:r w:rsidR="00FB5926" w:rsidRPr="00572393" w:rsidDel="005420B3">
          <w:rPr>
            <w:color w:val="auto"/>
            <w:sz w:val="20"/>
            <w:szCs w:val="20"/>
          </w:rPr>
          <w:delText xml:space="preserve">was </w:delText>
        </w:r>
      </w:del>
      <w:ins w:id="1380" w:author="Author" w:date="2021-11-02T19:49:00Z">
        <w:r w:rsidR="005420B3">
          <w:rPr>
            <w:color w:val="auto"/>
            <w:sz w:val="20"/>
            <w:szCs w:val="20"/>
          </w:rPr>
          <w:t>were</w:t>
        </w:r>
        <w:r w:rsidR="005420B3" w:rsidRPr="00572393">
          <w:rPr>
            <w:color w:val="auto"/>
            <w:sz w:val="20"/>
            <w:szCs w:val="20"/>
          </w:rPr>
          <w:t xml:space="preserve"> </w:t>
        </w:r>
      </w:ins>
      <w:r w:rsidR="00FB5926" w:rsidRPr="00572393">
        <w:rPr>
          <w:color w:val="auto"/>
          <w:sz w:val="20"/>
          <w:szCs w:val="20"/>
        </w:rPr>
        <w:t xml:space="preserve">selected </w:t>
      </w:r>
      <w:del w:id="1381" w:author="Author" w:date="2021-11-02T19:49:00Z">
        <w:r w:rsidR="00FB5926" w:rsidRPr="00572393" w:rsidDel="005420B3">
          <w:rPr>
            <w:color w:val="auto"/>
            <w:sz w:val="20"/>
            <w:szCs w:val="20"/>
          </w:rPr>
          <w:delText xml:space="preserve">to </w:delText>
        </w:r>
      </w:del>
      <w:ins w:id="1382" w:author="Author" w:date="2021-11-02T19:49:00Z">
        <w:r w:rsidR="005420B3">
          <w:rPr>
            <w:color w:val="auto"/>
            <w:sz w:val="20"/>
            <w:szCs w:val="20"/>
          </w:rPr>
          <w:t>for</w:t>
        </w:r>
        <w:r w:rsidR="005420B3" w:rsidRPr="00572393">
          <w:rPr>
            <w:color w:val="auto"/>
            <w:sz w:val="20"/>
            <w:szCs w:val="20"/>
          </w:rPr>
          <w:t xml:space="preserve"> </w:t>
        </w:r>
      </w:ins>
      <w:r w:rsidR="00FB5926" w:rsidRPr="00572393">
        <w:rPr>
          <w:color w:val="auto"/>
          <w:sz w:val="20"/>
          <w:szCs w:val="20"/>
        </w:rPr>
        <w:t>explor</w:t>
      </w:r>
      <w:ins w:id="1383" w:author="Author" w:date="2021-11-02T19:49:00Z">
        <w:r w:rsidR="005420B3">
          <w:rPr>
            <w:color w:val="auto"/>
            <w:sz w:val="20"/>
            <w:szCs w:val="20"/>
          </w:rPr>
          <w:t>ing</w:t>
        </w:r>
      </w:ins>
      <w:del w:id="1384" w:author="Author" w:date="2021-11-02T19:49:00Z">
        <w:r w:rsidR="00FB5926" w:rsidRPr="00572393" w:rsidDel="005420B3">
          <w:rPr>
            <w:color w:val="auto"/>
            <w:sz w:val="20"/>
            <w:szCs w:val="20"/>
          </w:rPr>
          <w:delText>e</w:delText>
        </w:r>
      </w:del>
      <w:r w:rsidR="00FB5926" w:rsidRPr="00572393">
        <w:rPr>
          <w:color w:val="auto"/>
          <w:sz w:val="20"/>
          <w:szCs w:val="20"/>
        </w:rPr>
        <w:t xml:space="preserve"> the fatigue characteristics. </w:t>
      </w:r>
      <w:ins w:id="1385" w:author="Author" w:date="2021-11-02T19:49:00Z">
        <w:r w:rsidR="005420B3">
          <w:rPr>
            <w:color w:val="auto"/>
            <w:sz w:val="20"/>
            <w:szCs w:val="20"/>
          </w:rPr>
          <w:t xml:space="preserve">Additionally, </w:t>
        </w:r>
      </w:ins>
      <w:del w:id="1386" w:author="Author" w:date="2021-11-02T19:49:00Z">
        <w:r w:rsidR="00FB5926" w:rsidRPr="00572393" w:rsidDel="005420B3">
          <w:rPr>
            <w:color w:val="auto"/>
            <w:sz w:val="20"/>
            <w:szCs w:val="20"/>
          </w:rPr>
          <w:delText>T</w:delText>
        </w:r>
      </w:del>
      <w:ins w:id="1387" w:author="Author" w:date="2021-11-02T19:49:00Z">
        <w:r w:rsidR="005420B3">
          <w:rPr>
            <w:color w:val="auto"/>
            <w:sz w:val="20"/>
            <w:szCs w:val="20"/>
          </w:rPr>
          <w:t>t</w:t>
        </w:r>
      </w:ins>
      <w:r w:rsidR="00FB5926" w:rsidRPr="00572393">
        <w:rPr>
          <w:color w:val="auto"/>
          <w:sz w:val="20"/>
          <w:szCs w:val="20"/>
        </w:rPr>
        <w:t xml:space="preserve">he hysteresis loops of different materials under </w:t>
      </w:r>
      <w:ins w:id="1388" w:author="Author" w:date="2021-11-02T19:49:00Z">
        <w:r w:rsidR="005420B3">
          <w:rPr>
            <w:color w:val="auto"/>
            <w:sz w:val="20"/>
            <w:szCs w:val="20"/>
          </w:rPr>
          <w:t xml:space="preserve">the application of </w:t>
        </w:r>
      </w:ins>
      <w:r w:rsidR="00FB5926" w:rsidRPr="00572393">
        <w:rPr>
          <w:color w:val="auto"/>
          <w:sz w:val="20"/>
          <w:szCs w:val="20"/>
        </w:rPr>
        <w:t xml:space="preserve">200000 </w:t>
      </w:r>
      <w:ins w:id="1389" w:author="Author" w:date="2021-11-02T19:50:00Z">
        <w:r w:rsidR="005420B3">
          <w:rPr>
            <w:color w:val="auto"/>
            <w:sz w:val="20"/>
            <w:szCs w:val="20"/>
          </w:rPr>
          <w:t xml:space="preserve">consecutive </w:t>
        </w:r>
      </w:ins>
      <w:r w:rsidR="00FB5926" w:rsidRPr="00572393">
        <w:rPr>
          <w:color w:val="auto"/>
          <w:sz w:val="20"/>
          <w:szCs w:val="20"/>
        </w:rPr>
        <w:t xml:space="preserve">cycles are </w:t>
      </w:r>
      <w:del w:id="1390" w:author="Author" w:date="2021-11-02T19:50:00Z">
        <w:r w:rsidR="00FB5926" w:rsidRPr="00572393" w:rsidDel="005420B3">
          <w:rPr>
            <w:color w:val="auto"/>
            <w:sz w:val="20"/>
            <w:szCs w:val="20"/>
          </w:rPr>
          <w:delText xml:space="preserve">shown </w:delText>
        </w:r>
      </w:del>
      <w:ins w:id="1391" w:author="Author" w:date="2021-11-02T19:50:00Z">
        <w:r w:rsidR="005420B3">
          <w:rPr>
            <w:color w:val="auto"/>
            <w:sz w:val="20"/>
            <w:szCs w:val="20"/>
          </w:rPr>
          <w:t>illustrated</w:t>
        </w:r>
        <w:r w:rsidR="005420B3" w:rsidRPr="00572393">
          <w:rPr>
            <w:color w:val="auto"/>
            <w:sz w:val="20"/>
            <w:szCs w:val="20"/>
          </w:rPr>
          <w:t xml:space="preserve"> </w:t>
        </w:r>
      </w:ins>
      <w:r w:rsidR="00FB5926" w:rsidRPr="00572393">
        <w:rPr>
          <w:color w:val="auto"/>
          <w:sz w:val="20"/>
          <w:szCs w:val="20"/>
        </w:rPr>
        <w:t>in Fig</w:t>
      </w:r>
      <w:r w:rsidR="007772FE" w:rsidRPr="00572393">
        <w:rPr>
          <w:color w:val="auto"/>
          <w:sz w:val="20"/>
          <w:szCs w:val="20"/>
        </w:rPr>
        <w:t>. 1</w:t>
      </w:r>
      <w:r w:rsidR="00CE183F" w:rsidRPr="00572393">
        <w:rPr>
          <w:color w:val="auto"/>
          <w:sz w:val="20"/>
          <w:szCs w:val="20"/>
        </w:rPr>
        <w:t>8</w:t>
      </w:r>
      <w:r w:rsidR="007772FE" w:rsidRPr="00572393">
        <w:rPr>
          <w:color w:val="auto"/>
          <w:sz w:val="20"/>
          <w:szCs w:val="20"/>
        </w:rPr>
        <w:t>.</w:t>
      </w:r>
    </w:p>
    <w:p w14:paraId="676CDABE" w14:textId="17D2D745" w:rsidR="00C424F2" w:rsidRPr="00572393" w:rsidRDefault="00C424F2" w:rsidP="00C424F2">
      <w:pPr>
        <w:spacing w:line="240" w:lineRule="auto"/>
        <w:ind w:firstLineChars="0" w:firstLine="0"/>
        <w:rPr>
          <w:color w:val="auto"/>
          <w:sz w:val="20"/>
          <w:szCs w:val="20"/>
        </w:rPr>
      </w:pPr>
    </w:p>
    <w:p w14:paraId="13A4549A" w14:textId="24547CBB" w:rsidR="00AD516B" w:rsidRPr="00572393" w:rsidRDefault="00AB65B7" w:rsidP="00290B38">
      <w:pPr>
        <w:pStyle w:val="ad"/>
        <w:rPr>
          <w:rFonts w:cs="Times New Roman"/>
          <w:sz w:val="18"/>
          <w:szCs w:val="20"/>
        </w:rPr>
      </w:pPr>
      <w:r w:rsidRPr="00C67312">
        <w:rPr>
          <w:rFonts w:cs="Times New Roman"/>
          <w:b/>
          <w:sz w:val="18"/>
          <w:szCs w:val="20"/>
        </w:rPr>
        <w:t>Fig.</w:t>
      </w:r>
      <w:r w:rsidR="00CE183F" w:rsidRPr="00C67312">
        <w:rPr>
          <w:rFonts w:cs="Times New Roman"/>
          <w:b/>
          <w:sz w:val="18"/>
          <w:szCs w:val="20"/>
        </w:rPr>
        <w:t xml:space="preserve"> </w:t>
      </w:r>
      <w:r w:rsidRPr="00C67312">
        <w:rPr>
          <w:rFonts w:cs="Times New Roman"/>
          <w:b/>
          <w:sz w:val="18"/>
          <w:szCs w:val="20"/>
        </w:rPr>
        <w:t>1</w:t>
      </w:r>
      <w:r w:rsidR="00CE183F" w:rsidRPr="00C67312">
        <w:rPr>
          <w:rFonts w:cs="Times New Roman"/>
          <w:b/>
          <w:sz w:val="18"/>
          <w:szCs w:val="20"/>
        </w:rPr>
        <w:t>8</w:t>
      </w:r>
      <w:ins w:id="1392" w:author="Author" w:date="2021-11-02T19:43:00Z">
        <w:r w:rsidR="00BA4F1F">
          <w:rPr>
            <w:rFonts w:cs="Times New Roman"/>
            <w:b/>
            <w:sz w:val="18"/>
            <w:szCs w:val="20"/>
          </w:rPr>
          <w:t>.</w:t>
        </w:r>
      </w:ins>
      <w:r w:rsidR="007772FE" w:rsidRPr="00C67312">
        <w:rPr>
          <w:rFonts w:cs="Times New Roman"/>
          <w:sz w:val="18"/>
          <w:szCs w:val="20"/>
        </w:rPr>
        <w:t xml:space="preserve"> </w:t>
      </w:r>
      <w:r w:rsidR="00FB5926" w:rsidRPr="00C67312">
        <w:rPr>
          <w:rFonts w:cs="Times New Roman"/>
          <w:sz w:val="18"/>
          <w:szCs w:val="20"/>
        </w:rPr>
        <w:t xml:space="preserve">Hysteresis loops of </w:t>
      </w:r>
      <w:ins w:id="1393" w:author="Author" w:date="2021-11-02T19:43:00Z">
        <w:r w:rsidR="00BA4F1F">
          <w:rPr>
            <w:rFonts w:cs="Times New Roman"/>
            <w:sz w:val="18"/>
            <w:szCs w:val="20"/>
          </w:rPr>
          <w:t xml:space="preserve">the </w:t>
        </w:r>
      </w:ins>
      <w:r w:rsidR="00751F70" w:rsidRPr="00C67312">
        <w:rPr>
          <w:rFonts w:cs="Times New Roman"/>
          <w:sz w:val="18"/>
          <w:szCs w:val="20"/>
        </w:rPr>
        <w:t xml:space="preserve">samples </w:t>
      </w:r>
      <w:del w:id="1394" w:author="Author" w:date="2021-11-02T19:43:00Z">
        <w:r w:rsidR="00751F70" w:rsidRPr="00C67312" w:rsidDel="00BA4F1F">
          <w:rPr>
            <w:rFonts w:cs="Times New Roman"/>
            <w:sz w:val="18"/>
            <w:szCs w:val="20"/>
          </w:rPr>
          <w:delText xml:space="preserve">with </w:delText>
        </w:r>
      </w:del>
      <w:ins w:id="1395" w:author="Author" w:date="2021-11-02T19:43:00Z">
        <w:r w:rsidR="00BA4F1F">
          <w:rPr>
            <w:rFonts w:cs="Times New Roman"/>
            <w:sz w:val="18"/>
            <w:szCs w:val="20"/>
          </w:rPr>
          <w:t>as a function of the</w:t>
        </w:r>
        <w:r w:rsidR="00BA4F1F" w:rsidRPr="00C67312">
          <w:rPr>
            <w:rFonts w:cs="Times New Roman"/>
            <w:sz w:val="18"/>
            <w:szCs w:val="20"/>
          </w:rPr>
          <w:t xml:space="preserve"> </w:t>
        </w:r>
      </w:ins>
      <w:r w:rsidR="00751F70" w:rsidRPr="00C67312">
        <w:rPr>
          <w:rFonts w:cs="Times New Roman"/>
          <w:sz w:val="18"/>
          <w:szCs w:val="20"/>
        </w:rPr>
        <w:t>vibration cycle</w:t>
      </w:r>
      <w:r w:rsidR="007772FE" w:rsidRPr="00C67312">
        <w:rPr>
          <w:rFonts w:cs="Times New Roman"/>
          <w:sz w:val="18"/>
          <w:szCs w:val="20"/>
        </w:rPr>
        <w:t xml:space="preserve"> (density of </w:t>
      </w:r>
      <w:r w:rsidR="00011B5B" w:rsidRPr="00C67312">
        <w:rPr>
          <w:rFonts w:cs="Times New Roman"/>
          <w:sz w:val="18"/>
          <w:szCs w:val="20"/>
        </w:rPr>
        <w:t>EMWM</w:t>
      </w:r>
      <w:r w:rsidR="007772FE" w:rsidRPr="00C67312">
        <w:rPr>
          <w:rFonts w:cs="Times New Roman"/>
          <w:sz w:val="18"/>
          <w:szCs w:val="20"/>
        </w:rPr>
        <w:t>:</w:t>
      </w:r>
      <w:r w:rsidR="000C2E6F" w:rsidRPr="00C67312">
        <w:rPr>
          <w:rFonts w:cs="Times New Roman"/>
          <w:sz w:val="18"/>
          <w:szCs w:val="20"/>
        </w:rPr>
        <w:t xml:space="preserve"> </w:t>
      </w:r>
      <w:r w:rsidR="007772FE" w:rsidRPr="00C67312">
        <w:rPr>
          <w:rFonts w:cs="Times New Roman"/>
          <w:sz w:val="18"/>
          <w:szCs w:val="20"/>
        </w:rPr>
        <w:t>1.6</w:t>
      </w:r>
      <w:ins w:id="1396" w:author="Author" w:date="2021-11-02T19:45:00Z">
        <w:r w:rsidR="00B707FA">
          <w:rPr>
            <w:rFonts w:cs="Times New Roman"/>
            <w:sz w:val="18"/>
            <w:szCs w:val="20"/>
          </w:rPr>
          <w:t xml:space="preserve"> </w:t>
        </w:r>
      </w:ins>
      <w:r w:rsidR="007772FE" w:rsidRPr="00C67312">
        <w:rPr>
          <w:rFonts w:cs="Times New Roman"/>
          <w:sz w:val="18"/>
          <w:szCs w:val="20"/>
        </w:rPr>
        <w:t>g/cm</w:t>
      </w:r>
      <w:r w:rsidR="007772FE" w:rsidRPr="00C67312">
        <w:rPr>
          <w:rFonts w:cs="Times New Roman"/>
          <w:sz w:val="18"/>
          <w:szCs w:val="20"/>
          <w:vertAlign w:val="superscript"/>
        </w:rPr>
        <w:t>3</w:t>
      </w:r>
      <w:r w:rsidR="007772FE" w:rsidRPr="00C67312">
        <w:rPr>
          <w:rFonts w:cs="Times New Roman"/>
          <w:sz w:val="18"/>
          <w:szCs w:val="20"/>
        </w:rPr>
        <w:t>, amplitude:</w:t>
      </w:r>
      <w:ins w:id="1397" w:author="Author" w:date="2021-11-02T19:43:00Z">
        <w:r w:rsidR="00BA4F1F">
          <w:rPr>
            <w:rFonts w:cs="Times New Roman"/>
            <w:sz w:val="18"/>
            <w:szCs w:val="20"/>
          </w:rPr>
          <w:t xml:space="preserve"> </w:t>
        </w:r>
      </w:ins>
      <w:r w:rsidR="007772FE" w:rsidRPr="00C67312">
        <w:rPr>
          <w:rFonts w:cs="Times New Roman"/>
          <w:sz w:val="18"/>
          <w:szCs w:val="20"/>
        </w:rPr>
        <w:t>2.0</w:t>
      </w:r>
      <w:r w:rsidR="00FB5926" w:rsidRPr="00C67312">
        <w:rPr>
          <w:rFonts w:cs="Times New Roman"/>
          <w:sz w:val="18"/>
          <w:szCs w:val="20"/>
        </w:rPr>
        <w:t xml:space="preserve"> </w:t>
      </w:r>
      <w:r w:rsidR="007772FE" w:rsidRPr="00C67312">
        <w:rPr>
          <w:rFonts w:cs="Times New Roman"/>
          <w:sz w:val="18"/>
          <w:szCs w:val="20"/>
        </w:rPr>
        <w:t>mm, preload:</w:t>
      </w:r>
      <w:ins w:id="1398" w:author="Author" w:date="2021-11-02T19:43:00Z">
        <w:r w:rsidR="00BA4F1F">
          <w:rPr>
            <w:rFonts w:cs="Times New Roman"/>
            <w:sz w:val="18"/>
            <w:szCs w:val="20"/>
          </w:rPr>
          <w:t xml:space="preserve"> </w:t>
        </w:r>
      </w:ins>
      <w:r w:rsidR="007772FE" w:rsidRPr="00C67312">
        <w:rPr>
          <w:rFonts w:cs="Times New Roman"/>
          <w:sz w:val="18"/>
          <w:szCs w:val="20"/>
        </w:rPr>
        <w:t>1.0</w:t>
      </w:r>
      <w:r w:rsidR="00FB5926" w:rsidRPr="00C67312">
        <w:rPr>
          <w:rFonts w:cs="Times New Roman"/>
          <w:sz w:val="18"/>
          <w:szCs w:val="20"/>
        </w:rPr>
        <w:t xml:space="preserve"> </w:t>
      </w:r>
      <w:r w:rsidR="007772FE" w:rsidRPr="00C67312">
        <w:rPr>
          <w:rFonts w:cs="Times New Roman"/>
          <w:sz w:val="18"/>
          <w:szCs w:val="20"/>
        </w:rPr>
        <w:t xml:space="preserve">mm, </w:t>
      </w:r>
      <w:r w:rsidR="00FB5926" w:rsidRPr="00C67312">
        <w:rPr>
          <w:rFonts w:cs="Times New Roman"/>
          <w:sz w:val="18"/>
          <w:szCs w:val="20"/>
        </w:rPr>
        <w:t xml:space="preserve">and </w:t>
      </w:r>
      <w:r w:rsidR="007772FE" w:rsidRPr="00C67312">
        <w:rPr>
          <w:rFonts w:cs="Times New Roman"/>
          <w:sz w:val="18"/>
          <w:szCs w:val="20"/>
        </w:rPr>
        <w:t>frequency:</w:t>
      </w:r>
      <w:ins w:id="1399" w:author="Author" w:date="2021-11-02T19:43:00Z">
        <w:r w:rsidR="00BA4F1F">
          <w:rPr>
            <w:rFonts w:cs="Times New Roman"/>
            <w:sz w:val="18"/>
            <w:szCs w:val="20"/>
          </w:rPr>
          <w:t xml:space="preserve"> </w:t>
        </w:r>
      </w:ins>
      <w:r w:rsidR="007772FE" w:rsidRPr="00C67312">
        <w:rPr>
          <w:rFonts w:cs="Times New Roman"/>
          <w:sz w:val="18"/>
          <w:szCs w:val="20"/>
        </w:rPr>
        <w:t>4</w:t>
      </w:r>
      <w:r w:rsidR="00FB5926" w:rsidRPr="00C67312">
        <w:rPr>
          <w:rFonts w:cs="Times New Roman"/>
          <w:sz w:val="18"/>
          <w:szCs w:val="20"/>
        </w:rPr>
        <w:t xml:space="preserve"> </w:t>
      </w:r>
      <w:r w:rsidR="007772FE" w:rsidRPr="00C67312">
        <w:rPr>
          <w:rFonts w:cs="Times New Roman"/>
          <w:sz w:val="18"/>
          <w:szCs w:val="20"/>
        </w:rPr>
        <w:t>Hz)</w:t>
      </w:r>
      <w:r w:rsidR="006A6BB4" w:rsidRPr="00C67312">
        <w:rPr>
          <w:rFonts w:cs="Times New Roman"/>
          <w:sz w:val="18"/>
          <w:szCs w:val="20"/>
        </w:rPr>
        <w:t xml:space="preserve">: </w:t>
      </w:r>
      <w:r w:rsidR="00EA604D" w:rsidRPr="00C67312">
        <w:rPr>
          <w:rFonts w:cs="Times New Roman"/>
          <w:sz w:val="18"/>
          <w:szCs w:val="20"/>
        </w:rPr>
        <w:t>(a)</w:t>
      </w:r>
      <w:ins w:id="1400" w:author="Author" w:date="2021-11-02T19:44:00Z">
        <w:r w:rsidR="00606A4A">
          <w:rPr>
            <w:rFonts w:cs="Times New Roman"/>
            <w:sz w:val="18"/>
            <w:szCs w:val="20"/>
          </w:rPr>
          <w:t xml:space="preserve"> </w:t>
        </w:r>
      </w:ins>
      <w:r w:rsidR="00011B5B" w:rsidRPr="00C67312">
        <w:rPr>
          <w:rFonts w:cs="Times New Roman"/>
          <w:sz w:val="18"/>
          <w:szCs w:val="20"/>
        </w:rPr>
        <w:t>EMWM</w:t>
      </w:r>
      <w:r w:rsidR="00C656BC" w:rsidRPr="00C67312">
        <w:rPr>
          <w:rFonts w:cs="Times New Roman"/>
          <w:sz w:val="18"/>
          <w:szCs w:val="20"/>
        </w:rPr>
        <w:t>-PU</w:t>
      </w:r>
      <w:r w:rsidR="007772FE" w:rsidRPr="00C67312">
        <w:rPr>
          <w:rFonts w:cs="Times New Roman"/>
          <w:sz w:val="18"/>
          <w:szCs w:val="20"/>
        </w:rPr>
        <w:t xml:space="preserve">, </w:t>
      </w:r>
      <w:r w:rsidR="00EA604D" w:rsidRPr="00C67312">
        <w:rPr>
          <w:rFonts w:cs="Times New Roman"/>
          <w:sz w:val="18"/>
          <w:szCs w:val="20"/>
        </w:rPr>
        <w:t>(b)</w:t>
      </w:r>
      <w:ins w:id="1401" w:author="Author" w:date="2021-11-02T19:44:00Z">
        <w:r w:rsidR="00606A4A">
          <w:rPr>
            <w:rFonts w:cs="Times New Roman"/>
            <w:sz w:val="18"/>
            <w:szCs w:val="20"/>
          </w:rPr>
          <w:t xml:space="preserve"> </w:t>
        </w:r>
      </w:ins>
      <w:r w:rsidR="00011B5B" w:rsidRPr="00C67312">
        <w:rPr>
          <w:rFonts w:cs="Times New Roman"/>
          <w:sz w:val="18"/>
          <w:szCs w:val="20"/>
        </w:rPr>
        <w:t>EMWM</w:t>
      </w:r>
      <w:r w:rsidR="007772FE" w:rsidRPr="00C67312">
        <w:rPr>
          <w:rFonts w:cs="Times New Roman"/>
          <w:sz w:val="18"/>
          <w:szCs w:val="20"/>
        </w:rPr>
        <w:t xml:space="preserve">, </w:t>
      </w:r>
      <w:r w:rsidR="00FB5926" w:rsidRPr="00C67312">
        <w:rPr>
          <w:rFonts w:cs="Times New Roman"/>
          <w:sz w:val="18"/>
          <w:szCs w:val="20"/>
        </w:rPr>
        <w:t xml:space="preserve">and </w:t>
      </w:r>
      <w:r w:rsidR="00C656BC" w:rsidRPr="00C67312">
        <w:rPr>
          <w:rFonts w:cs="Times New Roman"/>
          <w:sz w:val="18"/>
          <w:szCs w:val="20"/>
        </w:rPr>
        <w:t xml:space="preserve">(c) </w:t>
      </w:r>
      <w:r w:rsidR="00AD516B" w:rsidRPr="00C67312">
        <w:rPr>
          <w:rFonts w:cs="Times New Roman"/>
          <w:sz w:val="18"/>
          <w:szCs w:val="20"/>
        </w:rPr>
        <w:t>PU</w:t>
      </w:r>
      <w:ins w:id="1402" w:author="Author" w:date="2021-11-02T19:43:00Z">
        <w:r w:rsidR="00BA4F1F">
          <w:rPr>
            <w:rFonts w:cs="Times New Roman"/>
            <w:sz w:val="18"/>
            <w:szCs w:val="20"/>
          </w:rPr>
          <w:t>.</w:t>
        </w:r>
      </w:ins>
    </w:p>
    <w:p w14:paraId="769DC9A6" w14:textId="1EC38186" w:rsidR="00D63703" w:rsidRDefault="00FB5926" w:rsidP="00290B38">
      <w:pPr>
        <w:spacing w:line="240" w:lineRule="auto"/>
        <w:ind w:firstLine="400"/>
        <w:rPr>
          <w:color w:val="auto"/>
          <w:sz w:val="20"/>
          <w:szCs w:val="20"/>
        </w:rPr>
      </w:pPr>
      <w:r w:rsidRPr="00572393">
        <w:rPr>
          <w:color w:val="auto"/>
          <w:sz w:val="20"/>
          <w:szCs w:val="20"/>
        </w:rPr>
        <w:t xml:space="preserve">As </w:t>
      </w:r>
      <w:del w:id="1403" w:author="Author" w:date="2021-11-02T19:51:00Z">
        <w:r w:rsidRPr="00572393" w:rsidDel="007769A3">
          <w:rPr>
            <w:color w:val="auto"/>
            <w:sz w:val="20"/>
            <w:szCs w:val="20"/>
          </w:rPr>
          <w:delText xml:space="preserve">shown </w:delText>
        </w:r>
      </w:del>
      <w:ins w:id="1404" w:author="Author" w:date="2021-11-02T19:51:00Z">
        <w:r w:rsidR="007769A3">
          <w:rPr>
            <w:color w:val="auto"/>
            <w:sz w:val="20"/>
            <w:szCs w:val="20"/>
          </w:rPr>
          <w:t xml:space="preserve">it is </w:t>
        </w:r>
      </w:ins>
      <w:ins w:id="1405" w:author="Author" w:date="2021-11-02T19:52:00Z">
        <w:r w:rsidR="007769A3">
          <w:rPr>
            <w:color w:val="auto"/>
            <w:sz w:val="20"/>
            <w:szCs w:val="20"/>
          </w:rPr>
          <w:t>presented</w:t>
        </w:r>
      </w:ins>
      <w:ins w:id="1406" w:author="Author" w:date="2021-11-02T19:51:00Z">
        <w:r w:rsidR="007769A3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in Fig. 18, the restoring force required by the three materials </w:t>
      </w:r>
      <w:del w:id="1407" w:author="Author" w:date="2021-11-02T19:53:00Z">
        <w:r w:rsidRPr="00572393" w:rsidDel="004B4A6E">
          <w:rPr>
            <w:color w:val="auto"/>
            <w:sz w:val="20"/>
            <w:szCs w:val="20"/>
          </w:rPr>
          <w:delText xml:space="preserve">decreased </w:delText>
        </w:r>
      </w:del>
      <w:ins w:id="1408" w:author="Author" w:date="2021-11-02T19:53:00Z">
        <w:r w:rsidR="004B4A6E">
          <w:rPr>
            <w:color w:val="auto"/>
            <w:sz w:val="20"/>
            <w:szCs w:val="20"/>
          </w:rPr>
          <w:t>declined</w:t>
        </w:r>
        <w:r w:rsidR="004B4A6E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with the increase in </w:t>
      </w:r>
      <w:ins w:id="1409" w:author="Author" w:date="2021-11-02T19:53:00Z">
        <w:r w:rsidR="004B4A6E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loading cycle. </w:t>
      </w:r>
      <w:ins w:id="1410" w:author="Author" w:date="2021-11-02T19:53:00Z">
        <w:r w:rsidR="006B1ACC">
          <w:rPr>
            <w:color w:val="auto"/>
            <w:sz w:val="20"/>
            <w:szCs w:val="20"/>
          </w:rPr>
          <w:t>Furthermore, by increasing the</w:t>
        </w:r>
      </w:ins>
      <w:del w:id="1411" w:author="Author" w:date="2021-11-02T19:53:00Z">
        <w:r w:rsidRPr="00572393" w:rsidDel="004B4A6E">
          <w:rPr>
            <w:color w:val="auto"/>
            <w:sz w:val="20"/>
            <w:szCs w:val="20"/>
          </w:rPr>
          <w:delText>With the rise in</w:delText>
        </w:r>
      </w:del>
      <w:r w:rsidRPr="00572393">
        <w:rPr>
          <w:color w:val="auto"/>
          <w:sz w:val="20"/>
          <w:szCs w:val="20"/>
        </w:rPr>
        <w:t xml:space="preserve"> loading period, the hysteresis loop gradually converged inward and tended to be flattened. This </w:t>
      </w:r>
      <w:del w:id="1412" w:author="Author" w:date="2021-11-02T19:53:00Z">
        <w:r w:rsidRPr="00572393" w:rsidDel="008571D8">
          <w:rPr>
            <w:color w:val="auto"/>
            <w:sz w:val="20"/>
            <w:szCs w:val="20"/>
          </w:rPr>
          <w:delText xml:space="preserve">result </w:delText>
        </w:r>
      </w:del>
      <w:ins w:id="1413" w:author="Author" w:date="2021-11-02T19:53:00Z">
        <w:r w:rsidR="008571D8">
          <w:rPr>
            <w:color w:val="auto"/>
            <w:sz w:val="20"/>
            <w:szCs w:val="20"/>
          </w:rPr>
          <w:t>outcome</w:t>
        </w:r>
        <w:r w:rsidR="008571D8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indicates that </w:t>
      </w:r>
      <w:del w:id="1414" w:author="Author" w:date="2021-11-02T19:54:00Z">
        <w:r w:rsidRPr="00572393" w:rsidDel="008571D8">
          <w:rPr>
            <w:color w:val="auto"/>
            <w:sz w:val="20"/>
            <w:szCs w:val="20"/>
          </w:rPr>
          <w:delText xml:space="preserve">with </w:delText>
        </w:r>
      </w:del>
      <w:r w:rsidRPr="00572393">
        <w:rPr>
          <w:color w:val="auto"/>
          <w:sz w:val="20"/>
          <w:szCs w:val="20"/>
        </w:rPr>
        <w:t xml:space="preserve">the </w:t>
      </w:r>
      <w:del w:id="1415" w:author="Author" w:date="2021-11-02T19:54:00Z">
        <w:r w:rsidRPr="00572393" w:rsidDel="008571D8">
          <w:rPr>
            <w:color w:val="auto"/>
            <w:sz w:val="20"/>
            <w:szCs w:val="20"/>
          </w:rPr>
          <w:delText xml:space="preserve">increase </w:delText>
        </w:r>
      </w:del>
      <w:ins w:id="1416" w:author="Author" w:date="2021-11-02T19:54:00Z">
        <w:r w:rsidR="008571D8">
          <w:rPr>
            <w:color w:val="auto"/>
            <w:sz w:val="20"/>
            <w:szCs w:val="20"/>
          </w:rPr>
          <w:t>enhancement of the</w:t>
        </w:r>
      </w:ins>
      <w:del w:id="1417" w:author="Author" w:date="2021-11-02T19:54:00Z">
        <w:r w:rsidRPr="00572393" w:rsidDel="008571D8">
          <w:rPr>
            <w:color w:val="auto"/>
            <w:sz w:val="20"/>
            <w:szCs w:val="20"/>
          </w:rPr>
          <w:delText>in</w:delText>
        </w:r>
      </w:del>
      <w:r w:rsidRPr="00572393">
        <w:rPr>
          <w:color w:val="auto"/>
          <w:sz w:val="20"/>
          <w:szCs w:val="20"/>
        </w:rPr>
        <w:t xml:space="preserve"> number of fatigue load cycles</w:t>
      </w:r>
      <w:ins w:id="1418" w:author="Author" w:date="2021-11-02T19:54:00Z">
        <w:r w:rsidR="003C5815">
          <w:rPr>
            <w:color w:val="auto"/>
            <w:sz w:val="20"/>
            <w:szCs w:val="20"/>
          </w:rPr>
          <w:t xml:space="preserve"> leads to an accumulation of</w:t>
        </w:r>
      </w:ins>
      <w:del w:id="1419" w:author="Author" w:date="2021-11-02T19:54:00Z">
        <w:r w:rsidRPr="00572393" w:rsidDel="003C5815">
          <w:rPr>
            <w:color w:val="auto"/>
            <w:sz w:val="20"/>
            <w:szCs w:val="20"/>
          </w:rPr>
          <w:delText>,</w:delText>
        </w:r>
      </w:del>
      <w:r w:rsidRPr="00572393">
        <w:rPr>
          <w:color w:val="auto"/>
          <w:sz w:val="20"/>
          <w:szCs w:val="20"/>
        </w:rPr>
        <w:t xml:space="preserve"> the internal damage of </w:t>
      </w:r>
      <w:ins w:id="1420" w:author="Author" w:date="2021-11-02T19:54:00Z">
        <w:r w:rsidR="003C5815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EMWM-PU </w:t>
      </w:r>
      <w:ins w:id="1421" w:author="Author" w:date="2021-11-02T19:56:00Z">
        <w:r w:rsidR="00953E49">
          <w:rPr>
            <w:color w:val="auto"/>
            <w:sz w:val="20"/>
            <w:szCs w:val="20"/>
          </w:rPr>
          <w:t>compound</w:t>
        </w:r>
      </w:ins>
      <w:del w:id="1422" w:author="Author" w:date="2021-11-02T19:55:00Z">
        <w:r w:rsidRPr="00572393" w:rsidDel="003C5815">
          <w:rPr>
            <w:color w:val="auto"/>
            <w:sz w:val="20"/>
            <w:szCs w:val="20"/>
          </w:rPr>
          <w:delText>began to accumulate</w:delText>
        </w:r>
      </w:del>
      <w:ins w:id="1423" w:author="Author" w:date="2021-11-02T19:55:00Z">
        <w:r w:rsidR="003C5815">
          <w:rPr>
            <w:color w:val="auto"/>
            <w:sz w:val="20"/>
            <w:szCs w:val="20"/>
          </w:rPr>
          <w:t>. As a result,</w:t>
        </w:r>
      </w:ins>
      <w:r w:rsidRPr="00572393">
        <w:rPr>
          <w:color w:val="auto"/>
          <w:sz w:val="20"/>
          <w:szCs w:val="20"/>
        </w:rPr>
        <w:t xml:space="preserve"> </w:t>
      </w:r>
      <w:del w:id="1424" w:author="Author" w:date="2021-11-02T19:55:00Z">
        <w:r w:rsidRPr="00572393" w:rsidDel="003C5815">
          <w:rPr>
            <w:color w:val="auto"/>
            <w:sz w:val="20"/>
            <w:szCs w:val="20"/>
          </w:rPr>
          <w:delText xml:space="preserve">and </w:delText>
        </w:r>
      </w:del>
      <w:r w:rsidRPr="00572393">
        <w:rPr>
          <w:color w:val="auto"/>
          <w:sz w:val="20"/>
          <w:szCs w:val="20"/>
        </w:rPr>
        <w:t xml:space="preserve">the damping energy dissipation capacity decreased, but it could still maintain a </w:t>
      </w:r>
      <w:commentRangeStart w:id="1425"/>
      <w:r w:rsidRPr="00572393">
        <w:rPr>
          <w:color w:val="auto"/>
          <w:sz w:val="20"/>
          <w:szCs w:val="20"/>
        </w:rPr>
        <w:t>good damping energy dissipation performance</w:t>
      </w:r>
      <w:commentRangeEnd w:id="1425"/>
      <w:r w:rsidR="00953E49">
        <w:rPr>
          <w:rStyle w:val="af0"/>
        </w:rPr>
        <w:commentReference w:id="1425"/>
      </w:r>
      <w:r w:rsidRPr="00572393">
        <w:rPr>
          <w:color w:val="auto"/>
          <w:sz w:val="20"/>
          <w:szCs w:val="20"/>
        </w:rPr>
        <w:t xml:space="preserve">. </w:t>
      </w:r>
      <w:del w:id="1426" w:author="Author" w:date="2021-11-02T19:55:00Z">
        <w:r w:rsidRPr="00572393" w:rsidDel="003C5815">
          <w:rPr>
            <w:color w:val="auto"/>
            <w:sz w:val="20"/>
            <w:szCs w:val="20"/>
          </w:rPr>
          <w:delText>Also</w:delText>
        </w:r>
      </w:del>
      <w:ins w:id="1427" w:author="Author" w:date="2021-11-02T19:55:00Z">
        <w:r w:rsidR="003C5815" w:rsidRPr="00572393">
          <w:rPr>
            <w:color w:val="auto"/>
            <w:sz w:val="20"/>
            <w:szCs w:val="20"/>
          </w:rPr>
          <w:t>In addition</w:t>
        </w:r>
      </w:ins>
      <w:r w:rsidRPr="00572393">
        <w:rPr>
          <w:color w:val="auto"/>
          <w:sz w:val="20"/>
          <w:szCs w:val="20"/>
        </w:rPr>
        <w:t xml:space="preserve">, with the rise in </w:t>
      </w:r>
      <w:ins w:id="1428" w:author="Author" w:date="2021-11-02T19:55:00Z">
        <w:r w:rsidR="00CE698B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vibration cycles, the hysteresis loop rotated counterclockwise, and the bearing capacity </w:t>
      </w:r>
      <w:del w:id="1429" w:author="Author" w:date="2021-11-02T19:55:00Z">
        <w:r w:rsidRPr="00572393" w:rsidDel="00CE698B">
          <w:rPr>
            <w:color w:val="auto"/>
            <w:sz w:val="20"/>
            <w:szCs w:val="20"/>
          </w:rPr>
          <w:delText xml:space="preserve">increased </w:delText>
        </w:r>
      </w:del>
      <w:ins w:id="1430" w:author="Author" w:date="2021-11-02T19:55:00Z">
        <w:r w:rsidR="00CE698B">
          <w:rPr>
            <w:color w:val="auto"/>
            <w:sz w:val="20"/>
            <w:szCs w:val="20"/>
          </w:rPr>
          <w:t>elevated</w:t>
        </w:r>
        <w:r w:rsidR="00CE698B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within a small change range, which indicates that the </w:t>
      </w:r>
      <w:r w:rsidR="00C336FA" w:rsidRPr="00572393">
        <w:rPr>
          <w:color w:val="auto"/>
          <w:sz w:val="20"/>
          <w:szCs w:val="20"/>
        </w:rPr>
        <w:t>EMWM-PU composite</w:t>
      </w:r>
      <w:r w:rsidRPr="00572393">
        <w:rPr>
          <w:color w:val="auto"/>
          <w:sz w:val="20"/>
          <w:szCs w:val="20"/>
        </w:rPr>
        <w:t xml:space="preserve"> maintained </w:t>
      </w:r>
      <w:ins w:id="1431" w:author="Author" w:date="2021-11-02T19:56:00Z">
        <w:r w:rsidR="00CE698B">
          <w:rPr>
            <w:color w:val="auto"/>
            <w:sz w:val="20"/>
            <w:szCs w:val="20"/>
          </w:rPr>
          <w:t>a</w:t>
        </w:r>
      </w:ins>
      <w:ins w:id="1432" w:author="Author" w:date="2021-11-03T10:37:00Z">
        <w:r w:rsidR="005E4A2B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good bearing capacity in the long-term fatigue life test. Fig. 19 and Table 6 display the trend of </w:t>
      </w:r>
      <w:ins w:id="1433" w:author="Author" w:date="2021-11-02T19:56:00Z">
        <w:r w:rsidR="00CE698B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dynamic characteristics of materials with </w:t>
      </w:r>
      <w:ins w:id="1434" w:author="Author" w:date="2021-11-02T19:56:00Z">
        <w:r w:rsidR="00CE698B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>loading cycl</w:t>
      </w:r>
      <w:r w:rsidR="00C865D0" w:rsidRPr="00572393">
        <w:rPr>
          <w:color w:val="auto"/>
          <w:sz w:val="20"/>
          <w:szCs w:val="20"/>
        </w:rPr>
        <w:t>e.</w:t>
      </w:r>
    </w:p>
    <w:p w14:paraId="7FFAD998" w14:textId="29DD3E72" w:rsidR="00E66910" w:rsidRPr="00572393" w:rsidRDefault="00E66910" w:rsidP="00EA1E0F">
      <w:pPr>
        <w:spacing w:line="240" w:lineRule="auto"/>
        <w:ind w:firstLineChars="0" w:firstLine="0"/>
        <w:jc w:val="center"/>
        <w:rPr>
          <w:color w:val="auto"/>
          <w:sz w:val="20"/>
          <w:szCs w:val="20"/>
        </w:rPr>
      </w:pPr>
    </w:p>
    <w:p w14:paraId="42FDAB35" w14:textId="215A22B4" w:rsidR="001214B1" w:rsidRPr="00572393" w:rsidRDefault="00AB65B7" w:rsidP="00E77F01">
      <w:pPr>
        <w:pStyle w:val="ad"/>
        <w:rPr>
          <w:rFonts w:cs="Times New Roman"/>
          <w:sz w:val="18"/>
        </w:rPr>
      </w:pPr>
      <w:r w:rsidRPr="00572393">
        <w:rPr>
          <w:rFonts w:cs="Times New Roman"/>
          <w:b/>
          <w:sz w:val="18"/>
          <w:szCs w:val="21"/>
        </w:rPr>
        <w:t>Fig.</w:t>
      </w:r>
      <w:r w:rsidR="00CE183F" w:rsidRPr="00572393">
        <w:rPr>
          <w:rFonts w:cs="Times New Roman"/>
          <w:b/>
          <w:sz w:val="18"/>
          <w:szCs w:val="21"/>
        </w:rPr>
        <w:t xml:space="preserve"> </w:t>
      </w:r>
      <w:r w:rsidRPr="00572393">
        <w:rPr>
          <w:rFonts w:cs="Times New Roman"/>
          <w:b/>
          <w:sz w:val="18"/>
          <w:szCs w:val="21"/>
        </w:rPr>
        <w:t>1</w:t>
      </w:r>
      <w:r w:rsidR="00CE183F" w:rsidRPr="00572393">
        <w:rPr>
          <w:rFonts w:cs="Times New Roman"/>
          <w:b/>
          <w:sz w:val="18"/>
          <w:szCs w:val="21"/>
        </w:rPr>
        <w:t>9</w:t>
      </w:r>
      <w:ins w:id="1435" w:author="Author" w:date="2021-11-02T19:43:00Z">
        <w:r w:rsidR="00BA4F1F">
          <w:rPr>
            <w:rFonts w:cs="Times New Roman"/>
            <w:b/>
            <w:sz w:val="18"/>
            <w:szCs w:val="21"/>
          </w:rPr>
          <w:t>.</w:t>
        </w:r>
      </w:ins>
      <w:r w:rsidRPr="00572393">
        <w:rPr>
          <w:rFonts w:cs="Times New Roman"/>
          <w:sz w:val="18"/>
          <w:szCs w:val="21"/>
        </w:rPr>
        <w:t xml:space="preserve"> </w:t>
      </w:r>
      <w:r w:rsidR="00751F70" w:rsidRPr="00572393">
        <w:rPr>
          <w:rFonts w:cs="Times New Roman"/>
          <w:sz w:val="18"/>
        </w:rPr>
        <w:t>D</w:t>
      </w:r>
      <w:r w:rsidR="00C865D0" w:rsidRPr="00572393">
        <w:rPr>
          <w:rFonts w:cs="Times New Roman"/>
          <w:sz w:val="18"/>
        </w:rPr>
        <w:t xml:space="preserve">ynamic characteristics </w:t>
      </w:r>
      <w:r w:rsidR="00FB5926" w:rsidRPr="00572393">
        <w:rPr>
          <w:rFonts w:cs="Times New Roman"/>
          <w:sz w:val="18"/>
        </w:rPr>
        <w:t xml:space="preserve">of </w:t>
      </w:r>
      <w:ins w:id="1436" w:author="Author" w:date="2021-11-02T19:43:00Z">
        <w:r w:rsidR="00BA4F1F">
          <w:rPr>
            <w:rFonts w:cs="Times New Roman"/>
            <w:sz w:val="18"/>
          </w:rPr>
          <w:t xml:space="preserve">the </w:t>
        </w:r>
      </w:ins>
      <w:r w:rsidR="00751F70" w:rsidRPr="00572393">
        <w:rPr>
          <w:rFonts w:cs="Times New Roman"/>
          <w:sz w:val="18"/>
        </w:rPr>
        <w:t xml:space="preserve">samples </w:t>
      </w:r>
      <w:del w:id="1437" w:author="Author" w:date="2021-11-02T19:43:00Z">
        <w:r w:rsidR="00751F70" w:rsidRPr="00572393" w:rsidDel="00BA4F1F">
          <w:rPr>
            <w:rFonts w:cs="Times New Roman"/>
            <w:sz w:val="18"/>
          </w:rPr>
          <w:delText xml:space="preserve">with </w:delText>
        </w:r>
      </w:del>
      <w:ins w:id="1438" w:author="Author" w:date="2021-11-02T19:43:00Z">
        <w:r w:rsidR="00BA4F1F">
          <w:rPr>
            <w:rFonts w:cs="Times New Roman"/>
            <w:sz w:val="18"/>
          </w:rPr>
          <w:t>as a function with the</w:t>
        </w:r>
        <w:r w:rsidR="00BA4F1F" w:rsidRPr="00572393">
          <w:rPr>
            <w:rFonts w:cs="Times New Roman"/>
            <w:sz w:val="18"/>
          </w:rPr>
          <w:t xml:space="preserve"> </w:t>
        </w:r>
      </w:ins>
      <w:r w:rsidR="00751F70" w:rsidRPr="00572393">
        <w:rPr>
          <w:rFonts w:cs="Times New Roman"/>
          <w:sz w:val="18"/>
        </w:rPr>
        <w:t>vibration cycle</w:t>
      </w:r>
      <w:r w:rsidR="00C865D0" w:rsidRPr="00572393">
        <w:rPr>
          <w:rFonts w:cs="Times New Roman"/>
          <w:sz w:val="18"/>
        </w:rPr>
        <w:t>:</w:t>
      </w:r>
      <w:r w:rsidR="00CE5F24" w:rsidRPr="00572393">
        <w:rPr>
          <w:rFonts w:cs="Times New Roman"/>
          <w:sz w:val="18"/>
        </w:rPr>
        <w:t xml:space="preserve"> (a) loss factor</w:t>
      </w:r>
      <w:r w:rsidR="00C865D0" w:rsidRPr="00572393">
        <w:rPr>
          <w:rFonts w:cs="Times New Roman"/>
          <w:sz w:val="18"/>
        </w:rPr>
        <w:t xml:space="preserve">, </w:t>
      </w:r>
      <w:r w:rsidR="00CE5F24" w:rsidRPr="00572393">
        <w:rPr>
          <w:rFonts w:cs="Times New Roman"/>
          <w:sz w:val="18"/>
        </w:rPr>
        <w:t xml:space="preserve">(b) </w:t>
      </w:r>
      <w:r w:rsidR="00E15102" w:rsidRPr="00572393">
        <w:rPr>
          <w:rFonts w:cs="Times New Roman"/>
          <w:sz w:val="18"/>
        </w:rPr>
        <w:t>energy consumption</w:t>
      </w:r>
      <w:r w:rsidR="00C865D0" w:rsidRPr="00572393">
        <w:rPr>
          <w:rFonts w:cs="Times New Roman"/>
          <w:sz w:val="18"/>
        </w:rPr>
        <w:t xml:space="preserve">, </w:t>
      </w:r>
      <w:r w:rsidR="00FB5926" w:rsidRPr="00572393">
        <w:rPr>
          <w:rFonts w:cs="Times New Roman"/>
          <w:sz w:val="18"/>
        </w:rPr>
        <w:t>and</w:t>
      </w:r>
      <w:ins w:id="1439" w:author="Author" w:date="2021-11-02T19:44:00Z">
        <w:r w:rsidR="00606A4A">
          <w:rPr>
            <w:rFonts w:cs="Times New Roman"/>
            <w:sz w:val="18"/>
          </w:rPr>
          <w:t xml:space="preserve"> </w:t>
        </w:r>
      </w:ins>
      <w:r w:rsidR="00CE5F24" w:rsidRPr="00572393">
        <w:rPr>
          <w:rFonts w:cs="Times New Roman"/>
          <w:sz w:val="18"/>
        </w:rPr>
        <w:t>(c) dynamic average stiffness</w:t>
      </w:r>
      <w:ins w:id="1440" w:author="Author" w:date="2021-11-02T19:43:00Z">
        <w:r w:rsidR="00BA4F1F">
          <w:rPr>
            <w:rFonts w:cs="Times New Roman"/>
            <w:sz w:val="18"/>
          </w:rPr>
          <w:t>.</w:t>
        </w:r>
      </w:ins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3"/>
      </w:tblGrid>
      <w:tr w:rsidR="00572393" w:rsidRPr="00572393" w14:paraId="49BF133B" w14:textId="77777777" w:rsidTr="00EB7B0F">
        <w:tc>
          <w:tcPr>
            <w:tcW w:w="8306" w:type="dxa"/>
          </w:tcPr>
          <w:p w14:paraId="1B1F72A8" w14:textId="0D8F0C89" w:rsidR="00E10CAF" w:rsidRPr="00572393" w:rsidRDefault="001C035D" w:rsidP="00906E8E">
            <w:pPr>
              <w:pStyle w:val="ad"/>
              <w:jc w:val="both"/>
              <w:rPr>
                <w:rFonts w:cs="Times New Roman"/>
                <w:sz w:val="18"/>
              </w:rPr>
            </w:pPr>
            <w:r w:rsidRPr="00572393">
              <w:rPr>
                <w:rFonts w:cs="Times New Roman"/>
                <w:b/>
                <w:sz w:val="18"/>
              </w:rPr>
              <w:t>Table</w:t>
            </w:r>
            <w:r w:rsidR="00C22366" w:rsidRPr="00572393">
              <w:rPr>
                <w:rFonts w:cs="Times New Roman"/>
                <w:b/>
                <w:sz w:val="18"/>
              </w:rPr>
              <w:t xml:space="preserve"> </w:t>
            </w:r>
            <w:r w:rsidR="00D94186" w:rsidRPr="00572393">
              <w:rPr>
                <w:rFonts w:cs="Times New Roman"/>
                <w:b/>
                <w:sz w:val="18"/>
              </w:rPr>
              <w:t>6</w:t>
            </w:r>
            <w:ins w:id="1441" w:author="Author" w:date="2021-11-02T19:43:00Z">
              <w:r w:rsidR="00BA4F1F">
                <w:rPr>
                  <w:rFonts w:cs="Times New Roman"/>
                  <w:b/>
                  <w:sz w:val="18"/>
                </w:rPr>
                <w:t>.</w:t>
              </w:r>
            </w:ins>
            <w:r w:rsidR="00E10CAF" w:rsidRPr="00572393">
              <w:rPr>
                <w:rFonts w:cs="Times New Roman"/>
                <w:sz w:val="18"/>
              </w:rPr>
              <w:t xml:space="preserve"> </w:t>
            </w:r>
            <w:r w:rsidR="00131099" w:rsidRPr="00572393">
              <w:rPr>
                <w:rFonts w:cs="Times New Roman"/>
                <w:sz w:val="18"/>
              </w:rPr>
              <w:t xml:space="preserve">Energy consumption and stiffness characteristics </w:t>
            </w:r>
            <w:r w:rsidR="00FB5926" w:rsidRPr="00572393">
              <w:rPr>
                <w:rFonts w:cs="Times New Roman"/>
                <w:sz w:val="18"/>
              </w:rPr>
              <w:t xml:space="preserve">of </w:t>
            </w:r>
            <w:ins w:id="1442" w:author="Author" w:date="2021-11-02T19:44:00Z">
              <w:r w:rsidR="00BA4F1F">
                <w:rPr>
                  <w:rFonts w:cs="Times New Roman"/>
                  <w:sz w:val="18"/>
                </w:rPr>
                <w:t xml:space="preserve">the </w:t>
              </w:r>
            </w:ins>
            <w:r w:rsidR="00751F70" w:rsidRPr="00572393">
              <w:rPr>
                <w:rFonts w:cs="Times New Roman"/>
                <w:sz w:val="18"/>
              </w:rPr>
              <w:t xml:space="preserve">samples </w:t>
            </w:r>
            <w:del w:id="1443" w:author="Author" w:date="2021-11-02T19:44:00Z">
              <w:r w:rsidR="00751F70" w:rsidRPr="00572393" w:rsidDel="00BA4F1F">
                <w:rPr>
                  <w:rFonts w:cs="Times New Roman"/>
                  <w:sz w:val="18"/>
                </w:rPr>
                <w:delText xml:space="preserve">with </w:delText>
              </w:r>
            </w:del>
            <w:ins w:id="1444" w:author="Author" w:date="2021-11-02T19:44:00Z">
              <w:r w:rsidR="00BA4F1F">
                <w:rPr>
                  <w:rFonts w:cs="Times New Roman"/>
                  <w:sz w:val="18"/>
                </w:rPr>
                <w:t>as a function of the</w:t>
              </w:r>
              <w:r w:rsidR="00BA4F1F" w:rsidRPr="00572393">
                <w:rPr>
                  <w:rFonts w:cs="Times New Roman"/>
                  <w:sz w:val="18"/>
                </w:rPr>
                <w:t xml:space="preserve"> </w:t>
              </w:r>
            </w:ins>
            <w:r w:rsidR="00751F70" w:rsidRPr="00572393">
              <w:rPr>
                <w:rFonts w:cs="Times New Roman"/>
                <w:sz w:val="18"/>
              </w:rPr>
              <w:t>vibration cycle</w:t>
            </w:r>
            <w:ins w:id="1445" w:author="Author" w:date="2021-11-02T19:44:00Z">
              <w:r w:rsidR="00BA4F1F">
                <w:rPr>
                  <w:rFonts w:cs="Times New Roman"/>
                  <w:sz w:val="18"/>
                </w:rPr>
                <w:t>.</w:t>
              </w:r>
            </w:ins>
          </w:p>
          <w:tbl>
            <w:tblPr>
              <w:tblStyle w:val="a6"/>
              <w:tblW w:w="8257" w:type="dxa"/>
              <w:tblBorders>
                <w:top w:val="single" w:sz="12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1814"/>
              <w:gridCol w:w="1985"/>
              <w:gridCol w:w="1634"/>
              <w:gridCol w:w="1803"/>
            </w:tblGrid>
            <w:tr w:rsidR="00572393" w:rsidRPr="00572393" w14:paraId="71A703F4" w14:textId="77777777" w:rsidTr="00201266">
              <w:trPr>
                <w:trHeight w:val="284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</w:tcPr>
                <w:p w14:paraId="207E5872" w14:textId="77777777" w:rsidR="00E10CAF" w:rsidRPr="00572393" w:rsidRDefault="00E10CAF" w:rsidP="00EB7B0F">
                  <w:pPr>
                    <w:pStyle w:val="ad"/>
                    <w:rPr>
                      <w:rFonts w:cs="Times New Roman"/>
                      <w:sz w:val="18"/>
                    </w:rPr>
                  </w:pPr>
                </w:p>
              </w:tc>
              <w:tc>
                <w:tcPr>
                  <w:tcW w:w="1814" w:type="dxa"/>
                  <w:tcBorders>
                    <w:bottom w:val="single" w:sz="4" w:space="0" w:color="auto"/>
                  </w:tcBorders>
                </w:tcPr>
                <w:p w14:paraId="2A13D6D8" w14:textId="43A07CDF" w:rsidR="00E10CAF" w:rsidRPr="00572393" w:rsidRDefault="00703326" w:rsidP="00703326">
                  <w:pPr>
                    <w:pStyle w:val="ad"/>
                    <w:rPr>
                      <w:rFonts w:cs="Times New Roman"/>
                      <w:sz w:val="18"/>
                    </w:rPr>
                  </w:pPr>
                  <w:r w:rsidRPr="00572393">
                    <w:rPr>
                      <w:rFonts w:cs="Times New Roman"/>
                      <w:sz w:val="18"/>
                    </w:rPr>
                    <w:t xml:space="preserve">Energy consumption of </w:t>
                  </w:r>
                  <w:r w:rsidR="00011B5B" w:rsidRPr="00572393">
                    <w:rPr>
                      <w:rFonts w:cs="Times New Roman"/>
                      <w:sz w:val="18"/>
                    </w:rPr>
                    <w:t>EMWM</w:t>
                  </w:r>
                  <w:r w:rsidRPr="00572393">
                    <w:rPr>
                      <w:rFonts w:cs="Times New Roman"/>
                      <w:sz w:val="18"/>
                    </w:rPr>
                    <w:t xml:space="preserve"> (</w:t>
                  </w:r>
                  <w:r w:rsidR="00E826B8" w:rsidRPr="00572393">
                    <w:rPr>
                      <w:rFonts w:cs="Times New Roman"/>
                      <w:sz w:val="18"/>
                    </w:rPr>
                    <w:t>kN·mm</w:t>
                  </w:r>
                  <w:r w:rsidRPr="00572393">
                    <w:rPr>
                      <w:rFonts w:cs="Times New Roman"/>
                      <w:sz w:val="18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5625F69B" w14:textId="73847723" w:rsidR="00E10CAF" w:rsidRPr="00572393" w:rsidRDefault="00703326" w:rsidP="00703326">
                  <w:pPr>
                    <w:pStyle w:val="ad"/>
                    <w:rPr>
                      <w:rFonts w:cs="Times New Roman"/>
                      <w:sz w:val="18"/>
                    </w:rPr>
                  </w:pPr>
                  <w:r w:rsidRPr="00572393">
                    <w:rPr>
                      <w:rFonts w:cs="Times New Roman"/>
                      <w:sz w:val="18"/>
                    </w:rPr>
                    <w:t xml:space="preserve">Energy consumption of </w:t>
                  </w:r>
                  <w:r w:rsidR="00011B5B" w:rsidRPr="00572393">
                    <w:rPr>
                      <w:rFonts w:cs="Times New Roman"/>
                      <w:sz w:val="18"/>
                    </w:rPr>
                    <w:t>EMWM</w:t>
                  </w:r>
                  <w:r w:rsidR="00E10CAF" w:rsidRPr="00572393">
                    <w:rPr>
                      <w:rFonts w:cs="Times New Roman"/>
                      <w:sz w:val="18"/>
                    </w:rPr>
                    <w:t>-PU</w:t>
                  </w:r>
                  <w:r w:rsidRPr="00572393">
                    <w:rPr>
                      <w:rFonts w:cs="Times New Roman"/>
                      <w:sz w:val="18"/>
                    </w:rPr>
                    <w:t>(</w:t>
                  </w:r>
                  <w:r w:rsidR="00E826B8" w:rsidRPr="00572393">
                    <w:rPr>
                      <w:rFonts w:cs="Times New Roman"/>
                      <w:sz w:val="18"/>
                    </w:rPr>
                    <w:t>kN·mm</w:t>
                  </w:r>
                  <w:r w:rsidRPr="00572393">
                    <w:rPr>
                      <w:rFonts w:cs="Times New Roman"/>
                      <w:sz w:val="18"/>
                    </w:rPr>
                    <w:t>)</w:t>
                  </w:r>
                </w:p>
              </w:tc>
              <w:tc>
                <w:tcPr>
                  <w:tcW w:w="1634" w:type="dxa"/>
                  <w:tcBorders>
                    <w:bottom w:val="single" w:sz="4" w:space="0" w:color="auto"/>
                  </w:tcBorders>
                </w:tcPr>
                <w:p w14:paraId="097285DB" w14:textId="6D9081BD" w:rsidR="00E10CAF" w:rsidRPr="00572393" w:rsidRDefault="00703326" w:rsidP="00703326">
                  <w:pPr>
                    <w:pStyle w:val="ad"/>
                    <w:rPr>
                      <w:rFonts w:cs="Times New Roman"/>
                      <w:sz w:val="18"/>
                    </w:rPr>
                  </w:pPr>
                  <w:r w:rsidRPr="00572393">
                    <w:rPr>
                      <w:rFonts w:cs="Times New Roman"/>
                      <w:sz w:val="18"/>
                    </w:rPr>
                    <w:t xml:space="preserve">Stiffness of </w:t>
                  </w:r>
                  <w:r w:rsidR="00011B5B" w:rsidRPr="00572393">
                    <w:rPr>
                      <w:rFonts w:cs="Times New Roman"/>
                      <w:sz w:val="18"/>
                    </w:rPr>
                    <w:t>EMWM</w:t>
                  </w:r>
                  <w:r w:rsidRPr="00572393">
                    <w:rPr>
                      <w:rFonts w:cs="Times New Roman"/>
                      <w:sz w:val="18"/>
                    </w:rPr>
                    <w:t xml:space="preserve"> (kN/mm)</w:t>
                  </w:r>
                </w:p>
              </w:tc>
              <w:tc>
                <w:tcPr>
                  <w:tcW w:w="1803" w:type="dxa"/>
                  <w:tcBorders>
                    <w:bottom w:val="single" w:sz="4" w:space="0" w:color="auto"/>
                  </w:tcBorders>
                </w:tcPr>
                <w:p w14:paraId="0985EB78" w14:textId="0B54D98E" w:rsidR="00E10CAF" w:rsidRPr="00572393" w:rsidRDefault="00703326" w:rsidP="00703326">
                  <w:pPr>
                    <w:pStyle w:val="ad"/>
                    <w:rPr>
                      <w:rFonts w:cs="Times New Roman"/>
                      <w:sz w:val="18"/>
                    </w:rPr>
                  </w:pPr>
                  <w:r w:rsidRPr="00572393">
                    <w:rPr>
                      <w:rFonts w:cs="Times New Roman"/>
                      <w:sz w:val="18"/>
                    </w:rPr>
                    <w:t xml:space="preserve">Stiffness of </w:t>
                  </w:r>
                  <w:r w:rsidR="00011B5B" w:rsidRPr="00572393">
                    <w:rPr>
                      <w:rFonts w:cs="Times New Roman"/>
                      <w:sz w:val="18"/>
                    </w:rPr>
                    <w:t>EMWM</w:t>
                  </w:r>
                  <w:r w:rsidR="00E10CAF" w:rsidRPr="00572393">
                    <w:rPr>
                      <w:rFonts w:cs="Times New Roman"/>
                      <w:sz w:val="18"/>
                    </w:rPr>
                    <w:t>-PU</w:t>
                  </w:r>
                  <w:r w:rsidRPr="00572393">
                    <w:rPr>
                      <w:rFonts w:cs="Times New Roman"/>
                      <w:sz w:val="18"/>
                    </w:rPr>
                    <w:t xml:space="preserve"> (kN/mm)</w:t>
                  </w:r>
                </w:p>
              </w:tc>
            </w:tr>
            <w:tr w:rsidR="00572393" w:rsidRPr="00572393" w14:paraId="469B8A85" w14:textId="77777777" w:rsidTr="00201266">
              <w:trPr>
                <w:trHeight w:val="284"/>
              </w:trPr>
              <w:tc>
                <w:tcPr>
                  <w:tcW w:w="1021" w:type="dxa"/>
                  <w:tcBorders>
                    <w:top w:val="single" w:sz="4" w:space="0" w:color="auto"/>
                    <w:bottom w:val="nil"/>
                  </w:tcBorders>
                </w:tcPr>
                <w:p w14:paraId="2F4F8BAC" w14:textId="6104BA01" w:rsidR="00E10CAF" w:rsidRPr="00572393" w:rsidRDefault="001F5779" w:rsidP="00EB7B0F">
                  <w:pPr>
                    <w:pStyle w:val="ad"/>
                    <w:rPr>
                      <w:rFonts w:cs="Times New Roman"/>
                      <w:sz w:val="18"/>
                    </w:rPr>
                  </w:pPr>
                  <w:r w:rsidRPr="00572393">
                    <w:rPr>
                      <w:rFonts w:cs="Times New Roman"/>
                      <w:sz w:val="18"/>
                    </w:rPr>
                    <w:t>Pre-test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bottom w:val="nil"/>
                  </w:tcBorders>
                </w:tcPr>
                <w:p w14:paraId="19AE0BD8" w14:textId="77777777" w:rsidR="00E10CAF" w:rsidRPr="00572393" w:rsidRDefault="00E10CAF" w:rsidP="00EB7B0F">
                  <w:pPr>
                    <w:pStyle w:val="ad"/>
                    <w:rPr>
                      <w:rFonts w:cs="Times New Roman"/>
                      <w:sz w:val="18"/>
                    </w:rPr>
                  </w:pPr>
                  <w:r w:rsidRPr="00572393">
                    <w:rPr>
                      <w:rFonts w:cs="Times New Roman"/>
                      <w:sz w:val="18"/>
                    </w:rPr>
                    <w:t>1.151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14:paraId="45092673" w14:textId="77777777" w:rsidR="00E10CAF" w:rsidRPr="00572393" w:rsidRDefault="00E10CAF" w:rsidP="00EB7B0F">
                  <w:pPr>
                    <w:pStyle w:val="ad"/>
                    <w:rPr>
                      <w:rFonts w:cs="Times New Roman"/>
                      <w:sz w:val="18"/>
                    </w:rPr>
                  </w:pPr>
                  <w:r w:rsidRPr="00572393">
                    <w:rPr>
                      <w:rFonts w:cs="Times New Roman"/>
                      <w:sz w:val="18"/>
                    </w:rPr>
                    <w:t>3.011</w:t>
                  </w:r>
                </w:p>
              </w:tc>
              <w:tc>
                <w:tcPr>
                  <w:tcW w:w="1634" w:type="dxa"/>
                  <w:tcBorders>
                    <w:top w:val="single" w:sz="4" w:space="0" w:color="auto"/>
                    <w:bottom w:val="nil"/>
                  </w:tcBorders>
                </w:tcPr>
                <w:p w14:paraId="0B14E079" w14:textId="77777777" w:rsidR="00E10CAF" w:rsidRPr="00572393" w:rsidRDefault="00E10CAF" w:rsidP="00EB7B0F">
                  <w:pPr>
                    <w:pStyle w:val="ad"/>
                    <w:rPr>
                      <w:rFonts w:cs="Times New Roman"/>
                      <w:sz w:val="18"/>
                    </w:rPr>
                  </w:pPr>
                  <w:r w:rsidRPr="00572393">
                    <w:rPr>
                      <w:rFonts w:cs="Times New Roman"/>
                      <w:sz w:val="18"/>
                    </w:rPr>
                    <w:t>0.354</w:t>
                  </w: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bottom w:val="nil"/>
                  </w:tcBorders>
                </w:tcPr>
                <w:p w14:paraId="3AF43B81" w14:textId="77777777" w:rsidR="00E10CAF" w:rsidRPr="00572393" w:rsidRDefault="00E10CAF" w:rsidP="00EB7B0F">
                  <w:pPr>
                    <w:pStyle w:val="ad"/>
                    <w:rPr>
                      <w:rFonts w:cs="Times New Roman"/>
                      <w:sz w:val="18"/>
                    </w:rPr>
                  </w:pPr>
                  <w:r w:rsidRPr="00572393">
                    <w:rPr>
                      <w:rFonts w:cs="Times New Roman"/>
                      <w:sz w:val="18"/>
                    </w:rPr>
                    <w:t>9.759</w:t>
                  </w:r>
                </w:p>
              </w:tc>
            </w:tr>
            <w:tr w:rsidR="00572393" w:rsidRPr="00572393" w14:paraId="4AEB8748" w14:textId="77777777" w:rsidTr="00201266">
              <w:trPr>
                <w:trHeight w:val="284"/>
              </w:trPr>
              <w:tc>
                <w:tcPr>
                  <w:tcW w:w="1021" w:type="dxa"/>
                  <w:tcBorders>
                    <w:top w:val="nil"/>
                  </w:tcBorders>
                </w:tcPr>
                <w:p w14:paraId="581DF52B" w14:textId="5CAF3A89" w:rsidR="00E10CAF" w:rsidRPr="00572393" w:rsidRDefault="001F5779" w:rsidP="00EB7B0F">
                  <w:pPr>
                    <w:pStyle w:val="ad"/>
                    <w:rPr>
                      <w:rFonts w:cs="Times New Roman"/>
                      <w:sz w:val="18"/>
                    </w:rPr>
                  </w:pPr>
                  <w:r w:rsidRPr="00572393">
                    <w:rPr>
                      <w:rFonts w:cs="Times New Roman"/>
                      <w:sz w:val="18"/>
                    </w:rPr>
                    <w:t>After test</w:t>
                  </w:r>
                </w:p>
              </w:tc>
              <w:tc>
                <w:tcPr>
                  <w:tcW w:w="1814" w:type="dxa"/>
                  <w:tcBorders>
                    <w:top w:val="nil"/>
                  </w:tcBorders>
                </w:tcPr>
                <w:p w14:paraId="10535F32" w14:textId="77777777" w:rsidR="00E10CAF" w:rsidRPr="00572393" w:rsidRDefault="00E10CAF" w:rsidP="00EB7B0F">
                  <w:pPr>
                    <w:pStyle w:val="ad"/>
                    <w:rPr>
                      <w:rFonts w:cs="Times New Roman"/>
                      <w:sz w:val="18"/>
                    </w:rPr>
                  </w:pPr>
                  <w:r w:rsidRPr="00572393">
                    <w:rPr>
                      <w:rFonts w:cs="Times New Roman"/>
                      <w:sz w:val="18"/>
                    </w:rPr>
                    <w:t>0.841</w:t>
                  </w:r>
                </w:p>
              </w:tc>
              <w:tc>
                <w:tcPr>
                  <w:tcW w:w="1985" w:type="dxa"/>
                  <w:tcBorders>
                    <w:top w:val="nil"/>
                  </w:tcBorders>
                </w:tcPr>
                <w:p w14:paraId="6977BC35" w14:textId="77777777" w:rsidR="00E10CAF" w:rsidRPr="00572393" w:rsidRDefault="00E10CAF" w:rsidP="00EB7B0F">
                  <w:pPr>
                    <w:pStyle w:val="ad"/>
                    <w:rPr>
                      <w:rFonts w:cs="Times New Roman"/>
                      <w:sz w:val="18"/>
                    </w:rPr>
                  </w:pPr>
                  <w:r w:rsidRPr="00572393">
                    <w:rPr>
                      <w:rFonts w:cs="Times New Roman"/>
                      <w:sz w:val="18"/>
                    </w:rPr>
                    <w:t>2.462</w:t>
                  </w:r>
                </w:p>
              </w:tc>
              <w:tc>
                <w:tcPr>
                  <w:tcW w:w="1634" w:type="dxa"/>
                  <w:tcBorders>
                    <w:top w:val="nil"/>
                  </w:tcBorders>
                </w:tcPr>
                <w:p w14:paraId="317C1C30" w14:textId="77777777" w:rsidR="00E10CAF" w:rsidRPr="00572393" w:rsidRDefault="00E10CAF" w:rsidP="00EB7B0F">
                  <w:pPr>
                    <w:pStyle w:val="ad"/>
                    <w:rPr>
                      <w:rFonts w:cs="Times New Roman"/>
                      <w:sz w:val="18"/>
                    </w:rPr>
                  </w:pPr>
                  <w:r w:rsidRPr="00572393">
                    <w:rPr>
                      <w:rFonts w:cs="Times New Roman"/>
                      <w:sz w:val="18"/>
                    </w:rPr>
                    <w:t>0.288</w:t>
                  </w:r>
                </w:p>
              </w:tc>
              <w:tc>
                <w:tcPr>
                  <w:tcW w:w="1803" w:type="dxa"/>
                  <w:tcBorders>
                    <w:top w:val="nil"/>
                  </w:tcBorders>
                </w:tcPr>
                <w:p w14:paraId="01523C9A" w14:textId="77777777" w:rsidR="00E10CAF" w:rsidRPr="00572393" w:rsidRDefault="00E10CAF" w:rsidP="00EB7B0F">
                  <w:pPr>
                    <w:pStyle w:val="ad"/>
                    <w:rPr>
                      <w:rFonts w:cs="Times New Roman"/>
                      <w:sz w:val="18"/>
                    </w:rPr>
                  </w:pPr>
                  <w:r w:rsidRPr="00572393">
                    <w:rPr>
                      <w:rFonts w:cs="Times New Roman"/>
                      <w:sz w:val="18"/>
                    </w:rPr>
                    <w:t>8.280</w:t>
                  </w:r>
                </w:p>
              </w:tc>
            </w:tr>
            <w:tr w:rsidR="00572393" w:rsidRPr="00572393" w14:paraId="1EB74C3B" w14:textId="77777777" w:rsidTr="00201266">
              <w:trPr>
                <w:trHeight w:val="284"/>
              </w:trPr>
              <w:tc>
                <w:tcPr>
                  <w:tcW w:w="1021" w:type="dxa"/>
                </w:tcPr>
                <w:p w14:paraId="48B1BCDC" w14:textId="1968EE18" w:rsidR="00E10CAF" w:rsidRPr="00572393" w:rsidRDefault="001F5779" w:rsidP="00EB7B0F">
                  <w:pPr>
                    <w:pStyle w:val="ad"/>
                    <w:rPr>
                      <w:rFonts w:cs="Times New Roman"/>
                      <w:sz w:val="18"/>
                    </w:rPr>
                  </w:pPr>
                  <w:r w:rsidRPr="00572393">
                    <w:rPr>
                      <w:rFonts w:cs="Times New Roman"/>
                      <w:sz w:val="18"/>
                    </w:rPr>
                    <w:t>Variation</w:t>
                  </w:r>
                </w:p>
              </w:tc>
              <w:tc>
                <w:tcPr>
                  <w:tcW w:w="1814" w:type="dxa"/>
                </w:tcPr>
                <w:p w14:paraId="65A711D8" w14:textId="77777777" w:rsidR="00E10CAF" w:rsidRPr="00572393" w:rsidRDefault="00E10CAF" w:rsidP="00EB7B0F">
                  <w:pPr>
                    <w:pStyle w:val="ad"/>
                    <w:rPr>
                      <w:rFonts w:cs="Times New Roman"/>
                      <w:sz w:val="18"/>
                    </w:rPr>
                  </w:pPr>
                  <w:r w:rsidRPr="00572393">
                    <w:rPr>
                      <w:rFonts w:cs="Times New Roman"/>
                      <w:sz w:val="18"/>
                    </w:rPr>
                    <w:t>26.961%</w:t>
                  </w:r>
                </w:p>
              </w:tc>
              <w:tc>
                <w:tcPr>
                  <w:tcW w:w="1985" w:type="dxa"/>
                </w:tcPr>
                <w:p w14:paraId="55648813" w14:textId="77777777" w:rsidR="00E10CAF" w:rsidRPr="00572393" w:rsidRDefault="00E10CAF" w:rsidP="00EB7B0F">
                  <w:pPr>
                    <w:pStyle w:val="ad"/>
                    <w:rPr>
                      <w:rFonts w:cs="Times New Roman"/>
                      <w:sz w:val="18"/>
                    </w:rPr>
                  </w:pPr>
                  <w:r w:rsidRPr="00572393">
                    <w:rPr>
                      <w:rFonts w:cs="Times New Roman"/>
                      <w:sz w:val="18"/>
                    </w:rPr>
                    <w:t>18.240%</w:t>
                  </w:r>
                </w:p>
              </w:tc>
              <w:tc>
                <w:tcPr>
                  <w:tcW w:w="1634" w:type="dxa"/>
                </w:tcPr>
                <w:p w14:paraId="0CC51D5E" w14:textId="77777777" w:rsidR="00E10CAF" w:rsidRPr="00572393" w:rsidRDefault="00E10CAF" w:rsidP="00EB7B0F">
                  <w:pPr>
                    <w:pStyle w:val="ad"/>
                    <w:rPr>
                      <w:rFonts w:cs="Times New Roman"/>
                      <w:sz w:val="18"/>
                    </w:rPr>
                  </w:pPr>
                  <w:r w:rsidRPr="00572393">
                    <w:rPr>
                      <w:rFonts w:cs="Times New Roman"/>
                      <w:sz w:val="18"/>
                    </w:rPr>
                    <w:t>18.698%</w:t>
                  </w:r>
                </w:p>
              </w:tc>
              <w:tc>
                <w:tcPr>
                  <w:tcW w:w="1803" w:type="dxa"/>
                </w:tcPr>
                <w:p w14:paraId="0104582C" w14:textId="77777777" w:rsidR="00E10CAF" w:rsidRPr="00572393" w:rsidRDefault="00E10CAF" w:rsidP="00EB7B0F">
                  <w:pPr>
                    <w:pStyle w:val="ad"/>
                    <w:rPr>
                      <w:rFonts w:cs="Times New Roman"/>
                      <w:sz w:val="18"/>
                    </w:rPr>
                  </w:pPr>
                  <w:r w:rsidRPr="00572393">
                    <w:rPr>
                      <w:rFonts w:cs="Times New Roman"/>
                      <w:sz w:val="18"/>
                    </w:rPr>
                    <w:t>15.156%</w:t>
                  </w:r>
                </w:p>
              </w:tc>
            </w:tr>
          </w:tbl>
          <w:p w14:paraId="78F42868" w14:textId="77777777" w:rsidR="00E10CAF" w:rsidRPr="00572393" w:rsidRDefault="00E10CAF" w:rsidP="00EB7B0F">
            <w:pPr>
              <w:pStyle w:val="ad"/>
              <w:rPr>
                <w:rFonts w:cs="Times New Roman"/>
              </w:rPr>
            </w:pPr>
          </w:p>
        </w:tc>
      </w:tr>
    </w:tbl>
    <w:p w14:paraId="52B5C775" w14:textId="4A6B1553" w:rsidR="00965DBC" w:rsidRPr="00572393" w:rsidRDefault="00FB5926" w:rsidP="00290B38">
      <w:pPr>
        <w:spacing w:line="240" w:lineRule="auto"/>
        <w:ind w:firstLine="400"/>
        <w:rPr>
          <w:color w:val="auto"/>
          <w:sz w:val="20"/>
          <w:szCs w:val="20"/>
        </w:rPr>
      </w:pPr>
      <w:r w:rsidRPr="00572393">
        <w:rPr>
          <w:color w:val="auto"/>
          <w:sz w:val="20"/>
          <w:szCs w:val="20"/>
        </w:rPr>
        <w:t xml:space="preserve">As </w:t>
      </w:r>
      <w:del w:id="1446" w:author="Author" w:date="2021-11-02T19:57:00Z">
        <w:r w:rsidRPr="00572393" w:rsidDel="00081BCF">
          <w:rPr>
            <w:color w:val="auto"/>
            <w:sz w:val="20"/>
            <w:szCs w:val="20"/>
          </w:rPr>
          <w:delText xml:space="preserve">shown </w:delText>
        </w:r>
      </w:del>
      <w:ins w:id="1447" w:author="Author" w:date="2021-11-02T19:57:00Z">
        <w:r w:rsidR="00081BCF">
          <w:rPr>
            <w:color w:val="auto"/>
            <w:sz w:val="20"/>
            <w:szCs w:val="20"/>
          </w:rPr>
          <w:t>it is illustrated</w:t>
        </w:r>
        <w:r w:rsidR="00081BCF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in Fig. 19, the energy dissipation and </w:t>
      </w:r>
      <w:ins w:id="1448" w:author="Author" w:date="2021-11-02T20:59:00Z">
        <w:r w:rsidR="00CB6DA2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stiffness characteristics of the three materials decrease </w:t>
      </w:r>
      <w:del w:id="1449" w:author="Author" w:date="2021-11-02T20:59:00Z">
        <w:r w:rsidRPr="00572393" w:rsidDel="00CB6DA2">
          <w:rPr>
            <w:color w:val="auto"/>
            <w:sz w:val="20"/>
            <w:szCs w:val="20"/>
          </w:rPr>
          <w:delText>with the increase</w:delText>
        </w:r>
      </w:del>
      <w:ins w:id="1450" w:author="Author" w:date="2021-11-02T20:59:00Z">
        <w:r w:rsidR="00CB6DA2">
          <w:rPr>
            <w:color w:val="auto"/>
            <w:sz w:val="20"/>
            <w:szCs w:val="20"/>
          </w:rPr>
          <w:t xml:space="preserve">by </w:t>
        </w:r>
        <w:commentRangeStart w:id="1451"/>
        <w:r w:rsidR="00CB6DA2">
          <w:rPr>
            <w:color w:val="auto"/>
            <w:sz w:val="20"/>
            <w:szCs w:val="20"/>
          </w:rPr>
          <w:t>enhancing</w:t>
        </w:r>
      </w:ins>
      <w:r w:rsidRPr="00572393">
        <w:rPr>
          <w:color w:val="auto"/>
          <w:sz w:val="20"/>
          <w:szCs w:val="20"/>
        </w:rPr>
        <w:t xml:space="preserve"> </w:t>
      </w:r>
      <w:del w:id="1452" w:author="Author" w:date="2021-11-02T20:59:00Z">
        <w:r w:rsidRPr="00572393" w:rsidDel="00CB6DA2">
          <w:rPr>
            <w:color w:val="auto"/>
            <w:sz w:val="20"/>
            <w:szCs w:val="20"/>
          </w:rPr>
          <w:delText xml:space="preserve">in </w:delText>
        </w:r>
      </w:del>
      <w:ins w:id="1453" w:author="Author" w:date="2021-11-02T19:57:00Z">
        <w:r w:rsidR="007322B3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>vibration period</w:t>
      </w:r>
      <w:commentRangeEnd w:id="1451"/>
      <w:r w:rsidR="004B4CFF">
        <w:rPr>
          <w:rStyle w:val="af0"/>
        </w:rPr>
        <w:commentReference w:id="1451"/>
      </w:r>
      <w:r w:rsidRPr="00572393">
        <w:rPr>
          <w:color w:val="auto"/>
          <w:sz w:val="20"/>
          <w:szCs w:val="20"/>
        </w:rPr>
        <w:t xml:space="preserve">. The damping characteristic of </w:t>
      </w:r>
      <w:ins w:id="1454" w:author="Author" w:date="2021-11-02T20:59:00Z">
        <w:r w:rsidR="00CB6DA2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EMWM </w:t>
      </w:r>
      <w:ins w:id="1455" w:author="Author" w:date="2021-11-02T21:00:00Z">
        <w:r w:rsidR="00CB6DA2">
          <w:rPr>
            <w:color w:val="auto"/>
            <w:sz w:val="20"/>
            <w:szCs w:val="20"/>
          </w:rPr>
          <w:t xml:space="preserve">compound </w:t>
        </w:r>
      </w:ins>
      <w:del w:id="1456" w:author="Author" w:date="2021-11-02T21:00:00Z">
        <w:r w:rsidRPr="00572393" w:rsidDel="00CB6DA2">
          <w:rPr>
            <w:color w:val="auto"/>
            <w:sz w:val="20"/>
            <w:szCs w:val="20"/>
          </w:rPr>
          <w:delText xml:space="preserve">is </w:delText>
        </w:r>
      </w:del>
      <w:r w:rsidRPr="00572393">
        <w:rPr>
          <w:color w:val="auto"/>
          <w:sz w:val="20"/>
          <w:szCs w:val="20"/>
        </w:rPr>
        <w:t xml:space="preserve">primarily </w:t>
      </w:r>
      <w:del w:id="1457" w:author="Author" w:date="2021-11-02T21:00:00Z">
        <w:r w:rsidRPr="00572393" w:rsidDel="00CB6DA2">
          <w:rPr>
            <w:color w:val="auto"/>
            <w:sz w:val="20"/>
            <w:szCs w:val="20"/>
          </w:rPr>
          <w:delText xml:space="preserve">due </w:delText>
        </w:r>
      </w:del>
      <w:ins w:id="1458" w:author="Author" w:date="2021-11-02T21:00:00Z">
        <w:r w:rsidR="00CB6DA2">
          <w:rPr>
            <w:color w:val="auto"/>
            <w:sz w:val="20"/>
            <w:szCs w:val="20"/>
          </w:rPr>
          <w:t>originate</w:t>
        </w:r>
      </w:ins>
      <w:ins w:id="1459" w:author="Author" w:date="2021-11-03T10:38:00Z">
        <w:r w:rsidR="005E4A2B">
          <w:rPr>
            <w:color w:val="auto"/>
            <w:sz w:val="20"/>
            <w:szCs w:val="20"/>
          </w:rPr>
          <w:t>s</w:t>
        </w:r>
      </w:ins>
      <w:ins w:id="1460" w:author="Author" w:date="2021-11-02T21:00:00Z">
        <w:r w:rsidR="00CB6DA2">
          <w:rPr>
            <w:color w:val="auto"/>
            <w:sz w:val="20"/>
            <w:szCs w:val="20"/>
          </w:rPr>
          <w:t xml:space="preserve"> from</w:t>
        </w:r>
        <w:r w:rsidR="00CB6DA2" w:rsidRPr="00572393">
          <w:rPr>
            <w:color w:val="auto"/>
            <w:sz w:val="20"/>
            <w:szCs w:val="20"/>
          </w:rPr>
          <w:t xml:space="preserve"> </w:t>
        </w:r>
      </w:ins>
      <w:del w:id="1461" w:author="Author" w:date="2021-11-02T21:00:00Z">
        <w:r w:rsidRPr="00572393" w:rsidDel="00CB6DA2">
          <w:rPr>
            <w:color w:val="auto"/>
            <w:sz w:val="20"/>
            <w:szCs w:val="20"/>
          </w:rPr>
          <w:delText xml:space="preserve">to </w:delText>
        </w:r>
      </w:del>
      <w:r w:rsidRPr="00572393">
        <w:rPr>
          <w:color w:val="auto"/>
          <w:sz w:val="20"/>
          <w:szCs w:val="20"/>
        </w:rPr>
        <w:t xml:space="preserve">friction energy consumption between </w:t>
      </w:r>
      <w:ins w:id="1462" w:author="Author" w:date="2021-11-02T21:00:00Z">
        <w:r w:rsidR="00CB6DA2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wires. After a certain period, the contact friction </w:t>
      </w:r>
      <w:ins w:id="1463" w:author="Author" w:date="2021-11-03T10:37:00Z">
        <w:r w:rsidR="005E4A2B">
          <w:rPr>
            <w:color w:val="auto"/>
            <w:sz w:val="20"/>
            <w:szCs w:val="20"/>
          </w:rPr>
          <w:t xml:space="preserve">distribution </w:t>
        </w:r>
      </w:ins>
      <w:r w:rsidRPr="00572393">
        <w:rPr>
          <w:color w:val="auto"/>
          <w:sz w:val="20"/>
          <w:szCs w:val="20"/>
        </w:rPr>
        <w:t xml:space="preserve">between the wires gradually changes from the running-in period to the stable </w:t>
      </w:r>
      <w:del w:id="1464" w:author="Author" w:date="2021-11-02T21:00:00Z">
        <w:r w:rsidRPr="00572393" w:rsidDel="00CB6DA2">
          <w:rPr>
            <w:color w:val="auto"/>
            <w:sz w:val="20"/>
            <w:szCs w:val="20"/>
          </w:rPr>
          <w:delText>period; as</w:delText>
        </w:r>
      </w:del>
      <w:ins w:id="1465" w:author="Author" w:date="2021-11-02T21:00:00Z">
        <w:r w:rsidR="00CB6DA2" w:rsidRPr="00572393">
          <w:rPr>
            <w:color w:val="auto"/>
            <w:sz w:val="20"/>
            <w:szCs w:val="20"/>
          </w:rPr>
          <w:t>period</w:t>
        </w:r>
        <w:r w:rsidR="00CB6DA2">
          <w:rPr>
            <w:color w:val="auto"/>
            <w:sz w:val="20"/>
            <w:szCs w:val="20"/>
          </w:rPr>
          <w:t>. As</w:t>
        </w:r>
      </w:ins>
      <w:r w:rsidRPr="00572393">
        <w:rPr>
          <w:color w:val="auto"/>
          <w:sz w:val="20"/>
          <w:szCs w:val="20"/>
        </w:rPr>
        <w:t xml:space="preserve"> a result, the characteristics of energy dissipation and stiffness tend to become stable. However, compared with </w:t>
      </w:r>
      <w:ins w:id="1466" w:author="Author" w:date="2021-11-02T21:00:00Z">
        <w:r w:rsidR="00CB6DA2">
          <w:rPr>
            <w:color w:val="auto"/>
            <w:sz w:val="20"/>
            <w:szCs w:val="20"/>
          </w:rPr>
          <w:t xml:space="preserve">both the </w:t>
        </w:r>
      </w:ins>
      <w:r w:rsidRPr="00572393">
        <w:rPr>
          <w:color w:val="auto"/>
          <w:sz w:val="20"/>
          <w:szCs w:val="20"/>
        </w:rPr>
        <w:t xml:space="preserve">PU and </w:t>
      </w:r>
      <w:r w:rsidR="00C336FA" w:rsidRPr="00572393">
        <w:rPr>
          <w:color w:val="auto"/>
          <w:sz w:val="20"/>
          <w:szCs w:val="20"/>
        </w:rPr>
        <w:t>EMWM-PU composite</w:t>
      </w:r>
      <w:r w:rsidRPr="00572393">
        <w:rPr>
          <w:color w:val="auto"/>
          <w:sz w:val="20"/>
          <w:szCs w:val="20"/>
        </w:rPr>
        <w:t xml:space="preserve">, </w:t>
      </w:r>
      <w:del w:id="1467" w:author="Author" w:date="2021-11-02T21:01:00Z">
        <w:r w:rsidRPr="00572393" w:rsidDel="00CB6DA2">
          <w:rPr>
            <w:color w:val="auto"/>
            <w:sz w:val="20"/>
            <w:szCs w:val="20"/>
          </w:rPr>
          <w:delText>the period of</w:delText>
        </w:r>
      </w:del>
      <w:ins w:id="1468" w:author="Author" w:date="2021-11-02T21:01:00Z">
        <w:r w:rsidR="00CB6DA2">
          <w:rPr>
            <w:color w:val="auto"/>
            <w:sz w:val="20"/>
            <w:szCs w:val="20"/>
          </w:rPr>
          <w:t>the</w:t>
        </w:r>
      </w:ins>
      <w:r w:rsidRPr="00572393">
        <w:rPr>
          <w:color w:val="auto"/>
          <w:sz w:val="20"/>
          <w:szCs w:val="20"/>
        </w:rPr>
        <w:t xml:space="preserve"> EMWM </w:t>
      </w:r>
      <w:ins w:id="1469" w:author="Author" w:date="2021-11-02T21:01:00Z">
        <w:r w:rsidR="00CB6DA2">
          <w:rPr>
            <w:color w:val="auto"/>
            <w:sz w:val="20"/>
            <w:szCs w:val="20"/>
          </w:rPr>
          <w:t xml:space="preserve">configuration requires a longer period in order to </w:t>
        </w:r>
      </w:ins>
      <w:r w:rsidRPr="00572393">
        <w:rPr>
          <w:color w:val="auto"/>
          <w:sz w:val="20"/>
          <w:szCs w:val="20"/>
        </w:rPr>
        <w:t>enter</w:t>
      </w:r>
      <w:del w:id="1470" w:author="Author" w:date="2021-11-02T21:01:00Z">
        <w:r w:rsidRPr="00572393" w:rsidDel="00CB6DA2">
          <w:rPr>
            <w:color w:val="auto"/>
            <w:sz w:val="20"/>
            <w:szCs w:val="20"/>
          </w:rPr>
          <w:delText>ing</w:delText>
        </w:r>
      </w:del>
      <w:r w:rsidRPr="00572393">
        <w:rPr>
          <w:color w:val="auto"/>
          <w:sz w:val="20"/>
          <w:szCs w:val="20"/>
        </w:rPr>
        <w:t xml:space="preserve"> the stable phase </w:t>
      </w:r>
      <w:del w:id="1471" w:author="Author" w:date="2021-11-02T21:01:00Z">
        <w:r w:rsidRPr="00572393" w:rsidDel="00CB6DA2">
          <w:rPr>
            <w:color w:val="auto"/>
            <w:sz w:val="20"/>
            <w:szCs w:val="20"/>
          </w:rPr>
          <w:delText xml:space="preserve">is longer </w:delText>
        </w:r>
      </w:del>
      <w:r w:rsidRPr="00572393">
        <w:rPr>
          <w:color w:val="auto"/>
          <w:sz w:val="20"/>
          <w:szCs w:val="20"/>
        </w:rPr>
        <w:t xml:space="preserve">(140000 times as </w:t>
      </w:r>
      <w:del w:id="1472" w:author="Author" w:date="2021-11-02T21:01:00Z">
        <w:r w:rsidRPr="00572393" w:rsidDel="00CB6DA2">
          <w:rPr>
            <w:color w:val="auto"/>
            <w:sz w:val="20"/>
            <w:szCs w:val="20"/>
          </w:rPr>
          <w:delText xml:space="preserve">shown </w:delText>
        </w:r>
      </w:del>
      <w:ins w:id="1473" w:author="Author" w:date="2021-11-02T21:01:00Z">
        <w:r w:rsidR="00CB6DA2">
          <w:rPr>
            <w:color w:val="auto"/>
            <w:sz w:val="20"/>
            <w:szCs w:val="20"/>
          </w:rPr>
          <w:t>it is divulged</w:t>
        </w:r>
        <w:r w:rsidR="00CB6DA2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in Fig. 19a). </w:t>
      </w:r>
      <w:ins w:id="1474" w:author="Author" w:date="2021-11-02T21:01:00Z">
        <w:r w:rsidR="00744AEB">
          <w:rPr>
            <w:color w:val="auto"/>
            <w:sz w:val="20"/>
            <w:szCs w:val="20"/>
          </w:rPr>
          <w:t xml:space="preserve">More specifically, </w:t>
        </w:r>
      </w:ins>
      <w:del w:id="1475" w:author="Author" w:date="2021-11-02T21:02:00Z">
        <w:r w:rsidRPr="00572393" w:rsidDel="00744AEB">
          <w:rPr>
            <w:color w:val="auto"/>
            <w:sz w:val="20"/>
            <w:szCs w:val="20"/>
          </w:rPr>
          <w:delText>A</w:delText>
        </w:r>
      </w:del>
      <w:ins w:id="1476" w:author="Author" w:date="2021-11-02T21:02:00Z">
        <w:r w:rsidR="00744AEB">
          <w:rPr>
            <w:color w:val="auto"/>
            <w:sz w:val="20"/>
            <w:szCs w:val="20"/>
          </w:rPr>
          <w:t>a</w:t>
        </w:r>
      </w:ins>
      <w:r w:rsidRPr="00572393">
        <w:rPr>
          <w:color w:val="auto"/>
          <w:sz w:val="20"/>
          <w:szCs w:val="20"/>
        </w:rPr>
        <w:t xml:space="preserve">t the initial stage of </w:t>
      </w:r>
      <w:ins w:id="1477" w:author="Author" w:date="2021-11-02T21:01:00Z">
        <w:r w:rsidR="00744AEB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fatigue loading (as </w:t>
      </w:r>
      <w:del w:id="1478" w:author="Author" w:date="2021-11-02T21:02:00Z">
        <w:r w:rsidRPr="00572393" w:rsidDel="00744AEB">
          <w:rPr>
            <w:color w:val="auto"/>
            <w:sz w:val="20"/>
            <w:szCs w:val="20"/>
          </w:rPr>
          <w:delText xml:space="preserve">shown </w:delText>
        </w:r>
      </w:del>
      <w:ins w:id="1479" w:author="Author" w:date="2021-11-02T21:02:00Z">
        <w:r w:rsidR="00744AEB">
          <w:rPr>
            <w:color w:val="auto"/>
            <w:sz w:val="20"/>
            <w:szCs w:val="20"/>
          </w:rPr>
          <w:t>it is illustrated</w:t>
        </w:r>
        <w:r w:rsidR="00744AEB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in Fig. 19a for 40000 times), the state between the wire and the polyurethane phase in the </w:t>
      </w:r>
      <w:r w:rsidR="00C336FA" w:rsidRPr="00572393">
        <w:rPr>
          <w:color w:val="auto"/>
          <w:sz w:val="20"/>
          <w:szCs w:val="20"/>
        </w:rPr>
        <w:t>EMWM-PU</w:t>
      </w:r>
      <w:ins w:id="1480" w:author="Author" w:date="2021-11-02T21:02:00Z">
        <w:r w:rsidR="00744AEB">
          <w:rPr>
            <w:color w:val="auto"/>
            <w:sz w:val="20"/>
            <w:szCs w:val="20"/>
          </w:rPr>
          <w:t>-based</w:t>
        </w:r>
      </w:ins>
      <w:r w:rsidR="00C336FA" w:rsidRPr="00572393">
        <w:rPr>
          <w:color w:val="auto"/>
          <w:sz w:val="20"/>
          <w:szCs w:val="20"/>
        </w:rPr>
        <w:t xml:space="preserve"> composite</w:t>
      </w:r>
      <w:r w:rsidRPr="00572393">
        <w:rPr>
          <w:color w:val="auto"/>
          <w:sz w:val="20"/>
          <w:szCs w:val="20"/>
        </w:rPr>
        <w:t xml:space="preserve"> was still bonded, </w:t>
      </w:r>
      <w:del w:id="1481" w:author="Author" w:date="2021-11-02T21:02:00Z">
        <w:r w:rsidRPr="00572393" w:rsidDel="00744AEB">
          <w:rPr>
            <w:color w:val="auto"/>
            <w:sz w:val="20"/>
            <w:szCs w:val="20"/>
          </w:rPr>
          <w:delText xml:space="preserve">and </w:delText>
        </w:r>
      </w:del>
      <w:ins w:id="1482" w:author="Author" w:date="2021-11-02T21:02:00Z">
        <w:r w:rsidR="00744AEB">
          <w:rPr>
            <w:color w:val="auto"/>
            <w:sz w:val="20"/>
            <w:szCs w:val="20"/>
          </w:rPr>
          <w:t>whereas</w:t>
        </w:r>
        <w:r w:rsidR="00744AEB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the interface was relatively stable. </w:t>
      </w:r>
      <w:del w:id="1483" w:author="Author" w:date="2021-11-02T21:02:00Z">
        <w:r w:rsidRPr="00572393" w:rsidDel="00744AEB">
          <w:rPr>
            <w:color w:val="auto"/>
            <w:sz w:val="20"/>
            <w:szCs w:val="20"/>
          </w:rPr>
          <w:delText>With the</w:delText>
        </w:r>
      </w:del>
      <w:ins w:id="1484" w:author="Author" w:date="2021-11-02T21:02:00Z">
        <w:r w:rsidR="00744AEB">
          <w:rPr>
            <w:color w:val="auto"/>
            <w:sz w:val="20"/>
            <w:szCs w:val="20"/>
          </w:rPr>
          <w:t>By elevating</w:t>
        </w:r>
      </w:ins>
      <w:r w:rsidRPr="00572393">
        <w:rPr>
          <w:color w:val="auto"/>
          <w:sz w:val="20"/>
          <w:szCs w:val="20"/>
        </w:rPr>
        <w:t xml:space="preserve"> </w:t>
      </w:r>
      <w:del w:id="1485" w:author="Author" w:date="2021-11-02T21:02:00Z">
        <w:r w:rsidRPr="00572393" w:rsidDel="00744AEB">
          <w:rPr>
            <w:color w:val="auto"/>
            <w:sz w:val="20"/>
            <w:szCs w:val="20"/>
          </w:rPr>
          <w:delText>increase in</w:delText>
        </w:r>
      </w:del>
      <w:ins w:id="1486" w:author="Author" w:date="2021-11-02T21:02:00Z">
        <w:r w:rsidR="00744AEB">
          <w:rPr>
            <w:color w:val="auto"/>
            <w:sz w:val="20"/>
            <w:szCs w:val="20"/>
          </w:rPr>
          <w:t>the</w:t>
        </w:r>
      </w:ins>
      <w:r w:rsidRPr="00572393">
        <w:rPr>
          <w:color w:val="auto"/>
          <w:sz w:val="20"/>
          <w:szCs w:val="20"/>
        </w:rPr>
        <w:t xml:space="preserve"> loading cycle, the internal structure of </w:t>
      </w:r>
      <w:ins w:id="1487" w:author="Author" w:date="2021-11-02T21:02:00Z">
        <w:r w:rsidR="00744AEB">
          <w:rPr>
            <w:color w:val="auto"/>
            <w:sz w:val="20"/>
            <w:szCs w:val="20"/>
          </w:rPr>
          <w:t xml:space="preserve">the </w:t>
        </w:r>
      </w:ins>
      <w:r w:rsidR="00C336FA" w:rsidRPr="00572393">
        <w:rPr>
          <w:color w:val="auto"/>
          <w:sz w:val="20"/>
          <w:szCs w:val="20"/>
        </w:rPr>
        <w:t>EMWM-PU composite</w:t>
      </w:r>
      <w:r w:rsidRPr="00572393">
        <w:rPr>
          <w:color w:val="auto"/>
          <w:sz w:val="20"/>
          <w:szCs w:val="20"/>
        </w:rPr>
        <w:t xml:space="preserve"> began to become unstable, </w:t>
      </w:r>
      <w:del w:id="1488" w:author="Author" w:date="2021-11-02T21:02:00Z">
        <w:r w:rsidRPr="00572393" w:rsidDel="000B591F">
          <w:rPr>
            <w:color w:val="auto"/>
            <w:sz w:val="20"/>
            <w:szCs w:val="20"/>
          </w:rPr>
          <w:delText xml:space="preserve">and </w:delText>
        </w:r>
      </w:del>
      <w:ins w:id="1489" w:author="Author" w:date="2021-11-02T21:02:00Z">
        <w:r w:rsidR="000B591F">
          <w:rPr>
            <w:color w:val="auto"/>
            <w:sz w:val="20"/>
            <w:szCs w:val="20"/>
          </w:rPr>
          <w:t>while</w:t>
        </w:r>
        <w:r w:rsidR="000B591F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the interface between </w:t>
      </w:r>
      <w:ins w:id="1490" w:author="Author" w:date="2021-11-02T21:03:00Z">
        <w:r w:rsidR="000B591F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metal wire and </w:t>
      </w:r>
      <w:ins w:id="1491" w:author="Author" w:date="2021-11-02T21:03:00Z">
        <w:r w:rsidR="000B591F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polyurethane was damaged, which led to </w:t>
      </w:r>
      <w:commentRangeStart w:id="1492"/>
      <w:r w:rsidRPr="00572393">
        <w:rPr>
          <w:color w:val="auto"/>
          <w:sz w:val="20"/>
          <w:szCs w:val="20"/>
        </w:rPr>
        <w:t xml:space="preserve">partial debonding </w:t>
      </w:r>
      <w:commentRangeEnd w:id="1492"/>
      <w:r w:rsidR="00B77687">
        <w:rPr>
          <w:rStyle w:val="af0"/>
        </w:rPr>
        <w:commentReference w:id="1492"/>
      </w:r>
      <w:r w:rsidRPr="00572393">
        <w:rPr>
          <w:color w:val="auto"/>
          <w:sz w:val="20"/>
          <w:szCs w:val="20"/>
        </w:rPr>
        <w:t xml:space="preserve">(as </w:t>
      </w:r>
      <w:ins w:id="1493" w:author="Author" w:date="2021-11-02T21:03:00Z">
        <w:r w:rsidR="000B591F">
          <w:rPr>
            <w:color w:val="auto"/>
            <w:sz w:val="20"/>
            <w:szCs w:val="20"/>
          </w:rPr>
          <w:t xml:space="preserve">it is </w:t>
        </w:r>
      </w:ins>
      <w:r w:rsidRPr="00572393">
        <w:rPr>
          <w:color w:val="auto"/>
          <w:sz w:val="20"/>
          <w:szCs w:val="20"/>
        </w:rPr>
        <w:t>illustrated in Fig. 20). At this stage, the contact friction between the wires</w:t>
      </w:r>
      <w:ins w:id="1494" w:author="Author" w:date="2021-11-02T21:03:00Z">
        <w:r w:rsidR="000B591F">
          <w:rPr>
            <w:color w:val="auto"/>
            <w:sz w:val="20"/>
            <w:szCs w:val="20"/>
          </w:rPr>
          <w:t>, as well as</w:t>
        </w:r>
      </w:ins>
      <w:r w:rsidRPr="00572393">
        <w:rPr>
          <w:color w:val="auto"/>
          <w:sz w:val="20"/>
          <w:szCs w:val="20"/>
        </w:rPr>
        <w:t xml:space="preserve"> </w:t>
      </w:r>
      <w:del w:id="1495" w:author="Author" w:date="2021-11-02T21:03:00Z">
        <w:r w:rsidRPr="00572393" w:rsidDel="000B591F">
          <w:rPr>
            <w:color w:val="auto"/>
            <w:sz w:val="20"/>
            <w:szCs w:val="20"/>
          </w:rPr>
          <w:delText>and</w:delText>
        </w:r>
      </w:del>
      <w:del w:id="1496" w:author="Author" w:date="2021-11-03T10:38:00Z">
        <w:r w:rsidRPr="00572393" w:rsidDel="005E4A2B">
          <w:rPr>
            <w:color w:val="auto"/>
            <w:sz w:val="20"/>
            <w:szCs w:val="20"/>
          </w:rPr>
          <w:delText xml:space="preserve"> </w:delText>
        </w:r>
      </w:del>
      <w:r w:rsidRPr="00572393">
        <w:rPr>
          <w:color w:val="auto"/>
          <w:sz w:val="20"/>
          <w:szCs w:val="20"/>
        </w:rPr>
        <w:t>the interface friction between the wires and polyurethane increase</w:t>
      </w:r>
      <w:ins w:id="1497" w:author="Author" w:date="2021-11-03T10:38:00Z">
        <w:r w:rsidR="005E4A2B">
          <w:rPr>
            <w:color w:val="auto"/>
            <w:sz w:val="20"/>
            <w:szCs w:val="20"/>
          </w:rPr>
          <w:t>s</w:t>
        </w:r>
      </w:ins>
      <w:r w:rsidRPr="00572393">
        <w:rPr>
          <w:color w:val="auto"/>
          <w:sz w:val="20"/>
          <w:szCs w:val="20"/>
        </w:rPr>
        <w:t xml:space="preserve">. Thereby, the decreasing trend of energy consumption and stiffness slows down, while the loss factor increases to a certain extent. Such </w:t>
      </w:r>
      <w:ins w:id="1498" w:author="Author" w:date="2021-11-02T21:04:00Z">
        <w:r w:rsidR="000B591F">
          <w:rPr>
            <w:color w:val="auto"/>
            <w:sz w:val="20"/>
            <w:szCs w:val="20"/>
          </w:rPr>
          <w:t xml:space="preserve">a </w:t>
        </w:r>
      </w:ins>
      <w:r w:rsidRPr="00572393">
        <w:rPr>
          <w:color w:val="auto"/>
          <w:sz w:val="20"/>
          <w:szCs w:val="20"/>
        </w:rPr>
        <w:t xml:space="preserve">phenomenon is </w:t>
      </w:r>
      <w:del w:id="1499" w:author="Author" w:date="2021-11-02T21:04:00Z">
        <w:r w:rsidRPr="00572393" w:rsidDel="000B591F">
          <w:rPr>
            <w:color w:val="auto"/>
            <w:sz w:val="20"/>
            <w:szCs w:val="20"/>
          </w:rPr>
          <w:delText xml:space="preserve">due </w:delText>
        </w:r>
      </w:del>
      <w:ins w:id="1500" w:author="Author" w:date="2021-11-02T21:04:00Z">
        <w:r w:rsidR="000B591F">
          <w:rPr>
            <w:color w:val="auto"/>
            <w:sz w:val="20"/>
            <w:szCs w:val="20"/>
          </w:rPr>
          <w:t>ascribed</w:t>
        </w:r>
        <w:r w:rsidR="000B591F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to the damping enhancement caused by </w:t>
      </w:r>
      <w:ins w:id="1501" w:author="Author" w:date="2021-11-02T21:04:00Z">
        <w:r w:rsidR="000B591F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>fatigue damage</w:t>
      </w:r>
      <w:r w:rsidR="00965DBC" w:rsidRPr="00572393">
        <w:rPr>
          <w:color w:val="auto"/>
          <w:sz w:val="20"/>
          <w:szCs w:val="20"/>
        </w:rPr>
        <w:fldChar w:fldCharType="begin"/>
      </w:r>
      <w:r w:rsidR="006340D9">
        <w:rPr>
          <w:color w:val="auto"/>
          <w:sz w:val="20"/>
          <w:szCs w:val="20"/>
        </w:rPr>
        <w:instrText xml:space="preserve"> ADDIN NE.Ref.{2327745B-3B87-4444-825B-E536DE7C43F7}</w:instrText>
      </w:r>
      <w:r w:rsidR="00965DBC" w:rsidRPr="00572393">
        <w:rPr>
          <w:color w:val="auto"/>
          <w:sz w:val="20"/>
          <w:szCs w:val="20"/>
        </w:rPr>
        <w:fldChar w:fldCharType="separate"/>
      </w:r>
      <w:r w:rsidR="006340D9">
        <w:rPr>
          <w:color w:val="080000"/>
          <w:kern w:val="0"/>
          <w:sz w:val="20"/>
          <w:szCs w:val="20"/>
          <w:vertAlign w:val="superscript"/>
        </w:rPr>
        <w:t>[58]</w:t>
      </w:r>
      <w:r w:rsidR="00965DBC" w:rsidRPr="00572393">
        <w:rPr>
          <w:color w:val="auto"/>
          <w:sz w:val="20"/>
          <w:szCs w:val="20"/>
        </w:rPr>
        <w:fldChar w:fldCharType="end"/>
      </w:r>
      <w:r w:rsidR="00965DBC" w:rsidRPr="00572393">
        <w:rPr>
          <w:color w:val="auto"/>
          <w:sz w:val="20"/>
          <w:szCs w:val="20"/>
        </w:rPr>
        <w:t xml:space="preserve">. </w:t>
      </w:r>
      <w:r w:rsidRPr="00572393">
        <w:rPr>
          <w:color w:val="auto"/>
          <w:sz w:val="20"/>
          <w:szCs w:val="20"/>
        </w:rPr>
        <w:t xml:space="preserve">As </w:t>
      </w:r>
      <w:del w:id="1502" w:author="Author" w:date="2021-11-02T21:04:00Z">
        <w:r w:rsidRPr="00572393" w:rsidDel="0011520C">
          <w:rPr>
            <w:color w:val="auto"/>
            <w:sz w:val="20"/>
            <w:szCs w:val="20"/>
          </w:rPr>
          <w:delText xml:space="preserve">per </w:delText>
        </w:r>
      </w:del>
      <w:ins w:id="1503" w:author="Author" w:date="2021-11-02T21:04:00Z">
        <w:r w:rsidR="0011520C">
          <w:rPr>
            <w:color w:val="auto"/>
            <w:sz w:val="20"/>
            <w:szCs w:val="20"/>
          </w:rPr>
          <w:t>can be ascertained from</w:t>
        </w:r>
        <w:r w:rsidR="0011520C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Fig. 20, the </w:t>
      </w:r>
      <w:ins w:id="1504" w:author="Author" w:date="2021-11-02T21:05:00Z">
        <w:r w:rsidR="00F40037">
          <w:rPr>
            <w:color w:val="auto"/>
            <w:sz w:val="20"/>
            <w:szCs w:val="20"/>
          </w:rPr>
          <w:t xml:space="preserve">host </w:t>
        </w:r>
      </w:ins>
      <w:r w:rsidRPr="00572393">
        <w:rPr>
          <w:color w:val="auto"/>
          <w:sz w:val="20"/>
          <w:szCs w:val="20"/>
        </w:rPr>
        <w:t xml:space="preserve">matrix and </w:t>
      </w:r>
      <w:ins w:id="1505" w:author="Author" w:date="2021-11-02T21:05:00Z">
        <w:r w:rsidR="00F40037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reinforcement </w:t>
      </w:r>
      <w:ins w:id="1506" w:author="Author" w:date="2021-11-02T21:05:00Z">
        <w:r w:rsidR="00F40037">
          <w:rPr>
            <w:color w:val="auto"/>
            <w:sz w:val="20"/>
            <w:szCs w:val="20"/>
          </w:rPr>
          <w:t xml:space="preserve">element </w:t>
        </w:r>
      </w:ins>
      <w:r w:rsidRPr="00572393">
        <w:rPr>
          <w:color w:val="auto"/>
          <w:sz w:val="20"/>
          <w:szCs w:val="20"/>
        </w:rPr>
        <w:t xml:space="preserve">were not fully separated in the composites material after </w:t>
      </w:r>
      <w:ins w:id="1507" w:author="Author" w:date="2021-11-02T21:05:00Z">
        <w:r w:rsidR="00F40037">
          <w:rPr>
            <w:color w:val="auto"/>
            <w:sz w:val="20"/>
            <w:szCs w:val="20"/>
          </w:rPr>
          <w:t xml:space="preserve">the </w:t>
        </w:r>
        <w:r w:rsidR="00F40037">
          <w:rPr>
            <w:color w:val="auto"/>
            <w:sz w:val="20"/>
            <w:szCs w:val="20"/>
          </w:rPr>
          <w:lastRenderedPageBreak/>
          <w:t>enforceme</w:t>
        </w:r>
      </w:ins>
      <w:ins w:id="1508" w:author="Author" w:date="2021-11-02T21:06:00Z">
        <w:r w:rsidR="00F40037">
          <w:rPr>
            <w:color w:val="auto"/>
            <w:sz w:val="20"/>
            <w:szCs w:val="20"/>
          </w:rPr>
          <w:t xml:space="preserve">nt of the </w:t>
        </w:r>
      </w:ins>
      <w:r w:rsidRPr="00572393">
        <w:rPr>
          <w:color w:val="auto"/>
          <w:sz w:val="20"/>
          <w:szCs w:val="20"/>
        </w:rPr>
        <w:t xml:space="preserve">cyclic fatigue loading (Fig. 20b and c). </w:t>
      </w:r>
      <w:del w:id="1509" w:author="Author" w:date="2021-11-02T21:06:00Z">
        <w:r w:rsidRPr="00572393" w:rsidDel="00F40037">
          <w:rPr>
            <w:color w:val="auto"/>
            <w:sz w:val="20"/>
            <w:szCs w:val="20"/>
          </w:rPr>
          <w:delText>As indicated</w:delText>
        </w:r>
      </w:del>
      <w:ins w:id="1510" w:author="Author" w:date="2021-11-02T21:06:00Z">
        <w:r w:rsidR="00F40037">
          <w:rPr>
            <w:color w:val="auto"/>
            <w:sz w:val="20"/>
            <w:szCs w:val="20"/>
          </w:rPr>
          <w:t>Interestingly</w:t>
        </w:r>
      </w:ins>
      <w:r w:rsidRPr="00572393">
        <w:rPr>
          <w:color w:val="auto"/>
          <w:sz w:val="20"/>
          <w:szCs w:val="20"/>
        </w:rPr>
        <w:t xml:space="preserve">, after 200000 cycles, there </w:t>
      </w:r>
      <w:del w:id="1511" w:author="Author" w:date="2021-11-02T21:06:00Z">
        <w:r w:rsidRPr="00572393" w:rsidDel="00F40037">
          <w:rPr>
            <w:color w:val="auto"/>
            <w:sz w:val="20"/>
            <w:szCs w:val="20"/>
          </w:rPr>
          <w:delText xml:space="preserve">were </w:delText>
        </w:r>
      </w:del>
      <w:ins w:id="1512" w:author="Author" w:date="2021-11-02T21:06:00Z">
        <w:r w:rsidR="00F40037">
          <w:rPr>
            <w:color w:val="auto"/>
            <w:sz w:val="20"/>
            <w:szCs w:val="20"/>
          </w:rPr>
          <w:t>was</w:t>
        </w:r>
        <w:r w:rsidR="00F40037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still a large number of bonding states between the wires and </w:t>
      </w:r>
      <w:ins w:id="1513" w:author="Author" w:date="2021-11-02T21:06:00Z">
        <w:r w:rsidR="00F40037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polyurethane </w:t>
      </w:r>
      <w:ins w:id="1514" w:author="Author" w:date="2021-11-02T21:06:00Z">
        <w:r w:rsidR="00F40037">
          <w:rPr>
            <w:color w:val="auto"/>
            <w:sz w:val="20"/>
            <w:szCs w:val="20"/>
          </w:rPr>
          <w:t>with</w:t>
        </w:r>
      </w:ins>
      <w:r w:rsidRPr="00572393">
        <w:rPr>
          <w:color w:val="auto"/>
          <w:sz w:val="20"/>
          <w:szCs w:val="20"/>
        </w:rPr>
        <w:t>in the composites</w:t>
      </w:r>
      <w:ins w:id="1515" w:author="Author" w:date="2021-11-02T21:06:00Z">
        <w:r w:rsidR="00F40037">
          <w:rPr>
            <w:color w:val="auto"/>
            <w:sz w:val="20"/>
            <w:szCs w:val="20"/>
          </w:rPr>
          <w:t>, while</w:t>
        </w:r>
      </w:ins>
      <w:del w:id="1516" w:author="Author" w:date="2021-11-03T10:40:00Z">
        <w:r w:rsidRPr="00572393" w:rsidDel="00543C18">
          <w:rPr>
            <w:color w:val="auto"/>
            <w:sz w:val="20"/>
            <w:szCs w:val="20"/>
          </w:rPr>
          <w:delText xml:space="preserve"> </w:delText>
        </w:r>
      </w:del>
      <w:del w:id="1517" w:author="Author" w:date="2021-11-02T21:06:00Z">
        <w:r w:rsidRPr="00572393" w:rsidDel="00F40037">
          <w:rPr>
            <w:color w:val="auto"/>
            <w:sz w:val="20"/>
            <w:szCs w:val="20"/>
          </w:rPr>
          <w:delText>and</w:delText>
        </w:r>
      </w:del>
      <w:r w:rsidRPr="00572393">
        <w:rPr>
          <w:color w:val="auto"/>
          <w:sz w:val="20"/>
          <w:szCs w:val="20"/>
        </w:rPr>
        <w:t xml:space="preserve"> the two-phase interface of the composites was not destroyed completely. Besides, the macroscopic size of the </w:t>
      </w:r>
      <w:r w:rsidR="00C336FA" w:rsidRPr="00572393">
        <w:rPr>
          <w:color w:val="auto"/>
          <w:sz w:val="20"/>
          <w:szCs w:val="20"/>
        </w:rPr>
        <w:t>EMWM-PU</w:t>
      </w:r>
      <w:ins w:id="1518" w:author="Author" w:date="2021-11-02T21:07:00Z">
        <w:r w:rsidR="009151A1">
          <w:rPr>
            <w:color w:val="auto"/>
            <w:sz w:val="20"/>
            <w:szCs w:val="20"/>
          </w:rPr>
          <w:t>-based</w:t>
        </w:r>
      </w:ins>
      <w:r w:rsidR="00C336FA" w:rsidRPr="00572393">
        <w:rPr>
          <w:color w:val="auto"/>
          <w:sz w:val="20"/>
          <w:szCs w:val="20"/>
        </w:rPr>
        <w:t xml:space="preserve"> composite</w:t>
      </w:r>
      <w:r w:rsidRPr="00572393">
        <w:rPr>
          <w:color w:val="auto"/>
          <w:sz w:val="20"/>
          <w:szCs w:val="20"/>
        </w:rPr>
        <w:t xml:space="preserve"> material was not changed significantly, which also </w:t>
      </w:r>
      <w:del w:id="1519" w:author="Author" w:date="2021-11-02T21:07:00Z">
        <w:r w:rsidRPr="00572393" w:rsidDel="009151A1">
          <w:rPr>
            <w:color w:val="auto"/>
            <w:sz w:val="20"/>
            <w:szCs w:val="20"/>
          </w:rPr>
          <w:delText xml:space="preserve">shows </w:delText>
        </w:r>
      </w:del>
      <w:ins w:id="1520" w:author="Author" w:date="2021-11-02T21:07:00Z">
        <w:r w:rsidR="009151A1">
          <w:rPr>
            <w:color w:val="auto"/>
            <w:sz w:val="20"/>
            <w:szCs w:val="20"/>
          </w:rPr>
          <w:t>divulges</w:t>
        </w:r>
        <w:r w:rsidR="009151A1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to a certain extent that the as-prepared composite material </w:t>
      </w:r>
      <w:del w:id="1521" w:author="Author" w:date="2021-11-02T21:07:00Z">
        <w:r w:rsidRPr="00572393" w:rsidDel="009151A1">
          <w:rPr>
            <w:color w:val="auto"/>
            <w:sz w:val="20"/>
            <w:szCs w:val="20"/>
          </w:rPr>
          <w:delText xml:space="preserve">had </w:delText>
        </w:r>
      </w:del>
      <w:ins w:id="1522" w:author="Author" w:date="2021-11-02T21:07:00Z">
        <w:r w:rsidR="009151A1">
          <w:rPr>
            <w:color w:val="auto"/>
            <w:sz w:val="20"/>
            <w:szCs w:val="20"/>
          </w:rPr>
          <w:t>possess</w:t>
        </w:r>
      </w:ins>
      <w:ins w:id="1523" w:author="Author" w:date="2021-11-03T10:40:00Z">
        <w:r w:rsidR="00543C18">
          <w:rPr>
            <w:color w:val="auto"/>
            <w:sz w:val="20"/>
            <w:szCs w:val="20"/>
          </w:rPr>
          <w:t>es</w:t>
        </w:r>
      </w:ins>
      <w:ins w:id="1524" w:author="Author" w:date="2021-11-02T21:07:00Z">
        <w:r w:rsidR="009151A1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good stability. Hence, it can be concluded that </w:t>
      </w:r>
      <w:ins w:id="1525" w:author="Author" w:date="2021-11-03T10:40:00Z">
        <w:r w:rsidR="00543C18">
          <w:rPr>
            <w:color w:val="auto"/>
            <w:sz w:val="20"/>
            <w:szCs w:val="20"/>
          </w:rPr>
          <w:t xml:space="preserve">the </w:t>
        </w:r>
      </w:ins>
      <w:r w:rsidR="00C336FA" w:rsidRPr="00572393">
        <w:rPr>
          <w:color w:val="auto"/>
          <w:sz w:val="20"/>
          <w:szCs w:val="20"/>
        </w:rPr>
        <w:t>EMWM-PU</w:t>
      </w:r>
      <w:ins w:id="1526" w:author="Author" w:date="2021-11-02T21:07:00Z">
        <w:r w:rsidR="009151A1">
          <w:rPr>
            <w:color w:val="auto"/>
            <w:sz w:val="20"/>
            <w:szCs w:val="20"/>
          </w:rPr>
          <w:t>-based</w:t>
        </w:r>
      </w:ins>
      <w:r w:rsidR="00C336FA" w:rsidRPr="00572393">
        <w:rPr>
          <w:color w:val="auto"/>
          <w:sz w:val="20"/>
          <w:szCs w:val="20"/>
        </w:rPr>
        <w:t xml:space="preserve"> composite</w:t>
      </w:r>
      <w:r w:rsidRPr="00572393">
        <w:rPr>
          <w:color w:val="auto"/>
          <w:sz w:val="20"/>
          <w:szCs w:val="20"/>
        </w:rPr>
        <w:t xml:space="preserve"> </w:t>
      </w:r>
      <w:del w:id="1527" w:author="Author" w:date="2021-11-02T21:07:00Z">
        <w:r w:rsidRPr="00572393" w:rsidDel="009151A1">
          <w:rPr>
            <w:color w:val="auto"/>
            <w:sz w:val="20"/>
            <w:szCs w:val="20"/>
          </w:rPr>
          <w:delText xml:space="preserve">have </w:delText>
        </w:r>
      </w:del>
      <w:ins w:id="1528" w:author="Author" w:date="2021-11-02T21:07:00Z">
        <w:r w:rsidR="009151A1">
          <w:rPr>
            <w:color w:val="auto"/>
            <w:sz w:val="20"/>
            <w:szCs w:val="20"/>
          </w:rPr>
          <w:t>exhibits</w:t>
        </w:r>
        <w:r w:rsidR="009151A1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good stability </w:t>
      </w:r>
      <w:commentRangeStart w:id="1529"/>
      <w:r w:rsidRPr="00572393">
        <w:rPr>
          <w:color w:val="auto"/>
          <w:sz w:val="20"/>
          <w:szCs w:val="20"/>
        </w:rPr>
        <w:t>to a certain exten</w:t>
      </w:r>
      <w:r w:rsidR="00965DBC" w:rsidRPr="00572393">
        <w:rPr>
          <w:color w:val="auto"/>
          <w:sz w:val="20"/>
          <w:szCs w:val="20"/>
        </w:rPr>
        <w:t>t.</w:t>
      </w:r>
      <w:commentRangeEnd w:id="1529"/>
      <w:r w:rsidR="009151A1">
        <w:rPr>
          <w:rStyle w:val="af0"/>
        </w:rPr>
        <w:commentReference w:id="1529"/>
      </w:r>
    </w:p>
    <w:p w14:paraId="1563069C" w14:textId="025CDF49" w:rsidR="00F53378" w:rsidRPr="00572393" w:rsidRDefault="00F53378" w:rsidP="00D63703">
      <w:pPr>
        <w:pStyle w:val="ad"/>
        <w:rPr>
          <w:rFonts w:cs="Times New Roman"/>
          <w:b/>
          <w:szCs w:val="21"/>
        </w:rPr>
      </w:pPr>
    </w:p>
    <w:p w14:paraId="33D2D512" w14:textId="63B1D382" w:rsidR="000606A1" w:rsidRPr="00572393" w:rsidRDefault="00AB65B7" w:rsidP="00290B38">
      <w:pPr>
        <w:pStyle w:val="ad"/>
        <w:rPr>
          <w:rFonts w:cs="Times New Roman"/>
          <w:sz w:val="18"/>
          <w:szCs w:val="20"/>
        </w:rPr>
      </w:pPr>
      <w:r w:rsidRPr="00572393">
        <w:rPr>
          <w:rFonts w:cs="Times New Roman"/>
          <w:b/>
          <w:sz w:val="18"/>
          <w:szCs w:val="20"/>
        </w:rPr>
        <w:t>Fig.</w:t>
      </w:r>
      <w:r w:rsidR="00CE183F" w:rsidRPr="00572393">
        <w:rPr>
          <w:rFonts w:cs="Times New Roman"/>
          <w:b/>
          <w:sz w:val="18"/>
          <w:szCs w:val="20"/>
        </w:rPr>
        <w:t xml:space="preserve"> 20</w:t>
      </w:r>
      <w:ins w:id="1530" w:author="Author" w:date="2021-11-02T19:57:00Z">
        <w:r w:rsidR="00802904">
          <w:rPr>
            <w:rFonts w:cs="Times New Roman"/>
            <w:b/>
            <w:sz w:val="18"/>
            <w:szCs w:val="20"/>
          </w:rPr>
          <w:t>.</w:t>
        </w:r>
      </w:ins>
      <w:r w:rsidR="000606A1" w:rsidRPr="00572393">
        <w:rPr>
          <w:rFonts w:cs="Times New Roman"/>
          <w:sz w:val="18"/>
          <w:szCs w:val="20"/>
        </w:rPr>
        <w:t xml:space="preserve"> </w:t>
      </w:r>
      <w:r w:rsidR="00703326" w:rsidRPr="00572393">
        <w:rPr>
          <w:rFonts w:cs="Times New Roman"/>
          <w:sz w:val="18"/>
          <w:szCs w:val="20"/>
        </w:rPr>
        <w:t xml:space="preserve">SEM of </w:t>
      </w:r>
      <w:ins w:id="1531" w:author="Author" w:date="2021-11-02T19:57:00Z">
        <w:r w:rsidR="00802904">
          <w:rPr>
            <w:rFonts w:cs="Times New Roman"/>
            <w:sz w:val="18"/>
            <w:szCs w:val="20"/>
          </w:rPr>
          <w:t xml:space="preserve">the </w:t>
        </w:r>
      </w:ins>
      <w:r w:rsidR="00C336FA" w:rsidRPr="00572393">
        <w:rPr>
          <w:rFonts w:cs="Times New Roman"/>
          <w:sz w:val="18"/>
          <w:szCs w:val="20"/>
        </w:rPr>
        <w:t>EMWM-PU composite</w:t>
      </w:r>
      <w:r w:rsidR="00703326" w:rsidRPr="00572393">
        <w:rPr>
          <w:rFonts w:cs="Times New Roman"/>
          <w:sz w:val="18"/>
          <w:szCs w:val="20"/>
        </w:rPr>
        <w:t xml:space="preserve"> after </w:t>
      </w:r>
      <w:ins w:id="1532" w:author="Author" w:date="2021-11-02T19:57:00Z">
        <w:r w:rsidR="00802904">
          <w:rPr>
            <w:rFonts w:cs="Times New Roman"/>
            <w:sz w:val="18"/>
            <w:szCs w:val="20"/>
          </w:rPr>
          <w:t xml:space="preserve">the application of the </w:t>
        </w:r>
      </w:ins>
      <w:r w:rsidR="00703326" w:rsidRPr="00572393">
        <w:rPr>
          <w:rFonts w:cs="Times New Roman"/>
          <w:sz w:val="18"/>
          <w:szCs w:val="20"/>
        </w:rPr>
        <w:t>fatigue loading cycle</w:t>
      </w:r>
      <w:ins w:id="1533" w:author="Author" w:date="2021-11-02T19:57:00Z">
        <w:r w:rsidR="00802904">
          <w:rPr>
            <w:rFonts w:cs="Times New Roman"/>
            <w:sz w:val="18"/>
            <w:szCs w:val="20"/>
          </w:rPr>
          <w:t>.</w:t>
        </w:r>
      </w:ins>
    </w:p>
    <w:p w14:paraId="31C2D848" w14:textId="3D232CA1" w:rsidR="005C1E71" w:rsidRPr="00572393" w:rsidRDefault="00820221" w:rsidP="00290B38">
      <w:pPr>
        <w:spacing w:line="240" w:lineRule="auto"/>
        <w:ind w:firstLine="400"/>
        <w:rPr>
          <w:color w:val="auto"/>
          <w:sz w:val="20"/>
          <w:szCs w:val="20"/>
        </w:rPr>
      </w:pPr>
      <w:ins w:id="1534" w:author="Author" w:date="2021-11-02T21:08:00Z">
        <w:r>
          <w:rPr>
            <w:color w:val="auto"/>
            <w:sz w:val="20"/>
            <w:szCs w:val="20"/>
          </w:rPr>
          <w:t xml:space="preserve">By </w:t>
        </w:r>
      </w:ins>
      <w:del w:id="1535" w:author="Author" w:date="2021-11-02T21:08:00Z">
        <w:r w:rsidR="005C1E71" w:rsidRPr="00572393" w:rsidDel="00820221">
          <w:rPr>
            <w:color w:val="auto"/>
            <w:sz w:val="20"/>
            <w:szCs w:val="20"/>
          </w:rPr>
          <w:delText>C</w:delText>
        </w:r>
      </w:del>
      <w:ins w:id="1536" w:author="Author" w:date="2021-11-02T21:08:00Z">
        <w:r>
          <w:rPr>
            <w:color w:val="auto"/>
            <w:sz w:val="20"/>
            <w:szCs w:val="20"/>
          </w:rPr>
          <w:t>c</w:t>
        </w:r>
      </w:ins>
      <w:r w:rsidR="005C1E71" w:rsidRPr="00572393">
        <w:rPr>
          <w:color w:val="auto"/>
          <w:sz w:val="20"/>
          <w:szCs w:val="20"/>
        </w:rPr>
        <w:t xml:space="preserve">onsidering the residual stiffness decay characteristics </w:t>
      </w:r>
      <w:ins w:id="1537" w:author="Author" w:date="2021-11-02T21:09:00Z">
        <w:r>
          <w:rPr>
            <w:color w:val="auto"/>
            <w:sz w:val="20"/>
            <w:szCs w:val="20"/>
          </w:rPr>
          <w:t>that ha</w:t>
        </w:r>
      </w:ins>
      <w:ins w:id="1538" w:author="Author" w:date="2021-11-03T10:40:00Z">
        <w:r w:rsidR="00543C18">
          <w:rPr>
            <w:color w:val="auto"/>
            <w:sz w:val="20"/>
            <w:szCs w:val="20"/>
          </w:rPr>
          <w:t>ve</w:t>
        </w:r>
      </w:ins>
      <w:ins w:id="1539" w:author="Author" w:date="2021-11-02T21:09:00Z">
        <w:r>
          <w:rPr>
            <w:color w:val="auto"/>
            <w:sz w:val="20"/>
            <w:szCs w:val="20"/>
          </w:rPr>
          <w:t xml:space="preserve"> been </w:t>
        </w:r>
      </w:ins>
      <w:r w:rsidR="005C1E71" w:rsidRPr="00572393">
        <w:rPr>
          <w:color w:val="auto"/>
          <w:sz w:val="20"/>
          <w:szCs w:val="20"/>
        </w:rPr>
        <w:t>pro</w:t>
      </w:r>
      <w:r w:rsidR="0007287D" w:rsidRPr="00572393">
        <w:rPr>
          <w:color w:val="auto"/>
          <w:sz w:val="20"/>
          <w:szCs w:val="20"/>
        </w:rPr>
        <w:t xml:space="preserve">posed </w:t>
      </w:r>
      <w:del w:id="1540" w:author="Author" w:date="2021-11-02T21:09:00Z">
        <w:r w:rsidR="0007287D" w:rsidRPr="00572393" w:rsidDel="00820221">
          <w:rPr>
            <w:color w:val="auto"/>
            <w:sz w:val="20"/>
            <w:szCs w:val="20"/>
          </w:rPr>
          <w:delText xml:space="preserve">in </w:delText>
        </w:r>
      </w:del>
      <w:ins w:id="1541" w:author="Author" w:date="2021-11-02T21:09:00Z">
        <w:r>
          <w:rPr>
            <w:color w:val="auto"/>
            <w:sz w:val="20"/>
            <w:szCs w:val="20"/>
          </w:rPr>
          <w:t>for the study of</w:t>
        </w:r>
        <w:r w:rsidRPr="00572393">
          <w:rPr>
            <w:color w:val="auto"/>
            <w:sz w:val="20"/>
            <w:szCs w:val="20"/>
          </w:rPr>
          <w:t xml:space="preserve"> </w:t>
        </w:r>
      </w:ins>
      <w:r w:rsidR="007F1035" w:rsidRPr="00572393">
        <w:rPr>
          <w:color w:val="auto"/>
          <w:sz w:val="20"/>
          <w:szCs w:val="20"/>
        </w:rPr>
        <w:t xml:space="preserve">the </w:t>
      </w:r>
      <w:r w:rsidR="00131099" w:rsidRPr="00572393">
        <w:rPr>
          <w:color w:val="auto"/>
          <w:sz w:val="20"/>
          <w:szCs w:val="20"/>
        </w:rPr>
        <w:t>composites</w:t>
      </w:r>
      <w:r w:rsidR="0007287D" w:rsidRPr="00572393">
        <w:rPr>
          <w:color w:val="auto"/>
          <w:sz w:val="20"/>
          <w:szCs w:val="20"/>
        </w:rPr>
        <w:t xml:space="preserve"> materials</w:t>
      </w:r>
      <w:r w:rsidR="002B5850" w:rsidRPr="00572393">
        <w:rPr>
          <w:color w:val="auto"/>
          <w:sz w:val="20"/>
          <w:szCs w:val="20"/>
        </w:rPr>
        <w:fldChar w:fldCharType="begin"/>
      </w:r>
      <w:r w:rsidR="006340D9">
        <w:rPr>
          <w:color w:val="auto"/>
          <w:sz w:val="20"/>
          <w:szCs w:val="20"/>
        </w:rPr>
        <w:instrText xml:space="preserve"> ADDIN NE.Ref.{999C7D8C-BCB1-4EC1-B578-E1BB281FFC76}</w:instrText>
      </w:r>
      <w:r w:rsidR="002B5850" w:rsidRPr="00572393">
        <w:rPr>
          <w:color w:val="auto"/>
          <w:sz w:val="20"/>
          <w:szCs w:val="20"/>
        </w:rPr>
        <w:fldChar w:fldCharType="separate"/>
      </w:r>
      <w:r w:rsidR="006340D9">
        <w:rPr>
          <w:color w:val="080000"/>
          <w:kern w:val="0"/>
          <w:sz w:val="20"/>
          <w:szCs w:val="20"/>
          <w:vertAlign w:val="superscript"/>
        </w:rPr>
        <w:t>[59]</w:t>
      </w:r>
      <w:r w:rsidR="002B5850" w:rsidRPr="00572393">
        <w:rPr>
          <w:color w:val="auto"/>
          <w:sz w:val="20"/>
          <w:szCs w:val="20"/>
        </w:rPr>
        <w:fldChar w:fldCharType="end"/>
      </w:r>
      <w:r w:rsidR="005C1E71" w:rsidRPr="00572393">
        <w:rPr>
          <w:color w:val="auto"/>
          <w:sz w:val="20"/>
          <w:szCs w:val="20"/>
        </w:rPr>
        <w:t xml:space="preserve">, </w:t>
      </w:r>
      <w:ins w:id="1542" w:author="Author" w:date="2021-11-02T21:08:00Z">
        <w:r>
          <w:rPr>
            <w:color w:val="auto"/>
            <w:sz w:val="20"/>
            <w:szCs w:val="20"/>
          </w:rPr>
          <w:t xml:space="preserve">the </w:t>
        </w:r>
      </w:ins>
      <w:r w:rsidR="005C1E71" w:rsidRPr="00572393">
        <w:rPr>
          <w:color w:val="auto"/>
          <w:sz w:val="20"/>
          <w:szCs w:val="20"/>
        </w:rPr>
        <w:t xml:space="preserve">stiffness damage factor </w:t>
      </w:r>
      <w:r w:rsidR="00290B38" w:rsidRPr="00572393">
        <w:rPr>
          <w:color w:val="auto"/>
          <w:position w:val="-10"/>
          <w:sz w:val="20"/>
          <w:szCs w:val="20"/>
        </w:rPr>
        <w:object w:dxaOrig="279" w:dyaOrig="300" w14:anchorId="78354595">
          <v:shape id="_x0000_i1044" type="#_x0000_t75" style="width:13.8pt;height:15.55pt" o:ole="">
            <v:imagedata r:id="rId48" o:title=""/>
          </v:shape>
          <o:OLEObject Type="Embed" ProgID="Equation.DSMT4" ShapeID="_x0000_i1044" DrawAspect="Content" ObjectID="_1697444154" r:id="rId49"/>
        </w:object>
      </w:r>
      <w:r w:rsidR="005D2619" w:rsidRPr="00572393">
        <w:rPr>
          <w:color w:val="auto"/>
          <w:sz w:val="20"/>
          <w:szCs w:val="20"/>
        </w:rPr>
        <w:t xml:space="preserve">, </w:t>
      </w:r>
      <w:r w:rsidR="005C1E71" w:rsidRPr="00572393">
        <w:rPr>
          <w:color w:val="auto"/>
          <w:sz w:val="20"/>
          <w:szCs w:val="20"/>
        </w:rPr>
        <w:t xml:space="preserve">and </w:t>
      </w:r>
      <w:ins w:id="1543" w:author="Author" w:date="2021-11-02T21:08:00Z">
        <w:r>
          <w:rPr>
            <w:color w:val="auto"/>
            <w:sz w:val="20"/>
            <w:szCs w:val="20"/>
          </w:rPr>
          <w:t xml:space="preserve">the </w:t>
        </w:r>
      </w:ins>
      <w:r w:rsidR="005C1E71" w:rsidRPr="00572393">
        <w:rPr>
          <w:color w:val="auto"/>
          <w:sz w:val="20"/>
          <w:szCs w:val="20"/>
        </w:rPr>
        <w:t xml:space="preserve">energy damage factor </w:t>
      </w:r>
      <w:r w:rsidR="00290B38" w:rsidRPr="00572393">
        <w:rPr>
          <w:color w:val="auto"/>
          <w:position w:val="-10"/>
          <w:sz w:val="20"/>
          <w:szCs w:val="20"/>
        </w:rPr>
        <w:object w:dxaOrig="400" w:dyaOrig="300" w14:anchorId="5FF2015D">
          <v:shape id="_x0000_i1045" type="#_x0000_t75" style="width:20.15pt;height:15.55pt" o:ole="">
            <v:imagedata r:id="rId50" o:title=""/>
          </v:shape>
          <o:OLEObject Type="Embed" ProgID="Equation.DSMT4" ShapeID="_x0000_i1045" DrawAspect="Content" ObjectID="_1697444155" r:id="rId51"/>
        </w:object>
      </w:r>
      <w:r w:rsidR="005C1E71" w:rsidRPr="00572393">
        <w:rPr>
          <w:color w:val="auto"/>
          <w:sz w:val="20"/>
          <w:szCs w:val="20"/>
        </w:rPr>
        <w:t xml:space="preserve"> </w:t>
      </w:r>
      <w:r w:rsidR="007F1035" w:rsidRPr="00572393">
        <w:rPr>
          <w:color w:val="auto"/>
          <w:sz w:val="20"/>
          <w:szCs w:val="20"/>
        </w:rPr>
        <w:t>wer</w:t>
      </w:r>
      <w:r w:rsidR="005C1E71" w:rsidRPr="00572393">
        <w:rPr>
          <w:color w:val="auto"/>
          <w:sz w:val="20"/>
          <w:szCs w:val="20"/>
        </w:rPr>
        <w:t xml:space="preserve">e </w:t>
      </w:r>
      <w:ins w:id="1544" w:author="Author" w:date="2021-11-02T21:09:00Z">
        <w:r>
          <w:rPr>
            <w:color w:val="auto"/>
            <w:sz w:val="20"/>
            <w:szCs w:val="20"/>
          </w:rPr>
          <w:t xml:space="preserve">consequently </w:t>
        </w:r>
      </w:ins>
      <w:r w:rsidR="005C1E71" w:rsidRPr="00572393">
        <w:rPr>
          <w:color w:val="auto"/>
          <w:sz w:val="20"/>
          <w:szCs w:val="20"/>
        </w:rPr>
        <w:t xml:space="preserve">introduced </w:t>
      </w:r>
      <w:ins w:id="1545" w:author="Author" w:date="2021-11-02T21:09:00Z">
        <w:r>
          <w:rPr>
            <w:color w:val="auto"/>
            <w:sz w:val="20"/>
            <w:szCs w:val="20"/>
          </w:rPr>
          <w:t xml:space="preserve">in order </w:t>
        </w:r>
      </w:ins>
      <w:r w:rsidR="005C1E71" w:rsidRPr="00572393">
        <w:rPr>
          <w:color w:val="auto"/>
          <w:sz w:val="20"/>
          <w:szCs w:val="20"/>
        </w:rPr>
        <w:t xml:space="preserve">to characterize the degree of </w:t>
      </w:r>
      <w:ins w:id="1546" w:author="Author" w:date="2021-11-02T21:09:00Z">
        <w:r>
          <w:rPr>
            <w:color w:val="auto"/>
            <w:sz w:val="20"/>
            <w:szCs w:val="20"/>
          </w:rPr>
          <w:t xml:space="preserve">the </w:t>
        </w:r>
      </w:ins>
      <w:r w:rsidR="005C1E71" w:rsidRPr="00572393">
        <w:rPr>
          <w:color w:val="auto"/>
          <w:sz w:val="20"/>
          <w:szCs w:val="20"/>
        </w:rPr>
        <w:t xml:space="preserve">fatigue damage of </w:t>
      </w:r>
      <w:ins w:id="1547" w:author="Author" w:date="2021-11-02T21:09:00Z">
        <w:r>
          <w:rPr>
            <w:color w:val="auto"/>
            <w:sz w:val="20"/>
            <w:szCs w:val="20"/>
          </w:rPr>
          <w:t xml:space="preserve">the </w:t>
        </w:r>
      </w:ins>
      <w:r w:rsidR="005C1E71" w:rsidRPr="00572393">
        <w:rPr>
          <w:color w:val="auto"/>
          <w:sz w:val="20"/>
          <w:szCs w:val="20"/>
        </w:rPr>
        <w:t>materials</w:t>
      </w:r>
      <w:ins w:id="1548" w:author="Author" w:date="2021-11-02T21:09:00Z">
        <w:r>
          <w:rPr>
            <w:color w:val="auto"/>
            <w:sz w:val="20"/>
            <w:szCs w:val="20"/>
          </w:rPr>
          <w:t xml:space="preserve"> under investigation</w:t>
        </w:r>
      </w:ins>
      <w:r w:rsidR="005C1E71" w:rsidRPr="00572393">
        <w:rPr>
          <w:color w:val="auto"/>
          <w:sz w:val="20"/>
          <w:szCs w:val="20"/>
        </w:rPr>
        <w:t xml:space="preserve">. The </w:t>
      </w:r>
      <w:commentRangeStart w:id="1549"/>
      <w:r w:rsidR="005C1E71" w:rsidRPr="00572393">
        <w:rPr>
          <w:color w:val="auto"/>
          <w:sz w:val="20"/>
          <w:szCs w:val="20"/>
        </w:rPr>
        <w:t xml:space="preserve">expression </w:t>
      </w:r>
      <w:commentRangeEnd w:id="1549"/>
      <w:r w:rsidR="003C6997">
        <w:rPr>
          <w:rStyle w:val="af0"/>
        </w:rPr>
        <w:commentReference w:id="1549"/>
      </w:r>
      <w:r w:rsidR="005C1E71" w:rsidRPr="00572393">
        <w:rPr>
          <w:color w:val="auto"/>
          <w:sz w:val="20"/>
          <w:szCs w:val="20"/>
        </w:rPr>
        <w:t xml:space="preserve">of </w:t>
      </w:r>
      <w:r w:rsidR="0007287D" w:rsidRPr="00572393">
        <w:rPr>
          <w:color w:val="auto"/>
          <w:sz w:val="20"/>
          <w:szCs w:val="20"/>
        </w:rPr>
        <w:t xml:space="preserve">stiffness </w:t>
      </w:r>
      <w:r w:rsidR="005C1E71" w:rsidRPr="00572393">
        <w:rPr>
          <w:color w:val="auto"/>
          <w:sz w:val="20"/>
          <w:szCs w:val="20"/>
        </w:rPr>
        <w:t xml:space="preserve">damage factor </w:t>
      </w:r>
      <w:r w:rsidR="00C605BB" w:rsidRPr="00572393">
        <w:rPr>
          <w:color w:val="auto"/>
          <w:position w:val="-10"/>
          <w:sz w:val="20"/>
          <w:szCs w:val="20"/>
        </w:rPr>
        <w:object w:dxaOrig="279" w:dyaOrig="300" w14:anchorId="3886986A">
          <v:shape id="_x0000_i1046" type="#_x0000_t75" style="width:13.8pt;height:15.55pt" o:ole="">
            <v:imagedata r:id="rId52" o:title=""/>
          </v:shape>
          <o:OLEObject Type="Embed" ProgID="Equation.DSMT4" ShapeID="_x0000_i1046" DrawAspect="Content" ObjectID="_1697444156" r:id="rId53"/>
        </w:object>
      </w:r>
      <w:r w:rsidR="005C1E71" w:rsidRPr="00572393">
        <w:rPr>
          <w:color w:val="auto"/>
          <w:sz w:val="20"/>
          <w:szCs w:val="20"/>
        </w:rPr>
        <w:t xml:space="preserve"> can be </w:t>
      </w:r>
      <w:del w:id="1550" w:author="Author" w:date="2021-11-02T21:09:00Z">
        <w:r w:rsidR="005C1E71" w:rsidRPr="00572393" w:rsidDel="00820221">
          <w:rPr>
            <w:color w:val="auto"/>
            <w:sz w:val="20"/>
            <w:szCs w:val="20"/>
          </w:rPr>
          <w:delText xml:space="preserve">expressed </w:delText>
        </w:r>
      </w:del>
      <w:ins w:id="1551" w:author="Author" w:date="2021-11-02T21:09:00Z">
        <w:r>
          <w:rPr>
            <w:color w:val="auto"/>
            <w:sz w:val="20"/>
            <w:szCs w:val="20"/>
          </w:rPr>
          <w:t>derived from the following equation</w:t>
        </w:r>
      </w:ins>
      <w:del w:id="1552" w:author="Author" w:date="2021-11-02T21:10:00Z">
        <w:r w:rsidR="005C1E71" w:rsidRPr="00572393" w:rsidDel="00820221">
          <w:rPr>
            <w:color w:val="auto"/>
            <w:sz w:val="20"/>
            <w:szCs w:val="20"/>
          </w:rPr>
          <w:delText>as</w:delText>
        </w:r>
      </w:del>
      <w:r w:rsidR="005C1E71" w:rsidRPr="00572393">
        <w:rPr>
          <w:color w:val="auto"/>
          <w:sz w:val="20"/>
          <w:szCs w:val="20"/>
        </w:rPr>
        <w:t>:</w:t>
      </w:r>
    </w:p>
    <w:p w14:paraId="7D8D9F5C" w14:textId="5F558241" w:rsidR="000606A1" w:rsidRPr="00572393" w:rsidRDefault="00CD2085" w:rsidP="00CD2085">
      <w:pPr>
        <w:pStyle w:val="27"/>
      </w:pPr>
      <w:r w:rsidRPr="00572393">
        <w:tab/>
      </w:r>
      <w:r w:rsidR="00C605BB" w:rsidRPr="00572393">
        <w:object w:dxaOrig="2020" w:dyaOrig="600" w14:anchorId="32445A7A">
          <v:shape id="_x0000_i1047" type="#_x0000_t75" style="width:101.4pt;height:30.55pt" o:ole="">
            <v:imagedata r:id="rId54" o:title=""/>
          </v:shape>
          <o:OLEObject Type="Embed" ProgID="Equation.DSMT4" ShapeID="_x0000_i1047" DrawAspect="Content" ObjectID="_1697444157" r:id="rId55"/>
        </w:object>
      </w:r>
      <w:r w:rsidR="00E5731D" w:rsidRPr="00572393">
        <w:t xml:space="preserve"> </w:t>
      </w:r>
      <w:r w:rsidRPr="00572393">
        <w:tab/>
      </w:r>
      <w:r w:rsidR="00D12894" w:rsidRPr="00572393">
        <w:rPr>
          <w:sz w:val="20"/>
        </w:rPr>
        <w:t>(6)</w:t>
      </w:r>
    </w:p>
    <w:p w14:paraId="0E133F07" w14:textId="034F4F8C" w:rsidR="00355295" w:rsidRPr="00572393" w:rsidRDefault="007F1035" w:rsidP="007F1035">
      <w:pPr>
        <w:spacing w:line="240" w:lineRule="auto"/>
        <w:ind w:firstLineChars="0" w:firstLine="0"/>
        <w:rPr>
          <w:color w:val="auto"/>
          <w:sz w:val="20"/>
          <w:szCs w:val="20"/>
        </w:rPr>
      </w:pPr>
      <w:r w:rsidRPr="00572393">
        <w:rPr>
          <w:color w:val="auto"/>
          <w:sz w:val="20"/>
          <w:szCs w:val="20"/>
        </w:rPr>
        <w:t xml:space="preserve">where </w:t>
      </w:r>
      <w:r w:rsidR="00BF4814" w:rsidRPr="00572393">
        <w:rPr>
          <w:color w:val="auto"/>
          <w:position w:val="-10"/>
          <w:sz w:val="20"/>
          <w:szCs w:val="20"/>
        </w:rPr>
        <w:object w:dxaOrig="560" w:dyaOrig="300" w14:anchorId="3408DFC7">
          <v:shape id="_x0000_i1048" type="#_x0000_t75" style="width:27.65pt;height:15pt" o:ole="">
            <v:imagedata r:id="rId56" o:title=""/>
          </v:shape>
          <o:OLEObject Type="Embed" ProgID="Equation.DSMT4" ShapeID="_x0000_i1048" DrawAspect="Content" ObjectID="_1697444158" r:id="rId57"/>
        </w:object>
      </w:r>
      <w:r w:rsidR="000C71FA" w:rsidRPr="00572393">
        <w:rPr>
          <w:color w:val="auto"/>
          <w:sz w:val="20"/>
          <w:szCs w:val="20"/>
        </w:rPr>
        <w:t xml:space="preserve"> </w:t>
      </w:r>
      <w:r w:rsidR="00355295" w:rsidRPr="00572393">
        <w:rPr>
          <w:color w:val="auto"/>
          <w:sz w:val="20"/>
          <w:szCs w:val="20"/>
        </w:rPr>
        <w:t xml:space="preserve">is the material stiffness damage factor, </w:t>
      </w:r>
      <w:r w:rsidR="00C605BB" w:rsidRPr="00572393">
        <w:rPr>
          <w:color w:val="auto"/>
          <w:position w:val="-10"/>
          <w:sz w:val="20"/>
          <w:szCs w:val="20"/>
        </w:rPr>
        <w:object w:dxaOrig="240" w:dyaOrig="300" w14:anchorId="1D6A47D4">
          <v:shape id="_x0000_i1049" type="#_x0000_t75" style="width:11.5pt;height:15.55pt" o:ole="">
            <v:imagedata r:id="rId58" o:title=""/>
          </v:shape>
          <o:OLEObject Type="Embed" ProgID="Equation.DSMT4" ShapeID="_x0000_i1049" DrawAspect="Content" ObjectID="_1697444159" r:id="rId59"/>
        </w:object>
      </w:r>
      <w:r w:rsidR="00355295" w:rsidRPr="00572393">
        <w:rPr>
          <w:color w:val="auto"/>
          <w:sz w:val="20"/>
          <w:szCs w:val="20"/>
        </w:rPr>
        <w:t xml:space="preserve"> is the initial average stiffness of the test specimen</w:t>
      </w:r>
      <w:r w:rsidR="000C71FA" w:rsidRPr="00572393">
        <w:rPr>
          <w:color w:val="auto"/>
          <w:sz w:val="20"/>
          <w:szCs w:val="20"/>
        </w:rPr>
        <w:t xml:space="preserve"> </w:t>
      </w:r>
      <w:r w:rsidR="00355295" w:rsidRPr="00572393">
        <w:rPr>
          <w:color w:val="auto"/>
          <w:sz w:val="20"/>
          <w:szCs w:val="20"/>
        </w:rPr>
        <w:t xml:space="preserve">and </w:t>
      </w:r>
      <w:r w:rsidR="00C605BB" w:rsidRPr="00572393">
        <w:rPr>
          <w:color w:val="auto"/>
          <w:position w:val="-10"/>
          <w:sz w:val="20"/>
          <w:szCs w:val="20"/>
        </w:rPr>
        <w:object w:dxaOrig="240" w:dyaOrig="300" w14:anchorId="7E4C44A0">
          <v:shape id="_x0000_i1050" type="#_x0000_t75" style="width:11.5pt;height:15.55pt" o:ole="">
            <v:imagedata r:id="rId60" o:title=""/>
          </v:shape>
          <o:OLEObject Type="Embed" ProgID="Equation.DSMT4" ShapeID="_x0000_i1050" DrawAspect="Content" ObjectID="_1697444160" r:id="rId61"/>
        </w:object>
      </w:r>
      <w:r w:rsidR="000C71FA" w:rsidRPr="00572393">
        <w:rPr>
          <w:color w:val="auto"/>
          <w:sz w:val="20"/>
          <w:szCs w:val="20"/>
        </w:rPr>
        <w:t xml:space="preserve"> </w:t>
      </w:r>
      <w:r w:rsidR="00355295" w:rsidRPr="00572393">
        <w:rPr>
          <w:color w:val="auto"/>
          <w:sz w:val="20"/>
          <w:szCs w:val="20"/>
        </w:rPr>
        <w:t xml:space="preserve">is the average stiffness of the specimen after </w:t>
      </w:r>
      <w:ins w:id="1553" w:author="Author" w:date="2021-11-02T21:10:00Z">
        <w:r w:rsidR="003C6997">
          <w:rPr>
            <w:color w:val="auto"/>
            <w:sz w:val="20"/>
            <w:szCs w:val="20"/>
          </w:rPr>
          <w:t xml:space="preserve">the application of </w:t>
        </w:r>
      </w:ins>
      <w:r w:rsidR="00355295" w:rsidRPr="00572393">
        <w:rPr>
          <w:i/>
          <w:color w:val="auto"/>
          <w:sz w:val="20"/>
          <w:szCs w:val="20"/>
        </w:rPr>
        <w:t>n</w:t>
      </w:r>
      <w:r w:rsidR="00355295" w:rsidRPr="00572393">
        <w:rPr>
          <w:color w:val="auto"/>
          <w:sz w:val="20"/>
          <w:szCs w:val="20"/>
        </w:rPr>
        <w:t xml:space="preserve"> cyclic loads.</w:t>
      </w:r>
    </w:p>
    <w:p w14:paraId="31C36271" w14:textId="2CAAB5A4" w:rsidR="000606A1" w:rsidRPr="00572393" w:rsidRDefault="00CD2085" w:rsidP="00CD2085">
      <w:pPr>
        <w:pStyle w:val="27"/>
      </w:pPr>
      <w:r w:rsidRPr="00572393">
        <w:tab/>
      </w:r>
      <w:r w:rsidR="00C605BB" w:rsidRPr="00572393">
        <w:object w:dxaOrig="2700" w:dyaOrig="600" w14:anchorId="393E8D23">
          <v:shape id="_x0000_i1051" type="#_x0000_t75" style="width:137.1pt;height:31.1pt" o:ole="">
            <v:imagedata r:id="rId62" o:title=""/>
          </v:shape>
          <o:OLEObject Type="Embed" ProgID="Equation.DSMT4" ShapeID="_x0000_i1051" DrawAspect="Content" ObjectID="_1697444161" r:id="rId63"/>
        </w:object>
      </w:r>
      <w:r w:rsidRPr="00572393">
        <w:tab/>
      </w:r>
      <w:r w:rsidR="00D12894" w:rsidRPr="00572393">
        <w:rPr>
          <w:sz w:val="20"/>
        </w:rPr>
        <w:t>(7)</w:t>
      </w:r>
    </w:p>
    <w:p w14:paraId="54A9D191" w14:textId="16BF7F07" w:rsidR="00BE51F9" w:rsidRPr="00572393" w:rsidRDefault="007F1035" w:rsidP="00C605BB">
      <w:pPr>
        <w:adjustRightInd w:val="0"/>
        <w:snapToGrid w:val="0"/>
        <w:spacing w:line="240" w:lineRule="auto"/>
        <w:ind w:firstLineChars="0" w:firstLine="0"/>
        <w:rPr>
          <w:color w:val="auto"/>
          <w:sz w:val="20"/>
          <w:szCs w:val="20"/>
        </w:rPr>
      </w:pPr>
      <w:r w:rsidRPr="00572393">
        <w:rPr>
          <w:color w:val="auto"/>
          <w:sz w:val="20"/>
          <w:szCs w:val="20"/>
        </w:rPr>
        <w:t>w</w:t>
      </w:r>
      <w:r w:rsidR="00D12894" w:rsidRPr="00572393">
        <w:rPr>
          <w:color w:val="auto"/>
          <w:sz w:val="20"/>
          <w:szCs w:val="20"/>
        </w:rPr>
        <w:t xml:space="preserve">here </w:t>
      </w:r>
      <w:r w:rsidR="00BF4814" w:rsidRPr="00572393">
        <w:rPr>
          <w:color w:val="auto"/>
          <w:position w:val="-10"/>
          <w:sz w:val="20"/>
          <w:szCs w:val="20"/>
        </w:rPr>
        <w:object w:dxaOrig="680" w:dyaOrig="300" w14:anchorId="0302E266">
          <v:shape id="_x0000_i1052" type="#_x0000_t75" style="width:33.4pt;height:15.55pt" o:ole="">
            <v:imagedata r:id="rId64" o:title=""/>
          </v:shape>
          <o:OLEObject Type="Embed" ProgID="Equation.DSMT4" ShapeID="_x0000_i1052" DrawAspect="Content" ObjectID="_1697444162" r:id="rId65"/>
        </w:object>
      </w:r>
      <w:r w:rsidR="00BE51F9" w:rsidRPr="00572393">
        <w:rPr>
          <w:color w:val="auto"/>
          <w:sz w:val="20"/>
          <w:szCs w:val="20"/>
        </w:rPr>
        <w:t>is the material en</w:t>
      </w:r>
      <w:r w:rsidR="00D12894" w:rsidRPr="00572393">
        <w:rPr>
          <w:color w:val="auto"/>
          <w:sz w:val="20"/>
          <w:szCs w:val="20"/>
        </w:rPr>
        <w:t xml:space="preserve">ergy dissipation damage factor, </w:t>
      </w:r>
      <w:r w:rsidR="00C605BB" w:rsidRPr="00572393">
        <w:rPr>
          <w:color w:val="auto"/>
          <w:position w:val="-10"/>
          <w:sz w:val="20"/>
          <w:szCs w:val="20"/>
        </w:rPr>
        <w:object w:dxaOrig="420" w:dyaOrig="300" w14:anchorId="47A03A73">
          <v:shape id="_x0000_i1053" type="#_x0000_t75" style="width:20.15pt;height:15.55pt" o:ole="">
            <v:imagedata r:id="rId66" o:title=""/>
          </v:shape>
          <o:OLEObject Type="Embed" ProgID="Equation.DSMT4" ShapeID="_x0000_i1053" DrawAspect="Content" ObjectID="_1697444163" r:id="rId67"/>
        </w:object>
      </w:r>
      <w:r w:rsidR="00D12894" w:rsidRPr="00572393">
        <w:rPr>
          <w:color w:val="auto"/>
          <w:sz w:val="20"/>
          <w:szCs w:val="20"/>
        </w:rPr>
        <w:t xml:space="preserve"> </w:t>
      </w:r>
      <w:r w:rsidR="00BE51F9" w:rsidRPr="00572393">
        <w:rPr>
          <w:color w:val="auto"/>
          <w:sz w:val="20"/>
          <w:szCs w:val="20"/>
        </w:rPr>
        <w:t xml:space="preserve">is the initial energy </w:t>
      </w:r>
      <w:r w:rsidR="00D12894" w:rsidRPr="00572393">
        <w:rPr>
          <w:color w:val="auto"/>
          <w:sz w:val="20"/>
          <w:szCs w:val="20"/>
        </w:rPr>
        <w:t>consumption of the</w:t>
      </w:r>
      <w:r w:rsidR="00BE51F9" w:rsidRPr="00572393">
        <w:rPr>
          <w:color w:val="auto"/>
          <w:sz w:val="20"/>
          <w:szCs w:val="20"/>
        </w:rPr>
        <w:t xml:space="preserve"> </w:t>
      </w:r>
      <w:r w:rsidR="00D12894" w:rsidRPr="00572393">
        <w:rPr>
          <w:color w:val="auto"/>
          <w:sz w:val="20"/>
          <w:szCs w:val="20"/>
        </w:rPr>
        <w:t>specimen</w:t>
      </w:r>
      <w:r w:rsidR="005D2619" w:rsidRPr="00572393">
        <w:rPr>
          <w:color w:val="auto"/>
          <w:sz w:val="20"/>
          <w:szCs w:val="20"/>
        </w:rPr>
        <w:t xml:space="preserve">, </w:t>
      </w:r>
      <w:r w:rsidR="00BE51F9" w:rsidRPr="00572393">
        <w:rPr>
          <w:color w:val="auto"/>
          <w:sz w:val="20"/>
          <w:szCs w:val="20"/>
        </w:rPr>
        <w:t xml:space="preserve">and </w:t>
      </w:r>
      <w:r w:rsidR="00C605BB" w:rsidRPr="00572393">
        <w:rPr>
          <w:color w:val="auto"/>
          <w:position w:val="-10"/>
          <w:sz w:val="20"/>
          <w:szCs w:val="20"/>
        </w:rPr>
        <w:object w:dxaOrig="420" w:dyaOrig="300" w14:anchorId="7CFA3892">
          <v:shape id="_x0000_i1054" type="#_x0000_t75" style="width:20.15pt;height:15.55pt" o:ole="">
            <v:imagedata r:id="rId68" o:title=""/>
          </v:shape>
          <o:OLEObject Type="Embed" ProgID="Equation.DSMT4" ShapeID="_x0000_i1054" DrawAspect="Content" ObjectID="_1697444164" r:id="rId69"/>
        </w:object>
      </w:r>
      <w:r w:rsidR="00BE51F9" w:rsidRPr="00572393">
        <w:rPr>
          <w:color w:val="auto"/>
          <w:sz w:val="20"/>
          <w:szCs w:val="20"/>
        </w:rPr>
        <w:t xml:space="preserve"> is the energy consumption of the specimen after</w:t>
      </w:r>
      <w:ins w:id="1554" w:author="Author" w:date="2021-11-02T21:12:00Z">
        <w:r w:rsidR="00A93FFA" w:rsidRPr="00A93FFA">
          <w:rPr>
            <w:color w:val="auto"/>
            <w:sz w:val="20"/>
            <w:szCs w:val="20"/>
            <w:rPrChange w:id="1555" w:author="Author" w:date="2021-11-02T21:12:00Z">
              <w:rPr>
                <w:color w:val="auto"/>
                <w:sz w:val="20"/>
                <w:szCs w:val="20"/>
                <w:lang w:val="el-GR"/>
              </w:rPr>
            </w:rPrChange>
          </w:rPr>
          <w:t xml:space="preserve"> </w:t>
        </w:r>
        <w:r w:rsidR="00A93FFA">
          <w:rPr>
            <w:color w:val="auto"/>
            <w:sz w:val="20"/>
            <w:szCs w:val="20"/>
          </w:rPr>
          <w:t>the enforcement of</w:t>
        </w:r>
      </w:ins>
      <w:r w:rsidR="00BE51F9" w:rsidRPr="00572393">
        <w:rPr>
          <w:color w:val="auto"/>
          <w:sz w:val="20"/>
          <w:szCs w:val="20"/>
        </w:rPr>
        <w:t xml:space="preserve"> </w:t>
      </w:r>
      <w:r w:rsidR="00BE51F9" w:rsidRPr="00572393">
        <w:rPr>
          <w:i/>
          <w:color w:val="auto"/>
          <w:sz w:val="20"/>
          <w:szCs w:val="20"/>
        </w:rPr>
        <w:t>n</w:t>
      </w:r>
      <w:r w:rsidR="00BE51F9" w:rsidRPr="00572393">
        <w:rPr>
          <w:color w:val="auto"/>
          <w:sz w:val="20"/>
          <w:szCs w:val="20"/>
        </w:rPr>
        <w:t xml:space="preserve"> cyclic loads. The </w:t>
      </w:r>
      <w:ins w:id="1556" w:author="Author" w:date="2021-11-02T21:13:00Z">
        <w:r w:rsidR="00A93FFA">
          <w:rPr>
            <w:color w:val="auto"/>
            <w:sz w:val="20"/>
            <w:szCs w:val="20"/>
          </w:rPr>
          <w:t xml:space="preserve">employed </w:t>
        </w:r>
      </w:ins>
      <w:r w:rsidR="00BE51F9" w:rsidRPr="00572393">
        <w:rPr>
          <w:color w:val="auto"/>
          <w:sz w:val="20"/>
          <w:szCs w:val="20"/>
        </w:rPr>
        <w:t>boundary condition of the damage factor is:</w:t>
      </w:r>
    </w:p>
    <w:p w14:paraId="4356984D" w14:textId="0D7580BE" w:rsidR="00CD2085" w:rsidRPr="00572393" w:rsidRDefault="00CD2085" w:rsidP="00C605BB">
      <w:pPr>
        <w:pStyle w:val="27"/>
        <w:rPr>
          <w:sz w:val="20"/>
        </w:rPr>
      </w:pPr>
      <w:r w:rsidRPr="00572393">
        <w:tab/>
      </w:r>
      <w:r w:rsidR="00C605BB" w:rsidRPr="00572393">
        <w:object w:dxaOrig="1080" w:dyaOrig="300" w14:anchorId="27FBC633">
          <v:shape id="_x0000_i1055" type="#_x0000_t75" style="width:55.85pt;height:15pt" o:ole="">
            <v:imagedata r:id="rId70" o:title=""/>
          </v:shape>
          <o:OLEObject Type="Embed" ProgID="Equation.DSMT4" ShapeID="_x0000_i1055" DrawAspect="Content" ObjectID="_1697444165" r:id="rId71"/>
        </w:object>
      </w:r>
      <w:r w:rsidR="00E5731D" w:rsidRPr="00572393">
        <w:t xml:space="preserve"> </w:t>
      </w:r>
      <w:r w:rsidRPr="00572393">
        <w:tab/>
      </w:r>
      <w:r w:rsidR="00D12894" w:rsidRPr="00572393">
        <w:rPr>
          <w:sz w:val="20"/>
        </w:rPr>
        <w:t>(8)</w:t>
      </w:r>
    </w:p>
    <w:p w14:paraId="6AE5F936" w14:textId="19B350A9" w:rsidR="00BE000A" w:rsidRDefault="007F1035" w:rsidP="00C605BB">
      <w:pPr>
        <w:spacing w:line="240" w:lineRule="auto"/>
        <w:ind w:firstLine="400"/>
        <w:rPr>
          <w:color w:val="auto"/>
          <w:sz w:val="20"/>
          <w:szCs w:val="20"/>
        </w:rPr>
      </w:pPr>
      <w:r w:rsidRPr="00572393">
        <w:rPr>
          <w:color w:val="auto"/>
          <w:sz w:val="20"/>
          <w:szCs w:val="20"/>
        </w:rPr>
        <w:t xml:space="preserve">As </w:t>
      </w:r>
      <w:del w:id="1557" w:author="Author" w:date="2021-11-03T08:35:00Z">
        <w:r w:rsidRPr="00572393" w:rsidDel="006A5867">
          <w:rPr>
            <w:color w:val="auto"/>
            <w:sz w:val="20"/>
            <w:szCs w:val="20"/>
          </w:rPr>
          <w:delText xml:space="preserve">shown </w:delText>
        </w:r>
      </w:del>
      <w:ins w:id="1558" w:author="Author" w:date="2021-11-03T08:35:00Z">
        <w:r w:rsidR="006A5867">
          <w:rPr>
            <w:color w:val="auto"/>
            <w:sz w:val="20"/>
            <w:szCs w:val="20"/>
          </w:rPr>
          <w:t>it is depicted</w:t>
        </w:r>
        <w:r w:rsidR="006A5867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in Fig.21, </w:t>
      </w:r>
      <w:del w:id="1559" w:author="Author" w:date="2021-11-03T08:35:00Z">
        <w:r w:rsidRPr="00572393" w:rsidDel="005C6121">
          <w:rPr>
            <w:color w:val="auto"/>
            <w:sz w:val="20"/>
            <w:szCs w:val="20"/>
          </w:rPr>
          <w:delText xml:space="preserve">with </w:delText>
        </w:r>
      </w:del>
      <w:r w:rsidRPr="00572393">
        <w:rPr>
          <w:color w:val="auto"/>
          <w:sz w:val="20"/>
          <w:szCs w:val="20"/>
        </w:rPr>
        <w:t xml:space="preserve">the accumulation of fatigue damage of </w:t>
      </w:r>
      <w:ins w:id="1560" w:author="Author" w:date="2021-11-03T08:35:00Z">
        <w:r w:rsidR="005C6121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>materials</w:t>
      </w:r>
      <w:ins w:id="1561" w:author="Author" w:date="2021-11-03T08:35:00Z">
        <w:r w:rsidR="005C6121">
          <w:rPr>
            <w:color w:val="auto"/>
            <w:sz w:val="20"/>
            <w:szCs w:val="20"/>
          </w:rPr>
          <w:t xml:space="preserve"> imposes an increased</w:t>
        </w:r>
      </w:ins>
      <w:del w:id="1562" w:author="Author" w:date="2021-11-03T08:35:00Z">
        <w:r w:rsidRPr="00572393" w:rsidDel="005C6121">
          <w:rPr>
            <w:color w:val="auto"/>
            <w:sz w:val="20"/>
            <w:szCs w:val="20"/>
          </w:rPr>
          <w:delText>, the</w:delText>
        </w:r>
      </w:del>
      <w:r w:rsidRPr="00572393">
        <w:rPr>
          <w:color w:val="auto"/>
          <w:sz w:val="20"/>
          <w:szCs w:val="20"/>
        </w:rPr>
        <w:t xml:space="preserve"> damage factor</w:t>
      </w:r>
      <w:del w:id="1563" w:author="Author" w:date="2021-11-03T08:36:00Z">
        <w:r w:rsidRPr="00572393" w:rsidDel="005C6121">
          <w:rPr>
            <w:color w:val="auto"/>
            <w:sz w:val="20"/>
            <w:szCs w:val="20"/>
          </w:rPr>
          <w:delText xml:space="preserve"> increased continuously</w:delText>
        </w:r>
      </w:del>
      <w:r w:rsidRPr="00572393">
        <w:rPr>
          <w:color w:val="auto"/>
          <w:sz w:val="20"/>
          <w:szCs w:val="20"/>
        </w:rPr>
        <w:t xml:space="preserve">. </w:t>
      </w:r>
      <w:ins w:id="1564" w:author="Author" w:date="2021-11-03T08:36:00Z">
        <w:r w:rsidR="005C6121">
          <w:rPr>
            <w:color w:val="auto"/>
            <w:sz w:val="20"/>
            <w:szCs w:val="20"/>
          </w:rPr>
          <w:t xml:space="preserve">More specifically, </w:t>
        </w:r>
      </w:ins>
      <w:r w:rsidRPr="00572393">
        <w:rPr>
          <w:color w:val="auto"/>
          <w:sz w:val="20"/>
          <w:szCs w:val="20"/>
        </w:rPr>
        <w:t xml:space="preserve">PU reached the stable stage after </w:t>
      </w:r>
      <w:ins w:id="1565" w:author="Author" w:date="2021-11-03T08:36:00Z">
        <w:r w:rsidR="005C6121">
          <w:rPr>
            <w:color w:val="auto"/>
            <w:sz w:val="20"/>
            <w:szCs w:val="20"/>
          </w:rPr>
          <w:t xml:space="preserve">the application of </w:t>
        </w:r>
      </w:ins>
      <w:r w:rsidRPr="00572393">
        <w:rPr>
          <w:color w:val="auto"/>
          <w:sz w:val="20"/>
          <w:szCs w:val="20"/>
        </w:rPr>
        <w:t xml:space="preserve">30 000 cycles of loading, while </w:t>
      </w:r>
      <w:ins w:id="1566" w:author="Author" w:date="2021-11-03T08:36:00Z">
        <w:r w:rsidR="005C6121">
          <w:rPr>
            <w:color w:val="auto"/>
            <w:sz w:val="20"/>
            <w:szCs w:val="20"/>
          </w:rPr>
          <w:t xml:space="preserve">the </w:t>
        </w:r>
      </w:ins>
      <w:r w:rsidR="00C336FA" w:rsidRPr="00572393">
        <w:rPr>
          <w:color w:val="auto"/>
          <w:sz w:val="20"/>
          <w:szCs w:val="20"/>
        </w:rPr>
        <w:t>EMWM-PU</w:t>
      </w:r>
      <w:ins w:id="1567" w:author="Author" w:date="2021-11-03T08:36:00Z">
        <w:r w:rsidR="005C6121">
          <w:rPr>
            <w:color w:val="auto"/>
            <w:sz w:val="20"/>
            <w:szCs w:val="20"/>
          </w:rPr>
          <w:t>-based</w:t>
        </w:r>
      </w:ins>
      <w:r w:rsidR="00C336FA" w:rsidRPr="00572393">
        <w:rPr>
          <w:color w:val="auto"/>
          <w:sz w:val="20"/>
          <w:szCs w:val="20"/>
        </w:rPr>
        <w:t xml:space="preserve"> composite</w:t>
      </w:r>
      <w:r w:rsidRPr="00572393">
        <w:rPr>
          <w:color w:val="auto"/>
          <w:sz w:val="20"/>
          <w:szCs w:val="20"/>
        </w:rPr>
        <w:t xml:space="preserve"> </w:t>
      </w:r>
      <w:del w:id="1568" w:author="Author" w:date="2021-11-03T08:36:00Z">
        <w:r w:rsidRPr="00572393" w:rsidDel="005C6121">
          <w:rPr>
            <w:color w:val="auto"/>
            <w:sz w:val="20"/>
            <w:szCs w:val="20"/>
          </w:rPr>
          <w:delText>basically reached the</w:delText>
        </w:r>
      </w:del>
      <w:ins w:id="1569" w:author="Author" w:date="2021-11-03T08:36:00Z">
        <w:r w:rsidR="005C6121">
          <w:rPr>
            <w:color w:val="auto"/>
            <w:sz w:val="20"/>
            <w:szCs w:val="20"/>
          </w:rPr>
          <w:t>attained a</w:t>
        </w:r>
      </w:ins>
      <w:r w:rsidRPr="00572393">
        <w:rPr>
          <w:color w:val="auto"/>
          <w:sz w:val="20"/>
          <w:szCs w:val="20"/>
        </w:rPr>
        <w:t xml:space="preserve"> stable state after </w:t>
      </w:r>
      <w:ins w:id="1570" w:author="Author" w:date="2021-11-03T08:36:00Z">
        <w:r w:rsidR="005C6121">
          <w:rPr>
            <w:color w:val="auto"/>
            <w:sz w:val="20"/>
            <w:szCs w:val="20"/>
          </w:rPr>
          <w:t xml:space="preserve">the enforcement of </w:t>
        </w:r>
      </w:ins>
      <w:r w:rsidRPr="00572393">
        <w:rPr>
          <w:color w:val="auto"/>
          <w:sz w:val="20"/>
          <w:szCs w:val="20"/>
        </w:rPr>
        <w:t xml:space="preserve">40 000 cycles. </w:t>
      </w:r>
      <w:ins w:id="1571" w:author="Author" w:date="2021-11-03T08:39:00Z">
        <w:r w:rsidR="00B62B49">
          <w:rPr>
            <w:color w:val="auto"/>
            <w:sz w:val="20"/>
            <w:szCs w:val="20"/>
          </w:rPr>
          <w:t>Interestingly</w:t>
        </w:r>
      </w:ins>
      <w:ins w:id="1572" w:author="Author" w:date="2021-11-03T08:36:00Z">
        <w:r w:rsidR="005C6121">
          <w:rPr>
            <w:color w:val="auto"/>
            <w:sz w:val="20"/>
            <w:szCs w:val="20"/>
          </w:rPr>
          <w:t xml:space="preserve">, the </w:t>
        </w:r>
      </w:ins>
      <w:r w:rsidRPr="00572393">
        <w:rPr>
          <w:color w:val="auto"/>
          <w:sz w:val="20"/>
          <w:szCs w:val="20"/>
        </w:rPr>
        <w:t>EMWM</w:t>
      </w:r>
      <w:ins w:id="1573" w:author="Author" w:date="2021-11-03T08:37:00Z">
        <w:r w:rsidR="005C6121">
          <w:rPr>
            <w:color w:val="auto"/>
            <w:sz w:val="20"/>
            <w:szCs w:val="20"/>
          </w:rPr>
          <w:t>-based compound required</w:t>
        </w:r>
      </w:ins>
      <w:r w:rsidRPr="00572393">
        <w:rPr>
          <w:color w:val="auto"/>
          <w:sz w:val="20"/>
          <w:szCs w:val="20"/>
        </w:rPr>
        <w:t xml:space="preserve"> </w:t>
      </w:r>
      <w:del w:id="1574" w:author="Author" w:date="2021-11-03T08:37:00Z">
        <w:r w:rsidRPr="00572393" w:rsidDel="005C6121">
          <w:rPr>
            <w:color w:val="auto"/>
            <w:sz w:val="20"/>
            <w:szCs w:val="20"/>
          </w:rPr>
          <w:delText>needed</w:delText>
        </w:r>
      </w:del>
      <w:del w:id="1575" w:author="Author" w:date="2021-11-03T10:41:00Z">
        <w:r w:rsidRPr="00572393" w:rsidDel="00543C18">
          <w:rPr>
            <w:color w:val="auto"/>
            <w:sz w:val="20"/>
            <w:szCs w:val="20"/>
          </w:rPr>
          <w:delText xml:space="preserve"> </w:delText>
        </w:r>
      </w:del>
      <w:r w:rsidRPr="00572393">
        <w:rPr>
          <w:color w:val="auto"/>
          <w:sz w:val="20"/>
          <w:szCs w:val="20"/>
        </w:rPr>
        <w:t xml:space="preserve">about 140000 times </w:t>
      </w:r>
      <w:ins w:id="1576" w:author="Author" w:date="2021-11-03T08:39:00Z">
        <w:r w:rsidR="00B62B49">
          <w:rPr>
            <w:color w:val="auto"/>
            <w:sz w:val="20"/>
            <w:szCs w:val="20"/>
          </w:rPr>
          <w:t xml:space="preserve">in order </w:t>
        </w:r>
      </w:ins>
      <w:r w:rsidRPr="00572393">
        <w:rPr>
          <w:color w:val="auto"/>
          <w:sz w:val="20"/>
          <w:szCs w:val="20"/>
        </w:rPr>
        <w:t xml:space="preserve">to enter the stable period, which is 100000 cycles slower than that of </w:t>
      </w:r>
      <w:ins w:id="1577" w:author="Author" w:date="2021-11-03T10:41:00Z">
        <w:r w:rsidR="00543C18">
          <w:rPr>
            <w:color w:val="auto"/>
            <w:sz w:val="20"/>
            <w:szCs w:val="20"/>
          </w:rPr>
          <w:t xml:space="preserve">the </w:t>
        </w:r>
      </w:ins>
      <w:r w:rsidR="00C336FA" w:rsidRPr="00572393">
        <w:rPr>
          <w:color w:val="auto"/>
          <w:sz w:val="20"/>
          <w:szCs w:val="20"/>
        </w:rPr>
        <w:t>EMWM-PU</w:t>
      </w:r>
      <w:ins w:id="1578" w:author="Author" w:date="2021-11-03T08:39:00Z">
        <w:r w:rsidR="00B62B49">
          <w:rPr>
            <w:color w:val="auto"/>
            <w:sz w:val="20"/>
            <w:szCs w:val="20"/>
          </w:rPr>
          <w:t>-based</w:t>
        </w:r>
      </w:ins>
      <w:r w:rsidR="00C336FA" w:rsidRPr="00572393">
        <w:rPr>
          <w:color w:val="auto"/>
          <w:sz w:val="20"/>
          <w:szCs w:val="20"/>
        </w:rPr>
        <w:t xml:space="preserve"> composite</w:t>
      </w:r>
      <w:r w:rsidRPr="00572393">
        <w:rPr>
          <w:color w:val="auto"/>
          <w:sz w:val="20"/>
          <w:szCs w:val="20"/>
        </w:rPr>
        <w:t xml:space="preserve">. This </w:t>
      </w:r>
      <w:del w:id="1579" w:author="Author" w:date="2021-11-03T08:39:00Z">
        <w:r w:rsidRPr="00572393" w:rsidDel="00B62B49">
          <w:rPr>
            <w:color w:val="auto"/>
            <w:sz w:val="20"/>
            <w:szCs w:val="20"/>
          </w:rPr>
          <w:delText xml:space="preserve">result </w:delText>
        </w:r>
      </w:del>
      <w:ins w:id="1580" w:author="Author" w:date="2021-11-03T08:39:00Z">
        <w:r w:rsidR="00B62B49">
          <w:rPr>
            <w:color w:val="auto"/>
            <w:sz w:val="20"/>
            <w:szCs w:val="20"/>
          </w:rPr>
          <w:t>outcome</w:t>
        </w:r>
        <w:r w:rsidR="00B62B49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is mainly </w:t>
      </w:r>
      <w:del w:id="1581" w:author="Author" w:date="2021-11-03T08:39:00Z">
        <w:r w:rsidRPr="00572393" w:rsidDel="00B62B49">
          <w:rPr>
            <w:color w:val="auto"/>
            <w:sz w:val="20"/>
            <w:szCs w:val="20"/>
          </w:rPr>
          <w:delText xml:space="preserve">due </w:delText>
        </w:r>
      </w:del>
      <w:ins w:id="1582" w:author="Author" w:date="2021-11-03T08:39:00Z">
        <w:r w:rsidR="00B62B49">
          <w:rPr>
            <w:color w:val="auto"/>
            <w:sz w:val="20"/>
            <w:szCs w:val="20"/>
          </w:rPr>
          <w:t>ascribed</w:t>
        </w:r>
        <w:r w:rsidR="00B62B49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to the </w:t>
      </w:r>
      <w:commentRangeStart w:id="1583"/>
      <w:r w:rsidRPr="00572393">
        <w:rPr>
          <w:color w:val="auto"/>
          <w:sz w:val="20"/>
          <w:szCs w:val="20"/>
        </w:rPr>
        <w:t xml:space="preserve">disordered and complex spatial network </w:t>
      </w:r>
      <w:commentRangeEnd w:id="1583"/>
      <w:r w:rsidR="00D538E6">
        <w:rPr>
          <w:rStyle w:val="af0"/>
        </w:rPr>
        <w:commentReference w:id="1583"/>
      </w:r>
      <w:r w:rsidRPr="00572393">
        <w:rPr>
          <w:color w:val="auto"/>
          <w:sz w:val="20"/>
          <w:szCs w:val="20"/>
        </w:rPr>
        <w:t xml:space="preserve">structure </w:t>
      </w:r>
      <w:del w:id="1584" w:author="Author" w:date="2021-11-03T08:39:00Z">
        <w:r w:rsidRPr="00572393" w:rsidDel="00D538E6">
          <w:rPr>
            <w:color w:val="auto"/>
            <w:sz w:val="20"/>
            <w:szCs w:val="20"/>
          </w:rPr>
          <w:delText xml:space="preserve">inside </w:delText>
        </w:r>
      </w:del>
      <w:ins w:id="1585" w:author="Author" w:date="2021-11-03T08:39:00Z">
        <w:r w:rsidR="00D538E6">
          <w:rPr>
            <w:color w:val="auto"/>
            <w:sz w:val="20"/>
            <w:szCs w:val="20"/>
          </w:rPr>
          <w:t>within the</w:t>
        </w:r>
        <w:r w:rsidR="00D538E6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EMWM. Therefore, </w:t>
      </w:r>
      <w:del w:id="1586" w:author="Author" w:date="2021-11-03T08:40:00Z">
        <w:r w:rsidRPr="00572393" w:rsidDel="00D538E6">
          <w:rPr>
            <w:color w:val="auto"/>
            <w:sz w:val="20"/>
            <w:szCs w:val="20"/>
          </w:rPr>
          <w:delText>with the increase</w:delText>
        </w:r>
      </w:del>
      <w:ins w:id="1587" w:author="Author" w:date="2021-11-03T08:40:00Z">
        <w:r w:rsidR="00D538E6">
          <w:rPr>
            <w:color w:val="auto"/>
            <w:sz w:val="20"/>
            <w:szCs w:val="20"/>
          </w:rPr>
          <w:t>by increasing the</w:t>
        </w:r>
      </w:ins>
      <w:del w:id="1588" w:author="Author" w:date="2021-11-03T10:41:00Z">
        <w:r w:rsidRPr="00572393" w:rsidDel="00543C18">
          <w:rPr>
            <w:color w:val="auto"/>
            <w:sz w:val="20"/>
            <w:szCs w:val="20"/>
          </w:rPr>
          <w:delText xml:space="preserve"> </w:delText>
        </w:r>
      </w:del>
      <w:del w:id="1589" w:author="Author" w:date="2021-11-03T08:40:00Z">
        <w:r w:rsidRPr="00572393" w:rsidDel="00D538E6">
          <w:rPr>
            <w:color w:val="auto"/>
            <w:sz w:val="20"/>
            <w:szCs w:val="20"/>
          </w:rPr>
          <w:delText>in</w:delText>
        </w:r>
      </w:del>
      <w:r w:rsidRPr="00572393">
        <w:rPr>
          <w:color w:val="auto"/>
          <w:sz w:val="20"/>
          <w:szCs w:val="20"/>
        </w:rPr>
        <w:t xml:space="preserve"> loading cycle, the contact form between the internal wires becomes gradually stable. When subjected to </w:t>
      </w:r>
      <w:ins w:id="1590" w:author="Author" w:date="2021-11-03T08:41:00Z">
        <w:r w:rsidR="004E6079">
          <w:rPr>
            <w:color w:val="auto"/>
            <w:sz w:val="20"/>
            <w:szCs w:val="20"/>
          </w:rPr>
          <w:t xml:space="preserve">external </w:t>
        </w:r>
      </w:ins>
      <w:r w:rsidRPr="00572393">
        <w:rPr>
          <w:color w:val="auto"/>
          <w:sz w:val="20"/>
          <w:szCs w:val="20"/>
        </w:rPr>
        <w:t xml:space="preserve">loads, the unstable state between the metal wire and </w:t>
      </w:r>
      <w:ins w:id="1591" w:author="Author" w:date="2021-11-03T08:41:00Z">
        <w:r w:rsidR="004E6079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polyurethane in </w:t>
      </w:r>
      <w:ins w:id="1592" w:author="Author" w:date="2021-11-03T08:41:00Z">
        <w:r w:rsidR="004E6079">
          <w:rPr>
            <w:color w:val="auto"/>
            <w:sz w:val="20"/>
            <w:szCs w:val="20"/>
          </w:rPr>
          <w:t xml:space="preserve">the </w:t>
        </w:r>
      </w:ins>
      <w:r w:rsidR="00C336FA" w:rsidRPr="00572393">
        <w:rPr>
          <w:color w:val="auto"/>
          <w:sz w:val="20"/>
          <w:szCs w:val="20"/>
        </w:rPr>
        <w:t>EMWM-PU composite</w:t>
      </w:r>
      <w:r w:rsidRPr="00572393">
        <w:rPr>
          <w:color w:val="auto"/>
          <w:sz w:val="20"/>
          <w:szCs w:val="20"/>
        </w:rPr>
        <w:t xml:space="preserve"> begins to transform, </w:t>
      </w:r>
      <w:del w:id="1593" w:author="Author" w:date="2021-11-03T08:42:00Z">
        <w:r w:rsidRPr="00572393" w:rsidDel="004E6079">
          <w:rPr>
            <w:color w:val="auto"/>
            <w:sz w:val="20"/>
            <w:szCs w:val="20"/>
          </w:rPr>
          <w:delText xml:space="preserve">and </w:delText>
        </w:r>
      </w:del>
      <w:ins w:id="1594" w:author="Author" w:date="2021-11-03T08:42:00Z">
        <w:r w:rsidR="004E6079">
          <w:rPr>
            <w:color w:val="auto"/>
            <w:sz w:val="20"/>
            <w:szCs w:val="20"/>
          </w:rPr>
          <w:t>whereas the</w:t>
        </w:r>
        <w:r w:rsidR="004E6079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transitions from </w:t>
      </w:r>
      <w:ins w:id="1595" w:author="Author" w:date="2021-11-03T08:42:00Z">
        <w:r w:rsidR="004E6079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running-in </w:t>
      </w:r>
      <w:del w:id="1596" w:author="Author" w:date="2021-11-03T08:42:00Z">
        <w:r w:rsidRPr="00572393" w:rsidDel="004E6079">
          <w:rPr>
            <w:color w:val="auto"/>
            <w:sz w:val="20"/>
            <w:szCs w:val="20"/>
          </w:rPr>
          <w:delText xml:space="preserve">period </w:delText>
        </w:r>
      </w:del>
      <w:r w:rsidRPr="00572393">
        <w:rPr>
          <w:color w:val="auto"/>
          <w:sz w:val="20"/>
          <w:szCs w:val="20"/>
        </w:rPr>
        <w:t xml:space="preserve">to </w:t>
      </w:r>
      <w:ins w:id="1597" w:author="Author" w:date="2021-11-03T08:42:00Z">
        <w:r w:rsidR="004E6079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stable period </w:t>
      </w:r>
      <w:ins w:id="1598" w:author="Author" w:date="2021-11-03T08:42:00Z">
        <w:r w:rsidR="004E6079">
          <w:rPr>
            <w:color w:val="auto"/>
            <w:sz w:val="20"/>
            <w:szCs w:val="20"/>
          </w:rPr>
          <w:t xml:space="preserve">take place </w:t>
        </w:r>
      </w:ins>
      <w:r w:rsidRPr="00572393">
        <w:rPr>
          <w:color w:val="auto"/>
          <w:sz w:val="20"/>
          <w:szCs w:val="20"/>
        </w:rPr>
        <w:t xml:space="preserve">in a relatively short time. Thus, the </w:t>
      </w:r>
      <w:r w:rsidR="00C336FA" w:rsidRPr="00572393">
        <w:rPr>
          <w:color w:val="auto"/>
          <w:sz w:val="20"/>
          <w:szCs w:val="20"/>
        </w:rPr>
        <w:t>EMWM-PU</w:t>
      </w:r>
      <w:ins w:id="1599" w:author="Author" w:date="2021-11-03T08:42:00Z">
        <w:r w:rsidR="004E6079">
          <w:rPr>
            <w:color w:val="auto"/>
            <w:sz w:val="20"/>
            <w:szCs w:val="20"/>
          </w:rPr>
          <w:t>-based</w:t>
        </w:r>
      </w:ins>
      <w:r w:rsidR="00C336FA" w:rsidRPr="00572393">
        <w:rPr>
          <w:color w:val="auto"/>
          <w:sz w:val="20"/>
          <w:szCs w:val="20"/>
        </w:rPr>
        <w:t xml:space="preserve"> composite</w:t>
      </w:r>
      <w:r w:rsidRPr="00572393">
        <w:rPr>
          <w:color w:val="auto"/>
          <w:sz w:val="20"/>
          <w:szCs w:val="20"/>
        </w:rPr>
        <w:t xml:space="preserve"> enter the stable phase faster. Furthermore, as </w:t>
      </w:r>
      <w:del w:id="1600" w:author="Author" w:date="2021-11-03T08:42:00Z">
        <w:r w:rsidRPr="00572393" w:rsidDel="004E6079">
          <w:rPr>
            <w:color w:val="auto"/>
            <w:sz w:val="20"/>
            <w:szCs w:val="20"/>
          </w:rPr>
          <w:delText xml:space="preserve">per </w:delText>
        </w:r>
      </w:del>
      <w:ins w:id="1601" w:author="Author" w:date="2021-11-03T08:42:00Z">
        <w:r w:rsidR="004E6079">
          <w:rPr>
            <w:color w:val="auto"/>
            <w:sz w:val="20"/>
            <w:szCs w:val="20"/>
          </w:rPr>
          <w:t>can be observed from</w:t>
        </w:r>
        <w:r w:rsidR="004E6079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Fig. 21, the </w:t>
      </w:r>
      <w:ins w:id="1602" w:author="Author" w:date="2021-11-03T08:43:00Z">
        <w:r w:rsidR="004E6079">
          <w:rPr>
            <w:color w:val="auto"/>
            <w:sz w:val="20"/>
            <w:szCs w:val="20"/>
          </w:rPr>
          <w:t xml:space="preserve">extracted </w:t>
        </w:r>
      </w:ins>
      <w:r w:rsidRPr="00572393">
        <w:rPr>
          <w:color w:val="auto"/>
          <w:sz w:val="20"/>
          <w:szCs w:val="20"/>
        </w:rPr>
        <w:t xml:space="preserve">order of damage factors </w:t>
      </w:r>
      <w:del w:id="1603" w:author="Author" w:date="2021-11-03T10:41:00Z">
        <w:r w:rsidRPr="00572393" w:rsidDel="00543C18">
          <w:rPr>
            <w:color w:val="auto"/>
            <w:sz w:val="20"/>
            <w:szCs w:val="20"/>
          </w:rPr>
          <w:delText>is:</w:delText>
        </w:r>
      </w:del>
      <w:ins w:id="1604" w:author="Author" w:date="2021-11-03T10:41:00Z">
        <w:r w:rsidR="00543C18" w:rsidRPr="00572393">
          <w:rPr>
            <w:color w:val="auto"/>
            <w:sz w:val="20"/>
            <w:szCs w:val="20"/>
          </w:rPr>
          <w:t>is</w:t>
        </w:r>
      </w:ins>
      <w:r w:rsidRPr="00572393">
        <w:rPr>
          <w:color w:val="auto"/>
          <w:sz w:val="20"/>
          <w:szCs w:val="20"/>
        </w:rPr>
        <w:t xml:space="preserve"> EMWM &gt; EMWM-PU &gt; PU. </w:t>
      </w:r>
      <w:ins w:id="1605" w:author="Author" w:date="2021-11-03T08:43:00Z">
        <w:r w:rsidR="004E6079">
          <w:rPr>
            <w:color w:val="auto"/>
            <w:sz w:val="20"/>
            <w:szCs w:val="20"/>
          </w:rPr>
          <w:t xml:space="preserve">Therefore, </w:t>
        </w:r>
      </w:ins>
      <w:del w:id="1606" w:author="Author" w:date="2021-11-03T08:43:00Z">
        <w:r w:rsidRPr="00572393" w:rsidDel="004E6079">
          <w:rPr>
            <w:color w:val="auto"/>
            <w:sz w:val="20"/>
            <w:szCs w:val="20"/>
          </w:rPr>
          <w:delText>T</w:delText>
        </w:r>
      </w:del>
      <w:ins w:id="1607" w:author="Author" w:date="2021-11-03T08:43:00Z">
        <w:r w:rsidR="004E6079">
          <w:rPr>
            <w:color w:val="auto"/>
            <w:sz w:val="20"/>
            <w:szCs w:val="20"/>
          </w:rPr>
          <w:t>t</w:t>
        </w:r>
      </w:ins>
      <w:r w:rsidRPr="00572393">
        <w:rPr>
          <w:color w:val="auto"/>
          <w:sz w:val="20"/>
          <w:szCs w:val="20"/>
        </w:rPr>
        <w:t xml:space="preserve">he maximum damage factor of </w:t>
      </w:r>
      <w:ins w:id="1608" w:author="Author" w:date="2021-11-03T08:43:00Z">
        <w:r w:rsidR="004E6079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EMWM-PU </w:t>
      </w:r>
      <w:ins w:id="1609" w:author="Author" w:date="2021-11-03T08:44:00Z">
        <w:r w:rsidR="00FD0437">
          <w:rPr>
            <w:color w:val="auto"/>
            <w:sz w:val="20"/>
            <w:szCs w:val="20"/>
          </w:rPr>
          <w:t xml:space="preserve">configuration </w:t>
        </w:r>
      </w:ins>
      <w:r w:rsidRPr="00572393">
        <w:rPr>
          <w:color w:val="auto"/>
          <w:sz w:val="20"/>
          <w:szCs w:val="20"/>
        </w:rPr>
        <w:t xml:space="preserve">was about 65% of </w:t>
      </w:r>
      <w:ins w:id="1610" w:author="Author" w:date="2021-11-03T08:44:00Z">
        <w:r w:rsidR="00FD0437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EMWM, indicating that </w:t>
      </w:r>
      <w:ins w:id="1611" w:author="Author" w:date="2021-11-03T08:44:00Z">
        <w:r w:rsidR="00FD0437">
          <w:rPr>
            <w:color w:val="auto"/>
            <w:sz w:val="20"/>
            <w:szCs w:val="20"/>
          </w:rPr>
          <w:t xml:space="preserve">the </w:t>
        </w:r>
      </w:ins>
      <w:r w:rsidR="00C336FA" w:rsidRPr="00572393">
        <w:rPr>
          <w:color w:val="auto"/>
          <w:sz w:val="20"/>
          <w:szCs w:val="20"/>
        </w:rPr>
        <w:t>EMWM-PU composite</w:t>
      </w:r>
      <w:r w:rsidRPr="00572393">
        <w:rPr>
          <w:color w:val="auto"/>
          <w:sz w:val="20"/>
          <w:szCs w:val="20"/>
        </w:rPr>
        <w:t xml:space="preserve"> </w:t>
      </w:r>
      <w:del w:id="1612" w:author="Author" w:date="2021-11-03T08:44:00Z">
        <w:r w:rsidRPr="00572393" w:rsidDel="00FD0437">
          <w:rPr>
            <w:color w:val="auto"/>
            <w:sz w:val="20"/>
            <w:szCs w:val="20"/>
          </w:rPr>
          <w:delText xml:space="preserve">have </w:delText>
        </w:r>
      </w:del>
      <w:ins w:id="1613" w:author="Author" w:date="2021-11-03T08:44:00Z">
        <w:r w:rsidR="00FD0437">
          <w:rPr>
            <w:color w:val="auto"/>
            <w:sz w:val="20"/>
            <w:szCs w:val="20"/>
          </w:rPr>
          <w:t>possesses</w:t>
        </w:r>
        <w:r w:rsidR="00FD0437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>better fatigue resistanc</w:t>
      </w:r>
      <w:r w:rsidR="00BE000A" w:rsidRPr="00572393">
        <w:rPr>
          <w:color w:val="auto"/>
          <w:sz w:val="20"/>
          <w:szCs w:val="20"/>
        </w:rPr>
        <w:t>e.</w:t>
      </w:r>
    </w:p>
    <w:p w14:paraId="0FBEFC60" w14:textId="23FF92B7" w:rsidR="006C1311" w:rsidRPr="00572393" w:rsidRDefault="006C1311" w:rsidP="00C605BB">
      <w:pPr>
        <w:spacing w:line="240" w:lineRule="auto"/>
        <w:ind w:firstLine="400"/>
        <w:rPr>
          <w:color w:val="auto"/>
          <w:sz w:val="20"/>
          <w:szCs w:val="20"/>
        </w:rPr>
      </w:pPr>
    </w:p>
    <w:p w14:paraId="6BB6B557" w14:textId="5671AB20" w:rsidR="00A846F5" w:rsidRPr="00572393" w:rsidRDefault="00AB65B7" w:rsidP="00C605BB">
      <w:pPr>
        <w:pStyle w:val="a8"/>
        <w:rPr>
          <w:color w:val="auto"/>
          <w:sz w:val="18"/>
          <w:szCs w:val="20"/>
        </w:rPr>
      </w:pPr>
      <w:r w:rsidRPr="00572393">
        <w:rPr>
          <w:b/>
          <w:color w:val="auto"/>
          <w:sz w:val="18"/>
          <w:szCs w:val="20"/>
        </w:rPr>
        <w:t>Fig.</w:t>
      </w:r>
      <w:r w:rsidR="00CE183F" w:rsidRPr="00572393">
        <w:rPr>
          <w:b/>
          <w:color w:val="auto"/>
          <w:sz w:val="18"/>
          <w:szCs w:val="20"/>
        </w:rPr>
        <w:t xml:space="preserve"> 21</w:t>
      </w:r>
      <w:ins w:id="1614" w:author="Author" w:date="2021-11-03T08:37:00Z">
        <w:r w:rsidR="002D26DA">
          <w:rPr>
            <w:b/>
            <w:color w:val="auto"/>
            <w:sz w:val="18"/>
            <w:szCs w:val="20"/>
          </w:rPr>
          <w:t>.</w:t>
        </w:r>
      </w:ins>
      <w:r w:rsidR="005D2619" w:rsidRPr="00572393">
        <w:rPr>
          <w:color w:val="auto"/>
          <w:sz w:val="18"/>
          <w:szCs w:val="20"/>
        </w:rPr>
        <w:t xml:space="preserve"> </w:t>
      </w:r>
      <w:r w:rsidR="007F1035" w:rsidRPr="00572393">
        <w:rPr>
          <w:color w:val="auto"/>
          <w:sz w:val="18"/>
          <w:szCs w:val="20"/>
        </w:rPr>
        <w:t>Damage factor of</w:t>
      </w:r>
      <w:r w:rsidR="00131099" w:rsidRPr="00572393">
        <w:rPr>
          <w:color w:val="auto"/>
          <w:sz w:val="18"/>
          <w:szCs w:val="20"/>
        </w:rPr>
        <w:t xml:space="preserve"> </w:t>
      </w:r>
      <w:ins w:id="1615" w:author="Author" w:date="2021-11-03T08:37:00Z">
        <w:r w:rsidR="002D26DA">
          <w:rPr>
            <w:color w:val="auto"/>
            <w:sz w:val="18"/>
            <w:szCs w:val="20"/>
          </w:rPr>
          <w:t xml:space="preserve">the </w:t>
        </w:r>
      </w:ins>
      <w:r w:rsidR="00131099" w:rsidRPr="00572393">
        <w:rPr>
          <w:color w:val="auto"/>
          <w:sz w:val="18"/>
          <w:szCs w:val="20"/>
        </w:rPr>
        <w:t xml:space="preserve">samples </w:t>
      </w:r>
      <w:del w:id="1616" w:author="Author" w:date="2021-11-03T08:37:00Z">
        <w:r w:rsidR="00131099" w:rsidRPr="00572393" w:rsidDel="002D26DA">
          <w:rPr>
            <w:color w:val="auto"/>
            <w:sz w:val="18"/>
            <w:szCs w:val="20"/>
          </w:rPr>
          <w:delText xml:space="preserve">with </w:delText>
        </w:r>
      </w:del>
      <w:ins w:id="1617" w:author="Author" w:date="2021-11-03T08:37:00Z">
        <w:r w:rsidR="002D26DA">
          <w:rPr>
            <w:color w:val="auto"/>
            <w:sz w:val="18"/>
            <w:szCs w:val="20"/>
          </w:rPr>
          <w:t>as a function of the</w:t>
        </w:r>
        <w:r w:rsidR="002D26DA" w:rsidRPr="00572393">
          <w:rPr>
            <w:color w:val="auto"/>
            <w:sz w:val="18"/>
            <w:szCs w:val="20"/>
          </w:rPr>
          <w:t xml:space="preserve"> </w:t>
        </w:r>
      </w:ins>
      <w:r w:rsidR="00131099" w:rsidRPr="00572393">
        <w:rPr>
          <w:color w:val="auto"/>
          <w:sz w:val="18"/>
          <w:szCs w:val="20"/>
        </w:rPr>
        <w:t>vibration cycle</w:t>
      </w:r>
      <w:r w:rsidR="00BE000A" w:rsidRPr="00572393">
        <w:rPr>
          <w:color w:val="auto"/>
          <w:sz w:val="18"/>
          <w:szCs w:val="20"/>
        </w:rPr>
        <w:t>:</w:t>
      </w:r>
      <w:r w:rsidR="005D2619" w:rsidRPr="00572393">
        <w:rPr>
          <w:color w:val="auto"/>
          <w:sz w:val="18"/>
          <w:szCs w:val="20"/>
        </w:rPr>
        <w:t xml:space="preserve"> </w:t>
      </w:r>
      <w:r w:rsidR="00A846F5" w:rsidRPr="00572393">
        <w:rPr>
          <w:color w:val="auto"/>
          <w:sz w:val="18"/>
          <w:szCs w:val="20"/>
        </w:rPr>
        <w:t>(a)</w:t>
      </w:r>
      <w:r w:rsidR="007F1035" w:rsidRPr="00572393">
        <w:rPr>
          <w:color w:val="auto"/>
          <w:sz w:val="18"/>
          <w:szCs w:val="20"/>
        </w:rPr>
        <w:t xml:space="preserve"> </w:t>
      </w:r>
      <w:r w:rsidR="00A846F5" w:rsidRPr="00572393">
        <w:rPr>
          <w:color w:val="auto"/>
          <w:sz w:val="18"/>
          <w:szCs w:val="20"/>
        </w:rPr>
        <w:t>energy damage factor</w:t>
      </w:r>
      <w:r w:rsidR="007F1035" w:rsidRPr="00572393">
        <w:rPr>
          <w:color w:val="auto"/>
          <w:sz w:val="18"/>
          <w:szCs w:val="20"/>
        </w:rPr>
        <w:t xml:space="preserve"> and</w:t>
      </w:r>
      <w:r w:rsidR="005D2619" w:rsidRPr="00572393">
        <w:rPr>
          <w:color w:val="auto"/>
          <w:sz w:val="18"/>
          <w:szCs w:val="20"/>
        </w:rPr>
        <w:t xml:space="preserve"> </w:t>
      </w:r>
      <w:r w:rsidR="00A846F5" w:rsidRPr="00572393">
        <w:rPr>
          <w:color w:val="auto"/>
          <w:sz w:val="18"/>
          <w:szCs w:val="20"/>
        </w:rPr>
        <w:t>(b)</w:t>
      </w:r>
      <w:r w:rsidR="007F1035" w:rsidRPr="00572393">
        <w:rPr>
          <w:color w:val="auto"/>
          <w:sz w:val="18"/>
          <w:szCs w:val="20"/>
        </w:rPr>
        <w:t xml:space="preserve"> </w:t>
      </w:r>
      <w:r w:rsidR="00A846F5" w:rsidRPr="00572393">
        <w:rPr>
          <w:color w:val="auto"/>
          <w:sz w:val="18"/>
          <w:szCs w:val="20"/>
        </w:rPr>
        <w:t>stiffness damage factor</w:t>
      </w:r>
      <w:ins w:id="1618" w:author="Author" w:date="2021-11-03T08:38:00Z">
        <w:r w:rsidR="002D26DA">
          <w:rPr>
            <w:color w:val="auto"/>
            <w:sz w:val="18"/>
            <w:szCs w:val="20"/>
          </w:rPr>
          <w:t>.</w:t>
        </w:r>
      </w:ins>
    </w:p>
    <w:p w14:paraId="351AB7F3" w14:textId="4BEB0EE5" w:rsidR="00883ADB" w:rsidRPr="00572393" w:rsidRDefault="00883ADB" w:rsidP="00C9216F">
      <w:pPr>
        <w:spacing w:line="240" w:lineRule="auto"/>
        <w:ind w:firstLineChars="0" w:firstLine="0"/>
        <w:rPr>
          <w:b/>
          <w:color w:val="auto"/>
        </w:rPr>
      </w:pPr>
      <w:r w:rsidRPr="00572393">
        <w:rPr>
          <w:rFonts w:hint="eastAsia"/>
          <w:b/>
          <w:color w:val="auto"/>
        </w:rPr>
        <w:t>4</w:t>
      </w:r>
      <w:r w:rsidRPr="00572393">
        <w:rPr>
          <w:b/>
          <w:color w:val="auto"/>
        </w:rPr>
        <w:t xml:space="preserve"> </w:t>
      </w:r>
      <w:r w:rsidR="00322E88" w:rsidRPr="00572393">
        <w:rPr>
          <w:b/>
          <w:color w:val="auto"/>
        </w:rPr>
        <w:t>Model establishment</w:t>
      </w:r>
    </w:p>
    <w:p w14:paraId="628FD81E" w14:textId="4083FD5A" w:rsidR="00322E88" w:rsidRPr="00572393" w:rsidRDefault="007F1035" w:rsidP="00322E88">
      <w:pPr>
        <w:spacing w:line="240" w:lineRule="auto"/>
        <w:ind w:firstLine="400"/>
        <w:rPr>
          <w:color w:val="auto"/>
          <w:sz w:val="20"/>
          <w:szCs w:val="20"/>
        </w:rPr>
      </w:pPr>
      <w:del w:id="1619" w:author="Author" w:date="2021-11-03T08:44:00Z">
        <w:r w:rsidRPr="00572393" w:rsidDel="00F706D5">
          <w:rPr>
            <w:color w:val="auto"/>
            <w:sz w:val="20"/>
            <w:szCs w:val="20"/>
          </w:rPr>
          <w:delText>The main purpose of t</w:delText>
        </w:r>
      </w:del>
      <w:del w:id="1620" w:author="Author" w:date="2021-11-03T08:45:00Z">
        <w:r w:rsidRPr="00572393" w:rsidDel="00F706D5">
          <w:rPr>
            <w:color w:val="auto"/>
            <w:sz w:val="20"/>
            <w:szCs w:val="20"/>
          </w:rPr>
          <w:delText>his</w:delText>
        </w:r>
      </w:del>
      <w:ins w:id="1621" w:author="Author" w:date="2021-11-03T08:45:00Z">
        <w:r w:rsidR="00F706D5">
          <w:rPr>
            <w:color w:val="auto"/>
            <w:sz w:val="20"/>
            <w:szCs w:val="20"/>
          </w:rPr>
          <w:t>The goal of this</w:t>
        </w:r>
      </w:ins>
      <w:r w:rsidRPr="00572393">
        <w:rPr>
          <w:color w:val="auto"/>
          <w:sz w:val="20"/>
          <w:szCs w:val="20"/>
        </w:rPr>
        <w:t xml:space="preserve"> section is to </w:t>
      </w:r>
      <w:del w:id="1622" w:author="Author" w:date="2021-11-03T08:45:00Z">
        <w:r w:rsidRPr="00572393" w:rsidDel="00F706D5">
          <w:rPr>
            <w:color w:val="auto"/>
            <w:sz w:val="20"/>
            <w:szCs w:val="20"/>
          </w:rPr>
          <w:delText xml:space="preserve">establish </w:delText>
        </w:r>
      </w:del>
      <w:ins w:id="1623" w:author="Author" w:date="2021-11-03T08:45:00Z">
        <w:r w:rsidR="00F706D5">
          <w:rPr>
            <w:color w:val="auto"/>
            <w:sz w:val="20"/>
            <w:szCs w:val="20"/>
          </w:rPr>
          <w:t>develop</w:t>
        </w:r>
        <w:r w:rsidR="00F706D5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a nonlinear functional </w:t>
      </w:r>
      <w:commentRangeStart w:id="1624"/>
      <w:r w:rsidRPr="00572393">
        <w:rPr>
          <w:color w:val="auto"/>
          <w:sz w:val="20"/>
          <w:szCs w:val="20"/>
        </w:rPr>
        <w:t xml:space="preserve">constitutive </w:t>
      </w:r>
      <w:commentRangeEnd w:id="1624"/>
      <w:r w:rsidR="007C2C90">
        <w:rPr>
          <w:rStyle w:val="af0"/>
        </w:rPr>
        <w:commentReference w:id="1624"/>
      </w:r>
      <w:r w:rsidRPr="00572393">
        <w:rPr>
          <w:color w:val="auto"/>
          <w:sz w:val="20"/>
          <w:szCs w:val="20"/>
        </w:rPr>
        <w:t xml:space="preserve">dynamic model of </w:t>
      </w:r>
      <w:r w:rsidR="00C336FA" w:rsidRPr="00572393">
        <w:rPr>
          <w:rFonts w:hint="eastAsia"/>
          <w:color w:val="auto"/>
          <w:sz w:val="20"/>
          <w:szCs w:val="20"/>
        </w:rPr>
        <w:t>EMWM-PU</w:t>
      </w:r>
      <w:ins w:id="1625" w:author="Author" w:date="2021-11-03T08:45:00Z">
        <w:r w:rsidR="00F706D5">
          <w:rPr>
            <w:color w:val="auto"/>
            <w:sz w:val="20"/>
            <w:szCs w:val="20"/>
          </w:rPr>
          <w:t>-based</w:t>
        </w:r>
      </w:ins>
      <w:r w:rsidR="00C336FA" w:rsidRPr="00572393">
        <w:rPr>
          <w:rFonts w:hint="eastAsia"/>
          <w:color w:val="auto"/>
          <w:sz w:val="20"/>
          <w:szCs w:val="20"/>
        </w:rPr>
        <w:t xml:space="preserve"> composite</w:t>
      </w:r>
      <w:r w:rsidRPr="00572393">
        <w:rPr>
          <w:color w:val="auto"/>
          <w:sz w:val="20"/>
          <w:szCs w:val="20"/>
        </w:rPr>
        <w:t xml:space="preserve"> for </w:t>
      </w:r>
      <w:del w:id="1626" w:author="Author" w:date="2021-11-03T08:45:00Z">
        <w:r w:rsidRPr="00572393" w:rsidDel="00F706D5">
          <w:rPr>
            <w:color w:val="auto"/>
            <w:sz w:val="20"/>
            <w:szCs w:val="20"/>
          </w:rPr>
          <w:delText xml:space="preserve">predicting </w:delText>
        </w:r>
      </w:del>
      <w:ins w:id="1627" w:author="Author" w:date="2021-11-03T08:45:00Z">
        <w:r w:rsidR="00F706D5">
          <w:rPr>
            <w:color w:val="auto"/>
            <w:sz w:val="20"/>
            <w:szCs w:val="20"/>
          </w:rPr>
          <w:t>assessing</w:t>
        </w:r>
        <w:r w:rsidR="00F706D5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the influence of </w:t>
      </w:r>
      <w:ins w:id="1628" w:author="Author" w:date="2021-11-03T08:45:00Z">
        <w:r w:rsidR="00F706D5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various </w:t>
      </w:r>
      <w:ins w:id="1629" w:author="Author" w:date="2021-11-03T08:45:00Z">
        <w:r w:rsidR="00F706D5">
          <w:rPr>
            <w:color w:val="auto"/>
            <w:sz w:val="20"/>
            <w:szCs w:val="20"/>
          </w:rPr>
          <w:t xml:space="preserve">experimental </w:t>
        </w:r>
      </w:ins>
      <w:r w:rsidRPr="00572393">
        <w:rPr>
          <w:color w:val="auto"/>
          <w:sz w:val="20"/>
          <w:szCs w:val="20"/>
        </w:rPr>
        <w:t xml:space="preserve">parameters on the </w:t>
      </w:r>
      <w:r w:rsidRPr="00572393">
        <w:rPr>
          <w:color w:val="auto"/>
          <w:sz w:val="20"/>
          <w:szCs w:val="20"/>
        </w:rPr>
        <w:lastRenderedPageBreak/>
        <w:t xml:space="preserve">dynamic properties of </w:t>
      </w:r>
      <w:ins w:id="1630" w:author="Author" w:date="2021-11-03T08:45:00Z">
        <w:r w:rsidR="00F706D5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>composites.</w:t>
      </w:r>
      <w:r w:rsidRPr="00572393">
        <w:rPr>
          <w:rFonts w:hint="eastAsia"/>
          <w:color w:val="auto"/>
          <w:sz w:val="20"/>
          <w:szCs w:val="20"/>
        </w:rPr>
        <w:t xml:space="preserve"> </w:t>
      </w:r>
      <w:del w:id="1631" w:author="Author" w:date="2021-11-03T08:45:00Z">
        <w:r w:rsidRPr="00572393" w:rsidDel="00F706D5">
          <w:rPr>
            <w:color w:val="auto"/>
            <w:sz w:val="20"/>
            <w:szCs w:val="20"/>
          </w:rPr>
          <w:delText>As per the</w:delText>
        </w:r>
      </w:del>
      <w:ins w:id="1632" w:author="Author" w:date="2021-11-03T08:45:00Z">
        <w:r w:rsidR="00F706D5">
          <w:rPr>
            <w:color w:val="auto"/>
            <w:sz w:val="20"/>
            <w:szCs w:val="20"/>
          </w:rPr>
          <w:t>According to the above-mentioned</w:t>
        </w:r>
      </w:ins>
      <w:r w:rsidRPr="00572393">
        <w:rPr>
          <w:color w:val="auto"/>
          <w:sz w:val="20"/>
          <w:szCs w:val="20"/>
        </w:rPr>
        <w:t xml:space="preserve"> results</w:t>
      </w:r>
      <w:r w:rsidRPr="00572393">
        <w:rPr>
          <w:rFonts w:hint="eastAsia"/>
          <w:color w:val="auto"/>
          <w:sz w:val="20"/>
          <w:szCs w:val="20"/>
        </w:rPr>
        <w:t xml:space="preserve"> of</w:t>
      </w:r>
      <w:r w:rsidRPr="00572393">
        <w:rPr>
          <w:color w:val="auto"/>
          <w:sz w:val="20"/>
          <w:szCs w:val="20"/>
        </w:rPr>
        <w:t xml:space="preserve"> </w:t>
      </w:r>
      <w:ins w:id="1633" w:author="Author" w:date="2021-11-03T08:46:00Z">
        <w:r w:rsidR="00F706D5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>dynamic test</w:t>
      </w:r>
      <w:ins w:id="1634" w:author="Author" w:date="2021-11-03T08:46:00Z">
        <w:r w:rsidR="00F706D5">
          <w:rPr>
            <w:color w:val="auto"/>
            <w:sz w:val="20"/>
            <w:szCs w:val="20"/>
          </w:rPr>
          <w:t xml:space="preserve"> process</w:t>
        </w:r>
      </w:ins>
      <w:r w:rsidRPr="00572393">
        <w:rPr>
          <w:color w:val="auto"/>
          <w:sz w:val="20"/>
          <w:szCs w:val="20"/>
        </w:rPr>
        <w:t xml:space="preserve">, the restoring force hysteresis loop of </w:t>
      </w:r>
      <w:ins w:id="1635" w:author="Author" w:date="2021-11-03T08:47:00Z">
        <w:r w:rsidR="004D2646">
          <w:rPr>
            <w:color w:val="auto"/>
            <w:sz w:val="20"/>
            <w:szCs w:val="20"/>
          </w:rPr>
          <w:t xml:space="preserve">the </w:t>
        </w:r>
      </w:ins>
      <w:r w:rsidR="00C336FA" w:rsidRPr="00572393">
        <w:rPr>
          <w:color w:val="auto"/>
          <w:sz w:val="20"/>
          <w:szCs w:val="20"/>
        </w:rPr>
        <w:t>EMWM-PU</w:t>
      </w:r>
      <w:ins w:id="1636" w:author="Author" w:date="2021-11-03T08:47:00Z">
        <w:r w:rsidR="004D2646">
          <w:rPr>
            <w:color w:val="auto"/>
            <w:sz w:val="20"/>
            <w:szCs w:val="20"/>
          </w:rPr>
          <w:t>-based</w:t>
        </w:r>
      </w:ins>
      <w:r w:rsidR="00C336FA" w:rsidRPr="00572393">
        <w:rPr>
          <w:color w:val="auto"/>
          <w:sz w:val="20"/>
          <w:szCs w:val="20"/>
        </w:rPr>
        <w:t xml:space="preserve"> composite</w:t>
      </w:r>
      <w:r w:rsidRPr="00572393">
        <w:rPr>
          <w:color w:val="auto"/>
          <w:sz w:val="20"/>
          <w:szCs w:val="20"/>
        </w:rPr>
        <w:t xml:space="preserve"> can be decomposed into a </w:t>
      </w:r>
      <w:commentRangeStart w:id="1637"/>
      <w:r w:rsidRPr="00572393">
        <w:rPr>
          <w:color w:val="auto"/>
          <w:sz w:val="20"/>
          <w:szCs w:val="20"/>
        </w:rPr>
        <w:t>nonlinear elastic restoring force curve and nonlinear viscous damping force curve</w:t>
      </w:r>
      <w:commentRangeEnd w:id="1637"/>
      <w:r w:rsidR="00F55D5C">
        <w:rPr>
          <w:rStyle w:val="af0"/>
        </w:rPr>
        <w:commentReference w:id="1637"/>
      </w:r>
      <w:r w:rsidRPr="00572393">
        <w:rPr>
          <w:color w:val="auto"/>
          <w:sz w:val="20"/>
          <w:szCs w:val="20"/>
        </w:rPr>
        <w:t xml:space="preserve"> (see Fig.</w:t>
      </w:r>
      <w:ins w:id="1638" w:author="Author" w:date="2021-11-03T08:46:00Z">
        <w:r w:rsidR="00F706D5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>2</w:t>
      </w:r>
      <w:r w:rsidR="00322E88" w:rsidRPr="00572393">
        <w:rPr>
          <w:color w:val="auto"/>
          <w:sz w:val="20"/>
          <w:szCs w:val="20"/>
        </w:rPr>
        <w:t>2</w:t>
      </w:r>
      <w:r w:rsidRPr="00572393">
        <w:rPr>
          <w:color w:val="auto"/>
          <w:sz w:val="20"/>
          <w:szCs w:val="20"/>
        </w:rPr>
        <w:t>).</w:t>
      </w:r>
    </w:p>
    <w:p w14:paraId="3287A327" w14:textId="519605B9" w:rsidR="00883ADB" w:rsidRPr="00572393" w:rsidRDefault="00883ADB" w:rsidP="00E72D5B">
      <w:pPr>
        <w:pStyle w:val="ad"/>
      </w:pPr>
    </w:p>
    <w:p w14:paraId="188ADA40" w14:textId="2BF9BABB" w:rsidR="00883ADB" w:rsidRPr="00572393" w:rsidRDefault="00C9216F" w:rsidP="00E72D5B">
      <w:pPr>
        <w:pStyle w:val="ad"/>
        <w:rPr>
          <w:sz w:val="18"/>
          <w:szCs w:val="20"/>
        </w:rPr>
      </w:pPr>
      <w:r w:rsidRPr="00572393">
        <w:rPr>
          <w:rFonts w:hint="eastAsia"/>
          <w:b/>
          <w:sz w:val="18"/>
          <w:szCs w:val="20"/>
        </w:rPr>
        <w:t>F</w:t>
      </w:r>
      <w:r w:rsidRPr="00572393">
        <w:rPr>
          <w:b/>
          <w:sz w:val="18"/>
          <w:szCs w:val="20"/>
        </w:rPr>
        <w:t>ig.</w:t>
      </w:r>
      <w:r w:rsidR="00C22366" w:rsidRPr="00572393">
        <w:rPr>
          <w:b/>
          <w:sz w:val="18"/>
          <w:szCs w:val="20"/>
        </w:rPr>
        <w:t xml:space="preserve"> </w:t>
      </w:r>
      <w:r w:rsidR="00CE183F" w:rsidRPr="00572393">
        <w:rPr>
          <w:b/>
          <w:sz w:val="18"/>
          <w:szCs w:val="20"/>
        </w:rPr>
        <w:t>22</w:t>
      </w:r>
      <w:ins w:id="1639" w:author="Author" w:date="2021-11-03T08:44:00Z">
        <w:r w:rsidR="00FD0437">
          <w:rPr>
            <w:b/>
            <w:sz w:val="18"/>
            <w:szCs w:val="20"/>
          </w:rPr>
          <w:t>.</w:t>
        </w:r>
      </w:ins>
      <w:r w:rsidRPr="00572393">
        <w:rPr>
          <w:sz w:val="18"/>
          <w:szCs w:val="20"/>
        </w:rPr>
        <w:t xml:space="preserve"> Exact decomposition of </w:t>
      </w:r>
      <w:ins w:id="1640" w:author="Author" w:date="2021-11-03T08:44:00Z">
        <w:r w:rsidR="00FD0437">
          <w:rPr>
            <w:sz w:val="18"/>
            <w:szCs w:val="20"/>
          </w:rPr>
          <w:t xml:space="preserve">the </w:t>
        </w:r>
      </w:ins>
      <w:r w:rsidRPr="00572393">
        <w:rPr>
          <w:sz w:val="18"/>
          <w:szCs w:val="20"/>
        </w:rPr>
        <w:t>hysteresis loo</w:t>
      </w:r>
      <w:r w:rsidRPr="00572393">
        <w:rPr>
          <w:rFonts w:hint="eastAsia"/>
          <w:sz w:val="18"/>
          <w:szCs w:val="20"/>
        </w:rPr>
        <w:t>p</w:t>
      </w:r>
      <w:ins w:id="1641" w:author="Author" w:date="2021-11-03T08:44:00Z">
        <w:r w:rsidR="00FD0437">
          <w:rPr>
            <w:sz w:val="18"/>
            <w:szCs w:val="20"/>
          </w:rPr>
          <w:t>.</w:t>
        </w:r>
      </w:ins>
    </w:p>
    <w:p w14:paraId="21E37CE1" w14:textId="1C1252B0" w:rsidR="00883ADB" w:rsidRPr="00572393" w:rsidRDefault="007D500E" w:rsidP="00E72D5B">
      <w:pPr>
        <w:spacing w:line="240" w:lineRule="auto"/>
        <w:ind w:firstLine="400"/>
        <w:rPr>
          <w:color w:val="auto"/>
          <w:sz w:val="20"/>
          <w:szCs w:val="20"/>
        </w:rPr>
      </w:pPr>
      <w:r w:rsidRPr="00572393">
        <w:rPr>
          <w:color w:val="auto"/>
          <w:sz w:val="20"/>
          <w:szCs w:val="20"/>
        </w:rPr>
        <w:t>B</w:t>
      </w:r>
      <w:r w:rsidRPr="00572393">
        <w:rPr>
          <w:rFonts w:hint="eastAsia"/>
          <w:color w:val="auto"/>
          <w:sz w:val="20"/>
          <w:szCs w:val="20"/>
        </w:rPr>
        <w:t>ai</w:t>
      </w:r>
      <w:r w:rsidRPr="00572393">
        <w:rPr>
          <w:color w:val="auto"/>
          <w:sz w:val="20"/>
          <w:szCs w:val="20"/>
        </w:rPr>
        <w:t xml:space="preserve"> et al.</w:t>
      </w:r>
      <w:r w:rsidR="00C42F40">
        <w:rPr>
          <w:color w:val="auto"/>
          <w:sz w:val="20"/>
          <w:szCs w:val="20"/>
        </w:rPr>
        <w:fldChar w:fldCharType="begin"/>
      </w:r>
      <w:r w:rsidR="006340D9">
        <w:rPr>
          <w:color w:val="auto"/>
          <w:sz w:val="20"/>
          <w:szCs w:val="20"/>
        </w:rPr>
        <w:instrText xml:space="preserve"> ADDIN NE.Ref.{306B7DED-8DCB-4250-B7FF-8F58B947921E}</w:instrText>
      </w:r>
      <w:r w:rsidR="00C42F40">
        <w:rPr>
          <w:color w:val="auto"/>
          <w:sz w:val="20"/>
          <w:szCs w:val="20"/>
        </w:rPr>
        <w:fldChar w:fldCharType="separate"/>
      </w:r>
      <w:r w:rsidR="006340D9">
        <w:rPr>
          <w:color w:val="080000"/>
          <w:kern w:val="0"/>
          <w:sz w:val="20"/>
          <w:szCs w:val="20"/>
          <w:vertAlign w:val="superscript"/>
        </w:rPr>
        <w:t>[60-62]</w:t>
      </w:r>
      <w:r w:rsidR="00C42F40">
        <w:rPr>
          <w:color w:val="auto"/>
          <w:sz w:val="20"/>
          <w:szCs w:val="20"/>
        </w:rPr>
        <w:fldChar w:fldCharType="end"/>
      </w:r>
      <w:r w:rsidR="007F1035" w:rsidRPr="00572393">
        <w:rPr>
          <w:color w:val="auto"/>
          <w:sz w:val="20"/>
          <w:szCs w:val="20"/>
        </w:rPr>
        <w:t xml:space="preserve"> concluded</w:t>
      </w:r>
      <w:r w:rsidRPr="00572393">
        <w:rPr>
          <w:color w:val="auto"/>
          <w:sz w:val="20"/>
          <w:szCs w:val="20"/>
        </w:rPr>
        <w:t xml:space="preserve"> that the primary linear and tertiary nonlinear stiffness play a decisive role in the elastic restoring force</w:t>
      </w:r>
      <w:ins w:id="1642" w:author="Author" w:date="2021-11-03T08:47:00Z">
        <w:r w:rsidR="0012379B">
          <w:rPr>
            <w:color w:val="auto"/>
            <w:sz w:val="20"/>
            <w:szCs w:val="20"/>
          </w:rPr>
          <w:t xml:space="preserve"> distribution</w:t>
        </w:r>
      </w:ins>
      <w:r w:rsidRPr="00572393">
        <w:rPr>
          <w:rFonts w:hint="eastAsia"/>
          <w:color w:val="auto"/>
          <w:sz w:val="20"/>
          <w:szCs w:val="20"/>
        </w:rPr>
        <w:t>.</w:t>
      </w:r>
      <w:r w:rsidRPr="00572393">
        <w:rPr>
          <w:color w:val="auto"/>
          <w:sz w:val="20"/>
          <w:szCs w:val="20"/>
        </w:rPr>
        <w:t xml:space="preserve"> Therefore, the nonlinear elastic restoring force</w:t>
      </w:r>
      <w:r w:rsidRPr="00572393">
        <w:rPr>
          <w:color w:val="auto"/>
          <w:position w:val="-10"/>
          <w:sz w:val="20"/>
          <w:szCs w:val="20"/>
        </w:rPr>
        <w:object w:dxaOrig="260" w:dyaOrig="300" w14:anchorId="2B9C517A">
          <v:shape id="_x0000_i1056" type="#_x0000_t75" style="width:12.65pt;height:15.55pt" o:ole="">
            <v:imagedata r:id="rId72" o:title=""/>
          </v:shape>
          <o:OLEObject Type="Embed" ProgID="Equation.DSMT4" ShapeID="_x0000_i1056" DrawAspect="Content" ObjectID="_1697444166" r:id="rId73"/>
        </w:object>
      </w:r>
      <w:r w:rsidRPr="00572393">
        <w:rPr>
          <w:color w:val="auto"/>
          <w:sz w:val="20"/>
          <w:szCs w:val="20"/>
        </w:rPr>
        <w:t xml:space="preserve"> can be expressed as</w:t>
      </w:r>
      <w:ins w:id="1643" w:author="Author" w:date="2021-11-03T08:47:00Z">
        <w:r w:rsidR="0012379B">
          <w:rPr>
            <w:color w:val="auto"/>
            <w:sz w:val="20"/>
            <w:szCs w:val="20"/>
          </w:rPr>
          <w:t xml:space="preserve"> follows</w:t>
        </w:r>
      </w:ins>
      <w:r w:rsidRPr="00572393">
        <w:rPr>
          <w:color w:val="auto"/>
          <w:sz w:val="20"/>
          <w:szCs w:val="20"/>
        </w:rPr>
        <w:t>:</w:t>
      </w:r>
    </w:p>
    <w:p w14:paraId="2F3A7CFC" w14:textId="2D3CEFA5" w:rsidR="00883ADB" w:rsidRPr="00572393" w:rsidRDefault="00883ADB" w:rsidP="00E72D5B">
      <w:pPr>
        <w:pStyle w:val="27"/>
      </w:pPr>
      <w:r w:rsidRPr="00572393">
        <w:tab/>
      </w:r>
      <w:r w:rsidR="00931249" w:rsidRPr="00572393">
        <w:object w:dxaOrig="1719" w:dyaOrig="340" w14:anchorId="6593DD92">
          <v:shape id="_x0000_i1057" type="#_x0000_t75" style="width:88.15pt;height:21.3pt" o:ole="">
            <v:imagedata r:id="rId74" o:title=""/>
          </v:shape>
          <o:OLEObject Type="Embed" ProgID="Equation.DSMT4" ShapeID="_x0000_i1057" DrawAspect="Content" ObjectID="_1697444167" r:id="rId75">
            <o:FieldCodes>\* MERGEFORMAT</o:FieldCodes>
          </o:OLEObject>
        </w:object>
      </w:r>
      <w:r w:rsidRPr="00572393">
        <w:tab/>
      </w:r>
      <w:r w:rsidRPr="00572393">
        <w:rPr>
          <w:sz w:val="20"/>
        </w:rPr>
        <w:t xml:space="preserve">  </w:t>
      </w:r>
      <w:r w:rsidRPr="00572393">
        <w:rPr>
          <w:rFonts w:hint="eastAsia"/>
          <w:sz w:val="20"/>
        </w:rPr>
        <w:t>(</w:t>
      </w:r>
      <w:r w:rsidRPr="00572393">
        <w:rPr>
          <w:sz w:val="20"/>
        </w:rPr>
        <w:t>9)</w:t>
      </w:r>
    </w:p>
    <w:p w14:paraId="010B9B93" w14:textId="7A9F8EEA" w:rsidR="00931249" w:rsidRPr="00572393" w:rsidRDefault="00152627" w:rsidP="00931249">
      <w:pPr>
        <w:spacing w:line="240" w:lineRule="auto"/>
        <w:ind w:firstLineChars="0" w:firstLine="0"/>
        <w:rPr>
          <w:color w:val="auto"/>
          <w:sz w:val="20"/>
          <w:szCs w:val="20"/>
        </w:rPr>
      </w:pPr>
      <w:r w:rsidRPr="00572393">
        <w:rPr>
          <w:color w:val="auto"/>
          <w:sz w:val="20"/>
          <w:szCs w:val="20"/>
        </w:rPr>
        <w:t>w</w:t>
      </w:r>
      <w:r w:rsidR="00931249" w:rsidRPr="00572393">
        <w:rPr>
          <w:color w:val="auto"/>
          <w:sz w:val="20"/>
          <w:szCs w:val="20"/>
        </w:rPr>
        <w:t>here</w:t>
      </w:r>
      <w:del w:id="1644" w:author="Author" w:date="2021-11-03T08:47:00Z">
        <w:r w:rsidR="00931249" w:rsidRPr="00572393" w:rsidDel="0012379B">
          <w:rPr>
            <w:color w:val="auto"/>
            <w:sz w:val="20"/>
            <w:szCs w:val="20"/>
          </w:rPr>
          <w:delText>,</w:delText>
        </w:r>
      </w:del>
      <w:r w:rsidR="00931249" w:rsidRPr="00572393">
        <w:rPr>
          <w:color w:val="auto"/>
          <w:sz w:val="20"/>
          <w:szCs w:val="20"/>
        </w:rPr>
        <w:t xml:space="preserve"> </w:t>
      </w:r>
      <w:r w:rsidR="00931249" w:rsidRPr="00572393">
        <w:rPr>
          <w:color w:val="auto"/>
          <w:position w:val="-10"/>
          <w:sz w:val="20"/>
          <w:szCs w:val="20"/>
        </w:rPr>
        <w:object w:dxaOrig="220" w:dyaOrig="300" w14:anchorId="04BD2C4D">
          <v:shape id="_x0000_i1058" type="#_x0000_t75" style="width:10.95pt;height:15pt" o:ole="">
            <v:imagedata r:id="rId76" o:title=""/>
          </v:shape>
          <o:OLEObject Type="Embed" ProgID="Equation.DSMT4" ShapeID="_x0000_i1058" DrawAspect="Content" ObjectID="_1697444168" r:id="rId77"/>
        </w:object>
      </w:r>
      <w:r w:rsidRPr="00572393">
        <w:rPr>
          <w:color w:val="auto"/>
          <w:sz w:val="20"/>
          <w:szCs w:val="20"/>
        </w:rPr>
        <w:t>and</w:t>
      </w:r>
      <w:r w:rsidR="00931249" w:rsidRPr="00572393">
        <w:rPr>
          <w:color w:val="auto"/>
          <w:position w:val="-10"/>
          <w:sz w:val="20"/>
          <w:szCs w:val="20"/>
        </w:rPr>
        <w:object w:dxaOrig="220" w:dyaOrig="300" w14:anchorId="22D58E0B">
          <v:shape id="_x0000_i1059" type="#_x0000_t75" style="width:10.95pt;height:15pt" o:ole="">
            <v:imagedata r:id="rId78" o:title=""/>
          </v:shape>
          <o:OLEObject Type="Embed" ProgID="Equation.DSMT4" ShapeID="_x0000_i1059" DrawAspect="Content" ObjectID="_1697444169" r:id="rId79"/>
        </w:object>
      </w:r>
      <w:r w:rsidR="00931249" w:rsidRPr="00572393">
        <w:rPr>
          <w:color w:val="auto"/>
          <w:sz w:val="20"/>
          <w:szCs w:val="20"/>
        </w:rPr>
        <w:t xml:space="preserve"> are the primary linear and tertiary nonlinear stiffness coefficients respectively,</w:t>
      </w:r>
      <w:ins w:id="1645" w:author="Author" w:date="2021-11-03T08:48:00Z">
        <w:r w:rsidR="0012379B">
          <w:rPr>
            <w:color w:val="auto"/>
            <w:sz w:val="20"/>
            <w:szCs w:val="20"/>
          </w:rPr>
          <w:t xml:space="preserve"> and</w:t>
        </w:r>
      </w:ins>
      <w:r w:rsidR="00931249" w:rsidRPr="00572393">
        <w:rPr>
          <w:color w:val="auto"/>
          <w:sz w:val="20"/>
          <w:szCs w:val="20"/>
        </w:rPr>
        <w:t xml:space="preserve"> </w:t>
      </w:r>
      <w:r w:rsidR="00931249" w:rsidRPr="00572393">
        <w:rPr>
          <w:i/>
          <w:color w:val="auto"/>
          <w:sz w:val="20"/>
          <w:szCs w:val="20"/>
        </w:rPr>
        <w:t>X</w:t>
      </w:r>
      <w:r w:rsidR="00931249" w:rsidRPr="00572393">
        <w:rPr>
          <w:color w:val="auto"/>
          <w:sz w:val="20"/>
          <w:szCs w:val="20"/>
        </w:rPr>
        <w:t xml:space="preserve"> is the deformation of EMWM-PU composite.</w:t>
      </w:r>
    </w:p>
    <w:p w14:paraId="4D9D511B" w14:textId="5BCAE5CF" w:rsidR="003E51B2" w:rsidRPr="00572393" w:rsidRDefault="00152627" w:rsidP="00C9216F">
      <w:pPr>
        <w:spacing w:line="240" w:lineRule="auto"/>
        <w:ind w:firstLine="400"/>
        <w:rPr>
          <w:color w:val="auto"/>
          <w:sz w:val="20"/>
          <w:szCs w:val="20"/>
        </w:rPr>
      </w:pPr>
      <w:r w:rsidRPr="00572393">
        <w:rPr>
          <w:color w:val="auto"/>
          <w:sz w:val="20"/>
          <w:szCs w:val="20"/>
        </w:rPr>
        <w:t xml:space="preserve">As </w:t>
      </w:r>
      <w:ins w:id="1646" w:author="Author" w:date="2021-11-03T08:48:00Z">
        <w:r w:rsidR="0012379B">
          <w:rPr>
            <w:color w:val="auto"/>
            <w:sz w:val="20"/>
            <w:szCs w:val="20"/>
          </w:rPr>
          <w:t xml:space="preserve">it is </w:t>
        </w:r>
      </w:ins>
      <w:r w:rsidRPr="00572393">
        <w:rPr>
          <w:color w:val="auto"/>
          <w:sz w:val="20"/>
          <w:szCs w:val="20"/>
        </w:rPr>
        <w:t xml:space="preserve">illustrated in Fig. 22, the nonlinear damping force </w:t>
      </w:r>
      <w:del w:id="1647" w:author="Author" w:date="2021-11-03T08:49:00Z">
        <w:r w:rsidRPr="00572393" w:rsidDel="002B7DCD">
          <w:rPr>
            <w:color w:val="auto"/>
            <w:sz w:val="20"/>
            <w:szCs w:val="20"/>
          </w:rPr>
          <w:delText xml:space="preserve">is </w:delText>
        </w:r>
      </w:del>
      <w:ins w:id="1648" w:author="Author" w:date="2021-11-03T08:49:00Z">
        <w:r w:rsidR="002B7DCD">
          <w:rPr>
            <w:color w:val="auto"/>
            <w:sz w:val="20"/>
            <w:szCs w:val="20"/>
          </w:rPr>
          <w:t>exhibits the shape of</w:t>
        </w:r>
        <w:r w:rsidR="002B7DCD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a nonlinear closed curve. </w:t>
      </w:r>
      <w:ins w:id="1649" w:author="Author" w:date="2021-11-03T08:50:00Z">
        <w:r w:rsidR="002B7DCD">
          <w:rPr>
            <w:color w:val="auto"/>
            <w:sz w:val="20"/>
            <w:szCs w:val="20"/>
          </w:rPr>
          <w:t xml:space="preserve">In addition, </w:t>
        </w:r>
      </w:ins>
      <w:del w:id="1650" w:author="Author" w:date="2021-11-03T08:50:00Z">
        <w:r w:rsidRPr="00572393" w:rsidDel="002B7DCD">
          <w:rPr>
            <w:color w:val="auto"/>
            <w:sz w:val="20"/>
            <w:szCs w:val="20"/>
          </w:rPr>
          <w:delText>T</w:delText>
        </w:r>
      </w:del>
      <w:ins w:id="1651" w:author="Author" w:date="2021-11-03T08:50:00Z">
        <w:r w:rsidR="002B7DCD">
          <w:rPr>
            <w:color w:val="auto"/>
            <w:sz w:val="20"/>
            <w:szCs w:val="20"/>
          </w:rPr>
          <w:t>t</w:t>
        </w:r>
      </w:ins>
      <w:r w:rsidRPr="00572393">
        <w:rPr>
          <w:color w:val="auto"/>
          <w:sz w:val="20"/>
          <w:szCs w:val="20"/>
        </w:rPr>
        <w:t xml:space="preserve">he damping component factor was used </w:t>
      </w:r>
      <w:del w:id="1652" w:author="Author" w:date="2021-11-03T08:49:00Z">
        <w:r w:rsidRPr="00572393" w:rsidDel="002B7DCD">
          <w:rPr>
            <w:color w:val="auto"/>
            <w:sz w:val="20"/>
            <w:szCs w:val="20"/>
          </w:rPr>
          <w:delText xml:space="preserve">to </w:delText>
        </w:r>
      </w:del>
      <w:ins w:id="1653" w:author="Author" w:date="2021-11-03T08:49:00Z">
        <w:r w:rsidR="002B7DCD">
          <w:rPr>
            <w:color w:val="auto"/>
            <w:sz w:val="20"/>
            <w:szCs w:val="20"/>
          </w:rPr>
          <w:t>for</w:t>
        </w:r>
        <w:r w:rsidR="002B7DCD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>describ</w:t>
      </w:r>
      <w:ins w:id="1654" w:author="Author" w:date="2021-11-03T08:50:00Z">
        <w:r w:rsidR="002B7DCD">
          <w:rPr>
            <w:color w:val="auto"/>
            <w:sz w:val="20"/>
            <w:szCs w:val="20"/>
          </w:rPr>
          <w:t>ing</w:t>
        </w:r>
      </w:ins>
      <w:del w:id="1655" w:author="Author" w:date="2021-11-03T08:50:00Z">
        <w:r w:rsidRPr="00572393" w:rsidDel="002B7DCD">
          <w:rPr>
            <w:color w:val="auto"/>
            <w:sz w:val="20"/>
            <w:szCs w:val="20"/>
          </w:rPr>
          <w:delText>e</w:delText>
        </w:r>
      </w:del>
      <w:r w:rsidRPr="00572393">
        <w:rPr>
          <w:color w:val="auto"/>
          <w:sz w:val="20"/>
          <w:szCs w:val="20"/>
        </w:rPr>
        <w:t xml:space="preserve"> more complex nonlinear damping force</w:t>
      </w:r>
      <w:ins w:id="1656" w:author="Author" w:date="2021-11-03T08:50:00Z">
        <w:r w:rsidR="002B7DCD">
          <w:rPr>
            <w:color w:val="auto"/>
            <w:sz w:val="20"/>
            <w:szCs w:val="20"/>
          </w:rPr>
          <w:t xml:space="preserve"> and it</w:t>
        </w:r>
      </w:ins>
      <w:del w:id="1657" w:author="Author" w:date="2021-11-03T08:50:00Z">
        <w:r w:rsidRPr="00572393" w:rsidDel="002B7DCD">
          <w:rPr>
            <w:color w:val="auto"/>
            <w:sz w:val="20"/>
            <w:szCs w:val="20"/>
          </w:rPr>
          <w:delText>. It</w:delText>
        </w:r>
      </w:del>
      <w:r w:rsidRPr="00572393">
        <w:rPr>
          <w:color w:val="auto"/>
          <w:sz w:val="20"/>
          <w:szCs w:val="20"/>
        </w:rPr>
        <w:t xml:space="preserve"> can be expressed</w:t>
      </w:r>
      <w:r w:rsidR="00213EC4" w:rsidRPr="00572393">
        <w:rPr>
          <w:color w:val="auto"/>
          <w:sz w:val="20"/>
          <w:szCs w:val="20"/>
        </w:rPr>
        <w:t xml:space="preserve"> </w:t>
      </w:r>
      <w:del w:id="1658" w:author="Author" w:date="2021-11-03T08:50:00Z">
        <w:r w:rsidR="00213EC4" w:rsidRPr="00572393" w:rsidDel="002B7DCD">
          <w:rPr>
            <w:color w:val="auto"/>
            <w:sz w:val="20"/>
            <w:szCs w:val="20"/>
          </w:rPr>
          <w:delText>as</w:delText>
        </w:r>
      </w:del>
      <w:ins w:id="1659" w:author="Author" w:date="2021-11-03T08:50:00Z">
        <w:r w:rsidR="002B7DCD">
          <w:rPr>
            <w:color w:val="auto"/>
            <w:sz w:val="20"/>
            <w:szCs w:val="20"/>
          </w:rPr>
          <w:t>by the following equation</w:t>
        </w:r>
      </w:ins>
      <w:r w:rsidR="00213EC4" w:rsidRPr="00572393">
        <w:rPr>
          <w:color w:val="auto"/>
          <w:sz w:val="20"/>
          <w:szCs w:val="20"/>
        </w:rPr>
        <w:t>:</w:t>
      </w:r>
    </w:p>
    <w:p w14:paraId="43BDA770" w14:textId="2AD907ED" w:rsidR="00883ADB" w:rsidRPr="00572393" w:rsidRDefault="00883ADB" w:rsidP="00931249">
      <w:pPr>
        <w:pStyle w:val="27"/>
      </w:pPr>
      <w:r w:rsidRPr="00572393">
        <w:tab/>
      </w:r>
      <w:r w:rsidR="00E72D5B" w:rsidRPr="00572393">
        <w:object w:dxaOrig="1600" w:dyaOrig="420" w14:anchorId="2ABB6F25">
          <v:shape id="_x0000_i1060" type="#_x0000_t75" style="width:80.65pt;height:22.45pt" o:ole="">
            <v:imagedata r:id="rId80" o:title=""/>
          </v:shape>
          <o:OLEObject Type="Embed" ProgID="Equation.DSMT4" ShapeID="_x0000_i1060" DrawAspect="Content" ObjectID="_1697444170" r:id="rId81"/>
        </w:object>
      </w:r>
      <w:r w:rsidRPr="00572393">
        <w:tab/>
      </w:r>
      <w:r w:rsidRPr="00572393">
        <w:rPr>
          <w:rFonts w:hint="eastAsia"/>
          <w:sz w:val="20"/>
        </w:rPr>
        <w:t>(</w:t>
      </w:r>
      <w:r w:rsidRPr="00572393">
        <w:rPr>
          <w:sz w:val="20"/>
        </w:rPr>
        <w:t>10)</w:t>
      </w:r>
    </w:p>
    <w:p w14:paraId="38AD4E1C" w14:textId="57F71712" w:rsidR="00850C7B" w:rsidRPr="00572393" w:rsidRDefault="00850C7B" w:rsidP="0097076E">
      <w:pPr>
        <w:spacing w:line="240" w:lineRule="auto"/>
        <w:ind w:firstLine="400"/>
        <w:rPr>
          <w:color w:val="auto"/>
          <w:sz w:val="20"/>
          <w:szCs w:val="20"/>
        </w:rPr>
      </w:pPr>
      <w:r w:rsidRPr="00572393">
        <w:rPr>
          <w:color w:val="auto"/>
          <w:sz w:val="20"/>
          <w:szCs w:val="20"/>
        </w:rPr>
        <w:t>In the formula,</w:t>
      </w:r>
      <w:r w:rsidR="0097076E" w:rsidRPr="00572393">
        <w:rPr>
          <w:color w:val="auto"/>
          <w:sz w:val="20"/>
          <w:szCs w:val="20"/>
        </w:rPr>
        <w:t xml:space="preserve"> </w:t>
      </w:r>
      <w:r w:rsidR="0097076E" w:rsidRPr="00572393">
        <w:rPr>
          <w:color w:val="auto"/>
          <w:position w:val="-6"/>
          <w:sz w:val="20"/>
          <w:szCs w:val="20"/>
        </w:rPr>
        <w:object w:dxaOrig="180" w:dyaOrig="220" w14:anchorId="73472CD7">
          <v:shape id="_x0000_i1061" type="#_x0000_t75" style="width:8.65pt;height:8.65pt" o:ole="">
            <v:imagedata r:id="rId82" o:title=""/>
          </v:shape>
          <o:OLEObject Type="Embed" ProgID="Equation.DSMT4" ShapeID="_x0000_i1061" DrawAspect="Content" ObjectID="_1697444171" r:id="rId83"/>
        </w:object>
      </w:r>
      <w:r w:rsidR="0097076E" w:rsidRPr="00572393">
        <w:rPr>
          <w:color w:val="auto"/>
          <w:sz w:val="20"/>
          <w:szCs w:val="20"/>
        </w:rPr>
        <w:t xml:space="preserve"> and </w:t>
      </w:r>
      <w:r w:rsidR="0097076E" w:rsidRPr="00572393">
        <w:rPr>
          <w:color w:val="auto"/>
          <w:position w:val="-6"/>
          <w:sz w:val="20"/>
          <w:szCs w:val="20"/>
        </w:rPr>
        <w:object w:dxaOrig="240" w:dyaOrig="220" w14:anchorId="0C90294C">
          <v:shape id="_x0000_i1062" type="#_x0000_t75" style="width:11.5pt;height:8.65pt" o:ole="">
            <v:imagedata r:id="rId84" o:title=""/>
          </v:shape>
          <o:OLEObject Type="Embed" ProgID="Equation.DSMT4" ShapeID="_x0000_i1062" DrawAspect="Content" ObjectID="_1697444172" r:id="rId85"/>
        </w:object>
      </w:r>
      <w:r w:rsidRPr="00572393">
        <w:rPr>
          <w:color w:val="auto"/>
          <w:sz w:val="20"/>
          <w:szCs w:val="20"/>
        </w:rPr>
        <w:t xml:space="preserve"> </w:t>
      </w:r>
      <w:del w:id="1660" w:author="Author" w:date="2021-11-03T08:54:00Z">
        <w:r w:rsidRPr="00572393" w:rsidDel="00C77A17">
          <w:rPr>
            <w:color w:val="auto"/>
            <w:sz w:val="20"/>
            <w:szCs w:val="20"/>
          </w:rPr>
          <w:delText xml:space="preserve">are </w:delText>
        </w:r>
      </w:del>
      <w:ins w:id="1661" w:author="Author" w:date="2021-11-03T08:54:00Z">
        <w:r w:rsidR="00C77A17">
          <w:rPr>
            <w:color w:val="auto"/>
            <w:sz w:val="20"/>
            <w:szCs w:val="20"/>
          </w:rPr>
          <w:t>stand for</w:t>
        </w:r>
        <w:r w:rsidR="00C77A17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the damping coefficient and damping component factor respectively, </w:t>
      </w:r>
      <w:del w:id="1662" w:author="Author" w:date="2021-11-03T08:54:00Z">
        <w:r w:rsidRPr="00572393" w:rsidDel="00C77A17">
          <w:rPr>
            <w:color w:val="auto"/>
            <w:sz w:val="20"/>
            <w:szCs w:val="20"/>
          </w:rPr>
          <w:delText xml:space="preserve">and </w:delText>
        </w:r>
      </w:del>
      <w:ins w:id="1663" w:author="Author" w:date="2021-11-03T08:54:00Z">
        <w:r w:rsidR="00C77A17">
          <w:rPr>
            <w:color w:val="auto"/>
            <w:sz w:val="20"/>
            <w:szCs w:val="20"/>
          </w:rPr>
          <w:t>while</w:t>
        </w:r>
        <w:r w:rsidR="00C77A17" w:rsidRPr="00572393">
          <w:rPr>
            <w:color w:val="auto"/>
            <w:sz w:val="20"/>
            <w:szCs w:val="20"/>
          </w:rPr>
          <w:t xml:space="preserve"> </w:t>
        </w:r>
      </w:ins>
      <w:r w:rsidR="00322E88" w:rsidRPr="00572393">
        <w:rPr>
          <w:color w:val="auto"/>
          <w:position w:val="-10"/>
          <w:sz w:val="20"/>
          <w:szCs w:val="20"/>
        </w:rPr>
        <w:object w:dxaOrig="680" w:dyaOrig="320" w14:anchorId="2456177F">
          <v:shape id="_x0000_i1063" type="#_x0000_t75" style="width:33.4pt;height:15.55pt" o:ole="">
            <v:imagedata r:id="rId86" o:title=""/>
          </v:shape>
          <o:OLEObject Type="Embed" ProgID="Equation.DSMT4" ShapeID="_x0000_i1063" DrawAspect="Content" ObjectID="_1697444173" r:id="rId87"/>
        </w:object>
      </w:r>
      <w:r w:rsidR="0097076E" w:rsidRPr="00572393">
        <w:rPr>
          <w:color w:val="auto"/>
          <w:sz w:val="20"/>
          <w:szCs w:val="20"/>
        </w:rPr>
        <w:t xml:space="preserve"> is the symbolic function</w:t>
      </w:r>
      <w:r w:rsidR="0097076E" w:rsidRPr="00572393">
        <w:rPr>
          <w:rFonts w:hint="eastAsia"/>
          <w:color w:val="auto"/>
          <w:sz w:val="20"/>
          <w:szCs w:val="20"/>
        </w:rPr>
        <w:t>.</w:t>
      </w:r>
    </w:p>
    <w:p w14:paraId="18CEC8EB" w14:textId="07333A7D" w:rsidR="00883ADB" w:rsidRPr="00572393" w:rsidRDefault="0097076E" w:rsidP="0097076E">
      <w:pPr>
        <w:pStyle w:val="27"/>
        <w:ind w:firstLine="482"/>
        <w:rPr>
          <w:sz w:val="20"/>
        </w:rPr>
      </w:pPr>
      <w:r w:rsidRPr="00572393">
        <w:rPr>
          <w:sz w:val="20"/>
        </w:rPr>
        <w:t xml:space="preserve">Therefore, the nonlinear dynamic model of </w:t>
      </w:r>
      <w:r w:rsidR="00C336FA" w:rsidRPr="00572393">
        <w:rPr>
          <w:sz w:val="20"/>
        </w:rPr>
        <w:t>EMWM-PU</w:t>
      </w:r>
      <w:ins w:id="1664" w:author="Author" w:date="2021-11-03T08:54:00Z">
        <w:r w:rsidR="00C77A17">
          <w:rPr>
            <w:sz w:val="20"/>
          </w:rPr>
          <w:t>-based</w:t>
        </w:r>
      </w:ins>
      <w:r w:rsidR="00C336FA" w:rsidRPr="00572393">
        <w:rPr>
          <w:sz w:val="20"/>
        </w:rPr>
        <w:t xml:space="preserve"> composite</w:t>
      </w:r>
      <w:r w:rsidR="00322E88" w:rsidRPr="00572393">
        <w:rPr>
          <w:sz w:val="20"/>
        </w:rPr>
        <w:t xml:space="preserve"> can be expressed as</w:t>
      </w:r>
      <w:ins w:id="1665" w:author="Author" w:date="2021-11-03T08:54:00Z">
        <w:r w:rsidR="00C77A17">
          <w:rPr>
            <w:sz w:val="20"/>
          </w:rPr>
          <w:t xml:space="preserve"> </w:t>
        </w:r>
        <w:commentRangeStart w:id="1666"/>
        <w:r w:rsidR="00C77A17">
          <w:rPr>
            <w:sz w:val="20"/>
          </w:rPr>
          <w:t>follows</w:t>
        </w:r>
      </w:ins>
      <w:commentRangeEnd w:id="1666"/>
      <w:ins w:id="1667" w:author="Author" w:date="2021-11-03T10:44:00Z">
        <w:r w:rsidR="00940DF4">
          <w:rPr>
            <w:rStyle w:val="af0"/>
            <w:color w:val="000000" w:themeColor="text1"/>
          </w:rPr>
          <w:commentReference w:id="1666"/>
        </w:r>
      </w:ins>
      <w:ins w:id="1668" w:author="Author" w:date="2021-11-03T08:54:00Z">
        <w:r w:rsidR="00C77A17">
          <w:rPr>
            <w:sz w:val="20"/>
          </w:rPr>
          <w:t>:</w:t>
        </w:r>
      </w:ins>
      <w:del w:id="1669" w:author="Author" w:date="2021-11-03T08:54:00Z">
        <w:r w:rsidR="00322E88" w:rsidRPr="00572393" w:rsidDel="00C77A17">
          <w:rPr>
            <w:sz w:val="20"/>
          </w:rPr>
          <w:delText>;</w:delText>
        </w:r>
      </w:del>
      <w:r w:rsidR="00883ADB" w:rsidRPr="00572393">
        <w:rPr>
          <w:sz w:val="20"/>
        </w:rPr>
        <w:tab/>
      </w:r>
      <w:r w:rsidR="00931249" w:rsidRPr="00572393">
        <w:rPr>
          <w:sz w:val="20"/>
        </w:rPr>
        <w:object w:dxaOrig="2760" w:dyaOrig="420" w14:anchorId="088369C4">
          <v:shape id="_x0000_i1064" type="#_x0000_t75" style="width:138.25pt;height:22.45pt" o:ole="">
            <v:imagedata r:id="rId88" o:title=""/>
          </v:shape>
          <o:OLEObject Type="Embed" ProgID="Equation.DSMT4" ShapeID="_x0000_i1064" DrawAspect="Content" ObjectID="_1697444174" r:id="rId89"/>
        </w:object>
      </w:r>
      <w:r w:rsidR="00883ADB" w:rsidRPr="00572393">
        <w:rPr>
          <w:sz w:val="20"/>
        </w:rPr>
        <w:tab/>
        <w:t xml:space="preserve">    </w:t>
      </w:r>
      <w:r w:rsidR="00883ADB" w:rsidRPr="00572393">
        <w:rPr>
          <w:rFonts w:hint="eastAsia"/>
          <w:sz w:val="20"/>
        </w:rPr>
        <w:t>(</w:t>
      </w:r>
      <w:r w:rsidR="00883ADB" w:rsidRPr="00572393">
        <w:rPr>
          <w:sz w:val="20"/>
        </w:rPr>
        <w:t>11)</w:t>
      </w:r>
    </w:p>
    <w:p w14:paraId="15635F96" w14:textId="7E226A5A" w:rsidR="00322E88" w:rsidRPr="00572393" w:rsidRDefault="00152627" w:rsidP="00E72D5B">
      <w:pPr>
        <w:spacing w:line="240" w:lineRule="auto"/>
        <w:ind w:firstLine="400"/>
        <w:rPr>
          <w:color w:val="auto"/>
          <w:sz w:val="20"/>
          <w:szCs w:val="20"/>
        </w:rPr>
      </w:pPr>
      <w:r w:rsidRPr="00572393">
        <w:rPr>
          <w:color w:val="auto"/>
          <w:sz w:val="20"/>
          <w:szCs w:val="20"/>
        </w:rPr>
        <w:t xml:space="preserve">The </w:t>
      </w:r>
      <w:ins w:id="1670" w:author="Author" w:date="2021-11-03T08:54:00Z">
        <w:r w:rsidR="00FA01BD">
          <w:rPr>
            <w:color w:val="auto"/>
            <w:sz w:val="20"/>
            <w:szCs w:val="20"/>
          </w:rPr>
          <w:t xml:space="preserve">acquired </w:t>
        </w:r>
      </w:ins>
      <w:r w:rsidRPr="00572393">
        <w:rPr>
          <w:color w:val="auto"/>
          <w:sz w:val="20"/>
          <w:szCs w:val="20"/>
        </w:rPr>
        <w:t xml:space="preserve">dynamic experimental results demonstrate that the damping and stiffness characteristics of </w:t>
      </w:r>
      <w:r w:rsidR="00C336FA" w:rsidRPr="00572393">
        <w:rPr>
          <w:color w:val="auto"/>
          <w:sz w:val="20"/>
          <w:szCs w:val="20"/>
        </w:rPr>
        <w:t>EMWM-PU</w:t>
      </w:r>
      <w:ins w:id="1671" w:author="Author" w:date="2021-11-03T08:54:00Z">
        <w:r w:rsidR="00FA01BD">
          <w:rPr>
            <w:color w:val="auto"/>
            <w:sz w:val="20"/>
            <w:szCs w:val="20"/>
          </w:rPr>
          <w:t>-based</w:t>
        </w:r>
      </w:ins>
      <w:r w:rsidR="00C336FA" w:rsidRPr="00572393">
        <w:rPr>
          <w:color w:val="auto"/>
          <w:sz w:val="20"/>
          <w:szCs w:val="20"/>
        </w:rPr>
        <w:t xml:space="preserve"> composite</w:t>
      </w:r>
      <w:r w:rsidRPr="00572393">
        <w:rPr>
          <w:color w:val="auto"/>
          <w:sz w:val="20"/>
          <w:szCs w:val="20"/>
        </w:rPr>
        <w:t xml:space="preserve"> were mainly affected by the amplitude and </w:t>
      </w:r>
      <w:commentRangeStart w:id="1672"/>
      <w:r w:rsidRPr="00572393">
        <w:rPr>
          <w:color w:val="auto"/>
          <w:sz w:val="20"/>
          <w:szCs w:val="20"/>
        </w:rPr>
        <w:t>density</w:t>
      </w:r>
      <w:commentRangeEnd w:id="1672"/>
      <w:r w:rsidR="00CD1D53">
        <w:rPr>
          <w:rStyle w:val="af0"/>
        </w:rPr>
        <w:commentReference w:id="1672"/>
      </w:r>
      <w:r w:rsidRPr="00572393">
        <w:rPr>
          <w:color w:val="auto"/>
          <w:sz w:val="20"/>
          <w:szCs w:val="20"/>
        </w:rPr>
        <w:t xml:space="preserve">, </w:t>
      </w:r>
      <w:del w:id="1673" w:author="Author" w:date="2021-11-03T08:55:00Z">
        <w:r w:rsidRPr="00572393" w:rsidDel="00CD1D53">
          <w:rPr>
            <w:color w:val="auto"/>
            <w:sz w:val="20"/>
            <w:szCs w:val="20"/>
          </w:rPr>
          <w:delText xml:space="preserve">and </w:delText>
        </w:r>
      </w:del>
      <w:ins w:id="1674" w:author="Author" w:date="2021-11-03T08:55:00Z">
        <w:r w:rsidR="00CD1D53">
          <w:rPr>
            <w:color w:val="auto"/>
            <w:sz w:val="20"/>
            <w:szCs w:val="20"/>
          </w:rPr>
          <w:t>whereas</w:t>
        </w:r>
        <w:r w:rsidR="00CD1D53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the frequency had </w:t>
      </w:r>
      <w:del w:id="1675" w:author="Author" w:date="2021-11-03T08:55:00Z">
        <w:r w:rsidRPr="00572393" w:rsidDel="00CD1D53">
          <w:rPr>
            <w:color w:val="auto"/>
            <w:sz w:val="20"/>
            <w:szCs w:val="20"/>
          </w:rPr>
          <w:delText xml:space="preserve">little </w:delText>
        </w:r>
      </w:del>
      <w:ins w:id="1676" w:author="Author" w:date="2021-11-03T08:55:00Z">
        <w:r w:rsidR="00CD1D53">
          <w:rPr>
            <w:color w:val="auto"/>
            <w:sz w:val="20"/>
            <w:szCs w:val="20"/>
          </w:rPr>
          <w:t>a negligible</w:t>
        </w:r>
        <w:r w:rsidR="00CD1D53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impact on the dense materials. </w:t>
      </w:r>
      <w:ins w:id="1677" w:author="Author" w:date="2021-11-03T08:55:00Z">
        <w:r w:rsidR="00CD1D53">
          <w:rPr>
            <w:color w:val="auto"/>
            <w:sz w:val="20"/>
            <w:szCs w:val="20"/>
          </w:rPr>
          <w:t xml:space="preserve">In order to further </w:t>
        </w:r>
      </w:ins>
      <w:del w:id="1678" w:author="Author" w:date="2021-11-03T08:55:00Z">
        <w:r w:rsidRPr="00572393" w:rsidDel="00CD1D53">
          <w:rPr>
            <w:color w:val="auto"/>
            <w:sz w:val="20"/>
            <w:szCs w:val="20"/>
          </w:rPr>
          <w:delText>To</w:delText>
        </w:r>
      </w:del>
      <w:del w:id="1679" w:author="Author" w:date="2021-11-03T10:42:00Z">
        <w:r w:rsidRPr="00572393" w:rsidDel="00543C18">
          <w:rPr>
            <w:color w:val="auto"/>
            <w:sz w:val="20"/>
            <w:szCs w:val="20"/>
          </w:rPr>
          <w:delText xml:space="preserve"> </w:delText>
        </w:r>
      </w:del>
      <w:r w:rsidRPr="00572393">
        <w:rPr>
          <w:color w:val="auto"/>
          <w:sz w:val="20"/>
          <w:szCs w:val="20"/>
        </w:rPr>
        <w:t xml:space="preserve">describe the </w:t>
      </w:r>
      <w:del w:id="1680" w:author="Author" w:date="2021-11-03T08:56:00Z">
        <w:r w:rsidRPr="00572393" w:rsidDel="0043294E">
          <w:rPr>
            <w:color w:val="auto"/>
            <w:sz w:val="20"/>
            <w:szCs w:val="20"/>
          </w:rPr>
          <w:delText xml:space="preserve">relationship </w:delText>
        </w:r>
      </w:del>
      <w:ins w:id="1681" w:author="Author" w:date="2021-11-03T08:56:00Z">
        <w:r w:rsidR="0043294E">
          <w:rPr>
            <w:color w:val="auto"/>
            <w:sz w:val="20"/>
            <w:szCs w:val="20"/>
          </w:rPr>
          <w:t>connection</w:t>
        </w:r>
        <w:r w:rsidR="0043294E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between </w:t>
      </w:r>
      <w:ins w:id="1682" w:author="Author" w:date="2021-11-03T08:56:00Z">
        <w:r w:rsidR="0043294E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hysteresis loop and </w:t>
      </w:r>
      <w:ins w:id="1683" w:author="Author" w:date="2021-11-03T08:56:00Z">
        <w:r w:rsidR="0043294E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>dynamic parameters, the elastic restoring force can be expressed as a functional relationship between the amplitude and density</w:t>
      </w:r>
      <w:ins w:id="1684" w:author="Author" w:date="2021-11-03T08:57:00Z">
        <w:r w:rsidR="00A90CBF">
          <w:rPr>
            <w:color w:val="auto"/>
            <w:sz w:val="20"/>
            <w:szCs w:val="20"/>
          </w:rPr>
          <w:t>. As a result</w:t>
        </w:r>
      </w:ins>
      <w:r w:rsidRPr="00572393">
        <w:rPr>
          <w:color w:val="auto"/>
          <w:sz w:val="20"/>
          <w:szCs w:val="20"/>
        </w:rPr>
        <w:t>,</w:t>
      </w:r>
      <w:del w:id="1685" w:author="Author" w:date="2021-11-03T10:42:00Z">
        <w:r w:rsidRPr="00572393" w:rsidDel="00543C18">
          <w:rPr>
            <w:color w:val="auto"/>
            <w:sz w:val="20"/>
            <w:szCs w:val="20"/>
          </w:rPr>
          <w:delText xml:space="preserve"> </w:delText>
        </w:r>
      </w:del>
      <w:del w:id="1686" w:author="Author" w:date="2021-11-03T08:57:00Z">
        <w:r w:rsidRPr="00572393" w:rsidDel="00A90CBF">
          <w:rPr>
            <w:color w:val="auto"/>
            <w:sz w:val="20"/>
            <w:szCs w:val="20"/>
          </w:rPr>
          <w:delText>i.e.,</w:delText>
        </w:r>
      </w:del>
      <w:r w:rsidRPr="00572393">
        <w:rPr>
          <w:color w:val="auto"/>
          <w:sz w:val="20"/>
          <w:szCs w:val="20"/>
        </w:rPr>
        <w:t xml:space="preserve"> equation (11) can be modified as</w:t>
      </w:r>
      <w:r w:rsidR="00322E88" w:rsidRPr="00572393">
        <w:rPr>
          <w:color w:val="auto"/>
          <w:sz w:val="20"/>
          <w:szCs w:val="20"/>
        </w:rPr>
        <w:t xml:space="preserve"> follows:</w:t>
      </w:r>
    </w:p>
    <w:p w14:paraId="7B563372" w14:textId="44A5E33C" w:rsidR="00883ADB" w:rsidRPr="00572393" w:rsidRDefault="00B06C43" w:rsidP="00B06C43">
      <w:pPr>
        <w:pStyle w:val="27"/>
        <w:ind w:firstLine="0"/>
        <w:rPr>
          <w:sz w:val="20"/>
        </w:rPr>
      </w:pPr>
      <w:r w:rsidRPr="00572393">
        <w:rPr>
          <w:sz w:val="20"/>
        </w:rPr>
        <w:tab/>
      </w:r>
      <w:r w:rsidR="00E72D5B" w:rsidRPr="00572393">
        <w:rPr>
          <w:sz w:val="20"/>
        </w:rPr>
        <w:object w:dxaOrig="5600" w:dyaOrig="820" w14:anchorId="347D3309">
          <v:shape id="_x0000_i1065" type="#_x0000_t75" style="width:279.95pt;height:40.9pt" o:ole="">
            <v:imagedata r:id="rId90" o:title=""/>
          </v:shape>
          <o:OLEObject Type="Embed" ProgID="Equation.DSMT4" ShapeID="_x0000_i1065" DrawAspect="Content" ObjectID="_1697444175" r:id="rId91"/>
        </w:object>
      </w:r>
      <w:r w:rsidR="00883ADB" w:rsidRPr="00572393">
        <w:rPr>
          <w:sz w:val="20"/>
        </w:rPr>
        <w:tab/>
      </w:r>
      <w:r w:rsidR="00883ADB" w:rsidRPr="00572393">
        <w:rPr>
          <w:rFonts w:hint="eastAsia"/>
          <w:sz w:val="20"/>
        </w:rPr>
        <w:t>(</w:t>
      </w:r>
      <w:r w:rsidR="00931249" w:rsidRPr="00572393">
        <w:rPr>
          <w:sz w:val="20"/>
        </w:rPr>
        <w:t>12)</w:t>
      </w:r>
    </w:p>
    <w:p w14:paraId="4F369FDC" w14:textId="197FC7AC" w:rsidR="00931249" w:rsidRDefault="00152627" w:rsidP="00931249">
      <w:pPr>
        <w:spacing w:line="240" w:lineRule="auto"/>
        <w:ind w:firstLineChars="0" w:firstLine="0"/>
        <w:rPr>
          <w:ins w:id="1687" w:author="Author" w:date="2021-11-03T08:53:00Z"/>
          <w:color w:val="auto"/>
          <w:sz w:val="20"/>
          <w:szCs w:val="20"/>
        </w:rPr>
      </w:pPr>
      <w:r w:rsidRPr="00572393">
        <w:rPr>
          <w:color w:val="auto"/>
          <w:sz w:val="20"/>
          <w:szCs w:val="20"/>
        </w:rPr>
        <w:t>w</w:t>
      </w:r>
      <w:r w:rsidR="00322E88" w:rsidRPr="00572393">
        <w:rPr>
          <w:color w:val="auto"/>
          <w:sz w:val="20"/>
          <w:szCs w:val="20"/>
        </w:rPr>
        <w:t>here</w:t>
      </w:r>
      <w:r w:rsidR="00931249" w:rsidRPr="00572393">
        <w:rPr>
          <w:color w:val="auto"/>
          <w:sz w:val="20"/>
          <w:szCs w:val="20"/>
        </w:rPr>
        <w:t xml:space="preserve"> </w:t>
      </w:r>
      <w:r w:rsidR="00931249" w:rsidRPr="00572393">
        <w:rPr>
          <w:i/>
          <w:iCs/>
          <w:color w:val="auto"/>
          <w:sz w:val="20"/>
          <w:szCs w:val="20"/>
        </w:rPr>
        <w:t>A</w:t>
      </w:r>
      <w:r w:rsidR="00931249" w:rsidRPr="00572393">
        <w:rPr>
          <w:color w:val="auto"/>
          <w:sz w:val="20"/>
          <w:szCs w:val="20"/>
        </w:rPr>
        <w:t xml:space="preserve"> is the loaded amplitude</w:t>
      </w:r>
      <w:r w:rsidRPr="00572393">
        <w:rPr>
          <w:color w:val="auto"/>
          <w:sz w:val="20"/>
          <w:szCs w:val="20"/>
        </w:rPr>
        <w:t xml:space="preserve"> and </w:t>
      </w:r>
      <w:r w:rsidR="00931249" w:rsidRPr="00572393">
        <w:rPr>
          <w:i/>
          <w:color w:val="auto"/>
          <w:sz w:val="20"/>
          <w:szCs w:val="20"/>
        </w:rPr>
        <w:t>ρ</w:t>
      </w:r>
      <w:r w:rsidR="00931249" w:rsidRPr="00572393">
        <w:rPr>
          <w:color w:val="auto"/>
          <w:sz w:val="20"/>
          <w:szCs w:val="20"/>
        </w:rPr>
        <w:t xml:space="preserve"> is the density of </w:t>
      </w:r>
      <w:ins w:id="1688" w:author="Author" w:date="2021-11-03T08:57:00Z">
        <w:r w:rsidR="00B67215">
          <w:rPr>
            <w:color w:val="auto"/>
            <w:sz w:val="20"/>
            <w:szCs w:val="20"/>
          </w:rPr>
          <w:t xml:space="preserve">the </w:t>
        </w:r>
      </w:ins>
      <w:del w:id="1689" w:author="Author" w:date="2021-11-03T08:57:00Z">
        <w:r w:rsidR="00931249" w:rsidRPr="00572393" w:rsidDel="00B67215">
          <w:rPr>
            <w:color w:val="auto"/>
            <w:sz w:val="20"/>
            <w:szCs w:val="20"/>
          </w:rPr>
          <w:delText xml:space="preserve">matrix </w:delText>
        </w:r>
      </w:del>
      <w:r w:rsidR="00931249" w:rsidRPr="00572393">
        <w:rPr>
          <w:color w:val="auto"/>
          <w:sz w:val="20"/>
          <w:szCs w:val="20"/>
        </w:rPr>
        <w:t>EMWM</w:t>
      </w:r>
      <w:ins w:id="1690" w:author="Author" w:date="2021-11-03T08:57:00Z">
        <w:r w:rsidR="00B67215">
          <w:rPr>
            <w:color w:val="auto"/>
            <w:sz w:val="20"/>
            <w:szCs w:val="20"/>
          </w:rPr>
          <w:t>-based</w:t>
        </w:r>
      </w:ins>
      <w:r w:rsidR="00931249" w:rsidRPr="00572393">
        <w:rPr>
          <w:color w:val="auto"/>
          <w:sz w:val="20"/>
          <w:szCs w:val="20"/>
        </w:rPr>
        <w:t xml:space="preserve"> in the composite</w:t>
      </w:r>
      <w:ins w:id="1691" w:author="Author" w:date="2021-11-03T08:57:00Z">
        <w:r w:rsidR="00B67215">
          <w:rPr>
            <w:color w:val="auto"/>
            <w:sz w:val="20"/>
            <w:szCs w:val="20"/>
          </w:rPr>
          <w:t>.</w:t>
        </w:r>
      </w:ins>
    </w:p>
    <w:p w14:paraId="13B0D64B" w14:textId="77777777" w:rsidR="00F55D5C" w:rsidRPr="00572393" w:rsidRDefault="00F55D5C" w:rsidP="00931249">
      <w:pPr>
        <w:spacing w:line="240" w:lineRule="auto"/>
        <w:ind w:firstLineChars="0" w:firstLine="0"/>
        <w:rPr>
          <w:color w:val="auto"/>
          <w:sz w:val="20"/>
          <w:szCs w:val="20"/>
        </w:rPr>
      </w:pPr>
    </w:p>
    <w:p w14:paraId="350084CA" w14:textId="6FE92049" w:rsidR="00883ADB" w:rsidRPr="00572393" w:rsidRDefault="00C9216F" w:rsidP="00E72D5B">
      <w:pPr>
        <w:spacing w:line="240" w:lineRule="auto"/>
        <w:ind w:firstLineChars="0" w:firstLine="0"/>
        <w:rPr>
          <w:b/>
          <w:color w:val="auto"/>
        </w:rPr>
      </w:pPr>
      <w:bookmarkStart w:id="1692" w:name="_Toc1484"/>
      <w:bookmarkStart w:id="1693" w:name="_Toc66364012"/>
      <w:bookmarkStart w:id="1694" w:name="_Toc66555879"/>
      <w:bookmarkStart w:id="1695" w:name="_Toc73357208"/>
      <w:r w:rsidRPr="00572393">
        <w:rPr>
          <w:b/>
          <w:color w:val="auto"/>
        </w:rPr>
        <w:t>4.1 Identification of</w:t>
      </w:r>
      <w:bookmarkEnd w:id="1692"/>
      <w:bookmarkEnd w:id="1693"/>
      <w:bookmarkEnd w:id="1694"/>
      <w:bookmarkEnd w:id="1695"/>
      <w:r w:rsidRPr="00572393">
        <w:rPr>
          <w:b/>
          <w:color w:val="auto"/>
        </w:rPr>
        <w:t xml:space="preserve"> </w:t>
      </w:r>
      <w:ins w:id="1696" w:author="Author" w:date="2021-11-03T08:57:00Z">
        <w:r w:rsidR="00B67215">
          <w:rPr>
            <w:b/>
            <w:color w:val="auto"/>
          </w:rPr>
          <w:t xml:space="preserve">the </w:t>
        </w:r>
      </w:ins>
      <w:r w:rsidRPr="00572393">
        <w:rPr>
          <w:b/>
          <w:color w:val="auto"/>
        </w:rPr>
        <w:t>nonlinear stiffness coefficient</w:t>
      </w:r>
    </w:p>
    <w:p w14:paraId="6FF31445" w14:textId="1611D791" w:rsidR="00883ADB" w:rsidRPr="00572393" w:rsidRDefault="00152627" w:rsidP="00E72D5B">
      <w:pPr>
        <w:spacing w:line="240" w:lineRule="auto"/>
        <w:ind w:firstLine="400"/>
        <w:rPr>
          <w:color w:val="auto"/>
          <w:sz w:val="20"/>
          <w:szCs w:val="20"/>
        </w:rPr>
      </w:pPr>
      <w:r w:rsidRPr="00572393">
        <w:rPr>
          <w:color w:val="auto"/>
          <w:sz w:val="20"/>
          <w:szCs w:val="20"/>
        </w:rPr>
        <w:t xml:space="preserve">The test data of </w:t>
      </w:r>
      <w:ins w:id="1697" w:author="Author" w:date="2021-11-03T09:28:00Z">
        <w:r w:rsidR="004E624A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composites with different densities of EMWM and different amplitudes were selected for fitting </w:t>
      </w:r>
      <w:ins w:id="1698" w:author="Author" w:date="2021-11-03T09:28:00Z">
        <w:r w:rsidR="004E624A">
          <w:rPr>
            <w:color w:val="auto"/>
            <w:sz w:val="20"/>
            <w:szCs w:val="20"/>
          </w:rPr>
          <w:t xml:space="preserve">purposes </w:t>
        </w:r>
      </w:ins>
      <w:r w:rsidRPr="00572393">
        <w:rPr>
          <w:color w:val="auto"/>
          <w:sz w:val="20"/>
          <w:szCs w:val="20"/>
        </w:rPr>
        <w:t>in the study (preload:</w:t>
      </w:r>
      <w:ins w:id="1699" w:author="Author" w:date="2021-11-03T09:28:00Z">
        <w:r w:rsidR="004E624A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>1 mm and frequency:</w:t>
      </w:r>
      <w:ins w:id="1700" w:author="Author" w:date="2021-11-03T09:28:00Z">
        <w:r w:rsidR="004E624A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1 Hz). Compared with </w:t>
      </w:r>
      <w:ins w:id="1701" w:author="Author" w:date="2021-11-03T09:28:00Z">
        <w:r w:rsidR="004E624A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polynomial and </w:t>
      </w:r>
      <w:ins w:id="1702" w:author="Author" w:date="2021-11-03T09:29:00Z">
        <w:r w:rsidR="004E624A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trigonometric function fitting, the power function fitting method </w:t>
      </w:r>
      <w:del w:id="1703" w:author="Author" w:date="2021-11-03T09:29:00Z">
        <w:r w:rsidRPr="00572393" w:rsidDel="003A6C4E">
          <w:rPr>
            <w:color w:val="auto"/>
            <w:sz w:val="20"/>
            <w:szCs w:val="20"/>
          </w:rPr>
          <w:delText xml:space="preserve">has </w:delText>
        </w:r>
      </w:del>
      <w:ins w:id="1704" w:author="Author" w:date="2021-11-03T09:29:00Z">
        <w:r w:rsidR="003A6C4E">
          <w:rPr>
            <w:color w:val="auto"/>
            <w:sz w:val="20"/>
            <w:szCs w:val="20"/>
          </w:rPr>
          <w:t>possess</w:t>
        </w:r>
      </w:ins>
      <w:ins w:id="1705" w:author="Author" w:date="2021-11-03T10:42:00Z">
        <w:r w:rsidR="00CC709C">
          <w:rPr>
            <w:color w:val="auto"/>
            <w:sz w:val="20"/>
            <w:szCs w:val="20"/>
          </w:rPr>
          <w:t>es</w:t>
        </w:r>
      </w:ins>
      <w:ins w:id="1706" w:author="Author" w:date="2021-11-03T09:29:00Z">
        <w:r w:rsidR="003A6C4E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>the advantages of fewer unknown</w:t>
      </w:r>
      <w:del w:id="1707" w:author="Author" w:date="2021-11-03T10:43:00Z">
        <w:r w:rsidRPr="00572393" w:rsidDel="00CC709C">
          <w:rPr>
            <w:color w:val="auto"/>
            <w:sz w:val="20"/>
            <w:szCs w:val="20"/>
          </w:rPr>
          <w:delText>s</w:delText>
        </w:r>
      </w:del>
      <w:r w:rsidRPr="00572393">
        <w:rPr>
          <w:color w:val="auto"/>
          <w:sz w:val="20"/>
          <w:szCs w:val="20"/>
        </w:rPr>
        <w:t xml:space="preserve"> </w:t>
      </w:r>
      <w:ins w:id="1708" w:author="Author" w:date="2021-11-03T09:29:00Z">
        <w:r w:rsidR="003A6C4E">
          <w:rPr>
            <w:color w:val="auto"/>
            <w:sz w:val="20"/>
            <w:szCs w:val="20"/>
          </w:rPr>
          <w:t xml:space="preserve">variables </w:t>
        </w:r>
      </w:ins>
      <w:r w:rsidRPr="00572393">
        <w:rPr>
          <w:color w:val="auto"/>
          <w:sz w:val="20"/>
          <w:szCs w:val="20"/>
        </w:rPr>
        <w:t xml:space="preserve">and </w:t>
      </w:r>
      <w:ins w:id="1709" w:author="Author" w:date="2021-11-03T10:43:00Z">
        <w:r w:rsidR="00CC709C">
          <w:rPr>
            <w:color w:val="auto"/>
            <w:sz w:val="20"/>
            <w:szCs w:val="20"/>
          </w:rPr>
          <w:t xml:space="preserve">a </w:t>
        </w:r>
      </w:ins>
      <w:r w:rsidRPr="00572393">
        <w:rPr>
          <w:color w:val="auto"/>
          <w:sz w:val="20"/>
          <w:szCs w:val="20"/>
        </w:rPr>
        <w:t xml:space="preserve">simpler fitting structure. Therefore, the first-order linear stiffness and third-order nonlinear stiffness were fitted </w:t>
      </w:r>
      <w:ins w:id="1710" w:author="Author" w:date="2021-11-03T09:29:00Z">
        <w:r w:rsidR="001C4865">
          <w:rPr>
            <w:color w:val="auto"/>
            <w:sz w:val="20"/>
            <w:szCs w:val="20"/>
          </w:rPr>
          <w:t xml:space="preserve">by </w:t>
        </w:r>
      </w:ins>
      <w:r w:rsidRPr="00572393">
        <w:rPr>
          <w:color w:val="auto"/>
          <w:sz w:val="20"/>
          <w:szCs w:val="20"/>
        </w:rPr>
        <w:t xml:space="preserve">using the power functions </w:t>
      </w:r>
      <w:ins w:id="1711" w:author="Author" w:date="2021-11-03T09:29:00Z">
        <w:r w:rsidR="001C4865">
          <w:rPr>
            <w:color w:val="auto"/>
            <w:sz w:val="20"/>
            <w:szCs w:val="20"/>
          </w:rPr>
          <w:t xml:space="preserve">that are </w:t>
        </w:r>
      </w:ins>
      <w:r w:rsidRPr="00572393">
        <w:rPr>
          <w:color w:val="auto"/>
          <w:sz w:val="20"/>
          <w:szCs w:val="20"/>
        </w:rPr>
        <w:t xml:space="preserve">shown in equations (13) and (14), </w:t>
      </w:r>
      <w:del w:id="1712" w:author="Author" w:date="2021-11-03T09:29:00Z">
        <w:r w:rsidRPr="00572393" w:rsidDel="001C4865">
          <w:rPr>
            <w:color w:val="auto"/>
            <w:sz w:val="20"/>
            <w:szCs w:val="20"/>
          </w:rPr>
          <w:delText xml:space="preserve">and </w:delText>
        </w:r>
      </w:del>
      <w:ins w:id="1713" w:author="Author" w:date="2021-11-03T09:29:00Z">
        <w:r w:rsidR="001C4865">
          <w:rPr>
            <w:color w:val="auto"/>
            <w:sz w:val="20"/>
            <w:szCs w:val="20"/>
          </w:rPr>
          <w:t>while</w:t>
        </w:r>
        <w:r w:rsidR="001C4865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the </w:t>
      </w:r>
      <w:ins w:id="1714" w:author="Author" w:date="2021-11-03T09:30:00Z">
        <w:r w:rsidR="001C4865">
          <w:rPr>
            <w:color w:val="auto"/>
            <w:sz w:val="20"/>
            <w:szCs w:val="20"/>
          </w:rPr>
          <w:t xml:space="preserve">respective </w:t>
        </w:r>
      </w:ins>
      <w:r w:rsidRPr="00572393">
        <w:rPr>
          <w:color w:val="auto"/>
          <w:sz w:val="20"/>
          <w:szCs w:val="20"/>
        </w:rPr>
        <w:t xml:space="preserve">fitting results are </w:t>
      </w:r>
      <w:del w:id="1715" w:author="Author" w:date="2021-11-03T09:30:00Z">
        <w:r w:rsidRPr="00572393" w:rsidDel="001C4865">
          <w:rPr>
            <w:color w:val="auto"/>
            <w:sz w:val="20"/>
            <w:szCs w:val="20"/>
          </w:rPr>
          <w:delText xml:space="preserve">shown </w:delText>
        </w:r>
      </w:del>
      <w:ins w:id="1716" w:author="Author" w:date="2021-11-03T09:30:00Z">
        <w:r w:rsidR="001C4865">
          <w:rPr>
            <w:color w:val="auto"/>
            <w:sz w:val="20"/>
            <w:szCs w:val="20"/>
          </w:rPr>
          <w:t>divulged</w:t>
        </w:r>
        <w:r w:rsidR="001C4865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>in Fig.</w:t>
      </w:r>
      <w:r w:rsidR="00322E88" w:rsidRPr="00572393">
        <w:rPr>
          <w:color w:val="auto"/>
          <w:sz w:val="20"/>
          <w:szCs w:val="20"/>
        </w:rPr>
        <w:t xml:space="preserve"> 23.</w:t>
      </w:r>
    </w:p>
    <w:p w14:paraId="5B5D8191" w14:textId="716ABD89" w:rsidR="00883ADB" w:rsidRPr="00572393" w:rsidRDefault="00883ADB" w:rsidP="00E72D5B">
      <w:pPr>
        <w:pStyle w:val="27"/>
        <w:rPr>
          <w:sz w:val="20"/>
        </w:rPr>
      </w:pPr>
      <w:r w:rsidRPr="00572393">
        <w:tab/>
      </w:r>
      <w:r w:rsidR="007F28BB" w:rsidRPr="00572393">
        <w:object w:dxaOrig="2000" w:dyaOrig="360" w14:anchorId="421BA7E7">
          <v:shape id="_x0000_i1066" type="#_x0000_t75" style="width:100.2pt;height:19pt" o:ole="">
            <v:imagedata r:id="rId92" o:title=""/>
          </v:shape>
          <o:OLEObject Type="Embed" ProgID="Equation.DSMT4" ShapeID="_x0000_i1066" DrawAspect="Content" ObjectID="_1697444176" r:id="rId93"/>
        </w:object>
      </w:r>
      <w:r w:rsidRPr="00572393">
        <w:tab/>
      </w:r>
      <w:r w:rsidRPr="00572393">
        <w:rPr>
          <w:rFonts w:hint="eastAsia"/>
          <w:sz w:val="20"/>
        </w:rPr>
        <w:t>(</w:t>
      </w:r>
      <w:r w:rsidRPr="00572393">
        <w:rPr>
          <w:sz w:val="20"/>
        </w:rPr>
        <w:t>13)</w:t>
      </w:r>
    </w:p>
    <w:p w14:paraId="2D408419" w14:textId="21BFF10F" w:rsidR="00883ADB" w:rsidRPr="00572393" w:rsidRDefault="00883ADB" w:rsidP="00E72D5B">
      <w:pPr>
        <w:pStyle w:val="27"/>
        <w:rPr>
          <w:sz w:val="20"/>
        </w:rPr>
      </w:pPr>
      <w:r w:rsidRPr="00572393">
        <w:rPr>
          <w:sz w:val="20"/>
        </w:rPr>
        <w:tab/>
      </w:r>
      <w:r w:rsidR="007F28BB" w:rsidRPr="00572393">
        <w:rPr>
          <w:sz w:val="20"/>
        </w:rPr>
        <w:object w:dxaOrig="2020" w:dyaOrig="360" w14:anchorId="3A051545">
          <v:shape id="_x0000_i1067" type="#_x0000_t75" style="width:101.4pt;height:19pt" o:ole="">
            <v:imagedata r:id="rId94" o:title=""/>
          </v:shape>
          <o:OLEObject Type="Embed" ProgID="Equation.DSMT4" ShapeID="_x0000_i1067" DrawAspect="Content" ObjectID="_1697444177" r:id="rId95"/>
        </w:object>
      </w:r>
      <w:r w:rsidRPr="00572393">
        <w:rPr>
          <w:sz w:val="20"/>
        </w:rPr>
        <w:tab/>
      </w:r>
      <w:r w:rsidRPr="00572393">
        <w:rPr>
          <w:rFonts w:hint="eastAsia"/>
          <w:sz w:val="20"/>
        </w:rPr>
        <w:t>(</w:t>
      </w:r>
      <w:r w:rsidRPr="00572393">
        <w:rPr>
          <w:sz w:val="20"/>
        </w:rPr>
        <w:t>14)</w:t>
      </w:r>
    </w:p>
    <w:p w14:paraId="79471961" w14:textId="5C747833" w:rsidR="00B06C43" w:rsidRPr="00572393" w:rsidRDefault="00152627" w:rsidP="00B06C43">
      <w:pPr>
        <w:spacing w:line="240" w:lineRule="auto"/>
        <w:ind w:firstLineChars="0" w:firstLine="0"/>
        <w:rPr>
          <w:color w:val="auto"/>
          <w:sz w:val="20"/>
          <w:szCs w:val="20"/>
        </w:rPr>
      </w:pPr>
      <w:r w:rsidRPr="00572393">
        <w:rPr>
          <w:color w:val="auto"/>
          <w:sz w:val="20"/>
          <w:szCs w:val="20"/>
        </w:rPr>
        <w:t>w</w:t>
      </w:r>
      <w:r w:rsidR="00B06C43" w:rsidRPr="00572393">
        <w:rPr>
          <w:color w:val="auto"/>
          <w:sz w:val="20"/>
          <w:szCs w:val="20"/>
        </w:rPr>
        <w:t xml:space="preserve">here </w:t>
      </w:r>
      <w:r w:rsidR="00B06C43" w:rsidRPr="00572393">
        <w:rPr>
          <w:i/>
          <w:color w:val="auto"/>
          <w:sz w:val="20"/>
          <w:szCs w:val="20"/>
        </w:rPr>
        <w:t>K</w:t>
      </w:r>
      <w:r w:rsidR="00B06C43" w:rsidRPr="00572393">
        <w:rPr>
          <w:rFonts w:hint="eastAsia"/>
          <w:color w:val="auto"/>
          <w:sz w:val="20"/>
          <w:szCs w:val="20"/>
          <w:vertAlign w:val="subscript"/>
        </w:rPr>
        <w:t>1</w:t>
      </w:r>
      <w:r w:rsidR="00B06C43" w:rsidRPr="00572393">
        <w:rPr>
          <w:color w:val="auto"/>
          <w:sz w:val="20"/>
          <w:szCs w:val="20"/>
        </w:rPr>
        <w:t xml:space="preserve"> and </w:t>
      </w:r>
      <w:r w:rsidR="00B06C43" w:rsidRPr="00572393">
        <w:rPr>
          <w:i/>
          <w:color w:val="auto"/>
          <w:sz w:val="20"/>
          <w:szCs w:val="20"/>
        </w:rPr>
        <w:t>K</w:t>
      </w:r>
      <w:r w:rsidR="00B06C43" w:rsidRPr="00572393">
        <w:rPr>
          <w:rFonts w:hint="eastAsia"/>
          <w:color w:val="auto"/>
          <w:sz w:val="20"/>
          <w:szCs w:val="20"/>
          <w:vertAlign w:val="subscript"/>
        </w:rPr>
        <w:t>3</w:t>
      </w:r>
      <w:r w:rsidR="00B06C43" w:rsidRPr="00572393">
        <w:rPr>
          <w:color w:val="auto"/>
          <w:sz w:val="20"/>
          <w:szCs w:val="20"/>
          <w:vertAlign w:val="subscript"/>
        </w:rPr>
        <w:t xml:space="preserve"> </w:t>
      </w:r>
      <w:r w:rsidR="00B06C43" w:rsidRPr="00572393">
        <w:rPr>
          <w:color w:val="auto"/>
          <w:sz w:val="20"/>
          <w:szCs w:val="20"/>
        </w:rPr>
        <w:t xml:space="preserve">are the first-order linear stiffness </w:t>
      </w:r>
      <w:del w:id="1717" w:author="Author" w:date="2021-11-03T09:30:00Z">
        <w:r w:rsidR="00B06C43" w:rsidRPr="00572393" w:rsidDel="001C4865">
          <w:rPr>
            <w:color w:val="auto"/>
            <w:sz w:val="20"/>
            <w:szCs w:val="20"/>
          </w:rPr>
          <w:delText xml:space="preserve">coefficient </w:delText>
        </w:r>
      </w:del>
      <w:r w:rsidR="00B06C43" w:rsidRPr="00572393">
        <w:rPr>
          <w:color w:val="auto"/>
          <w:sz w:val="20"/>
          <w:szCs w:val="20"/>
        </w:rPr>
        <w:t>and the third-order nonlinear stiffness coefficient</w:t>
      </w:r>
      <w:ins w:id="1718" w:author="Author" w:date="2021-11-03T09:30:00Z">
        <w:r w:rsidR="001C4865">
          <w:rPr>
            <w:color w:val="auto"/>
            <w:sz w:val="20"/>
            <w:szCs w:val="20"/>
          </w:rPr>
          <w:t>s</w:t>
        </w:r>
      </w:ins>
      <w:r w:rsidR="00B06C43" w:rsidRPr="00572393">
        <w:rPr>
          <w:color w:val="auto"/>
          <w:sz w:val="20"/>
          <w:szCs w:val="20"/>
        </w:rPr>
        <w:t xml:space="preserve"> of</w:t>
      </w:r>
      <w:r w:rsidRPr="00572393">
        <w:rPr>
          <w:color w:val="auto"/>
          <w:sz w:val="20"/>
          <w:szCs w:val="20"/>
        </w:rPr>
        <w:t xml:space="preserve"> the composite, </w:t>
      </w:r>
      <w:r w:rsidR="00B06C43" w:rsidRPr="00572393">
        <w:rPr>
          <w:color w:val="auto"/>
          <w:sz w:val="20"/>
          <w:szCs w:val="20"/>
        </w:rPr>
        <w:t>respectively.</w:t>
      </w:r>
    </w:p>
    <w:p w14:paraId="4CED0741" w14:textId="5C802107" w:rsidR="00C73619" w:rsidRPr="00572393" w:rsidRDefault="00C73619" w:rsidP="00C73619">
      <w:pPr>
        <w:pStyle w:val="a8"/>
        <w:rPr>
          <w:color w:val="auto"/>
        </w:rPr>
      </w:pPr>
    </w:p>
    <w:p w14:paraId="3DEDBAFA" w14:textId="153D4688" w:rsidR="00883ADB" w:rsidRPr="00572393" w:rsidRDefault="00883ADB" w:rsidP="00E72D5B">
      <w:pPr>
        <w:spacing w:line="240" w:lineRule="auto"/>
        <w:ind w:firstLine="361"/>
        <w:jc w:val="center"/>
        <w:rPr>
          <w:rFonts w:cstheme="minorBidi"/>
          <w:color w:val="auto"/>
          <w:sz w:val="18"/>
          <w:szCs w:val="20"/>
          <w:vertAlign w:val="subscript"/>
        </w:rPr>
      </w:pPr>
      <w:r w:rsidRPr="00572393">
        <w:rPr>
          <w:rFonts w:cstheme="minorBidi" w:hint="eastAsia"/>
          <w:b/>
          <w:color w:val="auto"/>
          <w:sz w:val="18"/>
          <w:szCs w:val="20"/>
        </w:rPr>
        <w:lastRenderedPageBreak/>
        <w:t>F</w:t>
      </w:r>
      <w:r w:rsidRPr="00572393">
        <w:rPr>
          <w:rFonts w:cstheme="minorBidi"/>
          <w:b/>
          <w:color w:val="auto"/>
          <w:sz w:val="18"/>
          <w:szCs w:val="20"/>
        </w:rPr>
        <w:t>ig.</w:t>
      </w:r>
      <w:r w:rsidR="00C22366" w:rsidRPr="00572393">
        <w:rPr>
          <w:rFonts w:cstheme="minorBidi"/>
          <w:b/>
          <w:color w:val="auto"/>
          <w:sz w:val="18"/>
          <w:szCs w:val="20"/>
        </w:rPr>
        <w:t xml:space="preserve"> </w:t>
      </w:r>
      <w:r w:rsidRPr="00572393">
        <w:rPr>
          <w:rFonts w:cstheme="minorBidi" w:hint="eastAsia"/>
          <w:b/>
          <w:color w:val="auto"/>
          <w:sz w:val="18"/>
          <w:szCs w:val="20"/>
        </w:rPr>
        <w:t>2</w:t>
      </w:r>
      <w:r w:rsidR="00CE183F" w:rsidRPr="00572393">
        <w:rPr>
          <w:rFonts w:cstheme="minorBidi"/>
          <w:b/>
          <w:color w:val="auto"/>
          <w:sz w:val="18"/>
          <w:szCs w:val="20"/>
        </w:rPr>
        <w:t>3</w:t>
      </w:r>
      <w:ins w:id="1719" w:author="Author" w:date="2021-11-03T09:30:00Z">
        <w:r w:rsidR="001C4865">
          <w:rPr>
            <w:rFonts w:cstheme="minorBidi"/>
            <w:b/>
            <w:color w:val="auto"/>
            <w:sz w:val="18"/>
            <w:szCs w:val="20"/>
          </w:rPr>
          <w:t>.</w:t>
        </w:r>
      </w:ins>
      <w:r w:rsidRPr="00572393">
        <w:rPr>
          <w:color w:val="auto"/>
          <w:sz w:val="18"/>
          <w:szCs w:val="20"/>
        </w:rPr>
        <w:t xml:space="preserve"> </w:t>
      </w:r>
      <w:r w:rsidR="00152627" w:rsidRPr="00572393">
        <w:rPr>
          <w:rFonts w:cstheme="minorBidi"/>
          <w:color w:val="auto"/>
          <w:sz w:val="18"/>
          <w:szCs w:val="20"/>
        </w:rPr>
        <w:t>S</w:t>
      </w:r>
      <w:r w:rsidRPr="00572393">
        <w:rPr>
          <w:rFonts w:cstheme="minorBidi"/>
          <w:color w:val="auto"/>
          <w:sz w:val="18"/>
          <w:szCs w:val="20"/>
        </w:rPr>
        <w:t xml:space="preserve">pace surface of </w:t>
      </w:r>
      <w:ins w:id="1720" w:author="Author" w:date="2021-11-03T09:30:00Z">
        <w:r w:rsidR="001C4865">
          <w:rPr>
            <w:rFonts w:cstheme="minorBidi"/>
            <w:color w:val="auto"/>
            <w:sz w:val="18"/>
            <w:szCs w:val="20"/>
          </w:rPr>
          <w:t xml:space="preserve">the </w:t>
        </w:r>
      </w:ins>
      <w:r w:rsidRPr="00572393">
        <w:rPr>
          <w:rFonts w:cstheme="minorBidi"/>
          <w:color w:val="auto"/>
          <w:sz w:val="18"/>
          <w:szCs w:val="20"/>
        </w:rPr>
        <w:t>nonlinear stiffness coefficient (a)</w:t>
      </w:r>
      <w:ins w:id="1721" w:author="Author" w:date="2021-11-03T09:30:00Z">
        <w:r w:rsidR="001C4865">
          <w:rPr>
            <w:rFonts w:cstheme="minorBidi"/>
            <w:color w:val="auto"/>
            <w:sz w:val="18"/>
            <w:szCs w:val="20"/>
          </w:rPr>
          <w:t xml:space="preserve"> </w:t>
        </w:r>
      </w:ins>
      <w:r w:rsidR="00B06C43" w:rsidRPr="00572393">
        <w:rPr>
          <w:rFonts w:cstheme="minorBidi"/>
          <w:i/>
          <w:color w:val="auto"/>
          <w:sz w:val="18"/>
          <w:szCs w:val="20"/>
        </w:rPr>
        <w:t>K</w:t>
      </w:r>
      <w:r w:rsidRPr="00572393">
        <w:rPr>
          <w:rFonts w:cstheme="minorBidi"/>
          <w:color w:val="auto"/>
          <w:sz w:val="18"/>
          <w:szCs w:val="20"/>
          <w:vertAlign w:val="subscript"/>
        </w:rPr>
        <w:t>1</w:t>
      </w:r>
      <w:r w:rsidRPr="00572393">
        <w:rPr>
          <w:rFonts w:cstheme="minorBidi"/>
          <w:color w:val="auto"/>
          <w:sz w:val="18"/>
          <w:szCs w:val="20"/>
        </w:rPr>
        <w:t>, (a)</w:t>
      </w:r>
      <w:ins w:id="1722" w:author="Author" w:date="2021-11-03T09:30:00Z">
        <w:r w:rsidR="001C4865">
          <w:rPr>
            <w:rFonts w:cstheme="minorBidi"/>
            <w:color w:val="auto"/>
            <w:sz w:val="18"/>
            <w:szCs w:val="20"/>
          </w:rPr>
          <w:t xml:space="preserve"> </w:t>
        </w:r>
      </w:ins>
      <w:r w:rsidR="00B06C43" w:rsidRPr="00572393">
        <w:rPr>
          <w:rFonts w:cstheme="minorBidi"/>
          <w:i/>
          <w:color w:val="auto"/>
          <w:sz w:val="18"/>
          <w:szCs w:val="20"/>
        </w:rPr>
        <w:t>K</w:t>
      </w:r>
      <w:r w:rsidRPr="00572393">
        <w:rPr>
          <w:rFonts w:cstheme="minorBidi"/>
          <w:color w:val="auto"/>
          <w:sz w:val="18"/>
          <w:szCs w:val="20"/>
          <w:vertAlign w:val="subscript"/>
        </w:rPr>
        <w:t>3</w:t>
      </w:r>
    </w:p>
    <w:p w14:paraId="5CD89DFD" w14:textId="6D2EBE20" w:rsidR="000A5ACB" w:rsidRPr="00572393" w:rsidRDefault="00152627" w:rsidP="000A5ACB">
      <w:pPr>
        <w:spacing w:line="240" w:lineRule="auto"/>
        <w:ind w:firstLine="400"/>
        <w:rPr>
          <w:color w:val="auto"/>
          <w:sz w:val="20"/>
          <w:szCs w:val="20"/>
        </w:rPr>
      </w:pPr>
      <w:r w:rsidRPr="00572393">
        <w:rPr>
          <w:color w:val="auto"/>
          <w:sz w:val="20"/>
          <w:szCs w:val="20"/>
        </w:rPr>
        <w:t xml:space="preserve">As </w:t>
      </w:r>
      <w:del w:id="1723" w:author="Author" w:date="2021-11-03T09:35:00Z">
        <w:r w:rsidRPr="00572393" w:rsidDel="00760887">
          <w:rPr>
            <w:color w:val="auto"/>
            <w:sz w:val="20"/>
            <w:szCs w:val="20"/>
          </w:rPr>
          <w:delText xml:space="preserve">per </w:delText>
        </w:r>
      </w:del>
      <w:ins w:id="1724" w:author="Author" w:date="2021-11-03T09:35:00Z">
        <w:r w:rsidR="00760887">
          <w:rPr>
            <w:color w:val="auto"/>
            <w:sz w:val="20"/>
            <w:szCs w:val="20"/>
          </w:rPr>
          <w:t>it is illustrated in</w:t>
        </w:r>
        <w:r w:rsidR="00760887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>Fig.</w:t>
      </w:r>
      <w:ins w:id="1725" w:author="Author" w:date="2021-11-03T09:35:00Z">
        <w:r w:rsidR="00760887" w:rsidRPr="00760887">
          <w:rPr>
            <w:color w:val="auto"/>
            <w:sz w:val="20"/>
            <w:szCs w:val="20"/>
            <w:rPrChange w:id="1726" w:author="Author" w:date="2021-11-03T09:35:00Z">
              <w:rPr>
                <w:color w:val="auto"/>
                <w:sz w:val="20"/>
                <w:szCs w:val="20"/>
                <w:lang w:val="el-GR"/>
              </w:rPr>
            </w:rPrChange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23, the stiffness coefficient gradually decreased </w:t>
      </w:r>
      <w:del w:id="1727" w:author="Author" w:date="2021-11-03T09:36:00Z">
        <w:r w:rsidRPr="00572393" w:rsidDel="00760887">
          <w:rPr>
            <w:color w:val="auto"/>
            <w:sz w:val="20"/>
            <w:szCs w:val="20"/>
          </w:rPr>
          <w:delText>with the increase in</w:delText>
        </w:r>
      </w:del>
      <w:ins w:id="1728" w:author="Author" w:date="2021-11-03T09:36:00Z">
        <w:r w:rsidR="00760887">
          <w:rPr>
            <w:color w:val="auto"/>
            <w:sz w:val="20"/>
            <w:szCs w:val="20"/>
          </w:rPr>
          <w:t>by enhancing the</w:t>
        </w:r>
      </w:ins>
      <w:r w:rsidRPr="00572393">
        <w:rPr>
          <w:color w:val="auto"/>
          <w:sz w:val="20"/>
          <w:szCs w:val="20"/>
        </w:rPr>
        <w:t xml:space="preserve"> amplitude, indicating that the EMWM-PU composite presents soft characteristics </w:t>
      </w:r>
      <w:r w:rsidR="00191CFC" w:rsidRPr="00572393">
        <w:rPr>
          <w:color w:val="auto"/>
          <w:sz w:val="20"/>
          <w:szCs w:val="20"/>
        </w:rPr>
        <w:fldChar w:fldCharType="begin"/>
      </w:r>
      <w:r w:rsidR="006340D9">
        <w:rPr>
          <w:color w:val="auto"/>
          <w:sz w:val="20"/>
          <w:szCs w:val="20"/>
        </w:rPr>
        <w:instrText xml:space="preserve"> ADDIN NE.Ref.{23F51BCE-B601-40F5-9B07-CA80A766E813}</w:instrText>
      </w:r>
      <w:r w:rsidR="00191CFC" w:rsidRPr="00572393">
        <w:rPr>
          <w:color w:val="auto"/>
          <w:sz w:val="20"/>
          <w:szCs w:val="20"/>
        </w:rPr>
        <w:fldChar w:fldCharType="separate"/>
      </w:r>
      <w:r w:rsidR="006340D9">
        <w:rPr>
          <w:color w:val="080000"/>
          <w:kern w:val="0"/>
          <w:sz w:val="20"/>
          <w:szCs w:val="20"/>
          <w:vertAlign w:val="superscript"/>
        </w:rPr>
        <w:t>[10]</w:t>
      </w:r>
      <w:r w:rsidR="00191CFC" w:rsidRPr="00572393">
        <w:rPr>
          <w:color w:val="auto"/>
          <w:sz w:val="20"/>
          <w:szCs w:val="20"/>
        </w:rPr>
        <w:fldChar w:fldCharType="end"/>
      </w:r>
      <w:r w:rsidR="000A5ACB" w:rsidRPr="00572393">
        <w:rPr>
          <w:rFonts w:hint="eastAsia"/>
          <w:color w:val="auto"/>
          <w:sz w:val="20"/>
          <w:szCs w:val="20"/>
        </w:rPr>
        <w:t>.</w:t>
      </w:r>
      <w:r w:rsidR="000A5ACB" w:rsidRPr="00572393">
        <w:rPr>
          <w:color w:val="auto"/>
          <w:sz w:val="20"/>
          <w:szCs w:val="20"/>
        </w:rPr>
        <w:t xml:space="preserve"> </w:t>
      </w:r>
      <w:ins w:id="1729" w:author="Author" w:date="2021-11-03T09:36:00Z">
        <w:r w:rsidR="00760887">
          <w:rPr>
            <w:color w:val="auto"/>
            <w:sz w:val="20"/>
            <w:szCs w:val="20"/>
          </w:rPr>
          <w:t xml:space="preserve">Moreover, </w:t>
        </w:r>
      </w:ins>
      <w:del w:id="1730" w:author="Author" w:date="2021-11-03T09:36:00Z">
        <w:r w:rsidRPr="00572393" w:rsidDel="00760887">
          <w:rPr>
            <w:color w:val="auto"/>
            <w:sz w:val="20"/>
            <w:szCs w:val="20"/>
          </w:rPr>
          <w:delText>T</w:delText>
        </w:r>
      </w:del>
      <w:ins w:id="1731" w:author="Author" w:date="2021-11-03T09:36:00Z">
        <w:r w:rsidR="00760887">
          <w:rPr>
            <w:color w:val="auto"/>
            <w:sz w:val="20"/>
            <w:szCs w:val="20"/>
          </w:rPr>
          <w:t>t</w:t>
        </w:r>
      </w:ins>
      <w:r w:rsidRPr="00572393">
        <w:rPr>
          <w:color w:val="auto"/>
          <w:sz w:val="20"/>
          <w:szCs w:val="20"/>
        </w:rPr>
        <w:t xml:space="preserve">he first-order linear stiffness change </w:t>
      </w:r>
      <w:del w:id="1732" w:author="Author" w:date="2021-11-03T09:40:00Z">
        <w:r w:rsidRPr="00572393" w:rsidDel="00A22BC0">
          <w:rPr>
            <w:color w:val="auto"/>
            <w:sz w:val="20"/>
            <w:szCs w:val="20"/>
          </w:rPr>
          <w:delText xml:space="preserve">trend </w:delText>
        </w:r>
      </w:del>
      <w:ins w:id="1733" w:author="Author" w:date="2021-11-03T09:40:00Z">
        <w:r w:rsidR="00A22BC0">
          <w:rPr>
            <w:color w:val="auto"/>
            <w:sz w:val="20"/>
            <w:szCs w:val="20"/>
          </w:rPr>
          <w:t>pattern</w:t>
        </w:r>
        <w:r w:rsidR="00A22BC0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was more </w:t>
      </w:r>
      <w:commentRangeStart w:id="1734"/>
      <w:r w:rsidRPr="00572393">
        <w:rPr>
          <w:color w:val="auto"/>
          <w:sz w:val="20"/>
          <w:szCs w:val="20"/>
        </w:rPr>
        <w:t>prominent</w:t>
      </w:r>
      <w:commentRangeEnd w:id="1734"/>
      <w:r w:rsidR="00A22BC0">
        <w:rPr>
          <w:rStyle w:val="af0"/>
        </w:rPr>
        <w:commentReference w:id="1734"/>
      </w:r>
      <w:r w:rsidRPr="00572393">
        <w:rPr>
          <w:color w:val="auto"/>
          <w:sz w:val="20"/>
          <w:szCs w:val="20"/>
        </w:rPr>
        <w:t xml:space="preserve"> than the third-order nonlinear stiffness. Meanwhile, the variation range of the stiffness coefficient decreased gradually </w:t>
      </w:r>
      <w:del w:id="1735" w:author="Author" w:date="2021-11-03T09:45:00Z">
        <w:r w:rsidRPr="00572393" w:rsidDel="00E42D70">
          <w:rPr>
            <w:color w:val="auto"/>
            <w:sz w:val="20"/>
            <w:szCs w:val="20"/>
          </w:rPr>
          <w:delText>with the rise in</w:delText>
        </w:r>
      </w:del>
      <w:ins w:id="1736" w:author="Author" w:date="2021-11-03T09:45:00Z">
        <w:r w:rsidR="00E42D70">
          <w:rPr>
            <w:color w:val="auto"/>
            <w:sz w:val="20"/>
            <w:szCs w:val="20"/>
          </w:rPr>
          <w:t>as the</w:t>
        </w:r>
      </w:ins>
      <w:r w:rsidRPr="00572393">
        <w:rPr>
          <w:color w:val="auto"/>
          <w:sz w:val="20"/>
          <w:szCs w:val="20"/>
        </w:rPr>
        <w:t xml:space="preserve"> amplitude</w:t>
      </w:r>
      <w:ins w:id="1737" w:author="Author" w:date="2021-11-03T09:45:00Z">
        <w:r w:rsidR="00E42D70">
          <w:rPr>
            <w:color w:val="auto"/>
            <w:sz w:val="20"/>
            <w:szCs w:val="20"/>
          </w:rPr>
          <w:t xml:space="preserve"> elevated</w:t>
        </w:r>
      </w:ins>
      <w:r w:rsidRPr="00572393">
        <w:rPr>
          <w:color w:val="auto"/>
          <w:sz w:val="20"/>
          <w:szCs w:val="20"/>
        </w:rPr>
        <w:t xml:space="preserve">, while the stiffness coefficient was enhanced with the increase in </w:t>
      </w:r>
      <w:ins w:id="1738" w:author="Author" w:date="2021-11-03T09:45:00Z">
        <w:r w:rsidR="00E42D70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density. The fitting results of </w:t>
      </w:r>
      <w:ins w:id="1739" w:author="Author" w:date="2021-11-03T10:45:00Z">
        <w:r w:rsidR="00940DF4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>stiffness coefficients are listed in</w:t>
      </w:r>
      <w:r w:rsidR="000A5ACB" w:rsidRPr="00572393">
        <w:rPr>
          <w:color w:val="auto"/>
          <w:sz w:val="20"/>
          <w:szCs w:val="20"/>
        </w:rPr>
        <w:t xml:space="preserve"> Table </w:t>
      </w:r>
      <w:r w:rsidR="00D94186" w:rsidRPr="00572393">
        <w:rPr>
          <w:color w:val="auto"/>
          <w:sz w:val="20"/>
          <w:szCs w:val="20"/>
        </w:rPr>
        <w:t>7</w:t>
      </w:r>
      <w:r w:rsidR="000A5ACB" w:rsidRPr="00572393">
        <w:rPr>
          <w:color w:val="auto"/>
          <w:sz w:val="20"/>
          <w:szCs w:val="20"/>
        </w:rPr>
        <w:t>.</w:t>
      </w:r>
    </w:p>
    <w:p w14:paraId="59079B71" w14:textId="5AA1D49C" w:rsidR="00883ADB" w:rsidRDefault="001C035D" w:rsidP="00E72D5B">
      <w:pPr>
        <w:pStyle w:val="ad"/>
        <w:jc w:val="both"/>
        <w:rPr>
          <w:ins w:id="1740" w:author="Author" w:date="2021-11-03T08:53:00Z"/>
          <w:sz w:val="18"/>
          <w:szCs w:val="18"/>
        </w:rPr>
      </w:pPr>
      <w:r w:rsidRPr="00572393">
        <w:rPr>
          <w:b/>
          <w:sz w:val="18"/>
          <w:szCs w:val="18"/>
        </w:rPr>
        <w:t>Table</w:t>
      </w:r>
      <w:r w:rsidR="00C22366" w:rsidRPr="00572393">
        <w:rPr>
          <w:b/>
          <w:sz w:val="18"/>
          <w:szCs w:val="18"/>
        </w:rPr>
        <w:t xml:space="preserve"> </w:t>
      </w:r>
      <w:r w:rsidR="00D94186" w:rsidRPr="00572393">
        <w:rPr>
          <w:b/>
          <w:sz w:val="18"/>
          <w:szCs w:val="18"/>
        </w:rPr>
        <w:t>7</w:t>
      </w:r>
      <w:ins w:id="1741" w:author="Author" w:date="2021-11-03T10:45:00Z">
        <w:r w:rsidR="00940DF4">
          <w:rPr>
            <w:b/>
            <w:sz w:val="18"/>
            <w:szCs w:val="18"/>
          </w:rPr>
          <w:t>.</w:t>
        </w:r>
      </w:ins>
      <w:r w:rsidR="00883ADB" w:rsidRPr="00572393">
        <w:rPr>
          <w:sz w:val="18"/>
          <w:szCs w:val="18"/>
        </w:rPr>
        <w:t xml:space="preserve"> </w:t>
      </w:r>
      <w:r w:rsidR="00201266" w:rsidRPr="00572393">
        <w:rPr>
          <w:sz w:val="18"/>
          <w:szCs w:val="18"/>
        </w:rPr>
        <w:t>Result</w:t>
      </w:r>
      <w:r w:rsidR="00536BC1" w:rsidRPr="00572393">
        <w:rPr>
          <w:rFonts w:hint="eastAsia"/>
          <w:sz w:val="18"/>
          <w:szCs w:val="18"/>
        </w:rPr>
        <w:t>s</w:t>
      </w:r>
      <w:r w:rsidR="00201266" w:rsidRPr="00572393">
        <w:rPr>
          <w:sz w:val="18"/>
          <w:szCs w:val="18"/>
        </w:rPr>
        <w:t xml:space="preserve"> of </w:t>
      </w:r>
      <w:ins w:id="1742" w:author="Author" w:date="2021-11-03T10:45:00Z">
        <w:r w:rsidR="00940DF4">
          <w:rPr>
            <w:sz w:val="18"/>
            <w:szCs w:val="18"/>
          </w:rPr>
          <w:t xml:space="preserve">the </w:t>
        </w:r>
      </w:ins>
      <w:r w:rsidR="00201266" w:rsidRPr="00572393">
        <w:rPr>
          <w:sz w:val="18"/>
          <w:szCs w:val="18"/>
        </w:rPr>
        <w:t>stiffness coefficient</w:t>
      </w:r>
      <w:ins w:id="1743" w:author="Author" w:date="2021-11-03T10:45:00Z">
        <w:r w:rsidR="00940DF4">
          <w:rPr>
            <w:sz w:val="18"/>
            <w:szCs w:val="18"/>
          </w:rPr>
          <w:t>.</w:t>
        </w:r>
      </w:ins>
    </w:p>
    <w:p w14:paraId="3AA64B9E" w14:textId="77777777" w:rsidR="00F55D5C" w:rsidRPr="00F55D5C" w:rsidRDefault="00F55D5C" w:rsidP="00F55D5C">
      <w:pPr>
        <w:ind w:firstLine="480"/>
        <w:rPr>
          <w:rPrChange w:id="1744" w:author="Author" w:date="2021-11-03T08:53:00Z">
            <w:rPr>
              <w:sz w:val="18"/>
              <w:szCs w:val="18"/>
            </w:rPr>
          </w:rPrChange>
        </w:rPr>
        <w:pPrChange w:id="1745" w:author="Author" w:date="2021-11-03T08:53:00Z">
          <w:pPr>
            <w:pStyle w:val="ad"/>
            <w:jc w:val="both"/>
          </w:pPr>
        </w:pPrChange>
      </w:pPr>
    </w:p>
    <w:p w14:paraId="03C3537B" w14:textId="3B091596" w:rsidR="00C9216F" w:rsidRPr="00572393" w:rsidRDefault="00C9216F" w:rsidP="00E72D5B">
      <w:pPr>
        <w:spacing w:line="240" w:lineRule="auto"/>
        <w:ind w:firstLineChars="0" w:firstLine="0"/>
        <w:rPr>
          <w:b/>
          <w:color w:val="auto"/>
        </w:rPr>
      </w:pPr>
      <w:r w:rsidRPr="00572393">
        <w:rPr>
          <w:b/>
          <w:color w:val="auto"/>
        </w:rPr>
        <w:t xml:space="preserve">4.2 Identification of </w:t>
      </w:r>
      <w:ins w:id="1746" w:author="Author" w:date="2021-11-03T09:36:00Z">
        <w:r w:rsidR="005D35FD">
          <w:rPr>
            <w:b/>
            <w:color w:val="auto"/>
          </w:rPr>
          <w:t xml:space="preserve">the </w:t>
        </w:r>
      </w:ins>
      <w:r w:rsidRPr="00572393">
        <w:rPr>
          <w:b/>
          <w:color w:val="auto"/>
        </w:rPr>
        <w:t xml:space="preserve">damping coefficient and </w:t>
      </w:r>
      <w:ins w:id="1747" w:author="Author" w:date="2021-11-03T09:36:00Z">
        <w:r w:rsidR="005D35FD">
          <w:rPr>
            <w:b/>
            <w:color w:val="auto"/>
          </w:rPr>
          <w:t xml:space="preserve">the </w:t>
        </w:r>
      </w:ins>
      <w:r w:rsidRPr="00572393">
        <w:rPr>
          <w:b/>
          <w:color w:val="auto"/>
        </w:rPr>
        <w:t>damping component factor</w:t>
      </w:r>
    </w:p>
    <w:p w14:paraId="64C5435B" w14:textId="5E412F47" w:rsidR="00322E88" w:rsidRPr="00572393" w:rsidRDefault="00322E88" w:rsidP="000A5ACB">
      <w:pPr>
        <w:spacing w:line="240" w:lineRule="auto"/>
        <w:ind w:firstLine="400"/>
        <w:rPr>
          <w:color w:val="auto"/>
          <w:sz w:val="20"/>
          <w:szCs w:val="20"/>
        </w:rPr>
      </w:pPr>
      <w:r w:rsidRPr="00572393">
        <w:rPr>
          <w:color w:val="auto"/>
          <w:sz w:val="20"/>
          <w:szCs w:val="20"/>
        </w:rPr>
        <w:t xml:space="preserve">According to the nonlinear functional constitutive </w:t>
      </w:r>
      <w:del w:id="1748" w:author="Author" w:date="2021-11-03T09:45:00Z">
        <w:r w:rsidRPr="00572393" w:rsidDel="00E42D70">
          <w:rPr>
            <w:color w:val="auto"/>
            <w:sz w:val="20"/>
            <w:szCs w:val="20"/>
          </w:rPr>
          <w:delText>relationship</w:delText>
        </w:r>
      </w:del>
      <w:ins w:id="1749" w:author="Author" w:date="2021-11-03T09:45:00Z">
        <w:r w:rsidR="00E42D70">
          <w:rPr>
            <w:color w:val="auto"/>
            <w:sz w:val="20"/>
            <w:szCs w:val="20"/>
          </w:rPr>
          <w:t>distribution</w:t>
        </w:r>
      </w:ins>
      <w:r w:rsidR="00536BC1" w:rsidRPr="00572393">
        <w:rPr>
          <w:color w:val="auto"/>
          <w:sz w:val="20"/>
          <w:szCs w:val="20"/>
        </w:rPr>
        <w:t>,</w:t>
      </w:r>
      <w:r w:rsidRPr="00572393">
        <w:rPr>
          <w:color w:val="auto"/>
          <w:sz w:val="20"/>
          <w:szCs w:val="20"/>
        </w:rPr>
        <w:t xml:space="preserve"> the nonlinear damping force is equal to the </w:t>
      </w:r>
      <w:commentRangeStart w:id="1750"/>
      <w:r w:rsidRPr="00572393">
        <w:rPr>
          <w:color w:val="auto"/>
          <w:sz w:val="20"/>
          <w:szCs w:val="20"/>
        </w:rPr>
        <w:t xml:space="preserve">actual </w:t>
      </w:r>
      <w:commentRangeEnd w:id="1750"/>
      <w:r w:rsidR="00DF63CD">
        <w:rPr>
          <w:rStyle w:val="af0"/>
        </w:rPr>
        <w:commentReference w:id="1750"/>
      </w:r>
      <w:r w:rsidRPr="00572393">
        <w:rPr>
          <w:color w:val="auto"/>
          <w:sz w:val="20"/>
          <w:szCs w:val="20"/>
        </w:rPr>
        <w:t>collected total restoring force minus the nonlinear elastic restoring force,</w:t>
      </w:r>
      <w:r w:rsidR="00536BC1" w:rsidRPr="00572393">
        <w:rPr>
          <w:color w:val="auto"/>
          <w:sz w:val="20"/>
          <w:szCs w:val="20"/>
        </w:rPr>
        <w:t xml:space="preserve"> i.e.:</w:t>
      </w:r>
    </w:p>
    <w:p w14:paraId="5DC52813" w14:textId="5725EB6B" w:rsidR="00883ADB" w:rsidRPr="00572393" w:rsidRDefault="00883ADB" w:rsidP="00E72D5B">
      <w:pPr>
        <w:pStyle w:val="27"/>
      </w:pPr>
      <w:r w:rsidRPr="00572393">
        <w:tab/>
      </w:r>
      <w:r w:rsidR="00E72D5B" w:rsidRPr="00572393">
        <w:object w:dxaOrig="3739" w:dyaOrig="380" w14:anchorId="67AC14F7">
          <v:shape id="_x0000_i1068" type="#_x0000_t75" style="width:189.5pt;height:20.15pt" o:ole="">
            <v:imagedata r:id="rId96" o:title=""/>
          </v:shape>
          <o:OLEObject Type="Embed" ProgID="Equation.DSMT4" ShapeID="_x0000_i1068" DrawAspect="Content" ObjectID="_1697444178" r:id="rId97"/>
        </w:object>
      </w:r>
      <w:r w:rsidRPr="00572393">
        <w:tab/>
      </w:r>
      <w:r w:rsidRPr="00572393">
        <w:rPr>
          <w:rFonts w:hint="eastAsia"/>
          <w:sz w:val="20"/>
        </w:rPr>
        <w:t>(</w:t>
      </w:r>
      <w:r w:rsidRPr="00572393">
        <w:rPr>
          <w:sz w:val="20"/>
        </w:rPr>
        <w:t>14)</w:t>
      </w:r>
    </w:p>
    <w:p w14:paraId="386C0A57" w14:textId="7E296276" w:rsidR="000A5ACB" w:rsidRPr="00572393" w:rsidRDefault="000A5ACB" w:rsidP="00E72D5B">
      <w:pPr>
        <w:spacing w:line="240" w:lineRule="auto"/>
        <w:ind w:firstLine="400"/>
        <w:rPr>
          <w:color w:val="auto"/>
          <w:sz w:val="20"/>
          <w:szCs w:val="20"/>
        </w:rPr>
      </w:pPr>
      <w:r w:rsidRPr="00572393">
        <w:rPr>
          <w:color w:val="auto"/>
          <w:sz w:val="20"/>
          <w:szCs w:val="20"/>
        </w:rPr>
        <w:t xml:space="preserve">The variation relationship of </w:t>
      </w:r>
      <w:ins w:id="1751" w:author="Author" w:date="2021-11-03T09:49:00Z">
        <w:r w:rsidR="00454EE2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nonlinear damping force with </w:t>
      </w:r>
      <w:ins w:id="1752" w:author="Author" w:date="2021-11-03T09:49:00Z">
        <w:r w:rsidR="00454EE2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density and </w:t>
      </w:r>
      <w:ins w:id="1753" w:author="Author" w:date="2021-11-03T09:49:00Z">
        <w:r w:rsidR="00454EE2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amplitude is </w:t>
      </w:r>
      <w:ins w:id="1754" w:author="Author" w:date="2021-11-03T09:49:00Z">
        <w:r w:rsidR="00454EE2">
          <w:rPr>
            <w:color w:val="auto"/>
            <w:sz w:val="20"/>
            <w:szCs w:val="20"/>
          </w:rPr>
          <w:t xml:space="preserve">quite </w:t>
        </w:r>
      </w:ins>
      <w:r w:rsidRPr="00572393">
        <w:rPr>
          <w:color w:val="auto"/>
          <w:sz w:val="20"/>
          <w:szCs w:val="20"/>
        </w:rPr>
        <w:t xml:space="preserve">complex. </w:t>
      </w:r>
      <w:ins w:id="1755" w:author="Author" w:date="2021-11-03T09:49:00Z">
        <w:r w:rsidR="00454EE2">
          <w:rPr>
            <w:color w:val="auto"/>
            <w:sz w:val="20"/>
            <w:szCs w:val="20"/>
          </w:rPr>
          <w:t xml:space="preserve">Additionally, </w:t>
        </w:r>
      </w:ins>
      <w:del w:id="1756" w:author="Author" w:date="2021-11-03T09:49:00Z">
        <w:r w:rsidR="00003F7D" w:rsidRPr="00572393" w:rsidDel="00454EE2">
          <w:rPr>
            <w:color w:val="auto"/>
            <w:sz w:val="20"/>
            <w:szCs w:val="20"/>
          </w:rPr>
          <w:delText>T</w:delText>
        </w:r>
      </w:del>
      <w:ins w:id="1757" w:author="Author" w:date="2021-11-03T09:49:00Z">
        <w:r w:rsidR="00454EE2">
          <w:rPr>
            <w:color w:val="auto"/>
            <w:sz w:val="20"/>
            <w:szCs w:val="20"/>
          </w:rPr>
          <w:t>t</w:t>
        </w:r>
      </w:ins>
      <w:r w:rsidRPr="00572393">
        <w:rPr>
          <w:color w:val="auto"/>
          <w:sz w:val="20"/>
          <w:szCs w:val="20"/>
        </w:rPr>
        <w:t xml:space="preserve">he power series </w:t>
      </w:r>
      <w:r w:rsidR="00003F7D" w:rsidRPr="00572393">
        <w:rPr>
          <w:color w:val="auto"/>
          <w:sz w:val="20"/>
          <w:szCs w:val="20"/>
        </w:rPr>
        <w:t>could not</w:t>
      </w:r>
      <w:r w:rsidRPr="00572393">
        <w:rPr>
          <w:color w:val="auto"/>
          <w:sz w:val="20"/>
          <w:szCs w:val="20"/>
        </w:rPr>
        <w:t xml:space="preserve"> fit the variation law of </w:t>
      </w:r>
      <w:ins w:id="1758" w:author="Author" w:date="2021-11-03T09:51:00Z">
        <w:r w:rsidR="00406AC1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damping force accurately. </w:t>
      </w:r>
      <w:ins w:id="1759" w:author="Author" w:date="2021-11-03T09:51:00Z">
        <w:r w:rsidR="00406AC1">
          <w:rPr>
            <w:color w:val="auto"/>
            <w:sz w:val="20"/>
            <w:szCs w:val="20"/>
          </w:rPr>
          <w:t xml:space="preserve">For that reason, </w:t>
        </w:r>
      </w:ins>
      <w:del w:id="1760" w:author="Author" w:date="2021-11-03T09:51:00Z">
        <w:r w:rsidRPr="00572393" w:rsidDel="00406AC1">
          <w:rPr>
            <w:color w:val="auto"/>
            <w:sz w:val="20"/>
            <w:szCs w:val="20"/>
          </w:rPr>
          <w:delText>T</w:delText>
        </w:r>
      </w:del>
      <w:ins w:id="1761" w:author="Author" w:date="2021-11-03T09:51:00Z">
        <w:r w:rsidR="00406AC1">
          <w:rPr>
            <w:color w:val="auto"/>
            <w:sz w:val="20"/>
            <w:szCs w:val="20"/>
          </w:rPr>
          <w:t>t</w:t>
        </w:r>
      </w:ins>
      <w:r w:rsidRPr="00572393">
        <w:rPr>
          <w:color w:val="auto"/>
          <w:sz w:val="20"/>
          <w:szCs w:val="20"/>
        </w:rPr>
        <w:t xml:space="preserve">he polynomial fitting can effectively solve the problem of </w:t>
      </w:r>
      <w:ins w:id="1762" w:author="Author" w:date="2021-11-03T09:51:00Z">
        <w:r w:rsidR="00406AC1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fitting accuracy and achieve the best fitting effect. The space surface of the fitted damping coefficient and </w:t>
      </w:r>
      <w:ins w:id="1763" w:author="Author" w:date="2021-11-03T09:51:00Z">
        <w:r w:rsidR="00406AC1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damping component factor </w:t>
      </w:r>
      <w:del w:id="1764" w:author="Author" w:date="2021-11-03T10:46:00Z">
        <w:r w:rsidRPr="00572393" w:rsidDel="00940DF4">
          <w:rPr>
            <w:color w:val="auto"/>
            <w:sz w:val="20"/>
            <w:szCs w:val="20"/>
          </w:rPr>
          <w:delText xml:space="preserve">is </w:delText>
        </w:r>
      </w:del>
      <w:ins w:id="1765" w:author="Author" w:date="2021-11-03T10:46:00Z">
        <w:r w:rsidR="00940DF4">
          <w:rPr>
            <w:color w:val="auto"/>
            <w:sz w:val="20"/>
            <w:szCs w:val="20"/>
          </w:rPr>
          <w:t>are</w:t>
        </w:r>
        <w:r w:rsidR="00940DF4" w:rsidRPr="00572393">
          <w:rPr>
            <w:color w:val="auto"/>
            <w:sz w:val="20"/>
            <w:szCs w:val="20"/>
          </w:rPr>
          <w:t xml:space="preserve"> </w:t>
        </w:r>
      </w:ins>
      <w:del w:id="1766" w:author="Author" w:date="2021-11-03T09:51:00Z">
        <w:r w:rsidRPr="00572393" w:rsidDel="00406AC1">
          <w:rPr>
            <w:color w:val="auto"/>
            <w:sz w:val="20"/>
            <w:szCs w:val="20"/>
          </w:rPr>
          <w:delText xml:space="preserve">shown </w:delText>
        </w:r>
      </w:del>
      <w:ins w:id="1767" w:author="Author" w:date="2021-11-03T09:51:00Z">
        <w:r w:rsidR="00406AC1">
          <w:rPr>
            <w:color w:val="auto"/>
            <w:sz w:val="20"/>
            <w:szCs w:val="20"/>
          </w:rPr>
          <w:t>displayed</w:t>
        </w:r>
        <w:r w:rsidR="00406AC1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>in Fig. 24.</w:t>
      </w:r>
    </w:p>
    <w:p w14:paraId="793C0AC8" w14:textId="56246929" w:rsidR="00C73619" w:rsidRPr="00572393" w:rsidRDefault="00C73619" w:rsidP="00C73619">
      <w:pPr>
        <w:pStyle w:val="a8"/>
        <w:rPr>
          <w:color w:val="auto"/>
        </w:rPr>
      </w:pPr>
    </w:p>
    <w:p w14:paraId="2B6E3587" w14:textId="1A252245" w:rsidR="00883ADB" w:rsidRPr="00572393" w:rsidRDefault="00201266" w:rsidP="00E72D5B">
      <w:pPr>
        <w:spacing w:line="240" w:lineRule="auto"/>
        <w:ind w:firstLine="361"/>
        <w:jc w:val="center"/>
        <w:rPr>
          <w:rFonts w:cstheme="minorBidi"/>
          <w:color w:val="auto"/>
          <w:sz w:val="18"/>
          <w:szCs w:val="18"/>
        </w:rPr>
      </w:pPr>
      <w:r w:rsidRPr="00572393">
        <w:rPr>
          <w:rFonts w:cstheme="minorBidi" w:hint="eastAsia"/>
          <w:b/>
          <w:color w:val="auto"/>
          <w:sz w:val="18"/>
          <w:szCs w:val="18"/>
        </w:rPr>
        <w:t>F</w:t>
      </w:r>
      <w:r w:rsidRPr="00572393">
        <w:rPr>
          <w:rFonts w:cstheme="minorBidi"/>
          <w:b/>
          <w:color w:val="auto"/>
          <w:sz w:val="18"/>
          <w:szCs w:val="18"/>
        </w:rPr>
        <w:t xml:space="preserve">ig. </w:t>
      </w:r>
      <w:r w:rsidR="00883ADB" w:rsidRPr="00572393">
        <w:rPr>
          <w:rFonts w:cstheme="minorBidi"/>
          <w:b/>
          <w:color w:val="auto"/>
          <w:sz w:val="18"/>
          <w:szCs w:val="18"/>
        </w:rPr>
        <w:t>2</w:t>
      </w:r>
      <w:r w:rsidR="00CE183F" w:rsidRPr="00572393">
        <w:rPr>
          <w:rFonts w:cstheme="minorBidi"/>
          <w:b/>
          <w:color w:val="auto"/>
          <w:sz w:val="18"/>
          <w:szCs w:val="18"/>
        </w:rPr>
        <w:t>4</w:t>
      </w:r>
      <w:ins w:id="1768" w:author="Author" w:date="2021-11-03T09:49:00Z">
        <w:r w:rsidR="00DF63CD">
          <w:rPr>
            <w:rFonts w:cstheme="minorBidi"/>
            <w:b/>
            <w:color w:val="auto"/>
            <w:sz w:val="18"/>
            <w:szCs w:val="18"/>
          </w:rPr>
          <w:t>.</w:t>
        </w:r>
      </w:ins>
      <w:r w:rsidR="00883ADB" w:rsidRPr="00572393">
        <w:rPr>
          <w:rFonts w:cstheme="minorBidi"/>
          <w:color w:val="auto"/>
          <w:sz w:val="18"/>
          <w:szCs w:val="18"/>
        </w:rPr>
        <w:t xml:space="preserve"> </w:t>
      </w:r>
      <w:r w:rsidR="00003F7D" w:rsidRPr="00572393">
        <w:rPr>
          <w:rFonts w:cstheme="minorBidi"/>
          <w:color w:val="auto"/>
          <w:sz w:val="18"/>
          <w:szCs w:val="18"/>
        </w:rPr>
        <w:t>S</w:t>
      </w:r>
      <w:r w:rsidRPr="00572393">
        <w:rPr>
          <w:rFonts w:cstheme="minorBidi"/>
          <w:color w:val="auto"/>
          <w:sz w:val="18"/>
          <w:szCs w:val="18"/>
        </w:rPr>
        <w:t>pace surface of</w:t>
      </w:r>
      <w:r w:rsidRPr="00572393">
        <w:rPr>
          <w:color w:val="auto"/>
          <w:sz w:val="18"/>
          <w:szCs w:val="18"/>
        </w:rPr>
        <w:t xml:space="preserve"> </w:t>
      </w:r>
      <w:ins w:id="1769" w:author="Author" w:date="2021-11-03T10:46:00Z">
        <w:r w:rsidR="00940DF4">
          <w:rPr>
            <w:color w:val="auto"/>
            <w:sz w:val="18"/>
            <w:szCs w:val="18"/>
          </w:rPr>
          <w:t xml:space="preserve">the </w:t>
        </w:r>
      </w:ins>
      <w:r w:rsidRPr="00572393">
        <w:rPr>
          <w:color w:val="auto"/>
          <w:sz w:val="18"/>
          <w:szCs w:val="18"/>
        </w:rPr>
        <w:t>damping coefficient and damping component factor</w:t>
      </w:r>
      <w:r w:rsidRPr="00572393">
        <w:rPr>
          <w:rFonts w:cstheme="minorBidi"/>
          <w:color w:val="auto"/>
          <w:sz w:val="18"/>
          <w:szCs w:val="18"/>
        </w:rPr>
        <w:t xml:space="preserve"> </w:t>
      </w:r>
      <w:r w:rsidR="00883ADB" w:rsidRPr="00572393">
        <w:rPr>
          <w:rFonts w:cstheme="minorBidi"/>
          <w:color w:val="auto"/>
          <w:sz w:val="18"/>
          <w:szCs w:val="18"/>
        </w:rPr>
        <w:t>(a)</w:t>
      </w:r>
      <w:r w:rsidR="000912F8" w:rsidRPr="00572393">
        <w:rPr>
          <w:rFonts w:cstheme="minorBidi"/>
          <w:color w:val="auto"/>
          <w:position w:val="-6"/>
          <w:sz w:val="18"/>
          <w:szCs w:val="18"/>
        </w:rPr>
        <w:object w:dxaOrig="160" w:dyaOrig="200" w14:anchorId="22104198">
          <v:shape id="_x0000_i1069" type="#_x0000_t75" style="width:8.05pt;height:8.65pt" o:ole="">
            <v:imagedata r:id="rId98" o:title=""/>
          </v:shape>
          <o:OLEObject Type="Embed" ProgID="Equation.DSMT4" ShapeID="_x0000_i1069" DrawAspect="Content" ObjectID="_1697444179" r:id="rId99"/>
        </w:object>
      </w:r>
      <w:r w:rsidR="00883ADB" w:rsidRPr="00572393">
        <w:rPr>
          <w:rFonts w:cstheme="minorBidi"/>
          <w:color w:val="auto"/>
          <w:sz w:val="18"/>
          <w:szCs w:val="18"/>
        </w:rPr>
        <w:t>, (</w:t>
      </w:r>
      <w:r w:rsidR="00883ADB" w:rsidRPr="00572393">
        <w:rPr>
          <w:rFonts w:cstheme="minorBidi" w:hint="eastAsia"/>
          <w:color w:val="auto"/>
          <w:sz w:val="18"/>
          <w:szCs w:val="18"/>
        </w:rPr>
        <w:t>b</w:t>
      </w:r>
      <w:r w:rsidR="00883ADB" w:rsidRPr="00572393">
        <w:rPr>
          <w:rFonts w:cstheme="minorBidi"/>
          <w:color w:val="auto"/>
          <w:sz w:val="18"/>
          <w:szCs w:val="18"/>
        </w:rPr>
        <w:t>)</w:t>
      </w:r>
      <w:r w:rsidR="000912F8" w:rsidRPr="00572393">
        <w:rPr>
          <w:rFonts w:cstheme="minorBidi"/>
          <w:color w:val="auto"/>
          <w:position w:val="-6"/>
          <w:sz w:val="18"/>
          <w:szCs w:val="18"/>
        </w:rPr>
        <w:object w:dxaOrig="220" w:dyaOrig="200" w14:anchorId="64B12687">
          <v:shape id="_x0000_i1070" type="#_x0000_t75" style="width:10.95pt;height:8.65pt" o:ole="">
            <v:imagedata r:id="rId100" o:title=""/>
          </v:shape>
          <o:OLEObject Type="Embed" ProgID="Equation.DSMT4" ShapeID="_x0000_i1070" DrawAspect="Content" ObjectID="_1697444180" r:id="rId101"/>
        </w:object>
      </w:r>
      <w:ins w:id="1770" w:author="Author" w:date="2021-11-03T09:49:00Z">
        <w:r w:rsidR="00DF63CD">
          <w:rPr>
            <w:rFonts w:cstheme="minorBidi"/>
            <w:color w:val="auto"/>
            <w:sz w:val="18"/>
            <w:szCs w:val="18"/>
          </w:rPr>
          <w:t>.</w:t>
        </w:r>
      </w:ins>
      <w:r w:rsidR="00883ADB" w:rsidRPr="00572393">
        <w:rPr>
          <w:rFonts w:cstheme="minorBidi"/>
          <w:color w:val="auto"/>
          <w:sz w:val="18"/>
          <w:szCs w:val="18"/>
        </w:rPr>
        <w:t xml:space="preserve"> </w:t>
      </w:r>
    </w:p>
    <w:p w14:paraId="53DE8AB0" w14:textId="5B31AAEA" w:rsidR="00003F7D" w:rsidRPr="00572393" w:rsidRDefault="00003F7D" w:rsidP="000A5ACB">
      <w:pPr>
        <w:spacing w:line="240" w:lineRule="auto"/>
        <w:ind w:firstLine="400"/>
        <w:rPr>
          <w:color w:val="auto"/>
          <w:sz w:val="20"/>
          <w:szCs w:val="20"/>
        </w:rPr>
      </w:pPr>
      <w:r w:rsidRPr="00572393">
        <w:rPr>
          <w:color w:val="auto"/>
          <w:sz w:val="20"/>
          <w:szCs w:val="20"/>
        </w:rPr>
        <w:t xml:space="preserve">As </w:t>
      </w:r>
      <w:del w:id="1771" w:author="Author" w:date="2021-11-03T09:51:00Z">
        <w:r w:rsidRPr="00572393" w:rsidDel="0048505A">
          <w:rPr>
            <w:color w:val="auto"/>
            <w:sz w:val="20"/>
            <w:szCs w:val="20"/>
          </w:rPr>
          <w:delText xml:space="preserve">per </w:delText>
        </w:r>
      </w:del>
      <w:ins w:id="1772" w:author="Author" w:date="2021-11-03T09:51:00Z">
        <w:r w:rsidR="0048505A">
          <w:rPr>
            <w:color w:val="auto"/>
            <w:sz w:val="20"/>
            <w:szCs w:val="20"/>
          </w:rPr>
          <w:t>it is revealed in</w:t>
        </w:r>
        <w:r w:rsidR="0048505A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Fig. 24, the variation trend of the damping component factor is more complex than that of the damping coefficient. After </w:t>
      </w:r>
      <w:ins w:id="1773" w:author="Author" w:date="2021-11-03T09:52:00Z">
        <w:r w:rsidR="0048505A">
          <w:rPr>
            <w:color w:val="auto"/>
            <w:sz w:val="20"/>
            <w:szCs w:val="20"/>
          </w:rPr>
          <w:t xml:space="preserve">performing </w:t>
        </w:r>
      </w:ins>
      <w:r w:rsidRPr="00572393">
        <w:rPr>
          <w:color w:val="auto"/>
          <w:sz w:val="20"/>
          <w:szCs w:val="20"/>
        </w:rPr>
        <w:t xml:space="preserve">multiple fittings, it was found that the damping coefficient can be </w:t>
      </w:r>
      <w:ins w:id="1774" w:author="Author" w:date="2021-11-03T09:52:00Z">
        <w:r w:rsidR="0048505A">
          <w:rPr>
            <w:color w:val="auto"/>
            <w:sz w:val="20"/>
            <w:szCs w:val="20"/>
          </w:rPr>
          <w:t xml:space="preserve">well </w:t>
        </w:r>
      </w:ins>
      <w:r w:rsidRPr="00572393">
        <w:rPr>
          <w:color w:val="auto"/>
          <w:sz w:val="20"/>
          <w:szCs w:val="20"/>
        </w:rPr>
        <w:t xml:space="preserve">fitted by equation (15), while the damping component factor can be fitted by equation (16) </w:t>
      </w:r>
      <w:ins w:id="1775" w:author="Author" w:date="2021-11-03T09:52:00Z">
        <w:r w:rsidR="0048505A">
          <w:rPr>
            <w:color w:val="auto"/>
            <w:sz w:val="20"/>
            <w:szCs w:val="20"/>
          </w:rPr>
          <w:t xml:space="preserve">in order </w:t>
        </w:r>
      </w:ins>
      <w:r w:rsidRPr="00572393">
        <w:rPr>
          <w:color w:val="auto"/>
          <w:sz w:val="20"/>
          <w:szCs w:val="20"/>
        </w:rPr>
        <w:t xml:space="preserve">to better predict the damping performance of </w:t>
      </w:r>
      <w:ins w:id="1776" w:author="Author" w:date="2021-11-03T09:52:00Z">
        <w:r w:rsidR="0048505A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composite materials. The </w:t>
      </w:r>
      <w:ins w:id="1777" w:author="Author" w:date="2021-11-03T09:52:00Z">
        <w:r w:rsidR="0048505A">
          <w:rPr>
            <w:color w:val="auto"/>
            <w:sz w:val="20"/>
            <w:szCs w:val="20"/>
          </w:rPr>
          <w:t xml:space="preserve">acquired </w:t>
        </w:r>
      </w:ins>
      <w:r w:rsidRPr="00572393">
        <w:rPr>
          <w:color w:val="auto"/>
          <w:sz w:val="20"/>
          <w:szCs w:val="20"/>
        </w:rPr>
        <w:t>fitting results are listed in Table</w:t>
      </w:r>
      <w:ins w:id="1778" w:author="Author" w:date="2021-11-03T10:46:00Z">
        <w:r w:rsidR="00940DF4">
          <w:rPr>
            <w:color w:val="auto"/>
            <w:sz w:val="20"/>
            <w:szCs w:val="20"/>
          </w:rPr>
          <w:t>s</w:t>
        </w:r>
      </w:ins>
      <w:r w:rsidRPr="00572393">
        <w:rPr>
          <w:color w:val="auto"/>
          <w:sz w:val="20"/>
          <w:szCs w:val="20"/>
        </w:rPr>
        <w:t xml:space="preserve"> 8 and 9.</w:t>
      </w:r>
    </w:p>
    <w:p w14:paraId="5DB75498" w14:textId="551549B8" w:rsidR="00883ADB" w:rsidRPr="00572393" w:rsidRDefault="00883ADB" w:rsidP="00883ADB">
      <w:pPr>
        <w:pStyle w:val="27"/>
        <w:rPr>
          <w:sz w:val="20"/>
        </w:rPr>
      </w:pPr>
      <w:r w:rsidRPr="00572393">
        <w:rPr>
          <w:sz w:val="20"/>
        </w:rPr>
        <w:tab/>
      </w:r>
      <w:r w:rsidR="00C605BB" w:rsidRPr="00572393">
        <w:rPr>
          <w:sz w:val="20"/>
        </w:rPr>
        <w:object w:dxaOrig="4340" w:dyaOrig="660" w14:anchorId="7B1FFFBA">
          <v:shape id="_x0000_i1071" type="#_x0000_t75" style="width:3in;height:33.4pt" o:ole="">
            <v:imagedata r:id="rId102" o:title=""/>
          </v:shape>
          <o:OLEObject Type="Embed" ProgID="Equation.DSMT4" ShapeID="_x0000_i1071" DrawAspect="Content" ObjectID="_1697444181" r:id="rId103"/>
        </w:object>
      </w:r>
      <w:r w:rsidRPr="00572393">
        <w:rPr>
          <w:sz w:val="20"/>
        </w:rPr>
        <w:tab/>
      </w:r>
      <w:r w:rsidRPr="00572393">
        <w:rPr>
          <w:rFonts w:hint="eastAsia"/>
          <w:sz w:val="20"/>
        </w:rPr>
        <w:t>(</w:t>
      </w:r>
      <w:r w:rsidRPr="00572393">
        <w:rPr>
          <w:sz w:val="20"/>
        </w:rPr>
        <w:t>15)</w:t>
      </w:r>
    </w:p>
    <w:p w14:paraId="5D35419B" w14:textId="69E920CA" w:rsidR="00883ADB" w:rsidRPr="00572393" w:rsidRDefault="00883ADB" w:rsidP="00883ADB">
      <w:pPr>
        <w:pStyle w:val="27"/>
        <w:rPr>
          <w:sz w:val="20"/>
        </w:rPr>
      </w:pPr>
      <w:r w:rsidRPr="00572393">
        <w:rPr>
          <w:sz w:val="20"/>
        </w:rPr>
        <w:tab/>
      </w:r>
      <w:r w:rsidR="00C605BB" w:rsidRPr="00572393">
        <w:rPr>
          <w:sz w:val="20"/>
        </w:rPr>
        <w:object w:dxaOrig="5539" w:dyaOrig="700" w14:anchorId="15A277FC">
          <v:shape id="_x0000_i1072" type="#_x0000_t75" style="width:277.05pt;height:36.85pt" o:ole="">
            <v:imagedata r:id="rId104" o:title=""/>
          </v:shape>
          <o:OLEObject Type="Embed" ProgID="Equation.DSMT4" ShapeID="_x0000_i1072" DrawAspect="Content" ObjectID="_1697444182" r:id="rId105"/>
        </w:object>
      </w:r>
      <w:r w:rsidRPr="00572393">
        <w:rPr>
          <w:sz w:val="20"/>
        </w:rPr>
        <w:tab/>
      </w:r>
      <w:r w:rsidRPr="00572393">
        <w:rPr>
          <w:rFonts w:hint="eastAsia"/>
          <w:sz w:val="20"/>
        </w:rPr>
        <w:t>(</w:t>
      </w:r>
      <w:r w:rsidR="00E72D5B" w:rsidRPr="00572393">
        <w:rPr>
          <w:sz w:val="20"/>
        </w:rPr>
        <w:t>16</w:t>
      </w:r>
      <w:r w:rsidRPr="00572393">
        <w:rPr>
          <w:sz w:val="20"/>
        </w:rPr>
        <w:t>)</w:t>
      </w:r>
    </w:p>
    <w:p w14:paraId="379905E3" w14:textId="764374D8" w:rsidR="00E72D5B" w:rsidRPr="00572393" w:rsidRDefault="001C035D" w:rsidP="00E72D5B">
      <w:pPr>
        <w:pStyle w:val="27"/>
        <w:ind w:firstLine="0"/>
        <w:rPr>
          <w:sz w:val="18"/>
          <w:szCs w:val="18"/>
        </w:rPr>
      </w:pPr>
      <w:r w:rsidRPr="00572393">
        <w:rPr>
          <w:b/>
          <w:sz w:val="18"/>
          <w:szCs w:val="18"/>
        </w:rPr>
        <w:t>Table</w:t>
      </w:r>
      <w:r w:rsidR="00C22366" w:rsidRPr="00572393">
        <w:rPr>
          <w:b/>
          <w:sz w:val="18"/>
          <w:szCs w:val="18"/>
        </w:rPr>
        <w:t xml:space="preserve"> </w:t>
      </w:r>
      <w:r w:rsidR="00D94186" w:rsidRPr="00572393">
        <w:rPr>
          <w:b/>
          <w:sz w:val="18"/>
          <w:szCs w:val="18"/>
        </w:rPr>
        <w:t>8</w:t>
      </w:r>
      <w:ins w:id="1779" w:author="Author" w:date="2021-11-03T09:49:00Z">
        <w:r w:rsidR="00DF63CD">
          <w:rPr>
            <w:b/>
            <w:sz w:val="18"/>
            <w:szCs w:val="18"/>
          </w:rPr>
          <w:t>.</w:t>
        </w:r>
      </w:ins>
      <w:r w:rsidR="0096504B" w:rsidRPr="00572393">
        <w:rPr>
          <w:b/>
          <w:sz w:val="18"/>
          <w:szCs w:val="18"/>
        </w:rPr>
        <w:t xml:space="preserve"> </w:t>
      </w:r>
      <w:r w:rsidR="00F46478" w:rsidRPr="00572393">
        <w:rPr>
          <w:sz w:val="18"/>
          <w:szCs w:val="18"/>
        </w:rPr>
        <w:t>Result</w:t>
      </w:r>
      <w:r w:rsidR="00003F7D" w:rsidRPr="00572393">
        <w:rPr>
          <w:sz w:val="18"/>
          <w:szCs w:val="18"/>
        </w:rPr>
        <w:t>s</w:t>
      </w:r>
      <w:r w:rsidR="00F46478" w:rsidRPr="00572393">
        <w:rPr>
          <w:sz w:val="18"/>
          <w:szCs w:val="18"/>
        </w:rPr>
        <w:t xml:space="preserve"> of </w:t>
      </w:r>
      <w:ins w:id="1780" w:author="Author" w:date="2021-11-03T09:49:00Z">
        <w:r w:rsidR="00DF63CD">
          <w:rPr>
            <w:sz w:val="18"/>
            <w:szCs w:val="18"/>
          </w:rPr>
          <w:t xml:space="preserve">the </w:t>
        </w:r>
      </w:ins>
      <w:r w:rsidR="00F46478" w:rsidRPr="00572393">
        <w:rPr>
          <w:sz w:val="18"/>
          <w:szCs w:val="18"/>
        </w:rPr>
        <w:t>damping coefficient</w:t>
      </w:r>
      <w:ins w:id="1781" w:author="Author" w:date="2021-11-03T09:49:00Z">
        <w:r w:rsidR="00DF63CD">
          <w:rPr>
            <w:sz w:val="18"/>
            <w:szCs w:val="18"/>
          </w:rPr>
          <w:t>.</w:t>
        </w:r>
      </w:ins>
    </w:p>
    <w:p w14:paraId="2FC06685" w14:textId="77777777" w:rsidR="00201266" w:rsidRPr="00572393" w:rsidRDefault="00201266" w:rsidP="00E72D5B">
      <w:pPr>
        <w:pStyle w:val="27"/>
        <w:ind w:firstLine="0"/>
      </w:pPr>
    </w:p>
    <w:p w14:paraId="04A64125" w14:textId="39D6D216" w:rsidR="00883ADB" w:rsidRPr="00572393" w:rsidRDefault="001C035D" w:rsidP="00BF4814">
      <w:pPr>
        <w:pStyle w:val="27"/>
        <w:ind w:firstLine="0"/>
        <w:rPr>
          <w:sz w:val="18"/>
          <w:szCs w:val="18"/>
        </w:rPr>
      </w:pPr>
      <w:r w:rsidRPr="00572393">
        <w:rPr>
          <w:b/>
          <w:sz w:val="18"/>
          <w:szCs w:val="18"/>
        </w:rPr>
        <w:t>Table</w:t>
      </w:r>
      <w:r w:rsidR="00C22366" w:rsidRPr="00572393">
        <w:rPr>
          <w:b/>
          <w:sz w:val="18"/>
          <w:szCs w:val="18"/>
        </w:rPr>
        <w:t xml:space="preserve"> </w:t>
      </w:r>
      <w:r w:rsidR="00D94186" w:rsidRPr="00572393">
        <w:rPr>
          <w:b/>
          <w:sz w:val="18"/>
          <w:szCs w:val="18"/>
        </w:rPr>
        <w:t>9</w:t>
      </w:r>
      <w:ins w:id="1782" w:author="Author" w:date="2021-11-03T09:49:00Z">
        <w:r w:rsidR="00DF63CD">
          <w:rPr>
            <w:b/>
            <w:sz w:val="18"/>
            <w:szCs w:val="18"/>
          </w:rPr>
          <w:t>.</w:t>
        </w:r>
      </w:ins>
      <w:r w:rsidR="00883ADB" w:rsidRPr="00572393">
        <w:rPr>
          <w:sz w:val="18"/>
          <w:szCs w:val="18"/>
        </w:rPr>
        <w:t xml:space="preserve"> </w:t>
      </w:r>
      <w:r w:rsidR="00F46478" w:rsidRPr="00572393">
        <w:rPr>
          <w:sz w:val="18"/>
          <w:szCs w:val="18"/>
        </w:rPr>
        <w:t>Result</w:t>
      </w:r>
      <w:r w:rsidR="00003F7D" w:rsidRPr="00572393">
        <w:rPr>
          <w:sz w:val="18"/>
          <w:szCs w:val="18"/>
        </w:rPr>
        <w:t>s</w:t>
      </w:r>
      <w:r w:rsidR="00F46478" w:rsidRPr="00572393">
        <w:rPr>
          <w:sz w:val="18"/>
          <w:szCs w:val="18"/>
        </w:rPr>
        <w:t xml:space="preserve"> of </w:t>
      </w:r>
      <w:ins w:id="1783" w:author="Author" w:date="2021-11-03T09:49:00Z">
        <w:r w:rsidR="00DF63CD">
          <w:rPr>
            <w:sz w:val="18"/>
            <w:szCs w:val="18"/>
          </w:rPr>
          <w:t xml:space="preserve">the </w:t>
        </w:r>
      </w:ins>
      <w:r w:rsidR="00F46478" w:rsidRPr="00572393">
        <w:rPr>
          <w:rFonts w:hint="eastAsia"/>
          <w:sz w:val="18"/>
          <w:szCs w:val="18"/>
        </w:rPr>
        <w:t>d</w:t>
      </w:r>
      <w:r w:rsidR="00F46478" w:rsidRPr="00572393">
        <w:rPr>
          <w:sz w:val="18"/>
          <w:szCs w:val="18"/>
        </w:rPr>
        <w:t>amping component factor</w:t>
      </w:r>
      <w:ins w:id="1784" w:author="Author" w:date="2021-11-03T09:49:00Z">
        <w:r w:rsidR="00DF63CD">
          <w:rPr>
            <w:sz w:val="18"/>
            <w:szCs w:val="18"/>
          </w:rPr>
          <w:t>.</w:t>
        </w:r>
      </w:ins>
    </w:p>
    <w:p w14:paraId="47B118A3" w14:textId="2151C7BA" w:rsidR="00883ADB" w:rsidRPr="00572393" w:rsidRDefault="00201266" w:rsidP="00B06C43">
      <w:pPr>
        <w:spacing w:line="240" w:lineRule="auto"/>
        <w:ind w:firstLine="400"/>
        <w:rPr>
          <w:color w:val="auto"/>
          <w:sz w:val="20"/>
          <w:szCs w:val="20"/>
        </w:rPr>
      </w:pPr>
      <w:bookmarkStart w:id="1785" w:name="_Toc19662"/>
      <w:bookmarkStart w:id="1786" w:name="_Toc66364014"/>
      <w:bookmarkStart w:id="1787" w:name="_Toc66555881"/>
      <w:bookmarkStart w:id="1788" w:name="_Toc73357210"/>
      <w:r w:rsidRPr="00572393">
        <w:rPr>
          <w:color w:val="auto"/>
          <w:sz w:val="20"/>
          <w:szCs w:val="20"/>
        </w:rPr>
        <w:t xml:space="preserve">The constitutive relationship model of the nonlinear functional function of </w:t>
      </w:r>
      <w:ins w:id="1789" w:author="Author" w:date="2021-11-03T09:52:00Z">
        <w:r w:rsidR="0048505A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>EMWM-PU</w:t>
      </w:r>
      <w:ins w:id="1790" w:author="Author" w:date="2021-11-03T09:52:00Z">
        <w:r w:rsidR="0048505A">
          <w:rPr>
            <w:color w:val="auto"/>
            <w:sz w:val="20"/>
            <w:szCs w:val="20"/>
          </w:rPr>
          <w:t>-based</w:t>
        </w:r>
      </w:ins>
      <w:r w:rsidRPr="00572393">
        <w:rPr>
          <w:color w:val="auto"/>
          <w:sz w:val="20"/>
          <w:szCs w:val="20"/>
        </w:rPr>
        <w:t xml:space="preserve"> composite material can be obtained </w:t>
      </w:r>
      <w:r w:rsidRPr="00572393">
        <w:rPr>
          <w:rFonts w:hint="eastAsia"/>
          <w:color w:val="auto"/>
          <w:sz w:val="20"/>
          <w:szCs w:val="20"/>
        </w:rPr>
        <w:t>by</w:t>
      </w:r>
      <w:r w:rsidRPr="00572393">
        <w:rPr>
          <w:color w:val="auto"/>
          <w:sz w:val="20"/>
          <w:szCs w:val="20"/>
        </w:rPr>
        <w:t xml:space="preserve"> substituting the identified relational equations (13)</w:t>
      </w:r>
      <w:r w:rsidR="00003F7D" w:rsidRPr="00572393">
        <w:rPr>
          <w:color w:val="auto"/>
          <w:sz w:val="20"/>
          <w:szCs w:val="20"/>
        </w:rPr>
        <w:t>–</w:t>
      </w:r>
      <w:r w:rsidRPr="00572393">
        <w:rPr>
          <w:color w:val="auto"/>
          <w:sz w:val="20"/>
          <w:szCs w:val="20"/>
        </w:rPr>
        <w:t>(16) into equation (12)</w:t>
      </w:r>
      <w:ins w:id="1791" w:author="Author" w:date="2021-11-03T10:46:00Z">
        <w:r w:rsidR="00940DF4">
          <w:rPr>
            <w:color w:val="auto"/>
            <w:sz w:val="20"/>
            <w:szCs w:val="20"/>
          </w:rPr>
          <w:t>.</w:t>
        </w:r>
      </w:ins>
    </w:p>
    <w:p w14:paraId="700AFF80" w14:textId="7079B138" w:rsidR="00883ADB" w:rsidRPr="00572393" w:rsidRDefault="00883ADB" w:rsidP="00883ADB">
      <w:pPr>
        <w:ind w:firstLineChars="0" w:firstLine="0"/>
        <w:rPr>
          <w:b/>
          <w:color w:val="auto"/>
        </w:rPr>
      </w:pPr>
      <w:bookmarkStart w:id="1792" w:name="_Toc3907"/>
      <w:bookmarkStart w:id="1793" w:name="_Toc66364015"/>
      <w:bookmarkStart w:id="1794" w:name="_Toc66555882"/>
      <w:bookmarkStart w:id="1795" w:name="_Toc73357211"/>
      <w:bookmarkEnd w:id="1785"/>
      <w:bookmarkEnd w:id="1786"/>
      <w:bookmarkEnd w:id="1787"/>
      <w:bookmarkEnd w:id="1788"/>
      <w:r w:rsidRPr="00572393">
        <w:rPr>
          <w:b/>
          <w:color w:val="auto"/>
        </w:rPr>
        <w:t xml:space="preserve">4.3 </w:t>
      </w:r>
      <w:bookmarkEnd w:id="1792"/>
      <w:bookmarkEnd w:id="1793"/>
      <w:bookmarkEnd w:id="1794"/>
      <w:bookmarkEnd w:id="1795"/>
      <w:r w:rsidR="007E7755" w:rsidRPr="00572393">
        <w:rPr>
          <w:b/>
          <w:color w:val="auto"/>
        </w:rPr>
        <w:t>Model verification</w:t>
      </w:r>
    </w:p>
    <w:p w14:paraId="73B1F75C" w14:textId="38F51971" w:rsidR="00003F7D" w:rsidRPr="00572393" w:rsidRDefault="00003F7D" w:rsidP="00003F7D">
      <w:pPr>
        <w:spacing w:line="240" w:lineRule="auto"/>
        <w:ind w:firstLine="400"/>
        <w:rPr>
          <w:color w:val="auto"/>
          <w:sz w:val="20"/>
          <w:szCs w:val="20"/>
        </w:rPr>
      </w:pPr>
      <w:del w:id="1796" w:author="Author" w:date="2021-11-03T09:53:00Z">
        <w:r w:rsidRPr="00572393" w:rsidDel="0062574E">
          <w:rPr>
            <w:color w:val="auto"/>
            <w:sz w:val="20"/>
            <w:szCs w:val="20"/>
          </w:rPr>
          <w:delText>As per</w:delText>
        </w:r>
      </w:del>
      <w:ins w:id="1797" w:author="Author" w:date="2021-11-03T09:53:00Z">
        <w:r w:rsidR="0062574E">
          <w:rPr>
            <w:color w:val="auto"/>
            <w:sz w:val="20"/>
            <w:szCs w:val="20"/>
          </w:rPr>
          <w:t>According to</w:t>
        </w:r>
      </w:ins>
      <w:r w:rsidRPr="00572393">
        <w:rPr>
          <w:color w:val="auto"/>
          <w:sz w:val="20"/>
          <w:szCs w:val="20"/>
        </w:rPr>
        <w:t xml:space="preserve"> the above-mentioned parameter identification, the hysteresis loop of </w:t>
      </w:r>
      <w:ins w:id="1798" w:author="Author" w:date="2021-11-03T09:53:00Z">
        <w:r w:rsidR="0062574E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recovery force for the </w:t>
      </w:r>
      <w:r w:rsidR="00C336FA" w:rsidRPr="00572393">
        <w:rPr>
          <w:color w:val="auto"/>
          <w:sz w:val="20"/>
          <w:szCs w:val="20"/>
        </w:rPr>
        <w:t>EMWM-PU</w:t>
      </w:r>
      <w:ins w:id="1799" w:author="Author" w:date="2021-11-03T09:53:00Z">
        <w:r w:rsidR="0062574E">
          <w:rPr>
            <w:color w:val="auto"/>
            <w:sz w:val="20"/>
            <w:szCs w:val="20"/>
          </w:rPr>
          <w:t>-based</w:t>
        </w:r>
      </w:ins>
      <w:r w:rsidR="00C336FA" w:rsidRPr="00572393">
        <w:rPr>
          <w:color w:val="auto"/>
          <w:sz w:val="20"/>
          <w:szCs w:val="20"/>
        </w:rPr>
        <w:t xml:space="preserve"> composite</w:t>
      </w:r>
      <w:r w:rsidRPr="00572393">
        <w:rPr>
          <w:color w:val="auto"/>
          <w:sz w:val="20"/>
          <w:szCs w:val="20"/>
        </w:rPr>
        <w:t xml:space="preserve"> can be re-constructed. </w:t>
      </w:r>
      <w:ins w:id="1800" w:author="Author" w:date="2021-11-03T09:53:00Z">
        <w:r w:rsidR="0062574E">
          <w:rPr>
            <w:color w:val="auto"/>
            <w:sz w:val="20"/>
            <w:szCs w:val="20"/>
          </w:rPr>
          <w:t xml:space="preserve">In order </w:t>
        </w:r>
      </w:ins>
      <w:del w:id="1801" w:author="Author" w:date="2021-11-03T09:53:00Z">
        <w:r w:rsidRPr="00572393" w:rsidDel="0062574E">
          <w:rPr>
            <w:color w:val="auto"/>
            <w:sz w:val="20"/>
            <w:szCs w:val="20"/>
          </w:rPr>
          <w:delText>T</w:delText>
        </w:r>
      </w:del>
      <w:ins w:id="1802" w:author="Author" w:date="2021-11-03T09:53:00Z">
        <w:r w:rsidR="0062574E">
          <w:rPr>
            <w:color w:val="auto"/>
            <w:sz w:val="20"/>
            <w:szCs w:val="20"/>
          </w:rPr>
          <w:t>t</w:t>
        </w:r>
      </w:ins>
      <w:r w:rsidRPr="00572393">
        <w:rPr>
          <w:color w:val="auto"/>
          <w:sz w:val="20"/>
          <w:szCs w:val="20"/>
        </w:rPr>
        <w:t xml:space="preserve">o verify the accuracy of the </w:t>
      </w:r>
      <w:commentRangeStart w:id="1803"/>
      <w:r w:rsidRPr="00572393">
        <w:rPr>
          <w:color w:val="auto"/>
          <w:sz w:val="20"/>
          <w:szCs w:val="20"/>
        </w:rPr>
        <w:t>nonlinear functional constitutive model</w:t>
      </w:r>
      <w:commentRangeEnd w:id="1803"/>
      <w:r w:rsidR="00A35099">
        <w:rPr>
          <w:rStyle w:val="af0"/>
        </w:rPr>
        <w:commentReference w:id="1803"/>
      </w:r>
      <w:r w:rsidRPr="00572393">
        <w:rPr>
          <w:color w:val="auto"/>
          <w:sz w:val="20"/>
          <w:szCs w:val="20"/>
        </w:rPr>
        <w:t xml:space="preserve">, </w:t>
      </w:r>
      <w:del w:id="1804" w:author="Author" w:date="2021-11-03T09:55:00Z">
        <w:r w:rsidRPr="00572393" w:rsidDel="00A35099">
          <w:rPr>
            <w:color w:val="auto"/>
            <w:sz w:val="20"/>
            <w:szCs w:val="20"/>
          </w:rPr>
          <w:delText xml:space="preserve">the </w:delText>
        </w:r>
      </w:del>
      <w:del w:id="1805" w:author="Author" w:date="2021-11-03T09:57:00Z">
        <w:r w:rsidRPr="00572393" w:rsidDel="002A30F2">
          <w:rPr>
            <w:color w:val="auto"/>
            <w:sz w:val="20"/>
            <w:szCs w:val="20"/>
          </w:rPr>
          <w:delText xml:space="preserve">comparison of </w:delText>
        </w:r>
      </w:del>
      <w:r w:rsidRPr="00572393">
        <w:rPr>
          <w:color w:val="auto"/>
          <w:sz w:val="20"/>
          <w:szCs w:val="20"/>
        </w:rPr>
        <w:t xml:space="preserve">the </w:t>
      </w:r>
      <w:ins w:id="1806" w:author="Author" w:date="2021-11-03T09:56:00Z">
        <w:r w:rsidR="002A30F2">
          <w:rPr>
            <w:color w:val="auto"/>
            <w:sz w:val="20"/>
            <w:szCs w:val="20"/>
          </w:rPr>
          <w:t xml:space="preserve">experimentally recorded </w:t>
        </w:r>
      </w:ins>
      <w:r w:rsidRPr="00572393">
        <w:rPr>
          <w:color w:val="auto"/>
          <w:sz w:val="20"/>
          <w:szCs w:val="20"/>
        </w:rPr>
        <w:t xml:space="preserve">hysteresis </w:t>
      </w:r>
      <w:del w:id="1807" w:author="Author" w:date="2021-11-03T09:56:00Z">
        <w:r w:rsidRPr="00572393" w:rsidDel="002A30F2">
          <w:rPr>
            <w:color w:val="auto"/>
            <w:sz w:val="20"/>
            <w:szCs w:val="20"/>
          </w:rPr>
          <w:delText xml:space="preserve">curve the estimated </w:delText>
        </w:r>
      </w:del>
      <w:r w:rsidRPr="00572393">
        <w:rPr>
          <w:color w:val="auto"/>
          <w:sz w:val="20"/>
          <w:szCs w:val="20"/>
        </w:rPr>
        <w:t xml:space="preserve">curves </w:t>
      </w:r>
      <w:ins w:id="1808" w:author="Author" w:date="2021-11-03T09:57:00Z">
        <w:r w:rsidR="002A30F2">
          <w:rPr>
            <w:color w:val="auto"/>
            <w:sz w:val="20"/>
            <w:szCs w:val="20"/>
          </w:rPr>
          <w:t>were</w:t>
        </w:r>
      </w:ins>
      <w:ins w:id="1809" w:author="Author" w:date="2021-11-03T09:54:00Z">
        <w:r w:rsidR="00A35099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fitted by the </w:t>
      </w:r>
      <w:del w:id="1810" w:author="Author" w:date="2021-11-03T09:54:00Z">
        <w:r w:rsidRPr="00572393" w:rsidDel="00A35099">
          <w:rPr>
            <w:color w:val="auto"/>
            <w:sz w:val="20"/>
            <w:szCs w:val="20"/>
          </w:rPr>
          <w:delText xml:space="preserve">developed </w:delText>
        </w:r>
      </w:del>
      <w:ins w:id="1811" w:author="Author" w:date="2021-11-03T09:54:00Z">
        <w:r w:rsidR="00A35099">
          <w:rPr>
            <w:color w:val="auto"/>
            <w:sz w:val="20"/>
            <w:szCs w:val="20"/>
          </w:rPr>
          <w:t>proposed</w:t>
        </w:r>
        <w:r w:rsidR="00A35099" w:rsidRPr="00572393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>model</w:t>
      </w:r>
      <w:del w:id="1812" w:author="Author" w:date="2021-11-03T09:56:00Z">
        <w:r w:rsidRPr="00572393" w:rsidDel="002A30F2">
          <w:rPr>
            <w:color w:val="auto"/>
            <w:sz w:val="20"/>
            <w:szCs w:val="20"/>
          </w:rPr>
          <w:delText xml:space="preserve"> and experimentally measured results was performed</w:delText>
        </w:r>
      </w:del>
      <w:r w:rsidRPr="00572393">
        <w:rPr>
          <w:color w:val="auto"/>
          <w:sz w:val="20"/>
          <w:szCs w:val="20"/>
        </w:rPr>
        <w:t>. Fig.</w:t>
      </w:r>
      <w:ins w:id="1813" w:author="Author" w:date="2021-11-03T09:57:00Z">
        <w:r w:rsidR="002A30F2">
          <w:rPr>
            <w:color w:val="auto"/>
            <w:sz w:val="20"/>
            <w:szCs w:val="20"/>
          </w:rPr>
          <w:t xml:space="preserve"> </w:t>
        </w:r>
      </w:ins>
      <w:r w:rsidRPr="00572393">
        <w:rPr>
          <w:color w:val="auto"/>
          <w:sz w:val="20"/>
          <w:szCs w:val="20"/>
        </w:rPr>
        <w:t xml:space="preserve">14 presents the comparison results of the hysteresis curve </w:t>
      </w:r>
      <w:ins w:id="1814" w:author="Author" w:date="2021-11-03T09:57:00Z">
        <w:r w:rsidR="002A30F2">
          <w:rPr>
            <w:color w:val="auto"/>
            <w:sz w:val="20"/>
            <w:szCs w:val="20"/>
          </w:rPr>
          <w:t xml:space="preserve">that are </w:t>
        </w:r>
      </w:ins>
      <w:r w:rsidRPr="00572393">
        <w:rPr>
          <w:color w:val="auto"/>
          <w:sz w:val="20"/>
          <w:szCs w:val="20"/>
        </w:rPr>
        <w:t xml:space="preserve">associated with the restoring force and displacement under </w:t>
      </w:r>
      <w:ins w:id="1815" w:author="Author" w:date="2021-11-03T09:57:00Z">
        <w:r w:rsidR="002A30F2">
          <w:rPr>
            <w:color w:val="auto"/>
            <w:sz w:val="20"/>
            <w:szCs w:val="20"/>
          </w:rPr>
          <w:t xml:space="preserve">the application of </w:t>
        </w:r>
      </w:ins>
      <w:r w:rsidRPr="00572393">
        <w:rPr>
          <w:color w:val="auto"/>
          <w:sz w:val="20"/>
          <w:szCs w:val="20"/>
        </w:rPr>
        <w:t>different amplitudes and densit</w:t>
      </w:r>
      <w:ins w:id="1816" w:author="Author" w:date="2021-11-03T10:47:00Z">
        <w:r w:rsidR="0068761F">
          <w:rPr>
            <w:color w:val="auto"/>
            <w:sz w:val="20"/>
            <w:szCs w:val="20"/>
          </w:rPr>
          <w:t>ies</w:t>
        </w:r>
      </w:ins>
      <w:del w:id="1817" w:author="Author" w:date="2021-11-03T10:47:00Z">
        <w:r w:rsidRPr="00572393" w:rsidDel="0068761F">
          <w:rPr>
            <w:color w:val="auto"/>
            <w:sz w:val="20"/>
            <w:szCs w:val="20"/>
          </w:rPr>
          <w:delText>y</w:delText>
        </w:r>
      </w:del>
      <w:r w:rsidRPr="00572393">
        <w:rPr>
          <w:color w:val="auto"/>
          <w:sz w:val="20"/>
          <w:szCs w:val="20"/>
        </w:rPr>
        <w:t xml:space="preserve"> of </w:t>
      </w:r>
      <w:commentRangeStart w:id="1818"/>
      <w:r w:rsidRPr="00572393">
        <w:rPr>
          <w:color w:val="auto"/>
          <w:sz w:val="20"/>
          <w:szCs w:val="20"/>
        </w:rPr>
        <w:t>MR</w:t>
      </w:r>
      <w:commentRangeEnd w:id="1818"/>
      <w:r w:rsidR="002A30F2">
        <w:rPr>
          <w:rStyle w:val="af0"/>
        </w:rPr>
        <w:commentReference w:id="1818"/>
      </w:r>
      <w:r w:rsidRPr="00572393">
        <w:rPr>
          <w:color w:val="auto"/>
          <w:sz w:val="20"/>
          <w:szCs w:val="20"/>
        </w:rPr>
        <w:t>.</w:t>
      </w:r>
    </w:p>
    <w:p w14:paraId="11FB082B" w14:textId="3FBBEF17" w:rsidR="00883ADB" w:rsidRDefault="00003F7D" w:rsidP="00003F7D">
      <w:pPr>
        <w:spacing w:line="240" w:lineRule="auto"/>
        <w:ind w:firstLine="400"/>
        <w:rPr>
          <w:color w:val="auto"/>
          <w:sz w:val="20"/>
          <w:szCs w:val="20"/>
        </w:rPr>
      </w:pPr>
      <w:r w:rsidRPr="00572393">
        <w:rPr>
          <w:color w:val="auto"/>
          <w:sz w:val="20"/>
          <w:szCs w:val="20"/>
        </w:rPr>
        <w:lastRenderedPageBreak/>
        <w:t xml:space="preserve">As </w:t>
      </w:r>
      <w:ins w:id="1819" w:author="Author" w:date="2021-11-03T09:57:00Z">
        <w:r w:rsidR="002A30F2">
          <w:rPr>
            <w:color w:val="auto"/>
            <w:sz w:val="20"/>
            <w:szCs w:val="20"/>
          </w:rPr>
          <w:t xml:space="preserve">it is </w:t>
        </w:r>
      </w:ins>
      <w:r w:rsidRPr="00572393">
        <w:rPr>
          <w:color w:val="auto"/>
          <w:sz w:val="20"/>
          <w:szCs w:val="20"/>
        </w:rPr>
        <w:t xml:space="preserve">illustrated in Fig. 25a–f, the damping coefficient and damping component factor reflect the damping energy consumption of </w:t>
      </w:r>
      <w:ins w:id="1820" w:author="Author" w:date="2021-11-03T09:58:00Z">
        <w:r w:rsidR="002A30F2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>EMWM-PU</w:t>
      </w:r>
      <w:ins w:id="1821" w:author="Author" w:date="2021-11-03T09:58:00Z">
        <w:r w:rsidR="002A30F2">
          <w:rPr>
            <w:color w:val="auto"/>
            <w:sz w:val="20"/>
            <w:szCs w:val="20"/>
          </w:rPr>
          <w:t>-based</w:t>
        </w:r>
      </w:ins>
      <w:r w:rsidRPr="00572393">
        <w:rPr>
          <w:color w:val="auto"/>
          <w:sz w:val="20"/>
          <w:szCs w:val="20"/>
        </w:rPr>
        <w:t xml:space="preserve"> composite. </w:t>
      </w:r>
      <w:ins w:id="1822" w:author="Author" w:date="2021-11-03T09:58:00Z">
        <w:r w:rsidR="002A30F2">
          <w:rPr>
            <w:color w:val="auto"/>
            <w:sz w:val="20"/>
            <w:szCs w:val="20"/>
          </w:rPr>
          <w:t>On top of that, the extracted</w:t>
        </w:r>
      </w:ins>
      <w:del w:id="1823" w:author="Author" w:date="2021-11-03T09:58:00Z">
        <w:r w:rsidRPr="00572393" w:rsidDel="002A30F2">
          <w:rPr>
            <w:color w:val="auto"/>
            <w:sz w:val="20"/>
            <w:szCs w:val="20"/>
          </w:rPr>
          <w:delText>Its</w:delText>
        </w:r>
      </w:del>
      <w:r w:rsidRPr="00572393">
        <w:rPr>
          <w:color w:val="auto"/>
          <w:sz w:val="20"/>
          <w:szCs w:val="20"/>
        </w:rPr>
        <w:t xml:space="preserve"> variation with amplitude and metal rubber density is in </w:t>
      </w:r>
      <w:del w:id="1824" w:author="Author" w:date="2021-11-03T09:58:00Z">
        <w:r w:rsidRPr="00572393" w:rsidDel="002A30F2">
          <w:rPr>
            <w:color w:val="auto"/>
            <w:sz w:val="20"/>
            <w:szCs w:val="20"/>
          </w:rPr>
          <w:delText>high consistency</w:delText>
        </w:r>
      </w:del>
      <w:ins w:id="1825" w:author="Author" w:date="2021-11-03T09:58:00Z">
        <w:r w:rsidR="002A30F2">
          <w:rPr>
            <w:color w:val="auto"/>
            <w:sz w:val="20"/>
            <w:szCs w:val="20"/>
          </w:rPr>
          <w:t>direct line</w:t>
        </w:r>
      </w:ins>
      <w:r w:rsidRPr="00572393">
        <w:rPr>
          <w:color w:val="auto"/>
          <w:sz w:val="20"/>
          <w:szCs w:val="20"/>
        </w:rPr>
        <w:t xml:space="preserve"> with the measured data. Hence, the nonlinear universal function constitutive model </w:t>
      </w:r>
      <w:ins w:id="1826" w:author="Author" w:date="2021-11-03T09:58:00Z">
        <w:r w:rsidR="002A30F2">
          <w:rPr>
            <w:color w:val="auto"/>
            <w:sz w:val="20"/>
            <w:szCs w:val="20"/>
          </w:rPr>
          <w:t xml:space="preserve">that was </w:t>
        </w:r>
      </w:ins>
      <w:r w:rsidRPr="00572393">
        <w:rPr>
          <w:color w:val="auto"/>
          <w:sz w:val="20"/>
          <w:szCs w:val="20"/>
        </w:rPr>
        <w:t xml:space="preserve">established in this study can accurately describe the variation of </w:t>
      </w:r>
      <w:ins w:id="1827" w:author="Author" w:date="2021-11-03T09:58:00Z">
        <w:r w:rsidR="002A30F2">
          <w:rPr>
            <w:color w:val="auto"/>
            <w:sz w:val="20"/>
            <w:szCs w:val="20"/>
          </w:rPr>
          <w:t xml:space="preserve">the </w:t>
        </w:r>
      </w:ins>
      <w:r w:rsidRPr="00572393">
        <w:rPr>
          <w:color w:val="auto"/>
          <w:sz w:val="20"/>
          <w:szCs w:val="20"/>
        </w:rPr>
        <w:t xml:space="preserve">displacement-force hysteresis loop of </w:t>
      </w:r>
      <w:ins w:id="1828" w:author="Author" w:date="2021-11-03T09:58:00Z">
        <w:r w:rsidR="002A30F2">
          <w:rPr>
            <w:color w:val="auto"/>
            <w:sz w:val="20"/>
            <w:szCs w:val="20"/>
          </w:rPr>
          <w:t xml:space="preserve">the </w:t>
        </w:r>
      </w:ins>
      <w:r w:rsidR="00C336FA" w:rsidRPr="00572393">
        <w:rPr>
          <w:color w:val="auto"/>
          <w:sz w:val="20"/>
          <w:szCs w:val="20"/>
        </w:rPr>
        <w:t>EMWM-PU</w:t>
      </w:r>
      <w:ins w:id="1829" w:author="Author" w:date="2021-11-03T09:58:00Z">
        <w:r w:rsidR="002A30F2">
          <w:rPr>
            <w:color w:val="auto"/>
            <w:sz w:val="20"/>
            <w:szCs w:val="20"/>
          </w:rPr>
          <w:t>-based</w:t>
        </w:r>
      </w:ins>
      <w:r w:rsidR="00C336FA" w:rsidRPr="00572393">
        <w:rPr>
          <w:color w:val="auto"/>
          <w:sz w:val="20"/>
          <w:szCs w:val="20"/>
        </w:rPr>
        <w:t xml:space="preserve"> composite</w:t>
      </w:r>
      <w:r w:rsidR="00185346" w:rsidRPr="00572393">
        <w:rPr>
          <w:color w:val="auto"/>
          <w:sz w:val="20"/>
          <w:szCs w:val="20"/>
        </w:rPr>
        <w:t>.</w:t>
      </w:r>
    </w:p>
    <w:p w14:paraId="30A268F2" w14:textId="74F6ECF2" w:rsidR="00922A8D" w:rsidRPr="00572393" w:rsidRDefault="00922A8D" w:rsidP="00922A8D">
      <w:pPr>
        <w:spacing w:line="240" w:lineRule="auto"/>
        <w:ind w:firstLineChars="0" w:firstLine="0"/>
        <w:jc w:val="center"/>
        <w:rPr>
          <w:color w:val="auto"/>
          <w:sz w:val="20"/>
          <w:szCs w:val="20"/>
        </w:rPr>
      </w:pPr>
    </w:p>
    <w:p w14:paraId="7C2E75D7" w14:textId="2D187A97" w:rsidR="000606A1" w:rsidRPr="00572393" w:rsidRDefault="00883ADB" w:rsidP="00BF4814">
      <w:pPr>
        <w:ind w:firstLineChars="0" w:firstLine="0"/>
        <w:rPr>
          <w:b/>
          <w:color w:val="auto"/>
        </w:rPr>
      </w:pPr>
      <w:bookmarkStart w:id="1830" w:name="_Toc66364006"/>
      <w:bookmarkStart w:id="1831" w:name="_Toc66555873"/>
      <w:bookmarkStart w:id="1832" w:name="_Toc69218213"/>
      <w:r w:rsidRPr="00572393">
        <w:rPr>
          <w:b/>
          <w:color w:val="auto"/>
        </w:rPr>
        <w:t>5</w:t>
      </w:r>
      <w:r w:rsidR="0046541A" w:rsidRPr="00572393">
        <w:rPr>
          <w:b/>
          <w:color w:val="auto"/>
        </w:rPr>
        <w:t xml:space="preserve"> </w:t>
      </w:r>
      <w:bookmarkEnd w:id="1830"/>
      <w:bookmarkEnd w:id="1831"/>
      <w:bookmarkEnd w:id="1832"/>
      <w:r w:rsidR="000F62BC" w:rsidRPr="00572393">
        <w:rPr>
          <w:b/>
          <w:color w:val="auto"/>
        </w:rPr>
        <w:t>Conclusion</w:t>
      </w:r>
      <w:r w:rsidR="002571A0" w:rsidRPr="00572393">
        <w:rPr>
          <w:b/>
          <w:color w:val="auto"/>
        </w:rPr>
        <w:t>s</w:t>
      </w:r>
    </w:p>
    <w:p w14:paraId="0D87452A" w14:textId="6ABF603C" w:rsidR="006C34AD" w:rsidRPr="00FE3FBF" w:rsidRDefault="006C34AD" w:rsidP="006C34AD">
      <w:pPr>
        <w:pStyle w:val="TAMainText"/>
        <w:ind w:firstLine="400"/>
        <w:rPr>
          <w:color w:val="FF0000"/>
          <w:kern w:val="2"/>
          <w:sz w:val="20"/>
          <w:szCs w:val="20"/>
        </w:rPr>
      </w:pPr>
      <w:r w:rsidRPr="00FE3FBF">
        <w:rPr>
          <w:color w:val="FF0000"/>
          <w:kern w:val="2"/>
          <w:sz w:val="20"/>
          <w:szCs w:val="20"/>
        </w:rPr>
        <w:t xml:space="preserve">In this </w:t>
      </w:r>
      <w:del w:id="1833" w:author="Author" w:date="2021-11-03T09:53:00Z">
        <w:r w:rsidRPr="00FE3FBF" w:rsidDel="00A35099">
          <w:rPr>
            <w:color w:val="FF0000"/>
            <w:kern w:val="2"/>
            <w:sz w:val="20"/>
            <w:szCs w:val="20"/>
          </w:rPr>
          <w:delText>paper</w:delText>
        </w:r>
      </w:del>
      <w:ins w:id="1834" w:author="Author" w:date="2021-11-03T09:53:00Z">
        <w:r w:rsidR="00A35099">
          <w:rPr>
            <w:color w:val="FF0000"/>
            <w:kern w:val="2"/>
            <w:sz w:val="20"/>
            <w:szCs w:val="20"/>
          </w:rPr>
          <w:t>work</w:t>
        </w:r>
      </w:ins>
      <w:r w:rsidRPr="00FE3FBF">
        <w:rPr>
          <w:color w:val="FF0000"/>
          <w:kern w:val="2"/>
          <w:sz w:val="20"/>
          <w:szCs w:val="20"/>
        </w:rPr>
        <w:t xml:space="preserve">, a novel entangled metallic wire materials-polyurethane (EMWM-PU) interpenetrating composite </w:t>
      </w:r>
      <w:del w:id="1835" w:author="Author" w:date="2021-11-03T09:59:00Z">
        <w:r w:rsidRPr="00FE3FBF" w:rsidDel="002A30F2">
          <w:rPr>
            <w:color w:val="FF0000"/>
            <w:kern w:val="2"/>
            <w:sz w:val="20"/>
            <w:szCs w:val="20"/>
          </w:rPr>
          <w:delText xml:space="preserve">were </w:delText>
        </w:r>
      </w:del>
      <w:ins w:id="1836" w:author="Author" w:date="2021-11-03T09:59:00Z">
        <w:r w:rsidR="002A30F2">
          <w:rPr>
            <w:color w:val="FF0000"/>
            <w:kern w:val="2"/>
            <w:sz w:val="20"/>
            <w:szCs w:val="20"/>
          </w:rPr>
          <w:t>was</w:t>
        </w:r>
        <w:r w:rsidR="002A30F2" w:rsidRPr="00FE3FBF">
          <w:rPr>
            <w:color w:val="FF0000"/>
            <w:kern w:val="2"/>
            <w:sz w:val="20"/>
            <w:szCs w:val="20"/>
          </w:rPr>
          <w:t xml:space="preserve"> </w:t>
        </w:r>
      </w:ins>
      <w:r w:rsidRPr="00FE3FBF">
        <w:rPr>
          <w:color w:val="FF0000"/>
          <w:kern w:val="2"/>
          <w:sz w:val="20"/>
          <w:szCs w:val="20"/>
        </w:rPr>
        <w:t>prepared by injecting PU into the EMWM</w:t>
      </w:r>
      <w:ins w:id="1837" w:author="Author" w:date="2021-11-03T09:59:00Z">
        <w:r w:rsidR="002A30F2">
          <w:rPr>
            <w:color w:val="FF0000"/>
            <w:kern w:val="2"/>
            <w:sz w:val="20"/>
            <w:szCs w:val="20"/>
          </w:rPr>
          <w:t xml:space="preserve"> in order to investigate</w:t>
        </w:r>
      </w:ins>
      <w:del w:id="1838" w:author="Author" w:date="2021-11-03T09:59:00Z">
        <w:r w:rsidRPr="00FE3FBF" w:rsidDel="002A30F2">
          <w:rPr>
            <w:color w:val="FF0000"/>
            <w:kern w:val="2"/>
            <w:sz w:val="20"/>
            <w:szCs w:val="20"/>
          </w:rPr>
          <w:delText>, with the aim of investigating</w:delText>
        </w:r>
      </w:del>
      <w:ins w:id="1839" w:author="Author" w:date="2021-11-03T09:59:00Z">
        <w:r w:rsidR="002A30F2">
          <w:rPr>
            <w:color w:val="FF0000"/>
            <w:kern w:val="2"/>
            <w:sz w:val="20"/>
            <w:szCs w:val="20"/>
          </w:rPr>
          <w:t xml:space="preserve"> the</w:t>
        </w:r>
      </w:ins>
      <w:r w:rsidRPr="00FE3FBF">
        <w:rPr>
          <w:color w:val="FF0000"/>
          <w:kern w:val="2"/>
          <w:sz w:val="20"/>
          <w:szCs w:val="20"/>
        </w:rPr>
        <w:t xml:space="preserve"> mechanical </w:t>
      </w:r>
      <w:del w:id="1840" w:author="Author" w:date="2021-11-03T09:59:00Z">
        <w:r w:rsidRPr="00FE3FBF" w:rsidDel="002A30F2">
          <w:rPr>
            <w:color w:val="FF0000"/>
            <w:kern w:val="2"/>
            <w:sz w:val="20"/>
            <w:szCs w:val="20"/>
          </w:rPr>
          <w:delText xml:space="preserve">property </w:delText>
        </w:r>
      </w:del>
      <w:ins w:id="1841" w:author="Author" w:date="2021-11-03T09:59:00Z">
        <w:r w:rsidR="002A30F2">
          <w:rPr>
            <w:color w:val="FF0000"/>
            <w:kern w:val="2"/>
            <w:sz w:val="20"/>
            <w:szCs w:val="20"/>
          </w:rPr>
          <w:t>performance</w:t>
        </w:r>
        <w:r w:rsidR="002A30F2" w:rsidRPr="00FE3FBF">
          <w:rPr>
            <w:color w:val="FF0000"/>
            <w:kern w:val="2"/>
            <w:sz w:val="20"/>
            <w:szCs w:val="20"/>
          </w:rPr>
          <w:t xml:space="preserve"> </w:t>
        </w:r>
      </w:ins>
      <w:r w:rsidRPr="00FE3FBF">
        <w:rPr>
          <w:color w:val="FF0000"/>
          <w:kern w:val="2"/>
          <w:sz w:val="20"/>
          <w:szCs w:val="20"/>
        </w:rPr>
        <w:t>of the composites</w:t>
      </w:r>
      <w:ins w:id="1842" w:author="Author" w:date="2021-11-03T10:47:00Z">
        <w:r w:rsidR="0068761F">
          <w:rPr>
            <w:color w:val="FF0000"/>
            <w:kern w:val="2"/>
            <w:sz w:val="20"/>
            <w:szCs w:val="20"/>
          </w:rPr>
          <w:t>.</w:t>
        </w:r>
      </w:ins>
      <w:r w:rsidRPr="00FE3FBF">
        <w:rPr>
          <w:color w:val="FF0000"/>
          <w:kern w:val="2"/>
          <w:sz w:val="20"/>
          <w:szCs w:val="20"/>
        </w:rPr>
        <w:t xml:space="preserve"> </w:t>
      </w:r>
      <w:del w:id="1843" w:author="Author" w:date="2021-11-03T09:59:00Z">
        <w:r w:rsidRPr="00FE3FBF" w:rsidDel="000F1C2B">
          <w:rPr>
            <w:color w:val="FF0000"/>
            <w:kern w:val="2"/>
            <w:sz w:val="20"/>
            <w:szCs w:val="20"/>
          </w:rPr>
          <w:delText xml:space="preserve">The </w:delText>
        </w:r>
      </w:del>
      <w:ins w:id="1844" w:author="Author" w:date="2021-11-03T09:59:00Z">
        <w:r w:rsidR="000F1C2B">
          <w:rPr>
            <w:color w:val="FF0000"/>
            <w:kern w:val="2"/>
            <w:sz w:val="20"/>
            <w:szCs w:val="20"/>
          </w:rPr>
          <w:t>A</w:t>
        </w:r>
        <w:r w:rsidR="000F1C2B" w:rsidRPr="00FE3FBF">
          <w:rPr>
            <w:color w:val="FF0000"/>
            <w:kern w:val="2"/>
            <w:sz w:val="20"/>
            <w:szCs w:val="20"/>
          </w:rPr>
          <w:t xml:space="preserve"> </w:t>
        </w:r>
      </w:ins>
      <w:r w:rsidRPr="00FE3FBF">
        <w:rPr>
          <w:color w:val="FF0000"/>
          <w:kern w:val="2"/>
          <w:sz w:val="20"/>
          <w:szCs w:val="20"/>
        </w:rPr>
        <w:t xml:space="preserve">nonlinear universal function constitutive model of </w:t>
      </w:r>
      <w:ins w:id="1845" w:author="Author" w:date="2021-11-03T09:59:00Z">
        <w:r w:rsidR="000F1C2B">
          <w:rPr>
            <w:color w:val="FF0000"/>
            <w:kern w:val="2"/>
            <w:sz w:val="20"/>
            <w:szCs w:val="20"/>
          </w:rPr>
          <w:t xml:space="preserve">the </w:t>
        </w:r>
      </w:ins>
      <w:r w:rsidRPr="00FE3FBF">
        <w:rPr>
          <w:color w:val="FF0000"/>
          <w:kern w:val="2"/>
          <w:sz w:val="20"/>
          <w:szCs w:val="20"/>
        </w:rPr>
        <w:t>EMWM-PU</w:t>
      </w:r>
      <w:ins w:id="1846" w:author="Author" w:date="2021-11-03T09:59:00Z">
        <w:r w:rsidR="000F1C2B">
          <w:rPr>
            <w:color w:val="FF0000"/>
            <w:kern w:val="2"/>
            <w:sz w:val="20"/>
            <w:szCs w:val="20"/>
          </w:rPr>
          <w:t>-based</w:t>
        </w:r>
      </w:ins>
      <w:r w:rsidRPr="00FE3FBF">
        <w:rPr>
          <w:color w:val="FF0000"/>
          <w:kern w:val="2"/>
          <w:sz w:val="20"/>
          <w:szCs w:val="20"/>
        </w:rPr>
        <w:t xml:space="preserve"> composite </w:t>
      </w:r>
      <w:del w:id="1847" w:author="Author" w:date="2021-11-03T10:00:00Z">
        <w:r w:rsidRPr="00FE3FBF" w:rsidDel="000F1C2B">
          <w:rPr>
            <w:color w:val="FF0000"/>
            <w:kern w:val="2"/>
            <w:sz w:val="20"/>
            <w:szCs w:val="20"/>
          </w:rPr>
          <w:delText xml:space="preserve">were </w:delText>
        </w:r>
      </w:del>
      <w:ins w:id="1848" w:author="Author" w:date="2021-11-03T10:00:00Z">
        <w:r w:rsidR="000F1C2B">
          <w:rPr>
            <w:color w:val="FF0000"/>
            <w:kern w:val="2"/>
            <w:sz w:val="20"/>
            <w:szCs w:val="20"/>
          </w:rPr>
          <w:t>was</w:t>
        </w:r>
        <w:r w:rsidR="000F1C2B" w:rsidRPr="00FE3FBF">
          <w:rPr>
            <w:color w:val="FF0000"/>
            <w:kern w:val="2"/>
            <w:sz w:val="20"/>
            <w:szCs w:val="20"/>
          </w:rPr>
          <w:t xml:space="preserve"> </w:t>
        </w:r>
      </w:ins>
      <w:r w:rsidRPr="00FE3FBF">
        <w:rPr>
          <w:color w:val="FF0000"/>
          <w:kern w:val="2"/>
          <w:sz w:val="20"/>
          <w:szCs w:val="20"/>
        </w:rPr>
        <w:t xml:space="preserve">also established. </w:t>
      </w:r>
      <w:ins w:id="1849" w:author="Author" w:date="2021-11-03T10:00:00Z">
        <w:r w:rsidR="000F1C2B">
          <w:rPr>
            <w:color w:val="FF0000"/>
            <w:kern w:val="2"/>
            <w:sz w:val="20"/>
            <w:szCs w:val="20"/>
          </w:rPr>
          <w:t xml:space="preserve">From our data, we can draw the following </w:t>
        </w:r>
      </w:ins>
      <w:del w:id="1850" w:author="Author" w:date="2021-11-03T10:00:00Z">
        <w:r w:rsidRPr="00FE3FBF" w:rsidDel="000F1C2B">
          <w:rPr>
            <w:color w:val="FF0000"/>
            <w:kern w:val="2"/>
            <w:sz w:val="20"/>
            <w:szCs w:val="20"/>
          </w:rPr>
          <w:delText>The main</w:delText>
        </w:r>
      </w:del>
      <w:r w:rsidRPr="00FE3FBF">
        <w:rPr>
          <w:color w:val="FF0000"/>
          <w:kern w:val="2"/>
          <w:sz w:val="20"/>
          <w:szCs w:val="20"/>
        </w:rPr>
        <w:t xml:space="preserve"> conclusions</w:t>
      </w:r>
      <w:del w:id="1851" w:author="Author" w:date="2021-11-03T10:47:00Z">
        <w:r w:rsidRPr="00FE3FBF" w:rsidDel="0068761F">
          <w:rPr>
            <w:color w:val="FF0000"/>
            <w:kern w:val="2"/>
            <w:sz w:val="20"/>
            <w:szCs w:val="20"/>
          </w:rPr>
          <w:delText xml:space="preserve"> </w:delText>
        </w:r>
      </w:del>
      <w:del w:id="1852" w:author="Author" w:date="2021-11-03T10:00:00Z">
        <w:r w:rsidRPr="00FE3FBF" w:rsidDel="000F1C2B">
          <w:rPr>
            <w:color w:val="FF0000"/>
            <w:kern w:val="2"/>
            <w:sz w:val="20"/>
            <w:szCs w:val="20"/>
          </w:rPr>
          <w:delText>are as follows</w:delText>
        </w:r>
      </w:del>
      <w:r w:rsidRPr="00FE3FBF">
        <w:rPr>
          <w:color w:val="FF0000"/>
          <w:kern w:val="2"/>
          <w:sz w:val="20"/>
          <w:szCs w:val="20"/>
        </w:rPr>
        <w:t>:</w:t>
      </w:r>
    </w:p>
    <w:p w14:paraId="197508D8" w14:textId="5D6D6725" w:rsidR="006C34AD" w:rsidRPr="00FE3FBF" w:rsidRDefault="006C34AD" w:rsidP="006C34AD">
      <w:pPr>
        <w:pStyle w:val="TAMainText"/>
        <w:ind w:firstLine="400"/>
        <w:rPr>
          <w:color w:val="FF0000"/>
          <w:kern w:val="2"/>
          <w:sz w:val="20"/>
          <w:szCs w:val="20"/>
        </w:rPr>
      </w:pPr>
      <w:r w:rsidRPr="00FE3FBF">
        <w:rPr>
          <w:color w:val="FF0000"/>
          <w:kern w:val="2"/>
          <w:sz w:val="20"/>
          <w:szCs w:val="20"/>
        </w:rPr>
        <w:t xml:space="preserve">(1) The </w:t>
      </w:r>
      <w:del w:id="1853" w:author="Author" w:date="2021-11-03T10:00:00Z">
        <w:r w:rsidRPr="00FE3FBF" w:rsidDel="00E3239E">
          <w:rPr>
            <w:color w:val="FF0000"/>
            <w:kern w:val="2"/>
            <w:sz w:val="20"/>
            <w:szCs w:val="20"/>
          </w:rPr>
          <w:delText xml:space="preserve">effects </w:delText>
        </w:r>
      </w:del>
      <w:ins w:id="1854" w:author="Author" w:date="2021-11-03T10:00:00Z">
        <w:r w:rsidR="00E3239E">
          <w:rPr>
            <w:color w:val="FF0000"/>
            <w:kern w:val="2"/>
            <w:sz w:val="20"/>
            <w:szCs w:val="20"/>
          </w:rPr>
          <w:t>impact</w:t>
        </w:r>
        <w:r w:rsidR="00E3239E" w:rsidRPr="00FE3FBF">
          <w:rPr>
            <w:color w:val="FF0000"/>
            <w:kern w:val="2"/>
            <w:sz w:val="20"/>
            <w:szCs w:val="20"/>
          </w:rPr>
          <w:t xml:space="preserve"> </w:t>
        </w:r>
      </w:ins>
      <w:r w:rsidRPr="00FE3FBF">
        <w:rPr>
          <w:color w:val="FF0000"/>
          <w:kern w:val="2"/>
          <w:sz w:val="20"/>
          <w:szCs w:val="20"/>
        </w:rPr>
        <w:t xml:space="preserve">of </w:t>
      </w:r>
      <w:ins w:id="1855" w:author="Author" w:date="2021-11-03T10:00:00Z">
        <w:r w:rsidR="00E3239E">
          <w:rPr>
            <w:color w:val="FF0000"/>
            <w:kern w:val="2"/>
            <w:sz w:val="20"/>
            <w:szCs w:val="20"/>
          </w:rPr>
          <w:t xml:space="preserve">the </w:t>
        </w:r>
      </w:ins>
      <w:r w:rsidRPr="00FE3FBF">
        <w:rPr>
          <w:color w:val="FF0000"/>
          <w:kern w:val="2"/>
          <w:sz w:val="20"/>
          <w:szCs w:val="20"/>
        </w:rPr>
        <w:t xml:space="preserve">density of </w:t>
      </w:r>
      <w:ins w:id="1856" w:author="Author" w:date="2021-11-03T10:00:00Z">
        <w:r w:rsidR="00E3239E">
          <w:rPr>
            <w:color w:val="FF0000"/>
            <w:kern w:val="2"/>
            <w:sz w:val="20"/>
            <w:szCs w:val="20"/>
          </w:rPr>
          <w:t xml:space="preserve">the </w:t>
        </w:r>
      </w:ins>
      <w:r w:rsidRPr="00FE3FBF">
        <w:rPr>
          <w:color w:val="FF0000"/>
          <w:kern w:val="2"/>
          <w:sz w:val="20"/>
          <w:szCs w:val="20"/>
        </w:rPr>
        <w:t>EMWM</w:t>
      </w:r>
      <w:ins w:id="1857" w:author="Author" w:date="2021-11-03T10:01:00Z">
        <w:r w:rsidR="00E3239E">
          <w:rPr>
            <w:color w:val="FF0000"/>
            <w:kern w:val="2"/>
            <w:sz w:val="20"/>
            <w:szCs w:val="20"/>
          </w:rPr>
          <w:t xml:space="preserve"> compound</w:t>
        </w:r>
      </w:ins>
      <w:r w:rsidRPr="00FE3FBF">
        <w:rPr>
          <w:color w:val="FF0000"/>
          <w:kern w:val="2"/>
          <w:sz w:val="20"/>
          <w:szCs w:val="20"/>
        </w:rPr>
        <w:t>, loading amplitude, preload distances</w:t>
      </w:r>
      <w:ins w:id="1858" w:author="Author" w:date="2021-11-03T10:47:00Z">
        <w:r w:rsidR="0068761F">
          <w:rPr>
            <w:color w:val="FF0000"/>
            <w:kern w:val="2"/>
            <w:sz w:val="20"/>
            <w:szCs w:val="20"/>
          </w:rPr>
          <w:t>,</w:t>
        </w:r>
      </w:ins>
      <w:r w:rsidRPr="00FE3FBF">
        <w:rPr>
          <w:color w:val="FF0000"/>
          <w:kern w:val="2"/>
          <w:sz w:val="20"/>
          <w:szCs w:val="20"/>
        </w:rPr>
        <w:t xml:space="preserve"> and excitation frequency on the dynamic mechanical properties of </w:t>
      </w:r>
      <w:ins w:id="1859" w:author="Author" w:date="2021-11-03T10:01:00Z">
        <w:r w:rsidR="00E3239E">
          <w:rPr>
            <w:color w:val="FF0000"/>
            <w:kern w:val="2"/>
            <w:sz w:val="20"/>
            <w:szCs w:val="20"/>
          </w:rPr>
          <w:t xml:space="preserve">the </w:t>
        </w:r>
      </w:ins>
      <w:r w:rsidRPr="00FE3FBF">
        <w:rPr>
          <w:color w:val="FF0000"/>
          <w:kern w:val="2"/>
          <w:sz w:val="20"/>
          <w:szCs w:val="20"/>
        </w:rPr>
        <w:t xml:space="preserve">composites were </w:t>
      </w:r>
      <w:ins w:id="1860" w:author="Author" w:date="2021-11-03T10:01:00Z">
        <w:r w:rsidR="00E3239E">
          <w:rPr>
            <w:color w:val="FF0000"/>
            <w:kern w:val="2"/>
            <w:sz w:val="20"/>
            <w:szCs w:val="20"/>
          </w:rPr>
          <w:t xml:space="preserve">thoroughly </w:t>
        </w:r>
      </w:ins>
      <w:r w:rsidRPr="00FE3FBF">
        <w:rPr>
          <w:color w:val="FF0000"/>
          <w:kern w:val="2"/>
          <w:sz w:val="20"/>
          <w:szCs w:val="20"/>
        </w:rPr>
        <w:t xml:space="preserve">analyzed. Due to the introduction of interfacial friction between </w:t>
      </w:r>
      <w:ins w:id="1861" w:author="Author" w:date="2021-11-03T10:01:00Z">
        <w:r w:rsidR="00E3239E">
          <w:rPr>
            <w:color w:val="FF0000"/>
            <w:kern w:val="2"/>
            <w:sz w:val="20"/>
            <w:szCs w:val="20"/>
          </w:rPr>
          <w:t xml:space="preserve">the </w:t>
        </w:r>
      </w:ins>
      <w:r w:rsidRPr="00FE3FBF">
        <w:rPr>
          <w:color w:val="FF0000"/>
          <w:kern w:val="2"/>
          <w:sz w:val="20"/>
          <w:szCs w:val="20"/>
        </w:rPr>
        <w:t xml:space="preserve">PU and </w:t>
      </w:r>
      <w:ins w:id="1862" w:author="Author" w:date="2021-11-03T10:01:00Z">
        <w:r w:rsidR="00E3239E">
          <w:rPr>
            <w:color w:val="FF0000"/>
            <w:kern w:val="2"/>
            <w:sz w:val="20"/>
            <w:szCs w:val="20"/>
          </w:rPr>
          <w:t xml:space="preserve">the </w:t>
        </w:r>
      </w:ins>
      <w:r w:rsidRPr="00FE3FBF">
        <w:rPr>
          <w:color w:val="FF0000"/>
          <w:kern w:val="2"/>
          <w:sz w:val="20"/>
          <w:szCs w:val="20"/>
        </w:rPr>
        <w:t xml:space="preserve">wires, </w:t>
      </w:r>
      <w:del w:id="1863" w:author="Author" w:date="2021-11-03T10:01:00Z">
        <w:r w:rsidRPr="00FE3FBF" w:rsidDel="00E3239E">
          <w:rPr>
            <w:color w:val="FF0000"/>
            <w:kern w:val="2"/>
            <w:sz w:val="20"/>
            <w:szCs w:val="20"/>
          </w:rPr>
          <w:delText xml:space="preserve">and there are still </w:delText>
        </w:r>
      </w:del>
      <w:r w:rsidRPr="00FE3FBF">
        <w:rPr>
          <w:color w:val="FF0000"/>
          <w:kern w:val="2"/>
          <w:sz w:val="20"/>
          <w:szCs w:val="20"/>
        </w:rPr>
        <w:t>three forms of dry friction (slip, stick</w:t>
      </w:r>
      <w:ins w:id="1864" w:author="Author" w:date="2021-11-03T10:48:00Z">
        <w:r w:rsidR="0068761F">
          <w:rPr>
            <w:color w:val="FF0000"/>
            <w:kern w:val="2"/>
            <w:sz w:val="20"/>
            <w:szCs w:val="20"/>
          </w:rPr>
          <w:t>,</w:t>
        </w:r>
      </w:ins>
      <w:r w:rsidRPr="00FE3FBF">
        <w:rPr>
          <w:color w:val="FF0000"/>
          <w:kern w:val="2"/>
          <w:sz w:val="20"/>
          <w:szCs w:val="20"/>
        </w:rPr>
        <w:t xml:space="preserve"> and cross) between wires</w:t>
      </w:r>
      <w:ins w:id="1865" w:author="Author" w:date="2021-11-03T10:02:00Z">
        <w:r w:rsidR="00E3239E">
          <w:rPr>
            <w:color w:val="FF0000"/>
            <w:kern w:val="2"/>
            <w:sz w:val="20"/>
            <w:szCs w:val="20"/>
          </w:rPr>
          <w:t xml:space="preserve"> can be identified</w:t>
        </w:r>
      </w:ins>
      <w:r w:rsidRPr="00FE3FBF">
        <w:rPr>
          <w:color w:val="FF0000"/>
          <w:kern w:val="2"/>
          <w:sz w:val="20"/>
          <w:szCs w:val="20"/>
        </w:rPr>
        <w:t xml:space="preserve">, </w:t>
      </w:r>
      <w:del w:id="1866" w:author="Author" w:date="2021-11-03T10:02:00Z">
        <w:r w:rsidRPr="00FE3FBF" w:rsidDel="00E3239E">
          <w:rPr>
            <w:color w:val="FF0000"/>
            <w:kern w:val="2"/>
            <w:sz w:val="20"/>
            <w:szCs w:val="20"/>
          </w:rPr>
          <w:delText xml:space="preserve">the </w:delText>
        </w:r>
      </w:del>
      <w:ins w:id="1867" w:author="Author" w:date="2021-11-03T10:02:00Z">
        <w:r w:rsidR="00E3239E">
          <w:rPr>
            <w:color w:val="FF0000"/>
            <w:kern w:val="2"/>
            <w:sz w:val="20"/>
            <w:szCs w:val="20"/>
          </w:rPr>
          <w:t>whereas the</w:t>
        </w:r>
        <w:r w:rsidR="00E3239E" w:rsidRPr="00FE3FBF">
          <w:rPr>
            <w:color w:val="FF0000"/>
            <w:kern w:val="2"/>
            <w:sz w:val="20"/>
            <w:szCs w:val="20"/>
          </w:rPr>
          <w:t xml:space="preserve"> </w:t>
        </w:r>
      </w:ins>
      <w:r w:rsidRPr="00FE3FBF">
        <w:rPr>
          <w:color w:val="FF0000"/>
          <w:kern w:val="2"/>
          <w:sz w:val="20"/>
          <w:szCs w:val="20"/>
        </w:rPr>
        <w:t xml:space="preserve">prepared composites </w:t>
      </w:r>
      <w:del w:id="1868" w:author="Author" w:date="2021-11-03T10:02:00Z">
        <w:r w:rsidRPr="00FE3FBF" w:rsidDel="00E3239E">
          <w:rPr>
            <w:color w:val="FF0000"/>
            <w:kern w:val="2"/>
            <w:sz w:val="20"/>
            <w:szCs w:val="20"/>
          </w:rPr>
          <w:delText xml:space="preserve">have </w:delText>
        </w:r>
      </w:del>
      <w:ins w:id="1869" w:author="Author" w:date="2021-11-03T10:02:00Z">
        <w:r w:rsidR="00E3239E">
          <w:rPr>
            <w:color w:val="FF0000"/>
            <w:kern w:val="2"/>
            <w:sz w:val="20"/>
            <w:szCs w:val="20"/>
          </w:rPr>
          <w:t>exhibit</w:t>
        </w:r>
        <w:r w:rsidR="00E3239E" w:rsidRPr="00FE3FBF">
          <w:rPr>
            <w:color w:val="FF0000"/>
            <w:kern w:val="2"/>
            <w:sz w:val="20"/>
            <w:szCs w:val="20"/>
          </w:rPr>
          <w:t xml:space="preserve"> </w:t>
        </w:r>
      </w:ins>
      <w:r w:rsidRPr="00FE3FBF">
        <w:rPr>
          <w:color w:val="FF0000"/>
          <w:kern w:val="2"/>
          <w:sz w:val="20"/>
          <w:szCs w:val="20"/>
        </w:rPr>
        <w:t>higher damping and stiffness characteristics.</w:t>
      </w:r>
    </w:p>
    <w:p w14:paraId="39E0FCDE" w14:textId="7140CE88" w:rsidR="006C34AD" w:rsidRPr="00FE3FBF" w:rsidRDefault="006C34AD" w:rsidP="006C34AD">
      <w:pPr>
        <w:pStyle w:val="TAMainText"/>
        <w:ind w:firstLine="400"/>
        <w:rPr>
          <w:color w:val="FF0000"/>
          <w:kern w:val="2"/>
          <w:sz w:val="20"/>
          <w:szCs w:val="20"/>
        </w:rPr>
      </w:pPr>
      <w:r w:rsidRPr="00FE3FBF">
        <w:rPr>
          <w:color w:val="FF0000"/>
          <w:kern w:val="2"/>
          <w:sz w:val="20"/>
          <w:szCs w:val="20"/>
        </w:rPr>
        <w:t xml:space="preserve">(2) Based on the analysis of the fatigue characteristics of the composites, it can be </w:t>
      </w:r>
      <w:del w:id="1870" w:author="Author" w:date="2021-11-03T10:02:00Z">
        <w:r w:rsidRPr="00FE3FBF" w:rsidDel="00E3239E">
          <w:rPr>
            <w:color w:val="FF0000"/>
            <w:kern w:val="2"/>
            <w:sz w:val="20"/>
            <w:szCs w:val="20"/>
          </w:rPr>
          <w:delText xml:space="preserve">seen </w:delText>
        </w:r>
      </w:del>
      <w:ins w:id="1871" w:author="Author" w:date="2021-11-03T10:02:00Z">
        <w:r w:rsidR="00E3239E">
          <w:rPr>
            <w:color w:val="FF0000"/>
            <w:kern w:val="2"/>
            <w:sz w:val="20"/>
            <w:szCs w:val="20"/>
          </w:rPr>
          <w:t>ascertained</w:t>
        </w:r>
        <w:r w:rsidR="00E3239E" w:rsidRPr="00FE3FBF">
          <w:rPr>
            <w:color w:val="FF0000"/>
            <w:kern w:val="2"/>
            <w:sz w:val="20"/>
            <w:szCs w:val="20"/>
          </w:rPr>
          <w:t xml:space="preserve"> </w:t>
        </w:r>
      </w:ins>
      <w:r w:rsidRPr="00FE3FBF">
        <w:rPr>
          <w:color w:val="FF0000"/>
          <w:kern w:val="2"/>
          <w:sz w:val="20"/>
          <w:szCs w:val="20"/>
        </w:rPr>
        <w:t xml:space="preserve">from the changes of </w:t>
      </w:r>
      <w:ins w:id="1872" w:author="Author" w:date="2021-11-03T10:02:00Z">
        <w:r w:rsidR="00E3239E">
          <w:rPr>
            <w:color w:val="FF0000"/>
            <w:kern w:val="2"/>
            <w:sz w:val="20"/>
            <w:szCs w:val="20"/>
          </w:rPr>
          <w:t xml:space="preserve">the </w:t>
        </w:r>
      </w:ins>
      <w:r w:rsidRPr="00FE3FBF">
        <w:rPr>
          <w:color w:val="FF0000"/>
          <w:kern w:val="2"/>
          <w:sz w:val="20"/>
          <w:szCs w:val="20"/>
        </w:rPr>
        <w:t xml:space="preserve">macroscopic mechanical properties and microstructure that the proposed composites </w:t>
      </w:r>
      <w:del w:id="1873" w:author="Author" w:date="2021-11-03T10:02:00Z">
        <w:r w:rsidRPr="00FE3FBF" w:rsidDel="00E3239E">
          <w:rPr>
            <w:color w:val="FF0000"/>
            <w:kern w:val="2"/>
            <w:sz w:val="20"/>
            <w:szCs w:val="20"/>
          </w:rPr>
          <w:delText xml:space="preserve">have </w:delText>
        </w:r>
      </w:del>
      <w:ins w:id="1874" w:author="Author" w:date="2021-11-03T10:02:00Z">
        <w:r w:rsidR="00E3239E">
          <w:rPr>
            <w:color w:val="FF0000"/>
            <w:kern w:val="2"/>
            <w:sz w:val="20"/>
            <w:szCs w:val="20"/>
          </w:rPr>
          <w:t>possess</w:t>
        </w:r>
        <w:r w:rsidR="00E3239E" w:rsidRPr="00FE3FBF">
          <w:rPr>
            <w:color w:val="FF0000"/>
            <w:kern w:val="2"/>
            <w:sz w:val="20"/>
            <w:szCs w:val="20"/>
          </w:rPr>
          <w:t xml:space="preserve"> </w:t>
        </w:r>
      </w:ins>
      <w:r w:rsidRPr="00FE3FBF">
        <w:rPr>
          <w:color w:val="FF0000"/>
          <w:kern w:val="2"/>
          <w:sz w:val="20"/>
          <w:szCs w:val="20"/>
        </w:rPr>
        <w:t xml:space="preserve">excellent fatigue resistance. The composites </w:t>
      </w:r>
      <w:del w:id="1875" w:author="Author" w:date="2021-11-03T10:02:00Z">
        <w:r w:rsidRPr="00FE3FBF" w:rsidDel="00E3239E">
          <w:rPr>
            <w:color w:val="FF0000"/>
            <w:kern w:val="2"/>
            <w:sz w:val="20"/>
            <w:szCs w:val="20"/>
          </w:rPr>
          <w:delText>will have a</w:delText>
        </w:r>
      </w:del>
      <w:ins w:id="1876" w:author="Author" w:date="2021-11-03T10:02:00Z">
        <w:r w:rsidR="00E3239E">
          <w:rPr>
            <w:color w:val="FF0000"/>
            <w:kern w:val="2"/>
            <w:sz w:val="20"/>
            <w:szCs w:val="20"/>
          </w:rPr>
          <w:t>present a</w:t>
        </w:r>
      </w:ins>
      <w:r w:rsidRPr="00FE3FBF">
        <w:rPr>
          <w:color w:val="FF0000"/>
          <w:kern w:val="2"/>
          <w:sz w:val="20"/>
          <w:szCs w:val="20"/>
        </w:rPr>
        <w:t xml:space="preserve"> certain interface failure</w:t>
      </w:r>
      <w:ins w:id="1877" w:author="Author" w:date="2021-11-03T10:03:00Z">
        <w:r w:rsidR="00D470CA">
          <w:rPr>
            <w:color w:val="FF0000"/>
            <w:kern w:val="2"/>
            <w:sz w:val="20"/>
            <w:szCs w:val="20"/>
          </w:rPr>
          <w:t>, while a reduction of</w:t>
        </w:r>
      </w:ins>
      <w:r w:rsidRPr="00FE3FBF">
        <w:rPr>
          <w:color w:val="FF0000"/>
          <w:kern w:val="2"/>
          <w:sz w:val="20"/>
          <w:szCs w:val="20"/>
        </w:rPr>
        <w:t xml:space="preserve"> </w:t>
      </w:r>
      <w:del w:id="1878" w:author="Author" w:date="2021-11-03T10:03:00Z">
        <w:r w:rsidRPr="00FE3FBF" w:rsidDel="00D470CA">
          <w:rPr>
            <w:color w:val="FF0000"/>
            <w:kern w:val="2"/>
            <w:sz w:val="20"/>
            <w:szCs w:val="20"/>
          </w:rPr>
          <w:delText>and reduce</w:delText>
        </w:r>
      </w:del>
      <w:del w:id="1879" w:author="Author" w:date="2021-11-03T10:48:00Z">
        <w:r w:rsidRPr="00FE3FBF" w:rsidDel="0068761F">
          <w:rPr>
            <w:color w:val="FF0000"/>
            <w:kern w:val="2"/>
            <w:sz w:val="20"/>
            <w:szCs w:val="20"/>
          </w:rPr>
          <w:delText xml:space="preserve"> </w:delText>
        </w:r>
      </w:del>
      <w:r w:rsidRPr="00FE3FBF">
        <w:rPr>
          <w:color w:val="FF0000"/>
          <w:kern w:val="2"/>
          <w:sz w:val="20"/>
          <w:szCs w:val="20"/>
        </w:rPr>
        <w:t>the stiffness with the continuous loading cycles</w:t>
      </w:r>
      <w:ins w:id="1880" w:author="Author" w:date="2021-11-03T10:03:00Z">
        <w:r w:rsidR="00D470CA">
          <w:rPr>
            <w:color w:val="FF0000"/>
            <w:kern w:val="2"/>
            <w:sz w:val="20"/>
            <w:szCs w:val="20"/>
          </w:rPr>
          <w:t xml:space="preserve"> was also observed. Nevertheless</w:t>
        </w:r>
      </w:ins>
      <w:r w:rsidRPr="00FE3FBF">
        <w:rPr>
          <w:color w:val="FF0000"/>
          <w:kern w:val="2"/>
          <w:sz w:val="20"/>
          <w:szCs w:val="20"/>
        </w:rPr>
        <w:t xml:space="preserve">, </w:t>
      </w:r>
      <w:del w:id="1881" w:author="Author" w:date="2021-11-03T10:03:00Z">
        <w:r w:rsidRPr="00FE3FBF" w:rsidDel="00D470CA">
          <w:rPr>
            <w:color w:val="FF0000"/>
            <w:kern w:val="2"/>
            <w:sz w:val="20"/>
            <w:szCs w:val="20"/>
          </w:rPr>
          <w:delText>but</w:delText>
        </w:r>
      </w:del>
      <w:r w:rsidRPr="00FE3FBF">
        <w:rPr>
          <w:color w:val="FF0000"/>
          <w:kern w:val="2"/>
          <w:sz w:val="20"/>
          <w:szCs w:val="20"/>
        </w:rPr>
        <w:t xml:space="preserve"> this interface failure can improve the energy dissipation characteristics of the composites </w:t>
      </w:r>
      <w:commentRangeStart w:id="1882"/>
      <w:r w:rsidRPr="00FE3FBF">
        <w:rPr>
          <w:color w:val="FF0000"/>
          <w:kern w:val="2"/>
          <w:sz w:val="20"/>
          <w:szCs w:val="20"/>
        </w:rPr>
        <w:t>to a certain extent</w:t>
      </w:r>
      <w:commentRangeEnd w:id="1882"/>
      <w:r w:rsidR="00D470CA">
        <w:rPr>
          <w:rStyle w:val="af0"/>
          <w:color w:val="000000" w:themeColor="text1"/>
          <w:kern w:val="2"/>
        </w:rPr>
        <w:commentReference w:id="1882"/>
      </w:r>
      <w:r w:rsidRPr="00FE3FBF">
        <w:rPr>
          <w:color w:val="FF0000"/>
          <w:kern w:val="2"/>
          <w:sz w:val="20"/>
          <w:szCs w:val="20"/>
        </w:rPr>
        <w:t>.</w:t>
      </w:r>
    </w:p>
    <w:p w14:paraId="15365FC0" w14:textId="1439C6B6" w:rsidR="006C34AD" w:rsidRPr="00FE3FBF" w:rsidRDefault="006C34AD" w:rsidP="006C34AD">
      <w:pPr>
        <w:pStyle w:val="TAMainText"/>
        <w:ind w:firstLine="400"/>
        <w:rPr>
          <w:color w:val="FF0000"/>
          <w:kern w:val="2"/>
          <w:sz w:val="20"/>
          <w:szCs w:val="20"/>
        </w:rPr>
      </w:pPr>
      <w:r w:rsidRPr="00FE3FBF">
        <w:rPr>
          <w:color w:val="FF0000"/>
          <w:kern w:val="2"/>
          <w:sz w:val="20"/>
          <w:szCs w:val="20"/>
        </w:rPr>
        <w:t>(3) The dynamic hysteresis loop of EMWM-PU</w:t>
      </w:r>
      <w:ins w:id="1883" w:author="Author" w:date="2021-11-03T10:04:00Z">
        <w:r w:rsidR="00D470CA">
          <w:rPr>
            <w:color w:val="FF0000"/>
            <w:kern w:val="2"/>
            <w:sz w:val="20"/>
            <w:szCs w:val="20"/>
          </w:rPr>
          <w:t>-based</w:t>
        </w:r>
      </w:ins>
      <w:r w:rsidRPr="00FE3FBF">
        <w:rPr>
          <w:color w:val="FF0000"/>
          <w:kern w:val="2"/>
          <w:sz w:val="20"/>
          <w:szCs w:val="20"/>
        </w:rPr>
        <w:t xml:space="preserve"> composites was accurately decomposed into </w:t>
      </w:r>
      <w:ins w:id="1884" w:author="Author" w:date="2021-11-03T10:04:00Z">
        <w:r w:rsidR="00063F23">
          <w:rPr>
            <w:color w:val="FF0000"/>
            <w:kern w:val="2"/>
            <w:sz w:val="20"/>
            <w:szCs w:val="20"/>
          </w:rPr>
          <w:t xml:space="preserve">the </w:t>
        </w:r>
      </w:ins>
      <w:r w:rsidRPr="00FE3FBF">
        <w:rPr>
          <w:color w:val="FF0000"/>
          <w:kern w:val="2"/>
          <w:sz w:val="20"/>
          <w:szCs w:val="20"/>
        </w:rPr>
        <w:t xml:space="preserve">elastic restoring force curve and </w:t>
      </w:r>
      <w:ins w:id="1885" w:author="Author" w:date="2021-11-03T10:04:00Z">
        <w:r w:rsidR="00063F23">
          <w:rPr>
            <w:color w:val="FF0000"/>
            <w:kern w:val="2"/>
            <w:sz w:val="20"/>
            <w:szCs w:val="20"/>
          </w:rPr>
          <w:t xml:space="preserve">the </w:t>
        </w:r>
      </w:ins>
      <w:r w:rsidRPr="00FE3FBF">
        <w:rPr>
          <w:color w:val="FF0000"/>
          <w:kern w:val="2"/>
          <w:sz w:val="20"/>
          <w:szCs w:val="20"/>
        </w:rPr>
        <w:t xml:space="preserve">nonlinear viscous damping force. The nonlinear functional constitutive dynamic model of the composites is established by using the least square method, </w:t>
      </w:r>
      <w:del w:id="1886" w:author="Author" w:date="2021-11-03T10:04:00Z">
        <w:r w:rsidRPr="00FE3FBF" w:rsidDel="00063F23">
          <w:rPr>
            <w:color w:val="FF0000"/>
            <w:kern w:val="2"/>
            <w:sz w:val="20"/>
            <w:szCs w:val="20"/>
          </w:rPr>
          <w:delText xml:space="preserve">and </w:delText>
        </w:r>
      </w:del>
      <w:ins w:id="1887" w:author="Author" w:date="2021-11-03T10:04:00Z">
        <w:r w:rsidR="00063F23">
          <w:rPr>
            <w:color w:val="FF0000"/>
            <w:kern w:val="2"/>
            <w:sz w:val="20"/>
            <w:szCs w:val="20"/>
          </w:rPr>
          <w:t>whereas a good agreement between</w:t>
        </w:r>
        <w:r w:rsidR="00063F23" w:rsidRPr="00FE3FBF">
          <w:rPr>
            <w:color w:val="FF0000"/>
            <w:kern w:val="2"/>
            <w:sz w:val="20"/>
            <w:szCs w:val="20"/>
          </w:rPr>
          <w:t xml:space="preserve"> </w:t>
        </w:r>
      </w:ins>
      <w:r w:rsidRPr="00FE3FBF">
        <w:rPr>
          <w:color w:val="FF0000"/>
          <w:kern w:val="2"/>
          <w:sz w:val="20"/>
          <w:szCs w:val="20"/>
        </w:rPr>
        <w:t xml:space="preserve">the experimental and </w:t>
      </w:r>
      <w:ins w:id="1888" w:author="Author" w:date="2021-11-03T10:04:00Z">
        <w:r w:rsidR="00063F23">
          <w:rPr>
            <w:color w:val="FF0000"/>
            <w:kern w:val="2"/>
            <w:sz w:val="20"/>
            <w:szCs w:val="20"/>
          </w:rPr>
          <w:t xml:space="preserve">the </w:t>
        </w:r>
      </w:ins>
      <w:r w:rsidRPr="00FE3FBF">
        <w:rPr>
          <w:color w:val="FF0000"/>
          <w:kern w:val="2"/>
          <w:sz w:val="20"/>
          <w:szCs w:val="20"/>
        </w:rPr>
        <w:t xml:space="preserve">numerical results </w:t>
      </w:r>
      <w:del w:id="1889" w:author="Author" w:date="2021-11-03T10:04:00Z">
        <w:r w:rsidRPr="00FE3FBF" w:rsidDel="00063F23">
          <w:rPr>
            <w:color w:val="FF0000"/>
            <w:kern w:val="2"/>
            <w:sz w:val="20"/>
            <w:szCs w:val="20"/>
          </w:rPr>
          <w:delText>were in good agreement</w:delText>
        </w:r>
      </w:del>
      <w:ins w:id="1890" w:author="Author" w:date="2021-11-03T10:04:00Z">
        <w:r w:rsidR="00063F23">
          <w:rPr>
            <w:color w:val="FF0000"/>
            <w:kern w:val="2"/>
            <w:sz w:val="20"/>
            <w:szCs w:val="20"/>
          </w:rPr>
          <w:t>wa</w:t>
        </w:r>
        <w:bookmarkStart w:id="1891" w:name="_GoBack"/>
        <w:bookmarkEnd w:id="1891"/>
        <w:r w:rsidR="00063F23">
          <w:rPr>
            <w:color w:val="FF0000"/>
            <w:kern w:val="2"/>
            <w:sz w:val="20"/>
            <w:szCs w:val="20"/>
          </w:rPr>
          <w:t>s achieved</w:t>
        </w:r>
      </w:ins>
      <w:r w:rsidRPr="00FE3FBF">
        <w:rPr>
          <w:color w:val="FF0000"/>
          <w:kern w:val="2"/>
          <w:sz w:val="20"/>
          <w:szCs w:val="20"/>
        </w:rPr>
        <w:t>.</w:t>
      </w:r>
    </w:p>
    <w:p w14:paraId="451AB1B2" w14:textId="77777777" w:rsidR="008720D7" w:rsidRPr="008720D7" w:rsidRDefault="008720D7" w:rsidP="003A0727">
      <w:pPr>
        <w:spacing w:line="240" w:lineRule="auto"/>
        <w:ind w:firstLineChars="0" w:firstLine="0"/>
        <w:rPr>
          <w:color w:val="auto"/>
          <w:sz w:val="20"/>
          <w:szCs w:val="20"/>
        </w:rPr>
      </w:pPr>
    </w:p>
    <w:p w14:paraId="5727A30C" w14:textId="7266BB42" w:rsidR="00191CFC" w:rsidRDefault="003A0727" w:rsidP="00FE3F06">
      <w:pPr>
        <w:autoSpaceDE w:val="0"/>
        <w:autoSpaceDN w:val="0"/>
        <w:adjustRightInd w:val="0"/>
        <w:spacing w:line="240" w:lineRule="auto"/>
        <w:ind w:firstLineChars="0" w:firstLine="0"/>
        <w:jc w:val="left"/>
        <w:rPr>
          <w:color w:val="FF0000"/>
          <w:szCs w:val="18"/>
        </w:rPr>
      </w:pPr>
      <w:r w:rsidRPr="00572393">
        <w:rPr>
          <w:b/>
          <w:color w:val="auto"/>
          <w:szCs w:val="20"/>
        </w:rPr>
        <w:t>R</w:t>
      </w:r>
      <w:r w:rsidRPr="00572393">
        <w:rPr>
          <w:rFonts w:hint="eastAsia"/>
          <w:b/>
          <w:color w:val="auto"/>
          <w:szCs w:val="20"/>
        </w:rPr>
        <w:t>eferences</w:t>
      </w:r>
    </w:p>
    <w:p w14:paraId="06A7FCFC" w14:textId="370F2A98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 w:rsidRPr="004214EA">
        <w:rPr>
          <w:color w:val="auto"/>
          <w:szCs w:val="18"/>
        </w:rPr>
        <w:t xml:space="preserve"> [1]</w:t>
      </w:r>
      <w:r w:rsidRPr="004214EA">
        <w:rPr>
          <w:color w:val="auto"/>
          <w:szCs w:val="18"/>
        </w:rPr>
        <w:tab/>
        <w:t xml:space="preserve">Zuo H, Chen YH, Bai HB, et al. The compression deformation mechanism of a metallic </w:t>
      </w:r>
      <w:r w:rsidRPr="004214EA">
        <w:rPr>
          <w:rFonts w:hint="eastAsia"/>
          <w:color w:val="auto"/>
          <w:szCs w:val="18"/>
        </w:rPr>
        <w:t>r</w:t>
      </w:r>
      <w:r w:rsidRPr="004214EA">
        <w:rPr>
          <w:color w:val="auto"/>
          <w:szCs w:val="18"/>
        </w:rPr>
        <w:t>ubber. Int. J. Mech. Mater. Des 2005;2:269-277.</w:t>
      </w:r>
    </w:p>
    <w:p w14:paraId="75A11634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 w:rsidRPr="004214EA">
        <w:rPr>
          <w:rFonts w:hint="eastAsia"/>
          <w:color w:val="auto"/>
          <w:szCs w:val="18"/>
        </w:rPr>
        <w:t xml:space="preserve"> [2]</w:t>
      </w:r>
      <w:r w:rsidRPr="004214EA">
        <w:rPr>
          <w:rFonts w:hint="eastAsia"/>
          <w:color w:val="auto"/>
          <w:szCs w:val="18"/>
        </w:rPr>
        <w:tab/>
      </w:r>
      <w:r w:rsidRPr="004214EA">
        <w:rPr>
          <w:color w:val="auto"/>
          <w:szCs w:val="18"/>
        </w:rPr>
        <w:t>Zhang DY</w:t>
      </w:r>
      <w:r w:rsidRPr="004214EA">
        <w:rPr>
          <w:rFonts w:hint="eastAsia"/>
          <w:color w:val="auto"/>
          <w:szCs w:val="18"/>
        </w:rPr>
        <w:t xml:space="preserve">, </w:t>
      </w:r>
      <w:r w:rsidRPr="004214EA">
        <w:rPr>
          <w:color w:val="auto"/>
          <w:szCs w:val="18"/>
        </w:rPr>
        <w:t>X</w:t>
      </w:r>
      <w:r w:rsidRPr="004214EA">
        <w:rPr>
          <w:rFonts w:hint="eastAsia"/>
          <w:color w:val="auto"/>
          <w:szCs w:val="18"/>
        </w:rPr>
        <w:t>ia</w:t>
      </w:r>
      <w:r w:rsidRPr="004214EA">
        <w:rPr>
          <w:color w:val="auto"/>
          <w:szCs w:val="18"/>
        </w:rPr>
        <w:t xml:space="preserve"> Y, Zhang QC, et al.</w:t>
      </w:r>
      <w:r w:rsidRPr="004214EA">
        <w:rPr>
          <w:rFonts w:hint="eastAsia"/>
          <w:color w:val="auto"/>
          <w:szCs w:val="18"/>
        </w:rPr>
        <w:t xml:space="preserve"> researches</w:t>
      </w:r>
      <w:r w:rsidRPr="004214EA">
        <w:rPr>
          <w:color w:val="auto"/>
          <w:szCs w:val="18"/>
        </w:rPr>
        <w:t xml:space="preserve"> </w:t>
      </w:r>
      <w:r w:rsidRPr="004214EA">
        <w:rPr>
          <w:rFonts w:hint="eastAsia"/>
          <w:color w:val="auto"/>
          <w:szCs w:val="18"/>
        </w:rPr>
        <w:t>on</w:t>
      </w:r>
      <w:r w:rsidRPr="004214EA">
        <w:rPr>
          <w:color w:val="auto"/>
          <w:szCs w:val="18"/>
        </w:rPr>
        <w:t xml:space="preserve"> </w:t>
      </w:r>
      <w:r w:rsidRPr="004214EA">
        <w:rPr>
          <w:rFonts w:hint="eastAsia"/>
          <w:color w:val="auto"/>
          <w:szCs w:val="18"/>
        </w:rPr>
        <w:t>mental</w:t>
      </w:r>
      <w:r w:rsidRPr="004214EA">
        <w:rPr>
          <w:color w:val="auto"/>
          <w:szCs w:val="18"/>
        </w:rPr>
        <w:t xml:space="preserve"> </w:t>
      </w:r>
      <w:r w:rsidRPr="004214EA">
        <w:rPr>
          <w:rFonts w:hint="eastAsia"/>
          <w:color w:val="auto"/>
          <w:szCs w:val="18"/>
        </w:rPr>
        <w:t>rubber</w:t>
      </w:r>
      <w:r w:rsidRPr="004214EA">
        <w:rPr>
          <w:color w:val="auto"/>
          <w:szCs w:val="18"/>
        </w:rPr>
        <w:t xml:space="preserve"> </w:t>
      </w:r>
      <w:r w:rsidRPr="004214EA">
        <w:rPr>
          <w:rFonts w:hint="eastAsia"/>
          <w:color w:val="auto"/>
          <w:szCs w:val="18"/>
        </w:rPr>
        <w:t>mechanics</w:t>
      </w:r>
      <w:r w:rsidRPr="004214EA">
        <w:rPr>
          <w:color w:val="auto"/>
          <w:szCs w:val="18"/>
        </w:rPr>
        <w:t xml:space="preserve"> </w:t>
      </w:r>
      <w:r w:rsidRPr="004214EA">
        <w:rPr>
          <w:rFonts w:hint="eastAsia"/>
          <w:color w:val="auto"/>
          <w:szCs w:val="18"/>
        </w:rPr>
        <w:t>properties</w:t>
      </w:r>
      <w:r w:rsidRPr="004214EA">
        <w:rPr>
          <w:color w:val="auto"/>
          <w:szCs w:val="18"/>
        </w:rPr>
        <w:t xml:space="preserve"> </w:t>
      </w:r>
      <w:r w:rsidRPr="004214EA">
        <w:rPr>
          <w:rFonts w:hint="eastAsia"/>
          <w:color w:val="auto"/>
          <w:szCs w:val="18"/>
        </w:rPr>
        <w:t>in</w:t>
      </w:r>
      <w:r w:rsidRPr="004214EA">
        <w:rPr>
          <w:color w:val="auto"/>
          <w:szCs w:val="18"/>
        </w:rPr>
        <w:t xml:space="preserve"> </w:t>
      </w:r>
      <w:r w:rsidRPr="004214EA">
        <w:rPr>
          <w:rFonts w:hint="eastAsia"/>
          <w:color w:val="auto"/>
          <w:szCs w:val="18"/>
        </w:rPr>
        <w:t>retrospect</w:t>
      </w:r>
      <w:r w:rsidRPr="004214EA">
        <w:rPr>
          <w:color w:val="auto"/>
          <w:szCs w:val="18"/>
        </w:rPr>
        <w:t xml:space="preserve"> </w:t>
      </w:r>
      <w:r w:rsidRPr="004214EA">
        <w:rPr>
          <w:rFonts w:hint="eastAsia"/>
          <w:color w:val="auto"/>
          <w:szCs w:val="18"/>
        </w:rPr>
        <w:t>and</w:t>
      </w:r>
      <w:r w:rsidRPr="004214EA">
        <w:rPr>
          <w:color w:val="auto"/>
          <w:szCs w:val="18"/>
        </w:rPr>
        <w:t xml:space="preserve"> </w:t>
      </w:r>
      <w:r w:rsidRPr="004214EA">
        <w:rPr>
          <w:rFonts w:hint="eastAsia"/>
          <w:color w:val="auto"/>
          <w:szCs w:val="18"/>
        </w:rPr>
        <w:t>prospect.</w:t>
      </w:r>
      <w:r w:rsidRPr="004214EA">
        <w:rPr>
          <w:color w:val="auto"/>
          <w:szCs w:val="18"/>
        </w:rPr>
        <w:t xml:space="preserve"> J. Aerosp. P</w:t>
      </w:r>
      <w:r w:rsidRPr="004214EA">
        <w:rPr>
          <w:rFonts w:hint="eastAsia"/>
          <w:color w:val="auto"/>
          <w:szCs w:val="18"/>
        </w:rPr>
        <w:t>ower 2018</w:t>
      </w:r>
      <w:r w:rsidRPr="004214EA">
        <w:rPr>
          <w:color w:val="auto"/>
          <w:szCs w:val="18"/>
        </w:rPr>
        <w:t>;</w:t>
      </w:r>
      <w:r w:rsidRPr="004214EA">
        <w:rPr>
          <w:rFonts w:hint="eastAsia"/>
          <w:color w:val="auto"/>
          <w:szCs w:val="18"/>
        </w:rPr>
        <w:t>33:161-174.</w:t>
      </w:r>
    </w:p>
    <w:p w14:paraId="3FDDADBF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 w:rsidRPr="004214EA">
        <w:rPr>
          <w:rFonts w:hint="eastAsia"/>
          <w:color w:val="auto"/>
          <w:szCs w:val="18"/>
        </w:rPr>
        <w:t xml:space="preserve"> [3]</w:t>
      </w:r>
      <w:r w:rsidRPr="004214EA">
        <w:rPr>
          <w:rFonts w:hint="eastAsia"/>
          <w:color w:val="auto"/>
          <w:szCs w:val="18"/>
        </w:rPr>
        <w:tab/>
        <w:t>C</w:t>
      </w:r>
      <w:r w:rsidRPr="004214EA">
        <w:rPr>
          <w:color w:val="auto"/>
          <w:szCs w:val="18"/>
        </w:rPr>
        <w:t>heng YQ</w:t>
      </w:r>
      <w:r w:rsidRPr="004214EA">
        <w:rPr>
          <w:rFonts w:hint="eastAsia"/>
          <w:color w:val="auto"/>
          <w:szCs w:val="18"/>
        </w:rPr>
        <w:t>,</w:t>
      </w:r>
      <w:r w:rsidRPr="004214EA">
        <w:rPr>
          <w:color w:val="auto"/>
          <w:szCs w:val="18"/>
        </w:rPr>
        <w:t xml:space="preserve"> Guo BT, Zhu ZG</w:t>
      </w:r>
      <w:r w:rsidRPr="004214EA">
        <w:rPr>
          <w:rFonts w:hint="eastAsia"/>
          <w:color w:val="auto"/>
          <w:szCs w:val="18"/>
        </w:rPr>
        <w:t xml:space="preserve">. </w:t>
      </w:r>
      <w:r w:rsidRPr="004214EA">
        <w:rPr>
          <w:color w:val="auto"/>
          <w:szCs w:val="18"/>
        </w:rPr>
        <w:t xml:space="preserve">The </w:t>
      </w:r>
      <w:r w:rsidRPr="004214EA">
        <w:rPr>
          <w:rFonts w:hint="eastAsia"/>
          <w:color w:val="auto"/>
          <w:szCs w:val="18"/>
        </w:rPr>
        <w:t>investigation</w:t>
      </w:r>
      <w:r w:rsidRPr="004214EA">
        <w:rPr>
          <w:color w:val="auto"/>
          <w:szCs w:val="18"/>
        </w:rPr>
        <w:t xml:space="preserve"> </w:t>
      </w:r>
      <w:r w:rsidRPr="004214EA">
        <w:rPr>
          <w:rFonts w:hint="eastAsia"/>
          <w:color w:val="auto"/>
          <w:szCs w:val="18"/>
        </w:rPr>
        <w:t>of</w:t>
      </w:r>
      <w:r w:rsidRPr="004214EA">
        <w:rPr>
          <w:color w:val="auto"/>
          <w:szCs w:val="18"/>
        </w:rPr>
        <w:t xml:space="preserve"> </w:t>
      </w:r>
      <w:r w:rsidRPr="004214EA">
        <w:rPr>
          <w:rFonts w:hint="eastAsia"/>
          <w:color w:val="auto"/>
          <w:szCs w:val="18"/>
        </w:rPr>
        <w:t>the</w:t>
      </w:r>
      <w:r w:rsidRPr="004214EA">
        <w:rPr>
          <w:color w:val="auto"/>
          <w:szCs w:val="18"/>
        </w:rPr>
        <w:t xml:space="preserve"> </w:t>
      </w:r>
      <w:r w:rsidRPr="004214EA">
        <w:rPr>
          <w:rFonts w:hint="eastAsia"/>
          <w:color w:val="auto"/>
          <w:szCs w:val="18"/>
        </w:rPr>
        <w:t>stiffness</w:t>
      </w:r>
      <w:r w:rsidRPr="004214EA">
        <w:rPr>
          <w:color w:val="auto"/>
          <w:szCs w:val="18"/>
        </w:rPr>
        <w:t xml:space="preserve"> </w:t>
      </w:r>
      <w:r w:rsidRPr="004214EA">
        <w:rPr>
          <w:rFonts w:hint="eastAsia"/>
          <w:color w:val="auto"/>
          <w:szCs w:val="18"/>
        </w:rPr>
        <w:t>characteristics</w:t>
      </w:r>
      <w:r w:rsidRPr="004214EA">
        <w:rPr>
          <w:color w:val="auto"/>
          <w:szCs w:val="18"/>
        </w:rPr>
        <w:t xml:space="preserve"> </w:t>
      </w:r>
      <w:r w:rsidRPr="004214EA">
        <w:rPr>
          <w:rFonts w:hint="eastAsia"/>
          <w:color w:val="auto"/>
          <w:szCs w:val="18"/>
        </w:rPr>
        <w:t>and</w:t>
      </w:r>
      <w:r w:rsidRPr="004214EA">
        <w:rPr>
          <w:color w:val="auto"/>
          <w:szCs w:val="18"/>
        </w:rPr>
        <w:t xml:space="preserve"> </w:t>
      </w:r>
      <w:r w:rsidRPr="004214EA">
        <w:rPr>
          <w:rFonts w:hint="eastAsia"/>
          <w:color w:val="auto"/>
          <w:szCs w:val="18"/>
        </w:rPr>
        <w:t>the</w:t>
      </w:r>
      <w:r w:rsidRPr="004214EA">
        <w:rPr>
          <w:color w:val="auto"/>
          <w:szCs w:val="18"/>
        </w:rPr>
        <w:t xml:space="preserve"> </w:t>
      </w:r>
      <w:r w:rsidRPr="004214EA">
        <w:rPr>
          <w:rFonts w:hint="eastAsia"/>
          <w:color w:val="auto"/>
          <w:szCs w:val="18"/>
        </w:rPr>
        <w:t>stress-strain</w:t>
      </w:r>
      <w:r w:rsidRPr="004214EA">
        <w:rPr>
          <w:color w:val="auto"/>
          <w:szCs w:val="18"/>
        </w:rPr>
        <w:t xml:space="preserve"> </w:t>
      </w:r>
      <w:r w:rsidRPr="004214EA">
        <w:rPr>
          <w:rFonts w:hint="eastAsia"/>
          <w:color w:val="auto"/>
          <w:szCs w:val="18"/>
        </w:rPr>
        <w:t>relation</w:t>
      </w:r>
      <w:r w:rsidRPr="004214EA">
        <w:rPr>
          <w:color w:val="auto"/>
          <w:szCs w:val="18"/>
        </w:rPr>
        <w:t xml:space="preserve"> </w:t>
      </w:r>
      <w:r w:rsidRPr="004214EA">
        <w:rPr>
          <w:rFonts w:hint="eastAsia"/>
          <w:color w:val="auto"/>
          <w:szCs w:val="18"/>
        </w:rPr>
        <w:t>of</w:t>
      </w:r>
      <w:r w:rsidRPr="004214EA">
        <w:rPr>
          <w:color w:val="auto"/>
          <w:szCs w:val="18"/>
        </w:rPr>
        <w:t xml:space="preserve"> </w:t>
      </w:r>
      <w:r w:rsidRPr="004214EA">
        <w:rPr>
          <w:rFonts w:hint="eastAsia"/>
          <w:color w:val="auto"/>
          <w:szCs w:val="18"/>
        </w:rPr>
        <w:t>mental</w:t>
      </w:r>
      <w:r w:rsidRPr="004214EA">
        <w:rPr>
          <w:color w:val="auto"/>
          <w:szCs w:val="18"/>
        </w:rPr>
        <w:t xml:space="preserve"> </w:t>
      </w:r>
      <w:r w:rsidRPr="004214EA">
        <w:rPr>
          <w:rFonts w:hint="eastAsia"/>
          <w:color w:val="auto"/>
          <w:szCs w:val="18"/>
        </w:rPr>
        <w:t xml:space="preserve">rubber. </w:t>
      </w:r>
      <w:r w:rsidRPr="004214EA">
        <w:rPr>
          <w:color w:val="auto"/>
          <w:szCs w:val="18"/>
        </w:rPr>
        <w:t>J. Aerosp. P</w:t>
      </w:r>
      <w:r w:rsidRPr="004214EA">
        <w:rPr>
          <w:rFonts w:hint="eastAsia"/>
          <w:color w:val="auto"/>
          <w:szCs w:val="18"/>
        </w:rPr>
        <w:t>ower 2002</w:t>
      </w:r>
      <w:r w:rsidRPr="004214EA">
        <w:rPr>
          <w:color w:val="auto"/>
          <w:szCs w:val="18"/>
        </w:rPr>
        <w:t>;</w:t>
      </w:r>
      <w:r w:rsidRPr="004214EA">
        <w:rPr>
          <w:rFonts w:hint="eastAsia"/>
          <w:color w:val="auto"/>
          <w:szCs w:val="18"/>
        </w:rPr>
        <w:t>04:416-420.</w:t>
      </w:r>
    </w:p>
    <w:p w14:paraId="365F3EBF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 w:rsidRPr="004214EA">
        <w:rPr>
          <w:color w:val="auto"/>
          <w:szCs w:val="18"/>
        </w:rPr>
        <w:t xml:space="preserve"> [4]</w:t>
      </w:r>
      <w:r w:rsidRPr="004214EA">
        <w:rPr>
          <w:color w:val="auto"/>
          <w:szCs w:val="18"/>
        </w:rPr>
        <w:tab/>
        <w:t>Huang MJ, Li K, Dong XP. Study on friction characteristics of laser textured metal rubber microfilaments under solid lubricating grease. Prot. Met. Phys. Chem 2021;57</w:t>
      </w:r>
      <w:r w:rsidRPr="004214EA">
        <w:rPr>
          <w:rFonts w:hint="eastAsia"/>
          <w:color w:val="auto"/>
          <w:szCs w:val="18"/>
        </w:rPr>
        <w:t>:</w:t>
      </w:r>
      <w:r w:rsidRPr="004214EA">
        <w:rPr>
          <w:color w:val="auto"/>
          <w:szCs w:val="18"/>
        </w:rPr>
        <w:t>361</w:t>
      </w:r>
      <w:r w:rsidRPr="004214EA">
        <w:rPr>
          <w:rFonts w:hint="eastAsia"/>
          <w:color w:val="auto"/>
          <w:szCs w:val="18"/>
        </w:rPr>
        <w:t>-</w:t>
      </w:r>
      <w:r w:rsidRPr="004214EA">
        <w:rPr>
          <w:color w:val="auto"/>
          <w:szCs w:val="18"/>
        </w:rPr>
        <w:t>366.</w:t>
      </w:r>
    </w:p>
    <w:p w14:paraId="7EF6EE5D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 w:rsidRPr="004214EA">
        <w:rPr>
          <w:color w:val="auto"/>
          <w:szCs w:val="18"/>
        </w:rPr>
        <w:t xml:space="preserve"> [5]</w:t>
      </w:r>
      <w:r w:rsidRPr="004214EA">
        <w:rPr>
          <w:color w:val="auto"/>
          <w:szCs w:val="18"/>
        </w:rPr>
        <w:tab/>
        <w:t>Zhang CB, Ao HR, Jiang HY. Macro-microstatic stiffness prediction model of metal rubber. Adv. Theor. Simul, 2021;4</w:t>
      </w:r>
      <w:r w:rsidRPr="004214EA">
        <w:rPr>
          <w:rFonts w:hint="eastAsia"/>
          <w:color w:val="auto"/>
          <w:szCs w:val="18"/>
        </w:rPr>
        <w:t>:</w:t>
      </w:r>
      <w:r w:rsidRPr="004214EA">
        <w:rPr>
          <w:color w:val="auto"/>
          <w:szCs w:val="18"/>
        </w:rPr>
        <w:t>2100008.</w:t>
      </w:r>
    </w:p>
    <w:p w14:paraId="622362D7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 w:rsidRPr="004214EA">
        <w:rPr>
          <w:color w:val="auto"/>
          <w:szCs w:val="18"/>
        </w:rPr>
        <w:t xml:space="preserve"> [6]</w:t>
      </w:r>
      <w:r w:rsidRPr="004214EA">
        <w:rPr>
          <w:color w:val="auto"/>
          <w:szCs w:val="18"/>
        </w:rPr>
        <w:tab/>
        <w:t>Zou YC, Xiong C, Yin JH, et al. Research on the dynamic mechanical properties and constitutive model of metal rubber under impact loading. Mater. Res. Express 2021;8</w:t>
      </w:r>
      <w:r w:rsidRPr="004214EA">
        <w:rPr>
          <w:rFonts w:hint="eastAsia"/>
          <w:color w:val="auto"/>
          <w:szCs w:val="18"/>
        </w:rPr>
        <w:t>:</w:t>
      </w:r>
      <w:r w:rsidRPr="004214EA">
        <w:rPr>
          <w:color w:val="auto"/>
          <w:szCs w:val="18"/>
        </w:rPr>
        <w:t>046503</w:t>
      </w:r>
      <w:r>
        <w:rPr>
          <w:color w:val="auto"/>
          <w:szCs w:val="18"/>
        </w:rPr>
        <w:t>.</w:t>
      </w:r>
      <w:r w:rsidRPr="004214EA">
        <w:rPr>
          <w:color w:val="auto"/>
          <w:szCs w:val="18"/>
        </w:rPr>
        <w:t xml:space="preserve"> </w:t>
      </w:r>
    </w:p>
    <w:p w14:paraId="0293B218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 w:rsidRPr="004214EA">
        <w:rPr>
          <w:color w:val="auto"/>
          <w:szCs w:val="18"/>
        </w:rPr>
        <w:t xml:space="preserve"> [</w:t>
      </w:r>
      <w:r>
        <w:rPr>
          <w:color w:val="auto"/>
          <w:szCs w:val="18"/>
        </w:rPr>
        <w:t>7</w:t>
      </w:r>
      <w:r w:rsidRPr="004214EA">
        <w:rPr>
          <w:color w:val="auto"/>
          <w:szCs w:val="18"/>
        </w:rPr>
        <w:t>]</w:t>
      </w:r>
      <w:r w:rsidRPr="004214EA">
        <w:rPr>
          <w:color w:val="auto"/>
          <w:szCs w:val="18"/>
        </w:rPr>
        <w:tab/>
      </w:r>
      <w:r w:rsidRPr="004214EA">
        <w:rPr>
          <w:color w:val="auto"/>
        </w:rPr>
        <w:t>Wang SS, Xue X, Bai HB</w:t>
      </w:r>
      <w:r w:rsidRPr="004214EA">
        <w:rPr>
          <w:color w:val="auto"/>
          <w:szCs w:val="18"/>
        </w:rPr>
        <w:t xml:space="preserve">, et al. </w:t>
      </w:r>
      <w:r w:rsidRPr="004214EA">
        <w:rPr>
          <w:rFonts w:hint="eastAsia"/>
          <w:color w:val="auto"/>
          <w:szCs w:val="18"/>
        </w:rPr>
        <w:t>mechanical</w:t>
      </w:r>
      <w:r w:rsidRPr="004214EA">
        <w:rPr>
          <w:color w:val="auto"/>
          <w:szCs w:val="18"/>
        </w:rPr>
        <w:t xml:space="preserve"> </w:t>
      </w:r>
      <w:r w:rsidRPr="004214EA">
        <w:rPr>
          <w:rFonts w:hint="eastAsia"/>
          <w:color w:val="auto"/>
          <w:szCs w:val="18"/>
        </w:rPr>
        <w:t>behaviors</w:t>
      </w:r>
      <w:r w:rsidRPr="004214EA">
        <w:rPr>
          <w:color w:val="auto"/>
          <w:szCs w:val="18"/>
        </w:rPr>
        <w:t xml:space="preserve"> </w:t>
      </w:r>
      <w:r w:rsidRPr="004214EA">
        <w:rPr>
          <w:rFonts w:hint="eastAsia"/>
          <w:color w:val="auto"/>
          <w:szCs w:val="18"/>
        </w:rPr>
        <w:t>of</w:t>
      </w:r>
      <w:r w:rsidRPr="004214EA">
        <w:rPr>
          <w:color w:val="auto"/>
          <w:szCs w:val="18"/>
        </w:rPr>
        <w:t xml:space="preserve"> </w:t>
      </w:r>
      <w:r w:rsidRPr="004214EA">
        <w:rPr>
          <w:rFonts w:hint="eastAsia"/>
          <w:color w:val="auto"/>
          <w:szCs w:val="18"/>
        </w:rPr>
        <w:t>sandwich</w:t>
      </w:r>
      <w:r w:rsidRPr="004214EA">
        <w:rPr>
          <w:color w:val="auto"/>
          <w:szCs w:val="18"/>
        </w:rPr>
        <w:t xml:space="preserve"> </w:t>
      </w:r>
      <w:r w:rsidRPr="004214EA">
        <w:rPr>
          <w:rFonts w:hint="eastAsia"/>
          <w:color w:val="auto"/>
          <w:szCs w:val="18"/>
        </w:rPr>
        <w:t>panel</w:t>
      </w:r>
      <w:r w:rsidRPr="004214EA">
        <w:rPr>
          <w:color w:val="auto"/>
          <w:szCs w:val="18"/>
        </w:rPr>
        <w:t xml:space="preserve"> </w:t>
      </w:r>
      <w:r w:rsidRPr="004214EA">
        <w:rPr>
          <w:rFonts w:hint="eastAsia"/>
          <w:color w:val="auto"/>
          <w:szCs w:val="18"/>
        </w:rPr>
        <w:t>with</w:t>
      </w:r>
      <w:r w:rsidRPr="004214EA">
        <w:rPr>
          <w:color w:val="auto"/>
          <w:szCs w:val="18"/>
        </w:rPr>
        <w:t xml:space="preserve"> </w:t>
      </w:r>
      <w:r w:rsidRPr="004214EA">
        <w:rPr>
          <w:rFonts w:hint="eastAsia"/>
          <w:color w:val="auto"/>
          <w:szCs w:val="18"/>
        </w:rPr>
        <w:t>a</w:t>
      </w:r>
      <w:r w:rsidRPr="004214EA">
        <w:rPr>
          <w:color w:val="auto"/>
          <w:szCs w:val="18"/>
        </w:rPr>
        <w:t xml:space="preserve"> </w:t>
      </w:r>
      <w:r w:rsidRPr="004214EA">
        <w:rPr>
          <w:rFonts w:hint="eastAsia"/>
          <w:color w:val="auto"/>
          <w:szCs w:val="18"/>
        </w:rPr>
        <w:t>porous</w:t>
      </w:r>
      <w:r w:rsidRPr="004214EA">
        <w:rPr>
          <w:color w:val="auto"/>
          <w:szCs w:val="18"/>
        </w:rPr>
        <w:t xml:space="preserve"> </w:t>
      </w:r>
      <w:r w:rsidRPr="004214EA">
        <w:rPr>
          <w:rFonts w:hint="eastAsia"/>
          <w:color w:val="auto"/>
          <w:szCs w:val="18"/>
        </w:rPr>
        <w:t>entangled</w:t>
      </w:r>
      <w:r w:rsidRPr="004214EA">
        <w:rPr>
          <w:color w:val="auto"/>
          <w:szCs w:val="18"/>
        </w:rPr>
        <w:t xml:space="preserve"> mental rubber core by three-point bending</w:t>
      </w:r>
      <w:r w:rsidRPr="004214EA">
        <w:rPr>
          <w:rFonts w:hint="eastAsia"/>
          <w:color w:val="auto"/>
          <w:szCs w:val="18"/>
        </w:rPr>
        <w:t xml:space="preserve">. </w:t>
      </w:r>
      <w:r w:rsidRPr="004214EA">
        <w:rPr>
          <w:color w:val="auto"/>
          <w:szCs w:val="18"/>
        </w:rPr>
        <w:t xml:space="preserve">Ordn. Mater. Sci. Eng </w:t>
      </w:r>
      <w:r w:rsidRPr="004214EA">
        <w:rPr>
          <w:rFonts w:hint="eastAsia"/>
          <w:color w:val="auto"/>
          <w:szCs w:val="18"/>
        </w:rPr>
        <w:t>2020;3:120-127.</w:t>
      </w:r>
    </w:p>
    <w:p w14:paraId="7723E9FA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 w:rsidRPr="004214EA">
        <w:rPr>
          <w:color w:val="auto"/>
          <w:szCs w:val="18"/>
        </w:rPr>
        <w:t xml:space="preserve"> [</w:t>
      </w:r>
      <w:r>
        <w:rPr>
          <w:color w:val="auto"/>
          <w:szCs w:val="18"/>
        </w:rPr>
        <w:t>8</w:t>
      </w:r>
      <w:r w:rsidRPr="004214EA">
        <w:rPr>
          <w:color w:val="auto"/>
          <w:szCs w:val="18"/>
        </w:rPr>
        <w:t>]</w:t>
      </w:r>
      <w:r w:rsidRPr="004214EA">
        <w:rPr>
          <w:color w:val="auto"/>
          <w:szCs w:val="18"/>
        </w:rPr>
        <w:tab/>
        <w:t>Kartik C, Jem R, Elizabeth C. Mechanical behaviour of tangled metal wire devices. Mech Syst Sig Process 2019;118:13-29.</w:t>
      </w:r>
    </w:p>
    <w:p w14:paraId="37D422EB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 w:rsidRPr="004214EA">
        <w:rPr>
          <w:color w:val="auto"/>
          <w:szCs w:val="18"/>
        </w:rPr>
        <w:t xml:space="preserve"> [</w:t>
      </w:r>
      <w:r>
        <w:rPr>
          <w:color w:val="auto"/>
          <w:szCs w:val="18"/>
        </w:rPr>
        <w:t>9</w:t>
      </w:r>
      <w:r w:rsidRPr="004214EA">
        <w:rPr>
          <w:color w:val="auto"/>
          <w:szCs w:val="18"/>
        </w:rPr>
        <w:t>]</w:t>
      </w:r>
      <w:r w:rsidRPr="004214EA">
        <w:rPr>
          <w:color w:val="auto"/>
          <w:szCs w:val="18"/>
        </w:rPr>
        <w:tab/>
        <w:t>Wang YJ, Zhang ZJ, Xue XM, et al. Nonlinear static and dynamic enhanced mechanical and damping performance of corrugated structure with metal rubber. Thin-Walled Struct 2020;154:106816.</w:t>
      </w:r>
    </w:p>
    <w:p w14:paraId="604C6EF4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 w:rsidRPr="004214EA">
        <w:rPr>
          <w:color w:val="auto"/>
          <w:szCs w:val="18"/>
        </w:rPr>
        <w:lastRenderedPageBreak/>
        <w:t>[</w:t>
      </w:r>
      <w:r>
        <w:rPr>
          <w:color w:val="auto"/>
          <w:szCs w:val="18"/>
        </w:rPr>
        <w:t>10</w:t>
      </w:r>
      <w:r w:rsidRPr="004214EA">
        <w:rPr>
          <w:color w:val="auto"/>
          <w:szCs w:val="18"/>
        </w:rPr>
        <w:t>]</w:t>
      </w:r>
      <w:r w:rsidRPr="004214EA">
        <w:rPr>
          <w:color w:val="auto"/>
          <w:szCs w:val="18"/>
        </w:rPr>
        <w:tab/>
        <w:t>Zhang D, Scarpa F, Ma Y, et al. Compression mechanics of nickel-based superalloy metal rubber. Mater Sci Eng A 2013;580:305-312.</w:t>
      </w:r>
    </w:p>
    <w:p w14:paraId="6F4981D2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>
        <w:rPr>
          <w:color w:val="auto"/>
          <w:szCs w:val="18"/>
        </w:rPr>
        <w:t>[11</w:t>
      </w:r>
      <w:r w:rsidRPr="004214EA">
        <w:rPr>
          <w:color w:val="auto"/>
          <w:szCs w:val="18"/>
        </w:rPr>
        <w:t>]</w:t>
      </w:r>
      <w:r w:rsidRPr="004214EA">
        <w:rPr>
          <w:color w:val="auto"/>
          <w:szCs w:val="18"/>
        </w:rPr>
        <w:tab/>
        <w:t>Núez A P, Blanco D F, Carrascal I A, et al. Metal cushion dampers for railway applications: A review. Constr. Build. Mater 2019;238:117711.</w:t>
      </w:r>
    </w:p>
    <w:p w14:paraId="720646CD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>
        <w:rPr>
          <w:color w:val="auto"/>
          <w:szCs w:val="18"/>
        </w:rPr>
        <w:t>[12</w:t>
      </w:r>
      <w:r w:rsidRPr="004214EA">
        <w:rPr>
          <w:color w:val="auto"/>
          <w:szCs w:val="18"/>
        </w:rPr>
        <w:t>]</w:t>
      </w:r>
      <w:r w:rsidRPr="004214EA">
        <w:rPr>
          <w:color w:val="auto"/>
          <w:szCs w:val="18"/>
        </w:rPr>
        <w:tab/>
        <w:t>Carrascal I A, Alejandro P, Casado J A, et al. Experimental study of metal cushion pads for high speed railways. Constr. Build. Mater 2018;182:273-283.</w:t>
      </w:r>
    </w:p>
    <w:p w14:paraId="75D72DDD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>
        <w:rPr>
          <w:color w:val="auto"/>
          <w:szCs w:val="18"/>
        </w:rPr>
        <w:t>[13</w:t>
      </w:r>
      <w:r w:rsidRPr="004214EA">
        <w:rPr>
          <w:color w:val="auto"/>
          <w:szCs w:val="18"/>
        </w:rPr>
        <w:t>]</w:t>
      </w:r>
      <w:r w:rsidRPr="004214EA">
        <w:rPr>
          <w:color w:val="auto"/>
          <w:szCs w:val="18"/>
        </w:rPr>
        <w:tab/>
        <w:t>Ma YH, Zhang Q, Zhang DY, et al. Size-dependent mechanical behavior and boundary layer effects in entangled metallic wire material systems. J. Mater. Sci 2017;52:3741-3756.</w:t>
      </w:r>
    </w:p>
    <w:p w14:paraId="5B07802E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>
        <w:rPr>
          <w:color w:val="auto"/>
          <w:szCs w:val="18"/>
        </w:rPr>
        <w:t>[14</w:t>
      </w:r>
      <w:r w:rsidRPr="004214EA">
        <w:rPr>
          <w:color w:val="auto"/>
          <w:szCs w:val="18"/>
        </w:rPr>
        <w:t>]</w:t>
      </w:r>
      <w:r w:rsidRPr="004214EA">
        <w:rPr>
          <w:color w:val="auto"/>
          <w:szCs w:val="18"/>
        </w:rPr>
        <w:tab/>
        <w:t xml:space="preserve">Ma YH, Zhang QC, Dobah Y, et al. Meta-tensegrity: </w:t>
      </w:r>
      <w:r>
        <w:rPr>
          <w:color w:val="auto"/>
          <w:szCs w:val="18"/>
        </w:rPr>
        <w:t>d</w:t>
      </w:r>
      <w:r w:rsidRPr="004214EA">
        <w:rPr>
          <w:color w:val="auto"/>
          <w:szCs w:val="18"/>
        </w:rPr>
        <w:t>esign of a tensegrity prism with metal rubber. Compos. Struct 2018;206:644-657.</w:t>
      </w:r>
    </w:p>
    <w:p w14:paraId="49CD3928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  <w:shd w:val="pct15" w:color="auto" w:fill="FFFFFF"/>
        </w:rPr>
      </w:pPr>
      <w:r>
        <w:rPr>
          <w:rFonts w:hint="eastAsia"/>
          <w:color w:val="auto"/>
          <w:szCs w:val="18"/>
          <w:shd w:val="pct15" w:color="auto" w:fill="FFFFFF"/>
        </w:rPr>
        <w:t>[1</w:t>
      </w:r>
      <w:r>
        <w:rPr>
          <w:color w:val="auto"/>
          <w:szCs w:val="18"/>
          <w:shd w:val="pct15" w:color="auto" w:fill="FFFFFF"/>
        </w:rPr>
        <w:t>5</w:t>
      </w:r>
      <w:r w:rsidRPr="004214EA">
        <w:rPr>
          <w:rFonts w:hint="eastAsia"/>
          <w:color w:val="auto"/>
          <w:szCs w:val="18"/>
          <w:shd w:val="pct15" w:color="auto" w:fill="FFFFFF"/>
        </w:rPr>
        <w:t>]</w:t>
      </w:r>
      <w:r w:rsidRPr="004214EA">
        <w:rPr>
          <w:rFonts w:hint="eastAsia"/>
          <w:color w:val="auto"/>
          <w:szCs w:val="18"/>
          <w:shd w:val="pct15" w:color="auto" w:fill="FFFFFF"/>
        </w:rPr>
        <w:tab/>
      </w:r>
      <w:r w:rsidRPr="004214EA">
        <w:rPr>
          <w:color w:val="auto"/>
          <w:szCs w:val="18"/>
          <w:shd w:val="pct15" w:color="auto" w:fill="FFFFFF"/>
        </w:rPr>
        <w:t>Huang K, Bai HB, Lu CH, et al</w:t>
      </w:r>
      <w:r w:rsidRPr="004214EA">
        <w:rPr>
          <w:rFonts w:hint="eastAsia"/>
          <w:color w:val="auto"/>
          <w:szCs w:val="18"/>
          <w:shd w:val="pct15" w:color="auto" w:fill="FFFFFF"/>
        </w:rPr>
        <w:t xml:space="preserve"> </w:t>
      </w:r>
      <w:r w:rsidRPr="004214EA">
        <w:rPr>
          <w:color w:val="auto"/>
          <w:szCs w:val="18"/>
          <w:shd w:val="pct15" w:color="auto" w:fill="FFFFFF"/>
        </w:rPr>
        <w:t>Paths planning of complicate shape metal rubber roughcast weaving</w:t>
      </w:r>
      <w:r w:rsidRPr="004214EA">
        <w:rPr>
          <w:rFonts w:hint="eastAsia"/>
          <w:color w:val="auto"/>
          <w:szCs w:val="18"/>
          <w:shd w:val="pct15" w:color="auto" w:fill="FFFFFF"/>
        </w:rPr>
        <w:t xml:space="preserve">. </w:t>
      </w:r>
      <w:r w:rsidRPr="004214EA">
        <w:rPr>
          <w:color w:val="auto"/>
          <w:szCs w:val="18"/>
          <w:shd w:val="pct15" w:color="auto" w:fill="FFFFFF"/>
        </w:rPr>
        <w:t xml:space="preserve">J Aerosp Power </w:t>
      </w:r>
      <w:r w:rsidRPr="004214EA">
        <w:rPr>
          <w:rFonts w:hint="eastAsia"/>
          <w:color w:val="auto"/>
          <w:szCs w:val="18"/>
          <w:shd w:val="pct15" w:color="auto" w:fill="FFFFFF"/>
        </w:rPr>
        <w:t>2018</w:t>
      </w:r>
      <w:r w:rsidRPr="004214EA">
        <w:rPr>
          <w:color w:val="auto"/>
          <w:szCs w:val="18"/>
          <w:shd w:val="pct15" w:color="auto" w:fill="FFFFFF"/>
        </w:rPr>
        <w:t>;</w:t>
      </w:r>
      <w:r w:rsidRPr="004214EA">
        <w:rPr>
          <w:rFonts w:hint="eastAsia"/>
          <w:color w:val="auto"/>
          <w:szCs w:val="18"/>
          <w:shd w:val="pct15" w:color="auto" w:fill="FFFFFF"/>
        </w:rPr>
        <w:t>33:1575-1583.</w:t>
      </w:r>
    </w:p>
    <w:p w14:paraId="61168234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>
        <w:rPr>
          <w:rFonts w:hint="eastAsia"/>
          <w:color w:val="auto"/>
          <w:szCs w:val="18"/>
        </w:rPr>
        <w:t>[1</w:t>
      </w:r>
      <w:r>
        <w:rPr>
          <w:color w:val="auto"/>
          <w:szCs w:val="18"/>
        </w:rPr>
        <w:t>6</w:t>
      </w:r>
      <w:r w:rsidRPr="004214EA">
        <w:rPr>
          <w:rFonts w:hint="eastAsia"/>
          <w:color w:val="auto"/>
          <w:szCs w:val="18"/>
        </w:rPr>
        <w:t>]</w:t>
      </w:r>
      <w:r w:rsidRPr="004214EA">
        <w:rPr>
          <w:rFonts w:hint="eastAsia"/>
          <w:color w:val="auto"/>
          <w:szCs w:val="18"/>
        </w:rPr>
        <w:tab/>
      </w:r>
      <w:r w:rsidRPr="004214EA">
        <w:rPr>
          <w:color w:val="auto"/>
          <w:szCs w:val="18"/>
        </w:rPr>
        <w:t>Li T, Bai HB, Cao FL</w:t>
      </w:r>
      <w:r w:rsidRPr="004214EA">
        <w:rPr>
          <w:rFonts w:hint="eastAsia"/>
          <w:color w:val="auto"/>
          <w:szCs w:val="18"/>
        </w:rPr>
        <w:t xml:space="preserve">. </w:t>
      </w:r>
      <w:r w:rsidRPr="004214EA">
        <w:rPr>
          <w:color w:val="auto"/>
          <w:szCs w:val="18"/>
        </w:rPr>
        <w:t>A quasi-static compression model for knitted-dapped mental rubber considering temperature effect</w:t>
      </w:r>
      <w:r w:rsidRPr="004214EA">
        <w:rPr>
          <w:rFonts w:hint="eastAsia"/>
          <w:color w:val="auto"/>
          <w:szCs w:val="18"/>
        </w:rPr>
        <w:t xml:space="preserve">. </w:t>
      </w:r>
      <w:r w:rsidRPr="004214EA">
        <w:rPr>
          <w:color w:val="auto"/>
          <w:szCs w:val="18"/>
        </w:rPr>
        <w:t xml:space="preserve">Acta Aeronaut Astronaut Sin </w:t>
      </w:r>
      <w:r w:rsidRPr="004214EA">
        <w:rPr>
          <w:rFonts w:hint="eastAsia"/>
          <w:color w:val="auto"/>
          <w:szCs w:val="18"/>
        </w:rPr>
        <w:t>2018</w:t>
      </w:r>
      <w:r w:rsidRPr="004214EA">
        <w:rPr>
          <w:color w:val="auto"/>
          <w:szCs w:val="18"/>
        </w:rPr>
        <w:t>;</w:t>
      </w:r>
      <w:r w:rsidRPr="004214EA">
        <w:rPr>
          <w:rFonts w:hint="eastAsia"/>
          <w:color w:val="auto"/>
          <w:szCs w:val="18"/>
        </w:rPr>
        <w:t>39:242-253.</w:t>
      </w:r>
    </w:p>
    <w:p w14:paraId="378DFA74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>
        <w:rPr>
          <w:color w:val="auto"/>
          <w:szCs w:val="18"/>
        </w:rPr>
        <w:t>[17</w:t>
      </w:r>
      <w:r w:rsidRPr="004214EA">
        <w:rPr>
          <w:color w:val="auto"/>
          <w:szCs w:val="18"/>
        </w:rPr>
        <w:t>]</w:t>
      </w:r>
      <w:r w:rsidRPr="004214EA">
        <w:rPr>
          <w:color w:val="auto"/>
          <w:szCs w:val="18"/>
        </w:rPr>
        <w:tab/>
        <w:t>Ren ZY, Shen LL, Bai HB, et al. Constitutive model of disordered grid interpenetrating structure of flexible microporous metal rubber. Mech Syst Sig Process 2021;154:107567.</w:t>
      </w:r>
    </w:p>
    <w:p w14:paraId="5CCE0DC1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>
        <w:rPr>
          <w:rFonts w:hint="eastAsia"/>
          <w:color w:val="auto"/>
          <w:szCs w:val="18"/>
        </w:rPr>
        <w:t>[1</w:t>
      </w:r>
      <w:r>
        <w:rPr>
          <w:color w:val="auto"/>
          <w:szCs w:val="18"/>
        </w:rPr>
        <w:t>8</w:t>
      </w:r>
      <w:r w:rsidRPr="004214EA">
        <w:rPr>
          <w:rFonts w:hint="eastAsia"/>
          <w:color w:val="auto"/>
          <w:szCs w:val="18"/>
        </w:rPr>
        <w:t>]</w:t>
      </w:r>
      <w:r w:rsidRPr="004214EA">
        <w:rPr>
          <w:rFonts w:hint="eastAsia"/>
          <w:color w:val="auto"/>
          <w:szCs w:val="18"/>
        </w:rPr>
        <w:tab/>
      </w:r>
      <w:r w:rsidRPr="004214EA">
        <w:rPr>
          <w:color w:val="auto"/>
          <w:szCs w:val="18"/>
        </w:rPr>
        <w:t>Ao HR, Jiang HY, Xia YH, et al</w:t>
      </w:r>
      <w:r w:rsidRPr="004214EA">
        <w:rPr>
          <w:rFonts w:hint="eastAsia"/>
          <w:color w:val="auto"/>
          <w:szCs w:val="18"/>
        </w:rPr>
        <w:t xml:space="preserve">. </w:t>
      </w:r>
      <w:r w:rsidRPr="004214EA">
        <w:rPr>
          <w:color w:val="auto"/>
          <w:szCs w:val="18"/>
        </w:rPr>
        <w:t>Study on dynamic performance analysis method of metal rubber dry friction damping system</w:t>
      </w:r>
      <w:r w:rsidRPr="004214EA">
        <w:rPr>
          <w:rFonts w:hint="eastAsia"/>
          <w:color w:val="auto"/>
          <w:szCs w:val="18"/>
        </w:rPr>
        <w:t xml:space="preserve">. </w:t>
      </w:r>
      <w:r w:rsidRPr="004214EA">
        <w:rPr>
          <w:color w:val="auto"/>
          <w:szCs w:val="18"/>
        </w:rPr>
        <w:t xml:space="preserve">China Mech Eng </w:t>
      </w:r>
      <w:r w:rsidRPr="004214EA">
        <w:rPr>
          <w:rFonts w:hint="eastAsia"/>
          <w:color w:val="auto"/>
          <w:szCs w:val="18"/>
        </w:rPr>
        <w:t>2003</w:t>
      </w:r>
      <w:r w:rsidRPr="004214EA">
        <w:rPr>
          <w:color w:val="auto"/>
          <w:szCs w:val="18"/>
        </w:rPr>
        <w:t>;</w:t>
      </w:r>
      <w:r w:rsidRPr="004214EA">
        <w:rPr>
          <w:rFonts w:hint="eastAsia"/>
          <w:color w:val="auto"/>
          <w:szCs w:val="18"/>
        </w:rPr>
        <w:t>3:2053-2056.</w:t>
      </w:r>
    </w:p>
    <w:p w14:paraId="67F2883E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>
        <w:rPr>
          <w:color w:val="auto"/>
          <w:szCs w:val="18"/>
        </w:rPr>
        <w:t>[19</w:t>
      </w:r>
      <w:r w:rsidRPr="004214EA">
        <w:rPr>
          <w:color w:val="auto"/>
          <w:szCs w:val="18"/>
        </w:rPr>
        <w:t>]</w:t>
      </w:r>
      <w:r w:rsidRPr="004214EA">
        <w:rPr>
          <w:color w:val="auto"/>
          <w:szCs w:val="18"/>
        </w:rPr>
        <w:tab/>
        <w:t>Ao HR, Ma Y, Wang XB, et al. Accelerated lifetime test of vibration isolator made of metal rubber material. Iop Conf 2017;167:12051.</w:t>
      </w:r>
    </w:p>
    <w:p w14:paraId="5E619846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>
        <w:rPr>
          <w:color w:val="auto"/>
          <w:szCs w:val="18"/>
        </w:rPr>
        <w:t>[20</w:t>
      </w:r>
      <w:r w:rsidRPr="004214EA">
        <w:rPr>
          <w:color w:val="auto"/>
          <w:szCs w:val="18"/>
        </w:rPr>
        <w:t>]</w:t>
      </w:r>
      <w:r w:rsidRPr="004214EA">
        <w:rPr>
          <w:color w:val="auto"/>
          <w:szCs w:val="18"/>
        </w:rPr>
        <w:tab/>
        <w:t>Courtois L, Maire E, Perez M, et al. Mechanical properties of monofilament entangled materials. Adv Eng Mater 2012;14:1128-1133.</w:t>
      </w:r>
    </w:p>
    <w:p w14:paraId="611BA8E4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>
        <w:rPr>
          <w:color w:val="auto"/>
          <w:szCs w:val="18"/>
        </w:rPr>
        <w:t>[21</w:t>
      </w:r>
      <w:r w:rsidRPr="004214EA">
        <w:rPr>
          <w:color w:val="auto"/>
          <w:szCs w:val="18"/>
        </w:rPr>
        <w:t>]</w:t>
      </w:r>
      <w:r w:rsidRPr="004214EA">
        <w:rPr>
          <w:color w:val="auto"/>
          <w:szCs w:val="18"/>
        </w:rPr>
        <w:tab/>
        <w:t>Childs DW. The space shuttle main engine high-pressure fuel turbopump rotordynamic instability problem. J Eng Gas Turbines Power 1978;100:48-57.</w:t>
      </w:r>
    </w:p>
    <w:p w14:paraId="7D2B2F81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>
        <w:rPr>
          <w:color w:val="auto"/>
          <w:szCs w:val="18"/>
        </w:rPr>
        <w:t>[22</w:t>
      </w:r>
      <w:r w:rsidRPr="004214EA">
        <w:rPr>
          <w:color w:val="auto"/>
          <w:szCs w:val="18"/>
        </w:rPr>
        <w:t>]</w:t>
      </w:r>
      <w:r w:rsidRPr="004214EA">
        <w:rPr>
          <w:color w:val="auto"/>
          <w:szCs w:val="18"/>
        </w:rPr>
        <w:tab/>
        <w:t>Bugra H, Ertas. Compliant hybrid journal bearings using integral wire mesh dampers.</w:t>
      </w:r>
      <w:r w:rsidRPr="004214EA">
        <w:rPr>
          <w:color w:val="auto"/>
        </w:rPr>
        <w:t xml:space="preserve"> </w:t>
      </w:r>
      <w:r w:rsidRPr="004214EA">
        <w:rPr>
          <w:color w:val="auto"/>
          <w:szCs w:val="18"/>
        </w:rPr>
        <w:t>J Eng Gas Turbines Power 2009;131:022503.</w:t>
      </w:r>
    </w:p>
    <w:p w14:paraId="7CCA71A7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>
        <w:rPr>
          <w:rFonts w:hint="eastAsia"/>
          <w:color w:val="auto"/>
          <w:szCs w:val="18"/>
        </w:rPr>
        <w:t>[2</w:t>
      </w:r>
      <w:r>
        <w:rPr>
          <w:color w:val="auto"/>
          <w:szCs w:val="18"/>
        </w:rPr>
        <w:t>3</w:t>
      </w:r>
      <w:r w:rsidRPr="004214EA">
        <w:rPr>
          <w:rFonts w:hint="eastAsia"/>
          <w:color w:val="auto"/>
          <w:szCs w:val="18"/>
        </w:rPr>
        <w:t>]</w:t>
      </w:r>
      <w:r w:rsidRPr="004214EA">
        <w:rPr>
          <w:rFonts w:hint="eastAsia"/>
          <w:color w:val="auto"/>
          <w:szCs w:val="18"/>
        </w:rPr>
        <w:tab/>
      </w:r>
      <w:r w:rsidRPr="004214EA">
        <w:rPr>
          <w:color w:val="auto"/>
          <w:szCs w:val="18"/>
        </w:rPr>
        <w:t>Xia XS, Zhang YZ, Chen XC, et al</w:t>
      </w:r>
      <w:r w:rsidRPr="004214EA">
        <w:rPr>
          <w:rFonts w:hint="eastAsia"/>
          <w:color w:val="auto"/>
          <w:szCs w:val="18"/>
        </w:rPr>
        <w:t xml:space="preserve">. </w:t>
      </w:r>
      <w:r w:rsidRPr="004214EA">
        <w:rPr>
          <w:color w:val="auto"/>
          <w:szCs w:val="18"/>
        </w:rPr>
        <w:t>Experiment on mechanical properties of mental rubber bearing</w:t>
      </w:r>
      <w:r w:rsidRPr="004214EA">
        <w:rPr>
          <w:rFonts w:hint="eastAsia"/>
          <w:color w:val="auto"/>
          <w:szCs w:val="18"/>
        </w:rPr>
        <w:t xml:space="preserve">. </w:t>
      </w:r>
      <w:r w:rsidRPr="004214EA">
        <w:rPr>
          <w:color w:val="auto"/>
          <w:szCs w:val="18"/>
        </w:rPr>
        <w:t>J Chang'an Univ</w:t>
      </w:r>
      <w:r w:rsidRPr="004214EA">
        <w:rPr>
          <w:rFonts w:hint="eastAsia"/>
          <w:color w:val="auto"/>
          <w:szCs w:val="18"/>
        </w:rPr>
        <w:t xml:space="preserve"> 2019</w:t>
      </w:r>
      <w:r w:rsidRPr="004214EA">
        <w:rPr>
          <w:color w:val="auto"/>
          <w:szCs w:val="18"/>
        </w:rPr>
        <w:t>;</w:t>
      </w:r>
      <w:r w:rsidRPr="004214EA">
        <w:rPr>
          <w:rFonts w:hint="eastAsia"/>
          <w:color w:val="auto"/>
          <w:szCs w:val="18"/>
        </w:rPr>
        <w:t>039:92-99.</w:t>
      </w:r>
    </w:p>
    <w:p w14:paraId="7D77155E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>
        <w:rPr>
          <w:color w:val="auto"/>
          <w:szCs w:val="18"/>
        </w:rPr>
        <w:t>[24</w:t>
      </w:r>
      <w:r w:rsidRPr="004214EA">
        <w:rPr>
          <w:color w:val="auto"/>
          <w:szCs w:val="18"/>
        </w:rPr>
        <w:t>]</w:t>
      </w:r>
      <w:r w:rsidRPr="004214EA">
        <w:rPr>
          <w:color w:val="auto"/>
          <w:szCs w:val="18"/>
        </w:rPr>
        <w:tab/>
        <w:t>Xiao K, Bai H, Xue X, et al. Damping characteristics of metal rubber in the pipeline coating system. Shock Vib 2018;2018:1-11.</w:t>
      </w:r>
    </w:p>
    <w:p w14:paraId="5C7BA12C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>
        <w:rPr>
          <w:color w:val="auto"/>
          <w:szCs w:val="18"/>
        </w:rPr>
        <w:t>[25</w:t>
      </w:r>
      <w:r w:rsidRPr="004214EA">
        <w:rPr>
          <w:color w:val="auto"/>
          <w:szCs w:val="18"/>
        </w:rPr>
        <w:t>]</w:t>
      </w:r>
      <w:r w:rsidRPr="004214EA">
        <w:rPr>
          <w:color w:val="auto"/>
          <w:szCs w:val="18"/>
        </w:rPr>
        <w:tab/>
        <w:t>Ding ZY, Bai HB, Wu YW, et al. Experimental investigation of thermal modal characteristics for a ship's foundation under 300°C. Shock Vib 2019;2019:1-11.</w:t>
      </w:r>
    </w:p>
    <w:p w14:paraId="0DE2EFBA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>
        <w:rPr>
          <w:color w:val="auto"/>
          <w:szCs w:val="18"/>
        </w:rPr>
        <w:t>[26</w:t>
      </w:r>
      <w:r w:rsidRPr="004214EA">
        <w:rPr>
          <w:color w:val="auto"/>
          <w:szCs w:val="18"/>
        </w:rPr>
        <w:t>]</w:t>
      </w:r>
      <w:r w:rsidRPr="004214EA">
        <w:rPr>
          <w:color w:val="auto"/>
          <w:szCs w:val="18"/>
        </w:rPr>
        <w:tab/>
        <w:t>Ulanov A M, Bezborodov S A. Calculation method of pipeline vibration with damping supports made of the MR material. Procedia Eng 2016;150:101-106.</w:t>
      </w:r>
    </w:p>
    <w:p w14:paraId="561364C5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>
        <w:rPr>
          <w:rFonts w:hint="eastAsia"/>
          <w:color w:val="auto"/>
          <w:szCs w:val="18"/>
        </w:rPr>
        <w:t>[2</w:t>
      </w:r>
      <w:r>
        <w:rPr>
          <w:color w:val="auto"/>
          <w:szCs w:val="18"/>
        </w:rPr>
        <w:t>7</w:t>
      </w:r>
      <w:r w:rsidRPr="004214EA">
        <w:rPr>
          <w:rFonts w:hint="eastAsia"/>
          <w:color w:val="auto"/>
          <w:szCs w:val="18"/>
        </w:rPr>
        <w:t>]</w:t>
      </w:r>
      <w:r w:rsidRPr="004214EA">
        <w:rPr>
          <w:rFonts w:hint="eastAsia"/>
          <w:color w:val="auto"/>
          <w:szCs w:val="18"/>
        </w:rPr>
        <w:tab/>
      </w:r>
      <w:r w:rsidRPr="004214EA">
        <w:rPr>
          <w:color w:val="auto"/>
          <w:szCs w:val="18"/>
        </w:rPr>
        <w:t>Sun J, Wang H, Peng HX. Dynamic mechanical properties of metal matrix composites: A mini review. J Mater Sci Eng 2019;37:664-671.</w:t>
      </w:r>
    </w:p>
    <w:p w14:paraId="410DCE3B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>
        <w:rPr>
          <w:color w:val="auto"/>
          <w:szCs w:val="18"/>
        </w:rPr>
        <w:t>[28</w:t>
      </w:r>
      <w:r w:rsidRPr="004214EA">
        <w:rPr>
          <w:color w:val="auto"/>
          <w:szCs w:val="18"/>
        </w:rPr>
        <w:t>]</w:t>
      </w:r>
      <w:r w:rsidRPr="004214EA">
        <w:rPr>
          <w:color w:val="auto"/>
          <w:szCs w:val="18"/>
        </w:rPr>
        <w:tab/>
        <w:t>Jin M, Liu T, Wang H, et al. Ultra-high energy absorption high-entropy alloy syntactic foam. Composites, Part B 2021;207:108563</w:t>
      </w:r>
      <w:r>
        <w:rPr>
          <w:color w:val="auto"/>
          <w:szCs w:val="18"/>
        </w:rPr>
        <w:t>.</w:t>
      </w:r>
    </w:p>
    <w:p w14:paraId="49AD8027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>
        <w:rPr>
          <w:color w:val="auto"/>
          <w:szCs w:val="18"/>
        </w:rPr>
        <w:t>[29</w:t>
      </w:r>
      <w:r w:rsidRPr="004214EA">
        <w:rPr>
          <w:color w:val="auto"/>
          <w:szCs w:val="18"/>
        </w:rPr>
        <w:t>]</w:t>
      </w:r>
      <w:r w:rsidRPr="004214EA">
        <w:rPr>
          <w:color w:val="auto"/>
          <w:szCs w:val="18"/>
        </w:rPr>
        <w:tab/>
        <w:t>Liu S, Li A. Hysteretic friction behavior of aluminum foam/polyurethane interpenetrating phase composites. Compos Struct 2018;203:18-29.</w:t>
      </w:r>
    </w:p>
    <w:p w14:paraId="201A4664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>
        <w:rPr>
          <w:rFonts w:hint="eastAsia"/>
          <w:color w:val="auto"/>
          <w:szCs w:val="18"/>
        </w:rPr>
        <w:t>[</w:t>
      </w:r>
      <w:r>
        <w:rPr>
          <w:color w:val="auto"/>
          <w:szCs w:val="18"/>
        </w:rPr>
        <w:t>30</w:t>
      </w:r>
      <w:r w:rsidRPr="004214EA">
        <w:rPr>
          <w:rFonts w:hint="eastAsia"/>
          <w:color w:val="auto"/>
          <w:szCs w:val="18"/>
        </w:rPr>
        <w:t>]</w:t>
      </w:r>
      <w:r w:rsidRPr="004214EA">
        <w:rPr>
          <w:rFonts w:hint="eastAsia"/>
          <w:color w:val="auto"/>
          <w:szCs w:val="18"/>
        </w:rPr>
        <w:tab/>
      </w:r>
      <w:r w:rsidRPr="004214EA">
        <w:rPr>
          <w:color w:val="auto"/>
          <w:szCs w:val="18"/>
        </w:rPr>
        <w:t>Bao HY, Li AQ. Characterization of closed-cell aluminum foam-polyurethane composites under cyclic compression. Adv Eng Mater 2020;9:2000729.</w:t>
      </w:r>
    </w:p>
    <w:p w14:paraId="2B0B2539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>
        <w:rPr>
          <w:color w:val="auto"/>
          <w:szCs w:val="18"/>
        </w:rPr>
        <w:t>[31</w:t>
      </w:r>
      <w:r w:rsidRPr="004214EA">
        <w:rPr>
          <w:color w:val="auto"/>
          <w:szCs w:val="18"/>
        </w:rPr>
        <w:t>]</w:t>
      </w:r>
      <w:r w:rsidRPr="004214EA">
        <w:rPr>
          <w:color w:val="auto"/>
          <w:szCs w:val="18"/>
        </w:rPr>
        <w:tab/>
        <w:t>Nia A A, Sadeghi M Z. The effects of foam filling on compressive response of hexagonal cell aluminum honeycombs under axial loading-experimental study. Mater Des 2010;31:1216-1230.</w:t>
      </w:r>
    </w:p>
    <w:p w14:paraId="659FCCB4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>
        <w:rPr>
          <w:rFonts w:hint="eastAsia"/>
          <w:color w:val="auto"/>
          <w:szCs w:val="18"/>
        </w:rPr>
        <w:t>[3</w:t>
      </w:r>
      <w:r>
        <w:rPr>
          <w:color w:val="auto"/>
          <w:szCs w:val="18"/>
        </w:rPr>
        <w:t>2</w:t>
      </w:r>
      <w:r w:rsidRPr="004214EA">
        <w:rPr>
          <w:rFonts w:hint="eastAsia"/>
          <w:color w:val="auto"/>
          <w:szCs w:val="18"/>
        </w:rPr>
        <w:t>]</w:t>
      </w:r>
      <w:r w:rsidRPr="004214EA">
        <w:rPr>
          <w:rFonts w:hint="eastAsia"/>
          <w:color w:val="auto"/>
          <w:szCs w:val="18"/>
        </w:rPr>
        <w:tab/>
      </w:r>
      <w:r w:rsidRPr="004214EA">
        <w:rPr>
          <w:color w:val="auto"/>
          <w:szCs w:val="18"/>
        </w:rPr>
        <w:t>Zhang MS, Guang M, YiP, et al. Three dimensional modeling method of MIMICS adjacent mask spherical open cell aluminum foam-polyurethane composites based on DICOM data. China Foundry 2020;17:314-319</w:t>
      </w:r>
      <w:r w:rsidRPr="004214EA">
        <w:rPr>
          <w:rFonts w:hint="eastAsia"/>
          <w:color w:val="auto"/>
          <w:szCs w:val="18"/>
        </w:rPr>
        <w:t>.</w:t>
      </w:r>
    </w:p>
    <w:p w14:paraId="3E7CFCCB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>
        <w:rPr>
          <w:color w:val="auto"/>
          <w:szCs w:val="18"/>
        </w:rPr>
        <w:t>[33</w:t>
      </w:r>
      <w:r w:rsidRPr="004214EA">
        <w:rPr>
          <w:color w:val="auto"/>
          <w:szCs w:val="18"/>
        </w:rPr>
        <w:t>]</w:t>
      </w:r>
      <w:r w:rsidRPr="004214EA">
        <w:rPr>
          <w:color w:val="auto"/>
          <w:szCs w:val="18"/>
        </w:rPr>
        <w:tab/>
        <w:t>Vesenjak M, Krstulović OL, Ren Z. Characterization of irregular open-cell cellular structure with silicone pore filler. Polym Test 2013;32:1538-1544.</w:t>
      </w:r>
    </w:p>
    <w:p w14:paraId="5BFAC4B2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>
        <w:rPr>
          <w:color w:val="auto"/>
          <w:szCs w:val="18"/>
        </w:rPr>
        <w:t>[34</w:t>
      </w:r>
      <w:r w:rsidRPr="004214EA">
        <w:rPr>
          <w:color w:val="auto"/>
          <w:szCs w:val="18"/>
        </w:rPr>
        <w:t>]</w:t>
      </w:r>
      <w:r w:rsidRPr="004214EA">
        <w:rPr>
          <w:color w:val="auto"/>
          <w:szCs w:val="18"/>
        </w:rPr>
        <w:tab/>
        <w:t>Lin Z R, Lai Y, Tian Y F. Analysis and experimentation research of the static compressive mechanical test of foam aluminum composite. Adv. Mater. Res 2014;1030:16-19.</w:t>
      </w:r>
    </w:p>
    <w:p w14:paraId="3E58CF69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>
        <w:rPr>
          <w:color w:val="auto"/>
          <w:szCs w:val="18"/>
        </w:rPr>
        <w:t>[35</w:t>
      </w:r>
      <w:r w:rsidRPr="004214EA">
        <w:rPr>
          <w:color w:val="auto"/>
          <w:szCs w:val="18"/>
        </w:rPr>
        <w:t>]</w:t>
      </w:r>
      <w:r w:rsidRPr="004214EA">
        <w:rPr>
          <w:color w:val="auto"/>
          <w:szCs w:val="18"/>
        </w:rPr>
        <w:tab/>
        <w:t>Sarath P S, Reghunath R, Thomas S, et al. An investigation on the tribological and mechanical properties of silicone rubber/graphite composites.</w:t>
      </w:r>
      <w:r w:rsidRPr="004214EA">
        <w:rPr>
          <w:color w:val="auto"/>
        </w:rPr>
        <w:t xml:space="preserve"> </w:t>
      </w:r>
      <w:r w:rsidRPr="004214EA">
        <w:rPr>
          <w:color w:val="auto"/>
          <w:szCs w:val="18"/>
        </w:rPr>
        <w:t>J. Compos. Mater. 2021;219:1-12.</w:t>
      </w:r>
    </w:p>
    <w:p w14:paraId="7019B473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>
        <w:rPr>
          <w:rFonts w:hint="eastAsia"/>
          <w:color w:val="auto"/>
          <w:szCs w:val="18"/>
        </w:rPr>
        <w:t>[3</w:t>
      </w:r>
      <w:r>
        <w:rPr>
          <w:color w:val="auto"/>
          <w:szCs w:val="18"/>
        </w:rPr>
        <w:t>6</w:t>
      </w:r>
      <w:r w:rsidRPr="004214EA">
        <w:rPr>
          <w:rFonts w:hint="eastAsia"/>
          <w:color w:val="auto"/>
          <w:szCs w:val="18"/>
        </w:rPr>
        <w:t>]</w:t>
      </w:r>
      <w:r w:rsidRPr="004214EA">
        <w:rPr>
          <w:rFonts w:hint="eastAsia"/>
          <w:color w:val="auto"/>
          <w:szCs w:val="18"/>
        </w:rPr>
        <w:tab/>
      </w:r>
      <w:r w:rsidRPr="004214EA">
        <w:rPr>
          <w:color w:val="auto"/>
          <w:szCs w:val="18"/>
        </w:rPr>
        <w:t>Yu YH, Liang B. Prediction of effective elastic modulus of foamed aluminum/epoxy composites based on interweave interwoven composites. Mater Mech Eng 2008;3:90-92.</w:t>
      </w:r>
    </w:p>
    <w:p w14:paraId="252CA0A8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>
        <w:rPr>
          <w:color w:val="auto"/>
          <w:szCs w:val="18"/>
        </w:rPr>
        <w:t>[37</w:t>
      </w:r>
      <w:r w:rsidRPr="004214EA">
        <w:rPr>
          <w:color w:val="auto"/>
          <w:szCs w:val="18"/>
        </w:rPr>
        <w:t>]</w:t>
      </w:r>
      <w:r w:rsidRPr="004214EA">
        <w:rPr>
          <w:color w:val="auto"/>
          <w:szCs w:val="18"/>
        </w:rPr>
        <w:tab/>
        <w:t>Yuan, JY, Chen X, Zhou WW, et al. Study on quasi-static compressive properties of aluminum foam-epoxy resin composite structures.</w:t>
      </w:r>
      <w:r w:rsidRPr="004214EA">
        <w:rPr>
          <w:color w:val="auto"/>
        </w:rPr>
        <w:t xml:space="preserve"> </w:t>
      </w:r>
      <w:r w:rsidRPr="004214EA">
        <w:rPr>
          <w:color w:val="auto"/>
          <w:szCs w:val="18"/>
        </w:rPr>
        <w:t>Composites, Part B 2015;79:301-310.</w:t>
      </w:r>
    </w:p>
    <w:p w14:paraId="3C1C10B1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>
        <w:rPr>
          <w:color w:val="auto"/>
          <w:szCs w:val="18"/>
        </w:rPr>
        <w:t>[38</w:t>
      </w:r>
      <w:r w:rsidRPr="004214EA">
        <w:rPr>
          <w:color w:val="auto"/>
          <w:szCs w:val="18"/>
        </w:rPr>
        <w:t>]</w:t>
      </w:r>
      <w:r w:rsidRPr="004214EA">
        <w:rPr>
          <w:color w:val="auto"/>
          <w:szCs w:val="18"/>
        </w:rPr>
        <w:tab/>
        <w:t xml:space="preserve">Pinto S C, Marques P, Vesenjak M, et al. Mechanical, thermal, and acoustic properties of aluminum foams </w:t>
      </w:r>
      <w:r w:rsidRPr="004214EA">
        <w:rPr>
          <w:color w:val="auto"/>
          <w:szCs w:val="18"/>
        </w:rPr>
        <w:lastRenderedPageBreak/>
        <w:t>impregnated with epoxy/graphene oxide nanocomposites. Meter 2019;9:1214.</w:t>
      </w:r>
    </w:p>
    <w:p w14:paraId="1BB930F7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>
        <w:rPr>
          <w:color w:val="auto"/>
          <w:szCs w:val="18"/>
        </w:rPr>
        <w:t>[39</w:t>
      </w:r>
      <w:r w:rsidRPr="004214EA">
        <w:rPr>
          <w:color w:val="auto"/>
          <w:szCs w:val="18"/>
        </w:rPr>
        <w:t>]</w:t>
      </w:r>
      <w:r w:rsidRPr="004214EA">
        <w:rPr>
          <w:color w:val="auto"/>
          <w:szCs w:val="18"/>
        </w:rPr>
        <w:tab/>
        <w:t>Reinfried M, Stephani G, Luthardt F, et al. Hybrid foams-a new approach for multifunctional application. Adv Eng Mater 2011;13:1031-1036.</w:t>
      </w:r>
    </w:p>
    <w:p w14:paraId="2A984554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>
        <w:rPr>
          <w:color w:val="auto"/>
          <w:szCs w:val="18"/>
        </w:rPr>
        <w:t>[40</w:t>
      </w:r>
      <w:r w:rsidRPr="004214EA">
        <w:rPr>
          <w:color w:val="auto"/>
          <w:szCs w:val="18"/>
        </w:rPr>
        <w:t>]</w:t>
      </w:r>
      <w:r w:rsidRPr="004214EA">
        <w:rPr>
          <w:color w:val="auto"/>
          <w:szCs w:val="18"/>
        </w:rPr>
        <w:tab/>
        <w:t>Zhang XY, Zhang W, Yin YP, et al. Influence of Porosity of Aluminum Foam on Energy Absorption Properties of Aluminum-Foam Polyurethane Composites. Packag. Eng 2019;21:94-98.</w:t>
      </w:r>
    </w:p>
    <w:p w14:paraId="2EA879F0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>
        <w:rPr>
          <w:color w:val="auto"/>
          <w:szCs w:val="18"/>
        </w:rPr>
        <w:t>[41</w:t>
      </w:r>
      <w:r w:rsidRPr="004214EA">
        <w:rPr>
          <w:color w:val="auto"/>
          <w:szCs w:val="18"/>
        </w:rPr>
        <w:t>]</w:t>
      </w:r>
      <w:r w:rsidRPr="004214EA">
        <w:rPr>
          <w:color w:val="auto"/>
          <w:szCs w:val="18"/>
        </w:rPr>
        <w:tab/>
        <w:t>Kishimoto S, Wang QH, Tanaka Y, et al. Compressive mechanical properties of closed-cell aluminum foam-polymer composites. Composites, Part B 2014;64:43-49.</w:t>
      </w:r>
    </w:p>
    <w:p w14:paraId="105ABE89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 w:rsidRPr="004214EA">
        <w:rPr>
          <w:color w:val="auto"/>
          <w:szCs w:val="18"/>
        </w:rPr>
        <w:t>[42]</w:t>
      </w:r>
      <w:r w:rsidRPr="004214EA">
        <w:rPr>
          <w:color w:val="auto"/>
          <w:szCs w:val="18"/>
        </w:rPr>
        <w:tab/>
        <w:t>Moreira RA, Rodrigues JD. A layerwise model for thin soft core sandwich plates. Comput. Struct 2006;84:1256-1263.</w:t>
      </w:r>
    </w:p>
    <w:p w14:paraId="044C5927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 w:rsidRPr="004214EA">
        <w:rPr>
          <w:rFonts w:hint="eastAsia"/>
          <w:color w:val="auto"/>
          <w:szCs w:val="18"/>
        </w:rPr>
        <w:t>[43]</w:t>
      </w:r>
      <w:r w:rsidRPr="004214EA">
        <w:rPr>
          <w:rFonts w:hint="eastAsia"/>
          <w:color w:val="auto"/>
          <w:szCs w:val="18"/>
        </w:rPr>
        <w:tab/>
      </w:r>
      <w:r w:rsidRPr="004214EA">
        <w:rPr>
          <w:color w:val="auto"/>
          <w:szCs w:val="18"/>
        </w:rPr>
        <w:t>Liu SB, Li AQ</w:t>
      </w:r>
      <w:r w:rsidRPr="004214EA">
        <w:rPr>
          <w:rFonts w:hint="eastAsia"/>
          <w:color w:val="auto"/>
          <w:szCs w:val="18"/>
        </w:rPr>
        <w:t xml:space="preserve">, </w:t>
      </w:r>
      <w:r w:rsidRPr="004214EA">
        <w:rPr>
          <w:color w:val="auto"/>
          <w:szCs w:val="18"/>
        </w:rPr>
        <w:t>Zhang</w:t>
      </w:r>
      <w:r w:rsidRPr="004214EA">
        <w:rPr>
          <w:rFonts w:hint="eastAsia"/>
          <w:color w:val="auto"/>
          <w:szCs w:val="18"/>
        </w:rPr>
        <w:t xml:space="preserve">. </w:t>
      </w:r>
      <w:r w:rsidRPr="004214EA">
        <w:rPr>
          <w:color w:val="auto"/>
          <w:szCs w:val="18"/>
        </w:rPr>
        <w:t>Application of hybrid aluminum foam/polyurethane damper on seismic response control of adjacent structures</w:t>
      </w:r>
      <w:r w:rsidRPr="004214EA">
        <w:rPr>
          <w:rFonts w:hint="eastAsia"/>
          <w:color w:val="auto"/>
          <w:szCs w:val="18"/>
        </w:rPr>
        <w:t xml:space="preserve">. </w:t>
      </w:r>
      <w:r w:rsidRPr="004214EA">
        <w:rPr>
          <w:color w:val="auto"/>
          <w:szCs w:val="18"/>
        </w:rPr>
        <w:t>J. Southeast. Univ</w:t>
      </w:r>
      <w:r w:rsidRPr="004214EA">
        <w:rPr>
          <w:rFonts w:hint="eastAsia"/>
          <w:color w:val="auto"/>
          <w:szCs w:val="18"/>
        </w:rPr>
        <w:t xml:space="preserve"> 2019</w:t>
      </w:r>
      <w:r w:rsidRPr="004214EA">
        <w:rPr>
          <w:color w:val="auto"/>
          <w:szCs w:val="18"/>
        </w:rPr>
        <w:t>;</w:t>
      </w:r>
      <w:r w:rsidRPr="004214EA">
        <w:rPr>
          <w:rFonts w:hint="eastAsia"/>
          <w:color w:val="auto"/>
          <w:szCs w:val="18"/>
        </w:rPr>
        <w:t>49:64-70.</w:t>
      </w:r>
    </w:p>
    <w:p w14:paraId="0004D64F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 w:rsidRPr="004214EA">
        <w:rPr>
          <w:color w:val="auto"/>
          <w:szCs w:val="18"/>
        </w:rPr>
        <w:t>[44]</w:t>
      </w:r>
      <w:r w:rsidRPr="004214EA">
        <w:rPr>
          <w:color w:val="auto"/>
          <w:szCs w:val="18"/>
        </w:rPr>
        <w:tab/>
        <w:t>Liu SB, Liu AQ, He SY, et al. Cyclic compression behavior and energy dissipation of aluminum foam-polyurethane interpenetrating phase composites. Composites, Part A 2015;78</w:t>
      </w:r>
      <w:r w:rsidRPr="004214EA">
        <w:rPr>
          <w:rFonts w:hint="eastAsia"/>
          <w:color w:val="auto"/>
          <w:szCs w:val="18"/>
        </w:rPr>
        <w:t>:</w:t>
      </w:r>
      <w:r w:rsidRPr="004214EA">
        <w:rPr>
          <w:color w:val="auto"/>
          <w:szCs w:val="18"/>
        </w:rPr>
        <w:t>35-41.</w:t>
      </w:r>
    </w:p>
    <w:p w14:paraId="549E3D76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 w:rsidRPr="004214EA">
        <w:rPr>
          <w:color w:val="auto"/>
          <w:szCs w:val="18"/>
        </w:rPr>
        <w:t>[45]</w:t>
      </w:r>
      <w:r w:rsidRPr="004214EA">
        <w:rPr>
          <w:color w:val="auto"/>
          <w:szCs w:val="18"/>
        </w:rPr>
        <w:tab/>
        <w:t>Liu SB, Li AQ, Xuan P. Mechanical behavior of aluminum foam/polyurethane interpenetrating phase composites under monotonic and cyclic compression. Composites, Part A 2019;116:87-97.</w:t>
      </w:r>
    </w:p>
    <w:p w14:paraId="55A8AA83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 w:rsidRPr="004214EA">
        <w:rPr>
          <w:color w:val="auto"/>
          <w:szCs w:val="18"/>
        </w:rPr>
        <w:t>[46]</w:t>
      </w:r>
      <w:r w:rsidRPr="004214EA">
        <w:rPr>
          <w:color w:val="auto"/>
          <w:szCs w:val="18"/>
        </w:rPr>
        <w:tab/>
        <w:t>Zhang DY, Scarpa F, Ma YH, et al. Compression mechanics of nickel-based superalloy metal rubber. Mater Sci Eng A 2013;580:305-312.</w:t>
      </w:r>
    </w:p>
    <w:p w14:paraId="42A258B4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 w:rsidRPr="004214EA">
        <w:rPr>
          <w:color w:val="auto"/>
          <w:szCs w:val="18"/>
        </w:rPr>
        <w:t>[47]</w:t>
      </w:r>
      <w:r w:rsidRPr="004214EA">
        <w:rPr>
          <w:color w:val="auto"/>
          <w:szCs w:val="18"/>
        </w:rPr>
        <w:tab/>
        <w:t>Yi ZD, Fabrizio S, Hong MY, et al. Dynamic mechanical behavior of nickel-based superalloy metal rubber. Mater Des 2013;56:69-77.</w:t>
      </w:r>
    </w:p>
    <w:p w14:paraId="6931C78E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 w:rsidRPr="004214EA">
        <w:rPr>
          <w:rFonts w:hint="eastAsia"/>
          <w:color w:val="auto"/>
          <w:szCs w:val="18"/>
        </w:rPr>
        <w:t>[48]</w:t>
      </w:r>
      <w:r w:rsidRPr="004214EA">
        <w:rPr>
          <w:rFonts w:hint="eastAsia"/>
          <w:color w:val="auto"/>
          <w:szCs w:val="18"/>
        </w:rPr>
        <w:tab/>
      </w:r>
      <w:r w:rsidRPr="004214EA">
        <w:rPr>
          <w:color w:val="auto"/>
          <w:szCs w:val="18"/>
        </w:rPr>
        <w:t>Zou LQ, Cao YW, Fu HL</w:t>
      </w:r>
      <w:r w:rsidRPr="004214EA">
        <w:rPr>
          <w:rFonts w:hint="eastAsia"/>
          <w:color w:val="auto"/>
          <w:szCs w:val="18"/>
        </w:rPr>
        <w:t xml:space="preserve">. </w:t>
      </w:r>
      <w:r w:rsidRPr="004214EA">
        <w:rPr>
          <w:color w:val="auto"/>
          <w:szCs w:val="18"/>
        </w:rPr>
        <w:t xml:space="preserve">Study on the </w:t>
      </w:r>
      <w:r w:rsidRPr="004214EA">
        <w:rPr>
          <w:rFonts w:hint="eastAsia"/>
          <w:color w:val="auto"/>
          <w:szCs w:val="18"/>
        </w:rPr>
        <w:t>m</w:t>
      </w:r>
      <w:r w:rsidRPr="004214EA">
        <w:rPr>
          <w:color w:val="auto"/>
          <w:szCs w:val="18"/>
        </w:rPr>
        <w:t>echanical model for hysteresis characteristics analysis of metal rubber materials</w:t>
      </w:r>
      <w:r w:rsidRPr="004214EA">
        <w:rPr>
          <w:rFonts w:hint="eastAsia"/>
          <w:color w:val="auto"/>
          <w:szCs w:val="18"/>
        </w:rPr>
        <w:t xml:space="preserve">. </w:t>
      </w:r>
      <w:r w:rsidRPr="004214EA">
        <w:rPr>
          <w:color w:val="auto"/>
          <w:szCs w:val="18"/>
        </w:rPr>
        <w:t>Noise. Vib. Control</w:t>
      </w:r>
      <w:r w:rsidRPr="004214EA">
        <w:rPr>
          <w:rFonts w:hint="eastAsia"/>
          <w:color w:val="auto"/>
          <w:szCs w:val="18"/>
        </w:rPr>
        <w:t xml:space="preserve"> 2019</w:t>
      </w:r>
      <w:r w:rsidRPr="004214EA">
        <w:rPr>
          <w:color w:val="auto"/>
          <w:szCs w:val="18"/>
        </w:rPr>
        <w:t>;</w:t>
      </w:r>
      <w:r w:rsidRPr="004214EA">
        <w:rPr>
          <w:rFonts w:hint="eastAsia"/>
          <w:color w:val="auto"/>
          <w:szCs w:val="18"/>
        </w:rPr>
        <w:t>39:1-5.</w:t>
      </w:r>
    </w:p>
    <w:p w14:paraId="35C18E71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 w:rsidRPr="004214EA">
        <w:rPr>
          <w:color w:val="auto"/>
          <w:szCs w:val="18"/>
        </w:rPr>
        <w:t>[49]</w:t>
      </w:r>
      <w:r w:rsidRPr="004214EA">
        <w:rPr>
          <w:color w:val="auto"/>
          <w:szCs w:val="18"/>
        </w:rPr>
        <w:tab/>
        <w:t>Tan QB, He G. Stretching behaviors of entangled materials with spiral wire structure. Mater. Des 2013;46:61-65.</w:t>
      </w:r>
    </w:p>
    <w:p w14:paraId="5D82688E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 w:rsidRPr="004214EA">
        <w:rPr>
          <w:color w:val="auto"/>
          <w:szCs w:val="18"/>
        </w:rPr>
        <w:t>[50]</w:t>
      </w:r>
      <w:r w:rsidRPr="004214EA">
        <w:rPr>
          <w:color w:val="auto"/>
          <w:szCs w:val="18"/>
        </w:rPr>
        <w:tab/>
        <w:t>He G, Liu P, Tan QB. Porous titanium materials with entangled wire structure for load-bearing biomedical applications. J. Mech. Behav. Biomed. Mater 2012;5:16-31.</w:t>
      </w:r>
    </w:p>
    <w:p w14:paraId="6EF1F1D0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 w:rsidRPr="004214EA">
        <w:rPr>
          <w:rFonts w:hint="eastAsia"/>
          <w:color w:val="auto"/>
          <w:szCs w:val="18"/>
        </w:rPr>
        <w:t>[51]</w:t>
      </w:r>
      <w:r w:rsidRPr="004214EA">
        <w:rPr>
          <w:rFonts w:hint="eastAsia"/>
          <w:color w:val="auto"/>
          <w:szCs w:val="18"/>
        </w:rPr>
        <w:tab/>
      </w:r>
      <w:r w:rsidRPr="004214EA">
        <w:rPr>
          <w:color w:val="auto"/>
          <w:szCs w:val="18"/>
        </w:rPr>
        <w:t>Lu CD</w:t>
      </w:r>
      <w:r w:rsidRPr="004214EA">
        <w:rPr>
          <w:rFonts w:hint="eastAsia"/>
          <w:color w:val="auto"/>
          <w:szCs w:val="18"/>
        </w:rPr>
        <w:t xml:space="preserve">, </w:t>
      </w:r>
      <w:r w:rsidRPr="004214EA">
        <w:rPr>
          <w:color w:val="auto"/>
          <w:szCs w:val="18"/>
        </w:rPr>
        <w:t>Li JH</w:t>
      </w:r>
      <w:r w:rsidRPr="004214EA">
        <w:rPr>
          <w:rFonts w:hint="eastAsia"/>
          <w:color w:val="auto"/>
          <w:szCs w:val="18"/>
        </w:rPr>
        <w:t xml:space="preserve">, </w:t>
      </w:r>
      <w:r w:rsidRPr="004214EA">
        <w:rPr>
          <w:color w:val="auto"/>
          <w:szCs w:val="18"/>
        </w:rPr>
        <w:t>Zhou BY.</w:t>
      </w:r>
      <w:r w:rsidRPr="004214EA">
        <w:rPr>
          <w:rFonts w:hint="eastAsia"/>
          <w:color w:val="auto"/>
          <w:szCs w:val="18"/>
        </w:rPr>
        <w:t xml:space="preserve"> </w:t>
      </w:r>
      <w:r w:rsidRPr="004214EA">
        <w:rPr>
          <w:color w:val="auto"/>
          <w:szCs w:val="18"/>
        </w:rPr>
        <w:t>Effect of metallic wire materials characteristics on the fatigue properties of metal rubber</w:t>
      </w:r>
      <w:r w:rsidRPr="004214EA">
        <w:rPr>
          <w:rFonts w:hint="eastAsia"/>
          <w:color w:val="auto"/>
          <w:szCs w:val="18"/>
        </w:rPr>
        <w:t>. J</w:t>
      </w:r>
      <w:r w:rsidRPr="004214EA">
        <w:rPr>
          <w:color w:val="auto"/>
          <w:szCs w:val="18"/>
        </w:rPr>
        <w:t xml:space="preserve">. Vib. Shock </w:t>
      </w:r>
      <w:r w:rsidRPr="004214EA">
        <w:rPr>
          <w:rFonts w:hint="eastAsia"/>
          <w:color w:val="auto"/>
          <w:szCs w:val="18"/>
        </w:rPr>
        <w:t>2018</w:t>
      </w:r>
      <w:r w:rsidRPr="004214EA">
        <w:rPr>
          <w:color w:val="auto"/>
          <w:szCs w:val="18"/>
        </w:rPr>
        <w:t>;</w:t>
      </w:r>
      <w:r w:rsidRPr="004214EA">
        <w:rPr>
          <w:rFonts w:hint="eastAsia"/>
          <w:color w:val="auto"/>
          <w:szCs w:val="18"/>
        </w:rPr>
        <w:t>37:137-142.</w:t>
      </w:r>
    </w:p>
    <w:p w14:paraId="52D6BDC9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 w:rsidRPr="004214EA">
        <w:rPr>
          <w:color w:val="auto"/>
          <w:szCs w:val="18"/>
        </w:rPr>
        <w:t>[52]</w:t>
      </w:r>
      <w:r w:rsidRPr="004214EA">
        <w:rPr>
          <w:color w:val="auto"/>
          <w:szCs w:val="18"/>
        </w:rPr>
        <w:tab/>
        <w:t>Rodney D, Gadot B, Martinez O R. Reversible dilatancy in entangled single-wire materials. Nat. Mater 2016;15:72-77.</w:t>
      </w:r>
    </w:p>
    <w:p w14:paraId="133BA05D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 w:rsidRPr="004214EA">
        <w:rPr>
          <w:color w:val="auto"/>
          <w:szCs w:val="18"/>
        </w:rPr>
        <w:t>[53]</w:t>
      </w:r>
      <w:r w:rsidRPr="004214EA">
        <w:rPr>
          <w:color w:val="auto"/>
          <w:szCs w:val="18"/>
        </w:rPr>
        <w:tab/>
        <w:t>Zheng XY, Ren ZY, Shen LL. Dynamic performance of laminated high-damping and high-stiffness composite structure composed of metal rubber and silicone rubber. Mater 2021;14:187.</w:t>
      </w:r>
    </w:p>
    <w:p w14:paraId="7183C92D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 w:rsidRPr="004214EA">
        <w:rPr>
          <w:color w:val="auto"/>
          <w:szCs w:val="18"/>
        </w:rPr>
        <w:t>[54]</w:t>
      </w:r>
      <w:r w:rsidRPr="004214EA">
        <w:rPr>
          <w:color w:val="auto"/>
          <w:szCs w:val="18"/>
        </w:rPr>
        <w:tab/>
        <w:t>Xue X, Yang P, Shao Y C. Manufacture technology and anisotropic behaviour of elastic-porous metal rubber. Int. J. Lightweight Mater. Manuf 2019;3:1-12.</w:t>
      </w:r>
    </w:p>
    <w:p w14:paraId="67C9C8CB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 w:rsidRPr="004214EA">
        <w:rPr>
          <w:color w:val="auto"/>
          <w:szCs w:val="18"/>
        </w:rPr>
        <w:t>[55]</w:t>
      </w:r>
      <w:r w:rsidRPr="004214EA">
        <w:rPr>
          <w:color w:val="auto"/>
          <w:szCs w:val="18"/>
        </w:rPr>
        <w:tab/>
        <w:t>Ren Z Y, Chen QS, Bai HB. Study on damping energy dissipation characteristics of cylindrical metal rubber in nonforming direction. Adv. Mater. Sci. Eng 2018;2018:1-10.</w:t>
      </w:r>
    </w:p>
    <w:p w14:paraId="432900EB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 w:rsidRPr="004214EA">
        <w:rPr>
          <w:rFonts w:hint="eastAsia"/>
          <w:color w:val="auto"/>
          <w:szCs w:val="18"/>
        </w:rPr>
        <w:t>[56]</w:t>
      </w:r>
      <w:r w:rsidRPr="004214EA">
        <w:rPr>
          <w:rFonts w:hint="eastAsia"/>
          <w:color w:val="auto"/>
          <w:szCs w:val="18"/>
        </w:rPr>
        <w:tab/>
      </w:r>
      <w:r w:rsidRPr="004214EA">
        <w:rPr>
          <w:color w:val="auto"/>
          <w:szCs w:val="18"/>
        </w:rPr>
        <w:t>Lu CD</w:t>
      </w:r>
      <w:r w:rsidRPr="004214EA">
        <w:rPr>
          <w:rFonts w:hint="eastAsia"/>
          <w:color w:val="auto"/>
          <w:szCs w:val="18"/>
        </w:rPr>
        <w:t xml:space="preserve">, </w:t>
      </w:r>
      <w:r w:rsidRPr="004214EA">
        <w:rPr>
          <w:color w:val="auto"/>
          <w:szCs w:val="18"/>
        </w:rPr>
        <w:t>Li JH</w:t>
      </w:r>
      <w:r w:rsidRPr="004214EA">
        <w:rPr>
          <w:rFonts w:hint="eastAsia"/>
          <w:color w:val="auto"/>
          <w:szCs w:val="18"/>
        </w:rPr>
        <w:t xml:space="preserve">, </w:t>
      </w:r>
      <w:r w:rsidRPr="004214EA">
        <w:rPr>
          <w:color w:val="auto"/>
          <w:szCs w:val="18"/>
        </w:rPr>
        <w:t>Zhou BY. An experimental study on stiffness characteristics and damping of metal rubber</w:t>
      </w:r>
      <w:r w:rsidRPr="004214EA">
        <w:rPr>
          <w:rFonts w:hint="eastAsia"/>
          <w:color w:val="auto"/>
          <w:szCs w:val="18"/>
        </w:rPr>
        <w:t>. J</w:t>
      </w:r>
      <w:r w:rsidRPr="004214EA">
        <w:rPr>
          <w:color w:val="auto"/>
          <w:szCs w:val="18"/>
        </w:rPr>
        <w:t xml:space="preserve">. Vib. Shock </w:t>
      </w:r>
      <w:r w:rsidRPr="004214EA">
        <w:rPr>
          <w:rFonts w:hint="eastAsia"/>
          <w:color w:val="auto"/>
          <w:szCs w:val="18"/>
        </w:rPr>
        <w:t>2017</w:t>
      </w:r>
      <w:r w:rsidRPr="004214EA">
        <w:rPr>
          <w:color w:val="auto"/>
          <w:szCs w:val="18"/>
        </w:rPr>
        <w:t>;</w:t>
      </w:r>
      <w:r w:rsidRPr="004214EA">
        <w:rPr>
          <w:rFonts w:hint="eastAsia"/>
          <w:color w:val="auto"/>
          <w:szCs w:val="18"/>
        </w:rPr>
        <w:t>36:203-208.</w:t>
      </w:r>
    </w:p>
    <w:p w14:paraId="171503CD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 w:rsidRPr="004214EA">
        <w:rPr>
          <w:color w:val="auto"/>
          <w:szCs w:val="18"/>
        </w:rPr>
        <w:t>[57]</w:t>
      </w:r>
      <w:r w:rsidRPr="004214EA">
        <w:rPr>
          <w:color w:val="auto"/>
          <w:szCs w:val="18"/>
        </w:rPr>
        <w:tab/>
        <w:t>Zhang J, Perez RJ, Lavernia EJ. Effect of SiC and graphite particulates on the damping behavior of metal matrix composites. Acta Aeronaut Astronaut Sin 1994;42:395-409.</w:t>
      </w:r>
    </w:p>
    <w:p w14:paraId="1C3F8D71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 w:rsidRPr="004214EA">
        <w:rPr>
          <w:rFonts w:hint="eastAsia"/>
          <w:color w:val="auto"/>
          <w:szCs w:val="18"/>
        </w:rPr>
        <w:t>[58]</w:t>
      </w:r>
      <w:r w:rsidRPr="004214EA">
        <w:rPr>
          <w:rFonts w:hint="eastAsia"/>
          <w:color w:val="auto"/>
          <w:szCs w:val="18"/>
        </w:rPr>
        <w:tab/>
      </w:r>
      <w:r w:rsidRPr="004214EA">
        <w:rPr>
          <w:color w:val="auto"/>
          <w:szCs w:val="18"/>
        </w:rPr>
        <w:t>Zuo KH, Cai ZB, Shen MX. Research status of polymer matrix damping composites. Mater Mech Eng 2013;37:1-6.</w:t>
      </w:r>
    </w:p>
    <w:p w14:paraId="4D21E3D8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 w:rsidRPr="004214EA">
        <w:rPr>
          <w:rFonts w:hint="eastAsia"/>
          <w:color w:val="auto"/>
          <w:szCs w:val="18"/>
        </w:rPr>
        <w:t>[59]</w:t>
      </w:r>
      <w:r w:rsidRPr="004214EA">
        <w:rPr>
          <w:rFonts w:hint="eastAsia"/>
          <w:color w:val="auto"/>
          <w:szCs w:val="18"/>
        </w:rPr>
        <w:tab/>
      </w:r>
      <w:r w:rsidRPr="004214EA">
        <w:rPr>
          <w:color w:val="auto"/>
          <w:szCs w:val="18"/>
        </w:rPr>
        <w:t>Feng PF, Du SY, Wang DF. Fatigue residual stiffness decay model of laminated composites. J solid mech 2003;1:46-52</w:t>
      </w:r>
    </w:p>
    <w:p w14:paraId="282EAD5D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 w:rsidRPr="004214EA">
        <w:rPr>
          <w:rFonts w:hint="eastAsia"/>
          <w:color w:val="auto"/>
          <w:szCs w:val="18"/>
        </w:rPr>
        <w:t>[60]</w:t>
      </w:r>
      <w:r w:rsidRPr="004214EA">
        <w:rPr>
          <w:rFonts w:hint="eastAsia"/>
          <w:color w:val="auto"/>
          <w:szCs w:val="18"/>
        </w:rPr>
        <w:tab/>
      </w:r>
      <w:r w:rsidRPr="004214EA">
        <w:rPr>
          <w:color w:val="auto"/>
          <w:szCs w:val="18"/>
        </w:rPr>
        <w:t>Bai HB, H</w:t>
      </w:r>
      <w:r w:rsidRPr="004214EA">
        <w:rPr>
          <w:rFonts w:hint="eastAsia"/>
          <w:color w:val="auto"/>
          <w:szCs w:val="18"/>
        </w:rPr>
        <w:t>uang</w:t>
      </w:r>
      <w:r w:rsidRPr="004214EA">
        <w:rPr>
          <w:color w:val="auto"/>
          <w:szCs w:val="18"/>
        </w:rPr>
        <w:t xml:space="preserve"> XQ.</w:t>
      </w:r>
      <w:r w:rsidRPr="004214EA">
        <w:rPr>
          <w:color w:val="auto"/>
        </w:rPr>
        <w:t xml:space="preserve"> </w:t>
      </w:r>
      <w:r w:rsidRPr="004214EA">
        <w:rPr>
          <w:color w:val="auto"/>
          <w:szCs w:val="18"/>
        </w:rPr>
        <w:t>Viscous damping bilinear hysteretic vibration isolation system with cubic nonlinearity</w:t>
      </w:r>
      <w:r w:rsidRPr="004214EA">
        <w:rPr>
          <w:rFonts w:hint="eastAsia"/>
          <w:color w:val="auto"/>
          <w:szCs w:val="18"/>
        </w:rPr>
        <w:t>. J</w:t>
      </w:r>
      <w:r w:rsidRPr="004214EA">
        <w:rPr>
          <w:color w:val="auto"/>
          <w:szCs w:val="18"/>
        </w:rPr>
        <w:t>.</w:t>
      </w:r>
      <w:r w:rsidRPr="004214EA">
        <w:rPr>
          <w:color w:val="auto"/>
        </w:rPr>
        <w:t xml:space="preserve"> </w:t>
      </w:r>
      <w:r w:rsidRPr="004214EA">
        <w:rPr>
          <w:color w:val="auto"/>
          <w:szCs w:val="18"/>
        </w:rPr>
        <w:t>Vib.</w:t>
      </w:r>
      <w:r w:rsidRPr="004214EA">
        <w:rPr>
          <w:color w:val="auto"/>
        </w:rPr>
        <w:t xml:space="preserve"> </w:t>
      </w:r>
      <w:r w:rsidRPr="004214EA">
        <w:rPr>
          <w:color w:val="auto"/>
          <w:szCs w:val="18"/>
        </w:rPr>
        <w:t xml:space="preserve">Shock </w:t>
      </w:r>
      <w:r w:rsidRPr="004214EA">
        <w:rPr>
          <w:rFonts w:hint="eastAsia"/>
          <w:color w:val="auto"/>
          <w:szCs w:val="18"/>
        </w:rPr>
        <w:t>1998</w:t>
      </w:r>
      <w:r w:rsidRPr="004214EA">
        <w:rPr>
          <w:color w:val="auto"/>
          <w:szCs w:val="18"/>
        </w:rPr>
        <w:t>;</w:t>
      </w:r>
      <w:r w:rsidRPr="004214EA">
        <w:rPr>
          <w:rFonts w:hint="eastAsia"/>
          <w:color w:val="auto"/>
          <w:szCs w:val="18"/>
        </w:rPr>
        <w:t>017:5-8.</w:t>
      </w:r>
    </w:p>
    <w:p w14:paraId="21BD7EBC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 w:rsidRPr="004214EA">
        <w:rPr>
          <w:color w:val="auto"/>
          <w:szCs w:val="18"/>
        </w:rPr>
        <w:t>[61]</w:t>
      </w:r>
      <w:r w:rsidRPr="004214EA">
        <w:rPr>
          <w:color w:val="auto"/>
          <w:szCs w:val="18"/>
        </w:rPr>
        <w:tab/>
        <w:t>Li W, Wu JL, Wang K. P</w:t>
      </w:r>
      <w:r w:rsidRPr="004214EA">
        <w:rPr>
          <w:rFonts w:hint="eastAsia"/>
          <w:color w:val="auto"/>
          <w:szCs w:val="18"/>
        </w:rPr>
        <w:t>arameter</w:t>
      </w:r>
      <w:r w:rsidRPr="004214EA">
        <w:rPr>
          <w:color w:val="auto"/>
          <w:szCs w:val="18"/>
        </w:rPr>
        <w:t xml:space="preserve"> </w:t>
      </w:r>
      <w:r w:rsidRPr="004214EA">
        <w:rPr>
          <w:rFonts w:hint="eastAsia"/>
          <w:color w:val="auto"/>
          <w:szCs w:val="18"/>
        </w:rPr>
        <w:t>identification</w:t>
      </w:r>
      <w:r w:rsidRPr="004214EA">
        <w:rPr>
          <w:color w:val="auto"/>
          <w:szCs w:val="18"/>
        </w:rPr>
        <w:t xml:space="preserve"> of nonlinear </w:t>
      </w:r>
      <w:r w:rsidRPr="004214EA">
        <w:rPr>
          <w:rFonts w:hint="eastAsia"/>
          <w:color w:val="auto"/>
          <w:szCs w:val="18"/>
        </w:rPr>
        <w:t>hysteretic</w:t>
      </w:r>
      <w:r w:rsidRPr="004214EA">
        <w:rPr>
          <w:color w:val="auto"/>
          <w:szCs w:val="18"/>
        </w:rPr>
        <w:t xml:space="preserve"> </w:t>
      </w:r>
      <w:r w:rsidRPr="004214EA">
        <w:rPr>
          <w:rFonts w:hint="eastAsia"/>
          <w:color w:val="auto"/>
          <w:szCs w:val="18"/>
        </w:rPr>
        <w:t>systems</w:t>
      </w:r>
      <w:r w:rsidRPr="004214EA">
        <w:rPr>
          <w:color w:val="auto"/>
          <w:szCs w:val="18"/>
        </w:rPr>
        <w:t xml:space="preserve"> </w:t>
      </w:r>
      <w:r w:rsidRPr="004214EA">
        <w:rPr>
          <w:rFonts w:hint="eastAsia"/>
          <w:color w:val="auto"/>
          <w:szCs w:val="18"/>
        </w:rPr>
        <w:t>based</w:t>
      </w:r>
      <w:r w:rsidRPr="004214EA">
        <w:rPr>
          <w:color w:val="auto"/>
          <w:szCs w:val="18"/>
        </w:rPr>
        <w:t xml:space="preserve"> </w:t>
      </w:r>
      <w:r w:rsidRPr="004214EA">
        <w:rPr>
          <w:rFonts w:hint="eastAsia"/>
          <w:color w:val="auto"/>
          <w:szCs w:val="18"/>
        </w:rPr>
        <w:t>on</w:t>
      </w:r>
      <w:r w:rsidRPr="004214EA">
        <w:rPr>
          <w:color w:val="auto"/>
          <w:szCs w:val="18"/>
        </w:rPr>
        <w:t xml:space="preserve"> </w:t>
      </w:r>
      <w:r w:rsidRPr="004214EA">
        <w:rPr>
          <w:rFonts w:hint="eastAsia"/>
          <w:color w:val="auto"/>
          <w:szCs w:val="18"/>
        </w:rPr>
        <w:t>genetic</w:t>
      </w:r>
      <w:r w:rsidRPr="004214EA">
        <w:rPr>
          <w:color w:val="auto"/>
          <w:szCs w:val="18"/>
        </w:rPr>
        <w:t xml:space="preserve"> </w:t>
      </w:r>
      <w:r w:rsidRPr="004214EA">
        <w:rPr>
          <w:rFonts w:hint="eastAsia"/>
          <w:color w:val="auto"/>
          <w:szCs w:val="18"/>
        </w:rPr>
        <w:t>algorithm</w:t>
      </w:r>
      <w:r w:rsidRPr="004214EA">
        <w:rPr>
          <w:color w:val="auto"/>
          <w:szCs w:val="18"/>
        </w:rPr>
        <w:t>.</w:t>
      </w:r>
      <w:r w:rsidRPr="004214EA">
        <w:rPr>
          <w:rFonts w:hint="eastAsia"/>
          <w:color w:val="auto"/>
          <w:szCs w:val="18"/>
        </w:rPr>
        <w:t xml:space="preserve"> J</w:t>
      </w:r>
      <w:r w:rsidRPr="004214EA">
        <w:rPr>
          <w:color w:val="auto"/>
          <w:szCs w:val="18"/>
        </w:rPr>
        <w:t>.</w:t>
      </w:r>
      <w:r w:rsidRPr="004214EA">
        <w:rPr>
          <w:color w:val="auto"/>
        </w:rPr>
        <w:t xml:space="preserve"> </w:t>
      </w:r>
      <w:r w:rsidRPr="004214EA">
        <w:rPr>
          <w:color w:val="auto"/>
          <w:szCs w:val="18"/>
        </w:rPr>
        <w:t>Vib. Shock 2000;19</w:t>
      </w:r>
      <w:r w:rsidRPr="004214EA">
        <w:rPr>
          <w:rFonts w:hint="eastAsia"/>
          <w:color w:val="auto"/>
          <w:szCs w:val="18"/>
        </w:rPr>
        <w:t>:</w:t>
      </w:r>
      <w:r w:rsidRPr="004214EA">
        <w:rPr>
          <w:color w:val="auto"/>
          <w:szCs w:val="18"/>
        </w:rPr>
        <w:t>8</w:t>
      </w:r>
      <w:r w:rsidRPr="004214EA">
        <w:rPr>
          <w:rFonts w:hint="eastAsia"/>
          <w:color w:val="auto"/>
          <w:szCs w:val="18"/>
        </w:rPr>
        <w:t>-</w:t>
      </w:r>
      <w:r w:rsidRPr="004214EA">
        <w:rPr>
          <w:color w:val="auto"/>
          <w:szCs w:val="18"/>
        </w:rPr>
        <w:t>11</w:t>
      </w:r>
      <w:r w:rsidRPr="004214EA">
        <w:rPr>
          <w:rFonts w:hint="eastAsia"/>
          <w:color w:val="auto"/>
          <w:szCs w:val="18"/>
        </w:rPr>
        <w:t>.</w:t>
      </w:r>
    </w:p>
    <w:p w14:paraId="7DB3C3BE" w14:textId="77777777" w:rsidR="00FE3F06" w:rsidRPr="004214EA" w:rsidRDefault="00FE3F06" w:rsidP="00FE3F06">
      <w:pPr>
        <w:pStyle w:val="af9"/>
        <w:spacing w:before="0" w:line="240" w:lineRule="exact"/>
        <w:ind w:left="450" w:hanging="450"/>
        <w:rPr>
          <w:color w:val="auto"/>
          <w:szCs w:val="18"/>
        </w:rPr>
      </w:pPr>
      <w:r w:rsidRPr="004214EA">
        <w:rPr>
          <w:rFonts w:hint="eastAsia"/>
          <w:color w:val="auto"/>
          <w:szCs w:val="18"/>
        </w:rPr>
        <w:t>[62]</w:t>
      </w:r>
      <w:r w:rsidRPr="004214EA">
        <w:rPr>
          <w:rFonts w:hint="eastAsia"/>
          <w:color w:val="auto"/>
          <w:szCs w:val="18"/>
        </w:rPr>
        <w:tab/>
      </w:r>
      <w:r w:rsidRPr="004214EA">
        <w:rPr>
          <w:color w:val="auto"/>
          <w:szCs w:val="18"/>
        </w:rPr>
        <w:t>Li DW</w:t>
      </w:r>
      <w:r w:rsidRPr="004214EA">
        <w:rPr>
          <w:rFonts w:hint="eastAsia"/>
          <w:color w:val="auto"/>
          <w:szCs w:val="18"/>
        </w:rPr>
        <w:t xml:space="preserve">, </w:t>
      </w:r>
      <w:r w:rsidRPr="004214EA">
        <w:rPr>
          <w:color w:val="auto"/>
          <w:szCs w:val="18"/>
        </w:rPr>
        <w:t>Bai HB</w:t>
      </w:r>
      <w:r w:rsidRPr="004214EA">
        <w:rPr>
          <w:rFonts w:hint="eastAsia"/>
          <w:color w:val="auto"/>
          <w:szCs w:val="18"/>
        </w:rPr>
        <w:t xml:space="preserve">, </w:t>
      </w:r>
      <w:r w:rsidRPr="004214EA">
        <w:rPr>
          <w:color w:val="auto"/>
          <w:szCs w:val="18"/>
        </w:rPr>
        <w:t>Yang JC</w:t>
      </w:r>
      <w:r w:rsidRPr="004214EA">
        <w:rPr>
          <w:rFonts w:hint="eastAsia"/>
          <w:color w:val="auto"/>
          <w:szCs w:val="18"/>
        </w:rPr>
        <w:t xml:space="preserve">. </w:t>
      </w:r>
      <w:r w:rsidRPr="004214EA">
        <w:rPr>
          <w:color w:val="auto"/>
          <w:szCs w:val="18"/>
        </w:rPr>
        <w:t xml:space="preserve">Modeling of </w:t>
      </w:r>
      <w:r w:rsidRPr="004214EA">
        <w:rPr>
          <w:rFonts w:hint="eastAsia"/>
          <w:color w:val="auto"/>
          <w:szCs w:val="18"/>
        </w:rPr>
        <w:t>a</w:t>
      </w:r>
      <w:r w:rsidRPr="004214EA">
        <w:rPr>
          <w:color w:val="auto"/>
          <w:szCs w:val="18"/>
        </w:rPr>
        <w:t xml:space="preserve"> nonlinear system with hysteretic </w:t>
      </w:r>
      <w:r w:rsidRPr="004214EA">
        <w:rPr>
          <w:rFonts w:hint="eastAsia"/>
          <w:color w:val="auto"/>
          <w:szCs w:val="18"/>
        </w:rPr>
        <w:t xml:space="preserve">characteristics. </w:t>
      </w:r>
      <w:r w:rsidRPr="004214EA">
        <w:rPr>
          <w:color w:val="auto"/>
          <w:szCs w:val="18"/>
        </w:rPr>
        <w:t xml:space="preserve">J. Mech. Eng </w:t>
      </w:r>
      <w:r w:rsidRPr="004214EA">
        <w:rPr>
          <w:rFonts w:hint="eastAsia"/>
          <w:color w:val="auto"/>
          <w:szCs w:val="18"/>
        </w:rPr>
        <w:t>2005</w:t>
      </w:r>
      <w:r w:rsidRPr="004214EA">
        <w:rPr>
          <w:color w:val="auto"/>
          <w:szCs w:val="18"/>
        </w:rPr>
        <w:t>;10</w:t>
      </w:r>
      <w:r w:rsidRPr="004214EA">
        <w:rPr>
          <w:rFonts w:hint="eastAsia"/>
          <w:color w:val="auto"/>
          <w:szCs w:val="18"/>
        </w:rPr>
        <w:t>:205-209.</w:t>
      </w:r>
    </w:p>
    <w:p w14:paraId="57F01B04" w14:textId="786F2176" w:rsidR="0088314E" w:rsidRPr="00572393" w:rsidRDefault="0088314E" w:rsidP="001A18D1">
      <w:pPr>
        <w:spacing w:line="220" w:lineRule="exact"/>
        <w:ind w:firstLineChars="83" w:firstLine="199"/>
        <w:rPr>
          <w:color w:val="auto"/>
        </w:rPr>
      </w:pPr>
    </w:p>
    <w:sectPr w:rsidR="0088314E" w:rsidRPr="00572393" w:rsidSect="00502927">
      <w:headerReference w:type="even" r:id="rId106"/>
      <w:headerReference w:type="default" r:id="rId107"/>
      <w:footerReference w:type="even" r:id="rId108"/>
      <w:footerReference w:type="default" r:id="rId109"/>
      <w:headerReference w:type="first" r:id="rId110"/>
      <w:footerReference w:type="first" r:id="rId111"/>
      <w:pgSz w:w="11906" w:h="16838"/>
      <w:pgMar w:top="1440" w:right="1800" w:bottom="1440" w:left="1800" w:header="851" w:footer="992" w:gutter="0"/>
      <w:pgNumType w:start="1"/>
      <w:cols w:space="425"/>
      <w:docGrid w:type="lines"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Windows User" w:date="2021-11-01T17:43:00Z" w:initials="WU">
    <w:p w14:paraId="59E85B1B" w14:textId="77777777" w:rsidR="00B67215" w:rsidRDefault="00B67215">
      <w:pPr>
        <w:pStyle w:val="af1"/>
      </w:pPr>
      <w:r>
        <w:rPr>
          <w:rStyle w:val="af0"/>
        </w:rPr>
        <w:annotationRef/>
      </w:r>
      <w:r>
        <w:rPr>
          <w:rFonts w:hint="eastAsia"/>
        </w:rPr>
        <w:t xml:space="preserve">Dear editor, </w:t>
      </w:r>
    </w:p>
    <w:p w14:paraId="41FBF2B3" w14:textId="77777777" w:rsidR="00B67215" w:rsidRDefault="00B67215">
      <w:pPr>
        <w:pStyle w:val="af1"/>
      </w:pPr>
    </w:p>
    <w:p w14:paraId="65855A72" w14:textId="77777777" w:rsidR="00B67215" w:rsidRDefault="00B67215" w:rsidP="00080B0A">
      <w:pPr>
        <w:ind w:firstLine="480"/>
        <w:rPr>
          <w:color w:val="000000"/>
        </w:rPr>
      </w:pPr>
      <w:r>
        <w:rPr>
          <w:color w:val="000000"/>
        </w:rPr>
        <w:t>The author has submitted it to </w:t>
      </w:r>
      <w:r>
        <w:rPr>
          <w:b/>
          <w:bCs/>
          <w:i/>
          <w:iCs/>
          <w:color w:val="000000"/>
        </w:rPr>
        <w:t>International Journal of Mechanical Sciences</w:t>
      </w:r>
      <w:r>
        <w:rPr>
          <w:color w:val="000000"/>
        </w:rPr>
        <w:t> </w:t>
      </w:r>
      <w:hyperlink r:id="rId1" w:history="1">
        <w:r>
          <w:rPr>
            <w:rStyle w:val="-"/>
          </w:rPr>
          <w:t>https://www.elsevier.com/journals/international-journal-of-mechanical-sciences/0020-7403/guide-for-authors</w:t>
        </w:r>
      </w:hyperlink>
      <w:r>
        <w:rPr>
          <w:color w:val="000000"/>
        </w:rPr>
        <w:t> and was rejected. Then he made some changes and </w:t>
      </w:r>
      <w:r>
        <w:rPr>
          <w:b/>
          <w:bCs/>
          <w:color w:val="000000"/>
        </w:rPr>
        <w:t>planned to re-submit again after your editing</w:t>
      </w:r>
      <w:r>
        <w:rPr>
          <w:color w:val="000000"/>
        </w:rPr>
        <w:t>. Now he hopes we could recheck his paper.</w:t>
      </w:r>
    </w:p>
    <w:p w14:paraId="47EBC0DF" w14:textId="77777777" w:rsidR="00B67215" w:rsidRDefault="00B67215" w:rsidP="00080B0A">
      <w:pPr>
        <w:ind w:firstLine="480"/>
        <w:rPr>
          <w:color w:val="000000"/>
        </w:rPr>
      </w:pPr>
      <w:r>
        <w:rPr>
          <w:color w:val="000000"/>
        </w:rPr>
        <w:t> </w:t>
      </w:r>
    </w:p>
    <w:p w14:paraId="3A5315B6" w14:textId="77777777" w:rsidR="00B67215" w:rsidRDefault="00B67215" w:rsidP="00080B0A">
      <w:pPr>
        <w:ind w:firstLine="480"/>
        <w:rPr>
          <w:color w:val="000000"/>
        </w:rPr>
      </w:pPr>
      <w:r>
        <w:rPr>
          <w:color w:val="000000"/>
        </w:rPr>
        <w:t>For this round, </w:t>
      </w:r>
      <w:r>
        <w:rPr>
          <w:b/>
          <w:bCs/>
          <w:color w:val="000000"/>
        </w:rPr>
        <w:t>Premium Editing is needed for the whole text, </w:t>
      </w:r>
      <w:r>
        <w:rPr>
          <w:color w:val="000000"/>
        </w:rPr>
        <w:t>apart from the reference, there are 6400 words in total.</w:t>
      </w:r>
    </w:p>
    <w:p w14:paraId="2074B3C5" w14:textId="77777777" w:rsidR="00B67215" w:rsidRDefault="00B67215" w:rsidP="00080B0A">
      <w:pPr>
        <w:ind w:firstLine="480"/>
        <w:rPr>
          <w:color w:val="000000"/>
        </w:rPr>
      </w:pPr>
      <w:r>
        <w:rPr>
          <w:color w:val="000000"/>
        </w:rPr>
        <w:t> </w:t>
      </w:r>
    </w:p>
    <w:p w14:paraId="38215F70" w14:textId="77777777" w:rsidR="00B67215" w:rsidRDefault="00B67215" w:rsidP="00080B0A">
      <w:pPr>
        <w:shd w:val="clear" w:color="auto" w:fill="FFFFFF"/>
        <w:ind w:firstLine="480"/>
        <w:rPr>
          <w:color w:val="000000"/>
        </w:rPr>
      </w:pPr>
      <w:r>
        <w:rPr>
          <w:color w:val="000000"/>
          <w:shd w:val="clear" w:color="auto" w:fill="FFFF00"/>
        </w:rPr>
        <w:t>Please find the attached comments file for the detailed journal suggestions as reference. Surely check and refer to it before the editing.</w:t>
      </w:r>
    </w:p>
    <w:p w14:paraId="7357217A" w14:textId="77777777" w:rsidR="00B67215" w:rsidRDefault="00B67215" w:rsidP="00080B0A">
      <w:pPr>
        <w:shd w:val="clear" w:color="auto" w:fill="FFFFFF"/>
        <w:ind w:firstLine="480"/>
        <w:rPr>
          <w:color w:val="000000"/>
        </w:rPr>
      </w:pPr>
    </w:p>
    <w:p w14:paraId="70AC44B2" w14:textId="77777777" w:rsidR="00B67215" w:rsidRDefault="00B67215" w:rsidP="00080B0A">
      <w:pPr>
        <w:shd w:val="clear" w:color="auto" w:fill="FFFFFF"/>
        <w:ind w:firstLine="482"/>
        <w:rPr>
          <w:color w:val="000000"/>
        </w:rPr>
      </w:pPr>
      <w:r>
        <w:rPr>
          <w:b/>
          <w:bCs/>
          <w:color w:val="0000FF"/>
        </w:rPr>
        <w:t>May you kindly pay more attention to this one editing, thanks a lot!</w:t>
      </w:r>
    </w:p>
    <w:p w14:paraId="1BD458C7" w14:textId="77777777" w:rsidR="00B67215" w:rsidRDefault="00B67215" w:rsidP="00080B0A">
      <w:pPr>
        <w:shd w:val="clear" w:color="auto" w:fill="FFFFFF"/>
        <w:ind w:firstLine="480"/>
        <w:rPr>
          <w:color w:val="000000"/>
        </w:rPr>
      </w:pPr>
    </w:p>
    <w:p w14:paraId="3C5E845D" w14:textId="77777777" w:rsidR="00B67215" w:rsidRDefault="00B67215" w:rsidP="00080B0A">
      <w:pPr>
        <w:ind w:firstLine="480"/>
        <w:rPr>
          <w:color w:val="000000"/>
        </w:rPr>
      </w:pPr>
      <w:r>
        <w:rPr>
          <w:color w:val="000000"/>
        </w:rPr>
        <w:t>It is due at the end of Nov 5th, your time.</w:t>
      </w:r>
    </w:p>
    <w:p w14:paraId="799A9956" w14:textId="77777777" w:rsidR="00B67215" w:rsidRDefault="00B67215">
      <w:pPr>
        <w:pStyle w:val="af1"/>
      </w:pPr>
    </w:p>
    <w:p w14:paraId="1B4AA4BF" w14:textId="3363BACD" w:rsidR="00B67215" w:rsidRDefault="00B67215">
      <w:pPr>
        <w:pStyle w:val="af1"/>
      </w:pPr>
      <w:r>
        <w:rPr>
          <w:rFonts w:hint="eastAsia"/>
        </w:rPr>
        <w:t>Thanks.</w:t>
      </w:r>
    </w:p>
  </w:comment>
  <w:comment w:id="39" w:author="Author" w:date="2021-11-01T15:51:00Z" w:initials="Author">
    <w:p w14:paraId="6586A8CB" w14:textId="41DBC953" w:rsidR="00B67215" w:rsidRDefault="00B67215">
      <w:pPr>
        <w:pStyle w:val="af1"/>
      </w:pPr>
      <w:r>
        <w:rPr>
          <w:rStyle w:val="af0"/>
        </w:rPr>
        <w:annotationRef/>
      </w:r>
      <w:r>
        <w:t xml:space="preserve">This expression is vague. Please elaborate a little bit. </w:t>
      </w:r>
    </w:p>
  </w:comment>
  <w:comment w:id="50" w:author="Author" w:date="2021-11-01T15:53:00Z" w:initials="Author">
    <w:p w14:paraId="7AC546AF" w14:textId="76BF40F2" w:rsidR="00B67215" w:rsidRDefault="00B67215">
      <w:pPr>
        <w:pStyle w:val="af1"/>
      </w:pPr>
      <w:r>
        <w:rPr>
          <w:rStyle w:val="af0"/>
        </w:rPr>
        <w:annotationRef/>
      </w:r>
      <w:r>
        <w:t xml:space="preserve">What type of tests were executed? A brief description is required here. </w:t>
      </w:r>
    </w:p>
  </w:comment>
  <w:comment w:id="54" w:author="Author" w:date="2021-11-01T15:54:00Z" w:initials="Author">
    <w:p w14:paraId="6DC7319A" w14:textId="54E1B618" w:rsidR="00B67215" w:rsidRDefault="00B67215">
      <w:pPr>
        <w:pStyle w:val="af1"/>
      </w:pPr>
      <w:r>
        <w:rPr>
          <w:rStyle w:val="af0"/>
        </w:rPr>
        <w:annotationRef/>
      </w:r>
      <w:r>
        <w:t>What do</w:t>
      </w:r>
      <w:r w:rsidR="003227C9">
        <w:t>es</w:t>
      </w:r>
      <w:r>
        <w:t xml:space="preserve"> this expression imply? Do the authors mean the interfaces between the various employed materials?</w:t>
      </w:r>
    </w:p>
  </w:comment>
  <w:comment w:id="81" w:author="Author" w:date="2021-11-01T16:03:00Z" w:initials="Author">
    <w:p w14:paraId="6CEE7405" w14:textId="21F34C9B" w:rsidR="00B67215" w:rsidRDefault="00B67215">
      <w:pPr>
        <w:pStyle w:val="af1"/>
      </w:pPr>
      <w:r>
        <w:rPr>
          <w:rStyle w:val="af0"/>
        </w:rPr>
        <w:annotationRef/>
      </w:r>
      <w:r>
        <w:t xml:space="preserve">This expression is vague. Please elaborate. </w:t>
      </w:r>
    </w:p>
  </w:comment>
  <w:comment w:id="181" w:author="Author" w:date="2021-11-02T09:45:00Z" w:initials="Author">
    <w:p w14:paraId="5ACD6393" w14:textId="44339009" w:rsidR="00B67215" w:rsidRDefault="00B67215">
      <w:pPr>
        <w:pStyle w:val="af1"/>
      </w:pPr>
      <w:r>
        <w:rPr>
          <w:rStyle w:val="af0"/>
        </w:rPr>
        <w:annotationRef/>
      </w:r>
      <w:r>
        <w:t xml:space="preserve">Please define this acronym. </w:t>
      </w:r>
    </w:p>
  </w:comment>
  <w:comment w:id="220" w:author="Author" w:date="2021-11-02T10:19:00Z" w:initials="Author">
    <w:p w14:paraId="19B9DA7D" w14:textId="35183AD1" w:rsidR="00B67215" w:rsidRDefault="00B67215">
      <w:pPr>
        <w:pStyle w:val="af1"/>
      </w:pPr>
      <w:r>
        <w:rPr>
          <w:rStyle w:val="af0"/>
        </w:rPr>
        <w:annotationRef/>
      </w:r>
      <w:r>
        <w:t>Please report here some applications.</w:t>
      </w:r>
    </w:p>
  </w:comment>
  <w:comment w:id="237" w:author="Author" w:date="2021-11-02T10:28:00Z" w:initials="Author">
    <w:p w14:paraId="637B1D79" w14:textId="037D6397" w:rsidR="00B67215" w:rsidRDefault="00B67215">
      <w:pPr>
        <w:pStyle w:val="af1"/>
      </w:pPr>
      <w:r>
        <w:rPr>
          <w:rStyle w:val="af0"/>
        </w:rPr>
        <w:annotationRef/>
      </w:r>
      <w:r>
        <w:t xml:space="preserve">Please define this acronym. </w:t>
      </w:r>
    </w:p>
  </w:comment>
  <w:comment w:id="256" w:author="Author" w:date="2021-11-02T10:32:00Z" w:initials="Author">
    <w:p w14:paraId="177074BB" w14:textId="7E585321" w:rsidR="00B67215" w:rsidRDefault="00B67215">
      <w:pPr>
        <w:pStyle w:val="af1"/>
      </w:pPr>
      <w:r>
        <w:rPr>
          <w:rStyle w:val="af0"/>
        </w:rPr>
        <w:annotationRef/>
      </w:r>
      <w:r>
        <w:t xml:space="preserve">This sentence is too complex. Please try to provide a simple and clear interpretation of the reported results. </w:t>
      </w:r>
    </w:p>
  </w:comment>
  <w:comment w:id="289" w:author="Author" w:date="2021-11-02T10:51:00Z" w:initials="Author">
    <w:p w14:paraId="2CC1B931" w14:textId="65FAF164" w:rsidR="00B67215" w:rsidRDefault="00B67215">
      <w:pPr>
        <w:pStyle w:val="af1"/>
      </w:pPr>
      <w:r>
        <w:rPr>
          <w:rStyle w:val="af0"/>
        </w:rPr>
        <w:annotationRef/>
      </w:r>
      <w:r>
        <w:t xml:space="preserve">It is not clear why this method is effective. Further elaboration is required here. </w:t>
      </w:r>
    </w:p>
  </w:comment>
  <w:comment w:id="328" w:author="Author" w:date="2021-11-02T11:28:00Z" w:initials="Author">
    <w:p w14:paraId="7EB6E4B3" w14:textId="377214CB" w:rsidR="00B67215" w:rsidRDefault="00B67215">
      <w:pPr>
        <w:pStyle w:val="af1"/>
      </w:pPr>
      <w:r>
        <w:rPr>
          <w:rStyle w:val="af0"/>
        </w:rPr>
        <w:annotationRef/>
      </w:r>
      <w:r>
        <w:t xml:space="preserve">How exactly these bonding properties are used in the liquid phase? </w:t>
      </w:r>
    </w:p>
  </w:comment>
  <w:comment w:id="345" w:author="Author" w:date="2021-11-02T12:05:00Z" w:initials="Author">
    <w:p w14:paraId="4044B565" w14:textId="78984DCA" w:rsidR="00B67215" w:rsidRDefault="00B67215" w:rsidP="000929F0">
      <w:pPr>
        <w:pStyle w:val="af1"/>
      </w:pPr>
      <w:r>
        <w:rPr>
          <w:rStyle w:val="af0"/>
        </w:rPr>
        <w:annotationRef/>
      </w:r>
      <w:r>
        <w:t xml:space="preserve">The novelty of the current work should be clearly stressed. Are the energy </w:t>
      </w:r>
      <w:r w:rsidRPr="00572393">
        <w:rPr>
          <w:color w:val="auto"/>
          <w:sz w:val="20"/>
          <w:szCs w:val="20"/>
        </w:rPr>
        <w:t xml:space="preserve">absorbing </w:t>
      </w:r>
      <w:r>
        <w:rPr>
          <w:color w:val="auto"/>
          <w:sz w:val="20"/>
          <w:szCs w:val="20"/>
        </w:rPr>
        <w:t xml:space="preserve">properties </w:t>
      </w:r>
      <w:r w:rsidRPr="00572393">
        <w:rPr>
          <w:color w:val="auto"/>
          <w:sz w:val="20"/>
          <w:szCs w:val="20"/>
        </w:rPr>
        <w:t xml:space="preserve">and </w:t>
      </w:r>
      <w:r>
        <w:rPr>
          <w:color w:val="auto"/>
          <w:sz w:val="20"/>
          <w:szCs w:val="20"/>
        </w:rPr>
        <w:t xml:space="preserve">the </w:t>
      </w:r>
      <w:r w:rsidRPr="00572393">
        <w:rPr>
          <w:color w:val="auto"/>
          <w:sz w:val="20"/>
          <w:szCs w:val="20"/>
        </w:rPr>
        <w:t>load-carrying capabilit</w:t>
      </w:r>
      <w:r>
        <w:rPr>
          <w:color w:val="auto"/>
          <w:sz w:val="20"/>
          <w:szCs w:val="20"/>
        </w:rPr>
        <w:t>ies quite important characteristics? If yes, it should be underlined. How are these values compared with the literature and how they have been improved?</w:t>
      </w:r>
    </w:p>
  </w:comment>
  <w:comment w:id="372" w:author="Author" w:date="2021-11-02T11:46:00Z" w:initials="Author">
    <w:p w14:paraId="7F92772B" w14:textId="1E702A95" w:rsidR="00B67215" w:rsidRDefault="00B67215">
      <w:pPr>
        <w:pStyle w:val="af1"/>
      </w:pPr>
      <w:r>
        <w:rPr>
          <w:rStyle w:val="af0"/>
        </w:rPr>
        <w:annotationRef/>
      </w:r>
      <w:r w:rsidR="00DF26A7">
        <w:t>Why a two-</w:t>
      </w:r>
      <w:r>
        <w:t xml:space="preserve">component configuration was selected? Is this approach novel? If yes, it should be highlighted. </w:t>
      </w:r>
    </w:p>
  </w:comment>
  <w:comment w:id="385" w:author="Author" w:date="2021-11-02T11:50:00Z" w:initials="Author">
    <w:p w14:paraId="0F582BB6" w14:textId="32ACDF51" w:rsidR="00B67215" w:rsidRDefault="00B67215">
      <w:pPr>
        <w:pStyle w:val="af1"/>
      </w:pPr>
      <w:r>
        <w:rPr>
          <w:rStyle w:val="af0"/>
        </w:rPr>
        <w:annotationRef/>
      </w:r>
      <w:r>
        <w:t xml:space="preserve">Please define this acronym. </w:t>
      </w:r>
    </w:p>
  </w:comment>
  <w:comment w:id="396" w:author="Author" w:date="2021-11-02T11:57:00Z" w:initials="Author">
    <w:p w14:paraId="32697185" w14:textId="72CE4995" w:rsidR="00B67215" w:rsidRDefault="00B67215">
      <w:pPr>
        <w:pStyle w:val="af1"/>
      </w:pPr>
      <w:r>
        <w:rPr>
          <w:rStyle w:val="af0"/>
        </w:rPr>
        <w:annotationRef/>
      </w:r>
      <w:r>
        <w:t>What is the state-of-the-art value?</w:t>
      </w:r>
    </w:p>
  </w:comment>
  <w:comment w:id="397" w:author="Author" w:date="2021-11-02T11:58:00Z" w:initials="Author">
    <w:p w14:paraId="74AD3C6C" w14:textId="74297989" w:rsidR="00B67215" w:rsidRDefault="00B67215">
      <w:pPr>
        <w:pStyle w:val="af1"/>
      </w:pPr>
      <w:r>
        <w:rPr>
          <w:rStyle w:val="af0"/>
        </w:rPr>
        <w:annotationRef/>
      </w:r>
      <w:r>
        <w:t>What do the authors imply by this word?</w:t>
      </w:r>
    </w:p>
  </w:comment>
  <w:comment w:id="408" w:author="Author" w:date="2021-11-02T12:05:00Z" w:initials="Author">
    <w:p w14:paraId="04B230D5" w14:textId="0A7A5A3A" w:rsidR="00B67215" w:rsidRDefault="00B67215">
      <w:pPr>
        <w:pStyle w:val="af1"/>
      </w:pPr>
      <w:r>
        <w:rPr>
          <w:rStyle w:val="af0"/>
        </w:rPr>
        <w:annotationRef/>
      </w:r>
      <w:r>
        <w:t>What type of impact is implied here?</w:t>
      </w:r>
    </w:p>
  </w:comment>
  <w:comment w:id="447" w:author="Author" w:date="2021-11-02T12:10:00Z" w:initials="Author">
    <w:p w14:paraId="18CE06CF" w14:textId="05E1DAF6" w:rsidR="00B67215" w:rsidRDefault="00B67215">
      <w:pPr>
        <w:pStyle w:val="af1"/>
      </w:pPr>
      <w:r>
        <w:rPr>
          <w:rStyle w:val="af0"/>
        </w:rPr>
        <w:annotationRef/>
      </w:r>
      <w:r>
        <w:t xml:space="preserve">Why </w:t>
      </w:r>
      <w:r w:rsidR="00DF26A7">
        <w:t>does such an effect take</w:t>
      </w:r>
      <w:r>
        <w:t xml:space="preserve"> place?</w:t>
      </w:r>
    </w:p>
  </w:comment>
  <w:comment w:id="490" w:author="Author" w:date="2021-11-02T12:44:00Z" w:initials="Author">
    <w:p w14:paraId="457F4C4E" w14:textId="1ABD3878" w:rsidR="00B67215" w:rsidRDefault="00B67215">
      <w:pPr>
        <w:pStyle w:val="af1"/>
      </w:pPr>
      <w:r>
        <w:rPr>
          <w:rStyle w:val="af0"/>
        </w:rPr>
        <w:annotationRef/>
      </w:r>
      <w:r>
        <w:t>Have the authors examine</w:t>
      </w:r>
      <w:r w:rsidR="00DF26A7">
        <w:t>d</w:t>
      </w:r>
      <w:r>
        <w:t xml:space="preserve"> the impact of other holding times?</w:t>
      </w:r>
    </w:p>
  </w:comment>
  <w:comment w:id="518" w:author="Author" w:date="2021-11-02T12:55:00Z" w:initials="Author">
    <w:p w14:paraId="3CFDEC76" w14:textId="26B7F4E6" w:rsidR="00B67215" w:rsidRDefault="00B67215">
      <w:pPr>
        <w:pStyle w:val="af1"/>
      </w:pPr>
      <w:r>
        <w:rPr>
          <w:rStyle w:val="af0"/>
        </w:rPr>
        <w:annotationRef/>
      </w:r>
      <w:r>
        <w:t xml:space="preserve">This sentence is hard to follow. Please revise. </w:t>
      </w:r>
    </w:p>
  </w:comment>
  <w:comment w:id="537" w:author="Author" w:date="2021-11-02T13:09:00Z" w:initials="Author">
    <w:p w14:paraId="3242C378" w14:textId="387DE485" w:rsidR="00B67215" w:rsidRDefault="00B67215">
      <w:pPr>
        <w:pStyle w:val="af1"/>
      </w:pPr>
      <w:r>
        <w:rPr>
          <w:rStyle w:val="af0"/>
        </w:rPr>
        <w:annotationRef/>
      </w:r>
      <w:r>
        <w:t xml:space="preserve">It is not clear why such an effect will take place. Please provide some arguments. </w:t>
      </w:r>
    </w:p>
  </w:comment>
  <w:comment w:id="575" w:author="Author" w:date="2021-11-02T13:24:00Z" w:initials="Author">
    <w:p w14:paraId="29DF7DAC" w14:textId="3C35F2DE" w:rsidR="00B67215" w:rsidRDefault="00B67215">
      <w:pPr>
        <w:pStyle w:val="af1"/>
      </w:pPr>
      <w:r>
        <w:rPr>
          <w:rStyle w:val="af0"/>
        </w:rPr>
        <w:annotationRef/>
      </w:r>
      <w:r>
        <w:t xml:space="preserve">How exactly a good bonding state is defined? This expression should be quantified and compared with the literature, in order to highlight the novelty of the current work. </w:t>
      </w:r>
    </w:p>
  </w:comment>
  <w:comment w:id="589" w:author="Author" w:date="2021-11-02T13:29:00Z" w:initials="Author">
    <w:p w14:paraId="78191A07" w14:textId="04636B4D" w:rsidR="00B67215" w:rsidRDefault="00B67215">
      <w:pPr>
        <w:pStyle w:val="af1"/>
      </w:pPr>
      <w:r>
        <w:rPr>
          <w:rStyle w:val="af0"/>
        </w:rPr>
        <w:annotationRef/>
      </w:r>
      <w:r>
        <w:t xml:space="preserve">This expression should be quantified. Please provide the surface density of these defects. </w:t>
      </w:r>
    </w:p>
  </w:comment>
  <w:comment w:id="590" w:author="Author" w:date="2021-11-02T13:29:00Z" w:initials="Author">
    <w:p w14:paraId="61CE7457" w14:textId="51290F7F" w:rsidR="00B67215" w:rsidRDefault="00B67215">
      <w:pPr>
        <w:pStyle w:val="af1"/>
      </w:pPr>
      <w:r>
        <w:rPr>
          <w:rStyle w:val="af0"/>
        </w:rPr>
        <w:annotationRef/>
      </w:r>
      <w:r>
        <w:t xml:space="preserve">Is this effect desirable or not? Please elaborate. </w:t>
      </w:r>
    </w:p>
  </w:comment>
  <w:comment w:id="592" w:author="Author" w:date="2021-11-02T13:31:00Z" w:initials="Author">
    <w:p w14:paraId="14D21FAA" w14:textId="1B50A394" w:rsidR="00B67215" w:rsidRDefault="00B67215">
      <w:pPr>
        <w:pStyle w:val="af1"/>
      </w:pPr>
      <w:r>
        <w:rPr>
          <w:rStyle w:val="af0"/>
        </w:rPr>
        <w:annotationRef/>
      </w:r>
      <w:r>
        <w:t xml:space="preserve">Please add a reference here. </w:t>
      </w:r>
    </w:p>
  </w:comment>
  <w:comment w:id="601" w:author="Author" w:date="2021-11-02T13:32:00Z" w:initials="Author">
    <w:p w14:paraId="4CED52A0" w14:textId="1D9116AB" w:rsidR="00B67215" w:rsidRDefault="00B67215">
      <w:pPr>
        <w:pStyle w:val="af1"/>
      </w:pPr>
      <w:r>
        <w:rPr>
          <w:rStyle w:val="af0"/>
        </w:rPr>
        <w:annotationRef/>
      </w:r>
      <w:r>
        <w:t xml:space="preserve">Please describe the type of detachment. </w:t>
      </w:r>
    </w:p>
  </w:comment>
  <w:comment w:id="658" w:author="Author" w:date="2021-11-02T14:41:00Z" w:initials="Author">
    <w:p w14:paraId="61094FB8" w14:textId="131A1801" w:rsidR="00B67215" w:rsidRDefault="00B67215">
      <w:pPr>
        <w:pStyle w:val="af1"/>
      </w:pPr>
      <w:r>
        <w:rPr>
          <w:rStyle w:val="af0"/>
        </w:rPr>
        <w:annotationRef/>
      </w:r>
      <w:r>
        <w:t xml:space="preserve">This expression is vague. Please elaborate. </w:t>
      </w:r>
    </w:p>
  </w:comment>
  <w:comment w:id="705" w:author="Author" w:date="2021-11-02T14:46:00Z" w:initials="Author">
    <w:p w14:paraId="6F7E0FD9" w14:textId="3E7BDA7B" w:rsidR="00B67215" w:rsidRDefault="00B67215">
      <w:pPr>
        <w:pStyle w:val="af1"/>
      </w:pPr>
      <w:r>
        <w:rPr>
          <w:rStyle w:val="af0"/>
        </w:rPr>
        <w:annotationRef/>
      </w:r>
      <w:r>
        <w:t xml:space="preserve">Please provide arguments for this selection. </w:t>
      </w:r>
    </w:p>
  </w:comment>
  <w:comment w:id="733" w:author="Author" w:date="2021-11-02T15:09:00Z" w:initials="Author">
    <w:p w14:paraId="3063D808" w14:textId="603A17CD" w:rsidR="00B67215" w:rsidRDefault="00B67215">
      <w:pPr>
        <w:pStyle w:val="af1"/>
      </w:pPr>
      <w:r>
        <w:rPr>
          <w:rStyle w:val="af0"/>
        </w:rPr>
        <w:annotationRef/>
      </w:r>
      <w:r>
        <w:t xml:space="preserve">Please add a reference here. </w:t>
      </w:r>
    </w:p>
  </w:comment>
  <w:comment w:id="768" w:author="Author" w:date="2021-11-02T15:08:00Z" w:initials="Author">
    <w:p w14:paraId="0B19FA1D" w14:textId="19FDD854" w:rsidR="00B67215" w:rsidRDefault="00B67215">
      <w:pPr>
        <w:pStyle w:val="af1"/>
      </w:pPr>
      <w:r>
        <w:rPr>
          <w:rStyle w:val="af0"/>
        </w:rPr>
        <w:annotationRef/>
      </w:r>
      <w:r>
        <w:t xml:space="preserve">How exactly </w:t>
      </w:r>
      <w:r w:rsidR="00807844">
        <w:t xml:space="preserve">does </w:t>
      </w:r>
      <w:r>
        <w:t>this process take place?</w:t>
      </w:r>
    </w:p>
  </w:comment>
  <w:comment w:id="815" w:author="Author" w:date="2021-11-02T15:16:00Z" w:initials="Author">
    <w:p w14:paraId="5A5AE5D0" w14:textId="5AF4D20F" w:rsidR="00B67215" w:rsidRDefault="00B67215">
      <w:pPr>
        <w:pStyle w:val="af1"/>
      </w:pPr>
      <w:r>
        <w:rPr>
          <w:rStyle w:val="af0"/>
        </w:rPr>
        <w:annotationRef/>
      </w:r>
      <w:r>
        <w:t xml:space="preserve">Please add a reference here. </w:t>
      </w:r>
    </w:p>
  </w:comment>
  <w:comment w:id="825" w:author="Author" w:date="2021-11-02T15:18:00Z" w:initials="Author">
    <w:p w14:paraId="6D750677" w14:textId="19C720CF" w:rsidR="00B67215" w:rsidRDefault="00B67215">
      <w:pPr>
        <w:pStyle w:val="af1"/>
      </w:pPr>
      <w:r>
        <w:rPr>
          <w:rStyle w:val="af0"/>
        </w:rPr>
        <w:annotationRef/>
      </w:r>
      <w:r>
        <w:t xml:space="preserve">Please provide an approximate number here. </w:t>
      </w:r>
    </w:p>
  </w:comment>
  <w:comment w:id="842" w:author="Author" w:date="2021-11-02T15:30:00Z" w:initials="Author">
    <w:p w14:paraId="58A06628" w14:textId="21EA4EF3" w:rsidR="00B67215" w:rsidRDefault="00B67215">
      <w:pPr>
        <w:pStyle w:val="af1"/>
      </w:pPr>
      <w:r>
        <w:rPr>
          <w:rStyle w:val="af0"/>
        </w:rPr>
        <w:annotationRef/>
      </w:r>
      <w:r>
        <w:t>In order to obtain high-damping materials low or high density is required?</w:t>
      </w:r>
    </w:p>
  </w:comment>
  <w:comment w:id="873" w:author="Author" w:date="2021-11-02T15:34:00Z" w:initials="Author">
    <w:p w14:paraId="584AF525" w14:textId="73A52B69" w:rsidR="00B67215" w:rsidRDefault="00B67215">
      <w:pPr>
        <w:pStyle w:val="af1"/>
      </w:pPr>
      <w:r>
        <w:rPr>
          <w:rStyle w:val="af0"/>
        </w:rPr>
        <w:annotationRef/>
      </w:r>
      <w:r>
        <w:t xml:space="preserve">This expression is vague. Please elaborate. </w:t>
      </w:r>
    </w:p>
  </w:comment>
  <w:comment w:id="955" w:author="Author" w:date="2021-11-02T15:52:00Z" w:initials="Author">
    <w:p w14:paraId="7D50B527" w14:textId="2F9906D3" w:rsidR="00B67215" w:rsidRDefault="00B67215">
      <w:pPr>
        <w:pStyle w:val="af1"/>
      </w:pPr>
      <w:r>
        <w:rPr>
          <w:rStyle w:val="af0"/>
        </w:rPr>
        <w:annotationRef/>
      </w:r>
      <w:r>
        <w:t>Is there any experimental evidence to support this conjecture?</w:t>
      </w:r>
    </w:p>
  </w:comment>
  <w:comment w:id="1006" w:author="Author" w:date="2021-11-02T16:08:00Z" w:initials="Author">
    <w:p w14:paraId="5C486DE6" w14:textId="4940FD7F" w:rsidR="00B67215" w:rsidRDefault="00B67215">
      <w:pPr>
        <w:pStyle w:val="af1"/>
      </w:pPr>
      <w:r>
        <w:rPr>
          <w:rStyle w:val="af0"/>
        </w:rPr>
        <w:annotationRef/>
      </w:r>
      <w:r>
        <w:t xml:space="preserve">Please report the employed range. </w:t>
      </w:r>
    </w:p>
  </w:comment>
  <w:comment w:id="1034" w:author="Author" w:date="2021-11-02T16:11:00Z" w:initials="Author">
    <w:p w14:paraId="66F4B346" w14:textId="526667DB" w:rsidR="00B67215" w:rsidRDefault="00B67215">
      <w:pPr>
        <w:pStyle w:val="af1"/>
      </w:pPr>
      <w:r>
        <w:rPr>
          <w:rStyle w:val="af0"/>
        </w:rPr>
        <w:annotationRef/>
      </w:r>
      <w:r>
        <w:t>What do</w:t>
      </w:r>
      <w:r w:rsidR="00807844">
        <w:t>es</w:t>
      </w:r>
      <w:r>
        <w:t xml:space="preserve"> this non-linearity impl</w:t>
      </w:r>
      <w:r w:rsidR="00807844">
        <w:t>y</w:t>
      </w:r>
      <w:r>
        <w:t>?</w:t>
      </w:r>
    </w:p>
  </w:comment>
  <w:comment w:id="1071" w:author="Author" w:date="2021-11-02T16:24:00Z" w:initials="Author">
    <w:p w14:paraId="67B88598" w14:textId="4033644B" w:rsidR="00B67215" w:rsidRDefault="00B67215">
      <w:pPr>
        <w:pStyle w:val="af1"/>
      </w:pPr>
      <w:r>
        <w:rPr>
          <w:rStyle w:val="af0"/>
        </w:rPr>
        <w:annotationRef/>
      </w:r>
      <w:r>
        <w:t xml:space="preserve">Please add a reference here in order to support this assumption. </w:t>
      </w:r>
    </w:p>
  </w:comment>
  <w:comment w:id="1092" w:author="Author" w:date="2021-11-02T16:32:00Z" w:initials="Author">
    <w:p w14:paraId="35D6C999" w14:textId="2A945267" w:rsidR="00B67215" w:rsidRDefault="00B67215">
      <w:pPr>
        <w:pStyle w:val="af1"/>
      </w:pPr>
      <w:r>
        <w:rPr>
          <w:rStyle w:val="af0"/>
        </w:rPr>
        <w:annotationRef/>
      </w:r>
      <w:r>
        <w:t>Can the author comment on the time scale of these effects?</w:t>
      </w:r>
    </w:p>
  </w:comment>
  <w:comment w:id="1148" w:author="Author" w:date="2021-11-02T16:41:00Z" w:initials="Author">
    <w:p w14:paraId="0ECCC153" w14:textId="0C466FAA" w:rsidR="00B67215" w:rsidRDefault="00B67215">
      <w:pPr>
        <w:pStyle w:val="af1"/>
      </w:pPr>
      <w:r>
        <w:rPr>
          <w:rStyle w:val="af0"/>
        </w:rPr>
        <w:annotationRef/>
      </w:r>
      <w:r>
        <w:t>What is the state-of-the-art value?</w:t>
      </w:r>
    </w:p>
  </w:comment>
  <w:comment w:id="1190" w:author="Author" w:date="2021-11-02T18:33:00Z" w:initials="Author">
    <w:p w14:paraId="6F3E3F38" w14:textId="609A5643" w:rsidR="00B67215" w:rsidRDefault="00B67215">
      <w:pPr>
        <w:pStyle w:val="af1"/>
      </w:pPr>
      <w:r>
        <w:rPr>
          <w:rStyle w:val="af0"/>
        </w:rPr>
        <w:annotationRef/>
      </w:r>
      <w:r>
        <w:t xml:space="preserve">Why </w:t>
      </w:r>
      <w:r w:rsidR="0089377A">
        <w:t xml:space="preserve">does </w:t>
      </w:r>
      <w:r>
        <w:t>such an effect take place?</w:t>
      </w:r>
    </w:p>
  </w:comment>
  <w:comment w:id="1219" w:author="Author" w:date="2021-11-02T18:36:00Z" w:initials="Author">
    <w:p w14:paraId="1CDEC542" w14:textId="55E4938F" w:rsidR="00B67215" w:rsidRDefault="00B67215">
      <w:pPr>
        <w:pStyle w:val="af1"/>
      </w:pPr>
      <w:r>
        <w:rPr>
          <w:rStyle w:val="af0"/>
        </w:rPr>
        <w:annotationRef/>
      </w:r>
      <w:r>
        <w:t xml:space="preserve">Please add a reference here. </w:t>
      </w:r>
    </w:p>
  </w:comment>
  <w:comment w:id="1265" w:author="Author" w:date="2021-11-02T18:50:00Z" w:initials="Author">
    <w:p w14:paraId="65A460A8" w14:textId="341C445E" w:rsidR="00B67215" w:rsidRDefault="00B67215">
      <w:pPr>
        <w:pStyle w:val="af1"/>
      </w:pPr>
      <w:r>
        <w:rPr>
          <w:rStyle w:val="af0"/>
        </w:rPr>
        <w:annotationRef/>
      </w:r>
      <w:r>
        <w:t xml:space="preserve">Please report the number of cycles. </w:t>
      </w:r>
    </w:p>
  </w:comment>
  <w:comment w:id="1329" w:author="Author" w:date="2021-11-02T19:41:00Z" w:initials="Author">
    <w:p w14:paraId="60BAB4FC" w14:textId="4C30BE5D" w:rsidR="00B67215" w:rsidRDefault="00B67215">
      <w:pPr>
        <w:pStyle w:val="af1"/>
      </w:pPr>
      <w:r>
        <w:rPr>
          <w:rStyle w:val="af0"/>
        </w:rPr>
        <w:annotationRef/>
      </w:r>
      <w:r>
        <w:t>What is the underlying mechanism for the slipping of the metal wire?</w:t>
      </w:r>
    </w:p>
  </w:comment>
  <w:comment w:id="1362" w:author="Author" w:date="2021-11-02T19:52:00Z" w:initials="Author">
    <w:p w14:paraId="64A987DE" w14:textId="40AFC2C7" w:rsidR="00B67215" w:rsidRDefault="00B67215">
      <w:pPr>
        <w:pStyle w:val="af1"/>
      </w:pPr>
      <w:r>
        <w:rPr>
          <w:rStyle w:val="af0"/>
        </w:rPr>
        <w:annotationRef/>
      </w:r>
      <w:r>
        <w:t>Do these three mechanisms take place simultaneously?</w:t>
      </w:r>
    </w:p>
  </w:comment>
  <w:comment w:id="1425" w:author="Author" w:date="2021-11-02T19:56:00Z" w:initials="Author">
    <w:p w14:paraId="18B069A1" w14:textId="22EC6234" w:rsidR="00B67215" w:rsidRDefault="00B67215">
      <w:pPr>
        <w:pStyle w:val="af1"/>
      </w:pPr>
      <w:r>
        <w:rPr>
          <w:rStyle w:val="af0"/>
        </w:rPr>
        <w:annotationRef/>
      </w:r>
      <w:r>
        <w:t xml:space="preserve">Please quantify this expression. How good is the damping </w:t>
      </w:r>
      <w:r w:rsidR="006B1ACC">
        <w:t>performance</w:t>
      </w:r>
      <w:r>
        <w:t>?</w:t>
      </w:r>
    </w:p>
  </w:comment>
  <w:comment w:id="1451" w:author="Author" w:date="2021-11-03T10:39:00Z" w:initials="Author">
    <w:p w14:paraId="3BF45509" w14:textId="6E803049" w:rsidR="004B4CFF" w:rsidRDefault="004B4CFF">
      <w:pPr>
        <w:pStyle w:val="af1"/>
      </w:pPr>
      <w:r>
        <w:rPr>
          <w:rStyle w:val="af0"/>
        </w:rPr>
        <w:annotationRef/>
      </w:r>
      <w:r>
        <w:t xml:space="preserve">A solid interpretation for this effect is missing here. </w:t>
      </w:r>
    </w:p>
  </w:comment>
  <w:comment w:id="1492" w:author="Author" w:date="2021-11-02T21:08:00Z" w:initials="Author">
    <w:p w14:paraId="348958DD" w14:textId="7C240CC3" w:rsidR="00B67215" w:rsidRDefault="00B67215">
      <w:pPr>
        <w:pStyle w:val="af1"/>
      </w:pPr>
      <w:r>
        <w:rPr>
          <w:rStyle w:val="af0"/>
        </w:rPr>
        <w:annotationRef/>
      </w:r>
      <w:r w:rsidR="006B1ACC" w:rsidRPr="006B1ACC">
        <w:t>To what extent does this partial debonding take place?</w:t>
      </w:r>
    </w:p>
  </w:comment>
  <w:comment w:id="1529" w:author="Author" w:date="2021-11-02T21:07:00Z" w:initials="Author">
    <w:p w14:paraId="2F673FFA" w14:textId="089735FF" w:rsidR="00B67215" w:rsidRDefault="00B67215">
      <w:pPr>
        <w:pStyle w:val="af1"/>
      </w:pPr>
      <w:r>
        <w:rPr>
          <w:rStyle w:val="af0"/>
        </w:rPr>
        <w:annotationRef/>
      </w:r>
      <w:r>
        <w:t xml:space="preserve">This expression is vague. Please revise. </w:t>
      </w:r>
    </w:p>
  </w:comment>
  <w:comment w:id="1549" w:author="Author" w:date="2021-11-02T21:10:00Z" w:initials="Author">
    <w:p w14:paraId="4260B2B8" w14:textId="3CBE03D5" w:rsidR="00B67215" w:rsidRPr="006A5867" w:rsidRDefault="00B67215">
      <w:pPr>
        <w:pStyle w:val="af1"/>
      </w:pPr>
      <w:r>
        <w:rPr>
          <w:rStyle w:val="af0"/>
        </w:rPr>
        <w:annotationRef/>
      </w:r>
      <w:r>
        <w:t xml:space="preserve">Please add a reference here. </w:t>
      </w:r>
    </w:p>
  </w:comment>
  <w:comment w:id="1583" w:author="Author" w:date="2021-11-03T08:39:00Z" w:initials="Author">
    <w:p w14:paraId="2470235A" w14:textId="024A2F9B" w:rsidR="00B67215" w:rsidRDefault="00B67215">
      <w:pPr>
        <w:pStyle w:val="af1"/>
      </w:pPr>
      <w:r>
        <w:rPr>
          <w:rStyle w:val="af0"/>
        </w:rPr>
        <w:annotationRef/>
      </w:r>
      <w:r>
        <w:t xml:space="preserve">Please add a reference here. </w:t>
      </w:r>
    </w:p>
  </w:comment>
  <w:comment w:id="1624" w:author="Author" w:date="2021-11-03T08:52:00Z" w:initials="Author">
    <w:p w14:paraId="2ADC8223" w14:textId="00FC6D7F" w:rsidR="00B67215" w:rsidRDefault="00B67215">
      <w:pPr>
        <w:pStyle w:val="af1"/>
      </w:pPr>
      <w:r>
        <w:rPr>
          <w:rStyle w:val="af0"/>
        </w:rPr>
        <w:annotationRef/>
      </w:r>
      <w:r>
        <w:t>What do the authors imply by this expression?</w:t>
      </w:r>
    </w:p>
  </w:comment>
  <w:comment w:id="1637" w:author="Author" w:date="2021-11-03T08:53:00Z" w:initials="Author">
    <w:p w14:paraId="49BCDE2F" w14:textId="03B1EFF3" w:rsidR="00B67215" w:rsidRDefault="00B67215">
      <w:pPr>
        <w:pStyle w:val="af1"/>
      </w:pPr>
      <w:r>
        <w:rPr>
          <w:rStyle w:val="af0"/>
        </w:rPr>
        <w:annotationRef/>
      </w:r>
      <w:r>
        <w:t>What is the direction of these forces?</w:t>
      </w:r>
    </w:p>
  </w:comment>
  <w:comment w:id="1666" w:author="Author" w:date="2021-11-03T10:44:00Z" w:initials="Author">
    <w:p w14:paraId="7363D64F" w14:textId="7F5E0B35" w:rsidR="00940DF4" w:rsidRDefault="00940DF4">
      <w:pPr>
        <w:pStyle w:val="af1"/>
      </w:pPr>
      <w:r>
        <w:rPr>
          <w:rStyle w:val="af0"/>
        </w:rPr>
        <w:annotationRef/>
      </w:r>
      <w:r>
        <w:t xml:space="preserve">Please add a reference here. </w:t>
      </w:r>
    </w:p>
  </w:comment>
  <w:comment w:id="1672" w:author="Author" w:date="2021-11-03T08:55:00Z" w:initials="Author">
    <w:p w14:paraId="6ED84FBA" w14:textId="68B5C597" w:rsidR="00B67215" w:rsidRDefault="00B67215">
      <w:pPr>
        <w:pStyle w:val="af1"/>
      </w:pPr>
      <w:r>
        <w:rPr>
          <w:rStyle w:val="af0"/>
        </w:rPr>
        <w:annotationRef/>
      </w:r>
      <w:r>
        <w:t>Surface or bulk density?</w:t>
      </w:r>
    </w:p>
  </w:comment>
  <w:comment w:id="1734" w:author="Author" w:date="2021-11-03T09:40:00Z" w:initials="Author">
    <w:p w14:paraId="4557A38A" w14:textId="7BCB38F9" w:rsidR="00A22BC0" w:rsidRDefault="00A22BC0">
      <w:pPr>
        <w:pStyle w:val="af1"/>
      </w:pPr>
      <w:r>
        <w:rPr>
          <w:rStyle w:val="af0"/>
        </w:rPr>
        <w:annotationRef/>
      </w:r>
      <w:r>
        <w:t>What do the authors imply here?</w:t>
      </w:r>
    </w:p>
  </w:comment>
  <w:comment w:id="1750" w:author="Author" w:date="2021-11-03T09:48:00Z" w:initials="Author">
    <w:p w14:paraId="7721E4DB" w14:textId="5B4EE541" w:rsidR="00DF63CD" w:rsidRDefault="00DF63CD">
      <w:pPr>
        <w:pStyle w:val="af1"/>
      </w:pPr>
      <w:r>
        <w:rPr>
          <w:rStyle w:val="af0"/>
        </w:rPr>
        <w:annotationRef/>
      </w:r>
      <w:r>
        <w:t>How the actual force is defined?</w:t>
      </w:r>
    </w:p>
  </w:comment>
  <w:comment w:id="1803" w:author="Author" w:date="2021-11-03T09:54:00Z" w:initials="Author">
    <w:p w14:paraId="55A44AB7" w14:textId="59212440" w:rsidR="00A35099" w:rsidRDefault="00A35099">
      <w:pPr>
        <w:pStyle w:val="af1"/>
      </w:pPr>
      <w:r>
        <w:rPr>
          <w:rStyle w:val="af0"/>
        </w:rPr>
        <w:annotationRef/>
      </w:r>
      <w:r>
        <w:t xml:space="preserve">More details regarding the solving process of the model should be provided. </w:t>
      </w:r>
    </w:p>
  </w:comment>
  <w:comment w:id="1818" w:author="Author" w:date="2021-11-03T09:57:00Z" w:initials="Author">
    <w:p w14:paraId="2ED3FBCC" w14:textId="710E9023" w:rsidR="002A30F2" w:rsidRDefault="002A30F2">
      <w:pPr>
        <w:pStyle w:val="af1"/>
      </w:pPr>
      <w:r>
        <w:rPr>
          <w:rStyle w:val="af0"/>
        </w:rPr>
        <w:annotationRef/>
      </w:r>
      <w:r>
        <w:t xml:space="preserve">Please define this acronym. </w:t>
      </w:r>
    </w:p>
  </w:comment>
  <w:comment w:id="1882" w:author="Author" w:date="2021-11-03T10:03:00Z" w:initials="Author">
    <w:p w14:paraId="6EA772EC" w14:textId="18351FE0" w:rsidR="00D470CA" w:rsidRDefault="00D470CA">
      <w:pPr>
        <w:pStyle w:val="af1"/>
      </w:pPr>
      <w:r>
        <w:rPr>
          <w:rStyle w:val="af0"/>
        </w:rPr>
        <w:annotationRef/>
      </w:r>
      <w:r>
        <w:t xml:space="preserve">This expression is vague. Please revise.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4AA4BF" w15:done="0"/>
  <w15:commentEx w15:paraId="6586A8CB" w15:done="0"/>
  <w15:commentEx w15:paraId="7AC546AF" w15:done="0"/>
  <w15:commentEx w15:paraId="6DC7319A" w15:done="0"/>
  <w15:commentEx w15:paraId="6CEE7405" w15:done="0"/>
  <w15:commentEx w15:paraId="5ACD6393" w15:done="0"/>
  <w15:commentEx w15:paraId="19B9DA7D" w15:done="0"/>
  <w15:commentEx w15:paraId="637B1D79" w15:done="0"/>
  <w15:commentEx w15:paraId="177074BB" w15:done="0"/>
  <w15:commentEx w15:paraId="2CC1B931" w15:done="0"/>
  <w15:commentEx w15:paraId="7EB6E4B3" w15:done="0"/>
  <w15:commentEx w15:paraId="4044B565" w15:done="0"/>
  <w15:commentEx w15:paraId="7F92772B" w15:done="0"/>
  <w15:commentEx w15:paraId="0F582BB6" w15:done="0"/>
  <w15:commentEx w15:paraId="32697185" w15:done="0"/>
  <w15:commentEx w15:paraId="74AD3C6C" w15:done="0"/>
  <w15:commentEx w15:paraId="04B230D5" w15:done="0"/>
  <w15:commentEx w15:paraId="18CE06CF" w15:done="0"/>
  <w15:commentEx w15:paraId="457F4C4E" w15:done="0"/>
  <w15:commentEx w15:paraId="3CFDEC76" w15:done="0"/>
  <w15:commentEx w15:paraId="3242C378" w15:done="0"/>
  <w15:commentEx w15:paraId="29DF7DAC" w15:done="0"/>
  <w15:commentEx w15:paraId="78191A07" w15:done="0"/>
  <w15:commentEx w15:paraId="61CE7457" w15:done="0"/>
  <w15:commentEx w15:paraId="14D21FAA" w15:done="0"/>
  <w15:commentEx w15:paraId="4CED52A0" w15:done="0"/>
  <w15:commentEx w15:paraId="61094FB8" w15:done="0"/>
  <w15:commentEx w15:paraId="6F7E0FD9" w15:done="0"/>
  <w15:commentEx w15:paraId="3063D808" w15:done="0"/>
  <w15:commentEx w15:paraId="0B19FA1D" w15:done="0"/>
  <w15:commentEx w15:paraId="5A5AE5D0" w15:done="0"/>
  <w15:commentEx w15:paraId="6D750677" w15:done="0"/>
  <w15:commentEx w15:paraId="58A06628" w15:done="0"/>
  <w15:commentEx w15:paraId="584AF525" w15:done="0"/>
  <w15:commentEx w15:paraId="7D50B527" w15:done="0"/>
  <w15:commentEx w15:paraId="5C486DE6" w15:done="0"/>
  <w15:commentEx w15:paraId="66F4B346" w15:done="0"/>
  <w15:commentEx w15:paraId="67B88598" w15:done="0"/>
  <w15:commentEx w15:paraId="35D6C999" w15:done="0"/>
  <w15:commentEx w15:paraId="0ECCC153" w15:done="0"/>
  <w15:commentEx w15:paraId="6F3E3F38" w15:done="0"/>
  <w15:commentEx w15:paraId="1CDEC542" w15:done="0"/>
  <w15:commentEx w15:paraId="65A460A8" w15:done="0"/>
  <w15:commentEx w15:paraId="60BAB4FC" w15:done="0"/>
  <w15:commentEx w15:paraId="64A987DE" w15:done="0"/>
  <w15:commentEx w15:paraId="18B069A1" w15:done="0"/>
  <w15:commentEx w15:paraId="3BF45509" w15:done="0"/>
  <w15:commentEx w15:paraId="348958DD" w15:done="0"/>
  <w15:commentEx w15:paraId="2F673FFA" w15:done="0"/>
  <w15:commentEx w15:paraId="4260B2B8" w15:done="0"/>
  <w15:commentEx w15:paraId="2470235A" w15:done="0"/>
  <w15:commentEx w15:paraId="2ADC8223" w15:done="0"/>
  <w15:commentEx w15:paraId="49BCDE2F" w15:done="0"/>
  <w15:commentEx w15:paraId="7363D64F" w15:done="0"/>
  <w15:commentEx w15:paraId="6ED84FBA" w15:done="0"/>
  <w15:commentEx w15:paraId="4557A38A" w15:done="0"/>
  <w15:commentEx w15:paraId="7721E4DB" w15:done="0"/>
  <w15:commentEx w15:paraId="55A44AB7" w15:done="0"/>
  <w15:commentEx w15:paraId="2ED3FBCC" w15:done="0"/>
  <w15:commentEx w15:paraId="6EA772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32C97" w16cex:dateUtc="2021-07-09T12:14:00Z"/>
  <w16cex:commentExtensible w16cex:durableId="24932CDE" w16cex:dateUtc="2021-07-09T12:15:00Z"/>
  <w16cex:commentExtensible w16cex:durableId="2492A844" w16cex:dateUtc="2021-07-09T02:49:00Z"/>
  <w16cex:commentExtensible w16cex:durableId="2492A9FD" w16cex:dateUtc="2021-07-09T02:57:00Z"/>
  <w16cex:commentExtensible w16cex:durableId="2492FE72" w16cex:dateUtc="2021-07-09T08:57:00Z"/>
  <w16cex:commentExtensible w16cex:durableId="2492ADED" w16cex:dateUtc="2021-07-09T03:13:00Z"/>
  <w16cex:commentExtensible w16cex:durableId="249304ED" w16cex:dateUtc="2021-07-09T09:25:00Z"/>
  <w16cex:commentExtensible w16cex:durableId="24930666" w16cex:dateUtc="2021-07-09T0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5AFC3A" w16cid:durableId="24932C97"/>
  <w16cid:commentId w16cid:paraId="27C029C2" w16cid:durableId="24932CDE"/>
  <w16cid:commentId w16cid:paraId="3408246F" w16cid:durableId="2492A844"/>
  <w16cid:commentId w16cid:paraId="62DCD831" w16cid:durableId="2492A9FD"/>
  <w16cid:commentId w16cid:paraId="0205EA7B" w16cid:durableId="2492FE72"/>
  <w16cid:commentId w16cid:paraId="5C99F478" w16cid:durableId="2492ADED"/>
  <w16cid:commentId w16cid:paraId="6E9C0F4F" w16cid:durableId="249304ED"/>
  <w16cid:commentId w16cid:paraId="413AB905" w16cid:durableId="249306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672AA" w14:textId="77777777" w:rsidR="001432EA" w:rsidRDefault="001432EA" w:rsidP="00771FEF">
      <w:pPr>
        <w:ind w:firstLine="480"/>
      </w:pPr>
      <w:r>
        <w:separator/>
      </w:r>
    </w:p>
  </w:endnote>
  <w:endnote w:type="continuationSeparator" w:id="0">
    <w:p w14:paraId="57C80C01" w14:textId="77777777" w:rsidR="001432EA" w:rsidRDefault="001432EA" w:rsidP="00771FEF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837872"/>
      <w:docPartObj>
        <w:docPartGallery w:val="Page Numbers (Bottom of Page)"/>
        <w:docPartUnique/>
      </w:docPartObj>
    </w:sdtPr>
    <w:sdtContent>
      <w:p w14:paraId="37B5662C" w14:textId="53A5BFC0" w:rsidR="00B67215" w:rsidRDefault="00B67215">
        <w:pPr>
          <w:pStyle w:val="a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61F" w:rsidRPr="0068761F">
          <w:rPr>
            <w:noProof/>
            <w:lang w:val="zh-CN"/>
          </w:rPr>
          <w:t>14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51ADA" w14:textId="77777777" w:rsidR="00B67215" w:rsidRDefault="00B67215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B8699" w14:textId="77777777" w:rsidR="00B67215" w:rsidRDefault="00B67215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26CBB" w14:textId="77777777" w:rsidR="001432EA" w:rsidRDefault="001432EA" w:rsidP="00771FEF">
      <w:pPr>
        <w:ind w:firstLine="480"/>
      </w:pPr>
      <w:r>
        <w:separator/>
      </w:r>
    </w:p>
  </w:footnote>
  <w:footnote w:type="continuationSeparator" w:id="0">
    <w:p w14:paraId="7E4583BC" w14:textId="77777777" w:rsidR="001432EA" w:rsidRDefault="001432EA" w:rsidP="00771FEF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789F4" w14:textId="0A9C51F6" w:rsidR="00B67215" w:rsidRDefault="00B67215" w:rsidP="00875308">
    <w:pPr>
      <w:pStyle w:val="a3"/>
      <w:pBdr>
        <w:bottom w:val="none" w:sz="0" w:space="0" w:color="auto"/>
      </w:pBdr>
      <w:ind w:firstLineChars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558B2" w14:textId="669F06AC" w:rsidR="00B67215" w:rsidRPr="00875308" w:rsidRDefault="00B67215" w:rsidP="00875308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91BDB" w14:textId="77777777" w:rsidR="00B67215" w:rsidRDefault="00B67215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415C37"/>
    <w:multiLevelType w:val="singleLevel"/>
    <w:tmpl w:val="CF415C37"/>
    <w:lvl w:ilvl="0">
      <w:start w:val="1"/>
      <w:numFmt w:val="decimal"/>
      <w:lvlText w:val="[%1]"/>
      <w:lvlJc w:val="left"/>
      <w:pPr>
        <w:tabs>
          <w:tab w:val="num" w:pos="397"/>
        </w:tabs>
        <w:ind w:left="454" w:hanging="454"/>
      </w:pPr>
      <w:rPr>
        <w:rFonts w:hint="default"/>
      </w:rPr>
    </w:lvl>
  </w:abstractNum>
  <w:abstractNum w:abstractNumId="1" w15:restartNumberingAfterBreak="0">
    <w:nsid w:val="216F4F08"/>
    <w:multiLevelType w:val="hybridMultilevel"/>
    <w:tmpl w:val="B1A460AE"/>
    <w:lvl w:ilvl="0" w:tplc="C3E239AA">
      <w:start w:val="1"/>
      <w:numFmt w:val="japaneseCounting"/>
      <w:lvlText w:val="第%1章"/>
      <w:lvlJc w:val="left"/>
      <w:pPr>
        <w:ind w:left="198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3CD02AD0"/>
    <w:multiLevelType w:val="hybridMultilevel"/>
    <w:tmpl w:val="FC60730E"/>
    <w:lvl w:ilvl="0" w:tplc="D62AB00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2C813C0"/>
    <w:multiLevelType w:val="hybridMultilevel"/>
    <w:tmpl w:val="A6FEDF4E"/>
    <w:lvl w:ilvl="0" w:tplc="B9FA2142">
      <w:start w:val="1"/>
      <w:numFmt w:val="decimal"/>
      <w:lvlText w:val="【%1】"/>
      <w:lvlJc w:val="left"/>
      <w:pPr>
        <w:ind w:left="831" w:hanging="831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5A33AD"/>
    <w:multiLevelType w:val="hybridMultilevel"/>
    <w:tmpl w:val="681C71C2"/>
    <w:lvl w:ilvl="0" w:tplc="1AB84C9E">
      <w:start w:val="1"/>
      <w:numFmt w:val="decimal"/>
      <w:lvlText w:val="【%1】"/>
      <w:lvlJc w:val="left"/>
      <w:pPr>
        <w:ind w:left="831" w:hanging="831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0B36E3E"/>
    <w:multiLevelType w:val="multilevel"/>
    <w:tmpl w:val="60B36E3E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586DEF"/>
    <w:multiLevelType w:val="hybridMultilevel"/>
    <w:tmpl w:val="09A445FE"/>
    <w:lvl w:ilvl="0" w:tplc="F544C5BA">
      <w:start w:val="1"/>
      <w:numFmt w:val="lowerLetter"/>
      <w:lvlText w:val="(%1)"/>
      <w:lvlJc w:val="left"/>
      <w:pPr>
        <w:ind w:left="463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943" w:hanging="420"/>
      </w:pPr>
    </w:lvl>
    <w:lvl w:ilvl="2" w:tplc="0409001B" w:tentative="1">
      <w:start w:val="1"/>
      <w:numFmt w:val="lowerRoman"/>
      <w:lvlText w:val="%3."/>
      <w:lvlJc w:val="righ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9" w:tentative="1">
      <w:start w:val="1"/>
      <w:numFmt w:val="lowerLetter"/>
      <w:lvlText w:val="%5)"/>
      <w:lvlJc w:val="left"/>
      <w:pPr>
        <w:ind w:left="2203" w:hanging="420"/>
      </w:pPr>
    </w:lvl>
    <w:lvl w:ilvl="5" w:tplc="0409001B" w:tentative="1">
      <w:start w:val="1"/>
      <w:numFmt w:val="lowerRoman"/>
      <w:lvlText w:val="%6."/>
      <w:lvlJc w:val="righ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9" w:tentative="1">
      <w:start w:val="1"/>
      <w:numFmt w:val="lowerLetter"/>
      <w:lvlText w:val="%8)"/>
      <w:lvlJc w:val="left"/>
      <w:pPr>
        <w:ind w:left="3463" w:hanging="420"/>
      </w:pPr>
    </w:lvl>
    <w:lvl w:ilvl="8" w:tplc="0409001B" w:tentative="1">
      <w:start w:val="1"/>
      <w:numFmt w:val="lowerRoman"/>
      <w:lvlText w:val="%9."/>
      <w:lvlJc w:val="right"/>
      <w:pPr>
        <w:ind w:left="3883" w:hanging="420"/>
      </w:pPr>
    </w:lvl>
  </w:abstractNum>
  <w:abstractNum w:abstractNumId="7" w15:restartNumberingAfterBreak="0">
    <w:nsid w:val="6F8F0584"/>
    <w:multiLevelType w:val="multilevel"/>
    <w:tmpl w:val="6F8F0584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4F52009"/>
    <w:multiLevelType w:val="hybridMultilevel"/>
    <w:tmpl w:val="2354A59E"/>
    <w:lvl w:ilvl="0" w:tplc="B9FA2142">
      <w:start w:val="1"/>
      <w:numFmt w:val="decimal"/>
      <w:lvlText w:val="【%1】"/>
      <w:lvlJc w:val="left"/>
      <w:pPr>
        <w:ind w:left="831" w:hanging="831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trackRevisions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sTQ2NjM1tjQ0NjFV0lEKTi0uzszPAykwNawFAJZ5SxAtAAAA"/>
    <w:docVar w:name="NE.Ref{00ABACE2-74ED-492D-BCE4-201004211C60}" w:val=" ADDIN NE.Ref.{00ABACE2-74ED-492D-BCE4-201004211C60}&lt;Citation&gt;&lt;Group&gt;&lt;References&gt;&lt;Item&gt;&lt;ID&gt;481&lt;/ID&gt;&lt;UID&gt;{A309420E-C536-494B-90E2-85BB0C508E12}&lt;/UID&gt;&lt;Title&gt;Characterization of irregular open-cell cellular structure with silicone pore filler&lt;/Title&gt;&lt;Template&gt;Journal Article&lt;/Template&gt;&lt;Star&gt;0&lt;/Star&gt;&lt;Tag&gt;0&lt;/Tag&gt;&lt;Author&gt;Vesenjak, Matej; Krstulović-Opara, Lovre; Ren, Zoran&lt;/Author&gt;&lt;Year&gt;2013&lt;/Year&gt;&lt;Details&gt;&lt;_author_adr&gt;Faculty of Mechanical Engineering, University of Maribor, Smetanova 17, 2000 Maribor, Slovenia;;Faculty of Electrical Engineering, Mechanical Engineering and Naval Architecture, University of Split, R. Boškovića 32, 21000 Split, Croatia&lt;/_author_adr&gt;&lt;_collection_scope&gt;SCI;SCIE;EI&lt;/_collection_scope&gt;&lt;_created&gt;63725613&lt;/_created&gt;&lt;_db_provider&gt;CNKI&lt;/_db_provider&gt;&lt;_impact_factor&gt;   3.275&lt;/_impact_factor&gt;&lt;_isbn&gt;0142-9418&lt;/_isbn&gt;&lt;_issue&gt;8&lt;/_issue&gt;&lt;_journal&gt;Polymer Testing&lt;/_journal&gt;&lt;_keywords&gt;Open-cell cellular structure;Irregular topology;Aluminium foam;Silicone pore filler;Mechanical properties;Experimental study&lt;/_keywords&gt;&lt;_modified&gt;63729927&lt;/_modified&gt;&lt;_volume&gt;32&lt;/_volume&gt;&lt;/Details&gt;&lt;Extra&gt;&lt;DBUID&gt;{F96A950B-833F-4880-A151-76DA2D6A2879}&lt;/DBUID&gt;&lt;/Extra&gt;&lt;/Item&gt;&lt;/References&gt;&lt;/Group&gt;&lt;Group&gt;&lt;References&gt;&lt;Item&gt;&lt;ID&gt;557&lt;/ID&gt;&lt;UID&gt;{0E7EBAA8-826D-4630-8259-CDA5594023A5}&lt;/UID&gt;&lt;Title&gt;Analysis and Experimentation Research of the Static Compressive Mechanical Test of Foam Aluminum Composite&lt;/Title&gt;&lt;Template&gt;Journal Article&lt;/Template&gt;&lt;Star&gt;0&lt;/Star&gt;&lt;Tag&gt;0&lt;/Tag&gt;&lt;Author&gt;Lin, Z R; Lai, Y; Tian, Y F&lt;/Author&gt;&lt;Year&gt;2014&lt;/Year&gt;&lt;Details&gt;&lt;_created&gt;64072476&lt;/_created&gt;&lt;_journal&gt;Advanced Materials Research&lt;/_journal&gt;&lt;_modified&gt;64072476&lt;/_modified&gt;&lt;_pages&gt;16-19&lt;/_pages&gt;&lt;_volume&gt;1030-1032&lt;/_volume&gt;&lt;/Details&gt;&lt;Extra&gt;&lt;DBUID&gt;{8AE2D89F-7D62-4466-8B41-79AEC1DABED4}&lt;/DBUID&gt;&lt;/Extra&gt;&lt;/Item&gt;&lt;/References&gt;&lt;/Group&gt;&lt;Group&gt;&lt;References&gt;&lt;Item&gt;&lt;ID&gt;559&lt;/ID&gt;&lt;UID&gt;{BC8DE41B-4B7D-465B-9E52-AAD45BF67FD2}&lt;/UID&gt;&lt;Title&gt;An investigation on the tribological and mechanical properties of silicone rubber/graphite composites&lt;/Title&gt;&lt;Template&gt;Journal Article&lt;/Template&gt;&lt;Star&gt;0&lt;/Star&gt;&lt;Tag&gt;0&lt;/Tag&gt;&lt;Author&gt;Sarath, P S; Reghunath, R; Thomas, S; Haponiuk, J T; George, S C&lt;/Author&gt;&lt;Year&gt;2021&lt;/Year&gt;&lt;Details&gt;&lt;_collection_scope&gt;SCI;SCIE;EI&lt;/_collection_scope&gt;&lt;_created&gt;64072478&lt;/_created&gt;&lt;_impact_factor&gt;   2.591&lt;/_impact_factor&gt;&lt;_journal&gt;Journal of Composite Materials&lt;/_journal&gt;&lt;_modified&gt;64072478&lt;/_modified&gt;&lt;_pages&gt;002199832110316&lt;/_pages&gt;&lt;/Details&gt;&lt;Extra&gt;&lt;DBUID&gt;{8AE2D89F-7D62-4466-8B41-79AEC1DABED4}&lt;/DBUID&gt;&lt;/Extra&gt;&lt;/Item&gt;&lt;/References&gt;&lt;/Group&gt;&lt;/Citation&gt;_x000a_"/>
    <w:docVar w:name="NE.Ref{02917F1E-DE4C-4115-AECB-0ACBE0382C12}" w:val=" ADDIN NE.Ref.{02917F1E-DE4C-4115-AECB-0ACBE0382C12}&lt;Citation&gt;&lt;Group&gt;&lt;References&gt;&lt;Item&gt;&lt;ID&gt;150&lt;/ID&gt;&lt;UID&gt;{5E1B9F47-FF86-487B-9049-DB45E1EF786A}&lt;/UID&gt;&lt;Title&gt;聚氨酯弹性体手册&lt;/Title&gt;&lt;Template&gt;Book&lt;/Template&gt;&lt;Star&gt;0&lt;/Star&gt;&lt;Tag&gt;0&lt;/Tag&gt;&lt;Author&gt;刘厚钧&lt;/Author&gt;&lt;Year&gt;2001&lt;/Year&gt;&lt;Details&gt;&lt;_accessed&gt;63782650&lt;/_accessed&gt;&lt;_created&gt;63729835&lt;/_created&gt;&lt;_modified&gt;63781439&lt;/_modified&gt;&lt;_place_published&gt;北京&lt;/_place_published&gt;&lt;_publisher&gt;化学工业出版社&lt;/_publisher&gt;&lt;_translated_author&gt;Liu, Houjun&lt;/_translated_author&gt;&lt;/Details&gt;&lt;Extra&gt;&lt;DBUID&gt;{8AE2D89F-7D62-4466-8B41-79AEC1DABED4}&lt;/DBUID&gt;&lt;/Extra&gt;&lt;/Item&gt;&lt;/References&gt;&lt;/Group&gt;&lt;/Citation&gt;_x000a_"/>
    <w:docVar w:name="NE.Ref{029BDC00-5C24-49FF-BD50-2BEA33E6E848}" w:val=" ADDIN NE.Ref.{029BDC00-5C24-49FF-BD50-2BEA33E6E848}&lt;Citation&gt;&lt;Group&gt;&lt;References&gt;&lt;Item&gt;&lt;ID&gt;585&lt;/ID&gt;&lt;UID&gt;{9CC283D2-BCA4-4B49-A877-587C57AAEC18}&lt;/UID&gt;&lt;Title&gt;金属橡胶材料迟滞特性力学模型研究&lt;/Title&gt;&lt;Template&gt;Journal Article&lt;/Template&gt;&lt;Star&gt;0&lt;/Star&gt;&lt;Tag&gt;0&lt;/Tag&gt;&lt;Author&gt;邹龙庆; 曹义威; 付海龙; 王玥&lt;/Author&gt;&lt;Year&gt;2019&lt;/Year&gt;&lt;Details&gt;&lt;_collection_scope&gt;CSCD&lt;/_collection_scope&gt;&lt;_created&gt;64073756&lt;/_created&gt;&lt;_issue&gt;6&lt;/_issue&gt;&lt;_journal&gt;噪声与振动控制&lt;/_journal&gt;&lt;_modified&gt;64073756&lt;/_modified&gt;&lt;_pages&gt;1-5&lt;/_pages&gt;&lt;_volume&gt;39&lt;/_volume&gt;&lt;_translated_author&gt;Zou, Longqing;Cao, Yiwei;Fu, Hailong;Wang, Yue&lt;/_translated_author&gt;&lt;/Details&gt;&lt;Extra&gt;&lt;DBUID&gt;{8AE2D89F-7D62-4466-8B41-79AEC1DABED4}&lt;/DBUID&gt;&lt;/Extra&gt;&lt;/Item&gt;&lt;/References&gt;&lt;/Group&gt;&lt;Group&gt;&lt;References&gt;&lt;Item&gt;&lt;ID&gt;586&lt;/ID&gt;&lt;UID&gt;{079C8561-965D-4A38-BF92-7D7948A4C5F9}&lt;/UID&gt;&lt;Title&gt;Stretching behaviors of entangled materials with spiral wire structure&lt;/Title&gt;&lt;Template&gt;Journal Article&lt;/Template&gt;&lt;Star&gt;0&lt;/Star&gt;&lt;Tag&gt;0&lt;/Tag&gt;&lt;Author&gt;Tan, Q; Guo, H&lt;/Author&gt;&lt;Year&gt;2013&lt;/Year&gt;&lt;Details&gt;&lt;_collection_scope&gt;SCIE;EI&lt;/_collection_scope&gt;&lt;_created&gt;64073786&lt;/_created&gt;&lt;_impact_factor&gt;   7.991&lt;/_impact_factor&gt;&lt;_issue&gt;Apr.&lt;/_issue&gt;&lt;_journal&gt;Materials &amp;amp; Design&lt;/_journal&gt;&lt;_modified&gt;64073786&lt;/_modified&gt;&lt;_pages&gt;61-65&lt;/_pages&gt;&lt;_volume&gt;46&lt;/_volume&gt;&lt;/Details&gt;&lt;Extra&gt;&lt;DBUID&gt;{8AE2D89F-7D62-4466-8B41-79AEC1DABED4}&lt;/DBUID&gt;&lt;/Extra&gt;&lt;/Item&gt;&lt;/References&gt;&lt;/Group&gt;&lt;Group&gt;&lt;References&gt;&lt;Item&gt;&lt;ID&gt;588&lt;/ID&gt;&lt;UID&gt;{2238D3A8-49F8-4D23-B3D6-341D51876A5F}&lt;/UID&gt;&lt;Title&gt;Porous titanium materials with entangled wire structure for load-bearing biomedical applications&lt;/Title&gt;&lt;Template&gt;Journal Article&lt;/Template&gt;&lt;Star&gt;0&lt;/Star&gt;&lt;Tag&gt;0&lt;/Tag&gt;&lt;Author&gt;Guo, H; Ping, L; Tan, Q&lt;/Author&gt;&lt;Year&gt;2012&lt;/Year&gt;&lt;Details&gt;&lt;_collection_scope&gt;SCIE;EI&lt;/_collection_scope&gt;&lt;_created&gt;64073792&lt;/_created&gt;&lt;_impact_factor&gt;   3.902&lt;/_impact_factor&gt;&lt;_issue&gt;1&lt;/_issue&gt;&lt;_journal&gt;Journal of the Mechanical Behavior of Biomedical Materials&lt;/_journal&gt;&lt;_modified&gt;64073792&lt;/_modified&gt;&lt;_pages&gt;16-31&lt;/_pages&gt;&lt;_volume&gt;5&lt;/_volume&gt;&lt;/Details&gt;&lt;Extra&gt;&lt;DBUID&gt;{8AE2D89F-7D62-4466-8B41-79AEC1DABED4}&lt;/DBUID&gt;&lt;/Extra&gt;&lt;/Item&gt;&lt;/References&gt;&lt;/Group&gt;&lt;/Citation&gt;_x000a_"/>
    <w:docVar w:name="NE.Ref{045E5D95-C6CD-4148-9431-959862FCBC10}" w:val=" ADDIN NE.Ref.{045E5D95-C6CD-4148-9431-959862FCBC10}&lt;Citation&gt;&lt;Group&gt;&lt;References&gt;&lt;Item&gt;&lt;ID&gt;102&lt;/ID&gt;&lt;UID&gt;{053CD276-69DC-464F-B2AD-2B5C4952505D}&lt;/UID&gt;&lt;Title&gt;Energy dissipation characteristics and dynamic modeling of the coated damping structure for metal rubber of bellows&lt;/Title&gt;&lt;Template&gt;Journal Article&lt;/Template&gt;&lt;Star&gt;0&lt;/Star&gt;&lt;Tag&gt;0&lt;/Tag&gt;&lt;Author&gt;Wu, Ke Nan; Bai, Hong Bai; Xue, Xin; Li, Tuo; Li, Min&lt;/Author&gt;&lt;Year&gt;2018&lt;/Year&gt;&lt;Details&gt;&lt;_accessed&gt;63782640&lt;/_accessed&gt;&lt;_author_adr&gt;Department of Vehicle and Electrical Engineering, School of Mechanical Engineering, Shijiazhuang Campus, Army Engineering University, Shijiazhuang 050003, China; wukenan333@sina.com (K.W.); bhb11.fzu@gmail.com (H.B.); lt0229@126.com (T.L.);;Engineering Research Center for Metal and Rubber, School of Mechanical Engineering and Automation, Fuzhou University, Fuzhou 350116, China; liminjsxj@sina.com&lt;/_author_adr&gt;&lt;_collection_scope&gt;SCIE&lt;/_collection_scope&gt;&lt;_created&gt;63696557&lt;/_created&gt;&lt;_db_provider&gt;CNKI&lt;/_db_provider&gt;&lt;_impact_factor&gt;   2.117&lt;/_impact_factor&gt;&lt;_isbn&gt;2075-4701&lt;/_isbn&gt;&lt;_issue&gt;7&lt;/_issue&gt;&lt;_journal&gt;Metals&lt;/_journal&gt;&lt;_keywords&gt;Bellows;Metal rubber;Coated damping structure;Model of nonlinear elastic restoring force;Parameter identification&lt;/_keywords&gt;&lt;_modified&gt;63781581&lt;/_modified&gt;&lt;_pages&gt;80-93&lt;/_pages&gt;&lt;_volume&gt;8&lt;/_volume&gt;&lt;/Details&gt;&lt;Extra&gt;&lt;DBUID&gt;{8AE2D89F-7D62-4466-8B41-79AEC1DABED4}&lt;/DBUID&gt;&lt;/Extra&gt;&lt;/Item&gt;&lt;/References&gt;&lt;/Group&gt;&lt;Group&gt;&lt;References&gt;&lt;Item&gt;&lt;ID&gt;107&lt;/ID&gt;&lt;UID&gt;{1BF59560-1848-4F6A-92B8-6B998BC9273C}&lt;/UID&gt;&lt;Title&gt;波纹管金属橡胶包覆结构非线性阻尼特性研究&lt;/Title&gt;&lt;Template&gt;Journal Article&lt;/Template&gt;&lt;Star&gt;0&lt;/Star&gt;&lt;Tag&gt;0&lt;/Tag&gt;&lt;Author&gt;李敏; 白鸿柏; 薛新&lt;/Author&gt;&lt;Year&gt;2020&lt;/Year&gt;&lt;Details&gt;&lt;_accessed&gt;63782643&lt;/_accessed&gt;&lt;_author_adr&gt;福州大学机械工程及自动化学院金属橡胶工程研究中心;&lt;/_author_adr&gt;&lt;_collection_scope&gt;CSCD;PKU;EI&lt;/_collection_scope&gt;&lt;_created&gt;63696563&lt;/_created&gt;&lt;_db_provider&gt;CNKI&lt;/_db_provider&gt;&lt;_isbn&gt;1000-3835&lt;/_isbn&gt;&lt;_issue&gt;22&lt;/_issue&gt;&lt;_journal&gt;振动与冲击&lt;/_journal&gt;&lt;_keywords&gt;波纹管;金属橡胶阻尼包覆;迟滞特性;减振性能&lt;/_keywords&gt;&lt;_modified&gt;63782644&lt;/_modified&gt;&lt;_pages&gt;119-127&lt;/_pages&gt;&lt;_volume&gt;39&lt;/_volume&gt;&lt;_translated_author&gt;Li, Min;Bai, Hongbo;Xue, Xin&lt;/_translated_author&gt;&lt;/Details&gt;&lt;Extra&gt;&lt;DBUID&gt;{8AE2D89F-7D62-4466-8B41-79AEC1DABED4}&lt;/DBUID&gt;&lt;/Extra&gt;&lt;/Item&gt;&lt;/References&gt;&lt;/Group&gt;&lt;/Citation&gt;_x000a_"/>
    <w:docVar w:name="NE.Ref{05053D95-D476-47A3-A902-206FAD75632F}" w:val=" ADDIN NE.Ref.{05053D95-D476-47A3-A902-206FAD75632F}&lt;Citation&gt;&lt;Group&gt;&lt;References&gt;&lt;Item&gt;&lt;ID&gt;69&lt;/ID&gt;&lt;UID&gt;{3C96FB16-5DC6-4E1B-A546-FD28F2BF2509}&lt;/UID&gt;&lt;Title&gt;Nonlinear dynamic characterization of oil-free wire mesh dampers&lt;/Title&gt;&lt;Template&gt;Journal Article&lt;/Template&gt;&lt;Star&gt;0&lt;/Star&gt;&lt;Tag&gt;0&lt;/Tag&gt;&lt;Author&gt;Ertas, Bugra H; Luo, Huageng&lt;/Author&gt;&lt;Year&gt;2007&lt;/Year&gt;&lt;Details&gt;&lt;_accessed&gt;63782642&lt;/_accessed&gt;&lt;_created&gt;63695014&lt;/_created&gt;&lt;_issue&gt;3&lt;/_issue&gt;&lt;_journal&gt;Journal of Engineering for Gas Turbines &amp;amp; Power&lt;/_journal&gt;&lt;_modified&gt;63752735&lt;/_modified&gt;&lt;_pages&gt;1225-1234&lt;/_pages&gt;&lt;_volume&gt;130&lt;/_volume&gt;&lt;/Details&gt;&lt;Extra&gt;&lt;DBUID&gt;{8AE2D89F-7D62-4466-8B41-79AEC1DABED4}&lt;/DBUID&gt;&lt;/Extra&gt;&lt;/Item&gt;&lt;/References&gt;&lt;/Group&gt;&lt;/Citation&gt;_x000a_"/>
    <w:docVar w:name="NE.Ref{05712104-0697-42A6-ADC1-761BC47BE611}" w:val=" ADDIN NE.Ref.{05712104-0697-42A6-ADC1-761BC47BE611}&lt;Citation&gt;&lt;Group&gt;&lt;References&gt;&lt;Item&gt;&lt;ID&gt;17&lt;/ID&gt;&lt;UID&gt;{D1001552-BC8A-49C8-804A-BE3ECBA8988D}&lt;/UID&gt;&lt;Title&gt;Calculation of Vibration of Pipeline Bundle with Damping Support Made of MR Material&lt;/Title&gt;&lt;Template&gt;Journal Article&lt;/Template&gt;&lt;Star&gt;0&lt;/Star&gt;&lt;Tag&gt;0&lt;/Tag&gt;&lt;Author&gt;Bezborodov, S A; Ulanov, A M&lt;/Author&gt;&lt;Year&gt;2017&lt;/Year&gt;&lt;Details&gt;&lt;_author_adr&gt;Samara National Research University, 34 Moskovskoye shosse, Samara, 443086, Russia&lt;/_author_adr&gt;&lt;_db_provider&gt;CNKI&lt;/_db_provider&gt;&lt;_isbn&gt;1877-7058&lt;/_isbn&gt;&lt;_journal&gt;Procedia Engineering&lt;/_journal&gt;&lt;_keywords&gt;Pipeline;bundle;vibration;damping;support;MR material;Finite Element Method&lt;/_keywords&gt;&lt;_volume&gt;176&lt;/_volume&gt;&lt;_created&gt;63690684&lt;/_created&gt;&lt;_modified&gt;63690684&lt;/_modified&gt;&lt;/Details&gt;&lt;Extra&gt;&lt;DBUID&gt;{8AE2D89F-7D62-4466-8B41-79AEC1DABED4}&lt;/DBUID&gt;&lt;/Extra&gt;&lt;/Item&gt;&lt;/References&gt;&lt;/Group&gt;&lt;/Citation&gt;_x000a_"/>
    <w:docVar w:name="NE.Ref{091C9CC5-EC25-43C9-A8C6-58D84C58659C}" w:val=" ADDIN NE.Ref.{091C9CC5-EC25-43C9-A8C6-58D84C58659C}&lt;Citation&gt;&lt;Group&gt;&lt;References&gt;&lt;Item&gt;&lt;ID&gt;178&lt;/ID&gt;&lt;UID&gt;{2B6F4B84-EEED-40D3-AB27-C960C7E98A1D}&lt;/UID&gt;&lt;Title&gt;非成型向金属橡胶减振器的减振性能&lt;/Title&gt;&lt;Template&gt;Journal Article&lt;/Template&gt;&lt;Star&gt;0&lt;/Star&gt;&lt;Tag&gt;0&lt;/Tag&gt;&lt;Author&gt;祝维文; 刘星星; 任志英; 白鸿柏; 张宇杰; 郑孝源&lt;/Author&gt;&lt;Year&gt;2020&lt;/Year&gt;&lt;Details&gt;&lt;_accessed&gt;63787117&lt;/_accessed&gt;&lt;_author_adr&gt;福州大学机械工程及自动化学院;&lt;/_author_adr&gt;&lt;_created&gt;63761183&lt;/_created&gt;&lt;_db_provider&gt;CNKI&lt;/_db_provider&gt;&lt;_isbn&gt;1000-2243&lt;/_isbn&gt;&lt;_issue&gt;6&lt;/_issue&gt;&lt;_journal&gt;福州大学学报&lt;/_journal&gt;&lt;_keywords&gt;减振器;金属橡胶;非成型方向;动力学模型;减振性能&lt;/_keywords&gt;&lt;_modified&gt;63787117&lt;/_modified&gt;&lt;_pages&gt;747-754&lt;/_pages&gt;&lt;_volume&gt;48&lt;/_volume&gt;&lt;_translated_author&gt;Zhu, Weiwen;Liu, Xingxing;Ren, Zhiying;Bai, Hongbo;Zhang, Yujie;Zheng, Xiaoyuan&lt;/_translated_author&gt;&lt;/Details&gt;&lt;Extra&gt;&lt;DBUID&gt;{8AE2D89F-7D62-4466-8B41-79AEC1DABED4}&lt;/DBUID&gt;&lt;/Extra&gt;&lt;/Item&gt;&lt;/References&gt;&lt;/Group&gt;&lt;/Citation&gt;_x000a_"/>
    <w:docVar w:name="NE.Ref{09EA7099-B46A-4C50-A2EC-4394193B7E8F}" w:val=" ADDIN NE.Ref.{09EA7099-B46A-4C50-A2EC-4394193B7E8F}&lt;Citation&gt;&lt;Group&gt;&lt;References&gt;&lt;Item&gt;&lt;ID&gt;87&lt;/ID&gt;&lt;UID&gt;{11472026-A56B-40A1-8914-D79924A6453C}&lt;/UID&gt;&lt;Title&gt;Hysteretic properties of metal rubber particles&lt;/Title&gt;&lt;Template&gt;Journal Article&lt;/Template&gt;&lt;Star&gt;0&lt;/Star&gt;&lt;Tag&gt;0&lt;/Tag&gt;&lt;Author&gt;Hong, Jie; Chen, Lu Lu; Ma, Yan Hong; Geoffrey, R; Tomlinson, Jem&lt;/Author&gt;&lt;Year&gt;2013&lt;/Year&gt;&lt;Details&gt;&lt;_accessed&gt;63782642&lt;/_accessed&gt;&lt;_created&gt;63696433&lt;/_created&gt;&lt;_issue&gt;4&lt;/_issue&gt;&lt;_journal&gt;Journal of Mechanical Engineering Science&lt;/_journal&gt;&lt;_modified&gt;63781573&lt;/_modified&gt;&lt;_pages&gt;693-702&lt;/_pages&gt;&lt;_volume&gt;227&lt;/_volume&gt;&lt;/Details&gt;&lt;Extra&gt;&lt;DBUID&gt;{8AE2D89F-7D62-4466-8B41-79AEC1DABED4}&lt;/DBUID&gt;&lt;/Extra&gt;&lt;/Item&gt;&lt;/References&gt;&lt;/Group&gt;&lt;/Citation&gt;_x000a_"/>
    <w:docVar w:name="NE.Ref{0D64B4C5-3235-4562-A20B-E765AE9F8091}" w:val=" ADDIN NE.Ref.{0D64B4C5-3235-4562-A20B-E765AE9F8091}&lt;Citation&gt;&lt;Group&gt;&lt;References&gt;&lt;Item&gt;&lt;ID&gt;29&lt;/ID&gt;&lt;UID&gt;{28FA00E7-48D9-47CA-A71B-0DFED98CB44D}&lt;/UID&gt;&lt;Title&gt;A solution to linerouting problem on the continuous plane&lt;/Title&gt;&lt;Template&gt;Journal Article&lt;/Template&gt;&lt;Star&gt;0&lt;/Star&gt;&lt;Tag&gt;0&lt;/Tag&gt;&lt;Author&gt;Hightower, D W&lt;/Author&gt;&lt;Year&gt;1969&lt;/Year&gt;&lt;Details&gt;&lt;_created&gt;63691007&lt;/_created&gt;&lt;_modified&gt;63691011&lt;/_modified&gt;&lt;_journal&gt;Proc Design Automation Workshop&lt;/_journal&gt;&lt;/Details&gt;&lt;Extra&gt;&lt;DBUID&gt;{8AE2D89F-7D62-4466-8B41-79AEC1DABED4}&lt;/DBUID&gt;&lt;/Extra&gt;&lt;/Item&gt;&lt;/References&gt;&lt;/Group&gt;&lt;/Citation&gt;_x000a_"/>
    <w:docVar w:name="NE.Ref{0E799F3E-1B64-48BC-9925-149B506C01C4}" w:val=" ADDIN NE.Ref.{0E799F3E-1B64-48BC-9925-149B506C01C4}&lt;Citation&gt;&lt;Group&gt;&lt;References&gt;&lt;Item&gt;&lt;ID&gt;146&lt;/ID&gt;&lt;UID&gt;{5BF25504-D13E-4FC2-A984-8E7F459B5BBF}&lt;/UID&gt;&lt;Title&gt;金属橡胶管路减振器设计与力学性能研究&lt;/Title&gt;&lt;Template&gt;Thesis&lt;/Template&gt;&lt;Star&gt;0&lt;/Star&gt;&lt;Tag&gt;0&lt;/Tag&gt;&lt;Author&gt;赵冲&lt;/Author&gt;&lt;Year&gt;2018&lt;/Year&gt;&lt;Details&gt;&lt;_accessed&gt;63782646&lt;/_accessed&gt;&lt;_created&gt;63727787&lt;/_created&gt;&lt;_db_provider&gt;CNKI&lt;/_db_provider&gt;&lt;_keywords&gt;金属橡胶;管路减振;动态响应;冲击;数值仿真&lt;/_keywords&gt;&lt;_modified&gt;63781412&lt;/_modified&gt;&lt;_place_published&gt;哈尔滨&lt;/_place_published&gt;&lt;_publisher&gt;哈尔滨工程大学&lt;/_publisher&gt;&lt;_tertiary_author&gt;邹广平&lt;/_tertiary_author&gt;&lt;_type_work&gt;硕士&lt;/_type_work&gt;&lt;_translated_author&gt;Zhao, Chong&lt;/_translated_author&gt;&lt;_translated_tertiary_author&gt;Zou, Guangping&lt;/_translated_tertiary_author&gt;&lt;/Details&gt;&lt;Extra&gt;&lt;DBUID&gt;{8AE2D89F-7D62-4466-8B41-79AEC1DABED4}&lt;/DBUID&gt;&lt;/Extra&gt;&lt;/Item&gt;&lt;/References&gt;&lt;/Group&gt;&lt;/Citation&gt;_x000a_"/>
    <w:docVar w:name="NE.Ref{0F3E39C6-1566-45B9-A7FD-A37EF3717308}" w:val=" ADDIN NE.Ref.{0F3E39C6-1566-45B9-A7FD-A37EF3717308}&lt;Citation&gt;&lt;Group&gt;&lt;References&gt;&lt;Item&gt;&lt;ID&gt;545&lt;/ID&gt;&lt;UID&gt;{4ECC1276-7BB7-43D4-8AD5-5D6431BF1952}&lt;/UID&gt;&lt;Title&gt;复杂构型金属橡胶毛坯铺设路径规划&lt;/Title&gt;&lt;Template&gt;Journal Article&lt;/Template&gt;&lt;Star&gt;0&lt;/Star&gt;&lt;Tag&gt;0&lt;/Tag&gt;&lt;Author&gt;黄凯; 白鸿柏; 路纯红; 曹凤利&lt;/Author&gt;&lt;Year&gt;2018&lt;/Year&gt;&lt;Details&gt;&lt;_collection_scope&gt;CSCD;PKU;EI&lt;/_collection_scope&gt;&lt;_created&gt;63896856&lt;/_created&gt;&lt;_issue&gt;007&lt;/_issue&gt;&lt;_journal&gt;航空动力学报&lt;/_journal&gt;&lt;_modified&gt;63896856&lt;/_modified&gt;&lt;_pages&gt;1575-1583&lt;/_pages&gt;&lt;_volume&gt;33&lt;/_volume&gt;&lt;_translated_author&gt;Huang, Kai;Bai, Hongbo;Lu, Chunhong;Cao, Fengli&lt;/_translated_author&gt;&lt;/Details&gt;&lt;Extra&gt;&lt;DBUID&gt;{8AE2D89F-7D62-4466-8B41-79AEC1DABED4}&lt;/DBUID&gt;&lt;/Extra&gt;&lt;/Item&gt;&lt;/References&gt;&lt;/Group&gt;&lt;Group&gt;&lt;References&gt;&lt;Item&gt;&lt;ID&gt;544&lt;/ID&gt;&lt;UID&gt;{31AC0651-456D-4A5F-A98F-D8E840E95F25}&lt;/UID&gt;&lt;Title&gt;考虑温度效应的编织-嵌槽型金属橡胶准静态压缩本构模型&lt;/Title&gt;&lt;Template&gt;Journal Article&lt;/Template&gt;&lt;Star&gt;0&lt;/Star&gt;&lt;Tag&gt;0&lt;/Tag&gt;&lt;Author&gt;李拓; 白鸿柏; 曹凤利&lt;/Author&gt;&lt;Year&gt;2018&lt;/Year&gt;&lt;Details&gt;&lt;_collection_scope&gt;CSCD;PKU;EI&lt;/_collection_scope&gt;&lt;_created&gt;63896856&lt;/_created&gt;&lt;_issue&gt;10&lt;/_issue&gt;&lt;_journal&gt;航空学报&lt;/_journal&gt;&lt;_modified&gt;63896856&lt;/_modified&gt;&lt;_pages&gt;242-253&lt;/_pages&gt;&lt;_volume&gt;39&lt;/_volume&gt;&lt;_translated_author&gt;Li, Tuo;Bai, Hongbo;Cao, Fengli&lt;/_translated_author&gt;&lt;/Details&gt;&lt;Extra&gt;&lt;DBUID&gt;{8AE2D89F-7D62-4466-8B41-79AEC1DABED4}&lt;/DBUID&gt;&lt;/Extra&gt;&lt;/Item&gt;&lt;/References&gt;&lt;/Group&gt;&lt;/Citation&gt;_x000a_"/>
    <w:docVar w:name="NE.Ref{0F7E87F4-ACFD-49F7-A54E-AD6D816F23E7}" w:val=" ADDIN NE.Ref.{0F7E87F4-ACFD-49F7-A54E-AD6D816F23E7}&lt;Citation&gt;&lt;Group&gt;&lt;References&gt;&lt;Item&gt;&lt;ID&gt;556&lt;/ID&gt;&lt;UID&gt;{54620611-2DED-4BCD-852A-B86174BF7980}&lt;/UID&gt;&lt;Title&gt;复合型泡沫铝/聚氨酯阻尼器在相邻结构减震控制中的应用&lt;/Title&gt;&lt;Template&gt;Journal Article&lt;/Template&gt;&lt;Star&gt;0&lt;/Star&gt;&lt;Tag&gt;0&lt;/Tag&gt;&lt;Author&gt;刘少波; 李爱群; 张瑞君; 古宝铖&lt;/Author&gt;&lt;Year&gt;2019&lt;/Year&gt;&lt;Details&gt;&lt;_created&gt;64072387&lt;/_created&gt;&lt;_issue&gt;01&lt;/_issue&gt;&lt;_journal&gt;东南大学学报(自然科学版)&lt;/_journal&gt;&lt;_modified&gt;64072387&lt;/_modified&gt;&lt;_pages&gt;64-70&lt;/_pages&gt;&lt;_volume&gt;49&lt;/_volume&gt;&lt;_translated_author&gt;Liu, Shaobo;Li, Aiqun;Zhang, Ruijun;Gu, Baocheng&lt;/_translated_author&gt;&lt;/Details&gt;&lt;Extra&gt;&lt;DBUID&gt;{8AE2D89F-7D62-4466-8B41-79AEC1DABED4}&lt;/DBUID&gt;&lt;/Extra&gt;&lt;/Item&gt;&lt;/References&gt;&lt;/Group&gt;&lt;/Citation&gt;_x000a_"/>
    <w:docVar w:name="NE.Ref{107384BF-AE6F-44CE-9B1A-72AFCFFE042D}" w:val=" ADDIN NE.Ref.{107384BF-AE6F-44CE-9B1A-72AFCFFE042D}&lt;Citation&gt;&lt;Group&gt;&lt;References&gt;&lt;Item&gt;&lt;ID&gt;55&lt;/ID&gt;&lt;UID&gt;{72C574C4-AE9E-4789-AEE5-8F98F9CD676D}&lt;/UID&gt;&lt;Title&gt;舰艇管系抗冲击性能研究&lt;/Title&gt;&lt;Template&gt;Thesis&lt;/Template&gt;&lt;Star&gt;0&lt;/Star&gt;&lt;Tag&gt;0&lt;/Tag&gt;&lt;Author&gt;朱相军&lt;/Author&gt;&lt;Year&gt;2015&lt;/Year&gt;&lt;Details&gt;&lt;_accessed&gt;63782633&lt;/_accessed&gt;&lt;_created&gt;63693311&lt;/_created&gt;&lt;_modified&gt;63781410&lt;/_modified&gt;&lt;_place_published&gt;沈阳&lt;/_place_published&gt;&lt;_publisher&gt;沈阳工业大学&lt;/_publisher&gt;&lt;_translated_author&gt;Zhu, Xiangjun&lt;/_translated_author&gt;&lt;/Details&gt;&lt;Extra&gt;&lt;DBUID&gt;{8AE2D89F-7D62-4466-8B41-79AEC1DABED4}&lt;/DBUID&gt;&lt;/Extra&gt;&lt;/Item&gt;&lt;/References&gt;&lt;/Group&gt;&lt;/Citation&gt;_x000a_"/>
    <w:docVar w:name="NE.Ref{1257E8FC-85E7-4C4E-8480-00BD6ADF37DA}" w:val=" ADDIN NE.Ref.{1257E8FC-85E7-4C4E-8480-00BD6ADF37DA}&lt;Citation&gt;&lt;Group&gt;&lt;References&gt;&lt;Item&gt;&lt;ID&gt;41&lt;/ID&gt;&lt;UID&gt;{7F20694A-FBDA-44A1-B7D2-B239CE5AC9E9}&lt;/UID&gt;&lt;Title&gt;管路阻尼敷层减振效果评估研究&lt;/Title&gt;&lt;Template&gt;Journal Article&lt;/Template&gt;&lt;Star&gt;0&lt;/Star&gt;&lt;Tag&gt;0&lt;/Tag&gt;&lt;Author&gt;尹志勇; 吴江海; 孙凌寒&lt;/Author&gt;&lt;Year&gt;2018&lt;/Year&gt;&lt;Details&gt;&lt;_accessed&gt;63782632&lt;/_accessed&gt;&lt;_author_aff&gt;中国船舶科学研究中心船舶振动噪声重点实验室;&lt;/_author_aff&gt;&lt;_collection_scope&gt;CSCD;PKU;EI&lt;/_collection_scope&gt;&lt;_created&gt;63692098&lt;/_created&gt;&lt;_date&gt;62388000&lt;/_date&gt;&lt;_db_provider&gt;CNKI: 期刊&lt;/_db_provider&gt;&lt;_db_updated&gt;CNKI - Reference&lt;/_db_updated&gt;&lt;_issue&gt;8&lt;/_issue&gt;&lt;_journal&gt;船舶力学&lt;/_journal&gt;&lt;_keywords&gt;约束阻尼;管路振动;振动控制&lt;/_keywords&gt;&lt;_language&gt;Chinese&lt;/_language&gt;&lt;_modified&gt;63782632&lt;/_modified&gt;&lt;_pages&gt;1039-1046&lt;/_pages&gt;&lt;_url&gt;http://kns.cnki.net/KCMS/detail/detail.aspx?FileName=CBLX201808014&amp;amp;DbName=CJFQ2018&lt;/_url&gt;&lt;_volume&gt;22&lt;/_volume&gt;&lt;_translated_author&gt;Yin, Zhiyong;Wu, Jianghai;Sun, Linghan&lt;/_translated_author&gt;&lt;/Details&gt;&lt;Extra&gt;&lt;DBUID&gt;{8AE2D89F-7D62-4466-8B41-79AEC1DABED4}&lt;/DBUID&gt;&lt;/Extra&gt;&lt;/Item&gt;&lt;/References&gt;&lt;/Group&gt;&lt;/Citation&gt;_x000a_"/>
    <w:docVar w:name="NE.Ref{13B79193-F758-4B05-865C-D7E088BDABD9}" w:val=" ADDIN NE.Ref.{13B79193-F758-4B05-865C-D7E088BDABD9}&lt;Citation&gt;&lt;Group&gt;&lt;References&gt;&lt;Item&gt;&lt;ID&gt;72&lt;/ID&gt;&lt;UID&gt;{CA254002-2CE8-42E0-AAA0-0EC2140FF23E}&lt;/UID&gt;&lt;Title&gt;Optically transparent microstripline with micro- and wired-metal mesh&lt;/Title&gt;&lt;Template&gt;Journal Article&lt;/Template&gt;&lt;Star&gt;0&lt;/Star&gt;&lt;Tag&gt;0&lt;/Tag&gt;&lt;Author&gt;Lee, Hoon Hee; Kang, Seok Hyon; Jun, Chang Won&lt;/Author&gt;&lt;Year&gt;2018&lt;/Year&gt;&lt;Details&gt;&lt;_accessed&gt;63782642&lt;/_accessed&gt;&lt;_collection_scope&gt;SCIE;EI&lt;/_collection_scope&gt;&lt;_created&gt;63695105&lt;/_created&gt;&lt;_impact_factor&gt;   0.957&lt;/_impact_factor&gt;&lt;_issue&gt;2&lt;/_issue&gt;&lt;_journal&gt;Microwave and Optical Technology Letters&lt;/_journal&gt;&lt;_modified&gt;63781594&lt;/_modified&gt;&lt;_pages&gt;374-378&lt;/_pages&gt;&lt;_volume&gt;60&lt;/_volume&gt;&lt;/Details&gt;&lt;Extra&gt;&lt;DBUID&gt;{8AE2D89F-7D62-4466-8B41-79AEC1DABED4}&lt;/DBUID&gt;&lt;/Extra&gt;&lt;/Item&gt;&lt;/References&gt;&lt;/Group&gt;&lt;/Citation&gt;_x000a_"/>
    <w:docVar w:name="NE.Ref{140011FA-EF36-40D8-B8D0-A2A7A37287B2}" w:val=" ADDIN NE.Ref.{140011FA-EF36-40D8-B8D0-A2A7A37287B2}&lt;Citation&gt;&lt;Group&gt;&lt;References&gt;&lt;Item&gt;&lt;ID&gt;21&lt;/ID&gt;&lt;UID&gt;{418115EC-A33A-4CC6-ACC8-ABEADF47762C}&lt;/UID&gt;&lt;Title&gt;Non-linear oscillations of mechanical systems with structure damping vibration protection devices&lt;/Title&gt;&lt;Template&gt;Journal Article&lt;/Template&gt;&lt;Star&gt;0&lt;/Star&gt;&lt;Tag&gt;0&lt;/Tag&gt;&lt;Author&gt;Lazutkin, G V; Davydov, D P; Varzhitskiy, L A; Boyarov, K V; Volkova, T V&lt;/Author&gt;&lt;Year&gt;2017&lt;/Year&gt;&lt;Details&gt;&lt;_accessed&gt;63782630&lt;/_accessed&gt;&lt;_created&gt;63690734&lt;/_created&gt;&lt;_issue&gt;15&lt;/_issue&gt;&lt;_journal&gt;Procedia Engineering&lt;/_journal&gt;&lt;_modified&gt;63781534&lt;/_modified&gt;&lt;_pages&gt;334-343&lt;/_pages&gt;&lt;_volume&gt;176&lt;/_volume&gt;&lt;/Details&gt;&lt;Extra&gt;&lt;DBUID&gt;{8AE2D89F-7D62-4466-8B41-79AEC1DABED4}&lt;/DBUID&gt;&lt;/Extra&gt;&lt;/Item&gt;&lt;/References&gt;&lt;/Group&gt;&lt;Group&gt;&lt;References&gt;&lt;Item&gt;&lt;ID&gt;22&lt;/ID&gt;&lt;UID&gt;{8BB1E0F1-6D07-43C6-BC65-6225E5B7AB70}&lt;/UID&gt;&lt;Title&gt;Design of elastic-damping supports made of MR material for pipeline supports&lt;/Title&gt;&lt;Template&gt;Journal Article&lt;/Template&gt;&lt;Star&gt;0&lt;/Star&gt;&lt;Tag&gt;0&lt;/Tag&gt;&lt;Author&gt;Lazutkin, G V; Boyarov, V; Davydov, D P; Volkova, Т V; Varzhitckii, L А&lt;/Author&gt;&lt;Year&gt;2017&lt;/Year&gt;&lt;Details&gt;&lt;_accessed&gt;63781596&lt;/_accessed&gt;&lt;_created&gt;63690734&lt;/_created&gt;&lt;_issue&gt;3&lt;/_issue&gt;&lt;_journal&gt;Procedia Engineering&lt;/_journal&gt;&lt;_modified&gt;63781596&lt;/_modified&gt;&lt;_pages&gt;326-333&lt;/_pages&gt;&lt;_volume&gt;176&lt;/_volume&gt;&lt;/Details&gt;&lt;Extra&gt;&lt;DBUID&gt;{8AE2D89F-7D62-4466-8B41-79AEC1DABED4}&lt;/DBUID&gt;&lt;/Extra&gt;&lt;/Item&gt;&lt;/References&gt;&lt;/Group&gt;&lt;/Citation&gt;_x000a_"/>
    <w:docVar w:name="NE.Ref{159440FE-0E2C-4441-BD23-EC04D3FBCB06}" w:val=" ADDIN NE.Ref.{159440FE-0E2C-4441-BD23-EC04D3FBCB06}&lt;Citation&gt;&lt;Group&gt;&lt;References&gt;&lt;Item&gt;&lt;ID&gt;533&lt;/ID&gt;&lt;UID&gt;{82854E5E-FB37-446F-8DF5-FE28B160DE92}&lt;/UID&gt;&lt;Title&gt;Compression mechanics of nickel-based superalloy metal rubber&lt;/Title&gt;&lt;Template&gt;Journal Article&lt;/Template&gt;&lt;Star&gt;0&lt;/Star&gt;&lt;Tag&gt;0&lt;/Tag&gt;&lt;Author&gt;Zhang, D; Scarpa, F; Ma, Y; Boba, K; Hong, J; Lu, H&lt;/Author&gt;&lt;Year&gt;2013&lt;/Year&gt;&lt;Details&gt;&lt;_created&gt;63851932&lt;/_created&gt;&lt;_journal&gt;Materials Science &amp;amp; Engineering A&lt;/_journal&gt;&lt;_modified&gt;63851932&lt;/_modified&gt;&lt;_pages&gt;305-312&lt;/_pages&gt;&lt;_volume&gt;580&lt;/_volume&gt;&lt;/Details&gt;&lt;Extra&gt;&lt;DBUID&gt;{8AE2D89F-7D62-4466-8B41-79AEC1DABED4}&lt;/DBUID&gt;&lt;/Extra&gt;&lt;/Item&gt;&lt;/References&gt;&lt;/Group&gt;&lt;/Citation&gt;_x000a_"/>
    <w:docVar w:name="NE.Ref{16BBB3F4-2910-4BAE-85F6-82FC0751CAE0}" w:val=" ADDIN NE.Ref.{16BBB3F4-2910-4BAE-85F6-82FC0751CAE0}&lt;Citation&gt;&lt;Group&gt;&lt;References&gt;&lt;Item&gt;&lt;ID&gt;152&lt;/ID&gt;&lt;UID&gt;{7A2F064F-B56D-4B98-AA7A-91B31E05FC30}&lt;/UID&gt;&lt;Title&gt;聚合物基阻尼复合材料的研究现状&lt;/Title&gt;&lt;Template&gt;Journal Article&lt;/Template&gt;&lt;Star&gt;0&lt;/Star&gt;&lt;Tag&gt;0&lt;/Tag&gt;&lt;Author&gt;左孔成; 蔡振兵; 沈明学; 张晓宇; 彭金方; 朱旻昊&lt;/Author&gt;&lt;Year&gt;2013&lt;/Year&gt;&lt;Details&gt;&lt;_created&gt;63729848&lt;/_created&gt;&lt;_issue&gt;2&lt;/_issue&gt;&lt;_journal&gt;期刊论文&lt;/_journal&gt;&lt;_modified&gt;63729848&lt;/_modified&gt;&lt;_volume&gt;37&lt;/_volume&gt;&lt;_translated_author&gt;Zuo, Kongcheng;Cai, Zhenbing;Shen, Mingxue;Zhang, Xiaoyu;Peng, Jinfang;Zhu, Minhao&lt;/_translated_author&gt;&lt;/Details&gt;&lt;Extra&gt;&lt;DBUID&gt;{8AE2D89F-7D62-4466-8B41-79AEC1DABED4}&lt;/DBUID&gt;&lt;/Extra&gt;&lt;/Item&gt;&lt;/References&gt;&lt;/Group&gt;&lt;/Citation&gt;_x000a_"/>
    <w:docVar w:name="NE.Ref{17111FD5-5C90-4336-A7DF-1141BD8B6A1C}" w:val=" ADDIN NE.Ref.{17111FD5-5C90-4336-A7DF-1141BD8B6A1C}&lt;Citation&gt;&lt;Group&gt;&lt;References&gt;&lt;Item&gt;&lt;ID&gt;538&lt;/ID&gt;&lt;UID&gt;{3D07B2FC-3ED6-4BD0-ADC1-E647A382B585}&lt;/UID&gt;&lt;Title&gt;Three dimensional modeling method of MIMICS adjacent mask spherical open cell aluminum foam-polyurethane composites based on DICOM data&lt;/Title&gt;&lt;Template&gt;Journal Article&lt;/Template&gt;&lt;Star&gt;0&lt;/Star&gt;&lt;Tag&gt;0&lt;/Tag&gt;&lt;Author&gt;Zhang, Ming Si; Guang, Ming; Yi, Ping; Zhang, ChunXue&lt;/Author&gt;&lt;Year&gt;2020&lt;/Year&gt;&lt;Details&gt;&lt;_accessed&gt;63857541&lt;/_accessed&gt;&lt;_created&gt;63857532&lt;/_created&gt;&lt;_issue&gt;4&lt;/_issue&gt;&lt;_journal&gt;中国铸造:英文版&lt;/_journal&gt;&lt;_modified&gt;63857542&lt;/_modified&gt;&lt;_pages&gt;314-319&lt;/_pages&gt;&lt;/Details&gt;&lt;Extra&gt;&lt;DBUID&gt;{8AE2D89F-7D62-4466-8B41-79AEC1DABED4}&lt;/DBUID&gt;&lt;/Extra&gt;&lt;/Item&gt;&lt;/References&gt;&lt;/Group&gt;&lt;/Citation&gt;_x000a_"/>
    <w:docVar w:name="NE.Ref{187F308A-0CD4-44C6-A170-706384C6A9FC}" w:val=" ADDIN NE.Ref.{187F308A-0CD4-44C6-A170-706384C6A9FC}&lt;Citation&gt;&lt;Group&gt;&lt;References&gt;&lt;Item&gt;&lt;ID&gt;30&lt;/ID&gt;&lt;UID&gt;{1BACE21D-2D1F-4A5A-AFEA-F18AFDA7A8BE}&lt;/UID&gt;&lt;Title&gt;Development of a three-dimensional pipe routing algorithm&lt;/Title&gt;&lt;Template&gt;Thesis&lt;/Template&gt;&lt;Star&gt;0&lt;/Star&gt;&lt;Tag&gt;0&lt;/Tag&gt;&lt;Author&gt;Rourke, PW&lt;/Author&gt;&lt;Year&gt;1975&lt;/Year&gt;&lt;Details&gt;&lt;_accessed&gt;63782657&lt;/_accessed&gt;&lt;_created&gt;63691041&lt;/_created&gt;&lt;_journal&gt;Lehigh University&lt;/_journal&gt;&lt;_modified&gt;63764257&lt;/_modified&gt;&lt;/Details&gt;&lt;Extra&gt;&lt;DBUID&gt;{8AE2D89F-7D62-4466-8B41-79AEC1DABED4}&lt;/DBUID&gt;&lt;/Extra&gt;&lt;/Item&gt;&lt;/References&gt;&lt;/Group&gt;&lt;/Citation&gt;_x000a_"/>
    <w:docVar w:name="NE.Ref{18ADF5FF-9917-4E5F-937F-80483522B7F6}" w:val=" ADDIN NE.Ref.{18ADF5FF-9917-4E5F-937F-80483522B7F6}&lt;Citation&gt;&lt;Group&gt;&lt;References&gt;&lt;Item&gt;&lt;ID&gt;95&lt;/ID&gt;&lt;UID&gt;{E9495B56-A253-494E-861E-4F12BC36AF04}&lt;/UID&gt;&lt;Title&gt;金属橡胶干摩擦阻尼隔振系统理论建模及算法研究&lt;/Title&gt;&lt;Template&gt;Thesis&lt;/Template&gt;&lt;Star&gt;0&lt;/Star&gt;&lt;Tag&gt;0&lt;/Tag&gt;&lt;Author&gt;郭秦卿&lt;/Author&gt;&lt;Year&gt;2015&lt;/Year&gt;&lt;Details&gt;&lt;_accessed&gt;63782646&lt;/_accessed&gt;&lt;_created&gt;63696486&lt;/_created&gt;&lt;_db_provider&gt;CNKI&lt;/_db_provider&gt;&lt;_keywords&gt;金属橡胶;阻尼器;隔振系统;模型&lt;/_keywords&gt;&lt;_modified&gt;63781412&lt;/_modified&gt;&lt;_place_published&gt;西安&lt;/_place_published&gt;&lt;_publisher&gt;西安工业大学&lt;/_publisher&gt;&lt;_tertiary_author&gt;李宇燕&lt;/_tertiary_author&gt;&lt;_type_work&gt;硕士&lt;/_type_work&gt;&lt;_translated_author&gt;Guo, Qinqing&lt;/_translated_author&gt;&lt;_translated_tertiary_author&gt;Li, Yuyan&lt;/_translated_tertiary_author&gt;&lt;/Details&gt;&lt;Extra&gt;&lt;DBUID&gt;{8AE2D89F-7D62-4466-8B41-79AEC1DABED4}&lt;/DBUID&gt;&lt;/Extra&gt;&lt;/Item&gt;&lt;/References&gt;&lt;/Group&gt;&lt;Group&gt;&lt;References&gt;&lt;Item&gt;&lt;ID&gt;93&lt;/ID&gt;&lt;UID&gt;{FE2C6837-7984-4F5D-B228-76DDA98AD8AB}&lt;/UID&gt;&lt;Title&gt;金属橡胶非线性干摩擦副的接触作用机理及其仿真结果分析&lt;/Title&gt;&lt;Template&gt;Journal Article&lt;/Template&gt;&lt;Star&gt;0&lt;/Star&gt;&lt;Tag&gt;0&lt;/Tag&gt;&lt;Author&gt;李宇燕; 黄协清; 宋凯&lt;/Author&gt;&lt;Year&gt;2011&lt;/Year&gt;&lt;Details&gt;&lt;_accessed&gt;63782645&lt;/_accessed&gt;&lt;_author_adr&gt;西安工业大学机电工程学院;西安交通大学机械工程学院;&lt;/_author_adr&gt;&lt;_collection_scope&gt;CSCD;PKU;EI&lt;/_collection_scope&gt;&lt;_created&gt;63696486&lt;/_created&gt;&lt;_db_provider&gt;CNKI&lt;/_db_provider&gt;&lt;_isbn&gt;1000-3835&lt;/_isbn&gt;&lt;_issue&gt;7&lt;/_issue&gt;&lt;_journal&gt;振动与冲击&lt;/_journal&gt;&lt;_keywords&gt;金属橡胶;摩擦副;摩擦系数;摩擦角;滞迟回线;静动态载荷&lt;/_keywords&gt;&lt;_modified&gt;63782646&lt;/_modified&gt;&lt;_pages&gt;77-81&lt;/_pages&gt;&lt;_volume&gt;30&lt;/_volume&gt;&lt;_translated_author&gt;Li, Yuyan;Huang, Xieqing;Song, Kai&lt;/_translated_author&gt;&lt;/Details&gt;&lt;Extra&gt;&lt;DBUID&gt;{8AE2D89F-7D62-4466-8B41-79AEC1DABED4}&lt;/DBUID&gt;&lt;/Extra&gt;&lt;/Item&gt;&lt;/References&gt;&lt;/Group&gt;&lt;/Citation&gt;_x000a_"/>
    <w:docVar w:name="NE.Ref{19DCE0CC-5684-4A9B-ACCF-13406052466A}" w:val=" ADDIN NE.Ref.{19DCE0CC-5684-4A9B-ACCF-13406052466A}&lt;Citation&gt;&lt;Group&gt;&lt;References&gt;&lt;Item&gt;&lt;ID&gt;391&lt;/ID&gt;&lt;UID&gt;{0B748FAC-383D-4FEC-9B13-FB20670EC874}&lt;/UID&gt;&lt;Title&gt;金属橡胶材料及工程应用&lt;/Title&gt;&lt;Template&gt;Book&lt;/Template&gt;&lt;Star&gt;0&lt;/Star&gt;&lt;Tag&gt;0&lt;/Tag&gt;&lt;Author&gt;白鸿柏&lt;/Author&gt;&lt;Year&gt;2014&lt;/Year&gt;&lt;Details&gt;&lt;_created&gt;63696797&lt;/_created&gt;&lt;_modified&gt;63729927&lt;/_modified&gt;&lt;_publisher&gt;科学出版社&lt;/_publisher&gt;&lt;_translated_author&gt;Bai, Hongbo&lt;/_translated_author&gt;&lt;/Details&gt;&lt;Extra&gt;&lt;DBUID&gt;{F96A950B-833F-4880-A151-76DA2D6A2879}&lt;/DBUID&gt;&lt;/Extra&gt;&lt;/Item&gt;&lt;/References&gt;&lt;/Group&gt;&lt;/Citation&gt;_x000a_"/>
    <w:docVar w:name="NE.Ref{1C7C1F34-573A-4B7A-AE50-3B8EF02E7FE7}" w:val=" ADDIN NE.Ref.{1C7C1F34-573A-4B7A-AE50-3B8EF02E7FE7}&lt;Citation&gt;&lt;Group&gt;&lt;References&gt;&lt;Item&gt;&lt;ID&gt;160&lt;/ID&gt;&lt;UID&gt;{121D4E45-51BD-4E18-9751-8FEAD88E8C30}&lt;/UID&gt;&lt;Title&gt;海水系统通舱管件的动力学分析&lt;/Title&gt;&lt;Template&gt;Thesis&lt;/Template&gt;&lt;Star&gt;0&lt;/Star&gt;&lt;Tag&gt;0&lt;/Tag&gt;&lt;Author&gt;邱大芦&lt;/Author&gt;&lt;Year&gt;2012&lt;/Year&gt;&lt;Details&gt;&lt;_accessed&gt;63782644&lt;/_accessed&gt;&lt;_created&gt;63739867&lt;/_created&gt;&lt;_db_provider&gt;CNKI&lt;/_db_provider&gt;&lt;_keywords&gt;通舱管件;柔性石墨;接触分析;减振;谐响应&lt;/_keywords&gt;&lt;_modified&gt;63781413&lt;/_modified&gt;&lt;_place_published&gt;哈尔滨&lt;/_place_published&gt;&lt;_publisher&gt;哈尔滨工程大学&lt;/_publisher&gt;&lt;_tertiary_author&gt;李鸿&lt;/_tertiary_author&gt;&lt;_type_work&gt;硕士&lt;/_type_work&gt;&lt;_translated_author&gt;Qiu, Dalu&lt;/_translated_author&gt;&lt;_translated_tertiary_author&gt;Li, Hong&lt;/_translated_tertiary_author&gt;&lt;/Details&gt;&lt;Extra&gt;&lt;DBUID&gt;{8AE2D89F-7D62-4466-8B41-79AEC1DABED4}&lt;/DBUID&gt;&lt;/Extra&gt;&lt;/Item&gt;&lt;/References&gt;&lt;/Group&gt;&lt;/Citation&gt;_x000a_"/>
    <w:docVar w:name="NE.Ref{1D698442-C09F-4350-AAD3-96F710AB1CE8}" w:val=" ADDIN NE.Ref.{1D698442-C09F-4350-AAD3-96F710AB1CE8}&lt;Citation&gt;&lt;Group&gt;&lt;References&gt;&lt;Item&gt;&lt;ID&gt;569&lt;/ID&gt;&lt;UID&gt;{688542C8-230B-4FD1-A96A-7ADAE5C3B070}&lt;/UID&gt;&lt;Title&gt;Manufacture Technology and Anisotropic Behaviour of Elastic-Porous Metal Rubber&lt;/Title&gt;&lt;Template&gt;Journal Article&lt;/Template&gt;&lt;Star&gt;0&lt;/Star&gt;&lt;Tag&gt;0&lt;/Tag&gt;&lt;Author&gt;Xue, X; Yang, P; Shao, Y C; Bai, H B&lt;/Author&gt;&lt;Year&gt;2019&lt;/Year&gt;&lt;Details&gt;&lt;_created&gt;64072523&lt;/_created&gt;&lt;_issue&gt;2&lt;/_issue&gt;&lt;_journal&gt;International Journal of Lightweight Materials and Manufacture&lt;/_journal&gt;&lt;_modified&gt;64072523&lt;/_modified&gt;&lt;_volume&gt;3&lt;/_volume&gt;&lt;/Details&gt;&lt;Extra&gt;&lt;DBUID&gt;{8AE2D89F-7D62-4466-8B41-79AEC1DABED4}&lt;/DBUID&gt;&lt;/Extra&gt;&lt;/Item&gt;&lt;/References&gt;&lt;/Group&gt;&lt;Group&gt;&lt;References&gt;&lt;Item&gt;&lt;ID&gt;571&lt;/ID&gt;&lt;UID&gt;{D90EB569-2AA0-43FF-8541-0FC5BC66D8E3}&lt;/UID&gt;&lt;Title&gt;Study on Damping Energy Dissipation Characteristics of Cylindrical Metal Rubber in Nonforming Direction&lt;/Title&gt;&lt;Template&gt;Journal Article&lt;/Template&gt;&lt;Star&gt;0&lt;/Star&gt;&lt;Tag&gt;0&lt;/Tag&gt;&lt;Author&gt;Ren, Zhi Ying; Chen, Qisheng; Bai, Hongbai; Wu, Yiwan&lt;/Author&gt;&lt;Year&gt;2018&lt;/Year&gt;&lt;Details&gt;&lt;_collection_scope&gt;SCIE;EI&lt;/_collection_scope&gt;&lt;_created&gt;64072525&lt;/_created&gt;&lt;_impact_factor&gt;   1.726&lt;/_impact_factor&gt;&lt;_journal&gt;Advances in Materials Science and Engineering&lt;/_journal&gt;&lt;_modified&gt;64072525&lt;/_modified&gt;&lt;_pages&gt;1-10&lt;/_pages&gt;&lt;_volume&gt;2018&lt;/_volume&gt;&lt;/Details&gt;&lt;Extra&gt;&lt;DBUID&gt;{8AE2D89F-7D62-4466-8B41-79AEC1DABED4}&lt;/DBUID&gt;&lt;/Extra&gt;&lt;/Item&gt;&lt;/References&gt;&lt;/Group&gt;&lt;/Citation&gt;_x000a_"/>
    <w:docVar w:name="NE.Ref{1D6E8F37-7CAF-4BD6-A2AC-ACEB77AD3F65}" w:val=" ADDIN NE.Ref.{1D6E8F37-7CAF-4BD6-A2AC-ACEB77AD3F65}&lt;Citation&gt;&lt;Group&gt;&lt;References&gt;&lt;Item&gt;&lt;ID&gt;40&lt;/ID&gt;&lt;UID&gt;{D00D5D34-D35C-4361-8449-068EC03166BD}&lt;/UID&gt;&lt;Title&gt;Numerical simulation on the effectiveness of using viscoelastic materials to mitigate seismic induced vibrations of above-ground pipelines&lt;/Title&gt;&lt;Template&gt;Journal Article&lt;/Template&gt;&lt;Star&gt;0&lt;/Star&gt;&lt;Tag&gt;0&lt;/Tag&gt;&lt;Author&gt;Bi, Kai Ming; Hao, Hong&lt;/Author&gt;&lt;Year&gt;2016&lt;/Year&gt;&lt;Details&gt;&lt;_accessed&gt;63782630&lt;/_accessed&gt;&lt;_collection_scope&gt;SCI;SCIE;EI&lt;/_collection_scope&gt;&lt;_created&gt;63692058&lt;/_created&gt;&lt;_impact_factor&gt;   3.548&lt;/_impact_factor&gt;&lt;_issue&gt;15&lt;/_issue&gt;&lt;_journal&gt;Engineering Structures&lt;/_journal&gt;&lt;_modified&gt;63777043&lt;/_modified&gt;&lt;_pages&gt;1-14&lt;/_pages&gt;&lt;_volume&gt;123&lt;/_volume&gt;&lt;/Details&gt;&lt;Extra&gt;&lt;DBUID&gt;{8AE2D89F-7D62-4466-8B41-79AEC1DABED4}&lt;/DBUID&gt;&lt;/Extra&gt;&lt;/Item&gt;&lt;/References&gt;&lt;/Group&gt;&lt;/Citation&gt;_x000a_"/>
    <w:docVar w:name="NE.Ref{1F8C5091-D5B7-4849-8BA0-BC194C8DE7F3}" w:val=" ADDIN NE.Ref.{1F8C5091-D5B7-4849-8BA0-BC194C8DE7F3}&lt;Citation&gt;&lt;Group&gt;&lt;References&gt;&lt;Item&gt;&lt;ID&gt;168&lt;/ID&gt;&lt;UID&gt;{D4924EE2-6392-4722-BBF8-761F04F6688B}&lt;/UID&gt;&lt;Title&gt;航空发动机管路支承用金属隔振器性能研究&lt;/Title&gt;&lt;Template&gt;Journal Article&lt;/Template&gt;&lt;Star&gt;0&lt;/Star&gt;&lt;Tag&gt;0&lt;/Tag&gt;&lt;Author&gt;闫辉; 姜洪源; 李瑰贤; Ulannov, A M&lt;/Author&gt;&lt;Year&gt;2007&lt;/Year&gt;&lt;Details&gt;&lt;_author_adr&gt;哈尔滨工业大学,哈尔滨工业大学,哈尔滨工业大学,萨玛拉国立航空航天大学 哈尔滨,150001,哈尔滨,150001,哈尔滨,150001,萨玛拉,443086&lt;/_author_adr&gt;&lt;_collection_scope&gt;CSCD;PKU;EI&lt;/_collection_scope&gt;&lt;_created&gt;63741406&lt;/_created&gt;&lt;_db_provider&gt;CNKI&lt;/_db_provider&gt;&lt;_isbn&gt;1004-132X&lt;/_isbn&gt;&lt;_issue&gt;12&lt;/_issue&gt;&lt;_journal&gt;中国机械工程&lt;/_journal&gt;&lt;_keywords&gt;金属隔振器;管路支承;隔振;寿命研究&lt;/_keywords&gt;&lt;_modified&gt;63741406&lt;/_modified&gt;&lt;_pages&gt;1443-1447&lt;/_pages&gt;&lt;_translated_author&gt;Yan, Hui;Jiang, Hongyuan;Li, Guixian;Ulannov, A. M.&lt;/_translated_author&gt;&lt;/Details&gt;&lt;Extra&gt;&lt;DBUID&gt;{8AE2D89F-7D62-4466-8B41-79AEC1DABED4}&lt;/DBUID&gt;&lt;/Extra&gt;&lt;/Item&gt;&lt;/References&gt;&lt;/Group&gt;&lt;/Citation&gt;_x000a_"/>
    <w:docVar w:name="NE.Ref{2010B6B3-69C7-4A3E-8B3B-10847ADFB78B}" w:val=" ADDIN NE.Ref.{2010B6B3-69C7-4A3E-8B3B-10847ADFB78B}&lt;Citation&gt;&lt;Group&gt;&lt;References&gt;&lt;Item&gt;&lt;ID&gt;75&lt;/ID&gt;&lt;UID&gt;{BC6CA20A-495C-47A9-BFAA-1EDC99CE2253}&lt;/UID&gt;&lt;Title&gt;Experimental evaluation of a metal mesh bearing damper&lt;/Title&gt;&lt;Template&gt;Journal Article&lt;/Template&gt;&lt;Star&gt;0&lt;/Star&gt;&lt;Tag&gt;0&lt;/Tag&gt;&lt;Author&gt;Zarzour, Mark; Vance, John&lt;/Author&gt;&lt;Year&gt;2000&lt;/Year&gt;&lt;Details&gt;&lt;_accessed&gt;63782640&lt;/_accessed&gt;&lt;_created&gt;63695286&lt;/_created&gt;&lt;_issue&gt;2&lt;/_issue&gt;&lt;_journal&gt;Journal of Engineering for Gas Turbines &amp;amp; Power&lt;/_journal&gt;&lt;_modified&gt;63752731&lt;/_modified&gt;&lt;_pages&gt;326-329&lt;/_pages&gt;&lt;_volume&gt;122&lt;/_volume&gt;&lt;/Details&gt;&lt;Extra&gt;&lt;DBUID&gt;{8AE2D89F-7D62-4466-8B41-79AEC1DABED4}&lt;/DBUID&gt;&lt;/Extra&gt;&lt;/Item&gt;&lt;/References&gt;&lt;/Group&gt;&lt;/Citation&gt;_x000a_"/>
    <w:docVar w:name="NE.Ref{21EF9BB6-ED35-4111-8286-76B14D768223}" w:val=" ADDIN NE.Ref.{21EF9BB6-ED35-4111-8286-76B14D768223}&lt;Citation&gt;&lt;Group&gt;&lt;References&gt;&lt;Item&gt;&lt;ID&gt;90&lt;/ID&gt;&lt;UID&gt;{4160DA23-4C4F-4DC3-8A7B-A7EC2902D17F}&lt;/UID&gt;&lt;Title&gt;Experimental investigation on enhanced mechanical and damping performance of corrugated structure with metal rubber&lt;/Title&gt;&lt;Template&gt;Journal Article&lt;/Template&gt;&lt;Star&gt;0&lt;/Star&gt;&lt;Tag&gt;0&lt;/Tag&gt;&lt;Author&gt;Wang, Yong Jing; Zhang, Zhi Jia; Xue, Xiao Min; Zhang, Ling&lt;/Author&gt;&lt;Year&gt;2020&lt;/Year&gt;&lt;Details&gt;&lt;_accessed&gt;63782642&lt;/_accessed&gt;&lt;_collection_scope&gt;SCIE;EI&lt;/_collection_scope&gt;&lt;_created&gt;63696468&lt;/_created&gt;&lt;_db_updated&gt;CrossRef&lt;/_db_updated&gt;&lt;_doi&gt;10.1016/j.tws.2020.106816&lt;/_doi&gt;&lt;_impact_factor&gt;   4.033&lt;/_impact_factor&gt;&lt;_isbn&gt;02638231&lt;/_isbn&gt;&lt;_issue&gt;2&lt;/_issue&gt;&lt;_journal&gt;Thin-Walled Structures&lt;/_journal&gt;&lt;_modified&gt;63781570&lt;/_modified&gt;&lt;_pages&gt;106816&lt;/_pages&gt;&lt;_tertiary_title&gt;Thin-Walled Structures&lt;/_tertiary_title&gt;&lt;_url&gt;https://linkinghub.elsevier.com/retrieve/pii/S0263823120306947_x000d__x000a_https://api.elsevier.com/content/article/PII:S0263823120306947?httpAccept=text/xml&lt;/_url&gt;&lt;_volume&gt;154&lt;/_volume&gt;&lt;/Details&gt;&lt;Extra&gt;&lt;DBUID&gt;{8AE2D89F-7D62-4466-8B41-79AEC1DABED4}&lt;/DBUID&gt;&lt;/Extra&gt;&lt;/Item&gt;&lt;/References&gt;&lt;/Group&gt;&lt;Group&gt;&lt;References&gt;&lt;Item&gt;&lt;ID&gt;92&lt;/ID&gt;&lt;UID&gt;{F377E371-D446-43CE-832F-8CFEB04284A1}&lt;/UID&gt;&lt;Title&gt;金属橡胶材料阻尼性能的影响参数&lt;/Title&gt;&lt;Template&gt;Journal Article&lt;/Template&gt;&lt;Star&gt;0&lt;/Star&gt;&lt;Tag&gt;0&lt;/Tag&gt;&lt;Author&gt;李宇燕; 黄协清&lt;/Author&gt;&lt;Year&gt;2009&lt;/Year&gt;&lt;Details&gt;&lt;_accessed&gt;63782646&lt;/_accessed&gt;&lt;_author_adr&gt;西安工业大学机电工程学院;西安交通大学机械工程学院;&lt;/_author_adr&gt;&lt;_collection_scope&gt;CSCD;EI&lt;/_collection_scope&gt;&lt;_created&gt;63696477&lt;/_created&gt;&lt;_db_provider&gt;CNKI&lt;/_db_provider&gt;&lt;_isbn&gt;1004-6801&lt;/_isbn&gt;&lt;_issue&gt;1&lt;/_issue&gt;&lt;_journal&gt;振动、测试与诊断&lt;/_journal&gt;&lt;_keywords&gt;金属橡胶;损耗因子;高度;配重&lt;/_keywords&gt;&lt;_modified&gt;63782645&lt;/_modified&gt;&lt;_pages&gt;23-28&lt;/_pages&gt;&lt;_volume&gt;29&lt;/_volume&gt;&lt;_translated_author&gt;Li, Yuyan;Huang, Xieqing&lt;/_translated_author&gt;&lt;/Details&gt;&lt;Extra&gt;&lt;DBUID&gt;{8AE2D89F-7D62-4466-8B41-79AEC1DABED4}&lt;/DBUID&gt;&lt;/Extra&gt;&lt;/Item&gt;&lt;/References&gt;&lt;/Group&gt;&lt;/Citation&gt;_x000a_"/>
    <w:docVar w:name="NE.Ref{2294DB5D-02AB-4FCA-A842-5FCDC3706293}" w:val=" ADDIN NE.Ref.{2294DB5D-02AB-4FCA-A842-5FCDC3706293}&lt;Citation&gt;&lt;Group&gt;&lt;References&gt;&lt;Item&gt;&lt;ID&gt;59&lt;/ID&gt;&lt;UID&gt;{C2F590FA-8199-4DDF-BB52-AF8A1255C040}&lt;/UID&gt;&lt;Title&gt;Mechanical behaviour of tangled metal wire devices&lt;/Title&gt;&lt;Template&gt;Journal Article&lt;/Template&gt;&lt;Star&gt;0&lt;/Star&gt;&lt;Tag&gt;0&lt;/Tag&gt;&lt;Author&gt;Kartik, Chandrasekhar; Jem, Rongong; Elizabeth, Cross&lt;/Author&gt;&lt;Year&gt;2019&lt;/Year&gt;&lt;Details&gt;&lt;_accessed&gt;63782642&lt;/_accessed&gt;&lt;_collection_scope&gt;SCIE;EI&lt;/_collection_scope&gt;&lt;_created&gt;63694909&lt;/_created&gt;&lt;_impact_factor&gt;   6.471&lt;/_impact_factor&gt;&lt;_issue&gt;3&lt;/_issue&gt;&lt;_journal&gt;Mechanical Systems and Signal Processing&lt;/_journal&gt;&lt;_modified&gt;63782642&lt;/_modified&gt;&lt;_pages&gt;13-29&lt;/_pages&gt;&lt;_volume&gt;118&lt;/_volume&gt;&lt;/Details&gt;&lt;Extra&gt;&lt;DBUID&gt;{8AE2D89F-7D62-4466-8B41-79AEC1DABED4}&lt;/DBUID&gt;&lt;/Extra&gt;&lt;/Item&gt;&lt;/References&gt;&lt;/Group&gt;&lt;/Citation&gt;_x000a_"/>
    <w:docVar w:name="NE.Ref{2327745B-3B87-4444-825B-E536DE7C43F7}" w:val=" ADDIN NE.Ref.{2327745B-3B87-4444-825B-E536DE7C43F7}&lt;Citation&gt;&lt;Group&gt;&lt;References&gt;&lt;Item&gt;&lt;ID&gt;393&lt;/ID&gt;&lt;UID&gt;{732CE4AE-CD3D-46FA-96F3-69C5605D0004}&lt;/UID&gt;&lt;Title&gt;聚合物基阻尼复合材料的研究现状&lt;/Title&gt;&lt;Template&gt;Journal Article&lt;/Template&gt;&lt;Star&gt;0&lt;/Star&gt;&lt;Tag&gt;0&lt;/Tag&gt;&lt;Author&gt;左孔成; 蔡振兵; 沈明学; 张晓宇; 彭金方; 朱旻昊&lt;/Author&gt;&lt;Year&gt;2013&lt;/Year&gt;&lt;Details&gt;&lt;_author_adr&gt;西南交通大学机械工程学院牵引动力国家重点实验室摩擦学研究所;&lt;/_author_adr&gt;&lt;_collection_scope&gt;CSCD;PKU&lt;/_collection_scope&gt;&lt;_created&gt;63725220&lt;/_created&gt;&lt;_db_provider&gt;CNKI&lt;/_db_provider&gt;&lt;_isbn&gt;1000-3738&lt;/_isbn&gt;&lt;_issue&gt;02&lt;/_issue&gt;&lt;_journal&gt;机械工程材料&lt;/_journal&gt;&lt;_keywords&gt;阻尼机理;微观结构;增强体;聚合物&lt;/_keywords&gt;&lt;_modified&gt;63729927&lt;/_modified&gt;&lt;_pages&gt;1-5+20&lt;/_pages&gt;&lt;_translated_author&gt;Zuo, Kongcheng;Cai, Zhenbing;Shen, Mingxue;Zhang, Xiaoyu;Peng, Jinfang;Zhu, Minhao&lt;/_translated_author&gt;&lt;_volume&gt;37&lt;/_volume&gt;&lt;/Details&gt;&lt;Extra&gt;&lt;DBUID&gt;{F96A950B-833F-4880-A151-76DA2D6A2879}&lt;/DBUID&gt;&lt;/Extra&gt;&lt;/Item&gt;&lt;/References&gt;&lt;/Group&gt;&lt;/Citation&gt;_x000a_"/>
    <w:docVar w:name="NE.Ref{23F51BCE-B601-40F5-9B07-CA80A766E813}" w:val=" ADDIN NE.Ref.{23F51BCE-B601-40F5-9B07-CA80A766E813}&lt;Citation&gt;&lt;Group&gt;&lt;References&gt;&lt;Item&gt;&lt;ID&gt;533&lt;/ID&gt;&lt;UID&gt;{82854E5E-FB37-446F-8DF5-FE28B160DE92}&lt;/UID&gt;&lt;Title&gt;Compression mechanics of nickel-based superalloy metal rubber&lt;/Title&gt;&lt;Template&gt;Journal Article&lt;/Template&gt;&lt;Star&gt;0&lt;/Star&gt;&lt;Tag&gt;0&lt;/Tag&gt;&lt;Author&gt;Zhang, D; Scarpa, F; Ma, Y; Boba, K; Hong, J; Lu, H&lt;/Author&gt;&lt;Year&gt;2013&lt;/Year&gt;&lt;Details&gt;&lt;_created&gt;63851932&lt;/_created&gt;&lt;_journal&gt;Materials Science &amp;amp; Engineering A&lt;/_journal&gt;&lt;_modified&gt;63851932&lt;/_modified&gt;&lt;_pages&gt;305-312&lt;/_pages&gt;&lt;_volume&gt;580&lt;/_volume&gt;&lt;/Details&gt;&lt;Extra&gt;&lt;DBUID&gt;{8AE2D89F-7D62-4466-8B41-79AEC1DABED4}&lt;/DBUID&gt;&lt;/Extra&gt;&lt;/Item&gt;&lt;/References&gt;&lt;/Group&gt;&lt;/Citation&gt;_x000a_"/>
    <w:docVar w:name="NE.Ref{24BD787F-54AC-4B06-B00F-6E79FB0AEE6B}" w:val=" ADDIN NE.Ref.{24BD787F-54AC-4B06-B00F-6E79FB0AEE6B}&lt;Citation&gt;&lt;Group&gt;&lt;References&gt;&lt;Item&gt;&lt;ID&gt;405&lt;/ID&gt;&lt;UID&gt;{C35BD576-683D-4F5E-A5F7-AEB58E7ACE4F}&lt;/UID&gt;&lt;Title&gt;Compression mechanics of nickel-based superalloy metal rubber&lt;/Title&gt;&lt;Template&gt;Journal Article&lt;/Template&gt;&lt;Star&gt;0&lt;/Star&gt;&lt;Tag&gt;0&lt;/Tag&gt;&lt;Author&gt;Zhang, Da Yi; Scarpa, Fabrizio; Ma, Yan Hong; Boba, Katarzyna; Hong, Jie; Lu, Hong Wei&lt;/Author&gt;&lt;Year&gt;2013&lt;/Year&gt;&lt;Details&gt;&lt;_accessed&gt;63782636&lt;/_accessed&gt;&lt;_author_adr&gt;School of energy and power engineering, Beihang University, Beijing 100191, PR China;;Advanced Composites Centre for Innovation and Science, University of Bristol, BS8 1TR Bristol, UK&lt;/_author_adr&gt;&lt;_created&gt;63769733&lt;/_created&gt;&lt;_db_provider&gt;CNKI&lt;/_db_provider&gt;&lt;_impact_factor&gt;   4.652&lt;/_impact_factor&gt;&lt;_isbn&gt;0921-5093&lt;/_isbn&gt;&lt;_issue&gt;13&lt;/_issue&gt;&lt;_journal&gt;Materials Science &amp;amp; Engineering A&lt;/_journal&gt;&lt;_keywords&gt;Mechanical characterization;Nickel-based superalloys;Cellular materials&lt;/_keywords&gt;&lt;_modified&gt;63781555&lt;/_modified&gt;&lt;_pages&gt;305-312&lt;/_pages&gt;&lt;_volume&gt;580&lt;/_volume&gt;&lt;/Details&gt;&lt;Extra&gt;&lt;DBUID&gt;{8AE2D89F-7D62-4466-8B41-79AEC1DABED4}&lt;/DBUID&gt;&lt;/Extra&gt;&lt;/Item&gt;&lt;/References&gt;&lt;/Group&gt;&lt;Group&gt;&lt;References&gt;&lt;Item&gt;&lt;ID&gt;406&lt;/ID&gt;&lt;UID&gt;{0C2165A7-FEDB-499D-A60A-D7178C52633F}&lt;/UID&gt;&lt;Title&gt;Dynamic mechanical behavior of nickel-based superalloy metal rubber&lt;/Title&gt;&lt;Template&gt;Journal Article&lt;/Template&gt;&lt;Star&gt;0&lt;/Star&gt;&lt;Tag&gt;0&lt;/Tag&gt;&lt;Author&gt;Yi, Zhang Da; Fabrizio, Scarpa; Hong, Ma Yan; &amp;quot;Hong Jie&amp;quot;; Yusuf, Mahadik&lt;/Author&gt;&lt;Year&gt;2013&lt;/Year&gt;&lt;Details&gt;&lt;_accessed&gt;63782639&lt;/_accessed&gt;&lt;_author_adr&gt;School of Energy and Power Engineering, Beihang University, Beijing 100191, PR China;Advanced Composites Centre for Innovation and Science, University of Bristol, BS8 1TR Bristol, United Kingdom&lt;/_author_adr&gt;&lt;_created&gt;63769747&lt;/_created&gt;&lt;_db_provider&gt;CNKI&lt;/_db_provider&gt;&lt;_isbn&gt;0261-3069&lt;/_isbn&gt;&lt;_issue&gt;1&lt;/_issue&gt;&lt;_journal&gt;Materials and Design&lt;/_journal&gt;&lt;_keywords&gt;Metal rubber;Porous material;Dynamic mechanical analysis;Storage modulus;Loss factor;Frequency&lt;/_keywords&gt;&lt;_modified&gt;63781554&lt;/_modified&gt;&lt;_pages&gt;69-77&lt;/_pages&gt;&lt;_volume&gt;56&lt;/_volume&gt;&lt;/Details&gt;&lt;Extra&gt;&lt;DBUID&gt;{8AE2D89F-7D62-4466-8B41-79AEC1DABED4}&lt;/DBUID&gt;&lt;/Extra&gt;&lt;/Item&gt;&lt;/References&gt;&lt;/Group&gt;&lt;/Citation&gt;_x000a_"/>
    <w:docVar w:name="NE.Ref{255408AE-8D0E-4B6E-9AC7-FAF641787408}" w:val=" ADDIN NE.Ref.{255408AE-8D0E-4B6E-9AC7-FAF641787408}&lt;Citation&gt;&lt;Group&gt;&lt;References&gt;&lt;Item&gt;&lt;ID&gt;137&lt;/ID&gt;&lt;UID&gt;{477D220C-EA61-41AB-B2C9-5910DA118A44}&lt;/UID&gt;&lt;Title&gt;基于网络交织复合材料预测泡沫铝/环氧树脂复合材料的有效弹性模量&lt;/Title&gt;&lt;Template&gt;Journal Article&lt;/Template&gt;&lt;Star&gt;0&lt;/Star&gt;&lt;Tag&gt;0&lt;/Tag&gt;&lt;Author&gt;于英华; 梁冰&lt;/Author&gt;&lt;Year&gt;2008&lt;/Year&gt;&lt;Details&gt;&lt;_accessed&gt;63782649&lt;/_accessed&gt;&lt;_author_adr&gt;辽宁工程技术大学机械工程学院;辽宁工程技术大学力学与工程学院;&lt;/_author_adr&gt;&lt;_collection_scope&gt;CSCD;PKU&lt;/_collection_scope&gt;&lt;_created&gt;63725507&lt;/_created&gt;&lt;_db_provider&gt;CNKI&lt;/_db_provider&gt;&lt;_isbn&gt;1000-3738&lt;/_isbn&gt;&lt;_issue&gt;11&lt;/_issue&gt;&lt;_journal&gt;机械工程材料&lt;/_journal&gt;&lt;_keywords&gt;网络交织复合材料;泡沫铝/环氧树脂复合材料;有效弹性模量&lt;/_keywords&gt;&lt;_modified&gt;63782649&lt;/_modified&gt;&lt;_pages&gt;90-92&lt;/_pages&gt;&lt;_volume&gt;3&lt;/_volume&gt;&lt;_translated_author&gt;Yu, Yinghua;Liang, Bing&lt;/_translated_author&gt;&lt;/Details&gt;&lt;Extra&gt;&lt;DBUID&gt;{8AE2D89F-7D62-4466-8B41-79AEC1DABED4}&lt;/DBUID&gt;&lt;/Extra&gt;&lt;/Item&gt;&lt;/References&gt;&lt;/Group&gt;&lt;Group&gt;&lt;References&gt;&lt;Item&gt;&lt;ID&gt;138&lt;/ID&gt;&lt;UID&gt;{F931C7FF-C85D-4F25-BAD5-9AA98EBC11CE}&lt;/UID&gt;&lt;Title&gt;泡沫铝/环氧树脂复合材料力学行为及应用研究&lt;/Title&gt;&lt;Template&gt;Thesis&lt;/Template&gt;&lt;Star&gt;0&lt;/Star&gt;&lt;Tag&gt;0&lt;/Tag&gt;&lt;Author&gt;于英华&lt;/Author&gt;&lt;Year&gt;2007&lt;/Year&gt;&lt;Details&gt;&lt;_accessed&gt;63781415&lt;/_accessed&gt;&lt;_created&gt;63725509&lt;/_created&gt;&lt;_db_provider&gt;CNKI&lt;/_db_provider&gt;&lt;_keywords&gt;泡沫铝;环氧树脂;纳米蒙脱土;复合材料;压缩行为;网络交织复合材料;有效弹性模量;弹塑性本构关系;阻尼;阻尼环;吸能特性;泡沫铝填充圆管;汽车保险杠&lt;/_keywords&gt;&lt;_modified&gt;63781419&lt;/_modified&gt;&lt;_place_published&gt;阜新&lt;/_place_published&gt;&lt;_publisher&gt;辽宁工程技术大学&lt;/_publisher&gt;&lt;_tertiary_author&gt;梁冰&lt;/_tertiary_author&gt;&lt;_type_work&gt;博士&lt;/_type_work&gt;&lt;_translated_author&gt;Yu, Yinghua&lt;/_translated_author&gt;&lt;_translated_tertiary_author&gt;Liang, Bing&lt;/_translated_tertiary_author&gt;&lt;/Details&gt;&lt;Extra&gt;&lt;DBUID&gt;{8AE2D89F-7D62-4466-8B41-79AEC1DABED4}&lt;/DBUID&gt;&lt;/Extra&gt;&lt;/Item&gt;&lt;/References&gt;&lt;/Group&gt;&lt;/Citation&gt;_x000a_"/>
    <w:docVar w:name="NE.Ref{2633320E-5AF2-4D64-AC6F-A383BDB0DB83}" w:val=" ADDIN NE.Ref.{2633320E-5AF2-4D64-AC6F-A383BDB0DB83}&lt;Citation&gt;&lt;Group&gt;&lt;References&gt;&lt;Item&gt;&lt;ID&gt;155&lt;/ID&gt;&lt;UID&gt;{A99FA739-60A2-462A-8FF7-C6104B9F6419}&lt;/UID&gt;&lt;Title&gt;图像曲线拟合理论及其应用&lt;/Title&gt;&lt;Template&gt;Book&lt;/Template&gt;&lt;Star&gt;0&lt;/Star&gt;&lt;Tag&gt;0&lt;/Tag&gt;&lt;Author&gt;梁军利&lt;/Author&gt;&lt;Year&gt;2017&lt;/Year&gt;&lt;Details&gt;&lt;_publisher&gt;科学出版社&lt;/_publisher&gt;&lt;_place_published&gt;北京&lt;/_place_published&gt;&lt;_accessed&gt;63730679&lt;/_accessed&gt;&lt;_created&gt;63730679&lt;/_created&gt;&lt;_modified&gt;63730679&lt;/_modified&gt;&lt;_translated_author&gt;Liang, Junli&lt;/_translated_author&gt;&lt;/Details&gt;&lt;Extra&gt;&lt;DBUID&gt;{8AE2D89F-7D62-4466-8B41-79AEC1DABED4}&lt;/DBUID&gt;&lt;/Extra&gt;&lt;/Item&gt;&lt;/References&gt;&lt;/Group&gt;&lt;/Citation&gt;_x000a_"/>
    <w:docVar w:name="NE.Ref{2742EFBE-9A8D-49CA-B32C-438A01D111E1}" w:val=" ADDIN NE.Ref.{2742EFBE-9A8D-49CA-B32C-438A01D111E1}&lt;Citation&gt;&lt;Group&gt;&lt;References&gt;&lt;Item&gt;&lt;ID&gt;151&lt;/ID&gt;&lt;UID&gt;{5AA320A4-0F56-44D0-826C-01292788EB93}&lt;/UID&gt;&lt;Title&gt;粘弹性阻尼减震结构设计&lt;/Title&gt;&lt;Template&gt;Book&lt;/Template&gt;&lt;Star&gt;0&lt;/Star&gt;&lt;Tag&gt;0&lt;/Tag&gt;&lt;Author&gt;周云&lt;/Author&gt;&lt;Year&gt;2006&lt;/Year&gt;&lt;Details&gt;&lt;_created&gt;63729847&lt;/_created&gt;&lt;_modified&gt;63729847&lt;/_modified&gt;&lt;_publisher&gt;武汉理工大学出版社&lt;/_publisher&gt;&lt;_translated_author&gt;Zhou, Yun&lt;/_translated_author&gt;&lt;/Details&gt;&lt;Extra&gt;&lt;DBUID&gt;{8AE2D89F-7D62-4466-8B41-79AEC1DABED4}&lt;/DBUID&gt;&lt;/Extra&gt;&lt;/Item&gt;&lt;/References&gt;&lt;/Group&gt;&lt;/Citation&gt;_x000a_"/>
    <w:docVar w:name="NE.Ref{276051A8-DEC6-4DE7-88BC-F5AB190A301A}" w:val=" ADDIN NE.Ref.{276051A8-DEC6-4DE7-88BC-F5AB190A301A}&lt;Citation&gt;&lt;Group&gt;&lt;References&gt;&lt;Item&gt;&lt;ID&gt;60&lt;/ID&gt;&lt;UID&gt;{1D3A2498-BAE3-488A-85B7-875B81CBBCBA}&lt;/UID&gt;&lt;Title&gt;金属橡胶构件的设计&lt;/Title&gt;&lt;Template&gt;Book&lt;/Template&gt;&lt;Star&gt;0&lt;/Star&gt;&lt;Tag&gt;0&lt;/Tag&gt;&lt;Author&gt;ЧЕГОАЕВ, Д Е; МУЛЮКИН, О П; КОЛТЫГИН, Е В&lt;/Author&gt;&lt;Year&gt;2000&lt;/Year&gt;&lt;Details&gt;&lt;_accessed&gt;63781433&lt;/_accessed&gt;&lt;_created&gt;63694927&lt;/_created&gt;&lt;_modified&gt;63781433&lt;/_modified&gt;&lt;_place_published&gt;北京&lt;/_place_published&gt;&lt;_publisher&gt;国防工业出版社&lt;/_publisher&gt;&lt;/Details&gt;&lt;Extra&gt;&lt;DBUID&gt;{8AE2D89F-7D62-4466-8B41-79AEC1DABED4}&lt;/DBUID&gt;&lt;/Extra&gt;&lt;/Item&gt;&lt;/References&gt;&lt;/Group&gt;&lt;/Citation&gt;_x000a_"/>
    <w:docVar w:name="NE.Ref{27752081-FE8C-4DD0-8A1D-BE4E1A81935D}" w:val=" ADDIN NE.Ref.{27752081-FE8C-4DD0-8A1D-BE4E1A81935D}&lt;Citation&gt;&lt;Group&gt;&lt;References&gt;&lt;Item&gt;&lt;ID&gt;69&lt;/ID&gt;&lt;UID&gt;{3C96FB16-5DC6-4E1B-A546-FD28F2BF2509}&lt;/UID&gt;&lt;Title&gt;Nonlinear dynamic characterization of oil-free wire mesh dampers&lt;/Title&gt;&lt;Template&gt;Journal Article&lt;/Template&gt;&lt;Star&gt;0&lt;/Star&gt;&lt;Tag&gt;0&lt;/Tag&gt;&lt;Author&gt;Ertas, Bugra H; Luo, Huageng&lt;/Author&gt;&lt;Year&gt;2007&lt;/Year&gt;&lt;Details&gt;&lt;_accessed&gt;63782642&lt;/_accessed&gt;&lt;_created&gt;63695014&lt;/_created&gt;&lt;_issue&gt;3&lt;/_issue&gt;&lt;_journal&gt;Journal of Engineering for Gas Turbines &amp;amp; Power&lt;/_journal&gt;&lt;_modified&gt;63752735&lt;/_modified&gt;&lt;_pages&gt;1225-1234&lt;/_pages&gt;&lt;_volume&gt;130&lt;/_volume&gt;&lt;/Details&gt;&lt;Extra&gt;&lt;DBUID&gt;{8AE2D89F-7D62-4466-8B41-79AEC1DABED4}&lt;/DBUID&gt;&lt;/Extra&gt;&lt;/Item&gt;&lt;/References&gt;&lt;/Group&gt;&lt;/Citation&gt;_x000a_"/>
    <w:docVar w:name="NE.Ref{29B70087-808B-40E0-9B40-3F34AE05B894}" w:val=" ADDIN NE.Ref.{29B70087-808B-40E0-9B40-3F34AE05B894}&lt;Citation&gt;&lt;Group&gt;&lt;References&gt;&lt;Item&gt;&lt;ID&gt;38&lt;/ID&gt;&lt;UID&gt;{8E8F6C35-B6B7-47C2-8A76-77F5EC5E153B}&lt;/UID&gt;&lt;Title&gt;舰船用挠性接管技术现状和进展&lt;/Title&gt;&lt;Template&gt;Journal Article&lt;/Template&gt;&lt;Star&gt;0&lt;/Star&gt;&lt;Tag&gt;0&lt;/Tag&gt;&lt;Author&gt;柴小文&lt;/Author&gt;&lt;Year&gt;2007&lt;/Year&gt;&lt;Details&gt;&lt;_issue&gt;05&lt;/_issue&gt;&lt;_journal&gt;噪声与振动控制&lt;/_journal&gt;&lt;_pages&gt;16-19&lt;/_pages&gt;&lt;_created&gt;63692038&lt;/_created&gt;&lt;_modified&gt;63692038&lt;/_modified&gt;&lt;_collection_scope&gt;CSCD&lt;/_collection_scope&gt;&lt;_translated_author&gt;Chai, Xiaowen&lt;/_translated_author&gt;&lt;/Details&gt;&lt;Extra&gt;&lt;DBUID&gt;{8AE2D89F-7D62-4466-8B41-79AEC1DABED4}&lt;/DBUID&gt;&lt;/Extra&gt;&lt;/Item&gt;&lt;/References&gt;&lt;/Group&gt;&lt;/Citation&gt;_x000a_"/>
    <w:docVar w:name="NE.Ref{2D51B063-18D4-43F0-850A-1BD3C4A5668E}" w:val=" ADDIN NE.Ref.{2D51B063-18D4-43F0-850A-1BD3C4A5668E}&lt;Citation&gt;&lt;Group&gt;&lt;References&gt;&lt;Item&gt;&lt;ID&gt;74&lt;/ID&gt;&lt;UID&gt;{5888CE0E-B643-42F7-8A12-E493FD6248B6}&lt;/UID&gt;&lt;Title&gt;Design equations for wire mesh bearing dampers in turbomachinery&lt;/Title&gt;&lt;Template&gt;Conference Proceedings&lt;/Template&gt;&lt;Star&gt;0&lt;/Star&gt;&lt;Tag&gt;0&lt;/Tag&gt;&lt;Author&gt;Choudhry, Vivek V; Vance, John M&lt;/Author&gt;&lt;Year&gt;2005&lt;/Year&gt;&lt;Details&gt;&lt;_accessed&gt;63782637&lt;/_accessed&gt;&lt;_created&gt;63695281&lt;/_created&gt;&lt;_modified&gt;63752734&lt;/_modified&gt;&lt;_secondary_title&gt;Asme Turbo Expo: Power for Land, Sea, &amp;amp; Air&lt;/_secondary_title&gt;&lt;/Details&gt;&lt;Extra&gt;&lt;DBUID&gt;{8AE2D89F-7D62-4466-8B41-79AEC1DABED4}&lt;/DBUID&gt;&lt;/Extra&gt;&lt;/Item&gt;&lt;/References&gt;&lt;/Group&gt;&lt;/Citation&gt;_x000a_"/>
    <w:docVar w:name="NE.Ref{2FB551BC-905A-4D26-BF76-9BFBD23B2529}" w:val=" ADDIN NE.Ref.{2FB551BC-905A-4D26-BF76-9BFBD23B2529}&lt;Citation&gt;&lt;Group&gt;&lt;References&gt;&lt;Item&gt;&lt;ID&gt;125&lt;/ID&gt;&lt;UID&gt;{DCDAAD26-3ACD-45B7-A8C8-2FDB8D6A65D1}&lt;/UID&gt;&lt;Title&gt;金属橡胶材料及工程应用&lt;/Title&gt;&lt;Template&gt;Book&lt;/Template&gt;&lt;Star&gt;0&lt;/Star&gt;&lt;Tag&gt;0&lt;/Tag&gt;&lt;Author&gt;白鸿柏&lt;/Author&gt;&lt;Year&gt;2014&lt;/Year&gt;&lt;Details&gt;&lt;_created&gt;63696797&lt;/_created&gt;&lt;_modified&gt;63696797&lt;/_modified&gt;&lt;_publisher&gt;科学出版社&lt;/_publisher&gt;&lt;_translated_author&gt;Bai, Hongbo&lt;/_translated_author&gt;&lt;/Details&gt;&lt;Extra&gt;&lt;DBUID&gt;{8AE2D89F-7D62-4466-8B41-79AEC1DABED4}&lt;/DBUID&gt;&lt;/Extra&gt;&lt;/Item&gt;&lt;/References&gt;&lt;/Group&gt;&lt;/Citation&gt;_x000a_"/>
    <w:docVar w:name="NE.Ref{306B7DED-8DCB-4250-B7FF-8F58B947921E}" w:val=" ADDIN NE.Ref.{306B7DED-8DCB-4250-B7FF-8F58B947921E}&lt;Citation&gt;&lt;Group&gt;&lt;References&gt;&lt;Item&gt;&lt;ID&gt;565&lt;/ID&gt;&lt;UID&gt;{A38C803B-23AF-4573-A168-1D585A243CAD}&lt;/UID&gt;&lt;Title&gt;含有三次非线性的粘性阻尼双线性滞迟隔振系统&lt;/Title&gt;&lt;Template&gt;Journal Article&lt;/Template&gt;&lt;Star&gt;0&lt;/Star&gt;&lt;Tag&gt;0&lt;/Tag&gt;&lt;Author&gt;白鸿柏; 黄协清&lt;/Author&gt;&lt;Year&gt;1998&lt;/Year&gt;&lt;Details&gt;&lt;_collection_scope&gt;CSCD;PKU;EI&lt;/_collection_scope&gt;&lt;_created&gt;64072509&lt;/_created&gt;&lt;_issue&gt;001&lt;/_issue&gt;&lt;_journal&gt;振动与冲击&lt;/_journal&gt;&lt;_modified&gt;64072509&lt;/_modified&gt;&lt;_pages&gt;5-8&lt;/_pages&gt;&lt;_volume&gt;017&lt;/_volume&gt;&lt;_translated_author&gt;Bai, Hongbo;Huang, Xieqing&lt;/_translated_author&gt;&lt;/Details&gt;&lt;Extra&gt;&lt;DBUID&gt;{8AE2D89F-7D62-4466-8B41-79AEC1DABED4}&lt;/DBUID&gt;&lt;/Extra&gt;&lt;/Item&gt;&lt;/References&gt;&lt;/Group&gt;&lt;Group&gt;&lt;References&gt;&lt;Item&gt;&lt;ID&gt;566&lt;/ID&gt;&lt;UID&gt;{B3417914-3D4E-46E0-8E0F-FB26B720A5E6}&lt;/UID&gt;&lt;Title&gt;PARAMETER IDENTIFICATION OF NONLINEAR HYSTERETIC SYSTEMS BASED ON GENETIC ALGORITHM&lt;/Title&gt;&lt;Template&gt;Journal Article&lt;/Template&gt;&lt;Star&gt;0&lt;/Star&gt;&lt;Tag&gt;0&lt;/Tag&gt;&lt;Author&gt;Wei, L; Wu, J&lt;/Author&gt;&lt;Year&gt;2000&lt;/Year&gt;&lt;Details&gt;&lt;_created&gt;64072510&lt;/_created&gt;&lt;_journal&gt;JOURNAL OF VIBRATION AND SHOCK&lt;/_journal&gt;&lt;_modified&gt;64072510&lt;/_modified&gt;&lt;/Details&gt;&lt;Extra&gt;&lt;DBUID&gt;{8AE2D89F-7D62-4466-8B41-79AEC1DABED4}&lt;/DBUID&gt;&lt;/Extra&gt;&lt;/Item&gt;&lt;/References&gt;&lt;/Group&gt;&lt;Group&gt;&lt;References&gt;&lt;Item&gt;&lt;ID&gt;567&lt;/ID&gt;&lt;UID&gt;{E4216CBC-5371-4074-A3FD-07BB1D9BF11E}&lt;/UID&gt;&lt;Title&gt;非线性迟滞系统建模方法&lt;/Title&gt;&lt;Template&gt;Journal Article&lt;/Template&gt;&lt;Star&gt;0&lt;/Star&gt;&lt;Tag&gt;0&lt;/Tag&gt;&lt;Author&gt;李冬伟; 白鸿柏; 杨建春; 刘英杰&lt;/Author&gt;&lt;Year&gt;2005&lt;/Year&gt;&lt;Details&gt;&lt;_author_adr&gt;军械工程学院自行火炮教研室,军械工程学院自行火炮教研室,军械工程学院自行火炮教研室,军械工程学院自行火炮教研室 石家庄 050003_x000d__x000a__x000d__x000a__x000d__x000a__x000d__x000a__x000d__x000a__x000d__x000a__x000d__x000a__x000d__x000a_,石家庄 050003_x000d__x000a__x000d__x000a__x000d__x000a__x000d__x000a__x000d__x000a__x000d__x000a__x000d__x000a__x000d__x000a_,石家庄 050003_x000d__x000a__x000d__x000a__x000d__x000a__x000d__x000a__x000d__x000a__x000d__x000a__x000d__x000a__x000d__x000a_,石家庄 050003&lt;/_author_adr&gt;&lt;_collection_scope&gt;CSCD;PKU;EI&lt;/_collection_scope&gt;&lt;_created&gt;64072511&lt;/_created&gt;&lt;_db_provider&gt;CNKI&lt;/_db_provider&gt;&lt;_isbn&gt;0577-6686&lt;/_isbn&gt;&lt;_issue&gt;10&lt;/_issue&gt;&lt;_journal&gt;机械工程学报&lt;/_journal&gt;&lt;_keywords&gt;非线性迟滞;数学建模;参数识别&lt;/_keywords&gt;&lt;_modified&gt;64072511&lt;/_modified&gt;&lt;_pages&gt;205-209+214&lt;/_pages&gt;&lt;_translated_author&gt;Li, Dongwei;Bai, Hongbo;Yang, Jianchun;Liu, Yingjie&lt;/_translated_author&gt;&lt;/Details&gt;&lt;Extra&gt;&lt;DBUID&gt;{8AE2D89F-7D62-4466-8B41-79AEC1DABED4}&lt;/DBUID&gt;&lt;/Extra&gt;&lt;/Item&gt;&lt;/References&gt;&lt;/Group&gt;&lt;/Citation&gt;_x000a_"/>
    <w:docVar w:name="NE.Ref{310B716C-002A-4BF4-A919-FEEB12A58C97}" w:val=" ADDIN NE.Ref.{310B716C-002A-4BF4-A919-FEEB12A58C97}&lt;Citation&gt;&lt;Group&gt;&lt;References&gt;&lt;Item&gt;&lt;ID&gt;102&lt;/ID&gt;&lt;UID&gt;{053CD276-69DC-464F-B2AD-2B5C4952505D}&lt;/UID&gt;&lt;Title&gt;Energy Dissipation Characteristics and Dynamic Modeling of the Coated Damping Structure for Metal Rubber of Bellows&lt;/Title&gt;&lt;Template&gt;Journal Article&lt;/Template&gt;&lt;Star&gt;0&lt;/Star&gt;&lt;Tag&gt;0&lt;/Tag&gt;&lt;Author&gt;Wu, Kenan; Bai, Hongbai; Xue, Xin; Li, Tuo; Li, Min&lt;/Author&gt;&lt;Year&gt;2018&lt;/Year&gt;&lt;Details&gt;&lt;_author_adr&gt;Department of Vehicle and Electrical Engineering, School of Mechanical Engineering, Shijiazhuang Campus, Army Engineering University, Shijiazhuang 050003, China; wukenan333@sina.com (K.W.); bhb11.fzu@gmail.com (H.B.); lt0229@126.com (T.L.);;Engineering Research Center for Metal and Rubber, School of Mechanical Engineering and Automation, Fuzhou University, Fuzhou 350116, China; liminjsxj@sina.com&lt;/_author_adr&gt;&lt;_db_provider&gt;CNKI&lt;/_db_provider&gt;&lt;_isbn&gt;2075-4701&lt;/_isbn&gt;&lt;_issue&gt;7&lt;/_issue&gt;&lt;_journal&gt;Metals&lt;/_journal&gt;&lt;_keywords&gt;Bellows;Metal rubber;Coated damping structure;Model of nonlinear elastic restoring force;Parameter identification&lt;/_keywords&gt;&lt;_volume&gt;8&lt;/_volume&gt;&lt;_created&gt;63696557&lt;/_created&gt;&lt;_modified&gt;63696557&lt;/_modified&gt;&lt;_impact_factor&gt;   2.117&lt;/_impact_factor&gt;&lt;_collection_scope&gt;SCIE&lt;/_collection_scope&gt;&lt;/Details&gt;&lt;Extra&gt;&lt;DBUID&gt;{8AE2D89F-7D62-4466-8B41-79AEC1DABED4}&lt;/DBUID&gt;&lt;/Extra&gt;&lt;/Item&gt;&lt;/References&gt;&lt;/Group&gt;&lt;Group&gt;&lt;References&gt;&lt;Item&gt;&lt;ID&gt;106&lt;/ID&gt;&lt;UID&gt;{4711A4A4-9A84-4B1A-9FAF-D3DD1F864491}&lt;/UID&gt;&lt;Title&gt;Energy Dissipation Characteristics and Dynamic Modeling of the Coated Damping Structure for Metal Rubber of Bellows&lt;/Title&gt;&lt;Template&gt;Journal Article&lt;/Template&gt;&lt;Star&gt;0&lt;/Star&gt;&lt;Tag&gt;0&lt;/Tag&gt;&lt;Author&gt;Wu, Kenan; Bai, Hongbai; Xue, Xin; Li, Tuo; Li, Min&lt;/Author&gt;&lt;Year&gt;2018&lt;/Year&gt;&lt;Details&gt;&lt;_author_adr&gt;Department of Vehicle and Electrical Engineering, School of Mechanical Engineering, Shijiazhuang Campus, Army Engineering University, Shijiazhuang 050003, China; wukenan333@sina.com (K.W.); bhb11.fzu@gmail.com (H.B.); lt0229@126.com (T.L.);;Engineering Research Center for Metal and Rubber, School of Mechanical Engineering and Automation, Fuzhou University, Fuzhou 350116, China; liminjsxj@sina.com&lt;/_author_adr&gt;&lt;_db_provider&gt;CNKI&lt;/_db_provider&gt;&lt;_isbn&gt;2075-4701&lt;/_isbn&gt;&lt;_issue&gt;7&lt;/_issue&gt;&lt;_journal&gt;Metals&lt;/_journal&gt;&lt;_keywords&gt;Bellows;Metal rubber;Coated damping structure;Model of nonlinear elastic restoring force;Parameter identification&lt;/_keywords&gt;&lt;_volume&gt;8&lt;/_volume&gt;&lt;_created&gt;63696559&lt;/_created&gt;&lt;_modified&gt;63696559&lt;/_modified&gt;&lt;_impact_factor&gt;   2.117&lt;/_impact_factor&gt;&lt;_collection_scope&gt;SCIE&lt;/_collection_scope&gt;&lt;/Details&gt;&lt;Extra&gt;&lt;DBUID&gt;{8AE2D89F-7D62-4466-8B41-79AEC1DABED4}&lt;/DBUID&gt;&lt;/Extra&gt;&lt;/Item&gt;&lt;/References&gt;&lt;/Group&gt;&lt;/Citation&gt;_x000a_"/>
    <w:docVar w:name="NE.Ref{330B33E2-E8BE-47FA-BBCB-1445F814C7ED}" w:val=" ADDIN NE.Ref.{330B33E2-E8BE-47FA-BBCB-1445F814C7ED}&lt;Citation&gt;&lt;Group&gt;&lt;References&gt;&lt;Item&gt;&lt;ID&gt;114&lt;/ID&gt;&lt;UID&gt;{BC93D737-2864-41B0-9BA5-97421E97660B}&lt;/UID&gt;&lt;Title&gt;Constitutive model of disordered grid interpenetrating structure of flexible microporous metal rubber&lt;/Title&gt;&lt;Template&gt;Journal Article&lt;/Template&gt;&lt;Star&gt;0&lt;/Star&gt;&lt;Tag&gt;0&lt;/Tag&gt;&lt;Author&gt;Ren, Zhi Ying; Shen, Liang Liang; Bai, Hong Bai; Pan, Ling; Zhong, Shun Cong&lt;/Author&gt;&lt;Year&gt;2021&lt;/Year&gt;&lt;Details&gt;&lt;_accessed&gt;63781587&lt;/_accessed&gt;&lt;_author_adr&gt;School of Mechanical Engineering and Automation, Fuzhou University, Fuzhou 350116, PR China;Metal Rubber Engineering Research Center, Fuzhou University, Fuzhou 350116, PR China&lt;/_author_adr&gt;&lt;_collection_scope&gt;SCIE;EI&lt;/_collection_scope&gt;&lt;_created&gt;63696658&lt;/_created&gt;&lt;_db_provider&gt;CNKI&lt;/_db_provider&gt;&lt;_impact_factor&gt;   6.471&lt;/_impact_factor&gt;&lt;_isbn&gt;0888-3270&lt;/_isbn&gt;&lt;_issue&gt;4&lt;/_issue&gt;&lt;_journal&gt;Mechanical Systems and Signal Processing&lt;/_journal&gt;&lt;_keywords&gt;Flexible micro-porous metal rubber;Constitutive model;Micro-spring element with adaptive deformation;Combined probability distribution;Spatial distribution law;Contact area morphology&lt;/_keywords&gt;&lt;_modified&gt;63781587&lt;/_modified&gt;&lt;_pages&gt;107567&lt;/_pages&gt;&lt;_volume&gt;154&lt;/_volume&gt;&lt;/Details&gt;&lt;Extra&gt;&lt;DBUID&gt;{8AE2D89F-7D62-4466-8B41-79AEC1DABED4}&lt;/DBUID&gt;&lt;/Extra&gt;&lt;/Item&gt;&lt;/References&gt;&lt;/Group&gt;&lt;/Citation&gt;_x000a_"/>
    <w:docVar w:name="NE.Ref{3505AF52-4848-4225-AE76-5F230DE3B4C0}" w:val=" ADDIN NE.Ref.{3505AF52-4848-4225-AE76-5F230DE3B4C0}&lt;Citation&gt;&lt;Group&gt;&lt;References&gt;&lt;Item&gt;&lt;ID&gt;178&lt;/ID&gt;&lt;UID&gt;{2B6F4B84-EEED-40D3-AB27-C960C7E98A1D}&lt;/UID&gt;&lt;Title&gt;非成型向金属橡胶减振器的减振性能&lt;/Title&gt;&lt;Template&gt;Journal Article&lt;/Template&gt;&lt;Star&gt;0&lt;/Star&gt;&lt;Tag&gt;0&lt;/Tag&gt;&lt;Author&gt;祝维文; 刘星星; 任志英; 白鸿柏; 张宇杰; 郑孝源&lt;/Author&gt;&lt;Year&gt;2020&lt;/Year&gt;&lt;Details&gt;&lt;_accessed&gt;63787117&lt;/_accessed&gt;&lt;_author_adr&gt;福州大学机械工程及自动化学院;&lt;/_author_adr&gt;&lt;_created&gt;63761183&lt;/_created&gt;&lt;_db_provider&gt;CNKI&lt;/_db_provider&gt;&lt;_isbn&gt;1000-2243&lt;/_isbn&gt;&lt;_issue&gt;6&lt;/_issue&gt;&lt;_journal&gt;福州大学学报&lt;/_journal&gt;&lt;_keywords&gt;减振器;金属橡胶;非成型方向;动力学模型;减振性能&lt;/_keywords&gt;&lt;_modified&gt;63787117&lt;/_modified&gt;&lt;_pages&gt;747-754&lt;/_pages&gt;&lt;_volume&gt;48&lt;/_volume&gt;&lt;_translated_author&gt;Zhu, Weiwen;Liu, Xingxing;Ren, Zhiying;Bai, Hongbo;Zhang, Yujie;Zheng, Xiaoyuan&lt;/_translated_author&gt;&lt;/Details&gt;&lt;Extra&gt;&lt;DBUID&gt;{8AE2D89F-7D62-4466-8B41-79AEC1DABED4}&lt;/DBUID&gt;&lt;/Extra&gt;&lt;/Item&gt;&lt;/References&gt;&lt;/Group&gt;&lt;/Citation&gt;_x000a_"/>
    <w:docVar w:name="NE.Ref{35F21093-D882-4D17-860D-E68826589527}" w:val=" ADDIN NE.Ref.{35F21093-D882-4D17-860D-E68826589527}&lt;Citation&gt;&lt;Group&gt;&lt;References&gt;&lt;Item&gt;&lt;ID&gt;537&lt;/ID&gt;&lt;UID&gt;{E3B20BE1-3B62-47C3-A4EB-B106904F1371}&lt;/UID&gt;&lt;Title&gt;The effects of foam filling on compressive response of hexagonal cell aluminum honeycombs under axial loading-experimental study&lt;/Title&gt;&lt;Template&gt;Journal Article&lt;/Template&gt;&lt;Star&gt;0&lt;/Star&gt;&lt;Tag&gt;0&lt;/Tag&gt;&lt;Author&gt;Nia, A A; Sadeghi, M Z&lt;/Author&gt;&lt;Year&gt;2010&lt;/Year&gt;&lt;Details&gt;&lt;_collection_scope&gt;SCIE;EI&lt;/_collection_scope&gt;&lt;_created&gt;63857531&lt;/_created&gt;&lt;_impact_factor&gt;   6.289&lt;/_impact_factor&gt;&lt;_issue&gt;3&lt;/_issue&gt;&lt;_journal&gt;Materials &amp;amp; Design&lt;/_journal&gt;&lt;_modified&gt;63857531&lt;/_modified&gt;&lt;_pages&gt;1216-1230&lt;/_pages&gt;&lt;_volume&gt;31&lt;/_volume&gt;&lt;/Details&gt;&lt;Extra&gt;&lt;DBUID&gt;{8AE2D89F-7D62-4466-8B41-79AEC1DABED4}&lt;/DBUID&gt;&lt;/Extra&gt;&lt;/Item&gt;&lt;/References&gt;&lt;/Group&gt;&lt;/Citation&gt;_x000a_"/>
    <w:docVar w:name="NE.Ref{37505AD6-D337-4A89-BFB6-BE29D7E6217F}" w:val=" ADDIN NE.Ref.{37505AD6-D337-4A89-BFB6-BE29D7E6217F}&lt;Citation&gt;&lt;Group&gt;&lt;References&gt;&lt;Item&gt;&lt;ID&gt;140&lt;/ID&gt;&lt;UID&gt;{846E0539-8EE5-404A-AEB1-7F8A4383995A}&lt;/UID&gt;&lt;Title&gt;超弹性NiTi合金/聚氨酯阻尼复合材料的制备与表征&lt;/Title&gt;&lt;Template&gt;Thesis&lt;/Template&gt;&lt;Star&gt;0&lt;/Star&gt;&lt;Tag&gt;0&lt;/Tag&gt;&lt;Author&gt;肖宇&lt;/Author&gt;&lt;Year&gt;2013&lt;/Year&gt;&lt;Details&gt;&lt;_accessed&gt;63782649&lt;/_accessed&gt;&lt;_created&gt;63725621&lt;/_created&gt;&lt;_db_provider&gt;CNKI&lt;/_db_provider&gt;&lt;_keywords&gt;约束阻尼;复合材料;超弹性;损耗因子;结合强度&lt;/_keywords&gt;&lt;_modified&gt;63781415&lt;/_modified&gt;&lt;_place_published&gt;哈尔滨&lt;/_place_published&gt;&lt;_publisher&gt;哈尔滨工程大学&lt;/_publisher&gt;&lt;_tertiary_author&gt;李莉&lt;/_tertiary_author&gt;&lt;_type_work&gt;硕士&lt;/_type_work&gt;&lt;_translated_author&gt;Xiao, Yu&lt;/_translated_author&gt;&lt;_translated_tertiary_author&gt;Li, Li&lt;/_translated_tertiary_author&gt;&lt;/Details&gt;&lt;Extra&gt;&lt;DBUID&gt;{8AE2D89F-7D62-4466-8B41-79AEC1DABED4}&lt;/DBUID&gt;&lt;/Extra&gt;&lt;/Item&gt;&lt;/References&gt;&lt;/Group&gt;&lt;/Citation&gt;_x000a_"/>
    <w:docVar w:name="NE.Ref{380CD471-00D2-42D5-9609-B6CECD86DC62}" w:val=" ADDIN NE.Ref.{380CD471-00D2-42D5-9609-B6CECD86DC62}&lt;Citation&gt;&lt;Group&gt;&lt;References&gt;&lt;Item&gt;&lt;ID&gt;43&lt;/ID&gt;&lt;UID&gt;{7F61BD57-E900-4098-B706-56D5233EA465}&lt;/UID&gt;&lt;Title&gt;Vibration analysis of beams with multiple constrained layer damping patches&lt;/Title&gt;&lt;Template&gt;Journal Article&lt;/Template&gt;&lt;Star&gt;0&lt;/Star&gt;&lt;Tag&gt;0&lt;/Tag&gt;&lt;Author&gt;Kung, S W; Singh, R&lt;/Author&gt;&lt;Year&gt;1998&lt;/Year&gt;&lt;Details&gt;&lt;_accessed&gt;63782631&lt;/_accessed&gt;&lt;_created&gt;63692130&lt;/_created&gt;&lt;_issue&gt;5&lt;/_issue&gt;&lt;_journal&gt;Journal of Sound &amp;amp; Vibration&lt;/_journal&gt;&lt;_modified&gt;63752713&lt;/_modified&gt;&lt;_pages&gt;781-805&lt;/_pages&gt;&lt;_volume&gt;212&lt;/_volume&gt;&lt;/Details&gt;&lt;Extra&gt;&lt;DBUID&gt;{8AE2D89F-7D62-4466-8B41-79AEC1DABED4}&lt;/DBUID&gt;&lt;/Extra&gt;&lt;/Item&gt;&lt;/References&gt;&lt;/Group&gt;&lt;/Citation&gt;_x000a_"/>
    <w:docVar w:name="NE.Ref{3856247F-D16D-4B2A-9D51-7E8672249088}" w:val=" ADDIN NE.Ref.{3856247F-D16D-4B2A-9D51-7E8672249088}&lt;Citation&gt;&lt;Group&gt;&lt;References&gt;&lt;Item&gt;&lt;ID&gt;51&lt;/ID&gt;&lt;UID&gt;{7E2F4346-C70A-4C10-B9AD-DD6510203815}&lt;/UID&gt;&lt;Title&gt;舰船系统管路弹性减振设计与试验&lt;/Title&gt;&lt;Template&gt;Journal Article&lt;/Template&gt;&lt;Star&gt;0&lt;/Star&gt;&lt;Tag&gt;0&lt;/Tag&gt;&lt;Author&gt;蔡标华; 俞健; 白亚鹤&lt;/Author&gt;&lt;Year&gt;2011&lt;/Year&gt;&lt;Details&gt;&lt;_accessed&gt;63732558&lt;/_accessed&gt;&lt;_collection_scope&gt;PKU&lt;/_collection_scope&gt;&lt;_created&gt;63692548&lt;/_created&gt;&lt;_issue&gt;11&lt;/_issue&gt;&lt;_journal&gt;舰船科学技术&lt;/_journal&gt;&lt;_modified&gt;63732558&lt;/_modified&gt;&lt;_pages&gt;63-66&lt;/_pages&gt;&lt;_translated_author&gt;Cai, Biaohua;Yu, Jian;Bai, Yahe&lt;/_translated_author&gt;&lt;/Details&gt;&lt;Extra&gt;&lt;DBUID&gt;{8AE2D89F-7D62-4466-8B41-79AEC1DABED4}&lt;/DBUID&gt;&lt;/Extra&gt;&lt;/Item&gt;&lt;/References&gt;&lt;/Group&gt;&lt;/Citation&gt;_x000a_"/>
    <w:docVar w:name="NE.Ref{38859854-D734-4F19-BC1D-DD09293AC5F0}" w:val=" ADDIN NE.Ref.{38859854-D734-4F19-BC1D-DD09293AC5F0}&lt;Citation&gt;&lt;Group&gt;&lt;References&gt;&lt;Item&gt;&lt;ID&gt;121&lt;/ID&gt;&lt;UID&gt;{4D7CE86F-884C-4A1D-8606-B1F85664B38F}&lt;/UID&gt;&lt;Title&gt;液压管路流固耦合振动机理及控制研究现状与发展&lt;/Title&gt;&lt;Template&gt;Journal Article&lt;/Template&gt;&lt;Star&gt;0&lt;/Star&gt;&lt;Tag&gt;0&lt;/Tag&gt;&lt;Author&gt;权凌霄; 孔祥东; 俞滨; 白欢欢&lt;/Author&gt;&lt;Year&gt;2015&lt;/Year&gt;&lt;Details&gt;&lt;_accessed&gt;63782647&lt;/_accessed&gt;&lt;_author_adr&gt;燕山大学机械工程学院;燕山大学先进制造成形技术及装备国家地方联合工程研究中心;&lt;/_author_adr&gt;&lt;_collection_scope&gt;CSCD;PKU;EI&lt;/_collection_scope&gt;&lt;_created&gt;63696793&lt;/_created&gt;&lt;_db_provider&gt;CNKI&lt;/_db_provider&gt;&lt;_isbn&gt;0577-6686&lt;/_isbn&gt;&lt;_issue&gt;18&lt;/_issue&gt;&lt;_journal&gt;机械工程学报&lt;/_journal&gt;&lt;_keywords&gt;液压管路振动;流固耦合;振动控制;流量脉动&lt;/_keywords&gt;&lt;_modified&gt;63782647&lt;/_modified&gt;&lt;_pages&gt;175-183&lt;/_pages&gt;&lt;_volume&gt;51&lt;/_volume&gt;&lt;_translated_author&gt;Quan, Lingxiao;Kong, Xiangdong;Yu, Bin;Bai, Huanhuan&lt;/_translated_author&gt;&lt;/Details&gt;&lt;Extra&gt;&lt;DBUID&gt;{8AE2D89F-7D62-4466-8B41-79AEC1DABED4}&lt;/DBUID&gt;&lt;/Extra&gt;&lt;/Item&gt;&lt;/References&gt;&lt;/Group&gt;&lt;/Citation&gt;_x000a_"/>
    <w:docVar w:name="NE.Ref{391A5F0E-3AE0-4EC8-B1F0-DF2CFAB4C2B9}" w:val=" ADDIN NE.Ref.{391A5F0E-3AE0-4EC8-B1F0-DF2CFAB4C2B9}&lt;Citation&gt;&lt;Group&gt;&lt;References&gt;&lt;Item&gt;&lt;ID&gt;123&lt;/ID&gt;&lt;UID&gt;{F673982E-BCAA-434A-BE0C-5D12F82CA455}&lt;/UID&gt;&lt;Title&gt;船舶水下噪声研究三十年的基本进展及若干前沿基础问题&lt;/Title&gt;&lt;Template&gt;Journal Article&lt;/Template&gt;&lt;Star&gt;0&lt;/Star&gt;&lt;Tag&gt;0&lt;/Tag&gt;&lt;Author&gt;俞孟萨; 林立&lt;/Author&gt;&lt;Year&gt;2017&lt;/Year&gt;&lt;Details&gt;&lt;_accessed&gt;63782644&lt;/_accessed&gt;&lt;_author_adr&gt;中国船舶科学研究中心船舶振动噪声重点实验室;中国舰船研究院;&lt;/_author_adr&gt;&lt;_collection_scope&gt;CSCD;PKU;EI&lt;/_collection_scope&gt;&lt;_created&gt;63696795&lt;/_created&gt;&lt;_db_provider&gt;CNKI&lt;/_db_provider&gt;&lt;_isbn&gt;1007-7294&lt;/_isbn&gt;&lt;_issue&gt;2&lt;/_issue&gt;&lt;_journal&gt;船舶力学&lt;/_journal&gt;&lt;_keywords&gt;水中目标;目标回波;脉冲包络起伏&lt;/_keywords&gt;&lt;_modified&gt;63782644&lt;/_modified&gt;&lt;_pages&gt;244-248&lt;/_pages&gt;&lt;_volume&gt;21&lt;/_volume&gt;&lt;_translated_author&gt;Yu, Mengsa;Lin, Li&lt;/_translated_author&gt;&lt;/Details&gt;&lt;Extra&gt;&lt;DBUID&gt;{8AE2D89F-7D62-4466-8B41-79AEC1DABED4}&lt;/DBUID&gt;&lt;/Extra&gt;&lt;/Item&gt;&lt;/References&gt;&lt;/Group&gt;&lt;/Citation&gt;_x000a_"/>
    <w:docVar w:name="NE.Ref{3979734C-C52B-4B3A-8651-62062B1EAA9C}" w:val=" ADDIN NE.Ref.{3979734C-C52B-4B3A-8651-62062B1EAA9C}&lt;Citation&gt;&lt;Group&gt;&lt;References&gt;&lt;Item&gt;&lt;ID&gt;535&lt;/ID&gt;&lt;UID&gt;{32195970-F329-485E-A3E6-BEE86EE59E59}&lt;/UID&gt;&lt;Title&gt;Cyclic compression behavior and energy dissipation of aluminum foam–polyurethane interpenetrating phase composites&lt;/Title&gt;&lt;Template&gt;Journal Article&lt;/Template&gt;&lt;Star&gt;0&lt;/Star&gt;&lt;Tag&gt;0&lt;/Tag&gt;&lt;Author&gt;Shaobo; Liu; Aiqun; Li; Siyuan; He; Peng; Xuan&lt;/Author&gt;&lt;Year&gt;2015&lt;/Year&gt;&lt;Details&gt;&lt;_created&gt;63851952&lt;/_created&gt;&lt;_journal&gt;Composites Part A Applied Science &amp;amp; Manufacturing&lt;/_journal&gt;&lt;_modified&gt;63851952&lt;/_modified&gt;&lt;/Details&gt;&lt;Extra&gt;&lt;DBUID&gt;{8AE2D89F-7D62-4466-8B41-79AEC1DABED4}&lt;/DBUID&gt;&lt;/Extra&gt;&lt;/Item&gt;&lt;/References&gt;&lt;/Group&gt;&lt;/Citation&gt;_x000a_"/>
    <w:docVar w:name="NE.Ref{3BA40FA7-AB47-4383-AC16-5D8409688630}" w:val=" ADDIN NE.Ref.{3BA40FA7-AB47-4383-AC16-5D8409688630}&lt;Citation&gt;&lt;Group&gt;&lt;References&gt;&lt;Item&gt;&lt;ID&gt;40&lt;/ID&gt;&lt;UID&gt;{D00D5D34-D35C-4361-8449-068EC03166BD}&lt;/UID&gt;&lt;Title&gt;Numerical simulation on the effectiveness of using viscoelastic materials to mitigate seismic induced vibrations of above-ground pipelines&lt;/Title&gt;&lt;Template&gt;Journal Article&lt;/Template&gt;&lt;Star&gt;0&lt;/Star&gt;&lt;Tag&gt;0&lt;/Tag&gt;&lt;Author&gt;Bi, Kaiming; Hao, Hong&lt;/Author&gt;&lt;Year&gt;2016&lt;/Year&gt;&lt;Details&gt;&lt;_issue&gt;sep.15&lt;/_issue&gt;&lt;_journal&gt;Engineering Structures&lt;/_journal&gt;&lt;_pages&gt;1-14&lt;/_pages&gt;&lt;_volume&gt;123&lt;/_volume&gt;&lt;_created&gt;63692058&lt;/_created&gt;&lt;_modified&gt;63692058&lt;/_modified&gt;&lt;_impact_factor&gt;   3.548&lt;/_impact_factor&gt;&lt;_collection_scope&gt;SCI;SCIE;EI&lt;/_collection_scope&gt;&lt;/Details&gt;&lt;Extra&gt;&lt;DBUID&gt;{8AE2D89F-7D62-4466-8B41-79AEC1DABED4}&lt;/DBUID&gt;&lt;/Extra&gt;&lt;/Item&gt;&lt;/References&gt;&lt;/Group&gt;&lt;/Citation&gt;_x000a_"/>
    <w:docVar w:name="NE.Ref{3C271ABE-4504-4B16-BEA6-8479FFD3ED86}" w:val=" ADDIN NE.Ref.{3C271ABE-4504-4B16-BEA6-8479FFD3ED86}&lt;Citation&gt;&lt;Group&gt;&lt;References&gt;&lt;Item&gt;&lt;ID&gt;535&lt;/ID&gt;&lt;UID&gt;{32195970-F329-485E-A3E6-BEE86EE59E59}&lt;/UID&gt;&lt;Title&gt;Cyclic compression behavior and energy dissipation of aluminum foam–polyurethane interpenetrating phase composites&lt;/Title&gt;&lt;Template&gt;Journal Article&lt;/Template&gt;&lt;Star&gt;0&lt;/Star&gt;&lt;Tag&gt;0&lt;/Tag&gt;&lt;Author&gt;Shaobo; Liu; Aiqun; Li; Siyuan; He; Peng; Xuan&lt;/Author&gt;&lt;Year&gt;2015&lt;/Year&gt;&lt;Details&gt;&lt;_created&gt;63851952&lt;/_created&gt;&lt;_journal&gt;Composites Part A Applied Science &amp;amp; Manufacturing&lt;/_journal&gt;&lt;_modified&gt;63851952&lt;/_modified&gt;&lt;/Details&gt;&lt;Extra&gt;&lt;DBUID&gt;{8AE2D89F-7D62-4466-8B41-79AEC1DABED4}&lt;/DBUID&gt;&lt;/Extra&gt;&lt;/Item&gt;&lt;/References&gt;&lt;/Group&gt;&lt;Group&gt;&lt;References&gt;&lt;Item&gt;&lt;ID&gt;563&lt;/ID&gt;&lt;UID&gt;{C48C4748-BC21-4B39-A26F-338907BBEA78}&lt;/UID&gt;&lt;Title&gt;Mechanical behavior of aluminum foam/polyurethane interpenetrating phase composites under monotonic and cyclic compression&lt;/Title&gt;&lt;Template&gt;Journal Article&lt;/Template&gt;&lt;Star&gt;0&lt;/Star&gt;&lt;Tag&gt;0&lt;/Tag&gt;&lt;Author&gt;Liu, S; Li, A; Xuan, P&lt;/Author&gt;&lt;Year&gt;2019&lt;/Year&gt;&lt;Details&gt;&lt;_created&gt;64072480&lt;/_created&gt;&lt;_journal&gt;Composites Part A Applied Science &amp;amp; Manufacturing&lt;/_journal&gt;&lt;_modified&gt;64072480&lt;/_modified&gt;&lt;_pages&gt;87-97&lt;/_pages&gt;&lt;_volume&gt;116&lt;/_volume&gt;&lt;/Details&gt;&lt;Extra&gt;&lt;DBUID&gt;{8AE2D89F-7D62-4466-8B41-79AEC1DABED4}&lt;/DBUID&gt;&lt;/Extra&gt;&lt;/Item&gt;&lt;/References&gt;&lt;/Group&gt;&lt;/Citation&gt;_x000a_"/>
    <w:docVar w:name="NE.Ref{3C417DCD-809F-4011-949F-B6DED36F8050}" w:val=" ADDIN NE.Ref.{3C417DCD-809F-4011-949F-B6DED36F8050}&lt;Citation&gt;&lt;Group&gt;&lt;References&gt;&lt;Item&gt;&lt;ID&gt;570&lt;/ID&gt;&lt;UID&gt;{B536DD2B-1CF9-4D3D-83C3-FF15B6C4FA98}&lt;/UID&gt;&lt;Title&gt;Dynamic Performance of Laminated High-Damping and High-Stiffness Composite Structure Composed of Metal Rubber and Silicone Rubber&lt;/Title&gt;&lt;Template&gt;Journal Article&lt;/Template&gt;&lt;Star&gt;0&lt;/Star&gt;&lt;Tag&gt;0&lt;/Tag&gt;&lt;Author&gt;Zheng, X; Ren, Z; Shen, L; Zhang, B; Bai, H&lt;/Author&gt;&lt;Year&gt;2021&lt;/Year&gt;&lt;Details&gt;&lt;_collection_scope&gt;SCIE;EI&lt;/_collection_scope&gt;&lt;_created&gt;64072523&lt;/_created&gt;&lt;_impact_factor&gt;   3.623&lt;/_impact_factor&gt;&lt;_issue&gt;1&lt;/_issue&gt;&lt;_journal&gt;Materials&lt;/_journal&gt;&lt;_modified&gt;64072523&lt;/_modified&gt;&lt;_pages&gt;187&lt;/_pages&gt;&lt;_volume&gt;14&lt;/_volume&gt;&lt;/Details&gt;&lt;Extra&gt;&lt;DBUID&gt;{8AE2D89F-7D62-4466-8B41-79AEC1DABED4}&lt;/DBUID&gt;&lt;/Extra&gt;&lt;/Item&gt;&lt;/References&gt;&lt;/Group&gt;&lt;/Citation&gt;_x000a_"/>
    <w:docVar w:name="NE.Ref{3C564FF0-4D6F-44FA-B130-71019681B3DC}" w:val=" ADDIN NE.Ref.{3C564FF0-4D6F-44FA-B130-71019681B3DC}&lt;Citation&gt;&lt;Group&gt;&lt;References&gt;&lt;Item&gt;&lt;ID&gt;17&lt;/ID&gt;&lt;UID&gt;{D1001552-BC8A-49C8-804A-BE3ECBA8988D}&lt;/UID&gt;&lt;Title&gt;Calculation of vibration of pipeline bundle with damping support made of MR material&lt;/Title&gt;&lt;Template&gt;Journal Article&lt;/Template&gt;&lt;Star&gt;0&lt;/Star&gt;&lt;Tag&gt;0&lt;/Tag&gt;&lt;Author&gt;Bezborodov, S A; Ulanov, A M&lt;/Author&gt;&lt;Year&gt;2017&lt;/Year&gt;&lt;Details&gt;&lt;_accessed&gt;63782627&lt;/_accessed&gt;&lt;_author_adr&gt;Samara National Research University, 34 Moskovskoye shosse, Samara, 443086, Russia&lt;/_author_adr&gt;&lt;_created&gt;63690684&lt;/_created&gt;&lt;_db_provider&gt;CNKI&lt;/_db_provider&gt;&lt;_isbn&gt;1877-7058&lt;/_isbn&gt;&lt;_issue&gt;2&lt;/_issue&gt;&lt;_journal&gt;Procedia Engineering&lt;/_journal&gt;&lt;_keywords&gt;Pipeline;bundle;vibration;damping;support;MR material;Finite Element Method&lt;/_keywords&gt;&lt;_modified&gt;63781533&lt;/_modified&gt;&lt;_pages&gt;169-174&lt;/_pages&gt;&lt;_volume&gt;176&lt;/_volume&gt;&lt;/Details&gt;&lt;Extra&gt;&lt;DBUID&gt;{8AE2D89F-7D62-4466-8B41-79AEC1DABED4}&lt;/DBUID&gt;&lt;/Extra&gt;&lt;/Item&gt;&lt;/References&gt;&lt;/Group&gt;&lt;/Citation&gt;_x000a_"/>
    <w:docVar w:name="NE.Ref{3D907198-DDAA-4571-A183-15928908C754}" w:val=" ADDIN NE.Ref.{3D907198-DDAA-4571-A183-15928908C754}&lt;Citation&gt;&lt;Group&gt;&lt;References&gt;&lt;Item&gt;&lt;ID&gt;407&lt;/ID&gt;&lt;UID&gt;{C584ED2F-4B95-4B84-86E9-F9977035158A}&lt;/UID&gt;&lt;Title&gt;航空发动机卡箍装配应力试验与装配参数控制方法&lt;/Title&gt;&lt;Template&gt;Journal Article&lt;/Template&gt;&lt;Star&gt;0&lt;/Star&gt;&lt;Tag&gt;0&lt;/Tag&gt;&lt;Author&gt;刘中华; 贾铎; 王鑫; 刘鑫; 高东武&lt;/Author&gt;&lt;Year&gt;2020&lt;/Year&gt;&lt;Details&gt;&lt;_accessed&gt;63782644&lt;/_accessed&gt;&lt;_author_adr&gt;中国航空发动机集团有限公司沈阳发动机研究所;&lt;/_author_adr&gt;&lt;_collection_scope&gt;CSCD;PKU;EI&lt;/_collection_scope&gt;&lt;_created&gt;63770094&lt;/_created&gt;&lt;_db_provider&gt;CNKI&lt;/_db_provider&gt;&lt;_isbn&gt;1000-8055&lt;/_isbn&gt;&lt;_issue&gt;2&lt;/_issue&gt;&lt;_journal&gt;航空动力学报&lt;/_journal&gt;&lt;_keywords&gt;卡箍;拧紧力矩;加载次数;装配应力;分散度;控制方法&lt;/_keywords&gt;&lt;_modified&gt;63782644&lt;/_modified&gt;&lt;_pages&gt;368-377&lt;/_pages&gt;&lt;_volume&gt;35&lt;/_volume&gt;&lt;_translated_author&gt;Liu, Zhonghua;Jia, Duo;Wang, Xin;Liu, Xin;Gao, Dongwu&lt;/_translated_author&gt;&lt;/Details&gt;&lt;Extra&gt;&lt;DBUID&gt;{8AE2D89F-7D62-4466-8B41-79AEC1DABED4}&lt;/DBUID&gt;&lt;/Extra&gt;&lt;/Item&gt;&lt;/References&gt;&lt;/Group&gt;&lt;/Citation&gt;_x000a_"/>
    <w:docVar w:name="NE.Ref{3E145880-014C-4C8C-AB58-DD3613BC9A58}" w:val=" ADDIN NE.Ref.{3E145880-014C-4C8C-AB58-DD3613BC9A58}&lt;Citation&gt;&lt;Group&gt;&lt;References&gt;&lt;Item&gt;&lt;ID&gt;23&lt;/ID&gt;&lt;UID&gt;{9CEDF702-5A1C-4299-8CAD-E189F4541785}&lt;/UID&gt;&lt;Title&gt;航空发动机管路支承用金属隔振器性能研究&lt;/Title&gt;&lt;Template&gt;Journal Article&lt;/Template&gt;&lt;Star&gt;0&lt;/Star&gt;&lt;Tag&gt;0&lt;/Tag&gt;&lt;Author&gt;闫辉; 姜洪源; 李瑰贤; Ulannov, A M&lt;/Author&gt;&lt;Year&gt;2007&lt;/Year&gt;&lt;Details&gt;&lt;_collection_scope&gt;CSCD;PKU;EI&lt;/_collection_scope&gt;&lt;_created&gt;63690762&lt;/_created&gt;&lt;_issue&gt;012&lt;/_issue&gt;&lt;_journal&gt;中国机械工程&lt;/_journal&gt;&lt;_modified&gt;63690762&lt;/_modified&gt;&lt;_pages&gt;1443-1447&lt;/_pages&gt;&lt;_volume&gt;018&lt;/_volume&gt;&lt;_translated_author&gt;Yan, Hui;Jiang, Hongyuan;Li, Guixian;Ulannov, A. M.&lt;/_translated_author&gt;&lt;/Details&gt;&lt;Extra&gt;&lt;DBUID&gt;{8AE2D89F-7D62-4466-8B41-79AEC1DABED4}&lt;/DBUID&gt;&lt;/Extra&gt;&lt;/Item&gt;&lt;/References&gt;&lt;/Group&gt;&lt;Group&gt;&lt;References&gt;&lt;Item&gt;&lt;ID&gt;24&lt;/ID&gt;&lt;UID&gt;{F4DAB173-BA05-4B4A-B471-D4F6AA07FDC5}&lt;/UID&gt;&lt;Title&gt;支承发动机管路的金属橡胶阻尼器隔振性能研究&lt;/Title&gt;&lt;Template&gt;Journal Article&lt;/Template&gt;&lt;Star&gt;0&lt;/Star&gt;&lt;Tag&gt;0&lt;/Tag&gt;&lt;Author&gt;敖宏瑞; 姜洪源; 王树国; 夏宇宏; A, M Ulanov&lt;/Author&gt;&lt;Year&gt;2003&lt;/Year&gt;&lt;Details&gt;&lt;_accessed&gt;63690763&lt;/_accessed&gt;&lt;_author_aff&gt;哈尔滨工业大学机电工程学院;哈尔滨工业大学机电工程学院;哈尔滨工业大学机电工程学院;哈尔滨工业大学机电工程学院;萨玛拉国立航空航天大学飞行器发动机结构及设计系  黑龙江哈尔滨　150001_x000d__x000a__x000d__x000a__x000d__x000a__x000d__x000a__x000d__x000a__x000d__x000a__x000d__x000a__x000d__x000a__x000d__x000a_;黑龙江哈尔滨　150001_x000d__x000a__x000d__x000a__x000d__x000a__x000d__x000a__x000d__x000a__x000d__x000a__x000d__x000a__x000d__x000a__x000d__x000a_;黑龙江哈尔滨　150001_x000d__x000a__x000d__x000a__x000d__x000a__x000d__x000a__x000d__x000a__x000d__x000a__x000d__x000a__x000d__x000a__x000d__x000a_;黑龙江哈尔滨　150001_x000d__x000a__x000d__x000a__x000d__x000a__x000d__x000a__x000d__x000a__x000d__x000a__x000d__x000a__x000d__x000a__x000d__x000a_;萨玛拉　 443086　俄罗斯&lt;/_author_aff&gt;&lt;_collection_scope&gt;CSCD;PKU&lt;/_collection_scope&gt;&lt;_created&gt;63690762&lt;/_created&gt;&lt;_date&gt;54254880&lt;/_date&gt;&lt;_db_provider&gt;CNKI: 期刊&lt;/_db_provider&gt;&lt;_db_updated&gt;CNKI - Reference&lt;/_db_updated&gt;&lt;_issue&gt;02&lt;/_issue&gt;&lt;_journal&gt;机械设计&lt;/_journal&gt;&lt;_keywords&gt;金属橡胶;管路支承;干摩擦阻尼&lt;/_keywords&gt;&lt;_language&gt;Chinese&lt;/_language&gt;&lt;_modified&gt;63690763&lt;/_modified&gt;&lt;_pages&gt;14-17&lt;/_pages&gt;&lt;_url&gt;http://kns.cnki.net/KCMS/detail/detail.aspx?FileName=JXSJ200302006&amp;amp;DbName=CJFQ2003&lt;/_url&gt;&lt;_translated_author&gt;Ao, Hongrui;Jiang, Hongyuan;Wang, Shuguo;Xia, Yuhong;A, M. Ulanov&lt;/_translated_author&gt;&lt;/Details&gt;&lt;Extra&gt;&lt;DBUID&gt;{8AE2D89F-7D62-4466-8B41-79AEC1DABED4}&lt;/DBUID&gt;&lt;/Extra&gt;&lt;/Item&gt;&lt;/References&gt;&lt;/Group&gt;&lt;Group&gt;&lt;References&gt;&lt;Item&gt;&lt;ID&gt;26&lt;/ID&gt;&lt;UID&gt;{FCF7BA4E-8191-4589-9BFA-084971DC6B8C}&lt;/UID&gt;&lt;Title&gt;特种钢丝绳隔振器静态实验研究(英文)&lt;/Title&gt;&lt;Template&gt;Journal Article&lt;/Template&gt;&lt;Star&gt;0&lt;/Star&gt;&lt;Tag&gt;0&lt;/Tag&gt;&lt;Author&gt;姜洪源; 闫辉; 李瑰贤; Ulannov, Alexander M&lt;/Author&gt;&lt;Year&gt;2006&lt;/Year&gt;&lt;Details&gt;&lt;_created&gt;63690778&lt;/_created&gt;&lt;_issue&gt;04&lt;/_issue&gt;&lt;_journal&gt;Journal of Southeast University&lt;/_journal&gt;&lt;_modified&gt;63690778&lt;/_modified&gt;&lt;_pages&gt;65-69&lt;/_pages&gt;&lt;_translated_author&gt;Jiang, Hongyuan;Yan, Hui;Li, Guixian;Ulannov, Alexander M.&lt;/_translated_author&gt;&lt;/Details&gt;&lt;Extra&gt;&lt;DBUID&gt;{8AE2D89F-7D62-4466-8B41-79AEC1DABED4}&lt;/DBUID&gt;&lt;/Extra&gt;&lt;/Item&gt;&lt;/References&gt;&lt;/Group&gt;&lt;/Citation&gt;_x000a_"/>
    <w:docVar w:name="NE.Ref{3E9B12BD-3B28-431F-9A29-275E2FF9D4E5}" w:val=" ADDIN NE.Ref.{3E9B12BD-3B28-431F-9A29-275E2FF9D4E5}&lt;Citation&gt;&lt;Group&gt;&lt;References&gt;&lt;Item&gt;&lt;ID&gt;29&lt;/ID&gt;&lt;UID&gt;{28FA00E7-48D9-47CA-A71B-0DFED98CB44D}&lt;/UID&gt;&lt;Title&gt;A solution to line-routing problem on the continuous plane&lt;/Title&gt;&lt;Template&gt;Journal Article&lt;/Template&gt;&lt;Star&gt;0&lt;/Star&gt;&lt;Tag&gt;0&lt;/Tag&gt;&lt;Author&gt;Hightower, D W&lt;/Author&gt;&lt;Year&gt;1969&lt;/Year&gt;&lt;Details&gt;&lt;_accessed&gt;63782631&lt;/_accessed&gt;&lt;_created&gt;63691007&lt;/_created&gt;&lt;_issue&gt;2&lt;/_issue&gt;&lt;_journal&gt;Proc Design Automation Workshop&lt;/_journal&gt;&lt;_modified&gt;63782629&lt;/_modified&gt;&lt;_pages&gt;11-34&lt;/_pages&gt;&lt;_volume&gt;11&lt;/_volume&gt;&lt;/Details&gt;&lt;Extra&gt;&lt;DBUID&gt;{8AE2D89F-7D62-4466-8B41-79AEC1DABED4}&lt;/DBUID&gt;&lt;/Extra&gt;&lt;/Item&gt;&lt;/References&gt;&lt;/Group&gt;&lt;/Citation&gt;_x000a_"/>
    <w:docVar w:name="NE.Ref{3EF66D3F-E3C4-4051-9B20-DBF205C4BAFF}" w:val=" ADDIN NE.Ref.{3EF66D3F-E3C4-4051-9B20-DBF205C4BAFF}&lt;Citation&gt;&lt;Group&gt;&lt;References&gt;&lt;Item&gt;&lt;ID&gt;89&lt;/ID&gt;&lt;UID&gt;{72AFDE13-927F-4654-B070-8F5CF8477D48}&lt;/UID&gt;&lt;Title&gt;Fabrication of graded porous titanium-magnesium composite for load-bearing biomedical applications&lt;/Title&gt;&lt;Template&gt;Journal Article&lt;/Template&gt;&lt;Star&gt;0&lt;/Star&gt;&lt;Tag&gt;0&lt;/Tag&gt;&lt;Author&gt;Jiang, Guo Feng; Li, Qiu Yan; Wang, Cun Long; Dong, Jie; He, Guo&lt;/Author&gt;&lt;Year&gt;2015&lt;/Year&gt;&lt;Details&gt;&lt;_accessed&gt;63782642&lt;/_accessed&gt;&lt;_collection_scope&gt;SCIE;EI&lt;/_collection_scope&gt;&lt;_created&gt;63696463&lt;/_created&gt;&lt;_impact_factor&gt;   6.289&lt;/_impact_factor&gt;&lt;_issue&gt;2&lt;/_issue&gt;&lt;_journal&gt;Materials &amp;amp; Design&lt;/_journal&gt;&lt;_modified&gt;63777047&lt;/_modified&gt;&lt;_pages&gt;354-359&lt;/_pages&gt;&lt;_volume&gt;67&lt;/_volume&gt;&lt;/Details&gt;&lt;Extra&gt;&lt;DBUID&gt;{8AE2D89F-7D62-4466-8B41-79AEC1DABED4}&lt;/DBUID&gt;&lt;/Extra&gt;&lt;/Item&gt;&lt;/References&gt;&lt;/Group&gt;&lt;Group&gt;&lt;References&gt;&lt;Item&gt;&lt;ID&gt;91&lt;/ID&gt;&lt;UID&gt;{61D94CC2-CB49-4ED3-B202-2DCCFB367C2B}&lt;/UID&gt;&lt;Title&gt;金属橡胶-碟簧复合吊架的减振抗冲性能研究&lt;/Title&gt;&lt;Template&gt;Journal Article&lt;/Template&gt;&lt;Star&gt;0&lt;/Star&gt;&lt;Tag&gt;0&lt;/Tag&gt;&lt;Author&gt;王东涛; 张伟祥; 黄修长&lt;/Author&gt;&lt;Year&gt;2020&lt;/Year&gt;&lt;Details&gt;&lt;_accessed&gt;63782646&lt;/_accessed&gt;&lt;_author_adr&gt;海军装备部驻上海地区第二军事代表室;上海交通大学振动冲击噪声研究所;&lt;/_author_adr&gt;&lt;_collection_scope&gt;CSCD&lt;/_collection_scope&gt;&lt;_created&gt;63696472&lt;/_created&gt;&lt;_db_provider&gt;CNKI&lt;/_db_provider&gt;&lt;_isbn&gt;1006-1355&lt;/_isbn&gt;&lt;_issue&gt;5&lt;/_issue&gt;&lt;_journal&gt;噪声与振动控制&lt;/_journal&gt;&lt;_keywords&gt;振动与波;金属橡胶-碟簧复合减振器;静态;冲击;管路&lt;/_keywords&gt;&lt;_modified&gt;63782646&lt;/_modified&gt;&lt;_pages&gt;259-263&lt;/_pages&gt;&lt;_volume&gt;40&lt;/_volume&gt;&lt;_translated_author&gt;Wang, Dongtao;Zhang, Weixiang;Huang, Xiuzhang&lt;/_translated_author&gt;&lt;/Details&gt;&lt;Extra&gt;&lt;DBUID&gt;{8AE2D89F-7D62-4466-8B41-79AEC1DABED4}&lt;/DBUID&gt;&lt;/Extra&gt;&lt;/Item&gt;&lt;/References&gt;&lt;/Group&gt;&lt;/Citation&gt;_x000a_"/>
    <w:docVar w:name="NE.Ref{42B44C3D-0666-41E7-8F13-6A3B680A77D8}" w:val=" ADDIN NE.Ref.{42B44C3D-0666-41E7-8F13-6A3B680A77D8}&lt;Citation&gt;&lt;Group&gt;&lt;References&gt;&lt;Item&gt;&lt;ID&gt;162&lt;/ID&gt;&lt;UID&gt;{9BCB33AA-7B7D-441E-96F0-4AFB9C110D1F}&lt;/UID&gt;&lt;Title&gt;硫化氯丁橡胶工艺优化及其在船舶管路支架中的应用&lt;/Title&gt;&lt;Template&gt;Journal Article&lt;/Template&gt;&lt;Star&gt;0&lt;/Star&gt;&lt;Tag&gt;0&lt;/Tag&gt;&lt;Author&gt;任晋宇; 吴建; 卢永全; 张伟; 吴枫&lt;/Author&gt;&lt;Year&gt;2016&lt;/Year&gt;&lt;Details&gt;&lt;_accessed&gt;63782647&lt;/_accessed&gt;&lt;_author_adr&gt;武汉交通职业学院船舶与海洋工程学院;中国科学院山西煤炭化学研究所;&lt;/_author_adr&gt;&lt;_collection_scope&gt;CSCD;PKU&lt;/_collection_scope&gt;&lt;_created&gt;63739869&lt;/_created&gt;&lt;_db_provider&gt;CNKI&lt;/_db_provider&gt;&lt;_isbn&gt;1000-1255&lt;/_isbn&gt;&lt;_issue&gt;5&lt;/_issue&gt;&lt;_journal&gt;合成橡胶工业&lt;/_journal&gt;&lt;_keywords&gt;氯丁橡胶;硫化工艺;管路支架;注压成型;注射成型;力学性能;耐低温性能&lt;/_keywords&gt;&lt;_modified&gt;63782647&lt;/_modified&gt;&lt;_pages&gt;391-395&lt;/_pages&gt;&lt;_volume&gt;39&lt;/_volume&gt;&lt;_translated_author&gt;Ren, Jinyu;Wu, Jian;Lu, Yongquan;Zhang, Wei;Wu, Feng&lt;/_translated_author&gt;&lt;/Details&gt;&lt;Extra&gt;&lt;DBUID&gt;{8AE2D89F-7D62-4466-8B41-79AEC1DABED4}&lt;/DBUID&gt;&lt;/Extra&gt;&lt;/Item&gt;&lt;/References&gt;&lt;/Group&gt;&lt;Group&gt;&lt;References&gt;&lt;Item&gt;&lt;ID&gt;403&lt;/ID&gt;&lt;UID&gt;{651595DF-1A50-426A-B3F3-0A571FFBD258}&lt;/UID&gt;&lt;Title&gt;新型复合阻尼管夹减振性能分析与结构设计&lt;/Title&gt;&lt;Template&gt;Thesis&lt;/Template&gt;&lt;Star&gt;0&lt;/Star&gt;&lt;Tag&gt;0&lt;/Tag&gt;&lt;Author&gt;武祥天&lt;/Author&gt;&lt;Year&gt;2018&lt;/Year&gt;&lt;Details&gt;&lt;_accessed&gt;63782634&lt;/_accessed&gt;&lt;_created&gt;63761264&lt;/_created&gt;&lt;_db_provider&gt;CNKI&lt;/_db_provider&gt;&lt;_keywords&gt;阻尼管夹;试验测试;拟合函数;幅频特性;结构设计&lt;/_keywords&gt;&lt;_modified&gt;63781411&lt;/_modified&gt;&lt;_place_published&gt;上海&lt;/_place_published&gt;&lt;_publisher&gt;东华大学&lt;/_publisher&gt;&lt;_tertiary_author&gt;于海燕&lt;/_tertiary_author&gt;&lt;_type_work&gt;硕士&lt;/_type_work&gt;&lt;_translated_author&gt;Wu, Xiangtian&lt;/_translated_author&gt;&lt;_translated_tertiary_author&gt;Yu, Haiyan&lt;/_translated_tertiary_author&gt;&lt;/Details&gt;&lt;Extra&gt;&lt;DBUID&gt;{8AE2D89F-7D62-4466-8B41-79AEC1DABED4}&lt;/DBUID&gt;&lt;/Extra&gt;&lt;/Item&gt;&lt;/References&gt;&lt;/Group&gt;&lt;/Citation&gt;_x000a_"/>
    <w:docVar w:name="NE.Ref{436E6782-2021-4624-BD79-C4B096836526}" w:val=" ADDIN NE.Ref.{436E6782-2021-4624-BD79-C4B096836526}&lt;Citation&gt;&lt;Group&gt;&lt;References&gt;&lt;Item&gt;&lt;ID&gt;405&lt;/ID&gt;&lt;UID&gt;{C35BD576-683D-4F5E-A5F7-AEB58E7ACE4F}&lt;/UID&gt;&lt;Title&gt;Compression mechanics of nickel-based superalloy metal rubber&lt;/Title&gt;&lt;Template&gt;Journal Article&lt;/Template&gt;&lt;Star&gt;0&lt;/Star&gt;&lt;Tag&gt;0&lt;/Tag&gt;&lt;Author&gt;Zhang, Da Yi; Scarpa, Fabrizio; Ma, Yan Hong; Boba, Katarzyna; Hong, Jie; Lu, Hong Wei&lt;/Author&gt;&lt;Year&gt;2013&lt;/Year&gt;&lt;Details&gt;&lt;_accessed&gt;63782636&lt;/_accessed&gt;&lt;_author_adr&gt;School of energy and power engineering, Beihang University, Beijing 100191, PR China;;Advanced Composites Centre for Innovation and Science, University of Bristol, BS8 1TR Bristol, UK&lt;/_author_adr&gt;&lt;_created&gt;63769733&lt;/_created&gt;&lt;_db_provider&gt;CNKI&lt;/_db_provider&gt;&lt;_impact_factor&gt;   4.652&lt;/_impact_factor&gt;&lt;_isbn&gt;0921-5093&lt;/_isbn&gt;&lt;_issue&gt;13&lt;/_issue&gt;&lt;_journal&gt;Materials Science &amp;amp; Engineering A&lt;/_journal&gt;&lt;_keywords&gt;Mechanical characterization;Nickel-based superalloys;Cellular materials&lt;/_keywords&gt;&lt;_modified&gt;63781555&lt;/_modified&gt;&lt;_pages&gt;305-312&lt;/_pages&gt;&lt;_volume&gt;580&lt;/_volume&gt;&lt;/Details&gt;&lt;Extra&gt;&lt;DBUID&gt;{8AE2D89F-7D62-4466-8B41-79AEC1DABED4}&lt;/DBUID&gt;&lt;/Extra&gt;&lt;/Item&gt;&lt;/References&gt;&lt;/Group&gt;&lt;Group&gt;&lt;References&gt;&lt;Item&gt;&lt;ID&gt;406&lt;/ID&gt;&lt;UID&gt;{0C2165A7-FEDB-499D-A60A-D7178C52633F}&lt;/UID&gt;&lt;Title&gt;Dynamic mechanical behavior of nickel-based superalloy metal rubber&lt;/Title&gt;&lt;Template&gt;Journal Article&lt;/Template&gt;&lt;Star&gt;0&lt;/Star&gt;&lt;Tag&gt;0&lt;/Tag&gt;&lt;Author&gt;Yi, Zhang Da; Fabrizio, Scarpa; Hong, Ma Yan; &amp;quot;Hong Jie&amp;quot;; Yusuf, Mahadik&lt;/Author&gt;&lt;Year&gt;2013&lt;/Year&gt;&lt;Details&gt;&lt;_accessed&gt;63782639&lt;/_accessed&gt;&lt;_author_adr&gt;School of Energy and Power Engineering, Beihang University, Beijing 100191, PR China;Advanced Composites Centre for Innovation and Science, University of Bristol, BS8 1TR Bristol, United Kingdom&lt;/_author_adr&gt;&lt;_created&gt;63769747&lt;/_created&gt;&lt;_db_provider&gt;CNKI&lt;/_db_provider&gt;&lt;_isbn&gt;0261-3069&lt;/_isbn&gt;&lt;_issue&gt;1&lt;/_issue&gt;&lt;_journal&gt;Materials and Design&lt;/_journal&gt;&lt;_keywords&gt;Metal rubber;Porous material;Dynamic mechanical analysis;Storage modulus;Loss factor;Frequency&lt;/_keywords&gt;&lt;_modified&gt;63781554&lt;/_modified&gt;&lt;_pages&gt;69-77&lt;/_pages&gt;&lt;_volume&gt;56&lt;/_volume&gt;&lt;/Details&gt;&lt;Extra&gt;&lt;DBUID&gt;{8AE2D89F-7D62-4466-8B41-79AEC1DABED4}&lt;/DBUID&gt;&lt;/Extra&gt;&lt;/Item&gt;&lt;/References&gt;&lt;/Group&gt;&lt;/Citation&gt;_x000a_"/>
    <w:docVar w:name="NE.Ref{44D140BD-62F1-4817-B16B-8645A7E5D253}" w:val=" ADDIN NE.Ref.{44D140BD-62F1-4817-B16B-8645A7E5D253}&lt;Citation&gt;&lt;Group&gt;&lt;References&gt;&lt;Item&gt;&lt;ID&gt;50&lt;/ID&gt;&lt;UID&gt;{54118986-699D-434C-8529-947144A6FA68}&lt;/UID&gt;&lt;Title&gt;船舶管路系统弹性隔振试验&lt;/Title&gt;&lt;Template&gt;Journal Article&lt;/Template&gt;&lt;Star&gt;0&lt;/Star&gt;&lt;Tag&gt;0&lt;/Tag&gt;&lt;Author&gt;王勇; 赵大为; 江山; 任凡; 毛志强; 李志印&lt;/Author&gt;&lt;Year&gt;2013&lt;/Year&gt;&lt;Details&gt;&lt;_accessed&gt;63782632&lt;/_accessed&gt;&lt;_collection_scope&gt;CSCD&lt;/_collection_scope&gt;&lt;_created&gt;63692535&lt;/_created&gt;&lt;_issue&gt;3&lt;/_issue&gt;&lt;_journal&gt;噪声与振动控制&lt;/_journal&gt;&lt;_modified&gt;63782631&lt;/_modified&gt;&lt;_pages&gt;163-166&lt;/_pages&gt;&lt;_volume&gt;20&lt;/_volume&gt;&lt;_translated_author&gt;Wang, Yong;Zhao, Dawei;Jiang, Shan;Ren, Fan;Mao, Zhiqiang;Li, Zhiyin&lt;/_translated_author&gt;&lt;/Details&gt;&lt;Extra&gt;&lt;DBUID&gt;{8AE2D89F-7D62-4466-8B41-79AEC1DABED4}&lt;/DBUID&gt;&lt;/Extra&gt;&lt;/Item&gt;&lt;/References&gt;&lt;/Group&gt;&lt;/Citation&gt;_x000a_"/>
    <w:docVar w:name="NE.Ref{45F84349-8941-4905-A643-A5FA606B040B}" w:val=" ADDIN NE.Ref.{45F84349-8941-4905-A643-A5FA606B040B}&lt;Citation&gt;&lt;Group&gt;&lt;References&gt;&lt;Item&gt;&lt;ID&gt;47&lt;/ID&gt;&lt;UID&gt;{97FFF6D0-2DEA-402D-A204-D98DCC0AF3D2}&lt;/UID&gt;&lt;Title&gt;敷设阻尼材料对双层圆柱壳声辐射特性的影响&lt;/Title&gt;&lt;Template&gt;Journal Article&lt;/Template&gt;&lt;Star&gt;0&lt;/Star&gt;&lt;Tag&gt;0&lt;/Tag&gt;&lt;Author&gt;张恺; 纪刚; 刘文玺&lt;/Author&gt;&lt;Year&gt;2019&lt;/Year&gt;&lt;Details&gt;&lt;_accessed&gt;63782632&lt;/_accessed&gt;&lt;_collection_scope&gt;PKU&lt;/_collection_scope&gt;&lt;_created&gt;63692240&lt;/_created&gt;&lt;_issue&gt;2&lt;/_issue&gt;&lt;_journal&gt;舰船科学技术&lt;/_journal&gt;&lt;_modified&gt;63782632&lt;/_modified&gt;&lt;_pages&gt;19-24&lt;/_pages&gt;&lt;_volume&gt;41&lt;/_volume&gt;&lt;_translated_author&gt;Zhang, Kai;Ji, Gang;Liu, Wenxi&lt;/_translated_author&gt;&lt;/Details&gt;&lt;Extra&gt;&lt;DBUID&gt;{8AE2D89F-7D62-4466-8B41-79AEC1DABED4}&lt;/DBUID&gt;&lt;/Extra&gt;&lt;/Item&gt;&lt;/References&gt;&lt;/Group&gt;&lt;/Citation&gt;_x000a_"/>
    <w:docVar w:name="NE.Ref{48288C25-5F02-4712-AA9E-F2C8ECC97961}" w:val=" ADDIN NE.Ref.{48288C25-5F02-4712-AA9E-F2C8ECC97961}&lt;Citation&gt;&lt;Group&gt;&lt;References&gt;&lt;Item&gt;&lt;ID&gt;548&lt;/ID&gt;&lt;UID&gt;{85B3C244-D4D0-4218-9D3D-9800CE1B76B6}&lt;/UID&gt;&lt;Title&gt;Study on quasi-static compressive properties of aluminum foam-epoxy resin composite structures&lt;/Title&gt;&lt;Template&gt;Journal Article&lt;/Template&gt;&lt;Star&gt;0&lt;/Star&gt;&lt;Tag&gt;0&lt;/Tag&gt;&lt;Author&gt;Yuan; Jianyu; Chen; Xiang; Li; Yanxiang; Zhou; Wenwu&lt;/Author&gt;&lt;Year&gt;2015&lt;/Year&gt;&lt;Details&gt;&lt;_journal&gt;Composites Part B Engineering&lt;/_journal&gt;&lt;_created&gt;63958745&lt;/_created&gt;&lt;_modified&gt;63958745&lt;/_modified&gt;&lt;/Details&gt;&lt;Extra&gt;&lt;DBUID&gt;{8AE2D89F-7D62-4466-8B41-79AEC1DABED4}&lt;/DBUID&gt;&lt;/Extra&gt;&lt;/Item&gt;&lt;/References&gt;&lt;/Group&gt;&lt;/Citation&gt;_x000a_"/>
    <w:docVar w:name="NE.Ref{486CCE18-F051-4AA5-AA08-EBE22FF39704}" w:val=" ADDIN NE.Ref.{486CCE18-F051-4AA5-AA08-EBE22FF39704}&lt;Citation&gt;&lt;Group&gt;&lt;References&gt;&lt;Item&gt;&lt;ID&gt;81&lt;/ID&gt;&lt;UID&gt;{F95256F2-E7B3-44B0-A077-10B6DFDD41E9}&lt;/UID&gt;&lt;Title&gt;金属橡胶干摩擦阻尼机理及应用研究&lt;/Title&gt;&lt;Template&gt;Thesis&lt;/Template&gt;&lt;Star&gt;0&lt;/Star&gt;&lt;Tag&gt;0&lt;/Tag&gt;&lt;Author&gt;敖宏瑞&lt;/Author&gt;&lt;Year&gt;2003&lt;/Year&gt;&lt;Details&gt;&lt;_accessed&gt;63782646&lt;/_accessed&gt;&lt;_created&gt;63696374&lt;/_created&gt;&lt;_modified&gt;63781412&lt;/_modified&gt;&lt;_place_published&gt;哈尔滨&lt;/_place_published&gt;&lt;_publisher&gt;哈尔滨工业大学&lt;/_publisher&gt;&lt;_translated_author&gt;Ao, Hongrui&lt;/_translated_author&gt;&lt;/Details&gt;&lt;Extra&gt;&lt;DBUID&gt;{8AE2D89F-7D62-4466-8B41-79AEC1DABED4}&lt;/DBUID&gt;&lt;/Extra&gt;&lt;/Item&gt;&lt;/References&gt;&lt;/Group&gt;&lt;Group&gt;&lt;References&gt;&lt;Item&gt;&lt;ID&gt;82&lt;/ID&gt;&lt;UID&gt;{58F75AD7-E99C-47DA-8ACF-70174AE59627}&lt;/UID&gt;&lt;Title&gt;金属橡胶干摩擦阻尼系统动态性能分析方法的研究&lt;/Title&gt;&lt;Template&gt;Journal Article&lt;/Template&gt;&lt;Star&gt;0&lt;/Star&gt;&lt;Tag&gt;0&lt;/Tag&gt;&lt;Author&gt;敖宏瑞; 姜洪源; 夏宇宏; M, Ulanov A&lt;/Author&gt;&lt;Year&gt;2003&lt;/Year&gt;&lt;Details&gt;&lt;_accessed&gt;63782646&lt;/_accessed&gt;&lt;_collection_scope&gt;CSCD;PKU;EI&lt;/_collection_scope&gt;&lt;_created&gt;63696375&lt;/_created&gt;&lt;_issue&gt;23&lt;/_issue&gt;&lt;_journal&gt;中国机械工程&lt;/_journal&gt;&lt;_modified&gt;63782646&lt;/_modified&gt;&lt;_pages&gt;2053-2056&lt;/_pages&gt;&lt;_volume&gt;3&lt;/_volume&gt;&lt;_translated_author&gt;Ao, Hongrui;Jiang, Hongyuan;Xia, Yuhong;M, Ulanov A.&lt;/_translated_author&gt;&lt;/Details&gt;&lt;Extra&gt;&lt;DBUID&gt;{8AE2D89F-7D62-4466-8B41-79AEC1DABED4}&lt;/DBUID&gt;&lt;/Extra&gt;&lt;/Item&gt;&lt;/References&gt;&lt;/Group&gt;&lt;Group&gt;&lt;References&gt;&lt;Item&gt;&lt;ID&gt;84&lt;/ID&gt;&lt;UID&gt;{5FE6299E-DC3A-4152-9A04-7F4D9DB636E6}&lt;/UID&gt;&lt;Title&gt;Accelerated lifetime test of vibration isolator made of Metal Rubber material&lt;/Title&gt;&lt;Template&gt;Journal Article&lt;/Template&gt;&lt;Star&gt;0&lt;/Star&gt;&lt;Tag&gt;0&lt;/Tag&gt;&lt;Author&gt;Ao, Hong Rui; Ma, Yong; Wang, Xian Biao; Chen, Jian Ye; Jiang, Hong Yuan&lt;/Author&gt;&lt;Year&gt;2017&lt;/Year&gt;&lt;Details&gt;&lt;_accessed&gt;63782634&lt;/_accessed&gt;&lt;_created&gt;63696377&lt;/_created&gt;&lt;_issue&gt;3&lt;/_issue&gt;&lt;_journal&gt;Iop Conference&lt;/_journal&gt;&lt;_modified&gt;63782634&lt;/_modified&gt;&lt;_pages&gt;012051&lt;/_pages&gt;&lt;_volume&gt;167&lt;/_volume&gt;&lt;/Details&gt;&lt;Extra&gt;&lt;DBUID&gt;{8AE2D89F-7D62-4466-8B41-79AEC1DABED4}&lt;/DBUID&gt;&lt;/Extra&gt;&lt;/Item&gt;&lt;/References&gt;&lt;/Group&gt;&lt;/Citation&gt;_x000a_"/>
    <w:docVar w:name="NE.Ref{4A546467-9BA4-42D9-BB47-F3860EB90626}" w:val=" ADDIN NE.Ref.{4A546467-9BA4-42D9-BB47-F3860EB90626}&lt;Citation&gt;&lt;Group&gt;&lt;References&gt;&lt;Item&gt;&lt;ID&gt;173&lt;/ID&gt;&lt;UID&gt;{1F7965F3-9390-46BB-89F2-091A25C71D8A}&lt;/UID&gt;&lt;Title&gt;粘弹性阻尼材料及局部约束阻尼结构动态力学性能研究&lt;/Title&gt;&lt;Template&gt;Thesis&lt;/Template&gt;&lt;Star&gt;0&lt;/Star&gt;&lt;Tag&gt;0&lt;/Tag&gt;&lt;Author&gt;李华阳&lt;/Author&gt;&lt;Year&gt;2018&lt;/Year&gt;&lt;Details&gt;&lt;_accessed&gt;63782634&lt;/_accessed&gt;&lt;_created&gt;63752951&lt;/_created&gt;&lt;_db_provider&gt;CNKI&lt;/_db_provider&gt;&lt;_keywords&gt;粘弹性阻尼材料;局部约束阻尼结构;减振性能;单点锤击实验;有限元模拟&lt;/_keywords&gt;&lt;_modified&gt;63781411&lt;/_modified&gt;&lt;_place_published&gt;青岛&lt;/_place_published&gt;&lt;_publisher&gt;青岛理工大学&lt;/_publisher&gt;&lt;_tertiary_author&gt;黄微波&lt;/_tertiary_author&gt;&lt;_type_work&gt;硕士&lt;/_type_work&gt;&lt;_translated_author&gt;Li, Huayang&lt;/_translated_author&gt;&lt;_translated_tertiary_author&gt;Huang, Weibo&lt;/_translated_tertiary_author&gt;&lt;/Details&gt;&lt;Extra&gt;&lt;DBUID&gt;{8AE2D89F-7D62-4466-8B41-79AEC1DABED4}&lt;/DBUID&gt;&lt;/Extra&gt;&lt;/Item&gt;&lt;/References&gt;&lt;/Group&gt;&lt;/Citation&gt;_x000a_"/>
    <w:docVar w:name="NE.Ref{4AF5E3CF-BF53-4A49-8EB0-B38323580860}" w:val=" ADDIN NE.Ref.{4AF5E3CF-BF53-4A49-8EB0-B38323580860}&lt;Citation&gt;&lt;Group&gt;&lt;References&gt;&lt;Item&gt;&lt;ID&gt;114&lt;/ID&gt;&lt;UID&gt;{BC93D737-2864-41B0-9BA5-97421E97660B}&lt;/UID&gt;&lt;Title&gt;Constitutive model of disordered grid interpenetrating structure of flexible microporous metal rubber&lt;/Title&gt;&lt;Template&gt;Journal Article&lt;/Template&gt;&lt;Star&gt;0&lt;/Star&gt;&lt;Tag&gt;0&lt;/Tag&gt;&lt;Author&gt;Ren, Zhi Ying; Shen, Liang Liang; Bai, Hong Bai; Pan, Ling; Zhong, Shun Cong&lt;/Author&gt;&lt;Year&gt;2021&lt;/Year&gt;&lt;Details&gt;&lt;_accessed&gt;63781587&lt;/_accessed&gt;&lt;_author_adr&gt;School of Mechanical Engineering and Automation, Fuzhou University, Fuzhou 350116, PR China;Metal Rubber Engineering Research Center, Fuzhou University, Fuzhou 350116, PR China&lt;/_author_adr&gt;&lt;_collection_scope&gt;SCIE;EI&lt;/_collection_scope&gt;&lt;_created&gt;63696658&lt;/_created&gt;&lt;_db_provider&gt;CNKI&lt;/_db_provider&gt;&lt;_impact_factor&gt;   6.471&lt;/_impact_factor&gt;&lt;_isbn&gt;0888-3270&lt;/_isbn&gt;&lt;_issue&gt;4&lt;/_issue&gt;&lt;_journal&gt;Mechanical Systems and Signal Processing&lt;/_journal&gt;&lt;_keywords&gt;Flexible micro-porous metal rubber;Constitutive model;Micro-spring element with adaptive deformation;Combined probability distribution;Spatial distribution law;Contact area morphology&lt;/_keywords&gt;&lt;_modified&gt;63781587&lt;/_modified&gt;&lt;_pages&gt;107567&lt;/_pages&gt;&lt;_volume&gt;154&lt;/_volume&gt;&lt;/Details&gt;&lt;Extra&gt;&lt;DBUID&gt;{8AE2D89F-7D62-4466-8B41-79AEC1DABED4}&lt;/DBUID&gt;&lt;/Extra&gt;&lt;/Item&gt;&lt;/References&gt;&lt;/Group&gt;&lt;/Citation&gt;_x000a_"/>
    <w:docVar w:name="NE.Ref{4CD860B8-9D77-4F75-8E70-F38E12CFB61C}" w:val=" ADDIN NE.Ref.{4CD860B8-9D77-4F75-8E70-F38E12CFB61C}&lt;Citation&gt;&lt;Group&gt;&lt;References&gt;&lt;Item&gt;&lt;ID&gt;33&lt;/ID&gt;&lt;UID&gt;{EEE08140-6E28-46F6-91F2-42A8ED192A32}&lt;/UID&gt;&lt;Title&gt;Branch pipe routing based on 3D connection graph and concurrent ant colony optimization algorithm&lt;/Title&gt;&lt;Template&gt;Journal Article&lt;/Template&gt;&lt;Star&gt;0&lt;/Star&gt;&lt;Tag&gt;0&lt;/Tag&gt;&lt;Author&gt;Qu, Yan Feng; Jiang, Dan; Yang, Qing Yan&lt;/Author&gt;&lt;Year&gt;2018&lt;/Year&gt;&lt;Details&gt;&lt;_accessed&gt;63782627&lt;/_accessed&gt;&lt;_collection_scope&gt;SCIE;EI&lt;/_collection_scope&gt;&lt;_created&gt;63691102&lt;/_created&gt;&lt;_impact_factor&gt;   4.311&lt;/_impact_factor&gt;&lt;_issue&gt;29&lt;/_issue&gt;&lt;_journal&gt;Journal of Intelligent Manufacturing&lt;/_journal&gt;&lt;_modified&gt;63781522&lt;/_modified&gt;&lt;_pages&gt;1647–1657&lt;/_pages&gt;&lt;_volume&gt;7&lt;/_volume&gt;&lt;/Details&gt;&lt;Extra&gt;&lt;DBUID&gt;{8AE2D89F-7D62-4466-8B41-79AEC1DABED4}&lt;/DBUID&gt;&lt;/Extra&gt;&lt;/Item&gt;&lt;/References&gt;&lt;/Group&gt;&lt;/Citation&gt;_x000a_"/>
    <w:docVar w:name="NE.Ref{4D43A757-3D57-4B66-8237-D4D435E9D55F}" w:val=" ADDIN NE.Ref.{4D43A757-3D57-4B66-8237-D4D435E9D55F}&lt;Citation&gt;&lt;Group&gt;&lt;References&gt;&lt;Item&gt;&lt;ID&gt;114&lt;/ID&gt;&lt;UID&gt;{BC93D737-2864-41B0-9BA5-97421E97660B}&lt;/UID&gt;&lt;Title&gt;Constitutive model of disordered grid interpenetrating structure of flexible microporous metal rubber&lt;/Title&gt;&lt;Template&gt;Journal Article&lt;/Template&gt;&lt;Star&gt;0&lt;/Star&gt;&lt;Tag&gt;0&lt;/Tag&gt;&lt;Author&gt;Ren, Zhi Ying; Shen, Liang Liang; Bai, Hong Bai; Pan, Ling; Zhong, Shun Cong&lt;/Author&gt;&lt;Year&gt;2021&lt;/Year&gt;&lt;Details&gt;&lt;_accessed&gt;63781587&lt;/_accessed&gt;&lt;_author_adr&gt;School of Mechanical Engineering and Automation, Fuzhou University, Fuzhou 350116, PR China;Metal Rubber Engineering Research Center, Fuzhou University, Fuzhou 350116, PR China&lt;/_author_adr&gt;&lt;_collection_scope&gt;SCIE;EI&lt;/_collection_scope&gt;&lt;_created&gt;63696658&lt;/_created&gt;&lt;_db_provider&gt;CNKI&lt;/_db_provider&gt;&lt;_impact_factor&gt;   6.471&lt;/_impact_factor&gt;&lt;_isbn&gt;0888-3270&lt;/_isbn&gt;&lt;_issue&gt;4&lt;/_issue&gt;&lt;_journal&gt;Mechanical Systems and Signal Processing&lt;/_journal&gt;&lt;_keywords&gt;Flexible micro-porous metal rubber;Constitutive model;Micro-spring element with adaptive deformation;Combined probability distribution;Spatial distribution law;Contact area morphology&lt;/_keywords&gt;&lt;_modified&gt;63781587&lt;/_modified&gt;&lt;_pages&gt;107567&lt;/_pages&gt;&lt;_volume&gt;154&lt;/_volume&gt;&lt;/Details&gt;&lt;Extra&gt;&lt;DBUID&gt;{8AE2D89F-7D62-4466-8B41-79AEC1DABED4}&lt;/DBUID&gt;&lt;/Extra&gt;&lt;/Item&gt;&lt;/References&gt;&lt;/Group&gt;&lt;/Citation&gt;_x000a_"/>
    <w:docVar w:name="NE.Ref{4D59D02E-3B7A-41A9-B6D2-E4ADA30F6655}" w:val=" ADDIN NE.Ref.{4D59D02E-3B7A-41A9-B6D2-E4ADA30F6655}&lt;Citation&gt;&lt;Group&gt;&lt;References&gt;&lt;Item&gt;&lt;ID&gt;152&lt;/ID&gt;&lt;UID&gt;{7A2F064F-B56D-4B98-AA7A-91B31E05FC30}&lt;/UID&gt;&lt;Title&gt;聚合物基阻尼复合材料的研究现状&lt;/Title&gt;&lt;Template&gt;Journal Article&lt;/Template&gt;&lt;Star&gt;0&lt;/Star&gt;&lt;Tag&gt;0&lt;/Tag&gt;&lt;Author&gt;左孔成; 蔡振兵; 沈明学; 张晓宇; 彭金方; 朱旻昊&lt;/Author&gt;&lt;Year&gt;2013&lt;/Year&gt;&lt;Details&gt;&lt;_created&gt;63729848&lt;/_created&gt;&lt;_issue&gt;2&lt;/_issue&gt;&lt;_journal&gt;期刊论文&lt;/_journal&gt;&lt;_modified&gt;63729848&lt;/_modified&gt;&lt;_volume&gt;37&lt;/_volume&gt;&lt;_translated_author&gt;Zuo, Kongcheng;Cai, Zhenbing;Shen, Mingxue;Zhang, Xiaoyu;Peng, Jinfang;Zhu, Minhao&lt;/_translated_author&gt;&lt;/Details&gt;&lt;Extra&gt;&lt;DBUID&gt;{8AE2D89F-7D62-4466-8B41-79AEC1DABED4}&lt;/DBUID&gt;&lt;/Extra&gt;&lt;/Item&gt;&lt;/References&gt;&lt;/Group&gt;&lt;/Citation&gt;_x000a_"/>
    <w:docVar w:name="NE.Ref{4ED22890-6BA4-49CA-8B08-E5D394B84549}" w:val=" ADDIN NE.Ref.{4ED22890-6BA4-49CA-8B08-E5D394B84549}&lt;Citation&gt;&lt;Group&gt;&lt;References&gt;&lt;Item&gt;&lt;ID&gt;114&lt;/ID&gt;&lt;UID&gt;{BC93D737-2864-41B0-9BA5-97421E97660B}&lt;/UID&gt;&lt;Title&gt;Constitutive model of disordered grid interpenetrating structure of flexible microporous metal rubber&lt;/Title&gt;&lt;Template&gt;Journal Article&lt;/Template&gt;&lt;Star&gt;0&lt;/Star&gt;&lt;Tag&gt;0&lt;/Tag&gt;&lt;Author&gt;Ren, Zhi Ying; Shen, Liang Liang; Bai, Hong Bai; Pan, Ling; Zhong, Shun Cong&lt;/Author&gt;&lt;Year&gt;2021&lt;/Year&gt;&lt;Details&gt;&lt;_accessed&gt;63781587&lt;/_accessed&gt;&lt;_author_adr&gt;School of Mechanical Engineering and Automation, Fuzhou University, Fuzhou 350116, PR China;Metal Rubber Engineering Research Center, Fuzhou University, Fuzhou 350116, PR China&lt;/_author_adr&gt;&lt;_collection_scope&gt;SCIE;EI&lt;/_collection_scope&gt;&lt;_created&gt;63696658&lt;/_created&gt;&lt;_db_provider&gt;CNKI&lt;/_db_provider&gt;&lt;_impact_factor&gt;   6.471&lt;/_impact_factor&gt;&lt;_isbn&gt;0888-3270&lt;/_isbn&gt;&lt;_issue&gt;4&lt;/_issue&gt;&lt;_journal&gt;Mechanical Systems and Signal Processing&lt;/_journal&gt;&lt;_keywords&gt;Flexible micro-porous metal rubber;Constitutive model;Micro-spring element with adaptive deformation;Combined probability distribution;Spatial distribution law;Contact area morphology&lt;/_keywords&gt;&lt;_modified&gt;63781587&lt;/_modified&gt;&lt;_pages&gt;107567&lt;/_pages&gt;&lt;_volume&gt;154&lt;/_volume&gt;&lt;/Details&gt;&lt;Extra&gt;&lt;DBUID&gt;{8AE2D89F-7D62-4466-8B41-79AEC1DABED4}&lt;/DBUID&gt;&lt;/Extra&gt;&lt;/Item&gt;&lt;/References&gt;&lt;/Group&gt;&lt;/Citation&gt;_x000a_"/>
    <w:docVar w:name="NE.Ref{50048098-87D9-4117-9651-F1F663FE282A}" w:val=" ADDIN NE.Ref.{50048098-87D9-4117-9651-F1F663FE282A}&lt;Citation&gt;&lt;Group&gt;&lt;References&gt;&lt;Item&gt;&lt;ID&gt;145&lt;/ID&gt;&lt;UID&gt;{F0AFED75-5220-45B1-B13C-D4B4869B15EE}&lt;/UID&gt;&lt;Title&gt;Performance investigation of a novel pseudoelastic SMA mesh washer gear wheel with micro-jitter attenuation capability&lt;/Title&gt;&lt;Template&gt;Journal Article&lt;/Template&gt;&lt;Star&gt;0&lt;/Star&gt;&lt;Tag&gt;0&lt;/Tag&gt;&lt;Author&gt;Kwon, Seong-Cheol; Jeon, Su-Hyeon; Oh, Hyun-Ung&lt;/Author&gt;&lt;Year&gt;2016&lt;/Year&gt;&lt;Details&gt;&lt;_accessed&gt;63782642&lt;/_accessed&gt;&lt;_author_adr&gt;Space Technology Synthesis Laboratory, Department of Aerospace Engineering, Chosun University, 375 Seosuk-dong, Dong-gu, Gwangju 501-759, Korea&lt;/_author_adr&gt;&lt;_collection_scope&gt;SCI;SCIE;EI&lt;/_collection_scope&gt;&lt;_created&gt;63727787&lt;/_created&gt;&lt;_db_provider&gt;CNKI&lt;/_db_provider&gt;&lt;_impact_factor&gt;   3.613&lt;/_impact_factor&gt;&lt;_isbn&gt;0964-1726&lt;/_isbn&gt;&lt;_issue&gt;5&lt;/_issue&gt;&lt;_journal&gt;Smart Materials and Structures&lt;/_journal&gt;&lt;_modified&gt;63782643&lt;/_modified&gt;&lt;_pages&gt;55004&lt;/_pages&gt;&lt;_volume&gt;25&lt;/_volume&gt;&lt;/Details&gt;&lt;Extra&gt;&lt;DBUID&gt;{8AE2D89F-7D62-4466-8B41-79AEC1DABED4}&lt;/DBUID&gt;&lt;/Extra&gt;&lt;/Item&gt;&lt;/References&gt;&lt;/Group&gt;&lt;/Citation&gt;_x000a_"/>
    <w:docVar w:name="NE.Ref{56127D19-EF5F-49AE-B766-8ACE843B2857}" w:val=" ADDIN NE.Ref.{56127D19-EF5F-49AE-B766-8ACE843B2857}&lt;Citation&gt;&lt;Group&gt;&lt;References&gt;&lt;Item&gt;&lt;ID&gt;128&lt;/ID&gt;&lt;UID&gt;{5EFBDF95-0AB3-45E5-8903-11E320864351}&lt;/UID&gt;&lt;Title&gt;泡沫铝复合材料的力学性能及减震应用试验研究&lt;/Title&gt;&lt;Template&gt;Thesis&lt;/Template&gt;&lt;Star&gt;0&lt;/Star&gt;&lt;Tag&gt;0&lt;/Tag&gt;&lt;Author&gt;刘少波&lt;/Author&gt;&lt;Year&gt;2018&lt;/Year&gt;&lt;Details&gt;&lt;_accessed&gt;63781419&lt;/_accessed&gt;&lt;_created&gt;63697960&lt;/_created&gt;&lt;_db_provider&gt;CNKI&lt;/_db_provider&gt;&lt;_keywords&gt;泡沫铝复合材料;压缩性能;阻尼器;修正Bouc-Wen模型;相邻建筑结构&lt;/_keywords&gt;&lt;_modified&gt;63781420&lt;/_modified&gt;&lt;_place_published&gt;南京&lt;/_place_published&gt;&lt;_publisher&gt;东南大学&lt;/_publisher&gt;&lt;_tertiary_author&gt;李爱群&lt;/_tertiary_author&gt;&lt;_type_work&gt;博士&lt;/_type_work&gt;&lt;_translated_author&gt;Liu, Shaobo&lt;/_translated_author&gt;&lt;_translated_tertiary_author&gt;Li, Aiqun&lt;/_translated_tertiary_author&gt;&lt;/Details&gt;&lt;Extra&gt;&lt;DBUID&gt;{8AE2D89F-7D62-4466-8B41-79AEC1DABED4}&lt;/DBUID&gt;&lt;/Extra&gt;&lt;/Item&gt;&lt;/References&gt;&lt;/Group&gt;&lt;/Citation&gt;_x000a_"/>
    <w:docVar w:name="NE.Ref{58DAE7CD-7BB4-45E4-ADE6-2301B271D3E4}" w:val=" ADDIN NE.Ref.{58DAE7CD-7BB4-45E4-ADE6-2301B271D3E4}&lt;Citation&gt;&lt;Group&gt;&lt;References&gt;&lt;Item&gt;&lt;ID&gt;176&lt;/ID&gt;&lt;UID&gt;{106E537D-6921-46A0-94F8-6B32B31EE720}&lt;/UID&gt;&lt;Title&gt;卡箍-管路系统固有特性计算与试验方法&lt;/Title&gt;&lt;Template&gt;Journal Article&lt;/Template&gt;&lt;Star&gt;0&lt;/Star&gt;&lt;Tag&gt;0&lt;/Tag&gt;&lt;Author&gt;柴清东; 朴玉华; 马辉; 吴文轩; 孙伟&lt;/Author&gt;&lt;Year&gt;2019&lt;/Year&gt;&lt;Details&gt;&lt;_accessed&gt;63782659&lt;/_accessed&gt;&lt;_author_adr&gt;东北大学机械工程与自动化学院;东北大学航空动力装备振动及控制教育部重点实验室;&lt;/_author_adr&gt;&lt;_collection_scope&gt;CSCD;PKU;EI&lt;/_collection_scope&gt;&lt;_created&gt;63760976&lt;/_created&gt;&lt;_db_provider&gt;CNKI&lt;/_db_provider&gt;&lt;_isbn&gt;1000-8055&lt;/_isbn&gt;&lt;_issue&gt;5&lt;/_issue&gt;&lt;_journal&gt;航空动力学报&lt;/_journal&gt;&lt;_keywords&gt;管路;卡箍;试验测试;固有频率;频响函数&lt;/_keywords&gt;&lt;_modified&gt;63782659&lt;/_modified&gt;&lt;_pages&gt;1029-1035&lt;/_pages&gt;&lt;_volume&gt;34&lt;/_volume&gt;&lt;_translated_author&gt;Chai, Qingdong;Po, Yuhua;Ma, Hui;Wu, Wenxuan;Sun, Wei&lt;/_translated_author&gt;&lt;/Details&gt;&lt;Extra&gt;&lt;DBUID&gt;{8AE2D89F-7D62-4466-8B41-79AEC1DABED4}&lt;/DBUID&gt;&lt;/Extra&gt;&lt;/Item&gt;&lt;/References&gt;&lt;/Group&gt;&lt;/Citation&gt;_x000a_"/>
    <w:docVar w:name="NE.Ref{59174843-0198-4DB4-BE41-99B0260C4211}" w:val=" ADDIN NE.Ref.{59174843-0198-4DB4-BE41-99B0260C4211}&lt;Citation&gt;&lt;Group&gt;&lt;References&gt;&lt;Item&gt;&lt;ID&gt;101&lt;/ID&gt;&lt;UID&gt;{E4173899-6ABE-49BF-A9F7-768BE9391EE6}&lt;/UID&gt;&lt;Title&gt;金属橡胶恢复力的迟滞模型研究&lt;/Title&gt;&lt;Template&gt;Journal Article&lt;/Template&gt;&lt;Star&gt;0&lt;/Star&gt;&lt;Tag&gt;0&lt;/Tag&gt;&lt;Author&gt;曹凤利; 白鸿柏; 任国全; 范红波&lt;/Author&gt;&lt;Year&gt;2014&lt;/Year&gt;&lt;Details&gt;&lt;_accessed&gt;63782646&lt;/_accessed&gt;&lt;_author_adr&gt;军械工程学院;&lt;/_author_adr&gt;&lt;_collection_scope&gt;CSCD;PKU;EI&lt;/_collection_scope&gt;&lt;_created&gt;63696545&lt;/_created&gt;&lt;_db_provider&gt;CNKI&lt;/_db_provider&gt;&lt;_isbn&gt;1004-132X&lt;/_isbn&gt;&lt;_issue&gt;3&lt;/_issue&gt;&lt;_journal&gt;中国机械工程&lt;/_journal&gt;&lt;_keywords&gt;金属橡胶;迟滞模型;曲梁;阻尼材料&lt;/_keywords&gt;&lt;_modified&gt;63782646&lt;/_modified&gt;&lt;_pages&gt;311-314+320&lt;/_pages&gt;&lt;_volume&gt;25&lt;/_volume&gt;&lt;_translated_author&gt;Cao, Fengli;Bai, Hongbo;Ren, Guoquan;Fan, Hongbo&lt;/_translated_author&gt;&lt;/Details&gt;&lt;Extra&gt;&lt;DBUID&gt;{8AE2D89F-7D62-4466-8B41-79AEC1DABED4}&lt;/DBUID&gt;&lt;/Extra&gt;&lt;/Item&gt;&lt;/References&gt;&lt;/Group&gt;&lt;/Citation&gt;_x000a_"/>
    <w:docVar w:name="NE.Ref{5925BF56-C701-4EFF-B7E2-872E3FAE9896}" w:val=" ADDIN NE.Ref.{5925BF56-C701-4EFF-B7E2-872E3FAE9896}&lt;Citation&gt;&lt;Group&gt;&lt;References&gt;&lt;Item&gt;&lt;ID&gt;133&lt;/ID&gt;&lt;UID&gt;{81985CBC-E079-421A-9061-688FBA4543D5}&lt;/UID&gt;&lt;Title&gt;Compressive properties and damping capacities of magnesium reinforced with continuous steel wire&lt;/Title&gt;&lt;Template&gt;Journal Article&lt;/Template&gt;&lt;Star&gt;0&lt;/Star&gt;&lt;Tag&gt;0&lt;/Tag&gt;&lt;Author&gt;Li, Qiu Yan; Li, Jiao; He, Guo&lt;/Author&gt;&lt;Year&gt;2017&lt;/Year&gt;&lt;Details&gt;&lt;_accessed&gt;63782647&lt;/_accessed&gt;&lt;_author_adr&gt;Shanghai Key Laboratory of Materials Laser Processing and Modification, and State Key Lab of Metal Matrix Composites, School of Materials Science and Engineering, Shanghai Jiao Tong University, Shanghai 200240, China;;College of Foreign Studies, Jinan University, Guangzhou 510632, China&lt;/_author_adr&gt;&lt;_created&gt;63725241&lt;/_created&gt;&lt;_db_provider&gt;CNKI&lt;/_db_provider&gt;&lt;_impact_factor&gt;   4.652&lt;/_impact_factor&gt;&lt;_isbn&gt;0921-5093&lt;/_isbn&gt;&lt;_issue&gt;5&lt;/_issue&gt;&lt;_journal&gt;Materials Science &amp;amp; Engineering A&lt;/_journal&gt;&lt;_keywords&gt;Composite;Magnesium;Wire;Mechanical properties;Damping&lt;/_keywords&gt;&lt;_modified&gt;63781561&lt;/_modified&gt;&lt;_pages&gt;92-96&lt;/_pages&gt;&lt;_volume&gt;680&lt;/_volume&gt;&lt;/Details&gt;&lt;Extra&gt;&lt;DBUID&gt;{8AE2D89F-7D62-4466-8B41-79AEC1DABED4}&lt;/DBUID&gt;&lt;/Extra&gt;&lt;/Item&gt;&lt;/References&gt;&lt;/Group&gt;&lt;/Citation&gt;_x000a_"/>
    <w:docVar w:name="NE.Ref{5C13A5FC-5A8D-4850-98F8-CCCDB1C3F497}" w:val=" ADDIN NE.Ref.{5C13A5FC-5A8D-4850-98F8-CCCDB1C3F497}&lt;Citation&gt;&lt;Group&gt;&lt;References&gt;&lt;Item&gt;&lt;ID&gt;591&lt;/ID&gt;&lt;UID&gt;{B6ED25D4-07A0-40E2-83F6-A4FBBDF46B6E}&lt;/UID&gt;&lt;Title&gt;金属橡胶的刚度特性和阻尼试验研究&lt;/Title&gt;&lt;Template&gt;Journal Article&lt;/Template&gt;&lt;Star&gt;0&lt;/Star&gt;&lt;Tag&gt;0&lt;/Tag&gt;&lt;Author&gt;卢成壮; 李静媛; 周邦阳; 李毅; 赫荣辉; 王鹏&lt;/Author&gt;&lt;Year&gt;2017&lt;/Year&gt;&lt;Details&gt;&lt;_collection_scope&gt;CSCD;PKU;EI&lt;/_collection_scope&gt;&lt;_created&gt;64073914&lt;/_created&gt;&lt;_issue&gt;008&lt;/_issue&gt;&lt;_journal&gt;振动与冲击&lt;/_journal&gt;&lt;_modified&gt;64073914&lt;/_modified&gt;&lt;_pages&gt;203-208&lt;/_pages&gt;&lt;_volume&gt;36&lt;/_volume&gt;&lt;_translated_author&gt;Lu, Chengzhuang;Li, Jingyuan;Zhou, Bangyang;Li, Yi;He, Ronghui;Wang, Peng&lt;/_translated_author&gt;&lt;/Details&gt;&lt;Extra&gt;&lt;DBUID&gt;{8AE2D89F-7D62-4466-8B41-79AEC1DABED4}&lt;/DBUID&gt;&lt;/Extra&gt;&lt;/Item&gt;&lt;/References&gt;&lt;/Group&gt;&lt;/Citation&gt;_x000a_"/>
    <w:docVar w:name="NE.Ref{5D664B29-9D75-4D24-B153-5D4BAC3F9A20}" w:val=" ADDIN NE.Ref.{5D664B29-9D75-4D24-B153-5D4BAC3F9A20}&lt;Citation&gt;&lt;Group&gt;&lt;References&gt;&lt;Item&gt;&lt;ID&gt;49&lt;/ID&gt;&lt;UID&gt;{6204FE10-7527-4473-8685-9A2D5DA0A53E}&lt;/UID&gt;&lt;Title&gt;Smart damper using the combination of magnetic friction and pre-compressed rubber springs&lt;/Title&gt;&lt;Template&gt;Journal Article&lt;/Template&gt;&lt;Star&gt;0&lt;/Star&gt;&lt;Tag&gt;0&lt;/Tag&gt;&lt;Author&gt;Choi, Eunsoo; Choi, Gyuchan; Kim, Hong Taek; Youn, Heejung&lt;/Author&gt;&lt;Year&gt;2015&lt;/Year&gt;&lt;Details&gt;&lt;_accessed&gt;63782630&lt;/_accessed&gt;&lt;_created&gt;63692500&lt;/_created&gt;&lt;_issue&gt;3&lt;/_issue&gt;&lt;_journal&gt;Journal of Sound &amp;amp; Vibration&lt;/_journal&gt;&lt;_modified&gt;63782630&lt;/_modified&gt;&lt;_pages&gt;68-89&lt;/_pages&gt;&lt;_volume&gt;351&lt;/_volume&gt;&lt;/Details&gt;&lt;Extra&gt;&lt;DBUID&gt;{8AE2D89F-7D62-4466-8B41-79AEC1DABED4}&lt;/DBUID&gt;&lt;/Extra&gt;&lt;/Item&gt;&lt;/References&gt;&lt;/Group&gt;&lt;/Citation&gt;_x000a_"/>
    <w:docVar w:name="NE.Ref{5DDA8B67-A01A-4299-89B2-3CAC49854480}" w:val=" ADDIN NE.Ref.{5DDA8B67-A01A-4299-89B2-3CAC49854480}&lt;Citation&gt;&lt;Group&gt;&lt;References&gt;&lt;Item&gt;&lt;ID&gt;116&lt;/ID&gt;&lt;UID&gt;{68843208-4C26-4E35-B0B4-A8ADA75E5BC7}&lt;/UID&gt;&lt;Title&gt;编织-嵌槽型金属橡胶的压缩性能研究&lt;/Title&gt;&lt;Template&gt;Journal Article&lt;/Template&gt;&lt;Star&gt;0&lt;/Star&gt;&lt;Tag&gt;0&lt;/Tag&gt;&lt;Author&gt;李拓; 白鸿柏; 路纯红; 曹凤利&lt;/Author&gt;&lt;Year&gt;2014&lt;/Year&gt;&lt;Details&gt;&lt;_author_adr&gt;军械工程学院;&lt;/_author_adr&gt;&lt;_db_provider&gt;CNKI&lt;/_db_provider&gt;&lt;_isbn&gt;1000-3835&lt;/_isbn&gt;&lt;_issue&gt;13&lt;/_issue&gt;&lt;_journal&gt;振动与冲击&lt;/_journal&gt;&lt;_keywords&gt;编织-嵌槽型金属橡胶;压缩性能;结构单元;本构关系&lt;/_keywords&gt;&lt;_pages&gt;142-147&lt;/_pages&gt;&lt;_volume&gt;33&lt;/_volume&gt;&lt;_created&gt;63696672&lt;/_created&gt;&lt;_modified&gt;63696672&lt;/_modified&gt;&lt;_collection_scope&gt;CSCD;PKU;EI&lt;/_collection_scope&gt;&lt;_translated_author&gt;Li, Tuo;Bai, Hongbo;Lu, Chunhong;Cao, Fengli&lt;/_translated_author&gt;&lt;/Details&gt;&lt;Extra&gt;&lt;DBUID&gt;{8AE2D89F-7D62-4466-8B41-79AEC1DABED4}&lt;/DBUID&gt;&lt;/Extra&gt;&lt;/Item&gt;&lt;/References&gt;&lt;/Group&gt;&lt;Group&gt;&lt;References&gt;&lt;Item&gt;&lt;ID&gt;117&lt;/ID&gt;&lt;UID&gt;{B90D2592-EB82-4B84-8BA5-E1316CBC5FB4}&lt;/UID&gt;&lt;Title&gt;编织-嵌槽型金属橡胶的压缩性能研究&lt;/Title&gt;&lt;Template&gt;Journal Article&lt;/Template&gt;&lt;Star&gt;0&lt;/Star&gt;&lt;Tag&gt;0&lt;/Tag&gt;&lt;Author&gt;李拓; 白鸿柏; 路纯红; 曹凤利&lt;/Author&gt;&lt;Year&gt;2014&lt;/Year&gt;&lt;Details&gt;&lt;_author_adr&gt;军械工程学院;&lt;/_author_adr&gt;&lt;_db_provider&gt;CNKI&lt;/_db_provider&gt;&lt;_isbn&gt;1000-3835&lt;/_isbn&gt;&lt;_issue&gt;13&lt;/_issue&gt;&lt;_journal&gt;振动与冲击&lt;/_journal&gt;&lt;_keywords&gt;编织-嵌槽型金属橡胶;压缩性能;结构单元;本构关系&lt;/_keywords&gt;&lt;_pages&gt;142-147&lt;/_pages&gt;&lt;_volume&gt;33&lt;/_volume&gt;&lt;_created&gt;63696673&lt;/_created&gt;&lt;_modified&gt;63696673&lt;/_modified&gt;&lt;_collection_scope&gt;CSCD;PKU;EI&lt;/_collection_scope&gt;&lt;_translated_author&gt;Li, Tuo;Bai, Hongbo;Lu, Chunhong;Cao, Fengli&lt;/_translated_author&gt;&lt;/Details&gt;&lt;Extra&gt;&lt;DBUID&gt;{8AE2D89F-7D62-4466-8B41-79AEC1DABED4}&lt;/DBUID&gt;&lt;/Extra&gt;&lt;/Item&gt;&lt;/References&gt;&lt;/Group&gt;&lt;/Citation&gt;_x000a_"/>
    <w:docVar w:name="NE.Ref{5E41A288-3E13-466A-8281-4C721F70129F}" w:val=" ADDIN NE.Ref.{5E41A288-3E13-466A-8281-4C721F70129F}&lt;Citation&gt;&lt;Group&gt;&lt;References&gt;&lt;Item&gt;&lt;ID&gt;65&lt;/ID&gt;&lt;UID&gt;{1E1633BB-AA5A-4F6F-9B43-C721CD37FB4B}&lt;/UID&gt;&lt;Title&gt;Mechanical properties of monofilament entangled materials&lt;/Title&gt;&lt;Template&gt;Journal Article&lt;/Template&gt;&lt;Star&gt;0&lt;/Star&gt;&lt;Tag&gt;0&lt;/Tag&gt;&lt;Author&gt;Courtois, L; Maire, E; Perez, Michel; Rodney, D; Bouaziz, Olivier; Brechet, Y&lt;/Author&gt;&lt;Year&gt;2012&lt;/Year&gt;&lt;Details&gt;&lt;_accessed&gt;63782642&lt;/_accessed&gt;&lt;_collection_scope&gt;SCIE;EI&lt;/_collection_scope&gt;&lt;_created&gt;63694967&lt;/_created&gt;&lt;_impact_factor&gt;   3.217&lt;/_impact_factor&gt;&lt;_issue&gt;12&lt;/_issue&gt;&lt;_journal&gt;Advanced Engineering Materials&lt;/_journal&gt;&lt;_modified&gt;63694968&lt;/_modified&gt;&lt;_pages&gt;1128-1133&lt;/_pages&gt;&lt;_volume&gt;14&lt;/_volume&gt;&lt;/Details&gt;&lt;Extra&gt;&lt;DBUID&gt;{8AE2D89F-7D62-4466-8B41-79AEC1DABED4}&lt;/DBUID&gt;&lt;/Extra&gt;&lt;/Item&gt;&lt;/References&gt;&lt;/Group&gt;&lt;/Citation&gt;_x000a_"/>
    <w:docVar w:name="NE.Ref{5E758D53-6697-4023-BC2C-419E7CF297B0}" w:val=" ADDIN NE.Ref.{5E758D53-6697-4023-BC2C-419E7CF297B0}&lt;Citation&gt;&lt;Group&gt;&lt;References&gt;&lt;Item&gt;&lt;ID&gt;88&lt;/ID&gt;&lt;UID&gt;{B5D5FD6E-EBEA-432C-8E25-1E204E8E62CF}&lt;/UID&gt;&lt;Title&gt;A nonlinear auxetic structural vibration damper with metal rubber particles&lt;/Title&gt;&lt;Template&gt;Journal Article&lt;/Template&gt;&lt;Star&gt;0&lt;/Star&gt;&lt;Tag&gt;0&lt;/Tag&gt;&lt;Author&gt;Ma, Yan Hong; Scarpa, Fabrizio; Zhang, Da Yi; Zhu, Bin; Chen, Lu Lu; Hong, Jie&lt;/Author&gt;&lt;Year&gt;2013&lt;/Year&gt;&lt;Details&gt;&lt;_accessed&gt;63782634&lt;/_accessed&gt;&lt;_created&gt;63696434&lt;/_created&gt;&lt;_issue&gt;8&lt;/_issue&gt;&lt;_journal&gt;Smart Materials &amp;amp; Structures&lt;/_journal&gt;&lt;_modified&gt;63777044&lt;/_modified&gt;&lt;_pages&gt;084012&lt;/_pages&gt;&lt;_volume&gt;22&lt;/_volume&gt;&lt;/Details&gt;&lt;Extra&gt;&lt;DBUID&gt;{8AE2D89F-7D62-4466-8B41-79AEC1DABED4}&lt;/DBUID&gt;&lt;/Extra&gt;&lt;/Item&gt;&lt;/References&gt;&lt;/Group&gt;&lt;/Citation&gt;_x000a_"/>
    <w:docVar w:name="NE.Ref{5FF0C2B7-F13C-4119-A9BE-6234AB8AC399}" w:val=" ADDIN NE.Ref.{5FF0C2B7-F13C-4119-A9BE-6234AB8AC399}&lt;Citation&gt;&lt;Group&gt;&lt;References&gt;&lt;Item&gt;&lt;ID&gt;488&lt;/ID&gt;&lt;UID&gt;{23B7BB9C-FE20-4E0A-8ADE-6A4A4DA5D0F0}&lt;/UID&gt;&lt;Title&gt;Hysteretic friction behavior of aluminum foam/polyurethane interpenetrating phase composites&lt;/Title&gt;&lt;Template&gt;Journal Article&lt;/Template&gt;&lt;Star&gt;0&lt;/Star&gt;&lt;Tag&gt;0&lt;/Tag&gt;&lt;Author&gt;Liu, Shaobo; Li, Aiqun&lt;/Author&gt;&lt;Year&gt;2018&lt;/Year&gt;&lt;Details&gt;&lt;_author_adr&gt;School of Civil Engineering, Southeast University, Nanjing 210096, PR China;;Beijing Advanced Innovation Center for Future Urban Design, Beijing University of Civil Engineering and Architecture, Beijing 100044, PR China&lt;/_author_adr&gt;&lt;_collection_scope&gt;SCIE;EI&lt;/_collection_scope&gt;&lt;_created&gt;63727034&lt;/_created&gt;&lt;_db_provider&gt;CNKI&lt;/_db_provider&gt;&lt;_impact_factor&gt;   5.138&lt;/_impact_factor&gt;&lt;_isbn&gt;0263-8223&lt;/_isbn&gt;&lt;_journal&gt;Composite Structures&lt;/_journal&gt;&lt;_keywords&gt;Aluminum foam/polyurethane interpenetrating phase composites;Hysteretic friction behavior;Energy dissipation;Quasi-static cyclic tests;Modified Bouc-Wen model&lt;/_keywords&gt;&lt;_modified&gt;63729927&lt;/_modified&gt;&lt;_volume&gt;203&lt;/_volume&gt;&lt;/Details&gt;&lt;Extra&gt;&lt;DBUID&gt;{F96A950B-833F-4880-A151-76DA2D6A2879}&lt;/DBUID&gt;&lt;/Extra&gt;&lt;/Item&gt;&lt;/References&gt;&lt;/Group&gt;&lt;/Citation&gt;_x000a_"/>
    <w:docVar w:name="NE.Ref{60B5E85A-F835-4AB1-950B-A1719438ECCD}" w:val=" ADDIN NE.Ref.{60B5E85A-F835-4AB1-950B-A1719438ECCD}&lt;Citation&gt;&lt;Group&gt;&lt;References&gt;&lt;Item&gt;&lt;ID&gt;529&lt;/ID&gt;&lt;UID&gt;{82314D2E-7EDC-4A71-81AA-D4055CF6AEB5}&lt;/UID&gt;&lt;Title&gt;Mechanical and electrical properties of Cu-Steel bimetallic porous composite with a double-helix entangled structure&lt;/Title&gt;&lt;Template&gt;Journal Article&lt;/Template&gt;&lt;Star&gt;0&lt;/Star&gt;&lt;Tag&gt;0&lt;/Tag&gt;&lt;Author&gt;Zhang, W; Xue, X; Bai, H&lt;/Author&gt;&lt;Year&gt;2020&lt;/Year&gt;&lt;Details&gt;&lt;_collection_scope&gt;SCIE;EI&lt;/_collection_scope&gt;&lt;_created&gt;63851692&lt;/_created&gt;&lt;_impact_factor&gt;   5.138&lt;/_impact_factor&gt;&lt;_journal&gt;Composite Structures&lt;/_journal&gt;&lt;_modified&gt;63851692&lt;/_modified&gt;&lt;_volume&gt;255&lt;/_volume&gt;&lt;/Details&gt;&lt;Extra&gt;&lt;DBUID&gt;{8AE2D89F-7D62-4466-8B41-79AEC1DABED4}&lt;/DBUID&gt;&lt;/Extra&gt;&lt;/Item&gt;&lt;/References&gt;&lt;/Group&gt;&lt;Group&gt;&lt;References&gt;&lt;Item&gt;&lt;ID&gt;530&lt;/ID&gt;&lt;UID&gt;{5F8D3B1F-D791-44BD-A55F-B88B1BC970AA}&lt;/UID&gt;&lt;Title&gt;Combined stiffness characteristic of metal rubber material under vibration loads&lt;/Title&gt;&lt;Template&gt;Journal Article&lt;/Template&gt;&lt;Star&gt;0&lt;/Star&gt;&lt;Tag&gt;0&lt;/Tag&gt;&lt;Author&gt;Fu, H; Hua, Z; Zou, L; Wang, Y; Ye, J&lt;/Author&gt;&lt;Year&gt;2019&lt;/Year&gt;&lt;Details&gt;&lt;_created&gt;63851703&lt;/_created&gt;&lt;_issue&gt;10&lt;/_issue&gt;&lt;_journal&gt;ARCHIVE Proceedings of the Institution of Mechanical Engineers Part C Journal of Mechanical Engineering Science 1989-1996 (vols 203-210)&lt;/_journal&gt;&lt;_modified&gt;63851703&lt;/_modified&gt;&lt;_pages&gt;095440621985903&lt;/_pages&gt;&lt;_volume&gt;233&lt;/_volume&gt;&lt;/Details&gt;&lt;Extra&gt;&lt;DBUID&gt;{8AE2D89F-7D62-4466-8B41-79AEC1DABED4}&lt;/DBUID&gt;&lt;/Extra&gt;&lt;/Item&gt;&lt;/References&gt;&lt;/Group&gt;&lt;/Citation&gt;_x000a_"/>
    <w:docVar w:name="NE.Ref{60E1F506-6C6F-4819-AC34-33985A857EDA}" w:val=" ADDIN NE.Ref.{60E1F506-6C6F-4819-AC34-33985A857EDA}&lt;Citation&gt;&lt;Group&gt;&lt;References&gt;&lt;Item&gt;&lt;ID&gt;148&lt;/ID&gt;&lt;UID&gt;{DA8D7212-7B95-42B3-A97A-F7739D8BB61A}&lt;/UID&gt;&lt;Title&gt;A layerwise model for thin soft core sandwich plates&lt;/Title&gt;&lt;Template&gt;Journal Article&lt;/Template&gt;&lt;Star&gt;0&lt;/Star&gt;&lt;Tag&gt;0&lt;/Tag&gt;&lt;Author&gt;Moreira, R A S; Rodrigues, J Dias&lt;/Author&gt;&lt;Year&gt;2006&lt;/Year&gt;&lt;Details&gt;&lt;_accessed&gt;63782650&lt;/_accessed&gt;&lt;_collection_scope&gt;SCI;SCIE;EI&lt;/_collection_scope&gt;&lt;_created&gt;63729830&lt;/_created&gt;&lt;_impact_factor&gt;   3.664&lt;/_impact_factor&gt;&lt;_issue&gt;19&lt;/_issue&gt;&lt;_journal&gt;Computers &amp;amp; Structures&lt;/_journal&gt;&lt;_modified&gt;63781556&lt;/_modified&gt;&lt;_pages&gt;1256-1263&lt;/_pages&gt;&lt;_volume&gt;84&lt;/_volume&gt;&lt;/Details&gt;&lt;Extra&gt;&lt;DBUID&gt;{8AE2D89F-7D62-4466-8B41-79AEC1DABED4}&lt;/DBUID&gt;&lt;/Extra&gt;&lt;/Item&gt;&lt;/References&gt;&lt;/Group&gt;&lt;/Citation&gt;_x000a_"/>
    <w:docVar w:name="NE.Ref{64884182-8A16-43A1-9DF7-C7D2D0662915}" w:val=" ADDIN NE.Ref.{64884182-8A16-43A1-9DF7-C7D2D0662915}&lt;Citation&gt;&lt;Group&gt;&lt;References&gt;&lt;Item&gt;&lt;ID&gt;124&lt;/ID&gt;&lt;UID&gt;{CA03AE68-DCBD-4AC4-81D8-6D7B851084CD}&lt;/UID&gt;&lt;Title&gt;新型材料:金属橡胶建模及应用&lt;/Title&gt;&lt;Template&gt;Book&lt;/Template&gt;&lt;Star&gt;0&lt;/Star&gt;&lt;Tag&gt;0&lt;/Tag&gt;&lt;Author&gt;董秀萍; 张力&lt;/Author&gt;&lt;Year&gt;2010&lt;/Year&gt;&lt;Details&gt;&lt;_accessed&gt;63782647&lt;/_accessed&gt;&lt;_created&gt;63696797&lt;/_created&gt;&lt;_modified&gt;63781431&lt;/_modified&gt;&lt;_place_published&gt;北京&lt;/_place_published&gt;&lt;_publisher&gt;化学工业出版社&lt;/_publisher&gt;&lt;_translated_author&gt;Dong, Xiuping;Zhang, Li&lt;/_translated_author&gt;&lt;/Details&gt;&lt;Extra&gt;&lt;DBUID&gt;{8AE2D89F-7D62-4466-8B41-79AEC1DABED4}&lt;/DBUID&gt;&lt;/Extra&gt;&lt;/Item&gt;&lt;/References&gt;&lt;/Group&gt;&lt;/Citation&gt;_x000a_"/>
    <w:docVar w:name="NE.Ref{652A638D-18D6-42BA-946C-4554CA945704}" w:val=" ADDIN NE.Ref.{652A638D-18D6-42BA-946C-4554CA945704}&lt;Citation&gt;&lt;Group&gt;&lt;References&gt;&lt;Item&gt;&lt;ID&gt;446&lt;/ID&gt;&lt;UID&gt;{3DFD191D-F0C3-4C9D-AB23-E0A2665B4161}&lt;/UID&gt;&lt;Title&gt;金属橡胶干摩擦阻尼系统动态性能分析方法的研究&lt;/Title&gt;&lt;Template&gt;Journal Article&lt;/Template&gt;&lt;Star&gt;0&lt;/Star&gt;&lt;Tag&gt;0&lt;/Tag&gt;&lt;Author&gt;敖宏瑞; 姜洪源; 夏宇宏; M, Ulanov A&lt;/Author&gt;&lt;Year&gt;2003&lt;/Year&gt;&lt;Details&gt;&lt;_collection_scope&gt;CSCD;PKU;EI&lt;/_collection_scope&gt;&lt;_created&gt;63696375&lt;/_created&gt;&lt;_issue&gt;23&lt;/_issue&gt;&lt;_journal&gt;中国机械工程&lt;/_journal&gt;&lt;_modified&gt;63729927&lt;/_modified&gt;&lt;_pages&gt;2053-2056&lt;/_pages&gt;&lt;_translated_author&gt;Ao, Hongrui;Jiang, Hongyuan;Xia, Yuhong;M, Ulanov A.&lt;/_translated_author&gt;&lt;/Details&gt;&lt;Extra&gt;&lt;DBUID&gt;{F96A950B-833F-4880-A151-76DA2D6A2879}&lt;/DBUID&gt;&lt;/Extra&gt;&lt;/Item&gt;&lt;/References&gt;&lt;/Group&gt;&lt;Group&gt;&lt;References&gt;&lt;Item&gt;&lt;ID&gt;84&lt;/ID&gt;&lt;UID&gt;{5FE6299E-DC3A-4152-9A04-7F4D9DB636E6}&lt;/UID&gt;&lt;Title&gt;Accelerated lifetime test of vibration isolator made of Metal Rubber material&lt;/Title&gt;&lt;Template&gt;Journal Article&lt;/Template&gt;&lt;Star&gt;0&lt;/Star&gt;&lt;Tag&gt;0&lt;/Tag&gt;&lt;Author&gt;Ao, Hong Rui; Ma, Yong; Wang, Xian Biao; Chen, Jian Ye; Jiang, Hong Yuan&lt;/Author&gt;&lt;Year&gt;2017&lt;/Year&gt;&lt;Details&gt;&lt;_accessed&gt;64073741&lt;/_accessed&gt;&lt;_created&gt;63696377&lt;/_created&gt;&lt;_issue&gt;3&lt;/_issue&gt;&lt;_journal&gt;Iop Conference&lt;/_journal&gt;&lt;_modified&gt;63782634&lt;/_modified&gt;&lt;_pages&gt;012051&lt;/_pages&gt;&lt;_volume&gt;167&lt;/_volume&gt;&lt;/Details&gt;&lt;Extra&gt;&lt;DBUID&gt;{8AE2D89F-7D62-4466-8B41-79AEC1DABED4}&lt;/DBUID&gt;&lt;/Extra&gt;&lt;/Item&gt;&lt;/References&gt;&lt;/Group&gt;&lt;/Citation&gt;_x000a_"/>
    <w:docVar w:name="NE.Ref{65D9F632-9B00-4F47-BE5B-14B7990736FD}" w:val=" ADDIN NE.Ref.{65D9F632-9B00-4F47-BE5B-14B7990736FD}&lt;Citation&gt;&lt;Group&gt;&lt;References&gt;&lt;Item&gt;&lt;ID&gt;177&lt;/ID&gt;&lt;UID&gt;{5D3C3543-5F2F-4D07-8C1E-F93506A303FB}&lt;/UID&gt;&lt;Title&gt;激振力对金属橡胶组合减振器振动特性的影响&lt;/Title&gt;&lt;Template&gt;Journal Article&lt;/Template&gt;&lt;Star&gt;0&lt;/Star&gt;&lt;Tag&gt;0&lt;/Tag&gt;&lt;Author&gt;杨佩; 白鸿柏; 薛新; 赵旭&lt;/Author&gt;&lt;Year&gt;2019&lt;/Year&gt;&lt;Details&gt;&lt;_accessed&gt;63787118&lt;/_accessed&gt;&lt;_author_adr&gt;福州大学金属橡胶工程研究中心机械工程及自动化学院;&lt;/_author_adr&gt;&lt;_collection_scope&gt;CSCD;PKU&lt;/_collection_scope&gt;&lt;_created&gt;63761183&lt;/_created&gt;&lt;_db_provider&gt;CNKI&lt;/_db_provider&gt;&lt;_isbn&gt;1004-244X&lt;/_isbn&gt;&lt;_issue&gt;5&lt;/_issue&gt;&lt;_journal&gt;兵器材料科学与工程&lt;/_journal&gt;&lt;_keywords&gt;激振力;金属橡胶;振动特性;组合减振器&lt;/_keywords&gt;&lt;_modified&gt;63782659&lt;/_modified&gt;&lt;_pages&gt;40-46&lt;/_pages&gt;&lt;_volume&gt;42&lt;/_volume&gt;&lt;_translated_author&gt;Yang, Pei;Bai, Hongbo;Xue, Xin;Zhao, Xu&lt;/_translated_author&gt;&lt;/Details&gt;&lt;Extra&gt;&lt;DBUID&gt;{8AE2D89F-7D62-4466-8B41-79AEC1DABED4}&lt;/DBUID&gt;&lt;/Extra&gt;&lt;/Item&gt;&lt;/References&gt;&lt;/Group&gt;&lt;/Citation&gt;_x000a_"/>
    <w:docVar w:name="NE.Ref{68C99204-531A-42E5-A228-17521A9295EE}" w:val=" ADDIN NE.Ref.{68C99204-531A-42E5-A228-17521A9295EE}&lt;Citation&gt;&lt;Group&gt;&lt;References&gt;&lt;Item&gt;&lt;ID&gt;116&lt;/ID&gt;&lt;UID&gt;{68843208-4C26-4E35-B0B4-A8ADA75E5BC7}&lt;/UID&gt;&lt;Title&gt;编织-嵌槽型金属橡胶的压缩性能研究&lt;/Title&gt;&lt;Template&gt;Journal Article&lt;/Template&gt;&lt;Star&gt;0&lt;/Star&gt;&lt;Tag&gt;0&lt;/Tag&gt;&lt;Author&gt;李拓; 白鸿柏; 路纯红; 曹凤利&lt;/Author&gt;&lt;Year&gt;2014&lt;/Year&gt;&lt;Details&gt;&lt;_accessed&gt;63782643&lt;/_accessed&gt;&lt;_author_adr&gt;军械工程学院;&lt;/_author_adr&gt;&lt;_collection_scope&gt;CSCD;PKU;EI&lt;/_collection_scope&gt;&lt;_created&gt;63696672&lt;/_created&gt;&lt;_db_provider&gt;CNKI&lt;/_db_provider&gt;&lt;_isbn&gt;1000-3835&lt;/_isbn&gt;&lt;_issue&gt;13&lt;/_issue&gt;&lt;_journal&gt;振动与冲击&lt;/_journal&gt;&lt;_keywords&gt;编织-嵌槽型金属橡胶;压缩性能;结构单元;本构关系&lt;/_keywords&gt;&lt;_modified&gt;63782643&lt;/_modified&gt;&lt;_pages&gt;142-147&lt;/_pages&gt;&lt;_volume&gt;33&lt;/_volume&gt;&lt;_translated_author&gt;Li, Tuo;Bai, Hongbo;Lu, Chunhong;Cao, Fengli&lt;/_translated_author&gt;&lt;/Details&gt;&lt;Extra&gt;&lt;DBUID&gt;{8AE2D89F-7D62-4466-8B41-79AEC1DABED4}&lt;/DBUID&gt;&lt;/Extra&gt;&lt;/Item&gt;&lt;/References&gt;&lt;/Group&gt;&lt;Group&gt;&lt;References&gt;&lt;Item&gt;&lt;ID&gt;119&lt;/ID&gt;&lt;UID&gt;{54F1F4A4-81E1-47D0-9973-1C2E704ADF9D}&lt;/UID&gt;&lt;Title&gt;基于细观结构表征的编织-嵌槽型金属橡胶本构模型&lt;/Title&gt;&lt;Template&gt;Journal Article&lt;/Template&gt;&lt;Star&gt;0&lt;/Star&gt;&lt;Tag&gt;0&lt;/Tag&gt;&lt;Author&gt;李拓; 白鸿柏; 路纯红; 曹凤利&lt;/Author&gt;&lt;Year&gt;2018&lt;/Year&gt;&lt;Details&gt;&lt;_accessed&gt;63782644&lt;/_accessed&gt;&lt;_collection_scope&gt;CSCD;PKU;EI&lt;/_collection_scope&gt;&lt;_created&gt;63696673&lt;/_created&gt;&lt;_issue&gt;12&lt;/_issue&gt;&lt;_journal&gt;振动与冲击&lt;/_journal&gt;&lt;_modified&gt;63782644&lt;/_modified&gt;&lt;_pages&gt;75-82&lt;/_pages&gt;&lt;_volume&gt;37&lt;/_volume&gt;&lt;_translated_author&gt;Li, Tuo;Bai, Hongbo;Lu, Chunhong;Cao, Fengli&lt;/_translated_author&gt;&lt;/Details&gt;&lt;Extra&gt;&lt;DBUID&gt;{8AE2D89F-7D62-4466-8B41-79AEC1DABED4}&lt;/DBUID&gt;&lt;/Extra&gt;&lt;/Item&gt;&lt;/References&gt;&lt;/Group&gt;&lt;/Citation&gt;_x000a_"/>
    <w:docVar w:name="NE.Ref{705B4801-2066-4430-8F19-3A8218F28F7F}" w:val=" ADDIN NE.Ref.{705B4801-2066-4430-8F19-3A8218F28F7F}&lt;Citation&gt;&lt;Group&gt;&lt;References&gt;&lt;Item&gt;&lt;ID&gt;437&lt;/ID&gt;&lt;UID&gt;{B5FA5746-12B3-47FE-8C75-1B41E2BB5E59}&lt;/UID&gt;&lt;Title&gt;Mechanical properties of monofilament entangled materials&lt;/Title&gt;&lt;Template&gt;Journal Article&lt;/Template&gt;&lt;Star&gt;0&lt;/Star&gt;&lt;Tag&gt;0&lt;/Tag&gt;&lt;Author&gt;Courtois, L; Maire, E; Perez, Michel; Rodney, D; Bouaziz, Olivier; Brechet, Y&lt;/Author&gt;&lt;Year&gt;2012&lt;/Year&gt;&lt;Details&gt;&lt;_accessed&gt;63694967&lt;/_accessed&gt;&lt;_collection_scope&gt;SCIE;EI&lt;/_collection_scope&gt;&lt;_created&gt;63694967&lt;/_created&gt;&lt;_impact_factor&gt;   3.217&lt;/_impact_factor&gt;&lt;_issue&gt;12&lt;/_issue&gt;&lt;_journal&gt;Advanced Engineering Materials&lt;/_journal&gt;&lt;_modified&gt;63729927&lt;/_modified&gt;&lt;_pages&gt;1128-1133&lt;/_pages&gt;&lt;_volume&gt;14&lt;/_volume&gt;&lt;/Details&gt;&lt;Extra&gt;&lt;DBUID&gt;{F96A950B-833F-4880-A151-76DA2D6A2879}&lt;/DBUID&gt;&lt;/Extra&gt;&lt;/Item&gt;&lt;/References&gt;&lt;/Group&gt;&lt;/Citation&gt;_x000a_"/>
    <w:docVar w:name="NE.Ref{70B8F421-FCE5-4401-9E6D-7D4A888818A8}" w:val=" ADDIN NE.Ref.{70B8F421-FCE5-4401-9E6D-7D4A888818A8}&lt;Citation&gt;&lt;Group&gt;&lt;References&gt;&lt;Item&gt;&lt;ID&gt;549&lt;/ID&gt;&lt;UID&gt;{2F23F4C8-6D55-47DA-86C7-B387C3160A05}&lt;/UID&gt;&lt;Title&gt;xueshu&lt;/Title&gt;&lt;Template&gt;Journal Article&lt;/Template&gt;&lt;Star&gt;0&lt;/Star&gt;&lt;Tag&gt;0&lt;/Tag&gt;&lt;Author/&gt;&lt;Year&gt;0&lt;/Year&gt;&lt;Details&gt;&lt;_created&gt;63968760&lt;/_created&gt;&lt;_modified&gt;63968760&lt;/_modified&gt;&lt;/Details&gt;&lt;Extra&gt;&lt;DBUID&gt;{8AE2D89F-7D62-4466-8B41-79AEC1DABED4}&lt;/DBUID&gt;&lt;/Extra&gt;&lt;/Item&gt;&lt;/References&gt;&lt;/Group&gt;&lt;/Citation&gt;_x000a_"/>
    <w:docVar w:name="NE.Ref{7296C6DB-BB93-42BB-8091-4CBFAAB97761}" w:val=" ADDIN NE.Ref.{7296C6DB-BB93-42BB-8091-4CBFAAB97761}&lt;Citation&gt;&lt;Group&gt;&lt;References&gt;&lt;Item&gt;&lt;ID&gt;53&lt;/ID&gt;&lt;UID&gt;{8486A1D5-AF27-4125-BB04-1E237F16A26C}&lt;/UID&gt;&lt;Title&gt;Non-linear Oscillations of Mechanical Systems with Structure Damping Vibration Protection Devices&lt;/Title&gt;&lt;Template&gt;Journal Article&lt;/Template&gt;&lt;Star&gt;0&lt;/Star&gt;&lt;Tag&gt;0&lt;/Tag&gt;&lt;Author&gt;Lazutkin, G V; Davydov, D P; Varzhitskiy, L A; Boyarov, K V; Volkova, T V&lt;/Author&gt;&lt;Year&gt;2017&lt;/Year&gt;&lt;Details&gt;&lt;_created&gt;63692589&lt;/_created&gt;&lt;_issue&gt;Complete&lt;/_issue&gt;&lt;_journal&gt;Procedia Engineering&lt;/_journal&gt;&lt;_modified&gt;63692589&lt;/_modified&gt;&lt;_pages&gt;334-343&lt;/_pages&gt;&lt;_volume&gt;176&lt;/_volume&gt;&lt;/Details&gt;&lt;Extra&gt;&lt;DBUID&gt;{8AE2D89F-7D62-4466-8B41-79AEC1DABED4}&lt;/DBUID&gt;&lt;/Extra&gt;&lt;/Item&gt;&lt;/References&gt;&lt;/Group&gt;&lt;/Citation&gt;_x000a_"/>
    <w:docVar w:name="NE.Ref{73F78768-EFE3-4F08-A59F-09A59E88BEC1}" w:val=" ADDIN NE.Ref.{73F78768-EFE3-4F08-A59F-09A59E88BEC1}&lt;Citation&gt;&lt;Group&gt;&lt;References&gt;&lt;Item&gt;&lt;ID&gt;156&lt;/ID&gt;&lt;UID&gt;{C79ABE29-8705-4431-91AB-1BA1672007DD}&lt;/UID&gt;&lt;Title&gt;金属橡胶复合材料的低频吸声性能&lt;/Title&gt;&lt;Template&gt;Journal Article&lt;/Template&gt;&lt;Star&gt;0&lt;/Star&gt;&lt;Tag&gt;0&lt;/Tag&gt;&lt;Author&gt;李拓; 白鸿柏; 路纯红&lt;/Author&gt;&lt;Year&gt;2017&lt;/Year&gt;&lt;Details&gt;&lt;_accessed&gt;63782646&lt;/_accessed&gt;&lt;_author_adr&gt;军械工程学院;&lt;/_author_adr&gt;&lt;_collection_scope&gt;CSCD;PKU&lt;/_collection_scope&gt;&lt;_created&gt;63737094&lt;/_created&gt;&lt;_db_provider&gt;CNKI&lt;/_db_provider&gt;&lt;_isbn&gt;1000-3738&lt;/_isbn&gt;&lt;_issue&gt;7&lt;/_issue&gt;&lt;_journal&gt;机械工程材料&lt;/_journal&gt;&lt;_keywords&gt;金属橡胶复合材料;低频吸声性能;局域共振&lt;/_keywords&gt;&lt;_modified&gt;63782645&lt;/_modified&gt;&lt;_pages&gt;39-42&lt;/_pages&gt;&lt;_volume&gt;41&lt;/_volume&gt;&lt;_translated_author&gt;Li, Tuo;Bai, Hongbo;Lu, Chunhong&lt;/_translated_author&gt;&lt;/Details&gt;&lt;Extra&gt;&lt;DBUID&gt;{8AE2D89F-7D62-4466-8B41-79AEC1DABED4}&lt;/DBUID&gt;&lt;/Extra&gt;&lt;/Item&gt;&lt;/References&gt;&lt;/Group&gt;&lt;/Citation&gt;_x000a_"/>
    <w:docVar w:name="NE.Ref{76582D02-0F41-4747-A6D5-6DB8752EEB13}" w:val=" ADDIN NE.Ref.{76582D02-0F41-4747-A6D5-6DB8752EEB13}&lt;Citation&gt;&lt;Group&gt;&lt;References&gt;&lt;Item&gt;&lt;ID&gt;86&lt;/ID&gt;&lt;UID&gt;{64F5E874-3CE6-4251-AFA3-E3D22BF0E810}&lt;/UID&gt;&lt;Title&gt;Tunable mechanical characteristics of a novel soft magnetic entangled metallic wire material&lt;/Title&gt;&lt;Template&gt;Journal Article&lt;/Template&gt;&lt;Star&gt;0&lt;/Star&gt;&lt;Tag&gt;0&lt;/Tag&gt;&lt;Author&gt;Ma, Yan Hong; Hu, Wen Zhong; Zhang, Da Yi; Zhang, Qi Cheng; Hong, Jie&lt;/Author&gt;&lt;Year&gt;2016&lt;/Year&gt;&lt;Details&gt;&lt;_accessed&gt;63782643&lt;/_accessed&gt;&lt;_created&gt;63696425&lt;/_created&gt;&lt;_issue&gt;9&lt;/_issue&gt;&lt;_journal&gt;Smart Materials &amp;amp; Structures&lt;/_journal&gt;&lt;_modified&gt;63782643&lt;/_modified&gt;&lt;_pages&gt;95015&lt;/_pages&gt;&lt;_volume&gt;25&lt;/_volume&gt;&lt;/Details&gt;&lt;Extra&gt;&lt;DBUID&gt;{8AE2D89F-7D62-4466-8B41-79AEC1DABED4}&lt;/DBUID&gt;&lt;/Extra&gt;&lt;/Item&gt;&lt;/References&gt;&lt;/Group&gt;&lt;/Citation&gt;_x000a_"/>
    <w:docVar w:name="NE.Ref{76C52AEE-2D26-42EF-9B18-6CF50AC6B96C}" w:val=" ADDIN NE.Ref.{76C52AEE-2D26-42EF-9B18-6CF50AC6B96C}&lt;Citation&gt;&lt;Group&gt;&lt;References&gt;&lt;Item&gt;&lt;ID&gt;120&lt;/ID&gt;&lt;UID&gt;{A17D0C29-D2DC-4D7D-B993-1848C0C9FADC}&lt;/UID&gt;&lt;Title&gt;大型管道结构多维隔减振装置力学性能及其减振研究&lt;/Title&gt;&lt;Template&gt;Thesis&lt;/Template&gt;&lt;Star&gt;0&lt;/Star&gt;&lt;Tag&gt;0&lt;/Tag&gt;&lt;Author&gt;苗安男&lt;/Author&gt;&lt;Year&gt;2018&lt;/Year&gt;&lt;Details&gt;&lt;_accessed&gt;63782644&lt;/_accessed&gt;&lt;_created&gt;63696791&lt;/_created&gt;&lt;_db_provider&gt;CNKI&lt;/_db_provider&gt;&lt;_keywords&gt;多维隔减振装置;性能试验;力学模型;参数优化&lt;/_keywords&gt;&lt;_modified&gt;63781414&lt;/_modified&gt;&lt;_place_published&gt;南京&lt;/_place_published&gt;&lt;_publisher&gt;东南大学&lt;/_publisher&gt;&lt;_tertiary_author&gt;徐赵东&lt;/_tertiary_author&gt;&lt;_type_work&gt;硕士&lt;/_type_work&gt;&lt;_translated_author&gt;Miao, Annan&lt;/_translated_author&gt;&lt;_translated_tertiary_author&gt;Xu, Zhaodong&lt;/_translated_tertiary_author&gt;&lt;/Details&gt;&lt;Extra&gt;&lt;DBUID&gt;{8AE2D89F-7D62-4466-8B41-79AEC1DABED4}&lt;/DBUID&gt;&lt;/Extra&gt;&lt;/Item&gt;&lt;/References&gt;&lt;/Group&gt;&lt;/Citation&gt;_x000a_"/>
    <w:docVar w:name="NE.Ref{77CE2889-8C2D-4778-855E-1F0FBCB07800}" w:val=" ADDIN NE.Ref.{77CE2889-8C2D-4778-855E-1F0FBCB07800}&lt;Citation&gt;&lt;Group&gt;&lt;References&gt;&lt;Item&gt;&lt;ID&gt;65&lt;/ID&gt;&lt;UID&gt;{1E1633BB-AA5A-4F6F-9B43-C721CD37FB4B}&lt;/UID&gt;&lt;Title&gt;Mechanical properties of monofilament entangled materials&lt;/Title&gt;&lt;Template&gt;Journal Article&lt;/Template&gt;&lt;Star&gt;0&lt;/Star&gt;&lt;Tag&gt;0&lt;/Tag&gt;&lt;Author&gt;Courtois, L; Maire, E; Perez, Michel; Rodney, D; Bouaziz, Olivier; Brechet, Y&lt;/Author&gt;&lt;Year&gt;2012&lt;/Year&gt;&lt;Details&gt;&lt;_issue&gt;12&lt;/_issue&gt;&lt;_journal&gt;Advanced Engineering Materials&lt;/_journal&gt;&lt;_pages&gt;1128-1133&lt;/_pages&gt;&lt;_volume&gt;14&lt;/_volume&gt;&lt;_created&gt;63694967&lt;/_created&gt;&lt;_modified&gt;63694968&lt;/_modified&gt;&lt;_impact_factor&gt;   3.217&lt;/_impact_factor&gt;&lt;_collection_scope&gt;SCIE;EI&lt;/_collection_scope&gt;&lt;_accessed&gt;63694967&lt;/_accessed&gt;&lt;/Details&gt;&lt;Extra&gt;&lt;DBUID&gt;{8AE2D89F-7D62-4466-8B41-79AEC1DABED4}&lt;/DBUID&gt;&lt;/Extra&gt;&lt;/Item&gt;&lt;/References&gt;&lt;/Group&gt;&lt;/Citation&gt;_x000a_"/>
    <w:docVar w:name="NE.Ref{7A608EF2-E63D-45A7-9B50-AF5EDFCFDEAD}" w:val=" ADDIN NE.Ref.{7A608EF2-E63D-45A7-9B50-AF5EDFCFDEAD}&lt;Citation&gt;&lt;Group&gt;&lt;References&gt;&lt;Item&gt;&lt;ID&gt;52&lt;/ID&gt;&lt;UID&gt;{3AEAAD79-0D2A-4E7A-8615-1EB5DBFF10CF}&lt;/UID&gt;&lt;Title&gt;弹簧支吊架在管道设计中的应用及弹簧失效分析&lt;/Title&gt;&lt;Template&gt;Journal Article&lt;/Template&gt;&lt;Star&gt;0&lt;/Star&gt;&lt;Tag&gt;0&lt;/Tag&gt;&lt;Author&gt;张民贞&lt;/Author&gt;&lt;Year&gt;2007&lt;/Year&gt;&lt;Details&gt;&lt;_issue&gt;5&lt;/_issue&gt;&lt;_journal&gt;化工设计&lt;/_journal&gt;&lt;_pages&gt;29-29&lt;/_pages&gt;&lt;_volume&gt;17&lt;/_volume&gt;&lt;_created&gt;63692552&lt;/_created&gt;&lt;_modified&gt;63692552&lt;/_modified&gt;&lt;_translated_author&gt;Zhang, Minzhen&lt;/_translated_author&gt;&lt;/Details&gt;&lt;Extra&gt;&lt;DBUID&gt;{8AE2D89F-7D62-4466-8B41-79AEC1DABED4}&lt;/DBUID&gt;&lt;/Extra&gt;&lt;/Item&gt;&lt;/References&gt;&lt;/Group&gt;&lt;/Citation&gt;_x000a_"/>
    <w:docVar w:name="NE.Ref{7A732F72-EF4F-4E35-8C77-3578C1441DB9}" w:val=" ADDIN NE.Ref.{7A732F72-EF4F-4E35-8C77-3578C1441DB9}&lt;Citation&gt;&lt;Group&gt;&lt;References&gt;&lt;Item&gt;&lt;ID&gt;78&lt;/ID&gt;&lt;UID&gt;{E68AF812-4A54-4B1A-A665-4789EB961BA9}&lt;/UID&gt;&lt;Title&gt;金属橡胶密封构件制备工艺及性能分析&lt;/Title&gt;&lt;Template&gt;Thesis&lt;/Template&gt;&lt;Star&gt;0&lt;/Star&gt;&lt;Tag&gt;0&lt;/Tag&gt;&lt;Author&gt;闫辉&lt;/Author&gt;&lt;Year&gt;2002&lt;/Year&gt;&lt;Details&gt;&lt;_accessed&gt;63782646&lt;/_accessed&gt;&lt;_created&gt;63696356&lt;/_created&gt;&lt;_modified&gt;63781412&lt;/_modified&gt;&lt;_place_published&gt;哈尔滨&lt;/_place_published&gt;&lt;_publisher&gt;哈尔滨工业大学&lt;/_publisher&gt;&lt;_translated_author&gt;Yan, Hui&lt;/_translated_author&gt;&lt;/Details&gt;&lt;Extra&gt;&lt;DBUID&gt;{8AE2D89F-7D62-4466-8B41-79AEC1DABED4}&lt;/DBUID&gt;&lt;/Extra&gt;&lt;/Item&gt;&lt;/References&gt;&lt;/Group&gt;&lt;Group&gt;&lt;References&gt;&lt;Item&gt;&lt;ID&gt;79&lt;/ID&gt;&lt;UID&gt;{CAD21784-01A1-41DF-8F24-21CA216561B5}&lt;/UID&gt;&lt;Title&gt;基于丝材特性的金属橡胶密封件性能分析及试验研究&lt;/Title&gt;&lt;Template&gt;Thesis&lt;/Template&gt;&lt;Star&gt;0&lt;/Star&gt;&lt;Tag&gt;0&lt;/Tag&gt;&lt;Author&gt;姜雨薇&lt;/Author&gt;&lt;Year&gt;2019&lt;/Year&gt;&lt;Details&gt;&lt;_accessed&gt;63782644&lt;/_accessed&gt;&lt;_created&gt;63696357&lt;/_created&gt;&lt;_db_provider&gt;CNKI&lt;/_db_provider&gt;&lt;_keywords&gt;金属橡胶;密封技术;丝材性能;接触应力&lt;/_keywords&gt;&lt;_modified&gt;63781413&lt;/_modified&gt;&lt;_place_published&gt;哈尔滨&lt;/_place_published&gt;&lt;_publisher&gt;哈尔滨工业大学&lt;/_publisher&gt;&lt;_tertiary_author&gt;闫辉&lt;/_tertiary_author&gt;&lt;_type_work&gt;硕士&lt;/_type_work&gt;&lt;_translated_author&gt;Jiang, Yuwei&lt;/_translated_author&gt;&lt;_translated_tertiary_author&gt;Yan, Hui&lt;/_translated_tertiary_author&gt;&lt;/Details&gt;&lt;Extra&gt;&lt;DBUID&gt;{8AE2D89F-7D62-4466-8B41-79AEC1DABED4}&lt;/DBUID&gt;&lt;/Extra&gt;&lt;/Item&gt;&lt;/References&gt;&lt;/Group&gt;&lt;Group&gt;&lt;References&gt;&lt;Item&gt;&lt;ID&gt;80&lt;/ID&gt;&lt;UID&gt;{2474D14D-D649-4AD7-9802-F3AF286D8583}&lt;/UID&gt;&lt;Title&gt;金属橡胶密封构件最小过盈量的研究&lt;/Title&gt;&lt;Template&gt;Journal Article&lt;/Template&gt;&lt;Star&gt;0&lt;/Star&gt;&lt;Tag&gt;0&lt;/Tag&gt;&lt;Author&gt;闫辉; 夏宇宏; 姜洪源&lt;/Author&gt;&lt;Year&gt;2005&lt;/Year&gt;&lt;Details&gt;&lt;_accessed&gt;63782646&lt;/_accessed&gt;&lt;_author_adr&gt;哈尔滨工业大学机械设计系,哈尔滨工业大学机械设计系,哈尔滨工业大学机械设计系 黑龙江哈尔滨15000_x000d__x000a__x000d__x000a__x000d__x000a__x000d__x000a__x000d__x000a__x000d__x000a__x000d__x000a__x000d__x000a_,黑龙江哈尔滨15000_x000d__x000a__x000d__x000a__x000d__x000a__x000d__x000a__x000d__x000a__x000d__x000a__x000d__x000a__x000d__x000a_,黑龙江哈尔滨150001&lt;/_author_adr&gt;&lt;_collection_scope&gt;CSCD;PKU&lt;/_collection_scope&gt;&lt;_created&gt;63696359&lt;/_created&gt;&lt;_db_provider&gt;CNKI&lt;/_db_provider&gt;&lt;_isbn&gt;0254-0150&lt;/_isbn&gt;&lt;_issue&gt;5&lt;/_issue&gt;&lt;_journal&gt;润滑与密封&lt;/_journal&gt;&lt;_keywords&gt;金属橡胶;密封构件;最小过盈量&lt;/_keywords&gt;&lt;_modified&gt;63782647&lt;/_modified&gt;&lt;_pages&gt;14-18&lt;/_pages&gt;&lt;_volume&gt;12&lt;/_volume&gt;&lt;_translated_author&gt;Yan, Hui;Xia, Yuhong;Jiang, Hongyuan&lt;/_translated_author&gt;&lt;/Details&gt;&lt;Extra&gt;&lt;DBUID&gt;{8AE2D89F-7D62-4466-8B41-79AEC1DABED4}&lt;/DBUID&gt;&lt;/Extra&gt;&lt;/Item&gt;&lt;/References&gt;&lt;/Group&gt;&lt;/Citation&gt;_x000a_"/>
    <w:docVar w:name="NE.Ref{7C783414-5378-4B8D-A850-48B913C2288F}" w:val=" ADDIN NE.Ref.{7C783414-5378-4B8D-A850-48B913C2288F}&lt;Citation&gt;&lt;Group&gt;&lt;References&gt;&lt;Item&gt;&lt;ID&gt;73&lt;/ID&gt;&lt;UID&gt;{2BB77408-01E6-4FE1-B8E2-1A993C58B9EB}&lt;/UID&gt;&lt;Title&gt;Entangled single-wire NiTi material: A porous metal with tunable superelastic and shape memory properties&lt;/Title&gt;&lt;Template&gt;Journal Article&lt;/Template&gt;&lt;Star&gt;0&lt;/Star&gt;&lt;Tag&gt;0&lt;/Tag&gt;&lt;Author&gt;Gadot, B; Martinez, O Riu; Rollanddu Roscoat, S; Bouvard, D; Rodney, D&lt;/Author&gt;&lt;Year&gt;2015&lt;/Year&gt;&lt;Details&gt;&lt;_accessed&gt;63782640&lt;/_accessed&gt;&lt;_collection_scope&gt;SCI;SCIE;EI&lt;/_collection_scope&gt;&lt;_created&gt;63695128&lt;/_created&gt;&lt;_impact_factor&gt;   7.656&lt;/_impact_factor&gt;&lt;_issue&gt;96&lt;/_issue&gt;&lt;_journal&gt;Acta Materialia&lt;/_journal&gt;&lt;_modified&gt;63781590&lt;/_modified&gt;&lt;_pages&gt;107567&lt;/_pages&gt;&lt;_volume&gt;154&lt;/_volume&gt;&lt;/Details&gt;&lt;Extra&gt;&lt;DBUID&gt;{8AE2D89F-7D62-4466-8B41-79AEC1DABED4}&lt;/DBUID&gt;&lt;/Extra&gt;&lt;/Item&gt;&lt;/References&gt;&lt;/Group&gt;&lt;/Citation&gt;_x000a_"/>
    <w:docVar w:name="NE.Ref{7ECC4B6A-FA7E-453A-93EB-B26AB702104F}" w:val=" ADDIN NE.Ref.{7ECC4B6A-FA7E-453A-93EB-B26AB702104F}&lt;Citation&gt;&lt;Group&gt;&lt;References&gt;&lt;Item&gt;&lt;ID&gt;153&lt;/ID&gt;&lt;UID&gt;{3B229BAB-CC18-48C6-BDCB-1DC88B0AD668}&lt;/UID&gt;&lt;Title&gt;粘弹性阻尼减震结构设计&lt;/Title&gt;&lt;Template&gt;Book&lt;/Template&gt;&lt;Star&gt;0&lt;/Star&gt;&lt;Tag&gt;0&lt;/Tag&gt;&lt;Author&gt;周云&lt;/Author&gt;&lt;Year&gt;2006&lt;/Year&gt;&lt;Details&gt;&lt;_accessed&gt;63781427&lt;/_accessed&gt;&lt;_created&gt;63730660&lt;/_created&gt;&lt;_modified&gt;63781428&lt;/_modified&gt;&lt;_place_published&gt;武汉&lt;/_place_published&gt;&lt;_publisher&gt;武汉理工大学出版社&lt;/_publisher&gt;&lt;_translated_author&gt;Zhou, Yun&lt;/_translated_author&gt;&lt;/Details&gt;&lt;Extra&gt;&lt;DBUID&gt;{8AE2D89F-7D62-4466-8B41-79AEC1DABED4}&lt;/DBUID&gt;&lt;/Extra&gt;&lt;/Item&gt;&lt;/References&gt;&lt;/Group&gt;&lt;/Citation&gt;_x000a_"/>
    <w:docVar w:name="NE.Ref{7FC8E377-1823-4EA1-B5CB-A6FD7C3803A6}" w:val=" ADDIN NE.Ref.{7FC8E377-1823-4EA1-B5CB-A6FD7C3803A6}&lt;Citation&gt;&lt;Group&gt;&lt;References&gt;&lt;Item&gt;&lt;ID&gt;479&lt;/ID&gt;&lt;UID&gt;{3A8E8510-CF0E-4372-953E-EBCF3D04256D}&lt;/UID&gt;&lt;Title&gt;基于网络交织复合材料预测泡沫铝/环氧树脂复合材料的有效弹性模量&lt;/Title&gt;&lt;Template&gt;Journal Article&lt;/Template&gt;&lt;Star&gt;0&lt;/Star&gt;&lt;Tag&gt;0&lt;/Tag&gt;&lt;Author&gt;于英华; 梁冰&lt;/Author&gt;&lt;Year&gt;2008&lt;/Year&gt;&lt;Details&gt;&lt;_author_adr&gt;辽宁工程技术大学机械工程学院;辽宁工程技术大学力学与工程学院;&lt;/_author_adr&gt;&lt;_collection_scope&gt;CSCD;PKU&lt;/_collection_scope&gt;&lt;_created&gt;63725507&lt;/_created&gt;&lt;_db_provider&gt;CNKI&lt;/_db_provider&gt;&lt;_isbn&gt;1000-3738&lt;/_isbn&gt;&lt;_issue&gt;11&lt;/_issue&gt;&lt;_journal&gt;机械工程材料&lt;/_journal&gt;&lt;_keywords&gt;网络交织复合材料;泡沫铝/环氧树脂复合材料;有效弹性模量&lt;/_keywords&gt;&lt;_modified&gt;63729927&lt;/_modified&gt;&lt;_pages&gt;90-92&lt;/_pages&gt;&lt;_translated_author&gt;Yu, Yinghua;Liang, Bing&lt;/_translated_author&gt;&lt;/Details&gt;&lt;Extra&gt;&lt;DBUID&gt;{F96A950B-833F-4880-A151-76DA2D6A2879}&lt;/DBUID&gt;&lt;/Extra&gt;&lt;/Item&gt;&lt;/References&gt;&lt;/Group&gt;&lt;Group&gt;&lt;References&gt;&lt;Item&gt;&lt;ID&gt;560&lt;/ID&gt;&lt;UID&gt;{F495C7B8-DF48-4FEC-BC00-6C9869703304}&lt;/UID&gt;&lt;Title&gt;Study on quasi-static compressive properties of aluminum foam-epoxy resin composite structures&lt;/Title&gt;&lt;Template&gt;Journal Article&lt;/Template&gt;&lt;Star&gt;0&lt;/Star&gt;&lt;Tag&gt;0&lt;/Tag&gt;&lt;Author&gt;Yuan; Jianyu; Chen; Xiang; Yanxiang; Zhou; Wenwu&lt;/Author&gt;&lt;Year&gt;2015&lt;/Year&gt;&lt;Details&gt;&lt;_created&gt;64072479&lt;/_created&gt;&lt;_issue&gt;Sep.&lt;/_issue&gt;&lt;_journal&gt;Composites, Part B. Engineering&lt;/_journal&gt;&lt;_modified&gt;64072479&lt;/_modified&gt;&lt;_pages&gt;301-310&lt;/_pages&gt;&lt;_volume&gt;79B&lt;/_volume&gt;&lt;/Details&gt;&lt;Extra&gt;&lt;DBUID&gt;{8AE2D89F-7D62-4466-8B41-79AEC1DABED4}&lt;/DBUID&gt;&lt;/Extra&gt;&lt;/Item&gt;&lt;/References&gt;&lt;/Group&gt;&lt;Group&gt;&lt;References&gt;&lt;Item&gt;&lt;ID&gt;561&lt;/ID&gt;&lt;UID&gt;{226CA8A8-65CA-401A-9D00-701336FA1C01}&lt;/UID&gt;&lt;Title&gt;Mechanical, Thermal, and Acoustic Properties of Aluminum Foams Impregnated with Epoxy/Graphene Oxide Nanocomposites&lt;/Title&gt;&lt;Template&gt;Journal Article&lt;/Template&gt;&lt;Star&gt;0&lt;/Star&gt;&lt;Tag&gt;0&lt;/Tag&gt;&lt;Author&gt;Pinto, S C; Marques, Paap; Vesenjak, M; Vicente, R; Duarte, I&lt;/Author&gt;&lt;Year&gt;2019&lt;/Year&gt;&lt;Details&gt;&lt;_created&gt;64072479&lt;/_created&gt;&lt;_issue&gt;11&lt;/_issue&gt;&lt;_journal&gt;Metals - Open Access Metallurgy Journal&lt;/_journal&gt;&lt;_modified&gt;64072479&lt;/_modified&gt;&lt;_pages&gt;1214&lt;/_pages&gt;&lt;_volume&gt;9&lt;/_volume&gt;&lt;/Details&gt;&lt;Extra&gt;&lt;DBUID&gt;{8AE2D89F-7D62-4466-8B41-79AEC1DABED4}&lt;/DBUID&gt;&lt;/Extra&gt;&lt;/Item&gt;&lt;/References&gt;&lt;/Group&gt;&lt;/Citation&gt;_x000a_"/>
    <w:docVar w:name="NE.Ref{8155BD64-B0B0-4273-A550-2D08C0BFF282}" w:val=" ADDIN NE.Ref.{8155BD64-B0B0-4273-A550-2D08C0BFF282}&lt;Citation&gt;&lt;Group&gt;&lt;References&gt;&lt;Item&gt;&lt;ID&gt;98&lt;/ID&gt;&lt;UID&gt;{76E10D51-AC2C-4C79-A273-BB8DC8D26D7E}&lt;/UID&gt;&lt;Title&gt;基于变长度悬臂曲梁的金属橡胶材料本构模型&lt;/Title&gt;&lt;Template&gt;Journal Article&lt;/Template&gt;&lt;Star&gt;0&lt;/Star&gt;&lt;Tag&gt;0&lt;/Tag&gt;&lt;Author&gt;曹凤利; 白鸿柏; 任国全; 范红波&lt;/Author&gt;&lt;Year&gt;2012&lt;/Year&gt;&lt;Details&gt;&lt;_accessed&gt;63782644&lt;/_accessed&gt;&lt;_author_adr&gt;军械工程学院火炮工程系;&lt;/_author_adr&gt;&lt;_collection_scope&gt;CSCD;PKU;EI&lt;/_collection_scope&gt;&lt;_created&gt;63696526&lt;/_created&gt;&lt;_db_provider&gt;CNKI&lt;/_db_provider&gt;&lt;_isbn&gt;0577-6686&lt;/_isbn&gt;&lt;_issue&gt;24&lt;/_issue&gt;&lt;_journal&gt;机械工程学报&lt;/_journal&gt;&lt;_keywords&gt;金属橡胶;本构模型;曲梁;多孔材料&lt;/_keywords&gt;&lt;_modified&gt;63782644&lt;/_modified&gt;&lt;_pages&gt;61-66&lt;/_pages&gt;&lt;_volume&gt;48&lt;/_volume&gt;&lt;_translated_author&gt;Cao, Fengli;Bai, Hongbo;Ren, Guoquan;Fan, Hongbo&lt;/_translated_author&gt;&lt;/Details&gt;&lt;Extra&gt;&lt;DBUID&gt;{8AE2D89F-7D62-4466-8B41-79AEC1DABED4}&lt;/DBUID&gt;&lt;/Extra&gt;&lt;/Item&gt;&lt;/References&gt;&lt;/Group&gt;&lt;/Citation&gt;_x000a_"/>
    <w:docVar w:name="NE.Ref{8521FCA5-B894-45B4-BF7B-613BEC4380CF}" w:val=" ADDIN NE.Ref.{8521FCA5-B894-45B4-BF7B-613BEC4380CF}&lt;Citation&gt;&lt;Group&gt;&lt;References&gt;&lt;Item&gt;&lt;ID&gt;397&lt;/ID&gt;&lt;UID&gt;{DBA57090-B872-488E-88D5-03B1247BD359}&lt;/UID&gt;&lt;Title&gt;新型材料:金属橡胶建模及应用&lt;/Title&gt;&lt;Template&gt;Book&lt;/Template&gt;&lt;Star&gt;0&lt;/Star&gt;&lt;Tag&gt;0&lt;/Tag&gt;&lt;Author&gt;董秀萍; 张力&lt;/Author&gt;&lt;Year&gt;2010&lt;/Year&gt;&lt;Details&gt;&lt;_created&gt;63696797&lt;/_created&gt;&lt;_modified&gt;63729927&lt;/_modified&gt;&lt;_publisher&gt;化学工业出版社&lt;/_publisher&gt;&lt;_translated_author&gt;Dong, Xiuping;Zhang, Li&lt;/_translated_author&gt;&lt;/Details&gt;&lt;Extra&gt;&lt;DBUID&gt;{F96A950B-833F-4880-A151-76DA2D6A2879}&lt;/DBUID&gt;&lt;/Extra&gt;&lt;/Item&gt;&lt;/References&gt;&lt;/Group&gt;&lt;/Citation&gt;_x000a_"/>
    <w:docVar w:name="NE.Ref{8590FA1B-45B4-4108-89C8-12B400CFDCD5}" w:val=" ADDIN NE.Ref.{8590FA1B-45B4-4108-89C8-12B400CFDCD5}&lt;Citation&gt;&lt;Group&gt;&lt;References&gt;&lt;Item&gt;&lt;ID&gt;142&lt;/ID&gt;&lt;UID&gt;{3F0FD7D1-9301-4E3E-8CD4-51F5F31C7BF1}&lt;/UID&gt;&lt;Title&gt;泡沫陶瓷多孔材料流-固耦合换热特性研究&lt;/Title&gt;&lt;Template&gt;Thesis&lt;/Template&gt;&lt;Star&gt;0&lt;/Star&gt;&lt;Tag&gt;0&lt;/Tag&gt;&lt;Author&gt;卢红言&lt;/Author&gt;&lt;Year&gt;2020&lt;/Year&gt;&lt;Details&gt;&lt;_accessed&gt;63781438&lt;/_accessed&gt;&lt;_created&gt;63726732&lt;/_created&gt;&lt;_db_provider&gt;CNKI&lt;/_db_provider&gt;&lt;_modified&gt;63781420&lt;/_modified&gt;&lt;_place_published&gt;北京&lt;/_place_published&gt;&lt;_publisher&gt;北京交通大学&lt;/_publisher&gt;&lt;_tertiary_author&gt;杨立新&lt;/_tertiary_author&gt;&lt;_type_work&gt;硕士&lt;/_type_work&gt;&lt;_translated_author&gt;Lu, Hongyan&lt;/_translated_author&gt;&lt;_translated_tertiary_author&gt;Yang, Lixin&lt;/_translated_tertiary_author&gt;&lt;/Details&gt;&lt;Extra&gt;&lt;DBUID&gt;{8AE2D89F-7D62-4466-8B41-79AEC1DABED4}&lt;/DBUID&gt;&lt;/Extra&gt;&lt;/Item&gt;&lt;/References&gt;&lt;/Group&gt;&lt;/Citation&gt;_x000a_"/>
    <w:docVar w:name="NE.Ref{86DF1AE0-B8CF-416B-B573-EE95A90F13E5}" w:val=" ADDIN NE.Ref.{86DF1AE0-B8CF-416B-B573-EE95A90F13E5}&lt;Citation&gt;&lt;Group&gt;&lt;References&gt;&lt;Item&gt;&lt;ID&gt;73&lt;/ID&gt;&lt;UID&gt;{2BB77408-01E6-4FE1-B8E2-1A993C58B9EB}&lt;/UID&gt;&lt;Title&gt;Entangled single-wire NiTi material: A porous metal with tunable superelastic and shape memory properties&lt;/Title&gt;&lt;Template&gt;Journal Article&lt;/Template&gt;&lt;Star&gt;0&lt;/Star&gt;&lt;Tag&gt;0&lt;/Tag&gt;&lt;Author&gt;Du; Roscoat; S.; Rolland; Martinez; O.; Riu; Gadot; B.; Rodney&lt;/Author&gt;&lt;Year&gt;2015&lt;/Year&gt;&lt;Details&gt;&lt;_journal&gt;Acta Materialia&lt;/_journal&gt;&lt;_created&gt;63695128&lt;/_created&gt;&lt;_modified&gt;63695128&lt;/_modified&gt;&lt;_impact_factor&gt;   7.656&lt;/_impact_factor&gt;&lt;_collection_scope&gt;SCI;SCIE;EI&lt;/_collection_scope&gt;&lt;/Details&gt;&lt;Extra&gt;&lt;DBUID&gt;{8AE2D89F-7D62-4466-8B41-79AEC1DABED4}&lt;/DBUID&gt;&lt;/Extra&gt;&lt;/Item&gt;&lt;/References&gt;&lt;/Group&gt;&lt;/Citation&gt;_x000a_"/>
    <w:docVar w:name="NE.Ref{87F5E1BD-A146-4F52-8894-E8D079F51072}" w:val=" ADDIN NE.Ref.{87F5E1BD-A146-4F52-8894-E8D079F51072}&lt;Citation&gt;&lt;Group&gt;&lt;References&gt;&lt;Item&gt;&lt;ID&gt;70&lt;/ID&gt;&lt;UID&gt;{3B77A56E-3628-4D03-8BEC-062A268BFBDA}&lt;/UID&gt;&lt;Title&gt;Characterization of electromagnetic interference shielding composed of carbon fibers reinforced plastics and metal wire mesh based composites&lt;/Title&gt;&lt;Template&gt;Journal Article&lt;/Template&gt;&lt;Star&gt;0&lt;/Star&gt;&lt;Tag&gt;0&lt;/Tag&gt;&lt;Author&gt;Tugirumubano, Alexandre; Vijay, Santhiyagu Joseph; Go, Sun Ho; Kwac, Lee Ku; Kim, Hong Gun&lt;/Author&gt;&lt;Year&gt;2017&lt;/Year&gt;&lt;Details&gt;&lt;_accessed&gt;63782634&lt;/_accessed&gt;&lt;_created&gt;63695093&lt;/_created&gt;&lt;_issue&gt;1&lt;/_issue&gt;&lt;_journal&gt;Journal of Materials Research and Technology&lt;/_journal&gt;&lt;_modified&gt;63781593&lt;/_modified&gt;&lt;_pages&gt;167-172&lt;/_pages&gt;&lt;_volume&gt;8&lt;/_volume&gt;&lt;/Details&gt;&lt;Extra&gt;&lt;DBUID&gt;{8AE2D89F-7D62-4466-8B41-79AEC1DABED4}&lt;/DBUID&gt;&lt;/Extra&gt;&lt;/Item&gt;&lt;/References&gt;&lt;/Group&gt;&lt;Group&gt;&lt;References&gt;&lt;Item&gt;&lt;ID&gt;71&lt;/ID&gt;&lt;UID&gt;{5E3CDD66-E4B0-4B73-893B-7A9358741876}&lt;/UID&gt;&lt;Title&gt;The evaluation of electromagnetic shielding properties of CFRP/metal mesh hybrid woven laminated composites&lt;/Title&gt;&lt;Template&gt;Journal Article&lt;/Template&gt;&lt;Star&gt;0&lt;/Star&gt;&lt;Tag&gt;0&lt;/Tag&gt;&lt;Author&gt;Tugirumubano, Alexandre; Vijay, Sj; Go, Sun Ho; Shin, Hee Jae; Ku, Kwac Lee; Kim, Hong Gun&lt;/Author&gt;&lt;Year&gt;2018&lt;/Year&gt;&lt;Details&gt;&lt;_accessed&gt;63782643&lt;/_accessed&gt;&lt;_collection_scope&gt;SCI;SCIE;EI&lt;/_collection_scope&gt;&lt;_created&gt;63695100&lt;/_created&gt;&lt;_impact_factor&gt;   1.972&lt;/_impact_factor&gt;&lt;_issue&gt;27&lt;/_issue&gt;&lt;_journal&gt;Journal of Composite Materials&lt;/_journal&gt;&lt;_modified&gt;63781591&lt;/_modified&gt;&lt;_pages&gt;1-15&lt;/_pages&gt;&lt;_volume&gt;52&lt;/_volume&gt;&lt;/Details&gt;&lt;Extra&gt;&lt;DBUID&gt;{8AE2D89F-7D62-4466-8B41-79AEC1DABED4}&lt;/DBUID&gt;&lt;/Extra&gt;&lt;/Item&gt;&lt;/References&gt;&lt;/Group&gt;&lt;/Citation&gt;_x000a_"/>
    <w:docVar w:name="NE.Ref{8AF8EAB9-4C4F-47CC-AF1E-4D0AFD8BA68B}" w:val=" ADDIN NE.Ref.{8AF8EAB9-4C4F-47CC-AF1E-4D0AFD8BA68B}&lt;Citation&gt;&lt;Group&gt;&lt;References&gt;&lt;Item&gt;&lt;ID&gt;77&lt;/ID&gt;&lt;UID&gt;{7A7EE48A-B9F2-494F-AC40-9D0746C61908}&lt;/UID&gt;&lt;Title&gt;Rotor Sealings based on a Metal-Rubber Elastic Porous Material for Turbomachinery&lt;/Title&gt;&lt;Template&gt;Journal Article&lt;/Template&gt;&lt;Star&gt;0&lt;/Star&gt;&lt;Tag&gt;0&lt;/Tag&gt;&lt;Author&gt;Zhizhkin, A M; Zrelov, V A; Zrelov, V V; Ardakov, A Yu; Osipov, A A&lt;/Author&gt;&lt;Year&gt;2018&lt;/Year&gt;&lt;Details&gt;&lt;_accessed&gt;63782643&lt;/_accessed&gt;&lt;_collection_scope&gt;SCIE;EI&lt;/_collection_scope&gt;&lt;_created&gt;63695437&lt;/_created&gt;&lt;_date&gt;62062560&lt;/_date&gt;&lt;_date_display&gt;2018&lt;/_date_display&gt;&lt;_db_updated&gt;PKU Search&lt;/_db_updated&gt;&lt;_doi&gt;10.3103/S1068366618030169&lt;/_doi&gt;&lt;_impact_factor&gt;   0.606&lt;/_impact_factor&gt;&lt;_isbn&gt;1068-3666&lt;/_isbn&gt;&lt;_issue&gt;3&lt;/_issue&gt;&lt;_journal&gt;Journal of friction and wear&lt;/_journal&gt;&lt;_keywords&gt;heat; parameters of metal-rubber structure; Classical and Continuum Physics; wear; metal-rubber consumption characteristics; Physics; rotor seal; friction; porous elastic metal-rubber material; Rubber; Rubber industry; Turbomachinery; Sealing; Porous materials&lt;/_keywords&gt;&lt;_modified&gt;63764535&lt;/_modified&gt;&lt;_number&gt;1&lt;/_number&gt;&lt;_ori_publication&gt;Pleiades Publishing&lt;/_ori_publication&gt;&lt;_pages&gt;259-263&lt;/_pages&gt;&lt;_place_published&gt;Moscow&lt;/_place_published&gt;&lt;_url&gt;http://pku.summon.serialssolutions.com/2.0.0/link/0/eLvHCXMwnV3NTtwwEB4BUiU49IcWNZRWvqBKqIEkdhLniKpdVairIhYkxMWyHe9lRbLKbg7ceAfesE_SGScpLdsDqhTlkEzixDNjf-MZzwDw5DgKn4wJmkdWR1ZkzuW5RIieGirJLR3-iOGGthLfTOT382Q8Ss82IPm9klHNjwcHpR-3vZUZ8ZMpmjKSI_aOJYH6rNhE4ZYU0zX9cTYMxYiWfYVNog2JuHNr_vsFf01MT4fnNT-pn37Gr_7nS1_Dyx5sstNOOt7Ahqt2YeePFIS78MKHgNrlW5he1Gh_sykiR1o9ZzS_layumGYThxD95_3DRWuMa9gIETe-kZ3XTd0u2USvvBgzxL_ssm1MfesjNF1z9w6uxqPLr9_CvuRCaJMiSsMC9TlBk8zpmclligoqtTApF1oI8jnKkqcW-a6NxRuIbSKXFbnlPDMCkWXK92Crqiv3HpijXb8y1iWXiSjFrNBmpiWPnS0LIYo4gKOhv9Wiy6yh0CKhPlNrfRbAZ-KIIq1bNdrqfvMANkX5q9SpT7RWcJEGcDAwTfXquFQJFRlCtCNFAF8GLj22Sgl2kCaWqmeIyvJEqEU5C-BwjdwTds9wPDzt_jPpPsA2Xe4iJg9ga9W07iNsLubtJy-5eL6-4r8AuvHqhA&lt;/_url&gt;&lt;_volume&gt;39&lt;/_volume&gt;&lt;/Details&gt;&lt;Extra&gt;&lt;DBUID&gt;{8AE2D89F-7D62-4466-8B41-79AEC1DABED4}&lt;/DBUID&gt;&lt;/Extra&gt;&lt;/Item&gt;&lt;/References&gt;&lt;/Group&gt;&lt;/Citation&gt;_x000a_"/>
    <w:docVar w:name="NE.Ref{8D6FB8A5-D1FB-43FD-A72B-067D7E6E793E}" w:val=" ADDIN NE.Ref.{8D6FB8A5-D1FB-43FD-A72B-067D7E6E793E}&lt;Citation&gt;&lt;Group&gt;&lt;References&gt;&lt;Item&gt;&lt;ID&gt;134&lt;/ID&gt;&lt;UID&gt;{25083B17-73B6-41CD-B338-FAB59DCB0930}&lt;/UID&gt;&lt;Title&gt;Hybrid foams-a new approach for multifunctional applications&lt;/Title&gt;&lt;Template&gt;Journal Article&lt;/Template&gt;&lt;Star&gt;0&lt;/Star&gt;&lt;Tag&gt;0&lt;/Tag&gt;&lt;Author&gt;Reinfried, Matthias; Stephani, Günter; Luthardt, Fabian; Adler, J Rg; John, Marianne; Krombholz, Andreas&lt;/Author&gt;&lt;Year&gt;2011&lt;/Year&gt;&lt;Details&gt;&lt;_accessed&gt;63782648&lt;/_accessed&gt;&lt;_collection_scope&gt;SCIE;EI&lt;/_collection_scope&gt;&lt;_created&gt;63725310&lt;/_created&gt;&lt;_impact_factor&gt;   3.217&lt;/_impact_factor&gt;&lt;_issue&gt;11&lt;/_issue&gt;&lt;_journal&gt;Advanced Engineering Materials&lt;/_journal&gt;&lt;_modified&gt;63764475&lt;/_modified&gt;&lt;_pages&gt;1031-1036&lt;/_pages&gt;&lt;_volume&gt;13&lt;/_volume&gt;&lt;/Details&gt;&lt;Extra&gt;&lt;DBUID&gt;{8AE2D89F-7D62-4466-8B41-79AEC1DABED4}&lt;/DBUID&gt;&lt;/Extra&gt;&lt;/Item&gt;&lt;/References&gt;&lt;/Group&gt;&lt;Group&gt;&lt;References&gt;&lt;Item&gt;&lt;ID&gt;558&lt;/ID&gt;&lt;UID&gt;{943D1A5A-EE17-4164-B4E5-329DBBCD32CE}&lt;/UID&gt;&lt;Title&gt;Influence of Porosity of Aluminum Foam on Energy Absorption Properties of Aluminum-Foam Polyurethane Composites&lt;/Title&gt;&lt;Template&gt;Journal Article&lt;/Template&gt;&lt;Star&gt;0&lt;/Star&gt;&lt;Tag&gt;0&lt;/Tag&gt;&lt;Author&gt;Ming-Si, Q I; Zhang, W; Zhao, Z F; Gao-Feng, H E; Xue, Y Y; Qiang, Z P&lt;/Author&gt;&lt;Year&gt;2019&lt;/Year&gt;&lt;Details&gt;&lt;_created&gt;64072477&lt;/_created&gt;&lt;_journal&gt;Packaging Engineering&lt;/_journal&gt;&lt;_modified&gt;64072477&lt;/_modified&gt;&lt;/Details&gt;&lt;Extra&gt;&lt;DBUID&gt;{8AE2D89F-7D62-4466-8B41-79AEC1DABED4}&lt;/DBUID&gt;&lt;/Extra&gt;&lt;/Item&gt;&lt;/References&gt;&lt;/Group&gt;&lt;Group&gt;&lt;References&gt;&lt;Item&gt;&lt;ID&gt;562&lt;/ID&gt;&lt;UID&gt;{848E2F2C-4C31-4748-B702-52285B1C57CF}&lt;/UID&gt;&lt;Title&gt;Compressive mechanical properties of closed-cell aluminum foam-polymer composites&lt;/Title&gt;&lt;Template&gt;Journal Article&lt;/Template&gt;&lt;Star&gt;0&lt;/Star&gt;&lt;Tag&gt;0&lt;/Tag&gt;&lt;Author&gt;Satoshi; Kishimoto; Yutaka; Kagawa; Yoshihisa; Tanaka; Qinghua; Wang&lt;/Author&gt;&lt;Year&gt;2014&lt;/Year&gt;&lt;Details&gt;&lt;_created&gt;64072479&lt;/_created&gt;&lt;_issue&gt;Aug.&lt;/_issue&gt;&lt;_journal&gt;Composites, Part B. Engineering&lt;/_journal&gt;&lt;_modified&gt;64072479&lt;/_modified&gt;&lt;_pages&gt;43-49&lt;/_pages&gt;&lt;_volume&gt;64B&lt;/_volume&gt;&lt;/Details&gt;&lt;Extra&gt;&lt;DBUID&gt;{8AE2D89F-7D62-4466-8B41-79AEC1DABED4}&lt;/DBUID&gt;&lt;/Extra&gt;&lt;/Item&gt;&lt;/References&gt;&lt;/Group&gt;&lt;/Citation&gt;_x000a_"/>
    <w:docVar w:name="NE.Ref{93E6D080-5240-4347-83F7-8A01AC4D6D73}" w:val=" ADDIN NE.Ref.{93E6D080-5240-4347-83F7-8A01AC4D6D73}&lt;Citation&gt;&lt;Group&gt;&lt;References&gt;&lt;Item&gt;&lt;ID&gt;61&lt;/ID&gt;&lt;UID&gt;{939FF4F4-4193-40DC-9B68-C7989B2BF152}&lt;/UID&gt;&lt;Title&gt;Design of a building with 20% or greater damping&lt;/Title&gt;&lt;Template&gt;Conference Proceedings&lt;/Template&gt;&lt;Star&gt;0&lt;/Star&gt;&lt;Tag&gt;0&lt;/Tag&gt;&lt;Author&gt;Miyazaki, M&lt;/Author&gt;&lt;Year&gt;1992&lt;/Year&gt;&lt;Details&gt;&lt;_secondary_title&gt;Tenth World Conference on Earthquake Engineering&lt;/_secondary_title&gt;&lt;_created&gt;63694927&lt;/_created&gt;&lt;_modified&gt;63694927&lt;/_modified&gt;&lt;/Details&gt;&lt;Extra&gt;&lt;DBUID&gt;{8AE2D89F-7D62-4466-8B41-79AEC1DABED4}&lt;/DBUID&gt;&lt;/Extra&gt;&lt;/Item&gt;&lt;/References&gt;&lt;/Group&gt;&lt;/Citation&gt;_x000a_"/>
    <w:docVar w:name="NE.Ref{9692E7C7-CF56-4BCD-AC27-06C610107C40}" w:val=" ADDIN NE.Ref.{9692E7C7-CF56-4BCD-AC27-06C610107C40}&lt;Citation&gt;&lt;Group&gt;&lt;References&gt;&lt;Item&gt;&lt;ID&gt;529&lt;/ID&gt;&lt;UID&gt;{82314D2E-7EDC-4A71-81AA-D4055CF6AEB5}&lt;/UID&gt;&lt;Title&gt;Mechanical and electrical properties of Cu-Steel bimetallic porous composite with a double-helix entangled structure&lt;/Title&gt;&lt;Template&gt;Journal Article&lt;/Template&gt;&lt;Star&gt;0&lt;/Star&gt;&lt;Tag&gt;0&lt;/Tag&gt;&lt;Author&gt;Zhang, W; Xue, X; Bai, H&lt;/Author&gt;&lt;Year&gt;2020&lt;/Year&gt;&lt;Details&gt;&lt;_collection_scope&gt;SCIE;EI&lt;/_collection_scope&gt;&lt;_created&gt;63851692&lt;/_created&gt;&lt;_impact_factor&gt;   5.138&lt;/_impact_factor&gt;&lt;_journal&gt;Composite Structures&lt;/_journal&gt;&lt;_modified&gt;63851692&lt;/_modified&gt;&lt;_volume&gt;255&lt;/_volume&gt;&lt;/Details&gt;&lt;Extra&gt;&lt;DBUID&gt;{8AE2D89F-7D62-4466-8B41-79AEC1DABED4}&lt;/DBUID&gt;&lt;/Extra&gt;&lt;/Item&gt;&lt;/References&gt;&lt;/Group&gt;&lt;Group&gt;&lt;References&gt;&lt;Item&gt;&lt;ID&gt;530&lt;/ID&gt;&lt;UID&gt;{5F8D3B1F-D791-44BD-A55F-B88B1BC970AA}&lt;/UID&gt;&lt;Title&gt;Combined stiffness characteristic of metal rubber material under vibration loads&lt;/Title&gt;&lt;Template&gt;Journal Article&lt;/Template&gt;&lt;Star&gt;0&lt;/Star&gt;&lt;Tag&gt;0&lt;/Tag&gt;&lt;Author&gt;Fu, H; Hua, Z; Zou, L; Wang, Y; Ye, J&lt;/Author&gt;&lt;Year&gt;2019&lt;/Year&gt;&lt;Details&gt;&lt;_created&gt;63851703&lt;/_created&gt;&lt;_issue&gt;10&lt;/_issue&gt;&lt;_journal&gt;ARCHIVE Proceedings of the Institution of Mechanical Engineers Part C Journal of Mechanical Engineering Science 1989-1996 (vols 203-210)&lt;/_journal&gt;&lt;_modified&gt;63851703&lt;/_modified&gt;&lt;_pages&gt;095440621985903&lt;/_pages&gt;&lt;_volume&gt;233&lt;/_volume&gt;&lt;/Details&gt;&lt;Extra&gt;&lt;DBUID&gt;{8AE2D89F-7D62-4466-8B41-79AEC1DABED4}&lt;/DBUID&gt;&lt;/Extra&gt;&lt;/Item&gt;&lt;/References&gt;&lt;/Group&gt;&lt;/Citation&gt;_x000a_"/>
    <w:docVar w:name="NE.Ref{96AF0500-9289-4182-A573-0D8DE0AF83E2}" w:val=" ADDIN NE.Ref.{96AF0500-9289-4182-A573-0D8DE0AF83E2}&lt;Citation&gt;&lt;Group&gt;&lt;References&gt;&lt;Item&gt;&lt;ID&gt;48&lt;/ID&gt;&lt;UID&gt;{B50EFF19-4E2D-4789-822E-FEFADC58743E}&lt;/UID&gt;&lt;Title&gt;Experimental study on vibration control of suspended piping system by single-sided pounding tuned mass damper&lt;/Title&gt;&lt;Template&gt;Journal Article&lt;/Template&gt;&lt;Star&gt;0&lt;/Star&gt;&lt;Tag&gt;0&lt;/Tag&gt;&lt;Author&gt;Tan, Jie; Michael, Siu; Zhang, Peng; Jiang, Jin Wei&lt;/Author&gt;&lt;Year&gt;2019&lt;/Year&gt;&lt;Details&gt;&lt;_accessed&gt;63782630&lt;/_accessed&gt;&lt;_created&gt;63692500&lt;/_created&gt;&lt;_issue&gt;2&lt;/_issue&gt;&lt;_journal&gt;Applied Sciences&lt;/_journal&gt;&lt;_modified&gt;63781528&lt;/_modified&gt;&lt;_pages&gt;98-115&lt;/_pages&gt;&lt;_volume&gt;9&lt;/_volume&gt;&lt;/Details&gt;&lt;Extra&gt;&lt;DBUID&gt;{8AE2D89F-7D62-4466-8B41-79AEC1DABED4}&lt;/DBUID&gt;&lt;/Extra&gt;&lt;/Item&gt;&lt;/References&gt;&lt;/Group&gt;&lt;/Citation&gt;_x000a_"/>
    <w:docVar w:name="NE.Ref{98C737CD-550A-44FC-9CF9-86AEBBA2898C}" w:val=" ADDIN NE.Ref.{98C737CD-550A-44FC-9CF9-86AEBBA2898C}&lt;Citation&gt;&lt;Group&gt;&lt;References&gt;&lt;Item&gt;&lt;ID&gt;125&lt;/ID&gt;&lt;UID&gt;{DCDAAD26-3ACD-45B7-A8C8-2FDB8D6A65D1}&lt;/UID&gt;&lt;Title&gt;金属橡胶材料及工程应用&lt;/Title&gt;&lt;Template&gt;Book&lt;/Template&gt;&lt;Star&gt;0&lt;/Star&gt;&lt;Tag&gt;0&lt;/Tag&gt;&lt;Author&gt;白鸿柏&lt;/Author&gt;&lt;Year&gt;2014&lt;/Year&gt;&lt;Details&gt;&lt;_accessed&gt;63782645&lt;/_accessed&gt;&lt;_created&gt;63696797&lt;/_created&gt;&lt;_modified&gt;63781427&lt;/_modified&gt;&lt;_place_published&gt;北京&lt;/_place_published&gt;&lt;_publisher&gt;科学出版社&lt;/_publisher&gt;&lt;_translated_author&gt;Bai, Hongbo&lt;/_translated_author&gt;&lt;/Details&gt;&lt;Extra&gt;&lt;DBUID&gt;{8AE2D89F-7D62-4466-8B41-79AEC1DABED4}&lt;/DBUID&gt;&lt;/Extra&gt;&lt;/Item&gt;&lt;/References&gt;&lt;/Group&gt;&lt;/Citation&gt;_x000a_"/>
    <w:docVar w:name="NE.Ref{993BBC63-12A4-4085-9997-B60AC00963FD}" w:val=" ADDIN NE.Ref.{993BBC63-12A4-4085-9997-B60AC00963FD}&lt;Citation&gt;&lt;Group&gt;&lt;References&gt;&lt;Item&gt;&lt;ID&gt;584&lt;/ID&gt;&lt;UID&gt;{903036C5-ABB2-4239-A307-E96F25D0E804}&lt;/UID&gt;&lt;Title&gt;金属丝特性对金属橡胶疲劳性能的影响&lt;/Title&gt;&lt;Template&gt;Journal Article&lt;/Template&gt;&lt;Star&gt;0&lt;/Star&gt;&lt;Tag&gt;0&lt;/Tag&gt;&lt;Author&gt;卢成壮; 李静媛; 周邦阳; 方旭; 李毅; 赫荣辉&lt;/Author&gt;&lt;Year&gt;2018&lt;/Year&gt;&lt;Details&gt;&lt;_author_adr&gt;北京科技大学材料学院;中国核动力研究设计院;&lt;/_author_adr&gt;&lt;_collection_scope&gt;CSCD;PKU;EI&lt;/_collection_scope&gt;&lt;_created&gt;64073752&lt;/_created&gt;&lt;_db_provider&gt;CNKI&lt;/_db_provider&gt;&lt;_isbn&gt;1000-3835&lt;/_isbn&gt;&lt;_issue&gt;24&lt;/_issue&gt;&lt;_journal&gt;振动与冲击&lt;/_journal&gt;&lt;_keywords&gt;金属橡胶;疲劳性能;刚度;金属丝;物相&lt;/_keywords&gt;&lt;_modified&gt;64073752&lt;/_modified&gt;&lt;_pages&gt;137-142&lt;/_pages&gt;&lt;_volume&gt;37&lt;/_volume&gt;&lt;_translated_author&gt;Lu, Chengzhuang;Li, Jingyuan;Zhou, Bangyang;Fang, Xu;Li, Yi;He, Ronghui&lt;/_translated_author&gt;&lt;/Details&gt;&lt;Extra&gt;&lt;DBUID&gt;{8AE2D89F-7D62-4466-8B41-79AEC1DABED4}&lt;/DBUID&gt;&lt;/Extra&gt;&lt;/Item&gt;&lt;/References&gt;&lt;/Group&gt;&lt;Group&gt;&lt;References&gt;&lt;Item&gt;&lt;ID&gt;587&lt;/ID&gt;&lt;UID&gt;{349A2EAE-4610-44DA-9BE0-E1CA8A9A4E96}&lt;/UID&gt;&lt;Title&gt;Reversible dilatancy in entangled single-wire materials&lt;/Title&gt;&lt;Template&gt;Journal Article&lt;/Template&gt;&lt;Star&gt;0&lt;/Star&gt;&lt;Tag&gt;0&lt;/Tag&gt;&lt;Author&gt;Rodney, D; Gadot, B; Martinez, O R; Roscoat, Srd; Orgéas, L&lt;/Author&gt;&lt;Year&gt;2016&lt;/Year&gt;&lt;Details&gt;&lt;_collection_scope&gt;SCI;SCIE;EI&lt;/_collection_scope&gt;&lt;_created&gt;64073790&lt;/_created&gt;&lt;_impact_factor&gt;  43.841&lt;/_impact_factor&gt;&lt;_issue&gt;1&lt;/_issue&gt;&lt;_journal&gt;Nature Materials&lt;/_journal&gt;&lt;_modified&gt;64073790&lt;/_modified&gt;&lt;_pages&gt;72-77&lt;/_pages&gt;&lt;_volume&gt;15&lt;/_volume&gt;&lt;/Details&gt;&lt;Extra&gt;&lt;DBUID&gt;{8AE2D89F-7D62-4466-8B41-79AEC1DABED4}&lt;/DBUID&gt;&lt;/Extra&gt;&lt;/Item&gt;&lt;/References&gt;&lt;/Group&gt;&lt;/Citation&gt;_x000a_"/>
    <w:docVar w:name="NE.Ref{999C7D8C-BCB1-4EC1-B578-E1BB281FFC76}" w:val=" ADDIN NE.Ref.{999C7D8C-BCB1-4EC1-B578-E1BB281FFC76}&lt;Citation&gt;&lt;Group&gt;&lt;References&gt;&lt;Item&gt;&lt;ID&gt;547&lt;/ID&gt;&lt;UID&gt;{43E17789-3768-418D-B457-CE1ACB78F752}&lt;/UID&gt;&lt;Title&gt;层板复合材料的疲劳剩余刚度衰退模型&lt;/Title&gt;&lt;Template&gt;Journal Article&lt;/Template&gt;&lt;Star&gt;0&lt;/Star&gt;&lt;Tag&gt;0&lt;/Tag&gt;&lt;Author&gt;冯培锋; 杜善义; 王殿富; 李海涛&lt;/Author&gt;&lt;Year&gt;2003&lt;/Year&gt;&lt;Details&gt;&lt;_author_adr&gt;集美大学机械工程学院,哈尔滨工业大学航天工程与力学系,哈尔滨工业大学航天工程与力学系,哈尔滨工业大学航天工程与力学系 厦门,361021_x000d__x000a__x000d__x000a__x000d__x000a__x000d__x000a__x000d__x000a__x000d__x000a__x000d__x000a__x000d__x000a__x000d__x000a_,哈尔滨,150001_x000d__x000a__x000d__x000a__x000d__x000a__x000d__x000a__x000d__x000a__x000d__x000a__x000d__x000a__x000d__x000a__x000d__x000a_,哈尔滨,150001_x000d__x000a__x000d__x000a__x000d__x000a__x000d__x000a__x000d__x000a__x000d__x000a__x000d__x000a__x000d__x000a__x000d__x000a_,哈尔滨,150001&lt;/_author_adr&gt;&lt;_collection_scope&gt;CSCD;PKU&lt;/_collection_scope&gt;&lt;_created&gt;63952506&lt;/_created&gt;&lt;_db_provider&gt;CNKI&lt;/_db_provider&gt;&lt;_isbn&gt;0254-7805&lt;/_isbn&gt;&lt;_issue&gt;01&lt;/_issue&gt;&lt;_journal&gt;固体力学学报&lt;/_journal&gt;&lt;_keywords&gt;层板复合材料;剩余刚度;疲劳;统计分布&lt;/_keywords&gt;&lt;_modified&gt;63952506&lt;/_modified&gt;&lt;_pages&gt;46-52&lt;/_pages&gt;&lt;_translated_author&gt;Feng, Peifeng;Du, Shanyi;Wang, Dianfu;Li, Haitao&lt;/_translated_author&gt;&lt;/Details&gt;&lt;Extra&gt;&lt;DBUID&gt;{8AE2D89F-7D62-4466-8B41-79AEC1DABED4}&lt;/DBUID&gt;&lt;/Extra&gt;&lt;/Item&gt;&lt;/References&gt;&lt;/Group&gt;&lt;/Citation&gt;_x000a_"/>
    <w:docVar w:name="NE.Ref{9BF38075-7760-4C02-A58E-75F62928C0CC}" w:val=" ADDIN NE.Ref.{9BF38075-7760-4C02-A58E-75F62928C0CC}&lt;Citation&gt;&lt;Group&gt;&lt;References&gt;&lt;Item&gt;&lt;ID&gt;448&lt;/ID&gt;&lt;UID&gt;{DBB16E41-B0F3-40E1-9F74-6BF879C5743D}&lt;/UID&gt;&lt;Title&gt;复杂构型金属橡胶毛坯铺设路径规划&lt;/Title&gt;&lt;Template&gt;Journal Article&lt;/Template&gt;&lt;Star&gt;0&lt;/Star&gt;&lt;Tag&gt;0&lt;/Tag&gt;&lt;Author&gt;黄凯; 白鸿柏; 路纯红; 曹凤利&lt;/Author&gt;&lt;Year&gt;2018&lt;/Year&gt;&lt;Details&gt;&lt;_collection_scope&gt;CSCD;PKU;EI&lt;/_collection_scope&gt;&lt;_created&gt;63696670&lt;/_created&gt;&lt;_issue&gt;007&lt;/_issue&gt;&lt;_journal&gt;航空动力学报&lt;/_journal&gt;&lt;_modified&gt;63729927&lt;/_modified&gt;&lt;_pages&gt;1575-1583&lt;/_pages&gt;&lt;_translated_author&gt;Huang, Kai;Bai, Hongbo;Lu, Chunhong;Cao, Fengli&lt;/_translated_author&gt;&lt;_volume&gt;33&lt;/_volume&gt;&lt;/Details&gt;&lt;Extra&gt;&lt;DBUID&gt;{F96A950B-833F-4880-A151-76DA2D6A2879}&lt;/DBUID&gt;&lt;/Extra&gt;&lt;/Item&gt;&lt;/References&gt;&lt;/Group&gt;&lt;Group&gt;&lt;References&gt;&lt;Item&gt;&lt;ID&gt;544&lt;/ID&gt;&lt;UID&gt;{31AC0651-456D-4A5F-A98F-D8E840E95F25}&lt;/UID&gt;&lt;Title&gt;考虑温度效应的编织-嵌槽型金属橡胶准静态压缩本构模型&lt;/Title&gt;&lt;Template&gt;Journal Article&lt;/Template&gt;&lt;Star&gt;0&lt;/Star&gt;&lt;Tag&gt;0&lt;/Tag&gt;&lt;Author&gt;李拓; 白鸿柏; 曹凤利&lt;/Author&gt;&lt;Year&gt;2018&lt;/Year&gt;&lt;Details&gt;&lt;_collection_scope&gt;CSCD;PKU;EI&lt;/_collection_scope&gt;&lt;_created&gt;63896856&lt;/_created&gt;&lt;_issue&gt;10&lt;/_issue&gt;&lt;_journal&gt;航空学报&lt;/_journal&gt;&lt;_modified&gt;63896856&lt;/_modified&gt;&lt;_pages&gt;242-253&lt;/_pages&gt;&lt;_volume&gt;39&lt;/_volume&gt;&lt;_translated_author&gt;Li, Tuo;Bai, Hongbo;Cao, Fengli&lt;/_translated_author&gt;&lt;/Details&gt;&lt;Extra&gt;&lt;DBUID&gt;{8AE2D89F-7D62-4466-8B41-79AEC1DABED4}&lt;/DBUID&gt;&lt;/Extra&gt;&lt;/Item&gt;&lt;/References&gt;&lt;/Group&gt;&lt;/Citation&gt;_x000a_"/>
    <w:docVar w:name="NE.Ref{9CC9A896-C867-4744-89A2-F7F4219AED68}" w:val=" ADDIN NE.Ref.{9CC9A896-C867-4744-89A2-F7F4219AED68}&lt;Citation&gt;&lt;Group&gt;&lt;References&gt;&lt;Item&gt;&lt;ID&gt;45&lt;/ID&gt;&lt;UID&gt;{8D8217FE-C228-498C-AD1D-90A285B6285B}&lt;/UID&gt;&lt;Title&gt;Damping analysis of multilayer passive constrained layer damping on cylindrical shell using transfer function method&lt;/Title&gt;&lt;Template&gt;Journal Article&lt;/Template&gt;&lt;Star&gt;0&lt;/Star&gt;&lt;Tag&gt;0&lt;/Tag&gt;&lt;Author&gt;Zheng, Ling; Qiu, Quan; Wan, Hao Chuan; Zhang, Dong Dong&lt;/Author&gt;&lt;Year&gt;2014&lt;/Year&gt;&lt;Details&gt;&lt;_accessed&gt;63782628&lt;/_accessed&gt;&lt;_created&gt;63692205&lt;/_created&gt;&lt;_issue&gt;3&lt;/_issue&gt;&lt;_journal&gt;Journal of Vibration and Acoustics&lt;/_journal&gt;&lt;_modified&gt;63777043&lt;/_modified&gt;&lt;_pages&gt;031001&lt;/_pages&gt;&lt;_volume&gt;136&lt;/_volume&gt;&lt;/Details&gt;&lt;Extra&gt;&lt;DBUID&gt;{8AE2D89F-7D62-4466-8B41-79AEC1DABED4}&lt;/DBUID&gt;&lt;/Extra&gt;&lt;/Item&gt;&lt;/References&gt;&lt;/Group&gt;&lt;/Citation&gt;_x000a_"/>
    <w:docVar w:name="NE.Ref{9DF367AC-0465-41E5-8AF7-6918DAEE52E1}" w:val=" ADDIN NE.Ref.{9DF367AC-0465-41E5-8AF7-6918DAEE52E1}&lt;Citation&gt;&lt;Group&gt;&lt;References&gt;&lt;Item&gt;&lt;ID&gt;72&lt;/ID&gt;&lt;UID&gt;{CA254002-2CE8-42E0-AAA0-0EC2140FF23E}&lt;/UID&gt;&lt;Title&gt;Optically transparent microstripline with micro- and wired-metal mesh&lt;/Title&gt;&lt;Template&gt;Journal Article&lt;/Template&gt;&lt;Star&gt;0&lt;/Star&gt;&lt;Tag&gt;0&lt;/Tag&gt;&lt;Author&gt;Lee, Hoon Hee; Kang, Seok Hyon; Jun, Chang Won&lt;/Author&gt;&lt;Year&gt;2018&lt;/Year&gt;&lt;Details&gt;&lt;_journal&gt;Microwave and Optical Technology Letters&lt;/_journal&gt;&lt;_created&gt;63695105&lt;/_created&gt;&lt;_modified&gt;63695105&lt;/_modified&gt;&lt;_impact_factor&gt;   0.957&lt;/_impact_factor&gt;&lt;_collection_scope&gt;SCIE;EI&lt;/_collection_scope&gt;&lt;/Details&gt;&lt;Extra&gt;&lt;DBUID&gt;{8AE2D89F-7D62-4466-8B41-79AEC1DABED4}&lt;/DBUID&gt;&lt;/Extra&gt;&lt;/Item&gt;&lt;/References&gt;&lt;/Group&gt;&lt;/Citation&gt;_x000a_"/>
    <w:docVar w:name="NE.Ref{9E5A9D7C-FE5C-467F-B4C7-CF9A0986DFA2}" w:val=" ADDIN NE.Ref.{9E5A9D7C-FE5C-467F-B4C7-CF9A0986DFA2}&lt;Citation&gt;&lt;Group&gt;&lt;References&gt;&lt;Item&gt;&lt;ID&gt;153&lt;/ID&gt;&lt;UID&gt;{3B229BAB-CC18-48C6-BDCB-1DC88B0AD668}&lt;/UID&gt;&lt;Title&gt;粘弹性阻尼减震结构设计&lt;/Title&gt;&lt;Template&gt;Book&lt;/Template&gt;&lt;Star&gt;0&lt;/Star&gt;&lt;Tag&gt;0&lt;/Tag&gt;&lt;Author&gt;周云&lt;/Author&gt;&lt;Year&gt;2006&lt;/Year&gt;&lt;Details&gt;&lt;_publisher&gt;武汉理工大学出版社&lt;/_publisher&gt;&lt;_created&gt;63730660&lt;/_created&gt;&lt;_modified&gt;63730660&lt;/_modified&gt;&lt;_translated_author&gt;Zhou, Yun&lt;/_translated_author&gt;&lt;/Details&gt;&lt;Extra&gt;&lt;DBUID&gt;{8AE2D89F-7D62-4466-8B41-79AEC1DABED4}&lt;/DBUID&gt;&lt;/Extra&gt;&lt;/Item&gt;&lt;/References&gt;&lt;/Group&gt;&lt;/Citation&gt;_x000a_"/>
    <w:docVar w:name="NE.Ref{9F31A502-ABCD-4A35-A276-CC1C3B550594}" w:val=" ADDIN NE.Ref.{9F31A502-ABCD-4A35-A276-CC1C3B550594}&lt;Citation&gt;&lt;Group&gt;&lt;References&gt;&lt;Item&gt;&lt;ID&gt;139&lt;/ID&gt;&lt;UID&gt;{1191DD11-9D33-4B5D-97EE-227D71EB457A}&lt;/UID&gt;&lt;Title&gt;Characterization of irregular open-cell cellular structure with silicone pore filler&lt;/Title&gt;&lt;Template&gt;Journal Article&lt;/Template&gt;&lt;Star&gt;0&lt;/Star&gt;&lt;Tag&gt;0&lt;/Tag&gt;&lt;Author&gt;Vesenjak, Matej; Krstulović-Opara, Lovre; Ren, Zoran&lt;/Author&gt;&lt;Year&gt;2013&lt;/Year&gt;&lt;Details&gt;&lt;_accessed&gt;63782647&lt;/_accessed&gt;&lt;_author_adr&gt;Faculty of Mechanical Engineering, University of Maribor, Smetanova 17, 2000 Maribor, Slovenia;;Faculty of Electrical Engineering, Mechanical Engineering and Naval Architecture, University of Split, R. Boškovića 32, 21000 Split, Croatia&lt;/_author_adr&gt;&lt;_collection_scope&gt;SCI;SCIE;EI&lt;/_collection_scope&gt;&lt;_created&gt;63725613&lt;/_created&gt;&lt;_db_provider&gt;CNKI&lt;/_db_provider&gt;&lt;_impact_factor&gt;   3.275&lt;/_impact_factor&gt;&lt;_isbn&gt;0142-9418&lt;/_isbn&gt;&lt;_issue&gt;8&lt;/_issue&gt;&lt;_journal&gt;Polymer Testing&lt;/_journal&gt;&lt;_keywords&gt;Open-cell cellular structure;Irregular topology;Aluminium foam;Silicone pore filler;Mechanical properties;Experimental study&lt;/_keywords&gt;&lt;_modified&gt;63781558&lt;/_modified&gt;&lt;_pages&gt;1538-1544&lt;/_pages&gt;&lt;_volume&gt;32&lt;/_volume&gt;&lt;/Details&gt;&lt;Extra&gt;&lt;DBUID&gt;{8AE2D89F-7D62-4466-8B41-79AEC1DABED4}&lt;/DBUID&gt;&lt;/Extra&gt;&lt;/Item&gt;&lt;/References&gt;&lt;/Group&gt;&lt;/Citation&gt;_x000a_"/>
    <w:docVar w:name="NE.Ref{9F6AFCC8-990F-4192-92B7-6749D9DB2B5E}" w:val=" ADDIN NE.Ref.{9F6AFCC8-990F-4192-92B7-6749D9DB2B5E}&lt;Citation&gt;&lt;Group&gt;&lt;References&gt;&lt;Item&gt;&lt;ID&gt;462&lt;/ID&gt;&lt;UID&gt;{025A06FF-2E25-4420-92D0-617CFE252B68}&lt;/UID&gt;&lt;Title&gt;Damping Characteristics of Metal Rubber in the Pipeline Coating System&lt;/Title&gt;&lt;Template&gt;Journal Article&lt;/Template&gt;&lt;Star&gt;0&lt;/Star&gt;&lt;Tag&gt;0&lt;/Tag&gt;&lt;Author&gt;Xiao, Kun; Bai, Hongbai; Xue, Xin; Wu, Yiwan; Tusset, Angelo Marcelo&lt;/Author&gt;&lt;Year&gt;2018&lt;/Year&gt;&lt;Details&gt;&lt;_author_adr&gt;Engineering Research Center for Metal Rubber, School of Mechanical Engineering and Automation, Fuzhou University, Fuzhou 350116, China&lt;/_author_adr&gt;&lt;_collection_scope&gt;SCIE;EI&lt;/_collection_scope&gt;&lt;_created&gt;63696558&lt;/_created&gt;&lt;_db_provider&gt;CNKI&lt;/_db_provider&gt;&lt;_impact_factor&gt;   1.298&lt;/_impact_factor&gt;&lt;_isbn&gt;1070-9622&lt;/_isbn&gt;&lt;_journal&gt;Shock and Vibration&lt;/_journal&gt;&lt;_modified&gt;63729927&lt;/_modified&gt;&lt;_volume&gt;2018&lt;/_volume&gt;&lt;/Details&gt;&lt;Extra&gt;&lt;DBUID&gt;{F96A950B-833F-4880-A151-76DA2D6A2879}&lt;/DBUID&gt;&lt;/Extra&gt;&lt;/Item&gt;&lt;/References&gt;&lt;/Group&gt;&lt;Group&gt;&lt;References&gt;&lt;Item&gt;&lt;ID&gt;555&lt;/ID&gt;&lt;UID&gt;{223270CF-766E-4F1F-B21C-B69926C3D08F}&lt;/UID&gt;&lt;Title&gt;Experimental Investigation of Thermal Modal Characteristics for a Ship&amp;apos;s Foundation under 300°C&lt;/Title&gt;&lt;Template&gt;Journal Article&lt;/Template&gt;&lt;Star&gt;0&lt;/Star&gt;&lt;Tag&gt;0&lt;/Tag&gt;&lt;Author&gt;Ding, Z; Bai, H; Wu, Y; Zhu, Y; Shao, Y&lt;/Author&gt;&lt;Year&gt;2019&lt;/Year&gt;&lt;Details&gt;&lt;_collection_scope&gt;SCIE;EI&lt;/_collection_scope&gt;&lt;_created&gt;63968907&lt;/_created&gt;&lt;_impact_factor&gt;   1.543&lt;/_impact_factor&gt;&lt;_journal&gt;Shock and Vibration&lt;/_journal&gt;&lt;_modified&gt;63968907&lt;/_modified&gt;&lt;_pages&gt;1-11&lt;/_pages&gt;&lt;_volume&gt;2019&lt;/_volume&gt;&lt;/Details&gt;&lt;Extra&gt;&lt;DBUID&gt;{8AE2D89F-7D62-4466-8B41-79AEC1DABED4}&lt;/DBUID&gt;&lt;/Extra&gt;&lt;/Item&gt;&lt;/References&gt;&lt;/Group&gt;&lt;Group&gt;&lt;References&gt;&lt;Item&gt;&lt;ID&gt;580&lt;/ID&gt;&lt;UID&gt;{10C5049F-A0C8-4A75-A3DA-A49A78F7F399}&lt;/UID&gt;&lt;Title&gt;Calculation Method of Pipeline Vibration with Damping Supports Made of the MR Material&lt;/Title&gt;&lt;Template&gt;Journal Article&lt;/Template&gt;&lt;Star&gt;0&lt;/Star&gt;&lt;Tag&gt;0&lt;/Tag&gt;&lt;Author&gt;Ulanov, A M; Bezborodov, S A&lt;/Author&gt;&lt;Year&gt;2016&lt;/Year&gt;&lt;Details&gt;&lt;_created&gt;64073699&lt;/_created&gt;&lt;_journal&gt;Procedia Engineering&lt;/_journal&gt;&lt;_modified&gt;64073699&lt;/_modified&gt;&lt;_pages&gt;101-106&lt;/_pages&gt;&lt;_volume&gt;150&lt;/_volume&gt;&lt;/Details&gt;&lt;Extra&gt;&lt;DBUID&gt;{8AE2D89F-7D62-4466-8B41-79AEC1DABED4}&lt;/DBUID&gt;&lt;/Extra&gt;&lt;/Item&gt;&lt;/References&gt;&lt;/Group&gt;&lt;/Citation&gt;_x000a_"/>
    <w:docVar w:name="NE.Ref{A0E7FDB2-BBFF-48FD-9AB2-86DCC789F1F2}" w:val=" ADDIN NE.Ref.{A0E7FDB2-BBFF-48FD-9AB2-86DCC789F1F2}&lt;Citation&gt;&lt;Group&gt;&lt;References&gt;&lt;Item&gt;&lt;ID&gt;411&lt;/ID&gt;&lt;UID&gt;{15CCF544-8E6B-4CE1-8E89-F498BD302CA2}&lt;/UID&gt;&lt;Title&gt;船舶齿轮箱振动噪声预估及低噪声结构设计方法研究&lt;/Title&gt;&lt;Template&gt;Thesis&lt;/Template&gt;&lt;Star&gt;0&lt;/Star&gt;&lt;Tag&gt;0&lt;/Tag&gt;&lt;Author&gt;王晋鹏&lt;/Author&gt;&lt;Year&gt;2018&lt;/Year&gt;&lt;Details&gt;&lt;_accessed&gt;63782632&lt;/_accessed&gt;&lt;_created&gt;63775910&lt;/_created&gt;&lt;_db_provider&gt;CNKI&lt;/_db_provider&gt;&lt;_keywords&gt;基础导纳;船舶齿轮箱;振动噪声;拓扑优化;低噪声结构&lt;/_keywords&gt;&lt;_modified&gt;63781409&lt;/_modified&gt;&lt;_place_published&gt;西安&lt;/_place_published&gt;&lt;_publisher&gt;西北工业大学&lt;/_publisher&gt;&lt;_tertiary_author&gt;常山&lt;/_tertiary_author&gt;&lt;_type_work&gt;博士&lt;/_type_work&gt;&lt;_translated_author&gt;Wang, Jinpeng&lt;/_translated_author&gt;&lt;_translated_tertiary_author&gt;Chang, Shan&lt;/_translated_tertiary_author&gt;&lt;/Details&gt;&lt;Extra&gt;&lt;DBUID&gt;{8AE2D89F-7D62-4466-8B41-79AEC1DABED4}&lt;/DBUID&gt;&lt;/Extra&gt;&lt;/Item&gt;&lt;/References&gt;&lt;/Group&gt;&lt;/Citation&gt;_x000a_"/>
    <w:docVar w:name="NE.Ref{A1BC4DBE-4860-41AF-8131-FB020ACDB06A}" w:val=" ADDIN NE.Ref.{A1BC4DBE-4860-41AF-8131-FB020ACDB06A}&lt;Citation&gt;&lt;Group&gt;&lt;References&gt;&lt;Item&gt;&lt;ID&gt;410&lt;/ID&gt;&lt;UID&gt;{0BD36DC6-6874-414F-AF8D-83472F6F57CE}&lt;/UID&gt;&lt;Title&gt;周期性附加单腔赫姆霍兹共鸣器一维管路声带隙耦合分析&lt;/Title&gt;&lt;Template&gt;Journal Article&lt;/Template&gt;&lt;Star&gt;0&lt;/Star&gt;&lt;Tag&gt;0&lt;/Tag&gt;&lt;Author&gt;曹晓丰; 郁殿龙; 刘江伟; 温激鸿&lt;/Author&gt;&lt;Year&gt;2016&lt;/Year&gt;&lt;Details&gt;&lt;_author_adr&gt;国防科技大学装备综合保障技术重点实验室;&lt;/_author_adr&gt;&lt;_collection_scope&gt;CSCD;PKU;EI&lt;/_collection_scope&gt;&lt;_created&gt;63772823&lt;/_created&gt;&lt;_db_provider&gt;CNKI&lt;/_db_provider&gt;&lt;_isbn&gt;1000-3835&lt;/_isbn&gt;&lt;_issue&gt;19&lt;/_issue&gt;&lt;_journal&gt;振动与冲击&lt;/_journal&gt;&lt;_keywords&gt;噪声控制;声子晶体;平面波假设;声带隙耦合&lt;/_keywords&gt;&lt;_modified&gt;63772823&lt;/_modified&gt;&lt;_pages&gt;20-25&lt;/_pages&gt;&lt;_volume&gt;35&lt;/_volume&gt;&lt;_translated_author&gt;Cao, Xiaofeng;Yu, Dianlong;Liu, Jiangwei;Wen, Jihong&lt;/_translated_author&gt;&lt;/Details&gt;&lt;Extra&gt;&lt;DBUID&gt;{8AE2D89F-7D62-4466-8B41-79AEC1DABED4}&lt;/DBUID&gt;&lt;/Extra&gt;&lt;/Item&gt;&lt;/References&gt;&lt;/Group&gt;&lt;/Citation&gt;_x000a_"/>
    <w:docVar w:name="NE.Ref{A22FD55B-F54F-4534-AF55-BED57E91D464}" w:val=" ADDIN NE.Ref.{A22FD55B-F54F-4534-AF55-BED57E91D464}&lt;Citation&gt;&lt;Group&gt;&lt;References&gt;&lt;Item&gt;&lt;ID&gt;36&lt;/ID&gt;&lt;UID&gt;{11B679B5-AC74-43B6-B454-2E856822C906}&lt;/UID&gt;&lt;Title&gt;机电产品管路自动敷设的粒子群算法&lt;/Title&gt;&lt;Template&gt;Journal Article&lt;/Template&gt;&lt;Star&gt;0&lt;/Star&gt;&lt;Tag&gt;0&lt;/Tag&gt;&lt;Author&gt;付宜利; 封海波; 孙建勋; 李荣; 马玉林&lt;/Author&gt;&lt;Year&gt;2007&lt;/Year&gt;&lt;Details&gt;&lt;_collection_scope&gt;CSCD;PKU;EI&lt;/_collection_scope&gt;&lt;_created&gt;63692004&lt;/_created&gt;&lt;_issue&gt;011&lt;/_issue&gt;&lt;_journal&gt;机械工程学报&lt;/_journal&gt;&lt;_modified&gt;63692004&lt;/_modified&gt;&lt;_pages&gt;194-199&lt;/_pages&gt;&lt;_volume&gt;43&lt;/_volume&gt;&lt;_translated_author&gt;Fu, Yili;Feng, Haibo;Sun, Jianxun;Li, Rong;Ma, Yulin&lt;/_translated_author&gt;&lt;/Details&gt;&lt;Extra&gt;&lt;DBUID&gt;{8AE2D89F-7D62-4466-8B41-79AEC1DABED4}&lt;/DBUID&gt;&lt;/Extra&gt;&lt;/Item&gt;&lt;/References&gt;&lt;/Group&gt;&lt;/Citation&gt;_x000a_"/>
    <w:docVar w:name="NE.Ref{A4C757AD-92C1-41F8-9D23-4DA069AC1617}" w:val=" ADDIN NE.Ref.{A4C757AD-92C1-41F8-9D23-4DA069AC1617}&lt;Citation&gt;&lt;Group&gt;&lt;References&gt;&lt;Item&gt;&lt;ID&gt;133&lt;/ID&gt;&lt;UID&gt;{81985CBC-E079-421A-9061-688FBA4543D5}&lt;/UID&gt;&lt;Title&gt;Compressive properties and damping capacities of magnesium reinforced with continuous steel wire&lt;/Title&gt;&lt;Template&gt;Journal Article&lt;/Template&gt;&lt;Star&gt;0&lt;/Star&gt;&lt;Tag&gt;0&lt;/Tag&gt;&lt;Author&gt;Li, Qiu Yan; Li, Jiao; He, Guo&lt;/Author&gt;&lt;Year&gt;2017&lt;/Year&gt;&lt;Details&gt;&lt;_accessed&gt;63782647&lt;/_accessed&gt;&lt;_author_adr&gt;Shanghai Key Laboratory of Materials Laser Processing and Modification, and State Key Lab of Metal Matrix Composites, School of Materials Science and Engineering, Shanghai Jiao Tong University, Shanghai 200240, China;;College of Foreign Studies, Jinan University, Guangzhou 510632, China&lt;/_author_adr&gt;&lt;_created&gt;63725241&lt;/_created&gt;&lt;_db_provider&gt;CNKI&lt;/_db_provider&gt;&lt;_impact_factor&gt;   4.652&lt;/_impact_factor&gt;&lt;_isbn&gt;0921-5093&lt;/_isbn&gt;&lt;_issue&gt;5&lt;/_issue&gt;&lt;_journal&gt;Materials Science &amp;amp; Engineering A&lt;/_journal&gt;&lt;_keywords&gt;Composite;Magnesium;Wire;Mechanical properties;Damping&lt;/_keywords&gt;&lt;_modified&gt;63781561&lt;/_modified&gt;&lt;_pages&gt;92-96&lt;/_pages&gt;&lt;_volume&gt;680&lt;/_volume&gt;&lt;/Details&gt;&lt;Extra&gt;&lt;DBUID&gt;{8AE2D89F-7D62-4466-8B41-79AEC1DABED4}&lt;/DBUID&gt;&lt;/Extra&gt;&lt;/Item&gt;&lt;/References&gt;&lt;/Group&gt;&lt;/Citation&gt;_x000a_"/>
    <w:docVar w:name="NE.Ref{A7AFD5F8-CEAA-437F-ABCB-174210DD6E23}" w:val=" ADDIN NE.Ref.{A7AFD5F8-CEAA-437F-ABCB-174210DD6E23}&lt;Citation&gt;&lt;Group&gt;&lt;References&gt;&lt;Item&gt;&lt;ID&gt;141&lt;/ID&gt;&lt;UID&gt;{7BA999E7-55FB-4E01-A817-76B97CD1E74C}&lt;/UID&gt;&lt;Title&gt;Processing, microstructure, and properties of co-continuous alumina-aluminum composites&lt;/Title&gt;&lt;Template&gt;Journal Article&lt;/Template&gt;&lt;Star&gt;0&lt;/Star&gt;&lt;Tag&gt;0&lt;/Tag&gt;&lt;Author&gt;Breslin, M C; Ringnalda, J; Xu, L; Fuller, M; Seeger, J; Daehn, G S; Otani, T; Fraser, H L&lt;/Author&gt;&lt;Year&gt;1995&lt;/Year&gt;&lt;Details&gt;&lt;_created&gt;63726721&lt;/_created&gt;&lt;_issue&gt;none&lt;/_issue&gt;&lt;_journal&gt;Materials Science &amp;amp; Engineering A&lt;/_journal&gt;&lt;_modified&gt;63726721&lt;/_modified&gt;&lt;_pages&gt;113-119&lt;/_pages&gt;&lt;_volume&gt;195&lt;/_volume&gt;&lt;/Details&gt;&lt;Extra&gt;&lt;DBUID&gt;{8AE2D89F-7D62-4466-8B41-79AEC1DABED4}&lt;/DBUID&gt;&lt;/Extra&gt;&lt;/Item&gt;&lt;/References&gt;&lt;/Group&gt;&lt;/Citation&gt;_x000a_"/>
    <w:docVar w:name="NE.Ref{A8CB52CF-9741-4A8E-9CCE-80E9BE42CD28}" w:val=" ADDIN NE.Ref.{A8CB52CF-9741-4A8E-9CCE-80E9BE42CD28}&lt;Citation&gt;&lt;Group&gt;&lt;References&gt;&lt;Item&gt;&lt;ID&gt;56&lt;/ID&gt;&lt;UID&gt;{1A5ECB8C-6874-4FFC-994E-03AC8CA8F237}&lt;/UID&gt;&lt;Title&gt;一种新型舰船管路隔振器设计及性能试验&lt;/Title&gt;&lt;Template&gt;Journal Article&lt;/Template&gt;&lt;Star&gt;0&lt;/Star&gt;&lt;Tag&gt;0&lt;/Tag&gt;&lt;Author&gt;周冉辉; 王锋; 刘建勋&lt;/Author&gt;&lt;Year&gt;2019&lt;/Year&gt;&lt;Details&gt;&lt;_accessed&gt;63782634&lt;/_accessed&gt;&lt;_collection_scope&gt;PKU&lt;/_collection_scope&gt;&lt;_created&gt;63693434&lt;/_created&gt;&lt;_issue&gt;8&lt;/_issue&gt;&lt;_journal&gt;舰船科学技术&lt;/_journal&gt;&lt;_modified&gt;63782634&lt;/_modified&gt;&lt;_pages&gt;118-121&lt;/_pages&gt;&lt;_volume&gt;41&lt;/_volume&gt;&lt;_translated_author&gt;Zhou, Ranhui;Wang, Feng;Liu, Jianxun&lt;/_translated_author&gt;&lt;/Details&gt;&lt;Extra&gt;&lt;DBUID&gt;{8AE2D89F-7D62-4466-8B41-79AEC1DABED4}&lt;/DBUID&gt;&lt;/Extra&gt;&lt;/Item&gt;&lt;/References&gt;&lt;/Group&gt;&lt;/Citation&gt;_x000a_"/>
    <w:docVar w:name="NE.Ref{A9FF5FF0-D268-451B-B836-5CB25CD2A8F1}" w:val=" ADDIN NE.Ref.{A9FF5FF0-D268-451B-B836-5CB25CD2A8F1}&lt;Citation&gt;&lt;Group&gt;&lt;References&gt;&lt;Item&gt;&lt;ID&gt;16&lt;/ID&gt;&lt;UID&gt;{13CF94C0-2CC1-41B6-97AF-85F3BA0CD9C7}&lt;/UID&gt;&lt;Title&gt;弹性环金属橡胶支承结构刚度设计与试验验证&lt;/Title&gt;&lt;Template&gt;Journal Article&lt;/Template&gt;&lt;Star&gt;0&lt;/Star&gt;&lt;Tag&gt;0&lt;/Tag&gt;&lt;Author&gt;马艳红; 陆宏伟; 朱海雄; 洪杰&lt;/Author&gt;&lt;Year&gt;2013&lt;/Year&gt;&lt;Details&gt;&lt;_accessed&gt;63782632&lt;/_accessed&gt;&lt;_author_aff&gt;北京航空航天大学能源与动力工程学院;&lt;/_author_aff&gt;&lt;_collection_scope&gt;CSCD;PKU;EI&lt;/_collection_scope&gt;&lt;_created&gt;63690676&lt;/_created&gt;&lt;_date&gt;59479200&lt;/_date&gt;&lt;_db_provider&gt;CNKI: 期刊&lt;/_db_provider&gt;&lt;_db_updated&gt;CNKI - Reference&lt;/_db_updated&gt;&lt;_issue&gt;6&lt;/_issue&gt;&lt;_journal&gt;航空学报&lt;/_journal&gt;&lt;_keywords&gt;弹性环;金属橡胶;结构设计;振动控制;动刚度&lt;/_keywords&gt;&lt;_language&gt;Chinese&lt;/_language&gt;&lt;_modified&gt;63782631&lt;/_modified&gt;&lt;_pages&gt;1301-1308&lt;/_pages&gt;&lt;_url&gt;http://kns.cnki.net/KCMS/detail/detail.aspx?FileName=HKXB201306009&amp;amp;DbName=CJFQ2013&lt;/_url&gt;&lt;_volume&gt;34&lt;/_volume&gt;&lt;_translated_author&gt;Ma, Yanhong;Lu, Hongwei;Zhu, Haixiong;Hong, Jie&lt;/_translated_author&gt;&lt;/Details&gt;&lt;Extra&gt;&lt;DBUID&gt;{8AE2D89F-7D62-4466-8B41-79AEC1DABED4}&lt;/DBUID&gt;&lt;/Extra&gt;&lt;/Item&gt;&lt;/References&gt;&lt;/Group&gt;&lt;/Citation&gt;_x000a_"/>
    <w:docVar w:name="NE.Ref{AA93175C-DE72-4454-BD72-B4F15860F264}" w:val=" ADDIN NE.Ref.{AA93175C-DE72-4454-BD72-B4F15860F264}&lt;Citation&gt;&lt;Group&gt;&lt;References&gt;&lt;Item&gt;&lt;ID&gt;166&lt;/ID&gt;&lt;UID&gt;{3B006895-1611-4622-8FC6-30D86881D940}&lt;/UID&gt;&lt;Title&gt;金属基复合材料动态力学性能研究进展&lt;/Title&gt;&lt;Template&gt;Journal Article&lt;/Template&gt;&lt;Star&gt;0&lt;/Star&gt;&lt;Tag&gt;0&lt;/Tag&gt;&lt;Author&gt;孙杰; 王欢; 彭华新&lt;/Author&gt;&lt;Year&gt;2019&lt;/Year&gt;&lt;Details&gt;&lt;_accessed&gt;63782658&lt;/_accessed&gt;&lt;_author_adr&gt;浙江大学材料科学与工程学院;&lt;/_author_adr&gt;&lt;_collection_scope&gt;CSCD;PKU&lt;/_collection_scope&gt;&lt;_created&gt;63740003&lt;/_created&gt;&lt;_db_provider&gt;CNKI&lt;/_db_provider&gt;&lt;_isbn&gt;1673-2812&lt;/_isbn&gt;&lt;_issue&gt;4&lt;/_issue&gt;&lt;_journal&gt;材料科学与工程学报&lt;/_journal&gt;&lt;_keywords&gt;金属基复合材料;动态冲击;本构模型;微结构演化&lt;/_keywords&gt;&lt;_modified&gt;63782656&lt;/_modified&gt;&lt;_pages&gt;664-671&lt;/_pages&gt;&lt;_volume&gt;37&lt;/_volume&gt;&lt;_translated_author&gt;Sun, Jie;Wang, Huan;Peng, Huaxin&lt;/_translated_author&gt;&lt;/Details&gt;&lt;Extra&gt;&lt;DBUID&gt;{8AE2D89F-7D62-4466-8B41-79AEC1DABED4}&lt;/DBUID&gt;&lt;/Extra&gt;&lt;/Item&gt;&lt;/References&gt;&lt;/Group&gt;&lt;Group&gt;&lt;References&gt;&lt;Item&gt;&lt;ID&gt;165&lt;/ID&gt;&lt;UID&gt;{6ED3BC56-96A6-4250-A3D2-D2CC5FDBE08D}&lt;/UID&gt;&lt;Title&gt;Ultra-high energy absorption high-entropy alloy syntactic foam&lt;/Title&gt;&lt;Template&gt;Journal Article&lt;/Template&gt;&lt;Star&gt;0&lt;/Star&gt;&lt;Tag&gt;0&lt;/Tag&gt;&lt;Author&gt;Jin, Meng; Liu, TianWei; Wang, HaiYing; Dai, LanHong&lt;/Author&gt;&lt;Year&gt;2021&lt;/Year&gt;&lt;Details&gt;&lt;_accessed&gt;63781519&lt;/_accessed&gt;&lt;_author_adr&gt;State Key Laboratory of Nonlinear Mechanics, Institute of Mechanics, Chinese Academy of Sciences (CAS), Beijing, 100190, PR China;School of Engineering Science, University of Chinese Academy of Sciences, Beijing, 101408, PR China;CAS Center for Excellence in Complex System Mechanics, Beijing, 100190, PR China&lt;/_author_adr&gt;&lt;_created&gt;63739999&lt;/_created&gt;&lt;_db_provider&gt;CNKI&lt;/_db_provider&gt;&lt;_impact_factor&gt;   7.635&lt;/_impact_factor&gt;&lt;_isbn&gt;1359-8368&lt;/_isbn&gt;&lt;_issue&gt;2&lt;/_issue&gt;&lt;_journal&gt;Composites Part B&lt;/_journal&gt;&lt;_keywords&gt;CoCrFeMnNi;A. Foams;A. metal-matrix composites (MMCs);B. Mechanical properties;E. Liquid metal infiltration&lt;/_keywords&gt;&lt;_modified&gt;63781519&lt;/_modified&gt;&lt;_pages&gt;108563&lt;/_pages&gt;&lt;_volume&gt;207&lt;/_volume&gt;&lt;/Details&gt;&lt;Extra&gt;&lt;DBUID&gt;{8AE2D89F-7D62-4466-8B41-79AEC1DABED4}&lt;/DBUID&gt;&lt;/Extra&gt;&lt;/Item&gt;&lt;/References&gt;&lt;/Group&gt;&lt;/Citation&gt;_x000a_"/>
    <w:docVar w:name="NE.Ref{AF8B0300-B183-463A-B88B-3172D81D5318}" w:val=" ADDIN NE.Ref.{AF8B0300-B183-463A-B88B-3172D81D5318}&lt;Citation&gt;&lt;Group&gt;&lt;References&gt;&lt;Item&gt;&lt;ID&gt;46&lt;/ID&gt;&lt;UID&gt;{9875C1A6-58AB-4509-B565-3D2476236AB8}&lt;/UID&gt;&lt;Title&gt;管路敷设橡胶层对圆柱壳结构振动与声辐射的影响&lt;/Title&gt;&lt;Template&gt;Journal Article&lt;/Template&gt;&lt;Star&gt;0&lt;/Star&gt;&lt;Tag&gt;0&lt;/Tag&gt;&lt;Author&gt;刘帆; 周其斗; 吕晓军&lt;/Author&gt;&lt;Year&gt;2017&lt;/Year&gt;&lt;Details&gt;&lt;_accessed&gt;63782632&lt;/_accessed&gt;&lt;_collection_scope&gt;PKU&lt;/_collection_scope&gt;&lt;_created&gt;63692217&lt;/_created&gt;&lt;_issue&gt;2&lt;/_issue&gt;&lt;_journal&gt;舰船科学技术&lt;/_journal&gt;&lt;_modified&gt;63782632&lt;/_modified&gt;&lt;_pages&gt;70-74&lt;/_pages&gt;&lt;_volume&gt;39&lt;/_volume&gt;&lt;_translated_author&gt;Liu, Fan;Zhou, Qidou;Lu, Xiaojun&lt;/_translated_author&gt;&lt;/Details&gt;&lt;Extra&gt;&lt;DBUID&gt;{8AE2D89F-7D62-4466-8B41-79AEC1DABED4}&lt;/DBUID&gt;&lt;/Extra&gt;&lt;/Item&gt;&lt;/References&gt;&lt;/Group&gt;&lt;/Citation&gt;_x000a_"/>
    <w:docVar w:name="NE.Ref{B41D4D3D-E71B-492F-AB92-ADFA59610666}" w:val=" ADDIN NE.Ref.{B41D4D3D-E71B-492F-AB92-ADFA59610666}&lt;Citation&gt;&lt;Group&gt;&lt;References&gt;&lt;Item&gt;&lt;ID&gt;144&lt;/ID&gt;&lt;UID&gt;{3D6DE9DC-11BA-44D3-A7D5-EC47AB5C13EC}&lt;/UID&gt;&lt;Title&gt;Hysteretic friction behavior of aluminum foam/polyurethane interpenetrating phase composites&lt;/Title&gt;&lt;Template&gt;Journal Article&lt;/Template&gt;&lt;Star&gt;0&lt;/Star&gt;&lt;Tag&gt;0&lt;/Tag&gt;&lt;Author&gt;Liu, Shaobo; Li, Aiqun&lt;/Author&gt;&lt;Year&gt;2018&lt;/Year&gt;&lt;Details&gt;&lt;_author_adr&gt;School of Civil Engineering, Southeast University, Nanjing 210096, PR China;;Beijing Advanced Innovation Center for Future Urban Design, Beijing University of Civil Engineering and Architecture, Beijing 100044, PR China&lt;/_author_adr&gt;&lt;_db_provider&gt;CNKI&lt;/_db_provider&gt;&lt;_isbn&gt;0263-8223&lt;/_isbn&gt;&lt;_journal&gt;Composite Structures&lt;/_journal&gt;&lt;_keywords&gt;Aluminum foam/polyurethane interpenetrating phase composites;Hysteretic friction behavior;Energy dissipation;Quasi-static cyclic tests;Modified Bouc-Wen model&lt;/_keywords&gt;&lt;_volume&gt;203&lt;/_volume&gt;&lt;_created&gt;63727034&lt;/_created&gt;&lt;_modified&gt;63727034&lt;/_modified&gt;&lt;_impact_factor&gt;   5.138&lt;/_impact_factor&gt;&lt;_collection_scope&gt;SCIE;EI&lt;/_collection_scope&gt;&lt;/Details&gt;&lt;Extra&gt;&lt;DBUID&gt;{8AE2D89F-7D62-4466-8B41-79AEC1DABED4}&lt;/DBUID&gt;&lt;/Extra&gt;&lt;/Item&gt;&lt;/References&gt;&lt;/Group&gt;&lt;/Citation&gt;_x000a_"/>
    <w:docVar w:name="NE.Ref{B5305276-92D1-482F-B883-E780651BA069}" w:val=" ADDIN NE.Ref.{B5305276-92D1-482F-B883-E780651BA069}&lt;Citation&gt;&lt;Group&gt;&lt;References&gt;&lt;Item&gt;&lt;ID&gt;552&lt;/ID&gt;&lt;UID&gt;{63FA0899-4F94-4560-B43A-C68402719DCD}&lt;/UID&gt;&lt;Title&gt;The Space Shuttle Main Engine High-Pressure Fuel Turbopump rotordynamic instability problem&lt;/Title&gt;&lt;Template&gt;Journal Article&lt;/Template&gt;&lt;Star&gt;0&lt;/Star&gt;&lt;Tag&gt;0&lt;/Tag&gt;&lt;Author&gt;Childs, D W&lt;/Author&gt;&lt;Year&gt;1978&lt;/Year&gt;&lt;Details&gt;&lt;_created&gt;63968892&lt;/_created&gt;&lt;_issue&gt;1&lt;/_issue&gt;&lt;_journal&gt;Journal of Engineering for Gas Turbines and Power&lt;/_journal&gt;&lt;_modified&gt;63968892&lt;/_modified&gt;&lt;_pages&gt;48-57&lt;/_pages&gt;&lt;_volume&gt;100&lt;/_volume&gt;&lt;/Details&gt;&lt;Extra&gt;&lt;DBUID&gt;{8AE2D89F-7D62-4466-8B41-79AEC1DABED4}&lt;/DBUID&gt;&lt;/Extra&gt;&lt;/Item&gt;&lt;/References&gt;&lt;/Group&gt;&lt;Group&gt;&lt;References&gt;&lt;Item&gt;&lt;ID&gt;553&lt;/ID&gt;&lt;UID&gt;{12E2BFB8-AF6A-4264-A0FF-3B729B0D9560}&lt;/UID&gt;&lt;Title&gt;Compliant Hybrid Journal Bearings Using Integral Wire Mesh Dampers&lt;/Title&gt;&lt;Template&gt;Journal Article&lt;/Template&gt;&lt;Star&gt;0&lt;/Star&gt;&lt;Tag&gt;0&lt;/Tag&gt;&lt;Author&gt;Bugra; H.; Ertas&lt;/Author&gt;&lt;Year&gt;2009&lt;/Year&gt;&lt;Details&gt;&lt;_created&gt;63968893&lt;/_created&gt;&lt;_journal&gt;Journal of Engineering for Gas Turbines &amp;amp; Power&lt;/_journal&gt;&lt;_modified&gt;63968893&lt;/_modified&gt;&lt;/Details&gt;&lt;Extra&gt;&lt;DBUID&gt;{8AE2D89F-7D62-4466-8B41-79AEC1DABED4}&lt;/DBUID&gt;&lt;/Extra&gt;&lt;/Item&gt;&lt;/References&gt;&lt;/Group&gt;&lt;/Citation&gt;_x000a_"/>
    <w:docVar w:name="NE.Ref{B53ACEDC-580B-4A39-BE07-3F3596E0003E}" w:val=" ADDIN NE.Ref.{B53ACEDC-580B-4A39-BE07-3F3596E0003E}&lt;Citation&gt;&lt;Group&gt;&lt;References&gt;&lt;Item&gt;&lt;ID&gt;154&lt;/ID&gt;&lt;UID&gt;{CE56AE3B-CE53-4B27-AB11-BB0825841C5D}&lt;/UID&gt;&lt;Title&gt;金属橡胶减振器动力学特性研究&lt;/Title&gt;&lt;Template&gt;Thesis&lt;/Template&gt;&lt;Star&gt;0&lt;/Star&gt;&lt;Tag&gt;0&lt;/Tag&gt;&lt;Author&gt;张瑾瑾&lt;/Author&gt;&lt;Year&gt;2010&lt;/Year&gt;&lt;Details&gt;&lt;_accessed&gt;63781438&lt;/_accessed&gt;&lt;_created&gt;63730676&lt;/_created&gt;&lt;_db_provider&gt;CNKI&lt;/_db_provider&gt;&lt;_keywords&gt;金属橡胶;减振器;非线性因素;迟滞;动态响应;悬臂梁杆系模型&lt;/_keywords&gt;&lt;_modified&gt;63781415&lt;/_modified&gt;&lt;_place_published&gt;太原&lt;/_place_published&gt;&lt;_publisher&gt;太原科技大学&lt;/_publisher&gt;&lt;_tertiary_author&gt;赵子龙&lt;/_tertiary_author&gt;&lt;_type_work&gt;硕士&lt;/_type_work&gt;&lt;_translated_author&gt;Zhang, Jinjin&lt;/_translated_author&gt;&lt;_translated_tertiary_author&gt;Zhao, Zilong&lt;/_translated_tertiary_author&gt;&lt;/Details&gt;&lt;Extra&gt;&lt;DBUID&gt;{8AE2D89F-7D62-4466-8B41-79AEC1DABED4}&lt;/DBUID&gt;&lt;/Extra&gt;&lt;/Item&gt;&lt;/References&gt;&lt;/Group&gt;&lt;/Citation&gt;_x000a_"/>
    <w:docVar w:name="NE.Ref{B5620C44-4A6A-44B3-AC75-06CCD8B43F29}" w:val=" ADDIN NE.Ref.{B5620C44-4A6A-44B3-AC75-06CCD8B43F29}&lt;Citation&gt;&lt;Group&gt;&lt;References&gt;&lt;Item&gt;&lt;ID&gt;115&lt;/ID&gt;&lt;UID&gt;{A1C13CE9-0F86-4061-B37F-45F25C8FA822}&lt;/UID&gt;&lt;Title&gt;复杂构型金属橡胶毛坯铺设路径规划&lt;/Title&gt;&lt;Template&gt;Journal Article&lt;/Template&gt;&lt;Star&gt;0&lt;/Star&gt;&lt;Tag&gt;0&lt;/Tag&gt;&lt;Author&gt;黄凯; 白鸿柏; 路纯红; 曹凤利&lt;/Author&gt;&lt;Year&gt;2018&lt;/Year&gt;&lt;Details&gt;&lt;_accessed&gt;63782644&lt;/_accessed&gt;&lt;_collection_scope&gt;CSCD;PKU;EI&lt;/_collection_scope&gt;&lt;_created&gt;63696670&lt;/_created&gt;&lt;_issue&gt;7&lt;/_issue&gt;&lt;_journal&gt;航空动力学报&lt;/_journal&gt;&lt;_modified&gt;63782644&lt;/_modified&gt;&lt;_pages&gt;1575-1583&lt;/_pages&gt;&lt;_volume&gt;33&lt;/_volume&gt;&lt;_translated_author&gt;Huang, Kai;Bai, Hongbo;Lu, Chunhong;Cao, Fengli&lt;/_translated_author&gt;&lt;/Details&gt;&lt;Extra&gt;&lt;DBUID&gt;{8AE2D89F-7D62-4466-8B41-79AEC1DABED4}&lt;/DBUID&gt;&lt;/Extra&gt;&lt;/Item&gt;&lt;/References&gt;&lt;/Group&gt;&lt;/Citation&gt;_x000a_"/>
    <w:docVar w:name="NE.Ref{B70FD9C6-4DBA-4CFA-AFFB-0D73EF5B5DD8}" w:val=" ADDIN NE.Ref.{B70FD9C6-4DBA-4CFA-AFFB-0D73EF5B5DD8}&lt;Citation&gt;&lt;Group&gt;&lt;References&gt;&lt;Item&gt;&lt;ID&gt;35&lt;/ID&gt;&lt;UID&gt;{167C72B5-DAFE-4523-B214-3B3EDD85D7B9}&lt;/UID&gt;&lt;Title&gt;An optimal design of piping route in a CAD system for power plant&lt;/Title&gt;&lt;Template&gt;Journal Article&lt;/Template&gt;&lt;Star&gt;0&lt;/Star&gt;&lt;Tag&gt;0&lt;/Tag&gt;&lt;Author&gt;Yamada, Y; Teraoka, Y&lt;/Author&gt;&lt;Year&gt;1998&lt;/Year&gt;&lt;Details&gt;&lt;_accessed&gt;63782631&lt;/_accessed&gt;&lt;_collection_scope&gt;SCI;SCIE;EI&lt;/_collection_scope&gt;&lt;_created&gt;63691127&lt;/_created&gt;&lt;_impact_factor&gt;   3.370&lt;/_impact_factor&gt;&lt;_issue&gt;35&lt;/_issue&gt;&lt;_journal&gt;Comput Math Appl&lt;/_journal&gt;&lt;_modified&gt;63781524&lt;/_modified&gt;&lt;_pages&gt;101-123&lt;/_pages&gt;&lt;_volume&gt;6&lt;/_volume&gt;&lt;/Details&gt;&lt;Extra&gt;&lt;DBUID&gt;{8AE2D89F-7D62-4466-8B41-79AEC1DABED4}&lt;/DBUID&gt;&lt;/Extra&gt;&lt;/Item&gt;&lt;/References&gt;&lt;/Group&gt;&lt;/Citation&gt;_x000a_"/>
    <w:docVar w:name="NE.Ref{B880B1C4-402B-4B99-A06A-861F0F0345C2}" w:val=" ADDIN NE.Ref.{B880B1C4-402B-4B99-A06A-861F0F0345C2}&lt;Citation&gt;&lt;Group&gt;&lt;References&gt;&lt;Item&gt;&lt;ID&gt;61&lt;/ID&gt;&lt;UID&gt;{939FF4F4-4193-40DC-9B68-C7989B2BF152}&lt;/UID&gt;&lt;Title&gt;Design of a building with 20% or greater damping&lt;/Title&gt;&lt;Template&gt;Conference Proceedings&lt;/Template&gt;&lt;Star&gt;1&lt;/Star&gt;&lt;Tag&gt;0&lt;/Tag&gt;&lt;Author&gt;Miyazaki, M&lt;/Author&gt;&lt;Year&gt;1992&lt;/Year&gt;&lt;Details&gt;&lt;_accessed&gt;63782638&lt;/_accessed&gt;&lt;_created&gt;63694927&lt;/_created&gt;&lt;_modified&gt;63782639&lt;/_modified&gt;&lt;_num_volumes&gt;4&lt;/_num_volumes&gt;&lt;_pages&gt;4143-4148&lt;/_pages&gt;&lt;_secondary_title&gt;Tenth World Conference on Earthquake Engineering&lt;/_secondary_title&gt;&lt;_volume&gt;3&lt;/_volume&gt;&lt;/Details&gt;&lt;Extra&gt;&lt;DBUID&gt;{8AE2D89F-7D62-4466-8B41-79AEC1DABED4}&lt;/DBUID&gt;&lt;/Extra&gt;&lt;/Item&gt;&lt;/References&gt;&lt;/Group&gt;&lt;Group&gt;&lt;References&gt;&lt;Item&gt;&lt;ID&gt;60&lt;/ID&gt;&lt;UID&gt;{1D3A2498-BAE3-488A-85B7-875B81CBBCBA}&lt;/UID&gt;&lt;Title&gt;金属橡胶构件的设计&lt;/Title&gt;&lt;Template&gt;Book&lt;/Template&gt;&lt;Star&gt;0&lt;/Star&gt;&lt;Tag&gt;0&lt;/Tag&gt;&lt;Author&gt;ЧЕГОАЕВ, Д Е; МУЛЮКИН, О П; КОЛТЫГИН, Е В&lt;/Author&gt;&lt;Year&gt;2000&lt;/Year&gt;&lt;Details&gt;&lt;_accessed&gt;63781433&lt;/_accessed&gt;&lt;_created&gt;63694927&lt;/_created&gt;&lt;_modified&gt;63781433&lt;/_modified&gt;&lt;_place_published&gt;北京&lt;/_place_published&gt;&lt;_publisher&gt;国防工业出版社&lt;/_publisher&gt;&lt;/Details&gt;&lt;Extra&gt;&lt;DBUID&gt;{8AE2D89F-7D62-4466-8B41-79AEC1DABED4}&lt;/DBUID&gt;&lt;/Extra&gt;&lt;/Item&gt;&lt;/References&gt;&lt;/Group&gt;&lt;Group&gt;&lt;References&gt;&lt;Item&gt;&lt;ID&gt;63&lt;/ID&gt;&lt;UID&gt;{22364CAC-B226-4997-AEAF-3184370A4E50}&lt;/UID&gt;&lt;Title&gt;The space shuttle main engine high-pressure fuel turbopump rotordynamic instability problem&lt;/Title&gt;&lt;Template&gt;Journal Article&lt;/Template&gt;&lt;Star&gt;0&lt;/Star&gt;&lt;Tag&gt;0&lt;/Tag&gt;&lt;Author&gt;Childs, D W&lt;/Author&gt;&lt;Year&gt;1978&lt;/Year&gt;&lt;Details&gt;&lt;_accessed&gt;63782643&lt;/_accessed&gt;&lt;_created&gt;63694931&lt;/_created&gt;&lt;_issue&gt;1&lt;/_issue&gt;&lt;_journal&gt;Journal of Engineering for Gas Turbines and Power&lt;/_journal&gt;&lt;_modified&gt;63781532&lt;/_modified&gt;&lt;_pages&gt;48-57&lt;/_pages&gt;&lt;_volume&gt;100&lt;/_volume&gt;&lt;/Details&gt;&lt;Extra&gt;&lt;DBUID&gt;{8AE2D89F-7D62-4466-8B41-79AEC1DABED4}&lt;/DBUID&gt;&lt;/Extra&gt;&lt;/Item&gt;&lt;/References&gt;&lt;/Group&gt;&lt;/Citation&gt;_x000a_"/>
    <w:docVar w:name="NE.Ref{B9B4B204-3ED0-462F-A332-8B48AE171AEC}" w:val=" ADDIN NE.Ref.{B9B4B204-3ED0-462F-A332-8B48AE171AEC}&lt;Citation&gt;&lt;Group&gt;&lt;References&gt;&lt;Item&gt;&lt;ID&gt;572&lt;/ID&gt;&lt;UID&gt;{08C08E64-EF4C-4EC5-AEC0-C31A7C632338}&lt;/UID&gt;&lt;Title&gt;The Compression Deformation Mechanism of a Metallic Rubber&lt;/Title&gt;&lt;Template&gt;Journal Article&lt;/Template&gt;&lt;Star&gt;0&lt;/Star&gt;&lt;Tag&gt;0&lt;/Tag&gt;&lt;Author&gt;Zuo, H; Chen, Y H; Bai, H B; Sun, H&lt;/Author&gt;&lt;Year&gt;2005&lt;/Year&gt;&lt;Details&gt;&lt;_accessed&gt;64072527&lt;/_accessed&gt;&lt;_collection_scope&gt;SCIE;EI&lt;/_collection_scope&gt;&lt;_created&gt;64072526&lt;/_created&gt;&lt;_impact_factor&gt;   4.011&lt;/_impact_factor&gt;&lt;_issue&gt;3&lt;/_issue&gt;&lt;_journal&gt;International Journal of Mechanics and Materials in Design&lt;/_journal&gt;&lt;_modified&gt;64072527&lt;/_modified&gt;&lt;_pages&gt;269-277&lt;/_pages&gt;&lt;_volume&gt;2&lt;/_volume&gt;&lt;/Details&gt;&lt;Extra&gt;&lt;DBUID&gt;{8AE2D89F-7D62-4466-8B41-79AEC1DABED4}&lt;/DBUID&gt;&lt;/Extra&gt;&lt;/Item&gt;&lt;/References&gt;&lt;/Group&gt;&lt;Group&gt;&lt;References&gt;&lt;Item&gt;&lt;ID&gt;573&lt;/ID&gt;&lt;UID&gt;{63AAA9A1-3386-47A5-850A-CD865A90B440}&lt;/UID&gt;&lt;Title&gt;金属橡胶力学性能研究进展与展望&lt;/Title&gt;&lt;Template&gt;Journal Article&lt;/Template&gt;&lt;Star&gt;0&lt;/Star&gt;&lt;Tag&gt;0&lt;/Tag&gt;&lt;Author&gt;张大义; 夏颖; 张启成; 马艳红; 洪杰&lt;/Author&gt;&lt;Year&gt;2018&lt;/Year&gt;&lt;Details&gt;&lt;_collection_scope&gt;CSCD;PKU;EI&lt;/_collection_scope&gt;&lt;_created&gt;64072530&lt;/_created&gt;&lt;_issue&gt;06&lt;/_issue&gt;&lt;_journal&gt;航空动力学报&lt;/_journal&gt;&lt;_modified&gt;64072530&lt;/_modified&gt;&lt;_pages&gt;161-174&lt;/_pages&gt;&lt;_volume&gt;v.33&lt;/_volume&gt;&lt;_translated_author&gt;Zhang, Dayi;Xia, Ying;Zhang, Qicheng;Ma, Yanhong;Hong, Jie&lt;/_translated_author&gt;&lt;/Details&gt;&lt;Extra&gt;&lt;DBUID&gt;{8AE2D89F-7D62-4466-8B41-79AEC1DABED4}&lt;/DBUID&gt;&lt;/Extra&gt;&lt;/Item&gt;&lt;/References&gt;&lt;/Group&gt;&lt;Group&gt;&lt;References&gt;&lt;Item&gt;&lt;ID&gt;574&lt;/ID&gt;&lt;UID&gt;{71913724-243F-4E9D-BC5C-A8093B239C0D}&lt;/UID&gt;&lt;Title&gt;金属橡胶减振垫刚度特性及本构关系研究&lt;/Title&gt;&lt;Template&gt;Journal Article&lt;/Template&gt;&lt;Star&gt;0&lt;/Star&gt;&lt;Tag&gt;0&lt;/Tag&gt;&lt;Author&gt;陈艳秋; 郭宝亭; 朱梓根&lt;/Author&gt;&lt;Year&gt;2002&lt;/Year&gt;&lt;Details&gt;&lt;_author_adr&gt;北京航空航天大学动力系,北京航空航天大学动力系,北京航空航天大学动力系 北京100083_x000d__x000a__x000d__x000a__x000d__x000a__x000d__x000a__x000d__x000a__x000d__x000a__x000d__x000a__x000d__x000a__x000d__x000a_,北京100083_x000d__x000a__x000d__x000a__x000d__x000a__x000d__x000a__x000d__x000a__x000d__x000a__x000d__x000a__x000d__x000a__x000d__x000a_,北京100083&lt;/_author_adr&gt;&lt;_collection_scope&gt;CSCD;PKU;EI&lt;/_collection_scope&gt;&lt;_created&gt;64072532&lt;/_created&gt;&lt;_db_provider&gt;CNKI&lt;/_db_provider&gt;&lt;_isbn&gt;1000-8055&lt;/_isbn&gt;&lt;_issue&gt;04&lt;/_issue&gt;&lt;_journal&gt;航空动力学报&lt;/_journal&gt;&lt;_keywords&gt;金属橡胶(MR);非线性;刚度;本构关系&lt;/_keywords&gt;&lt;_modified&gt;64072532&lt;/_modified&gt;&lt;_pages&gt;416-420&lt;/_pages&gt;&lt;_translated_author&gt;Chen, Yanqiu;Guo, Baoting;Zhu, Zigen&lt;/_translated_author&gt;&lt;/Details&gt;&lt;Extra&gt;&lt;DBUID&gt;{8AE2D89F-7D62-4466-8B41-79AEC1DABED4}&lt;/DBUID&gt;&lt;/Extra&gt;&lt;/Item&gt;&lt;/References&gt;&lt;/Group&gt;&lt;Group&gt;&lt;References&gt;&lt;Item&gt;&lt;ID&gt;575&lt;/ID&gt;&lt;UID&gt;{5077B5D9-F471-497C-83BE-A0DD0CD2495A}&lt;/UID&gt;&lt;Title&gt;Study on Friction Characteristics of Laser Textured Metal Rubber Microfilaments under Solid Lubricating Grease&lt;/Title&gt;&lt;Template&gt;Journal Article&lt;/Template&gt;&lt;Star&gt;0&lt;/Star&gt;&lt;Tag&gt;0&lt;/Tag&gt;&lt;Author&gt;Mingji, Huang; Ke, Li; Xiuping, Dong&lt;/Author&gt;&lt;Year&gt;2021&lt;/Year&gt;&lt;Details&gt;&lt;_accessed&gt;64073942&lt;/_accessed&gt;&lt;_author_adr&gt;University of Science and Technology Beijing,Beijing,China;Beijing Technology and Business University,Beijing,China&lt;/_author_adr&gt;&lt;_collection_scope&gt;SCIE;EI&lt;/_collection_scope&gt;&lt;_created&gt;64072534&lt;/_created&gt;&lt;_db_provider&gt;CNKI&lt;/_db_provider&gt;&lt;_impact_factor&gt;   1.194&lt;/_impact_factor&gt;&lt;_isbn&gt;2070-2051&lt;/_isbn&gt;&lt;_issue&gt;2&lt;/_issue&gt;&lt;_journal&gt;Protection of Metals and Physical Chemistry of Surfaces&lt;/_journal&gt;&lt;_keywords&gt;metal rubber microfilament;surface texture;grease lubrication;friction and wear&lt;/_keywords&gt;&lt;_modified&gt;64073942&lt;/_modified&gt;&lt;_volume&gt;57&lt;/_volume&gt;&lt;/Details&gt;&lt;Extra&gt;&lt;DBUID&gt;{8AE2D89F-7D62-4466-8B41-79AEC1DABED4}&lt;/DBUID&gt;&lt;/Extra&gt;&lt;/Item&gt;&lt;/References&gt;&lt;/Group&gt;&lt;Group&gt;&lt;References&gt;&lt;Item&gt;&lt;ID&gt;576&lt;/ID&gt;&lt;UID&gt;{8F575BA8-B7A3-4FCC-B705-627FEB879E6A}&lt;/UID&gt;&lt;Title&gt;Macro–Microstatic Stiffness Prediction Model of Metal Rubber&lt;/Title&gt;&lt;Template&gt;Journal Article&lt;/Template&gt;&lt;Star&gt;0&lt;/Star&gt;&lt;Tag&gt;0&lt;/Tag&gt;&lt;Author&gt;Chuanbing, Zhang; Hongrui, Ao; Hongyuan, Jiang&lt;/Author&gt;&lt;Year&gt;2021&lt;/Year&gt;&lt;Details&gt;&lt;_author_adr&gt;School of Mechatronics Engineering Harbin Institute of Technology&lt;/_author_adr&gt;&lt;_created&gt;64072536&lt;/_created&gt;&lt;_db_provider&gt;CNKI&lt;/_db_provider&gt;&lt;_impact_factor&gt;   4.004&lt;/_impact_factor&gt;&lt;_isbn&gt;2513-0390&lt;/_isbn&gt;&lt;_issue&gt;6&lt;/_issue&gt;&lt;_journal&gt;Advanced Theory and Simulations&lt;/_journal&gt;&lt;_keywords&gt;mechanical properties;metal rubber;static stiffness&lt;/_keywords&gt;&lt;_modified&gt;64072536&lt;/_modified&gt;&lt;_volume&gt;4&lt;/_volume&gt;&lt;/Details&gt;&lt;Extra&gt;&lt;DBUID&gt;{8AE2D89F-7D62-4466-8B41-79AEC1DABED4}&lt;/DBUID&gt;&lt;/Extra&gt;&lt;/Item&gt;&lt;/References&gt;&lt;/Group&gt;&lt;Group&gt;&lt;References&gt;&lt;Item&gt;&lt;ID&gt;577&lt;/ID&gt;&lt;UID&gt;{C294F503-7AD6-4AC2-8EA5-F4256326BFB2}&lt;/UID&gt;&lt;Title&gt;Research on the dynamic mechanical properties and constitutive model of metal rubber under impact loading&lt;/Title&gt;&lt;Template&gt;Journal Article&lt;/Template&gt;&lt;Star&gt;0&lt;/Star&gt;&lt;Tag&gt;0&lt;/Tag&gt;&lt;Author&gt;Youchun, Zou; Chao, Xiong; Junhui, Yin; Kaibo, Cui; Xiujie, Zhu; Huiyong, Deng; Shijun, Song&lt;/Author&gt;&lt;Year&gt;2021&lt;/Year&gt;&lt;Details&gt;&lt;_author_adr&gt;Department of Artillery Engineering, Army Engineering University of PLA, Shijiazhuang 050003, People’s Republic of China&lt;/_author_adr&gt;&lt;_collection_scope&gt;SCIE&lt;/_collection_scope&gt;&lt;_created&gt;64072537&lt;/_created&gt;&lt;_db_provider&gt;CNKI&lt;/_db_provider&gt;&lt;_impact_factor&gt;   1.620&lt;/_impact_factor&gt;&lt;_issue&gt;4&lt;/_issue&gt;&lt;_journal&gt;Materials Research Express&lt;/_journal&gt;&lt;_keywords&gt;metal rubber;dynamic mechanical properties;constitutive model;energy absorption characteristics;strain rate effect;density effect&lt;/_keywords&gt;&lt;_modified&gt;64072537&lt;/_modified&gt;&lt;_volume&gt;8&lt;/_volume&gt;&lt;/Details&gt;&lt;Extra&gt;&lt;DBUID&gt;{8AE2D89F-7D62-4466-8B41-79AEC1DABED4}&lt;/DBUID&gt;&lt;/Extra&gt;&lt;/Item&gt;&lt;/References&gt;&lt;/Group&gt;&lt;Group&gt;&lt;References&gt;&lt;Item&gt;&lt;ID&gt;592&lt;/ID&gt;&lt;UID&gt;{11E340DB-5AB8-46D9-8663-42088945370F}&lt;/UID&gt;&lt;Title&gt;多孔缠绕金属橡胶夹芯板三点弯曲力学行为&lt;/Title&gt;&lt;Template&gt;Journal Article&lt;/Template&gt;&lt;Star&gt;0&lt;/Star&gt;&lt;Tag&gt;0&lt;/Tag&gt;&lt;Author&gt;王珊珊; 薛新; 白鸿柏; 路纯红&lt;/Author&gt;&lt;Year&gt;2020&lt;/Year&gt;&lt;Details&gt;&lt;_issue&gt;03&lt;/_issue&gt;&lt;_journal&gt;兵器材料科学与工程&lt;/_journal&gt;&lt;_pages&gt;120-127&lt;/_pages&gt;&lt;_volume&gt;v.43;No.300&lt;/_volume&gt;&lt;_created&gt;64075276&lt;/_created&gt;&lt;_modified&gt;64075276&lt;/_modified&gt;&lt;_collection_scope&gt;CSCD;PKU&lt;/_collection_scope&gt;&lt;_translated_author&gt;Wang, Shanshan;Xue, Xin;Bai, Hongbo;Lu, Chunhong&lt;/_translated_author&gt;&lt;/Details&gt;&lt;Extra&gt;&lt;DBUID&gt;{8AE2D89F-7D62-4466-8B41-79AEC1DABED4}&lt;/DBUID&gt;&lt;/Extra&gt;&lt;/Item&gt;&lt;/References&gt;&lt;/Group&gt;&lt;/Citation&gt;_x000a_"/>
    <w:docVar w:name="NE.Ref{B9F63BD9-196C-48FB-AB16-6E3574912154}" w:val=" ADDIN NE.Ref.{B9F63BD9-196C-48FB-AB16-6E3574912154}&lt;Citation&gt;&lt;Group&gt;&lt;References&gt;&lt;Item&gt;&lt;ID&gt;409&lt;/ID&gt;&lt;UID&gt;{0D94E4E7-518E-4D27-998F-7DAC622D51D0}&lt;/UID&gt;&lt;Title&gt;Research of numerical simulation method on vertical stiffness of polycal wire rope isolator&lt;/Title&gt;&lt;Template&gt;Journal Article&lt;/Template&gt;&lt;Star&gt;0&lt;/Star&gt;&lt;Tag&gt;0&lt;/Tag&gt;&lt;Author&gt;Cen, Bo; Lu, Xiaofeng; Zhu, Xiaolei&lt;/Author&gt;&lt;Year&gt;2018&lt;/Year&gt;&lt;Details&gt;&lt;_accessed&gt;63781529&lt;/_accessed&gt;&lt;_author_adr&gt;School of Mechanical and Power Engineering, Nanjing Tech University&lt;/_author_adr&gt;&lt;_collection_scope&gt;SCIE;EI&lt;/_collection_scope&gt;&lt;_created&gt;63770097&lt;/_created&gt;&lt;_db_provider&gt;CNKI&lt;/_db_provider&gt;&lt;_impact_factor&gt;   1.345&lt;/_impact_factor&gt;&lt;_isbn&gt;1738-494X&lt;/_isbn&gt;&lt;_issue&gt;6&lt;/_issue&gt;&lt;_journal&gt;Journal of Mechanical Science and Technology&lt;/_journal&gt;&lt;_keywords&gt;Wire rope isolator;Stiffness softening;Simplified finite element model;Vertical static stiffness&lt;/_keywords&gt;&lt;_modified&gt;63781530&lt;/_modified&gt;&lt;_pages&gt;2541-2549&lt;/_pages&gt;&lt;_volume&gt;32&lt;/_volume&gt;&lt;/Details&gt;&lt;Extra&gt;&lt;DBUID&gt;{8AE2D89F-7D62-4466-8B41-79AEC1DABED4}&lt;/DBUID&gt;&lt;/Extra&gt;&lt;/Item&gt;&lt;/References&gt;&lt;/Group&gt;&lt;/Citation&gt;_x000a_"/>
    <w:docVar w:name="NE.Ref{BD92072F-5741-44C9-9F22-0D5324FE454A}" w:val=" ADDIN NE.Ref.{BD92072F-5741-44C9-9F22-0D5324FE454A}&lt;Citation&gt;&lt;Group&gt;&lt;References&gt;&lt;Item&gt;&lt;ID&gt;492&lt;/ID&gt;&lt;UID&gt;{DB3FCC6D-DE23-4353-9EA9-70F30A5AAFD7}&lt;/UID&gt;&lt;Title&gt;高性能泡沫铝减振机理及力学性能试验研究&lt;/Title&gt;&lt;Template&gt;Thesis&lt;/Template&gt;&lt;Star&gt;0&lt;/Star&gt;&lt;Tag&gt;0&lt;/Tag&gt;&lt;Author&gt;轩鹏&lt;/Author&gt;&lt;Year&gt;2016&lt;/Year&gt;&lt;Details&gt;&lt;_created&gt;63697958&lt;/_created&gt;&lt;_db_provider&gt;CNKI&lt;/_db_provider&gt;&lt;_keywords&gt;功能结构一体化;泡沫铝/聚氨酯复合材料;变形机制;减振机理;用户材料子程序;减振性能数值模拟&lt;/_keywords&gt;&lt;_modified&gt;63729935&lt;/_modified&gt;&lt;_publisher&gt;东南大学&lt;/_publisher&gt;&lt;_tertiary_author&gt;李爱群&lt;/_tertiary_author&gt;&lt;_translated_author&gt;Xuan, Peng&lt;/_translated_author&gt;&lt;_translated_tertiary_author&gt;Li, Aiqun&lt;/_translated_tertiary_author&gt;&lt;_type_work&gt;硕士&lt;/_type_work&gt;&lt;/Details&gt;&lt;Extra/&gt;&lt;/Item&gt;&lt;/References&gt;&lt;/Group&gt;&lt;/Citation&gt;_x000a_"/>
    <w:docVar w:name="NE.Ref{BD983667-DB4E-47EB-B283-060ABA071D58}" w:val=" ADDIN NE.Ref.{BD983667-DB4E-47EB-B283-060ABA071D58}&lt;Citation&gt;&lt;Group&gt;&lt;References&gt;&lt;Item&gt;&lt;ID&gt;537&lt;/ID&gt;&lt;UID&gt;{E3B20BE1-3B62-47C3-A4EB-B106904F1371}&lt;/UID&gt;&lt;Title&gt;The effects of foam filling on compressive response of hexagonal cell aluminum honeycombs under axial loading-experimental study&lt;/Title&gt;&lt;Template&gt;Journal Article&lt;/Template&gt;&lt;Star&gt;0&lt;/Star&gt;&lt;Tag&gt;0&lt;/Tag&gt;&lt;Author&gt;Nia, A A; Sadeghi, M Z&lt;/Author&gt;&lt;Year&gt;2010&lt;/Year&gt;&lt;Details&gt;&lt;_collection_scope&gt;SCIE;EI&lt;/_collection_scope&gt;&lt;_created&gt;63857531&lt;/_created&gt;&lt;_impact_factor&gt;   6.289&lt;/_impact_factor&gt;&lt;_issue&gt;3&lt;/_issue&gt;&lt;_journal&gt;Materials &amp;amp; Design&lt;/_journal&gt;&lt;_modified&gt;63857531&lt;/_modified&gt;&lt;_pages&gt;1216-1230&lt;/_pages&gt;&lt;_volume&gt;31&lt;/_volume&gt;&lt;/Details&gt;&lt;Extra&gt;&lt;DBUID&gt;{8AE2D89F-7D62-4466-8B41-79AEC1DABED4}&lt;/DBUID&gt;&lt;/Extra&gt;&lt;/Item&gt;&lt;/References&gt;&lt;/Group&gt;&lt;/Citation&gt;_x000a_"/>
    <w:docVar w:name="NE.Ref{C1C4ACE4-005E-416B-A2A4-4650E578AF3B}" w:val=" ADDIN NE.Ref.{C1C4ACE4-005E-416B-A2A4-4650E578AF3B}&lt;Citation&gt;&lt;Group&gt;&lt;References&gt;&lt;Item&gt;&lt;ID&gt;44&lt;/ID&gt;&lt;UID&gt;{4CD70B44-C6B5-4A01-9FE1-24D25C84313D}&lt;/UID&gt;&lt;Title&gt;Structural damping of tensioned pipes with reference to cables&lt;/Title&gt;&lt;Template&gt;Journal Article&lt;/Template&gt;&lt;Star&gt;0&lt;/Star&gt;&lt;Tag&gt;0&lt;/Tag&gt;&lt;Author&gt;Fang, J; Lyons, G J&lt;/Author&gt;&lt;Year&gt;1996&lt;/Year&gt;&lt;Details&gt;&lt;_accessed&gt;63782632&lt;/_accessed&gt;&lt;_collection_scope&gt;SCI;SCIE;EI&lt;/_collection_scope&gt;&lt;_created&gt;63692178&lt;/_created&gt;&lt;_impact_factor&gt;   3.429&lt;/_impact_factor&gt;&lt;_issue&gt;4&lt;/_issue&gt;&lt;_journal&gt;Journal of Sound and Vibration&lt;/_journal&gt;&lt;_modified&gt;63752710&lt;/_modified&gt;&lt;_pages&gt;891-907&lt;/_pages&gt;&lt;_volume&gt;193&lt;/_volume&gt;&lt;/Details&gt;&lt;Extra&gt;&lt;DBUID&gt;{8AE2D89F-7D62-4466-8B41-79AEC1DABED4}&lt;/DBUID&gt;&lt;/Extra&gt;&lt;/Item&gt;&lt;/References&gt;&lt;/Group&gt;&lt;/Citation&gt;_x000a_"/>
    <w:docVar w:name="NE.Ref{C4A6B4D8-F8DC-413A-A7C8-97CA00A7FEA2}" w:val=" ADDIN NE.Ref.{C4A6B4D8-F8DC-413A-A7C8-97CA00A7FEA2}&lt;Citation&gt;&lt;Group&gt;&lt;References&gt;&lt;Item&gt;&lt;ID&gt;150&lt;/ID&gt;&lt;UID&gt;{5E1B9F47-FF86-487B-9049-DB45E1EF786A}&lt;/UID&gt;&lt;Title&gt;聚氨酯弹性体手册&lt;/Title&gt;&lt;Template&gt;Book&lt;/Template&gt;&lt;Star&gt;0&lt;/Star&gt;&lt;Tag&gt;0&lt;/Tag&gt;&lt;Author&gt;刘厚钧&lt;/Author&gt;&lt;Year&gt;2001&lt;/Year&gt;&lt;Details&gt;&lt;_accessed&gt;63782650&lt;/_accessed&gt;&lt;_created&gt;63729835&lt;/_created&gt;&lt;_modified&gt;63781439&lt;/_modified&gt;&lt;_place_published&gt;北京&lt;/_place_published&gt;&lt;_publisher&gt;化学工业出版社&lt;/_publisher&gt;&lt;_translated_author&gt;Liu, Houjun&lt;/_translated_author&gt;&lt;/Details&gt;&lt;Extra&gt;&lt;DBUID&gt;{8AE2D89F-7D62-4466-8B41-79AEC1DABED4}&lt;/DBUID&gt;&lt;/Extra&gt;&lt;/Item&gt;&lt;/References&gt;&lt;/Group&gt;&lt;/Citation&gt;_x000a_"/>
    <w:docVar w:name="NE.Ref{C6BD3951-ECEB-4068-B823-570DE490E2DC}" w:val=" ADDIN NE.Ref.{C6BD3951-ECEB-4068-B823-570DE490E2DC}&lt;Citation&gt;&lt;Group&gt;&lt;References&gt;&lt;Item&gt;&lt;ID&gt;546&lt;/ID&gt;&lt;UID&gt;{0C35D9A9-7CF3-441F-A383-8CB902367953}&lt;/UID&gt;&lt;Title&gt;Effect of SiC and graphite particulates on the damping behavior of metal matrix composites&lt;/Title&gt;&lt;Template&gt;Journal Article&lt;/Template&gt;&lt;Star&gt;0&lt;/Star&gt;&lt;Tag&gt;0&lt;/Tag&gt;&lt;Author&gt;Zhang, J; Perez, R J; Lavernia, E J&lt;/Author&gt;&lt;Year&gt;1994&lt;/Year&gt;&lt;Details&gt;&lt;_created&gt;63902453&lt;/_created&gt;&lt;_issue&gt;2&lt;/_issue&gt;&lt;_journal&gt;Acta Metallurgica Et Materialia&lt;/_journal&gt;&lt;_modified&gt;63902453&lt;/_modified&gt;&lt;_pages&gt;395-409&lt;/_pages&gt;&lt;_volume&gt;42&lt;/_volume&gt;&lt;/Details&gt;&lt;Extra&gt;&lt;DBUID&gt;{8AE2D89F-7D62-4466-8B41-79AEC1DABED4}&lt;/DBUID&gt;&lt;/Extra&gt;&lt;/Item&gt;&lt;/References&gt;&lt;/Group&gt;&lt;/Citation&gt;_x000a_"/>
    <w:docVar w:name="NE.Ref{C74E4EAC-743A-46AC-A448-CD9DB36BEA65}" w:val=" ADDIN NE.Ref.{C74E4EAC-743A-46AC-A448-CD9DB36BEA65}&lt;Citation&gt;&lt;Group&gt;&lt;References&gt;&lt;Item&gt;&lt;ID&gt;100&lt;/ID&gt;&lt;UID&gt;{DD931BE7-AE75-4749-AC8D-81642822D441}&lt;/UID&gt;&lt;Title&gt;A constitutive model of metal rubber for hysteresis characteristics based on a meso-mechanical method&lt;/Title&gt;&lt;Template&gt;Journal Article&lt;/Template&gt;&lt;Star&gt;0&lt;/Star&gt;&lt;Tag&gt;0&lt;/Tag&gt;&lt;Author&gt;Cao, Feng Li; Bai, Hong Bai; Li, Dong Wei; Ren, Guo Quan; Li, Guo Zhang&lt;/Author&gt;&lt;Year&gt;2016&lt;/Year&gt;&lt;Details&gt;&lt;_accessed&gt;63782634&lt;/_accessed&gt;&lt;_author_adr&gt;Ordnance Engineering College, Shijiazhuang 050003, China&lt;/_author_adr&gt;&lt;_collection_scope&gt;SCIE;CSCD;PKU;EI&lt;/_collection_scope&gt;&lt;_created&gt;63696531&lt;/_created&gt;&lt;_db_provider&gt;CNKI&lt;/_db_provider&gt;&lt;_impact_factor&gt;   0.485&lt;/_impact_factor&gt;&lt;_isbn&gt;1875-5372&lt;/_isbn&gt;&lt;_issue&gt;1&lt;/_issue&gt;&lt;_journal&gt;Rare Metal Materials and Engineering&lt;/_journal&gt;&lt;_keywords&gt;metal rubber;mechanical properties;damping material;curved beam&lt;/_keywords&gt;&lt;_modified&gt;63781585&lt;/_modified&gt;&lt;_pages&gt;1-6&lt;/_pages&gt;&lt;_volume&gt;45&lt;/_volume&gt;&lt;/Details&gt;&lt;Extra&gt;&lt;DBUID&gt;{8AE2D89F-7D62-4466-8B41-79AEC1DABED4}&lt;/DBUID&gt;&lt;/Extra&gt;&lt;/Item&gt;&lt;/References&gt;&lt;/Group&gt;&lt;/Citation&gt;_x000a_"/>
    <w:docVar w:name="NE.Ref{C7C30728-257B-4D22-95BB-7079DFBD2652}" w:val=" ADDIN NE.Ref.{C7C30728-257B-4D22-95BB-7079DFBD2652}&lt;Citation&gt;&lt;Group&gt;&lt;References&gt;&lt;Item&gt;&lt;ID&gt;125&lt;/ID&gt;&lt;UID&gt;{DCDAAD26-3ACD-45B7-A8C8-2FDB8D6A65D1}&lt;/UID&gt;&lt;Title&gt;金属橡胶材料及工程应用&lt;/Title&gt;&lt;Template&gt;Book&lt;/Template&gt;&lt;Star&gt;0&lt;/Star&gt;&lt;Tag&gt;0&lt;/Tag&gt;&lt;Author&gt;白鸿柏&lt;/Author&gt;&lt;Year&gt;2014&lt;/Year&gt;&lt;Details&gt;&lt;_accessed&gt;63782645&lt;/_accessed&gt;&lt;_created&gt;63696797&lt;/_created&gt;&lt;_modified&gt;63781427&lt;/_modified&gt;&lt;_place_published&gt;北京&lt;/_place_published&gt;&lt;_publisher&gt;科学出版社&lt;/_publisher&gt;&lt;_translated_author&gt;Bai, Hongbo&lt;/_translated_author&gt;&lt;/Details&gt;&lt;Extra&gt;&lt;DBUID&gt;{8AE2D89F-7D62-4466-8B41-79AEC1DABED4}&lt;/DBUID&gt;&lt;/Extra&gt;&lt;/Item&gt;&lt;/References&gt;&lt;/Group&gt;&lt;/Citation&gt;_x000a_"/>
    <w:docVar w:name="NE.Ref{CA3FE8D2-1057-4FC6-8B2D-03D2A41B0B96}" w:val=" ADDIN NE.Ref.{CA3FE8D2-1057-4FC6-8B2D-03D2A41B0B96}&lt;Citation&gt;&lt;Group&gt;&lt;References&gt;&lt;Item&gt;&lt;ID&gt;534&lt;/ID&gt;&lt;UID&gt;{30A9735F-855B-48A6-82E1-7B058FF98AAD}&lt;/UID&gt;&lt;Title&gt;Hysteretic friction behavior of aluminum foam/polyurethane interpenetrating phase composites&lt;/Title&gt;&lt;Template&gt;Journal Article&lt;/Template&gt;&lt;Star&gt;0&lt;/Star&gt;&lt;Tag&gt;0&lt;/Tag&gt;&lt;Author&gt;Liu, Shaobo; Li, Aiqun&lt;/Author&gt;&lt;Year&gt;2018&lt;/Year&gt;&lt;Details&gt;&lt;_accessed&gt;63851951&lt;/_accessed&gt;&lt;_collection_scope&gt;SCIE;EI&lt;/_collection_scope&gt;&lt;_created&gt;63851951&lt;/_created&gt;&lt;_db_updated&gt;CrossRef&lt;/_db_updated&gt;&lt;_doi&gt;10.1016/j.compstruct.2018.07.004&lt;/_doi&gt;&lt;_impact_factor&gt;   5.138&lt;/_impact_factor&gt;&lt;_isbn&gt;02638223&lt;/_isbn&gt;&lt;_journal&gt;Composite Structures&lt;/_journal&gt;&lt;_modified&gt;63851951&lt;/_modified&gt;&lt;_pages&gt;18-29&lt;/_pages&gt;&lt;_tertiary_title&gt;Composite Structures&lt;/_tertiary_title&gt;&lt;_url&gt;https://linkinghub.elsevier.com/retrieve/pii/S026382231731485X_x000d__x000a_https://api.elsevier.com/content/article/PII:S026382231731485X?httpAccept=text/xml&lt;/_url&gt;&lt;_volume&gt;203&lt;/_volume&gt;&lt;/Details&gt;&lt;Extra&gt;&lt;DBUID&gt;{8AE2D89F-7D62-4466-8B41-79AEC1DABED4}&lt;/DBUID&gt;&lt;/Extra&gt;&lt;/Item&gt;&lt;/References&gt;&lt;/Group&gt;&lt;/Citation&gt;_x000a_"/>
    <w:docVar w:name="NE.Ref{CD3605EC-151F-4BB1-BFB9-CA01D21959B8}" w:val=" ADDIN NE.Ref.{CD3605EC-151F-4BB1-BFB9-CA01D21959B8}&lt;Citation&gt;&lt;Group&gt;&lt;References&gt;&lt;Item&gt;&lt;ID&gt;158&lt;/ID&gt;&lt;UID&gt;{7E228EA5-7F6B-4703-9C8D-C7178BB8F58C}&lt;/UID&gt;&lt;Title&gt;金属橡胶/橡胶复合材料的制备与性能&lt;/Title&gt;&lt;Template&gt;Journal Article&lt;/Template&gt;&lt;Star&gt;0&lt;/Star&gt;&lt;Tag&gt;0&lt;/Tag&gt;&lt;Author&gt;赵程; 刘铁军; 罗昆&lt;/Author&gt;&lt;Year&gt;2010&lt;/Year&gt;&lt;Details&gt;&lt;_accessed&gt;63782645&lt;/_accessed&gt;&lt;_author_aff&gt;郑州航空工业管理学院机电工程学院;&lt;/_author_aff&gt;&lt;_cited_count&gt;3&lt;/_cited_count&gt;&lt;_collection_scope&gt;CSCD;PKU&lt;/_collection_scope&gt;&lt;_created&gt;63737123&lt;/_created&gt;&lt;_date&gt;57882240&lt;/_date&gt;&lt;_db_updated&gt;CNKI - Reference&lt;/_db_updated&gt;&lt;_issue&gt;1&lt;/_issue&gt;&lt;_journal&gt;机械工程材料&lt;/_journal&gt;&lt;_keywords&gt;金属橡胶;天然橡胶;丁腈橡胶;三元乙丙橡胶;复合材料&lt;/_keywords&gt;&lt;_language&gt;Chinese&lt;/_language&gt;&lt;_modified&gt;63782645&lt;/_modified&gt;&lt;_pages&gt;41-44&lt;/_pages&gt;&lt;_url&gt;https://kns.cnki.net/kcms/detail/detail.aspx?FileName=GXGC201001012&amp;amp;DbName=CJFQ2010&lt;/_url&gt;&lt;_volume&gt;34&lt;/_volume&gt;&lt;_translated_author&gt;Zhao, Cheng;Liu, Tiejun;Luo, Kun&lt;/_translated_author&gt;&lt;/Details&gt;&lt;Extra&gt;&lt;DBUID&gt;{8AE2D89F-7D62-4466-8B41-79AEC1DABED4}&lt;/DBUID&gt;&lt;/Extra&gt;&lt;/Item&gt;&lt;/References&gt;&lt;/Group&gt;&lt;/Citation&gt;_x000a_"/>
    <w:docVar w:name="NE.Ref{D02D64A2-BBCF-4AE8-975D-644E6B23732A}" w:val=" ADDIN NE.Ref.{D02D64A2-BBCF-4AE8-975D-644E6B23732A}&lt;Citation&gt;&lt;Group&gt;&lt;References&gt;&lt;Item&gt;&lt;ID&gt;155&lt;/ID&gt;&lt;UID&gt;{A99FA739-60A2-462A-8FF7-C6104B9F6419}&lt;/UID&gt;&lt;Title&gt;图像曲线拟合理论及其应用&lt;/Title&gt;&lt;Template&gt;Book&lt;/Template&gt;&lt;Star&gt;0&lt;/Star&gt;&lt;Tag&gt;0&lt;/Tag&gt;&lt;Author&gt;梁军利&lt;/Author&gt;&lt;Year&gt;2017&lt;/Year&gt;&lt;Details&gt;&lt;_accessed&gt;63781438&lt;/_accessed&gt;&lt;_created&gt;63730679&lt;/_created&gt;&lt;_modified&gt;63781420&lt;/_modified&gt;&lt;_place_published&gt;北京&lt;/_place_published&gt;&lt;_publisher&gt;科学出版社&lt;/_publisher&gt;&lt;_translated_author&gt;Liang, Junli&lt;/_translated_author&gt;&lt;/Details&gt;&lt;Extra&gt;&lt;DBUID&gt;{8AE2D89F-7D62-4466-8B41-79AEC1DABED4}&lt;/DBUID&gt;&lt;/Extra&gt;&lt;/Item&gt;&lt;/References&gt;&lt;/Group&gt;&lt;/Citation&gt;_x000a_"/>
    <w:docVar w:name="NE.Ref{D1B437C1-B2B8-4DC7-BE24-F7FFC2FD142F}" w:val=" ADDIN NE.Ref.{D1B437C1-B2B8-4DC7-BE24-F7FFC2FD142F}&lt;Citation&gt;&lt;Group&gt;&lt;References&gt;&lt;Item&gt;&lt;ID&gt;128&lt;/ID&gt;&lt;UID&gt;{5EFBDF95-0AB3-45E5-8903-11E320864351}&lt;/UID&gt;&lt;Title&gt;泡沫铝复合材料的力学性能及减震应用试验研究&lt;/Title&gt;&lt;Template&gt;Thesis&lt;/Template&gt;&lt;Star&gt;0&lt;/Star&gt;&lt;Tag&gt;0&lt;/Tag&gt;&lt;Author&gt;刘少波&lt;/Author&gt;&lt;Year&gt;2018&lt;/Year&gt;&lt;Details&gt;&lt;_created&gt;63697960&lt;/_created&gt;&lt;_db_provider&gt;CNKI&lt;/_db_provider&gt;&lt;_keywords&gt;泡沫铝复合材料;压缩性能;阻尼器;修正Bouc-Wen模型;相邻建筑结构&lt;/_keywords&gt;&lt;_modified&gt;63697960&lt;/_modified&gt;&lt;_publisher&gt;东南大学&lt;/_publisher&gt;&lt;_tertiary_author&gt;李爱群&lt;/_tertiary_author&gt;&lt;_type_work&gt;博士&lt;/_type_work&gt;&lt;_translated_author&gt;Liu, Shaobo&lt;/_translated_author&gt;&lt;_translated_tertiary_author&gt;Li, Aiqun&lt;/_translated_tertiary_author&gt;&lt;/Details&gt;&lt;Extra&gt;&lt;DBUID&gt;{8AE2D89F-7D62-4466-8B41-79AEC1DABED4}&lt;/DBUID&gt;&lt;/Extra&gt;&lt;/Item&gt;&lt;/References&gt;&lt;/Group&gt;&lt;/Citation&gt;_x000a_"/>
    <w:docVar w:name="NE.Ref{D2D1EFC0-26E1-40B4-9871-8587E50B4477}" w:val=" ADDIN NE.Ref.{D2D1EFC0-26E1-40B4-9871-8587E50B4477}&lt;Citation&gt;&lt;Group&gt;&lt;References&gt;&lt;Item&gt;&lt;ID&gt;172&lt;/ID&gt;&lt;UID&gt;{CFE3AD44-BE4B-41C0-BE9F-1AFA7D660242}&lt;/UID&gt;&lt;Title&gt;支承发动机管路的金属橡胶阻尼器隔振性能研究&lt;/Title&gt;&lt;Template&gt;Journal Article&lt;/Template&gt;&lt;Star&gt;0&lt;/Star&gt;&lt;Tag&gt;0&lt;/Tag&gt;&lt;Author&gt;敖宏瑞; 姜洪源; 王树国; 夏宇宏; Ulanov, A M&lt;/Author&gt;&lt;Year&gt;2003&lt;/Year&gt;&lt;Details&gt;&lt;_accessed&gt;63782654&lt;/_accessed&gt;&lt;_author_adr&gt;哈尔滨工业大学机电工程学院,哈尔滨工业大学机电工程学院,哈尔滨工业大学机电工程学院,哈尔滨工业大学机电工程学院,萨玛拉国立航空航天大学飞行器发动机结构及设计系  黑龙江哈尔滨　150001_x000d__x000a__x000d__x000a__x000d__x000a__x000d__x000a__x000d__x000a__x000d__x000a__x000d__x000a__x000d__x000a__x000d__x000a_,黑龙江哈尔滨　150001_x000d__x000a__x000d__x000a__x000d__x000a__x000d__x000a__x000d__x000a__x000d__x000a__x000d__x000a__x000d__x000a__x000d__x000a_,黑龙江哈尔滨　150001_x000d__x000a__x000d__x000a__x000d__x000a__x000d__x000a__x000d__x000a__x000d__x000a__x000d__x000a__x000d__x000a__x000d__x000a_,黑龙江哈尔滨　150001_x000d__x000a__x000d__x000a__x000d__x000a__x000d__x000a__x000d__x000a__x000d__x000a__x000d__x000a__x000d__x000a__x000d__x000a_,萨玛拉　 443086　俄罗斯&lt;/_author_adr&gt;&lt;_collection_scope&gt;CSCD;PKU&lt;/_collection_scope&gt;&lt;_created&gt;63741408&lt;/_created&gt;&lt;_db_provider&gt;CNKI&lt;/_db_provider&gt;&lt;_isbn&gt;1001-2354&lt;/_isbn&gt;&lt;_issue&gt;2&lt;/_issue&gt;&lt;_journal&gt;机械设计&lt;/_journal&gt;&lt;_keywords&gt;金属橡胶;管路支承;干摩擦阻尼&lt;/_keywords&gt;&lt;_modified&gt;63782654&lt;/_modified&gt;&lt;_pages&gt;14-17&lt;/_pages&gt;&lt;_volume&gt;11&lt;/_volume&gt;&lt;_translated_author&gt;Ao, Hongrui;Jiang, Hongyuan;Wang, Shuguo;Xia, Yuhong;Ulanov, A. M.&lt;/_translated_author&gt;&lt;/Details&gt;&lt;Extra&gt;&lt;DBUID&gt;{8AE2D89F-7D62-4466-8B41-79AEC1DABED4}&lt;/DBUID&gt;&lt;/Extra&gt;&lt;/Item&gt;&lt;/References&gt;&lt;/Group&gt;&lt;Group&gt;&lt;References&gt;&lt;Item&gt;&lt;ID&gt;168&lt;/ID&gt;&lt;UID&gt;{D4924EE2-6392-4722-BBF8-761F04F6688B}&lt;/UID&gt;&lt;Title&gt;航空发动机管路支承用金属隔振器性能研究&lt;/Title&gt;&lt;Template&gt;Journal Article&lt;/Template&gt;&lt;Star&gt;0&lt;/Star&gt;&lt;Tag&gt;0&lt;/Tag&gt;&lt;Author&gt;闫辉; 姜洪源; 李瑰贤; Ulannov, A M&lt;/Author&gt;&lt;Year&gt;2007&lt;/Year&gt;&lt;Details&gt;&lt;_author_adr&gt;哈尔滨工业大学,哈尔滨工业大学,哈尔滨工业大学,萨玛拉国立航空航天大学 哈尔滨,150001,哈尔滨,150001,哈尔滨,150001,萨玛拉,443086&lt;/_author_adr&gt;&lt;_collection_scope&gt;CSCD;PKU;EI&lt;/_collection_scope&gt;&lt;_created&gt;63741406&lt;/_created&gt;&lt;_db_provider&gt;CNKI&lt;/_db_provider&gt;&lt;_isbn&gt;1004-132X&lt;/_isbn&gt;&lt;_issue&gt;12&lt;/_issue&gt;&lt;_journal&gt;中国机械工程&lt;/_journal&gt;&lt;_keywords&gt;金属隔振器;管路支承;隔振;寿命研究&lt;/_keywords&gt;&lt;_modified&gt;63741406&lt;/_modified&gt;&lt;_pages&gt;1443-1447&lt;/_pages&gt;&lt;_translated_author&gt;Yan, Hui;Jiang, Hongyuan;Li, Guixian;Ulannov, A. M.&lt;/_translated_author&gt;&lt;/Details&gt;&lt;Extra&gt;&lt;DBUID&gt;{8AE2D89F-7D62-4466-8B41-79AEC1DABED4}&lt;/DBUID&gt;&lt;/Extra&gt;&lt;/Item&gt;&lt;/References&gt;&lt;/Group&gt;&lt;/Citation&gt;_x000a_"/>
    <w:docVar w:name="NE.Ref{D31E0359-17CE-4326-9A94-49550C461E9E}" w:val=" ADDIN NE.Ref.{D31E0359-17CE-4326-9A94-49550C461E9E}&lt;Citation&gt;&lt;Group&gt;&lt;References&gt;&lt;Item&gt;&lt;ID&gt;149&lt;/ID&gt;&lt;UID&gt;{9B022328-8D08-4747-8D9D-89CC4055DEE8}&lt;/UID&gt;&lt;Title&gt;高性能泡沫铝减振机理及力学性能试验研究&lt;/Title&gt;&lt;Template&gt;Thesis&lt;/Template&gt;&lt;Star&gt;0&lt;/Star&gt;&lt;Tag&gt;0&lt;/Tag&gt;&lt;Author&gt;轩鹏&lt;/Author&gt;&lt;Year&gt;2016&lt;/Year&gt;&lt;Details&gt;&lt;_accessed&gt;63782650&lt;/_accessed&gt;&lt;_created&gt;63729831&lt;/_created&gt;&lt;_db_provider&gt;CNKI&lt;/_db_provider&gt;&lt;_keywords&gt;功能结构一体化;泡沫铝/聚氨酯复合材料;变形机制;减振机理;用户材料子程序;减振性能数值模拟&lt;/_keywords&gt;&lt;_modified&gt;63781421&lt;/_modified&gt;&lt;_place_published&gt;南京&lt;/_place_published&gt;&lt;_publisher&gt;东南大学&lt;/_publisher&gt;&lt;_tertiary_author&gt;李爱群&lt;/_tertiary_author&gt;&lt;_type_work&gt;硕士&lt;/_type_work&gt;&lt;_translated_author&gt;Xuan, Peng&lt;/_translated_author&gt;&lt;_translated_tertiary_author&gt;Li, Aiqun&lt;/_translated_tertiary_author&gt;&lt;/Details&gt;&lt;Extra&gt;&lt;DBUID&gt;{8AE2D89F-7D62-4466-8B41-79AEC1DABED4}&lt;/DBUID&gt;&lt;/Extra&gt;&lt;/Item&gt;&lt;/References&gt;&lt;/Group&gt;&lt;/Citation&gt;_x000a_"/>
    <w:docVar w:name="NE.Ref{D3F03E6A-5283-496E-80CE-77279FD14898}" w:val=" ADDIN NE.Ref.{D3F03E6A-5283-496E-80CE-77279FD14898}&lt;Citation&gt;&lt;Group&gt;&lt;References&gt;&lt;Item&gt;&lt;ID&gt;128&lt;/ID&gt;&lt;UID&gt;{5EFBDF95-0AB3-45E5-8903-11E320864351}&lt;/UID&gt;&lt;Title&gt;泡沫铝复合材料的力学性能及减震应用试验研究&lt;/Title&gt;&lt;Template&gt;Thesis&lt;/Template&gt;&lt;Star&gt;0&lt;/Star&gt;&lt;Tag&gt;0&lt;/Tag&gt;&lt;Author&gt;刘少波&lt;/Author&gt;&lt;Year&gt;2018&lt;/Year&gt;&lt;Details&gt;&lt;_accessed&gt;63781419&lt;/_accessed&gt;&lt;_created&gt;63697960&lt;/_created&gt;&lt;_db_provider&gt;CNKI&lt;/_db_provider&gt;&lt;_keywords&gt;泡沫铝复合材料;压缩性能;阻尼器;修正Bouc-Wen模型;相邻建筑结构&lt;/_keywords&gt;&lt;_modified&gt;63781420&lt;/_modified&gt;&lt;_place_published&gt;南京&lt;/_place_published&gt;&lt;_publisher&gt;东南大学&lt;/_publisher&gt;&lt;_tertiary_author&gt;李爱群&lt;/_tertiary_author&gt;&lt;_type_work&gt;博士&lt;/_type_work&gt;&lt;_translated_author&gt;Liu, Shaobo&lt;/_translated_author&gt;&lt;_translated_tertiary_author&gt;Li, Aiqun&lt;/_translated_tertiary_author&gt;&lt;/Details&gt;&lt;Extra&gt;&lt;DBUID&gt;{8AE2D89F-7D62-4466-8B41-79AEC1DABED4}&lt;/DBUID&gt;&lt;/Extra&gt;&lt;/Item&gt;&lt;/References&gt;&lt;/Group&gt;&lt;/Citation&gt;_x000a_"/>
    <w:docVar w:name="NE.Ref{D4EAD7CB-921A-491F-A5E4-9F992B2C884A}" w:val=" ADDIN NE.Ref.{D4EAD7CB-921A-491F-A5E4-9F992B2C884A}&lt;Citation&gt;&lt;Group&gt;&lt;References&gt;&lt;Item&gt;&lt;ID&gt;33&lt;/ID&gt;&lt;UID&gt;{EEE08140-6E28-46F6-91F2-42A8ED192A32}&lt;/UID&gt;&lt;Title&gt;Branch pipe routing based on 3D connection graph and concurrent ant colony optimization algorithm&lt;/Title&gt;&lt;Template&gt;Journal Article&lt;/Template&gt;&lt;Star&gt;0&lt;/Star&gt;&lt;Tag&gt;0&lt;/Tag&gt;&lt;Author&gt;Qu, Yan Feng; Jiang, Dan; Yang, Qing Yan&lt;/Author&gt;&lt;Year&gt;2018&lt;/Year&gt;&lt;Details&gt;&lt;_accessed&gt;63782627&lt;/_accessed&gt;&lt;_collection_scope&gt;SCIE;EI&lt;/_collection_scope&gt;&lt;_created&gt;63691102&lt;/_created&gt;&lt;_impact_factor&gt;   4.311&lt;/_impact_factor&gt;&lt;_issue&gt;29&lt;/_issue&gt;&lt;_journal&gt;Journal of Intelligent Manufacturing&lt;/_journal&gt;&lt;_modified&gt;63781522&lt;/_modified&gt;&lt;_pages&gt;1647–1657&lt;/_pages&gt;&lt;_volume&gt;7&lt;/_volume&gt;&lt;/Details&gt;&lt;Extra&gt;&lt;DBUID&gt;{8AE2D89F-7D62-4466-8B41-79AEC1DABED4}&lt;/DBUID&gt;&lt;/Extra&gt;&lt;/Item&gt;&lt;/References&gt;&lt;/Group&gt;&lt;/Citation&gt;_x000a_"/>
    <w:docVar w:name="NE.Ref{D59933D7-CC2B-468E-9625-FDCC0D1D9BBB}" w:val=" ADDIN NE.Ref.{D59933D7-CC2B-468E-9625-FDCC0D1D9BBB}&lt;Citation&gt;&lt;Group&gt;&lt;References&gt;&lt;Item&gt;&lt;ID&gt;490&lt;/ID&gt;&lt;UID&gt;{9CAB67BE-6EA1-407E-BC0F-C83D3A7D57B1}&lt;/UID&gt;&lt;Title&gt;A layerwise model for thin soft core sandwich plates&lt;/Title&gt;&lt;Template&gt;Journal Article&lt;/Template&gt;&lt;Star&gt;0&lt;/Star&gt;&lt;Tag&gt;0&lt;/Tag&gt;&lt;Author&gt;Moreira, R A S; Dias Rodrigues, J&lt;/Author&gt;&lt;Year&gt;2006&lt;/Year&gt;&lt;Details&gt;&lt;_accessed&gt;63581682&lt;/_accessed&gt;&lt;_collection_scope&gt;SCI;SCIE;EI&lt;/_collection_scope&gt;&lt;_created&gt;63581682&lt;/_created&gt;&lt;_db_updated&gt;CrossRef&lt;/_db_updated&gt;&lt;_doi&gt;10.1016/j.compstruc.2006.01.020&lt;/_doi&gt;&lt;_impact_factor&gt;   3.664&lt;/_impact_factor&gt;&lt;_isbn&gt;00457949&lt;/_isbn&gt;&lt;_issue&gt;19-20&lt;/_issue&gt;&lt;_journal&gt;Computers &amp;amp; Structures&lt;/_journal&gt;&lt;_modified&gt;63729935&lt;/_modified&gt;&lt;_pages&gt;1256-1263&lt;/_pages&gt;&lt;_tertiary_title&gt;Computers &amp;amp; Structures&lt;/_tertiary_title&gt;&lt;_url&gt;https://linkinghub.elsevier.com/retrieve/pii/S0045794906001088_x000d__x000a_https://api.elsevier.com/content/article/PII:S0045794906001088?httpAccept=text/xml&lt;/_url&gt;&lt;_volume&gt;84&lt;/_volume&gt;&lt;/Details&gt;&lt;Extra&gt;&lt;DBUID&gt;{F96A950B-833F-4880-A151-76DA2D6A2879}&lt;/DBUID&gt;&lt;/Extra&gt;&lt;/Item&gt;&lt;/References&gt;&lt;/Group&gt;&lt;/Citation&gt;_x000a_"/>
    <w:docVar w:name="NE.Ref{D659E4DB-B096-43C2-ACA2-8480D1021694}" w:val=" ADDIN NE.Ref.{D659E4DB-B096-43C2-ACA2-8480D1021694}&lt;Citation&gt;&lt;Group&gt;&lt;References&gt;&lt;Item&gt;&lt;ID&gt;132&lt;/ID&gt;&lt;UID&gt;{EB72DE36-CA3E-46A9-955E-4276522618DF}&lt;/UID&gt;&lt;Title&gt;聚合物基阻尼复合材料的研究现状&lt;/Title&gt;&lt;Template&gt;Journal Article&lt;/Template&gt;&lt;Star&gt;0&lt;/Star&gt;&lt;Tag&gt;0&lt;/Tag&gt;&lt;Author&gt;左孔成; 蔡振兵; 沈明学; 张晓宇; 彭金方; 朱旻昊&lt;/Author&gt;&lt;Year&gt;2013&lt;/Year&gt;&lt;Details&gt;&lt;_accessed&gt;63782650&lt;/_accessed&gt;&lt;_author_adr&gt;西南交通大学机械工程学院牵引动力国家重点实验室摩擦学研究所;&lt;/_author_adr&gt;&lt;_collection_scope&gt;CSCD;PKU&lt;/_collection_scope&gt;&lt;_created&gt;63725220&lt;/_created&gt;&lt;_db_provider&gt;CNKI&lt;/_db_provider&gt;&lt;_isbn&gt;1000-3738&lt;/_isbn&gt;&lt;_issue&gt;2&lt;/_issue&gt;&lt;_journal&gt;机械工程材料&lt;/_journal&gt;&lt;_keywords&gt;阻尼机理;微观结构;增强体;聚合物&lt;/_keywords&gt;&lt;_modified&gt;63782650&lt;/_modified&gt;&lt;_pages&gt;1-6&lt;/_pages&gt;&lt;_volume&gt;37&lt;/_volume&gt;&lt;_translated_author&gt;Zuo, Kongcheng;Cai, Zhenbing;Shen, Mingxue;Zhang, Xiaoyu;Peng, Jinfang;Zhu, Minhao&lt;/_translated_author&gt;&lt;/Details&gt;&lt;Extra&gt;&lt;DBUID&gt;{8AE2D89F-7D62-4466-8B41-79AEC1DABED4}&lt;/DBUID&gt;&lt;/Extra&gt;&lt;/Item&gt;&lt;/References&gt;&lt;/Group&gt;&lt;/Citation&gt;_x000a_"/>
    <w:docVar w:name="NE.Ref{D6BD4577-3A89-46D7-A53F-E79F8B5CC2D0}" w:val=" ADDIN NE.Ref.{D6BD4577-3A89-46D7-A53F-E79F8B5CC2D0}&lt;Citation&gt;&lt;Group&gt;&lt;References&gt;&lt;Item&gt;&lt;ID&gt;15&lt;/ID&gt;&lt;UID&gt;{4834365E-932D-4C19-9FCE-E87F2973DFA9}&lt;/UID&gt;&lt;Title&gt;3D entangled wire reinforced metallic composites&lt;/Title&gt;&lt;Template&gt;Journal Article&lt;/Template&gt;&lt;Star&gt;0&lt;/Star&gt;&lt;Tag&gt;0&lt;/Tag&gt;&lt;Author&gt;Tan, Qingbiao; He, Guo&lt;/Author&gt;&lt;Year&gt;2012&lt;/Year&gt;&lt;Details&gt;&lt;_accessed&gt;63781557&lt;/_accessed&gt;&lt;_created&gt;63689658&lt;/_created&gt;&lt;_db_updated&gt;CrossRef&lt;/_db_updated&gt;&lt;_doi&gt;10.1016/j.msea.2012.03.058&lt;/_doi&gt;&lt;_impact_factor&gt;   4.652&lt;/_impact_factor&gt;&lt;_isbn&gt;09215093&lt;/_isbn&gt;&lt;_issue&gt;6&lt;/_issue&gt;&lt;_journal&gt;Materials Science and Engineering: A&lt;/_journal&gt;&lt;_modified&gt;63781557&lt;/_modified&gt;&lt;_pages&gt;233-238&lt;/_pages&gt;&lt;_tertiary_title&gt;Materials Science and Engineering: A&lt;/_tertiary_title&gt;&lt;_url&gt;https://linkinghub.elsevier.com/retrieve/pii/S0921509312004169_x000d__x000a_https://api.elsevier.com/content/article/PII:S0921509312004169?httpAccept=text/xml&lt;/_url&gt;&lt;_volume&gt;546&lt;/_volume&gt;&lt;/Details&gt;&lt;Extra&gt;&lt;DBUID&gt;{8AE2D89F-7D62-4466-8B41-79AEC1DABED4}&lt;/DBUID&gt;&lt;/Extra&gt;&lt;/Item&gt;&lt;/References&gt;&lt;/Group&gt;&lt;/Citation&gt;_x000a_"/>
    <w:docVar w:name="NE.Ref{D720FB5D-E072-4FC1-8055-65F43A6BCAF7}" w:val=" ADDIN NE.Ref.{D720FB5D-E072-4FC1-8055-65F43A6BCAF7}&lt;Citation&gt;&lt;Group&gt;&lt;References&gt;&lt;Item&gt;&lt;ID&gt;41&lt;/ID&gt;&lt;UID&gt;{7F20694A-FBDA-44A1-B7D2-B239CE5AC9E9}&lt;/UID&gt;&lt;Title&gt;管路阻尼敷层减振效果评估研究&lt;/Title&gt;&lt;Template&gt;Journal Article&lt;/Template&gt;&lt;Star&gt;0&lt;/Star&gt;&lt;Tag&gt;0&lt;/Tag&gt;&lt;Author&gt;尹志勇; 吴江海; 孙凌寒&lt;/Author&gt;&lt;Year&gt;2018&lt;/Year&gt;&lt;Details&gt;&lt;_accessed&gt;63782632&lt;/_accessed&gt;&lt;_author_aff&gt;中国船舶科学研究中心船舶振动噪声重点实验室;&lt;/_author_aff&gt;&lt;_collection_scope&gt;CSCD;PKU;EI&lt;/_collection_scope&gt;&lt;_created&gt;63692098&lt;/_created&gt;&lt;_date&gt;62388000&lt;/_date&gt;&lt;_db_provider&gt;CNKI: 期刊&lt;/_db_provider&gt;&lt;_db_updated&gt;CNKI - Reference&lt;/_db_updated&gt;&lt;_issue&gt;8&lt;/_issue&gt;&lt;_journal&gt;船舶力学&lt;/_journal&gt;&lt;_keywords&gt;约束阻尼;管路振动;振动控制&lt;/_keywords&gt;&lt;_language&gt;Chinese&lt;/_language&gt;&lt;_modified&gt;63782632&lt;/_modified&gt;&lt;_pages&gt;1039-1046&lt;/_pages&gt;&lt;_url&gt;http://kns.cnki.net/KCMS/detail/detail.aspx?FileName=CBLX201808014&amp;amp;DbName=CJFQ2018&lt;/_url&gt;&lt;_volume&gt;22&lt;/_volume&gt;&lt;_translated_author&gt;Yin, Zhiyong;Wu, Jianghai;Sun, Linghan&lt;/_translated_author&gt;&lt;/Details&gt;&lt;Extra&gt;&lt;DBUID&gt;{8AE2D89F-7D62-4466-8B41-79AEC1DABED4}&lt;/DBUID&gt;&lt;/Extra&gt;&lt;/Item&gt;&lt;/References&gt;&lt;/Group&gt;&lt;/Citation&gt;_x000a_"/>
    <w:docVar w:name="NE.Ref{D8A12FAE-C9E8-474B-84B2-FC8011E07D7D}" w:val=" ADDIN NE.Ref.{D8A12FAE-C9E8-474B-84B2-FC8011E07D7D}&lt;Citation&gt;&lt;Group&gt;&lt;References&gt;&lt;Item&gt;&lt;ID&gt;32&lt;/ID&gt;&lt;UID&gt;{761E27C3-C5EA-4AE2-97C7-4E95CA433F61}&lt;/UID&gt;&lt;Title&gt;A human-computer cooperation improved ant colony optimization for ship pipe route design&lt;/Title&gt;&lt;Template&gt;Journal Article&lt;/Template&gt;&lt;Star&gt;0&lt;/Star&gt;&lt;Tag&gt;0&lt;/Tag&gt;&lt;Author&gt;Wang, Yun Long; Yu, Yan Yun; Li, Kai; Zhao, Xue Guo&lt;/Author&gt;&lt;Year&gt;2018&lt;/Year&gt;&lt;Details&gt;&lt;_accessed&gt;63782631&lt;/_accessed&gt;&lt;_collection_scope&gt;SCI;SCIE;EI&lt;/_collection_scope&gt;&lt;_created&gt;63691090&lt;/_created&gt;&lt;_impact_factor&gt;   3.068&lt;/_impact_factor&gt;&lt;_issue&gt;150&lt;/_issue&gt;&lt;_journal&gt;Ocean Engineering&lt;/_journal&gt;&lt;_modified&gt;63782626&lt;/_modified&gt;&lt;_pages&gt;12-20&lt;/_pages&gt;&lt;_volume&gt;3&lt;/_volume&gt;&lt;/Details&gt;&lt;Extra&gt;&lt;DBUID&gt;{8AE2D89F-7D62-4466-8B41-79AEC1DABED4}&lt;/DBUID&gt;&lt;/Extra&gt;&lt;/Item&gt;&lt;/References&gt;&lt;/Group&gt;&lt;/Citation&gt;_x000a_"/>
    <w:docVar w:name="NE.Ref{D8AF57C3-8676-453F-B043-E1B0C64B72DA}" w:val=" ADDIN NE.Ref.{D8AF57C3-8676-453F-B043-E1B0C64B72DA}&lt;Citation&gt;&lt;Group&gt;&lt;References&gt;&lt;Item&gt;&lt;ID&gt;114&lt;/ID&gt;&lt;UID&gt;{BC93D737-2864-41B0-9BA5-97421E97660B}&lt;/UID&gt;&lt;Title&gt;Constitutive model of disordered grid interpenetrating structure of flexible microporous metal rubber&lt;/Title&gt;&lt;Template&gt;Journal Article&lt;/Template&gt;&lt;Star&gt;0&lt;/Star&gt;&lt;Tag&gt;0&lt;/Tag&gt;&lt;Author&gt;Ren, Zhi Ying; Shen, Liang Liang; Bai, Hong Bai; Pan, Ling; Zhong, Shun Cong&lt;/Author&gt;&lt;Year&gt;2021&lt;/Year&gt;&lt;Details&gt;&lt;_accessed&gt;63781587&lt;/_accessed&gt;&lt;_author_adr&gt;School of Mechanical Engineering and Automation, Fuzhou University, Fuzhou 350116, PR China;Metal Rubber Engineering Research Center, Fuzhou University, Fuzhou 350116, PR China&lt;/_author_adr&gt;&lt;_collection_scope&gt;SCIE;EI&lt;/_collection_scope&gt;&lt;_created&gt;63696658&lt;/_created&gt;&lt;_db_provider&gt;CNKI&lt;/_db_provider&gt;&lt;_impact_factor&gt;   6.471&lt;/_impact_factor&gt;&lt;_isbn&gt;0888-3270&lt;/_isbn&gt;&lt;_issue&gt;4&lt;/_issue&gt;&lt;_journal&gt;Mechanical Systems and Signal Processing&lt;/_journal&gt;&lt;_keywords&gt;Flexible micro-porous metal rubber;Constitutive model;Micro-spring element with adaptive deformation;Combined probability distribution;Spatial distribution law;Contact area morphology&lt;/_keywords&gt;&lt;_modified&gt;63781587&lt;/_modified&gt;&lt;_pages&gt;107567&lt;/_pages&gt;&lt;_volume&gt;154&lt;/_volume&gt;&lt;/Details&gt;&lt;Extra&gt;&lt;DBUID&gt;{8AE2D89F-7D62-4466-8B41-79AEC1DABED4}&lt;/DBUID&gt;&lt;/Extra&gt;&lt;/Item&gt;&lt;/References&gt;&lt;/Group&gt;&lt;/Citation&gt;_x000a_"/>
    <w:docVar w:name="NE.Ref{DA0745DF-4A58-41D9-91C0-94DE141B9D33}" w:val=" ADDIN NE.Ref.{DA0745DF-4A58-41D9-91C0-94DE141B9D33}&lt;Citation&gt;&lt;Group&gt;&lt;References&gt;&lt;Item&gt;&lt;ID&gt;538&lt;/ID&gt;&lt;UID&gt;{3D07B2FC-3ED6-4BD0-ADC1-E647A382B585}&lt;/UID&gt;&lt;Title&gt;Three dimensional modeling method of MIMICS adjacent mask spherical open cell aluminum foam-polyurethane composites based on DICOM data&lt;/Title&gt;&lt;Template&gt;Journal Article&lt;/Template&gt;&lt;Star&gt;0&lt;/Star&gt;&lt;Tag&gt;0&lt;/Tag&gt;&lt;Author&gt;Zhang, Ming Si; Guang, Ming; Yi, Ping; Zhang, ChunXue&lt;/Author&gt;&lt;Year&gt;2020&lt;/Year&gt;&lt;Details&gt;&lt;_accessed&gt;63857541&lt;/_accessed&gt;&lt;_created&gt;63857532&lt;/_created&gt;&lt;_issue&gt;4&lt;/_issue&gt;&lt;_journal&gt;中国铸造:英文版&lt;/_journal&gt;&lt;_modified&gt;63857542&lt;/_modified&gt;&lt;_pages&gt;314-319&lt;/_pages&gt;&lt;/Details&gt;&lt;Extra&gt;&lt;DBUID&gt;{8AE2D89F-7D62-4466-8B41-79AEC1DABED4}&lt;/DBUID&gt;&lt;/Extra&gt;&lt;/Item&gt;&lt;/References&gt;&lt;/Group&gt;&lt;/Citation&gt;_x000a_"/>
    <w:docVar w:name="NE.Ref{DA14A20F-D2D1-46C2-81B7-521321FFB9BE}" w:val=" ADDIN NE.Ref.{DA14A20F-D2D1-46C2-81B7-521321FFB9BE}&lt;Citation&gt;&lt;Group&gt;&lt;References&gt;&lt;Item&gt;&lt;ID&gt;536&lt;/ID&gt;&lt;UID&gt;{35B5C09C-09E6-40B1-9D86-B41499CA702A}&lt;/UID&gt;&lt;Title&gt;Characterization of Closed‐Cell Aluminum Foam‐Polyurethane Composites under Cyclic Compression&lt;/Title&gt;&lt;Template&gt;Journal Article&lt;/Template&gt;&lt;Star&gt;0&lt;/Star&gt;&lt;Tag&gt;0&lt;/Tag&gt;&lt;Author&gt;Bao, H; Li, A&lt;/Author&gt;&lt;Year&gt;2020&lt;/Year&gt;&lt;Details&gt;&lt;_accessed&gt;63857541&lt;/_accessed&gt;&lt;_collection_scope&gt;SCIE;EI&lt;/_collection_scope&gt;&lt;_created&gt;63857530&lt;/_created&gt;&lt;_impact_factor&gt;   3.217&lt;/_impact_factor&gt;&lt;_journal&gt;Advanced Engineering Materials&lt;/_journal&gt;&lt;_modified&gt;63857541&lt;/_modified&gt;&lt;/Details&gt;&lt;Extra&gt;&lt;DBUID&gt;{8AE2D89F-7D62-4466-8B41-79AEC1DABED4}&lt;/DBUID&gt;&lt;/Extra&gt;&lt;/Item&gt;&lt;/References&gt;&lt;/Group&gt;&lt;/Citation&gt;_x000a_"/>
    <w:docVar w:name="NE.Ref{DE7EA827-D6AC-487D-807A-5F7C5B50074F}" w:val=" ADDIN NE.Ref.{DE7EA827-D6AC-487D-807A-5F7C5B50074F}&lt;Citation&gt;&lt;Group&gt;&lt;References&gt;&lt;Item&gt;&lt;ID&gt;532&lt;/ID&gt;&lt;UID&gt;{0AFEF4D3-550D-4D6D-849F-B13546736588}&lt;/UID&gt;&lt;Title&gt;Experimental investigation on enhanced mechanical and damping performance of corrugated structure with metal rubber&lt;/Title&gt;&lt;Template&gt;Journal Article&lt;/Template&gt;&lt;Star&gt;0&lt;/Star&gt;&lt;Tag&gt;0&lt;/Tag&gt;&lt;Author&gt;Wang, Y J; Zhang, Z J; Xue, X M; Zhang, L&lt;/Author&gt;&lt;Year&gt;2020&lt;/Year&gt;&lt;Details&gt;&lt;_collection_scope&gt;SCIE;EI&lt;/_collection_scope&gt;&lt;_created&gt;63851931&lt;/_created&gt;&lt;_impact_factor&gt;   4.442&lt;/_impact_factor&gt;&lt;_journal&gt;Thin-Walled Structures&lt;/_journal&gt;&lt;_modified&gt;63968888&lt;/_modified&gt;&lt;_pages&gt;106816&lt;/_pages&gt;&lt;_volume&gt;154&lt;/_volume&gt;&lt;/Details&gt;&lt;Extra&gt;&lt;DBUID&gt;{8AE2D89F-7D62-4466-8B41-79AEC1DABED4}&lt;/DBUID&gt;&lt;/Extra&gt;&lt;/Item&gt;&lt;/References&gt;&lt;/Group&gt;&lt;Group&gt;&lt;References&gt;&lt;Item&gt;&lt;ID&gt;551&lt;/ID&gt;&lt;UID&gt;{50509F39-5F56-4A2F-A0E8-13D03677F31B}&lt;/UID&gt;&lt;Title&gt;金属橡胶支座力学性能试验&lt;/Title&gt;&lt;Template&gt;Journal Article&lt;/Template&gt;&lt;Star&gt;0&lt;/Star&gt;&lt;Tag&gt;0&lt;/Tag&gt;&lt;Author&gt;夏修身; 张颖周; 陈兴冲; 李建中; 唐径遥&lt;/Author&gt;&lt;Year&gt;2019&lt;/Year&gt;&lt;Details&gt;&lt;_created&gt;63968887&lt;/_created&gt;&lt;_issue&gt;004&lt;/_issue&gt;&lt;_journal&gt;长安大学学报（自然科学版）&lt;/_journal&gt;&lt;_modified&gt;63968887&lt;/_modified&gt;&lt;_pages&gt;92-99&lt;/_pages&gt;&lt;_volume&gt;039&lt;/_volume&gt;&lt;_translated_author&gt;Xia, Xiushen;Zhang, Yingzhou;Chen, Xingchong;Li, Jianzhong;Tang, Jingyao&lt;/_translated_author&gt;&lt;/Details&gt;&lt;Extra&gt;&lt;DBUID&gt;{8AE2D89F-7D62-4466-8B41-79AEC1DABED4}&lt;/DBUID&gt;&lt;/Extra&gt;&lt;/Item&gt;&lt;/References&gt;&lt;/Group&gt;&lt;/Citation&gt;_x000a_"/>
    <w:docVar w:name="NE.Ref{E0A9B4AD-9E4C-4E96-A2EB-88150E939E7A}" w:val=" ADDIN NE.Ref.{E0A9B4AD-9E4C-4E96-A2EB-88150E939E7A}&lt;Citation&gt;&lt;Group&gt;&lt;References&gt;&lt;Item&gt;&lt;ID&gt;143&lt;/ID&gt;&lt;UID&gt;{9B418983-F3A4-4630-B25B-04383B87E157}&lt;/UID&gt;&lt;Title&gt;Preparation, microstructure and deformation behavior of Zr-based metallic glass/porous SiC interpenetrating phase composites&lt;/Title&gt;&lt;Template&gt;Journal Article&lt;/Template&gt;&lt;Star&gt;0&lt;/Star&gt;&lt;Tag&gt;0&lt;/Tag&gt;&lt;Author&gt;Chen, Yongli; Wang, Aimin; Fu, Huameng; Zhu, Zhengwang; Zhang, Haifeng; Hu, Zhuangqi; Wang, Lu; Cheng, Huanwu&lt;/Author&gt;&lt;Year&gt;2011&lt;/Year&gt;&lt;Details&gt;&lt;_created&gt;63726754&lt;/_created&gt;&lt;_journal&gt;Materials Science &amp;amp; Engineering A&lt;/_journal&gt;&lt;_modified&gt;63726754&lt;/_modified&gt;&lt;_pages&gt;15-20&lt;/_pages&gt;&lt;_volume&gt;530&lt;/_volume&gt;&lt;/Details&gt;&lt;Extra&gt;&lt;DBUID&gt;{8AE2D89F-7D62-4466-8B41-79AEC1DABED4}&lt;/DBUID&gt;&lt;/Extra&gt;&lt;/Item&gt;&lt;/References&gt;&lt;/Group&gt;&lt;/Citation&gt;_x000a_"/>
    <w:docVar w:name="NE.Ref{E0F9390E-AE08-49F1-B606-68AD0F1C498D}" w:val=" ADDIN NE.Ref.{E0F9390E-AE08-49F1-B606-68AD0F1C498D}&lt;Citation&gt;&lt;Group&gt;&lt;References&gt;&lt;Item&gt;&lt;ID&gt;76&lt;/ID&gt;&lt;UID&gt;{74FFE5F5-ECB5-41D2-840B-DBD07787FB0E}&lt;/UID&gt;&lt;Title&gt;Experimental evaluation of a metal mesh bearing damper in parallel with a structural support&lt;/Title&gt;&lt;Template&gt;Conference Proceedings&lt;/Template&gt;&lt;Star&gt;1&lt;/Star&gt;&lt;Tag&gt;0&lt;/Tag&gt;&lt;Author&gt;Al-Khateeb, Eyad M; Vance, John M&lt;/Author&gt;&lt;Year&gt;2001&lt;/Year&gt;&lt;Details&gt;&lt;_accessed&gt;63782640&lt;/_accessed&gt;&lt;_created&gt;63695331&lt;/_created&gt;&lt;_modified&gt;63782642&lt;/_modified&gt;&lt;_num_volumes&gt;7&lt;/_num_volumes&gt;&lt;_pages&gt;1-7&lt;/_pages&gt;&lt;_secondary_title&gt;Asme Turbo Expo: Power for Land, Sea, &amp;amp; Air&lt;/_secondary_title&gt;&lt;_volume&gt;3&lt;/_volume&gt;&lt;/Details&gt;&lt;Extra&gt;&lt;DBUID&gt;{8AE2D89F-7D62-4466-8B41-79AEC1DABED4}&lt;/DBUID&gt;&lt;/Extra&gt;&lt;/Item&gt;&lt;/References&gt;&lt;/Group&gt;&lt;/Citation&gt;_x000a_"/>
    <w:docVar w:name="NE.Ref{E1891961-AC80-47E9-85C8-B37FCA8FF6C5}" w:val=" ADDIN NE.Ref.{E1891961-AC80-47E9-85C8-B37FCA8FF6C5}&lt;Citation&gt;&lt;Group&gt;&lt;References&gt;&lt;Item&gt;&lt;ID&gt;122&lt;/ID&gt;&lt;UID&gt;{56EC6629-5FD5-443C-A3AB-7AE6F72E5BD7}&lt;/UID&gt;&lt;Title&gt;液压管路流固耦合振动机理及控制研究现状与发展&lt;/Title&gt;&lt;Template&gt;Journal Article&lt;/Template&gt;&lt;Star&gt;0&lt;/Star&gt;&lt;Tag&gt;0&lt;/Tag&gt;&lt;Author&gt;权凌霄; 孔祥东; 俞滨; 白欢欢&lt;/Author&gt;&lt;Year&gt;2015&lt;/Year&gt;&lt;Details&gt;&lt;_author_adr&gt;燕山大学机械工程学院;燕山大学先进制造成形技术及装备国家地方联合工程研究中心;&lt;/_author_adr&gt;&lt;_db_provider&gt;CNKI&lt;/_db_provider&gt;&lt;_isbn&gt;0577-6686&lt;/_isbn&gt;&lt;_issue&gt;18&lt;/_issue&gt;&lt;_journal&gt;机械工程学报&lt;/_journal&gt;&lt;_keywords&gt;液压管路振动;流固耦合;振动控制;流量脉动&lt;/_keywords&gt;&lt;_pages&gt;175-183&lt;/_pages&gt;&lt;_volume&gt;51&lt;/_volume&gt;&lt;_created&gt;63696794&lt;/_created&gt;&lt;_modified&gt;63696794&lt;/_modified&gt;&lt;_collection_scope&gt;CSCD;PKU;EI&lt;/_collection_scope&gt;&lt;_translated_author&gt;Quan, Lingxiao;Kong, Xiangdong;Yu, Bin;Bai, Huanhuan&lt;/_translated_author&gt;&lt;/Details&gt;&lt;Extra&gt;&lt;DBUID&gt;{8AE2D89F-7D62-4466-8B41-79AEC1DABED4}&lt;/DBUID&gt;&lt;/Extra&gt;&lt;/Item&gt;&lt;/References&gt;&lt;/Group&gt;&lt;/Citation&gt;_x000a_"/>
    <w:docVar w:name="NE.Ref{E50C1B5F-AFB6-451D-A352-C37DC9CC9133}" w:val=" ADDIN NE.Ref.{E50C1B5F-AFB6-451D-A352-C37DC9CC9133}&lt;Citation&gt;&lt;Group&gt;&lt;References&gt;&lt;Item&gt;&lt;ID&gt;531&lt;/ID&gt;&lt;UID&gt;{B5353BE4-9E00-4BC9-B599-BF008B355068}&lt;/UID&gt;&lt;Title&gt;Mechanical behaviour of tangled metal wire devices&lt;/Title&gt;&lt;Template&gt;Journal Article&lt;/Template&gt;&lt;Star&gt;0&lt;/Star&gt;&lt;Tag&gt;0&lt;/Tag&gt;&lt;Author&gt;Kartik, C; Jem, R; Elizabeth, C&lt;/Author&gt;&lt;Year&gt;2019&lt;/Year&gt;&lt;Details&gt;&lt;_collection_scope&gt;SCIE;EI&lt;/_collection_scope&gt;&lt;_created&gt;63851929&lt;/_created&gt;&lt;_impact_factor&gt;   6.823&lt;/_impact_factor&gt;&lt;_journal&gt;Mechanical Systems and Signal Processing&lt;/_journal&gt;&lt;_modified&gt;63999130&lt;/_modified&gt;&lt;_pages&gt;13-29&lt;/_pages&gt;&lt;_volume&gt;118&lt;/_volume&gt;&lt;/Details&gt;&lt;Extra&gt;&lt;DBUID&gt;{8AE2D89F-7D62-4466-8B41-79AEC1DABED4}&lt;/DBUID&gt;&lt;/Extra&gt;&lt;/Item&gt;&lt;/References&gt;&lt;/Group&gt;&lt;Group&gt;&lt;References&gt;&lt;Item&gt;&lt;ID&gt;532&lt;/ID&gt;&lt;UID&gt;{0AFEF4D3-550D-4D6D-849F-B13546736588}&lt;/UID&gt;&lt;Title&gt;Experimental investigation on enhanced mechanical and damping performance of corrugated structure with metal rubber&lt;/Title&gt;&lt;Template&gt;Journal Article&lt;/Template&gt;&lt;Star&gt;0&lt;/Star&gt;&lt;Tag&gt;0&lt;/Tag&gt;&lt;Author&gt;Wang, Y J; Zhang, Z J; Xue, X M; Zhang, L&lt;/Author&gt;&lt;Year&gt;2020&lt;/Year&gt;&lt;Details&gt;&lt;_collection_scope&gt;SCIE;EI&lt;/_collection_scope&gt;&lt;_created&gt;63851931&lt;/_created&gt;&lt;_impact_factor&gt;   4.442&lt;/_impact_factor&gt;&lt;_journal&gt;Thin-Walled Structures&lt;/_journal&gt;&lt;_modified&gt;63968888&lt;/_modified&gt;&lt;_pages&gt;106816&lt;/_pages&gt;&lt;_volume&gt;154&lt;/_volume&gt;&lt;/Details&gt;&lt;Extra&gt;&lt;DBUID&gt;{8AE2D89F-7D62-4466-8B41-79AEC1DABED4}&lt;/DBUID&gt;&lt;/Extra&gt;&lt;/Item&gt;&lt;/References&gt;&lt;/Group&gt;&lt;Group&gt;&lt;References&gt;&lt;Item&gt;&lt;ID&gt;533&lt;/ID&gt;&lt;UID&gt;{82854E5E-FB37-446F-8DF5-FE28B160DE92}&lt;/UID&gt;&lt;Title&gt;Compression mechanics of nickel-based superalloy metal rubber&lt;/Title&gt;&lt;Template&gt;Journal Article&lt;/Template&gt;&lt;Star&gt;0&lt;/Star&gt;&lt;Tag&gt;0&lt;/Tag&gt;&lt;Author&gt;Zhang, D; Scarpa, F; Ma, Y; Boba, K; Hong, J; Lu, H&lt;/Author&gt;&lt;Year&gt;2013&lt;/Year&gt;&lt;Details&gt;&lt;_created&gt;63851932&lt;/_created&gt;&lt;_journal&gt;Materials Science &amp;amp; Engineering A&lt;/_journal&gt;&lt;_modified&gt;63851932&lt;/_modified&gt;&lt;_pages&gt;305-312&lt;/_pages&gt;&lt;_volume&gt;580&lt;/_volume&gt;&lt;/Details&gt;&lt;Extra&gt;&lt;DBUID&gt;{8AE2D89F-7D62-4466-8B41-79AEC1DABED4}&lt;/DBUID&gt;&lt;/Extra&gt;&lt;/Item&gt;&lt;/References&gt;&lt;/Group&gt;&lt;Group&gt;&lt;References&gt;&lt;Item&gt;&lt;ID&gt;578&lt;/ID&gt;&lt;UID&gt;{56DD8EA2-6F85-45CA-A27E-7C0EF2329739}&lt;/UID&gt;&lt;Title&gt;Metal cushion dampers for railway applications: A review&lt;/Title&gt;&lt;Template&gt;Journal Article&lt;/Template&gt;&lt;Star&gt;0&lt;/Star&gt;&lt;Tag&gt;0&lt;/Tag&gt;&lt;Author&gt;Núez, A P; Blanco, D F; Carrascal, I A; Polanco, J A; Diego, S&lt;/Author&gt;&lt;Year&gt;2019&lt;/Year&gt;&lt;Details&gt;&lt;_collection_scope&gt;SCIE;EI&lt;/_collection_scope&gt;&lt;_created&gt;64073691&lt;/_created&gt;&lt;_impact_factor&gt;   6.141&lt;/_impact_factor&gt;&lt;_journal&gt;Construction and Building Materials&lt;/_journal&gt;&lt;_modified&gt;64073691&lt;/_modified&gt;&lt;_volume&gt;238&lt;/_volume&gt;&lt;/Details&gt;&lt;Extra&gt;&lt;DBUID&gt;{8AE2D89F-7D62-4466-8B41-79AEC1DABED4}&lt;/DBUID&gt;&lt;/Extra&gt;&lt;/Item&gt;&lt;/References&gt;&lt;/Group&gt;&lt;Group&gt;&lt;References&gt;&lt;Item&gt;&lt;ID&gt;579&lt;/ID&gt;&lt;UID&gt;{E8B2F8D4-C2BD-4B50-959D-800871CECAF6}&lt;/UID&gt;&lt;Title&gt;Experimental study of metal cushion pads for high speed railways&lt;/Title&gt;&lt;Template&gt;Journal Article&lt;/Template&gt;&lt;Star&gt;0&lt;/Star&gt;&lt;Tag&gt;0&lt;/Tag&gt;&lt;Author&gt;Carrascal, I A; Alejandro, P; Casado, J A; Soraya, D; Polanco, J A; Diego, F; Martín, J J&lt;/Author&gt;&lt;Year&gt;2018&lt;/Year&gt;&lt;Details&gt;&lt;_created&gt;64073696&lt;/_created&gt;&lt;_journal&gt;Construction &amp;amp; Building Materials&lt;/_journal&gt;&lt;_modified&gt;64073696&lt;/_modified&gt;&lt;_pages&gt;273-283&lt;/_pages&gt;&lt;_volume&gt;182&lt;/_volume&gt;&lt;/Details&gt;&lt;Extra&gt;&lt;DBUID&gt;{8AE2D89F-7D62-4466-8B41-79AEC1DABED4}&lt;/DBUID&gt;&lt;/Extra&gt;&lt;/Item&gt;&lt;/References&gt;&lt;/Group&gt;&lt;Group&gt;&lt;References&gt;&lt;Item&gt;&lt;ID&gt;582&lt;/ID&gt;&lt;UID&gt;{CF2DE356-F13F-4B54-94ED-DC7CC852DC39}&lt;/UID&gt;&lt;Title&gt;Size-dependent mechanical behavior and boundary layer effects in entangled metallic wire material systems&lt;/Title&gt;&lt;Template&gt;Journal Article&lt;/Template&gt;&lt;Star&gt;0&lt;/Star&gt;&lt;Tag&gt;0&lt;/Tag&gt;&lt;Author&gt;Ma, Y; Zhang, Q; Zhang, D; Scarpa, F&lt;/Author&gt;&lt;Year&gt;2017&lt;/Year&gt;&lt;Details&gt;&lt;_collection_scope&gt;SCI;SCIE;EI&lt;/_collection_scope&gt;&lt;_created&gt;64073722&lt;/_created&gt;&lt;_impact_factor&gt;   4.220&lt;/_impact_factor&gt;&lt;_issue&gt;7&lt;/_issue&gt;&lt;_journal&gt;Journal of Materials Science&lt;/_journal&gt;&lt;_modified&gt;64073722&lt;/_modified&gt;&lt;_pages&gt;3741-3756&lt;/_pages&gt;&lt;_volume&gt;52&lt;/_volume&gt;&lt;/Details&gt;&lt;Extra&gt;&lt;DBUID&gt;{8AE2D89F-7D62-4466-8B41-79AEC1DABED4}&lt;/DBUID&gt;&lt;/Extra&gt;&lt;/Item&gt;&lt;/References&gt;&lt;/Group&gt;&lt;Group&gt;&lt;References&gt;&lt;Item&gt;&lt;ID&gt;590&lt;/ID&gt;&lt;UID&gt;{93312825-9954-472C-8DC7-7A5174AE071A}&lt;/UID&gt;&lt;Title&gt;Meta-tensegrity: Design of a tensegrity prism with metal rubber&lt;/Title&gt;&lt;Template&gt;Journal Article&lt;/Template&gt;&lt;Star&gt;0&lt;/Star&gt;&lt;Tag&gt;0&lt;/Tag&gt;&lt;Author&gt;Ma, Y; Zhang, Q; Dobah, Y; Scarpa, F; Fraternali, F; Skelton, R E; Zhang, D; Hong, J&lt;/Author&gt;&lt;Year&gt;2018&lt;/Year&gt;&lt;Details&gt;&lt;_collection_scope&gt;SCIE;EI&lt;/_collection_scope&gt;&lt;_created&gt;64073912&lt;/_created&gt;&lt;_impact_factor&gt;   5.407&lt;/_impact_factor&gt;&lt;_issue&gt;DEC.&lt;/_issue&gt;&lt;_journal&gt;Composite Structures&lt;/_journal&gt;&lt;_modified&gt;64073912&lt;/_modified&gt;&lt;_pages&gt;644-657&lt;/_pages&gt;&lt;_volume&gt;206&lt;/_volume&gt;&lt;/Details&gt;&lt;Extra&gt;&lt;DBUID&gt;{8AE2D89F-7D62-4466-8B41-79AEC1DABED4}&lt;/DBUID&gt;&lt;/Extra&gt;&lt;/Item&gt;&lt;/References&gt;&lt;/Group&gt;&lt;/Citation&gt;_x000a_"/>
    <w:docVar w:name="NE.Ref{E51F1E0F-DE0C-4F3B-8C11-F8847B63059A}" w:val=" ADDIN NE.Ref.{E51F1E0F-DE0C-4F3B-8C11-F8847B63059A}&lt;Citation&gt;&lt;Group&gt;&lt;References&gt;&lt;Item&gt;&lt;ID&gt;163&lt;/ID&gt;&lt;UID&gt;{DA6A04D1-5302-4184-9427-44B1B41E4568}&lt;/UID&gt;&lt;Title&gt;Damping characteristics of metal rubber in the pipeline coating system&lt;/Title&gt;&lt;Template&gt;Journal Article&lt;/Template&gt;&lt;Star&gt;0&lt;/Star&gt;&lt;Tag&gt;0&lt;/Tag&gt;&lt;Author&gt;Xiao, Kun; Bai, Hong Bai; Xue, Xin; Wu, Yi Wan; Tusset, Angelo Marcelo&lt;/Author&gt;&lt;Year&gt;2018&lt;/Year&gt;&lt;Details&gt;&lt;_accessed&gt;63782637&lt;/_accessed&gt;&lt;_author_adr&gt;Engineering Research Center for Metal Rubber, School of Mechanical Engineering and Automation, Fuzhou University, Fuzhou 350116, China&lt;/_author_adr&gt;&lt;_collection_scope&gt;SCIE;EI&lt;/_collection_scope&gt;&lt;_created&gt;63739966&lt;/_created&gt;&lt;_db_provider&gt;CNKI&lt;/_db_provider&gt;&lt;_impact_factor&gt;   1.298&lt;/_impact_factor&gt;&lt;_isbn&gt;1070-9622&lt;/_isbn&gt;&lt;_issue&gt;11&lt;/_issue&gt;&lt;_journal&gt;Shock and Vibration&lt;/_journal&gt;&lt;_modified&gt;63782637&lt;/_modified&gt;&lt;_pages&gt;1-11&lt;/_pages&gt;&lt;_volume&gt;15&lt;/_volume&gt;&lt;/Details&gt;&lt;Extra&gt;&lt;DBUID&gt;{8AE2D89F-7D62-4466-8B41-79AEC1DABED4}&lt;/DBUID&gt;&lt;/Extra&gt;&lt;/Item&gt;&lt;/References&gt;&lt;/Group&gt;&lt;Group&gt;&lt;References&gt;&lt;Item&gt;&lt;ID&gt;164&lt;/ID&gt;&lt;UID&gt;{7124AF40-AFC9-4F80-831D-AF40FB9C00EC}&lt;/UID&gt;&lt;Title&gt;Design and dynamic analysis of metal rubber isolators between satellite and carrier rocket system&lt;/Title&gt;&lt;Template&gt;Journal Article&lt;/Template&gt;&lt;Star&gt;0&lt;/Star&gt;&lt;Tag&gt;0&lt;/Tag&gt;&lt;Author&gt;Cao, Xi Bin; Wei, Cheng; Liang, Ji Qiu; Wang, Li Xu&lt;/Author&gt;&lt;Year&gt;2019&lt;/Year&gt;&lt;Details&gt;&lt;_accessed&gt;63782637&lt;/_accessed&gt;&lt;_author_adr&gt;School of Astronautics, Harbin Institute of Technology, Harbin,150001, China;;Fourth Institute of China Aerospace Science and Industry Corporation,Wuhan, 430000, China&lt;/_author_adr&gt;&lt;_collection_scope&gt;SCIE&lt;/_collection_scope&gt;&lt;_created&gt;63739972&lt;/_created&gt;&lt;_db_provider&gt;CNKI&lt;/_db_provider&gt;&lt;_impact_factor&gt;   1.015&lt;/_impact_factor&gt;&lt;_isbn&gt;2191-9151&lt;/_isbn&gt;&lt;_issue&gt;1&lt;/_issue&gt;&lt;_journal&gt;Mechanical Sciences&lt;/_journal&gt;&lt;_modified&gt;63781509&lt;/_modified&gt;&lt;_pages&gt;71-78&lt;/_pages&gt;&lt;_volume&gt;10&lt;/_volume&gt;&lt;/Details&gt;&lt;Extra&gt;&lt;DBUID&gt;{8AE2D89F-7D62-4466-8B41-79AEC1DABED4}&lt;/DBUID&gt;&lt;/Extra&gt;&lt;/Item&gt;&lt;/References&gt;&lt;/Group&gt;&lt;/Citation&gt;_x000a_"/>
    <w:docVar w:name="NE.Ref{E7643EDD-ADF6-4B75-8C54-C5C28F0CA208}" w:val=" ADDIN NE.Ref.{E7643EDD-ADF6-4B75-8C54-C5C28F0CA208}&lt;Citation&gt;&lt;Group&gt;&lt;References&gt;&lt;Item&gt;&lt;ID&gt;64&lt;/ID&gt;&lt;UID&gt;{03114E52-D33E-4D0F-B5D7-77351431C66A}&lt;/UID&gt;&lt;Title&gt;Compliant hjybrid journal bearings using integral wire mesh dampers&lt;/Title&gt;&lt;Template&gt;Journal Article&lt;/Template&gt;&lt;Star&gt;0&lt;/Star&gt;&lt;Tag&gt;0&lt;/Tag&gt;&lt;Author&gt;Ertas, Bugra H&lt;/Author&gt;&lt;Year&gt;2009&lt;/Year&gt;&lt;Details&gt;&lt;_accessed&gt;63764261&lt;/_accessed&gt;&lt;_created&gt;63694967&lt;/_created&gt;&lt;_journal&gt;Journal of Engineering for Gas Turbines and Power&lt;/_journal&gt;&lt;_modified&gt;63752734&lt;/_modified&gt;&lt;/Details&gt;&lt;Extra&gt;&lt;DBUID&gt;{8AE2D89F-7D62-4466-8B41-79AEC1DABED4}&lt;/DBUID&gt;&lt;/Extra&gt;&lt;/Item&gt;&lt;/References&gt;&lt;/Group&gt;&lt;/Citation&gt;_x000a_"/>
    <w:docVar w:name="NE.Ref{E7E6C5AB-6B71-474B-8795-A1AFFE17C4BE}" w:val=" ADDIN NE.Ref.{E7E6C5AB-6B71-474B-8795-A1AFFE17C4BE}&lt;Citation&gt;&lt;Group&gt;&lt;References&gt;&lt;Item&gt;&lt;ID&gt;157&lt;/ID&gt;&lt;UID&gt;{8A58DD95-FBF0-40CE-8D45-BBBA69D0CD7F}&lt;/UID&gt;&lt;Title&gt;金属橡胶/硅橡胶复合阻尼材料疲劳性能研究&lt;/Title&gt;&lt;Template&gt;Journal Article&lt;/Template&gt;&lt;Star&gt;0&lt;/Star&gt;&lt;Tag&gt;0&lt;/Tag&gt;&lt;Author&gt;赵程&lt;/Author&gt;&lt;Year&gt;2009&lt;/Year&gt;&lt;Details&gt;&lt;_accessed&gt;63782645&lt;/_accessed&gt;&lt;_author_aff&gt;郑州航空工业管理学院机电工程学院;&lt;/_author_aff&gt;&lt;_cited_count&gt;10&lt;/_cited_count&gt;&lt;_collection_scope&gt;CSCD&lt;/_collection_scope&gt;&lt;_created&gt;63737123&lt;/_created&gt;&lt;_date&gt;57654720&lt;/_date&gt;&lt;_db_updated&gt;CNKI - Reference&lt;/_db_updated&gt;&lt;_issue&gt;4&lt;/_issue&gt;&lt;_journal&gt;噪声与振动控制&lt;/_journal&gt;&lt;_keywords&gt;振动与波;金属橡胶/硅橡胶;复合材料;疲劳性能&lt;/_keywords&gt;&lt;_language&gt;Chinese&lt;/_language&gt;&lt;_modified&gt;63782645&lt;/_modified&gt;&lt;_pages&gt;17-30&lt;/_pages&gt;&lt;_url&gt;https://kns.cnki.net/kcms/detail/detail.aspx?FileName=ZSZK200904006&amp;amp;DbName=CJFQ2009&lt;/_url&gt;&lt;_volume&gt;29&lt;/_volume&gt;&lt;_translated_author&gt;Zhao, Cheng&lt;/_translated_author&gt;&lt;/Details&gt;&lt;Extra&gt;&lt;DBUID&gt;{8AE2D89F-7D62-4466-8B41-79AEC1DABED4}&lt;/DBUID&gt;&lt;/Extra&gt;&lt;/Item&gt;&lt;/References&gt;&lt;/Group&gt;&lt;/Citation&gt;_x000a_"/>
    <w:docVar w:name="NE.Ref{E7FC2E0E-8F90-463F-812C-E6BAF342C08A}" w:val=" ADDIN NE.Ref.{E7FC2E0E-8F90-463F-812C-E6BAF342C08A}&lt;Citation&gt;&lt;Group&gt;&lt;References&gt;&lt;Item&gt;&lt;ID&gt;166&lt;/ID&gt;&lt;UID&gt;{3B006895-1611-4622-8FC6-30D86881D940}&lt;/UID&gt;&lt;Title&gt;金属基复合材料动态力学性能研究进展&lt;/Title&gt;&lt;Template&gt;Journal Article&lt;/Template&gt;&lt;Star&gt;0&lt;/Star&gt;&lt;Tag&gt;0&lt;/Tag&gt;&lt;Author&gt;孙杰; 王欢; 彭华新&lt;/Author&gt;&lt;Year&gt;2019&lt;/Year&gt;&lt;Details&gt;&lt;_accessed&gt;63782658&lt;/_accessed&gt;&lt;_author_adr&gt;浙江大学材料科学与工程学院;&lt;/_author_adr&gt;&lt;_collection_scope&gt;CSCD;PKU&lt;/_collection_scope&gt;&lt;_created&gt;63740003&lt;/_created&gt;&lt;_db_provider&gt;CNKI&lt;/_db_provider&gt;&lt;_isbn&gt;1673-2812&lt;/_isbn&gt;&lt;_issue&gt;4&lt;/_issue&gt;&lt;_journal&gt;材料科学与工程学报&lt;/_journal&gt;&lt;_keywords&gt;金属基复合材料;动态冲击;本构模型;微结构演化&lt;/_keywords&gt;&lt;_modified&gt;63782656&lt;/_modified&gt;&lt;_pages&gt;664-671&lt;/_pages&gt;&lt;_volume&gt;37&lt;/_volume&gt;&lt;_translated_author&gt;Sun, Jie;Wang, Huan;Peng, Huaxin&lt;/_translated_author&gt;&lt;/Details&gt;&lt;Extra&gt;&lt;DBUID&gt;{8AE2D89F-7D62-4466-8B41-79AEC1DABED4}&lt;/DBUID&gt;&lt;/Extra&gt;&lt;/Item&gt;&lt;/References&gt;&lt;/Group&gt;&lt;Group&gt;&lt;References&gt;&lt;Item&gt;&lt;ID&gt;165&lt;/ID&gt;&lt;UID&gt;{6ED3BC56-96A6-4250-A3D2-D2CC5FDBE08D}&lt;/UID&gt;&lt;Title&gt;Ultra-high energy absorption high-entropy alloy syntactic foam&lt;/Title&gt;&lt;Template&gt;Journal Article&lt;/Template&gt;&lt;Star&gt;0&lt;/Star&gt;&lt;Tag&gt;0&lt;/Tag&gt;&lt;Author&gt;Jin, Meng; Liu, TianWei; Wang, HaiYing; Dai, LanHong&lt;/Author&gt;&lt;Year&gt;2021&lt;/Year&gt;&lt;Details&gt;&lt;_accessed&gt;63781519&lt;/_accessed&gt;&lt;_author_adr&gt;State Key Laboratory of Nonlinear Mechanics, Institute of Mechanics, Chinese Academy of Sciences (CAS), Beijing, 100190, PR China;School of Engineering Science, University of Chinese Academy of Sciences, Beijing, 101408, PR China;CAS Center for Excellence in Complex System Mechanics, Beijing, 100190, PR China&lt;/_author_adr&gt;&lt;_created&gt;63739999&lt;/_created&gt;&lt;_db_provider&gt;CNKI&lt;/_db_provider&gt;&lt;_impact_factor&gt;   9.078&lt;/_impact_factor&gt;&lt;_isbn&gt;1359-8368&lt;/_isbn&gt;&lt;_issue&gt;2&lt;/_issue&gt;&lt;_journal&gt;Composites Part B&lt;/_journal&gt;&lt;_keywords&gt;CoCrFeMnNi;A. Foams;A. metal-matrix composites (MMCs);B. Mechanical properties;E. Liquid metal infiltration&lt;/_keywords&gt;&lt;_modified&gt;63781519&lt;/_modified&gt;&lt;_pages&gt;108563&lt;/_pages&gt;&lt;_volume&gt;207&lt;/_volume&gt;&lt;/Details&gt;&lt;Extra&gt;&lt;DBUID&gt;{8AE2D89F-7D62-4466-8B41-79AEC1DABED4}&lt;/DBUID&gt;&lt;/Extra&gt;&lt;/Item&gt;&lt;/References&gt;&lt;/Group&gt;&lt;/Citation&gt;_x000a_"/>
    <w:docVar w:name="NE.Ref{E828FC98-AD5D-444F-A4AA-A6146B5F047E}" w:val=" ADDIN NE.Ref.{E828FC98-AD5D-444F-A4AA-A6146B5F047E}&lt;Citation&gt;&lt;Group&gt;&lt;References&gt;&lt;Item&gt;&lt;ID&gt;134&lt;/ID&gt;&lt;UID&gt;{25083B17-73B6-41CD-B338-FAB59DCB0930}&lt;/UID&gt;&lt;Title&gt;Hybrid foams-a new approach for multifunctional applications&lt;/Title&gt;&lt;Template&gt;Journal Article&lt;/Template&gt;&lt;Star&gt;0&lt;/Star&gt;&lt;Tag&gt;0&lt;/Tag&gt;&lt;Author&gt;Reinfried, Matthias; Stephani, Günter; Luthardt, Fabian; Adler, J Rg; John, Marianne; Krombholz, Andreas&lt;/Author&gt;&lt;Year&gt;2011&lt;/Year&gt;&lt;Details&gt;&lt;_accessed&gt;63782648&lt;/_accessed&gt;&lt;_collection_scope&gt;SCIE;EI&lt;/_collection_scope&gt;&lt;_created&gt;63725310&lt;/_created&gt;&lt;_impact_factor&gt;   3.217&lt;/_impact_factor&gt;&lt;_issue&gt;11&lt;/_issue&gt;&lt;_journal&gt;Advanced Engineering Materials&lt;/_journal&gt;&lt;_modified&gt;63764475&lt;/_modified&gt;&lt;_pages&gt;1031-1036&lt;/_pages&gt;&lt;_volume&gt;13&lt;/_volume&gt;&lt;/Details&gt;&lt;Extra&gt;&lt;DBUID&gt;{8AE2D89F-7D62-4466-8B41-79AEC1DABED4}&lt;/DBUID&gt;&lt;/Extra&gt;&lt;/Item&gt;&lt;/References&gt;&lt;/Group&gt;&lt;/Citation&gt;_x000a_"/>
    <w:docVar w:name="NE.Ref{EBA51680-E916-494F-B59A-CFDC7728B682}" w:val=" ADDIN NE.Ref.{EBA51680-E916-494F-B59A-CFDC7728B682}&lt;Citation&gt;&lt;Group&gt;&lt;References&gt;&lt;Item&gt;&lt;ID&gt;132&lt;/ID&gt;&lt;UID&gt;{EB72DE36-CA3E-46A9-955E-4276522618DF}&lt;/UID&gt;&lt;Title&gt;聚合物基阻尼复合材料的研究现状&lt;/Title&gt;&lt;Template&gt;Journal Article&lt;/Template&gt;&lt;Star&gt;0&lt;/Star&gt;&lt;Tag&gt;0&lt;/Tag&gt;&lt;Author&gt;左孔成; 蔡振兵; 沈明学; 张晓宇; 彭金方; 朱旻昊&lt;/Author&gt;&lt;Year&gt;2013&lt;/Year&gt;&lt;Details&gt;&lt;_author_adr&gt;西南交通大学机械工程学院牵引动力国家重点实验室摩擦学研究所;&lt;/_author_adr&gt;&lt;_collection_scope&gt;CSCD;PKU&lt;/_collection_scope&gt;&lt;_created&gt;63725220&lt;/_created&gt;&lt;_db_provider&gt;CNKI&lt;/_db_provider&gt;&lt;_isbn&gt;1000-3738&lt;/_isbn&gt;&lt;_issue&gt;02&lt;/_issue&gt;&lt;_journal&gt;机械工程材料&lt;/_journal&gt;&lt;_keywords&gt;阻尼机理;微观结构;增强体;聚合物&lt;/_keywords&gt;&lt;_modified&gt;63725220&lt;/_modified&gt;&lt;_pages&gt;1-5+20&lt;/_pages&gt;&lt;_volume&gt;37&lt;/_volume&gt;&lt;_translated_author&gt;Zuo, Kongcheng;Cai, Zhenbing;Shen, Mingxue;Zhang, Xiaoyu;Peng, Jinfang;Zhu, Minhao&lt;/_translated_author&gt;&lt;/Details&gt;&lt;Extra&gt;&lt;DBUID&gt;{8AE2D89F-7D62-4466-8B41-79AEC1DABED4}&lt;/DBUID&gt;&lt;/Extra&gt;&lt;/Item&gt;&lt;/References&gt;&lt;/Group&gt;&lt;/Citation&gt;_x000a_"/>
    <w:docVar w:name="NE.Ref{EC92412C-D5CE-4B49-8228-374C0682FE60}" w:val=" ADDIN NE.Ref.{EC92412C-D5CE-4B49-8228-374C0682FE60}&lt;Citation&gt;&lt;Group&gt;&lt;References&gt;&lt;Item&gt;&lt;ID&gt;14&lt;/ID&gt;&lt;UID&gt;{EE70BFDF-E98F-4A59-BC62-F5F60B34B976}&lt;/UID&gt;&lt;Title&gt;Compressive behavior and damping property of ZA22/SiCp composite foams&lt;/Title&gt;&lt;Template&gt;Journal Article&lt;/Template&gt;&lt;Star&gt;0&lt;/Star&gt;&lt;Tag&gt;0&lt;/Tag&gt;&lt;Author&gt;Yu, Sirong; Liu, Jiaan; Luo, Yanru; Liu, Yaohui&lt;/Author&gt;&lt;Year&gt;2007&lt;/Year&gt;&lt;Details&gt;&lt;_accessed&gt;63689544&lt;/_accessed&gt;&lt;_created&gt;63689544&lt;/_created&gt;&lt;_db_updated&gt;CrossRef&lt;/_db_updated&gt;&lt;_doi&gt;10.1016/j.msea.2006.12.089&lt;/_doi&gt;&lt;_impact_factor&gt;   4.652&lt;/_impact_factor&gt;&lt;_isbn&gt;09215093&lt;/_isbn&gt;&lt;_issue&gt;1-2&lt;/_issue&gt;&lt;_journal&gt;Materials Science and Engineering: A&lt;/_journal&gt;&lt;_modified&gt;63689544&lt;/_modified&gt;&lt;_pages&gt;325-328&lt;/_pages&gt;&lt;_tertiary_title&gt;Materials Science and Engineering: A&lt;/_tertiary_title&gt;&lt;_url&gt;https://linkinghub.elsevier.com/retrieve/pii/S0921509306027547_x000d__x000a_https://api.elsevier.com/content/article/PII:S0921509306027547?httpAccept=text/xml&lt;/_url&gt;&lt;_volume&gt;457&lt;/_volume&gt;&lt;/Details&gt;&lt;Extra&gt;&lt;DBUID&gt;{8AE2D89F-7D62-4466-8B41-79AEC1DABED4}&lt;/DBUID&gt;&lt;/Extra&gt;&lt;/Item&gt;&lt;/References&gt;&lt;/Group&gt;&lt;/Citation&gt;_x000a_"/>
    <w:docVar w:name="NE.Ref{EEABFB18-FA7C-4BB4-B33E-A8819B0E3D52}" w:val=" ADDIN NE.Ref.{EEABFB18-FA7C-4BB4-B33E-A8819B0E3D52}&lt;Citation&gt;&lt;Group&gt;&lt;References&gt;&lt;Item&gt;&lt;ID&gt;531&lt;/ID&gt;&lt;UID&gt;{B5353BE4-9E00-4BC9-B599-BF008B355068}&lt;/UID&gt;&lt;Title&gt;Mechanical behaviour of tangled metal wire devices&lt;/Title&gt;&lt;Template&gt;Journal Article&lt;/Template&gt;&lt;Star&gt;0&lt;/Star&gt;&lt;Tag&gt;0&lt;/Tag&gt;&lt;Author&gt;Kartik, C; Jem, R; Elizabeth, C&lt;/Author&gt;&lt;Year&gt;2019&lt;/Year&gt;&lt;Details&gt;&lt;_collection_scope&gt;SCIE;EI&lt;/_collection_scope&gt;&lt;_created&gt;63851929&lt;/_created&gt;&lt;_impact_factor&gt;   6.471&lt;/_impact_factor&gt;&lt;_journal&gt;Mechanical Systems and Signal Processing&lt;/_journal&gt;&lt;_modified&gt;63851929&lt;/_modified&gt;&lt;_pages&gt;13-29&lt;/_pages&gt;&lt;_volume&gt;118&lt;/_volume&gt;&lt;/Details&gt;&lt;Extra&gt;&lt;DBUID&gt;{8AE2D89F-7D62-4466-8B41-79AEC1DABED4}&lt;/DBUID&gt;&lt;/Extra&gt;&lt;/Item&gt;&lt;/References&gt;&lt;/Group&gt;&lt;Group&gt;&lt;References&gt;&lt;Item&gt;&lt;ID&gt;532&lt;/ID&gt;&lt;UID&gt;{0AFEF4D3-550D-4D6D-849F-B13546736588}&lt;/UID&gt;&lt;Title&gt;Experimental investigation on enhanced mechanical and damping performance of corrugated structure with metal rubber&lt;/Title&gt;&lt;Template&gt;Journal Article&lt;/Template&gt;&lt;Star&gt;0&lt;/Star&gt;&lt;Tag&gt;0&lt;/Tag&gt;&lt;Author&gt;Wang, Y J; Zhang, Z J; Xue, X M; Zhang, L&lt;/Author&gt;&lt;Year&gt;2020&lt;/Year&gt;&lt;Details&gt;&lt;_collection_scope&gt;SCIE;EI&lt;/_collection_scope&gt;&lt;_created&gt;63851931&lt;/_created&gt;&lt;_impact_factor&gt;   4.033&lt;/_impact_factor&gt;&lt;_journal&gt;Thin-Walled Structures&lt;/_journal&gt;&lt;_modified&gt;63851931&lt;/_modified&gt;&lt;_pages&gt;106816&lt;/_pages&gt;&lt;_volume&gt;154&lt;/_volume&gt;&lt;/Details&gt;&lt;Extra&gt;&lt;DBUID&gt;{8AE2D89F-7D62-4466-8B41-79AEC1DABED4}&lt;/DBUID&gt;&lt;/Extra&gt;&lt;/Item&gt;&lt;/References&gt;&lt;/Group&gt;&lt;Group&gt;&lt;References&gt;&lt;Item&gt;&lt;ID&gt;533&lt;/ID&gt;&lt;UID&gt;{82854E5E-FB37-446F-8DF5-FE28B160DE92}&lt;/UID&gt;&lt;Title&gt;Compression mechanics of nickel-based superalloy metal rubber&lt;/Title&gt;&lt;Template&gt;Journal Article&lt;/Template&gt;&lt;Star&gt;0&lt;/Star&gt;&lt;Tag&gt;0&lt;/Tag&gt;&lt;Author&gt;Zhang, D; Scarpa, F; Ma, Y; Boba, K; Hong, J; Lu, H&lt;/Author&gt;&lt;Year&gt;2013&lt;/Year&gt;&lt;Details&gt;&lt;_created&gt;63851932&lt;/_created&gt;&lt;_journal&gt;Materials Science &amp;amp; Engineering A&lt;/_journal&gt;&lt;_modified&gt;63851932&lt;/_modified&gt;&lt;_pages&gt;305-312&lt;/_pages&gt;&lt;_volume&gt;580&lt;/_volume&gt;&lt;/Details&gt;&lt;Extra&gt;&lt;DBUID&gt;{8AE2D89F-7D62-4466-8B41-79AEC1DABED4}&lt;/DBUID&gt;&lt;/Extra&gt;&lt;/Item&gt;&lt;/References&gt;&lt;/Group&gt;&lt;/Citation&gt;_x000a_"/>
    <w:docVar w:name="NE.Ref{EEE4DDB5-13BF-4A5F-A0A4-576175839EE2}" w:val=" ADDIN NE.Ref.{EEE4DDB5-13BF-4A5F-A0A4-576175839EE2}&lt;Citation&gt;&lt;Group&gt;&lt;References&gt;&lt;Item&gt;&lt;ID&gt;32&lt;/ID&gt;&lt;UID&gt;{761E27C3-C5EA-4AE2-97C7-4E95CA433F61}&lt;/UID&gt;&lt;Title&gt;A human-computer cooperation improved ant colony optimization for ship pipe route design&lt;/Title&gt;&lt;Template&gt;Journal Article&lt;/Template&gt;&lt;Star&gt;0&lt;/Star&gt;&lt;Tag&gt;0&lt;/Tag&gt;&lt;Author&gt;Wang; Yun-long; Yu; Yan-yun; Li; Kai; Zhao; Xue-guo; Guan&lt;/Author&gt;&lt;Year&gt;2018&lt;/Year&gt;&lt;Details&gt;&lt;_journal&gt;Ocean Engineering&lt;/_journal&gt;&lt;_created&gt;63691090&lt;/_created&gt;&lt;_modified&gt;63691090&lt;/_modified&gt;&lt;_impact_factor&gt;   3.068&lt;/_impact_factor&gt;&lt;_collection_scope&gt;SCI;SCIE;EI&lt;/_collection_scope&gt;&lt;/Details&gt;&lt;Extra&gt;&lt;DBUID&gt;{8AE2D89F-7D62-4466-8B41-79AEC1DABED4}&lt;/DBUID&gt;&lt;/Extra&gt;&lt;/Item&gt;&lt;/References&gt;&lt;/Group&gt;&lt;/Citation&gt;_x000a_"/>
    <w:docVar w:name="NE.Ref{F01810CF-B475-4EC1-86BE-3DE9987149ED}" w:val=" ADDIN NE.Ref.{F01810CF-B475-4EC1-86BE-3DE9987149ED}&lt;Citation&gt;&lt;Group&gt;&lt;References&gt;&lt;Item&gt;&lt;ID&gt;37&lt;/ID&gt;&lt;UID&gt;{6A261AE6-8E0C-4712-A435-F9051D4E54CF}&lt;/UID&gt;&lt;Title&gt;基于MOPSO的航空发动机分支管路多目标布局优化&lt;/Title&gt;&lt;Template&gt;Journal Article&lt;/Template&gt;&lt;Star&gt;0&lt;/Star&gt;&lt;Tag&gt;0&lt;/Tag&gt;&lt;Author&gt;柳强; 毛莉&lt;/Author&gt;&lt;Year&gt;2018&lt;/Year&gt;&lt;Details&gt;&lt;_accessed&gt;63782633&lt;/_accessed&gt;&lt;_collection_scope&gt;CSCD;PKU;EI&lt;/_collection_scope&gt;&lt;_created&gt;63692004&lt;/_created&gt;&lt;_issue&gt;19&lt;/_issue&gt;&lt;_journal&gt;机械工程学报&lt;/_journal&gt;&lt;_modified&gt;63782633&lt;/_modified&gt;&lt;_pages&gt;197-203&lt;/_pages&gt;&lt;_volume&gt;54&lt;/_volume&gt;&lt;_translated_author&gt;Liu, Qiang;Mao, Li&lt;/_translated_author&gt;&lt;/Details&gt;&lt;Extra&gt;&lt;DBUID&gt;{8AE2D89F-7D62-4466-8B41-79AEC1DABED4}&lt;/DBUID&gt;&lt;/Extra&gt;&lt;/Item&gt;&lt;/References&gt;&lt;/Group&gt;&lt;/Citation&gt;_x000a_"/>
    <w:docVar w:name="NE.Ref{F859F975-3CDA-4A3D-A317-71B94B7506DB}" w:val=" ADDIN NE.Ref.{F859F975-3CDA-4A3D-A317-71B94B7506DB}&lt;Citation&gt;&lt;Group&gt;&lt;References&gt;&lt;Item&gt;&lt;ID&gt;42&lt;/ID&gt;&lt;UID&gt;{8E15435D-8A3F-453E-BDC3-9862CE1F8F16}&lt;/UID&gt;&lt;Title&gt;敷设支撑层的约束阻尼梁减振优化设计&lt;/Title&gt;&lt;Template&gt;Journal Article&lt;/Template&gt;&lt;Star&gt;0&lt;/Star&gt;&lt;Tag&gt;0&lt;/Tag&gt;&lt;Author&gt;石慧荣; 赵冬艳&lt;/Author&gt;&lt;Year&gt;2010&lt;/Year&gt;&lt;Details&gt;&lt;_accessed&gt;63782632&lt;/_accessed&gt;&lt;_collection_scope&gt;CSCD;PKU&lt;/_collection_scope&gt;&lt;_created&gt;63692110&lt;/_created&gt;&lt;_issue&gt;12&lt;/_issue&gt;&lt;_journal&gt;机械设计&lt;/_journal&gt;&lt;_modified&gt;63782632&lt;/_modified&gt;&lt;_pages&gt;79-84&lt;/_pages&gt;&lt;_volume&gt;27&lt;/_volume&gt;&lt;_translated_author&gt;Shi, Huirong;Zhao, Dongyan&lt;/_translated_author&gt;&lt;/Details&gt;&lt;Extra&gt;&lt;DBUID&gt;{8AE2D89F-7D62-4466-8B41-79AEC1DABED4}&lt;/DBUID&gt;&lt;/Extra&gt;&lt;/Item&gt;&lt;/References&gt;&lt;/Group&gt;&lt;/Citation&gt;_x000a_"/>
    <w:docVar w:name="NE.Ref{FA544B15-6372-464C-8400-447FD89B1065}" w:val=" ADDIN NE.Ref.{FA544B15-6372-464C-8400-447FD89B1065}&lt;Citation&gt;&lt;Group&gt;&lt;References&gt;&lt;Item&gt;&lt;ID&gt;29&lt;/ID&gt;&lt;UID&gt;{28FA00E7-48D9-47CA-A71B-0DFED98CB44D}&lt;/UID&gt;&lt;Title&gt;A SOLUTION TO LINE-ROUTING PROBLEMS ON THE CONTINUOUS PLANE David W. Hightower Bell Telephone Laboratories&lt;/Title&gt;&lt;Template&gt;Journal Article&lt;/Template&gt;&lt;Star&gt;0&lt;/Star&gt;&lt;Tag&gt;0&lt;/Tag&gt;&lt;Author&gt;Hightower, D W&lt;/Author&gt;&lt;Year&gt;1969&lt;/Year&gt;&lt;Details&gt;&lt;_created&gt;63691007&lt;/_created&gt;&lt;_modified&gt;63691008&lt;/_modified&gt;&lt;_journal&gt;Proc Design Automation Workshop&lt;/_journal&gt;&lt;/Details&gt;&lt;Extra&gt;&lt;DBUID&gt;{8AE2D89F-7D62-4466-8B41-79AEC1DABED4}&lt;/DBUID&gt;&lt;/Extra&gt;&lt;/Item&gt;&lt;/References&gt;&lt;/Group&gt;&lt;/Citation&gt;_x000a_"/>
    <w:docVar w:name="NE.Ref{FA7F97D7-5657-4CF7-BA4A-E59AC72AD3C9}" w:val=" ADDIN NE.Ref.{FA7F97D7-5657-4CF7-BA4A-E59AC72AD3C9}&lt;Citation&gt;&lt;Group&gt;&lt;References&gt;&lt;Item&gt;&lt;ID&gt;535&lt;/ID&gt;&lt;UID&gt;{32195970-F329-485E-A3E6-BEE86EE59E59}&lt;/UID&gt;&lt;Title&gt;Cyclic compression behavior and energy dissipation of aluminum foam–polyurethane interpenetrating phase composites&lt;/Title&gt;&lt;Template&gt;Journal Article&lt;/Template&gt;&lt;Star&gt;0&lt;/Star&gt;&lt;Tag&gt;0&lt;/Tag&gt;&lt;Author&gt;Shaobo; Liu; Aiqun; Li; Siyuan; He; Peng; Xuan&lt;/Author&gt;&lt;Year&gt;2015&lt;/Year&gt;&lt;Details&gt;&lt;_created&gt;63851952&lt;/_created&gt;&lt;_journal&gt;Composites Part A Applied Science &amp;amp; Manufacturing&lt;/_journal&gt;&lt;_modified&gt;63851952&lt;/_modified&gt;&lt;/Details&gt;&lt;Extra&gt;&lt;DBUID&gt;{8AE2D89F-7D62-4466-8B41-79AEC1DABED4}&lt;/DBUID&gt;&lt;/Extra&gt;&lt;/Item&gt;&lt;/References&gt;&lt;/Group&gt;&lt;/Citation&gt;_x000a_"/>
    <w:docVar w:name="NE.Ref{FAC8AD2B-3902-4A81-B5D4-3F45B444F73B}" w:val=" ADDIN NE.Ref.{FAC8AD2B-3902-4A81-B5D4-3F45B444F73B}&lt;Citation&gt;&lt;Group&gt;&lt;References&gt;&lt;Item&gt;&lt;ID&gt;144&lt;/ID&gt;&lt;UID&gt;{3D6DE9DC-11BA-44D3-A7D5-EC47AB5C13EC}&lt;/UID&gt;&lt;Title&gt;Hysteretic friction behavior of aluminum foam/polyurethane interpenetrating phase composites&lt;/Title&gt;&lt;Template&gt;Journal Article&lt;/Template&gt;&lt;Star&gt;0&lt;/Star&gt;&lt;Tag&gt;0&lt;/Tag&gt;&lt;Author&gt;Liu, Shao Bo; Li, Ai Qun&lt;/Author&gt;&lt;Year&gt;2018&lt;/Year&gt;&lt;Details&gt;&lt;_accessed&gt;63782648&lt;/_accessed&gt;&lt;_author_adr&gt;School of Civil Engineering, Southeast University, Nanjing 210096, PR China;;Beijing Advanced Innovation Center for Future Urban Design, Beijing University of Civil Engineering and Architecture, Beijing 100044, PR China&lt;/_author_adr&gt;&lt;_collection_scope&gt;SCIE;EI&lt;/_collection_scope&gt;&lt;_created&gt;63727034&lt;/_created&gt;&lt;_db_provider&gt;CNKI&lt;/_db_provider&gt;&lt;_impact_factor&gt;   5.138&lt;/_impact_factor&gt;&lt;_isbn&gt;0263-8223&lt;/_isbn&gt;&lt;_issue&gt;7&lt;/_issue&gt;&lt;_journal&gt;Composite Structures&lt;/_journal&gt;&lt;_keywords&gt;Aluminum foam/polyurethane interpenetrating phase composites;Hysteretic friction behavior;Energy dissipation;Quasi-static cyclic tests;Modified Bouc-Wen model&lt;/_keywords&gt;&lt;_modified&gt;63781562&lt;/_modified&gt;&lt;_pages&gt;18-29&lt;/_pages&gt;&lt;_tertiary_title&gt;4&lt;/_tertiary_title&gt;&lt;_volume&gt;203&lt;/_volume&gt;&lt;/Details&gt;&lt;Extra&gt;&lt;DBUID&gt;{8AE2D89F-7D62-4466-8B41-79AEC1DABED4}&lt;/DBUID&gt;&lt;/Extra&gt;&lt;/Item&gt;&lt;/References&gt;&lt;/Group&gt;&lt;/Citation&gt;_x000a_"/>
    <w:docVar w:name="NE.Ref{FADCD967-9B32-4929-A6D4-D5C1D18A320A}" w:val=" ADDIN NE.Ref.{FADCD967-9B32-4929-A6D4-D5C1D18A320A}&lt;Citation&gt;&lt;Group&gt;&lt;References&gt;&lt;Item&gt;&lt;ID&gt;97&lt;/ID&gt;&lt;UID&gt;{3357279A-28B6-4708-ADFC-58C51F7F6063}&lt;/UID&gt;&lt;Title&gt;金属橡胶材料基于微弹簧组合变形的细观本构模型&lt;/Title&gt;&lt;Template&gt;Journal Article&lt;/Template&gt;&lt;Star&gt;0&lt;/Star&gt;&lt;Tag&gt;0&lt;/Tag&gt;&lt;Author&gt;彭威; 白鸿柏; 郑坚; 唐西南; 李国章; 何忠波&lt;/Author&gt;&lt;Year&gt;2005&lt;/Year&gt;&lt;Details&gt;&lt;_accessed&gt;63782645&lt;/_accessed&gt;&lt;_author_adr&gt;中国人民解放军军械工程学院一系,中国人民解放军军械工程学院一系,中国人民解放军军械工程学院一系,中国人民解放军军械工程学院一系,中国人民解放军军械工程学院一系,中国人民解放军军械工程学院一系 河北石家庄50003_x000d__x000a__x000d__x000a__x000d__x000a__x000d__x000a__x000d__x000a__x000d__x000a__x000d__x000a__x000d__x000a_,河北石家庄50003_x000d__x000a__x000d__x000a__x000d__x000a__x000d__x000a__x000d__x000a__x000d__x000a__x000d__x000a__x000d__x000a_,河北石家庄50003_x000d__x000a__x000d__x000a__x000d__x000a__x000d__x000a__x000d__x000a__x000d__x000a__x000d__x000a__x000d__x000a_,河北石家庄50003_x000d__x000a__x000d__x000a__x000d__x000a__x000d__x000a__x000d__x000a__x000d__x000a__x000d__x000a__x000d__x000a_,河北石家庄50003_x000d__x000a__x000d__x000a__x000d__x000a__x000d__x000a__x000d__x000a__x000d__x000a__x000d__x000a__x000d__x000a_,河北石家庄50003&lt;/_author_adr&gt;&lt;_collection_scope&gt;CSCD;PKU&lt;/_collection_scope&gt;&lt;_created&gt;63696523&lt;/_created&gt;&lt;_db_provider&gt;CNKI&lt;/_db_provider&gt;&lt;_isbn&gt;1001-4888&lt;/_isbn&gt;&lt;_issue&gt;3&lt;/_issue&gt;&lt;_journal&gt;实验力学&lt;/_journal&gt;&lt;_keywords&gt;金属橡胶;微弹簧;本构模型;刚度&lt;/_keywords&gt;&lt;_modified&gt;63782645&lt;/_modified&gt;&lt;_pages&gt;455-462&lt;/_pages&gt;&lt;_volume&gt;12&lt;/_volume&gt;&lt;_translated_author&gt;Peng, Wei;Bai, Hongbo;Zheng, Jian;Tang, Xinan;Li, Guozhang;He, Zhongbo&lt;/_translated_author&gt;&lt;/Details&gt;&lt;Extra&gt;&lt;DBUID&gt;{8AE2D89F-7D62-4466-8B41-79AEC1DABED4}&lt;/DBUID&gt;&lt;/Extra&gt;&lt;/Item&gt;&lt;/References&gt;&lt;/Group&gt;&lt;/Citation&gt;_x000a_"/>
    <w:docVar w:name="NE.Ref{FB5F1EE1-E119-4CCE-B56F-FCB4C9861CAF}" w:val=" ADDIN NE.Ref.{FB5F1EE1-E119-4CCE-B56F-FCB4C9861CAF}&lt;Citation&gt;&lt;Group&gt;&lt;References&gt;&lt;Item&gt;&lt;ID&gt;546&lt;/ID&gt;&lt;UID&gt;{0C35D9A9-7CF3-441F-A383-8CB902367953}&lt;/UID&gt;&lt;Title&gt;Effect of SiC and graphite particulates on the damping behavior of metal matrix composites&lt;/Title&gt;&lt;Template&gt;Journal Article&lt;/Template&gt;&lt;Star&gt;0&lt;/Star&gt;&lt;Tag&gt;0&lt;/Tag&gt;&lt;Author&gt;Zhang, J; Perez, R J; Lavernia, E J&lt;/Author&gt;&lt;Year&gt;1994&lt;/Year&gt;&lt;Details&gt;&lt;_issue&gt;2&lt;/_issue&gt;&lt;_journal&gt;Acta Metallurgica Et Materialia&lt;/_journal&gt;&lt;_pages&gt;395-409&lt;/_pages&gt;&lt;_volume&gt;42&lt;/_volume&gt;&lt;_created&gt;63902453&lt;/_created&gt;&lt;_modified&gt;63902453&lt;/_modified&gt;&lt;/Details&gt;&lt;Extra&gt;&lt;DBUID&gt;{8AE2D89F-7D62-4466-8B41-79AEC1DABED4}&lt;/DBUID&gt;&lt;/Extra&gt;&lt;/Item&gt;&lt;/References&gt;&lt;/Group&gt;&lt;/Citation&gt;_x000a_"/>
    <w:docVar w:name="NE.Ref{FCD828EC-82F3-4E88-8FAE-A5E325761547}" w:val=" ADDIN NE.Ref.{FCD828EC-82F3-4E88-8FAE-A5E325761547}&lt;Citation&gt;&lt;Group&gt;&lt;References&gt;&lt;Item&gt;&lt;ID&gt;31&lt;/ID&gt;&lt;UID&gt;{66277BB0-9021-44BA-A42E-1F5AD1FD2BB5}&lt;/UID&gt;&lt;Title&gt;基于自适应天牛须算法的航空发动机管路布局优化&lt;/Title&gt;&lt;Template&gt;Journal Article&lt;/Template&gt;&lt;Star&gt;0&lt;/Star&gt;&lt;Tag&gt;0&lt;/Tag&gt;&lt;Author&gt;费强; 于嘉鹏; 袁鹤翔; 杨永华; 张硕&lt;/Author&gt;&lt;Year&gt;2020&lt;/Year&gt;&lt;Details&gt;&lt;_accessed&gt;63782633&lt;/_accessed&gt;&lt;_collection_scope&gt;CSCD;PKU;EI&lt;/_collection_scope&gt;&lt;_created&gt;63691066&lt;/_created&gt;&lt;_issue&gt;20&lt;/_issue&gt;&lt;_journal&gt;机械工程学报&lt;/_journal&gt;&lt;_modified&gt;63764540&lt;/_modified&gt;&lt;_pages&gt;188-198&lt;/_pages&gt;&lt;_volume&gt;56&lt;/_volume&gt;&lt;_translated_author&gt;Fei, Qiang;Yu, Jiapeng;Yuan, Hexiang;Yang, Yonghua;Zhang, Shuo&lt;/_translated_author&gt;&lt;/Details&gt;&lt;Extra&gt;&lt;DBUID&gt;{8AE2D89F-7D62-4466-8B41-79AEC1DABED4}&lt;/DBUID&gt;&lt;/Extra&gt;&lt;/Item&gt;&lt;/References&gt;&lt;/Group&gt;&lt;/Citation&gt;_x000a_"/>
    <w:docVar w:name="NE.Ref{FD5AE2C6-2BAF-4E1B-AF0A-60413F986FDA}" w:val=" ADDIN NE.Ref.{FD5AE2C6-2BAF-4E1B-AF0A-60413F986FDA}&lt;Citation&gt;&lt;Group&gt;&lt;References&gt;&lt;Item&gt;&lt;ID&gt;536&lt;/ID&gt;&lt;UID&gt;{35B5C09C-09E6-40B1-9D86-B41499CA702A}&lt;/UID&gt;&lt;Title&gt;Characterization of Closed‐Cell Aluminum Foam‐Polyurethane Composites under Cyclic Compression&lt;/Title&gt;&lt;Template&gt;Journal Article&lt;/Template&gt;&lt;Star&gt;0&lt;/Star&gt;&lt;Tag&gt;0&lt;/Tag&gt;&lt;Author&gt;Bao, H; Li, A&lt;/Author&gt;&lt;Year&gt;2020&lt;/Year&gt;&lt;Details&gt;&lt;_accessed&gt;63857541&lt;/_accessed&gt;&lt;_collection_scope&gt;SCIE;EI&lt;/_collection_scope&gt;&lt;_created&gt;63857530&lt;/_created&gt;&lt;_impact_factor&gt;   3.217&lt;/_impact_factor&gt;&lt;_journal&gt;Advanced Engineering Materials&lt;/_journal&gt;&lt;_modified&gt;63857541&lt;/_modified&gt;&lt;/Details&gt;&lt;Extra&gt;&lt;DBUID&gt;{8AE2D89F-7D62-4466-8B41-79AEC1DABED4}&lt;/DBUID&gt;&lt;/Extra&gt;&lt;/Item&gt;&lt;/References&gt;&lt;/Group&gt;&lt;/Citation&gt;_x000a_"/>
    <w:docVar w:name="NE.Ref{FEECE06D-B7C7-4556-B95A-85B28F105F78}" w:val=" ADDIN NE.Ref.{FEECE06D-B7C7-4556-B95A-85B28F105F78}&lt;Citation&gt;&lt;Group&gt;&lt;References&gt;&lt;Item&gt;&lt;ID&gt;85&lt;/ID&gt;&lt;UID&gt;{A22B7875-DD97-4140-8A23-52B5B6D05864}&lt;/UID&gt;&lt;Title&gt;Tuning the vibration of a rotor with shape memory alloy metal rubber supports&lt;/Title&gt;&lt;Template&gt;Journal Article&lt;/Template&gt;&lt;Star&gt;0&lt;/Star&gt;&lt;Tag&gt;0&lt;/Tag&gt;&lt;Author&gt;Ma, Yan Hong; Zhang, Qi Cheng; Zhang, Da Yi; Scarpa, Fabrizio; Liu, Bao Long; Hong, Jie&lt;/Author&gt;&lt;Year&gt;2015&lt;/Year&gt;&lt;Details&gt;&lt;_accessed&gt;63782643&lt;/_accessed&gt;&lt;_author_adr&gt;School of Energy and Power Engineering, Beihang University, No. 37 Xueyuan RD. Haidian District, Beijing 100191, China;;Advanced Composites Centre for Innovation and Science, University of Bristol, BS8 1TR Bristol, UK;;Dynamics and Control Research Group, University of Bristol, BS8 1TR Bristol, UK;;Beijing Institute of Space Launch Technology, Beijing 100076, China&lt;/_author_adr&gt;&lt;_collection_scope&gt;SCI;SCIE;EI&lt;/_collection_scope&gt;&lt;_created&gt;63696422&lt;/_created&gt;&lt;_db_provider&gt;CNKI&lt;/_db_provider&gt;&lt;_impact_factor&gt;   3.429&lt;/_impact_factor&gt;&lt;_isbn&gt;0022-460X&lt;/_isbn&gt;&lt;_issue&gt;9&lt;/_issue&gt;&lt;_journal&gt;Journal of Sound and Vibration&lt;/_journal&gt;&lt;_modified&gt;63781576&lt;/_modified&gt;&lt;_pages&gt;1-16&lt;/_pages&gt;&lt;_volume&gt;351&lt;/_volume&gt;&lt;/Details&gt;&lt;Extra&gt;&lt;DBUID&gt;{8AE2D89F-7D62-4466-8B41-79AEC1DABED4}&lt;/DBUID&gt;&lt;/Extra&gt;&lt;/Item&gt;&lt;/References&gt;&lt;/Group&gt;&lt;/Citation&gt;_x000a_"/>
    <w:docVar w:name="NE.Ref{FFB2810B-55C2-4D27-AF7D-2F16596B66E5}" w:val=" ADDIN NE.Ref.{FFB2810B-55C2-4D27-AF7D-2F16596B66E5}&lt;Citation&gt;&lt;Group&gt;&lt;References&gt;&lt;Item&gt;&lt;ID&gt;109&lt;/ID&gt;&lt;UID&gt;{2BDBC523-3484-4761-9A96-81EA51521058}&lt;/UID&gt;&lt;Title&gt;Vibration reliability characterization and damping capability of annular periodic metal rubber in the non-molding direction&lt;/Title&gt;&lt;Template&gt;Journal Article&lt;/Template&gt;&lt;Star&gt;0&lt;/Star&gt;&lt;Tag&gt;0&lt;/Tag&gt;&lt;Author&gt;Yang, Pei; Bai, Hong Bai; Xue, Xin; Xiao, Kun; Zhao, Xu&lt;/Author&gt;&lt;Year&gt;2019&lt;/Year&gt;&lt;Details&gt;&lt;_accessed&gt;63782643&lt;/_accessed&gt;&lt;_collection_scope&gt;SCIE;EI&lt;/_collection_scope&gt;&lt;_created&gt;63696566&lt;/_created&gt;&lt;_db_updated&gt;CrossRef&lt;/_db_updated&gt;&lt;_doi&gt;10.1016/j.ymssp.2019.07.020&lt;/_doi&gt;&lt;_impact_factor&gt;   6.471&lt;/_impact_factor&gt;&lt;_isbn&gt;08883270&lt;/_isbn&gt;&lt;_issue&gt;7&lt;/_issue&gt;&lt;_journal&gt;Mechanical Systems and Signal Processing&lt;/_journal&gt;&lt;_modified&gt;63781584&lt;/_modified&gt;&lt;_pages&gt;622-639&lt;/_pages&gt;&lt;_tertiary_title&gt;Mechanical Systems and Signal Processing&lt;/_tertiary_title&gt;&lt;_url&gt;https://linkinghub.elsevier.com/retrieve/pii/S0888327019304480_x000d__x000a_https://api.elsevier.com/content/article/PII:S0888327019304480?httpAccept=text/xml&lt;/_url&gt;&lt;_volume&gt;132&lt;/_volume&gt;&lt;/Details&gt;&lt;Extra&gt;&lt;DBUID&gt;{8AE2D89F-7D62-4466-8B41-79AEC1DABED4}&lt;/DBUID&gt;&lt;/Extra&gt;&lt;/Item&gt;&lt;/References&gt;&lt;/Group&gt;&lt;Group&gt;&lt;References&gt;&lt;Item&gt;&lt;ID&gt;110&lt;/ID&gt;&lt;UID&gt;{4F2E1698-CAAD-43BE-8C54-19A9C0B12A84}&lt;/UID&gt;&lt;Title&gt;Study on damping energy dissipation characteristics of cylindrical metal rubber in nonforming direction&lt;/Title&gt;&lt;Template&gt;Journal Article&lt;/Template&gt;&lt;Star&gt;0&lt;/Star&gt;&lt;Tag&gt;0&lt;/Tag&gt;&lt;Author&gt;Ren, Zhi Ying; Chen, Qi Sheng; Bai, Hong Bai; Wu, Yi Wan&lt;/Author&gt;&lt;Year&gt;2018&lt;/Year&gt;&lt;Details&gt;&lt;_accessed&gt;63782643&lt;/_accessed&gt;&lt;_collection_scope&gt;SCIE;EI&lt;/_collection_scope&gt;&lt;_created&gt;63696566&lt;/_created&gt;&lt;_date&gt;62506080&lt;/_date&gt;&lt;_db_updated&gt;CrossRef&lt;/_db_updated&gt;&lt;_doi&gt;10.1155/2018/5014789&lt;/_doi&gt;&lt;_impact_factor&gt;   1.271&lt;/_impact_factor&gt;&lt;_isbn&gt;1687-8434&lt;/_isbn&gt;&lt;_issue&gt;3&lt;/_issue&gt;&lt;_journal&gt;Advances in Materials Science and Engineering&lt;/_journal&gt;&lt;_modified&gt;63781583&lt;/_modified&gt;&lt;_pages&gt;1-10&lt;/_pages&gt;&lt;_tertiary_title&gt;Advances in Materials Science and Engineering&lt;/_tertiary_title&gt;&lt;_url&gt;https://www.hindawi.com/journals/amse/2018/5014789/_x000d__x000a_http://downloads.hindawi.com/journals/amse/2018/5014789.pdf&lt;/_url&gt;&lt;_volume&gt;15&lt;/_volume&gt;&lt;/Details&gt;&lt;Extra&gt;&lt;DBUID&gt;{8AE2D89F-7D62-4466-8B41-79AEC1DABED4}&lt;/DBUID&gt;&lt;/Extra&gt;&lt;/Item&gt;&lt;/References&gt;&lt;/Group&gt;&lt;/Citation&gt;_x000a_"/>
    <w:docVar w:name="ne_docsoft" w:val="MSWord"/>
    <w:docVar w:name="ne_docversion" w:val="NoteExpress 2.0"/>
    <w:docVar w:name="ne_stylename" w:val="中华人民共和国国家标准_GBT_7714-2005"/>
  </w:docVars>
  <w:rsids>
    <w:rsidRoot w:val="00546A47"/>
    <w:rsid w:val="00001874"/>
    <w:rsid w:val="000021D0"/>
    <w:rsid w:val="0000284B"/>
    <w:rsid w:val="00003F7D"/>
    <w:rsid w:val="00004836"/>
    <w:rsid w:val="000066E5"/>
    <w:rsid w:val="00006E0E"/>
    <w:rsid w:val="000113B0"/>
    <w:rsid w:val="00011B5B"/>
    <w:rsid w:val="00013E69"/>
    <w:rsid w:val="0001530D"/>
    <w:rsid w:val="0001612A"/>
    <w:rsid w:val="0001711D"/>
    <w:rsid w:val="00017F48"/>
    <w:rsid w:val="00020DDC"/>
    <w:rsid w:val="00021A71"/>
    <w:rsid w:val="00022053"/>
    <w:rsid w:val="00022A6B"/>
    <w:rsid w:val="00023E99"/>
    <w:rsid w:val="000246E3"/>
    <w:rsid w:val="0002519B"/>
    <w:rsid w:val="000258C1"/>
    <w:rsid w:val="0002625E"/>
    <w:rsid w:val="00026364"/>
    <w:rsid w:val="00027D94"/>
    <w:rsid w:val="000320D1"/>
    <w:rsid w:val="000331CD"/>
    <w:rsid w:val="00037FE5"/>
    <w:rsid w:val="00040908"/>
    <w:rsid w:val="00041942"/>
    <w:rsid w:val="00041A3E"/>
    <w:rsid w:val="00042AA2"/>
    <w:rsid w:val="0004309E"/>
    <w:rsid w:val="00043BA3"/>
    <w:rsid w:val="00050EC5"/>
    <w:rsid w:val="0005169D"/>
    <w:rsid w:val="00051B8C"/>
    <w:rsid w:val="00055C68"/>
    <w:rsid w:val="00056074"/>
    <w:rsid w:val="0005735E"/>
    <w:rsid w:val="00057A5B"/>
    <w:rsid w:val="000606A1"/>
    <w:rsid w:val="00060E24"/>
    <w:rsid w:val="000611D9"/>
    <w:rsid w:val="00063382"/>
    <w:rsid w:val="00063F23"/>
    <w:rsid w:val="00064CDA"/>
    <w:rsid w:val="000660FD"/>
    <w:rsid w:val="000665AF"/>
    <w:rsid w:val="000717C1"/>
    <w:rsid w:val="00071A84"/>
    <w:rsid w:val="00071D73"/>
    <w:rsid w:val="0007287D"/>
    <w:rsid w:val="000732BD"/>
    <w:rsid w:val="00074F01"/>
    <w:rsid w:val="0007657C"/>
    <w:rsid w:val="0007689B"/>
    <w:rsid w:val="00076D51"/>
    <w:rsid w:val="0008042C"/>
    <w:rsid w:val="00080B0A"/>
    <w:rsid w:val="000813A2"/>
    <w:rsid w:val="00081BCF"/>
    <w:rsid w:val="00081D3F"/>
    <w:rsid w:val="00082673"/>
    <w:rsid w:val="000832A9"/>
    <w:rsid w:val="000834EE"/>
    <w:rsid w:val="00083A9C"/>
    <w:rsid w:val="00084F9A"/>
    <w:rsid w:val="0008581B"/>
    <w:rsid w:val="00086B13"/>
    <w:rsid w:val="00086C55"/>
    <w:rsid w:val="00086D98"/>
    <w:rsid w:val="00090689"/>
    <w:rsid w:val="000912F8"/>
    <w:rsid w:val="0009163C"/>
    <w:rsid w:val="0009196D"/>
    <w:rsid w:val="000929F0"/>
    <w:rsid w:val="00092FED"/>
    <w:rsid w:val="00093112"/>
    <w:rsid w:val="00093656"/>
    <w:rsid w:val="00093D8A"/>
    <w:rsid w:val="000941F1"/>
    <w:rsid w:val="00094EC0"/>
    <w:rsid w:val="000955A8"/>
    <w:rsid w:val="00096DAB"/>
    <w:rsid w:val="00096F8E"/>
    <w:rsid w:val="000970CA"/>
    <w:rsid w:val="00097D66"/>
    <w:rsid w:val="00097FF1"/>
    <w:rsid w:val="000A0142"/>
    <w:rsid w:val="000A12CE"/>
    <w:rsid w:val="000A1D2A"/>
    <w:rsid w:val="000A3B07"/>
    <w:rsid w:val="000A42B3"/>
    <w:rsid w:val="000A5ACB"/>
    <w:rsid w:val="000A7442"/>
    <w:rsid w:val="000A75E8"/>
    <w:rsid w:val="000B0789"/>
    <w:rsid w:val="000B204F"/>
    <w:rsid w:val="000B2AFE"/>
    <w:rsid w:val="000B2B2C"/>
    <w:rsid w:val="000B2BBD"/>
    <w:rsid w:val="000B37E4"/>
    <w:rsid w:val="000B39E3"/>
    <w:rsid w:val="000B3B97"/>
    <w:rsid w:val="000B3BB3"/>
    <w:rsid w:val="000B4395"/>
    <w:rsid w:val="000B488E"/>
    <w:rsid w:val="000B49B5"/>
    <w:rsid w:val="000B591F"/>
    <w:rsid w:val="000B5937"/>
    <w:rsid w:val="000B5D43"/>
    <w:rsid w:val="000B5FDB"/>
    <w:rsid w:val="000B6E24"/>
    <w:rsid w:val="000C0392"/>
    <w:rsid w:val="000C0E26"/>
    <w:rsid w:val="000C1922"/>
    <w:rsid w:val="000C2AE5"/>
    <w:rsid w:val="000C2E6F"/>
    <w:rsid w:val="000C2FF1"/>
    <w:rsid w:val="000C3116"/>
    <w:rsid w:val="000C36EC"/>
    <w:rsid w:val="000C3844"/>
    <w:rsid w:val="000C49DD"/>
    <w:rsid w:val="000C4B2E"/>
    <w:rsid w:val="000C4D71"/>
    <w:rsid w:val="000C5812"/>
    <w:rsid w:val="000C608B"/>
    <w:rsid w:val="000C6C55"/>
    <w:rsid w:val="000C71FA"/>
    <w:rsid w:val="000C723B"/>
    <w:rsid w:val="000C7DCF"/>
    <w:rsid w:val="000C7DEE"/>
    <w:rsid w:val="000D0BAC"/>
    <w:rsid w:val="000D1488"/>
    <w:rsid w:val="000D1AA3"/>
    <w:rsid w:val="000D30AA"/>
    <w:rsid w:val="000D434F"/>
    <w:rsid w:val="000D5CD4"/>
    <w:rsid w:val="000D634C"/>
    <w:rsid w:val="000D659E"/>
    <w:rsid w:val="000D68B4"/>
    <w:rsid w:val="000D694E"/>
    <w:rsid w:val="000E0333"/>
    <w:rsid w:val="000E17E7"/>
    <w:rsid w:val="000E1BC0"/>
    <w:rsid w:val="000E3C46"/>
    <w:rsid w:val="000E3D6F"/>
    <w:rsid w:val="000E52DD"/>
    <w:rsid w:val="000E5A0E"/>
    <w:rsid w:val="000E6119"/>
    <w:rsid w:val="000E6DBD"/>
    <w:rsid w:val="000F0365"/>
    <w:rsid w:val="000F19F5"/>
    <w:rsid w:val="000F1C2B"/>
    <w:rsid w:val="000F2F22"/>
    <w:rsid w:val="000F2F83"/>
    <w:rsid w:val="000F3053"/>
    <w:rsid w:val="000F4F25"/>
    <w:rsid w:val="000F62BC"/>
    <w:rsid w:val="000F6A80"/>
    <w:rsid w:val="000F6B7E"/>
    <w:rsid w:val="0010102E"/>
    <w:rsid w:val="00101FAF"/>
    <w:rsid w:val="00102BCC"/>
    <w:rsid w:val="00102D47"/>
    <w:rsid w:val="00103087"/>
    <w:rsid w:val="00104705"/>
    <w:rsid w:val="00110D58"/>
    <w:rsid w:val="00111423"/>
    <w:rsid w:val="001117EF"/>
    <w:rsid w:val="00112AC4"/>
    <w:rsid w:val="0011520C"/>
    <w:rsid w:val="001160AD"/>
    <w:rsid w:val="001166D7"/>
    <w:rsid w:val="001205AB"/>
    <w:rsid w:val="00120BCB"/>
    <w:rsid w:val="00120D62"/>
    <w:rsid w:val="001212B6"/>
    <w:rsid w:val="001214B1"/>
    <w:rsid w:val="00121B11"/>
    <w:rsid w:val="00121CA6"/>
    <w:rsid w:val="00122A81"/>
    <w:rsid w:val="0012379B"/>
    <w:rsid w:val="001238A5"/>
    <w:rsid w:val="00123A7C"/>
    <w:rsid w:val="00123E5A"/>
    <w:rsid w:val="001242C2"/>
    <w:rsid w:val="00124388"/>
    <w:rsid w:val="0012446C"/>
    <w:rsid w:val="0012534A"/>
    <w:rsid w:val="00125E32"/>
    <w:rsid w:val="00126367"/>
    <w:rsid w:val="00127CAE"/>
    <w:rsid w:val="00131099"/>
    <w:rsid w:val="0013187E"/>
    <w:rsid w:val="00131A25"/>
    <w:rsid w:val="00132230"/>
    <w:rsid w:val="0013305B"/>
    <w:rsid w:val="00133518"/>
    <w:rsid w:val="001341EF"/>
    <w:rsid w:val="00134A84"/>
    <w:rsid w:val="0013661C"/>
    <w:rsid w:val="001369B5"/>
    <w:rsid w:val="00136B84"/>
    <w:rsid w:val="0014159E"/>
    <w:rsid w:val="00142A89"/>
    <w:rsid w:val="001432EA"/>
    <w:rsid w:val="00143D1C"/>
    <w:rsid w:val="00143EFE"/>
    <w:rsid w:val="00143F10"/>
    <w:rsid w:val="00143F5F"/>
    <w:rsid w:val="00144351"/>
    <w:rsid w:val="00144710"/>
    <w:rsid w:val="00146ADB"/>
    <w:rsid w:val="00146EEB"/>
    <w:rsid w:val="0014709B"/>
    <w:rsid w:val="00147F3E"/>
    <w:rsid w:val="001503B6"/>
    <w:rsid w:val="00151CC1"/>
    <w:rsid w:val="00152627"/>
    <w:rsid w:val="0015278A"/>
    <w:rsid w:val="00152AC7"/>
    <w:rsid w:val="00152E78"/>
    <w:rsid w:val="00154255"/>
    <w:rsid w:val="0015493A"/>
    <w:rsid w:val="001552EC"/>
    <w:rsid w:val="001556F9"/>
    <w:rsid w:val="00156BFC"/>
    <w:rsid w:val="001577E6"/>
    <w:rsid w:val="00160594"/>
    <w:rsid w:val="00161455"/>
    <w:rsid w:val="001616CE"/>
    <w:rsid w:val="0016364E"/>
    <w:rsid w:val="00165A1D"/>
    <w:rsid w:val="001666FC"/>
    <w:rsid w:val="0017026B"/>
    <w:rsid w:val="00170FC9"/>
    <w:rsid w:val="00171C4D"/>
    <w:rsid w:val="00172D9D"/>
    <w:rsid w:val="00175BE7"/>
    <w:rsid w:val="00176EE3"/>
    <w:rsid w:val="00177A8B"/>
    <w:rsid w:val="00177D82"/>
    <w:rsid w:val="001804A7"/>
    <w:rsid w:val="001806F2"/>
    <w:rsid w:val="00180A58"/>
    <w:rsid w:val="00180F30"/>
    <w:rsid w:val="0018107D"/>
    <w:rsid w:val="00181155"/>
    <w:rsid w:val="00181CA3"/>
    <w:rsid w:val="00182A30"/>
    <w:rsid w:val="00183F04"/>
    <w:rsid w:val="001844B0"/>
    <w:rsid w:val="00185047"/>
    <w:rsid w:val="00185346"/>
    <w:rsid w:val="00185A6D"/>
    <w:rsid w:val="0018623A"/>
    <w:rsid w:val="0018747E"/>
    <w:rsid w:val="00187691"/>
    <w:rsid w:val="001905AF"/>
    <w:rsid w:val="00190DA4"/>
    <w:rsid w:val="00191A03"/>
    <w:rsid w:val="00191CFC"/>
    <w:rsid w:val="00192781"/>
    <w:rsid w:val="00192A8F"/>
    <w:rsid w:val="00193BF4"/>
    <w:rsid w:val="0019487A"/>
    <w:rsid w:val="0019598B"/>
    <w:rsid w:val="001A003C"/>
    <w:rsid w:val="001A0407"/>
    <w:rsid w:val="001A0620"/>
    <w:rsid w:val="001A18D1"/>
    <w:rsid w:val="001A1BA2"/>
    <w:rsid w:val="001A32C7"/>
    <w:rsid w:val="001A57D6"/>
    <w:rsid w:val="001A65AD"/>
    <w:rsid w:val="001A690F"/>
    <w:rsid w:val="001B05D4"/>
    <w:rsid w:val="001B0763"/>
    <w:rsid w:val="001B0B3B"/>
    <w:rsid w:val="001B0CF3"/>
    <w:rsid w:val="001B149C"/>
    <w:rsid w:val="001B1FA7"/>
    <w:rsid w:val="001B27D0"/>
    <w:rsid w:val="001B3CF2"/>
    <w:rsid w:val="001B5060"/>
    <w:rsid w:val="001B52E7"/>
    <w:rsid w:val="001B545B"/>
    <w:rsid w:val="001B5950"/>
    <w:rsid w:val="001B6B34"/>
    <w:rsid w:val="001B6D38"/>
    <w:rsid w:val="001C00DB"/>
    <w:rsid w:val="001C035D"/>
    <w:rsid w:val="001C078A"/>
    <w:rsid w:val="001C29EF"/>
    <w:rsid w:val="001C2EEB"/>
    <w:rsid w:val="001C3395"/>
    <w:rsid w:val="001C45D9"/>
    <w:rsid w:val="001C4865"/>
    <w:rsid w:val="001C4B12"/>
    <w:rsid w:val="001C5FC2"/>
    <w:rsid w:val="001C6BF2"/>
    <w:rsid w:val="001C7727"/>
    <w:rsid w:val="001D0328"/>
    <w:rsid w:val="001D10D6"/>
    <w:rsid w:val="001D13D5"/>
    <w:rsid w:val="001D26C8"/>
    <w:rsid w:val="001D3F9A"/>
    <w:rsid w:val="001D4162"/>
    <w:rsid w:val="001D5465"/>
    <w:rsid w:val="001D5FA7"/>
    <w:rsid w:val="001D638C"/>
    <w:rsid w:val="001D65D4"/>
    <w:rsid w:val="001D6A99"/>
    <w:rsid w:val="001E01BE"/>
    <w:rsid w:val="001E0652"/>
    <w:rsid w:val="001E0CC2"/>
    <w:rsid w:val="001E1B32"/>
    <w:rsid w:val="001E24A0"/>
    <w:rsid w:val="001E3836"/>
    <w:rsid w:val="001E40B5"/>
    <w:rsid w:val="001E4A32"/>
    <w:rsid w:val="001E58C7"/>
    <w:rsid w:val="001E5965"/>
    <w:rsid w:val="001E676F"/>
    <w:rsid w:val="001E7502"/>
    <w:rsid w:val="001F0BDC"/>
    <w:rsid w:val="001F1930"/>
    <w:rsid w:val="001F1D52"/>
    <w:rsid w:val="001F2849"/>
    <w:rsid w:val="001F2F11"/>
    <w:rsid w:val="001F3F85"/>
    <w:rsid w:val="001F521F"/>
    <w:rsid w:val="001F5779"/>
    <w:rsid w:val="001F7AE8"/>
    <w:rsid w:val="002003C4"/>
    <w:rsid w:val="00200681"/>
    <w:rsid w:val="00201266"/>
    <w:rsid w:val="00201288"/>
    <w:rsid w:val="002012F8"/>
    <w:rsid w:val="002019CC"/>
    <w:rsid w:val="00201B5C"/>
    <w:rsid w:val="002030C8"/>
    <w:rsid w:val="002038CC"/>
    <w:rsid w:val="00204A96"/>
    <w:rsid w:val="00206AB7"/>
    <w:rsid w:val="00207909"/>
    <w:rsid w:val="0020794A"/>
    <w:rsid w:val="002111E7"/>
    <w:rsid w:val="00211542"/>
    <w:rsid w:val="00213A53"/>
    <w:rsid w:val="00213D55"/>
    <w:rsid w:val="00213EC4"/>
    <w:rsid w:val="00213F8A"/>
    <w:rsid w:val="0021438A"/>
    <w:rsid w:val="002153B2"/>
    <w:rsid w:val="00215782"/>
    <w:rsid w:val="002176FC"/>
    <w:rsid w:val="0022002A"/>
    <w:rsid w:val="002209DF"/>
    <w:rsid w:val="00220E9B"/>
    <w:rsid w:val="00221439"/>
    <w:rsid w:val="0022659A"/>
    <w:rsid w:val="00227BA7"/>
    <w:rsid w:val="00230116"/>
    <w:rsid w:val="00230365"/>
    <w:rsid w:val="00231B91"/>
    <w:rsid w:val="00232657"/>
    <w:rsid w:val="002355B8"/>
    <w:rsid w:val="00236649"/>
    <w:rsid w:val="00237A90"/>
    <w:rsid w:val="0024154A"/>
    <w:rsid w:val="00243FA5"/>
    <w:rsid w:val="0024426E"/>
    <w:rsid w:val="00244D55"/>
    <w:rsid w:val="002454CB"/>
    <w:rsid w:val="00250615"/>
    <w:rsid w:val="00250B88"/>
    <w:rsid w:val="00250EB7"/>
    <w:rsid w:val="00251886"/>
    <w:rsid w:val="00251F9D"/>
    <w:rsid w:val="00252BD3"/>
    <w:rsid w:val="00253300"/>
    <w:rsid w:val="00256C65"/>
    <w:rsid w:val="002571A0"/>
    <w:rsid w:val="002576C5"/>
    <w:rsid w:val="00260226"/>
    <w:rsid w:val="002604A5"/>
    <w:rsid w:val="00260F19"/>
    <w:rsid w:val="00261493"/>
    <w:rsid w:val="0026149F"/>
    <w:rsid w:val="00261AE7"/>
    <w:rsid w:val="00261C3B"/>
    <w:rsid w:val="00262A24"/>
    <w:rsid w:val="00265367"/>
    <w:rsid w:val="00265956"/>
    <w:rsid w:val="00266061"/>
    <w:rsid w:val="00267964"/>
    <w:rsid w:val="00267DC2"/>
    <w:rsid w:val="002710AA"/>
    <w:rsid w:val="00271A14"/>
    <w:rsid w:val="00271AC0"/>
    <w:rsid w:val="00271B80"/>
    <w:rsid w:val="002729BD"/>
    <w:rsid w:val="00272B45"/>
    <w:rsid w:val="00275002"/>
    <w:rsid w:val="0027561E"/>
    <w:rsid w:val="00276423"/>
    <w:rsid w:val="0027668B"/>
    <w:rsid w:val="0028030D"/>
    <w:rsid w:val="00282AF1"/>
    <w:rsid w:val="0028441F"/>
    <w:rsid w:val="00284D6B"/>
    <w:rsid w:val="00286D72"/>
    <w:rsid w:val="00286E5E"/>
    <w:rsid w:val="00290283"/>
    <w:rsid w:val="00290B38"/>
    <w:rsid w:val="0029134B"/>
    <w:rsid w:val="0029193C"/>
    <w:rsid w:val="00293529"/>
    <w:rsid w:val="00294308"/>
    <w:rsid w:val="002958AD"/>
    <w:rsid w:val="00296AD4"/>
    <w:rsid w:val="00297F83"/>
    <w:rsid w:val="002A0430"/>
    <w:rsid w:val="002A19DE"/>
    <w:rsid w:val="002A1F9A"/>
    <w:rsid w:val="002A30F2"/>
    <w:rsid w:val="002A318D"/>
    <w:rsid w:val="002A3766"/>
    <w:rsid w:val="002A5FE3"/>
    <w:rsid w:val="002A66A0"/>
    <w:rsid w:val="002A7EA7"/>
    <w:rsid w:val="002B0398"/>
    <w:rsid w:val="002B0571"/>
    <w:rsid w:val="002B0A0F"/>
    <w:rsid w:val="002B146B"/>
    <w:rsid w:val="002B2AC3"/>
    <w:rsid w:val="002B368C"/>
    <w:rsid w:val="002B3B01"/>
    <w:rsid w:val="002B559E"/>
    <w:rsid w:val="002B5850"/>
    <w:rsid w:val="002B6344"/>
    <w:rsid w:val="002B6C2C"/>
    <w:rsid w:val="002B797B"/>
    <w:rsid w:val="002B7AB5"/>
    <w:rsid w:val="002B7DCD"/>
    <w:rsid w:val="002C0403"/>
    <w:rsid w:val="002C0685"/>
    <w:rsid w:val="002C0939"/>
    <w:rsid w:val="002C0B6C"/>
    <w:rsid w:val="002C12A3"/>
    <w:rsid w:val="002C3331"/>
    <w:rsid w:val="002C43CD"/>
    <w:rsid w:val="002C53CE"/>
    <w:rsid w:val="002C57DB"/>
    <w:rsid w:val="002C68DE"/>
    <w:rsid w:val="002C7E56"/>
    <w:rsid w:val="002D18F8"/>
    <w:rsid w:val="002D1927"/>
    <w:rsid w:val="002D26DA"/>
    <w:rsid w:val="002D5B0D"/>
    <w:rsid w:val="002D5CBD"/>
    <w:rsid w:val="002D6540"/>
    <w:rsid w:val="002D6C90"/>
    <w:rsid w:val="002E02BC"/>
    <w:rsid w:val="002E03A9"/>
    <w:rsid w:val="002E056C"/>
    <w:rsid w:val="002E0AFD"/>
    <w:rsid w:val="002E17A2"/>
    <w:rsid w:val="002E304C"/>
    <w:rsid w:val="002E532B"/>
    <w:rsid w:val="002E7EC3"/>
    <w:rsid w:val="002E7F9B"/>
    <w:rsid w:val="002F0ADB"/>
    <w:rsid w:val="002F1BA5"/>
    <w:rsid w:val="002F1C24"/>
    <w:rsid w:val="002F1C57"/>
    <w:rsid w:val="002F3038"/>
    <w:rsid w:val="002F69D6"/>
    <w:rsid w:val="00301E74"/>
    <w:rsid w:val="00303FD0"/>
    <w:rsid w:val="0030412E"/>
    <w:rsid w:val="00304A29"/>
    <w:rsid w:val="00305389"/>
    <w:rsid w:val="00306D1F"/>
    <w:rsid w:val="00307AAE"/>
    <w:rsid w:val="0031082E"/>
    <w:rsid w:val="00310D02"/>
    <w:rsid w:val="0031184B"/>
    <w:rsid w:val="0031202A"/>
    <w:rsid w:val="0031287A"/>
    <w:rsid w:val="00312B79"/>
    <w:rsid w:val="00312EE8"/>
    <w:rsid w:val="00316456"/>
    <w:rsid w:val="003175A4"/>
    <w:rsid w:val="00317618"/>
    <w:rsid w:val="00317773"/>
    <w:rsid w:val="003178EA"/>
    <w:rsid w:val="003212F8"/>
    <w:rsid w:val="0032222C"/>
    <w:rsid w:val="003227C9"/>
    <w:rsid w:val="00322E88"/>
    <w:rsid w:val="00324E0C"/>
    <w:rsid w:val="00325ADF"/>
    <w:rsid w:val="0032705B"/>
    <w:rsid w:val="00331EE9"/>
    <w:rsid w:val="00332088"/>
    <w:rsid w:val="00334C7C"/>
    <w:rsid w:val="00334EC3"/>
    <w:rsid w:val="0033512A"/>
    <w:rsid w:val="00335322"/>
    <w:rsid w:val="00336673"/>
    <w:rsid w:val="00336A9F"/>
    <w:rsid w:val="00337317"/>
    <w:rsid w:val="00340BCE"/>
    <w:rsid w:val="0034118D"/>
    <w:rsid w:val="003427AE"/>
    <w:rsid w:val="003439AF"/>
    <w:rsid w:val="00345B9B"/>
    <w:rsid w:val="00345C52"/>
    <w:rsid w:val="00347E48"/>
    <w:rsid w:val="003511F1"/>
    <w:rsid w:val="00355295"/>
    <w:rsid w:val="00355EF8"/>
    <w:rsid w:val="003573F8"/>
    <w:rsid w:val="0036063C"/>
    <w:rsid w:val="003636B4"/>
    <w:rsid w:val="00363B12"/>
    <w:rsid w:val="00365BEF"/>
    <w:rsid w:val="0036752D"/>
    <w:rsid w:val="003676B7"/>
    <w:rsid w:val="003710EE"/>
    <w:rsid w:val="003712FA"/>
    <w:rsid w:val="00372982"/>
    <w:rsid w:val="00373985"/>
    <w:rsid w:val="00374CD4"/>
    <w:rsid w:val="00376054"/>
    <w:rsid w:val="00377096"/>
    <w:rsid w:val="00380239"/>
    <w:rsid w:val="003804C2"/>
    <w:rsid w:val="00381D55"/>
    <w:rsid w:val="00382B70"/>
    <w:rsid w:val="00382F3A"/>
    <w:rsid w:val="00383B03"/>
    <w:rsid w:val="00384B77"/>
    <w:rsid w:val="00384C7B"/>
    <w:rsid w:val="00385E33"/>
    <w:rsid w:val="00386C41"/>
    <w:rsid w:val="0039048A"/>
    <w:rsid w:val="00390692"/>
    <w:rsid w:val="00390910"/>
    <w:rsid w:val="003915DC"/>
    <w:rsid w:val="00391935"/>
    <w:rsid w:val="0039289F"/>
    <w:rsid w:val="00393180"/>
    <w:rsid w:val="00393759"/>
    <w:rsid w:val="00394440"/>
    <w:rsid w:val="00394BEC"/>
    <w:rsid w:val="0039621A"/>
    <w:rsid w:val="003971A1"/>
    <w:rsid w:val="003976D4"/>
    <w:rsid w:val="00397824"/>
    <w:rsid w:val="00397B15"/>
    <w:rsid w:val="003A0727"/>
    <w:rsid w:val="003A10D5"/>
    <w:rsid w:val="003A142B"/>
    <w:rsid w:val="003A1E0E"/>
    <w:rsid w:val="003A2B61"/>
    <w:rsid w:val="003A3876"/>
    <w:rsid w:val="003A4AD5"/>
    <w:rsid w:val="003A63D1"/>
    <w:rsid w:val="003A6C4E"/>
    <w:rsid w:val="003A71AA"/>
    <w:rsid w:val="003B01EA"/>
    <w:rsid w:val="003B03B6"/>
    <w:rsid w:val="003B179E"/>
    <w:rsid w:val="003B1A65"/>
    <w:rsid w:val="003B1C32"/>
    <w:rsid w:val="003B2C6B"/>
    <w:rsid w:val="003B4FE7"/>
    <w:rsid w:val="003B5201"/>
    <w:rsid w:val="003B594B"/>
    <w:rsid w:val="003B70BF"/>
    <w:rsid w:val="003B7588"/>
    <w:rsid w:val="003B7B0E"/>
    <w:rsid w:val="003B7D60"/>
    <w:rsid w:val="003C06F3"/>
    <w:rsid w:val="003C10CD"/>
    <w:rsid w:val="003C3D2E"/>
    <w:rsid w:val="003C48AA"/>
    <w:rsid w:val="003C524C"/>
    <w:rsid w:val="003C5586"/>
    <w:rsid w:val="003C5815"/>
    <w:rsid w:val="003C6997"/>
    <w:rsid w:val="003C6B89"/>
    <w:rsid w:val="003D35EF"/>
    <w:rsid w:val="003D4C70"/>
    <w:rsid w:val="003D76D9"/>
    <w:rsid w:val="003D7D7B"/>
    <w:rsid w:val="003E01BF"/>
    <w:rsid w:val="003E08E8"/>
    <w:rsid w:val="003E25BD"/>
    <w:rsid w:val="003E41D3"/>
    <w:rsid w:val="003E476D"/>
    <w:rsid w:val="003E51B2"/>
    <w:rsid w:val="003E58AE"/>
    <w:rsid w:val="003E6927"/>
    <w:rsid w:val="003F0452"/>
    <w:rsid w:val="003F0A65"/>
    <w:rsid w:val="003F1357"/>
    <w:rsid w:val="003F288B"/>
    <w:rsid w:val="003F3541"/>
    <w:rsid w:val="003F3595"/>
    <w:rsid w:val="003F3A7A"/>
    <w:rsid w:val="003F3EA6"/>
    <w:rsid w:val="003F757F"/>
    <w:rsid w:val="003F7818"/>
    <w:rsid w:val="00403160"/>
    <w:rsid w:val="00403338"/>
    <w:rsid w:val="00403729"/>
    <w:rsid w:val="00404A17"/>
    <w:rsid w:val="004052CA"/>
    <w:rsid w:val="0040537A"/>
    <w:rsid w:val="0040580D"/>
    <w:rsid w:val="00406AC1"/>
    <w:rsid w:val="004109E2"/>
    <w:rsid w:val="0041212B"/>
    <w:rsid w:val="00412CCC"/>
    <w:rsid w:val="004130D1"/>
    <w:rsid w:val="00414982"/>
    <w:rsid w:val="00417078"/>
    <w:rsid w:val="004204DE"/>
    <w:rsid w:val="00421142"/>
    <w:rsid w:val="0042224F"/>
    <w:rsid w:val="00422CEE"/>
    <w:rsid w:val="00422DCF"/>
    <w:rsid w:val="00424314"/>
    <w:rsid w:val="00424B78"/>
    <w:rsid w:val="00424E5C"/>
    <w:rsid w:val="004254AD"/>
    <w:rsid w:val="00427DC7"/>
    <w:rsid w:val="00427F64"/>
    <w:rsid w:val="00427FAF"/>
    <w:rsid w:val="0043129D"/>
    <w:rsid w:val="00431861"/>
    <w:rsid w:val="00432769"/>
    <w:rsid w:val="0043294E"/>
    <w:rsid w:val="00433286"/>
    <w:rsid w:val="004332A4"/>
    <w:rsid w:val="0043351B"/>
    <w:rsid w:val="00433E61"/>
    <w:rsid w:val="004358C7"/>
    <w:rsid w:val="00436C36"/>
    <w:rsid w:val="00436C9D"/>
    <w:rsid w:val="004377EC"/>
    <w:rsid w:val="00440313"/>
    <w:rsid w:val="004420D7"/>
    <w:rsid w:val="00442756"/>
    <w:rsid w:val="004430C7"/>
    <w:rsid w:val="0044400B"/>
    <w:rsid w:val="00444059"/>
    <w:rsid w:val="0044621F"/>
    <w:rsid w:val="004500AA"/>
    <w:rsid w:val="00450104"/>
    <w:rsid w:val="00450FF6"/>
    <w:rsid w:val="004526A7"/>
    <w:rsid w:val="0045300C"/>
    <w:rsid w:val="004541F2"/>
    <w:rsid w:val="004542D1"/>
    <w:rsid w:val="00454EE2"/>
    <w:rsid w:val="00455973"/>
    <w:rsid w:val="0045751C"/>
    <w:rsid w:val="004578A5"/>
    <w:rsid w:val="004608B7"/>
    <w:rsid w:val="00461ACF"/>
    <w:rsid w:val="00461B27"/>
    <w:rsid w:val="004624D8"/>
    <w:rsid w:val="0046415E"/>
    <w:rsid w:val="0046541A"/>
    <w:rsid w:val="004676E2"/>
    <w:rsid w:val="0047170C"/>
    <w:rsid w:val="00473277"/>
    <w:rsid w:val="004748C8"/>
    <w:rsid w:val="00474B07"/>
    <w:rsid w:val="00476426"/>
    <w:rsid w:val="004774DB"/>
    <w:rsid w:val="00477726"/>
    <w:rsid w:val="00480B05"/>
    <w:rsid w:val="0048205D"/>
    <w:rsid w:val="0048505A"/>
    <w:rsid w:val="0048509E"/>
    <w:rsid w:val="00485A6D"/>
    <w:rsid w:val="00486066"/>
    <w:rsid w:val="004876A5"/>
    <w:rsid w:val="004879A9"/>
    <w:rsid w:val="00491182"/>
    <w:rsid w:val="004923F2"/>
    <w:rsid w:val="00492947"/>
    <w:rsid w:val="00494997"/>
    <w:rsid w:val="00494C70"/>
    <w:rsid w:val="00495A39"/>
    <w:rsid w:val="00495BE2"/>
    <w:rsid w:val="004A0070"/>
    <w:rsid w:val="004A0702"/>
    <w:rsid w:val="004A1A93"/>
    <w:rsid w:val="004A2525"/>
    <w:rsid w:val="004A2C44"/>
    <w:rsid w:val="004A2C73"/>
    <w:rsid w:val="004A2DEA"/>
    <w:rsid w:val="004A3BE3"/>
    <w:rsid w:val="004A3D76"/>
    <w:rsid w:val="004A4BE3"/>
    <w:rsid w:val="004B10BA"/>
    <w:rsid w:val="004B167C"/>
    <w:rsid w:val="004B3739"/>
    <w:rsid w:val="004B4651"/>
    <w:rsid w:val="004B4A6E"/>
    <w:rsid w:val="004B4B03"/>
    <w:rsid w:val="004B4CFF"/>
    <w:rsid w:val="004B55C1"/>
    <w:rsid w:val="004B566F"/>
    <w:rsid w:val="004B588C"/>
    <w:rsid w:val="004B7661"/>
    <w:rsid w:val="004B7772"/>
    <w:rsid w:val="004B797B"/>
    <w:rsid w:val="004C01B1"/>
    <w:rsid w:val="004C06ED"/>
    <w:rsid w:val="004C0AAB"/>
    <w:rsid w:val="004C0BA3"/>
    <w:rsid w:val="004C31C2"/>
    <w:rsid w:val="004C34C2"/>
    <w:rsid w:val="004C5427"/>
    <w:rsid w:val="004C5D0E"/>
    <w:rsid w:val="004C5EBA"/>
    <w:rsid w:val="004C6595"/>
    <w:rsid w:val="004C687C"/>
    <w:rsid w:val="004C69D5"/>
    <w:rsid w:val="004C6B8E"/>
    <w:rsid w:val="004D02CE"/>
    <w:rsid w:val="004D07DD"/>
    <w:rsid w:val="004D0F0F"/>
    <w:rsid w:val="004D2646"/>
    <w:rsid w:val="004D39D1"/>
    <w:rsid w:val="004D5A35"/>
    <w:rsid w:val="004D6694"/>
    <w:rsid w:val="004D66E8"/>
    <w:rsid w:val="004D6CFD"/>
    <w:rsid w:val="004D74F9"/>
    <w:rsid w:val="004E2876"/>
    <w:rsid w:val="004E28EF"/>
    <w:rsid w:val="004E4907"/>
    <w:rsid w:val="004E5121"/>
    <w:rsid w:val="004E6079"/>
    <w:rsid w:val="004E624A"/>
    <w:rsid w:val="004E65B4"/>
    <w:rsid w:val="004E777A"/>
    <w:rsid w:val="004F0016"/>
    <w:rsid w:val="004F0496"/>
    <w:rsid w:val="004F0943"/>
    <w:rsid w:val="004F1B12"/>
    <w:rsid w:val="004F362B"/>
    <w:rsid w:val="004F3AE5"/>
    <w:rsid w:val="004F4F6B"/>
    <w:rsid w:val="004F5DA4"/>
    <w:rsid w:val="005000FE"/>
    <w:rsid w:val="00502927"/>
    <w:rsid w:val="005031C0"/>
    <w:rsid w:val="00503AB2"/>
    <w:rsid w:val="00505942"/>
    <w:rsid w:val="005060D5"/>
    <w:rsid w:val="005062B3"/>
    <w:rsid w:val="00506B8E"/>
    <w:rsid w:val="0050725C"/>
    <w:rsid w:val="005074C3"/>
    <w:rsid w:val="00507B52"/>
    <w:rsid w:val="00507D6B"/>
    <w:rsid w:val="0051039E"/>
    <w:rsid w:val="00510469"/>
    <w:rsid w:val="00510ECF"/>
    <w:rsid w:val="00512247"/>
    <w:rsid w:val="0051329E"/>
    <w:rsid w:val="005133E0"/>
    <w:rsid w:val="005136FF"/>
    <w:rsid w:val="00513D5B"/>
    <w:rsid w:val="0051407D"/>
    <w:rsid w:val="00514CE1"/>
    <w:rsid w:val="00516873"/>
    <w:rsid w:val="00516EF2"/>
    <w:rsid w:val="005171CB"/>
    <w:rsid w:val="005207E7"/>
    <w:rsid w:val="00522DEF"/>
    <w:rsid w:val="00524477"/>
    <w:rsid w:val="00525B34"/>
    <w:rsid w:val="00526DBD"/>
    <w:rsid w:val="00527822"/>
    <w:rsid w:val="00527D9C"/>
    <w:rsid w:val="00530130"/>
    <w:rsid w:val="00530B96"/>
    <w:rsid w:val="00530DF8"/>
    <w:rsid w:val="0053265D"/>
    <w:rsid w:val="0053302C"/>
    <w:rsid w:val="005340DE"/>
    <w:rsid w:val="00535246"/>
    <w:rsid w:val="00536BC1"/>
    <w:rsid w:val="00537627"/>
    <w:rsid w:val="00540557"/>
    <w:rsid w:val="00540834"/>
    <w:rsid w:val="005420B3"/>
    <w:rsid w:val="00542234"/>
    <w:rsid w:val="00543C18"/>
    <w:rsid w:val="00543F91"/>
    <w:rsid w:val="0054436B"/>
    <w:rsid w:val="00544C9D"/>
    <w:rsid w:val="00545E86"/>
    <w:rsid w:val="00546A47"/>
    <w:rsid w:val="00547273"/>
    <w:rsid w:val="00547365"/>
    <w:rsid w:val="00547686"/>
    <w:rsid w:val="005507C9"/>
    <w:rsid w:val="00552A8F"/>
    <w:rsid w:val="00552B8A"/>
    <w:rsid w:val="00555E49"/>
    <w:rsid w:val="0055700B"/>
    <w:rsid w:val="00562516"/>
    <w:rsid w:val="00562881"/>
    <w:rsid w:val="00563772"/>
    <w:rsid w:val="00563FF5"/>
    <w:rsid w:val="0056485E"/>
    <w:rsid w:val="00564EA5"/>
    <w:rsid w:val="00564EB8"/>
    <w:rsid w:val="005652D2"/>
    <w:rsid w:val="00565312"/>
    <w:rsid w:val="00567737"/>
    <w:rsid w:val="00570144"/>
    <w:rsid w:val="00570542"/>
    <w:rsid w:val="00570DE1"/>
    <w:rsid w:val="00572393"/>
    <w:rsid w:val="0057431A"/>
    <w:rsid w:val="0057451D"/>
    <w:rsid w:val="00574E39"/>
    <w:rsid w:val="00575135"/>
    <w:rsid w:val="005755B9"/>
    <w:rsid w:val="005758A8"/>
    <w:rsid w:val="00580505"/>
    <w:rsid w:val="00582F79"/>
    <w:rsid w:val="00583090"/>
    <w:rsid w:val="00583526"/>
    <w:rsid w:val="0058466C"/>
    <w:rsid w:val="00584E23"/>
    <w:rsid w:val="00590C97"/>
    <w:rsid w:val="0059104A"/>
    <w:rsid w:val="0059249C"/>
    <w:rsid w:val="0059579B"/>
    <w:rsid w:val="00595D9D"/>
    <w:rsid w:val="005A0A27"/>
    <w:rsid w:val="005A1D04"/>
    <w:rsid w:val="005A3405"/>
    <w:rsid w:val="005A3DBF"/>
    <w:rsid w:val="005A454B"/>
    <w:rsid w:val="005A45EB"/>
    <w:rsid w:val="005A4CDE"/>
    <w:rsid w:val="005A4DC9"/>
    <w:rsid w:val="005A578D"/>
    <w:rsid w:val="005A5A80"/>
    <w:rsid w:val="005A6232"/>
    <w:rsid w:val="005A6D68"/>
    <w:rsid w:val="005B0FFC"/>
    <w:rsid w:val="005B266B"/>
    <w:rsid w:val="005B283C"/>
    <w:rsid w:val="005B3E11"/>
    <w:rsid w:val="005B5FD1"/>
    <w:rsid w:val="005C1676"/>
    <w:rsid w:val="005C1E71"/>
    <w:rsid w:val="005C25C8"/>
    <w:rsid w:val="005C5E08"/>
    <w:rsid w:val="005C6121"/>
    <w:rsid w:val="005C6490"/>
    <w:rsid w:val="005C6AA7"/>
    <w:rsid w:val="005C6DF6"/>
    <w:rsid w:val="005C7760"/>
    <w:rsid w:val="005C7D3C"/>
    <w:rsid w:val="005D0ED5"/>
    <w:rsid w:val="005D2203"/>
    <w:rsid w:val="005D2619"/>
    <w:rsid w:val="005D2660"/>
    <w:rsid w:val="005D2C0F"/>
    <w:rsid w:val="005D2C83"/>
    <w:rsid w:val="005D35FD"/>
    <w:rsid w:val="005D3894"/>
    <w:rsid w:val="005D4313"/>
    <w:rsid w:val="005D4ADB"/>
    <w:rsid w:val="005D60A3"/>
    <w:rsid w:val="005D6B1E"/>
    <w:rsid w:val="005D7640"/>
    <w:rsid w:val="005E06DC"/>
    <w:rsid w:val="005E1299"/>
    <w:rsid w:val="005E129E"/>
    <w:rsid w:val="005E1C92"/>
    <w:rsid w:val="005E2717"/>
    <w:rsid w:val="005E3048"/>
    <w:rsid w:val="005E3778"/>
    <w:rsid w:val="005E410F"/>
    <w:rsid w:val="005E4A2B"/>
    <w:rsid w:val="005E4E2E"/>
    <w:rsid w:val="005E6630"/>
    <w:rsid w:val="005F09D9"/>
    <w:rsid w:val="005F4682"/>
    <w:rsid w:val="005F58DF"/>
    <w:rsid w:val="00600D89"/>
    <w:rsid w:val="006038A9"/>
    <w:rsid w:val="00604613"/>
    <w:rsid w:val="006065C4"/>
    <w:rsid w:val="00606706"/>
    <w:rsid w:val="00606A4A"/>
    <w:rsid w:val="00612880"/>
    <w:rsid w:val="006147B0"/>
    <w:rsid w:val="0061576F"/>
    <w:rsid w:val="006167F8"/>
    <w:rsid w:val="00617286"/>
    <w:rsid w:val="00622563"/>
    <w:rsid w:val="0062385C"/>
    <w:rsid w:val="00624CD0"/>
    <w:rsid w:val="0062574E"/>
    <w:rsid w:val="006260F3"/>
    <w:rsid w:val="00626156"/>
    <w:rsid w:val="006261FF"/>
    <w:rsid w:val="00627ABA"/>
    <w:rsid w:val="00630526"/>
    <w:rsid w:val="00630E4C"/>
    <w:rsid w:val="0063330F"/>
    <w:rsid w:val="00633D36"/>
    <w:rsid w:val="006340D9"/>
    <w:rsid w:val="006349F2"/>
    <w:rsid w:val="00634F9C"/>
    <w:rsid w:val="0063628E"/>
    <w:rsid w:val="006365E6"/>
    <w:rsid w:val="0064059D"/>
    <w:rsid w:val="00640F88"/>
    <w:rsid w:val="00644287"/>
    <w:rsid w:val="00644429"/>
    <w:rsid w:val="00644835"/>
    <w:rsid w:val="00644999"/>
    <w:rsid w:val="006449F6"/>
    <w:rsid w:val="00644BA9"/>
    <w:rsid w:val="00645792"/>
    <w:rsid w:val="006461F4"/>
    <w:rsid w:val="00650345"/>
    <w:rsid w:val="00652155"/>
    <w:rsid w:val="0065223A"/>
    <w:rsid w:val="00652CA1"/>
    <w:rsid w:val="0065551D"/>
    <w:rsid w:val="00655715"/>
    <w:rsid w:val="00655FBB"/>
    <w:rsid w:val="006564CF"/>
    <w:rsid w:val="00656877"/>
    <w:rsid w:val="00656D70"/>
    <w:rsid w:val="00656F3D"/>
    <w:rsid w:val="00656F5A"/>
    <w:rsid w:val="00657474"/>
    <w:rsid w:val="0066233F"/>
    <w:rsid w:val="006628C6"/>
    <w:rsid w:val="00663F3D"/>
    <w:rsid w:val="00664A67"/>
    <w:rsid w:val="00665364"/>
    <w:rsid w:val="006656CF"/>
    <w:rsid w:val="006703CD"/>
    <w:rsid w:val="006706BC"/>
    <w:rsid w:val="0067100C"/>
    <w:rsid w:val="0067231D"/>
    <w:rsid w:val="00672714"/>
    <w:rsid w:val="00673160"/>
    <w:rsid w:val="00673B10"/>
    <w:rsid w:val="0067407D"/>
    <w:rsid w:val="00676A0D"/>
    <w:rsid w:val="00677C16"/>
    <w:rsid w:val="006802DC"/>
    <w:rsid w:val="00681709"/>
    <w:rsid w:val="00682957"/>
    <w:rsid w:val="00683F76"/>
    <w:rsid w:val="00684D4A"/>
    <w:rsid w:val="0068761F"/>
    <w:rsid w:val="00687B65"/>
    <w:rsid w:val="00691404"/>
    <w:rsid w:val="00691434"/>
    <w:rsid w:val="0069562A"/>
    <w:rsid w:val="00695BB5"/>
    <w:rsid w:val="006967CA"/>
    <w:rsid w:val="00696CDA"/>
    <w:rsid w:val="006979CF"/>
    <w:rsid w:val="006A093F"/>
    <w:rsid w:val="006A204E"/>
    <w:rsid w:val="006A26AC"/>
    <w:rsid w:val="006A3D42"/>
    <w:rsid w:val="006A5867"/>
    <w:rsid w:val="006A58F2"/>
    <w:rsid w:val="006A6BB4"/>
    <w:rsid w:val="006B138C"/>
    <w:rsid w:val="006B1ACC"/>
    <w:rsid w:val="006B1EA6"/>
    <w:rsid w:val="006B29C7"/>
    <w:rsid w:val="006B3050"/>
    <w:rsid w:val="006B40E6"/>
    <w:rsid w:val="006B65B0"/>
    <w:rsid w:val="006B65F0"/>
    <w:rsid w:val="006B6681"/>
    <w:rsid w:val="006C049D"/>
    <w:rsid w:val="006C12CF"/>
    <w:rsid w:val="006C1311"/>
    <w:rsid w:val="006C1CF9"/>
    <w:rsid w:val="006C2621"/>
    <w:rsid w:val="006C30C8"/>
    <w:rsid w:val="006C34AD"/>
    <w:rsid w:val="006C405F"/>
    <w:rsid w:val="006C574E"/>
    <w:rsid w:val="006C5F0A"/>
    <w:rsid w:val="006C6358"/>
    <w:rsid w:val="006C71A1"/>
    <w:rsid w:val="006D040C"/>
    <w:rsid w:val="006D3DB9"/>
    <w:rsid w:val="006D53D4"/>
    <w:rsid w:val="006D5981"/>
    <w:rsid w:val="006D6053"/>
    <w:rsid w:val="006D7EDA"/>
    <w:rsid w:val="006E0CC7"/>
    <w:rsid w:val="006E2D3B"/>
    <w:rsid w:val="006E3361"/>
    <w:rsid w:val="006E4386"/>
    <w:rsid w:val="006E43BD"/>
    <w:rsid w:val="006E484F"/>
    <w:rsid w:val="006E53B5"/>
    <w:rsid w:val="006E5E5B"/>
    <w:rsid w:val="006E6769"/>
    <w:rsid w:val="006E7FD5"/>
    <w:rsid w:val="006F0791"/>
    <w:rsid w:val="006F0CC7"/>
    <w:rsid w:val="006F0F4B"/>
    <w:rsid w:val="006F1D56"/>
    <w:rsid w:val="006F1E24"/>
    <w:rsid w:val="006F25F6"/>
    <w:rsid w:val="006F2C4A"/>
    <w:rsid w:val="006F2CCF"/>
    <w:rsid w:val="006F386A"/>
    <w:rsid w:val="006F4154"/>
    <w:rsid w:val="006F4FC8"/>
    <w:rsid w:val="006F51BF"/>
    <w:rsid w:val="007007E1"/>
    <w:rsid w:val="00700916"/>
    <w:rsid w:val="00700E6E"/>
    <w:rsid w:val="00703326"/>
    <w:rsid w:val="00703451"/>
    <w:rsid w:val="0070359C"/>
    <w:rsid w:val="00703740"/>
    <w:rsid w:val="00703813"/>
    <w:rsid w:val="00703831"/>
    <w:rsid w:val="007039F7"/>
    <w:rsid w:val="007044A1"/>
    <w:rsid w:val="00704594"/>
    <w:rsid w:val="00705C36"/>
    <w:rsid w:val="007061D1"/>
    <w:rsid w:val="00706518"/>
    <w:rsid w:val="00707C9E"/>
    <w:rsid w:val="00710F6E"/>
    <w:rsid w:val="00711411"/>
    <w:rsid w:val="00711950"/>
    <w:rsid w:val="00712533"/>
    <w:rsid w:val="00713AC3"/>
    <w:rsid w:val="007140A6"/>
    <w:rsid w:val="00716969"/>
    <w:rsid w:val="007170AE"/>
    <w:rsid w:val="00717AAE"/>
    <w:rsid w:val="0072036E"/>
    <w:rsid w:val="00720597"/>
    <w:rsid w:val="00721308"/>
    <w:rsid w:val="00721322"/>
    <w:rsid w:val="00721F42"/>
    <w:rsid w:val="0072212B"/>
    <w:rsid w:val="00722C14"/>
    <w:rsid w:val="0072306A"/>
    <w:rsid w:val="00724030"/>
    <w:rsid w:val="007322B3"/>
    <w:rsid w:val="007325B9"/>
    <w:rsid w:val="0073293F"/>
    <w:rsid w:val="00732A86"/>
    <w:rsid w:val="007336A7"/>
    <w:rsid w:val="00733740"/>
    <w:rsid w:val="00733AAD"/>
    <w:rsid w:val="00734115"/>
    <w:rsid w:val="00734BF0"/>
    <w:rsid w:val="00740122"/>
    <w:rsid w:val="007403EF"/>
    <w:rsid w:val="007408A9"/>
    <w:rsid w:val="00742057"/>
    <w:rsid w:val="007424B6"/>
    <w:rsid w:val="00742BF0"/>
    <w:rsid w:val="00742F3B"/>
    <w:rsid w:val="00743357"/>
    <w:rsid w:val="00744AEB"/>
    <w:rsid w:val="00747707"/>
    <w:rsid w:val="00747966"/>
    <w:rsid w:val="00750F24"/>
    <w:rsid w:val="007510A8"/>
    <w:rsid w:val="00751100"/>
    <w:rsid w:val="00751F70"/>
    <w:rsid w:val="00754323"/>
    <w:rsid w:val="00755994"/>
    <w:rsid w:val="00755A32"/>
    <w:rsid w:val="00755FD7"/>
    <w:rsid w:val="00756907"/>
    <w:rsid w:val="00756E57"/>
    <w:rsid w:val="00760887"/>
    <w:rsid w:val="007626D6"/>
    <w:rsid w:val="00762AD1"/>
    <w:rsid w:val="00764914"/>
    <w:rsid w:val="00764A2E"/>
    <w:rsid w:val="00765615"/>
    <w:rsid w:val="00766857"/>
    <w:rsid w:val="00766910"/>
    <w:rsid w:val="00770110"/>
    <w:rsid w:val="0077037C"/>
    <w:rsid w:val="007707FB"/>
    <w:rsid w:val="00770F43"/>
    <w:rsid w:val="007719F7"/>
    <w:rsid w:val="00771FEF"/>
    <w:rsid w:val="00772420"/>
    <w:rsid w:val="0077249D"/>
    <w:rsid w:val="00772872"/>
    <w:rsid w:val="00773D30"/>
    <w:rsid w:val="007741F2"/>
    <w:rsid w:val="0077439C"/>
    <w:rsid w:val="00774735"/>
    <w:rsid w:val="00775370"/>
    <w:rsid w:val="00775CD2"/>
    <w:rsid w:val="007765CB"/>
    <w:rsid w:val="007769A3"/>
    <w:rsid w:val="00776F57"/>
    <w:rsid w:val="007772FE"/>
    <w:rsid w:val="00780110"/>
    <w:rsid w:val="00781CA0"/>
    <w:rsid w:val="0078332D"/>
    <w:rsid w:val="00783AFD"/>
    <w:rsid w:val="00784DCD"/>
    <w:rsid w:val="00787591"/>
    <w:rsid w:val="00790C28"/>
    <w:rsid w:val="0079185C"/>
    <w:rsid w:val="0079258E"/>
    <w:rsid w:val="007934F4"/>
    <w:rsid w:val="00795606"/>
    <w:rsid w:val="00797802"/>
    <w:rsid w:val="007A2F1E"/>
    <w:rsid w:val="007A367F"/>
    <w:rsid w:val="007A45D4"/>
    <w:rsid w:val="007A633B"/>
    <w:rsid w:val="007A6654"/>
    <w:rsid w:val="007A6ED8"/>
    <w:rsid w:val="007A72A1"/>
    <w:rsid w:val="007A7E30"/>
    <w:rsid w:val="007A7F62"/>
    <w:rsid w:val="007B0525"/>
    <w:rsid w:val="007B2775"/>
    <w:rsid w:val="007B37AB"/>
    <w:rsid w:val="007B45B9"/>
    <w:rsid w:val="007B6632"/>
    <w:rsid w:val="007B6779"/>
    <w:rsid w:val="007B710C"/>
    <w:rsid w:val="007C02A0"/>
    <w:rsid w:val="007C065C"/>
    <w:rsid w:val="007C06E3"/>
    <w:rsid w:val="007C0D65"/>
    <w:rsid w:val="007C0DD3"/>
    <w:rsid w:val="007C1243"/>
    <w:rsid w:val="007C1DEB"/>
    <w:rsid w:val="007C246F"/>
    <w:rsid w:val="007C2C90"/>
    <w:rsid w:val="007C3817"/>
    <w:rsid w:val="007C41FB"/>
    <w:rsid w:val="007C5A48"/>
    <w:rsid w:val="007C7FD8"/>
    <w:rsid w:val="007D02BB"/>
    <w:rsid w:val="007D0F94"/>
    <w:rsid w:val="007D1E13"/>
    <w:rsid w:val="007D206A"/>
    <w:rsid w:val="007D2C56"/>
    <w:rsid w:val="007D2C76"/>
    <w:rsid w:val="007D2C7F"/>
    <w:rsid w:val="007D3B61"/>
    <w:rsid w:val="007D500E"/>
    <w:rsid w:val="007D5880"/>
    <w:rsid w:val="007D65B3"/>
    <w:rsid w:val="007D66BE"/>
    <w:rsid w:val="007D75E4"/>
    <w:rsid w:val="007E1B39"/>
    <w:rsid w:val="007E2411"/>
    <w:rsid w:val="007E2799"/>
    <w:rsid w:val="007E2B7F"/>
    <w:rsid w:val="007E3A4C"/>
    <w:rsid w:val="007E3D36"/>
    <w:rsid w:val="007E45E9"/>
    <w:rsid w:val="007E4E5C"/>
    <w:rsid w:val="007E53CA"/>
    <w:rsid w:val="007E7188"/>
    <w:rsid w:val="007E7755"/>
    <w:rsid w:val="007E7819"/>
    <w:rsid w:val="007F1035"/>
    <w:rsid w:val="007F174A"/>
    <w:rsid w:val="007F18E4"/>
    <w:rsid w:val="007F26E2"/>
    <w:rsid w:val="007F28BB"/>
    <w:rsid w:val="007F2EE6"/>
    <w:rsid w:val="007F313D"/>
    <w:rsid w:val="007F3169"/>
    <w:rsid w:val="007F3275"/>
    <w:rsid w:val="007F411F"/>
    <w:rsid w:val="007F5B2F"/>
    <w:rsid w:val="007F5D02"/>
    <w:rsid w:val="007F77EB"/>
    <w:rsid w:val="008017B7"/>
    <w:rsid w:val="00801EBC"/>
    <w:rsid w:val="00801EEE"/>
    <w:rsid w:val="00802904"/>
    <w:rsid w:val="008040C8"/>
    <w:rsid w:val="008064B3"/>
    <w:rsid w:val="00807844"/>
    <w:rsid w:val="00810FFB"/>
    <w:rsid w:val="008121C0"/>
    <w:rsid w:val="00813FA7"/>
    <w:rsid w:val="008140DF"/>
    <w:rsid w:val="008145D8"/>
    <w:rsid w:val="008170CB"/>
    <w:rsid w:val="00817AC9"/>
    <w:rsid w:val="00817F68"/>
    <w:rsid w:val="00820221"/>
    <w:rsid w:val="00820730"/>
    <w:rsid w:val="00821863"/>
    <w:rsid w:val="008239FE"/>
    <w:rsid w:val="00823C42"/>
    <w:rsid w:val="00823D2C"/>
    <w:rsid w:val="00824770"/>
    <w:rsid w:val="00824BDC"/>
    <w:rsid w:val="00825C59"/>
    <w:rsid w:val="0082751D"/>
    <w:rsid w:val="008300BE"/>
    <w:rsid w:val="00831C56"/>
    <w:rsid w:val="00831D6C"/>
    <w:rsid w:val="00831D8D"/>
    <w:rsid w:val="00831DC3"/>
    <w:rsid w:val="00833DE5"/>
    <w:rsid w:val="008348B0"/>
    <w:rsid w:val="00835704"/>
    <w:rsid w:val="00835A57"/>
    <w:rsid w:val="0083713B"/>
    <w:rsid w:val="00837B9A"/>
    <w:rsid w:val="008401C9"/>
    <w:rsid w:val="0084070A"/>
    <w:rsid w:val="00840A8D"/>
    <w:rsid w:val="00840EF2"/>
    <w:rsid w:val="00842492"/>
    <w:rsid w:val="00844B4F"/>
    <w:rsid w:val="00845573"/>
    <w:rsid w:val="00846BE2"/>
    <w:rsid w:val="0084742C"/>
    <w:rsid w:val="00850C7B"/>
    <w:rsid w:val="008521FD"/>
    <w:rsid w:val="00852BF2"/>
    <w:rsid w:val="00853BB1"/>
    <w:rsid w:val="00854D1B"/>
    <w:rsid w:val="00855017"/>
    <w:rsid w:val="008556F4"/>
    <w:rsid w:val="008561CB"/>
    <w:rsid w:val="008571D8"/>
    <w:rsid w:val="00857B66"/>
    <w:rsid w:val="008617D5"/>
    <w:rsid w:val="008637D7"/>
    <w:rsid w:val="00863868"/>
    <w:rsid w:val="00865185"/>
    <w:rsid w:val="008651FE"/>
    <w:rsid w:val="00867A5A"/>
    <w:rsid w:val="00871A75"/>
    <w:rsid w:val="008720D7"/>
    <w:rsid w:val="00872D42"/>
    <w:rsid w:val="00873229"/>
    <w:rsid w:val="0087324F"/>
    <w:rsid w:val="00873452"/>
    <w:rsid w:val="00873F98"/>
    <w:rsid w:val="008741CF"/>
    <w:rsid w:val="00874E74"/>
    <w:rsid w:val="008750B0"/>
    <w:rsid w:val="00875308"/>
    <w:rsid w:val="00875C5B"/>
    <w:rsid w:val="00876A72"/>
    <w:rsid w:val="00876BCA"/>
    <w:rsid w:val="00876FF9"/>
    <w:rsid w:val="008773B2"/>
    <w:rsid w:val="008774A9"/>
    <w:rsid w:val="00877600"/>
    <w:rsid w:val="00880919"/>
    <w:rsid w:val="0088314E"/>
    <w:rsid w:val="00883576"/>
    <w:rsid w:val="00883ADB"/>
    <w:rsid w:val="00883DD3"/>
    <w:rsid w:val="00884A96"/>
    <w:rsid w:val="00886209"/>
    <w:rsid w:val="008863EF"/>
    <w:rsid w:val="00886D0C"/>
    <w:rsid w:val="0089377A"/>
    <w:rsid w:val="008955FB"/>
    <w:rsid w:val="00897535"/>
    <w:rsid w:val="008A1943"/>
    <w:rsid w:val="008A212B"/>
    <w:rsid w:val="008A271F"/>
    <w:rsid w:val="008A2CDE"/>
    <w:rsid w:val="008A307E"/>
    <w:rsid w:val="008A472B"/>
    <w:rsid w:val="008A4D5D"/>
    <w:rsid w:val="008A50AE"/>
    <w:rsid w:val="008A645D"/>
    <w:rsid w:val="008B13D5"/>
    <w:rsid w:val="008B2AFB"/>
    <w:rsid w:val="008B2E97"/>
    <w:rsid w:val="008B2F61"/>
    <w:rsid w:val="008B3949"/>
    <w:rsid w:val="008B47A0"/>
    <w:rsid w:val="008B5B34"/>
    <w:rsid w:val="008B6089"/>
    <w:rsid w:val="008B6581"/>
    <w:rsid w:val="008B65AA"/>
    <w:rsid w:val="008B6956"/>
    <w:rsid w:val="008C1793"/>
    <w:rsid w:val="008C1FB1"/>
    <w:rsid w:val="008C247D"/>
    <w:rsid w:val="008C2619"/>
    <w:rsid w:val="008C638F"/>
    <w:rsid w:val="008C6641"/>
    <w:rsid w:val="008C723C"/>
    <w:rsid w:val="008D025B"/>
    <w:rsid w:val="008D049D"/>
    <w:rsid w:val="008D0783"/>
    <w:rsid w:val="008D0B59"/>
    <w:rsid w:val="008D2113"/>
    <w:rsid w:val="008D2773"/>
    <w:rsid w:val="008D4514"/>
    <w:rsid w:val="008D6226"/>
    <w:rsid w:val="008D6A76"/>
    <w:rsid w:val="008D6D99"/>
    <w:rsid w:val="008D7DA2"/>
    <w:rsid w:val="008D7EBF"/>
    <w:rsid w:val="008E19F9"/>
    <w:rsid w:val="008E25F8"/>
    <w:rsid w:val="008E53D2"/>
    <w:rsid w:val="008E55EA"/>
    <w:rsid w:val="008E5E58"/>
    <w:rsid w:val="008E679B"/>
    <w:rsid w:val="008F06A4"/>
    <w:rsid w:val="008F12F2"/>
    <w:rsid w:val="008F1A3C"/>
    <w:rsid w:val="008F28ED"/>
    <w:rsid w:val="008F2DFD"/>
    <w:rsid w:val="008F3B4E"/>
    <w:rsid w:val="008F42EB"/>
    <w:rsid w:val="008F4E6F"/>
    <w:rsid w:val="008F516E"/>
    <w:rsid w:val="008F7DE6"/>
    <w:rsid w:val="00901815"/>
    <w:rsid w:val="009053A8"/>
    <w:rsid w:val="00906E8E"/>
    <w:rsid w:val="00907384"/>
    <w:rsid w:val="00907595"/>
    <w:rsid w:val="009077FF"/>
    <w:rsid w:val="00907D08"/>
    <w:rsid w:val="00910E90"/>
    <w:rsid w:val="009126F4"/>
    <w:rsid w:val="009134EC"/>
    <w:rsid w:val="009151A1"/>
    <w:rsid w:val="00915946"/>
    <w:rsid w:val="009160C0"/>
    <w:rsid w:val="009162EA"/>
    <w:rsid w:val="009167D1"/>
    <w:rsid w:val="00916FAD"/>
    <w:rsid w:val="009172B5"/>
    <w:rsid w:val="0091766C"/>
    <w:rsid w:val="0092082D"/>
    <w:rsid w:val="00922A8D"/>
    <w:rsid w:val="0092356E"/>
    <w:rsid w:val="0092451B"/>
    <w:rsid w:val="00924C7B"/>
    <w:rsid w:val="00925787"/>
    <w:rsid w:val="00930BF7"/>
    <w:rsid w:val="00930D48"/>
    <w:rsid w:val="00930D59"/>
    <w:rsid w:val="00931249"/>
    <w:rsid w:val="009315D4"/>
    <w:rsid w:val="00931A62"/>
    <w:rsid w:val="00931D26"/>
    <w:rsid w:val="009324C4"/>
    <w:rsid w:val="009324DB"/>
    <w:rsid w:val="00932935"/>
    <w:rsid w:val="0093306D"/>
    <w:rsid w:val="009341A4"/>
    <w:rsid w:val="00935994"/>
    <w:rsid w:val="00936789"/>
    <w:rsid w:val="00937157"/>
    <w:rsid w:val="009406DB"/>
    <w:rsid w:val="00940DF4"/>
    <w:rsid w:val="00941059"/>
    <w:rsid w:val="0094291E"/>
    <w:rsid w:val="00942951"/>
    <w:rsid w:val="0094648E"/>
    <w:rsid w:val="00947A28"/>
    <w:rsid w:val="00947D57"/>
    <w:rsid w:val="009508D3"/>
    <w:rsid w:val="00950AD8"/>
    <w:rsid w:val="00951B29"/>
    <w:rsid w:val="00951B67"/>
    <w:rsid w:val="0095234C"/>
    <w:rsid w:val="0095365E"/>
    <w:rsid w:val="00953E49"/>
    <w:rsid w:val="009546B2"/>
    <w:rsid w:val="00956B05"/>
    <w:rsid w:val="0095707D"/>
    <w:rsid w:val="0095730E"/>
    <w:rsid w:val="009614A5"/>
    <w:rsid w:val="00961A6A"/>
    <w:rsid w:val="00962343"/>
    <w:rsid w:val="009626E7"/>
    <w:rsid w:val="00963795"/>
    <w:rsid w:val="00963FB8"/>
    <w:rsid w:val="0096499C"/>
    <w:rsid w:val="00964B8E"/>
    <w:rsid w:val="0096504B"/>
    <w:rsid w:val="00965DBC"/>
    <w:rsid w:val="009670FA"/>
    <w:rsid w:val="00967B09"/>
    <w:rsid w:val="0097076E"/>
    <w:rsid w:val="00970B25"/>
    <w:rsid w:val="00972D87"/>
    <w:rsid w:val="009750E4"/>
    <w:rsid w:val="00975503"/>
    <w:rsid w:val="00975DA9"/>
    <w:rsid w:val="00976BBC"/>
    <w:rsid w:val="0097751A"/>
    <w:rsid w:val="009803A4"/>
    <w:rsid w:val="0098108F"/>
    <w:rsid w:val="009814D7"/>
    <w:rsid w:val="00983F37"/>
    <w:rsid w:val="009857B6"/>
    <w:rsid w:val="00985AF2"/>
    <w:rsid w:val="00987184"/>
    <w:rsid w:val="009877F1"/>
    <w:rsid w:val="00987A56"/>
    <w:rsid w:val="00990455"/>
    <w:rsid w:val="00990BBF"/>
    <w:rsid w:val="0099173E"/>
    <w:rsid w:val="00992422"/>
    <w:rsid w:val="00992648"/>
    <w:rsid w:val="00992EDE"/>
    <w:rsid w:val="00993457"/>
    <w:rsid w:val="0099360F"/>
    <w:rsid w:val="00993A28"/>
    <w:rsid w:val="00993BCD"/>
    <w:rsid w:val="00993F9C"/>
    <w:rsid w:val="009965F6"/>
    <w:rsid w:val="009968F9"/>
    <w:rsid w:val="009A00E5"/>
    <w:rsid w:val="009A2976"/>
    <w:rsid w:val="009A2BC7"/>
    <w:rsid w:val="009A336B"/>
    <w:rsid w:val="009A38A5"/>
    <w:rsid w:val="009A46A7"/>
    <w:rsid w:val="009A4DE7"/>
    <w:rsid w:val="009A4ECE"/>
    <w:rsid w:val="009A5782"/>
    <w:rsid w:val="009A7C10"/>
    <w:rsid w:val="009B15F0"/>
    <w:rsid w:val="009B2C0E"/>
    <w:rsid w:val="009B4E25"/>
    <w:rsid w:val="009B4FB0"/>
    <w:rsid w:val="009B5796"/>
    <w:rsid w:val="009B6DD6"/>
    <w:rsid w:val="009C095B"/>
    <w:rsid w:val="009C155F"/>
    <w:rsid w:val="009C231A"/>
    <w:rsid w:val="009C655E"/>
    <w:rsid w:val="009D037C"/>
    <w:rsid w:val="009D0485"/>
    <w:rsid w:val="009D0737"/>
    <w:rsid w:val="009D121F"/>
    <w:rsid w:val="009D1C3E"/>
    <w:rsid w:val="009D1EBD"/>
    <w:rsid w:val="009D252C"/>
    <w:rsid w:val="009D5248"/>
    <w:rsid w:val="009E06A5"/>
    <w:rsid w:val="009E07AB"/>
    <w:rsid w:val="009E0C8E"/>
    <w:rsid w:val="009E0D67"/>
    <w:rsid w:val="009E118A"/>
    <w:rsid w:val="009E1450"/>
    <w:rsid w:val="009E202F"/>
    <w:rsid w:val="009E218B"/>
    <w:rsid w:val="009E2CCE"/>
    <w:rsid w:val="009F0365"/>
    <w:rsid w:val="009F06C8"/>
    <w:rsid w:val="009F2AF3"/>
    <w:rsid w:val="009F2FDD"/>
    <w:rsid w:val="009F3332"/>
    <w:rsid w:val="009F434E"/>
    <w:rsid w:val="009F4864"/>
    <w:rsid w:val="009F7404"/>
    <w:rsid w:val="00A00673"/>
    <w:rsid w:val="00A0193C"/>
    <w:rsid w:val="00A04203"/>
    <w:rsid w:val="00A048EC"/>
    <w:rsid w:val="00A110E7"/>
    <w:rsid w:val="00A11AC7"/>
    <w:rsid w:val="00A1229A"/>
    <w:rsid w:val="00A1277B"/>
    <w:rsid w:val="00A12D38"/>
    <w:rsid w:val="00A13959"/>
    <w:rsid w:val="00A15C70"/>
    <w:rsid w:val="00A22065"/>
    <w:rsid w:val="00A221D2"/>
    <w:rsid w:val="00A22922"/>
    <w:rsid w:val="00A22BC0"/>
    <w:rsid w:val="00A23338"/>
    <w:rsid w:val="00A2475F"/>
    <w:rsid w:val="00A25775"/>
    <w:rsid w:val="00A25E75"/>
    <w:rsid w:val="00A2607A"/>
    <w:rsid w:val="00A26AF8"/>
    <w:rsid w:val="00A27475"/>
    <w:rsid w:val="00A276CA"/>
    <w:rsid w:val="00A27BB3"/>
    <w:rsid w:val="00A27D7D"/>
    <w:rsid w:val="00A30457"/>
    <w:rsid w:val="00A30768"/>
    <w:rsid w:val="00A307A7"/>
    <w:rsid w:val="00A31520"/>
    <w:rsid w:val="00A3203B"/>
    <w:rsid w:val="00A32E4D"/>
    <w:rsid w:val="00A33EC9"/>
    <w:rsid w:val="00A3488F"/>
    <w:rsid w:val="00A35099"/>
    <w:rsid w:val="00A351F8"/>
    <w:rsid w:val="00A36AC0"/>
    <w:rsid w:val="00A403B3"/>
    <w:rsid w:val="00A40762"/>
    <w:rsid w:val="00A407AE"/>
    <w:rsid w:val="00A40A53"/>
    <w:rsid w:val="00A40AF3"/>
    <w:rsid w:val="00A417C3"/>
    <w:rsid w:val="00A4186D"/>
    <w:rsid w:val="00A4368C"/>
    <w:rsid w:val="00A438E7"/>
    <w:rsid w:val="00A44C7B"/>
    <w:rsid w:val="00A44C86"/>
    <w:rsid w:val="00A44E8E"/>
    <w:rsid w:val="00A45272"/>
    <w:rsid w:val="00A456D3"/>
    <w:rsid w:val="00A45703"/>
    <w:rsid w:val="00A45CA4"/>
    <w:rsid w:val="00A4682E"/>
    <w:rsid w:val="00A47025"/>
    <w:rsid w:val="00A47797"/>
    <w:rsid w:val="00A503A7"/>
    <w:rsid w:val="00A50631"/>
    <w:rsid w:val="00A5088B"/>
    <w:rsid w:val="00A51E6F"/>
    <w:rsid w:val="00A54433"/>
    <w:rsid w:val="00A55591"/>
    <w:rsid w:val="00A55CF9"/>
    <w:rsid w:val="00A564F1"/>
    <w:rsid w:val="00A56C12"/>
    <w:rsid w:val="00A57570"/>
    <w:rsid w:val="00A57A72"/>
    <w:rsid w:val="00A57C52"/>
    <w:rsid w:val="00A60B94"/>
    <w:rsid w:val="00A62122"/>
    <w:rsid w:val="00A63D8B"/>
    <w:rsid w:val="00A63E29"/>
    <w:rsid w:val="00A64C40"/>
    <w:rsid w:val="00A67B50"/>
    <w:rsid w:val="00A7170D"/>
    <w:rsid w:val="00A71DC9"/>
    <w:rsid w:val="00A72CED"/>
    <w:rsid w:val="00A72E30"/>
    <w:rsid w:val="00A74249"/>
    <w:rsid w:val="00A74705"/>
    <w:rsid w:val="00A74EBE"/>
    <w:rsid w:val="00A751AE"/>
    <w:rsid w:val="00A77D53"/>
    <w:rsid w:val="00A77D6A"/>
    <w:rsid w:val="00A77E66"/>
    <w:rsid w:val="00A80249"/>
    <w:rsid w:val="00A802AC"/>
    <w:rsid w:val="00A80498"/>
    <w:rsid w:val="00A8372E"/>
    <w:rsid w:val="00A83C3F"/>
    <w:rsid w:val="00A846F5"/>
    <w:rsid w:val="00A85001"/>
    <w:rsid w:val="00A85441"/>
    <w:rsid w:val="00A85A4F"/>
    <w:rsid w:val="00A87652"/>
    <w:rsid w:val="00A900C7"/>
    <w:rsid w:val="00A90CBF"/>
    <w:rsid w:val="00A90ED1"/>
    <w:rsid w:val="00A9170C"/>
    <w:rsid w:val="00A93FFA"/>
    <w:rsid w:val="00A96CBE"/>
    <w:rsid w:val="00A97405"/>
    <w:rsid w:val="00AA280F"/>
    <w:rsid w:val="00AA43AE"/>
    <w:rsid w:val="00AA4D9C"/>
    <w:rsid w:val="00AA561A"/>
    <w:rsid w:val="00AA7F0C"/>
    <w:rsid w:val="00AB0536"/>
    <w:rsid w:val="00AB0FE5"/>
    <w:rsid w:val="00AB2496"/>
    <w:rsid w:val="00AB331A"/>
    <w:rsid w:val="00AB381D"/>
    <w:rsid w:val="00AB6274"/>
    <w:rsid w:val="00AB62F9"/>
    <w:rsid w:val="00AB65B7"/>
    <w:rsid w:val="00AB6ADC"/>
    <w:rsid w:val="00AB711D"/>
    <w:rsid w:val="00AB7165"/>
    <w:rsid w:val="00AB7D03"/>
    <w:rsid w:val="00AC05BA"/>
    <w:rsid w:val="00AC0D5F"/>
    <w:rsid w:val="00AC0E41"/>
    <w:rsid w:val="00AC14AB"/>
    <w:rsid w:val="00AC280E"/>
    <w:rsid w:val="00AC39AA"/>
    <w:rsid w:val="00AC3DC2"/>
    <w:rsid w:val="00AC4276"/>
    <w:rsid w:val="00AC480A"/>
    <w:rsid w:val="00AC557D"/>
    <w:rsid w:val="00AC6798"/>
    <w:rsid w:val="00AC6AE2"/>
    <w:rsid w:val="00AC6C99"/>
    <w:rsid w:val="00AC7B7A"/>
    <w:rsid w:val="00AD01AC"/>
    <w:rsid w:val="00AD2F8D"/>
    <w:rsid w:val="00AD30B8"/>
    <w:rsid w:val="00AD3EB7"/>
    <w:rsid w:val="00AD516B"/>
    <w:rsid w:val="00AD6963"/>
    <w:rsid w:val="00AD7312"/>
    <w:rsid w:val="00AD7D55"/>
    <w:rsid w:val="00AE00C8"/>
    <w:rsid w:val="00AE1424"/>
    <w:rsid w:val="00AE16E9"/>
    <w:rsid w:val="00AE2C71"/>
    <w:rsid w:val="00AE2D5F"/>
    <w:rsid w:val="00AE2DDE"/>
    <w:rsid w:val="00AE377B"/>
    <w:rsid w:val="00AE3853"/>
    <w:rsid w:val="00AE3B5E"/>
    <w:rsid w:val="00AE509A"/>
    <w:rsid w:val="00AE65A9"/>
    <w:rsid w:val="00AE7BE3"/>
    <w:rsid w:val="00AF051C"/>
    <w:rsid w:val="00AF0DD8"/>
    <w:rsid w:val="00AF1D67"/>
    <w:rsid w:val="00AF2146"/>
    <w:rsid w:val="00AF2C49"/>
    <w:rsid w:val="00AF47D7"/>
    <w:rsid w:val="00AF51A5"/>
    <w:rsid w:val="00AF5A07"/>
    <w:rsid w:val="00AF7E5C"/>
    <w:rsid w:val="00B007DD"/>
    <w:rsid w:val="00B01646"/>
    <w:rsid w:val="00B02DC7"/>
    <w:rsid w:val="00B03EF9"/>
    <w:rsid w:val="00B069DB"/>
    <w:rsid w:val="00B06C43"/>
    <w:rsid w:val="00B07BC7"/>
    <w:rsid w:val="00B07D5A"/>
    <w:rsid w:val="00B10486"/>
    <w:rsid w:val="00B10F42"/>
    <w:rsid w:val="00B111AA"/>
    <w:rsid w:val="00B11846"/>
    <w:rsid w:val="00B118AA"/>
    <w:rsid w:val="00B12285"/>
    <w:rsid w:val="00B1393B"/>
    <w:rsid w:val="00B17103"/>
    <w:rsid w:val="00B218D3"/>
    <w:rsid w:val="00B26127"/>
    <w:rsid w:val="00B26F0A"/>
    <w:rsid w:val="00B30459"/>
    <w:rsid w:val="00B31012"/>
    <w:rsid w:val="00B31AF6"/>
    <w:rsid w:val="00B32CFE"/>
    <w:rsid w:val="00B33AB7"/>
    <w:rsid w:val="00B34852"/>
    <w:rsid w:val="00B36010"/>
    <w:rsid w:val="00B36503"/>
    <w:rsid w:val="00B36540"/>
    <w:rsid w:val="00B36D9D"/>
    <w:rsid w:val="00B374B3"/>
    <w:rsid w:val="00B37C81"/>
    <w:rsid w:val="00B41611"/>
    <w:rsid w:val="00B417F1"/>
    <w:rsid w:val="00B42243"/>
    <w:rsid w:val="00B423C7"/>
    <w:rsid w:val="00B4245C"/>
    <w:rsid w:val="00B46A1C"/>
    <w:rsid w:val="00B46BB7"/>
    <w:rsid w:val="00B47CE5"/>
    <w:rsid w:val="00B47D48"/>
    <w:rsid w:val="00B50911"/>
    <w:rsid w:val="00B50AA8"/>
    <w:rsid w:val="00B522AF"/>
    <w:rsid w:val="00B52BEF"/>
    <w:rsid w:val="00B557CF"/>
    <w:rsid w:val="00B55814"/>
    <w:rsid w:val="00B56465"/>
    <w:rsid w:val="00B57EB5"/>
    <w:rsid w:val="00B601DF"/>
    <w:rsid w:val="00B60E53"/>
    <w:rsid w:val="00B6120F"/>
    <w:rsid w:val="00B61461"/>
    <w:rsid w:val="00B61CD8"/>
    <w:rsid w:val="00B62B49"/>
    <w:rsid w:val="00B63EF1"/>
    <w:rsid w:val="00B64094"/>
    <w:rsid w:val="00B640F2"/>
    <w:rsid w:val="00B65439"/>
    <w:rsid w:val="00B657BA"/>
    <w:rsid w:val="00B65909"/>
    <w:rsid w:val="00B666F8"/>
    <w:rsid w:val="00B67215"/>
    <w:rsid w:val="00B67E2C"/>
    <w:rsid w:val="00B707FA"/>
    <w:rsid w:val="00B70EED"/>
    <w:rsid w:val="00B70FB9"/>
    <w:rsid w:val="00B73307"/>
    <w:rsid w:val="00B738EF"/>
    <w:rsid w:val="00B73E22"/>
    <w:rsid w:val="00B73EB5"/>
    <w:rsid w:val="00B73F05"/>
    <w:rsid w:val="00B74099"/>
    <w:rsid w:val="00B74125"/>
    <w:rsid w:val="00B74A92"/>
    <w:rsid w:val="00B74B17"/>
    <w:rsid w:val="00B7552C"/>
    <w:rsid w:val="00B75FA3"/>
    <w:rsid w:val="00B76336"/>
    <w:rsid w:val="00B76EDC"/>
    <w:rsid w:val="00B76F74"/>
    <w:rsid w:val="00B77021"/>
    <w:rsid w:val="00B77687"/>
    <w:rsid w:val="00B824DC"/>
    <w:rsid w:val="00B8350F"/>
    <w:rsid w:val="00B845D6"/>
    <w:rsid w:val="00B84758"/>
    <w:rsid w:val="00B87A2F"/>
    <w:rsid w:val="00B91EA5"/>
    <w:rsid w:val="00B91F11"/>
    <w:rsid w:val="00B93BA5"/>
    <w:rsid w:val="00B9458D"/>
    <w:rsid w:val="00B96833"/>
    <w:rsid w:val="00B971A3"/>
    <w:rsid w:val="00B97845"/>
    <w:rsid w:val="00BA0663"/>
    <w:rsid w:val="00BA0847"/>
    <w:rsid w:val="00BA46F4"/>
    <w:rsid w:val="00BA4BF6"/>
    <w:rsid w:val="00BA4F1F"/>
    <w:rsid w:val="00BA52D3"/>
    <w:rsid w:val="00BA6530"/>
    <w:rsid w:val="00BA75CB"/>
    <w:rsid w:val="00BB17C8"/>
    <w:rsid w:val="00BB1F98"/>
    <w:rsid w:val="00BB2557"/>
    <w:rsid w:val="00BB2812"/>
    <w:rsid w:val="00BB391B"/>
    <w:rsid w:val="00BB40DE"/>
    <w:rsid w:val="00BB4CD0"/>
    <w:rsid w:val="00BB5205"/>
    <w:rsid w:val="00BB6854"/>
    <w:rsid w:val="00BB6978"/>
    <w:rsid w:val="00BB7A6A"/>
    <w:rsid w:val="00BC0C85"/>
    <w:rsid w:val="00BC159D"/>
    <w:rsid w:val="00BC19F9"/>
    <w:rsid w:val="00BC300C"/>
    <w:rsid w:val="00BC30E0"/>
    <w:rsid w:val="00BC48D2"/>
    <w:rsid w:val="00BC566C"/>
    <w:rsid w:val="00BD1089"/>
    <w:rsid w:val="00BD14CF"/>
    <w:rsid w:val="00BD34BB"/>
    <w:rsid w:val="00BD5255"/>
    <w:rsid w:val="00BD5388"/>
    <w:rsid w:val="00BD589E"/>
    <w:rsid w:val="00BD593A"/>
    <w:rsid w:val="00BE000A"/>
    <w:rsid w:val="00BE0244"/>
    <w:rsid w:val="00BE06FF"/>
    <w:rsid w:val="00BE10AC"/>
    <w:rsid w:val="00BE322F"/>
    <w:rsid w:val="00BE3667"/>
    <w:rsid w:val="00BE4421"/>
    <w:rsid w:val="00BE51F9"/>
    <w:rsid w:val="00BE66C0"/>
    <w:rsid w:val="00BE714A"/>
    <w:rsid w:val="00BE7877"/>
    <w:rsid w:val="00BE7EF6"/>
    <w:rsid w:val="00BF1360"/>
    <w:rsid w:val="00BF1E58"/>
    <w:rsid w:val="00BF363C"/>
    <w:rsid w:val="00BF37F3"/>
    <w:rsid w:val="00BF4028"/>
    <w:rsid w:val="00BF43D9"/>
    <w:rsid w:val="00BF4814"/>
    <w:rsid w:val="00BF520D"/>
    <w:rsid w:val="00BF6503"/>
    <w:rsid w:val="00BF6E1C"/>
    <w:rsid w:val="00C00109"/>
    <w:rsid w:val="00C00A8D"/>
    <w:rsid w:val="00C00E3E"/>
    <w:rsid w:val="00C0133B"/>
    <w:rsid w:val="00C01579"/>
    <w:rsid w:val="00C01C76"/>
    <w:rsid w:val="00C0288C"/>
    <w:rsid w:val="00C057F6"/>
    <w:rsid w:val="00C11B7A"/>
    <w:rsid w:val="00C11D8A"/>
    <w:rsid w:val="00C12167"/>
    <w:rsid w:val="00C12292"/>
    <w:rsid w:val="00C14324"/>
    <w:rsid w:val="00C16F0E"/>
    <w:rsid w:val="00C212B5"/>
    <w:rsid w:val="00C213C6"/>
    <w:rsid w:val="00C22366"/>
    <w:rsid w:val="00C24504"/>
    <w:rsid w:val="00C24D1C"/>
    <w:rsid w:val="00C24FFF"/>
    <w:rsid w:val="00C27FB7"/>
    <w:rsid w:val="00C3015C"/>
    <w:rsid w:val="00C30264"/>
    <w:rsid w:val="00C30E8F"/>
    <w:rsid w:val="00C336FA"/>
    <w:rsid w:val="00C35197"/>
    <w:rsid w:val="00C351DF"/>
    <w:rsid w:val="00C35249"/>
    <w:rsid w:val="00C35F32"/>
    <w:rsid w:val="00C424F2"/>
    <w:rsid w:val="00C42ACA"/>
    <w:rsid w:val="00C42CB7"/>
    <w:rsid w:val="00C42F40"/>
    <w:rsid w:val="00C431E6"/>
    <w:rsid w:val="00C43222"/>
    <w:rsid w:val="00C43345"/>
    <w:rsid w:val="00C433AD"/>
    <w:rsid w:val="00C45FDF"/>
    <w:rsid w:val="00C46547"/>
    <w:rsid w:val="00C4778C"/>
    <w:rsid w:val="00C50A8C"/>
    <w:rsid w:val="00C51F4F"/>
    <w:rsid w:val="00C5219A"/>
    <w:rsid w:val="00C5320F"/>
    <w:rsid w:val="00C53327"/>
    <w:rsid w:val="00C53C82"/>
    <w:rsid w:val="00C54366"/>
    <w:rsid w:val="00C5602A"/>
    <w:rsid w:val="00C56652"/>
    <w:rsid w:val="00C56718"/>
    <w:rsid w:val="00C572E8"/>
    <w:rsid w:val="00C57E37"/>
    <w:rsid w:val="00C60330"/>
    <w:rsid w:val="00C605BB"/>
    <w:rsid w:val="00C61017"/>
    <w:rsid w:val="00C61B4C"/>
    <w:rsid w:val="00C626BE"/>
    <w:rsid w:val="00C634DA"/>
    <w:rsid w:val="00C6394E"/>
    <w:rsid w:val="00C63BAB"/>
    <w:rsid w:val="00C65265"/>
    <w:rsid w:val="00C656BC"/>
    <w:rsid w:val="00C657A6"/>
    <w:rsid w:val="00C66AC4"/>
    <w:rsid w:val="00C67312"/>
    <w:rsid w:val="00C70EE4"/>
    <w:rsid w:val="00C721ED"/>
    <w:rsid w:val="00C72230"/>
    <w:rsid w:val="00C7295F"/>
    <w:rsid w:val="00C73619"/>
    <w:rsid w:val="00C73EDB"/>
    <w:rsid w:val="00C73EEF"/>
    <w:rsid w:val="00C742CD"/>
    <w:rsid w:val="00C7506C"/>
    <w:rsid w:val="00C7654B"/>
    <w:rsid w:val="00C77A15"/>
    <w:rsid w:val="00C77A17"/>
    <w:rsid w:val="00C802D8"/>
    <w:rsid w:val="00C81B51"/>
    <w:rsid w:val="00C846DC"/>
    <w:rsid w:val="00C865D0"/>
    <w:rsid w:val="00C86808"/>
    <w:rsid w:val="00C86F90"/>
    <w:rsid w:val="00C908B1"/>
    <w:rsid w:val="00C9216F"/>
    <w:rsid w:val="00C92E3B"/>
    <w:rsid w:val="00C93D8A"/>
    <w:rsid w:val="00C9594C"/>
    <w:rsid w:val="00C95F04"/>
    <w:rsid w:val="00CA1419"/>
    <w:rsid w:val="00CA449E"/>
    <w:rsid w:val="00CA44CA"/>
    <w:rsid w:val="00CA5BE0"/>
    <w:rsid w:val="00CA6099"/>
    <w:rsid w:val="00CA69A2"/>
    <w:rsid w:val="00CA705C"/>
    <w:rsid w:val="00CB25B9"/>
    <w:rsid w:val="00CB262F"/>
    <w:rsid w:val="00CB2D5A"/>
    <w:rsid w:val="00CB5AED"/>
    <w:rsid w:val="00CB5BFD"/>
    <w:rsid w:val="00CB5F5B"/>
    <w:rsid w:val="00CB6DA2"/>
    <w:rsid w:val="00CB6F35"/>
    <w:rsid w:val="00CC0B64"/>
    <w:rsid w:val="00CC0E55"/>
    <w:rsid w:val="00CC1233"/>
    <w:rsid w:val="00CC3E8E"/>
    <w:rsid w:val="00CC5111"/>
    <w:rsid w:val="00CC593E"/>
    <w:rsid w:val="00CC709C"/>
    <w:rsid w:val="00CC7B4F"/>
    <w:rsid w:val="00CC7D23"/>
    <w:rsid w:val="00CD04AF"/>
    <w:rsid w:val="00CD0F8F"/>
    <w:rsid w:val="00CD1D53"/>
    <w:rsid w:val="00CD2085"/>
    <w:rsid w:val="00CD39F7"/>
    <w:rsid w:val="00CD4754"/>
    <w:rsid w:val="00CE0E03"/>
    <w:rsid w:val="00CE183F"/>
    <w:rsid w:val="00CE215D"/>
    <w:rsid w:val="00CE239F"/>
    <w:rsid w:val="00CE41EE"/>
    <w:rsid w:val="00CE4679"/>
    <w:rsid w:val="00CE4AE8"/>
    <w:rsid w:val="00CE4D06"/>
    <w:rsid w:val="00CE57E9"/>
    <w:rsid w:val="00CE5F24"/>
    <w:rsid w:val="00CE63C3"/>
    <w:rsid w:val="00CE698B"/>
    <w:rsid w:val="00CE706F"/>
    <w:rsid w:val="00CF165B"/>
    <w:rsid w:val="00CF3187"/>
    <w:rsid w:val="00CF3BA9"/>
    <w:rsid w:val="00CF4876"/>
    <w:rsid w:val="00CF4EA7"/>
    <w:rsid w:val="00CF538C"/>
    <w:rsid w:val="00CF6EDF"/>
    <w:rsid w:val="00D00159"/>
    <w:rsid w:val="00D01476"/>
    <w:rsid w:val="00D0188E"/>
    <w:rsid w:val="00D03358"/>
    <w:rsid w:val="00D037AA"/>
    <w:rsid w:val="00D051B0"/>
    <w:rsid w:val="00D059B0"/>
    <w:rsid w:val="00D0673D"/>
    <w:rsid w:val="00D102F2"/>
    <w:rsid w:val="00D10907"/>
    <w:rsid w:val="00D11C63"/>
    <w:rsid w:val="00D1283A"/>
    <w:rsid w:val="00D12894"/>
    <w:rsid w:val="00D14BF0"/>
    <w:rsid w:val="00D15187"/>
    <w:rsid w:val="00D168D6"/>
    <w:rsid w:val="00D17655"/>
    <w:rsid w:val="00D17849"/>
    <w:rsid w:val="00D23B02"/>
    <w:rsid w:val="00D23B5D"/>
    <w:rsid w:val="00D24685"/>
    <w:rsid w:val="00D24A1A"/>
    <w:rsid w:val="00D254C1"/>
    <w:rsid w:val="00D25DD9"/>
    <w:rsid w:val="00D26199"/>
    <w:rsid w:val="00D26F97"/>
    <w:rsid w:val="00D27B38"/>
    <w:rsid w:val="00D304E4"/>
    <w:rsid w:val="00D3100D"/>
    <w:rsid w:val="00D33142"/>
    <w:rsid w:val="00D33BE8"/>
    <w:rsid w:val="00D350B2"/>
    <w:rsid w:val="00D35409"/>
    <w:rsid w:val="00D3616E"/>
    <w:rsid w:val="00D367B0"/>
    <w:rsid w:val="00D367B3"/>
    <w:rsid w:val="00D36C44"/>
    <w:rsid w:val="00D37321"/>
    <w:rsid w:val="00D37654"/>
    <w:rsid w:val="00D37C77"/>
    <w:rsid w:val="00D40E66"/>
    <w:rsid w:val="00D41D74"/>
    <w:rsid w:val="00D45F38"/>
    <w:rsid w:val="00D470CA"/>
    <w:rsid w:val="00D47685"/>
    <w:rsid w:val="00D501F3"/>
    <w:rsid w:val="00D504FA"/>
    <w:rsid w:val="00D50A52"/>
    <w:rsid w:val="00D51B3B"/>
    <w:rsid w:val="00D51C85"/>
    <w:rsid w:val="00D51CE8"/>
    <w:rsid w:val="00D52AF7"/>
    <w:rsid w:val="00D53787"/>
    <w:rsid w:val="00D538C9"/>
    <w:rsid w:val="00D538E6"/>
    <w:rsid w:val="00D53AF1"/>
    <w:rsid w:val="00D540FE"/>
    <w:rsid w:val="00D542C9"/>
    <w:rsid w:val="00D5536A"/>
    <w:rsid w:val="00D5560A"/>
    <w:rsid w:val="00D56A9A"/>
    <w:rsid w:val="00D56F27"/>
    <w:rsid w:val="00D576BD"/>
    <w:rsid w:val="00D60DF5"/>
    <w:rsid w:val="00D61015"/>
    <w:rsid w:val="00D624E2"/>
    <w:rsid w:val="00D63091"/>
    <w:rsid w:val="00D63703"/>
    <w:rsid w:val="00D70B2D"/>
    <w:rsid w:val="00D70E65"/>
    <w:rsid w:val="00D711FE"/>
    <w:rsid w:val="00D719C3"/>
    <w:rsid w:val="00D71A6F"/>
    <w:rsid w:val="00D729F1"/>
    <w:rsid w:val="00D735DF"/>
    <w:rsid w:val="00D74484"/>
    <w:rsid w:val="00D74CFB"/>
    <w:rsid w:val="00D7549D"/>
    <w:rsid w:val="00D77500"/>
    <w:rsid w:val="00D80834"/>
    <w:rsid w:val="00D8099B"/>
    <w:rsid w:val="00D80EF5"/>
    <w:rsid w:val="00D82A49"/>
    <w:rsid w:val="00D832FF"/>
    <w:rsid w:val="00D83666"/>
    <w:rsid w:val="00D83AD3"/>
    <w:rsid w:val="00D83BA5"/>
    <w:rsid w:val="00D84855"/>
    <w:rsid w:val="00D84FAD"/>
    <w:rsid w:val="00D85A05"/>
    <w:rsid w:val="00D860C3"/>
    <w:rsid w:val="00D86D56"/>
    <w:rsid w:val="00D90988"/>
    <w:rsid w:val="00D919ED"/>
    <w:rsid w:val="00D92307"/>
    <w:rsid w:val="00D9239F"/>
    <w:rsid w:val="00D93157"/>
    <w:rsid w:val="00D931CC"/>
    <w:rsid w:val="00D93455"/>
    <w:rsid w:val="00D93645"/>
    <w:rsid w:val="00D94186"/>
    <w:rsid w:val="00D95F66"/>
    <w:rsid w:val="00D96992"/>
    <w:rsid w:val="00DA198B"/>
    <w:rsid w:val="00DA1BA1"/>
    <w:rsid w:val="00DA1E31"/>
    <w:rsid w:val="00DA2001"/>
    <w:rsid w:val="00DA21D4"/>
    <w:rsid w:val="00DA2C39"/>
    <w:rsid w:val="00DA46A7"/>
    <w:rsid w:val="00DA4B2F"/>
    <w:rsid w:val="00DA5BE2"/>
    <w:rsid w:val="00DA662F"/>
    <w:rsid w:val="00DA710A"/>
    <w:rsid w:val="00DA7F25"/>
    <w:rsid w:val="00DB1B96"/>
    <w:rsid w:val="00DB1D2A"/>
    <w:rsid w:val="00DB24DE"/>
    <w:rsid w:val="00DB2EF3"/>
    <w:rsid w:val="00DB376B"/>
    <w:rsid w:val="00DB3CDE"/>
    <w:rsid w:val="00DB4012"/>
    <w:rsid w:val="00DB4254"/>
    <w:rsid w:val="00DB45BF"/>
    <w:rsid w:val="00DB5B14"/>
    <w:rsid w:val="00DB5BF2"/>
    <w:rsid w:val="00DB6D17"/>
    <w:rsid w:val="00DB6F0E"/>
    <w:rsid w:val="00DC1211"/>
    <w:rsid w:val="00DC17E0"/>
    <w:rsid w:val="00DC1BAB"/>
    <w:rsid w:val="00DC30B6"/>
    <w:rsid w:val="00DC3903"/>
    <w:rsid w:val="00DC40A1"/>
    <w:rsid w:val="00DC4234"/>
    <w:rsid w:val="00DC50A4"/>
    <w:rsid w:val="00DC6143"/>
    <w:rsid w:val="00DC74B4"/>
    <w:rsid w:val="00DC7B6F"/>
    <w:rsid w:val="00DD407C"/>
    <w:rsid w:val="00DD41C0"/>
    <w:rsid w:val="00DD4BFE"/>
    <w:rsid w:val="00DD4DA6"/>
    <w:rsid w:val="00DD5242"/>
    <w:rsid w:val="00DD5EA7"/>
    <w:rsid w:val="00DD75E2"/>
    <w:rsid w:val="00DD78ED"/>
    <w:rsid w:val="00DE02C8"/>
    <w:rsid w:val="00DE1316"/>
    <w:rsid w:val="00DE1986"/>
    <w:rsid w:val="00DE19FA"/>
    <w:rsid w:val="00DE2F0F"/>
    <w:rsid w:val="00DE37C2"/>
    <w:rsid w:val="00DE3970"/>
    <w:rsid w:val="00DE4EAD"/>
    <w:rsid w:val="00DE53B6"/>
    <w:rsid w:val="00DE68C4"/>
    <w:rsid w:val="00DE7077"/>
    <w:rsid w:val="00DF26A7"/>
    <w:rsid w:val="00DF2EB3"/>
    <w:rsid w:val="00DF3FD6"/>
    <w:rsid w:val="00DF5D7F"/>
    <w:rsid w:val="00DF63CB"/>
    <w:rsid w:val="00DF63CD"/>
    <w:rsid w:val="00DF6A45"/>
    <w:rsid w:val="00E0058C"/>
    <w:rsid w:val="00E007C1"/>
    <w:rsid w:val="00E02D6D"/>
    <w:rsid w:val="00E03373"/>
    <w:rsid w:val="00E041F9"/>
    <w:rsid w:val="00E07B5E"/>
    <w:rsid w:val="00E10B6E"/>
    <w:rsid w:val="00E10CAF"/>
    <w:rsid w:val="00E112BD"/>
    <w:rsid w:val="00E113F4"/>
    <w:rsid w:val="00E11C7A"/>
    <w:rsid w:val="00E1290B"/>
    <w:rsid w:val="00E12A90"/>
    <w:rsid w:val="00E13006"/>
    <w:rsid w:val="00E143FD"/>
    <w:rsid w:val="00E15102"/>
    <w:rsid w:val="00E15118"/>
    <w:rsid w:val="00E16273"/>
    <w:rsid w:val="00E177F0"/>
    <w:rsid w:val="00E17FE2"/>
    <w:rsid w:val="00E214EC"/>
    <w:rsid w:val="00E228F7"/>
    <w:rsid w:val="00E26056"/>
    <w:rsid w:val="00E2650C"/>
    <w:rsid w:val="00E279FE"/>
    <w:rsid w:val="00E3072A"/>
    <w:rsid w:val="00E30E8E"/>
    <w:rsid w:val="00E3239E"/>
    <w:rsid w:val="00E32A80"/>
    <w:rsid w:val="00E35DAE"/>
    <w:rsid w:val="00E369B3"/>
    <w:rsid w:val="00E36C07"/>
    <w:rsid w:val="00E3718F"/>
    <w:rsid w:val="00E37F55"/>
    <w:rsid w:val="00E40788"/>
    <w:rsid w:val="00E41B63"/>
    <w:rsid w:val="00E42D70"/>
    <w:rsid w:val="00E45F38"/>
    <w:rsid w:val="00E46984"/>
    <w:rsid w:val="00E476CA"/>
    <w:rsid w:val="00E47F4E"/>
    <w:rsid w:val="00E5060E"/>
    <w:rsid w:val="00E51CEF"/>
    <w:rsid w:val="00E53044"/>
    <w:rsid w:val="00E53089"/>
    <w:rsid w:val="00E53427"/>
    <w:rsid w:val="00E545A9"/>
    <w:rsid w:val="00E5731D"/>
    <w:rsid w:val="00E575B8"/>
    <w:rsid w:val="00E625A2"/>
    <w:rsid w:val="00E62E82"/>
    <w:rsid w:val="00E638AC"/>
    <w:rsid w:val="00E642DD"/>
    <w:rsid w:val="00E64ED6"/>
    <w:rsid w:val="00E66249"/>
    <w:rsid w:val="00E662C4"/>
    <w:rsid w:val="00E663A3"/>
    <w:rsid w:val="00E66523"/>
    <w:rsid w:val="00E66910"/>
    <w:rsid w:val="00E72172"/>
    <w:rsid w:val="00E729BD"/>
    <w:rsid w:val="00E72CCF"/>
    <w:rsid w:val="00E72D5B"/>
    <w:rsid w:val="00E73349"/>
    <w:rsid w:val="00E73D63"/>
    <w:rsid w:val="00E74353"/>
    <w:rsid w:val="00E7574A"/>
    <w:rsid w:val="00E76568"/>
    <w:rsid w:val="00E77F01"/>
    <w:rsid w:val="00E8070A"/>
    <w:rsid w:val="00E811E6"/>
    <w:rsid w:val="00E81A38"/>
    <w:rsid w:val="00E826B8"/>
    <w:rsid w:val="00E8276F"/>
    <w:rsid w:val="00E82885"/>
    <w:rsid w:val="00E87ED8"/>
    <w:rsid w:val="00E90870"/>
    <w:rsid w:val="00E909DF"/>
    <w:rsid w:val="00E91488"/>
    <w:rsid w:val="00E9365F"/>
    <w:rsid w:val="00E94CBC"/>
    <w:rsid w:val="00E94F94"/>
    <w:rsid w:val="00E96339"/>
    <w:rsid w:val="00E96A66"/>
    <w:rsid w:val="00E97306"/>
    <w:rsid w:val="00EA057A"/>
    <w:rsid w:val="00EA12C3"/>
    <w:rsid w:val="00EA138B"/>
    <w:rsid w:val="00EA1E0F"/>
    <w:rsid w:val="00EA2104"/>
    <w:rsid w:val="00EA3899"/>
    <w:rsid w:val="00EA4B5A"/>
    <w:rsid w:val="00EA5558"/>
    <w:rsid w:val="00EA604D"/>
    <w:rsid w:val="00EA659D"/>
    <w:rsid w:val="00EA669E"/>
    <w:rsid w:val="00EA7E9A"/>
    <w:rsid w:val="00EB074E"/>
    <w:rsid w:val="00EB0F93"/>
    <w:rsid w:val="00EB36BC"/>
    <w:rsid w:val="00EB53E8"/>
    <w:rsid w:val="00EB6442"/>
    <w:rsid w:val="00EB72A2"/>
    <w:rsid w:val="00EB79F3"/>
    <w:rsid w:val="00EB7B0F"/>
    <w:rsid w:val="00EC05A8"/>
    <w:rsid w:val="00EC07C2"/>
    <w:rsid w:val="00EC085B"/>
    <w:rsid w:val="00EC0BBF"/>
    <w:rsid w:val="00EC19AB"/>
    <w:rsid w:val="00EC1D80"/>
    <w:rsid w:val="00EC23CC"/>
    <w:rsid w:val="00EC2ECB"/>
    <w:rsid w:val="00EC458C"/>
    <w:rsid w:val="00EC68FD"/>
    <w:rsid w:val="00EC79CD"/>
    <w:rsid w:val="00ED01EE"/>
    <w:rsid w:val="00ED2393"/>
    <w:rsid w:val="00ED56D8"/>
    <w:rsid w:val="00ED5A61"/>
    <w:rsid w:val="00ED63C6"/>
    <w:rsid w:val="00EE0B54"/>
    <w:rsid w:val="00EE12AF"/>
    <w:rsid w:val="00EE3815"/>
    <w:rsid w:val="00EE4DC9"/>
    <w:rsid w:val="00EE610C"/>
    <w:rsid w:val="00EE6E71"/>
    <w:rsid w:val="00EE7767"/>
    <w:rsid w:val="00EF00AD"/>
    <w:rsid w:val="00EF0F15"/>
    <w:rsid w:val="00EF113B"/>
    <w:rsid w:val="00EF121B"/>
    <w:rsid w:val="00EF1D97"/>
    <w:rsid w:val="00EF2329"/>
    <w:rsid w:val="00EF23F4"/>
    <w:rsid w:val="00EF28DE"/>
    <w:rsid w:val="00EF3877"/>
    <w:rsid w:val="00EF43E7"/>
    <w:rsid w:val="00EF4947"/>
    <w:rsid w:val="00EF4C8F"/>
    <w:rsid w:val="00EF4D6F"/>
    <w:rsid w:val="00EF5BBC"/>
    <w:rsid w:val="00EF67A2"/>
    <w:rsid w:val="00F00073"/>
    <w:rsid w:val="00F0038D"/>
    <w:rsid w:val="00F009E4"/>
    <w:rsid w:val="00F0115B"/>
    <w:rsid w:val="00F04F6A"/>
    <w:rsid w:val="00F0636B"/>
    <w:rsid w:val="00F06555"/>
    <w:rsid w:val="00F06754"/>
    <w:rsid w:val="00F06903"/>
    <w:rsid w:val="00F10292"/>
    <w:rsid w:val="00F105A2"/>
    <w:rsid w:val="00F10E9A"/>
    <w:rsid w:val="00F1119F"/>
    <w:rsid w:val="00F12565"/>
    <w:rsid w:val="00F138CC"/>
    <w:rsid w:val="00F153E3"/>
    <w:rsid w:val="00F16BF2"/>
    <w:rsid w:val="00F2020F"/>
    <w:rsid w:val="00F222BA"/>
    <w:rsid w:val="00F223F0"/>
    <w:rsid w:val="00F23DD0"/>
    <w:rsid w:val="00F25567"/>
    <w:rsid w:val="00F25C7D"/>
    <w:rsid w:val="00F2767F"/>
    <w:rsid w:val="00F30E76"/>
    <w:rsid w:val="00F31587"/>
    <w:rsid w:val="00F315BB"/>
    <w:rsid w:val="00F3262A"/>
    <w:rsid w:val="00F3308B"/>
    <w:rsid w:val="00F34E9E"/>
    <w:rsid w:val="00F35B1C"/>
    <w:rsid w:val="00F36178"/>
    <w:rsid w:val="00F40037"/>
    <w:rsid w:val="00F40CBD"/>
    <w:rsid w:val="00F40D28"/>
    <w:rsid w:val="00F41B2B"/>
    <w:rsid w:val="00F43440"/>
    <w:rsid w:val="00F45068"/>
    <w:rsid w:val="00F4545C"/>
    <w:rsid w:val="00F455F0"/>
    <w:rsid w:val="00F463F9"/>
    <w:rsid w:val="00F46478"/>
    <w:rsid w:val="00F46785"/>
    <w:rsid w:val="00F47D7F"/>
    <w:rsid w:val="00F50BE8"/>
    <w:rsid w:val="00F514C8"/>
    <w:rsid w:val="00F5168F"/>
    <w:rsid w:val="00F51784"/>
    <w:rsid w:val="00F53378"/>
    <w:rsid w:val="00F53538"/>
    <w:rsid w:val="00F53D10"/>
    <w:rsid w:val="00F545C9"/>
    <w:rsid w:val="00F55903"/>
    <w:rsid w:val="00F55A80"/>
    <w:rsid w:val="00F55D5C"/>
    <w:rsid w:val="00F55F1C"/>
    <w:rsid w:val="00F576C9"/>
    <w:rsid w:val="00F57C53"/>
    <w:rsid w:val="00F60681"/>
    <w:rsid w:val="00F6169A"/>
    <w:rsid w:val="00F61F58"/>
    <w:rsid w:val="00F638D9"/>
    <w:rsid w:val="00F64D03"/>
    <w:rsid w:val="00F67B13"/>
    <w:rsid w:val="00F706D5"/>
    <w:rsid w:val="00F73037"/>
    <w:rsid w:val="00F73DB5"/>
    <w:rsid w:val="00F74F81"/>
    <w:rsid w:val="00F75C54"/>
    <w:rsid w:val="00F80714"/>
    <w:rsid w:val="00F80F45"/>
    <w:rsid w:val="00F8155B"/>
    <w:rsid w:val="00F82676"/>
    <w:rsid w:val="00F93579"/>
    <w:rsid w:val="00F944FB"/>
    <w:rsid w:val="00F955F8"/>
    <w:rsid w:val="00F9602C"/>
    <w:rsid w:val="00F9625E"/>
    <w:rsid w:val="00F97239"/>
    <w:rsid w:val="00FA01BD"/>
    <w:rsid w:val="00FA023C"/>
    <w:rsid w:val="00FA0C6E"/>
    <w:rsid w:val="00FA0EA9"/>
    <w:rsid w:val="00FA2E91"/>
    <w:rsid w:val="00FA41AA"/>
    <w:rsid w:val="00FA43B8"/>
    <w:rsid w:val="00FA5A55"/>
    <w:rsid w:val="00FA7103"/>
    <w:rsid w:val="00FA7612"/>
    <w:rsid w:val="00FA76D5"/>
    <w:rsid w:val="00FA786D"/>
    <w:rsid w:val="00FB1224"/>
    <w:rsid w:val="00FB3242"/>
    <w:rsid w:val="00FB3F20"/>
    <w:rsid w:val="00FB473F"/>
    <w:rsid w:val="00FB4988"/>
    <w:rsid w:val="00FB5017"/>
    <w:rsid w:val="00FB561C"/>
    <w:rsid w:val="00FB5926"/>
    <w:rsid w:val="00FB64E8"/>
    <w:rsid w:val="00FC1225"/>
    <w:rsid w:val="00FC2378"/>
    <w:rsid w:val="00FC31AE"/>
    <w:rsid w:val="00FC3E56"/>
    <w:rsid w:val="00FC788A"/>
    <w:rsid w:val="00FD0437"/>
    <w:rsid w:val="00FD04D7"/>
    <w:rsid w:val="00FD1627"/>
    <w:rsid w:val="00FD18C2"/>
    <w:rsid w:val="00FD20B8"/>
    <w:rsid w:val="00FD4124"/>
    <w:rsid w:val="00FD5769"/>
    <w:rsid w:val="00FD5E40"/>
    <w:rsid w:val="00FD7887"/>
    <w:rsid w:val="00FD7C82"/>
    <w:rsid w:val="00FE01F9"/>
    <w:rsid w:val="00FE0356"/>
    <w:rsid w:val="00FE26C8"/>
    <w:rsid w:val="00FE2CAB"/>
    <w:rsid w:val="00FE3F06"/>
    <w:rsid w:val="00FE3FBF"/>
    <w:rsid w:val="00FE464B"/>
    <w:rsid w:val="00FE4AF2"/>
    <w:rsid w:val="00FE5A46"/>
    <w:rsid w:val="00FE5F7A"/>
    <w:rsid w:val="00FE760D"/>
    <w:rsid w:val="00FE7D92"/>
    <w:rsid w:val="00FE7E66"/>
    <w:rsid w:val="00FF5909"/>
    <w:rsid w:val="00FF5A18"/>
    <w:rsid w:val="00FF5A7B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E7500"/>
  <w15:docId w15:val="{4479DDB2-0A8B-46B2-8260-EB054DF4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color w:val="000000" w:themeColor="text1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378"/>
    <w:pPr>
      <w:widowControl w:val="0"/>
      <w:spacing w:line="400" w:lineRule="exact"/>
      <w:ind w:firstLineChars="200" w:firstLine="200"/>
      <w:jc w:val="both"/>
    </w:pPr>
  </w:style>
  <w:style w:type="paragraph" w:styleId="1">
    <w:name w:val="heading 1"/>
    <w:basedOn w:val="a"/>
    <w:next w:val="a"/>
    <w:link w:val="1Char"/>
    <w:uiPriority w:val="9"/>
    <w:rsid w:val="000606A1"/>
    <w:pPr>
      <w:keepNext/>
      <w:keepLines/>
      <w:spacing w:before="340" w:after="330" w:line="578" w:lineRule="auto"/>
      <w:ind w:firstLineChars="0" w:firstLine="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rsid w:val="000606A1"/>
    <w:pPr>
      <w:keepNext/>
      <w:keepLines/>
      <w:spacing w:before="260" w:after="260" w:line="416" w:lineRule="auto"/>
      <w:ind w:firstLineChars="0" w:firstLine="0"/>
      <w:outlineLvl w:val="1"/>
    </w:pPr>
    <w:rPr>
      <w:rFonts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rsid w:val="000606A1"/>
    <w:pPr>
      <w:keepNext/>
      <w:keepLines/>
      <w:spacing w:line="240" w:lineRule="auto"/>
      <w:ind w:firstLineChars="0" w:firstLine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rsid w:val="000606A1"/>
    <w:pPr>
      <w:keepNext/>
      <w:keepLines/>
      <w:spacing w:before="280" w:after="290" w:line="376" w:lineRule="auto"/>
      <w:ind w:firstLineChars="0" w:firstLine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70EED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771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Κεφαλίδα Char"/>
    <w:basedOn w:val="a0"/>
    <w:link w:val="a3"/>
    <w:uiPriority w:val="99"/>
    <w:rsid w:val="00771F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Υποσέλιδο Char"/>
    <w:basedOn w:val="a0"/>
    <w:link w:val="a4"/>
    <w:uiPriority w:val="99"/>
    <w:rsid w:val="00771FEF"/>
    <w:rPr>
      <w:sz w:val="18"/>
      <w:szCs w:val="18"/>
    </w:rPr>
  </w:style>
  <w:style w:type="paragraph" w:styleId="a5">
    <w:name w:val="List Paragraph"/>
    <w:basedOn w:val="a"/>
    <w:uiPriority w:val="34"/>
    <w:qFormat/>
    <w:rsid w:val="00764914"/>
    <w:pPr>
      <w:ind w:firstLine="420"/>
    </w:pPr>
    <w:rPr>
      <w:color w:val="auto"/>
      <w:sz w:val="21"/>
      <w:szCs w:val="24"/>
    </w:rPr>
  </w:style>
  <w:style w:type="table" w:styleId="a6">
    <w:name w:val="Table Grid"/>
    <w:basedOn w:val="a1"/>
    <w:uiPriority w:val="39"/>
    <w:rsid w:val="00170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C43222"/>
    <w:rPr>
      <w:rFonts w:asciiTheme="majorHAnsi" w:eastAsia="SimHei" w:hAnsiTheme="majorHAnsi" w:cstheme="majorBidi"/>
      <w:sz w:val="20"/>
      <w:szCs w:val="20"/>
    </w:rPr>
  </w:style>
  <w:style w:type="paragraph" w:customStyle="1" w:styleId="a8">
    <w:name w:val="图"/>
    <w:basedOn w:val="a"/>
    <w:link w:val="a9"/>
    <w:qFormat/>
    <w:rsid w:val="00DE19FA"/>
    <w:pPr>
      <w:spacing w:line="240" w:lineRule="auto"/>
      <w:ind w:firstLineChars="0" w:firstLine="0"/>
      <w:jc w:val="center"/>
    </w:pPr>
    <w:rPr>
      <w:noProof/>
    </w:rPr>
  </w:style>
  <w:style w:type="paragraph" w:customStyle="1" w:styleId="aa">
    <w:name w:val="参考文献"/>
    <w:basedOn w:val="a"/>
    <w:link w:val="ab"/>
    <w:qFormat/>
    <w:rsid w:val="007170AE"/>
    <w:pPr>
      <w:autoSpaceDE w:val="0"/>
      <w:autoSpaceDN w:val="0"/>
      <w:adjustRightInd w:val="0"/>
      <w:spacing w:before="60" w:line="340" w:lineRule="exact"/>
      <w:ind w:left="215" w:hangingChars="215" w:hanging="215"/>
    </w:pPr>
    <w:rPr>
      <w:color w:val="000000"/>
      <w:kern w:val="0"/>
      <w:sz w:val="20"/>
      <w:szCs w:val="20"/>
    </w:rPr>
  </w:style>
  <w:style w:type="character" w:customStyle="1" w:styleId="a9">
    <w:name w:val="图 字符"/>
    <w:basedOn w:val="a0"/>
    <w:link w:val="a8"/>
    <w:rsid w:val="00DE19FA"/>
    <w:rPr>
      <w:noProof/>
    </w:rPr>
  </w:style>
  <w:style w:type="table" w:customStyle="1" w:styleId="10">
    <w:name w:val="网格型1"/>
    <w:basedOn w:val="a1"/>
    <w:next w:val="a6"/>
    <w:uiPriority w:val="39"/>
    <w:qFormat/>
    <w:rsid w:val="000320D1"/>
    <w:rPr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参考文献 字符"/>
    <w:basedOn w:val="a0"/>
    <w:link w:val="aa"/>
    <w:rsid w:val="007170AE"/>
    <w:rPr>
      <w:color w:val="000000"/>
      <w:kern w:val="0"/>
      <w:sz w:val="20"/>
      <w:szCs w:val="20"/>
    </w:rPr>
  </w:style>
  <w:style w:type="table" w:customStyle="1" w:styleId="11">
    <w:name w:val="网格型11"/>
    <w:basedOn w:val="a1"/>
    <w:next w:val="a6"/>
    <w:uiPriority w:val="39"/>
    <w:rsid w:val="000320D1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next w:val="a6"/>
    <w:uiPriority w:val="39"/>
    <w:rsid w:val="000320D1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0606A1"/>
    <w:rPr>
      <w:b/>
      <w:bCs/>
      <w:kern w:val="44"/>
      <w:sz w:val="44"/>
      <w:szCs w:val="44"/>
    </w:rPr>
  </w:style>
  <w:style w:type="character" w:customStyle="1" w:styleId="2Char">
    <w:name w:val="Επικεφαλίδα 2 Char"/>
    <w:basedOn w:val="a0"/>
    <w:link w:val="2"/>
    <w:uiPriority w:val="9"/>
    <w:rsid w:val="000606A1"/>
    <w:rPr>
      <w:rFonts w:cstheme="majorBidi"/>
      <w:b/>
      <w:bCs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0606A1"/>
    <w:rPr>
      <w:b/>
      <w:bCs/>
      <w:sz w:val="32"/>
      <w:szCs w:val="32"/>
    </w:rPr>
  </w:style>
  <w:style w:type="character" w:customStyle="1" w:styleId="4Char">
    <w:name w:val="Επικεφαλίδα 4 Char"/>
    <w:basedOn w:val="a0"/>
    <w:link w:val="4"/>
    <w:uiPriority w:val="9"/>
    <w:rsid w:val="000606A1"/>
    <w:rPr>
      <w:rFonts w:asciiTheme="majorHAnsi" w:eastAsiaTheme="majorEastAsia" w:hAnsiTheme="majorHAnsi" w:cstheme="majorBidi"/>
      <w:b/>
      <w:bCs/>
      <w:sz w:val="28"/>
      <w:szCs w:val="28"/>
    </w:rPr>
  </w:style>
  <w:style w:type="numbering" w:customStyle="1" w:styleId="12">
    <w:name w:val="无列表1"/>
    <w:next w:val="a2"/>
    <w:uiPriority w:val="99"/>
    <w:semiHidden/>
    <w:unhideWhenUsed/>
    <w:rsid w:val="000606A1"/>
  </w:style>
  <w:style w:type="paragraph" w:styleId="Web">
    <w:name w:val="Normal (Web)"/>
    <w:basedOn w:val="a"/>
    <w:uiPriority w:val="99"/>
    <w:semiHidden/>
    <w:unhideWhenUsed/>
    <w:rsid w:val="000606A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SimSun" w:hAnsi="SimSun" w:cs="SimSun"/>
      <w:color w:val="auto"/>
      <w:kern w:val="0"/>
      <w:szCs w:val="24"/>
    </w:rPr>
  </w:style>
  <w:style w:type="table" w:customStyle="1" w:styleId="21">
    <w:name w:val="网格型21"/>
    <w:basedOn w:val="a1"/>
    <w:next w:val="a6"/>
    <w:uiPriority w:val="39"/>
    <w:qFormat/>
    <w:rsid w:val="000606A1"/>
    <w:rPr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网格型3"/>
    <w:basedOn w:val="a1"/>
    <w:next w:val="a6"/>
    <w:uiPriority w:val="39"/>
    <w:qFormat/>
    <w:rsid w:val="000606A1"/>
    <w:rPr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0606A1"/>
    <w:rPr>
      <w:color w:val="808080"/>
    </w:rPr>
  </w:style>
  <w:style w:type="paragraph" w:customStyle="1" w:styleId="MTDisplayEquation">
    <w:name w:val="MTDisplayEquation"/>
    <w:basedOn w:val="a"/>
    <w:link w:val="MTDisplayEquation0"/>
    <w:rsid w:val="000606A1"/>
    <w:pPr>
      <w:tabs>
        <w:tab w:val="center" w:pos="4160"/>
      </w:tabs>
      <w:spacing w:line="240" w:lineRule="auto"/>
      <w:ind w:firstLineChars="0" w:firstLine="0"/>
      <w:jc w:val="center"/>
    </w:pPr>
  </w:style>
  <w:style w:type="character" w:customStyle="1" w:styleId="MTDisplayEquation0">
    <w:name w:val="MTDisplayEquation 字符"/>
    <w:basedOn w:val="a0"/>
    <w:link w:val="MTDisplayEquation"/>
    <w:rsid w:val="000606A1"/>
  </w:style>
  <w:style w:type="paragraph" w:customStyle="1" w:styleId="ad">
    <w:name w:val="图表格式"/>
    <w:basedOn w:val="a"/>
    <w:next w:val="a"/>
    <w:link w:val="ae"/>
    <w:qFormat/>
    <w:rsid w:val="00D84855"/>
    <w:pPr>
      <w:spacing w:line="240" w:lineRule="auto"/>
      <w:ind w:firstLineChars="0" w:firstLine="0"/>
      <w:jc w:val="center"/>
      <w:textAlignment w:val="center"/>
    </w:pPr>
    <w:rPr>
      <w:rFonts w:cstheme="minorBidi"/>
      <w:color w:val="auto"/>
      <w:sz w:val="21"/>
    </w:rPr>
  </w:style>
  <w:style w:type="character" w:customStyle="1" w:styleId="ae">
    <w:name w:val="图表格式 字符"/>
    <w:basedOn w:val="a0"/>
    <w:link w:val="ad"/>
    <w:rsid w:val="00D84855"/>
    <w:rPr>
      <w:rFonts w:cstheme="minorBidi"/>
      <w:color w:val="auto"/>
      <w:sz w:val="21"/>
    </w:rPr>
  </w:style>
  <w:style w:type="paragraph" w:styleId="af">
    <w:name w:val="Balloon Text"/>
    <w:basedOn w:val="a"/>
    <w:link w:val="Char1"/>
    <w:uiPriority w:val="99"/>
    <w:semiHidden/>
    <w:unhideWhenUsed/>
    <w:rsid w:val="000606A1"/>
    <w:pPr>
      <w:spacing w:line="240" w:lineRule="auto"/>
      <w:ind w:firstLineChars="0" w:firstLine="0"/>
    </w:pPr>
    <w:rPr>
      <w:sz w:val="18"/>
      <w:szCs w:val="18"/>
    </w:rPr>
  </w:style>
  <w:style w:type="character" w:customStyle="1" w:styleId="Char1">
    <w:name w:val="Κείμενο πλαισίου Char"/>
    <w:basedOn w:val="a0"/>
    <w:link w:val="af"/>
    <w:uiPriority w:val="99"/>
    <w:semiHidden/>
    <w:rsid w:val="000606A1"/>
    <w:rPr>
      <w:sz w:val="18"/>
      <w:szCs w:val="18"/>
    </w:rPr>
  </w:style>
  <w:style w:type="paragraph" w:customStyle="1" w:styleId="22">
    <w:name w:val="标题2"/>
    <w:basedOn w:val="a"/>
    <w:link w:val="23"/>
    <w:rsid w:val="000606A1"/>
    <w:pPr>
      <w:spacing w:before="400" w:after="400"/>
      <w:ind w:firstLineChars="0" w:firstLine="0"/>
      <w:outlineLvl w:val="1"/>
    </w:pPr>
    <w:rPr>
      <w:rFonts w:eastAsia="SimHei"/>
      <w:bCs/>
      <w:color w:val="000000"/>
      <w:sz w:val="32"/>
      <w:szCs w:val="32"/>
    </w:rPr>
  </w:style>
  <w:style w:type="paragraph" w:customStyle="1" w:styleId="31">
    <w:name w:val="标题3"/>
    <w:basedOn w:val="a"/>
    <w:link w:val="32"/>
    <w:rsid w:val="000606A1"/>
    <w:pPr>
      <w:spacing w:before="360" w:after="240"/>
      <w:ind w:firstLineChars="0" w:firstLine="0"/>
      <w:outlineLvl w:val="2"/>
    </w:pPr>
    <w:rPr>
      <w:rFonts w:eastAsia="SimHei"/>
      <w:bCs/>
      <w:color w:val="000000"/>
      <w:sz w:val="30"/>
      <w:szCs w:val="32"/>
    </w:rPr>
  </w:style>
  <w:style w:type="character" w:customStyle="1" w:styleId="23">
    <w:name w:val="标题2 字符"/>
    <w:basedOn w:val="a0"/>
    <w:link w:val="22"/>
    <w:rsid w:val="000606A1"/>
    <w:rPr>
      <w:rFonts w:eastAsia="SimHei"/>
      <w:bCs/>
      <w:color w:val="000000"/>
      <w:sz w:val="32"/>
      <w:szCs w:val="32"/>
    </w:rPr>
  </w:style>
  <w:style w:type="character" w:customStyle="1" w:styleId="32">
    <w:name w:val="标题3 字符"/>
    <w:basedOn w:val="a0"/>
    <w:link w:val="31"/>
    <w:rsid w:val="000606A1"/>
    <w:rPr>
      <w:rFonts w:eastAsia="SimHei"/>
      <w:bCs/>
      <w:color w:val="000000"/>
      <w:sz w:val="30"/>
      <w:szCs w:val="32"/>
    </w:rPr>
  </w:style>
  <w:style w:type="paragraph" w:customStyle="1" w:styleId="40">
    <w:name w:val="标题4"/>
    <w:basedOn w:val="a"/>
    <w:link w:val="41"/>
    <w:rsid w:val="000606A1"/>
    <w:pPr>
      <w:spacing w:before="120" w:after="120" w:line="400" w:lineRule="atLeast"/>
      <w:ind w:firstLineChars="0" w:firstLine="0"/>
      <w:outlineLvl w:val="3"/>
    </w:pPr>
    <w:rPr>
      <w:bCs/>
      <w:color w:val="000000"/>
      <w:szCs w:val="28"/>
    </w:rPr>
  </w:style>
  <w:style w:type="character" w:customStyle="1" w:styleId="41">
    <w:name w:val="标题4 字符"/>
    <w:basedOn w:val="a0"/>
    <w:link w:val="40"/>
    <w:rsid w:val="000606A1"/>
    <w:rPr>
      <w:bCs/>
      <w:color w:val="000000"/>
      <w:szCs w:val="28"/>
    </w:rPr>
  </w:style>
  <w:style w:type="paragraph" w:customStyle="1" w:styleId="13">
    <w:name w:val="标题1"/>
    <w:basedOn w:val="a"/>
    <w:link w:val="14"/>
    <w:rsid w:val="000606A1"/>
    <w:pPr>
      <w:spacing w:after="480"/>
      <w:ind w:firstLineChars="0" w:firstLine="0"/>
      <w:jc w:val="center"/>
      <w:outlineLvl w:val="0"/>
    </w:pPr>
    <w:rPr>
      <w:rFonts w:ascii="Arial Black" w:eastAsia="SimHei" w:hAnsi="Arial Black"/>
      <w:bCs/>
      <w:color w:val="000000"/>
      <w:kern w:val="44"/>
      <w:sz w:val="36"/>
      <w:szCs w:val="44"/>
    </w:rPr>
  </w:style>
  <w:style w:type="character" w:customStyle="1" w:styleId="14">
    <w:name w:val="标题1 字符"/>
    <w:basedOn w:val="a0"/>
    <w:link w:val="13"/>
    <w:rsid w:val="000606A1"/>
    <w:rPr>
      <w:rFonts w:ascii="Arial Black" w:eastAsia="SimHei" w:hAnsi="Arial Black"/>
      <w:bCs/>
      <w:color w:val="000000"/>
      <w:kern w:val="44"/>
      <w:sz w:val="36"/>
      <w:szCs w:val="44"/>
    </w:rPr>
  </w:style>
  <w:style w:type="character" w:styleId="af0">
    <w:name w:val="annotation reference"/>
    <w:basedOn w:val="a0"/>
    <w:uiPriority w:val="99"/>
    <w:semiHidden/>
    <w:unhideWhenUsed/>
    <w:rsid w:val="000606A1"/>
    <w:rPr>
      <w:sz w:val="21"/>
      <w:szCs w:val="21"/>
    </w:rPr>
  </w:style>
  <w:style w:type="paragraph" w:styleId="af1">
    <w:name w:val="annotation text"/>
    <w:basedOn w:val="a"/>
    <w:link w:val="Char2"/>
    <w:uiPriority w:val="99"/>
    <w:unhideWhenUsed/>
    <w:rsid w:val="000606A1"/>
    <w:pPr>
      <w:spacing w:line="240" w:lineRule="auto"/>
      <w:ind w:firstLineChars="0" w:firstLine="0"/>
      <w:jc w:val="left"/>
    </w:pPr>
  </w:style>
  <w:style w:type="character" w:customStyle="1" w:styleId="Char2">
    <w:name w:val="Κείμενο σχολίου Char"/>
    <w:basedOn w:val="a0"/>
    <w:link w:val="af1"/>
    <w:uiPriority w:val="99"/>
    <w:rsid w:val="000606A1"/>
  </w:style>
  <w:style w:type="paragraph" w:styleId="af2">
    <w:name w:val="annotation subject"/>
    <w:basedOn w:val="af1"/>
    <w:next w:val="af1"/>
    <w:link w:val="Char3"/>
    <w:uiPriority w:val="99"/>
    <w:semiHidden/>
    <w:unhideWhenUsed/>
    <w:rsid w:val="000606A1"/>
    <w:rPr>
      <w:b/>
      <w:bCs/>
    </w:rPr>
  </w:style>
  <w:style w:type="character" w:customStyle="1" w:styleId="Char3">
    <w:name w:val="Θέμα σχολίου Char"/>
    <w:basedOn w:val="Char2"/>
    <w:link w:val="af2"/>
    <w:uiPriority w:val="99"/>
    <w:semiHidden/>
    <w:rsid w:val="000606A1"/>
    <w:rPr>
      <w:b/>
      <w:bCs/>
    </w:rPr>
  </w:style>
  <w:style w:type="numbering" w:customStyle="1" w:styleId="24">
    <w:name w:val="无列表2"/>
    <w:next w:val="a2"/>
    <w:uiPriority w:val="99"/>
    <w:semiHidden/>
    <w:unhideWhenUsed/>
    <w:rsid w:val="00AB711D"/>
  </w:style>
  <w:style w:type="table" w:customStyle="1" w:styleId="42">
    <w:name w:val="网格型4"/>
    <w:basedOn w:val="a1"/>
    <w:next w:val="a6"/>
    <w:uiPriority w:val="39"/>
    <w:qFormat/>
    <w:rsid w:val="00AB711D"/>
    <w:rPr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无列表3"/>
    <w:next w:val="a2"/>
    <w:uiPriority w:val="99"/>
    <w:semiHidden/>
    <w:unhideWhenUsed/>
    <w:rsid w:val="003A142B"/>
  </w:style>
  <w:style w:type="paragraph" w:customStyle="1" w:styleId="af3">
    <w:name w:val="公式"/>
    <w:basedOn w:val="a"/>
    <w:link w:val="af4"/>
    <w:qFormat/>
    <w:rsid w:val="003A142B"/>
    <w:pPr>
      <w:wordWrap w:val="0"/>
      <w:spacing w:line="240" w:lineRule="auto"/>
      <w:ind w:firstLine="480"/>
      <w:jc w:val="right"/>
    </w:pPr>
  </w:style>
  <w:style w:type="character" w:customStyle="1" w:styleId="af4">
    <w:name w:val="公式 字符"/>
    <w:basedOn w:val="a0"/>
    <w:link w:val="af3"/>
    <w:rsid w:val="003A142B"/>
  </w:style>
  <w:style w:type="paragraph" w:customStyle="1" w:styleId="af5">
    <w:name w:val="图表"/>
    <w:basedOn w:val="a"/>
    <w:link w:val="af6"/>
    <w:qFormat/>
    <w:rsid w:val="003A142B"/>
    <w:pPr>
      <w:spacing w:line="240" w:lineRule="auto"/>
      <w:ind w:firstLineChars="0" w:firstLine="0"/>
      <w:jc w:val="center"/>
      <w:outlineLvl w:val="2"/>
    </w:pPr>
    <w:rPr>
      <w:bCs/>
      <w:noProof/>
      <w:color w:val="000000"/>
      <w:sz w:val="21"/>
      <w:szCs w:val="24"/>
    </w:rPr>
  </w:style>
  <w:style w:type="character" w:customStyle="1" w:styleId="af6">
    <w:name w:val="图表 字符"/>
    <w:basedOn w:val="a0"/>
    <w:link w:val="af5"/>
    <w:rsid w:val="003A142B"/>
    <w:rPr>
      <w:bCs/>
      <w:noProof/>
      <w:color w:val="000000"/>
      <w:sz w:val="21"/>
      <w:szCs w:val="24"/>
    </w:rPr>
  </w:style>
  <w:style w:type="paragraph" w:customStyle="1" w:styleId="15">
    <w:name w:val="题1"/>
    <w:basedOn w:val="a"/>
    <w:link w:val="16"/>
    <w:qFormat/>
    <w:rsid w:val="001B52E7"/>
    <w:pPr>
      <w:spacing w:after="480"/>
      <w:ind w:firstLineChars="0" w:firstLine="0"/>
      <w:jc w:val="center"/>
      <w:outlineLvl w:val="0"/>
    </w:pPr>
    <w:rPr>
      <w:rFonts w:ascii="SimHei" w:eastAsia="SimHei" w:hAnsi="SimHei"/>
      <w:bCs/>
      <w:color w:val="000000"/>
      <w:kern w:val="44"/>
      <w:sz w:val="36"/>
      <w:szCs w:val="44"/>
    </w:rPr>
  </w:style>
  <w:style w:type="paragraph" w:customStyle="1" w:styleId="25">
    <w:name w:val="题2"/>
    <w:basedOn w:val="a"/>
    <w:link w:val="26"/>
    <w:qFormat/>
    <w:rsid w:val="006E0CC7"/>
    <w:pPr>
      <w:spacing w:before="400" w:after="400"/>
      <w:ind w:firstLineChars="0" w:firstLine="0"/>
      <w:outlineLvl w:val="1"/>
    </w:pPr>
    <w:rPr>
      <w:rFonts w:eastAsia="SimHei"/>
      <w:bCs/>
      <w:color w:val="000000"/>
      <w:sz w:val="32"/>
      <w:szCs w:val="32"/>
    </w:rPr>
  </w:style>
  <w:style w:type="character" w:customStyle="1" w:styleId="16">
    <w:name w:val="题1 字符"/>
    <w:basedOn w:val="a0"/>
    <w:link w:val="15"/>
    <w:rsid w:val="001B52E7"/>
    <w:rPr>
      <w:rFonts w:ascii="SimHei" w:eastAsia="SimHei" w:hAnsi="SimHei"/>
      <w:bCs/>
      <w:color w:val="000000"/>
      <w:kern w:val="44"/>
      <w:sz w:val="36"/>
      <w:szCs w:val="44"/>
    </w:rPr>
  </w:style>
  <w:style w:type="paragraph" w:customStyle="1" w:styleId="34">
    <w:name w:val="题3"/>
    <w:basedOn w:val="a"/>
    <w:link w:val="35"/>
    <w:qFormat/>
    <w:rsid w:val="006E0CC7"/>
    <w:pPr>
      <w:spacing w:before="360" w:after="240"/>
      <w:ind w:firstLineChars="0" w:firstLine="0"/>
      <w:outlineLvl w:val="2"/>
    </w:pPr>
    <w:rPr>
      <w:rFonts w:eastAsia="SimHei"/>
      <w:bCs/>
      <w:color w:val="000000"/>
      <w:sz w:val="30"/>
      <w:szCs w:val="32"/>
    </w:rPr>
  </w:style>
  <w:style w:type="character" w:customStyle="1" w:styleId="26">
    <w:name w:val="题2 字符"/>
    <w:basedOn w:val="a0"/>
    <w:link w:val="25"/>
    <w:rsid w:val="006E0CC7"/>
    <w:rPr>
      <w:rFonts w:eastAsia="SimHei"/>
      <w:bCs/>
      <w:color w:val="000000"/>
      <w:sz w:val="32"/>
      <w:szCs w:val="32"/>
    </w:rPr>
  </w:style>
  <w:style w:type="paragraph" w:customStyle="1" w:styleId="43">
    <w:name w:val="题4"/>
    <w:basedOn w:val="a"/>
    <w:link w:val="44"/>
    <w:qFormat/>
    <w:rsid w:val="00013E69"/>
    <w:pPr>
      <w:spacing w:before="120" w:after="120" w:line="400" w:lineRule="atLeast"/>
      <w:ind w:firstLineChars="0" w:firstLine="0"/>
      <w:outlineLvl w:val="3"/>
    </w:pPr>
    <w:rPr>
      <w:rFonts w:ascii="SimHei" w:eastAsia="SimHei" w:hAnsi="SimHei"/>
      <w:bCs/>
      <w:color w:val="000000"/>
      <w:szCs w:val="28"/>
    </w:rPr>
  </w:style>
  <w:style w:type="character" w:customStyle="1" w:styleId="35">
    <w:name w:val="题3 字符"/>
    <w:basedOn w:val="a0"/>
    <w:link w:val="34"/>
    <w:rsid w:val="006E0CC7"/>
    <w:rPr>
      <w:rFonts w:eastAsia="SimHei"/>
      <w:bCs/>
      <w:color w:val="000000"/>
      <w:sz w:val="30"/>
      <w:szCs w:val="32"/>
    </w:rPr>
  </w:style>
  <w:style w:type="character" w:customStyle="1" w:styleId="44">
    <w:name w:val="题4 字符"/>
    <w:basedOn w:val="a0"/>
    <w:link w:val="43"/>
    <w:rsid w:val="00013E69"/>
    <w:rPr>
      <w:rFonts w:ascii="SimHei" w:eastAsia="SimHei" w:hAnsi="SimHei"/>
      <w:bCs/>
      <w:color w:val="000000"/>
      <w:szCs w:val="28"/>
    </w:rPr>
  </w:style>
  <w:style w:type="paragraph" w:customStyle="1" w:styleId="27">
    <w:name w:val="公式2"/>
    <w:basedOn w:val="a"/>
    <w:link w:val="28"/>
    <w:qFormat/>
    <w:rsid w:val="00D93645"/>
    <w:pPr>
      <w:tabs>
        <w:tab w:val="center" w:pos="4156"/>
        <w:tab w:val="center" w:pos="8160"/>
      </w:tabs>
      <w:adjustRightInd w:val="0"/>
      <w:snapToGrid w:val="0"/>
      <w:spacing w:line="240" w:lineRule="auto"/>
      <w:ind w:firstLineChars="0" w:firstLine="480"/>
      <w:textAlignment w:val="center"/>
    </w:pPr>
    <w:rPr>
      <w:color w:val="auto"/>
      <w:szCs w:val="20"/>
    </w:rPr>
  </w:style>
  <w:style w:type="character" w:customStyle="1" w:styleId="28">
    <w:name w:val="公式2 字符"/>
    <w:basedOn w:val="a0"/>
    <w:link w:val="27"/>
    <w:rsid w:val="00D93645"/>
    <w:rPr>
      <w:color w:val="auto"/>
      <w:szCs w:val="20"/>
    </w:rPr>
  </w:style>
  <w:style w:type="paragraph" w:styleId="af7">
    <w:name w:val="No Spacing"/>
    <w:uiPriority w:val="1"/>
    <w:qFormat/>
    <w:rsid w:val="0059249C"/>
    <w:pPr>
      <w:widowControl w:val="0"/>
      <w:ind w:firstLineChars="200" w:firstLine="200"/>
      <w:jc w:val="both"/>
    </w:pPr>
  </w:style>
  <w:style w:type="paragraph" w:styleId="af8">
    <w:name w:val="TOC Heading"/>
    <w:basedOn w:val="1"/>
    <w:next w:val="a"/>
    <w:uiPriority w:val="39"/>
    <w:unhideWhenUsed/>
    <w:qFormat/>
    <w:rsid w:val="00204A9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7">
    <w:name w:val="toc 1"/>
    <w:basedOn w:val="a"/>
    <w:next w:val="a"/>
    <w:autoRedefine/>
    <w:uiPriority w:val="39"/>
    <w:unhideWhenUsed/>
    <w:rsid w:val="00204A96"/>
  </w:style>
  <w:style w:type="paragraph" w:styleId="29">
    <w:name w:val="toc 2"/>
    <w:basedOn w:val="a"/>
    <w:next w:val="a"/>
    <w:autoRedefine/>
    <w:uiPriority w:val="39"/>
    <w:unhideWhenUsed/>
    <w:rsid w:val="00204A96"/>
    <w:pPr>
      <w:ind w:leftChars="200" w:left="420"/>
    </w:pPr>
  </w:style>
  <w:style w:type="paragraph" w:styleId="36">
    <w:name w:val="toc 3"/>
    <w:basedOn w:val="a"/>
    <w:next w:val="a"/>
    <w:autoRedefine/>
    <w:uiPriority w:val="39"/>
    <w:unhideWhenUsed/>
    <w:rsid w:val="00204A96"/>
    <w:pPr>
      <w:ind w:leftChars="400" w:left="840"/>
    </w:pPr>
  </w:style>
  <w:style w:type="paragraph" w:customStyle="1" w:styleId="TOC1">
    <w:name w:val="TOC 标题1"/>
    <w:basedOn w:val="1"/>
    <w:next w:val="a"/>
    <w:uiPriority w:val="39"/>
    <w:unhideWhenUsed/>
    <w:qFormat/>
    <w:rsid w:val="0037709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table" w:customStyle="1" w:styleId="5">
    <w:name w:val="网格型5"/>
    <w:basedOn w:val="a1"/>
    <w:next w:val="a6"/>
    <w:uiPriority w:val="39"/>
    <w:qFormat/>
    <w:rsid w:val="000F19F5"/>
    <w:rPr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参考文献郑"/>
    <w:basedOn w:val="a"/>
    <w:link w:val="afa"/>
    <w:qFormat/>
    <w:rsid w:val="00AC557D"/>
    <w:pPr>
      <w:spacing w:before="60" w:line="0" w:lineRule="atLeast"/>
      <w:ind w:left="250" w:hangingChars="250" w:hanging="250"/>
    </w:pPr>
    <w:rPr>
      <w:rFonts w:cstheme="minorBidi"/>
      <w:sz w:val="18"/>
      <w:szCs w:val="21"/>
    </w:rPr>
  </w:style>
  <w:style w:type="character" w:customStyle="1" w:styleId="afa">
    <w:name w:val="参考文献郑 字符"/>
    <w:basedOn w:val="a0"/>
    <w:link w:val="af9"/>
    <w:rsid w:val="00AC557D"/>
    <w:rPr>
      <w:rFonts w:cstheme="minorBidi"/>
      <w:sz w:val="18"/>
      <w:szCs w:val="21"/>
    </w:rPr>
  </w:style>
  <w:style w:type="character" w:styleId="afb">
    <w:name w:val="Emphasis"/>
    <w:basedOn w:val="a0"/>
    <w:uiPriority w:val="20"/>
    <w:qFormat/>
    <w:rsid w:val="004E2876"/>
    <w:rPr>
      <w:i/>
      <w:iCs/>
    </w:rPr>
  </w:style>
  <w:style w:type="paragraph" w:customStyle="1" w:styleId="BCAuthorAddress">
    <w:name w:val="BC_Author_Address"/>
    <w:basedOn w:val="a"/>
    <w:next w:val="a"/>
    <w:autoRedefine/>
    <w:rsid w:val="001F2849"/>
    <w:pPr>
      <w:widowControl/>
      <w:spacing w:after="60" w:line="240" w:lineRule="auto"/>
      <w:ind w:firstLineChars="0" w:firstLine="0"/>
      <w:jc w:val="left"/>
    </w:pPr>
    <w:rPr>
      <w:rFonts w:ascii="Arno Pro" w:hAnsi="Arno Pro"/>
      <w:color w:val="auto"/>
      <w:kern w:val="22"/>
      <w:sz w:val="20"/>
      <w:szCs w:val="20"/>
      <w:lang w:eastAsia="en-US"/>
    </w:rPr>
  </w:style>
  <w:style w:type="paragraph" w:customStyle="1" w:styleId="BBAuthorName">
    <w:name w:val="BB_Author_Name"/>
    <w:basedOn w:val="a"/>
    <w:next w:val="a"/>
    <w:autoRedefine/>
    <w:rsid w:val="00103087"/>
    <w:pPr>
      <w:widowControl/>
      <w:spacing w:line="240" w:lineRule="auto"/>
      <w:ind w:firstLineChars="0" w:firstLine="0"/>
      <w:jc w:val="left"/>
    </w:pPr>
    <w:rPr>
      <w:color w:val="auto"/>
      <w:kern w:val="26"/>
      <w:sz w:val="22"/>
      <w:szCs w:val="20"/>
    </w:rPr>
  </w:style>
  <w:style w:type="paragraph" w:customStyle="1" w:styleId="TAMainText">
    <w:name w:val="TA_Main_Text"/>
    <w:basedOn w:val="a"/>
    <w:autoRedefine/>
    <w:rsid w:val="008720D7"/>
    <w:pPr>
      <w:widowControl/>
      <w:spacing w:line="240" w:lineRule="auto"/>
      <w:ind w:firstLine="420"/>
    </w:pPr>
    <w:rPr>
      <w:color w:val="auto"/>
      <w:kern w:val="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1789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920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12420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5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62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58128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5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1866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6630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9023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3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1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9021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73401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7633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36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59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1351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43012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sevier.com/journals/international-journal-of-mechanical-sciences/0020-7403/guide-for-authors" TargetMode="External"/></Relationship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0.bin"/><Relationship Id="rId112" Type="http://schemas.openxmlformats.org/officeDocument/2006/relationships/fontTable" Target="fontTable.xml"/><Relationship Id="rId16" Type="http://schemas.openxmlformats.org/officeDocument/2006/relationships/image" Target="media/image4.wmf"/><Relationship Id="rId107" Type="http://schemas.openxmlformats.org/officeDocument/2006/relationships/header" Target="header2.xml"/><Relationship Id="rId11" Type="http://schemas.openxmlformats.org/officeDocument/2006/relationships/oleObject" Target="embeddings/oleObject1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7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3.bin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0.bin"/><Relationship Id="rId113" Type="http://schemas.microsoft.com/office/2011/relationships/people" Target="people.xml"/><Relationship Id="rId80" Type="http://schemas.openxmlformats.org/officeDocument/2006/relationships/image" Target="media/image36.wmf"/><Relationship Id="rId85" Type="http://schemas.openxmlformats.org/officeDocument/2006/relationships/oleObject" Target="embeddings/oleObject38.bin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footer" Target="footer1.xml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header" Target="header1.xml"/><Relationship Id="rId114" Type="http://schemas.openxmlformats.org/officeDocument/2006/relationships/theme" Target="theme/theme1.xml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6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109" Type="http://schemas.openxmlformats.org/officeDocument/2006/relationships/footer" Target="footer2.xml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8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66" Type="http://schemas.openxmlformats.org/officeDocument/2006/relationships/image" Target="media/image29.wmf"/><Relationship Id="rId87" Type="http://schemas.openxmlformats.org/officeDocument/2006/relationships/oleObject" Target="embeddings/oleObject39.bin"/><Relationship Id="rId110" Type="http://schemas.openxmlformats.org/officeDocument/2006/relationships/header" Target="header3.xml"/><Relationship Id="rId157" Type="http://schemas.microsoft.com/office/2018/08/relationships/commentsExtensible" Target="commentsExtensible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8.bin"/><Relationship Id="rId8" Type="http://schemas.openxmlformats.org/officeDocument/2006/relationships/comments" Target="comment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5.wmf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19.wmf"/><Relationship Id="rId67" Type="http://schemas.openxmlformats.org/officeDocument/2006/relationships/oleObject" Target="embeddings/oleObject29.bin"/><Relationship Id="rId158" Type="http://schemas.microsoft.com/office/2016/09/relationships/commentsIds" Target="commentsIds.xml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0.wmf"/><Relationship Id="rId11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AF08D-75AE-4E2D-9470-AD3910D9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3463</TotalTime>
  <Pages>17</Pages>
  <Words>9798</Words>
  <Characters>55855</Characters>
  <Application>Microsoft Office Word</Application>
  <DocSecurity>0</DocSecurity>
  <Lines>465</Lines>
  <Paragraphs>131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29629</dc:creator>
  <cp:keywords/>
  <dc:description>NE.Rep</dc:description>
  <cp:lastModifiedBy>Author</cp:lastModifiedBy>
  <cp:revision>372</cp:revision>
  <cp:lastPrinted>2021-09-25T10:57:00Z</cp:lastPrinted>
  <dcterms:created xsi:type="dcterms:W3CDTF">2021-10-13T10:50:00Z</dcterms:created>
  <dcterms:modified xsi:type="dcterms:W3CDTF">2021-11-03T08:48:00Z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