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E4E0" w14:textId="2703F544" w:rsidR="00DA05A1" w:rsidRDefault="00DA05A1">
      <w:pPr>
        <w:spacing w:after="0" w:line="259" w:lineRule="auto"/>
        <w:ind w:left="7795" w:right="0" w:firstLine="0"/>
        <w:jc w:val="left"/>
      </w:pPr>
    </w:p>
    <w:p w14:paraId="063DA766" w14:textId="69975D36" w:rsidR="00D85AD7" w:rsidRPr="00457FB6" w:rsidRDefault="00457FB6" w:rsidP="00457FB6">
      <w:pPr>
        <w:spacing w:after="45" w:line="360" w:lineRule="auto"/>
        <w:ind w:right="39" w:firstLine="0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Editor’s note: </w:t>
      </w:r>
      <w:r w:rsidRPr="00457FB6">
        <w:rPr>
          <w:rFonts w:eastAsia="Calibri"/>
          <w:color w:val="FF0000"/>
          <w:sz w:val="24"/>
          <w:szCs w:val="24"/>
          <w:lang w:eastAsia="en-US"/>
        </w:rPr>
        <w:t>This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 manuscript and its</w:t>
      </w:r>
      <w:r>
        <w:rPr>
          <w:rFonts w:eastAsia="Calibri"/>
          <w:color w:val="FF0000"/>
          <w:sz w:val="24"/>
          <w:szCs w:val="24"/>
          <w:lang w:eastAsia="en-US"/>
        </w:rPr>
        <w:t xml:space="preserve"> four first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 references</w:t>
      </w:r>
      <w:r w:rsidRPr="00457FB6">
        <w:rPr>
          <w:rFonts w:eastAsia="Calibri"/>
          <w:color w:val="FF0000"/>
          <w:sz w:val="24"/>
          <w:szCs w:val="24"/>
          <w:lang w:eastAsia="en-US"/>
        </w:rPr>
        <w:t xml:space="preserve"> were edited </w:t>
      </w:r>
      <w:r>
        <w:rPr>
          <w:rFonts w:eastAsia="Calibri"/>
          <w:color w:val="FF0000"/>
          <w:sz w:val="24"/>
          <w:szCs w:val="24"/>
          <w:lang w:eastAsia="en-US"/>
        </w:rPr>
        <w:t xml:space="preserve">using US English, 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in track changes, focusing on language, grammar, and </w:t>
      </w:r>
      <w:r w:rsidRPr="00457FB6">
        <w:rPr>
          <w:rFonts w:eastAsia="Calibri"/>
          <w:color w:val="FF0000"/>
          <w:sz w:val="24"/>
          <w:szCs w:val="24"/>
          <w:lang w:eastAsia="en-US"/>
        </w:rPr>
        <w:t>syntax,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 and </w:t>
      </w:r>
      <w:r w:rsidRPr="00457FB6">
        <w:rPr>
          <w:rFonts w:eastAsia="Calibri"/>
          <w:color w:val="FF0000"/>
          <w:sz w:val="24"/>
          <w:szCs w:val="24"/>
          <w:lang w:eastAsia="en-US"/>
        </w:rPr>
        <w:t>ensuring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 technical accuracy. </w:t>
      </w:r>
      <w:r w:rsidRPr="00457FB6">
        <w:rPr>
          <w:rFonts w:eastAsia="Calibri"/>
          <w:color w:val="FF0000"/>
          <w:sz w:val="24"/>
          <w:szCs w:val="24"/>
          <w:lang w:eastAsia="en-US"/>
        </w:rPr>
        <w:t>It has been formatted</w:t>
      </w:r>
      <w:r w:rsidR="00D85AD7" w:rsidRPr="00457FB6">
        <w:rPr>
          <w:rFonts w:eastAsia="Calibri"/>
          <w:color w:val="FF0000"/>
          <w:sz w:val="24"/>
          <w:szCs w:val="24"/>
          <w:lang w:eastAsia="en-US"/>
        </w:rPr>
        <w:t xml:space="preserve"> to the journal style and formatting requirements of </w:t>
      </w:r>
      <w:r w:rsidR="00343944" w:rsidRPr="00457FB6">
        <w:rPr>
          <w:rFonts w:eastAsia="Calibri"/>
          <w:i/>
          <w:iCs/>
          <w:color w:val="FF0000"/>
          <w:sz w:val="24"/>
          <w:szCs w:val="24"/>
          <w:lang w:eastAsia="en-US"/>
        </w:rPr>
        <w:t>BMC Microbiology</w:t>
      </w:r>
      <w:r w:rsidRPr="00457FB6">
        <w:rPr>
          <w:rFonts w:eastAsia="Calibri"/>
          <w:color w:val="FF0000"/>
          <w:sz w:val="24"/>
          <w:szCs w:val="24"/>
          <w:lang w:eastAsia="en-US"/>
        </w:rPr>
        <w:t xml:space="preserve">. </w:t>
      </w:r>
    </w:p>
    <w:p w14:paraId="3FDCFBFA" w14:textId="50257A51" w:rsidR="006E5552" w:rsidRDefault="006E5552" w:rsidP="00645A33">
      <w:pPr>
        <w:spacing w:after="580" w:line="266" w:lineRule="auto"/>
        <w:ind w:right="0" w:firstLine="0"/>
        <w:rPr>
          <w:b/>
          <w:color w:val="FF0000"/>
          <w:sz w:val="24"/>
          <w:szCs w:val="24"/>
        </w:rPr>
      </w:pPr>
    </w:p>
    <w:p w14:paraId="48D2564F" w14:textId="2525A232" w:rsidR="00457FB6" w:rsidRDefault="00457FB6" w:rsidP="00457FB6">
      <w:pPr>
        <w:spacing w:after="580" w:line="266" w:lineRule="auto"/>
        <w:ind w:right="0" w:firstLine="0"/>
        <w:jc w:val="center"/>
        <w:rPr>
          <w:bCs/>
          <w:color w:val="FF0000"/>
          <w:sz w:val="24"/>
          <w:szCs w:val="24"/>
        </w:rPr>
      </w:pPr>
      <w:r w:rsidRPr="00457FB6">
        <w:rPr>
          <w:bCs/>
          <w:color w:val="FF0000"/>
          <w:sz w:val="24"/>
          <w:szCs w:val="24"/>
        </w:rPr>
        <w:t>Title page:</w:t>
      </w:r>
    </w:p>
    <w:p w14:paraId="2FCC1083" w14:textId="77777777" w:rsidR="00457FB6" w:rsidRPr="00457FB6" w:rsidRDefault="00457FB6" w:rsidP="00457FB6">
      <w:pPr>
        <w:spacing w:after="580" w:line="266" w:lineRule="auto"/>
        <w:ind w:right="0" w:firstLine="0"/>
        <w:jc w:val="center"/>
        <w:rPr>
          <w:bCs/>
          <w:color w:val="FF0000"/>
          <w:sz w:val="24"/>
          <w:szCs w:val="24"/>
        </w:rPr>
      </w:pPr>
    </w:p>
    <w:p w14:paraId="3FD6A0DD" w14:textId="191FA16F" w:rsidR="00DA05A1" w:rsidRPr="006C0F83" w:rsidRDefault="00CF2C51" w:rsidP="00645A33">
      <w:pPr>
        <w:spacing w:after="580" w:line="266" w:lineRule="auto"/>
        <w:ind w:right="0" w:firstLine="0"/>
        <w:rPr>
          <w:ins w:id="0" w:author="Juliana Teixeira" w:date="2023-03-08T12:22:00Z"/>
          <w:b/>
          <w:sz w:val="24"/>
          <w:szCs w:val="24"/>
          <w:rPrChange w:id="1" w:author="Juliana Teixeira" w:date="2023-03-08T12:41:00Z">
            <w:rPr>
              <w:ins w:id="2" w:author="Juliana Teixeira" w:date="2023-03-08T12:22:00Z"/>
              <w:b/>
              <w:sz w:val="28"/>
            </w:rPr>
          </w:rPrChange>
        </w:rPr>
      </w:pPr>
      <w:proofErr w:type="spellStart"/>
      <w:r w:rsidRPr="006C0F83">
        <w:rPr>
          <w:b/>
          <w:sz w:val="24"/>
          <w:szCs w:val="24"/>
          <w:rPrChange w:id="3" w:author="Juliana Teixeira" w:date="2023-03-08T12:41:00Z">
            <w:rPr>
              <w:b/>
              <w:sz w:val="28"/>
            </w:rPr>
          </w:rPrChange>
        </w:rPr>
        <w:t>Unraveling</w:t>
      </w:r>
      <w:proofErr w:type="spellEnd"/>
      <w:r w:rsidRPr="006C0F83">
        <w:rPr>
          <w:b/>
          <w:sz w:val="24"/>
          <w:szCs w:val="24"/>
          <w:rPrChange w:id="4" w:author="Juliana Teixeira" w:date="2023-03-08T12:41:00Z">
            <w:rPr>
              <w:b/>
              <w:sz w:val="28"/>
            </w:rPr>
          </w:rPrChange>
        </w:rPr>
        <w:t xml:space="preserve"> the importance of </w:t>
      </w:r>
      <w:ins w:id="5" w:author="Juliana Teixeira" w:date="2023-03-08T20:23:00Z">
        <w:r w:rsidR="00C04CFB" w:rsidRPr="00357042">
          <w:rPr>
            <w:b/>
            <w:sz w:val="24"/>
            <w:szCs w:val="24"/>
          </w:rPr>
          <w:t xml:space="preserve">natural origin </w:t>
        </w:r>
      </w:ins>
      <w:r w:rsidRPr="006C0F83">
        <w:rPr>
          <w:b/>
          <w:sz w:val="24"/>
          <w:szCs w:val="24"/>
          <w:rPrChange w:id="6" w:author="Juliana Teixeira" w:date="2023-03-08T12:41:00Z">
            <w:rPr>
              <w:b/>
              <w:sz w:val="28"/>
            </w:rPr>
          </w:rPrChange>
        </w:rPr>
        <w:t xml:space="preserve">molecules </w:t>
      </w:r>
      <w:del w:id="7" w:author="Juliana Teixeira" w:date="2023-03-08T20:23:00Z">
        <w:r w:rsidRPr="006C0F83" w:rsidDel="00C04CFB">
          <w:rPr>
            <w:b/>
            <w:sz w:val="24"/>
            <w:szCs w:val="24"/>
            <w:rPrChange w:id="8" w:author="Juliana Teixeira" w:date="2023-03-08T12:41:00Z">
              <w:rPr>
                <w:b/>
                <w:sz w:val="28"/>
              </w:rPr>
            </w:rPrChange>
          </w:rPr>
          <w:delText xml:space="preserve">of natural origin </w:delText>
        </w:r>
      </w:del>
      <w:r w:rsidRPr="006C0F83">
        <w:rPr>
          <w:b/>
          <w:sz w:val="24"/>
          <w:szCs w:val="24"/>
          <w:rPrChange w:id="9" w:author="Juliana Teixeira" w:date="2023-03-08T12:41:00Z">
            <w:rPr>
              <w:b/>
              <w:sz w:val="28"/>
            </w:rPr>
          </w:rPrChange>
        </w:rPr>
        <w:t xml:space="preserve">in </w:t>
      </w:r>
      <w:del w:id="10" w:author="Juliana Teixeira" w:date="2023-03-08T10:37:00Z">
        <w:r w:rsidR="00E0357D" w:rsidRPr="006C0F83" w:rsidDel="00C70F6F">
          <w:rPr>
            <w:b/>
            <w:sz w:val="24"/>
            <w:szCs w:val="24"/>
            <w:rPrChange w:id="11" w:author="Juliana Teixeira" w:date="2023-03-08T12:41:00Z">
              <w:rPr>
                <w:b/>
                <w:sz w:val="28"/>
              </w:rPr>
            </w:rPrChange>
          </w:rPr>
          <w:delText xml:space="preserve">anitfungal </w:delText>
        </w:r>
      </w:del>
      <w:ins w:id="12" w:author="Juliana Teixeira" w:date="2023-03-08T10:37:00Z">
        <w:r w:rsidR="00C70F6F" w:rsidRPr="006C0F83">
          <w:rPr>
            <w:b/>
            <w:sz w:val="24"/>
            <w:szCs w:val="24"/>
            <w:rPrChange w:id="13" w:author="Juliana Teixeira" w:date="2023-03-08T12:41:00Z">
              <w:rPr>
                <w:b/>
                <w:sz w:val="28"/>
              </w:rPr>
            </w:rPrChange>
          </w:rPr>
          <w:t>antifungal</w:t>
        </w:r>
      </w:ins>
      <w:ins w:id="14" w:author="Juliana Teixeira" w:date="2023-03-08T10:40:00Z">
        <w:r w:rsidR="00C70F6F" w:rsidRPr="006C0F83">
          <w:rPr>
            <w:b/>
            <w:sz w:val="24"/>
            <w:szCs w:val="24"/>
            <w:rPrChange w:id="15" w:author="Juliana Teixeira" w:date="2023-03-08T12:41:00Z">
              <w:rPr>
                <w:b/>
                <w:sz w:val="28"/>
              </w:rPr>
            </w:rPrChange>
          </w:rPr>
          <w:t xml:space="preserve"> </w:t>
        </w:r>
      </w:ins>
      <w:r w:rsidRPr="006C0F83">
        <w:rPr>
          <w:b/>
          <w:sz w:val="24"/>
          <w:szCs w:val="24"/>
          <w:rPrChange w:id="16" w:author="Juliana Teixeira" w:date="2023-03-08T12:41:00Z">
            <w:rPr>
              <w:b/>
              <w:sz w:val="28"/>
            </w:rPr>
          </w:rPrChange>
        </w:rPr>
        <w:t xml:space="preserve">drug development through targeting </w:t>
      </w:r>
      <w:ins w:id="17" w:author="Juliana Teixeira" w:date="2023-03-08T20:23:00Z">
        <w:r w:rsidR="00C04CFB">
          <w:rPr>
            <w:b/>
            <w:sz w:val="24"/>
            <w:szCs w:val="24"/>
          </w:rPr>
          <w:t xml:space="preserve">the </w:t>
        </w:r>
      </w:ins>
      <w:r w:rsidRPr="006C0F83">
        <w:rPr>
          <w:b/>
          <w:sz w:val="24"/>
          <w:szCs w:val="24"/>
          <w:rPrChange w:id="18" w:author="Juliana Teixeira" w:date="2023-03-08T12:41:00Z">
            <w:rPr>
              <w:b/>
              <w:sz w:val="28"/>
            </w:rPr>
          </w:rPrChange>
        </w:rPr>
        <w:t>ergosterol biosynthesis pathway</w:t>
      </w:r>
    </w:p>
    <w:p w14:paraId="0B57A4FE" w14:textId="6BDEE270" w:rsidR="006E5552" w:rsidRPr="006C0F83" w:rsidRDefault="00743E04" w:rsidP="00645A33">
      <w:pPr>
        <w:spacing w:after="580" w:line="266" w:lineRule="auto"/>
        <w:ind w:right="0" w:firstLine="0"/>
        <w:rPr>
          <w:ins w:id="19" w:author="Juliana Teixeira" w:date="2023-03-08T12:25:00Z"/>
          <w:rFonts w:ascii="Segoe UI" w:hAnsi="Segoe UI" w:cs="Segoe UI"/>
          <w:color w:val="333333"/>
          <w:sz w:val="24"/>
          <w:szCs w:val="24"/>
          <w:shd w:val="clear" w:color="auto" w:fill="FFFFFF"/>
          <w:rPrChange w:id="20" w:author="Juliana Teixeira" w:date="2023-03-08T12:41:00Z">
            <w:rPr>
              <w:ins w:id="21" w:author="Juliana Teixeira" w:date="2023-03-08T12:25:00Z"/>
              <w:rFonts w:ascii="Segoe UI" w:hAnsi="Segoe UI" w:cs="Segoe UI"/>
              <w:color w:val="333333"/>
              <w:sz w:val="27"/>
              <w:szCs w:val="27"/>
              <w:shd w:val="clear" w:color="auto" w:fill="FFFFFF"/>
            </w:rPr>
          </w:rPrChange>
        </w:rPr>
      </w:pPr>
      <w:ins w:id="22" w:author="Juliana Teixeira" w:date="2023-03-08T12:22:00Z">
        <w:r w:rsidRPr="006C0F83">
          <w:rPr>
            <w:b/>
            <w:sz w:val="24"/>
            <w:szCs w:val="24"/>
            <w:rPrChange w:id="23" w:author="Juliana Teixeira" w:date="2023-03-08T12:41:00Z">
              <w:rPr>
                <w:b/>
                <w:sz w:val="28"/>
              </w:rPr>
            </w:rPrChange>
          </w:rPr>
          <w:t>[</w:t>
        </w:r>
        <w:r w:rsidRPr="006C0F83">
          <w:rPr>
            <w:rFonts w:ascii="Segoe UI" w:hAnsi="Segoe UI" w:cs="Segoe UI"/>
            <w:color w:val="333333"/>
            <w:sz w:val="24"/>
            <w:szCs w:val="24"/>
            <w:shd w:val="clear" w:color="auto" w:fill="FFFFFF"/>
            <w:rPrChange w:id="24" w:author="Juliana Teixeira" w:date="2023-03-08T12:41:00Z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</w:rPrChange>
          </w:rPr>
          <w:t>list the full names and institutional addresses for all authors]</w:t>
        </w:r>
      </w:ins>
    </w:p>
    <w:p w14:paraId="60A1E5A9" w14:textId="08B512B7" w:rsidR="00743E04" w:rsidRPr="006C0F83" w:rsidRDefault="00743E04">
      <w:pPr>
        <w:shd w:val="clear" w:color="auto" w:fill="FFFFFF"/>
        <w:spacing w:before="100" w:beforeAutospacing="1" w:after="96" w:line="240" w:lineRule="auto"/>
        <w:ind w:right="0" w:firstLine="0"/>
        <w:jc w:val="left"/>
        <w:rPr>
          <w:sz w:val="24"/>
          <w:szCs w:val="24"/>
          <w:rPrChange w:id="25" w:author="Juliana Teixeira" w:date="2023-03-08T12:41:00Z">
            <w:rPr/>
          </w:rPrChange>
        </w:rPr>
        <w:pPrChange w:id="26" w:author="Juliana Teixeira" w:date="2023-03-08T12:25:00Z">
          <w:pPr>
            <w:spacing w:after="580" w:line="266" w:lineRule="auto"/>
            <w:ind w:right="0" w:firstLine="0"/>
          </w:pPr>
        </w:pPrChange>
      </w:pPr>
      <w:ins w:id="27" w:author="Juliana Teixeira" w:date="2023-03-08T12:25:00Z">
        <w:r w:rsidRPr="006C0F83">
          <w:rPr>
            <w:rFonts w:ascii="Segoe UI" w:hAnsi="Segoe UI" w:cs="Segoe UI"/>
            <w:color w:val="333333"/>
            <w:sz w:val="24"/>
            <w:szCs w:val="24"/>
            <w:shd w:val="clear" w:color="auto" w:fill="FFFFFF"/>
            <w:rPrChange w:id="28" w:author="Juliana Teixeira" w:date="2023-03-08T12:41:00Z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</w:rPrChange>
          </w:rPr>
          <w:t>[</w:t>
        </w:r>
        <w:r w:rsidRPr="006C0F83">
          <w:rPr>
            <w:rFonts w:ascii="Segoe UI" w:hAnsi="Segoe UI" w:cs="Segoe UI"/>
            <w:color w:val="333333"/>
            <w:sz w:val="24"/>
            <w:szCs w:val="24"/>
            <w:lang w:val="en-US" w:eastAsia="en-US"/>
            <w:rPrChange w:id="29" w:author="Juliana Teixeira" w:date="2023-03-08T12:41:00Z">
              <w:rPr>
                <w:rFonts w:ascii="Segoe UI" w:hAnsi="Segoe UI" w:cs="Segoe UI"/>
                <w:color w:val="333333"/>
                <w:sz w:val="27"/>
                <w:szCs w:val="27"/>
                <w:lang w:val="en-US" w:eastAsia="en-US"/>
              </w:rPr>
            </w:rPrChange>
          </w:rPr>
          <w:t>indicate the corresponding author</w:t>
        </w:r>
        <w:r w:rsidRPr="006C0F83">
          <w:rPr>
            <w:sz w:val="24"/>
            <w:szCs w:val="24"/>
            <w:rPrChange w:id="30" w:author="Juliana Teixeira" w:date="2023-03-08T12:41:00Z">
              <w:rPr/>
            </w:rPrChange>
          </w:rPr>
          <w:t>]</w:t>
        </w:r>
      </w:ins>
    </w:p>
    <w:p w14:paraId="66B23D6F" w14:textId="1DDA384D" w:rsidR="00DA05A1" w:rsidRPr="00CE32FF" w:rsidRDefault="00DA05A1">
      <w:pPr>
        <w:spacing w:after="242" w:line="259" w:lineRule="auto"/>
        <w:ind w:right="0" w:firstLine="0"/>
        <w:jc w:val="left"/>
        <w:rPr>
          <w:sz w:val="24"/>
          <w:szCs w:val="24"/>
        </w:rPr>
      </w:pPr>
    </w:p>
    <w:p w14:paraId="0936006F" w14:textId="77777777" w:rsidR="00743E04" w:rsidRDefault="00743E04">
      <w:pPr>
        <w:spacing w:after="160" w:line="259" w:lineRule="auto"/>
        <w:ind w:right="0" w:firstLine="0"/>
        <w:jc w:val="left"/>
        <w:rPr>
          <w:ins w:id="31" w:author="Juliana Teixeira" w:date="2023-03-08T12:26:00Z"/>
          <w:b/>
          <w:sz w:val="24"/>
          <w:szCs w:val="24"/>
        </w:rPr>
      </w:pPr>
      <w:ins w:id="32" w:author="Juliana Teixeira" w:date="2023-03-08T12:26:00Z">
        <w:r>
          <w:rPr>
            <w:b/>
            <w:sz w:val="24"/>
            <w:szCs w:val="24"/>
          </w:rPr>
          <w:br w:type="page"/>
        </w:r>
      </w:ins>
    </w:p>
    <w:p w14:paraId="5EEBB2A6" w14:textId="27BFEEB9" w:rsidR="00DA05A1" w:rsidRPr="006C0F83" w:rsidRDefault="00CF2C51">
      <w:pPr>
        <w:spacing w:after="0" w:line="360" w:lineRule="auto"/>
        <w:ind w:right="0" w:firstLine="0"/>
        <w:jc w:val="left"/>
        <w:rPr>
          <w:sz w:val="24"/>
          <w:szCs w:val="24"/>
        </w:rPr>
        <w:pPrChange w:id="33" w:author="Juliana Teixeira" w:date="2023-03-08T12:39:00Z">
          <w:pPr>
            <w:spacing w:after="35" w:line="259" w:lineRule="auto"/>
            <w:ind w:right="0" w:firstLine="0"/>
            <w:jc w:val="left"/>
          </w:pPr>
        </w:pPrChange>
      </w:pPr>
      <w:r w:rsidRPr="006C0F83">
        <w:rPr>
          <w:b/>
          <w:sz w:val="24"/>
          <w:szCs w:val="24"/>
        </w:rPr>
        <w:lastRenderedPageBreak/>
        <w:t xml:space="preserve">ABSTRACT </w:t>
      </w:r>
    </w:p>
    <w:p w14:paraId="133176A7" w14:textId="77777777" w:rsidR="00DA05A1" w:rsidRPr="006C0F83" w:rsidRDefault="00CF2C51">
      <w:pPr>
        <w:spacing w:after="0" w:line="360" w:lineRule="auto"/>
        <w:ind w:right="0" w:firstLine="0"/>
        <w:jc w:val="left"/>
        <w:rPr>
          <w:sz w:val="24"/>
          <w:szCs w:val="24"/>
        </w:rPr>
        <w:pPrChange w:id="34" w:author="Juliana Teixeira" w:date="2023-03-08T12:39:00Z">
          <w:pPr>
            <w:spacing w:after="35" w:line="259" w:lineRule="auto"/>
            <w:ind w:right="0" w:firstLine="0"/>
            <w:jc w:val="left"/>
          </w:pPr>
        </w:pPrChange>
      </w:pPr>
      <w:r w:rsidRPr="006C0F83">
        <w:rPr>
          <w:b/>
          <w:sz w:val="24"/>
          <w:szCs w:val="24"/>
        </w:rPr>
        <w:t xml:space="preserve"> </w:t>
      </w:r>
    </w:p>
    <w:p w14:paraId="6BA1B12B" w14:textId="0FD3AEED" w:rsidR="00DA05A1" w:rsidRDefault="00CF2C51" w:rsidP="006C0F83">
      <w:pPr>
        <w:spacing w:after="0" w:line="360" w:lineRule="auto"/>
        <w:ind w:left="-14" w:right="0" w:firstLine="0"/>
        <w:rPr>
          <w:ins w:id="35" w:author="Juliana Teixeira" w:date="2023-03-08T12:41:00Z"/>
          <w:sz w:val="24"/>
          <w:szCs w:val="24"/>
        </w:rPr>
      </w:pPr>
      <w:r w:rsidRPr="006C0F83">
        <w:rPr>
          <w:sz w:val="24"/>
          <w:szCs w:val="24"/>
        </w:rPr>
        <w:t xml:space="preserve">Over the past decades, </w:t>
      </w:r>
      <w:ins w:id="36" w:author="Juliana Teixeira" w:date="2023-03-08T10:47:00Z">
        <w:r w:rsidR="008F59D0" w:rsidRPr="006C0F83">
          <w:rPr>
            <w:sz w:val="24"/>
            <w:szCs w:val="24"/>
          </w:rPr>
          <w:t>life-threatening fungal infections have dramatically increased</w:t>
        </w:r>
      </w:ins>
      <w:del w:id="37" w:author="Juliana Teixeira" w:date="2023-03-08T10:47:00Z">
        <w:r w:rsidRPr="006C0F83" w:rsidDel="008F59D0">
          <w:rPr>
            <w:sz w:val="24"/>
            <w:szCs w:val="24"/>
          </w:rPr>
          <w:delText xml:space="preserve">the incidence of </w:delText>
        </w:r>
      </w:del>
      <w:del w:id="38" w:author="Juliana Teixeira" w:date="2023-03-08T10:42:00Z">
        <w:r w:rsidRPr="006C0F83" w:rsidDel="008F59D0">
          <w:rPr>
            <w:sz w:val="24"/>
            <w:szCs w:val="24"/>
          </w:rPr>
          <w:delText>life</w:delText>
        </w:r>
        <w:r w:rsidR="00E0357D" w:rsidRPr="006C0F83" w:rsidDel="008F59D0">
          <w:rPr>
            <w:sz w:val="24"/>
            <w:szCs w:val="24"/>
          </w:rPr>
          <w:delText xml:space="preserve"> </w:delText>
        </w:r>
        <w:r w:rsidRPr="006C0F83" w:rsidDel="008F59D0">
          <w:rPr>
            <w:sz w:val="24"/>
            <w:szCs w:val="24"/>
          </w:rPr>
          <w:delText>threatening</w:delText>
        </w:r>
      </w:del>
      <w:del w:id="39" w:author="Juliana Teixeira" w:date="2023-03-08T10:47:00Z">
        <w:r w:rsidRPr="006C0F83" w:rsidDel="008F59D0">
          <w:rPr>
            <w:sz w:val="24"/>
            <w:szCs w:val="24"/>
          </w:rPr>
          <w:delText xml:space="preserve"> fungal infections has increased dramatically</w:delText>
        </w:r>
      </w:del>
      <w:ins w:id="40" w:author="Juliana Teixeira" w:date="2023-03-08T10:42:00Z">
        <w:r w:rsidR="008F59D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</w:t>
      </w:r>
      <w:del w:id="41" w:author="Juliana Teixeira" w:date="2023-03-08T10:42:00Z">
        <w:r w:rsidRPr="006C0F83" w:rsidDel="008F59D0">
          <w:rPr>
            <w:sz w:val="24"/>
            <w:szCs w:val="24"/>
          </w:rPr>
          <w:delText>in particular</w:delText>
        </w:r>
      </w:del>
      <w:ins w:id="42" w:author="Juliana Teixeira" w:date="2023-03-08T10:42:00Z">
        <w:r w:rsidR="008F59D0" w:rsidRPr="006C0F83">
          <w:rPr>
            <w:sz w:val="24"/>
            <w:szCs w:val="24"/>
          </w:rPr>
          <w:t>particularly</w:t>
        </w:r>
      </w:ins>
      <w:r w:rsidRPr="006C0F83">
        <w:rPr>
          <w:sz w:val="24"/>
          <w:szCs w:val="24"/>
        </w:rPr>
        <w:t xml:space="preserve"> among patients with hampered immune function. Fungal infections cause around 1.5 million deaths annually, superior to malaria and tuberculosis. </w:t>
      </w:r>
      <w:del w:id="43" w:author="Juliana Teixeira" w:date="2023-03-08T10:46:00Z">
        <w:r w:rsidRPr="006C0F83" w:rsidDel="008F59D0">
          <w:rPr>
            <w:sz w:val="24"/>
            <w:szCs w:val="24"/>
          </w:rPr>
          <w:delText>With respect to</w:delText>
        </w:r>
      </w:del>
      <w:ins w:id="44" w:author="Juliana Teixeira" w:date="2023-03-08T10:46:00Z">
        <w:r w:rsidR="008F59D0" w:rsidRPr="006C0F83">
          <w:rPr>
            <w:sz w:val="24"/>
            <w:szCs w:val="24"/>
          </w:rPr>
          <w:t>Concerning</w:t>
        </w:r>
      </w:ins>
      <w:r w:rsidRPr="006C0F83">
        <w:rPr>
          <w:sz w:val="24"/>
          <w:szCs w:val="24"/>
        </w:rPr>
        <w:t xml:space="preserve"> high toxicity, narrow spectrum of activity</w:t>
      </w:r>
      <w:ins w:id="45" w:author="Juliana Teixeira" w:date="2023-03-08T10:43:00Z">
        <w:r w:rsidR="008F59D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and drug resistance to current antifungals, there </w:t>
      </w:r>
      <w:del w:id="46" w:author="Juliana Teixeira" w:date="2023-03-08T10:43:00Z">
        <w:r w:rsidRPr="006C0F83" w:rsidDel="008F59D0">
          <w:rPr>
            <w:sz w:val="24"/>
            <w:szCs w:val="24"/>
          </w:rPr>
          <w:delText xml:space="preserve">is  </w:delText>
        </w:r>
      </w:del>
      <w:ins w:id="47" w:author="Juliana Teixeira" w:date="2023-03-08T10:43:00Z">
        <w:r w:rsidR="008F59D0" w:rsidRPr="006C0F83">
          <w:rPr>
            <w:sz w:val="24"/>
            <w:szCs w:val="24"/>
          </w:rPr>
          <w:t xml:space="preserve">is an </w:t>
        </w:r>
      </w:ins>
      <w:r w:rsidRPr="006C0F83">
        <w:rPr>
          <w:sz w:val="24"/>
          <w:szCs w:val="24"/>
        </w:rPr>
        <w:t>urgent need to discover novel leads from molecules of natural origin</w:t>
      </w:r>
      <w:ins w:id="48" w:author="Juliana Teixeira" w:date="2023-03-08T10:43:00Z">
        <w:r w:rsidR="008F59D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especially those derived from plants and microorganisms</w:t>
      </w:r>
      <w:ins w:id="49" w:author="Juliana Teixeira" w:date="2023-03-08T10:48:00Z">
        <w:r w:rsidR="008F59D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for antifungal drug discovery</w:t>
      </w:r>
      <w:ins w:id="50" w:author="Juliana Teixeira" w:date="2023-03-08T10:43:00Z">
        <w:r w:rsidR="008F59D0" w:rsidRPr="006C0F83">
          <w:rPr>
            <w:sz w:val="24"/>
            <w:szCs w:val="24"/>
          </w:rPr>
          <w:t>.</w:t>
        </w:r>
      </w:ins>
      <w:r w:rsidRPr="006C0F83">
        <w:rPr>
          <w:sz w:val="24"/>
          <w:szCs w:val="24"/>
        </w:rPr>
        <w:t xml:space="preserve"> Among antifungal drugs </w:t>
      </w:r>
      <w:ins w:id="51" w:author="Juliana Teixeira" w:date="2023-03-08T20:06:00Z">
        <w:r w:rsidR="001E6FF9">
          <w:rPr>
            <w:sz w:val="24"/>
            <w:szCs w:val="24"/>
          </w:rPr>
          <w:t>that ha</w:t>
        </w:r>
      </w:ins>
      <w:ins w:id="52" w:author="Juliana Teixeira" w:date="2023-03-08T20:07:00Z">
        <w:r w:rsidR="001E6FF9">
          <w:rPr>
            <w:sz w:val="24"/>
            <w:szCs w:val="24"/>
          </w:rPr>
          <w:t xml:space="preserve">ve been </w:t>
        </w:r>
      </w:ins>
      <w:r w:rsidRPr="006C0F83">
        <w:rPr>
          <w:sz w:val="24"/>
          <w:szCs w:val="24"/>
        </w:rPr>
        <w:t>introduced into the clinic</w:t>
      </w:r>
      <w:del w:id="53" w:author="Juliana Teixeira" w:date="2023-03-08T10:43:00Z">
        <w:r w:rsidR="00E0357D" w:rsidRPr="006C0F83" w:rsidDel="008F59D0">
          <w:rPr>
            <w:sz w:val="24"/>
            <w:szCs w:val="24"/>
          </w:rPr>
          <w:delText>,</w:delText>
        </w:r>
      </w:del>
      <w:r w:rsidRPr="006C0F83">
        <w:rPr>
          <w:sz w:val="24"/>
          <w:szCs w:val="24"/>
        </w:rPr>
        <w:t xml:space="preserve">, those </w:t>
      </w:r>
      <w:del w:id="54" w:author="Juliana Teixeira" w:date="2023-03-08T10:48:00Z">
        <w:r w:rsidR="00E0357D" w:rsidRPr="006C0F83" w:rsidDel="008F59D0">
          <w:rPr>
            <w:sz w:val="24"/>
            <w:szCs w:val="24"/>
          </w:rPr>
          <w:delText xml:space="preserve">effecting </w:delText>
        </w:r>
      </w:del>
      <w:ins w:id="55" w:author="Juliana Teixeira" w:date="2023-03-08T10:48:00Z">
        <w:r w:rsidR="008F59D0" w:rsidRPr="006C0F83">
          <w:rPr>
            <w:sz w:val="24"/>
            <w:szCs w:val="24"/>
          </w:rPr>
          <w:t xml:space="preserve">affecting </w:t>
        </w:r>
      </w:ins>
      <w:r w:rsidRPr="006C0F83">
        <w:rPr>
          <w:sz w:val="24"/>
          <w:szCs w:val="24"/>
        </w:rPr>
        <w:t xml:space="preserve">ergosterol biosynthesis </w:t>
      </w:r>
      <w:del w:id="56" w:author="Juliana Teixeira" w:date="2023-03-08T20:07:00Z">
        <w:r w:rsidRPr="006C0F83" w:rsidDel="001E6FF9">
          <w:rPr>
            <w:sz w:val="24"/>
            <w:szCs w:val="24"/>
          </w:rPr>
          <w:delText>are still</w:delText>
        </w:r>
      </w:del>
      <w:ins w:id="57" w:author="Juliana Teixeira" w:date="2023-03-08T20:07:00Z">
        <w:r w:rsidR="001E6FF9">
          <w:rPr>
            <w:sz w:val="24"/>
            <w:szCs w:val="24"/>
          </w:rPr>
          <w:t>remain</w:t>
        </w:r>
      </w:ins>
      <w:r w:rsidRPr="006C0F83">
        <w:rPr>
          <w:sz w:val="24"/>
          <w:szCs w:val="24"/>
        </w:rPr>
        <w:t xml:space="preserve"> superior </w:t>
      </w:r>
      <w:del w:id="58" w:author="Juliana Teixeira" w:date="2023-03-08T10:44:00Z">
        <w:r w:rsidRPr="006C0F83" w:rsidDel="008F59D0">
          <w:rPr>
            <w:sz w:val="24"/>
            <w:szCs w:val="24"/>
          </w:rPr>
          <w:delText>to</w:delText>
        </w:r>
        <w:r w:rsidR="00E0357D" w:rsidRPr="006C0F83" w:rsidDel="008F59D0">
          <w:rPr>
            <w:sz w:val="24"/>
            <w:szCs w:val="24"/>
          </w:rPr>
          <w:delText>o</w:delText>
        </w:r>
        <w:r w:rsidRPr="006C0F83" w:rsidDel="008F59D0">
          <w:rPr>
            <w:sz w:val="24"/>
            <w:szCs w:val="24"/>
          </w:rPr>
          <w:delText xml:space="preserve"> </w:delText>
        </w:r>
      </w:del>
      <w:ins w:id="59" w:author="Juliana Teixeira" w:date="2023-03-08T10:44:00Z">
        <w:r w:rsidR="008F59D0" w:rsidRPr="006C0F83">
          <w:rPr>
            <w:sz w:val="24"/>
            <w:szCs w:val="24"/>
          </w:rPr>
          <w:t xml:space="preserve">to </w:t>
        </w:r>
      </w:ins>
      <w:r w:rsidRPr="006C0F83">
        <w:rPr>
          <w:sz w:val="24"/>
          <w:szCs w:val="24"/>
        </w:rPr>
        <w:t xml:space="preserve">other classes </w:t>
      </w:r>
      <w:ins w:id="60" w:author="Juliana Teixeira" w:date="2023-03-08T20:07:00Z">
        <w:r w:rsidR="001E6FF9">
          <w:rPr>
            <w:sz w:val="24"/>
            <w:szCs w:val="24"/>
          </w:rPr>
          <w:t>of antifungals, and</w:t>
        </w:r>
      </w:ins>
      <w:del w:id="61" w:author="Juliana Teixeira" w:date="2023-03-08T20:07:00Z">
        <w:r w:rsidR="00E0357D" w:rsidRPr="006C0F83" w:rsidDel="001E6FF9">
          <w:rPr>
            <w:sz w:val="24"/>
            <w:szCs w:val="24"/>
          </w:rPr>
          <w:delText>&amp;</w:delText>
        </w:r>
      </w:del>
      <w:r w:rsidR="00E0357D" w:rsidRPr="006C0F83">
        <w:rPr>
          <w:sz w:val="24"/>
          <w:szCs w:val="24"/>
        </w:rPr>
        <w:t xml:space="preserve"> </w:t>
      </w:r>
      <w:commentRangeStart w:id="62"/>
      <w:r w:rsidRPr="006C0F83">
        <w:rPr>
          <w:sz w:val="24"/>
          <w:szCs w:val="24"/>
        </w:rPr>
        <w:t>the vital role of ergosterol in fungal growth and development</w:t>
      </w:r>
      <w:commentRangeEnd w:id="62"/>
      <w:r w:rsidR="001E6FF9">
        <w:rPr>
          <w:rStyle w:val="CommentReference"/>
        </w:rPr>
        <w:commentReference w:id="62"/>
      </w:r>
      <w:r w:rsidRPr="006C0F83">
        <w:rPr>
          <w:sz w:val="24"/>
          <w:szCs w:val="24"/>
        </w:rPr>
        <w:t>.</w:t>
      </w:r>
      <w:ins w:id="63" w:author="Juliana Teixeira" w:date="2023-03-09T10:06:00Z">
        <w:r w:rsidR="00CE288A">
          <w:rPr>
            <w:sz w:val="24"/>
            <w:szCs w:val="24"/>
          </w:rPr>
          <w:t xml:space="preserve"> </w:t>
        </w:r>
      </w:ins>
      <w:del w:id="64" w:author="Juliana Teixeira" w:date="2023-03-08T20:09:00Z">
        <w:r w:rsidRPr="006C0F83" w:rsidDel="001E6FF9">
          <w:rPr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>Th</w:t>
      </w:r>
      <w:ins w:id="65" w:author="Juliana Teixeira" w:date="2023-03-09T10:05:00Z">
        <w:r w:rsidR="00CE288A">
          <w:rPr>
            <w:sz w:val="24"/>
            <w:szCs w:val="24"/>
          </w:rPr>
          <w:t>erefore, th</w:t>
        </w:r>
      </w:ins>
      <w:r w:rsidRPr="006C0F83">
        <w:rPr>
          <w:sz w:val="24"/>
          <w:szCs w:val="24"/>
        </w:rPr>
        <w:t>is</w:t>
      </w:r>
      <w:r w:rsidR="00E0357D" w:rsidRPr="006C0F83">
        <w:rPr>
          <w:sz w:val="24"/>
          <w:szCs w:val="24"/>
        </w:rPr>
        <w:t xml:space="preserve"> </w:t>
      </w:r>
      <w:del w:id="66" w:author="Juliana Teixeira" w:date="2023-03-08T10:44:00Z">
        <w:r w:rsidR="00E0357D" w:rsidRPr="006C0F83" w:rsidDel="008F59D0">
          <w:rPr>
            <w:sz w:val="24"/>
            <w:szCs w:val="24"/>
          </w:rPr>
          <w:delText>this</w:delText>
        </w:r>
        <w:r w:rsidRPr="006C0F83" w:rsidDel="008F59D0">
          <w:rPr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 xml:space="preserve">review highlights current knowledge about available antifungal agents and </w:t>
      </w:r>
      <w:del w:id="67" w:author="Juliana Teixeira" w:date="2023-03-08T10:49:00Z">
        <w:r w:rsidRPr="006C0F83" w:rsidDel="008F59D0">
          <w:rPr>
            <w:sz w:val="24"/>
            <w:szCs w:val="24"/>
          </w:rPr>
          <w:delText xml:space="preserve">further on </w:delText>
        </w:r>
      </w:del>
      <w:r w:rsidRPr="006C0F83">
        <w:rPr>
          <w:sz w:val="24"/>
          <w:szCs w:val="24"/>
        </w:rPr>
        <w:t xml:space="preserve">antifungal drug discovery from compounds of </w:t>
      </w:r>
      <w:ins w:id="68" w:author="Juliana Teixeira" w:date="2023-03-08T20:11:00Z">
        <w:r w:rsidR="001E6FF9">
          <w:rPr>
            <w:sz w:val="24"/>
            <w:szCs w:val="24"/>
          </w:rPr>
          <w:t xml:space="preserve">a </w:t>
        </w:r>
      </w:ins>
      <w:r w:rsidRPr="006C0F83">
        <w:rPr>
          <w:sz w:val="24"/>
          <w:szCs w:val="24"/>
        </w:rPr>
        <w:t xml:space="preserve">natural origin </w:t>
      </w:r>
      <w:del w:id="69" w:author="Juliana Teixeira" w:date="2023-03-08T10:44:00Z">
        <w:r w:rsidRPr="006C0F83" w:rsidDel="008F59D0">
          <w:rPr>
            <w:sz w:val="24"/>
            <w:szCs w:val="24"/>
          </w:rPr>
          <w:delText xml:space="preserve">which </w:delText>
        </w:r>
      </w:del>
      <w:ins w:id="70" w:author="Juliana Teixeira" w:date="2023-03-08T10:44:00Z">
        <w:r w:rsidR="008F59D0" w:rsidRPr="006C0F83">
          <w:rPr>
            <w:sz w:val="24"/>
            <w:szCs w:val="24"/>
          </w:rPr>
          <w:t xml:space="preserve">that </w:t>
        </w:r>
      </w:ins>
      <w:r w:rsidRPr="006C0F83">
        <w:rPr>
          <w:sz w:val="24"/>
          <w:szCs w:val="24"/>
        </w:rPr>
        <w:t xml:space="preserve">affect ergosterol </w:t>
      </w:r>
      <w:del w:id="71" w:author="Juliana Teixeira" w:date="2023-03-08T10:44:00Z">
        <w:r w:rsidRPr="006C0F83" w:rsidDel="008F59D0">
          <w:rPr>
            <w:sz w:val="24"/>
            <w:szCs w:val="24"/>
          </w:rPr>
          <w:delText>bio</w:delText>
        </w:r>
        <w:r w:rsidR="00E0357D" w:rsidRPr="006C0F83" w:rsidDel="008F59D0">
          <w:rPr>
            <w:sz w:val="24"/>
            <w:szCs w:val="24"/>
          </w:rPr>
          <w:delText>-</w:delText>
        </w:r>
        <w:r w:rsidRPr="006C0F83" w:rsidDel="008F59D0">
          <w:rPr>
            <w:sz w:val="24"/>
            <w:szCs w:val="24"/>
          </w:rPr>
          <w:delText>synthesis</w:delText>
        </w:r>
      </w:del>
      <w:ins w:id="72" w:author="Juliana Teixeira" w:date="2023-03-08T10:49:00Z">
        <w:r w:rsidR="008F59D0" w:rsidRPr="006C0F83">
          <w:rPr>
            <w:sz w:val="24"/>
            <w:szCs w:val="24"/>
          </w:rPr>
          <w:t xml:space="preserve"> </w:t>
        </w:r>
      </w:ins>
      <w:ins w:id="73" w:author="Juliana Teixeira" w:date="2023-03-08T10:48:00Z">
        <w:r w:rsidR="008F59D0" w:rsidRPr="006C0F83">
          <w:rPr>
            <w:sz w:val="24"/>
            <w:szCs w:val="24"/>
          </w:rPr>
          <w:t>biosynthesis</w:t>
        </w:r>
      </w:ins>
      <w:r w:rsidRPr="006C0F83">
        <w:rPr>
          <w:sz w:val="24"/>
          <w:szCs w:val="24"/>
        </w:rPr>
        <w:t xml:space="preserve">. Special attention is made to the fungal sterol C24-methyltransferase (SMT), a crucial enzyme in </w:t>
      </w:r>
      <w:ins w:id="74" w:author="Juliana Teixeira" w:date="2023-03-08T10:44:00Z">
        <w:r w:rsidR="008F59D0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>ergosterol biosynthesis pathway</w:t>
      </w:r>
      <w:ins w:id="75" w:author="Juliana Teixeira" w:date="2023-03-08T10:45:00Z">
        <w:r w:rsidR="008F59D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as a novel target for rational </w:t>
      </w:r>
      <w:del w:id="76" w:author="Juliana Teixeira" w:date="2023-03-08T10:45:00Z">
        <w:r w:rsidR="00E0357D" w:rsidRPr="006C0F83" w:rsidDel="008F59D0">
          <w:rPr>
            <w:sz w:val="24"/>
            <w:szCs w:val="24"/>
          </w:rPr>
          <w:delText>drug-</w:delText>
        </w:r>
        <w:r w:rsidRPr="006C0F83" w:rsidDel="008F59D0">
          <w:rPr>
            <w:sz w:val="24"/>
            <w:szCs w:val="24"/>
          </w:rPr>
          <w:delText>design</w:delText>
        </w:r>
      </w:del>
      <w:ins w:id="77" w:author="Juliana Teixeira" w:date="2023-03-08T10:45:00Z">
        <w:r w:rsidR="008F59D0" w:rsidRPr="006C0F83">
          <w:rPr>
            <w:sz w:val="24"/>
            <w:szCs w:val="24"/>
          </w:rPr>
          <w:t>drug design.</w:t>
        </w:r>
      </w:ins>
    </w:p>
    <w:p w14:paraId="19797073" w14:textId="77777777" w:rsidR="006C0F83" w:rsidRPr="006C0F83" w:rsidRDefault="006C0F83">
      <w:pPr>
        <w:spacing w:after="0" w:line="360" w:lineRule="auto"/>
        <w:ind w:left="-14" w:right="0" w:firstLine="0"/>
        <w:rPr>
          <w:sz w:val="24"/>
          <w:szCs w:val="24"/>
        </w:rPr>
        <w:pPrChange w:id="78" w:author="Juliana Teixeira" w:date="2023-03-08T12:39:00Z">
          <w:pPr>
            <w:spacing w:after="282" w:line="270" w:lineRule="auto"/>
            <w:ind w:left="-14" w:right="0" w:firstLine="0"/>
          </w:pPr>
        </w:pPrChange>
      </w:pPr>
    </w:p>
    <w:p w14:paraId="3516A9EB" w14:textId="7E903A55" w:rsidR="00DA05A1" w:rsidRPr="006C0F83" w:rsidRDefault="00CF2C51">
      <w:pPr>
        <w:spacing w:after="0" w:line="360" w:lineRule="auto"/>
        <w:ind w:left="-14" w:right="0" w:firstLine="0"/>
        <w:rPr>
          <w:sz w:val="24"/>
          <w:szCs w:val="24"/>
        </w:rPr>
        <w:pPrChange w:id="79" w:author="Juliana Teixeira" w:date="2023-03-08T12:39:00Z">
          <w:pPr>
            <w:spacing w:after="4" w:line="270" w:lineRule="auto"/>
            <w:ind w:left="-14" w:right="0" w:firstLine="0"/>
          </w:pPr>
        </w:pPrChange>
      </w:pPr>
      <w:del w:id="80" w:author="Juliana Teixeira" w:date="2023-03-08T10:45:00Z">
        <w:r w:rsidRPr="006C0F83" w:rsidDel="008F59D0">
          <w:rPr>
            <w:b/>
            <w:sz w:val="24"/>
            <w:szCs w:val="24"/>
          </w:rPr>
          <w:delText>Keyords</w:delText>
        </w:r>
      </w:del>
      <w:ins w:id="81" w:author="Juliana Teixeira" w:date="2023-03-08T10:45:00Z">
        <w:r w:rsidR="008F59D0" w:rsidRPr="006C0F83">
          <w:rPr>
            <w:b/>
            <w:sz w:val="24"/>
            <w:szCs w:val="24"/>
          </w:rPr>
          <w:t>Keywords</w:t>
        </w:r>
      </w:ins>
      <w:r w:rsidRPr="006C0F83">
        <w:rPr>
          <w:b/>
          <w:sz w:val="24"/>
          <w:szCs w:val="24"/>
        </w:rPr>
        <w:t>:</w:t>
      </w:r>
      <w:r w:rsidRPr="006C0F83">
        <w:rPr>
          <w:sz w:val="24"/>
          <w:szCs w:val="24"/>
        </w:rPr>
        <w:t xml:space="preserve"> Ergosterol biosynthesis; Antifungal drug discovery; Natural compounds; Fungal infections</w:t>
      </w:r>
      <w:ins w:id="82" w:author="Juliana Teixeira" w:date="2023-03-08T10:45:00Z">
        <w:r w:rsidR="008F59D0" w:rsidRPr="006C0F83">
          <w:rPr>
            <w:sz w:val="24"/>
            <w:szCs w:val="24"/>
          </w:rPr>
          <w:t>.</w:t>
        </w:r>
      </w:ins>
    </w:p>
    <w:p w14:paraId="63400510" w14:textId="64D35172" w:rsidR="00743E04" w:rsidRPr="006C0F83" w:rsidRDefault="00743E04">
      <w:pPr>
        <w:spacing w:after="0" w:line="360" w:lineRule="auto"/>
        <w:ind w:right="0" w:firstLine="0"/>
        <w:jc w:val="left"/>
        <w:rPr>
          <w:ins w:id="83" w:author="Juliana Teixeira" w:date="2023-03-08T12:28:00Z"/>
          <w:sz w:val="24"/>
          <w:szCs w:val="24"/>
        </w:rPr>
        <w:pPrChange w:id="84" w:author="Juliana Teixeira" w:date="2023-03-08T12:39:00Z">
          <w:pPr>
            <w:spacing w:after="160" w:line="259" w:lineRule="auto"/>
            <w:ind w:right="0" w:firstLine="0"/>
            <w:jc w:val="left"/>
          </w:pPr>
        </w:pPrChange>
      </w:pPr>
      <w:ins w:id="85" w:author="Juliana Teixeira" w:date="2023-03-08T12:28:00Z">
        <w:r w:rsidRPr="006C0F83">
          <w:rPr>
            <w:sz w:val="24"/>
            <w:szCs w:val="24"/>
          </w:rPr>
          <w:br w:type="page"/>
        </w:r>
      </w:ins>
    </w:p>
    <w:p w14:paraId="22853FBC" w14:textId="77777777" w:rsidR="00645A33" w:rsidRPr="006C0F83" w:rsidRDefault="00645A33">
      <w:pPr>
        <w:spacing w:after="0" w:line="360" w:lineRule="auto"/>
        <w:rPr>
          <w:sz w:val="24"/>
          <w:szCs w:val="24"/>
        </w:rPr>
        <w:pPrChange w:id="86" w:author="Juliana Teixeira" w:date="2023-03-08T12:39:00Z">
          <w:pPr/>
        </w:pPrChange>
      </w:pPr>
    </w:p>
    <w:p w14:paraId="38716526" w14:textId="160D7485" w:rsidR="00DA05A1" w:rsidRPr="006C0F83" w:rsidRDefault="00CF2C51">
      <w:pPr>
        <w:pStyle w:val="Heading1"/>
        <w:spacing w:after="0" w:line="360" w:lineRule="auto"/>
        <w:ind w:left="-5"/>
        <w:rPr>
          <w:sz w:val="24"/>
          <w:szCs w:val="24"/>
        </w:rPr>
        <w:pPrChange w:id="87" w:author="Juliana Teixeira" w:date="2023-03-08T12:39:00Z">
          <w:pPr>
            <w:pStyle w:val="Heading1"/>
            <w:ind w:left="-5"/>
          </w:pPr>
        </w:pPrChange>
      </w:pPr>
      <w:commentRangeStart w:id="88"/>
      <w:del w:id="89" w:author="Juliana Teixeira" w:date="2023-03-08T10:51:00Z">
        <w:r w:rsidRPr="006C0F83" w:rsidDel="00AB3844">
          <w:rPr>
            <w:sz w:val="24"/>
            <w:szCs w:val="24"/>
          </w:rPr>
          <w:delText>INRODUCTION</w:delText>
        </w:r>
      </w:del>
      <w:ins w:id="90" w:author="Juliana Teixeira" w:date="2023-03-08T10:51:00Z">
        <w:r w:rsidR="00AB3844" w:rsidRPr="006C0F83">
          <w:rPr>
            <w:sz w:val="24"/>
            <w:szCs w:val="24"/>
          </w:rPr>
          <w:t>INTRODUCTION</w:t>
        </w:r>
      </w:ins>
      <w:commentRangeEnd w:id="88"/>
      <w:ins w:id="91" w:author="Juliana Teixeira" w:date="2023-03-08T12:29:00Z">
        <w:r w:rsidR="00743E04" w:rsidRPr="006C0F83">
          <w:rPr>
            <w:rStyle w:val="CommentReference"/>
            <w:b w:val="0"/>
          </w:rPr>
          <w:commentReference w:id="88"/>
        </w:r>
      </w:ins>
      <w:ins w:id="92" w:author="Juliana Teixeira" w:date="2023-03-08T12:28:00Z">
        <w:r w:rsidR="00743E04" w:rsidRPr="006C0F83">
          <w:rPr>
            <w:sz w:val="24"/>
            <w:szCs w:val="24"/>
          </w:rPr>
          <w:t xml:space="preserve"> </w:t>
        </w:r>
      </w:ins>
    </w:p>
    <w:p w14:paraId="5D5CD6F4" w14:textId="77777777" w:rsidR="00CE288A" w:rsidRDefault="00CE288A" w:rsidP="00CE288A">
      <w:pPr>
        <w:spacing w:after="0" w:line="360" w:lineRule="auto"/>
        <w:ind w:left="-14" w:right="35" w:firstLine="0"/>
        <w:rPr>
          <w:ins w:id="93" w:author="Juliana Teixeira" w:date="2023-03-09T10:06:00Z"/>
          <w:sz w:val="24"/>
          <w:szCs w:val="24"/>
        </w:rPr>
      </w:pPr>
    </w:p>
    <w:p w14:paraId="46F2A651" w14:textId="74FB0788" w:rsidR="00D13242" w:rsidRDefault="00CF2C51">
      <w:pPr>
        <w:spacing w:after="0" w:line="360" w:lineRule="auto"/>
        <w:ind w:left="-14" w:right="35" w:firstLine="0"/>
        <w:rPr>
          <w:ins w:id="94" w:author="Juliana Teixeira" w:date="2023-03-09T09:48:00Z"/>
          <w:sz w:val="24"/>
          <w:szCs w:val="24"/>
        </w:rPr>
        <w:pPrChange w:id="95" w:author="Juliana Teixeira" w:date="2023-03-09T10:06:00Z">
          <w:pPr>
            <w:spacing w:after="0" w:line="360" w:lineRule="auto"/>
            <w:ind w:left="-14" w:right="35" w:firstLine="734"/>
          </w:pPr>
        </w:pPrChange>
      </w:pPr>
      <w:del w:id="96" w:author="Juliana Teixeira" w:date="2023-03-08T14:28:00Z">
        <w:r w:rsidRPr="006C0F83" w:rsidDel="00C363F1">
          <w:rPr>
            <w:sz w:val="24"/>
            <w:szCs w:val="24"/>
          </w:rPr>
          <w:delText xml:space="preserve"> </w:delText>
        </w:r>
      </w:del>
      <w:ins w:id="97" w:author="Juliana Teixeira" w:date="2023-03-08T10:54:00Z">
        <w:r w:rsidR="00C6593A" w:rsidRPr="006C0F83">
          <w:rPr>
            <w:sz w:val="24"/>
            <w:szCs w:val="24"/>
          </w:rPr>
          <w:t>The mortality rate of fungal infections worldwide is more than 1,500,000 cases yearly.</w:t>
        </w:r>
      </w:ins>
      <w:del w:id="98" w:author="Juliana Teixeira" w:date="2023-03-08T10:54:00Z">
        <w:r w:rsidRPr="006C0F83" w:rsidDel="00C6593A">
          <w:rPr>
            <w:sz w:val="24"/>
            <w:szCs w:val="24"/>
          </w:rPr>
          <w:delText xml:space="preserve">Nowadays, the mortality rate of fungal infections </w:delText>
        </w:r>
      </w:del>
      <w:del w:id="99" w:author="Juliana Teixeira" w:date="2023-03-08T10:53:00Z">
        <w:r w:rsidRPr="006C0F83" w:rsidDel="00C6593A">
          <w:rPr>
            <w:sz w:val="24"/>
            <w:szCs w:val="24"/>
          </w:rPr>
          <w:delText>in the world</w:delText>
        </w:r>
      </w:del>
      <w:del w:id="100" w:author="Juliana Teixeira" w:date="2023-03-08T10:54:00Z">
        <w:r w:rsidRPr="006C0F83" w:rsidDel="00C6593A">
          <w:rPr>
            <w:sz w:val="24"/>
            <w:szCs w:val="24"/>
          </w:rPr>
          <w:delText xml:space="preserve"> is more than 1,500,000 cases every year.</w:delText>
        </w:r>
      </w:del>
      <w:r w:rsidRPr="006C0F83">
        <w:rPr>
          <w:sz w:val="24"/>
          <w:szCs w:val="24"/>
        </w:rPr>
        <w:t xml:space="preserve"> This figure is higher than mortality due to </w:t>
      </w:r>
      <w:del w:id="101" w:author="Juliana Teixeira" w:date="2023-03-08T10:51:00Z">
        <w:r w:rsidR="00E0357D" w:rsidRPr="006C0F83" w:rsidDel="00AB3844">
          <w:rPr>
            <w:sz w:val="24"/>
            <w:szCs w:val="24"/>
          </w:rPr>
          <w:delText xml:space="preserve">hiv </w:delText>
        </w:r>
      </w:del>
      <w:ins w:id="102" w:author="Juliana Teixeira" w:date="2023-03-08T10:51:00Z">
        <w:r w:rsidR="00AB3844" w:rsidRPr="006C0F83">
          <w:rPr>
            <w:sz w:val="24"/>
            <w:szCs w:val="24"/>
          </w:rPr>
          <w:t xml:space="preserve">HIV </w:t>
        </w:r>
      </w:ins>
      <w:r w:rsidRPr="006C0F83">
        <w:rPr>
          <w:sz w:val="24"/>
          <w:szCs w:val="24"/>
        </w:rPr>
        <w:t xml:space="preserve">and malaria infections and equal to tuberculosis. The incidence of infections varies from </w:t>
      </w:r>
      <w:r w:rsidR="00E0357D" w:rsidRPr="006C0F83">
        <w:rPr>
          <w:sz w:val="24"/>
          <w:szCs w:val="24"/>
        </w:rPr>
        <w:t>person</w:t>
      </w:r>
      <w:ins w:id="103" w:author="Juliana Teixeira" w:date="2023-03-08T10:53:00Z">
        <w:r w:rsidR="00C6593A" w:rsidRPr="006C0F83">
          <w:rPr>
            <w:sz w:val="24"/>
            <w:szCs w:val="24"/>
          </w:rPr>
          <w:t xml:space="preserve"> </w:t>
        </w:r>
      </w:ins>
      <w:del w:id="104" w:author="Juliana Teixeira" w:date="2023-03-08T10:53:00Z">
        <w:r w:rsidR="00E0357D" w:rsidRPr="006C0F83" w:rsidDel="00C6593A">
          <w:rPr>
            <w:sz w:val="24"/>
            <w:szCs w:val="24"/>
          </w:rPr>
          <w:delText>-</w:delText>
        </w:r>
      </w:del>
      <w:r w:rsidR="00E0357D" w:rsidRPr="006C0F83">
        <w:rPr>
          <w:sz w:val="24"/>
          <w:szCs w:val="24"/>
        </w:rPr>
        <w:t>to</w:t>
      </w:r>
      <w:del w:id="105" w:author="Juliana Teixeira" w:date="2023-03-08T10:53:00Z">
        <w:r w:rsidR="00E0357D" w:rsidRPr="006C0F83" w:rsidDel="00C6593A">
          <w:rPr>
            <w:sz w:val="24"/>
            <w:szCs w:val="24"/>
          </w:rPr>
          <w:delText>-</w:delText>
        </w:r>
      </w:del>
      <w:ins w:id="106" w:author="Juliana Teixeira" w:date="2023-03-08T10:53:00Z">
        <w:r w:rsidR="00C6593A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person</w:t>
      </w:r>
      <w:ins w:id="107" w:author="Juliana Teixeira" w:date="2023-03-08T10:55:00Z">
        <w:r w:rsidR="00C6593A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and depending on each </w:t>
      </w:r>
      <w:del w:id="108" w:author="Juliana Teixeira" w:date="2023-03-08T10:52:00Z">
        <w:r w:rsidRPr="006C0F83" w:rsidDel="00C6593A">
          <w:rPr>
            <w:sz w:val="24"/>
            <w:szCs w:val="24"/>
          </w:rPr>
          <w:delText xml:space="preserve">individuals </w:delText>
        </w:r>
      </w:del>
      <w:ins w:id="109" w:author="Juliana Teixeira" w:date="2023-03-08T10:52:00Z">
        <w:r w:rsidR="00C6593A" w:rsidRPr="006C0F83">
          <w:rPr>
            <w:sz w:val="24"/>
            <w:szCs w:val="24"/>
          </w:rPr>
          <w:t xml:space="preserve">individual’s </w:t>
        </w:r>
      </w:ins>
      <w:r w:rsidRPr="006C0F83">
        <w:rPr>
          <w:sz w:val="24"/>
          <w:szCs w:val="24"/>
        </w:rPr>
        <w:t xml:space="preserve">immune system, the level of exposure varies considerably </w:t>
      </w:r>
      <w:del w:id="110" w:author="Juliana Teixeira" w:date="2023-03-08T14:03:00Z">
        <w:r w:rsidRPr="006C0F83" w:rsidDel="001E795D">
          <w:rPr>
            <w:sz w:val="24"/>
            <w:szCs w:val="24"/>
          </w:rPr>
          <w:delText>(</w:delText>
        </w:r>
      </w:del>
      <w:ins w:id="111" w:author="Juliana Teixeira" w:date="2023-03-08T14:03:00Z">
        <w:r w:rsidR="001E795D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1, 2</w:t>
      </w:r>
      <w:ins w:id="112" w:author="Juliana Teixeira" w:date="2023-03-08T14:03:00Z">
        <w:r w:rsidR="001E795D">
          <w:rPr>
            <w:sz w:val="24"/>
            <w:szCs w:val="24"/>
          </w:rPr>
          <w:t>]</w:t>
        </w:r>
      </w:ins>
      <w:r w:rsidRPr="006C0F83">
        <w:rPr>
          <w:sz w:val="24"/>
          <w:szCs w:val="24"/>
        </w:rPr>
        <w:t xml:space="preserve">. </w:t>
      </w:r>
      <w:ins w:id="113" w:author="Juliana Teixeira" w:date="2023-03-08T10:56:00Z">
        <w:r w:rsidR="00C6593A" w:rsidRPr="006C0F83">
          <w:rPr>
            <w:sz w:val="24"/>
            <w:szCs w:val="24"/>
          </w:rPr>
          <w:t xml:space="preserve">The current </w:t>
        </w:r>
      </w:ins>
      <w:del w:id="114" w:author="Juliana Teixeira" w:date="2023-03-08T10:56:00Z">
        <w:r w:rsidRPr="006C0F83" w:rsidDel="00C6593A">
          <w:rPr>
            <w:sz w:val="24"/>
            <w:szCs w:val="24"/>
          </w:rPr>
          <w:delText>T</w:delText>
        </w:r>
      </w:del>
      <w:ins w:id="115" w:author="Juliana Teixeira" w:date="2023-03-08T10:56:00Z">
        <w:r w:rsidR="00C6593A" w:rsidRPr="006C0F83">
          <w:rPr>
            <w:sz w:val="24"/>
            <w:szCs w:val="24"/>
          </w:rPr>
          <w:t>t</w:t>
        </w:r>
      </w:ins>
      <w:r w:rsidRPr="006C0F83">
        <w:rPr>
          <w:sz w:val="24"/>
          <w:szCs w:val="24"/>
        </w:rPr>
        <w:t xml:space="preserve">herapeutic methods for invasive fungal infections </w:t>
      </w:r>
      <w:ins w:id="116" w:author="Juliana Teixeira" w:date="2023-03-08T10:52:00Z">
        <w:r w:rsidR="00C6593A" w:rsidRPr="006C0F83">
          <w:rPr>
            <w:sz w:val="24"/>
            <w:szCs w:val="24"/>
          </w:rPr>
          <w:t>are limited compared to</w:t>
        </w:r>
      </w:ins>
      <w:del w:id="117" w:author="Juliana Teixeira" w:date="2023-03-08T10:52:00Z">
        <w:r w:rsidRPr="006C0F83" w:rsidDel="00C6593A">
          <w:rPr>
            <w:sz w:val="24"/>
            <w:szCs w:val="24"/>
          </w:rPr>
          <w:delText>that are currently in use are very limited in comparison with</w:delText>
        </w:r>
      </w:del>
      <w:r w:rsidRPr="006C0F83">
        <w:rPr>
          <w:sz w:val="24"/>
          <w:szCs w:val="24"/>
        </w:rPr>
        <w:t xml:space="preserve"> bacterial </w:t>
      </w:r>
      <w:del w:id="118" w:author="Juliana Teixeira" w:date="2023-03-08T10:52:00Z">
        <w:r w:rsidRPr="006C0F83" w:rsidDel="00C6593A">
          <w:rPr>
            <w:sz w:val="24"/>
            <w:szCs w:val="24"/>
          </w:rPr>
          <w:delText>in</w:delText>
        </w:r>
        <w:r w:rsidR="00E0357D" w:rsidRPr="006C0F83" w:rsidDel="00C6593A">
          <w:rPr>
            <w:sz w:val="24"/>
            <w:szCs w:val="24"/>
          </w:rPr>
          <w:delText xml:space="preserve"> </w:delText>
        </w:r>
        <w:r w:rsidRPr="006C0F83" w:rsidDel="00C6593A">
          <w:rPr>
            <w:sz w:val="24"/>
            <w:szCs w:val="24"/>
          </w:rPr>
          <w:delText>fections</w:delText>
        </w:r>
      </w:del>
      <w:ins w:id="119" w:author="Juliana Teixeira" w:date="2023-03-08T10:57:00Z">
        <w:r w:rsidR="00C6593A" w:rsidRPr="006C0F83">
          <w:rPr>
            <w:sz w:val="24"/>
            <w:szCs w:val="24"/>
          </w:rPr>
          <w:t>i</w:t>
        </w:r>
      </w:ins>
      <w:ins w:id="120" w:author="Juliana Teixeira" w:date="2023-03-08T10:52:00Z">
        <w:r w:rsidR="00C6593A" w:rsidRPr="006C0F83">
          <w:rPr>
            <w:sz w:val="24"/>
            <w:szCs w:val="24"/>
          </w:rPr>
          <w:t>nfections</w:t>
        </w:r>
      </w:ins>
      <w:r w:rsidRPr="006C0F83">
        <w:rPr>
          <w:sz w:val="24"/>
          <w:szCs w:val="24"/>
        </w:rPr>
        <w:t xml:space="preserve">. Moreover, there are no reliable methods for </w:t>
      </w:r>
      <w:ins w:id="121" w:author="Juliana Teixeira" w:date="2023-03-08T11:03:00Z">
        <w:r w:rsidR="0097195A" w:rsidRPr="006C0F83">
          <w:rPr>
            <w:sz w:val="24"/>
            <w:szCs w:val="24"/>
          </w:rPr>
          <w:t>treating</w:t>
        </w:r>
      </w:ins>
      <w:del w:id="122" w:author="Juliana Teixeira" w:date="2023-03-08T11:00:00Z">
        <w:r w:rsidRPr="006C0F83" w:rsidDel="00C6593A">
          <w:rPr>
            <w:sz w:val="24"/>
            <w:szCs w:val="24"/>
          </w:rPr>
          <w:delText>the treatment of</w:delText>
        </w:r>
      </w:del>
      <w:r w:rsidRPr="006C0F83">
        <w:rPr>
          <w:sz w:val="24"/>
          <w:szCs w:val="24"/>
        </w:rPr>
        <w:t xml:space="preserve"> many fungal diseases </w:t>
      </w:r>
      <w:r w:rsidR="00E0357D" w:rsidRPr="006C0F83">
        <w:rPr>
          <w:sz w:val="24"/>
          <w:szCs w:val="24"/>
        </w:rPr>
        <w:t>like</w:t>
      </w:r>
      <w:r w:rsidRPr="006C0F83">
        <w:rPr>
          <w:sz w:val="24"/>
          <w:szCs w:val="24"/>
        </w:rPr>
        <w:t xml:space="preserve"> candidiasis</w:t>
      </w:r>
      <w:del w:id="123" w:author="Juliana Teixeira" w:date="2023-03-08T10:59:00Z">
        <w:r w:rsidRPr="006C0F83" w:rsidDel="00C6593A">
          <w:rPr>
            <w:sz w:val="24"/>
            <w:szCs w:val="24"/>
          </w:rPr>
          <w:delText>,</w:delText>
        </w:r>
      </w:del>
      <w:r w:rsidRPr="006C0F83">
        <w:rPr>
          <w:sz w:val="24"/>
          <w:szCs w:val="24"/>
        </w:rPr>
        <w:t xml:space="preserve"> due to the resistance of the etiologic fungi to available antifungal drugs </w:t>
      </w:r>
      <w:del w:id="124" w:author="Juliana Teixeira" w:date="2023-03-08T14:03:00Z">
        <w:r w:rsidRPr="006C0F83" w:rsidDel="001E795D">
          <w:rPr>
            <w:sz w:val="24"/>
            <w:szCs w:val="24"/>
          </w:rPr>
          <w:delText>(</w:delText>
        </w:r>
      </w:del>
      <w:ins w:id="125" w:author="Juliana Teixeira" w:date="2023-03-08T14:03:00Z">
        <w:r w:rsidR="001E795D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2</w:t>
      </w:r>
      <w:del w:id="126" w:author="Juliana Teixeira" w:date="2023-03-08T14:03:00Z">
        <w:r w:rsidRPr="006C0F83" w:rsidDel="001E795D">
          <w:rPr>
            <w:sz w:val="24"/>
            <w:szCs w:val="24"/>
          </w:rPr>
          <w:delText xml:space="preserve">). </w:delText>
        </w:r>
      </w:del>
      <w:ins w:id="127" w:author="Juliana Teixeira" w:date="2023-03-08T14:03:00Z">
        <w:r w:rsidR="001E795D">
          <w:rPr>
            <w:sz w:val="24"/>
            <w:szCs w:val="24"/>
          </w:rPr>
          <w:t>]</w:t>
        </w:r>
        <w:r w:rsidR="001E795D" w:rsidRPr="006C0F83">
          <w:rPr>
            <w:sz w:val="24"/>
            <w:szCs w:val="24"/>
          </w:rPr>
          <w:t xml:space="preserve">. </w:t>
        </w:r>
      </w:ins>
      <w:del w:id="128" w:author="Juliana Teixeira" w:date="2023-03-08T20:15:00Z">
        <w:r w:rsidRPr="006C0F83" w:rsidDel="00004361">
          <w:rPr>
            <w:sz w:val="24"/>
            <w:szCs w:val="24"/>
          </w:rPr>
          <w:delText>With respect</w:delText>
        </w:r>
      </w:del>
      <w:ins w:id="129" w:author="Juliana Teixeira" w:date="2023-03-08T20:15:00Z">
        <w:r w:rsidR="00004361">
          <w:rPr>
            <w:sz w:val="24"/>
            <w:szCs w:val="24"/>
          </w:rPr>
          <w:t>Regarding</w:t>
        </w:r>
      </w:ins>
      <w:r w:rsidRPr="006C0F83">
        <w:rPr>
          <w:sz w:val="24"/>
          <w:szCs w:val="24"/>
        </w:rPr>
        <w:t xml:space="preserve"> </w:t>
      </w:r>
      <w:del w:id="130" w:author="Juliana Teixeira" w:date="2023-03-08T20:15:00Z">
        <w:r w:rsidRPr="006C0F83" w:rsidDel="00004361">
          <w:rPr>
            <w:sz w:val="24"/>
            <w:szCs w:val="24"/>
          </w:rPr>
          <w:delText>t</w:delText>
        </w:r>
      </w:del>
      <w:del w:id="131" w:author="Juliana Teixeira" w:date="2023-03-08T11:00:00Z">
        <w:r w:rsidR="00E0357D" w:rsidRPr="006C0F83" w:rsidDel="00C6593A">
          <w:rPr>
            <w:sz w:val="24"/>
            <w:szCs w:val="24"/>
          </w:rPr>
          <w:delText>w</w:delText>
        </w:r>
        <w:r w:rsidRPr="006C0F83" w:rsidDel="00C6593A">
          <w:rPr>
            <w:sz w:val="24"/>
            <w:szCs w:val="24"/>
          </w:rPr>
          <w:delText>o</w:delText>
        </w:r>
      </w:del>
      <w:del w:id="132" w:author="Juliana Teixeira" w:date="2023-03-08T20:15:00Z">
        <w:r w:rsidRPr="006C0F83" w:rsidDel="00004361">
          <w:rPr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 xml:space="preserve">the </w:t>
      </w:r>
      <w:r w:rsidR="00E0357D" w:rsidRPr="006C0F83">
        <w:rPr>
          <w:sz w:val="24"/>
          <w:szCs w:val="24"/>
        </w:rPr>
        <w:t>high</w:t>
      </w:r>
      <w:del w:id="133" w:author="Juliana Teixeira" w:date="2023-03-08T11:00:00Z">
        <w:r w:rsidR="00E0357D" w:rsidRPr="006C0F83" w:rsidDel="00C6593A">
          <w:rPr>
            <w:sz w:val="24"/>
            <w:szCs w:val="24"/>
          </w:rPr>
          <w:delText>-</w:delText>
        </w:r>
      </w:del>
      <w:ins w:id="134" w:author="Juliana Teixeira" w:date="2023-03-08T11:00:00Z">
        <w:r w:rsidR="00C6593A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 xml:space="preserve">prevalence of fungal infections and the </w:t>
      </w:r>
      <w:ins w:id="135" w:author="Juliana Teixeira" w:date="2023-03-08T11:01:00Z">
        <w:r w:rsidR="00C6593A" w:rsidRPr="006C0F83">
          <w:rPr>
            <w:sz w:val="24"/>
            <w:szCs w:val="24"/>
          </w:rPr>
          <w:t xml:space="preserve">associated treatment </w:t>
        </w:r>
      </w:ins>
      <w:ins w:id="136" w:author="Juliana Teixeira" w:date="2023-03-08T11:03:00Z">
        <w:r w:rsidR="0097195A" w:rsidRPr="006C0F83">
          <w:rPr>
            <w:sz w:val="24"/>
            <w:szCs w:val="24"/>
          </w:rPr>
          <w:t>problems</w:t>
        </w:r>
      </w:ins>
      <w:del w:id="137" w:author="Juliana Teixeira" w:date="2023-03-08T11:01:00Z">
        <w:r w:rsidRPr="006C0F83" w:rsidDel="00C6593A">
          <w:rPr>
            <w:sz w:val="24"/>
            <w:szCs w:val="24"/>
          </w:rPr>
          <w:delText>treatment problems associated with such infections</w:delText>
        </w:r>
      </w:del>
      <w:r w:rsidRPr="006C0F83">
        <w:rPr>
          <w:sz w:val="24"/>
          <w:szCs w:val="24"/>
        </w:rPr>
        <w:t xml:space="preserve">, further efforts are needed to identify and detect </w:t>
      </w:r>
      <w:del w:id="138" w:author="Juliana Teixeira" w:date="2023-03-08T20:16:00Z">
        <w:r w:rsidRPr="006C0F83" w:rsidDel="00004361">
          <w:rPr>
            <w:sz w:val="24"/>
            <w:szCs w:val="24"/>
          </w:rPr>
          <w:delText xml:space="preserve">new </w:delText>
        </w:r>
      </w:del>
      <w:ins w:id="139" w:author="Juliana Teixeira" w:date="2023-03-08T20:16:00Z">
        <w:r w:rsidR="00004361" w:rsidRPr="006C0F83">
          <w:rPr>
            <w:sz w:val="24"/>
            <w:szCs w:val="24"/>
          </w:rPr>
          <w:t>n</w:t>
        </w:r>
        <w:r w:rsidR="00004361">
          <w:rPr>
            <w:sz w:val="24"/>
            <w:szCs w:val="24"/>
          </w:rPr>
          <w:t>ovel</w:t>
        </w:r>
        <w:r w:rsidR="00004361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 xml:space="preserve">antifungal drugs. </w:t>
      </w:r>
      <w:del w:id="140" w:author="Juliana Teixeira" w:date="2023-03-08T11:02:00Z">
        <w:r w:rsidRPr="006C0F83" w:rsidDel="0097195A">
          <w:rPr>
            <w:sz w:val="24"/>
            <w:szCs w:val="24"/>
          </w:rPr>
          <w:delText xml:space="preserve">There are currently </w:delText>
        </w:r>
        <w:r w:rsidR="00E0357D" w:rsidRPr="006C0F83" w:rsidDel="0097195A">
          <w:rPr>
            <w:sz w:val="24"/>
            <w:szCs w:val="24"/>
          </w:rPr>
          <w:delText xml:space="preserve">3 </w:delText>
        </w:r>
        <w:r w:rsidRPr="006C0F83" w:rsidDel="0097195A">
          <w:rPr>
            <w:sz w:val="24"/>
            <w:szCs w:val="24"/>
          </w:rPr>
          <w:delText xml:space="preserve">antifungal drug groups </w:delText>
        </w:r>
      </w:del>
    </w:p>
    <w:p w14:paraId="57EFA563" w14:textId="797CE1E2" w:rsidR="00DA05A1" w:rsidRPr="006C0F83" w:rsidRDefault="0097195A">
      <w:pPr>
        <w:spacing w:after="0" w:line="360" w:lineRule="auto"/>
        <w:ind w:left="-14" w:right="35" w:firstLine="0"/>
        <w:rPr>
          <w:sz w:val="24"/>
          <w:szCs w:val="24"/>
        </w:rPr>
        <w:pPrChange w:id="141" w:author="Juliana Teixeira" w:date="2023-03-09T10:06:00Z">
          <w:pPr>
            <w:spacing w:after="0" w:line="360" w:lineRule="auto"/>
            <w:ind w:left="-14" w:right="35" w:firstLine="734"/>
          </w:pPr>
        </w:pPrChange>
      </w:pPr>
      <w:ins w:id="142" w:author="Juliana Teixeira" w:date="2023-03-08T11:02:00Z">
        <w:r w:rsidRPr="006C0F83">
          <w:rPr>
            <w:sz w:val="24"/>
            <w:szCs w:val="24"/>
          </w:rPr>
          <w:t xml:space="preserve">Currently, </w:t>
        </w:r>
      </w:ins>
      <w:ins w:id="143" w:author="Juliana Teixeira" w:date="2023-03-08T14:30:00Z">
        <w:r w:rsidR="00C363F1">
          <w:rPr>
            <w:sz w:val="24"/>
            <w:szCs w:val="24"/>
          </w:rPr>
          <w:t xml:space="preserve">there are </w:t>
        </w:r>
      </w:ins>
      <w:ins w:id="144" w:author="Juliana Teixeira" w:date="2023-03-08T14:03:00Z">
        <w:r w:rsidR="001E795D" w:rsidRPr="006C0F83">
          <w:rPr>
            <w:sz w:val="24"/>
            <w:szCs w:val="24"/>
          </w:rPr>
          <w:t>three</w:t>
        </w:r>
      </w:ins>
      <w:ins w:id="145" w:author="Juliana Teixeira" w:date="2023-03-08T11:02:00Z">
        <w:r w:rsidRPr="006C0F83">
          <w:rPr>
            <w:sz w:val="24"/>
            <w:szCs w:val="24"/>
          </w:rPr>
          <w:t xml:space="preserve"> antifungal drug groups </w:t>
        </w:r>
      </w:ins>
      <w:r w:rsidR="00CF2C51" w:rsidRPr="006C0F83">
        <w:rPr>
          <w:sz w:val="24"/>
          <w:szCs w:val="24"/>
        </w:rPr>
        <w:t xml:space="preserve">used in </w:t>
      </w:r>
      <w:ins w:id="146" w:author="Juliana Teixeira" w:date="2023-03-08T11:02:00Z">
        <w:r w:rsidRPr="006C0F83">
          <w:rPr>
            <w:sz w:val="24"/>
            <w:szCs w:val="24"/>
          </w:rPr>
          <w:t xml:space="preserve">the </w:t>
        </w:r>
      </w:ins>
      <w:r w:rsidR="00CF2C51" w:rsidRPr="006C0F83">
        <w:rPr>
          <w:sz w:val="24"/>
          <w:szCs w:val="24"/>
        </w:rPr>
        <w:t>clinic</w:t>
      </w:r>
      <w:ins w:id="147" w:author="Juliana Teixeira" w:date="2023-03-08T11:03:00Z">
        <w:r w:rsidRPr="006C0F83">
          <w:rPr>
            <w:sz w:val="24"/>
            <w:szCs w:val="24"/>
          </w:rPr>
          <w:t>,</w:t>
        </w:r>
      </w:ins>
      <w:r w:rsidR="00CF2C51" w:rsidRPr="006C0F83">
        <w:rPr>
          <w:sz w:val="24"/>
          <w:szCs w:val="24"/>
        </w:rPr>
        <w:t xml:space="preserve"> including polyenes, azoles</w:t>
      </w:r>
      <w:ins w:id="148" w:author="Juliana Teixeira" w:date="2023-03-08T11:03:00Z">
        <w:r w:rsidRPr="006C0F83">
          <w:rPr>
            <w:sz w:val="24"/>
            <w:szCs w:val="24"/>
          </w:rPr>
          <w:t>,</w:t>
        </w:r>
      </w:ins>
      <w:r w:rsidR="00CF2C51" w:rsidRPr="006C0F83">
        <w:rPr>
          <w:sz w:val="24"/>
          <w:szCs w:val="24"/>
        </w:rPr>
        <w:t xml:space="preserve"> and echinocandins </w:t>
      </w:r>
      <w:del w:id="149" w:author="Juliana Teixeira" w:date="2023-03-08T14:03:00Z">
        <w:r w:rsidR="00CF2C51" w:rsidRPr="006C0F83" w:rsidDel="001E795D">
          <w:rPr>
            <w:sz w:val="24"/>
            <w:szCs w:val="24"/>
          </w:rPr>
          <w:delText>(</w:delText>
        </w:r>
      </w:del>
      <w:ins w:id="150" w:author="Juliana Teixeira" w:date="2023-03-08T14:03:00Z">
        <w:r w:rsidR="001E795D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3</w:t>
      </w:r>
      <w:del w:id="151" w:author="Juliana Teixeira" w:date="2023-03-08T14:04:00Z">
        <w:r w:rsidR="00CF2C51" w:rsidRPr="006C0F83" w:rsidDel="001E795D">
          <w:rPr>
            <w:sz w:val="24"/>
            <w:szCs w:val="24"/>
          </w:rPr>
          <w:delText xml:space="preserve">). </w:delText>
        </w:r>
      </w:del>
      <w:ins w:id="152" w:author="Juliana Teixeira" w:date="2023-03-08T14:04:00Z">
        <w:r w:rsidR="001E795D">
          <w:rPr>
            <w:sz w:val="24"/>
            <w:szCs w:val="24"/>
          </w:rPr>
          <w:t>]</w:t>
        </w:r>
        <w:r w:rsidR="001E795D" w:rsidRPr="006C0F83">
          <w:rPr>
            <w:sz w:val="24"/>
            <w:szCs w:val="24"/>
          </w:rPr>
          <w:t xml:space="preserve">. </w:t>
        </w:r>
      </w:ins>
      <w:r w:rsidR="00CF2C51" w:rsidRPr="006C0F83">
        <w:rPr>
          <w:sz w:val="24"/>
          <w:szCs w:val="24"/>
        </w:rPr>
        <w:t>These antifungals target</w:t>
      </w:r>
      <w:ins w:id="153" w:author="Juliana Teixeira" w:date="2023-03-08T20:17:00Z">
        <w:r w:rsidR="00004361">
          <w:rPr>
            <w:sz w:val="24"/>
            <w:szCs w:val="24"/>
          </w:rPr>
          <w:t xml:space="preserve"> </w:t>
        </w:r>
      </w:ins>
      <w:ins w:id="154" w:author="Juliana Teixeira" w:date="2023-03-08T20:16:00Z">
        <w:r w:rsidR="00004361">
          <w:rPr>
            <w:sz w:val="24"/>
            <w:szCs w:val="24"/>
          </w:rPr>
          <w:t>the</w:t>
        </w:r>
      </w:ins>
      <w:del w:id="155" w:author="Juliana Teixeira" w:date="2023-03-08T20:16:00Z">
        <w:r w:rsidR="00CF2C51" w:rsidRPr="006C0F83" w:rsidDel="00004361">
          <w:rPr>
            <w:sz w:val="24"/>
            <w:szCs w:val="24"/>
          </w:rPr>
          <w:delText xml:space="preserve"> </w:delText>
        </w:r>
      </w:del>
      <w:ins w:id="156" w:author="Juliana Teixeira" w:date="2023-03-08T20:18:00Z">
        <w:r w:rsidR="00004361">
          <w:rPr>
            <w:sz w:val="24"/>
            <w:szCs w:val="24"/>
          </w:rPr>
          <w:t xml:space="preserve"> </w:t>
        </w:r>
      </w:ins>
      <w:r w:rsidR="00CF2C51" w:rsidRPr="006C0F83">
        <w:rPr>
          <w:sz w:val="24"/>
          <w:szCs w:val="24"/>
        </w:rPr>
        <w:t xml:space="preserve">cell membrane and cell wall components of </w:t>
      </w:r>
      <w:del w:id="157" w:author="Juliana Teixeira" w:date="2023-03-08T11:04:00Z">
        <w:r w:rsidR="00CF2C51" w:rsidRPr="006C0F83" w:rsidDel="0097195A">
          <w:rPr>
            <w:sz w:val="24"/>
            <w:szCs w:val="24"/>
          </w:rPr>
          <w:delText xml:space="preserve">moulds </w:delText>
        </w:r>
      </w:del>
      <w:ins w:id="158" w:author="Juliana Teixeira" w:date="2023-03-08T11:04:00Z">
        <w:r w:rsidRPr="006C0F83">
          <w:rPr>
            <w:sz w:val="24"/>
            <w:szCs w:val="24"/>
          </w:rPr>
          <w:t xml:space="preserve">molds </w:t>
        </w:r>
      </w:ins>
      <w:r w:rsidR="00CF2C51" w:rsidRPr="006C0F83">
        <w:rPr>
          <w:sz w:val="24"/>
          <w:szCs w:val="24"/>
        </w:rPr>
        <w:t>and yeasts</w:t>
      </w:r>
      <w:ins w:id="159" w:author="Juliana Teixeira" w:date="2023-03-08T11:07:00Z">
        <w:r w:rsidRPr="006C0F83">
          <w:rPr>
            <w:sz w:val="24"/>
            <w:szCs w:val="24"/>
          </w:rPr>
          <w:t>.</w:t>
        </w:r>
      </w:ins>
      <w:ins w:id="160" w:author="Juliana Teixeira" w:date="2023-03-08T11:09:00Z">
        <w:r w:rsidRPr="006C0F83">
          <w:rPr>
            <w:sz w:val="24"/>
            <w:szCs w:val="24"/>
          </w:rPr>
          <w:t xml:space="preserve"> However,</w:t>
        </w:r>
      </w:ins>
      <w:del w:id="161" w:author="Juliana Teixeira" w:date="2023-03-08T11:07:00Z">
        <w:r w:rsidR="00CF2C51" w:rsidRPr="006C0F83" w:rsidDel="0097195A">
          <w:rPr>
            <w:sz w:val="24"/>
            <w:szCs w:val="24"/>
          </w:rPr>
          <w:delText xml:space="preserve"> </w:delText>
        </w:r>
      </w:del>
      <w:del w:id="162" w:author="Juliana Teixeira" w:date="2023-03-08T11:09:00Z">
        <w:r w:rsidR="00CF2C51" w:rsidRPr="006C0F83" w:rsidDel="0097195A">
          <w:rPr>
            <w:sz w:val="24"/>
            <w:szCs w:val="24"/>
          </w:rPr>
          <w:delText>while</w:delText>
        </w:r>
      </w:del>
      <w:r w:rsidR="00CF2C51" w:rsidRPr="006C0F83">
        <w:rPr>
          <w:sz w:val="24"/>
          <w:szCs w:val="24"/>
        </w:rPr>
        <w:t xml:space="preserve"> they have limitations in </w:t>
      </w:r>
      <w:ins w:id="163" w:author="Juliana Teixeira" w:date="2023-03-08T11:08:00Z">
        <w:r w:rsidRPr="006C0F83">
          <w:rPr>
            <w:sz w:val="24"/>
            <w:szCs w:val="24"/>
          </w:rPr>
          <w:t>treating</w:t>
        </w:r>
      </w:ins>
      <w:del w:id="164" w:author="Juliana Teixeira" w:date="2023-03-08T11:08:00Z">
        <w:r w:rsidR="00CF2C51" w:rsidRPr="006C0F83" w:rsidDel="0097195A">
          <w:rPr>
            <w:sz w:val="24"/>
            <w:szCs w:val="24"/>
          </w:rPr>
          <w:delText>treatment of</w:delText>
        </w:r>
      </w:del>
      <w:r w:rsidR="00CF2C51" w:rsidRPr="006C0F83">
        <w:rPr>
          <w:sz w:val="24"/>
          <w:szCs w:val="24"/>
        </w:rPr>
        <w:t xml:space="preserve"> invasive fungal infections</w:t>
      </w:r>
      <w:ins w:id="165" w:author="Juliana Teixeira" w:date="2023-03-08T11:09:00Z">
        <w:r w:rsidRPr="006C0F83">
          <w:rPr>
            <w:sz w:val="24"/>
            <w:szCs w:val="24"/>
          </w:rPr>
          <w:t>, which</w:t>
        </w:r>
      </w:ins>
      <w:del w:id="166" w:author="Juliana Teixeira" w:date="2023-03-08T11:09:00Z">
        <w:r w:rsidR="00CF2C51" w:rsidRPr="006C0F83" w:rsidDel="0097195A">
          <w:rPr>
            <w:sz w:val="24"/>
            <w:szCs w:val="24"/>
          </w:rPr>
          <w:delText xml:space="preserve"> that</w:delText>
        </w:r>
      </w:del>
      <w:r w:rsidR="00CF2C51" w:rsidRPr="006C0F83">
        <w:rPr>
          <w:sz w:val="24"/>
          <w:szCs w:val="24"/>
        </w:rPr>
        <w:t xml:space="preserve"> </w:t>
      </w:r>
      <w:del w:id="167" w:author="Juliana Teixeira" w:date="2023-03-08T11:06:00Z">
        <w:r w:rsidR="00CF2C51" w:rsidRPr="006C0F83" w:rsidDel="0097195A">
          <w:rPr>
            <w:sz w:val="24"/>
            <w:szCs w:val="24"/>
          </w:rPr>
          <w:delText xml:space="preserve">has </w:delText>
        </w:r>
      </w:del>
      <w:ins w:id="168" w:author="Juliana Teixeira" w:date="2023-03-08T11:06:00Z">
        <w:r w:rsidRPr="006C0F83">
          <w:rPr>
            <w:sz w:val="24"/>
            <w:szCs w:val="24"/>
          </w:rPr>
          <w:t xml:space="preserve">have </w:t>
        </w:r>
      </w:ins>
      <w:r w:rsidR="00CF2C51" w:rsidRPr="006C0F83">
        <w:rPr>
          <w:sz w:val="24"/>
          <w:szCs w:val="24"/>
        </w:rPr>
        <w:t xml:space="preserve">forced researchers to </w:t>
      </w:r>
      <w:del w:id="169" w:author="Juliana Teixeira" w:date="2023-03-08T11:05:00Z">
        <w:r w:rsidR="00CF2C51" w:rsidRPr="006C0F83" w:rsidDel="0097195A">
          <w:rPr>
            <w:sz w:val="24"/>
            <w:szCs w:val="24"/>
          </w:rPr>
          <w:delText xml:space="preserve">make </w:delText>
        </w:r>
      </w:del>
      <w:ins w:id="170" w:author="Juliana Teixeira" w:date="2023-03-08T11:05:00Z">
        <w:r w:rsidRPr="006C0F83">
          <w:rPr>
            <w:sz w:val="24"/>
            <w:szCs w:val="24"/>
          </w:rPr>
          <w:t xml:space="preserve">conduct </w:t>
        </w:r>
      </w:ins>
      <w:r w:rsidR="00CF2C51" w:rsidRPr="006C0F83">
        <w:rPr>
          <w:sz w:val="24"/>
          <w:szCs w:val="24"/>
        </w:rPr>
        <w:t xml:space="preserve">further studies on </w:t>
      </w:r>
      <w:del w:id="171" w:author="Juliana Teixeira" w:date="2023-03-08T11:06:00Z">
        <w:r w:rsidR="00CF2C51" w:rsidRPr="006C0F83" w:rsidDel="0097195A">
          <w:rPr>
            <w:sz w:val="24"/>
            <w:szCs w:val="24"/>
          </w:rPr>
          <w:delText>the production of</w:delText>
        </w:r>
      </w:del>
      <w:ins w:id="172" w:author="Juliana Teixeira" w:date="2023-03-08T11:06:00Z">
        <w:r w:rsidRPr="006C0F83">
          <w:rPr>
            <w:sz w:val="24"/>
            <w:szCs w:val="24"/>
          </w:rPr>
          <w:t>producing</w:t>
        </w:r>
      </w:ins>
      <w:r w:rsidR="00CF2C51" w:rsidRPr="006C0F83">
        <w:rPr>
          <w:sz w:val="24"/>
          <w:szCs w:val="24"/>
        </w:rPr>
        <w:t xml:space="preserve"> new drugs </w:t>
      </w:r>
      <w:del w:id="173" w:author="Juliana Teixeira" w:date="2023-03-08T14:04:00Z">
        <w:r w:rsidR="00CF2C51" w:rsidRPr="006C0F83" w:rsidDel="001E795D">
          <w:rPr>
            <w:sz w:val="24"/>
            <w:szCs w:val="24"/>
          </w:rPr>
          <w:delText>(</w:delText>
        </w:r>
      </w:del>
      <w:ins w:id="174" w:author="Juliana Teixeira" w:date="2023-03-08T14:04:00Z">
        <w:r w:rsidR="001E795D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4</w:t>
      </w:r>
      <w:del w:id="175" w:author="Juliana Teixeira" w:date="2023-03-08T14:04:00Z">
        <w:r w:rsidR="00CF2C51" w:rsidRPr="006C0F83" w:rsidDel="001E795D">
          <w:rPr>
            <w:sz w:val="24"/>
            <w:szCs w:val="24"/>
          </w:rPr>
          <w:delText xml:space="preserve">) </w:delText>
        </w:r>
      </w:del>
      <w:ins w:id="176" w:author="Juliana Teixeira" w:date="2023-03-08T14:04:00Z">
        <w:r w:rsidR="001E795D">
          <w:rPr>
            <w:sz w:val="24"/>
            <w:szCs w:val="24"/>
          </w:rPr>
          <w:t>]</w:t>
        </w:r>
        <w:r w:rsidR="001E795D" w:rsidRPr="006C0F83">
          <w:rPr>
            <w:sz w:val="24"/>
            <w:szCs w:val="24"/>
          </w:rPr>
          <w:t xml:space="preserve"> </w:t>
        </w:r>
      </w:ins>
      <w:r w:rsidR="00CF2C51" w:rsidRPr="006C0F83">
        <w:rPr>
          <w:sz w:val="24"/>
          <w:szCs w:val="24"/>
        </w:rPr>
        <w:t xml:space="preserve">(Fig. </w:t>
      </w:r>
      <w:del w:id="177" w:author="Juliana Teixeira" w:date="2023-03-08T14:04:00Z">
        <w:r w:rsidR="00916A97" w:rsidRPr="006C0F83" w:rsidDel="001E795D">
          <w:rPr>
            <w:sz w:val="24"/>
            <w:szCs w:val="24"/>
          </w:rPr>
          <w:delText>one</w:delText>
        </w:r>
      </w:del>
      <w:ins w:id="178" w:author="Juliana Teixeira" w:date="2023-03-08T14:04:00Z">
        <w:r w:rsidR="001E795D">
          <w:rPr>
            <w:sz w:val="24"/>
            <w:szCs w:val="24"/>
          </w:rPr>
          <w:t>1</w:t>
        </w:r>
      </w:ins>
      <w:r w:rsidR="00CF2C51" w:rsidRPr="006C0F83">
        <w:rPr>
          <w:sz w:val="24"/>
          <w:szCs w:val="24"/>
        </w:rPr>
        <w:t>). For example</w:t>
      </w:r>
      <w:del w:id="179" w:author="Juliana Teixeira" w:date="2023-03-08T14:06:00Z">
        <w:r w:rsidR="00CF2C51" w:rsidRPr="006C0F83" w:rsidDel="001E795D">
          <w:rPr>
            <w:sz w:val="24"/>
            <w:szCs w:val="24"/>
          </w:rPr>
          <w:delText>,</w:delText>
        </w:r>
      </w:del>
      <w:del w:id="180" w:author="Juliana Teixeira" w:date="2023-03-08T11:12:00Z">
        <w:r w:rsidR="00916A97" w:rsidRPr="006C0F83" w:rsidDel="0097195A">
          <w:rPr>
            <w:sz w:val="24"/>
            <w:szCs w:val="24"/>
          </w:rPr>
          <w:delText>.</w:delText>
        </w:r>
      </w:del>
      <w:del w:id="181" w:author="Juliana Teixeira" w:date="2023-03-08T14:06:00Z">
        <w:r w:rsidR="00916A97" w:rsidRPr="006C0F83" w:rsidDel="001E795D">
          <w:rPr>
            <w:sz w:val="24"/>
            <w:szCs w:val="24"/>
          </w:rPr>
          <w:delText xml:space="preserve"> </w:delText>
        </w:r>
        <w:commentRangeStart w:id="182"/>
        <w:r w:rsidR="00916A97" w:rsidRPr="006C0F83" w:rsidDel="001E795D">
          <w:rPr>
            <w:sz w:val="24"/>
            <w:szCs w:val="24"/>
          </w:rPr>
          <w:delText>e.g</w:delText>
        </w:r>
      </w:del>
      <w:ins w:id="183" w:author="Juliana Teixeira" w:date="2023-03-08T14:06:00Z">
        <w:r w:rsidR="001E795D">
          <w:rPr>
            <w:sz w:val="24"/>
            <w:szCs w:val="24"/>
          </w:rPr>
          <w:t>.</w:t>
        </w:r>
      </w:ins>
      <w:del w:id="184" w:author="Juliana Teixeira" w:date="2023-03-08T14:06:00Z">
        <w:r w:rsidR="00916A97" w:rsidRPr="006C0F83" w:rsidDel="001E795D">
          <w:rPr>
            <w:sz w:val="24"/>
            <w:szCs w:val="24"/>
          </w:rPr>
          <w:delText>,</w:delText>
        </w:r>
      </w:del>
      <w:r w:rsidR="00CF2C51" w:rsidRPr="006C0F83">
        <w:rPr>
          <w:sz w:val="24"/>
          <w:szCs w:val="24"/>
        </w:rPr>
        <w:t xml:space="preserve"> </w:t>
      </w:r>
      <w:commentRangeEnd w:id="182"/>
      <w:r w:rsidR="001E795D">
        <w:rPr>
          <w:rStyle w:val="CommentReference"/>
        </w:rPr>
        <w:commentReference w:id="182"/>
      </w:r>
      <w:ins w:id="185" w:author="Juliana Teixeira" w:date="2023-03-08T11:12:00Z">
        <w:r w:rsidRPr="006C0F83">
          <w:rPr>
            <w:sz w:val="24"/>
            <w:szCs w:val="24"/>
          </w:rPr>
          <w:t xml:space="preserve">the </w:t>
        </w:r>
      </w:ins>
      <w:r w:rsidR="00CF2C51" w:rsidRPr="006C0F83">
        <w:rPr>
          <w:sz w:val="24"/>
          <w:szCs w:val="24"/>
        </w:rPr>
        <w:t xml:space="preserve">famous polyene i.e. amphotericin B has </w:t>
      </w:r>
      <w:del w:id="186" w:author="Juliana Teixeira" w:date="2023-03-08T11:20:00Z">
        <w:r w:rsidR="00CF2C51" w:rsidRPr="006C0F83" w:rsidDel="00640A84">
          <w:rPr>
            <w:sz w:val="24"/>
            <w:szCs w:val="24"/>
          </w:rPr>
          <w:delText xml:space="preserve">the </w:delText>
        </w:r>
      </w:del>
      <w:ins w:id="187" w:author="Juliana Teixeira" w:date="2023-03-08T11:20:00Z">
        <w:r w:rsidR="00640A84" w:rsidRPr="006C0F83">
          <w:rPr>
            <w:sz w:val="24"/>
            <w:szCs w:val="24"/>
          </w:rPr>
          <w:t xml:space="preserve">a </w:t>
        </w:r>
      </w:ins>
      <w:del w:id="188" w:author="Juliana Teixeira" w:date="2023-03-08T11:18:00Z">
        <w:r w:rsidR="00CF2C51" w:rsidRPr="006C0F83" w:rsidDel="00640A84">
          <w:rPr>
            <w:sz w:val="24"/>
            <w:szCs w:val="24"/>
          </w:rPr>
          <w:delText xml:space="preserve">least </w:delText>
        </w:r>
      </w:del>
      <w:ins w:id="189" w:author="Juliana Teixeira" w:date="2023-03-08T11:18:00Z">
        <w:r w:rsidR="00640A84" w:rsidRPr="006C0F83">
          <w:rPr>
            <w:sz w:val="24"/>
            <w:szCs w:val="24"/>
          </w:rPr>
          <w:t xml:space="preserve">minor </w:t>
        </w:r>
      </w:ins>
      <w:r w:rsidR="00CF2C51" w:rsidRPr="006C0F83">
        <w:rPr>
          <w:sz w:val="24"/>
          <w:szCs w:val="24"/>
        </w:rPr>
        <w:t xml:space="preserve">function in the safe form of </w:t>
      </w:r>
      <w:ins w:id="190" w:author="Juliana Teixeira" w:date="2023-03-08T11:12:00Z">
        <w:r w:rsidR="00640A84" w:rsidRPr="006C0F83">
          <w:rPr>
            <w:sz w:val="24"/>
            <w:szCs w:val="24"/>
          </w:rPr>
          <w:t xml:space="preserve">a </w:t>
        </w:r>
      </w:ins>
      <w:r w:rsidR="00CF2C51" w:rsidRPr="006C0F83">
        <w:rPr>
          <w:sz w:val="24"/>
          <w:szCs w:val="24"/>
        </w:rPr>
        <w:t>liposome</w:t>
      </w:r>
      <w:del w:id="191" w:author="Juliana Teixeira" w:date="2023-03-08T11:16:00Z">
        <w:r w:rsidR="00CF2C51" w:rsidRPr="006C0F83" w:rsidDel="00640A84">
          <w:rPr>
            <w:sz w:val="24"/>
            <w:szCs w:val="24"/>
          </w:rPr>
          <w:delText>, azoles</w:delText>
        </w:r>
      </w:del>
      <w:ins w:id="192" w:author="Juliana Teixeira" w:date="2023-03-08T11:16:00Z">
        <w:r w:rsidR="00640A84" w:rsidRPr="006C0F83">
          <w:rPr>
            <w:sz w:val="24"/>
            <w:szCs w:val="24"/>
          </w:rPr>
          <w:t>; azoles</w:t>
        </w:r>
      </w:ins>
      <w:r w:rsidR="00CF2C51" w:rsidRPr="006C0F83">
        <w:rPr>
          <w:sz w:val="24"/>
          <w:szCs w:val="24"/>
        </w:rPr>
        <w:t xml:space="preserve"> produce drug resistance</w:t>
      </w:r>
      <w:ins w:id="193" w:author="Juliana Teixeira" w:date="2023-03-08T11:16:00Z">
        <w:r w:rsidR="00640A84" w:rsidRPr="006C0F83">
          <w:rPr>
            <w:sz w:val="24"/>
            <w:szCs w:val="24"/>
          </w:rPr>
          <w:t>,</w:t>
        </w:r>
      </w:ins>
      <w:r w:rsidR="00CF2C51" w:rsidRPr="006C0F83">
        <w:rPr>
          <w:sz w:val="24"/>
          <w:szCs w:val="24"/>
        </w:rPr>
        <w:t xml:space="preserve"> and echinocandins</w:t>
      </w:r>
      <w:ins w:id="194" w:author="Juliana Teixeira" w:date="2023-03-08T11:19:00Z">
        <w:r w:rsidR="00640A84" w:rsidRPr="006C0F83">
          <w:rPr>
            <w:sz w:val="24"/>
            <w:szCs w:val="24"/>
          </w:rPr>
          <w:t xml:space="preserve">, which </w:t>
        </w:r>
      </w:ins>
      <w:ins w:id="195" w:author="Juliana Teixeira" w:date="2023-03-08T11:20:00Z">
        <w:r w:rsidR="00640A84" w:rsidRPr="006C0F83">
          <w:rPr>
            <w:sz w:val="24"/>
            <w:szCs w:val="24"/>
          </w:rPr>
          <w:t>are</w:t>
        </w:r>
      </w:ins>
      <w:r w:rsidR="00CF2C51" w:rsidRPr="006C0F83">
        <w:rPr>
          <w:sz w:val="24"/>
          <w:szCs w:val="24"/>
        </w:rPr>
        <w:t xml:space="preserve"> prescribed only intravenously</w:t>
      </w:r>
      <w:ins w:id="196" w:author="Juliana Teixeira" w:date="2023-03-08T11:19:00Z">
        <w:r w:rsidR="00640A84" w:rsidRPr="006C0F83">
          <w:rPr>
            <w:sz w:val="24"/>
            <w:szCs w:val="24"/>
          </w:rPr>
          <w:t>,</w:t>
        </w:r>
      </w:ins>
      <w:r w:rsidR="00CF2C51" w:rsidRPr="006C0F83">
        <w:rPr>
          <w:sz w:val="24"/>
          <w:szCs w:val="24"/>
        </w:rPr>
        <w:t xml:space="preserve"> are very</w:t>
      </w:r>
      <w:del w:id="197" w:author="Juliana Teixeira" w:date="2023-03-08T11:17:00Z">
        <w:r w:rsidR="00916A97" w:rsidRPr="006C0F83" w:rsidDel="00640A84">
          <w:rPr>
            <w:sz w:val="24"/>
            <w:szCs w:val="24"/>
          </w:rPr>
          <w:delText xml:space="preserve"> very</w:delText>
        </w:r>
      </w:del>
      <w:r w:rsidR="00CF2C51" w:rsidRPr="006C0F83">
        <w:rPr>
          <w:sz w:val="24"/>
          <w:szCs w:val="24"/>
        </w:rPr>
        <w:t xml:space="preserve"> expensive </w:t>
      </w:r>
      <w:del w:id="198" w:author="Juliana Teixeira" w:date="2023-03-08T14:33:00Z">
        <w:r w:rsidR="00CF2C51" w:rsidRPr="006C0F83" w:rsidDel="00E4014C">
          <w:rPr>
            <w:sz w:val="24"/>
            <w:szCs w:val="24"/>
          </w:rPr>
          <w:delText>(</w:delText>
        </w:r>
      </w:del>
      <w:ins w:id="199" w:author="Juliana Teixeira" w:date="2023-03-08T14:33:00Z">
        <w:r w:rsidR="00E4014C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4</w:t>
      </w:r>
      <w:del w:id="200" w:author="Juliana Teixeira" w:date="2023-03-08T14:33:00Z">
        <w:r w:rsidR="00CF2C51" w:rsidRPr="006C0F83" w:rsidDel="00E4014C">
          <w:rPr>
            <w:sz w:val="24"/>
            <w:szCs w:val="24"/>
          </w:rPr>
          <w:delText xml:space="preserve">). </w:delText>
        </w:r>
      </w:del>
      <w:ins w:id="201" w:author="Juliana Teixeira" w:date="2023-03-08T14:33:00Z">
        <w:r w:rsidR="00E4014C">
          <w:rPr>
            <w:sz w:val="24"/>
            <w:szCs w:val="24"/>
          </w:rPr>
          <w:t>]</w:t>
        </w:r>
        <w:r w:rsidR="00E4014C" w:rsidRPr="006C0F83">
          <w:rPr>
            <w:sz w:val="24"/>
            <w:szCs w:val="24"/>
          </w:rPr>
          <w:t xml:space="preserve">. </w:t>
        </w:r>
      </w:ins>
      <w:del w:id="202" w:author="Juliana Teixeira" w:date="2023-03-08T11:21:00Z">
        <w:r w:rsidR="00CF2C51" w:rsidRPr="006C0F83" w:rsidDel="00640A84">
          <w:rPr>
            <w:sz w:val="24"/>
            <w:szCs w:val="24"/>
          </w:rPr>
          <w:delText>With respect to</w:delText>
        </w:r>
      </w:del>
      <w:ins w:id="203" w:author="Juliana Teixeira" w:date="2023-03-08T11:21:00Z">
        <w:r w:rsidR="00640A84" w:rsidRPr="006C0F83">
          <w:rPr>
            <w:sz w:val="24"/>
            <w:szCs w:val="24"/>
          </w:rPr>
          <w:t>Concerning</w:t>
        </w:r>
      </w:ins>
      <w:r w:rsidR="00CF2C51" w:rsidRPr="006C0F83">
        <w:rPr>
          <w:sz w:val="24"/>
          <w:szCs w:val="24"/>
        </w:rPr>
        <w:t xml:space="preserve"> these issues, </w:t>
      </w:r>
      <w:ins w:id="204" w:author="Juliana Teixeira" w:date="2023-03-08T11:21:00Z">
        <w:r w:rsidR="00640A84" w:rsidRPr="006C0F83">
          <w:rPr>
            <w:sz w:val="24"/>
            <w:szCs w:val="24"/>
          </w:rPr>
          <w:t xml:space="preserve">a </w:t>
        </w:r>
      </w:ins>
      <w:r w:rsidR="00CF2C51" w:rsidRPr="006C0F83">
        <w:rPr>
          <w:sz w:val="24"/>
          <w:szCs w:val="24"/>
        </w:rPr>
        <w:t xml:space="preserve">series of specific natural compounds have </w:t>
      </w:r>
      <w:del w:id="205" w:author="Juliana Teixeira" w:date="2023-03-08T20:19:00Z">
        <w:r w:rsidR="00CF2C51" w:rsidRPr="006C0F83" w:rsidDel="00004361">
          <w:rPr>
            <w:sz w:val="24"/>
            <w:szCs w:val="24"/>
          </w:rPr>
          <w:delText xml:space="preserve">recently </w:delText>
        </w:r>
      </w:del>
      <w:r w:rsidR="00CF2C51" w:rsidRPr="006C0F83">
        <w:rPr>
          <w:sz w:val="24"/>
          <w:szCs w:val="24"/>
        </w:rPr>
        <w:t>been used</w:t>
      </w:r>
      <w:ins w:id="206" w:author="Juliana Teixeira" w:date="2023-03-08T20:19:00Z">
        <w:r w:rsidR="00004361">
          <w:rPr>
            <w:sz w:val="24"/>
            <w:szCs w:val="24"/>
          </w:rPr>
          <w:t xml:space="preserve"> </w:t>
        </w:r>
        <w:r w:rsidR="00004361" w:rsidRPr="006C0F83">
          <w:rPr>
            <w:sz w:val="24"/>
            <w:szCs w:val="24"/>
          </w:rPr>
          <w:t>recently</w:t>
        </w:r>
      </w:ins>
      <w:r w:rsidR="00CF2C51" w:rsidRPr="006C0F83">
        <w:rPr>
          <w:sz w:val="24"/>
          <w:szCs w:val="24"/>
        </w:rPr>
        <w:t xml:space="preserve"> to produce new antifungal drugs </w:t>
      </w:r>
      <w:del w:id="207" w:author="Juliana Teixeira" w:date="2023-03-08T14:33:00Z">
        <w:r w:rsidR="00CF2C51" w:rsidRPr="006C0F83" w:rsidDel="00E4014C">
          <w:rPr>
            <w:sz w:val="24"/>
            <w:szCs w:val="24"/>
          </w:rPr>
          <w:delText>(</w:delText>
        </w:r>
      </w:del>
      <w:ins w:id="208" w:author="Juliana Teixeira" w:date="2023-03-08T14:33:00Z">
        <w:r w:rsidR="00E4014C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4</w:t>
      </w:r>
      <w:del w:id="209" w:author="Juliana Teixeira" w:date="2023-03-08T14:33:00Z">
        <w:r w:rsidR="00CF2C51" w:rsidRPr="006C0F83" w:rsidDel="00E4014C">
          <w:rPr>
            <w:sz w:val="24"/>
            <w:szCs w:val="24"/>
          </w:rPr>
          <w:delText xml:space="preserve">). </w:delText>
        </w:r>
      </w:del>
      <w:ins w:id="210" w:author="Juliana Teixeira" w:date="2023-03-08T14:33:00Z">
        <w:r w:rsidR="00E4014C">
          <w:rPr>
            <w:sz w:val="24"/>
            <w:szCs w:val="24"/>
          </w:rPr>
          <w:t>]</w:t>
        </w:r>
        <w:r w:rsidR="00E4014C" w:rsidRPr="006C0F83">
          <w:rPr>
            <w:sz w:val="24"/>
            <w:szCs w:val="24"/>
          </w:rPr>
          <w:t xml:space="preserve">. </w:t>
        </w:r>
      </w:ins>
      <w:ins w:id="211" w:author="Juliana Teixeira" w:date="2023-03-08T19:57:00Z">
        <w:r w:rsidR="00307A2B">
          <w:rPr>
            <w:sz w:val="24"/>
            <w:szCs w:val="24"/>
          </w:rPr>
          <w:t xml:space="preserve">Although </w:t>
        </w:r>
      </w:ins>
      <w:del w:id="212" w:author="Juliana Teixeira" w:date="2023-03-08T19:57:00Z">
        <w:r w:rsidR="00CF2C51" w:rsidRPr="006C0F83" w:rsidDel="00307A2B">
          <w:rPr>
            <w:sz w:val="24"/>
            <w:szCs w:val="24"/>
          </w:rPr>
          <w:delText>M</w:delText>
        </w:r>
      </w:del>
      <w:ins w:id="213" w:author="Juliana Teixeira" w:date="2023-03-08T19:57:00Z">
        <w:r w:rsidR="00307A2B">
          <w:rPr>
            <w:sz w:val="24"/>
            <w:szCs w:val="24"/>
          </w:rPr>
          <w:t>m</w:t>
        </w:r>
      </w:ins>
      <w:r w:rsidR="00CF2C51" w:rsidRPr="006C0F83">
        <w:rPr>
          <w:sz w:val="24"/>
          <w:szCs w:val="24"/>
        </w:rPr>
        <w:t xml:space="preserve">any of these alternative new natural </w:t>
      </w:r>
      <w:del w:id="214" w:author="Juliana Teixeira" w:date="2023-03-08T19:58:00Z">
        <w:r w:rsidR="00CF2C51" w:rsidRPr="006C0F83" w:rsidDel="00307A2B">
          <w:rPr>
            <w:sz w:val="24"/>
            <w:szCs w:val="24"/>
          </w:rPr>
          <w:delText>antifungal drugs</w:delText>
        </w:r>
      </w:del>
      <w:ins w:id="215" w:author="Juliana Teixeira" w:date="2023-03-08T19:58:00Z">
        <w:r w:rsidR="00307A2B">
          <w:rPr>
            <w:sz w:val="24"/>
            <w:szCs w:val="24"/>
          </w:rPr>
          <w:t>compounds</w:t>
        </w:r>
      </w:ins>
      <w:r w:rsidR="00CF2C51" w:rsidRPr="006C0F83">
        <w:rPr>
          <w:sz w:val="24"/>
          <w:szCs w:val="24"/>
        </w:rPr>
        <w:t xml:space="preserve"> are not </w:t>
      </w:r>
      <w:del w:id="216" w:author="Juliana Teixeira" w:date="2023-03-08T11:22:00Z">
        <w:r w:rsidR="00916A97" w:rsidRPr="006C0F83" w:rsidDel="00652B3B">
          <w:rPr>
            <w:sz w:val="24"/>
            <w:szCs w:val="24"/>
          </w:rPr>
          <w:delText xml:space="preserve">categorised </w:delText>
        </w:r>
      </w:del>
      <w:ins w:id="217" w:author="Juliana Teixeira" w:date="2023-03-08T11:22:00Z">
        <w:r w:rsidR="00652B3B" w:rsidRPr="006C0F83">
          <w:rPr>
            <w:sz w:val="24"/>
            <w:szCs w:val="24"/>
          </w:rPr>
          <w:t xml:space="preserve">categorized </w:t>
        </w:r>
      </w:ins>
      <w:r w:rsidR="00CF2C51" w:rsidRPr="006C0F83">
        <w:rPr>
          <w:sz w:val="24"/>
          <w:szCs w:val="24"/>
        </w:rPr>
        <w:t xml:space="preserve">as antifungal drugs, </w:t>
      </w:r>
      <w:ins w:id="218" w:author="Juliana Teixeira" w:date="2023-03-08T19:58:00Z">
        <w:r w:rsidR="00307A2B">
          <w:rPr>
            <w:sz w:val="24"/>
            <w:szCs w:val="24"/>
          </w:rPr>
          <w:t xml:space="preserve">their </w:t>
        </w:r>
      </w:ins>
      <w:ins w:id="219" w:author="Juliana Teixeira" w:date="2023-03-08T19:59:00Z">
        <w:r w:rsidR="00307A2B" w:rsidRPr="006C0F83">
          <w:rPr>
            <w:sz w:val="24"/>
            <w:szCs w:val="24"/>
          </w:rPr>
          <w:t xml:space="preserve">antifungal effects have been </w:t>
        </w:r>
      </w:ins>
      <w:ins w:id="220" w:author="Juliana Teixeira" w:date="2023-03-08T20:00:00Z">
        <w:r w:rsidR="00307A2B">
          <w:rPr>
            <w:sz w:val="24"/>
            <w:szCs w:val="24"/>
          </w:rPr>
          <w:t>demonstrated</w:t>
        </w:r>
      </w:ins>
      <w:ins w:id="221" w:author="Juliana Teixeira" w:date="2023-03-08T19:59:00Z">
        <w:r w:rsidR="00307A2B" w:rsidRPr="006C0F83">
          <w:rPr>
            <w:sz w:val="24"/>
            <w:szCs w:val="24"/>
          </w:rPr>
          <w:t xml:space="preserve"> </w:t>
        </w:r>
      </w:ins>
      <w:del w:id="222" w:author="Juliana Teixeira" w:date="2023-03-08T19:59:00Z">
        <w:r w:rsidR="00CF2C51" w:rsidRPr="006C0F83" w:rsidDel="00307A2B">
          <w:rPr>
            <w:sz w:val="24"/>
            <w:szCs w:val="24"/>
          </w:rPr>
          <w:delText>but</w:delText>
        </w:r>
      </w:del>
      <w:r w:rsidR="00CF2C51" w:rsidRPr="006C0F83">
        <w:rPr>
          <w:sz w:val="24"/>
          <w:szCs w:val="24"/>
        </w:rPr>
        <w:t xml:space="preserve"> alone or synergically</w:t>
      </w:r>
      <w:ins w:id="223" w:author="Juliana Teixeira" w:date="2023-03-08T20:20:00Z">
        <w:r w:rsidR="00004361">
          <w:rPr>
            <w:sz w:val="24"/>
            <w:szCs w:val="24"/>
          </w:rPr>
          <w:t xml:space="preserve"> with other compounds</w:t>
        </w:r>
      </w:ins>
      <w:r w:rsidR="00004361">
        <w:rPr>
          <w:sz w:val="24"/>
          <w:szCs w:val="24"/>
        </w:rPr>
        <w:t>,</w:t>
      </w:r>
      <w:ins w:id="224" w:author="Juliana Teixeira" w:date="2023-03-08T20:20:00Z">
        <w:r w:rsidR="00004361">
          <w:rPr>
            <w:sz w:val="24"/>
            <w:szCs w:val="24"/>
          </w:rPr>
          <w:t xml:space="preserve"> </w:t>
        </w:r>
      </w:ins>
      <w:del w:id="225" w:author="Juliana Teixeira" w:date="2023-03-08T19:59:00Z">
        <w:r w:rsidR="00CF2C51" w:rsidRPr="006C0F83" w:rsidDel="00307A2B">
          <w:rPr>
            <w:sz w:val="24"/>
            <w:szCs w:val="24"/>
          </w:rPr>
          <w:delText>their</w:delText>
        </w:r>
      </w:del>
      <w:r w:rsidR="00CF2C51" w:rsidRPr="006C0F83">
        <w:rPr>
          <w:sz w:val="24"/>
          <w:szCs w:val="24"/>
        </w:rPr>
        <w:t xml:space="preserve"> </w:t>
      </w:r>
      <w:del w:id="226" w:author="Juliana Teixeira" w:date="2023-03-08T19:59:00Z">
        <w:r w:rsidR="00CF2C51" w:rsidRPr="006C0F83" w:rsidDel="00307A2B">
          <w:rPr>
            <w:sz w:val="24"/>
            <w:szCs w:val="24"/>
          </w:rPr>
          <w:delText xml:space="preserve">antifungal effects have been proven </w:delText>
        </w:r>
      </w:del>
      <w:del w:id="227" w:author="Juliana Teixeira" w:date="2023-03-08T14:34:00Z">
        <w:r w:rsidR="00CF2C51" w:rsidRPr="006C0F83" w:rsidDel="00E4014C">
          <w:rPr>
            <w:sz w:val="24"/>
            <w:szCs w:val="24"/>
          </w:rPr>
          <w:delText>(</w:delText>
        </w:r>
      </w:del>
      <w:ins w:id="228" w:author="Juliana Teixeira" w:date="2023-03-08T14:34:00Z">
        <w:r w:rsidR="00E4014C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5</w:t>
      </w:r>
      <w:del w:id="229" w:author="Juliana Teixeira" w:date="2023-03-08T14:34:00Z">
        <w:r w:rsidR="00CF2C51" w:rsidRPr="006C0F83" w:rsidDel="00E4014C">
          <w:rPr>
            <w:sz w:val="24"/>
            <w:szCs w:val="24"/>
          </w:rPr>
          <w:delText xml:space="preserve">). </w:delText>
        </w:r>
      </w:del>
      <w:ins w:id="230" w:author="Juliana Teixeira" w:date="2023-03-08T14:34:00Z">
        <w:r w:rsidR="00E4014C">
          <w:rPr>
            <w:sz w:val="24"/>
            <w:szCs w:val="24"/>
          </w:rPr>
          <w:t>]</w:t>
        </w:r>
        <w:r w:rsidR="00E4014C" w:rsidRPr="006C0F83">
          <w:rPr>
            <w:sz w:val="24"/>
            <w:szCs w:val="24"/>
          </w:rPr>
          <w:t xml:space="preserve">. </w:t>
        </w:r>
      </w:ins>
      <w:r w:rsidR="00CF2C51" w:rsidRPr="006C0F83">
        <w:rPr>
          <w:sz w:val="24"/>
          <w:szCs w:val="24"/>
        </w:rPr>
        <w:t>The α-bisabolol in chamomile interferes with zymosterol synthesis by a novel mode of action</w:t>
      </w:r>
      <w:del w:id="231" w:author="Juliana Teixeira" w:date="2023-03-08T11:25:00Z">
        <w:r w:rsidR="00CF2C51" w:rsidRPr="006C0F83" w:rsidDel="00652B3B">
          <w:rPr>
            <w:sz w:val="24"/>
            <w:szCs w:val="24"/>
          </w:rPr>
          <w:delText xml:space="preserve"> as</w:delText>
        </w:r>
      </w:del>
      <w:r w:rsidR="00CF2C51" w:rsidRPr="006C0F83">
        <w:rPr>
          <w:sz w:val="24"/>
          <w:szCs w:val="24"/>
        </w:rPr>
        <w:t xml:space="preserve"> inhibiting 24-methyl transferase and </w:t>
      </w:r>
      <w:del w:id="232" w:author="Juliana Teixeira" w:date="2023-03-08T11:24:00Z">
        <w:r w:rsidR="00CF2C51" w:rsidRPr="006C0F83" w:rsidDel="00652B3B">
          <w:rPr>
            <w:sz w:val="24"/>
            <w:szCs w:val="24"/>
          </w:rPr>
          <w:delText xml:space="preserve">prevents </w:delText>
        </w:r>
      </w:del>
      <w:ins w:id="233" w:author="Juliana Teixeira" w:date="2023-03-08T11:24:00Z">
        <w:r w:rsidR="00652B3B" w:rsidRPr="006C0F83">
          <w:rPr>
            <w:sz w:val="24"/>
            <w:szCs w:val="24"/>
          </w:rPr>
          <w:t xml:space="preserve">preventing </w:t>
        </w:r>
      </w:ins>
      <w:r w:rsidR="00CF2C51" w:rsidRPr="006C0F83">
        <w:rPr>
          <w:sz w:val="24"/>
          <w:szCs w:val="24"/>
        </w:rPr>
        <w:t xml:space="preserve">the foundation of fecosterol from zymosterol in ergosterol biosynthesis </w:t>
      </w:r>
      <w:del w:id="234" w:author="Juliana Teixeira" w:date="2023-03-08T14:34:00Z">
        <w:r w:rsidR="00CF2C51" w:rsidRPr="006C0F83" w:rsidDel="00E4014C">
          <w:rPr>
            <w:sz w:val="24"/>
            <w:szCs w:val="24"/>
          </w:rPr>
          <w:delText>(</w:delText>
        </w:r>
      </w:del>
      <w:ins w:id="235" w:author="Juliana Teixeira" w:date="2023-03-08T14:34:00Z">
        <w:r w:rsidR="00E4014C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6</w:t>
      </w:r>
      <w:del w:id="236" w:author="Juliana Teixeira" w:date="2023-03-08T14:34:00Z">
        <w:r w:rsidR="00CF2C51" w:rsidRPr="006C0F83" w:rsidDel="00E4014C">
          <w:rPr>
            <w:sz w:val="24"/>
            <w:szCs w:val="24"/>
          </w:rPr>
          <w:delText xml:space="preserve">). </w:delText>
        </w:r>
      </w:del>
      <w:ins w:id="237" w:author="Juliana Teixeira" w:date="2023-03-08T14:34:00Z">
        <w:r w:rsidR="00E4014C">
          <w:rPr>
            <w:sz w:val="24"/>
            <w:szCs w:val="24"/>
          </w:rPr>
          <w:t>]</w:t>
        </w:r>
        <w:r w:rsidR="00E4014C" w:rsidRPr="006C0F83">
          <w:rPr>
            <w:sz w:val="24"/>
            <w:szCs w:val="24"/>
          </w:rPr>
          <w:t xml:space="preserve">. </w:t>
        </w:r>
      </w:ins>
      <w:r w:rsidR="00CF2C51" w:rsidRPr="006C0F83">
        <w:rPr>
          <w:sz w:val="24"/>
          <w:szCs w:val="24"/>
        </w:rPr>
        <w:t>Many anti</w:t>
      </w:r>
      <w:del w:id="238" w:author="Juliana Teixeira" w:date="2023-03-08T11:26:00Z">
        <w:r w:rsidR="00CF2C51" w:rsidRPr="006C0F83" w:rsidDel="00652B3B">
          <w:rPr>
            <w:sz w:val="24"/>
            <w:szCs w:val="24"/>
          </w:rPr>
          <w:delText>-</w:delText>
        </w:r>
      </w:del>
      <w:r w:rsidR="00CF2C51" w:rsidRPr="006C0F83">
        <w:rPr>
          <w:sz w:val="24"/>
          <w:szCs w:val="24"/>
        </w:rPr>
        <w:t xml:space="preserve">fungal drugs have </w:t>
      </w:r>
      <w:ins w:id="239" w:author="Juliana Teixeira" w:date="2023-03-08T11:25:00Z">
        <w:r w:rsidR="00652B3B" w:rsidRPr="006C0F83">
          <w:rPr>
            <w:sz w:val="24"/>
            <w:szCs w:val="24"/>
          </w:rPr>
          <w:t xml:space="preserve">a </w:t>
        </w:r>
      </w:ins>
      <w:r w:rsidR="00CF2C51" w:rsidRPr="006C0F83">
        <w:rPr>
          <w:sz w:val="24"/>
          <w:szCs w:val="24"/>
        </w:rPr>
        <w:t>natural origin as</w:t>
      </w:r>
      <w:ins w:id="240" w:author="Juliana Teixeira" w:date="2023-03-08T20:21:00Z">
        <w:r w:rsidR="00004361">
          <w:rPr>
            <w:sz w:val="24"/>
            <w:szCs w:val="24"/>
          </w:rPr>
          <w:t xml:space="preserve"> the</w:t>
        </w:r>
      </w:ins>
      <w:r w:rsidR="00CF2C51" w:rsidRPr="006C0F83">
        <w:rPr>
          <w:sz w:val="24"/>
          <w:szCs w:val="24"/>
        </w:rPr>
        <w:t xml:space="preserve"> phenolic acids, </w:t>
      </w:r>
      <w:del w:id="241" w:author="Juliana Teixeira" w:date="2023-03-08T11:25:00Z">
        <w:r w:rsidR="00CF2C51" w:rsidRPr="006C0F83" w:rsidDel="00652B3B">
          <w:rPr>
            <w:sz w:val="24"/>
            <w:szCs w:val="24"/>
          </w:rPr>
          <w:delText>flavonods</w:delText>
        </w:r>
      </w:del>
      <w:ins w:id="242" w:author="Juliana Teixeira" w:date="2023-03-08T11:25:00Z">
        <w:r w:rsidR="00652B3B" w:rsidRPr="006C0F83">
          <w:rPr>
            <w:sz w:val="24"/>
            <w:szCs w:val="24"/>
          </w:rPr>
          <w:t>flavonoids</w:t>
        </w:r>
      </w:ins>
      <w:r w:rsidR="00CF2C51" w:rsidRPr="006C0F83">
        <w:rPr>
          <w:sz w:val="24"/>
          <w:szCs w:val="24"/>
        </w:rPr>
        <w:t>, tannins, stilbenes</w:t>
      </w:r>
      <w:ins w:id="243" w:author="Juliana Teixeira" w:date="2023-03-08T11:26:00Z">
        <w:r w:rsidR="00652B3B" w:rsidRPr="006C0F83">
          <w:rPr>
            <w:sz w:val="24"/>
            <w:szCs w:val="24"/>
          </w:rPr>
          <w:t xml:space="preserve">, </w:t>
        </w:r>
      </w:ins>
      <w:r w:rsidR="00CF2C51" w:rsidRPr="006C0F83">
        <w:rPr>
          <w:sz w:val="24"/>
          <w:szCs w:val="24"/>
        </w:rPr>
        <w:t xml:space="preserve">curcuminoids, coumarins, lignans, </w:t>
      </w:r>
      <w:del w:id="244" w:author="Juliana Teixeira" w:date="2023-03-08T20:21:00Z">
        <w:r w:rsidR="00916A97" w:rsidRPr="006C0F83" w:rsidDel="00004361">
          <w:rPr>
            <w:sz w:val="24"/>
            <w:szCs w:val="24"/>
          </w:rPr>
          <w:delText xml:space="preserve">&amp; </w:delText>
        </w:r>
      </w:del>
      <w:ins w:id="245" w:author="Juliana Teixeira" w:date="2023-03-08T20:21:00Z">
        <w:r w:rsidR="00004361">
          <w:rPr>
            <w:sz w:val="24"/>
            <w:szCs w:val="24"/>
          </w:rPr>
          <w:t>and</w:t>
        </w:r>
        <w:r w:rsidR="00004361" w:rsidRPr="006C0F83">
          <w:rPr>
            <w:sz w:val="24"/>
            <w:szCs w:val="24"/>
          </w:rPr>
          <w:t xml:space="preserve"> </w:t>
        </w:r>
      </w:ins>
      <w:r w:rsidR="00CF2C51" w:rsidRPr="006C0F83">
        <w:rPr>
          <w:sz w:val="24"/>
          <w:szCs w:val="24"/>
        </w:rPr>
        <w:t xml:space="preserve">quinines. </w:t>
      </w:r>
      <w:ins w:id="246" w:author="Juliana Teixeira" w:date="2023-03-08T11:27:00Z">
        <w:r w:rsidR="00652B3B" w:rsidRPr="006C0F83">
          <w:rPr>
            <w:sz w:val="24"/>
            <w:szCs w:val="24"/>
          </w:rPr>
          <w:t xml:space="preserve">The plants produce them </w:t>
        </w:r>
      </w:ins>
      <w:del w:id="247" w:author="Juliana Teixeira" w:date="2023-03-08T11:27:00Z">
        <w:r w:rsidR="00CF2C51" w:rsidRPr="006C0F83" w:rsidDel="00652B3B">
          <w:rPr>
            <w:sz w:val="24"/>
            <w:szCs w:val="24"/>
          </w:rPr>
          <w:delText>They are produced by the plants</w:delText>
        </w:r>
      </w:del>
      <w:r w:rsidR="00CF2C51" w:rsidRPr="006C0F83">
        <w:rPr>
          <w:sz w:val="24"/>
          <w:szCs w:val="24"/>
        </w:rPr>
        <w:t xml:space="preserve"> during secondary metabolism or when a plant is injured. </w:t>
      </w:r>
      <w:del w:id="248" w:author="Juliana Teixeira" w:date="2023-03-08T11:26:00Z">
        <w:r w:rsidR="00CF2C51" w:rsidRPr="006C0F83" w:rsidDel="00652B3B">
          <w:rPr>
            <w:sz w:val="24"/>
            <w:szCs w:val="24"/>
          </w:rPr>
          <w:delText>Micro</w:delText>
        </w:r>
        <w:r w:rsidR="00916A97" w:rsidRPr="006C0F83" w:rsidDel="00652B3B">
          <w:rPr>
            <w:sz w:val="24"/>
            <w:szCs w:val="24"/>
          </w:rPr>
          <w:delText>-</w:delText>
        </w:r>
        <w:r w:rsidR="00CF2C51" w:rsidRPr="006C0F83" w:rsidDel="00652B3B">
          <w:rPr>
            <w:sz w:val="24"/>
            <w:szCs w:val="24"/>
          </w:rPr>
          <w:delText>organisms</w:delText>
        </w:r>
      </w:del>
      <w:ins w:id="249" w:author="Juliana Teixeira" w:date="2023-03-08T11:26:00Z">
        <w:r w:rsidR="00652B3B" w:rsidRPr="006C0F83">
          <w:rPr>
            <w:sz w:val="24"/>
            <w:szCs w:val="24"/>
          </w:rPr>
          <w:t>Microorganisms</w:t>
        </w:r>
      </w:ins>
      <w:r w:rsidR="00CF2C51" w:rsidRPr="006C0F83">
        <w:rPr>
          <w:sz w:val="24"/>
          <w:szCs w:val="24"/>
        </w:rPr>
        <w:t xml:space="preserve"> also </w:t>
      </w:r>
      <w:del w:id="250" w:author="Juliana Teixeira" w:date="2023-03-08T11:28:00Z">
        <w:r w:rsidR="00CF2C51" w:rsidRPr="006C0F83" w:rsidDel="00652B3B">
          <w:rPr>
            <w:sz w:val="24"/>
            <w:szCs w:val="24"/>
          </w:rPr>
          <w:delText>have the ability to</w:delText>
        </w:r>
      </w:del>
      <w:ins w:id="251" w:author="Juliana Teixeira" w:date="2023-03-08T11:28:00Z">
        <w:r w:rsidR="00652B3B" w:rsidRPr="006C0F83">
          <w:rPr>
            <w:sz w:val="24"/>
            <w:szCs w:val="24"/>
          </w:rPr>
          <w:t>can</w:t>
        </w:r>
      </w:ins>
      <w:r w:rsidR="00CF2C51" w:rsidRPr="006C0F83">
        <w:rPr>
          <w:sz w:val="24"/>
          <w:szCs w:val="24"/>
        </w:rPr>
        <w:t xml:space="preserve"> synthesize various groups of natural antifungal compounds </w:t>
      </w:r>
      <w:del w:id="252" w:author="Juliana Teixeira" w:date="2023-03-08T14:34:00Z">
        <w:r w:rsidR="00CF2C51" w:rsidRPr="006C0F83" w:rsidDel="00E4014C">
          <w:rPr>
            <w:sz w:val="24"/>
            <w:szCs w:val="24"/>
          </w:rPr>
          <w:delText>(</w:delText>
        </w:r>
      </w:del>
      <w:ins w:id="253" w:author="Juliana Teixeira" w:date="2023-03-08T14:34:00Z">
        <w:r w:rsidR="00E4014C">
          <w:rPr>
            <w:sz w:val="24"/>
            <w:szCs w:val="24"/>
          </w:rPr>
          <w:t>[</w:t>
        </w:r>
      </w:ins>
      <w:r w:rsidR="00CF2C51" w:rsidRPr="006C0F83">
        <w:rPr>
          <w:sz w:val="24"/>
          <w:szCs w:val="24"/>
        </w:rPr>
        <w:t>7</w:t>
      </w:r>
      <w:del w:id="254" w:author="Juliana Teixeira" w:date="2023-03-08T14:34:00Z">
        <w:r w:rsidR="00CF2C51" w:rsidRPr="006C0F83" w:rsidDel="00E4014C">
          <w:rPr>
            <w:sz w:val="24"/>
            <w:szCs w:val="24"/>
          </w:rPr>
          <w:delText xml:space="preserve">). </w:delText>
        </w:r>
      </w:del>
      <w:ins w:id="255" w:author="Juliana Teixeira" w:date="2023-03-08T14:34:00Z">
        <w:r w:rsidR="00E4014C">
          <w:rPr>
            <w:sz w:val="24"/>
            <w:szCs w:val="24"/>
          </w:rPr>
          <w:t>]</w:t>
        </w:r>
        <w:r w:rsidR="00E4014C" w:rsidRPr="006C0F83">
          <w:rPr>
            <w:sz w:val="24"/>
            <w:szCs w:val="24"/>
          </w:rPr>
          <w:t xml:space="preserve">. </w:t>
        </w:r>
      </w:ins>
    </w:p>
    <w:p w14:paraId="4A69EC6A" w14:textId="77777777" w:rsidR="006C0F83" w:rsidRDefault="00CF2C51" w:rsidP="006C0F83">
      <w:pPr>
        <w:spacing w:after="0" w:line="360" w:lineRule="auto"/>
        <w:ind w:left="-15" w:right="0" w:firstLine="170"/>
        <w:jc w:val="left"/>
        <w:rPr>
          <w:ins w:id="256" w:author="Juliana Teixeira" w:date="2023-03-08T12:39:00Z"/>
          <w:sz w:val="24"/>
          <w:szCs w:val="24"/>
        </w:rPr>
      </w:pPr>
      <w:r w:rsidRPr="006C0F83">
        <w:rPr>
          <w:sz w:val="24"/>
          <w:szCs w:val="24"/>
        </w:rPr>
        <w:lastRenderedPageBreak/>
        <w:t xml:space="preserve"> </w:t>
      </w:r>
    </w:p>
    <w:p w14:paraId="4898ADE3" w14:textId="0B67F3BD" w:rsidR="004974F0" w:rsidRPr="006C0F83" w:rsidDel="00D13242" w:rsidRDefault="00CF2C51">
      <w:pPr>
        <w:spacing w:after="0" w:line="360" w:lineRule="auto"/>
        <w:ind w:right="0" w:firstLine="0"/>
        <w:jc w:val="left"/>
        <w:rPr>
          <w:del w:id="257" w:author="Juliana Teixeira" w:date="2023-03-09T09:47:00Z"/>
          <w:b/>
          <w:sz w:val="24"/>
          <w:szCs w:val="24"/>
        </w:rPr>
        <w:pPrChange w:id="258" w:author="Juliana Teixeira" w:date="2023-03-08T12:39:00Z">
          <w:pPr>
            <w:spacing w:after="1" w:line="270" w:lineRule="auto"/>
            <w:ind w:left="-15" w:right="0" w:firstLine="170"/>
            <w:jc w:val="left"/>
          </w:pPr>
        </w:pPrChange>
      </w:pPr>
      <w:r w:rsidRPr="006C0F83">
        <w:rPr>
          <w:b/>
          <w:sz w:val="24"/>
          <w:szCs w:val="24"/>
        </w:rPr>
        <w:t xml:space="preserve">Challenges and </w:t>
      </w:r>
      <w:del w:id="259" w:author="Juliana Teixeira" w:date="2023-03-08T11:29:00Z">
        <w:r w:rsidRPr="006C0F83" w:rsidDel="00652B3B">
          <w:rPr>
            <w:b/>
            <w:sz w:val="24"/>
            <w:szCs w:val="24"/>
          </w:rPr>
          <w:delText xml:space="preserve">new </w:delText>
        </w:r>
      </w:del>
      <w:ins w:id="260" w:author="Juliana Teixeira" w:date="2023-03-08T11:29:00Z">
        <w:r w:rsidR="00652B3B" w:rsidRPr="006C0F83">
          <w:rPr>
            <w:b/>
            <w:sz w:val="24"/>
            <w:szCs w:val="24"/>
          </w:rPr>
          <w:t xml:space="preserve">novel </w:t>
        </w:r>
      </w:ins>
      <w:r w:rsidRPr="006C0F83">
        <w:rPr>
          <w:b/>
          <w:sz w:val="24"/>
          <w:szCs w:val="24"/>
        </w:rPr>
        <w:t>approaches</w:t>
      </w:r>
      <w:del w:id="261" w:author="Juliana Teixeira" w:date="2023-03-08T11:29:00Z">
        <w:r w:rsidRPr="006C0F83" w:rsidDel="00652B3B">
          <w:rPr>
            <w:b/>
            <w:sz w:val="24"/>
            <w:szCs w:val="24"/>
          </w:rPr>
          <w:delText xml:space="preserve"> </w:delText>
        </w:r>
        <w:r w:rsidR="00902BAA" w:rsidRPr="006C0F83" w:rsidDel="00652B3B">
          <w:rPr>
            <w:b/>
            <w:sz w:val="24"/>
            <w:szCs w:val="24"/>
          </w:rPr>
          <w:delText xml:space="preserve">   </w:delText>
        </w:r>
      </w:del>
      <w:ins w:id="262" w:author="Juliana Teixeira" w:date="2023-03-08T11:29:00Z">
        <w:r w:rsidR="00652B3B" w:rsidRPr="006C0F83">
          <w:rPr>
            <w:b/>
            <w:sz w:val="24"/>
            <w:szCs w:val="24"/>
          </w:rPr>
          <w:t xml:space="preserve"> </w:t>
        </w:r>
      </w:ins>
      <w:r w:rsidRPr="006C0F83">
        <w:rPr>
          <w:b/>
          <w:sz w:val="24"/>
          <w:szCs w:val="24"/>
        </w:rPr>
        <w:t>of anti</w:t>
      </w:r>
      <w:del w:id="263" w:author="Juliana Teixeira" w:date="2023-03-08T11:29:00Z">
        <w:r w:rsidR="004974F0" w:rsidRPr="006C0F83" w:rsidDel="00652B3B">
          <w:rPr>
            <w:b/>
            <w:sz w:val="24"/>
            <w:szCs w:val="24"/>
          </w:rPr>
          <w:delText>-</w:delText>
        </w:r>
      </w:del>
      <w:r w:rsidRPr="006C0F83">
        <w:rPr>
          <w:b/>
          <w:sz w:val="24"/>
          <w:szCs w:val="24"/>
        </w:rPr>
        <w:t xml:space="preserve">fungal drug </w:t>
      </w:r>
      <w:ins w:id="264" w:author="Juliana Teixeira" w:date="2023-03-08T14:13:00Z">
        <w:r w:rsidR="00050022">
          <w:rPr>
            <w:b/>
            <w:sz w:val="24"/>
            <w:szCs w:val="24"/>
          </w:rPr>
          <w:t>d</w:t>
        </w:r>
      </w:ins>
      <w:del w:id="265" w:author="Juliana Teixeira" w:date="2023-03-08T11:29:00Z">
        <w:r w:rsidR="004974F0" w:rsidRPr="006C0F83" w:rsidDel="00652B3B">
          <w:rPr>
            <w:b/>
            <w:sz w:val="24"/>
            <w:szCs w:val="24"/>
          </w:rPr>
          <w:delText>D</w:delText>
        </w:r>
      </w:del>
      <w:r w:rsidR="004974F0" w:rsidRPr="006C0F83">
        <w:rPr>
          <w:b/>
          <w:sz w:val="24"/>
          <w:szCs w:val="24"/>
        </w:rPr>
        <w:t>evelopment</w:t>
      </w:r>
      <w:del w:id="266" w:author="Juliana Teixeira" w:date="2023-03-08T11:29:00Z">
        <w:r w:rsidRPr="006C0F83" w:rsidDel="00652B3B">
          <w:rPr>
            <w:b/>
            <w:sz w:val="24"/>
            <w:szCs w:val="24"/>
          </w:rPr>
          <w:delText xml:space="preserve">. </w:delText>
        </w:r>
      </w:del>
    </w:p>
    <w:p w14:paraId="6F42DD4B" w14:textId="77777777" w:rsidR="004974F0" w:rsidRPr="006C0F83" w:rsidRDefault="004974F0">
      <w:pPr>
        <w:spacing w:after="0" w:line="360" w:lineRule="auto"/>
        <w:ind w:right="0" w:firstLine="0"/>
        <w:jc w:val="left"/>
        <w:rPr>
          <w:b/>
          <w:sz w:val="24"/>
          <w:szCs w:val="24"/>
        </w:rPr>
        <w:pPrChange w:id="267" w:author="Juliana Teixeira" w:date="2023-03-09T09:47:00Z">
          <w:pPr>
            <w:spacing w:after="1" w:line="270" w:lineRule="auto"/>
            <w:ind w:left="-15" w:right="0" w:firstLine="170"/>
            <w:jc w:val="left"/>
          </w:pPr>
        </w:pPrChange>
      </w:pPr>
    </w:p>
    <w:p w14:paraId="1FA8A12F" w14:textId="42590BE0" w:rsidR="00DA05A1" w:rsidRPr="006C0F83" w:rsidRDefault="00CF2C51">
      <w:pPr>
        <w:spacing w:after="0" w:line="360" w:lineRule="auto"/>
        <w:ind w:left="-15" w:right="0" w:firstLine="0"/>
        <w:rPr>
          <w:sz w:val="24"/>
          <w:szCs w:val="24"/>
        </w:rPr>
        <w:pPrChange w:id="268" w:author="Juliana Teixeira" w:date="2023-03-09T10:07:00Z">
          <w:pPr>
            <w:spacing w:after="1" w:line="270" w:lineRule="auto"/>
            <w:ind w:left="-15" w:right="0" w:firstLine="170"/>
            <w:jc w:val="left"/>
          </w:pPr>
        </w:pPrChange>
      </w:pPr>
      <w:r w:rsidRPr="006C0F83">
        <w:rPr>
          <w:sz w:val="24"/>
          <w:szCs w:val="24"/>
        </w:rPr>
        <w:t xml:space="preserve">Nowadays, the development of </w:t>
      </w:r>
      <w:del w:id="269" w:author="Juliana Teixeira" w:date="2023-03-08T11:30:00Z">
        <w:r w:rsidRPr="006C0F83" w:rsidDel="00652B3B">
          <w:rPr>
            <w:sz w:val="24"/>
            <w:szCs w:val="24"/>
          </w:rPr>
          <w:delText xml:space="preserve">new </w:delText>
        </w:r>
      </w:del>
      <w:ins w:id="270" w:author="Juliana Teixeira" w:date="2023-03-08T11:30:00Z">
        <w:r w:rsidR="00652B3B" w:rsidRPr="006C0F83">
          <w:rPr>
            <w:sz w:val="24"/>
            <w:szCs w:val="24"/>
          </w:rPr>
          <w:t xml:space="preserve">novel </w:t>
        </w:r>
      </w:ins>
      <w:r w:rsidRPr="006C0F83">
        <w:rPr>
          <w:sz w:val="24"/>
          <w:szCs w:val="24"/>
        </w:rPr>
        <w:t>antifungal drugs has over</w:t>
      </w:r>
      <w:del w:id="271" w:author="Juliana Teixeira" w:date="2023-03-08T11:32:00Z">
        <w:r w:rsidRPr="006C0F83" w:rsidDel="004E7AC9">
          <w:rPr>
            <w:sz w:val="24"/>
            <w:szCs w:val="24"/>
          </w:rPr>
          <w:delText xml:space="preserve"> </w:delText>
        </w:r>
      </w:del>
      <w:del w:id="272" w:author="Juliana Teixeira" w:date="2023-03-08T11:30:00Z">
        <w:r w:rsidRPr="006C0F83" w:rsidDel="00652B3B">
          <w:rPr>
            <w:sz w:val="24"/>
            <w:szCs w:val="24"/>
          </w:rPr>
          <w:delText xml:space="preserve">growing </w:delText>
        </w:r>
      </w:del>
      <w:ins w:id="273" w:author="Juliana Teixeira" w:date="2023-03-08T11:30:00Z">
        <w:r w:rsidR="00652B3B" w:rsidRPr="006C0F83">
          <w:rPr>
            <w:sz w:val="24"/>
            <w:szCs w:val="24"/>
          </w:rPr>
          <w:t xml:space="preserve">grown </w:t>
        </w:r>
      </w:ins>
      <w:del w:id="274" w:author="Juliana Teixeira" w:date="2023-03-08T11:30:00Z">
        <w:r w:rsidRPr="006C0F83" w:rsidDel="00652B3B">
          <w:rPr>
            <w:sz w:val="24"/>
            <w:szCs w:val="24"/>
          </w:rPr>
          <w:delText>increasing</w:delText>
        </w:r>
      </w:del>
      <w:ins w:id="275" w:author="Juliana Teixeira" w:date="2023-03-08T11:30:00Z">
        <w:r w:rsidR="00652B3B" w:rsidRPr="006C0F83">
          <w:rPr>
            <w:sz w:val="24"/>
            <w:szCs w:val="24"/>
          </w:rPr>
          <w:t>increasingly</w:t>
        </w:r>
      </w:ins>
      <w:r w:rsidRPr="006C0F83">
        <w:rPr>
          <w:sz w:val="24"/>
          <w:szCs w:val="24"/>
        </w:rPr>
        <w:t xml:space="preserve">. </w:t>
      </w:r>
      <w:ins w:id="276" w:author="Juliana Teixeira" w:date="2023-03-08T11:32:00Z">
        <w:r w:rsidR="004E7AC9" w:rsidRPr="006C0F83">
          <w:rPr>
            <w:sz w:val="24"/>
            <w:szCs w:val="24"/>
          </w:rPr>
          <w:t>Howev</w:t>
        </w:r>
      </w:ins>
      <w:ins w:id="277" w:author="Juliana Teixeira" w:date="2023-03-08T11:33:00Z">
        <w:r w:rsidR="004E7AC9" w:rsidRPr="006C0F83">
          <w:rPr>
            <w:sz w:val="24"/>
            <w:szCs w:val="24"/>
          </w:rPr>
          <w:t xml:space="preserve">er, </w:t>
        </w:r>
      </w:ins>
      <w:r w:rsidR="00916A97" w:rsidRPr="006C0F83">
        <w:rPr>
          <w:sz w:val="24"/>
          <w:szCs w:val="24"/>
        </w:rPr>
        <w:t xml:space="preserve">compared </w:t>
      </w:r>
      <w:r w:rsidRPr="006C0F83">
        <w:rPr>
          <w:sz w:val="24"/>
          <w:szCs w:val="24"/>
        </w:rPr>
        <w:t xml:space="preserve">to the advances in new antibiotics that are used to treat bacterial infections, fundamental advances in fungal treatments are challenging due to the eukaryotic nature of </w:t>
      </w:r>
      <w:del w:id="278" w:author="Juliana Teixeira" w:date="2023-03-08T11:31:00Z">
        <w:r w:rsidR="00916A97" w:rsidRPr="006C0F83" w:rsidDel="00652B3B">
          <w:rPr>
            <w:sz w:val="24"/>
            <w:szCs w:val="24"/>
          </w:rPr>
          <w:delText xml:space="preserve">fungus </w:delText>
        </w:r>
      </w:del>
      <w:ins w:id="279" w:author="Juliana Teixeira" w:date="2023-03-08T11:31:00Z">
        <w:r w:rsidR="00652B3B" w:rsidRPr="006C0F83">
          <w:rPr>
            <w:sz w:val="24"/>
            <w:szCs w:val="24"/>
          </w:rPr>
          <w:t xml:space="preserve">fungi </w:t>
        </w:r>
      </w:ins>
      <w:del w:id="280" w:author="Juliana Teixeira" w:date="2023-03-09T09:28:00Z">
        <w:r w:rsidRPr="006C0F83" w:rsidDel="00BC61F7">
          <w:rPr>
            <w:sz w:val="24"/>
            <w:szCs w:val="24"/>
          </w:rPr>
          <w:delText>(</w:delText>
        </w:r>
      </w:del>
      <w:ins w:id="281" w:author="Juliana Teixeira" w:date="2023-03-09T09:28:00Z">
        <w:r w:rsidR="00BC61F7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2</w:t>
      </w:r>
      <w:del w:id="282" w:author="Juliana Teixeira" w:date="2023-03-09T09:28:00Z">
        <w:r w:rsidRPr="006C0F83" w:rsidDel="00BC61F7">
          <w:rPr>
            <w:sz w:val="24"/>
            <w:szCs w:val="24"/>
          </w:rPr>
          <w:delText xml:space="preserve">). </w:delText>
        </w:r>
      </w:del>
      <w:ins w:id="283" w:author="Juliana Teixeira" w:date="2023-03-09T09:28:00Z">
        <w:r w:rsidR="00BC61F7">
          <w:rPr>
            <w:sz w:val="24"/>
            <w:szCs w:val="24"/>
          </w:rPr>
          <w:t>]</w:t>
        </w:r>
        <w:r w:rsidR="00BC61F7" w:rsidRPr="006C0F83">
          <w:rPr>
            <w:sz w:val="24"/>
            <w:szCs w:val="24"/>
          </w:rPr>
          <w:t xml:space="preserve">. </w:t>
        </w:r>
      </w:ins>
      <w:r w:rsidRPr="006C0F83">
        <w:rPr>
          <w:sz w:val="24"/>
          <w:szCs w:val="24"/>
        </w:rPr>
        <w:t xml:space="preserve">One of these challenges is the toxic effect of antifungal drugs </w:t>
      </w:r>
      <w:ins w:id="284" w:author="Juliana Teixeira" w:date="2023-03-09T09:31:00Z">
        <w:r w:rsidR="00BC61F7" w:rsidRPr="006C0F83">
          <w:rPr>
            <w:sz w:val="24"/>
            <w:szCs w:val="24"/>
          </w:rPr>
          <w:t>on the host</w:t>
        </w:r>
        <w:r w:rsidR="00BC61F7">
          <w:rPr>
            <w:sz w:val="24"/>
            <w:szCs w:val="24"/>
          </w:rPr>
          <w:t>,</w:t>
        </w:r>
        <w:r w:rsidR="00BC61F7" w:rsidRPr="006C0F83">
          <w:rPr>
            <w:sz w:val="24"/>
            <w:szCs w:val="24"/>
          </w:rPr>
          <w:t xml:space="preserve"> </w:t>
        </w:r>
      </w:ins>
      <w:del w:id="285" w:author="Juliana Teixeira" w:date="2023-03-09T09:32:00Z">
        <w:r w:rsidRPr="006C0F83" w:rsidDel="00BC61F7">
          <w:rPr>
            <w:sz w:val="24"/>
            <w:szCs w:val="24"/>
          </w:rPr>
          <w:delText>in addition</w:delText>
        </w:r>
      </w:del>
      <w:ins w:id="286" w:author="Juliana Teixeira" w:date="2023-03-09T09:32:00Z">
        <w:r w:rsidR="00BC61F7" w:rsidRPr="006C0F83">
          <w:rPr>
            <w:sz w:val="24"/>
            <w:szCs w:val="24"/>
          </w:rPr>
          <w:t>besides</w:t>
        </w:r>
      </w:ins>
      <w:r w:rsidRPr="006C0F83">
        <w:rPr>
          <w:sz w:val="24"/>
          <w:szCs w:val="24"/>
        </w:rPr>
        <w:t xml:space="preserve"> </w:t>
      </w:r>
      <w:del w:id="287" w:author="Juliana Teixeira" w:date="2023-03-09T09:34:00Z">
        <w:r w:rsidRPr="006C0F83" w:rsidDel="00BC61F7">
          <w:rPr>
            <w:sz w:val="24"/>
            <w:szCs w:val="24"/>
          </w:rPr>
          <w:delText>to</w:delText>
        </w:r>
      </w:del>
      <w:r w:rsidRPr="006C0F83">
        <w:rPr>
          <w:sz w:val="24"/>
          <w:szCs w:val="24"/>
        </w:rPr>
        <w:t xml:space="preserve"> the pathogen fungus</w:t>
      </w:r>
      <w:del w:id="288" w:author="Juliana Teixeira" w:date="2023-03-09T09:31:00Z">
        <w:r w:rsidRPr="006C0F83" w:rsidDel="00BC61F7">
          <w:rPr>
            <w:sz w:val="24"/>
            <w:szCs w:val="24"/>
          </w:rPr>
          <w:delText xml:space="preserve"> on the host</w:delText>
        </w:r>
      </w:del>
      <w:del w:id="289" w:author="Juliana Teixeira" w:date="2023-03-08T11:33:00Z">
        <w:r w:rsidR="00916A97" w:rsidRPr="006C0F83" w:rsidDel="004E7AC9">
          <w:rPr>
            <w:sz w:val="24"/>
            <w:szCs w:val="24"/>
          </w:rPr>
          <w:delText xml:space="preserve">  </w:delText>
        </w:r>
      </w:del>
      <w:r w:rsidRPr="006C0F83">
        <w:rPr>
          <w:sz w:val="24"/>
          <w:szCs w:val="24"/>
        </w:rPr>
        <w:t xml:space="preserve">. Thus, the </w:t>
      </w:r>
      <w:del w:id="290" w:author="Juliana Teixeira" w:date="2023-03-08T11:33:00Z">
        <w:r w:rsidR="00916A97" w:rsidRPr="006C0F83" w:rsidDel="004E7AC9">
          <w:rPr>
            <w:sz w:val="24"/>
            <w:szCs w:val="24"/>
          </w:rPr>
          <w:delText xml:space="preserve">3 </w:delText>
        </w:r>
      </w:del>
      <w:ins w:id="291" w:author="Juliana Teixeira" w:date="2023-03-08T11:33:00Z">
        <w:r w:rsidR="004E7AC9" w:rsidRPr="006C0F83">
          <w:rPr>
            <w:sz w:val="24"/>
            <w:szCs w:val="24"/>
          </w:rPr>
          <w:t xml:space="preserve">three </w:t>
        </w:r>
      </w:ins>
      <w:r w:rsidRPr="006C0F83">
        <w:rPr>
          <w:sz w:val="24"/>
          <w:szCs w:val="24"/>
        </w:rPr>
        <w:t xml:space="preserve">main classes of antifungal drugs are </w:t>
      </w:r>
      <w:r w:rsidRPr="006C0F83">
        <w:rPr>
          <w:sz w:val="24"/>
          <w:szCs w:val="24"/>
          <w:rPrChange w:id="292" w:author="Juliana Teixeira" w:date="2023-03-08T12:39:00Z">
            <w:rPr>
              <w:i/>
              <w:iCs/>
              <w:sz w:val="24"/>
              <w:szCs w:val="24"/>
            </w:rPr>
          </w:rPrChange>
        </w:rPr>
        <w:t>designed</w:t>
      </w:r>
      <w:r w:rsidRPr="006C0F83">
        <w:rPr>
          <w:sz w:val="24"/>
          <w:szCs w:val="24"/>
        </w:rPr>
        <w:t xml:space="preserve"> to be unique to fungi, and the biggest challenge </w:t>
      </w:r>
      <w:del w:id="293" w:author="Juliana Teixeira" w:date="2023-03-08T11:34:00Z">
        <w:r w:rsidRPr="006C0F83" w:rsidDel="004E7AC9">
          <w:rPr>
            <w:sz w:val="24"/>
            <w:szCs w:val="24"/>
          </w:rPr>
          <w:delText>in</w:delText>
        </w:r>
        <w:r w:rsidR="00916A97" w:rsidRPr="006C0F83" w:rsidDel="004E7AC9">
          <w:rPr>
            <w:sz w:val="24"/>
            <w:szCs w:val="24"/>
          </w:rPr>
          <w:delText>to</w:delText>
        </w:r>
        <w:r w:rsidRPr="006C0F83" w:rsidDel="004E7AC9">
          <w:rPr>
            <w:sz w:val="24"/>
            <w:szCs w:val="24"/>
          </w:rPr>
          <w:delText xml:space="preserve"> </w:delText>
        </w:r>
      </w:del>
      <w:ins w:id="294" w:author="Juliana Teixeira" w:date="2023-03-08T11:34:00Z">
        <w:r w:rsidR="004E7AC9" w:rsidRPr="006C0F83">
          <w:rPr>
            <w:sz w:val="24"/>
            <w:szCs w:val="24"/>
          </w:rPr>
          <w:t xml:space="preserve">in </w:t>
        </w:r>
      </w:ins>
      <w:del w:id="295" w:author="Juliana Teixeira" w:date="2023-03-08T11:37:00Z">
        <w:r w:rsidRPr="006C0F83" w:rsidDel="004E7AC9">
          <w:rPr>
            <w:sz w:val="24"/>
            <w:szCs w:val="24"/>
          </w:rPr>
          <w:delText>the development of</w:delText>
        </w:r>
      </w:del>
      <w:ins w:id="296" w:author="Juliana Teixeira" w:date="2023-03-08T11:37:00Z">
        <w:r w:rsidR="004E7AC9" w:rsidRPr="006C0F83">
          <w:rPr>
            <w:sz w:val="24"/>
            <w:szCs w:val="24"/>
          </w:rPr>
          <w:t>developing</w:t>
        </w:r>
      </w:ins>
      <w:r w:rsidRPr="006C0F83">
        <w:rPr>
          <w:sz w:val="24"/>
          <w:szCs w:val="24"/>
        </w:rPr>
        <w:t xml:space="preserve"> new drugs is </w:t>
      </w:r>
      <w:ins w:id="297" w:author="Juliana Teixeira" w:date="2023-03-08T11:34:00Z">
        <w:r w:rsidR="004E7AC9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 xml:space="preserve">complexity of knowing the clinical effects of these drugs </w:t>
      </w:r>
      <w:ins w:id="298" w:author="Juliana Teixeira" w:date="2023-03-09T09:35:00Z">
        <w:r w:rsidR="00BC61F7">
          <w:rPr>
            <w:sz w:val="24"/>
            <w:szCs w:val="24"/>
          </w:rPr>
          <w:t>[</w:t>
        </w:r>
      </w:ins>
      <w:del w:id="299" w:author="Juliana Teixeira" w:date="2023-03-09T09:34:00Z">
        <w:r w:rsidRPr="006C0F83" w:rsidDel="00BC61F7">
          <w:rPr>
            <w:sz w:val="24"/>
            <w:szCs w:val="24"/>
          </w:rPr>
          <w:delText>(</w:delText>
        </w:r>
      </w:del>
      <w:r w:rsidRPr="006C0F83">
        <w:rPr>
          <w:sz w:val="24"/>
          <w:szCs w:val="24"/>
        </w:rPr>
        <w:t>8</w:t>
      </w:r>
      <w:del w:id="300" w:author="Juliana Teixeira" w:date="2023-03-09T09:35:00Z">
        <w:r w:rsidRPr="006C0F83" w:rsidDel="00BC61F7">
          <w:rPr>
            <w:sz w:val="24"/>
            <w:szCs w:val="24"/>
          </w:rPr>
          <w:delText>)</w:delText>
        </w:r>
      </w:del>
      <w:ins w:id="301" w:author="Juliana Teixeira" w:date="2023-03-09T09:35:00Z">
        <w:r w:rsidR="00BC61F7">
          <w:rPr>
            <w:sz w:val="24"/>
            <w:szCs w:val="24"/>
          </w:rPr>
          <w:t>]</w:t>
        </w:r>
      </w:ins>
      <w:r w:rsidRPr="006C0F83">
        <w:rPr>
          <w:sz w:val="24"/>
          <w:szCs w:val="24"/>
        </w:rPr>
        <w:t>. Other factors slowing the development of new drugs are</w:t>
      </w:r>
      <w:ins w:id="302" w:author="Juliana Teixeira" w:date="2023-03-08T11:37:00Z">
        <w:r w:rsidR="004E7AC9" w:rsidRPr="006C0F83">
          <w:rPr>
            <w:sz w:val="24"/>
            <w:szCs w:val="24"/>
          </w:rPr>
          <w:t xml:space="preserve"> a</w:t>
        </w:r>
      </w:ins>
      <w:r w:rsidRPr="006C0F83">
        <w:rPr>
          <w:sz w:val="24"/>
          <w:szCs w:val="24"/>
        </w:rPr>
        <w:t xml:space="preserve"> lack of sufficient scientific documentation, </w:t>
      </w:r>
      <w:del w:id="303" w:author="Juliana Teixeira" w:date="2023-03-08T11:34:00Z">
        <w:r w:rsidRPr="006C0F83" w:rsidDel="004E7AC9">
          <w:rPr>
            <w:sz w:val="24"/>
            <w:szCs w:val="24"/>
          </w:rPr>
          <w:delText>economic</w:delText>
        </w:r>
        <w:r w:rsidR="00820234" w:rsidRPr="006C0F83" w:rsidDel="004E7AC9">
          <w:rPr>
            <w:sz w:val="24"/>
            <w:szCs w:val="24"/>
          </w:rPr>
          <w:delText>s</w:delText>
        </w:r>
        <w:r w:rsidRPr="006C0F83" w:rsidDel="004E7AC9">
          <w:rPr>
            <w:sz w:val="24"/>
            <w:szCs w:val="24"/>
          </w:rPr>
          <w:delText xml:space="preserve"> </w:delText>
        </w:r>
      </w:del>
      <w:ins w:id="304" w:author="Juliana Teixeira" w:date="2023-03-08T11:34:00Z">
        <w:r w:rsidR="004E7AC9" w:rsidRPr="006C0F83">
          <w:rPr>
            <w:sz w:val="24"/>
            <w:szCs w:val="24"/>
          </w:rPr>
          <w:t xml:space="preserve">economic </w:t>
        </w:r>
      </w:ins>
      <w:r w:rsidRPr="006C0F83">
        <w:rPr>
          <w:sz w:val="24"/>
          <w:szCs w:val="24"/>
        </w:rPr>
        <w:t>challenges</w:t>
      </w:r>
      <w:ins w:id="305" w:author="Juliana Teixeira" w:date="2023-03-08T11:34:00Z">
        <w:r w:rsidR="004E7AC9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and rigorous monitoring of centers and government agencies </w:t>
      </w:r>
      <w:ins w:id="306" w:author="Juliana Teixeira" w:date="2023-03-09T09:35:00Z">
        <w:r w:rsidR="00BC61F7">
          <w:rPr>
            <w:sz w:val="24"/>
            <w:szCs w:val="24"/>
          </w:rPr>
          <w:t>[</w:t>
        </w:r>
      </w:ins>
      <w:del w:id="307" w:author="Juliana Teixeira" w:date="2023-03-09T09:35:00Z">
        <w:r w:rsidRPr="006C0F83" w:rsidDel="00BC61F7">
          <w:rPr>
            <w:sz w:val="24"/>
            <w:szCs w:val="24"/>
          </w:rPr>
          <w:delText>(</w:delText>
        </w:r>
      </w:del>
      <w:r w:rsidRPr="006C0F83">
        <w:rPr>
          <w:sz w:val="24"/>
          <w:szCs w:val="24"/>
        </w:rPr>
        <w:t>9</w:t>
      </w:r>
      <w:del w:id="308" w:author="Juliana Teixeira" w:date="2023-03-09T09:35:00Z">
        <w:r w:rsidR="00820234" w:rsidRPr="006C0F83" w:rsidDel="00BC61F7">
          <w:rPr>
            <w:sz w:val="24"/>
            <w:szCs w:val="24"/>
          </w:rPr>
          <w:delText>)</w:delText>
        </w:r>
      </w:del>
      <w:ins w:id="309" w:author="Juliana Teixeira" w:date="2023-03-09T09:35:00Z">
        <w:r w:rsidR="00BC61F7">
          <w:rPr>
            <w:sz w:val="24"/>
            <w:szCs w:val="24"/>
          </w:rPr>
          <w:t>]</w:t>
        </w:r>
      </w:ins>
      <w:ins w:id="310" w:author="Juliana Teixeira" w:date="2023-03-08T11:35:00Z">
        <w:r w:rsidR="004E7AC9" w:rsidRPr="006C0F83">
          <w:rPr>
            <w:sz w:val="24"/>
            <w:szCs w:val="24"/>
          </w:rPr>
          <w:t>.</w:t>
        </w:r>
      </w:ins>
      <w:del w:id="311" w:author="Juliana Teixeira" w:date="2023-03-08T11:35:00Z">
        <w:r w:rsidR="00820234" w:rsidRPr="006C0F83" w:rsidDel="004E7AC9">
          <w:rPr>
            <w:sz w:val="24"/>
            <w:szCs w:val="24"/>
          </w:rPr>
          <w:delText>;</w:delText>
        </w:r>
      </w:del>
      <w:r w:rsidR="00820234" w:rsidRPr="006C0F83">
        <w:rPr>
          <w:sz w:val="24"/>
          <w:szCs w:val="24"/>
        </w:rPr>
        <w:t xml:space="preserve"> </w:t>
      </w:r>
      <w:r w:rsidRPr="006C0F83">
        <w:rPr>
          <w:sz w:val="24"/>
          <w:szCs w:val="24"/>
        </w:rPr>
        <w:t xml:space="preserve">Consequently, new creative solutions are needed to </w:t>
      </w:r>
      <w:del w:id="312" w:author="Juliana Teixeira" w:date="2023-03-08T11:35:00Z">
        <w:r w:rsidRPr="006C0F83" w:rsidDel="004E7AC9">
          <w:rPr>
            <w:sz w:val="24"/>
            <w:szCs w:val="24"/>
          </w:rPr>
          <w:delText>over</w:delText>
        </w:r>
        <w:r w:rsidR="00820234" w:rsidRPr="006C0F83" w:rsidDel="004E7AC9">
          <w:rPr>
            <w:sz w:val="24"/>
            <w:szCs w:val="24"/>
          </w:rPr>
          <w:delText xml:space="preserve"> </w:delText>
        </w:r>
        <w:r w:rsidRPr="006C0F83" w:rsidDel="004E7AC9">
          <w:rPr>
            <w:sz w:val="24"/>
            <w:szCs w:val="24"/>
          </w:rPr>
          <w:delText>come</w:delText>
        </w:r>
      </w:del>
      <w:ins w:id="313" w:author="Juliana Teixeira" w:date="2023-03-08T11:35:00Z">
        <w:r w:rsidR="004E7AC9" w:rsidRPr="006C0F83">
          <w:rPr>
            <w:sz w:val="24"/>
            <w:szCs w:val="24"/>
          </w:rPr>
          <w:t>overcome</w:t>
        </w:r>
      </w:ins>
      <w:r w:rsidRPr="006C0F83">
        <w:rPr>
          <w:sz w:val="24"/>
          <w:szCs w:val="24"/>
        </w:rPr>
        <w:t xml:space="preserve"> these factors. </w:t>
      </w:r>
    </w:p>
    <w:p w14:paraId="257DD9D3" w14:textId="3C5E1298" w:rsidR="00DA05A1" w:rsidRDefault="00CF2C51" w:rsidP="00BC61F7">
      <w:pPr>
        <w:spacing w:after="0" w:line="360" w:lineRule="auto"/>
        <w:ind w:left="-14" w:right="35" w:firstLine="0"/>
        <w:rPr>
          <w:ins w:id="314" w:author="Juliana Teixeira" w:date="2023-03-08T12:39:00Z"/>
          <w:sz w:val="24"/>
          <w:szCs w:val="24"/>
        </w:rPr>
      </w:pPr>
      <w:del w:id="315" w:author="Juliana Teixeira" w:date="2023-03-08T12:39:00Z">
        <w:r w:rsidRPr="006C0F83" w:rsidDel="006C0F83">
          <w:rPr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 xml:space="preserve">It has been shown that new antifungal drugs can be </w:t>
      </w:r>
      <w:del w:id="316" w:author="Juliana Teixeira" w:date="2023-03-08T11:38:00Z">
        <w:r w:rsidR="001A1939" w:rsidRPr="006C0F83" w:rsidDel="004E7AC9">
          <w:rPr>
            <w:sz w:val="24"/>
            <w:szCs w:val="24"/>
          </w:rPr>
          <w:delText xml:space="preserve">producing </w:delText>
        </w:r>
      </w:del>
      <w:ins w:id="317" w:author="Juliana Teixeira" w:date="2023-03-08T11:38:00Z">
        <w:r w:rsidR="004E7AC9" w:rsidRPr="006C0F83">
          <w:rPr>
            <w:sz w:val="24"/>
            <w:szCs w:val="24"/>
          </w:rPr>
          <w:t xml:space="preserve">produced </w:t>
        </w:r>
      </w:ins>
      <w:r w:rsidRPr="006C0F83">
        <w:rPr>
          <w:sz w:val="24"/>
          <w:szCs w:val="24"/>
        </w:rPr>
        <w:t xml:space="preserve">by targeting ergosterol biosynthesis at </w:t>
      </w:r>
      <w:ins w:id="318" w:author="Juliana Teixeira" w:date="2023-03-09T09:36:00Z">
        <w:r w:rsidR="00BC61F7" w:rsidRPr="006C0F83">
          <w:rPr>
            <w:sz w:val="24"/>
            <w:szCs w:val="24"/>
          </w:rPr>
          <w:t xml:space="preserve">pathogenic fungi's </w:t>
        </w:r>
      </w:ins>
      <w:del w:id="319" w:author="Juliana Teixeira" w:date="2023-03-09T09:36:00Z">
        <w:r w:rsidRPr="006C0F83" w:rsidDel="00BC61F7">
          <w:rPr>
            <w:sz w:val="24"/>
            <w:szCs w:val="24"/>
          </w:rPr>
          <w:delText xml:space="preserve">the </w:delText>
        </w:r>
      </w:del>
      <w:r w:rsidRPr="006C0F83">
        <w:rPr>
          <w:sz w:val="24"/>
          <w:szCs w:val="24"/>
        </w:rPr>
        <w:t xml:space="preserve">cell membrane </w:t>
      </w:r>
      <w:ins w:id="320" w:author="Juliana Teixeira" w:date="2023-03-09T09:36:00Z">
        <w:r w:rsidR="00BC61F7">
          <w:rPr>
            <w:sz w:val="24"/>
            <w:szCs w:val="24"/>
          </w:rPr>
          <w:t>as well as</w:t>
        </w:r>
      </w:ins>
      <w:ins w:id="321" w:author="Juliana Teixeira" w:date="2023-03-08T11:44:00Z">
        <w:r w:rsidR="008F7233" w:rsidRPr="006C0F83">
          <w:rPr>
            <w:sz w:val="24"/>
            <w:szCs w:val="24"/>
          </w:rPr>
          <w:t xml:space="preserve"> cell wall components</w:t>
        </w:r>
        <w:r w:rsidR="008F7233" w:rsidRPr="006C0F83" w:rsidDel="008F7233">
          <w:rPr>
            <w:sz w:val="24"/>
            <w:szCs w:val="24"/>
          </w:rPr>
          <w:t xml:space="preserve"> </w:t>
        </w:r>
      </w:ins>
      <w:del w:id="322" w:author="Juliana Teixeira" w:date="2023-03-08T11:44:00Z">
        <w:r w:rsidRPr="006C0F83" w:rsidDel="008F7233">
          <w:rPr>
            <w:sz w:val="24"/>
            <w:szCs w:val="24"/>
          </w:rPr>
          <w:delText xml:space="preserve">as well as targeting the cell </w:delText>
        </w:r>
      </w:del>
      <w:del w:id="323" w:author="Juliana Teixeira" w:date="2023-03-08T11:39:00Z">
        <w:r w:rsidR="001A1939" w:rsidRPr="006C0F83" w:rsidDel="004E7AC9">
          <w:rPr>
            <w:sz w:val="24"/>
            <w:szCs w:val="24"/>
          </w:rPr>
          <w:delText xml:space="preserve">well </w:delText>
        </w:r>
      </w:del>
      <w:del w:id="324" w:author="Juliana Teixeira" w:date="2023-03-08T11:44:00Z">
        <w:r w:rsidRPr="006C0F83" w:rsidDel="008F7233">
          <w:rPr>
            <w:sz w:val="24"/>
            <w:szCs w:val="24"/>
          </w:rPr>
          <w:delText xml:space="preserve">components of the pathogenic fungi </w:delText>
        </w:r>
      </w:del>
      <w:del w:id="325" w:author="Juliana Teixeira" w:date="2023-03-09T09:36:00Z">
        <w:r w:rsidRPr="006C0F83" w:rsidDel="00BC61F7">
          <w:rPr>
            <w:sz w:val="24"/>
            <w:szCs w:val="24"/>
          </w:rPr>
          <w:delText>(</w:delText>
        </w:r>
      </w:del>
      <w:ins w:id="326" w:author="Juliana Teixeira" w:date="2023-03-09T09:36:00Z">
        <w:r w:rsidR="00BC61F7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10</w:t>
      </w:r>
      <w:ins w:id="327" w:author="Juliana Teixeira" w:date="2023-03-09T09:36:00Z">
        <w:r w:rsidR="00BC61F7">
          <w:rPr>
            <w:sz w:val="24"/>
            <w:szCs w:val="24"/>
          </w:rPr>
          <w:t>]</w:t>
        </w:r>
      </w:ins>
      <w:del w:id="328" w:author="Juliana Teixeira" w:date="2023-03-09T09:36:00Z">
        <w:r w:rsidRPr="006C0F83" w:rsidDel="00BC61F7">
          <w:rPr>
            <w:sz w:val="24"/>
            <w:szCs w:val="24"/>
          </w:rPr>
          <w:delText>)</w:delText>
        </w:r>
      </w:del>
      <w:r w:rsidRPr="006C0F83">
        <w:rPr>
          <w:sz w:val="24"/>
          <w:szCs w:val="24"/>
        </w:rPr>
        <w:t xml:space="preserve">. </w:t>
      </w:r>
      <w:del w:id="329" w:author="Juliana Teixeira" w:date="2023-03-08T11:39:00Z">
        <w:r w:rsidR="001A1939" w:rsidRPr="006C0F83" w:rsidDel="004E7AC9">
          <w:rPr>
            <w:sz w:val="24"/>
            <w:szCs w:val="24"/>
          </w:rPr>
          <w:delText>In-</w:delText>
        </w:r>
        <w:r w:rsidRPr="006C0F83" w:rsidDel="004E7AC9">
          <w:rPr>
            <w:sz w:val="24"/>
            <w:szCs w:val="24"/>
          </w:rPr>
          <w:delText>fact</w:delText>
        </w:r>
      </w:del>
      <w:ins w:id="330" w:author="Juliana Teixeira" w:date="2023-03-08T11:39:00Z">
        <w:r w:rsidR="004E7AC9" w:rsidRPr="006C0F83">
          <w:rPr>
            <w:sz w:val="24"/>
            <w:szCs w:val="24"/>
          </w:rPr>
          <w:t>In fact</w:t>
        </w:r>
      </w:ins>
      <w:r w:rsidRPr="006C0F83">
        <w:rPr>
          <w:sz w:val="24"/>
          <w:szCs w:val="24"/>
        </w:rPr>
        <w:t xml:space="preserve">, the mechanism of action of these drugs </w:t>
      </w:r>
      <w:del w:id="331" w:author="Juliana Teixeira" w:date="2023-03-08T11:39:00Z">
        <w:r w:rsidR="001A1939" w:rsidRPr="006C0F83" w:rsidDel="004E7AC9">
          <w:rPr>
            <w:sz w:val="24"/>
            <w:szCs w:val="24"/>
          </w:rPr>
          <w:delText xml:space="preserve">are </w:delText>
        </w:r>
      </w:del>
      <w:ins w:id="332" w:author="Juliana Teixeira" w:date="2023-03-08T11:39:00Z">
        <w:r w:rsidR="004E7AC9" w:rsidRPr="006C0F83">
          <w:rPr>
            <w:sz w:val="24"/>
            <w:szCs w:val="24"/>
          </w:rPr>
          <w:t xml:space="preserve">is </w:t>
        </w:r>
      </w:ins>
      <w:r w:rsidRPr="006C0F83">
        <w:rPr>
          <w:sz w:val="24"/>
          <w:szCs w:val="24"/>
        </w:rPr>
        <w:t xml:space="preserve">to destroy or disable the enzymes </w:t>
      </w:r>
      <w:del w:id="333" w:author="Juliana Teixeira" w:date="2023-03-09T09:37:00Z">
        <w:r w:rsidRPr="006C0F83" w:rsidDel="00BC61F7">
          <w:rPr>
            <w:sz w:val="24"/>
            <w:szCs w:val="24"/>
          </w:rPr>
          <w:delText xml:space="preserve">or </w:delText>
        </w:r>
      </w:del>
      <w:ins w:id="334" w:author="Juliana Teixeira" w:date="2023-03-09T09:37:00Z">
        <w:r w:rsidR="00BC61F7">
          <w:rPr>
            <w:sz w:val="24"/>
            <w:szCs w:val="24"/>
          </w:rPr>
          <w:t>and</w:t>
        </w:r>
        <w:r w:rsidR="00BC61F7" w:rsidRPr="006C0F83">
          <w:rPr>
            <w:sz w:val="24"/>
            <w:szCs w:val="24"/>
          </w:rPr>
          <w:t xml:space="preserve"> </w:t>
        </w:r>
      </w:ins>
      <w:ins w:id="335" w:author="Juliana Teixeira" w:date="2023-03-08T11:46:00Z">
        <w:r w:rsidR="008F7233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>compounds necessary for</w:t>
      </w:r>
      <w:ins w:id="336" w:author="Juliana Teixeira" w:date="2023-03-08T11:46:00Z">
        <w:r w:rsidR="008F7233" w:rsidRPr="006C0F83">
          <w:rPr>
            <w:sz w:val="24"/>
            <w:szCs w:val="24"/>
          </w:rPr>
          <w:t xml:space="preserve"> </w:t>
        </w:r>
      </w:ins>
      <w:del w:id="337" w:author="Juliana Teixeira" w:date="2023-03-08T11:46:00Z">
        <w:r w:rsidRPr="006C0F83" w:rsidDel="008F7233">
          <w:rPr>
            <w:sz w:val="24"/>
            <w:szCs w:val="24"/>
          </w:rPr>
          <w:delText xml:space="preserve"> the</w:delText>
        </w:r>
      </w:del>
      <w:del w:id="338" w:author="Juliana Teixeira" w:date="2023-03-08T11:47:00Z">
        <w:r w:rsidRPr="006C0F83" w:rsidDel="008F7233">
          <w:rPr>
            <w:sz w:val="24"/>
            <w:szCs w:val="24"/>
          </w:rPr>
          <w:delText xml:space="preserve"> survival</w:delText>
        </w:r>
      </w:del>
      <w:ins w:id="339" w:author="Juliana Teixeira" w:date="2023-03-08T11:47:00Z">
        <w:r w:rsidR="008F7233" w:rsidRPr="006C0F83">
          <w:rPr>
            <w:sz w:val="24"/>
            <w:szCs w:val="24"/>
          </w:rPr>
          <w:t>fungi’ survival</w:t>
        </w:r>
      </w:ins>
      <w:r w:rsidRPr="006C0F83">
        <w:rPr>
          <w:sz w:val="24"/>
          <w:szCs w:val="24"/>
        </w:rPr>
        <w:t xml:space="preserve"> </w:t>
      </w:r>
      <w:del w:id="340" w:author="Juliana Teixeira" w:date="2023-03-08T11:46:00Z">
        <w:r w:rsidRPr="006C0F83" w:rsidDel="008F7233">
          <w:rPr>
            <w:sz w:val="24"/>
            <w:szCs w:val="24"/>
          </w:rPr>
          <w:delText xml:space="preserve">of the </w:delText>
        </w:r>
      </w:del>
      <w:del w:id="341" w:author="Juliana Teixeira" w:date="2023-03-08T11:39:00Z">
        <w:r w:rsidRPr="006C0F83" w:rsidDel="004E7AC9">
          <w:rPr>
            <w:sz w:val="24"/>
            <w:szCs w:val="24"/>
          </w:rPr>
          <w:delText>fungi</w:delText>
        </w:r>
        <w:r w:rsidR="001A1939" w:rsidRPr="006C0F83" w:rsidDel="004E7AC9">
          <w:rPr>
            <w:sz w:val="24"/>
            <w:szCs w:val="24"/>
          </w:rPr>
          <w:delText>i</w:delText>
        </w:r>
        <w:r w:rsidRPr="006C0F83" w:rsidDel="004E7AC9">
          <w:rPr>
            <w:sz w:val="24"/>
            <w:szCs w:val="24"/>
          </w:rPr>
          <w:delText xml:space="preserve"> </w:delText>
        </w:r>
      </w:del>
      <w:del w:id="342" w:author="Juliana Teixeira" w:date="2023-03-08T11:46:00Z">
        <w:r w:rsidRPr="006C0F83" w:rsidDel="008F7233">
          <w:rPr>
            <w:sz w:val="24"/>
            <w:szCs w:val="24"/>
          </w:rPr>
          <w:delText xml:space="preserve">that are </w:delText>
        </w:r>
      </w:del>
      <w:r w:rsidRPr="006C0F83">
        <w:rPr>
          <w:sz w:val="24"/>
          <w:szCs w:val="24"/>
        </w:rPr>
        <w:t xml:space="preserve">present in </w:t>
      </w:r>
      <w:del w:id="343" w:author="Juliana Teixeira" w:date="2023-03-08T11:40:00Z">
        <w:r w:rsidR="001A1939" w:rsidRPr="006C0F83" w:rsidDel="004E7AC9">
          <w:rPr>
            <w:sz w:val="24"/>
            <w:szCs w:val="24"/>
          </w:rPr>
          <w:delText xml:space="preserve">there </w:delText>
        </w:r>
      </w:del>
      <w:ins w:id="344" w:author="Juliana Teixeira" w:date="2023-03-08T11:40:00Z">
        <w:r w:rsidR="004E7AC9" w:rsidRPr="006C0F83">
          <w:rPr>
            <w:sz w:val="24"/>
            <w:szCs w:val="24"/>
          </w:rPr>
          <w:t xml:space="preserve">their </w:t>
        </w:r>
      </w:ins>
      <w:r w:rsidRPr="006C0F83">
        <w:rPr>
          <w:sz w:val="24"/>
          <w:szCs w:val="24"/>
        </w:rPr>
        <w:t xml:space="preserve">cell membrane or </w:t>
      </w:r>
      <w:del w:id="345" w:author="Juliana Teixeira" w:date="2023-03-08T11:40:00Z">
        <w:r w:rsidR="001A1939" w:rsidRPr="006C0F83" w:rsidDel="004E7AC9">
          <w:rPr>
            <w:sz w:val="24"/>
            <w:szCs w:val="24"/>
          </w:rPr>
          <w:delText>cell-</w:delText>
        </w:r>
        <w:r w:rsidRPr="006C0F83" w:rsidDel="004E7AC9">
          <w:rPr>
            <w:sz w:val="24"/>
            <w:szCs w:val="24"/>
          </w:rPr>
          <w:delText>wall</w:delText>
        </w:r>
      </w:del>
      <w:ins w:id="346" w:author="Juliana Teixeira" w:date="2023-03-08T11:40:00Z">
        <w:r w:rsidR="004E7AC9" w:rsidRPr="006C0F83">
          <w:rPr>
            <w:sz w:val="24"/>
            <w:szCs w:val="24"/>
          </w:rPr>
          <w:t>cell wall</w:t>
        </w:r>
      </w:ins>
      <w:r w:rsidRPr="006C0F83">
        <w:rPr>
          <w:sz w:val="24"/>
          <w:szCs w:val="24"/>
        </w:rPr>
        <w:t xml:space="preserve">. One of the </w:t>
      </w:r>
      <w:del w:id="347" w:author="Juliana Teixeira" w:date="2023-03-09T09:37:00Z">
        <w:r w:rsidRPr="006C0F83" w:rsidDel="00BC61F7">
          <w:rPr>
            <w:sz w:val="24"/>
            <w:szCs w:val="24"/>
          </w:rPr>
          <w:delText xml:space="preserve">new </w:delText>
        </w:r>
      </w:del>
      <w:ins w:id="348" w:author="Juliana Teixeira" w:date="2023-03-09T09:37:00Z">
        <w:r w:rsidR="00BC61F7" w:rsidRPr="006C0F83">
          <w:rPr>
            <w:sz w:val="24"/>
            <w:szCs w:val="24"/>
          </w:rPr>
          <w:t>n</w:t>
        </w:r>
        <w:r w:rsidR="00BC61F7">
          <w:rPr>
            <w:sz w:val="24"/>
            <w:szCs w:val="24"/>
          </w:rPr>
          <w:t>ovel</w:t>
        </w:r>
        <w:r w:rsidR="00BC61F7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classes of antifungal drugs is enfumafungin</w:t>
      </w:r>
      <w:ins w:id="349" w:author="Juliana Teixeira" w:date="2023-03-08T11:40:00Z">
        <w:r w:rsidR="004E7AC9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</w:t>
      </w:r>
      <w:del w:id="350" w:author="Juliana Teixeira" w:date="2023-03-08T11:40:00Z">
        <w:r w:rsidRPr="006C0F83" w:rsidDel="004E7AC9">
          <w:rPr>
            <w:sz w:val="24"/>
            <w:szCs w:val="24"/>
          </w:rPr>
          <w:delText xml:space="preserve">that </w:delText>
        </w:r>
      </w:del>
      <w:del w:id="351" w:author="Juliana Teixeira" w:date="2023-03-08T11:48:00Z">
        <w:r w:rsidRPr="006C0F83" w:rsidDel="008F7233">
          <w:rPr>
            <w:sz w:val="24"/>
            <w:szCs w:val="24"/>
          </w:rPr>
          <w:delText xml:space="preserve">is </w:delText>
        </w:r>
      </w:del>
      <w:r w:rsidRPr="006C0F83">
        <w:rPr>
          <w:sz w:val="24"/>
          <w:szCs w:val="24"/>
        </w:rPr>
        <w:t>a natural suppressant of GS1 3-β glucan synthesis</w:t>
      </w:r>
      <w:del w:id="352" w:author="Juliana Teixeira" w:date="2023-03-08T11:40:00Z">
        <w:r w:rsidRPr="006C0F83" w:rsidDel="004E7AC9">
          <w:rPr>
            <w:sz w:val="24"/>
            <w:szCs w:val="24"/>
          </w:rPr>
          <w:delText>)</w:delText>
        </w:r>
      </w:del>
      <w:r w:rsidRPr="006C0F83">
        <w:rPr>
          <w:sz w:val="24"/>
          <w:szCs w:val="24"/>
        </w:rPr>
        <w:t xml:space="preserve"> produced by an endophytic </w:t>
      </w:r>
      <w:r w:rsidRPr="006C0F83">
        <w:rPr>
          <w:iCs/>
          <w:sz w:val="24"/>
          <w:szCs w:val="24"/>
        </w:rPr>
        <w:t>Hormonema</w:t>
      </w:r>
      <w:r w:rsidRPr="006C0F83">
        <w:rPr>
          <w:sz w:val="24"/>
          <w:szCs w:val="24"/>
        </w:rPr>
        <w:t xml:space="preserve"> species </w:t>
      </w:r>
      <w:ins w:id="353" w:author="Juliana Teixeira" w:date="2023-03-09T09:38:00Z">
        <w:r w:rsidR="00BC61F7">
          <w:rPr>
            <w:sz w:val="24"/>
            <w:szCs w:val="24"/>
          </w:rPr>
          <w:t>[</w:t>
        </w:r>
      </w:ins>
      <w:del w:id="354" w:author="Juliana Teixeira" w:date="2023-03-09T09:38:00Z">
        <w:r w:rsidRPr="006C0F83" w:rsidDel="00BC61F7">
          <w:rPr>
            <w:sz w:val="24"/>
            <w:szCs w:val="24"/>
          </w:rPr>
          <w:delText>(</w:delText>
        </w:r>
      </w:del>
      <w:r w:rsidRPr="006C0F83">
        <w:rPr>
          <w:sz w:val="24"/>
          <w:szCs w:val="24"/>
        </w:rPr>
        <w:t>11</w:t>
      </w:r>
      <w:del w:id="355" w:author="Juliana Teixeira" w:date="2023-03-09T09:38:00Z">
        <w:r w:rsidRPr="006C0F83" w:rsidDel="00BC61F7">
          <w:rPr>
            <w:sz w:val="24"/>
            <w:szCs w:val="24"/>
          </w:rPr>
          <w:delText>)</w:delText>
        </w:r>
      </w:del>
      <w:ins w:id="356" w:author="Juliana Teixeira" w:date="2023-03-09T09:38:00Z">
        <w:r w:rsidR="00BC61F7">
          <w:rPr>
            <w:sz w:val="24"/>
            <w:szCs w:val="24"/>
          </w:rPr>
          <w:t>]</w:t>
        </w:r>
      </w:ins>
      <w:r w:rsidRPr="006C0F83">
        <w:rPr>
          <w:sz w:val="24"/>
          <w:szCs w:val="24"/>
        </w:rPr>
        <w:t>.</w:t>
      </w:r>
      <w:del w:id="357" w:author="Juliana Teixeira" w:date="2023-03-08T11:40:00Z">
        <w:r w:rsidR="001A1939" w:rsidRPr="006C0F83" w:rsidDel="004E7AC9">
          <w:rPr>
            <w:sz w:val="24"/>
            <w:szCs w:val="24"/>
          </w:rPr>
          <w:delText>.</w:delText>
        </w:r>
      </w:del>
      <w:ins w:id="358" w:author="Juliana Teixeira" w:date="2023-03-09T09:38:00Z">
        <w:r w:rsidR="00BC61F7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For the development of new antifungal drugs</w:t>
      </w:r>
      <w:ins w:id="359" w:author="Juliana Teixeira" w:date="2023-03-09T09:39:00Z">
        <w:r w:rsidR="00D13242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finding specific compounds from </w:t>
      </w:r>
      <w:ins w:id="360" w:author="Juliana Teixeira" w:date="2023-03-09T09:39:00Z">
        <w:r w:rsidR="00D13242">
          <w:rPr>
            <w:sz w:val="24"/>
            <w:szCs w:val="24"/>
          </w:rPr>
          <w:t>a</w:t>
        </w:r>
      </w:ins>
      <w:ins w:id="361" w:author="Juliana Teixeira" w:date="2023-03-08T11:49:00Z">
        <w:r w:rsidR="008F7233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 xml:space="preserve">natural origin by high throughput screening is in progress (Fig. 2). One approach is </w:t>
      </w:r>
      <w:ins w:id="362" w:author="Juliana Teixeira" w:date="2023-03-08T11:49:00Z">
        <w:r w:rsidR="008F7233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 xml:space="preserve">screening of chemical compounds, </w:t>
      </w:r>
      <w:del w:id="363" w:author="Juliana Teixeira" w:date="2023-03-08T11:49:00Z">
        <w:r w:rsidRPr="006C0F83" w:rsidDel="008F7233">
          <w:rPr>
            <w:sz w:val="24"/>
            <w:szCs w:val="24"/>
          </w:rPr>
          <w:delText xml:space="preserve">in </w:delText>
        </w:r>
      </w:del>
      <w:r w:rsidRPr="006C0F83">
        <w:rPr>
          <w:sz w:val="24"/>
          <w:szCs w:val="24"/>
        </w:rPr>
        <w:t xml:space="preserve">which </w:t>
      </w:r>
      <w:del w:id="364" w:author="Juliana Teixeira" w:date="2023-03-08T11:49:00Z">
        <w:r w:rsidRPr="006C0F83" w:rsidDel="008F7233">
          <w:rPr>
            <w:sz w:val="24"/>
            <w:szCs w:val="24"/>
          </w:rPr>
          <w:delText xml:space="preserve">they </w:delText>
        </w:r>
      </w:del>
      <w:r w:rsidRPr="006C0F83">
        <w:rPr>
          <w:sz w:val="24"/>
          <w:szCs w:val="24"/>
        </w:rPr>
        <w:t>are used to create mutations in pathogenic fungi</w:t>
      </w:r>
      <w:ins w:id="365" w:author="Juliana Teixeira" w:date="2023-03-08T11:51:00Z">
        <w:r w:rsidR="008F7233" w:rsidRPr="006C0F83">
          <w:rPr>
            <w:sz w:val="24"/>
            <w:szCs w:val="24"/>
          </w:rPr>
          <w:t>. The</w:t>
        </w:r>
      </w:ins>
      <w:ins w:id="366" w:author="Juliana Teixeira" w:date="2023-03-08T11:52:00Z">
        <w:r w:rsidR="008F7233" w:rsidRPr="006C0F83">
          <w:rPr>
            <w:sz w:val="24"/>
            <w:szCs w:val="24"/>
          </w:rPr>
          <w:t>n, the</w:t>
        </w:r>
      </w:ins>
      <w:del w:id="367" w:author="Juliana Teixeira" w:date="2023-03-08T11:51:00Z">
        <w:r w:rsidRPr="006C0F83" w:rsidDel="008F7233">
          <w:rPr>
            <w:sz w:val="24"/>
            <w:szCs w:val="24"/>
          </w:rPr>
          <w:delText xml:space="preserve"> and the</w:delText>
        </w:r>
      </w:del>
      <w:r w:rsidRPr="006C0F83">
        <w:rPr>
          <w:sz w:val="24"/>
          <w:szCs w:val="24"/>
        </w:rPr>
        <w:t xml:space="preserve"> resistance to infection in a mutated fungus is evaluated using the wild type of the desired fungus. </w:t>
      </w:r>
      <w:del w:id="368" w:author="Juliana Teixeira" w:date="2023-03-08T11:49:00Z">
        <w:r w:rsidRPr="006C0F83" w:rsidDel="008F7233">
          <w:rPr>
            <w:sz w:val="24"/>
            <w:szCs w:val="24"/>
          </w:rPr>
          <w:delText xml:space="preserve">Use </w:delText>
        </w:r>
      </w:del>
      <w:del w:id="369" w:author="Juliana Teixeira" w:date="2023-03-08T11:51:00Z">
        <w:r w:rsidRPr="006C0F83" w:rsidDel="008F7233">
          <w:rPr>
            <w:sz w:val="24"/>
            <w:szCs w:val="24"/>
          </w:rPr>
          <w:delText>of a</w:delText>
        </w:r>
      </w:del>
      <w:ins w:id="370" w:author="Juliana Teixeira" w:date="2023-03-08T11:51:00Z">
        <w:r w:rsidR="008F7233" w:rsidRPr="006C0F83">
          <w:rPr>
            <w:sz w:val="24"/>
            <w:szCs w:val="24"/>
          </w:rPr>
          <w:t>A</w:t>
        </w:r>
      </w:ins>
      <w:r w:rsidRPr="006C0F83">
        <w:rPr>
          <w:sz w:val="24"/>
          <w:szCs w:val="24"/>
        </w:rPr>
        <w:t xml:space="preserve">ssessing the lack of growth by increasing the sensitivity or specificity of the combination is another </w:t>
      </w:r>
      <w:ins w:id="371" w:author="Juliana Teixeira" w:date="2023-03-08T11:52:00Z">
        <w:r w:rsidR="008F7233" w:rsidRPr="006C0F83">
          <w:rPr>
            <w:sz w:val="24"/>
            <w:szCs w:val="24"/>
          </w:rPr>
          <w:t>essential</w:t>
        </w:r>
      </w:ins>
      <w:del w:id="372" w:author="Juliana Teixeira" w:date="2023-03-08T11:52:00Z">
        <w:r w:rsidRPr="006C0F83" w:rsidDel="008F7233">
          <w:rPr>
            <w:sz w:val="24"/>
            <w:szCs w:val="24"/>
          </w:rPr>
          <w:delText>important</w:delText>
        </w:r>
      </w:del>
      <w:r w:rsidRPr="006C0F83">
        <w:rPr>
          <w:sz w:val="24"/>
          <w:szCs w:val="24"/>
        </w:rPr>
        <w:t xml:space="preserve"> approach </w:t>
      </w:r>
      <w:del w:id="373" w:author="Juliana Teixeira" w:date="2023-03-08T11:50:00Z">
        <w:r w:rsidRPr="006C0F83" w:rsidDel="008F7233">
          <w:rPr>
            <w:sz w:val="24"/>
            <w:szCs w:val="24"/>
          </w:rPr>
          <w:delText xml:space="preserve">of </w:delText>
        </w:r>
      </w:del>
      <w:ins w:id="374" w:author="Juliana Teixeira" w:date="2023-03-08T11:50:00Z">
        <w:r w:rsidR="008F7233" w:rsidRPr="006C0F83">
          <w:rPr>
            <w:sz w:val="24"/>
            <w:szCs w:val="24"/>
          </w:rPr>
          <w:t xml:space="preserve">to </w:t>
        </w:r>
      </w:ins>
      <w:r w:rsidRPr="006C0F83">
        <w:rPr>
          <w:sz w:val="24"/>
          <w:szCs w:val="24"/>
        </w:rPr>
        <w:t xml:space="preserve">antifungal drug discovery from natural sources </w:t>
      </w:r>
      <w:del w:id="375" w:author="Juliana Teixeira" w:date="2023-03-09T09:40:00Z">
        <w:r w:rsidRPr="006C0F83" w:rsidDel="00D13242">
          <w:rPr>
            <w:sz w:val="24"/>
            <w:szCs w:val="24"/>
          </w:rPr>
          <w:delText>(</w:delText>
        </w:r>
      </w:del>
      <w:ins w:id="376" w:author="Juliana Teixeira" w:date="2023-03-09T09:40:00Z">
        <w:r w:rsidR="00D13242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12, 13</w:t>
      </w:r>
      <w:del w:id="377" w:author="Juliana Teixeira" w:date="2023-03-09T09:40:00Z">
        <w:r w:rsidRPr="006C0F83" w:rsidDel="00D13242">
          <w:rPr>
            <w:sz w:val="24"/>
            <w:szCs w:val="24"/>
          </w:rPr>
          <w:delText>).</w:delText>
        </w:r>
      </w:del>
      <w:ins w:id="378" w:author="Juliana Teixeira" w:date="2023-03-09T09:40:00Z">
        <w:r w:rsidR="00D13242">
          <w:rPr>
            <w:sz w:val="24"/>
            <w:szCs w:val="24"/>
          </w:rPr>
          <w:t>]</w:t>
        </w:r>
        <w:r w:rsidR="00D13242" w:rsidRPr="006C0F83">
          <w:rPr>
            <w:sz w:val="24"/>
            <w:szCs w:val="24"/>
          </w:rPr>
          <w:t>.</w:t>
        </w:r>
      </w:ins>
    </w:p>
    <w:p w14:paraId="6311DBB4" w14:textId="77777777" w:rsidR="006C0F83" w:rsidRPr="006C0F83" w:rsidRDefault="006C0F83">
      <w:pPr>
        <w:spacing w:after="0" w:line="360" w:lineRule="auto"/>
        <w:ind w:left="-14" w:right="35"/>
        <w:rPr>
          <w:sz w:val="24"/>
          <w:szCs w:val="24"/>
        </w:rPr>
        <w:pPrChange w:id="379" w:author="Juliana Teixeira" w:date="2023-03-08T12:39:00Z">
          <w:pPr>
            <w:spacing w:after="264"/>
            <w:ind w:left="-14" w:right="35"/>
          </w:pPr>
        </w:pPrChange>
      </w:pPr>
    </w:p>
    <w:p w14:paraId="430D407D" w14:textId="54A309E0" w:rsidR="001A1939" w:rsidRPr="006C0F83" w:rsidDel="006C0F83" w:rsidRDefault="00CF2C51">
      <w:pPr>
        <w:spacing w:after="0" w:line="360" w:lineRule="auto"/>
        <w:ind w:right="35" w:firstLine="0"/>
        <w:rPr>
          <w:del w:id="380" w:author="Juliana Teixeira" w:date="2023-03-08T12:39:00Z"/>
          <w:b/>
          <w:sz w:val="24"/>
          <w:szCs w:val="24"/>
        </w:rPr>
        <w:pPrChange w:id="381" w:author="Juliana Teixeira" w:date="2023-03-08T12:39:00Z">
          <w:pPr>
            <w:ind w:left="-14" w:right="35"/>
          </w:pPr>
        </w:pPrChange>
      </w:pPr>
      <w:r w:rsidRPr="006C0F83">
        <w:rPr>
          <w:b/>
          <w:sz w:val="24"/>
          <w:szCs w:val="24"/>
        </w:rPr>
        <w:t xml:space="preserve">Natural </w:t>
      </w:r>
      <w:del w:id="382" w:author="Juliana Teixeira" w:date="2023-03-08T11:53:00Z">
        <w:r w:rsidRPr="006C0F83" w:rsidDel="00FC7FA7">
          <w:rPr>
            <w:b/>
            <w:sz w:val="24"/>
            <w:szCs w:val="24"/>
          </w:rPr>
          <w:delText>product</w:delText>
        </w:r>
        <w:r w:rsidR="001A1939" w:rsidRPr="006C0F83" w:rsidDel="00FC7FA7">
          <w:rPr>
            <w:b/>
            <w:sz w:val="24"/>
            <w:szCs w:val="24"/>
          </w:rPr>
          <w:delText xml:space="preserve"> </w:delText>
        </w:r>
        <w:r w:rsidRPr="006C0F83" w:rsidDel="00FC7FA7">
          <w:rPr>
            <w:b/>
            <w:sz w:val="24"/>
            <w:szCs w:val="24"/>
          </w:rPr>
          <w:delText>based</w:delText>
        </w:r>
      </w:del>
      <w:ins w:id="383" w:author="Juliana Teixeira" w:date="2023-03-08T11:53:00Z">
        <w:r w:rsidR="00FC7FA7" w:rsidRPr="006C0F83">
          <w:rPr>
            <w:b/>
            <w:sz w:val="24"/>
            <w:szCs w:val="24"/>
          </w:rPr>
          <w:t>product-based</w:t>
        </w:r>
      </w:ins>
      <w:r w:rsidRPr="006C0F83">
        <w:rPr>
          <w:b/>
          <w:sz w:val="24"/>
          <w:szCs w:val="24"/>
        </w:rPr>
        <w:t xml:space="preserve"> antifungal drug discovery</w:t>
      </w:r>
      <w:del w:id="384" w:author="Juliana Teixeira" w:date="2023-03-08T11:53:00Z">
        <w:r w:rsidRPr="006C0F83" w:rsidDel="00FC7FA7">
          <w:rPr>
            <w:b/>
            <w:sz w:val="24"/>
            <w:szCs w:val="24"/>
          </w:rPr>
          <w:delText>.</w:delText>
        </w:r>
      </w:del>
      <w:r w:rsidRPr="006C0F83">
        <w:rPr>
          <w:b/>
          <w:sz w:val="24"/>
          <w:szCs w:val="24"/>
        </w:rPr>
        <w:t xml:space="preserve"> </w:t>
      </w:r>
    </w:p>
    <w:p w14:paraId="0BC6D580" w14:textId="298BCBFA" w:rsidR="001A1939" w:rsidRPr="006C0F83" w:rsidDel="00D13242" w:rsidRDefault="001A1939">
      <w:pPr>
        <w:spacing w:after="0" w:line="360" w:lineRule="auto"/>
        <w:ind w:right="35" w:firstLine="0"/>
        <w:rPr>
          <w:del w:id="385" w:author="Juliana Teixeira" w:date="2023-03-09T09:47:00Z"/>
          <w:b/>
          <w:sz w:val="24"/>
          <w:szCs w:val="24"/>
        </w:rPr>
        <w:pPrChange w:id="386" w:author="Juliana Teixeira" w:date="2023-03-08T12:39:00Z">
          <w:pPr>
            <w:ind w:left="-14" w:right="35"/>
          </w:pPr>
        </w:pPrChange>
      </w:pPr>
    </w:p>
    <w:p w14:paraId="681A28A0" w14:textId="0ACFB6F1" w:rsidR="00DA05A1" w:rsidRPr="006C0F83" w:rsidRDefault="00CF2C51">
      <w:pPr>
        <w:spacing w:after="0" w:line="360" w:lineRule="auto"/>
        <w:ind w:left="-14" w:right="35" w:firstLine="0"/>
        <w:rPr>
          <w:sz w:val="24"/>
          <w:szCs w:val="24"/>
        </w:rPr>
        <w:pPrChange w:id="387" w:author="Juliana Teixeira" w:date="2023-03-09T10:07:00Z">
          <w:pPr>
            <w:ind w:left="-14" w:right="35"/>
          </w:pPr>
        </w:pPrChange>
      </w:pPr>
      <w:r w:rsidRPr="006C0F83">
        <w:rPr>
          <w:sz w:val="24"/>
          <w:szCs w:val="24"/>
        </w:rPr>
        <w:t>Since the discovery of penicillin, the pharmaceutical industry has begun tremendous efforts to use natural compounds to make antibiotic drugs</w:t>
      </w:r>
      <w:ins w:id="388" w:author="Juliana Teixeira" w:date="2023-03-08T11:54:00Z">
        <w:r w:rsidR="00FC7FA7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especially in </w:t>
      </w:r>
      <w:del w:id="389" w:author="Juliana Teixeira" w:date="2023-03-08T11:55:00Z">
        <w:r w:rsidRPr="006C0F83" w:rsidDel="00FC7FA7">
          <w:rPr>
            <w:sz w:val="24"/>
            <w:szCs w:val="24"/>
          </w:rPr>
          <w:delText xml:space="preserve">the production of </w:delText>
        </w:r>
      </w:del>
      <w:ins w:id="390" w:author="Juliana Teixeira" w:date="2023-03-08T11:55:00Z">
        <w:r w:rsidR="00FC7FA7" w:rsidRPr="006C0F83">
          <w:rPr>
            <w:sz w:val="24"/>
            <w:szCs w:val="24"/>
          </w:rPr>
          <w:t xml:space="preserve">producing </w:t>
        </w:r>
      </w:ins>
      <w:r w:rsidRPr="006C0F83">
        <w:rPr>
          <w:sz w:val="24"/>
          <w:szCs w:val="24"/>
        </w:rPr>
        <w:t xml:space="preserve">antifungal drugs. Natural compounds that inhibit cell wall synthesis are an </w:t>
      </w:r>
      <w:del w:id="391" w:author="Juliana Teixeira" w:date="2023-03-08T11:55:00Z">
        <w:r w:rsidRPr="006C0F83" w:rsidDel="00FC7FA7">
          <w:rPr>
            <w:sz w:val="24"/>
            <w:szCs w:val="24"/>
          </w:rPr>
          <w:delText xml:space="preserve">important </w:delText>
        </w:r>
      </w:del>
      <w:ins w:id="392" w:author="Juliana Teixeira" w:date="2023-03-08T11:55:00Z">
        <w:r w:rsidR="00FC7FA7" w:rsidRPr="006C0F83">
          <w:rPr>
            <w:sz w:val="24"/>
            <w:szCs w:val="24"/>
          </w:rPr>
          <w:t xml:space="preserve">essential </w:t>
        </w:r>
      </w:ins>
      <w:r w:rsidRPr="006C0F83">
        <w:rPr>
          <w:sz w:val="24"/>
          <w:szCs w:val="24"/>
        </w:rPr>
        <w:t xml:space="preserve">class of </w:t>
      </w:r>
      <w:r w:rsidRPr="006C0F83">
        <w:rPr>
          <w:sz w:val="24"/>
          <w:szCs w:val="24"/>
        </w:rPr>
        <w:lastRenderedPageBreak/>
        <w:t xml:space="preserve">antifungal drugs </w:t>
      </w:r>
      <w:del w:id="393" w:author="Juliana Teixeira" w:date="2023-03-09T09:42:00Z">
        <w:r w:rsidRPr="006C0F83" w:rsidDel="00D13242">
          <w:rPr>
            <w:sz w:val="24"/>
            <w:szCs w:val="24"/>
          </w:rPr>
          <w:delText>(</w:delText>
        </w:r>
      </w:del>
      <w:ins w:id="394" w:author="Juliana Teixeira" w:date="2023-03-09T09:42:00Z">
        <w:r w:rsidR="00D13242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4</w:t>
      </w:r>
      <w:del w:id="395" w:author="Juliana Teixeira" w:date="2023-03-09T09:42:00Z">
        <w:r w:rsidRPr="006C0F83" w:rsidDel="00D13242">
          <w:rPr>
            <w:sz w:val="24"/>
            <w:szCs w:val="24"/>
          </w:rPr>
          <w:delText>)</w:delText>
        </w:r>
      </w:del>
      <w:ins w:id="396" w:author="Juliana Teixeira" w:date="2023-03-09T09:42:00Z">
        <w:r w:rsidR="00D13242">
          <w:rPr>
            <w:sz w:val="24"/>
            <w:szCs w:val="24"/>
          </w:rPr>
          <w:t>]</w:t>
        </w:r>
      </w:ins>
      <w:r w:rsidRPr="006C0F83">
        <w:rPr>
          <w:sz w:val="24"/>
          <w:szCs w:val="24"/>
        </w:rPr>
        <w:t>. As shown in Fig. 3</w:t>
      </w:r>
      <w:del w:id="397" w:author="Juliana Teixeira" w:date="2023-03-09T09:42:00Z">
        <w:r w:rsidRPr="006C0F83" w:rsidDel="00D13242">
          <w:rPr>
            <w:sz w:val="24"/>
            <w:szCs w:val="24"/>
          </w:rPr>
          <w:delText>.</w:delText>
        </w:r>
      </w:del>
      <w:ins w:id="398" w:author="Juliana Teixeira" w:date="2023-03-09T09:42:00Z">
        <w:r w:rsidR="00D13242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antifungal drugs with </w:t>
      </w:r>
      <w:del w:id="399" w:author="Juliana Teixeira" w:date="2023-03-08T11:57:00Z">
        <w:r w:rsidRPr="006C0F83" w:rsidDel="00FC7FA7">
          <w:rPr>
            <w:sz w:val="24"/>
            <w:szCs w:val="24"/>
          </w:rPr>
          <w:delText xml:space="preserve">the </w:delText>
        </w:r>
      </w:del>
      <w:ins w:id="400" w:author="Juliana Teixeira" w:date="2023-03-08T11:57:00Z">
        <w:r w:rsidR="00FC7FA7" w:rsidRPr="006C0F83">
          <w:rPr>
            <w:sz w:val="24"/>
            <w:szCs w:val="24"/>
          </w:rPr>
          <w:t xml:space="preserve">a </w:t>
        </w:r>
      </w:ins>
      <w:r w:rsidRPr="006C0F83">
        <w:rPr>
          <w:sz w:val="24"/>
          <w:szCs w:val="24"/>
        </w:rPr>
        <w:t>natural combination origin</w:t>
      </w:r>
      <w:del w:id="401" w:author="Juliana Teixeira" w:date="2023-03-08T11:54:00Z">
        <w:r w:rsidRPr="006C0F83" w:rsidDel="00FC7FA7">
          <w:rPr>
            <w:sz w:val="24"/>
            <w:szCs w:val="24"/>
          </w:rPr>
          <w:delText>,</w:delText>
        </w:r>
      </w:del>
      <w:r w:rsidRPr="006C0F83">
        <w:rPr>
          <w:sz w:val="24"/>
          <w:szCs w:val="24"/>
        </w:rPr>
        <w:t xml:space="preserve"> belong to </w:t>
      </w:r>
      <w:r w:rsidR="001A1939" w:rsidRPr="006C0F83">
        <w:rPr>
          <w:sz w:val="24"/>
          <w:szCs w:val="24"/>
        </w:rPr>
        <w:t xml:space="preserve">two </w:t>
      </w:r>
      <w:del w:id="402" w:author="Juliana Teixeira" w:date="2023-03-08T11:56:00Z">
        <w:r w:rsidR="001A1939" w:rsidRPr="006C0F83" w:rsidDel="00FC7FA7">
          <w:rPr>
            <w:sz w:val="24"/>
            <w:szCs w:val="24"/>
          </w:rPr>
          <w:delText>2</w:delText>
        </w:r>
      </w:del>
      <w:r w:rsidR="001A1939" w:rsidRPr="006C0F83">
        <w:rPr>
          <w:sz w:val="24"/>
          <w:szCs w:val="24"/>
        </w:rPr>
        <w:t xml:space="preserve"> </w:t>
      </w:r>
      <w:r w:rsidRPr="006C0F83">
        <w:rPr>
          <w:sz w:val="24"/>
          <w:szCs w:val="24"/>
        </w:rPr>
        <w:t xml:space="preserve">groups: a group that has </w:t>
      </w:r>
      <w:ins w:id="403" w:author="Juliana Teixeira" w:date="2023-03-08T11:57:00Z">
        <w:r w:rsidR="00FC7FA7" w:rsidRPr="006C0F83">
          <w:rPr>
            <w:sz w:val="24"/>
            <w:szCs w:val="24"/>
          </w:rPr>
          <w:t xml:space="preserve">an entirely </w:t>
        </w:r>
      </w:ins>
      <w:del w:id="404" w:author="Juliana Teixeira" w:date="2023-03-08T11:57:00Z">
        <w:r w:rsidRPr="006C0F83" w:rsidDel="00FC7FA7">
          <w:rPr>
            <w:sz w:val="24"/>
            <w:szCs w:val="24"/>
          </w:rPr>
          <w:delText>a completely</w:delText>
        </w:r>
      </w:del>
      <w:r w:rsidRPr="006C0F83">
        <w:rPr>
          <w:sz w:val="24"/>
          <w:szCs w:val="24"/>
        </w:rPr>
        <w:t xml:space="preserve"> natural origin directly extracted from plants or microorganisms through cultivation </w:t>
      </w:r>
      <w:del w:id="405" w:author="Juliana Teixeira" w:date="2023-03-09T09:42:00Z">
        <w:r w:rsidRPr="006C0F83" w:rsidDel="00D13242">
          <w:rPr>
            <w:sz w:val="24"/>
            <w:szCs w:val="24"/>
          </w:rPr>
          <w:delText>(</w:delText>
        </w:r>
      </w:del>
      <w:ins w:id="406" w:author="Juliana Teixeira" w:date="2023-03-09T09:42:00Z">
        <w:r w:rsidR="00D13242">
          <w:rPr>
            <w:sz w:val="24"/>
            <w:szCs w:val="24"/>
          </w:rPr>
          <w:t>[</w:t>
        </w:r>
      </w:ins>
      <w:r w:rsidRPr="006C0F83">
        <w:rPr>
          <w:sz w:val="24"/>
          <w:szCs w:val="24"/>
        </w:rPr>
        <w:t>5, 14, 15</w:t>
      </w:r>
      <w:del w:id="407" w:author="Juliana Teixeira" w:date="2023-03-09T09:42:00Z">
        <w:r w:rsidRPr="006C0F83" w:rsidDel="00D13242">
          <w:rPr>
            <w:sz w:val="24"/>
            <w:szCs w:val="24"/>
          </w:rPr>
          <w:delText xml:space="preserve">) </w:delText>
        </w:r>
      </w:del>
      <w:ins w:id="408" w:author="Juliana Teixeira" w:date="2023-03-09T09:42:00Z">
        <w:r w:rsidR="00D13242">
          <w:rPr>
            <w:sz w:val="24"/>
            <w:szCs w:val="24"/>
          </w:rPr>
          <w:t>]</w:t>
        </w:r>
        <w:r w:rsidR="00D13242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and another group discovered by using metagenomics approaches.</w:t>
      </w:r>
    </w:p>
    <w:p w14:paraId="4E956C13" w14:textId="5BFB3518" w:rsidR="00DA05A1" w:rsidRPr="006C0F83" w:rsidRDefault="00CF2C51">
      <w:pPr>
        <w:spacing w:after="0" w:line="360" w:lineRule="auto"/>
        <w:ind w:left="-14" w:right="35" w:firstLine="0"/>
        <w:rPr>
          <w:sz w:val="24"/>
          <w:szCs w:val="24"/>
        </w:rPr>
        <w:pPrChange w:id="409" w:author="Juliana Teixeira" w:date="2023-03-09T10:07:00Z">
          <w:pPr>
            <w:spacing w:after="265"/>
            <w:ind w:left="-14" w:right="35"/>
          </w:pPr>
        </w:pPrChange>
      </w:pPr>
      <w:r w:rsidRPr="006C0F83">
        <w:rPr>
          <w:sz w:val="24"/>
          <w:szCs w:val="24"/>
        </w:rPr>
        <w:t xml:space="preserve">Methods to investigate the </w:t>
      </w:r>
      <w:del w:id="410" w:author="Juliana Teixeira" w:date="2023-03-08T11:58:00Z">
        <w:r w:rsidRPr="006C0F83" w:rsidDel="00FC7FA7">
          <w:rPr>
            <w:sz w:val="24"/>
            <w:szCs w:val="24"/>
          </w:rPr>
          <w:delText>genomic</w:delText>
        </w:r>
        <w:r w:rsidR="00DB758A" w:rsidRPr="006C0F83" w:rsidDel="00FC7FA7">
          <w:rPr>
            <w:sz w:val="24"/>
            <w:szCs w:val="24"/>
          </w:rPr>
          <w:delText>al</w:delText>
        </w:r>
        <w:r w:rsidRPr="006C0F83" w:rsidDel="00FC7FA7">
          <w:rPr>
            <w:sz w:val="24"/>
            <w:szCs w:val="24"/>
          </w:rPr>
          <w:delText xml:space="preserve"> </w:delText>
        </w:r>
      </w:del>
      <w:ins w:id="411" w:author="Juliana Teixeira" w:date="2023-03-08T11:58:00Z">
        <w:r w:rsidR="00FC7FA7" w:rsidRPr="006C0F83">
          <w:rPr>
            <w:sz w:val="24"/>
            <w:szCs w:val="24"/>
          </w:rPr>
          <w:t xml:space="preserve">genomic </w:t>
        </w:r>
      </w:ins>
      <w:r w:rsidRPr="006C0F83">
        <w:rPr>
          <w:sz w:val="24"/>
          <w:szCs w:val="24"/>
        </w:rPr>
        <w:t xml:space="preserve">structure of natural compounds </w:t>
      </w:r>
      <w:del w:id="412" w:author="Juliana Teixeira" w:date="2023-03-08T11:58:00Z">
        <w:r w:rsidR="00DB758A" w:rsidRPr="006C0F83" w:rsidDel="00FC7FA7">
          <w:rPr>
            <w:sz w:val="24"/>
            <w:szCs w:val="24"/>
          </w:rPr>
          <w:delText xml:space="preserve">is </w:delText>
        </w:r>
      </w:del>
      <w:ins w:id="413" w:author="Juliana Teixeira" w:date="2023-03-08T11:58:00Z">
        <w:r w:rsidR="00FC7FA7" w:rsidRPr="006C0F83">
          <w:rPr>
            <w:sz w:val="24"/>
            <w:szCs w:val="24"/>
          </w:rPr>
          <w:t xml:space="preserve">are </w:t>
        </w:r>
      </w:ins>
      <w:r w:rsidRPr="006C0F83">
        <w:rPr>
          <w:sz w:val="24"/>
          <w:szCs w:val="24"/>
        </w:rPr>
        <w:t>also used to determine the best performance of drugs</w:t>
      </w:r>
      <w:ins w:id="414" w:author="Juliana Teixeira" w:date="2023-03-08T12:01:00Z">
        <w:r w:rsidR="00FC7FA7" w:rsidRPr="006C0F83">
          <w:rPr>
            <w:sz w:val="24"/>
            <w:szCs w:val="24"/>
          </w:rPr>
          <w:t>. The</w:t>
        </w:r>
      </w:ins>
      <w:del w:id="415" w:author="Juliana Teixeira" w:date="2023-03-08T12:02:00Z">
        <w:r w:rsidRPr="006C0F83" w:rsidDel="00FC7FA7">
          <w:rPr>
            <w:sz w:val="24"/>
            <w:szCs w:val="24"/>
          </w:rPr>
          <w:delText xml:space="preserve"> and the</w:delText>
        </w:r>
      </w:del>
      <w:del w:id="416" w:author="Juliana Teixeira" w:date="2023-03-08T12:04:00Z">
        <w:r w:rsidRPr="006C0F83" w:rsidDel="00BB4402">
          <w:rPr>
            <w:sz w:val="24"/>
            <w:szCs w:val="24"/>
          </w:rPr>
          <w:delText xml:space="preserve"> </w:delText>
        </w:r>
      </w:del>
      <w:ins w:id="417" w:author="Juliana Teixeira" w:date="2023-03-08T14:13:00Z">
        <w:r w:rsidR="00050022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best fungi for genomic testing of drugs include</w:t>
      </w:r>
      <w:del w:id="418" w:author="Juliana Teixeira" w:date="2023-03-08T11:58:00Z">
        <w:r w:rsidRPr="006C0F83" w:rsidDel="00FC7FA7">
          <w:rPr>
            <w:sz w:val="24"/>
            <w:szCs w:val="24"/>
          </w:rPr>
          <w:delText>:</w:delText>
        </w:r>
      </w:del>
      <w:r w:rsidRPr="006C0F83">
        <w:rPr>
          <w:sz w:val="24"/>
          <w:szCs w:val="24"/>
        </w:rPr>
        <w:t xml:space="preserve"> </w:t>
      </w:r>
      <w:r w:rsidRPr="006C0F83">
        <w:rPr>
          <w:i/>
          <w:sz w:val="24"/>
          <w:szCs w:val="24"/>
        </w:rPr>
        <w:t>Saccharomyces cerevisiae,</w:t>
      </w:r>
      <w:r w:rsidRPr="006C0F83">
        <w:rPr>
          <w:sz w:val="24"/>
          <w:szCs w:val="24"/>
        </w:rPr>
        <w:t xml:space="preserve"> </w:t>
      </w:r>
      <w:r w:rsidRPr="006C0F83">
        <w:rPr>
          <w:i/>
          <w:sz w:val="24"/>
          <w:szCs w:val="24"/>
          <w:rPrChange w:id="419" w:author="Juliana Teixeira" w:date="2023-03-08T12:39:00Z">
            <w:rPr>
              <w:iCs/>
              <w:sz w:val="24"/>
              <w:szCs w:val="24"/>
            </w:rPr>
          </w:rPrChange>
        </w:rPr>
        <w:t>C</w:t>
      </w:r>
      <w:ins w:id="420" w:author="Juliana Teixeira" w:date="2023-03-08T11:59:00Z">
        <w:r w:rsidR="00FC7FA7" w:rsidRPr="006C0F83">
          <w:rPr>
            <w:i/>
            <w:sz w:val="24"/>
            <w:szCs w:val="24"/>
            <w:rPrChange w:id="421" w:author="Juliana Teixeira" w:date="2023-03-08T12:39:00Z">
              <w:rPr>
                <w:iCs/>
                <w:sz w:val="24"/>
                <w:szCs w:val="24"/>
              </w:rPr>
            </w:rPrChange>
          </w:rPr>
          <w:t>andida</w:t>
        </w:r>
      </w:ins>
      <w:del w:id="422" w:author="Juliana Teixeira" w:date="2023-03-08T11:59:00Z">
        <w:r w:rsidRPr="006C0F83" w:rsidDel="00FC7FA7">
          <w:rPr>
            <w:i/>
            <w:sz w:val="24"/>
            <w:szCs w:val="24"/>
            <w:rPrChange w:id="423" w:author="Juliana Teixeira" w:date="2023-03-08T12:39:00Z">
              <w:rPr>
                <w:iCs/>
                <w:sz w:val="24"/>
                <w:szCs w:val="24"/>
              </w:rPr>
            </w:rPrChange>
          </w:rPr>
          <w:delText>.</w:delText>
        </w:r>
      </w:del>
      <w:r w:rsidRPr="006C0F83">
        <w:rPr>
          <w:i/>
          <w:sz w:val="24"/>
          <w:szCs w:val="24"/>
          <w:rPrChange w:id="424" w:author="Juliana Teixeira" w:date="2023-03-08T12:39:00Z">
            <w:rPr>
              <w:iCs/>
              <w:sz w:val="24"/>
              <w:szCs w:val="24"/>
            </w:rPr>
          </w:rPrChange>
        </w:rPr>
        <w:t xml:space="preserve"> albicans</w:t>
      </w:r>
      <w:ins w:id="425" w:author="Juliana Teixeira" w:date="2023-03-08T11:58:00Z">
        <w:r w:rsidR="00FC7FA7" w:rsidRPr="006C0F83">
          <w:rPr>
            <w:iCs/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and </w:t>
      </w:r>
      <w:del w:id="426" w:author="Juliana Teixeira" w:date="2023-03-08T11:58:00Z">
        <w:r w:rsidR="00DB758A" w:rsidRPr="006C0F83" w:rsidDel="00FC7FA7">
          <w:rPr>
            <w:i/>
            <w:sz w:val="24"/>
            <w:szCs w:val="24"/>
          </w:rPr>
          <w:delText xml:space="preserve">aspergillus </w:delText>
        </w:r>
      </w:del>
      <w:ins w:id="427" w:author="Juliana Teixeira" w:date="2023-03-08T11:58:00Z">
        <w:r w:rsidR="00FC7FA7" w:rsidRPr="006C0F83">
          <w:rPr>
            <w:i/>
            <w:sz w:val="24"/>
            <w:szCs w:val="24"/>
          </w:rPr>
          <w:t xml:space="preserve">Aspergillus </w:t>
        </w:r>
      </w:ins>
      <w:r w:rsidRPr="006C0F83">
        <w:rPr>
          <w:i/>
          <w:sz w:val="24"/>
          <w:szCs w:val="24"/>
        </w:rPr>
        <w:t>fumigatus</w:t>
      </w:r>
      <w:r w:rsidRPr="006C0F83">
        <w:rPr>
          <w:sz w:val="24"/>
          <w:szCs w:val="24"/>
        </w:rPr>
        <w:t xml:space="preserve"> </w:t>
      </w:r>
      <w:ins w:id="428" w:author="Juliana Teixeira" w:date="2023-03-09T09:43:00Z">
        <w:r w:rsidR="00D13242">
          <w:rPr>
            <w:sz w:val="24"/>
            <w:szCs w:val="24"/>
          </w:rPr>
          <w:t>[</w:t>
        </w:r>
      </w:ins>
      <w:del w:id="429" w:author="Juliana Teixeira" w:date="2023-03-09T09:43:00Z">
        <w:r w:rsidRPr="006C0F83" w:rsidDel="00D13242">
          <w:rPr>
            <w:sz w:val="24"/>
            <w:szCs w:val="24"/>
          </w:rPr>
          <w:delText>(</w:delText>
        </w:r>
      </w:del>
      <w:r w:rsidRPr="006C0F83">
        <w:rPr>
          <w:sz w:val="24"/>
          <w:szCs w:val="24"/>
        </w:rPr>
        <w:t>16</w:t>
      </w:r>
      <w:del w:id="430" w:author="Juliana Teixeira" w:date="2023-03-09T09:43:00Z">
        <w:r w:rsidRPr="006C0F83" w:rsidDel="00D13242">
          <w:rPr>
            <w:sz w:val="24"/>
            <w:szCs w:val="24"/>
          </w:rPr>
          <w:delText>)</w:delText>
        </w:r>
      </w:del>
      <w:ins w:id="431" w:author="Juliana Teixeira" w:date="2023-03-09T09:43:00Z">
        <w:r w:rsidR="00D13242">
          <w:rPr>
            <w:sz w:val="24"/>
            <w:szCs w:val="24"/>
          </w:rPr>
          <w:t>]</w:t>
        </w:r>
      </w:ins>
      <w:r w:rsidRPr="006C0F83">
        <w:rPr>
          <w:sz w:val="24"/>
          <w:szCs w:val="24"/>
        </w:rPr>
        <w:t xml:space="preserve">. </w:t>
      </w:r>
      <w:ins w:id="432" w:author="Juliana Teixeira" w:date="2023-03-08T12:03:00Z">
        <w:r w:rsidR="00BB4402" w:rsidRPr="006C0F83">
          <w:rPr>
            <w:sz w:val="24"/>
            <w:szCs w:val="24"/>
          </w:rPr>
          <w:t xml:space="preserve">Unfortunately, </w:t>
        </w:r>
      </w:ins>
      <w:del w:id="433" w:author="Juliana Teixeira" w:date="2023-03-08T12:03:00Z">
        <w:r w:rsidRPr="006C0F83" w:rsidDel="00BB4402">
          <w:rPr>
            <w:sz w:val="24"/>
            <w:szCs w:val="24"/>
          </w:rPr>
          <w:delText>D</w:delText>
        </w:r>
      </w:del>
      <w:ins w:id="434" w:author="Juliana Teixeira" w:date="2023-03-08T12:03:00Z">
        <w:r w:rsidR="00BB4402" w:rsidRPr="006C0F83">
          <w:rPr>
            <w:sz w:val="24"/>
            <w:szCs w:val="24"/>
          </w:rPr>
          <w:t>d</w:t>
        </w:r>
      </w:ins>
      <w:r w:rsidRPr="006C0F83">
        <w:rPr>
          <w:sz w:val="24"/>
          <w:szCs w:val="24"/>
        </w:rPr>
        <w:t xml:space="preserve">espite the large number of antifungal </w:t>
      </w:r>
      <w:del w:id="435" w:author="Juliana Teixeira" w:date="2023-03-08T11:59:00Z">
        <w:r w:rsidRPr="006C0F83" w:rsidDel="00FC7FA7">
          <w:rPr>
            <w:sz w:val="24"/>
            <w:szCs w:val="24"/>
          </w:rPr>
          <w:delText xml:space="preserve">compound </w:delText>
        </w:r>
      </w:del>
      <w:ins w:id="436" w:author="Juliana Teixeira" w:date="2023-03-08T11:59:00Z">
        <w:r w:rsidR="00FC7FA7" w:rsidRPr="006C0F83">
          <w:rPr>
            <w:sz w:val="24"/>
            <w:szCs w:val="24"/>
          </w:rPr>
          <w:t xml:space="preserve">compounds </w:t>
        </w:r>
      </w:ins>
      <w:r w:rsidRPr="006C0F83">
        <w:rPr>
          <w:sz w:val="24"/>
          <w:szCs w:val="24"/>
        </w:rPr>
        <w:t xml:space="preserve">introduced in recent years, there </w:t>
      </w:r>
      <w:r w:rsidR="007B22ED" w:rsidRPr="006C0F83">
        <w:rPr>
          <w:sz w:val="24"/>
          <w:szCs w:val="24"/>
        </w:rPr>
        <w:t xml:space="preserve">is </w:t>
      </w:r>
      <w:ins w:id="437" w:author="Juliana Teixeira" w:date="2023-03-08T11:59:00Z">
        <w:r w:rsidR="00FC7FA7" w:rsidRPr="006C0F83">
          <w:rPr>
            <w:sz w:val="24"/>
            <w:szCs w:val="24"/>
          </w:rPr>
          <w:t xml:space="preserve">a </w:t>
        </w:r>
      </w:ins>
      <w:del w:id="438" w:author="Juliana Teixeira" w:date="2023-03-08T12:03:00Z">
        <w:r w:rsidRPr="006C0F83" w:rsidDel="00BB4402">
          <w:rPr>
            <w:sz w:val="24"/>
            <w:szCs w:val="24"/>
          </w:rPr>
          <w:delText>very limited</w:delText>
        </w:r>
      </w:del>
      <w:ins w:id="439" w:author="Juliana Teixeira" w:date="2023-03-08T12:03:00Z">
        <w:r w:rsidR="00BB4402" w:rsidRPr="006C0F83">
          <w:rPr>
            <w:sz w:val="24"/>
            <w:szCs w:val="24"/>
          </w:rPr>
          <w:t>minimal</w:t>
        </w:r>
      </w:ins>
      <w:r w:rsidRPr="006C0F83">
        <w:rPr>
          <w:sz w:val="24"/>
          <w:szCs w:val="24"/>
        </w:rPr>
        <w:t xml:space="preserve"> report on the mode of action of such </w:t>
      </w:r>
      <w:del w:id="440" w:author="Juliana Teixeira" w:date="2023-03-08T11:59:00Z">
        <w:r w:rsidRPr="006C0F83" w:rsidDel="00FC7FA7">
          <w:rPr>
            <w:sz w:val="24"/>
            <w:szCs w:val="24"/>
          </w:rPr>
          <w:delText>anti</w:delText>
        </w:r>
        <w:r w:rsidR="007B22ED" w:rsidRPr="006C0F83" w:rsidDel="00FC7FA7">
          <w:rPr>
            <w:sz w:val="24"/>
            <w:szCs w:val="24"/>
          </w:rPr>
          <w:delText>-</w:delText>
        </w:r>
        <w:r w:rsidRPr="006C0F83" w:rsidDel="00FC7FA7">
          <w:rPr>
            <w:sz w:val="24"/>
            <w:szCs w:val="24"/>
          </w:rPr>
          <w:delText>fungals</w:delText>
        </w:r>
      </w:del>
      <w:ins w:id="441" w:author="Juliana Teixeira" w:date="2023-03-08T11:59:00Z">
        <w:r w:rsidR="00FC7FA7" w:rsidRPr="006C0F83">
          <w:rPr>
            <w:sz w:val="24"/>
            <w:szCs w:val="24"/>
          </w:rPr>
          <w:t>antifungals</w:t>
        </w:r>
      </w:ins>
      <w:r w:rsidRPr="006C0F83">
        <w:rPr>
          <w:sz w:val="24"/>
          <w:szCs w:val="24"/>
        </w:rPr>
        <w:t>. Fig. 4</w:t>
      </w:r>
      <w:del w:id="442" w:author="Juliana Teixeira" w:date="2023-03-09T09:44:00Z">
        <w:r w:rsidRPr="006C0F83" w:rsidDel="00D13242">
          <w:rPr>
            <w:sz w:val="24"/>
            <w:szCs w:val="24"/>
          </w:rPr>
          <w:delText>.</w:delText>
        </w:r>
      </w:del>
      <w:r w:rsidRPr="006C0F83">
        <w:rPr>
          <w:sz w:val="24"/>
          <w:szCs w:val="24"/>
        </w:rPr>
        <w:t xml:space="preserve"> </w:t>
      </w:r>
      <w:del w:id="443" w:author="Juliana Teixeira" w:date="2023-03-08T12:00:00Z">
        <w:r w:rsidR="007B22ED" w:rsidRPr="006C0F83" w:rsidDel="00FC7FA7">
          <w:rPr>
            <w:sz w:val="24"/>
            <w:szCs w:val="24"/>
          </w:rPr>
          <w:delText>S</w:delText>
        </w:r>
        <w:r w:rsidRPr="006C0F83" w:rsidDel="00FC7FA7">
          <w:rPr>
            <w:sz w:val="24"/>
            <w:szCs w:val="24"/>
          </w:rPr>
          <w:delText>how</w:delText>
        </w:r>
        <w:r w:rsidR="007B22ED" w:rsidRPr="006C0F83" w:rsidDel="00FC7FA7">
          <w:rPr>
            <w:sz w:val="24"/>
            <w:szCs w:val="24"/>
          </w:rPr>
          <w:delText>’</w:delText>
        </w:r>
        <w:r w:rsidRPr="006C0F83" w:rsidDel="00FC7FA7">
          <w:rPr>
            <w:sz w:val="24"/>
            <w:szCs w:val="24"/>
          </w:rPr>
          <w:delText xml:space="preserve">s </w:delText>
        </w:r>
      </w:del>
      <w:ins w:id="444" w:author="Juliana Teixeira" w:date="2023-03-08T12:00:00Z">
        <w:r w:rsidR="00FC7FA7" w:rsidRPr="006C0F83">
          <w:rPr>
            <w:sz w:val="24"/>
            <w:szCs w:val="24"/>
          </w:rPr>
          <w:t xml:space="preserve">shows </w:t>
        </w:r>
      </w:ins>
      <w:r w:rsidRPr="006C0F83">
        <w:rPr>
          <w:sz w:val="24"/>
          <w:szCs w:val="24"/>
        </w:rPr>
        <w:t>the chemical structure of natural antifungal compounds with known mechanisms of action</w:t>
      </w:r>
      <w:ins w:id="445" w:author="Juliana Teixeira" w:date="2023-03-08T12:00:00Z">
        <w:r w:rsidR="00FC7FA7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of which echinocandins are </w:t>
      </w:r>
      <w:del w:id="446" w:author="Juliana Teixeira" w:date="2023-03-09T09:45:00Z">
        <w:r w:rsidRPr="006C0F83" w:rsidDel="00D13242">
          <w:rPr>
            <w:sz w:val="24"/>
            <w:szCs w:val="24"/>
          </w:rPr>
          <w:delText xml:space="preserve">selected </w:delText>
        </w:r>
      </w:del>
      <w:r w:rsidRPr="006C0F83">
        <w:rPr>
          <w:sz w:val="24"/>
          <w:szCs w:val="24"/>
        </w:rPr>
        <w:t xml:space="preserve">examples of </w:t>
      </w:r>
      <w:del w:id="447" w:author="Juliana Teixeira" w:date="2023-03-09T09:46:00Z">
        <w:r w:rsidRPr="006C0F83" w:rsidDel="00D13242">
          <w:rPr>
            <w:sz w:val="24"/>
            <w:szCs w:val="24"/>
          </w:rPr>
          <w:delText xml:space="preserve">currently </w:delText>
        </w:r>
      </w:del>
      <w:ins w:id="448" w:author="Juliana Teixeira" w:date="2023-03-09T09:46:00Z">
        <w:r w:rsidR="00D13242">
          <w:rPr>
            <w:sz w:val="24"/>
            <w:szCs w:val="24"/>
          </w:rPr>
          <w:t>recently</w:t>
        </w:r>
        <w:r w:rsidR="00D13242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developed antifungals used in clinics</w:t>
      </w:r>
      <w:del w:id="449" w:author="Juliana Teixeira" w:date="2023-03-08T12:00:00Z">
        <w:r w:rsidR="007B22ED" w:rsidRPr="006C0F83" w:rsidDel="00FC7FA7">
          <w:rPr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>. The other compounds are candidate</w:t>
      </w:r>
      <w:ins w:id="450" w:author="Juliana Teixeira" w:date="2023-03-08T12:00:00Z">
        <w:r w:rsidR="00FC7FA7" w:rsidRPr="006C0F83">
          <w:rPr>
            <w:sz w:val="24"/>
            <w:szCs w:val="24"/>
          </w:rPr>
          <w:t>s</w:t>
        </w:r>
      </w:ins>
      <w:r w:rsidRPr="006C0F83">
        <w:rPr>
          <w:sz w:val="24"/>
          <w:szCs w:val="24"/>
        </w:rPr>
        <w:t xml:space="preserve"> to develop as novel </w:t>
      </w:r>
      <w:r w:rsidR="007B22ED" w:rsidRPr="006C0F83">
        <w:rPr>
          <w:sz w:val="24"/>
          <w:szCs w:val="24"/>
        </w:rPr>
        <w:t xml:space="preserve">drugs </w:t>
      </w:r>
      <w:r w:rsidRPr="006C0F83">
        <w:rPr>
          <w:sz w:val="24"/>
          <w:szCs w:val="24"/>
        </w:rPr>
        <w:t>antifungal.</w:t>
      </w:r>
    </w:p>
    <w:p w14:paraId="5A01F30B" w14:textId="77777777" w:rsidR="006C0F83" w:rsidRDefault="006C0F83" w:rsidP="006C0F83">
      <w:pPr>
        <w:spacing w:after="0" w:line="360" w:lineRule="auto"/>
        <w:ind w:left="-14" w:right="35" w:firstLine="0"/>
        <w:rPr>
          <w:ins w:id="451" w:author="Juliana Teixeira" w:date="2023-03-08T12:41:00Z"/>
          <w:b/>
          <w:sz w:val="24"/>
          <w:szCs w:val="24"/>
        </w:rPr>
      </w:pPr>
    </w:p>
    <w:p w14:paraId="555FE899" w14:textId="47C54651" w:rsidR="00DA05A1" w:rsidRPr="006C0F83" w:rsidRDefault="00CF2C51">
      <w:pPr>
        <w:spacing w:after="0" w:line="360" w:lineRule="auto"/>
        <w:ind w:left="-14" w:right="29" w:firstLine="0"/>
        <w:rPr>
          <w:sz w:val="24"/>
          <w:szCs w:val="24"/>
        </w:rPr>
        <w:pPrChange w:id="452" w:author="Juliana Teixeira" w:date="2023-03-09T10:07:00Z">
          <w:pPr>
            <w:spacing w:after="0" w:line="360" w:lineRule="auto"/>
            <w:ind w:left="-14" w:right="29" w:firstLine="734"/>
          </w:pPr>
        </w:pPrChange>
      </w:pPr>
      <w:r w:rsidRPr="006C0F83">
        <w:rPr>
          <w:b/>
          <w:sz w:val="24"/>
          <w:szCs w:val="24"/>
        </w:rPr>
        <w:t>Echinocandins</w:t>
      </w:r>
      <w:ins w:id="453" w:author="Juliana Teixeira" w:date="2023-03-08T12:38:00Z">
        <w:r w:rsidR="006C0F83" w:rsidRPr="006C0F83">
          <w:rPr>
            <w:b/>
            <w:sz w:val="24"/>
            <w:szCs w:val="24"/>
          </w:rPr>
          <w:t>:</w:t>
        </w:r>
      </w:ins>
      <w:del w:id="454" w:author="Juliana Teixeira" w:date="2023-03-08T12:38:00Z">
        <w:r w:rsidRPr="006C0F83" w:rsidDel="006C0F83">
          <w:rPr>
            <w:b/>
            <w:sz w:val="24"/>
            <w:szCs w:val="24"/>
          </w:rPr>
          <w:delText xml:space="preserve">. </w:delText>
        </w:r>
      </w:del>
      <w:ins w:id="455" w:author="Juliana Teixeira" w:date="2023-03-08T14:13:00Z">
        <w:r w:rsidR="00050022">
          <w:rPr>
            <w:b/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Echinocandins</w:t>
      </w:r>
      <w:ins w:id="456" w:author="Juliana Teixeira" w:date="2023-03-08T12:05:00Z">
        <w:r w:rsidR="00BB4402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including caspofungin (Fig. 4-1), micafungin, and anidulafungin are a </w:t>
      </w:r>
      <w:del w:id="457" w:author="Juliana Teixeira" w:date="2023-03-09T09:49:00Z">
        <w:r w:rsidRPr="006C0F83" w:rsidDel="004A4E67">
          <w:rPr>
            <w:sz w:val="24"/>
            <w:szCs w:val="24"/>
          </w:rPr>
          <w:delText xml:space="preserve">new </w:delText>
        </w:r>
      </w:del>
      <w:ins w:id="458" w:author="Juliana Teixeira" w:date="2023-03-09T09:49:00Z">
        <w:r w:rsidR="004A4E67" w:rsidRPr="006C0F83">
          <w:rPr>
            <w:sz w:val="24"/>
            <w:szCs w:val="24"/>
          </w:rPr>
          <w:t>n</w:t>
        </w:r>
        <w:r w:rsidR="004A4E67">
          <w:rPr>
            <w:sz w:val="24"/>
            <w:szCs w:val="24"/>
          </w:rPr>
          <w:t>ovel</w:t>
        </w:r>
        <w:r w:rsidR="004A4E67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 xml:space="preserve">class of antifungal drugs that inhibit the glucan synthesis in the fungal cell wall of main pathogens </w:t>
      </w:r>
      <w:del w:id="459" w:author="Juliana Teixeira" w:date="2023-03-08T12:08:00Z">
        <w:r w:rsidRPr="006C0F83" w:rsidDel="00BB4402">
          <w:rPr>
            <w:sz w:val="24"/>
            <w:szCs w:val="24"/>
          </w:rPr>
          <w:delText>i.e</w:delText>
        </w:r>
      </w:del>
      <w:ins w:id="460" w:author="Juliana Teixeira" w:date="2023-03-08T12:08:00Z">
        <w:r w:rsidR="00BB4402" w:rsidRPr="006C0F83">
          <w:rPr>
            <w:sz w:val="24"/>
            <w:szCs w:val="24"/>
          </w:rPr>
          <w:t>i.e.</w:t>
        </w:r>
      </w:ins>
      <w:ins w:id="461" w:author="Juliana Teixeira" w:date="2023-03-08T12:09:00Z">
        <w:r w:rsidR="00BB4402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</w:t>
      </w:r>
      <w:r w:rsidRPr="006C0F83">
        <w:rPr>
          <w:i/>
          <w:sz w:val="24"/>
          <w:szCs w:val="24"/>
        </w:rPr>
        <w:t>Aspergillus</w:t>
      </w:r>
      <w:r w:rsidRPr="006C0F83">
        <w:rPr>
          <w:sz w:val="24"/>
          <w:szCs w:val="24"/>
        </w:rPr>
        <w:t xml:space="preserve"> and </w:t>
      </w:r>
      <w:r w:rsidRPr="006C0F83">
        <w:rPr>
          <w:i/>
          <w:sz w:val="24"/>
          <w:szCs w:val="24"/>
        </w:rPr>
        <w:t>Candida</w:t>
      </w:r>
      <w:ins w:id="462" w:author="Juliana Teixeira" w:date="2023-03-09T09:50:00Z">
        <w:r w:rsidR="004A4E67">
          <w:rPr>
            <w:i/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via inhibiting the enzyme 1,3-β glucan synthase. </w:t>
      </w:r>
      <w:del w:id="463" w:author="Juliana Teixeira" w:date="2023-03-08T12:08:00Z">
        <w:r w:rsidRPr="006C0F83" w:rsidDel="00BB4402">
          <w:rPr>
            <w:sz w:val="24"/>
            <w:szCs w:val="24"/>
          </w:rPr>
          <w:delText>As a consequence of</w:delText>
        </w:r>
      </w:del>
      <w:ins w:id="464" w:author="Juliana Teixeira" w:date="2023-03-08T12:08:00Z">
        <w:r w:rsidR="00BB4402" w:rsidRPr="006C0F83">
          <w:rPr>
            <w:sz w:val="24"/>
            <w:szCs w:val="24"/>
          </w:rPr>
          <w:t>Due to</w:t>
        </w:r>
      </w:ins>
      <w:r w:rsidRPr="006C0F83">
        <w:rPr>
          <w:sz w:val="24"/>
          <w:szCs w:val="24"/>
        </w:rPr>
        <w:t xml:space="preserve"> β-glucan destruction, </w:t>
      </w:r>
      <w:ins w:id="465" w:author="Juliana Teixeira" w:date="2023-03-09T09:51:00Z">
        <w:r w:rsidR="004A4E67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 xml:space="preserve">resistance </w:t>
      </w:r>
      <w:ins w:id="466" w:author="Juliana Teixeira" w:date="2023-03-08T12:09:00Z">
        <w:r w:rsidR="00BB4402" w:rsidRPr="006C0F83">
          <w:rPr>
            <w:sz w:val="24"/>
            <w:szCs w:val="24"/>
          </w:rPr>
          <w:t xml:space="preserve">to </w:t>
        </w:r>
      </w:ins>
      <w:r w:rsidRPr="006C0F83">
        <w:rPr>
          <w:sz w:val="24"/>
          <w:szCs w:val="24"/>
        </w:rPr>
        <w:t>osmotic forces is impaired</w:t>
      </w:r>
      <w:del w:id="467" w:author="Juliana Teixeira" w:date="2023-03-08T12:06:00Z">
        <w:r w:rsidRPr="006C0F83" w:rsidDel="00BB4402">
          <w:rPr>
            <w:sz w:val="24"/>
            <w:szCs w:val="24"/>
          </w:rPr>
          <w:delText xml:space="preserve"> which leads</w:delText>
        </w:r>
      </w:del>
      <w:ins w:id="468" w:author="Juliana Teixeira" w:date="2023-03-08T12:06:00Z">
        <w:r w:rsidR="00BB4402" w:rsidRPr="006C0F83">
          <w:rPr>
            <w:sz w:val="24"/>
            <w:szCs w:val="24"/>
          </w:rPr>
          <w:t>, leading</w:t>
        </w:r>
      </w:ins>
      <w:r w:rsidRPr="006C0F83">
        <w:rPr>
          <w:sz w:val="24"/>
          <w:szCs w:val="24"/>
        </w:rPr>
        <w:t xml:space="preserve"> to fungal cell lysis. </w:t>
      </w:r>
      <w:ins w:id="469" w:author="Juliana Teixeira" w:date="2023-03-08T12:09:00Z">
        <w:r w:rsidR="00BB4402" w:rsidRPr="006C0F83">
          <w:rPr>
            <w:sz w:val="24"/>
            <w:szCs w:val="24"/>
          </w:rPr>
          <w:t xml:space="preserve">In addition, </w:t>
        </w:r>
      </w:ins>
      <w:del w:id="470" w:author="Juliana Teixeira" w:date="2023-03-08T12:09:00Z">
        <w:r w:rsidRPr="006C0F83" w:rsidDel="00BB4402">
          <w:rPr>
            <w:sz w:val="24"/>
            <w:szCs w:val="24"/>
          </w:rPr>
          <w:delText>I</w:delText>
        </w:r>
      </w:del>
      <w:ins w:id="471" w:author="Juliana Teixeira" w:date="2023-03-08T12:09:00Z">
        <w:r w:rsidR="00BB4402" w:rsidRPr="006C0F83">
          <w:rPr>
            <w:sz w:val="24"/>
            <w:szCs w:val="24"/>
          </w:rPr>
          <w:t>i</w:t>
        </w:r>
      </w:ins>
      <w:r w:rsidRPr="006C0F83">
        <w:rPr>
          <w:sz w:val="24"/>
          <w:szCs w:val="24"/>
        </w:rPr>
        <w:t xml:space="preserve">t has been shown that echinocandins improve host immune responses via exposing antigenic β-glucan epitopes that trigger host cellular recognition </w:t>
      </w:r>
      <w:del w:id="472" w:author="Juliana Teixeira" w:date="2023-03-09T09:52:00Z">
        <w:r w:rsidR="007B22ED" w:rsidRPr="006C0F83" w:rsidDel="004A4E67">
          <w:rPr>
            <w:sz w:val="24"/>
            <w:szCs w:val="24"/>
          </w:rPr>
          <w:delText xml:space="preserve">&amp; </w:delText>
        </w:r>
      </w:del>
      <w:ins w:id="473" w:author="Juliana Teixeira" w:date="2023-03-09T09:52:00Z">
        <w:r w:rsidR="004A4E67">
          <w:rPr>
            <w:sz w:val="24"/>
            <w:szCs w:val="24"/>
          </w:rPr>
          <w:t>and</w:t>
        </w:r>
        <w:r w:rsidR="004A4E67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inflammatory responses</w:t>
      </w:r>
      <w:ins w:id="474" w:author="Juliana Teixeira" w:date="2023-03-09T09:52:00Z">
        <w:r w:rsidR="004A4E67">
          <w:rPr>
            <w:sz w:val="24"/>
            <w:szCs w:val="24"/>
          </w:rPr>
          <w:t xml:space="preserve"> [REF]</w:t>
        </w:r>
      </w:ins>
      <w:ins w:id="475" w:author="Juliana Teixeira" w:date="2023-03-08T12:06:00Z">
        <w:r w:rsidR="00BB4402" w:rsidRPr="006C0F83">
          <w:rPr>
            <w:sz w:val="24"/>
            <w:szCs w:val="24"/>
          </w:rPr>
          <w:t>.</w:t>
        </w:r>
      </w:ins>
      <w:del w:id="476" w:author="Juliana Teixeira" w:date="2023-03-08T12:06:00Z">
        <w:r w:rsidR="00902BAA" w:rsidRPr="006C0F83" w:rsidDel="00BB4402">
          <w:rPr>
            <w:sz w:val="24"/>
            <w:szCs w:val="24"/>
          </w:rPr>
          <w:delText>;</w:delText>
        </w:r>
      </w:del>
      <w:r w:rsidR="00902BAA" w:rsidRPr="006C0F83">
        <w:rPr>
          <w:sz w:val="24"/>
          <w:szCs w:val="24"/>
        </w:rPr>
        <w:t xml:space="preserve"> </w:t>
      </w:r>
    </w:p>
    <w:p w14:paraId="7627E066" w14:textId="41E09EFB" w:rsidR="00DA05A1" w:rsidRPr="006C0F83" w:rsidRDefault="00DA05A1">
      <w:pPr>
        <w:spacing w:after="0" w:line="360" w:lineRule="auto"/>
        <w:ind w:left="170" w:right="0" w:firstLine="0"/>
        <w:jc w:val="left"/>
        <w:rPr>
          <w:sz w:val="24"/>
          <w:szCs w:val="24"/>
        </w:rPr>
        <w:pPrChange w:id="477" w:author="Juliana Teixeira" w:date="2023-03-08T12:39:00Z">
          <w:pPr>
            <w:spacing w:after="10" w:line="259" w:lineRule="auto"/>
            <w:ind w:left="170" w:right="0" w:firstLine="0"/>
            <w:jc w:val="left"/>
          </w:pPr>
        </w:pPrChange>
      </w:pPr>
    </w:p>
    <w:p w14:paraId="0875C649" w14:textId="5E18FB42" w:rsidR="00DB758A" w:rsidRPr="006C0F83" w:rsidRDefault="00CF2C51">
      <w:pPr>
        <w:pStyle w:val="Heading2"/>
        <w:spacing w:after="0" w:line="360" w:lineRule="auto"/>
        <w:ind w:left="-5"/>
        <w:rPr>
          <w:sz w:val="24"/>
          <w:szCs w:val="24"/>
        </w:rPr>
        <w:pPrChange w:id="478" w:author="Juliana Teixeira" w:date="2023-03-08T12:39:00Z">
          <w:pPr>
            <w:pStyle w:val="Heading2"/>
            <w:ind w:left="-5"/>
          </w:pPr>
        </w:pPrChange>
      </w:pPr>
      <w:r w:rsidRPr="006C0F83">
        <w:rPr>
          <w:sz w:val="24"/>
          <w:szCs w:val="24"/>
        </w:rPr>
        <w:t>CONCLUDING REMARKS AND FUTUR</w:t>
      </w:r>
      <w:ins w:id="479" w:author="Juliana Teixeira" w:date="2023-03-08T12:10:00Z">
        <w:r w:rsidR="00BB4402" w:rsidRPr="006C0F83">
          <w:rPr>
            <w:sz w:val="24"/>
            <w:szCs w:val="24"/>
          </w:rPr>
          <w:t>E</w:t>
        </w:r>
      </w:ins>
      <w:r w:rsidRPr="006C0F83">
        <w:rPr>
          <w:sz w:val="24"/>
          <w:szCs w:val="24"/>
        </w:rPr>
        <w:t xml:space="preserve"> </w:t>
      </w:r>
      <w:commentRangeStart w:id="480"/>
      <w:r w:rsidR="00BB4402" w:rsidRPr="006C0F83">
        <w:rPr>
          <w:sz w:val="24"/>
          <w:szCs w:val="24"/>
        </w:rPr>
        <w:t>PROSPECTS</w:t>
      </w:r>
      <w:commentRangeEnd w:id="480"/>
      <w:r w:rsidR="00743E04" w:rsidRPr="006C0F83">
        <w:rPr>
          <w:rStyle w:val="CommentReference"/>
          <w:b w:val="0"/>
        </w:rPr>
        <w:commentReference w:id="480"/>
      </w:r>
    </w:p>
    <w:p w14:paraId="01FDF435" w14:textId="77777777" w:rsidR="00CE288A" w:rsidRDefault="00CE288A" w:rsidP="00CE288A">
      <w:pPr>
        <w:spacing w:after="0" w:line="360" w:lineRule="auto"/>
        <w:ind w:left="-14" w:right="35" w:firstLine="0"/>
        <w:rPr>
          <w:ins w:id="481" w:author="Juliana Teixeira" w:date="2023-03-09T10:07:00Z"/>
          <w:b/>
          <w:sz w:val="24"/>
          <w:szCs w:val="24"/>
        </w:rPr>
      </w:pPr>
    </w:p>
    <w:p w14:paraId="7BA5E8F2" w14:textId="15D0B009" w:rsidR="00DA05A1" w:rsidRPr="006C0F83" w:rsidRDefault="00CF2C51">
      <w:pPr>
        <w:spacing w:after="0" w:line="360" w:lineRule="auto"/>
        <w:ind w:left="-14" w:right="35" w:firstLine="0"/>
        <w:rPr>
          <w:ins w:id="482" w:author="Juliana Teixeira" w:date="2023-03-08T12:31:00Z"/>
          <w:sz w:val="24"/>
          <w:szCs w:val="24"/>
        </w:rPr>
        <w:pPrChange w:id="483" w:author="Juliana Teixeira" w:date="2023-03-09T10:07:00Z">
          <w:pPr>
            <w:ind w:left="-14" w:right="35"/>
          </w:pPr>
        </w:pPrChange>
      </w:pPr>
      <w:del w:id="484" w:author="Juliana Teixeira" w:date="2023-03-08T14:29:00Z">
        <w:r w:rsidRPr="006C0F83" w:rsidDel="00C363F1">
          <w:rPr>
            <w:b/>
            <w:sz w:val="24"/>
            <w:szCs w:val="24"/>
          </w:rPr>
          <w:delText xml:space="preserve"> </w:delText>
        </w:r>
      </w:del>
      <w:r w:rsidRPr="006C0F83">
        <w:rPr>
          <w:sz w:val="24"/>
          <w:szCs w:val="24"/>
        </w:rPr>
        <w:t xml:space="preserve">The development and production of antifungal drugs </w:t>
      </w:r>
      <w:del w:id="485" w:author="Juliana Teixeira" w:date="2023-03-08T12:10:00Z">
        <w:r w:rsidRPr="006C0F83" w:rsidDel="00BB4402">
          <w:rPr>
            <w:sz w:val="24"/>
            <w:szCs w:val="24"/>
          </w:rPr>
          <w:delText xml:space="preserve">has </w:delText>
        </w:r>
      </w:del>
      <w:ins w:id="486" w:author="Juliana Teixeira" w:date="2023-03-08T12:10:00Z">
        <w:r w:rsidR="00BB4402" w:rsidRPr="006C0F83">
          <w:rPr>
            <w:sz w:val="24"/>
            <w:szCs w:val="24"/>
          </w:rPr>
          <w:t xml:space="preserve">have </w:t>
        </w:r>
      </w:ins>
      <w:r w:rsidRPr="006C0F83">
        <w:rPr>
          <w:sz w:val="24"/>
          <w:szCs w:val="24"/>
        </w:rPr>
        <w:t>progressed markedly since the 1950s</w:t>
      </w:r>
      <w:ins w:id="487" w:author="Juliana Teixeira" w:date="2023-03-08T12:10:00Z">
        <w:r w:rsidR="00BB4402" w:rsidRPr="006C0F83">
          <w:rPr>
            <w:sz w:val="24"/>
            <w:szCs w:val="24"/>
          </w:rPr>
          <w:t xml:space="preserve">. </w:t>
        </w:r>
      </w:ins>
      <w:del w:id="488" w:author="Juliana Teixeira" w:date="2023-03-08T12:10:00Z">
        <w:r w:rsidRPr="006C0F83" w:rsidDel="00BB4402">
          <w:rPr>
            <w:sz w:val="24"/>
            <w:szCs w:val="24"/>
          </w:rPr>
          <w:delText xml:space="preserve"> w</w:delText>
        </w:r>
      </w:del>
      <w:ins w:id="489" w:author="Juliana Teixeira" w:date="2023-03-08T12:10:00Z">
        <w:r w:rsidR="00BB4402" w:rsidRPr="006C0F83">
          <w:rPr>
            <w:sz w:val="24"/>
            <w:szCs w:val="24"/>
          </w:rPr>
          <w:t>W</w:t>
        </w:r>
      </w:ins>
      <w:r w:rsidRPr="006C0F83">
        <w:rPr>
          <w:sz w:val="24"/>
          <w:szCs w:val="24"/>
        </w:rPr>
        <w:t xml:space="preserve">ith the spread of cryptococcosis disease </w:t>
      </w:r>
      <w:del w:id="490" w:author="Juliana Teixeira" w:date="2023-03-08T12:11:00Z">
        <w:r w:rsidRPr="006C0F83" w:rsidDel="00BB4402">
          <w:rPr>
            <w:sz w:val="24"/>
            <w:szCs w:val="24"/>
          </w:rPr>
          <w:delText xml:space="preserve">in the </w:delText>
        </w:r>
      </w:del>
      <w:r w:rsidRPr="006C0F83">
        <w:rPr>
          <w:sz w:val="24"/>
          <w:szCs w:val="24"/>
        </w:rPr>
        <w:t>world</w:t>
      </w:r>
      <w:ins w:id="491" w:author="Juliana Teixeira" w:date="2023-03-08T12:11:00Z">
        <w:r w:rsidR="00BB4402" w:rsidRPr="006C0F83">
          <w:rPr>
            <w:sz w:val="24"/>
            <w:szCs w:val="24"/>
          </w:rPr>
          <w:t>wide</w:t>
        </w:r>
      </w:ins>
      <w:r w:rsidRPr="006C0F83">
        <w:rPr>
          <w:sz w:val="24"/>
          <w:szCs w:val="24"/>
        </w:rPr>
        <w:t>, at that time</w:t>
      </w:r>
      <w:ins w:id="492" w:author="Juliana Teixeira" w:date="2023-03-08T12:11:00Z">
        <w:r w:rsidR="00BB4402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penicillin was the only known drug that </w:t>
      </w:r>
      <w:ins w:id="493" w:author="Juliana Teixeira" w:date="2023-03-08T12:11:00Z">
        <w:r w:rsidR="00BB4402" w:rsidRPr="006C0F83">
          <w:rPr>
            <w:sz w:val="24"/>
            <w:szCs w:val="24"/>
          </w:rPr>
          <w:t xml:space="preserve">was </w:t>
        </w:r>
      </w:ins>
      <w:r w:rsidRPr="006C0F83">
        <w:rPr>
          <w:sz w:val="24"/>
          <w:szCs w:val="24"/>
        </w:rPr>
        <w:t xml:space="preserve">used for all infections. When amphotericin was discovered and developed, fungal treatments improved significantly. </w:t>
      </w:r>
      <w:del w:id="494" w:author="Juliana Teixeira" w:date="2023-03-08T12:11:00Z">
        <w:r w:rsidRPr="006C0F83" w:rsidDel="00BB4402">
          <w:rPr>
            <w:sz w:val="24"/>
            <w:szCs w:val="24"/>
          </w:rPr>
          <w:delText>At present</w:delText>
        </w:r>
        <w:r w:rsidR="00872D8D" w:rsidRPr="006C0F83" w:rsidDel="00BB4402">
          <w:rPr>
            <w:sz w:val="24"/>
            <w:szCs w:val="24"/>
          </w:rPr>
          <w:delText>ly</w:delText>
        </w:r>
      </w:del>
      <w:ins w:id="495" w:author="Juliana Teixeira" w:date="2023-03-08T12:11:00Z">
        <w:r w:rsidR="00BB4402" w:rsidRPr="006C0F83">
          <w:rPr>
            <w:sz w:val="24"/>
            <w:szCs w:val="24"/>
          </w:rPr>
          <w:t>Presently</w:t>
        </w:r>
      </w:ins>
      <w:r w:rsidRPr="006C0F83">
        <w:rPr>
          <w:sz w:val="24"/>
          <w:szCs w:val="24"/>
        </w:rPr>
        <w:t xml:space="preserve">, the growth trend of novel antifungal drugs is very </w:t>
      </w:r>
      <w:del w:id="496" w:author="Juliana Teixeira" w:date="2023-03-08T12:12:00Z">
        <w:r w:rsidRPr="006C0F83" w:rsidDel="00BB4402">
          <w:rPr>
            <w:sz w:val="24"/>
            <w:szCs w:val="24"/>
          </w:rPr>
          <w:delText>slow</w:delText>
        </w:r>
        <w:r w:rsidR="007B22ED" w:rsidRPr="006C0F83" w:rsidDel="00BB4402">
          <w:rPr>
            <w:sz w:val="24"/>
            <w:szCs w:val="24"/>
          </w:rPr>
          <w:delText>ed</w:delText>
        </w:r>
        <w:r w:rsidRPr="006C0F83" w:rsidDel="00BB4402">
          <w:rPr>
            <w:sz w:val="24"/>
            <w:szCs w:val="24"/>
          </w:rPr>
          <w:delText xml:space="preserve"> </w:delText>
        </w:r>
      </w:del>
      <w:ins w:id="497" w:author="Juliana Teixeira" w:date="2023-03-08T12:12:00Z">
        <w:r w:rsidR="00BB4402" w:rsidRPr="006C0F83">
          <w:rPr>
            <w:sz w:val="24"/>
            <w:szCs w:val="24"/>
          </w:rPr>
          <w:t xml:space="preserve">slow </w:t>
        </w:r>
      </w:ins>
      <w:r w:rsidRPr="006C0F83">
        <w:rPr>
          <w:sz w:val="24"/>
          <w:szCs w:val="24"/>
        </w:rPr>
        <w:t xml:space="preserve">compared to the rise in fungal infections. The reason for </w:t>
      </w:r>
      <w:del w:id="498" w:author="Juliana Teixeira" w:date="2023-03-09T09:53:00Z">
        <w:r w:rsidRPr="006C0F83" w:rsidDel="004A4E67">
          <w:rPr>
            <w:sz w:val="24"/>
            <w:szCs w:val="24"/>
          </w:rPr>
          <w:delText xml:space="preserve">this </w:delText>
        </w:r>
      </w:del>
      <w:ins w:id="499" w:author="Juliana Teixeira" w:date="2023-03-09T09:53:00Z">
        <w:r w:rsidR="004A4E67" w:rsidRPr="006C0F83">
          <w:rPr>
            <w:sz w:val="24"/>
            <w:szCs w:val="24"/>
          </w:rPr>
          <w:t>th</w:t>
        </w:r>
        <w:r w:rsidR="004A4E67">
          <w:rPr>
            <w:sz w:val="24"/>
            <w:szCs w:val="24"/>
          </w:rPr>
          <w:t>at</w:t>
        </w:r>
        <w:r w:rsidR="004A4E67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 xml:space="preserve">is </w:t>
      </w:r>
      <w:ins w:id="500" w:author="Juliana Teixeira" w:date="2023-03-08T12:12:00Z">
        <w:r w:rsidR="00BB4402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 xml:space="preserve">low </w:t>
      </w:r>
      <w:ins w:id="501" w:author="Juliana Teixeira" w:date="2023-03-08T12:12:00Z">
        <w:r w:rsidR="00BB4402" w:rsidRPr="006C0F83">
          <w:rPr>
            <w:sz w:val="24"/>
            <w:szCs w:val="24"/>
          </w:rPr>
          <w:t xml:space="preserve">market </w:t>
        </w:r>
      </w:ins>
      <w:r w:rsidRPr="006C0F83">
        <w:rPr>
          <w:sz w:val="24"/>
          <w:szCs w:val="24"/>
        </w:rPr>
        <w:t>demand</w:t>
      </w:r>
      <w:del w:id="502" w:author="Juliana Teixeira" w:date="2023-03-08T12:12:00Z">
        <w:r w:rsidRPr="006C0F83" w:rsidDel="00BB4402">
          <w:rPr>
            <w:sz w:val="24"/>
            <w:szCs w:val="24"/>
          </w:rPr>
          <w:delText xml:space="preserve"> of market</w:delText>
        </w:r>
      </w:del>
      <w:r w:rsidRPr="006C0F83">
        <w:rPr>
          <w:sz w:val="24"/>
          <w:szCs w:val="24"/>
        </w:rPr>
        <w:t xml:space="preserve">, </w:t>
      </w:r>
      <w:ins w:id="503" w:author="Juliana Teixeira" w:date="2023-03-08T12:12:00Z">
        <w:r w:rsidR="00BB4402" w:rsidRPr="006C0F83">
          <w:rPr>
            <w:sz w:val="24"/>
            <w:szCs w:val="24"/>
          </w:rPr>
          <w:t xml:space="preserve">the </w:t>
        </w:r>
      </w:ins>
      <w:r w:rsidRPr="006C0F83">
        <w:rPr>
          <w:sz w:val="24"/>
          <w:szCs w:val="24"/>
        </w:rPr>
        <w:t xml:space="preserve">low profits, and the opinion of drug manufacturing companies that </w:t>
      </w:r>
      <w:del w:id="504" w:author="Juliana Teixeira" w:date="2023-03-08T12:17:00Z">
        <w:r w:rsidRPr="006C0F83" w:rsidDel="00837870">
          <w:rPr>
            <w:sz w:val="24"/>
            <w:szCs w:val="24"/>
          </w:rPr>
          <w:delText xml:space="preserve">the use of </w:delText>
        </w:r>
      </w:del>
      <w:r w:rsidRPr="006C0F83">
        <w:rPr>
          <w:sz w:val="24"/>
          <w:szCs w:val="24"/>
        </w:rPr>
        <w:t xml:space="preserve">these new drugs </w:t>
      </w:r>
      <w:del w:id="505" w:author="Juliana Teixeira" w:date="2023-03-08T12:17:00Z">
        <w:r w:rsidRPr="006C0F83" w:rsidDel="00837870">
          <w:rPr>
            <w:sz w:val="24"/>
            <w:szCs w:val="24"/>
          </w:rPr>
          <w:delText xml:space="preserve">is </w:delText>
        </w:r>
      </w:del>
      <w:ins w:id="506" w:author="Juliana Teixeira" w:date="2023-03-08T12:17:00Z">
        <w:r w:rsidR="00837870" w:rsidRPr="006C0F83">
          <w:rPr>
            <w:sz w:val="24"/>
            <w:szCs w:val="24"/>
          </w:rPr>
          <w:t xml:space="preserve">are </w:t>
        </w:r>
      </w:ins>
      <w:r w:rsidRPr="006C0F83">
        <w:rPr>
          <w:sz w:val="24"/>
          <w:szCs w:val="24"/>
        </w:rPr>
        <w:t xml:space="preserve">more expensive than current drugs. Therefore, it is </w:t>
      </w:r>
      <w:del w:id="507" w:author="Juliana Teixeira" w:date="2023-03-08T12:19:00Z">
        <w:r w:rsidRPr="006C0F83" w:rsidDel="00837870">
          <w:rPr>
            <w:sz w:val="24"/>
            <w:szCs w:val="24"/>
          </w:rPr>
          <w:delText xml:space="preserve">quite </w:delText>
        </w:r>
      </w:del>
      <w:r w:rsidRPr="006C0F83">
        <w:rPr>
          <w:sz w:val="24"/>
          <w:szCs w:val="24"/>
        </w:rPr>
        <w:t xml:space="preserve">logical to research </w:t>
      </w:r>
      <w:del w:id="508" w:author="Juliana Teixeira" w:date="2023-03-08T12:13:00Z">
        <w:r w:rsidRPr="006C0F83" w:rsidDel="00837870">
          <w:rPr>
            <w:sz w:val="24"/>
            <w:szCs w:val="24"/>
          </w:rPr>
          <w:delText xml:space="preserve">about </w:delText>
        </w:r>
      </w:del>
      <w:r w:rsidRPr="006C0F83">
        <w:rPr>
          <w:sz w:val="24"/>
          <w:szCs w:val="24"/>
        </w:rPr>
        <w:t xml:space="preserve">new antifungal drug compounds based on natural compounds </w:t>
      </w:r>
      <w:del w:id="509" w:author="Juliana Teixeira" w:date="2023-03-08T12:13:00Z">
        <w:r w:rsidRPr="006C0F83" w:rsidDel="00837870">
          <w:rPr>
            <w:sz w:val="24"/>
            <w:szCs w:val="24"/>
          </w:rPr>
          <w:delText xml:space="preserve">and </w:delText>
        </w:r>
      </w:del>
      <w:ins w:id="510" w:author="Juliana Teixeira" w:date="2023-03-08T12:13:00Z">
        <w:r w:rsidR="00837870" w:rsidRPr="006C0F83">
          <w:rPr>
            <w:sz w:val="24"/>
            <w:szCs w:val="24"/>
          </w:rPr>
          <w:t xml:space="preserve">that </w:t>
        </w:r>
      </w:ins>
      <w:r w:rsidRPr="006C0F83">
        <w:rPr>
          <w:sz w:val="24"/>
          <w:szCs w:val="24"/>
        </w:rPr>
        <w:t>originated from nature at reasonable prices. This review further indicates that broad spectrum bio</w:t>
      </w:r>
      <w:r w:rsidR="00872D8D" w:rsidRPr="006C0F83">
        <w:rPr>
          <w:sz w:val="24"/>
          <w:szCs w:val="24"/>
        </w:rPr>
        <w:t>-</w:t>
      </w:r>
      <w:r w:rsidRPr="006C0F83">
        <w:rPr>
          <w:sz w:val="24"/>
          <w:szCs w:val="24"/>
        </w:rPr>
        <w:t xml:space="preserve">active molecules by natural origin which target specific sites in </w:t>
      </w:r>
      <w:r w:rsidRPr="006C0F83">
        <w:rPr>
          <w:sz w:val="24"/>
          <w:szCs w:val="24"/>
        </w:rPr>
        <w:lastRenderedPageBreak/>
        <w:t>the ergosterol biosynthesis pathway</w:t>
      </w:r>
      <w:ins w:id="511" w:author="Juliana Teixeira" w:date="2023-03-08T12:13:00Z">
        <w:r w:rsidR="0083787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such as α-bisabolol</w:t>
      </w:r>
      <w:ins w:id="512" w:author="Juliana Teixeira" w:date="2023-03-08T12:13:00Z">
        <w:r w:rsidR="00837870" w:rsidRPr="006C0F83">
          <w:rPr>
            <w:sz w:val="24"/>
            <w:szCs w:val="24"/>
          </w:rPr>
          <w:t>,</w:t>
        </w:r>
      </w:ins>
      <w:r w:rsidRPr="006C0F83">
        <w:rPr>
          <w:sz w:val="24"/>
          <w:szCs w:val="24"/>
        </w:rPr>
        <w:t xml:space="preserve"> are potential candidates for drug development against a wide array of fungi with </w:t>
      </w:r>
      <w:del w:id="513" w:author="Juliana Teixeira" w:date="2023-03-08T12:14:00Z">
        <w:r w:rsidRPr="006C0F83" w:rsidDel="00837870">
          <w:rPr>
            <w:sz w:val="24"/>
            <w:szCs w:val="24"/>
          </w:rPr>
          <w:delText>least</w:delText>
        </w:r>
      </w:del>
      <w:ins w:id="514" w:author="Juliana Teixeira" w:date="2023-03-08T12:14:00Z">
        <w:r w:rsidR="00837870" w:rsidRPr="006C0F83">
          <w:rPr>
            <w:sz w:val="24"/>
            <w:szCs w:val="24"/>
          </w:rPr>
          <w:t>minimum</w:t>
        </w:r>
      </w:ins>
      <w:r w:rsidRPr="006C0F83">
        <w:rPr>
          <w:sz w:val="24"/>
          <w:szCs w:val="24"/>
        </w:rPr>
        <w:t xml:space="preserve"> toxicity for the mammalian host. </w:t>
      </w:r>
      <w:r w:rsidRPr="006C0F83">
        <w:rPr>
          <w:sz w:val="24"/>
          <w:szCs w:val="24"/>
          <w:rPrChange w:id="515" w:author="Juliana Teixeira" w:date="2023-03-08T12:39:00Z">
            <w:rPr>
              <w:b/>
              <w:bCs/>
              <w:sz w:val="24"/>
              <w:szCs w:val="24"/>
            </w:rPr>
          </w:rPrChange>
        </w:rPr>
        <w:t>Further</w:t>
      </w:r>
      <w:r w:rsidRPr="006C0F83">
        <w:rPr>
          <w:sz w:val="24"/>
          <w:szCs w:val="24"/>
        </w:rPr>
        <w:t xml:space="preserve"> studies for drug discovery based on omics approaches are </w:t>
      </w:r>
      <w:del w:id="516" w:author="Juliana Teixeira" w:date="2023-03-08T12:19:00Z">
        <w:r w:rsidRPr="006C0F83" w:rsidDel="00837870">
          <w:rPr>
            <w:sz w:val="24"/>
            <w:szCs w:val="24"/>
          </w:rPr>
          <w:delText xml:space="preserve">quite </w:delText>
        </w:r>
      </w:del>
      <w:r w:rsidRPr="006C0F83">
        <w:rPr>
          <w:sz w:val="24"/>
          <w:szCs w:val="24"/>
        </w:rPr>
        <w:t xml:space="preserve">necessary to reduce the upcoming challenges in making </w:t>
      </w:r>
      <w:del w:id="517" w:author="Juliana Teixeira" w:date="2023-03-09T09:54:00Z">
        <w:r w:rsidRPr="006C0F83" w:rsidDel="004A4E67">
          <w:rPr>
            <w:sz w:val="24"/>
            <w:szCs w:val="24"/>
          </w:rPr>
          <w:delText xml:space="preserve">new </w:delText>
        </w:r>
      </w:del>
      <w:ins w:id="518" w:author="Juliana Teixeira" w:date="2023-03-09T09:54:00Z">
        <w:r w:rsidR="004A4E67" w:rsidRPr="006C0F83">
          <w:rPr>
            <w:sz w:val="24"/>
            <w:szCs w:val="24"/>
          </w:rPr>
          <w:t>n</w:t>
        </w:r>
        <w:r w:rsidR="004A4E67">
          <w:rPr>
            <w:sz w:val="24"/>
            <w:szCs w:val="24"/>
          </w:rPr>
          <w:t>ovel antifungal</w:t>
        </w:r>
        <w:r w:rsidR="004A4E67" w:rsidRPr="006C0F83">
          <w:rPr>
            <w:sz w:val="24"/>
            <w:szCs w:val="24"/>
          </w:rPr>
          <w:t xml:space="preserve"> </w:t>
        </w:r>
      </w:ins>
      <w:r w:rsidRPr="006C0F83">
        <w:rPr>
          <w:sz w:val="24"/>
          <w:szCs w:val="24"/>
        </w:rPr>
        <w:t>drugs.</w:t>
      </w:r>
    </w:p>
    <w:p w14:paraId="7157A558" w14:textId="4A6F073F" w:rsidR="00743E04" w:rsidRPr="006C0F83" w:rsidRDefault="00743E04">
      <w:pPr>
        <w:spacing w:after="0" w:line="360" w:lineRule="auto"/>
        <w:ind w:left="-14" w:right="35"/>
        <w:rPr>
          <w:ins w:id="519" w:author="Juliana Teixeira" w:date="2023-03-08T12:31:00Z"/>
          <w:sz w:val="24"/>
          <w:szCs w:val="24"/>
        </w:rPr>
        <w:pPrChange w:id="520" w:author="Juliana Teixeira" w:date="2023-03-08T12:39:00Z">
          <w:pPr>
            <w:ind w:left="-14" w:right="35"/>
          </w:pPr>
        </w:pPrChange>
      </w:pPr>
    </w:p>
    <w:p w14:paraId="2075D37B" w14:textId="6E54088D" w:rsidR="00743E04" w:rsidRPr="00473CCF" w:rsidRDefault="006C0F83">
      <w:pPr>
        <w:pStyle w:val="Heading4"/>
        <w:shd w:val="clear" w:color="auto" w:fill="FFFFFF"/>
        <w:spacing w:before="0" w:after="168"/>
        <w:ind w:firstLine="0"/>
        <w:rPr>
          <w:sz w:val="24"/>
          <w:szCs w:val="24"/>
        </w:rPr>
        <w:pPrChange w:id="521" w:author="Juliana Teixeira" w:date="2023-03-09T10:02:00Z">
          <w:pPr>
            <w:ind w:left="-14" w:right="35"/>
          </w:pPr>
        </w:pPrChange>
      </w:pPr>
      <w:ins w:id="522" w:author="Juliana Teixeira" w:date="2023-03-08T12:37:00Z">
        <w:r w:rsidRPr="00CE288A">
          <w:rPr>
            <w:rFonts w:ascii="Times New Roman" w:hAnsi="Times New Roman" w:cs="Times New Roman"/>
            <w:i w:val="0"/>
            <w:iCs w:val="0"/>
            <w:sz w:val="24"/>
            <w:szCs w:val="24"/>
            <w:rPrChange w:id="523" w:author="Juliana Teixeira" w:date="2023-03-09T10:01:00Z">
              <w:rPr>
                <w:i/>
                <w:iCs/>
                <w:sz w:val="24"/>
                <w:szCs w:val="24"/>
              </w:rPr>
            </w:rPrChange>
          </w:rPr>
          <w:t>[</w:t>
        </w:r>
        <w:r w:rsidRPr="00CE288A">
          <w:rPr>
            <w:rStyle w:val="cf01"/>
            <w:rFonts w:ascii="Times New Roman" w:hAnsi="Times New Roman" w:cs="Times New Roman"/>
            <w:i w:val="0"/>
            <w:iCs w:val="0"/>
            <w:sz w:val="24"/>
            <w:szCs w:val="24"/>
            <w:rPrChange w:id="524" w:author="Juliana Teixeira" w:date="2023-03-09T10:01:00Z">
              <w:rPr>
                <w:rStyle w:val="cf01"/>
                <w:i/>
                <w:iCs/>
              </w:rPr>
            </w:rPrChange>
          </w:rPr>
          <w:t xml:space="preserve">Consider including </w:t>
        </w:r>
      </w:ins>
      <w:ins w:id="525" w:author="Juliana Teixeira" w:date="2023-03-09T09:58:00Z">
        <w:r w:rsidR="00596749" w:rsidRPr="00CE288A">
          <w:rPr>
            <w:rStyle w:val="cf01"/>
            <w:rFonts w:ascii="Times New Roman" w:hAnsi="Times New Roman" w:cs="Times New Roman"/>
            <w:i w:val="0"/>
            <w:iCs w:val="0"/>
            <w:sz w:val="24"/>
            <w:szCs w:val="24"/>
            <w:rPrChange w:id="526" w:author="Juliana Teixeira" w:date="2023-03-09T10:01:00Z">
              <w:rPr>
                <w:rStyle w:val="cf01"/>
                <w:rFonts w:ascii="Times New Roman" w:hAnsi="Times New Roman" w:cs="Times New Roman"/>
                <w:sz w:val="24"/>
                <w:szCs w:val="24"/>
              </w:rPr>
            </w:rPrChange>
          </w:rPr>
          <w:t>the topics:</w:t>
        </w:r>
      </w:ins>
      <w:ins w:id="527" w:author="Juliana Teixeira" w:date="2023-03-09T10:01:00Z">
        <w:r w:rsidR="00CE288A" w:rsidRPr="00CE288A">
          <w:rPr>
            <w:rStyle w:val="cf01"/>
            <w:rFonts w:ascii="Times New Roman" w:hAnsi="Times New Roman" w:cs="Times New Roman"/>
            <w:i w:val="0"/>
            <w:iCs w:val="0"/>
            <w:sz w:val="24"/>
            <w:szCs w:val="24"/>
            <w:rPrChange w:id="528" w:author="Juliana Teixeira" w:date="2023-03-09T10:01:00Z">
              <w:rPr>
                <w:rStyle w:val="cf01"/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“Competing interests”, </w:t>
        </w:r>
      </w:ins>
      <w:ins w:id="529" w:author="Juliana Teixeira" w:date="2023-03-08T12:37:00Z">
        <w:r w:rsidRPr="00CE288A">
          <w:rPr>
            <w:rStyle w:val="cf01"/>
            <w:rFonts w:ascii="Times New Roman" w:hAnsi="Times New Roman" w:cs="Times New Roman"/>
            <w:i w:val="0"/>
            <w:iCs w:val="0"/>
            <w:sz w:val="24"/>
            <w:szCs w:val="24"/>
            <w:rPrChange w:id="530" w:author="Juliana Teixeira" w:date="2023-03-09T10:01:00Z">
              <w:rPr>
                <w:rStyle w:val="cf01"/>
                <w:i/>
                <w:iCs/>
              </w:rPr>
            </w:rPrChange>
          </w:rPr>
          <w:t>"</w:t>
        </w:r>
        <w:r w:rsidRPr="00CE288A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  <w:rPrChange w:id="531" w:author="Juliana Teixeira" w:date="2023-03-09T10:01:00Z">
              <w:rPr>
                <w:rStyle w:val="cf11"/>
                <w:i w:val="0"/>
                <w:iCs w:val="0"/>
              </w:rPr>
            </w:rPrChange>
          </w:rPr>
          <w:t>Funding</w:t>
        </w:r>
      </w:ins>
      <w:ins w:id="532" w:author="Juliana Teixeira" w:date="2023-03-09T10:01:00Z">
        <w:r w:rsidR="00CE288A" w:rsidRPr="00473CCF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</w:rPr>
          <w:t>”,</w:t>
        </w:r>
      </w:ins>
      <w:ins w:id="533" w:author="Juliana Teixeira" w:date="2023-03-08T12:37:00Z">
        <w:r w:rsidRPr="00CE288A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  <w:rPrChange w:id="534" w:author="Juliana Teixeira" w:date="2023-03-09T10:01:00Z">
              <w:rPr>
                <w:rStyle w:val="cf11"/>
                <w:i w:val="0"/>
                <w:iCs w:val="0"/>
              </w:rPr>
            </w:rPrChange>
          </w:rPr>
          <w:t xml:space="preserve"> and 'Authors' </w:t>
        </w:r>
      </w:ins>
      <w:ins w:id="535" w:author="Juliana Teixeira" w:date="2023-03-09T09:58:00Z">
        <w:r w:rsidR="00596749" w:rsidRPr="00473CCF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</w:rPr>
          <w:t>Co</w:t>
        </w:r>
      </w:ins>
      <w:ins w:id="536" w:author="Juliana Teixeira" w:date="2023-03-08T12:37:00Z">
        <w:r w:rsidRPr="00CE288A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  <w:rPrChange w:id="537" w:author="Juliana Teixeira" w:date="2023-03-09T10:01:00Z">
              <w:rPr>
                <w:rStyle w:val="cf11"/>
                <w:i w:val="0"/>
                <w:iCs w:val="0"/>
              </w:rPr>
            </w:rPrChange>
          </w:rPr>
          <w:t>ntributions"]</w:t>
        </w:r>
      </w:ins>
      <w:ins w:id="538" w:author="Juliana Teixeira" w:date="2023-03-08T12:42:00Z">
        <w:r w:rsidRPr="00473CCF">
          <w:rPr>
            <w:rStyle w:val="cf11"/>
            <w:rFonts w:ascii="Times New Roman" w:hAnsi="Times New Roman" w:cs="Times New Roman"/>
            <w:b w:val="0"/>
            <w:bCs w:val="0"/>
            <w:sz w:val="24"/>
            <w:szCs w:val="24"/>
          </w:rPr>
          <w:t>.</w:t>
        </w:r>
      </w:ins>
    </w:p>
    <w:p w14:paraId="1F6E501B" w14:textId="77777777" w:rsidR="00872D8D" w:rsidRPr="006C0F83" w:rsidRDefault="00872D8D">
      <w:pPr>
        <w:spacing w:after="0" w:line="360" w:lineRule="auto"/>
        <w:ind w:left="-14" w:right="35"/>
        <w:rPr>
          <w:sz w:val="24"/>
          <w:szCs w:val="24"/>
        </w:rPr>
        <w:pPrChange w:id="539" w:author="Juliana Teixeira" w:date="2023-03-08T12:39:00Z">
          <w:pPr>
            <w:ind w:left="-14" w:right="35"/>
          </w:pPr>
        </w:pPrChange>
      </w:pPr>
    </w:p>
    <w:p w14:paraId="6334092D" w14:textId="2E4CD3AB" w:rsidR="00DA05A1" w:rsidRPr="006C0F83" w:rsidRDefault="00CF2C51">
      <w:pPr>
        <w:pStyle w:val="Heading2"/>
        <w:spacing w:after="0" w:line="360" w:lineRule="auto"/>
        <w:ind w:left="-5"/>
        <w:rPr>
          <w:sz w:val="24"/>
          <w:szCs w:val="24"/>
        </w:rPr>
        <w:pPrChange w:id="540" w:author="Juliana Teixeira" w:date="2023-03-08T12:39:00Z">
          <w:pPr>
            <w:pStyle w:val="Heading2"/>
            <w:ind w:left="-5"/>
          </w:pPr>
        </w:pPrChange>
      </w:pPr>
      <w:commentRangeStart w:id="541"/>
      <w:r w:rsidRPr="006C0F83">
        <w:rPr>
          <w:sz w:val="24"/>
          <w:szCs w:val="24"/>
        </w:rPr>
        <w:t>ACKNOWLEDGEMENT</w:t>
      </w:r>
      <w:commentRangeEnd w:id="541"/>
      <w:r w:rsidR="00CE288A">
        <w:rPr>
          <w:rStyle w:val="CommentReference"/>
          <w:b w:val="0"/>
        </w:rPr>
        <w:commentReference w:id="541"/>
      </w:r>
      <w:ins w:id="542" w:author="Juliana Teixeira" w:date="2023-03-09T10:00:00Z">
        <w:r w:rsidR="00CE288A">
          <w:rPr>
            <w:sz w:val="24"/>
            <w:szCs w:val="24"/>
          </w:rPr>
          <w:t xml:space="preserve"> </w:t>
        </w:r>
      </w:ins>
    </w:p>
    <w:p w14:paraId="5E50FADB" w14:textId="3D22B59E" w:rsidR="00DA05A1" w:rsidRDefault="00CF2C51">
      <w:pPr>
        <w:spacing w:after="0" w:line="360" w:lineRule="auto"/>
        <w:ind w:right="35" w:firstLine="0"/>
        <w:rPr>
          <w:ins w:id="543" w:author="Juliana Teixeira" w:date="2023-03-08T12:42:00Z"/>
          <w:sz w:val="24"/>
          <w:szCs w:val="24"/>
        </w:rPr>
        <w:pPrChange w:id="544" w:author="Juliana Teixeira" w:date="2023-03-09T10:07:00Z">
          <w:pPr>
            <w:spacing w:after="0" w:line="360" w:lineRule="auto"/>
            <w:ind w:left="-14" w:right="35" w:firstLine="0"/>
          </w:pPr>
        </w:pPrChange>
      </w:pPr>
      <w:del w:id="545" w:author="Juliana Teixeira" w:date="2023-03-08T14:29:00Z">
        <w:r w:rsidRPr="006C0F83" w:rsidDel="00C363F1">
          <w:rPr>
            <w:sz w:val="24"/>
            <w:szCs w:val="24"/>
          </w:rPr>
          <w:delText xml:space="preserve">   </w:delText>
        </w:r>
      </w:del>
      <w:ins w:id="546" w:author="Juliana Teixeira" w:date="2023-03-08T12:14:00Z">
        <w:r w:rsidR="00837870" w:rsidRPr="006C0F83">
          <w:rPr>
            <w:sz w:val="24"/>
            <w:szCs w:val="24"/>
          </w:rPr>
          <w:t>Research</w:t>
        </w:r>
      </w:ins>
      <w:del w:id="547" w:author="Juliana Teixeira" w:date="2023-03-08T12:14:00Z">
        <w:r w:rsidR="00916A97" w:rsidRPr="006C0F83" w:rsidDel="00837870">
          <w:rPr>
            <w:sz w:val="24"/>
            <w:szCs w:val="24"/>
          </w:rPr>
          <w:delText>research</w:delText>
        </w:r>
      </w:del>
      <w:r w:rsidR="00916A97" w:rsidRPr="006C0F83">
        <w:rPr>
          <w:sz w:val="24"/>
          <w:szCs w:val="24"/>
        </w:rPr>
        <w:t xml:space="preserve"> </w:t>
      </w:r>
      <w:r w:rsidRPr="006C0F83">
        <w:rPr>
          <w:sz w:val="24"/>
          <w:szCs w:val="24"/>
        </w:rPr>
        <w:t>reported in this publication was supported by Elite Researcher Grant Committee under award numbers [</w:t>
      </w:r>
      <w:r w:rsidR="00872D8D" w:rsidRPr="006C0F83">
        <w:rPr>
          <w:sz w:val="24"/>
          <w:szCs w:val="24"/>
        </w:rPr>
        <w:t xml:space="preserve">928675 </w:t>
      </w:r>
      <w:r w:rsidRPr="006C0F83">
        <w:rPr>
          <w:sz w:val="24"/>
          <w:szCs w:val="24"/>
        </w:rPr>
        <w:t xml:space="preserve">and </w:t>
      </w:r>
      <w:r w:rsidR="00872D8D" w:rsidRPr="006C0F83">
        <w:rPr>
          <w:sz w:val="24"/>
          <w:szCs w:val="24"/>
        </w:rPr>
        <w:t>839605</w:t>
      </w:r>
      <w:r w:rsidRPr="006C0F83">
        <w:rPr>
          <w:sz w:val="24"/>
          <w:szCs w:val="24"/>
        </w:rPr>
        <w:t xml:space="preserve">] </w:t>
      </w:r>
      <w:ins w:id="548" w:author="Juliana Teixeira" w:date="2023-03-08T12:14:00Z">
        <w:r w:rsidR="00837870" w:rsidRPr="006C0F83">
          <w:rPr>
            <w:sz w:val="24"/>
            <w:szCs w:val="24"/>
          </w:rPr>
          <w:t xml:space="preserve">in </w:t>
        </w:r>
      </w:ins>
      <w:r w:rsidRPr="006C0F83">
        <w:rPr>
          <w:sz w:val="24"/>
          <w:szCs w:val="24"/>
        </w:rPr>
        <w:t xml:space="preserve">Tehran, Iran. </w:t>
      </w:r>
    </w:p>
    <w:p w14:paraId="779E3EA5" w14:textId="77777777" w:rsidR="006C0F83" w:rsidRPr="006C0F83" w:rsidRDefault="006C0F83">
      <w:pPr>
        <w:spacing w:after="0" w:line="360" w:lineRule="auto"/>
        <w:ind w:left="-14" w:right="35" w:firstLine="0"/>
        <w:rPr>
          <w:sz w:val="24"/>
          <w:szCs w:val="24"/>
        </w:rPr>
        <w:pPrChange w:id="549" w:author="Juliana Teixeira" w:date="2023-03-08T12:39:00Z">
          <w:pPr>
            <w:spacing w:after="784"/>
            <w:ind w:left="-14" w:right="35" w:firstLine="0"/>
          </w:pPr>
        </w:pPrChange>
      </w:pPr>
    </w:p>
    <w:p w14:paraId="63B498E5" w14:textId="4F067197" w:rsidR="00DA05A1" w:rsidRPr="006C0F83" w:rsidRDefault="00916A97">
      <w:pPr>
        <w:pStyle w:val="Heading2"/>
        <w:spacing w:after="0" w:line="360" w:lineRule="auto"/>
        <w:ind w:left="-5"/>
        <w:rPr>
          <w:sz w:val="24"/>
          <w:szCs w:val="24"/>
        </w:rPr>
        <w:pPrChange w:id="550" w:author="Juliana Teixeira" w:date="2023-03-08T12:39:00Z">
          <w:pPr>
            <w:pStyle w:val="Heading2"/>
            <w:spacing w:after="226"/>
            <w:ind w:left="-5"/>
          </w:pPr>
        </w:pPrChange>
      </w:pPr>
      <w:del w:id="551" w:author="Juliana Teixeira" w:date="2023-03-08T12:14:00Z">
        <w:r w:rsidRPr="006C0F83" w:rsidDel="00837870">
          <w:rPr>
            <w:sz w:val="24"/>
            <w:szCs w:val="24"/>
          </w:rPr>
          <w:delText>REFREENCES</w:delText>
        </w:r>
      </w:del>
      <w:ins w:id="552" w:author="Juliana Teixeira" w:date="2023-03-08T12:14:00Z">
        <w:r w:rsidR="00837870" w:rsidRPr="006C0F83">
          <w:rPr>
            <w:sz w:val="24"/>
            <w:szCs w:val="24"/>
          </w:rPr>
          <w:t>REFERENCES</w:t>
        </w:r>
      </w:ins>
    </w:p>
    <w:p w14:paraId="225A7444" w14:textId="05D55B43" w:rsidR="00DA05A1" w:rsidRPr="007170B2" w:rsidRDefault="00CF2C51">
      <w:pPr>
        <w:pStyle w:val="ListParagraph"/>
        <w:numPr>
          <w:ilvl w:val="0"/>
          <w:numId w:val="3"/>
        </w:numPr>
        <w:spacing w:after="0" w:line="360" w:lineRule="auto"/>
        <w:ind w:left="0" w:right="0" w:firstLine="0"/>
        <w:rPr>
          <w:ins w:id="553" w:author="Juliana Teixeira" w:date="2023-03-08T14:25:00Z"/>
          <w:sz w:val="24"/>
          <w:szCs w:val="24"/>
          <w:rPrChange w:id="554" w:author="Juliana Teixeira" w:date="2023-03-08T14:27:00Z">
            <w:rPr>
              <w:ins w:id="555" w:author="Juliana Teixeira" w:date="2023-03-08T14:25:00Z"/>
            </w:rPr>
          </w:rPrChange>
        </w:rPr>
        <w:pPrChange w:id="556" w:author="Juliana Teixeira" w:date="2023-03-08T14:27:00Z">
          <w:pPr>
            <w:spacing w:after="0" w:line="360" w:lineRule="auto"/>
            <w:ind w:right="0" w:firstLine="0"/>
          </w:pPr>
        </w:pPrChange>
      </w:pPr>
      <w:r w:rsidRPr="007170B2">
        <w:rPr>
          <w:sz w:val="24"/>
          <w:szCs w:val="24"/>
          <w:rPrChange w:id="557" w:author="Juliana Teixeira" w:date="2023-03-08T14:27:00Z">
            <w:rPr/>
          </w:rPrChange>
        </w:rPr>
        <w:t xml:space="preserve">Razzaghi-Abyaneh M, Shams-Ghahfarokhi M, Rai M. Medical Mycology: Current Trends and Future Prospects. 1st ed. </w:t>
      </w:r>
      <w:ins w:id="558" w:author="Juliana Teixeira" w:date="2023-03-08T14:27:00Z">
        <w:r w:rsidR="007170B2" w:rsidRPr="007170B2">
          <w:rPr>
            <w:sz w:val="24"/>
            <w:szCs w:val="24"/>
            <w:rPrChange w:id="559" w:author="Juliana Teixeira" w:date="2023-03-08T14:27:00Z">
              <w:rPr/>
            </w:rPrChange>
          </w:rPr>
          <w:t xml:space="preserve">USA: </w:t>
        </w:r>
      </w:ins>
      <w:r w:rsidRPr="007170B2">
        <w:rPr>
          <w:sz w:val="24"/>
          <w:szCs w:val="24"/>
          <w:rPrChange w:id="560" w:author="Juliana Teixeira" w:date="2023-03-08T14:27:00Z">
            <w:rPr/>
          </w:rPrChange>
        </w:rPr>
        <w:t>CRC Press, Taylor &amp; Francis Group</w:t>
      </w:r>
      <w:del w:id="561" w:author="Juliana Teixeira" w:date="2023-03-08T14:27:00Z">
        <w:r w:rsidRPr="007170B2" w:rsidDel="007170B2">
          <w:rPr>
            <w:sz w:val="24"/>
            <w:szCs w:val="24"/>
            <w:rPrChange w:id="562" w:author="Juliana Teixeira" w:date="2023-03-08T14:27:00Z">
              <w:rPr/>
            </w:rPrChange>
          </w:rPr>
          <w:delText xml:space="preserve">, </w:delText>
        </w:r>
      </w:del>
      <w:ins w:id="563" w:author="Juliana Teixeira" w:date="2023-03-08T14:27:00Z">
        <w:r w:rsidR="007170B2" w:rsidRPr="007170B2">
          <w:rPr>
            <w:sz w:val="24"/>
            <w:szCs w:val="24"/>
            <w:rPrChange w:id="564" w:author="Juliana Teixeira" w:date="2023-03-08T14:27:00Z">
              <w:rPr/>
            </w:rPrChange>
          </w:rPr>
          <w:t xml:space="preserve">; </w:t>
        </w:r>
      </w:ins>
      <w:del w:id="565" w:author="Juliana Teixeira" w:date="2023-03-08T14:26:00Z">
        <w:r w:rsidRPr="007170B2" w:rsidDel="007170B2">
          <w:rPr>
            <w:sz w:val="24"/>
            <w:szCs w:val="24"/>
            <w:rPrChange w:id="566" w:author="Juliana Teixeira" w:date="2023-03-08T14:27:00Z">
              <w:rPr/>
            </w:rPrChange>
          </w:rPr>
          <w:delText xml:space="preserve">USA, </w:delText>
        </w:r>
      </w:del>
      <w:r w:rsidRPr="007170B2">
        <w:rPr>
          <w:sz w:val="24"/>
          <w:szCs w:val="24"/>
          <w:rPrChange w:id="567" w:author="Juliana Teixeira" w:date="2023-03-08T14:27:00Z">
            <w:rPr/>
          </w:rPrChange>
        </w:rPr>
        <w:t>2015.</w:t>
      </w:r>
    </w:p>
    <w:p w14:paraId="1BADCC09" w14:textId="775C5532" w:rsidR="007170B2" w:rsidRPr="006C0F83" w:rsidDel="007170B2" w:rsidRDefault="007170B2">
      <w:pPr>
        <w:spacing w:after="0" w:line="360" w:lineRule="auto"/>
        <w:ind w:right="0" w:firstLine="0"/>
        <w:rPr>
          <w:del w:id="568" w:author="Juliana Teixeira" w:date="2023-03-08T14:27:00Z"/>
          <w:sz w:val="24"/>
          <w:szCs w:val="24"/>
        </w:rPr>
        <w:pPrChange w:id="569" w:author="Juliana Teixeira" w:date="2023-03-08T14:18:00Z">
          <w:pPr>
            <w:numPr>
              <w:numId w:val="1"/>
            </w:numPr>
            <w:spacing w:after="4" w:line="270" w:lineRule="auto"/>
            <w:ind w:left="294" w:right="0" w:hanging="294"/>
          </w:pPr>
        </w:pPrChange>
      </w:pPr>
    </w:p>
    <w:p w14:paraId="4B5B28B6" w14:textId="77777777" w:rsidR="001E795D" w:rsidRDefault="00CF2C51">
      <w:pPr>
        <w:spacing w:after="0" w:line="360" w:lineRule="auto"/>
        <w:ind w:left="161" w:right="0" w:firstLine="0"/>
        <w:rPr>
          <w:ins w:id="570" w:author="Juliana Teixeira" w:date="2023-03-08T14:03:00Z"/>
          <w:sz w:val="24"/>
          <w:szCs w:val="24"/>
        </w:rPr>
        <w:pPrChange w:id="571" w:author="Juliana Teixeira" w:date="2023-03-08T14:18:00Z">
          <w:pPr>
            <w:spacing w:after="0" w:line="360" w:lineRule="auto"/>
            <w:ind w:right="0"/>
          </w:pPr>
        </w:pPrChange>
      </w:pPr>
      <w:del w:id="572" w:author="Juliana Teixeira" w:date="2023-03-08T12:50:00Z">
        <w:r w:rsidRPr="006C0F83" w:rsidDel="00BC09BE">
          <w:rPr>
            <w:sz w:val="24"/>
            <w:szCs w:val="24"/>
          </w:rPr>
          <w:delText xml:space="preserve">Calderone R, Sun N, Gay-Andrieu F, Groutas W, Weerawarna P, Prasad S, </w:delText>
        </w:r>
        <w:r w:rsidRPr="006C0F83" w:rsidDel="00BC09BE">
          <w:rPr>
            <w:i/>
            <w:iCs/>
            <w:sz w:val="24"/>
            <w:szCs w:val="24"/>
          </w:rPr>
          <w:delText>et al</w:delText>
        </w:r>
        <w:r w:rsidRPr="006C0F83" w:rsidDel="00BC09BE">
          <w:rPr>
            <w:sz w:val="24"/>
            <w:szCs w:val="24"/>
          </w:rPr>
          <w:delText xml:space="preserve">. Antifungal drug discovery: the process and outcomes. </w:delText>
        </w:r>
        <w:r w:rsidRPr="00BC09BE" w:rsidDel="00BC09BE">
          <w:rPr>
            <w:iCs/>
            <w:sz w:val="24"/>
            <w:szCs w:val="24"/>
            <w:rPrChange w:id="573" w:author="Juliana Teixeira" w:date="2023-03-08T12:48:00Z">
              <w:rPr>
                <w:i/>
                <w:sz w:val="24"/>
                <w:szCs w:val="24"/>
              </w:rPr>
            </w:rPrChange>
          </w:rPr>
          <w:delText>Future Microbiol</w:delText>
        </w:r>
        <w:r w:rsidRPr="00BC09BE" w:rsidDel="00BC09BE">
          <w:rPr>
            <w:sz w:val="24"/>
            <w:szCs w:val="24"/>
          </w:rPr>
          <w:delText xml:space="preserve"> </w:delText>
        </w:r>
        <w:r w:rsidRPr="006C0F83" w:rsidDel="00BC09BE">
          <w:rPr>
            <w:sz w:val="24"/>
            <w:szCs w:val="24"/>
          </w:rPr>
          <w:delText>2014; 9: 791-805.</w:delText>
        </w:r>
      </w:del>
    </w:p>
    <w:p w14:paraId="5965B246" w14:textId="5B9BFD96" w:rsidR="00BC09BE" w:rsidRPr="00050022" w:rsidDel="00BC09BE" w:rsidRDefault="001E795D">
      <w:pPr>
        <w:spacing w:after="0" w:line="360" w:lineRule="auto"/>
        <w:ind w:right="0" w:firstLine="0"/>
        <w:rPr>
          <w:del w:id="574" w:author="Juliana Teixeira" w:date="2023-03-08T12:48:00Z"/>
          <w:sz w:val="24"/>
          <w:szCs w:val="24"/>
        </w:rPr>
        <w:pPrChange w:id="575" w:author="Juliana Teixeira" w:date="2023-03-08T14:18:00Z">
          <w:pPr>
            <w:numPr>
              <w:numId w:val="1"/>
            </w:numPr>
            <w:spacing w:after="4" w:line="270" w:lineRule="auto"/>
            <w:ind w:left="294" w:right="0" w:hanging="294"/>
          </w:pPr>
        </w:pPrChange>
      </w:pPr>
      <w:ins w:id="576" w:author="Juliana Teixeira" w:date="2023-03-08T14:03:00Z">
        <w:r w:rsidRPr="00050022">
          <w:rPr>
            <w:sz w:val="24"/>
            <w:szCs w:val="24"/>
          </w:rPr>
          <w:t xml:space="preserve">2. </w:t>
        </w:r>
      </w:ins>
      <w:ins w:id="577" w:author="Juliana Teixeira" w:date="2023-03-08T12:48:00Z">
        <w:r w:rsidR="00BC09BE" w:rsidRPr="00050022">
          <w:rPr>
            <w:color w:val="212121"/>
            <w:sz w:val="24"/>
            <w:szCs w:val="24"/>
            <w:shd w:val="clear" w:color="auto" w:fill="FFFFFF"/>
            <w:rPrChange w:id="578" w:author="Juliana Teixeira" w:date="2023-03-08T14:17:00Z">
              <w:rPr>
                <w:rFonts w:ascii="Segoe UI" w:hAnsi="Segoe UI" w:cs="Segoe UI"/>
                <w:color w:val="212121"/>
                <w:shd w:val="clear" w:color="auto" w:fill="FFFFFF"/>
              </w:rPr>
            </w:rPrChange>
          </w:rPr>
          <w:t xml:space="preserve">Calderone R, Sun N, Gay-Andrieu F, Groutas W, Weerawarna P, Prasad S, Alex D, Li D. Antifungal drug discovery: the process and outcomes. Future Microbiol. 2014;9(6):791-805. </w:t>
        </w:r>
      </w:ins>
      <w:ins w:id="579" w:author="Juliana Teixeira" w:date="2023-03-08T12:49:00Z">
        <w:r w:rsidR="00BC09BE" w:rsidRPr="00050022">
          <w:rPr>
            <w:color w:val="212121"/>
            <w:sz w:val="24"/>
            <w:szCs w:val="24"/>
            <w:shd w:val="clear" w:color="auto" w:fill="FFFFFF"/>
            <w:rPrChange w:id="580" w:author="Juliana Teixeira" w:date="2023-03-08T14:17:00Z">
              <w:rPr>
                <w:rFonts w:ascii="Segoe UI" w:hAnsi="Segoe UI" w:cs="Segoe UI"/>
                <w:color w:val="212121"/>
                <w:shd w:val="clear" w:color="auto" w:fill="FFFFFF"/>
              </w:rPr>
            </w:rPrChange>
          </w:rPr>
          <w:t>https://doi.org/10.2217/fmb.14.32</w:t>
        </w:r>
      </w:ins>
      <w:ins w:id="581" w:author="Juliana Teixeira" w:date="2023-03-08T12:48:00Z">
        <w:r w:rsidR="00BC09BE" w:rsidRPr="00050022">
          <w:rPr>
            <w:color w:val="212121"/>
            <w:sz w:val="24"/>
            <w:szCs w:val="24"/>
            <w:shd w:val="clear" w:color="auto" w:fill="FFFFFF"/>
            <w:rPrChange w:id="582" w:author="Juliana Teixeira" w:date="2023-03-08T14:17:00Z">
              <w:rPr>
                <w:rFonts w:ascii="Segoe UI" w:hAnsi="Segoe UI" w:cs="Segoe UI"/>
                <w:color w:val="212121"/>
                <w:shd w:val="clear" w:color="auto" w:fill="FFFFFF"/>
              </w:rPr>
            </w:rPrChange>
          </w:rPr>
          <w:t xml:space="preserve">. </w:t>
        </w:r>
      </w:ins>
    </w:p>
    <w:p w14:paraId="28245902" w14:textId="0CF1CCF8" w:rsidR="00DA05A1" w:rsidDel="00050022" w:rsidRDefault="00CF2C51">
      <w:pPr>
        <w:spacing w:after="0" w:line="360" w:lineRule="auto"/>
        <w:ind w:right="0" w:firstLine="0"/>
        <w:rPr>
          <w:del w:id="583" w:author="Juliana Teixeira" w:date="2023-03-08T14:17:00Z"/>
          <w:sz w:val="24"/>
          <w:szCs w:val="24"/>
        </w:rPr>
        <w:pPrChange w:id="584" w:author="Juliana Teixeira" w:date="2023-03-08T14:18:00Z">
          <w:pPr>
            <w:numPr>
              <w:numId w:val="1"/>
            </w:numPr>
            <w:spacing w:after="0" w:line="360" w:lineRule="auto"/>
            <w:ind w:left="294" w:right="0" w:hanging="294"/>
          </w:pPr>
        </w:pPrChange>
      </w:pPr>
      <w:del w:id="585" w:author="Juliana Teixeira" w:date="2023-03-08T14:17:00Z">
        <w:r w:rsidRPr="006C0F83" w:rsidDel="00050022">
          <w:rPr>
            <w:sz w:val="24"/>
            <w:szCs w:val="24"/>
          </w:rPr>
          <w:delText xml:space="preserve">Ostrosky-Zeichner L, Casadevall A, Galgiani JN , Odds FC, Rex JH. </w:delText>
        </w:r>
        <w:r w:rsidRPr="006C0F83" w:rsidDel="00050022">
          <w:rPr>
            <w:b/>
            <w:bCs/>
            <w:sz w:val="24"/>
            <w:szCs w:val="24"/>
          </w:rPr>
          <w:delText>An insight into the antifungal pipeline: selected new molecules and beyond</w:delText>
        </w:r>
        <w:r w:rsidRPr="006C0F83" w:rsidDel="00050022">
          <w:rPr>
            <w:sz w:val="24"/>
            <w:szCs w:val="24"/>
          </w:rPr>
          <w:delText xml:space="preserve">. </w:delText>
        </w:r>
        <w:r w:rsidRPr="006C0F83" w:rsidDel="00050022">
          <w:rPr>
            <w:iCs/>
            <w:sz w:val="24"/>
            <w:szCs w:val="24"/>
          </w:rPr>
          <w:delText>Nat Rev Drug Discov</w:delText>
        </w:r>
        <w:r w:rsidRPr="006C0F83" w:rsidDel="00050022">
          <w:rPr>
            <w:sz w:val="24"/>
            <w:szCs w:val="24"/>
          </w:rPr>
          <w:delText xml:space="preserve"> 2010; 9: 719</w:delText>
        </w:r>
        <w:r w:rsidR="00872D8D" w:rsidRPr="006C0F83" w:rsidDel="00050022">
          <w:rPr>
            <w:sz w:val="24"/>
            <w:szCs w:val="24"/>
          </w:rPr>
          <w:delText>–</w:delText>
        </w:r>
        <w:r w:rsidRPr="006C0F83" w:rsidDel="00050022">
          <w:rPr>
            <w:sz w:val="24"/>
            <w:szCs w:val="24"/>
          </w:rPr>
          <w:delText>727.</w:delText>
        </w:r>
      </w:del>
    </w:p>
    <w:p w14:paraId="3351057C" w14:textId="41AB8D38" w:rsidR="00050022" w:rsidRPr="006C0F83" w:rsidRDefault="00050022">
      <w:pPr>
        <w:spacing w:after="0" w:line="360" w:lineRule="auto"/>
        <w:ind w:right="0" w:firstLine="0"/>
        <w:rPr>
          <w:ins w:id="586" w:author="Juliana Teixeira" w:date="2023-03-08T14:18:00Z"/>
          <w:sz w:val="24"/>
          <w:szCs w:val="24"/>
        </w:rPr>
        <w:pPrChange w:id="587" w:author="Juliana Teixeira" w:date="2023-03-08T14:18:00Z">
          <w:pPr>
            <w:numPr>
              <w:numId w:val="1"/>
            </w:numPr>
            <w:spacing w:after="4" w:line="270" w:lineRule="auto"/>
            <w:ind w:left="294" w:right="0" w:hanging="294"/>
          </w:pPr>
        </w:pPrChange>
      </w:pPr>
      <w:ins w:id="588" w:author="Juliana Teixeira" w:date="2023-03-08T14:18:00Z">
        <w:r>
          <w:rPr>
            <w:sz w:val="24"/>
            <w:szCs w:val="24"/>
          </w:rPr>
          <w:t xml:space="preserve">3. </w:t>
        </w:r>
        <w:r>
          <w:rPr>
            <w:rFonts w:ascii="Segoe UI" w:hAnsi="Segoe UI" w:cs="Segoe UI"/>
            <w:color w:val="212121"/>
            <w:shd w:val="clear" w:color="auto" w:fill="FFFFFF"/>
          </w:rPr>
          <w:t>Ostrosky-Zeichner L, Casadevall A, Galgiani JN, Odds FC, Rex JH. An insight into the antifungal pipeline: selected new molecules and beyond. Nat Rev Drug Discov. 2010;9(9):719-27. </w:t>
        </w:r>
      </w:ins>
      <w:ins w:id="589" w:author="Juliana Teixeira" w:date="2023-03-08T14:19:00Z">
        <w:r>
          <w:rPr>
            <w:rFonts w:ascii="Segoe UI" w:hAnsi="Segoe UI" w:cs="Segoe UI"/>
            <w:color w:val="212121"/>
            <w:shd w:val="clear" w:color="auto" w:fill="FFFFFF"/>
          </w:rPr>
          <w:t>https://doi.org/10.1038/nrd3074.</w:t>
        </w:r>
      </w:ins>
    </w:p>
    <w:p w14:paraId="15777966" w14:textId="74710CAD" w:rsidR="00DA05A1" w:rsidRPr="006C0F83" w:rsidDel="00050022" w:rsidRDefault="00CF2C51">
      <w:pPr>
        <w:spacing w:after="0" w:line="360" w:lineRule="auto"/>
        <w:ind w:right="0" w:firstLine="0"/>
        <w:rPr>
          <w:del w:id="590" w:author="Juliana Teixeira" w:date="2023-03-08T14:20:00Z"/>
          <w:sz w:val="24"/>
          <w:szCs w:val="24"/>
        </w:rPr>
        <w:pPrChange w:id="591" w:author="Juliana Teixeira" w:date="2023-03-08T14:18:00Z">
          <w:pPr>
            <w:numPr>
              <w:numId w:val="1"/>
            </w:numPr>
            <w:spacing w:after="7" w:line="268" w:lineRule="auto"/>
            <w:ind w:left="294" w:right="0" w:hanging="294"/>
          </w:pPr>
        </w:pPrChange>
      </w:pPr>
      <w:del w:id="592" w:author="Juliana Teixeira" w:date="2023-03-08T14:20:00Z">
        <w:r w:rsidRPr="006C0F83" w:rsidDel="00050022">
          <w:rPr>
            <w:sz w:val="24"/>
            <w:szCs w:val="24"/>
          </w:rPr>
          <w:delText xml:space="preserve">Roemer T, Xu DB, Singh SB, Parish CA, Harris G, Wang H, et al. Confronting the challenges of natural product-based antifungal discovery. </w:delText>
        </w:r>
        <w:r w:rsidRPr="006C0F83" w:rsidDel="00050022">
          <w:rPr>
            <w:i/>
            <w:sz w:val="24"/>
            <w:szCs w:val="24"/>
          </w:rPr>
          <w:delText xml:space="preserve">Chem Biol </w:delText>
        </w:r>
        <w:r w:rsidRPr="006C0F83" w:rsidDel="00050022">
          <w:rPr>
            <w:b/>
            <w:bCs/>
            <w:sz w:val="24"/>
            <w:szCs w:val="24"/>
          </w:rPr>
          <w:delText>2011</w:delText>
        </w:r>
        <w:r w:rsidRPr="006C0F83" w:rsidDel="00050022">
          <w:rPr>
            <w:sz w:val="24"/>
            <w:szCs w:val="24"/>
          </w:rPr>
          <w:delText xml:space="preserve">; 18: 148-164. </w:delText>
        </w:r>
      </w:del>
    </w:p>
    <w:p w14:paraId="6CEACCA9" w14:textId="6426B73D" w:rsidR="00645A33" w:rsidRDefault="00050022" w:rsidP="00050022">
      <w:pPr>
        <w:spacing w:after="0" w:line="360" w:lineRule="auto"/>
        <w:ind w:right="0" w:firstLine="0"/>
        <w:rPr>
          <w:ins w:id="593" w:author="Juliana Teixeira" w:date="2023-03-08T14:20:00Z"/>
          <w:rFonts w:ascii="Segoe UI" w:hAnsi="Segoe UI" w:cs="Segoe UI"/>
          <w:color w:val="212121"/>
          <w:shd w:val="clear" w:color="auto" w:fill="FFFFFF"/>
        </w:rPr>
      </w:pPr>
      <w:ins w:id="594" w:author="Juliana Teixeira" w:date="2023-03-08T14:20:00Z">
        <w:r>
          <w:rPr>
            <w:sz w:val="24"/>
            <w:szCs w:val="24"/>
          </w:rPr>
          <w:t xml:space="preserve">4. </w:t>
        </w:r>
        <w:r>
          <w:rPr>
            <w:rFonts w:ascii="Segoe UI" w:hAnsi="Segoe UI" w:cs="Segoe UI"/>
            <w:color w:val="212121"/>
            <w:shd w:val="clear" w:color="auto" w:fill="FFFFFF"/>
          </w:rPr>
          <w:t>Roemer T, Xu D, Singh SB, Parish CA, Harris G, Wang H, Davies JE, Bills GF. Confronting the challenges of natural product-based antifungal discovery. Chem Biol. 2011;18(2):148-64.</w:t>
        </w:r>
      </w:ins>
      <w:ins w:id="595" w:author="Juliana Teixeira" w:date="2023-03-08T14:21:00Z">
        <w:r>
          <w:rPr>
            <w:rFonts w:ascii="Segoe UI" w:hAnsi="Segoe UI" w:cs="Segoe UI"/>
            <w:color w:val="212121"/>
            <w:shd w:val="clear" w:color="auto" w:fill="FFFFFF"/>
          </w:rPr>
          <w:t xml:space="preserve"> https://doi.org/10.1016/j.chembiol.2011.01.009</w:t>
        </w:r>
      </w:ins>
    </w:p>
    <w:p w14:paraId="324C690B" w14:textId="2C04C035" w:rsidR="00050022" w:rsidDel="007170B2" w:rsidRDefault="00050022" w:rsidP="007170B2">
      <w:pPr>
        <w:spacing w:after="0" w:line="360" w:lineRule="auto"/>
        <w:ind w:right="0" w:firstLine="0"/>
        <w:rPr>
          <w:del w:id="596" w:author="Juliana Teixeira" w:date="2023-03-08T14:25:00Z"/>
          <w:sz w:val="24"/>
          <w:szCs w:val="24"/>
        </w:rPr>
      </w:pPr>
    </w:p>
    <w:p w14:paraId="2669195B" w14:textId="26EFD021" w:rsidR="00BC09BE" w:rsidDel="007170B2" w:rsidRDefault="00BC09BE" w:rsidP="006C0F83">
      <w:pPr>
        <w:spacing w:after="0" w:line="360" w:lineRule="auto"/>
        <w:ind w:left="294" w:right="0" w:firstLine="0"/>
        <w:rPr>
          <w:del w:id="597" w:author="Juliana Teixeira" w:date="2023-03-08T14:24:00Z"/>
        </w:rPr>
      </w:pPr>
    </w:p>
    <w:p w14:paraId="12BA1AC6" w14:textId="77777777" w:rsidR="00BC09BE" w:rsidRPr="006C0F83" w:rsidRDefault="00BC09BE" w:rsidP="006C0F83">
      <w:pPr>
        <w:spacing w:after="0" w:line="360" w:lineRule="auto"/>
        <w:ind w:left="294" w:right="0" w:firstLine="0"/>
        <w:rPr>
          <w:sz w:val="24"/>
          <w:szCs w:val="24"/>
        </w:rPr>
      </w:pPr>
    </w:p>
    <w:sectPr w:rsidR="00BC09BE" w:rsidRPr="006C0F83" w:rsidSect="00645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189" w:h="17008"/>
      <w:pgMar w:top="1440" w:right="1440" w:bottom="1440" w:left="1440" w:header="720" w:footer="720" w:gutter="0"/>
      <w:cols w:space="344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2" w:author="Juliana Teixeira" w:date="2023-03-08T20:10:00Z" w:initials="JT">
    <w:p w14:paraId="0781124A" w14:textId="77777777" w:rsidR="00C04CFB" w:rsidRDefault="001E6FF9" w:rsidP="000C3217">
      <w:pPr>
        <w:pStyle w:val="CommentText"/>
        <w:ind w:firstLine="0"/>
        <w:jc w:val="left"/>
      </w:pPr>
      <w:r>
        <w:rPr>
          <w:rStyle w:val="CommentReference"/>
        </w:rPr>
        <w:annotationRef/>
      </w:r>
      <w:r w:rsidR="00C04CFB">
        <w:t xml:space="preserve">This sentence is missing some information because I can not understand what it means. </w:t>
      </w:r>
    </w:p>
  </w:comment>
  <w:comment w:id="88" w:author="Juliana Teixeira" w:date="2023-03-08T12:29:00Z" w:initials="JT">
    <w:p w14:paraId="4887A9EF" w14:textId="2EDFE18C" w:rsidR="00C04CFB" w:rsidRDefault="00743E04" w:rsidP="000E0F46">
      <w:pPr>
        <w:pStyle w:val="CommentText"/>
        <w:ind w:firstLine="0"/>
        <w:jc w:val="left"/>
      </w:pPr>
      <w:r>
        <w:rPr>
          <w:rStyle w:val="CommentReference"/>
        </w:rPr>
        <w:annotationRef/>
      </w:r>
      <w:r w:rsidR="00C04CFB">
        <w:t>According to the BMC Microbiology style, consider replacing "Introduction" to "</w:t>
      </w:r>
      <w:r w:rsidR="00C04CFB">
        <w:rPr>
          <w:b/>
          <w:bCs/>
          <w:color w:val="1B3051"/>
          <w:highlight w:val="white"/>
        </w:rPr>
        <w:t>Background".</w:t>
      </w:r>
    </w:p>
  </w:comment>
  <w:comment w:id="182" w:author="Juliana Teixeira" w:date="2023-03-08T14:09:00Z" w:initials="JT">
    <w:p w14:paraId="0E8A4711" w14:textId="4954B500" w:rsidR="001E795D" w:rsidRDefault="001E795D" w:rsidP="00E3334D">
      <w:pPr>
        <w:pStyle w:val="CommentText"/>
        <w:ind w:firstLine="0"/>
        <w:jc w:val="left"/>
      </w:pPr>
      <w:r>
        <w:rPr>
          <w:rStyle w:val="CommentReference"/>
        </w:rPr>
        <w:annotationRef/>
      </w:r>
      <w:r>
        <w:rPr>
          <w:color w:val="4D5156"/>
          <w:highlight w:val="white"/>
        </w:rPr>
        <w:t>e.g. is the abbreviation for the Latin phrase </w:t>
      </w:r>
      <w:r>
        <w:rPr>
          <w:b/>
          <w:bCs/>
          <w:i/>
          <w:iCs/>
          <w:color w:val="5F6368"/>
          <w:highlight w:val="white"/>
        </w:rPr>
        <w:t>exempli gratia</w:t>
      </w:r>
      <w:r>
        <w:rPr>
          <w:color w:val="4D5156"/>
          <w:highlight w:val="white"/>
        </w:rPr>
        <w:t>, meaning “for example.” </w:t>
      </w:r>
      <w:r>
        <w:t xml:space="preserve"> So, I have deleted it because you are already using "For example".</w:t>
      </w:r>
    </w:p>
  </w:comment>
  <w:comment w:id="480" w:author="Juliana Teixeira" w:date="2023-03-08T12:30:00Z" w:initials="JT">
    <w:p w14:paraId="534CCF57" w14:textId="2F909E16" w:rsidR="00743E04" w:rsidRDefault="00743E04" w:rsidP="0045560A">
      <w:pPr>
        <w:pStyle w:val="CommentText"/>
        <w:ind w:firstLine="0"/>
        <w:jc w:val="left"/>
      </w:pPr>
      <w:r>
        <w:rPr>
          <w:rStyle w:val="CommentReference"/>
        </w:rPr>
        <w:annotationRef/>
      </w:r>
      <w:r>
        <w:t>Consider replacing "CONCLUDING REMARKS AND FUTURE PROSPECTS" to "Conclusions"</w:t>
      </w:r>
    </w:p>
  </w:comment>
  <w:comment w:id="541" w:author="Juliana Teixeira" w:date="2023-03-09T10:00:00Z" w:initials="JT">
    <w:p w14:paraId="6019D4CE" w14:textId="77777777" w:rsidR="00CE288A" w:rsidRDefault="00CE288A">
      <w:pPr>
        <w:pStyle w:val="CommentText"/>
        <w:ind w:firstLine="0"/>
        <w:jc w:val="left"/>
      </w:pPr>
      <w:r>
        <w:rPr>
          <w:rStyle w:val="CommentReference"/>
        </w:rPr>
        <w:annotationRef/>
      </w:r>
      <w:r>
        <w:rPr>
          <w:color w:val="333333"/>
          <w:highlight w:val="white"/>
        </w:rPr>
        <w:t>Please acknowledge anyone who contributed towards the article who does not meet the criteria for authorship including anyone who provided professional writing services or materials.</w:t>
      </w:r>
    </w:p>
    <w:p w14:paraId="78532EEB" w14:textId="77777777" w:rsidR="00CE288A" w:rsidRDefault="00CE288A" w:rsidP="00EC21C6">
      <w:pPr>
        <w:pStyle w:val="CommentText"/>
        <w:ind w:firstLine="0"/>
        <w:jc w:val="left"/>
      </w:pPr>
      <w:r>
        <w:rPr>
          <w:color w:val="333333"/>
          <w:highlight w:val="white"/>
        </w:rPr>
        <w:t>Authors should obtain permission to acknowledge from all those mentioned in the Acknowledgements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81124A" w15:done="0"/>
  <w15:commentEx w15:paraId="4887A9EF" w15:done="0"/>
  <w15:commentEx w15:paraId="0E8A4711" w15:done="0"/>
  <w15:commentEx w15:paraId="534CCF57" w15:done="0"/>
  <w15:commentEx w15:paraId="78532E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6A42" w16cex:dateUtc="2023-03-09T01:10:00Z"/>
  <w16cex:commentExtensible w16cex:durableId="27B2FE2A" w16cex:dateUtc="2023-03-08T17:29:00Z"/>
  <w16cex:commentExtensible w16cex:durableId="27B3158B" w16cex:dateUtc="2023-03-08T19:09:00Z"/>
  <w16cex:commentExtensible w16cex:durableId="27B2FE5D" w16cex:dateUtc="2023-03-08T17:30:00Z"/>
  <w16cex:commentExtensible w16cex:durableId="27B42CBE" w16cex:dateUtc="2023-03-09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81124A" w16cid:durableId="27B36A42"/>
  <w16cid:commentId w16cid:paraId="4887A9EF" w16cid:durableId="27B2FE2A"/>
  <w16cid:commentId w16cid:paraId="0E8A4711" w16cid:durableId="27B3158B"/>
  <w16cid:commentId w16cid:paraId="534CCF57" w16cid:durableId="27B2FE5D"/>
  <w16cid:commentId w16cid:paraId="78532EEB" w16cid:durableId="27B42C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AB5C" w14:textId="77777777" w:rsidR="00F27D1D" w:rsidRDefault="00F27D1D">
      <w:pPr>
        <w:spacing w:after="0" w:line="240" w:lineRule="auto"/>
      </w:pPr>
      <w:r>
        <w:separator/>
      </w:r>
    </w:p>
  </w:endnote>
  <w:endnote w:type="continuationSeparator" w:id="0">
    <w:p w14:paraId="17F2FABE" w14:textId="77777777" w:rsidR="00F27D1D" w:rsidRDefault="00F2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ADAE" w14:textId="09AC9DD3" w:rsidR="00DA05A1" w:rsidRDefault="00DA05A1">
    <w:pPr>
      <w:tabs>
        <w:tab w:val="right" w:pos="9309"/>
      </w:tabs>
      <w:spacing w:after="0" w:line="259" w:lineRule="auto"/>
      <w:ind w:left="-23" w:right="-2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F9E6" w14:textId="77B68D83" w:rsidR="00DA05A1" w:rsidRDefault="00DA05A1">
    <w:pPr>
      <w:tabs>
        <w:tab w:val="right" w:pos="9309"/>
      </w:tabs>
      <w:spacing w:after="0" w:line="259" w:lineRule="auto"/>
      <w:ind w:left="-23" w:right="-2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277" w14:textId="77777777" w:rsidR="00DA05A1" w:rsidRDefault="00CF2C51">
    <w:pPr>
      <w:tabs>
        <w:tab w:val="right" w:pos="9309"/>
      </w:tabs>
      <w:spacing w:after="0" w:line="259" w:lineRule="auto"/>
      <w:ind w:left="-23" w:right="-23" w:firstLine="0"/>
      <w:jc w:val="left"/>
    </w:pPr>
    <w:r>
      <w:rPr>
        <w:sz w:val="16"/>
      </w:rPr>
      <w:t>http://ijm.tums.ac.ir</w:t>
    </w:r>
    <w:r>
      <w:rPr>
        <w:sz w:val="16"/>
      </w:rPr>
      <w:tab/>
      <w:t>IRAN. J. MICROBIOL.  Volume 11 Number 6 (December 2019) 448-459               http://ijm.tums.ac.ir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451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6E9B" w14:textId="77777777" w:rsidR="00F27D1D" w:rsidRDefault="00F27D1D">
      <w:pPr>
        <w:spacing w:after="0" w:line="240" w:lineRule="auto"/>
      </w:pPr>
      <w:r>
        <w:separator/>
      </w:r>
    </w:p>
  </w:footnote>
  <w:footnote w:type="continuationSeparator" w:id="0">
    <w:p w14:paraId="7CBCF1A1" w14:textId="77777777" w:rsidR="00F27D1D" w:rsidRDefault="00F2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EBAE" w14:textId="6FBC04AD" w:rsidR="00DA05A1" w:rsidRDefault="00DA05A1">
    <w:pPr>
      <w:spacing w:after="0" w:line="259" w:lineRule="auto"/>
      <w:ind w:left="-23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032A" w14:textId="6B4C80BA" w:rsidR="00DA05A1" w:rsidRDefault="00DA05A1">
    <w:pPr>
      <w:spacing w:after="0" w:line="259" w:lineRule="auto"/>
      <w:ind w:right="43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619" w14:textId="77777777" w:rsidR="00DA05A1" w:rsidRDefault="00CF2C51">
    <w:pPr>
      <w:spacing w:after="0" w:line="259" w:lineRule="auto"/>
      <w:ind w:right="431" w:firstLine="0"/>
      <w:jc w:val="right"/>
    </w:pPr>
    <w:r>
      <w:rPr>
        <w:b/>
        <w:sz w:val="16"/>
      </w:rPr>
      <w:t>ANTIFUNGAL DRUG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954"/>
    <w:multiLevelType w:val="hybridMultilevel"/>
    <w:tmpl w:val="5D4C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792"/>
    <w:multiLevelType w:val="hybridMultilevel"/>
    <w:tmpl w:val="1A72FF0E"/>
    <w:lvl w:ilvl="0" w:tplc="7FE4D482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CC8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854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DA2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65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C29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081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F4C5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9E9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144C2"/>
    <w:multiLevelType w:val="multilevel"/>
    <w:tmpl w:val="F1E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336438">
    <w:abstractNumId w:val="1"/>
  </w:num>
  <w:num w:numId="2" w16cid:durableId="1127506612">
    <w:abstractNumId w:val="2"/>
  </w:num>
  <w:num w:numId="3" w16cid:durableId="17790600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na Teixeira">
    <w15:presenceInfo w15:providerId="Windows Live" w15:userId="26b945b635a77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1"/>
    <w:rsid w:val="00004361"/>
    <w:rsid w:val="00050022"/>
    <w:rsid w:val="0009495C"/>
    <w:rsid w:val="001A1939"/>
    <w:rsid w:val="001E6FF9"/>
    <w:rsid w:val="001E795D"/>
    <w:rsid w:val="00307A2B"/>
    <w:rsid w:val="00312853"/>
    <w:rsid w:val="00343944"/>
    <w:rsid w:val="00457FB6"/>
    <w:rsid w:val="00473CCF"/>
    <w:rsid w:val="004974F0"/>
    <w:rsid w:val="004A4E67"/>
    <w:rsid w:val="004E7AC9"/>
    <w:rsid w:val="00596749"/>
    <w:rsid w:val="00640A84"/>
    <w:rsid w:val="00645A33"/>
    <w:rsid w:val="00652B3B"/>
    <w:rsid w:val="006C0F83"/>
    <w:rsid w:val="006E5552"/>
    <w:rsid w:val="007170B2"/>
    <w:rsid w:val="00743E04"/>
    <w:rsid w:val="007B22ED"/>
    <w:rsid w:val="00820234"/>
    <w:rsid w:val="0083004A"/>
    <w:rsid w:val="00837870"/>
    <w:rsid w:val="00872D8D"/>
    <w:rsid w:val="008A56D4"/>
    <w:rsid w:val="008F59D0"/>
    <w:rsid w:val="008F7233"/>
    <w:rsid w:val="00902BAA"/>
    <w:rsid w:val="00916A97"/>
    <w:rsid w:val="0097195A"/>
    <w:rsid w:val="009A7F9E"/>
    <w:rsid w:val="009D3458"/>
    <w:rsid w:val="00A77A99"/>
    <w:rsid w:val="00AB3844"/>
    <w:rsid w:val="00BB4402"/>
    <w:rsid w:val="00BC09BE"/>
    <w:rsid w:val="00BC61F7"/>
    <w:rsid w:val="00C04CFB"/>
    <w:rsid w:val="00C363F1"/>
    <w:rsid w:val="00C6593A"/>
    <w:rsid w:val="00C70F6F"/>
    <w:rsid w:val="00CE288A"/>
    <w:rsid w:val="00CE32FF"/>
    <w:rsid w:val="00CF2C51"/>
    <w:rsid w:val="00D13242"/>
    <w:rsid w:val="00D85AD7"/>
    <w:rsid w:val="00DA05A1"/>
    <w:rsid w:val="00DB758A"/>
    <w:rsid w:val="00DE5105"/>
    <w:rsid w:val="00E0357D"/>
    <w:rsid w:val="00E4014C"/>
    <w:rsid w:val="00F27D1D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D76CF"/>
  <w15:docId w15:val="{AE32DE6C-70E5-46F7-B57D-D964DEC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5" w:lineRule="auto"/>
      <w:ind w:right="50" w:firstLine="16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5" w:line="264" w:lineRule="auto"/>
      <w:ind w:left="5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5" w:line="264" w:lineRule="auto"/>
      <w:ind w:left="5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035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E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E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E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6C0F8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C0F83"/>
    <w:rPr>
      <w:rFonts w:ascii="Segoe UI" w:hAnsi="Segoe UI" w:cs="Segoe UI" w:hint="default"/>
      <w:b/>
      <w:bCs/>
      <w:i/>
      <w:iCs/>
      <w:color w:val="1B3051"/>
      <w:sz w:val="18"/>
      <w:szCs w:val="18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BC0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09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C09BE"/>
    <w:rPr>
      <w:i/>
      <w:iCs/>
    </w:rPr>
  </w:style>
  <w:style w:type="paragraph" w:styleId="ListParagraph">
    <w:name w:val="List Paragraph"/>
    <w:basedOn w:val="Normal"/>
    <w:uiPriority w:val="34"/>
    <w:qFormat/>
    <w:rsid w:val="007170B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288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Juliana Teixeira</cp:lastModifiedBy>
  <cp:revision>3</cp:revision>
  <dcterms:created xsi:type="dcterms:W3CDTF">2023-03-09T15:19:00Z</dcterms:created>
  <dcterms:modified xsi:type="dcterms:W3CDTF">2023-03-09T15:25:00Z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01236de54a5f9531de03fb54a74c783f039ae9d8bb9c9d43f269f7561611a358</vt:lpwstr>
  </property>
</Properties>
</file>